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D3F9B" w14:textId="4E19D284" w:rsidR="000B2D37" w:rsidRPr="00220238" w:rsidRDefault="000B2D37" w:rsidP="00B345CF">
      <w:pPr>
        <w:widowControl w:val="0"/>
        <w:pBdr>
          <w:top w:val="single" w:sz="4" w:space="1" w:color="auto"/>
          <w:left w:val="single" w:sz="4" w:space="4" w:color="auto"/>
          <w:bottom w:val="single" w:sz="4" w:space="1" w:color="auto"/>
          <w:right w:val="single" w:sz="4" w:space="4" w:color="auto"/>
        </w:pBdr>
        <w:ind w:left="0" w:firstLine="0"/>
      </w:pPr>
      <w:r w:rsidRPr="00220238">
        <w:t xml:space="preserve">Tento dokument predstavuje schválené informácie o lieku </w:t>
      </w:r>
      <w:r w:rsidRPr="00C02D88">
        <w:rPr>
          <w:b/>
          <w:bCs/>
          <w:lang w:val="en-US"/>
        </w:rPr>
        <w:t>Nordimet</w:t>
      </w:r>
      <w:r w:rsidRPr="00220238">
        <w:t xml:space="preserve"> a sú v ňom  sledované zmeny od predchádzajúcej procedúry, ktorou boli ovplyvnené informácie o lieku (</w:t>
      </w:r>
      <w:r w:rsidR="00B345CF">
        <w:rPr>
          <w:b/>
          <w:bCs/>
        </w:rPr>
        <w:t>PSUSA/00002014/202310</w:t>
      </w:r>
      <w:r w:rsidRPr="00220238">
        <w:t>).</w:t>
      </w:r>
    </w:p>
    <w:p w14:paraId="357DFB58" w14:textId="77777777" w:rsidR="000B2D37" w:rsidRPr="00220238" w:rsidRDefault="000B2D37" w:rsidP="00B345CF">
      <w:pPr>
        <w:widowControl w:val="0"/>
        <w:pBdr>
          <w:top w:val="single" w:sz="4" w:space="1" w:color="auto"/>
          <w:left w:val="single" w:sz="4" w:space="4" w:color="auto"/>
          <w:bottom w:val="single" w:sz="4" w:space="1" w:color="auto"/>
          <w:right w:val="single" w:sz="4" w:space="4" w:color="auto"/>
        </w:pBdr>
      </w:pPr>
    </w:p>
    <w:p w14:paraId="3D5153EF" w14:textId="3D20373C" w:rsidR="002A6029" w:rsidRDefault="000B2D37" w:rsidP="00B345CF">
      <w:pPr>
        <w:pBdr>
          <w:top w:val="single" w:sz="4" w:space="1" w:color="auto"/>
          <w:left w:val="single" w:sz="4" w:space="4" w:color="auto"/>
          <w:bottom w:val="single" w:sz="4" w:space="1" w:color="auto"/>
          <w:right w:val="single" w:sz="4" w:space="4" w:color="auto"/>
        </w:pBdr>
        <w:ind w:left="0" w:firstLine="0"/>
      </w:pPr>
      <w:r w:rsidRPr="00220238">
        <w:t xml:space="preserve">Viac informácií nájdete na webovej stránke Európskej agentúry pre lieky: </w:t>
      </w:r>
      <w:hyperlink r:id="rId11" w:history="1">
        <w:r w:rsidRPr="00CF4249">
          <w:rPr>
            <w:rStyle w:val="Hyperlink"/>
          </w:rPr>
          <w:t>https://www.ema.europa.eu/en/medicines/human/epar/N</w:t>
        </w:r>
        <w:r w:rsidRPr="000B2D37">
          <w:rPr>
            <w:rStyle w:val="Hyperlink"/>
          </w:rPr>
          <w:t>ordimet</w:t>
        </w:r>
      </w:hyperlink>
      <w:r w:rsidR="002A6029">
        <w:br w:type="page"/>
      </w:r>
    </w:p>
    <w:p w14:paraId="3BD6DED3" w14:textId="77777777" w:rsidR="002A46BF" w:rsidRDefault="002A46BF" w:rsidP="002369F0"/>
    <w:p w14:paraId="740DD3E9" w14:textId="77777777" w:rsidR="002A46BF" w:rsidRDefault="002A46BF" w:rsidP="002369F0"/>
    <w:p w14:paraId="5187748D" w14:textId="77777777" w:rsidR="002A46BF" w:rsidRDefault="002A46BF" w:rsidP="002369F0"/>
    <w:p w14:paraId="548F1612" w14:textId="77777777" w:rsidR="002A46BF" w:rsidRDefault="002A46BF" w:rsidP="002369F0"/>
    <w:p w14:paraId="104E8A02" w14:textId="77777777" w:rsidR="002A46BF" w:rsidRDefault="002A46BF" w:rsidP="002369F0"/>
    <w:p w14:paraId="30111D8F" w14:textId="77777777" w:rsidR="002A46BF" w:rsidRDefault="002A46BF" w:rsidP="002369F0"/>
    <w:p w14:paraId="1BA7BE95" w14:textId="77777777" w:rsidR="002A46BF" w:rsidRDefault="002A46BF" w:rsidP="002369F0"/>
    <w:p w14:paraId="0D47267C" w14:textId="77777777" w:rsidR="002A46BF" w:rsidRDefault="002A46BF" w:rsidP="002369F0"/>
    <w:p w14:paraId="7D9C1A0A" w14:textId="77777777" w:rsidR="002A46BF" w:rsidRDefault="002A46BF" w:rsidP="002369F0"/>
    <w:p w14:paraId="689FFE45" w14:textId="77777777" w:rsidR="002A46BF" w:rsidRDefault="002A46BF" w:rsidP="002369F0"/>
    <w:p w14:paraId="5CEA9B05" w14:textId="77777777" w:rsidR="002A46BF" w:rsidRDefault="002A46BF" w:rsidP="002369F0"/>
    <w:p w14:paraId="2F49F59F" w14:textId="77777777" w:rsidR="002A46BF" w:rsidRDefault="002A46BF" w:rsidP="002369F0"/>
    <w:p w14:paraId="43609054" w14:textId="77777777" w:rsidR="002A46BF" w:rsidRDefault="002A46BF" w:rsidP="002369F0"/>
    <w:p w14:paraId="6A8DCFDD" w14:textId="77777777" w:rsidR="002A46BF" w:rsidRDefault="002A46BF" w:rsidP="002369F0"/>
    <w:p w14:paraId="5D6C39F5" w14:textId="77777777" w:rsidR="002A46BF" w:rsidRDefault="002A46BF" w:rsidP="002369F0"/>
    <w:p w14:paraId="1BF862B1" w14:textId="77777777" w:rsidR="002A46BF" w:rsidRDefault="002A46BF" w:rsidP="002369F0"/>
    <w:p w14:paraId="22EEEF5A" w14:textId="77777777" w:rsidR="002A46BF" w:rsidRDefault="002A46BF" w:rsidP="002369F0"/>
    <w:p w14:paraId="43611B5F" w14:textId="77777777" w:rsidR="002A46BF" w:rsidRDefault="002A46BF" w:rsidP="002369F0"/>
    <w:p w14:paraId="7F63F6E1" w14:textId="77777777" w:rsidR="002A46BF" w:rsidRDefault="002A46BF" w:rsidP="002369F0"/>
    <w:p w14:paraId="3903211B" w14:textId="77777777" w:rsidR="002A46BF" w:rsidRDefault="002A46BF" w:rsidP="002369F0"/>
    <w:p w14:paraId="4819DCF4" w14:textId="77777777" w:rsidR="002A46BF" w:rsidRDefault="002A46BF" w:rsidP="002369F0"/>
    <w:p w14:paraId="233E55CF" w14:textId="77777777" w:rsidR="002A46BF" w:rsidRDefault="002A46BF" w:rsidP="002369F0"/>
    <w:p w14:paraId="296E9F85" w14:textId="77777777" w:rsidR="002A46BF" w:rsidRDefault="002A46BF" w:rsidP="002369F0"/>
    <w:p w14:paraId="13EA896F" w14:textId="77777777" w:rsidR="002A46BF" w:rsidRPr="00854F02" w:rsidRDefault="002A46BF" w:rsidP="00CC0B2C">
      <w:pPr>
        <w:widowControl w:val="0"/>
        <w:ind w:left="0" w:firstLine="0"/>
        <w:jc w:val="center"/>
        <w:rPr>
          <w:rFonts w:eastAsia="Calibri"/>
          <w:b/>
          <w:szCs w:val="22"/>
          <w:lang w:val="sv-SE" w:eastAsia="sv-SE" w:bidi="sv-SE"/>
        </w:rPr>
      </w:pPr>
      <w:r w:rsidRPr="00854F02">
        <w:rPr>
          <w:rFonts w:eastAsia="Calibri"/>
          <w:b/>
          <w:szCs w:val="22"/>
          <w:lang w:val="sv-SE" w:eastAsia="sv-SE" w:bidi="sv-SE"/>
        </w:rPr>
        <w:t>PRÍLOHA I</w:t>
      </w:r>
    </w:p>
    <w:p w14:paraId="27A7322E" w14:textId="77777777" w:rsidR="002A46BF" w:rsidRDefault="002A46BF" w:rsidP="002369F0"/>
    <w:p w14:paraId="543CD3CB" w14:textId="77777777" w:rsidR="002A46BF" w:rsidRPr="00A72672" w:rsidRDefault="002A46BF" w:rsidP="00722336">
      <w:pPr>
        <w:pStyle w:val="SHRNCHARAKTERISTICKCHVLASTNOSTLIEKU"/>
      </w:pPr>
      <w:r w:rsidRPr="00A72672">
        <w:t>SÚHRN CHARAKTERISTICKÝCH VLASTNOSTÍ LIEKU</w:t>
      </w:r>
    </w:p>
    <w:p w14:paraId="3C95FEB8" w14:textId="77777777" w:rsidR="00307B07" w:rsidRPr="001E7489" w:rsidRDefault="002A46BF" w:rsidP="002369F0">
      <w:r>
        <w:br w:type="page"/>
      </w:r>
    </w:p>
    <w:p w14:paraId="6159A8DE" w14:textId="77777777" w:rsidR="00780926" w:rsidRPr="001A42A0" w:rsidRDefault="00780926" w:rsidP="009C693B">
      <w:pPr>
        <w:widowControl w:val="0"/>
        <w:tabs>
          <w:tab w:val="left" w:pos="567"/>
        </w:tabs>
        <w:ind w:left="0" w:firstLine="0"/>
        <w:rPr>
          <w:szCs w:val="22"/>
        </w:rPr>
      </w:pPr>
      <w:r w:rsidRPr="001A42A0">
        <w:rPr>
          <w:b/>
          <w:szCs w:val="22"/>
        </w:rPr>
        <w:lastRenderedPageBreak/>
        <w:t>1.</w:t>
      </w:r>
      <w:r w:rsidRPr="001A42A0">
        <w:rPr>
          <w:b/>
          <w:szCs w:val="22"/>
        </w:rPr>
        <w:tab/>
        <w:t>NÁZOV LIEKU</w:t>
      </w:r>
    </w:p>
    <w:p w14:paraId="47B02630" w14:textId="77777777" w:rsidR="00780926" w:rsidRPr="001A42A0" w:rsidRDefault="00780926" w:rsidP="001A42A0">
      <w:pPr>
        <w:rPr>
          <w:szCs w:val="22"/>
        </w:rPr>
      </w:pPr>
    </w:p>
    <w:p w14:paraId="4BB5DB99" w14:textId="63F59F6C" w:rsidR="00307B07" w:rsidRPr="0017099F" w:rsidRDefault="00307B07" w:rsidP="0017099F">
      <w:pPr>
        <w:rPr>
          <w:szCs w:val="22"/>
        </w:rPr>
      </w:pPr>
      <w:r w:rsidRPr="0017099F">
        <w:rPr>
          <w:szCs w:val="22"/>
        </w:rPr>
        <w:t>Nordimet 7,5 mg </w:t>
      </w:r>
      <w:r w:rsidR="00212817" w:rsidRPr="00212817">
        <w:rPr>
          <w:szCs w:val="22"/>
        </w:rPr>
        <w:t>injekčný roztok v naplnenom pere</w:t>
      </w:r>
    </w:p>
    <w:p w14:paraId="1AB66675" w14:textId="389056AB" w:rsidR="00307B07" w:rsidRPr="00494FAC" w:rsidRDefault="00307B07" w:rsidP="00494FAC">
      <w:pPr>
        <w:rPr>
          <w:szCs w:val="22"/>
        </w:rPr>
      </w:pPr>
      <w:r w:rsidRPr="00494FAC">
        <w:rPr>
          <w:szCs w:val="22"/>
        </w:rPr>
        <w:t>Nordimet 10 mg </w:t>
      </w:r>
      <w:r w:rsidR="00212817" w:rsidRPr="00212817">
        <w:rPr>
          <w:szCs w:val="22"/>
        </w:rPr>
        <w:t>injekčný roztok v naplnenom pere</w:t>
      </w:r>
    </w:p>
    <w:p w14:paraId="6285633B" w14:textId="4FA898E9" w:rsidR="00307B07" w:rsidRPr="00B9423D" w:rsidRDefault="00307B07" w:rsidP="00494FAC">
      <w:pPr>
        <w:rPr>
          <w:szCs w:val="22"/>
        </w:rPr>
      </w:pPr>
      <w:r w:rsidRPr="00494FAC">
        <w:rPr>
          <w:szCs w:val="22"/>
        </w:rPr>
        <w:t>Nordimet 12,5 mg </w:t>
      </w:r>
      <w:r w:rsidR="00212817" w:rsidRPr="00212817">
        <w:rPr>
          <w:szCs w:val="22"/>
        </w:rPr>
        <w:t>injekčný roztok v naplnenom pere</w:t>
      </w:r>
    </w:p>
    <w:p w14:paraId="323CA846" w14:textId="11FF0999" w:rsidR="00307B07" w:rsidRPr="00033C0D" w:rsidRDefault="00307B07" w:rsidP="00B9423D">
      <w:pPr>
        <w:rPr>
          <w:szCs w:val="22"/>
        </w:rPr>
      </w:pPr>
      <w:r w:rsidRPr="00033C0D">
        <w:rPr>
          <w:szCs w:val="22"/>
        </w:rPr>
        <w:t>Nordimet 15 mg </w:t>
      </w:r>
      <w:r w:rsidR="00212817" w:rsidRPr="00212817">
        <w:rPr>
          <w:szCs w:val="22"/>
        </w:rPr>
        <w:t>injekčný roztok v naplnenom pere</w:t>
      </w:r>
    </w:p>
    <w:p w14:paraId="5C10571A" w14:textId="001FFC17" w:rsidR="00307B07" w:rsidRPr="008D5A01" w:rsidRDefault="00307B07" w:rsidP="00033C0D">
      <w:pPr>
        <w:rPr>
          <w:szCs w:val="22"/>
        </w:rPr>
      </w:pPr>
      <w:r w:rsidRPr="008D5A01">
        <w:rPr>
          <w:szCs w:val="22"/>
        </w:rPr>
        <w:t>Nordimet 17,5 mg </w:t>
      </w:r>
      <w:r w:rsidR="00212817" w:rsidRPr="00212817">
        <w:rPr>
          <w:szCs w:val="22"/>
        </w:rPr>
        <w:t>injekčný roztok v naplnenom pere</w:t>
      </w:r>
    </w:p>
    <w:p w14:paraId="79EA59D5" w14:textId="6616B919" w:rsidR="00307B07" w:rsidRPr="00360817" w:rsidRDefault="00307B07" w:rsidP="008D5A01">
      <w:pPr>
        <w:rPr>
          <w:szCs w:val="22"/>
        </w:rPr>
      </w:pPr>
      <w:r w:rsidRPr="00360817">
        <w:rPr>
          <w:szCs w:val="22"/>
        </w:rPr>
        <w:t>Nordimet 20 mg </w:t>
      </w:r>
      <w:r w:rsidR="00212817" w:rsidRPr="00212817">
        <w:rPr>
          <w:szCs w:val="22"/>
        </w:rPr>
        <w:t>injekčný roztok v naplnenom pere</w:t>
      </w:r>
    </w:p>
    <w:p w14:paraId="2E8534F8" w14:textId="77777777" w:rsidR="008C5BFF" w:rsidRDefault="00307B07" w:rsidP="002C6DBE">
      <w:pPr>
        <w:rPr>
          <w:szCs w:val="22"/>
        </w:rPr>
      </w:pPr>
      <w:r w:rsidRPr="002C6DBE">
        <w:rPr>
          <w:szCs w:val="22"/>
        </w:rPr>
        <w:t>Nordimet 22,5 mg </w:t>
      </w:r>
      <w:r w:rsidR="00212817" w:rsidRPr="00212817">
        <w:rPr>
          <w:szCs w:val="22"/>
        </w:rPr>
        <w:t>injekčný roztok v naplnenom pere</w:t>
      </w:r>
    </w:p>
    <w:p w14:paraId="10AB25D0" w14:textId="5E899BE4" w:rsidR="00307B07" w:rsidRPr="001A42A0" w:rsidRDefault="00307B07" w:rsidP="002C6DBE">
      <w:pPr>
        <w:rPr>
          <w:szCs w:val="22"/>
        </w:rPr>
      </w:pPr>
      <w:r w:rsidRPr="002C6DBE">
        <w:rPr>
          <w:szCs w:val="22"/>
        </w:rPr>
        <w:t>Nordimet 25 </w:t>
      </w:r>
      <w:r w:rsidRPr="001A42A0">
        <w:rPr>
          <w:szCs w:val="22"/>
        </w:rPr>
        <w:t>mg </w:t>
      </w:r>
      <w:r w:rsidR="00212817" w:rsidRPr="00212817">
        <w:rPr>
          <w:szCs w:val="22"/>
        </w:rPr>
        <w:t>injekčný roztok v naplnenom pere</w:t>
      </w:r>
    </w:p>
    <w:p w14:paraId="10D65716" w14:textId="77777777" w:rsidR="00307B07" w:rsidRPr="001A42A0" w:rsidRDefault="00307B07">
      <w:pPr>
        <w:rPr>
          <w:szCs w:val="22"/>
        </w:rPr>
      </w:pPr>
    </w:p>
    <w:p w14:paraId="09D79527" w14:textId="6F493664" w:rsidR="00A3438E" w:rsidRPr="001A42A0" w:rsidRDefault="00A3438E">
      <w:pPr>
        <w:rPr>
          <w:szCs w:val="22"/>
        </w:rPr>
      </w:pPr>
      <w:r w:rsidRPr="001A42A0">
        <w:rPr>
          <w:szCs w:val="22"/>
        </w:rPr>
        <w:t>Nordimet 7,5 mg </w:t>
      </w:r>
      <w:r w:rsidR="00494491" w:rsidRPr="00494491">
        <w:rPr>
          <w:szCs w:val="22"/>
        </w:rPr>
        <w:t>injekčný roztok v naplnenej injekčnej striekačke</w:t>
      </w:r>
    </w:p>
    <w:p w14:paraId="2E81A873" w14:textId="66B8840D" w:rsidR="00A3438E" w:rsidRPr="001A42A0" w:rsidRDefault="00A3438E">
      <w:pPr>
        <w:rPr>
          <w:szCs w:val="22"/>
        </w:rPr>
      </w:pPr>
      <w:r w:rsidRPr="001A42A0">
        <w:rPr>
          <w:szCs w:val="22"/>
        </w:rPr>
        <w:t>Nordimet 10 mg </w:t>
      </w:r>
      <w:r w:rsidR="00494491" w:rsidRPr="00494491">
        <w:rPr>
          <w:szCs w:val="22"/>
        </w:rPr>
        <w:t>injekčný roztok v naplnenej injekčnej striekačke</w:t>
      </w:r>
    </w:p>
    <w:p w14:paraId="3F280EDB" w14:textId="4FAECBF3" w:rsidR="00A3438E" w:rsidRPr="001A42A0" w:rsidRDefault="00A3438E">
      <w:pPr>
        <w:rPr>
          <w:szCs w:val="22"/>
        </w:rPr>
      </w:pPr>
      <w:r w:rsidRPr="001A42A0">
        <w:rPr>
          <w:szCs w:val="22"/>
        </w:rPr>
        <w:t>Nordimet 12,5 mg </w:t>
      </w:r>
      <w:r w:rsidR="00494491" w:rsidRPr="00494491">
        <w:rPr>
          <w:szCs w:val="22"/>
        </w:rPr>
        <w:t>injekčný roztok v naplnenej injekčnej striekačke</w:t>
      </w:r>
    </w:p>
    <w:p w14:paraId="7ECEC18B" w14:textId="5F72ED51" w:rsidR="00A3438E" w:rsidRPr="001A42A0" w:rsidRDefault="00A3438E">
      <w:pPr>
        <w:rPr>
          <w:szCs w:val="22"/>
        </w:rPr>
      </w:pPr>
      <w:r w:rsidRPr="001A42A0">
        <w:rPr>
          <w:szCs w:val="22"/>
        </w:rPr>
        <w:t>Nordimet 15 mg </w:t>
      </w:r>
      <w:r w:rsidR="00494491" w:rsidRPr="00494491">
        <w:rPr>
          <w:szCs w:val="22"/>
        </w:rPr>
        <w:t>injekčný roztok v naplnenej injekčnej striekačke</w:t>
      </w:r>
    </w:p>
    <w:p w14:paraId="5CE3F777" w14:textId="57071D4F" w:rsidR="00A3438E" w:rsidRPr="001A42A0" w:rsidRDefault="00A3438E">
      <w:pPr>
        <w:rPr>
          <w:szCs w:val="22"/>
        </w:rPr>
      </w:pPr>
      <w:r w:rsidRPr="001A42A0">
        <w:rPr>
          <w:szCs w:val="22"/>
        </w:rPr>
        <w:t>Nordimet 17,5 mg </w:t>
      </w:r>
      <w:r w:rsidR="00494491" w:rsidRPr="00494491">
        <w:rPr>
          <w:szCs w:val="22"/>
        </w:rPr>
        <w:t>injekčný roztok v naplnenej injekčnej striekačke</w:t>
      </w:r>
    </w:p>
    <w:p w14:paraId="309987BE" w14:textId="46FC3438" w:rsidR="00A3438E" w:rsidRPr="001A42A0" w:rsidRDefault="00A3438E">
      <w:pPr>
        <w:rPr>
          <w:szCs w:val="22"/>
        </w:rPr>
      </w:pPr>
      <w:r w:rsidRPr="001A42A0">
        <w:rPr>
          <w:szCs w:val="22"/>
        </w:rPr>
        <w:t>Nordimet 20 mg </w:t>
      </w:r>
      <w:r w:rsidR="00494491" w:rsidRPr="00494491">
        <w:rPr>
          <w:szCs w:val="22"/>
        </w:rPr>
        <w:t>injekčný roztok v naplnenej injekčnej striekačke</w:t>
      </w:r>
    </w:p>
    <w:p w14:paraId="0CF95300" w14:textId="77777777" w:rsidR="008C5BFF" w:rsidRDefault="00A3438E">
      <w:pPr>
        <w:rPr>
          <w:szCs w:val="22"/>
        </w:rPr>
      </w:pPr>
      <w:r w:rsidRPr="001A42A0">
        <w:rPr>
          <w:szCs w:val="22"/>
        </w:rPr>
        <w:t>Nordimet 22,5 mg </w:t>
      </w:r>
      <w:r w:rsidR="00494491" w:rsidRPr="00494491">
        <w:rPr>
          <w:szCs w:val="22"/>
        </w:rPr>
        <w:t>injekčný roztok v naplnenej injekčnej striekačke</w:t>
      </w:r>
    </w:p>
    <w:p w14:paraId="02EC6E40" w14:textId="52C73DFD" w:rsidR="00A3438E" w:rsidRPr="001A42A0" w:rsidRDefault="00A3438E">
      <w:pPr>
        <w:rPr>
          <w:szCs w:val="22"/>
        </w:rPr>
      </w:pPr>
      <w:r w:rsidRPr="001A42A0">
        <w:rPr>
          <w:szCs w:val="22"/>
        </w:rPr>
        <w:t>Nordimet 25 mg </w:t>
      </w:r>
      <w:r w:rsidR="00494491" w:rsidRPr="00494491">
        <w:rPr>
          <w:szCs w:val="22"/>
        </w:rPr>
        <w:t>injekčný roztok v naplnenej injekčnej striekačke</w:t>
      </w:r>
    </w:p>
    <w:p w14:paraId="2DB3DE9F" w14:textId="77777777" w:rsidR="00A3438E" w:rsidRDefault="00A3438E">
      <w:pPr>
        <w:rPr>
          <w:b/>
          <w:szCs w:val="22"/>
        </w:rPr>
      </w:pPr>
    </w:p>
    <w:p w14:paraId="11DE817A" w14:textId="77777777" w:rsidR="0093045E" w:rsidRPr="001A42A0" w:rsidRDefault="0093045E">
      <w:pPr>
        <w:rPr>
          <w:b/>
          <w:szCs w:val="22"/>
        </w:rPr>
      </w:pPr>
    </w:p>
    <w:p w14:paraId="6870582B" w14:textId="77777777" w:rsidR="00780926" w:rsidRPr="001A42A0" w:rsidRDefault="00780926">
      <w:pPr>
        <w:rPr>
          <w:szCs w:val="22"/>
        </w:rPr>
      </w:pPr>
      <w:r w:rsidRPr="001A42A0">
        <w:rPr>
          <w:b/>
          <w:szCs w:val="22"/>
        </w:rPr>
        <w:t>2.</w:t>
      </w:r>
      <w:r w:rsidRPr="001A42A0">
        <w:rPr>
          <w:b/>
          <w:szCs w:val="22"/>
        </w:rPr>
        <w:tab/>
        <w:t>KVALITATÍVNE A</w:t>
      </w:r>
      <w:r w:rsidR="00A236CF" w:rsidRPr="001A42A0">
        <w:rPr>
          <w:b/>
          <w:szCs w:val="22"/>
        </w:rPr>
        <w:t> </w:t>
      </w:r>
      <w:r w:rsidRPr="001A42A0">
        <w:rPr>
          <w:b/>
          <w:szCs w:val="22"/>
        </w:rPr>
        <w:t>KVANTITATÍVNE ZLOŽENIE</w:t>
      </w:r>
    </w:p>
    <w:p w14:paraId="38F364BB" w14:textId="77777777" w:rsidR="00780926" w:rsidRPr="001A42A0" w:rsidRDefault="00780926">
      <w:pPr>
        <w:ind w:left="0" w:firstLine="0"/>
        <w:rPr>
          <w:szCs w:val="22"/>
        </w:rPr>
      </w:pPr>
    </w:p>
    <w:p w14:paraId="6C6C1E1E" w14:textId="77777777" w:rsidR="002A46BF" w:rsidRPr="001A42A0" w:rsidRDefault="002A46BF">
      <w:pPr>
        <w:pStyle w:val="EMEAEnBodyText"/>
        <w:autoSpaceDE w:val="0"/>
        <w:autoSpaceDN w:val="0"/>
        <w:adjustRightInd w:val="0"/>
        <w:spacing w:before="0" w:after="0"/>
        <w:jc w:val="left"/>
        <w:rPr>
          <w:szCs w:val="22"/>
          <w:lang w:val="sk-SK"/>
        </w:rPr>
      </w:pPr>
      <w:r w:rsidRPr="001A42A0">
        <w:rPr>
          <w:szCs w:val="22"/>
          <w:lang w:val="sk-SK"/>
        </w:rPr>
        <w:t>Jeden ml roztoku obsahuje 25 mg metotrexátu.</w:t>
      </w:r>
    </w:p>
    <w:p w14:paraId="0ACC49FB" w14:textId="77777777" w:rsidR="002A46BF" w:rsidRPr="001A42A0" w:rsidRDefault="002A46BF">
      <w:pPr>
        <w:pStyle w:val="EMEAEnBodyText"/>
        <w:autoSpaceDE w:val="0"/>
        <w:autoSpaceDN w:val="0"/>
        <w:adjustRightInd w:val="0"/>
        <w:spacing w:before="0" w:after="0"/>
        <w:jc w:val="left"/>
        <w:rPr>
          <w:szCs w:val="22"/>
          <w:lang w:val="sk-SK"/>
        </w:rPr>
      </w:pPr>
    </w:p>
    <w:p w14:paraId="5A3ED702" w14:textId="40A1ECE6" w:rsidR="002A46BF" w:rsidRDefault="002A46BF">
      <w:pPr>
        <w:rPr>
          <w:szCs w:val="22"/>
          <w:u w:val="single"/>
        </w:rPr>
      </w:pPr>
      <w:r w:rsidRPr="001A42A0">
        <w:rPr>
          <w:szCs w:val="22"/>
          <w:u w:val="single"/>
        </w:rPr>
        <w:t>Nordimet 7,5 mg </w:t>
      </w:r>
      <w:r w:rsidR="00212817" w:rsidRPr="00212817">
        <w:rPr>
          <w:szCs w:val="22"/>
          <w:u w:val="single"/>
        </w:rPr>
        <w:t>injekčný roztok v naplnenom pere</w:t>
      </w:r>
    </w:p>
    <w:p w14:paraId="0BF2859A" w14:textId="1F0A132A" w:rsidR="002A46BF" w:rsidRDefault="00863A8F" w:rsidP="0046021B">
      <w:pPr>
        <w:rPr>
          <w:szCs w:val="22"/>
        </w:rPr>
      </w:pPr>
      <w:r w:rsidRPr="001A42A0">
        <w:rPr>
          <w:szCs w:val="22"/>
        </w:rPr>
        <w:t xml:space="preserve">Každé </w:t>
      </w:r>
      <w:r w:rsidR="002A46BF" w:rsidRPr="001A42A0">
        <w:rPr>
          <w:szCs w:val="22"/>
        </w:rPr>
        <w:t>naplnené pero obsahuje 7,5 mg metotrexátu v 0,3 ml</w:t>
      </w:r>
      <w:r w:rsidR="00C559CA">
        <w:rPr>
          <w:szCs w:val="22"/>
        </w:rPr>
        <w:t>.</w:t>
      </w:r>
    </w:p>
    <w:p w14:paraId="71FC138C" w14:textId="77777777" w:rsidR="00C559CA" w:rsidRPr="001A42A0" w:rsidRDefault="00C559CA" w:rsidP="0046021B">
      <w:pPr>
        <w:rPr>
          <w:szCs w:val="22"/>
        </w:rPr>
      </w:pPr>
    </w:p>
    <w:p w14:paraId="6E86E14F" w14:textId="608E0367" w:rsidR="002A46BF" w:rsidRDefault="002A46BF">
      <w:pPr>
        <w:rPr>
          <w:szCs w:val="22"/>
        </w:rPr>
      </w:pPr>
      <w:r w:rsidRPr="001A42A0">
        <w:rPr>
          <w:szCs w:val="22"/>
          <w:u w:val="single"/>
        </w:rPr>
        <w:t>Nordimet 10 mg </w:t>
      </w:r>
      <w:r w:rsidR="00E26B9B" w:rsidRPr="00805D0D">
        <w:rPr>
          <w:szCs w:val="22"/>
          <w:u w:val="single"/>
        </w:rPr>
        <w:t>injekčný roztok v naplnenom pere</w:t>
      </w:r>
    </w:p>
    <w:p w14:paraId="5DD49879" w14:textId="43257BC1" w:rsidR="002A46BF" w:rsidRPr="001A42A0" w:rsidRDefault="00204502">
      <w:pPr>
        <w:rPr>
          <w:szCs w:val="22"/>
        </w:rPr>
      </w:pPr>
      <w:r w:rsidRPr="001A42A0">
        <w:rPr>
          <w:szCs w:val="22"/>
        </w:rPr>
        <w:t>Každé</w:t>
      </w:r>
      <w:r w:rsidR="002A46BF" w:rsidRPr="001A42A0">
        <w:rPr>
          <w:szCs w:val="22"/>
        </w:rPr>
        <w:t xml:space="preserve"> naplnené pero obsahuje 10 mg metotrexátu v 0,4 ml.</w:t>
      </w:r>
    </w:p>
    <w:p w14:paraId="3FEA4DA6" w14:textId="77777777" w:rsidR="002A46BF" w:rsidRPr="001A42A0" w:rsidRDefault="002A46BF">
      <w:pPr>
        <w:rPr>
          <w:szCs w:val="22"/>
          <w:u w:val="single"/>
        </w:rPr>
      </w:pPr>
    </w:p>
    <w:p w14:paraId="1AB19E2B" w14:textId="10098630" w:rsidR="002A46BF" w:rsidRPr="00EA1B1C" w:rsidRDefault="002A46BF">
      <w:pPr>
        <w:rPr>
          <w:szCs w:val="22"/>
          <w:u w:val="single"/>
        </w:rPr>
      </w:pPr>
      <w:r w:rsidRPr="001A42A0">
        <w:rPr>
          <w:szCs w:val="22"/>
          <w:u w:val="single"/>
        </w:rPr>
        <w:t>Nordimet 12,5 mg </w:t>
      </w:r>
      <w:r w:rsidR="00E26B9B" w:rsidRPr="00805D0D">
        <w:rPr>
          <w:szCs w:val="22"/>
          <w:u w:val="single"/>
        </w:rPr>
        <w:t>injekčný roztok v naplnenom pere</w:t>
      </w:r>
    </w:p>
    <w:p w14:paraId="4133B48A" w14:textId="586DA891" w:rsidR="002A46BF" w:rsidRPr="001A42A0" w:rsidRDefault="00204502">
      <w:pPr>
        <w:rPr>
          <w:szCs w:val="22"/>
        </w:rPr>
      </w:pPr>
      <w:r w:rsidRPr="001A42A0">
        <w:rPr>
          <w:szCs w:val="22"/>
        </w:rPr>
        <w:t>Každé</w:t>
      </w:r>
      <w:r w:rsidR="002A46BF" w:rsidRPr="001A42A0">
        <w:rPr>
          <w:szCs w:val="22"/>
        </w:rPr>
        <w:t xml:space="preserve"> naplnené pero obsahuje 12,5 mg metotrexátu v 0,5 ml.</w:t>
      </w:r>
    </w:p>
    <w:p w14:paraId="77A1EA8C" w14:textId="77777777" w:rsidR="002A46BF" w:rsidRPr="001A42A0" w:rsidRDefault="002A46BF">
      <w:pPr>
        <w:rPr>
          <w:szCs w:val="22"/>
          <w:u w:val="single"/>
        </w:rPr>
      </w:pPr>
    </w:p>
    <w:p w14:paraId="19AFE397" w14:textId="01E8A74F" w:rsidR="002A46BF" w:rsidRDefault="002A46BF">
      <w:pPr>
        <w:rPr>
          <w:szCs w:val="22"/>
        </w:rPr>
      </w:pPr>
      <w:r w:rsidRPr="001A42A0">
        <w:rPr>
          <w:szCs w:val="22"/>
          <w:u w:val="single"/>
        </w:rPr>
        <w:t>Nordimet 15 mg </w:t>
      </w:r>
      <w:r w:rsidR="00E26B9B" w:rsidRPr="00805D0D">
        <w:rPr>
          <w:szCs w:val="22"/>
          <w:u w:val="single"/>
        </w:rPr>
        <w:t>injekčný roztok v naplnenom pere</w:t>
      </w:r>
    </w:p>
    <w:p w14:paraId="18454B7C" w14:textId="55673300" w:rsidR="002A46BF" w:rsidRPr="001A42A0" w:rsidRDefault="00204502">
      <w:pPr>
        <w:rPr>
          <w:szCs w:val="22"/>
        </w:rPr>
      </w:pPr>
      <w:r w:rsidRPr="001A42A0">
        <w:rPr>
          <w:szCs w:val="22"/>
        </w:rPr>
        <w:t>Každé</w:t>
      </w:r>
      <w:r w:rsidR="002A46BF" w:rsidRPr="001A42A0">
        <w:rPr>
          <w:szCs w:val="22"/>
        </w:rPr>
        <w:t xml:space="preserve"> naplnené pero obsahuje 15 mg metotrexátu v 0,6 ml.</w:t>
      </w:r>
    </w:p>
    <w:p w14:paraId="356D91DD" w14:textId="77777777" w:rsidR="002A46BF" w:rsidRPr="001A42A0" w:rsidRDefault="002A46BF">
      <w:pPr>
        <w:rPr>
          <w:szCs w:val="22"/>
          <w:u w:val="single"/>
        </w:rPr>
      </w:pPr>
    </w:p>
    <w:p w14:paraId="47819F81" w14:textId="77777777" w:rsidR="003C78AC" w:rsidRDefault="002A46BF">
      <w:pPr>
        <w:rPr>
          <w:szCs w:val="22"/>
          <w:u w:val="single"/>
        </w:rPr>
      </w:pPr>
      <w:r w:rsidRPr="001A42A0">
        <w:rPr>
          <w:szCs w:val="22"/>
          <w:u w:val="single"/>
        </w:rPr>
        <w:t>Nordimet 17,5 mg </w:t>
      </w:r>
      <w:r w:rsidR="00E26B9B" w:rsidRPr="00805D0D">
        <w:rPr>
          <w:szCs w:val="22"/>
          <w:u w:val="single"/>
        </w:rPr>
        <w:t>injekčný roztok v naplnenom pere</w:t>
      </w:r>
    </w:p>
    <w:p w14:paraId="26BAF605" w14:textId="25B89E62" w:rsidR="001309A2" w:rsidRPr="001A42A0" w:rsidRDefault="00204502">
      <w:pPr>
        <w:rPr>
          <w:szCs w:val="22"/>
        </w:rPr>
      </w:pPr>
      <w:r w:rsidRPr="001A42A0">
        <w:rPr>
          <w:szCs w:val="22"/>
        </w:rPr>
        <w:t>Každé</w:t>
      </w:r>
      <w:r w:rsidR="001309A2" w:rsidRPr="001A42A0">
        <w:rPr>
          <w:szCs w:val="22"/>
        </w:rPr>
        <w:t xml:space="preserve"> naplnené pero obsahuje 17,5 mg metotrexátu v 0,7 ml.</w:t>
      </w:r>
    </w:p>
    <w:p w14:paraId="6D7CE525" w14:textId="77777777" w:rsidR="001309A2" w:rsidRPr="001A42A0" w:rsidRDefault="001309A2">
      <w:pPr>
        <w:rPr>
          <w:szCs w:val="22"/>
          <w:u w:val="single"/>
        </w:rPr>
      </w:pPr>
    </w:p>
    <w:p w14:paraId="6B6FB9A5" w14:textId="36A0CFF9" w:rsidR="002A46BF" w:rsidRPr="00EA1B1C" w:rsidRDefault="002A46BF">
      <w:pPr>
        <w:rPr>
          <w:szCs w:val="22"/>
          <w:u w:val="single"/>
        </w:rPr>
      </w:pPr>
      <w:r w:rsidRPr="001A42A0">
        <w:rPr>
          <w:szCs w:val="22"/>
          <w:u w:val="single"/>
        </w:rPr>
        <w:t>Nordimet 20 </w:t>
      </w:r>
      <w:r w:rsidRPr="00EA1B1C">
        <w:rPr>
          <w:szCs w:val="22"/>
          <w:u w:val="single"/>
        </w:rPr>
        <w:t>mg </w:t>
      </w:r>
      <w:r w:rsidR="00E26B9B" w:rsidRPr="00805D0D">
        <w:rPr>
          <w:szCs w:val="22"/>
          <w:u w:val="single"/>
        </w:rPr>
        <w:t>injekčný roztok v naplnenom pere</w:t>
      </w:r>
    </w:p>
    <w:p w14:paraId="6BF2CFBE" w14:textId="52574A0A" w:rsidR="001309A2" w:rsidRPr="001A42A0" w:rsidRDefault="00204502">
      <w:pPr>
        <w:rPr>
          <w:szCs w:val="22"/>
        </w:rPr>
      </w:pPr>
      <w:r w:rsidRPr="001A42A0">
        <w:rPr>
          <w:szCs w:val="22"/>
        </w:rPr>
        <w:t>Každé</w:t>
      </w:r>
      <w:r w:rsidR="001309A2" w:rsidRPr="001A42A0">
        <w:rPr>
          <w:szCs w:val="22"/>
        </w:rPr>
        <w:t xml:space="preserve"> naplnené pero obsahuje 20 mg metotrexátu v 0,8 ml.</w:t>
      </w:r>
    </w:p>
    <w:p w14:paraId="5D189479" w14:textId="77777777" w:rsidR="001309A2" w:rsidRPr="00EA1B1C" w:rsidRDefault="001309A2">
      <w:pPr>
        <w:rPr>
          <w:szCs w:val="22"/>
          <w:u w:val="single"/>
        </w:rPr>
      </w:pPr>
    </w:p>
    <w:p w14:paraId="1304C7E4" w14:textId="79C03F84" w:rsidR="002A46BF" w:rsidRPr="00EA1B1C" w:rsidRDefault="002A46BF">
      <w:pPr>
        <w:rPr>
          <w:szCs w:val="22"/>
          <w:u w:val="single"/>
        </w:rPr>
      </w:pPr>
      <w:r w:rsidRPr="00EA1B1C">
        <w:rPr>
          <w:szCs w:val="22"/>
          <w:u w:val="single"/>
        </w:rPr>
        <w:t>Nordimet 22,5 mg </w:t>
      </w:r>
      <w:r w:rsidR="00E26B9B" w:rsidRPr="00805D0D">
        <w:rPr>
          <w:szCs w:val="22"/>
          <w:u w:val="single"/>
        </w:rPr>
        <w:t>injekčný roztok v naplnenom pere</w:t>
      </w:r>
    </w:p>
    <w:p w14:paraId="61116C3C" w14:textId="5F519BA5" w:rsidR="001309A2" w:rsidRPr="001A42A0" w:rsidRDefault="00204502">
      <w:pPr>
        <w:rPr>
          <w:szCs w:val="22"/>
        </w:rPr>
      </w:pPr>
      <w:r w:rsidRPr="001A42A0">
        <w:rPr>
          <w:szCs w:val="22"/>
        </w:rPr>
        <w:t>Každé</w:t>
      </w:r>
      <w:r w:rsidR="001309A2" w:rsidRPr="001A42A0">
        <w:rPr>
          <w:szCs w:val="22"/>
        </w:rPr>
        <w:t xml:space="preserve"> naplnené pero obsahuje 22,5 mg metotrexátu v 0,9 ml.</w:t>
      </w:r>
    </w:p>
    <w:p w14:paraId="7472307B" w14:textId="77777777" w:rsidR="001309A2" w:rsidRPr="001A42A0" w:rsidRDefault="001309A2">
      <w:pPr>
        <w:rPr>
          <w:szCs w:val="22"/>
          <w:u w:val="single"/>
        </w:rPr>
      </w:pPr>
    </w:p>
    <w:p w14:paraId="5BBAD418" w14:textId="4838D7EA" w:rsidR="00307B07" w:rsidRPr="001A42A0" w:rsidRDefault="002A46BF">
      <w:pPr>
        <w:pStyle w:val="EMEAEnBodyText"/>
        <w:autoSpaceDE w:val="0"/>
        <w:autoSpaceDN w:val="0"/>
        <w:adjustRightInd w:val="0"/>
        <w:spacing w:before="0" w:after="0"/>
        <w:jc w:val="left"/>
        <w:rPr>
          <w:szCs w:val="22"/>
          <w:u w:val="single"/>
          <w:lang w:val="sk-SK"/>
        </w:rPr>
      </w:pPr>
      <w:r w:rsidRPr="001A42A0">
        <w:rPr>
          <w:szCs w:val="22"/>
          <w:u w:val="single"/>
          <w:lang w:val="sk-SK"/>
        </w:rPr>
        <w:t>Nordimet 25 </w:t>
      </w:r>
      <w:r w:rsidRPr="00EA1B1C">
        <w:rPr>
          <w:szCs w:val="22"/>
          <w:u w:val="single"/>
          <w:lang w:val="sk-SK"/>
        </w:rPr>
        <w:t>mg </w:t>
      </w:r>
      <w:r w:rsidR="00E26B9B" w:rsidRPr="00805D0D">
        <w:rPr>
          <w:szCs w:val="22"/>
          <w:u w:val="single"/>
          <w:lang w:val="nl-NL"/>
        </w:rPr>
        <w:t>injekčný roztok v naplnenom pere</w:t>
      </w:r>
    </w:p>
    <w:p w14:paraId="04DF73B9" w14:textId="47BFF969" w:rsidR="00307B07" w:rsidRPr="001A42A0" w:rsidRDefault="00204502">
      <w:pPr>
        <w:pStyle w:val="EMEAEnBodyText"/>
        <w:autoSpaceDE w:val="0"/>
        <w:autoSpaceDN w:val="0"/>
        <w:adjustRightInd w:val="0"/>
        <w:spacing w:before="0" w:after="0"/>
        <w:jc w:val="left"/>
        <w:rPr>
          <w:szCs w:val="22"/>
          <w:lang w:val="sk-SK"/>
        </w:rPr>
      </w:pPr>
      <w:r w:rsidRPr="001A42A0">
        <w:rPr>
          <w:szCs w:val="22"/>
          <w:lang w:val="sk-SK"/>
        </w:rPr>
        <w:t>Každé</w:t>
      </w:r>
      <w:r w:rsidR="001309A2" w:rsidRPr="001A42A0">
        <w:rPr>
          <w:szCs w:val="22"/>
          <w:lang w:val="sk-SK"/>
        </w:rPr>
        <w:t xml:space="preserve"> naplnené pero obsahuje 25 mg metotrexátu v 1,0 ml.</w:t>
      </w:r>
    </w:p>
    <w:p w14:paraId="0B673ABB" w14:textId="77777777" w:rsidR="00A3438E" w:rsidRPr="001A42A0" w:rsidRDefault="00A3438E">
      <w:pPr>
        <w:pStyle w:val="EMEAEnBodyText"/>
        <w:autoSpaceDE w:val="0"/>
        <w:autoSpaceDN w:val="0"/>
        <w:adjustRightInd w:val="0"/>
        <w:spacing w:before="0" w:after="0"/>
        <w:jc w:val="left"/>
        <w:rPr>
          <w:szCs w:val="22"/>
          <w:lang w:val="sk-SK"/>
        </w:rPr>
      </w:pPr>
    </w:p>
    <w:p w14:paraId="1244C618" w14:textId="2ACFFCF9" w:rsidR="00A3438E" w:rsidRPr="001A42A0" w:rsidRDefault="00A3438E">
      <w:pPr>
        <w:rPr>
          <w:szCs w:val="22"/>
          <w:u w:val="single"/>
        </w:rPr>
      </w:pPr>
      <w:r w:rsidRPr="001A42A0">
        <w:rPr>
          <w:szCs w:val="22"/>
          <w:u w:val="single"/>
        </w:rPr>
        <w:t>Nordimet 7,5 mg </w:t>
      </w:r>
      <w:r w:rsidR="00E26B9B" w:rsidRPr="00805D0D">
        <w:rPr>
          <w:szCs w:val="22"/>
          <w:u w:val="single"/>
        </w:rPr>
        <w:t>injekčný roztok v naplnenej injekčnej striekačke</w:t>
      </w:r>
    </w:p>
    <w:p w14:paraId="32D46914" w14:textId="1BDDDF2F" w:rsidR="00A3438E" w:rsidRPr="00B301D3" w:rsidRDefault="00A3438E">
      <w:pPr>
        <w:rPr>
          <w:szCs w:val="22"/>
        </w:rPr>
      </w:pPr>
      <w:r w:rsidRPr="00B301D3">
        <w:rPr>
          <w:szCs w:val="22"/>
        </w:rPr>
        <w:t>Každ</w:t>
      </w:r>
      <w:r w:rsidR="003E171C" w:rsidRPr="00B301D3">
        <w:rPr>
          <w:szCs w:val="22"/>
        </w:rPr>
        <w:t>á</w:t>
      </w:r>
      <w:r w:rsidRPr="00B301D3">
        <w:rPr>
          <w:szCs w:val="22"/>
        </w:rPr>
        <w:t xml:space="preserve"> naplnen</w:t>
      </w:r>
      <w:r w:rsidR="003E171C" w:rsidRPr="00B301D3">
        <w:rPr>
          <w:szCs w:val="22"/>
        </w:rPr>
        <w:t>á</w:t>
      </w:r>
      <w:r w:rsidRPr="00B301D3">
        <w:rPr>
          <w:szCs w:val="22"/>
        </w:rPr>
        <w:t xml:space="preserve"> </w:t>
      </w:r>
      <w:r w:rsidR="003E171C" w:rsidRPr="00B301D3">
        <w:rPr>
          <w:szCs w:val="22"/>
        </w:rPr>
        <w:t>striekačka</w:t>
      </w:r>
      <w:r w:rsidRPr="00B301D3">
        <w:rPr>
          <w:szCs w:val="22"/>
        </w:rPr>
        <w:t xml:space="preserve"> obsahuje 7,5 mg metotrexátu v 0,3 ml.</w:t>
      </w:r>
    </w:p>
    <w:p w14:paraId="19CFFE68" w14:textId="77777777" w:rsidR="00A3438E" w:rsidRPr="0017099F" w:rsidRDefault="00A3438E">
      <w:pPr>
        <w:rPr>
          <w:szCs w:val="22"/>
        </w:rPr>
      </w:pPr>
    </w:p>
    <w:p w14:paraId="5B5FA2F6" w14:textId="29C7BC9B" w:rsidR="00A3438E" w:rsidRPr="00EA1B1C" w:rsidRDefault="00A3438E">
      <w:pPr>
        <w:rPr>
          <w:szCs w:val="22"/>
          <w:u w:val="single"/>
        </w:rPr>
      </w:pPr>
      <w:r w:rsidRPr="00494FAC">
        <w:rPr>
          <w:szCs w:val="22"/>
          <w:u w:val="single"/>
        </w:rPr>
        <w:t>Nordimet 10 mg</w:t>
      </w:r>
      <w:r w:rsidRPr="00EA1B1C">
        <w:rPr>
          <w:szCs w:val="22"/>
          <w:u w:val="single"/>
        </w:rPr>
        <w:t> </w:t>
      </w:r>
      <w:r w:rsidR="00E26B9B" w:rsidRPr="00805D0D">
        <w:rPr>
          <w:szCs w:val="22"/>
          <w:u w:val="single"/>
        </w:rPr>
        <w:t>injekčný roztok v naplnenej injekčnej striekačke</w:t>
      </w:r>
    </w:p>
    <w:p w14:paraId="17348AF1" w14:textId="6E9B586D" w:rsidR="00A3438E" w:rsidRPr="00B301D3" w:rsidRDefault="003E171C">
      <w:pPr>
        <w:rPr>
          <w:szCs w:val="22"/>
        </w:rPr>
      </w:pPr>
      <w:r w:rsidRPr="00B301D3">
        <w:rPr>
          <w:szCs w:val="22"/>
        </w:rPr>
        <w:t>Každá naplnená striekačka</w:t>
      </w:r>
      <w:r w:rsidR="00A3438E" w:rsidRPr="00B301D3">
        <w:rPr>
          <w:szCs w:val="22"/>
        </w:rPr>
        <w:t xml:space="preserve"> obsahuje 10 mg metotrexátu v 0,4 ml.</w:t>
      </w:r>
    </w:p>
    <w:p w14:paraId="55C2FD37" w14:textId="77777777" w:rsidR="00A3438E" w:rsidRPr="0017099F" w:rsidRDefault="00A3438E">
      <w:pPr>
        <w:rPr>
          <w:szCs w:val="22"/>
          <w:u w:val="single"/>
        </w:rPr>
      </w:pPr>
    </w:p>
    <w:p w14:paraId="347913A1" w14:textId="589C50CC" w:rsidR="00A3438E" w:rsidRPr="00B9423D" w:rsidRDefault="00A3438E">
      <w:pPr>
        <w:rPr>
          <w:szCs w:val="22"/>
          <w:u w:val="single"/>
        </w:rPr>
      </w:pPr>
      <w:r w:rsidRPr="00494FAC">
        <w:rPr>
          <w:szCs w:val="22"/>
          <w:u w:val="single"/>
        </w:rPr>
        <w:t>Nordimet 12,5 mg </w:t>
      </w:r>
      <w:r w:rsidR="00E26B9B" w:rsidRPr="00805D0D">
        <w:rPr>
          <w:szCs w:val="22"/>
          <w:u w:val="single"/>
        </w:rPr>
        <w:t>injekčný roztok v naplnenej injekčnej striekačke</w:t>
      </w:r>
    </w:p>
    <w:p w14:paraId="34290E50" w14:textId="7FD47E0B" w:rsidR="00A3438E" w:rsidRPr="00B301D3" w:rsidRDefault="003E171C">
      <w:pPr>
        <w:rPr>
          <w:szCs w:val="22"/>
        </w:rPr>
      </w:pPr>
      <w:r w:rsidRPr="00B301D3">
        <w:rPr>
          <w:szCs w:val="22"/>
        </w:rPr>
        <w:t>Každá naplnená striekačka</w:t>
      </w:r>
      <w:r w:rsidR="00A3438E" w:rsidRPr="00B301D3">
        <w:rPr>
          <w:szCs w:val="22"/>
        </w:rPr>
        <w:t xml:space="preserve"> obsahuje 12,5 mg metotrexátu v 0,5 ml.</w:t>
      </w:r>
    </w:p>
    <w:p w14:paraId="2616F299" w14:textId="77777777" w:rsidR="00A3438E" w:rsidRPr="0017099F" w:rsidRDefault="00A3438E">
      <w:pPr>
        <w:rPr>
          <w:szCs w:val="22"/>
          <w:u w:val="single"/>
        </w:rPr>
      </w:pPr>
    </w:p>
    <w:p w14:paraId="5965A1C3" w14:textId="15F46755" w:rsidR="00A3438E" w:rsidRPr="00B9423D" w:rsidRDefault="00A3438E">
      <w:pPr>
        <w:rPr>
          <w:szCs w:val="22"/>
          <w:u w:val="single"/>
        </w:rPr>
      </w:pPr>
      <w:r w:rsidRPr="00494FAC">
        <w:rPr>
          <w:szCs w:val="22"/>
          <w:u w:val="single"/>
        </w:rPr>
        <w:t>Nordimet 15 mg </w:t>
      </w:r>
      <w:r w:rsidR="00E26B9B" w:rsidRPr="00805D0D">
        <w:rPr>
          <w:szCs w:val="22"/>
          <w:u w:val="single"/>
        </w:rPr>
        <w:t>injekčný roztok v naplnenej injekčnej striekačke</w:t>
      </w:r>
    </w:p>
    <w:p w14:paraId="0EC12387" w14:textId="5C2CDAC1" w:rsidR="00A3438E" w:rsidRPr="00B301D3" w:rsidRDefault="003E171C">
      <w:pPr>
        <w:rPr>
          <w:szCs w:val="22"/>
        </w:rPr>
      </w:pPr>
      <w:r w:rsidRPr="00B301D3">
        <w:rPr>
          <w:szCs w:val="22"/>
        </w:rPr>
        <w:t xml:space="preserve">Každá naplnená striekačka </w:t>
      </w:r>
      <w:r w:rsidR="00A3438E" w:rsidRPr="00B301D3">
        <w:rPr>
          <w:szCs w:val="22"/>
        </w:rPr>
        <w:t>obsahuje 15 mg metotrexátu v 0,6 ml.</w:t>
      </w:r>
    </w:p>
    <w:p w14:paraId="227C9855" w14:textId="77777777" w:rsidR="00A3438E" w:rsidRPr="00494FAC" w:rsidRDefault="00A3438E">
      <w:pPr>
        <w:rPr>
          <w:szCs w:val="22"/>
          <w:u w:val="single"/>
        </w:rPr>
      </w:pPr>
    </w:p>
    <w:p w14:paraId="20ECC7C0" w14:textId="50B0A732" w:rsidR="00A3438E" w:rsidRPr="00033C0D" w:rsidRDefault="00A3438E">
      <w:pPr>
        <w:rPr>
          <w:szCs w:val="22"/>
          <w:u w:val="single"/>
        </w:rPr>
      </w:pPr>
      <w:r w:rsidRPr="00494FAC">
        <w:rPr>
          <w:szCs w:val="22"/>
          <w:u w:val="single"/>
        </w:rPr>
        <w:t>Nordimet 17,5 mg </w:t>
      </w:r>
      <w:r w:rsidR="00E26B9B" w:rsidRPr="00805D0D">
        <w:rPr>
          <w:szCs w:val="22"/>
          <w:u w:val="single"/>
        </w:rPr>
        <w:t>injekčný roztok v naplnenej injekčnej striekačke</w:t>
      </w:r>
    </w:p>
    <w:p w14:paraId="48143B83" w14:textId="240B1AC2" w:rsidR="00A3438E" w:rsidRPr="00B301D3" w:rsidRDefault="003E171C">
      <w:pPr>
        <w:rPr>
          <w:szCs w:val="22"/>
        </w:rPr>
      </w:pPr>
      <w:r w:rsidRPr="00B301D3">
        <w:rPr>
          <w:szCs w:val="22"/>
        </w:rPr>
        <w:t xml:space="preserve">Každá naplnená striekačka </w:t>
      </w:r>
      <w:r w:rsidR="00A3438E" w:rsidRPr="00B301D3">
        <w:rPr>
          <w:szCs w:val="22"/>
        </w:rPr>
        <w:t>obsahuje 17,5 mg metotrexátu v 0,7 ml.</w:t>
      </w:r>
    </w:p>
    <w:p w14:paraId="4B3BE256" w14:textId="77777777" w:rsidR="00A3438E" w:rsidRPr="00494FAC" w:rsidRDefault="00A3438E">
      <w:pPr>
        <w:rPr>
          <w:szCs w:val="22"/>
          <w:u w:val="single"/>
        </w:rPr>
      </w:pPr>
    </w:p>
    <w:p w14:paraId="5366DD99" w14:textId="13A1C501" w:rsidR="00A3438E" w:rsidRPr="00033C0D" w:rsidRDefault="00A3438E">
      <w:pPr>
        <w:rPr>
          <w:szCs w:val="22"/>
          <w:u w:val="single"/>
        </w:rPr>
      </w:pPr>
      <w:r w:rsidRPr="00494FAC">
        <w:rPr>
          <w:szCs w:val="22"/>
          <w:u w:val="single"/>
        </w:rPr>
        <w:t>Nordimet 20 mg </w:t>
      </w:r>
      <w:r w:rsidR="00E26B9B" w:rsidRPr="00805D0D">
        <w:rPr>
          <w:szCs w:val="22"/>
          <w:u w:val="single"/>
        </w:rPr>
        <w:t>injekčný roztok v naplnenej injekčnej striekačke</w:t>
      </w:r>
    </w:p>
    <w:p w14:paraId="19F6E9DA" w14:textId="400F62E6" w:rsidR="00A3438E" w:rsidRPr="00B301D3" w:rsidRDefault="003E171C">
      <w:pPr>
        <w:rPr>
          <w:szCs w:val="22"/>
        </w:rPr>
      </w:pPr>
      <w:r w:rsidRPr="00B301D3">
        <w:rPr>
          <w:szCs w:val="22"/>
        </w:rPr>
        <w:t>Každá naplnená striekačka</w:t>
      </w:r>
      <w:r w:rsidR="00A3438E" w:rsidRPr="00B301D3">
        <w:rPr>
          <w:szCs w:val="22"/>
        </w:rPr>
        <w:t xml:space="preserve"> obsahuje 20 mg metotrexátu v 0,8 ml.</w:t>
      </w:r>
    </w:p>
    <w:p w14:paraId="307618A7" w14:textId="77777777" w:rsidR="00A3438E" w:rsidRPr="0017099F" w:rsidRDefault="00A3438E">
      <w:pPr>
        <w:rPr>
          <w:szCs w:val="22"/>
          <w:u w:val="single"/>
        </w:rPr>
      </w:pPr>
    </w:p>
    <w:p w14:paraId="3D9C8AF2" w14:textId="2951D97D" w:rsidR="00A3438E" w:rsidRPr="00B9423D" w:rsidRDefault="00A3438E">
      <w:pPr>
        <w:rPr>
          <w:szCs w:val="22"/>
          <w:u w:val="single"/>
        </w:rPr>
      </w:pPr>
      <w:r w:rsidRPr="00494FAC">
        <w:rPr>
          <w:szCs w:val="22"/>
          <w:u w:val="single"/>
        </w:rPr>
        <w:t>Nordimet 22,5 mg </w:t>
      </w:r>
      <w:r w:rsidR="00E26B9B" w:rsidRPr="00805D0D">
        <w:rPr>
          <w:szCs w:val="22"/>
          <w:u w:val="single"/>
        </w:rPr>
        <w:t>injekčný roztok v naplnenej injekčnej striekačke</w:t>
      </w:r>
    </w:p>
    <w:p w14:paraId="2D9566BC" w14:textId="44115246" w:rsidR="00A3438E" w:rsidRPr="00B301D3" w:rsidRDefault="003E171C">
      <w:pPr>
        <w:rPr>
          <w:szCs w:val="22"/>
        </w:rPr>
      </w:pPr>
      <w:r w:rsidRPr="00B301D3">
        <w:rPr>
          <w:szCs w:val="22"/>
        </w:rPr>
        <w:t>Každá naplnená striekačka</w:t>
      </w:r>
      <w:r w:rsidR="00A3438E" w:rsidRPr="00B301D3">
        <w:rPr>
          <w:szCs w:val="22"/>
        </w:rPr>
        <w:t xml:space="preserve"> obsahuje 22,5 mg metotrexátu v 0,9 ml.</w:t>
      </w:r>
    </w:p>
    <w:p w14:paraId="57931170" w14:textId="77777777" w:rsidR="00A3438E" w:rsidRPr="0017099F" w:rsidRDefault="00A3438E">
      <w:pPr>
        <w:rPr>
          <w:szCs w:val="22"/>
          <w:u w:val="single"/>
        </w:rPr>
      </w:pPr>
    </w:p>
    <w:p w14:paraId="4010D90B" w14:textId="50ADDC1C" w:rsidR="00A3438E" w:rsidRPr="00B9423D" w:rsidRDefault="00A3438E">
      <w:pPr>
        <w:pStyle w:val="EMEAEnBodyText"/>
        <w:autoSpaceDE w:val="0"/>
        <w:autoSpaceDN w:val="0"/>
        <w:adjustRightInd w:val="0"/>
        <w:spacing w:before="0" w:after="0"/>
        <w:jc w:val="left"/>
        <w:rPr>
          <w:szCs w:val="22"/>
          <w:u w:val="single"/>
          <w:lang w:val="sk-SK"/>
        </w:rPr>
      </w:pPr>
      <w:r w:rsidRPr="00494FAC">
        <w:rPr>
          <w:szCs w:val="22"/>
          <w:u w:val="single"/>
          <w:lang w:val="sk-SK"/>
        </w:rPr>
        <w:t>Nordimet 25 mg </w:t>
      </w:r>
      <w:r w:rsidR="00E26B9B" w:rsidRPr="00805D0D">
        <w:rPr>
          <w:szCs w:val="22"/>
          <w:u w:val="single"/>
          <w:lang w:val="sk-SK"/>
        </w:rPr>
        <w:t>injekčný roztok v naplnenej injekčnej striekačke</w:t>
      </w:r>
    </w:p>
    <w:p w14:paraId="39E5B0FC" w14:textId="38E20DF7" w:rsidR="001309A2" w:rsidRPr="00B301D3" w:rsidRDefault="003E171C">
      <w:pPr>
        <w:tabs>
          <w:tab w:val="left" w:pos="567"/>
        </w:tabs>
        <w:ind w:left="0" w:firstLine="0"/>
        <w:rPr>
          <w:szCs w:val="22"/>
        </w:rPr>
      </w:pPr>
      <w:r w:rsidRPr="00B301D3">
        <w:rPr>
          <w:szCs w:val="22"/>
        </w:rPr>
        <w:t>Každá naplnená striekačka</w:t>
      </w:r>
      <w:r w:rsidR="00A3438E" w:rsidRPr="00B301D3">
        <w:rPr>
          <w:szCs w:val="22"/>
        </w:rPr>
        <w:t xml:space="preserve"> obsahuje 25 mg metotrexátu v 1,0 ml.</w:t>
      </w:r>
    </w:p>
    <w:p w14:paraId="3BC38AFD" w14:textId="77777777" w:rsidR="00A3438E" w:rsidRPr="00494FAC" w:rsidRDefault="00A3438E">
      <w:pPr>
        <w:tabs>
          <w:tab w:val="left" w:pos="567"/>
        </w:tabs>
        <w:ind w:left="0" w:firstLine="0"/>
        <w:rPr>
          <w:szCs w:val="22"/>
          <w:lang w:eastAsia="en-US"/>
        </w:rPr>
      </w:pPr>
    </w:p>
    <w:p w14:paraId="57B7E4C6" w14:textId="77777777" w:rsidR="00780926" w:rsidRPr="00494FAC" w:rsidRDefault="00780926">
      <w:pPr>
        <w:tabs>
          <w:tab w:val="left" w:pos="567"/>
        </w:tabs>
        <w:ind w:left="0" w:firstLine="0"/>
        <w:rPr>
          <w:szCs w:val="22"/>
          <w:lang w:eastAsia="en-US"/>
        </w:rPr>
      </w:pPr>
      <w:r w:rsidRPr="00494FAC">
        <w:rPr>
          <w:szCs w:val="22"/>
          <w:lang w:eastAsia="en-US"/>
        </w:rPr>
        <w:t>Úplný zoznam pomocných látok, pozri časť 6.1.</w:t>
      </w:r>
    </w:p>
    <w:p w14:paraId="0A83500C" w14:textId="77777777" w:rsidR="00307B07" w:rsidRDefault="00307B07">
      <w:pPr>
        <w:rPr>
          <w:szCs w:val="22"/>
        </w:rPr>
      </w:pPr>
    </w:p>
    <w:p w14:paraId="45CB0D14" w14:textId="77777777" w:rsidR="0093045E" w:rsidRPr="00033C0D" w:rsidRDefault="0093045E">
      <w:pPr>
        <w:rPr>
          <w:szCs w:val="22"/>
        </w:rPr>
      </w:pPr>
    </w:p>
    <w:p w14:paraId="6AA2A5B6" w14:textId="77777777" w:rsidR="00780926" w:rsidRPr="002C6DBE" w:rsidRDefault="00780926">
      <w:pPr>
        <w:rPr>
          <w:caps/>
          <w:szCs w:val="22"/>
        </w:rPr>
      </w:pPr>
      <w:r w:rsidRPr="008D5A01">
        <w:rPr>
          <w:b/>
          <w:szCs w:val="22"/>
        </w:rPr>
        <w:t>3.</w:t>
      </w:r>
      <w:r w:rsidRPr="008D5A01">
        <w:rPr>
          <w:b/>
          <w:szCs w:val="22"/>
        </w:rPr>
        <w:tab/>
        <w:t xml:space="preserve">LIEKOVÁ </w:t>
      </w:r>
      <w:r w:rsidRPr="00360817">
        <w:rPr>
          <w:b/>
          <w:szCs w:val="22"/>
        </w:rPr>
        <w:t>FORMA</w:t>
      </w:r>
    </w:p>
    <w:p w14:paraId="7CBC30A6" w14:textId="77777777" w:rsidR="00780926" w:rsidRPr="001A42A0" w:rsidRDefault="00780926">
      <w:pPr>
        <w:rPr>
          <w:szCs w:val="22"/>
        </w:rPr>
      </w:pPr>
    </w:p>
    <w:p w14:paraId="5AA341F8" w14:textId="533E96DE" w:rsidR="00780926" w:rsidRPr="001A42A0" w:rsidRDefault="00812F58">
      <w:pPr>
        <w:rPr>
          <w:szCs w:val="22"/>
        </w:rPr>
      </w:pPr>
      <w:r w:rsidRPr="001A42A0">
        <w:rPr>
          <w:szCs w:val="22"/>
        </w:rPr>
        <w:t>Injekčný roztok</w:t>
      </w:r>
      <w:r w:rsidR="00C559CA">
        <w:rPr>
          <w:szCs w:val="22"/>
        </w:rPr>
        <w:t xml:space="preserve"> (injekcia)</w:t>
      </w:r>
    </w:p>
    <w:p w14:paraId="4426B610" w14:textId="77777777" w:rsidR="00780926" w:rsidRPr="001A42A0" w:rsidRDefault="00780926">
      <w:pPr>
        <w:rPr>
          <w:szCs w:val="22"/>
        </w:rPr>
      </w:pPr>
    </w:p>
    <w:p w14:paraId="1C235E07" w14:textId="77777777" w:rsidR="00812F58" w:rsidRPr="001A42A0" w:rsidRDefault="00812F58">
      <w:pPr>
        <w:pStyle w:val="BodyText"/>
        <w:rPr>
          <w:noProof/>
          <w:szCs w:val="22"/>
        </w:rPr>
      </w:pPr>
      <w:r w:rsidRPr="001A42A0">
        <w:rPr>
          <w:noProof/>
          <w:szCs w:val="22"/>
        </w:rPr>
        <w:t xml:space="preserve">Číry roztok žltej farby s pH  8,0 – 9,0 a osmolalitou približne 300 mOsm/kg. </w:t>
      </w:r>
    </w:p>
    <w:p w14:paraId="53B67173" w14:textId="77777777" w:rsidR="00780926" w:rsidRDefault="00780926">
      <w:pPr>
        <w:rPr>
          <w:szCs w:val="22"/>
        </w:rPr>
      </w:pPr>
    </w:p>
    <w:p w14:paraId="1C7383FE" w14:textId="77777777" w:rsidR="0093045E" w:rsidRPr="001A42A0" w:rsidRDefault="0093045E">
      <w:pPr>
        <w:rPr>
          <w:szCs w:val="22"/>
        </w:rPr>
      </w:pPr>
    </w:p>
    <w:p w14:paraId="192B18E1" w14:textId="77777777" w:rsidR="00780926" w:rsidRPr="001A42A0" w:rsidRDefault="00780926">
      <w:pPr>
        <w:rPr>
          <w:caps/>
          <w:szCs w:val="22"/>
        </w:rPr>
      </w:pPr>
      <w:r w:rsidRPr="001A42A0">
        <w:rPr>
          <w:b/>
          <w:caps/>
          <w:szCs w:val="22"/>
        </w:rPr>
        <w:t>4.</w:t>
      </w:r>
      <w:r w:rsidRPr="001A42A0">
        <w:rPr>
          <w:b/>
          <w:caps/>
          <w:szCs w:val="22"/>
        </w:rPr>
        <w:tab/>
        <w:t>KLINICKÉ ÚDAJE</w:t>
      </w:r>
    </w:p>
    <w:p w14:paraId="256629E2" w14:textId="77777777" w:rsidR="00780926" w:rsidRPr="001A42A0" w:rsidRDefault="00780926">
      <w:pPr>
        <w:rPr>
          <w:szCs w:val="22"/>
        </w:rPr>
      </w:pPr>
    </w:p>
    <w:p w14:paraId="5B619B24" w14:textId="77777777" w:rsidR="00780926" w:rsidRPr="001A42A0" w:rsidRDefault="00780926">
      <w:pPr>
        <w:rPr>
          <w:szCs w:val="22"/>
        </w:rPr>
      </w:pPr>
      <w:r w:rsidRPr="001A42A0">
        <w:rPr>
          <w:b/>
          <w:szCs w:val="22"/>
        </w:rPr>
        <w:t>4.1</w:t>
      </w:r>
      <w:r w:rsidRPr="001A42A0">
        <w:rPr>
          <w:b/>
          <w:szCs w:val="22"/>
        </w:rPr>
        <w:tab/>
        <w:t>Terapeutické indikácie</w:t>
      </w:r>
    </w:p>
    <w:p w14:paraId="4A899E53" w14:textId="77777777" w:rsidR="00780926" w:rsidRPr="001A42A0" w:rsidRDefault="00780926">
      <w:pPr>
        <w:rPr>
          <w:szCs w:val="22"/>
        </w:rPr>
      </w:pPr>
    </w:p>
    <w:p w14:paraId="1C8BC5B9" w14:textId="77777777" w:rsidR="00812F58" w:rsidRPr="001A42A0" w:rsidRDefault="00812F58">
      <w:pPr>
        <w:ind w:left="0" w:firstLine="0"/>
        <w:rPr>
          <w:color w:val="000000"/>
          <w:szCs w:val="22"/>
        </w:rPr>
      </w:pPr>
      <w:r w:rsidRPr="001A42A0">
        <w:rPr>
          <w:color w:val="000000"/>
          <w:szCs w:val="22"/>
        </w:rPr>
        <w:t>Nordimet</w:t>
      </w:r>
      <w:r w:rsidR="00E1698A" w:rsidRPr="001A42A0">
        <w:rPr>
          <w:color w:val="000000"/>
          <w:szCs w:val="22"/>
        </w:rPr>
        <w:t xml:space="preserve"> je indikovaný </w:t>
      </w:r>
      <w:r w:rsidRPr="001A42A0">
        <w:rPr>
          <w:color w:val="000000"/>
          <w:szCs w:val="22"/>
        </w:rPr>
        <w:t>na liečbu</w:t>
      </w:r>
      <w:r w:rsidR="00C559CA">
        <w:rPr>
          <w:color w:val="000000"/>
          <w:szCs w:val="22"/>
        </w:rPr>
        <w:t>:</w:t>
      </w:r>
    </w:p>
    <w:p w14:paraId="392D0F71" w14:textId="77777777" w:rsidR="00674F13" w:rsidRDefault="00812F58" w:rsidP="001C7DC8">
      <w:pPr>
        <w:numPr>
          <w:ilvl w:val="0"/>
          <w:numId w:val="2"/>
        </w:numPr>
        <w:ind w:left="567" w:hanging="567"/>
        <w:rPr>
          <w:szCs w:val="22"/>
        </w:rPr>
      </w:pPr>
      <w:r w:rsidRPr="001A42A0">
        <w:rPr>
          <w:szCs w:val="22"/>
        </w:rPr>
        <w:t>aktívnej reumatoidnej artritídy u dospelých pacientov,</w:t>
      </w:r>
    </w:p>
    <w:p w14:paraId="10B63599" w14:textId="77777777" w:rsidR="00674F13" w:rsidRDefault="00812F58" w:rsidP="001C7DC8">
      <w:pPr>
        <w:numPr>
          <w:ilvl w:val="0"/>
          <w:numId w:val="2"/>
        </w:numPr>
        <w:ind w:left="567" w:hanging="567"/>
        <w:rPr>
          <w:szCs w:val="22"/>
        </w:rPr>
      </w:pPr>
      <w:r w:rsidRPr="001A42A0">
        <w:rPr>
          <w:szCs w:val="22"/>
        </w:rPr>
        <w:t xml:space="preserve">polyartritických foriem </w:t>
      </w:r>
      <w:r w:rsidR="0022031D" w:rsidRPr="001A42A0">
        <w:rPr>
          <w:szCs w:val="22"/>
        </w:rPr>
        <w:t>závažnej</w:t>
      </w:r>
      <w:r w:rsidRPr="001A42A0">
        <w:rPr>
          <w:szCs w:val="22"/>
        </w:rPr>
        <w:t xml:space="preserve">, aktívnej juvenilnej idiopatickej artritídy </w:t>
      </w:r>
      <w:r w:rsidRPr="00455EB7">
        <w:rPr>
          <w:szCs w:val="22"/>
        </w:rPr>
        <w:t>(juvenile idiopathic arthritis</w:t>
      </w:r>
      <w:r w:rsidRPr="001A42A0">
        <w:rPr>
          <w:szCs w:val="22"/>
        </w:rPr>
        <w:t xml:space="preserve"> (JIA)</w:t>
      </w:r>
      <w:r w:rsidR="0022031D" w:rsidRPr="001A42A0">
        <w:rPr>
          <w:szCs w:val="22"/>
        </w:rPr>
        <w:t>)</w:t>
      </w:r>
      <w:r w:rsidRPr="001A42A0">
        <w:rPr>
          <w:szCs w:val="22"/>
        </w:rPr>
        <w:t xml:space="preserve">, keď </w:t>
      </w:r>
      <w:r w:rsidR="0022031D" w:rsidRPr="001A42A0">
        <w:rPr>
          <w:szCs w:val="22"/>
        </w:rPr>
        <w:t>bola</w:t>
      </w:r>
      <w:r w:rsidRPr="001A42A0">
        <w:rPr>
          <w:szCs w:val="22"/>
        </w:rPr>
        <w:t xml:space="preserve"> odpoveď na nesteroidné protizápalové lieky (nesteroidné antiflogistiká - NSA) nedostatočná,</w:t>
      </w:r>
    </w:p>
    <w:p w14:paraId="3932F65D" w14:textId="665C070E" w:rsidR="00674F13" w:rsidRDefault="00AB4053" w:rsidP="001C7DC8">
      <w:pPr>
        <w:numPr>
          <w:ilvl w:val="0"/>
          <w:numId w:val="2"/>
        </w:numPr>
        <w:ind w:left="567" w:hanging="567"/>
        <w:rPr>
          <w:szCs w:val="22"/>
        </w:rPr>
      </w:pPr>
      <w:r w:rsidRPr="009039C0">
        <w:rPr>
          <w:szCs w:val="22"/>
        </w:rPr>
        <w:t xml:space="preserve">stredne </w:t>
      </w:r>
      <w:r>
        <w:rPr>
          <w:szCs w:val="22"/>
        </w:rPr>
        <w:t>ťažkej</w:t>
      </w:r>
      <w:r w:rsidRPr="009039C0">
        <w:rPr>
          <w:szCs w:val="22"/>
        </w:rPr>
        <w:t xml:space="preserve"> až </w:t>
      </w:r>
      <w:r>
        <w:rPr>
          <w:szCs w:val="22"/>
        </w:rPr>
        <w:t>ťažkej</w:t>
      </w:r>
      <w:r w:rsidRPr="009039C0">
        <w:rPr>
          <w:szCs w:val="22"/>
        </w:rPr>
        <w:t xml:space="preserve"> </w:t>
      </w:r>
      <w:r w:rsidR="00BC06F0">
        <w:rPr>
          <w:szCs w:val="22"/>
        </w:rPr>
        <w:t>plakovej</w:t>
      </w:r>
      <w:r w:rsidRPr="009039C0">
        <w:rPr>
          <w:szCs w:val="22"/>
        </w:rPr>
        <w:t xml:space="preserve"> psoriázy u dospelých, ktorí sú kandidátmi na systémovú liečbu</w:t>
      </w:r>
      <w:r w:rsidR="00812F58" w:rsidRPr="001A42A0">
        <w:rPr>
          <w:szCs w:val="22"/>
        </w:rPr>
        <w:t xml:space="preserve"> a </w:t>
      </w:r>
      <w:r w:rsidR="00863A8F" w:rsidRPr="001A42A0">
        <w:rPr>
          <w:szCs w:val="22"/>
        </w:rPr>
        <w:t xml:space="preserve">ťažkej </w:t>
      </w:r>
      <w:r w:rsidR="00812F58" w:rsidRPr="001A42A0">
        <w:rPr>
          <w:szCs w:val="22"/>
        </w:rPr>
        <w:t>psoriatickej artritídy u dospelých pacientov</w:t>
      </w:r>
      <w:r w:rsidR="00E305AD">
        <w:rPr>
          <w:szCs w:val="22"/>
        </w:rPr>
        <w:t>,</w:t>
      </w:r>
    </w:p>
    <w:p w14:paraId="73222812" w14:textId="77777777" w:rsidR="00674F13" w:rsidRDefault="002454A0" w:rsidP="001C7DC8">
      <w:pPr>
        <w:numPr>
          <w:ilvl w:val="0"/>
          <w:numId w:val="2"/>
        </w:numPr>
        <w:ind w:left="567" w:hanging="567"/>
        <w:rPr>
          <w:szCs w:val="22"/>
        </w:rPr>
      </w:pPr>
      <w:bookmarkStart w:id="0" w:name="_Hlk57982528"/>
      <w:r>
        <w:rPr>
          <w:szCs w:val="22"/>
        </w:rPr>
        <w:t xml:space="preserve">indukcie remisie pri </w:t>
      </w:r>
      <w:r w:rsidR="00E305AD" w:rsidRPr="00E305AD">
        <w:rPr>
          <w:szCs w:val="22"/>
        </w:rPr>
        <w:t xml:space="preserve">stredne </w:t>
      </w:r>
      <w:r w:rsidR="00E305AD">
        <w:rPr>
          <w:szCs w:val="22"/>
        </w:rPr>
        <w:t>ťažkej</w:t>
      </w:r>
      <w:r w:rsidR="00E305AD" w:rsidRPr="00E305AD">
        <w:rPr>
          <w:szCs w:val="22"/>
        </w:rPr>
        <w:t xml:space="preserve"> </w:t>
      </w:r>
      <w:r w:rsidR="00E305AD">
        <w:rPr>
          <w:szCs w:val="22"/>
        </w:rPr>
        <w:t xml:space="preserve">steroid-dependentnej </w:t>
      </w:r>
      <w:r w:rsidR="00E305AD" w:rsidRPr="00E305AD">
        <w:rPr>
          <w:szCs w:val="22"/>
        </w:rPr>
        <w:t>Crohnov</w:t>
      </w:r>
      <w:r w:rsidR="00E305AD">
        <w:rPr>
          <w:szCs w:val="22"/>
        </w:rPr>
        <w:t>ej</w:t>
      </w:r>
      <w:r w:rsidR="00E305AD" w:rsidRPr="00E305AD">
        <w:rPr>
          <w:szCs w:val="22"/>
        </w:rPr>
        <w:t xml:space="preserve"> chorob</w:t>
      </w:r>
      <w:r w:rsidR="0062112F">
        <w:rPr>
          <w:szCs w:val="22"/>
        </w:rPr>
        <w:t>e</w:t>
      </w:r>
      <w:r w:rsidR="00E305AD" w:rsidRPr="00E305AD">
        <w:rPr>
          <w:szCs w:val="22"/>
        </w:rPr>
        <w:t xml:space="preserve"> u dospelých pacientov</w:t>
      </w:r>
      <w:r w:rsidR="00E7781A">
        <w:rPr>
          <w:szCs w:val="22"/>
        </w:rPr>
        <w:t>,</w:t>
      </w:r>
      <w:r w:rsidR="00E305AD" w:rsidRPr="00E305AD">
        <w:rPr>
          <w:szCs w:val="22"/>
        </w:rPr>
        <w:t xml:space="preserve"> v kombinácii s kortikosteroidmi a na udržanie remisie </w:t>
      </w:r>
      <w:r w:rsidR="00197532" w:rsidRPr="00197532">
        <w:rPr>
          <w:szCs w:val="22"/>
        </w:rPr>
        <w:t xml:space="preserve">v monoterapii </w:t>
      </w:r>
      <w:r w:rsidR="00E305AD" w:rsidRPr="00E305AD">
        <w:rPr>
          <w:szCs w:val="22"/>
        </w:rPr>
        <w:t xml:space="preserve">u pacientov, ktorí </w:t>
      </w:r>
      <w:r w:rsidR="005B3004">
        <w:rPr>
          <w:szCs w:val="22"/>
        </w:rPr>
        <w:t>reagujú</w:t>
      </w:r>
      <w:r w:rsidR="00E305AD" w:rsidRPr="00E305AD">
        <w:rPr>
          <w:szCs w:val="22"/>
        </w:rPr>
        <w:t xml:space="preserve"> na metotrexát</w:t>
      </w:r>
      <w:bookmarkEnd w:id="0"/>
      <w:r w:rsidR="00812F58" w:rsidRPr="001A42A0">
        <w:rPr>
          <w:szCs w:val="22"/>
        </w:rPr>
        <w:t>.</w:t>
      </w:r>
    </w:p>
    <w:p w14:paraId="00683606" w14:textId="77777777" w:rsidR="00780926" w:rsidRPr="001A42A0" w:rsidRDefault="00780926">
      <w:pPr>
        <w:rPr>
          <w:szCs w:val="22"/>
        </w:rPr>
      </w:pPr>
    </w:p>
    <w:p w14:paraId="38ED44D8" w14:textId="77777777" w:rsidR="00780926" w:rsidRPr="001A42A0" w:rsidRDefault="00780926">
      <w:pPr>
        <w:rPr>
          <w:b/>
          <w:szCs w:val="22"/>
        </w:rPr>
      </w:pPr>
      <w:r w:rsidRPr="001A42A0">
        <w:rPr>
          <w:b/>
          <w:szCs w:val="22"/>
        </w:rPr>
        <w:t>4.2</w:t>
      </w:r>
      <w:r w:rsidRPr="001A42A0">
        <w:rPr>
          <w:b/>
          <w:szCs w:val="22"/>
        </w:rPr>
        <w:tab/>
        <w:t>Dávkovanie a</w:t>
      </w:r>
      <w:r w:rsidR="00BD7004" w:rsidRPr="001A42A0">
        <w:rPr>
          <w:b/>
          <w:szCs w:val="22"/>
        </w:rPr>
        <w:t> </w:t>
      </w:r>
      <w:r w:rsidRPr="001A42A0">
        <w:rPr>
          <w:b/>
          <w:szCs w:val="22"/>
        </w:rPr>
        <w:t>spôsob podávania</w:t>
      </w:r>
    </w:p>
    <w:p w14:paraId="0176E2F3" w14:textId="77777777" w:rsidR="00780926" w:rsidRPr="001A42A0" w:rsidRDefault="00780926">
      <w:pPr>
        <w:rPr>
          <w:szCs w:val="22"/>
        </w:rPr>
      </w:pPr>
    </w:p>
    <w:p w14:paraId="48ED22EC" w14:textId="77777777" w:rsidR="00812F58" w:rsidRDefault="005B581E">
      <w:pPr>
        <w:ind w:left="0" w:firstLine="0"/>
        <w:rPr>
          <w:szCs w:val="22"/>
        </w:rPr>
      </w:pPr>
      <w:r>
        <w:rPr>
          <w:szCs w:val="22"/>
        </w:rPr>
        <w:t>Metotrexát</w:t>
      </w:r>
      <w:r w:rsidRPr="001A42A0">
        <w:rPr>
          <w:szCs w:val="22"/>
        </w:rPr>
        <w:t xml:space="preserve"> </w:t>
      </w:r>
      <w:r w:rsidR="00B565EA">
        <w:rPr>
          <w:szCs w:val="22"/>
        </w:rPr>
        <w:t>majú</w:t>
      </w:r>
      <w:r w:rsidR="00812F58" w:rsidRPr="001A42A0">
        <w:rPr>
          <w:szCs w:val="22"/>
        </w:rPr>
        <w:t xml:space="preserve"> predpisovať iba lekári, ktorí </w:t>
      </w:r>
      <w:r w:rsidR="00B565EA" w:rsidRPr="00B565EA">
        <w:rPr>
          <w:szCs w:val="22"/>
        </w:rPr>
        <w:t xml:space="preserve">majú odborné vedomosti o </w:t>
      </w:r>
      <w:r w:rsidR="00151208">
        <w:rPr>
          <w:szCs w:val="22"/>
        </w:rPr>
        <w:t>používan</w:t>
      </w:r>
      <w:r w:rsidR="00B565EA">
        <w:rPr>
          <w:szCs w:val="22"/>
        </w:rPr>
        <w:t>í</w:t>
      </w:r>
      <w:r w:rsidR="00151208">
        <w:rPr>
          <w:szCs w:val="22"/>
        </w:rPr>
        <w:t xml:space="preserve"> metotrexátu a plne </w:t>
      </w:r>
      <w:r w:rsidR="00B565EA">
        <w:rPr>
          <w:szCs w:val="22"/>
        </w:rPr>
        <w:t>rozumejú</w:t>
      </w:r>
      <w:r w:rsidR="00151208">
        <w:rPr>
          <w:szCs w:val="22"/>
        </w:rPr>
        <w:t xml:space="preserve"> riziká</w:t>
      </w:r>
      <w:r w:rsidR="00B565EA">
        <w:rPr>
          <w:szCs w:val="22"/>
        </w:rPr>
        <w:t>m</w:t>
      </w:r>
      <w:r w:rsidR="00151208">
        <w:rPr>
          <w:szCs w:val="22"/>
        </w:rPr>
        <w:t xml:space="preserve"> liečby metotrexátom</w:t>
      </w:r>
      <w:r w:rsidR="00812F58" w:rsidRPr="001A42A0">
        <w:rPr>
          <w:szCs w:val="22"/>
        </w:rPr>
        <w:t>.</w:t>
      </w:r>
    </w:p>
    <w:p w14:paraId="4C619CBD" w14:textId="77777777" w:rsidR="00976004" w:rsidRDefault="00976004">
      <w:pPr>
        <w:ind w:left="0" w:firstLine="0"/>
        <w:rPr>
          <w:szCs w:val="22"/>
        </w:rPr>
      </w:pPr>
    </w:p>
    <w:p w14:paraId="57C6DE44" w14:textId="77777777" w:rsidR="00976004" w:rsidRPr="001A42A0" w:rsidRDefault="00574BC6">
      <w:pPr>
        <w:ind w:left="0" w:firstLine="0"/>
        <w:rPr>
          <w:szCs w:val="22"/>
        </w:rPr>
      </w:pPr>
      <w:r>
        <w:rPr>
          <w:szCs w:val="22"/>
        </w:rPr>
        <w:t xml:space="preserve">Pri </w:t>
      </w:r>
      <w:r w:rsidR="00F9032A">
        <w:rPr>
          <w:szCs w:val="22"/>
        </w:rPr>
        <w:t>samopodávan</w:t>
      </w:r>
      <w:r>
        <w:rPr>
          <w:szCs w:val="22"/>
        </w:rPr>
        <w:t>í</w:t>
      </w:r>
      <w:r w:rsidR="00F9032A">
        <w:rPr>
          <w:szCs w:val="22"/>
        </w:rPr>
        <w:t xml:space="preserve"> metotrexátu musia byť p</w:t>
      </w:r>
      <w:r w:rsidR="00976004">
        <w:rPr>
          <w:szCs w:val="22"/>
        </w:rPr>
        <w:t xml:space="preserve">acienti poučení a zaškolení </w:t>
      </w:r>
      <w:r>
        <w:rPr>
          <w:szCs w:val="22"/>
        </w:rPr>
        <w:t>v</w:t>
      </w:r>
      <w:r w:rsidR="00976004">
        <w:rPr>
          <w:szCs w:val="22"/>
        </w:rPr>
        <w:t xml:space="preserve"> správnej technik</w:t>
      </w:r>
      <w:r>
        <w:rPr>
          <w:szCs w:val="22"/>
        </w:rPr>
        <w:t>e podania injekcie</w:t>
      </w:r>
      <w:r w:rsidR="008E5B11">
        <w:rPr>
          <w:szCs w:val="22"/>
        </w:rPr>
        <w:t>.</w:t>
      </w:r>
      <w:r w:rsidR="00001AB2">
        <w:rPr>
          <w:szCs w:val="22"/>
        </w:rPr>
        <w:t xml:space="preserve"> </w:t>
      </w:r>
      <w:r w:rsidR="00294E5B">
        <w:rPr>
          <w:szCs w:val="22"/>
        </w:rPr>
        <w:t xml:space="preserve">Prvá injekcia Nordimetu sa má </w:t>
      </w:r>
      <w:r w:rsidR="00294E5B" w:rsidRPr="00532CD8">
        <w:rPr>
          <w:szCs w:val="22"/>
        </w:rPr>
        <w:t xml:space="preserve">podať </w:t>
      </w:r>
      <w:r w:rsidR="00294E5B" w:rsidRPr="00F9032A">
        <w:rPr>
          <w:szCs w:val="22"/>
        </w:rPr>
        <w:t xml:space="preserve">pod </w:t>
      </w:r>
      <w:r w:rsidR="00532CD8" w:rsidRPr="00B34A32">
        <w:rPr>
          <w:szCs w:val="22"/>
        </w:rPr>
        <w:t xml:space="preserve">priamym lekárskym </w:t>
      </w:r>
      <w:r w:rsidR="00294E5B" w:rsidRPr="00532CD8">
        <w:rPr>
          <w:szCs w:val="22"/>
        </w:rPr>
        <w:t>dohľadom</w:t>
      </w:r>
      <w:r w:rsidR="00294E5B" w:rsidRPr="00F9032A">
        <w:rPr>
          <w:szCs w:val="22"/>
        </w:rPr>
        <w:t>.</w:t>
      </w:r>
    </w:p>
    <w:p w14:paraId="0349CE38" w14:textId="77777777" w:rsidR="008E483B" w:rsidRDefault="008E483B">
      <w:pPr>
        <w:ind w:left="0" w:firstLine="0"/>
        <w:rPr>
          <w:szCs w:val="22"/>
        </w:rPr>
      </w:pPr>
    </w:p>
    <w:p w14:paraId="4178E2F5" w14:textId="77777777" w:rsidR="005C5C35" w:rsidRPr="007E3042" w:rsidRDefault="005C5C35" w:rsidP="005C5C35">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b/>
          <w:sz w:val="22"/>
          <w:szCs w:val="22"/>
          <w:lang w:val="sk-SK"/>
        </w:rPr>
      </w:pPr>
      <w:r w:rsidRPr="00F83486">
        <w:rPr>
          <w:rFonts w:ascii="Times New Roman" w:hAnsi="Times New Roman"/>
          <w:b/>
          <w:sz w:val="22"/>
          <w:lang w:val="sk-SK"/>
        </w:rPr>
        <w:t xml:space="preserve">Dôležité upozornenie </w:t>
      </w:r>
      <w:r w:rsidRPr="007E3042">
        <w:rPr>
          <w:rFonts w:ascii="Times New Roman" w:hAnsi="Times New Roman" w:cs="Times New Roman"/>
          <w:b/>
          <w:sz w:val="22"/>
          <w:szCs w:val="22"/>
          <w:lang w:val="sk-SK"/>
        </w:rPr>
        <w:t>týkajúce sa dávkovania lieku Nordimet</w:t>
      </w:r>
    </w:p>
    <w:p w14:paraId="55A795B7" w14:textId="77777777" w:rsidR="005C5C35" w:rsidRPr="00F83486" w:rsidRDefault="005C5C35" w:rsidP="00F83486">
      <w:pPr>
        <w:pStyle w:val="BodytextAgency"/>
        <w:pBdr>
          <w:top w:val="single" w:sz="4" w:space="1" w:color="auto"/>
          <w:left w:val="single" w:sz="4" w:space="4" w:color="auto"/>
          <w:bottom w:val="single" w:sz="4" w:space="1" w:color="auto"/>
          <w:right w:val="single" w:sz="4" w:space="4" w:color="auto"/>
        </w:pBdr>
        <w:rPr>
          <w:lang w:val="sk-SK"/>
        </w:rPr>
      </w:pPr>
      <w:r w:rsidRPr="005C5C35">
        <w:rPr>
          <w:rFonts w:ascii="Times New Roman" w:hAnsi="Times New Roman" w:cs="Times New Roman"/>
          <w:sz w:val="22"/>
          <w:szCs w:val="22"/>
          <w:lang w:val="sk-SK"/>
        </w:rPr>
        <w:t>Pri liečbe reumatoidnej artritídy, aktívnej juvenilnej idiopatickej artritídy, psoriázy</w:t>
      </w:r>
      <w:r w:rsidR="00E305AD">
        <w:rPr>
          <w:rFonts w:ascii="Times New Roman" w:hAnsi="Times New Roman" w:cs="Times New Roman"/>
          <w:sz w:val="22"/>
          <w:szCs w:val="22"/>
          <w:lang w:val="sk-SK"/>
        </w:rPr>
        <w:t>,</w:t>
      </w:r>
      <w:r w:rsidRPr="005C5C35">
        <w:rPr>
          <w:rFonts w:ascii="Times New Roman" w:hAnsi="Times New Roman" w:cs="Times New Roman"/>
          <w:sz w:val="22"/>
          <w:szCs w:val="22"/>
          <w:lang w:val="sk-SK"/>
        </w:rPr>
        <w:t xml:space="preserve"> psoriatickej artritídy </w:t>
      </w:r>
      <w:r w:rsidR="00E305AD">
        <w:rPr>
          <w:rFonts w:ascii="Times New Roman" w:hAnsi="Times New Roman" w:cs="Times New Roman"/>
          <w:sz w:val="22"/>
          <w:szCs w:val="22"/>
          <w:lang w:val="sk-SK"/>
        </w:rPr>
        <w:t>a Crohnovej choroby</w:t>
      </w:r>
      <w:r w:rsidR="00E7781A">
        <w:rPr>
          <w:rFonts w:ascii="Times New Roman" w:hAnsi="Times New Roman" w:cs="Times New Roman"/>
          <w:sz w:val="22"/>
          <w:szCs w:val="22"/>
          <w:lang w:val="sk-SK"/>
        </w:rPr>
        <w:t>,</w:t>
      </w:r>
      <w:r w:rsidR="00E305AD">
        <w:rPr>
          <w:rFonts w:ascii="Times New Roman" w:hAnsi="Times New Roman" w:cs="Times New Roman"/>
          <w:sz w:val="22"/>
          <w:szCs w:val="22"/>
          <w:lang w:val="sk-SK"/>
        </w:rPr>
        <w:t xml:space="preserve"> </w:t>
      </w:r>
      <w:r w:rsidR="00E7781A">
        <w:rPr>
          <w:rFonts w:ascii="Times New Roman" w:hAnsi="Times New Roman" w:cs="Times New Roman"/>
          <w:sz w:val="22"/>
          <w:szCs w:val="22"/>
          <w:lang w:val="sk-SK"/>
        </w:rPr>
        <w:t xml:space="preserve">ktoré </w:t>
      </w:r>
      <w:r w:rsidRPr="005C5C35">
        <w:rPr>
          <w:rFonts w:ascii="Times New Roman" w:hAnsi="Times New Roman" w:cs="Times New Roman"/>
          <w:sz w:val="22"/>
          <w:szCs w:val="22"/>
          <w:lang w:val="sk-SK"/>
        </w:rPr>
        <w:t>vyžaduj</w:t>
      </w:r>
      <w:r w:rsidR="004F2FC9">
        <w:rPr>
          <w:rFonts w:ascii="Times New Roman" w:hAnsi="Times New Roman" w:cs="Times New Roman"/>
          <w:sz w:val="22"/>
          <w:szCs w:val="22"/>
          <w:lang w:val="sk-SK"/>
        </w:rPr>
        <w:t>ú</w:t>
      </w:r>
      <w:r w:rsidRPr="00F83486">
        <w:rPr>
          <w:rFonts w:ascii="Times New Roman" w:hAnsi="Times New Roman"/>
          <w:sz w:val="22"/>
          <w:lang w:val="sk-SK"/>
        </w:rPr>
        <w:t xml:space="preserve"> dávkovanie </w:t>
      </w:r>
      <w:r w:rsidRPr="005C5C35">
        <w:rPr>
          <w:rFonts w:ascii="Times New Roman" w:hAnsi="Times New Roman" w:cs="Times New Roman"/>
          <w:sz w:val="22"/>
          <w:szCs w:val="22"/>
          <w:lang w:val="sk-SK"/>
        </w:rPr>
        <w:t>jedenkrát týždenne</w:t>
      </w:r>
      <w:r w:rsidR="004F2FC9">
        <w:rPr>
          <w:rFonts w:ascii="Times New Roman" w:hAnsi="Times New Roman" w:cs="Times New Roman"/>
          <w:sz w:val="22"/>
          <w:szCs w:val="22"/>
          <w:lang w:val="sk-SK"/>
        </w:rPr>
        <w:t xml:space="preserve"> sa</w:t>
      </w:r>
      <w:r w:rsidRPr="005C5C35">
        <w:rPr>
          <w:rFonts w:ascii="Times New Roman" w:hAnsi="Times New Roman" w:cs="Times New Roman"/>
          <w:sz w:val="22"/>
          <w:szCs w:val="22"/>
          <w:lang w:val="sk-SK"/>
        </w:rPr>
        <w:t xml:space="preserve"> </w:t>
      </w:r>
      <w:r w:rsidR="00E305AD" w:rsidRPr="001A0A4D">
        <w:rPr>
          <w:rFonts w:ascii="Times New Roman" w:hAnsi="Times New Roman" w:cs="Times New Roman"/>
          <w:b/>
          <w:bCs/>
          <w:sz w:val="22"/>
          <w:szCs w:val="22"/>
          <w:lang w:val="sk-SK"/>
        </w:rPr>
        <w:t xml:space="preserve">musí </w:t>
      </w:r>
      <w:r w:rsidRPr="005C5C35">
        <w:rPr>
          <w:rFonts w:ascii="Times New Roman" w:hAnsi="Times New Roman" w:cs="Times New Roman"/>
          <w:sz w:val="22"/>
          <w:szCs w:val="22"/>
          <w:lang w:val="sk-SK"/>
        </w:rPr>
        <w:t>Nordimet</w:t>
      </w:r>
      <w:r w:rsidRPr="00F83486">
        <w:rPr>
          <w:rFonts w:ascii="Times New Roman" w:hAnsi="Times New Roman"/>
          <w:sz w:val="22"/>
          <w:lang w:val="sk-SK"/>
        </w:rPr>
        <w:t xml:space="preserve"> </w:t>
      </w:r>
      <w:r w:rsidRPr="00F83486">
        <w:rPr>
          <w:rFonts w:ascii="Times New Roman" w:hAnsi="Times New Roman"/>
          <w:b/>
          <w:sz w:val="22"/>
          <w:lang w:val="sk-SK"/>
        </w:rPr>
        <w:t>používať len jedenkrát týždenne</w:t>
      </w:r>
      <w:r w:rsidRPr="00F83486">
        <w:rPr>
          <w:rFonts w:ascii="Times New Roman" w:hAnsi="Times New Roman"/>
          <w:sz w:val="22"/>
          <w:lang w:val="sk-SK"/>
        </w:rPr>
        <w:t xml:space="preserve">. </w:t>
      </w:r>
      <w:r w:rsidRPr="005C5C35">
        <w:rPr>
          <w:rFonts w:ascii="Times New Roman" w:hAnsi="Times New Roman" w:cs="Times New Roman"/>
          <w:sz w:val="22"/>
          <w:szCs w:val="22"/>
          <w:lang w:val="sk-SK"/>
        </w:rPr>
        <w:t>Chyby v dávkovaní pri používaní lieku Nordimet môžu mať za následok</w:t>
      </w:r>
      <w:r w:rsidRPr="00F83486">
        <w:rPr>
          <w:rFonts w:ascii="Times New Roman" w:hAnsi="Times New Roman"/>
          <w:sz w:val="22"/>
          <w:lang w:val="sk-SK"/>
        </w:rPr>
        <w:t xml:space="preserve"> </w:t>
      </w:r>
      <w:r w:rsidR="00B565EA" w:rsidRPr="00F83486">
        <w:rPr>
          <w:rFonts w:ascii="Times New Roman" w:hAnsi="Times New Roman"/>
          <w:sz w:val="22"/>
          <w:lang w:val="sk-SK"/>
        </w:rPr>
        <w:t>závažné</w:t>
      </w:r>
      <w:r w:rsidRPr="00F83486">
        <w:rPr>
          <w:rFonts w:ascii="Times New Roman" w:hAnsi="Times New Roman"/>
          <w:sz w:val="22"/>
          <w:lang w:val="sk-SK"/>
        </w:rPr>
        <w:t xml:space="preserve"> nežiaduce </w:t>
      </w:r>
      <w:r w:rsidRPr="005C5C35">
        <w:rPr>
          <w:rFonts w:ascii="Times New Roman" w:hAnsi="Times New Roman" w:cs="Times New Roman"/>
          <w:sz w:val="22"/>
          <w:szCs w:val="22"/>
          <w:lang w:val="sk-SK"/>
        </w:rPr>
        <w:t>reakcie</w:t>
      </w:r>
      <w:r w:rsidRPr="00F83486">
        <w:rPr>
          <w:rFonts w:ascii="Times New Roman" w:hAnsi="Times New Roman"/>
          <w:sz w:val="22"/>
          <w:lang w:val="sk-SK"/>
        </w:rPr>
        <w:t xml:space="preserve"> vrátane </w:t>
      </w:r>
      <w:r w:rsidR="00B565EA">
        <w:rPr>
          <w:rFonts w:ascii="Times New Roman" w:hAnsi="Times New Roman" w:cs="Times New Roman"/>
          <w:sz w:val="22"/>
          <w:szCs w:val="22"/>
          <w:lang w:val="sk-SK"/>
        </w:rPr>
        <w:t>smrti</w:t>
      </w:r>
      <w:r w:rsidRPr="005C5C35">
        <w:rPr>
          <w:rFonts w:ascii="Times New Roman" w:hAnsi="Times New Roman" w:cs="Times New Roman"/>
          <w:sz w:val="22"/>
          <w:szCs w:val="22"/>
          <w:lang w:val="sk-SK"/>
        </w:rPr>
        <w:t>.</w:t>
      </w:r>
      <w:r w:rsidRPr="00F83486">
        <w:rPr>
          <w:rFonts w:ascii="Times New Roman" w:hAnsi="Times New Roman"/>
          <w:sz w:val="22"/>
          <w:lang w:val="sk-SK"/>
        </w:rPr>
        <w:t xml:space="preserve"> Prečítajte si túto časť </w:t>
      </w:r>
      <w:r w:rsidRPr="005C5C35">
        <w:rPr>
          <w:rFonts w:ascii="Times New Roman" w:hAnsi="Times New Roman" w:cs="Times New Roman"/>
          <w:sz w:val="22"/>
          <w:szCs w:val="22"/>
          <w:lang w:val="sk-SK"/>
        </w:rPr>
        <w:t>súhrnu charakteristických vlastností lieku</w:t>
      </w:r>
      <w:r w:rsidRPr="00F83486">
        <w:rPr>
          <w:rFonts w:ascii="Times New Roman" w:hAnsi="Times New Roman"/>
          <w:sz w:val="22"/>
          <w:lang w:val="sk-SK"/>
        </w:rPr>
        <w:t xml:space="preserve"> veľmi pozorne.</w:t>
      </w:r>
    </w:p>
    <w:p w14:paraId="18A4FB9A" w14:textId="77777777" w:rsidR="00FE2FC5" w:rsidRPr="001A42A0" w:rsidRDefault="00FE2FC5">
      <w:pPr>
        <w:ind w:left="0" w:firstLine="0"/>
        <w:rPr>
          <w:szCs w:val="22"/>
        </w:rPr>
      </w:pPr>
      <w:r w:rsidRPr="001A42A0">
        <w:rPr>
          <w:szCs w:val="22"/>
        </w:rPr>
        <w:lastRenderedPageBreak/>
        <w:t>Pri prechode z perorálneho použitia na subkutánne použitie môže byť potrebné zníženie dávky kvôli variabilnej biologickej dostupnosti metotrexátu po perorálnom podaní.</w:t>
      </w:r>
    </w:p>
    <w:p w14:paraId="0C54F513" w14:textId="77777777" w:rsidR="00894C3B" w:rsidRPr="001A42A0" w:rsidRDefault="00894C3B">
      <w:pPr>
        <w:ind w:left="0" w:firstLine="0"/>
        <w:rPr>
          <w:szCs w:val="22"/>
        </w:rPr>
      </w:pPr>
    </w:p>
    <w:p w14:paraId="324AA13C" w14:textId="77777777" w:rsidR="00894C3B" w:rsidRPr="001A42A0" w:rsidRDefault="00894C3B">
      <w:pPr>
        <w:ind w:left="0" w:firstLine="0"/>
        <w:rPr>
          <w:szCs w:val="22"/>
        </w:rPr>
      </w:pPr>
      <w:r w:rsidRPr="001A42A0">
        <w:rPr>
          <w:szCs w:val="22"/>
        </w:rPr>
        <w:t xml:space="preserve">V súlade so súčasnými liečebnými postupmi je možné zvážiť </w:t>
      </w:r>
      <w:r w:rsidR="00260030" w:rsidRPr="001A42A0">
        <w:rPr>
          <w:szCs w:val="22"/>
        </w:rPr>
        <w:t>suplementáciu</w:t>
      </w:r>
      <w:r w:rsidR="007B3727" w:rsidRPr="001A42A0">
        <w:rPr>
          <w:szCs w:val="22"/>
        </w:rPr>
        <w:t xml:space="preserve"> kyselin</w:t>
      </w:r>
      <w:r w:rsidR="00260030" w:rsidRPr="001A42A0">
        <w:rPr>
          <w:szCs w:val="22"/>
        </w:rPr>
        <w:t>ou</w:t>
      </w:r>
      <w:r w:rsidR="007B3727" w:rsidRPr="001A42A0">
        <w:rPr>
          <w:szCs w:val="22"/>
        </w:rPr>
        <w:t xml:space="preserve"> listov</w:t>
      </w:r>
      <w:r w:rsidR="00260030" w:rsidRPr="001A42A0">
        <w:rPr>
          <w:szCs w:val="22"/>
        </w:rPr>
        <w:t>ou</w:t>
      </w:r>
      <w:r w:rsidR="007B3727" w:rsidRPr="001A42A0">
        <w:rPr>
          <w:szCs w:val="22"/>
        </w:rPr>
        <w:t xml:space="preserve"> alebo </w:t>
      </w:r>
      <w:r w:rsidR="00260030" w:rsidRPr="001A42A0">
        <w:rPr>
          <w:szCs w:val="22"/>
        </w:rPr>
        <w:t>kyselinou folínovou</w:t>
      </w:r>
      <w:r w:rsidRPr="001A42A0">
        <w:rPr>
          <w:szCs w:val="22"/>
        </w:rPr>
        <w:t>.</w:t>
      </w:r>
    </w:p>
    <w:p w14:paraId="741851A3" w14:textId="77777777" w:rsidR="00D61641" w:rsidRDefault="00D61641">
      <w:pPr>
        <w:ind w:left="0" w:firstLine="0"/>
        <w:rPr>
          <w:szCs w:val="22"/>
        </w:rPr>
      </w:pPr>
    </w:p>
    <w:p w14:paraId="6400C80F" w14:textId="77777777" w:rsidR="00894C3B" w:rsidRPr="001A42A0" w:rsidRDefault="00894C3B">
      <w:pPr>
        <w:ind w:left="0" w:firstLine="0"/>
        <w:rPr>
          <w:szCs w:val="22"/>
        </w:rPr>
      </w:pPr>
      <w:r w:rsidRPr="001A42A0">
        <w:rPr>
          <w:szCs w:val="22"/>
        </w:rPr>
        <w:t>Celkovú dĺžku liečby určí lekár.</w:t>
      </w:r>
    </w:p>
    <w:p w14:paraId="0D07CC62" w14:textId="77777777" w:rsidR="00812F58" w:rsidRPr="001A42A0" w:rsidRDefault="00812F58">
      <w:pPr>
        <w:rPr>
          <w:szCs w:val="22"/>
          <w:u w:val="single"/>
        </w:rPr>
      </w:pPr>
    </w:p>
    <w:p w14:paraId="7F387269" w14:textId="77777777" w:rsidR="00E1698A" w:rsidRPr="001A42A0" w:rsidRDefault="00E1698A">
      <w:pPr>
        <w:rPr>
          <w:szCs w:val="22"/>
          <w:u w:val="single"/>
        </w:rPr>
      </w:pPr>
      <w:r w:rsidRPr="001A42A0">
        <w:rPr>
          <w:szCs w:val="22"/>
          <w:u w:val="single"/>
        </w:rPr>
        <w:t>Dávkovanie</w:t>
      </w:r>
    </w:p>
    <w:p w14:paraId="338A29CB" w14:textId="77777777" w:rsidR="00E91A30" w:rsidRPr="001A42A0" w:rsidRDefault="00E91A30" w:rsidP="002369F0"/>
    <w:p w14:paraId="56723021" w14:textId="77777777" w:rsidR="00894C3B" w:rsidRPr="001A42A0" w:rsidRDefault="00894C3B">
      <w:pPr>
        <w:autoSpaceDE w:val="0"/>
        <w:autoSpaceDN w:val="0"/>
        <w:adjustRightInd w:val="0"/>
        <w:ind w:left="0" w:firstLine="0"/>
        <w:rPr>
          <w:i/>
          <w:szCs w:val="22"/>
          <w:u w:val="single"/>
        </w:rPr>
      </w:pPr>
      <w:r w:rsidRPr="001A42A0">
        <w:rPr>
          <w:i/>
          <w:szCs w:val="22"/>
          <w:u w:val="single"/>
        </w:rPr>
        <w:t>Dávkovanie u dospelých paci</w:t>
      </w:r>
      <w:r w:rsidR="00505A7D" w:rsidRPr="001A42A0">
        <w:rPr>
          <w:i/>
          <w:szCs w:val="22"/>
          <w:u w:val="single"/>
        </w:rPr>
        <w:t>entov s reumatoidnou artritídou</w:t>
      </w:r>
    </w:p>
    <w:p w14:paraId="75AD4497" w14:textId="77777777" w:rsidR="00894C3B" w:rsidRPr="001A42A0" w:rsidRDefault="00894C3B">
      <w:pPr>
        <w:ind w:left="0" w:firstLine="0"/>
        <w:rPr>
          <w:szCs w:val="22"/>
        </w:rPr>
      </w:pPr>
      <w:r w:rsidRPr="001A42A0">
        <w:rPr>
          <w:szCs w:val="22"/>
        </w:rPr>
        <w:t xml:space="preserve">Odporúčaná začiatočná dávka je 7,5 mg metotrexátu </w:t>
      </w:r>
      <w:r w:rsidRPr="001A42A0">
        <w:rPr>
          <w:bCs/>
          <w:szCs w:val="22"/>
        </w:rPr>
        <w:t>jedenkrát týždenne</w:t>
      </w:r>
      <w:r w:rsidRPr="001A42A0">
        <w:rPr>
          <w:szCs w:val="22"/>
        </w:rPr>
        <w:t>, podaná subkutánne.</w:t>
      </w:r>
    </w:p>
    <w:p w14:paraId="132D568F" w14:textId="77777777" w:rsidR="00E91A30" w:rsidRPr="001A42A0" w:rsidRDefault="00894C3B">
      <w:pPr>
        <w:ind w:left="0" w:firstLine="0"/>
        <w:rPr>
          <w:szCs w:val="22"/>
        </w:rPr>
      </w:pPr>
      <w:r w:rsidRPr="001A42A0">
        <w:rPr>
          <w:szCs w:val="22"/>
        </w:rPr>
        <w:t xml:space="preserve">V závislosti od individuálnej aktivity ochorenia a tolerancie lieku pacientom sa môže počiatočná dávka zvýšiť. </w:t>
      </w:r>
      <w:r w:rsidR="00E91A30" w:rsidRPr="001A42A0">
        <w:rPr>
          <w:szCs w:val="22"/>
        </w:rPr>
        <w:t>Nesmie sa presiahnuť c</w:t>
      </w:r>
      <w:r w:rsidRPr="001A42A0">
        <w:rPr>
          <w:szCs w:val="22"/>
        </w:rPr>
        <w:t>elková týždenná dávka 25 mg. Dávky, ktoré presiahnu 20 mg</w:t>
      </w:r>
      <w:r w:rsidR="00E91A30" w:rsidRPr="001A42A0">
        <w:rPr>
          <w:szCs w:val="22"/>
        </w:rPr>
        <w:t> </w:t>
      </w:r>
    </w:p>
    <w:p w14:paraId="4D5E6F9C" w14:textId="77777777" w:rsidR="00894C3B" w:rsidRPr="001A42A0" w:rsidRDefault="00894C3B">
      <w:pPr>
        <w:ind w:left="0" w:firstLine="0"/>
        <w:rPr>
          <w:szCs w:val="22"/>
        </w:rPr>
      </w:pPr>
      <w:r w:rsidRPr="001A42A0">
        <w:rPr>
          <w:szCs w:val="22"/>
        </w:rPr>
        <w:t>za týždeň</w:t>
      </w:r>
      <w:r w:rsidR="00E91A30" w:rsidRPr="001A42A0">
        <w:rPr>
          <w:szCs w:val="22"/>
        </w:rPr>
        <w:t>,</w:t>
      </w:r>
      <w:r w:rsidRPr="001A42A0">
        <w:rPr>
          <w:szCs w:val="22"/>
        </w:rPr>
        <w:t xml:space="preserve"> môžu súvisieť s významným zvýšením toxicity, najmä so supresiou kostnej drene. Odpoveď na liečbu možno očakávať po približne 4</w:t>
      </w:r>
      <w:r w:rsidR="006429EB" w:rsidRPr="002369F0">
        <w:rPr>
          <w:szCs w:val="22"/>
        </w:rPr>
        <w:noBreakHyphen/>
      </w:r>
      <w:r w:rsidRPr="001A42A0">
        <w:rPr>
          <w:szCs w:val="22"/>
        </w:rPr>
        <w:t xml:space="preserve">8 týždňoch. </w:t>
      </w:r>
      <w:r w:rsidR="006429EB" w:rsidRPr="001A42A0">
        <w:rPr>
          <w:szCs w:val="22"/>
        </w:rPr>
        <w:t>Hneď p</w:t>
      </w:r>
      <w:r w:rsidRPr="001A42A0">
        <w:rPr>
          <w:szCs w:val="22"/>
        </w:rPr>
        <w:t xml:space="preserve">o dosiahnutí </w:t>
      </w:r>
      <w:r w:rsidR="00AA4B94" w:rsidRPr="001A42A0">
        <w:rPr>
          <w:szCs w:val="22"/>
        </w:rPr>
        <w:t xml:space="preserve">požadovaného terapeutického </w:t>
      </w:r>
      <w:r w:rsidRPr="001A42A0">
        <w:rPr>
          <w:szCs w:val="22"/>
        </w:rPr>
        <w:t>výsledku sa má dávka postupne znižovať na najnižšiu možnú účinnú</w:t>
      </w:r>
      <w:r w:rsidR="00E91A30" w:rsidRPr="001A42A0">
        <w:rPr>
          <w:szCs w:val="22"/>
        </w:rPr>
        <w:t>,</w:t>
      </w:r>
      <w:r w:rsidRPr="001A42A0">
        <w:rPr>
          <w:szCs w:val="22"/>
        </w:rPr>
        <w:t xml:space="preserve"> udržiavaciu dávku.</w:t>
      </w:r>
      <w:r w:rsidR="00AA4B94" w:rsidRPr="001A42A0">
        <w:rPr>
          <w:szCs w:val="22"/>
        </w:rPr>
        <w:t xml:space="preserve"> Po ukončení liečby sa môžu symptómy vrátiť.</w:t>
      </w:r>
    </w:p>
    <w:p w14:paraId="3AEC8E56" w14:textId="77777777" w:rsidR="00AA4B94" w:rsidRPr="001A42A0" w:rsidRDefault="00AA4B94">
      <w:pPr>
        <w:ind w:left="0" w:firstLine="0"/>
        <w:rPr>
          <w:szCs w:val="22"/>
        </w:rPr>
      </w:pPr>
    </w:p>
    <w:p w14:paraId="201D4AD7" w14:textId="77777777" w:rsidR="00AA4B94" w:rsidRPr="001A42A0" w:rsidRDefault="00AA4B94">
      <w:pPr>
        <w:ind w:left="0" w:firstLine="0"/>
        <w:rPr>
          <w:szCs w:val="22"/>
        </w:rPr>
      </w:pPr>
      <w:r w:rsidRPr="001A42A0">
        <w:rPr>
          <w:szCs w:val="22"/>
        </w:rPr>
        <w:t>Liečba reumatoidnej artritídy metotrexátom je dlhodobá liečba.</w:t>
      </w:r>
    </w:p>
    <w:p w14:paraId="1ECCEC87" w14:textId="77777777" w:rsidR="00AA4B94" w:rsidRPr="001A42A0" w:rsidRDefault="00AA4B94" w:rsidP="002369F0"/>
    <w:p w14:paraId="369AC964" w14:textId="4D5EC3F0" w:rsidR="00894C3B" w:rsidRPr="001A42A0" w:rsidRDefault="00894C3B">
      <w:pPr>
        <w:autoSpaceDE w:val="0"/>
        <w:autoSpaceDN w:val="0"/>
        <w:adjustRightInd w:val="0"/>
        <w:ind w:left="0" w:firstLine="0"/>
        <w:rPr>
          <w:i/>
          <w:szCs w:val="22"/>
          <w:u w:val="single"/>
        </w:rPr>
      </w:pPr>
      <w:r w:rsidRPr="001A42A0">
        <w:rPr>
          <w:i/>
          <w:szCs w:val="22"/>
          <w:u w:val="single"/>
        </w:rPr>
        <w:t>Dávkovanie u pacientov s</w:t>
      </w:r>
      <w:r w:rsidR="00AA4B94" w:rsidRPr="001A42A0">
        <w:rPr>
          <w:i/>
          <w:szCs w:val="22"/>
          <w:u w:val="single"/>
        </w:rPr>
        <w:t> </w:t>
      </w:r>
      <w:r w:rsidR="00BC06F0">
        <w:rPr>
          <w:i/>
          <w:szCs w:val="22"/>
          <w:u w:val="single"/>
        </w:rPr>
        <w:t>plakovou</w:t>
      </w:r>
      <w:r w:rsidR="00AA4B94" w:rsidRPr="001A42A0">
        <w:rPr>
          <w:i/>
          <w:szCs w:val="22"/>
          <w:u w:val="single"/>
        </w:rPr>
        <w:t xml:space="preserve"> psoriáz</w:t>
      </w:r>
      <w:r w:rsidR="00863A8F" w:rsidRPr="001A42A0">
        <w:rPr>
          <w:i/>
          <w:szCs w:val="22"/>
          <w:u w:val="single"/>
        </w:rPr>
        <w:t>ou</w:t>
      </w:r>
      <w:r w:rsidR="00AA4B94" w:rsidRPr="001A42A0">
        <w:rPr>
          <w:i/>
          <w:szCs w:val="22"/>
          <w:u w:val="single"/>
        </w:rPr>
        <w:t xml:space="preserve"> </w:t>
      </w:r>
      <w:r w:rsidRPr="001A42A0">
        <w:rPr>
          <w:i/>
          <w:szCs w:val="22"/>
          <w:u w:val="single"/>
        </w:rPr>
        <w:t>a psoriatickou artritídou</w:t>
      </w:r>
    </w:p>
    <w:p w14:paraId="6B2CCCB4" w14:textId="77777777" w:rsidR="00980675" w:rsidRPr="001A42A0" w:rsidRDefault="00980675">
      <w:pPr>
        <w:autoSpaceDE w:val="0"/>
        <w:autoSpaceDN w:val="0"/>
        <w:adjustRightInd w:val="0"/>
        <w:ind w:left="0" w:firstLine="0"/>
        <w:rPr>
          <w:szCs w:val="22"/>
        </w:rPr>
      </w:pPr>
      <w:r w:rsidRPr="001A42A0">
        <w:rPr>
          <w:szCs w:val="22"/>
        </w:rPr>
        <w:t>S cieľom zistiť idiosynkratické nežiaduce účinky sa o</w:t>
      </w:r>
      <w:r w:rsidR="00894C3B" w:rsidRPr="001A42A0">
        <w:rPr>
          <w:szCs w:val="22"/>
        </w:rPr>
        <w:t>dporúča týždeň pred zač</w:t>
      </w:r>
      <w:r w:rsidRPr="001A42A0">
        <w:rPr>
          <w:szCs w:val="22"/>
        </w:rPr>
        <w:t>iatkom</w:t>
      </w:r>
      <w:r w:rsidR="00894C3B" w:rsidRPr="001A42A0">
        <w:rPr>
          <w:szCs w:val="22"/>
        </w:rPr>
        <w:t xml:space="preserve"> liečby podať testovaciu dávku 5</w:t>
      </w:r>
      <w:r w:rsidR="006429EB" w:rsidRPr="002369F0">
        <w:rPr>
          <w:szCs w:val="22"/>
        </w:rPr>
        <w:noBreakHyphen/>
      </w:r>
      <w:r w:rsidR="00894C3B" w:rsidRPr="001A42A0">
        <w:rPr>
          <w:szCs w:val="22"/>
        </w:rPr>
        <w:t xml:space="preserve">10 mg </w:t>
      </w:r>
      <w:r w:rsidRPr="001A42A0">
        <w:rPr>
          <w:szCs w:val="22"/>
        </w:rPr>
        <w:t>subkutánne</w:t>
      </w:r>
      <w:r w:rsidR="00894C3B" w:rsidRPr="001A42A0">
        <w:rPr>
          <w:szCs w:val="22"/>
        </w:rPr>
        <w:t xml:space="preserve">. Odporúčaná začiatočná dávka je 7,5 mg metotrexátu </w:t>
      </w:r>
      <w:r w:rsidR="00894C3B" w:rsidRPr="001A42A0">
        <w:rPr>
          <w:bCs/>
          <w:szCs w:val="22"/>
        </w:rPr>
        <w:t>jedenkrát týždenne</w:t>
      </w:r>
      <w:r w:rsidR="00894C3B" w:rsidRPr="001A42A0">
        <w:rPr>
          <w:szCs w:val="22"/>
        </w:rPr>
        <w:t xml:space="preserve">. Dávka sa má zvyšovať postupne, ale </w:t>
      </w:r>
      <w:r w:rsidRPr="001A42A0">
        <w:rPr>
          <w:szCs w:val="22"/>
        </w:rPr>
        <w:t>celkovo</w:t>
      </w:r>
      <w:r w:rsidR="00894C3B" w:rsidRPr="001A42A0">
        <w:rPr>
          <w:szCs w:val="22"/>
        </w:rPr>
        <w:t xml:space="preserve"> ne</w:t>
      </w:r>
      <w:r w:rsidRPr="001A42A0">
        <w:rPr>
          <w:szCs w:val="22"/>
        </w:rPr>
        <w:t>má</w:t>
      </w:r>
      <w:r w:rsidR="00894C3B" w:rsidRPr="001A42A0">
        <w:rPr>
          <w:szCs w:val="22"/>
        </w:rPr>
        <w:t xml:space="preserve"> presiahnuť týždennú dávku 25 mg metotrexátu. Dávky </w:t>
      </w:r>
      <w:r w:rsidRPr="001A42A0">
        <w:rPr>
          <w:szCs w:val="22"/>
        </w:rPr>
        <w:t>vyššie ako</w:t>
      </w:r>
      <w:r w:rsidR="00894C3B" w:rsidRPr="001A42A0">
        <w:rPr>
          <w:szCs w:val="22"/>
        </w:rPr>
        <w:t xml:space="preserve"> 20 mg týždenne môžu </w:t>
      </w:r>
      <w:r w:rsidRPr="001A42A0">
        <w:rPr>
          <w:szCs w:val="22"/>
        </w:rPr>
        <w:t>súvisieť</w:t>
      </w:r>
      <w:r w:rsidR="00894C3B" w:rsidRPr="001A42A0">
        <w:rPr>
          <w:szCs w:val="22"/>
        </w:rPr>
        <w:t xml:space="preserve"> s významným zvýšením toxicity, najmä so supresiou kostnej drene. Odpoveď na liečbu možno </w:t>
      </w:r>
      <w:r w:rsidRPr="001A42A0">
        <w:rPr>
          <w:szCs w:val="22"/>
        </w:rPr>
        <w:t>spravidla</w:t>
      </w:r>
      <w:r w:rsidR="00894C3B" w:rsidRPr="001A42A0">
        <w:rPr>
          <w:szCs w:val="22"/>
        </w:rPr>
        <w:t xml:space="preserve"> očakávať po približne</w:t>
      </w:r>
      <w:r w:rsidR="006429EB" w:rsidRPr="001A42A0">
        <w:rPr>
          <w:szCs w:val="22"/>
        </w:rPr>
        <w:t xml:space="preserve"> </w:t>
      </w:r>
      <w:r w:rsidR="00894C3B" w:rsidRPr="001A42A0">
        <w:rPr>
          <w:szCs w:val="22"/>
        </w:rPr>
        <w:t>2</w:t>
      </w:r>
      <w:r w:rsidR="006429EB" w:rsidRPr="002369F0">
        <w:rPr>
          <w:szCs w:val="22"/>
        </w:rPr>
        <w:noBreakHyphen/>
      </w:r>
      <w:r w:rsidR="00894C3B" w:rsidRPr="001A42A0">
        <w:rPr>
          <w:szCs w:val="22"/>
        </w:rPr>
        <w:t xml:space="preserve">6 týždňoch. </w:t>
      </w:r>
      <w:r w:rsidRPr="001A42A0">
        <w:rPr>
          <w:szCs w:val="22"/>
        </w:rPr>
        <w:t>V závislosti od klinického obrazu a zmeny laboratórnych parametrov potom liečba buď pokračuje alebo sa ukončí.</w:t>
      </w:r>
    </w:p>
    <w:p w14:paraId="30B60B41" w14:textId="77777777" w:rsidR="00980675" w:rsidRPr="001A42A0" w:rsidRDefault="00980675">
      <w:pPr>
        <w:autoSpaceDE w:val="0"/>
        <w:autoSpaceDN w:val="0"/>
        <w:adjustRightInd w:val="0"/>
        <w:ind w:left="0" w:firstLine="0"/>
        <w:rPr>
          <w:szCs w:val="22"/>
        </w:rPr>
      </w:pPr>
    </w:p>
    <w:p w14:paraId="52DA8BD0" w14:textId="77777777" w:rsidR="00980675" w:rsidRPr="001A42A0" w:rsidRDefault="006429EB">
      <w:pPr>
        <w:autoSpaceDE w:val="0"/>
        <w:autoSpaceDN w:val="0"/>
        <w:adjustRightInd w:val="0"/>
        <w:ind w:left="0" w:firstLine="0"/>
        <w:rPr>
          <w:szCs w:val="22"/>
        </w:rPr>
      </w:pPr>
      <w:r w:rsidRPr="001A42A0">
        <w:rPr>
          <w:szCs w:val="22"/>
        </w:rPr>
        <w:t>Hneď p</w:t>
      </w:r>
      <w:r w:rsidR="00894C3B" w:rsidRPr="001A42A0">
        <w:rPr>
          <w:szCs w:val="22"/>
        </w:rPr>
        <w:t xml:space="preserve">o dosiahnutí </w:t>
      </w:r>
      <w:r w:rsidR="00980675" w:rsidRPr="001A42A0">
        <w:rPr>
          <w:szCs w:val="22"/>
        </w:rPr>
        <w:t>požadovaného terapeutického</w:t>
      </w:r>
      <w:r w:rsidR="00894C3B" w:rsidRPr="001A42A0">
        <w:rPr>
          <w:szCs w:val="22"/>
        </w:rPr>
        <w:t xml:space="preserve"> výsledku</w:t>
      </w:r>
      <w:r w:rsidR="00980675" w:rsidRPr="001A42A0">
        <w:rPr>
          <w:szCs w:val="22"/>
        </w:rPr>
        <w:t>,</w:t>
      </w:r>
      <w:r w:rsidR="00894C3B" w:rsidRPr="001A42A0">
        <w:rPr>
          <w:szCs w:val="22"/>
        </w:rPr>
        <w:t xml:space="preserve"> sa má dávka postupne znižovať na najnižšiu možnú účinnú udržiavaciu dávku.</w:t>
      </w:r>
      <w:r w:rsidR="00980675" w:rsidRPr="001A42A0">
        <w:rPr>
          <w:szCs w:val="22"/>
        </w:rPr>
        <w:t xml:space="preserve"> V niekoľkých výnimočných prípadoch by mohla byť klinicky opodstatnená vyššia dávka</w:t>
      </w:r>
      <w:r w:rsidR="00F25CD9" w:rsidRPr="001A42A0">
        <w:rPr>
          <w:szCs w:val="22"/>
        </w:rPr>
        <w:t xml:space="preserve"> ako 25 mg</w:t>
      </w:r>
      <w:r w:rsidR="00980675" w:rsidRPr="001A42A0">
        <w:rPr>
          <w:szCs w:val="22"/>
        </w:rPr>
        <w:t>, nemá však prekročiť maximálnu týždennú dávku 30 mg metotrexátu, pretože by sa významne zvýšila toxicita.</w:t>
      </w:r>
    </w:p>
    <w:p w14:paraId="2532842E" w14:textId="77777777" w:rsidR="00436967" w:rsidRPr="001A42A0" w:rsidRDefault="00436967">
      <w:pPr>
        <w:autoSpaceDE w:val="0"/>
        <w:autoSpaceDN w:val="0"/>
        <w:adjustRightInd w:val="0"/>
        <w:ind w:left="0" w:firstLine="0"/>
        <w:rPr>
          <w:szCs w:val="22"/>
        </w:rPr>
      </w:pPr>
    </w:p>
    <w:p w14:paraId="1E05957B" w14:textId="2835C741" w:rsidR="00980675" w:rsidRPr="001A42A0" w:rsidRDefault="00436967">
      <w:pPr>
        <w:autoSpaceDE w:val="0"/>
        <w:autoSpaceDN w:val="0"/>
        <w:adjustRightInd w:val="0"/>
        <w:ind w:left="0" w:firstLine="0"/>
        <w:rPr>
          <w:szCs w:val="22"/>
        </w:rPr>
      </w:pPr>
      <w:r w:rsidRPr="001A42A0">
        <w:rPr>
          <w:szCs w:val="22"/>
        </w:rPr>
        <w:t xml:space="preserve">Liečba </w:t>
      </w:r>
      <w:r w:rsidR="00433B9F" w:rsidRPr="00EC55D9">
        <w:rPr>
          <w:szCs w:val="22"/>
        </w:rPr>
        <w:t xml:space="preserve">stredne </w:t>
      </w:r>
      <w:r w:rsidR="00433B9F">
        <w:rPr>
          <w:szCs w:val="22"/>
        </w:rPr>
        <w:t>ťažkej</w:t>
      </w:r>
      <w:r w:rsidR="00433B9F" w:rsidRPr="00EC55D9">
        <w:rPr>
          <w:szCs w:val="22"/>
        </w:rPr>
        <w:t xml:space="preserve"> </w:t>
      </w:r>
      <w:r w:rsidR="00433B9F">
        <w:rPr>
          <w:szCs w:val="22"/>
        </w:rPr>
        <w:t xml:space="preserve">až </w:t>
      </w:r>
      <w:r w:rsidR="00863A8F" w:rsidRPr="001A42A0">
        <w:rPr>
          <w:szCs w:val="22"/>
        </w:rPr>
        <w:t xml:space="preserve">ťažkej </w:t>
      </w:r>
      <w:r w:rsidR="00BC06F0">
        <w:rPr>
          <w:szCs w:val="22"/>
        </w:rPr>
        <w:t>plakovej</w:t>
      </w:r>
      <w:r w:rsidR="00856493">
        <w:rPr>
          <w:szCs w:val="22"/>
        </w:rPr>
        <w:t xml:space="preserve"> </w:t>
      </w:r>
      <w:r w:rsidRPr="001A42A0">
        <w:rPr>
          <w:szCs w:val="22"/>
        </w:rPr>
        <w:t>psoriázy</w:t>
      </w:r>
      <w:r w:rsidR="008632D7" w:rsidRPr="001A42A0">
        <w:rPr>
          <w:szCs w:val="22"/>
        </w:rPr>
        <w:t xml:space="preserve"> </w:t>
      </w:r>
      <w:r w:rsidRPr="001A42A0">
        <w:rPr>
          <w:szCs w:val="22"/>
        </w:rPr>
        <w:t>a </w:t>
      </w:r>
      <w:r w:rsidR="005B2448">
        <w:rPr>
          <w:szCs w:val="22"/>
        </w:rPr>
        <w:t>ťažkej</w:t>
      </w:r>
      <w:r w:rsidR="005B2448" w:rsidRPr="001A42A0">
        <w:rPr>
          <w:szCs w:val="22"/>
        </w:rPr>
        <w:t xml:space="preserve"> </w:t>
      </w:r>
      <w:r w:rsidRPr="001A42A0">
        <w:rPr>
          <w:szCs w:val="22"/>
        </w:rPr>
        <w:t>psoriatickej artritídy metotrexátom je dlhodobá liečba.</w:t>
      </w:r>
    </w:p>
    <w:p w14:paraId="57444F12" w14:textId="77777777" w:rsidR="007E0559" w:rsidRDefault="007E0559">
      <w:pPr>
        <w:autoSpaceDE w:val="0"/>
        <w:autoSpaceDN w:val="0"/>
        <w:adjustRightInd w:val="0"/>
        <w:ind w:left="0" w:firstLine="0"/>
        <w:rPr>
          <w:szCs w:val="22"/>
        </w:rPr>
      </w:pPr>
    </w:p>
    <w:p w14:paraId="729A5900" w14:textId="77777777" w:rsidR="00E305AD" w:rsidRDefault="00E305AD">
      <w:pPr>
        <w:autoSpaceDE w:val="0"/>
        <w:autoSpaceDN w:val="0"/>
        <w:adjustRightInd w:val="0"/>
        <w:ind w:left="0" w:firstLine="0"/>
        <w:rPr>
          <w:i/>
          <w:iCs/>
          <w:szCs w:val="22"/>
          <w:u w:val="single"/>
        </w:rPr>
      </w:pPr>
      <w:r w:rsidRPr="00E305AD">
        <w:rPr>
          <w:i/>
          <w:iCs/>
          <w:szCs w:val="22"/>
          <w:u w:val="single"/>
        </w:rPr>
        <w:t>Dávkovanie u dospelých pacientov s Crohnovou chorobou:</w:t>
      </w:r>
    </w:p>
    <w:p w14:paraId="265551AF" w14:textId="77777777" w:rsidR="00455EB7" w:rsidRDefault="00455EB7" w:rsidP="00FA4442">
      <w:pPr>
        <w:autoSpaceDE w:val="0"/>
        <w:autoSpaceDN w:val="0"/>
        <w:adjustRightInd w:val="0"/>
        <w:rPr>
          <w:i/>
          <w:szCs w:val="22"/>
        </w:rPr>
      </w:pPr>
    </w:p>
    <w:p w14:paraId="322B63A4" w14:textId="25735D20" w:rsidR="00674F13" w:rsidRDefault="00E26B9B" w:rsidP="00805D0D">
      <w:pPr>
        <w:autoSpaceDE w:val="0"/>
        <w:autoSpaceDN w:val="0"/>
        <w:adjustRightInd w:val="0"/>
        <w:rPr>
          <w:szCs w:val="22"/>
        </w:rPr>
      </w:pPr>
      <w:r w:rsidRPr="00805D0D">
        <w:rPr>
          <w:i/>
          <w:szCs w:val="22"/>
        </w:rPr>
        <w:t>Začiatočná liečba</w:t>
      </w:r>
      <w:r w:rsidR="00E305AD" w:rsidRPr="00455EB7">
        <w:rPr>
          <w:szCs w:val="22"/>
        </w:rPr>
        <w:t xml:space="preserve"> </w:t>
      </w:r>
    </w:p>
    <w:p w14:paraId="459A65D7" w14:textId="77777777" w:rsidR="00674F13" w:rsidRDefault="00E305AD" w:rsidP="00805D0D">
      <w:pPr>
        <w:pStyle w:val="ListParagraph"/>
        <w:autoSpaceDE w:val="0"/>
        <w:autoSpaceDN w:val="0"/>
        <w:adjustRightInd w:val="0"/>
        <w:ind w:left="0" w:firstLine="0"/>
        <w:rPr>
          <w:szCs w:val="22"/>
        </w:rPr>
      </w:pPr>
      <w:r>
        <w:rPr>
          <w:szCs w:val="22"/>
        </w:rPr>
        <w:t>25 mg/týždeň podávaných subkutánne.</w:t>
      </w:r>
    </w:p>
    <w:p w14:paraId="4F41CC16" w14:textId="77777777" w:rsidR="00674F13" w:rsidRDefault="00E305AD" w:rsidP="00805D0D">
      <w:pPr>
        <w:autoSpaceDE w:val="0"/>
        <w:autoSpaceDN w:val="0"/>
        <w:adjustRightInd w:val="0"/>
        <w:ind w:left="0" w:firstLine="0"/>
        <w:rPr>
          <w:szCs w:val="22"/>
        </w:rPr>
      </w:pPr>
      <w:r w:rsidRPr="00913B08">
        <w:rPr>
          <w:szCs w:val="22"/>
        </w:rPr>
        <w:t>Hneď</w:t>
      </w:r>
      <w:r w:rsidR="00913B08" w:rsidRPr="00913B08">
        <w:rPr>
          <w:szCs w:val="22"/>
        </w:rPr>
        <w:t xml:space="preserve"> </w:t>
      </w:r>
      <w:r w:rsidR="00913B08">
        <w:rPr>
          <w:szCs w:val="22"/>
        </w:rPr>
        <w:t xml:space="preserve">potom, </w:t>
      </w:r>
      <w:r w:rsidR="00913B08" w:rsidRPr="00913B08">
        <w:rPr>
          <w:szCs w:val="22"/>
        </w:rPr>
        <w:t>ako</w:t>
      </w:r>
      <w:r w:rsidRPr="00913B08">
        <w:rPr>
          <w:szCs w:val="22"/>
        </w:rPr>
        <w:t xml:space="preserve"> pacienti adekvátne </w:t>
      </w:r>
      <w:r w:rsidR="00913B08">
        <w:rPr>
          <w:szCs w:val="22"/>
        </w:rPr>
        <w:t>za</w:t>
      </w:r>
      <w:r w:rsidRPr="00913B08">
        <w:rPr>
          <w:szCs w:val="22"/>
        </w:rPr>
        <w:t>reag</w:t>
      </w:r>
      <w:r w:rsidR="00913B08">
        <w:rPr>
          <w:szCs w:val="22"/>
        </w:rPr>
        <w:t>ujú</w:t>
      </w:r>
      <w:r w:rsidRPr="00913B08">
        <w:rPr>
          <w:szCs w:val="22"/>
        </w:rPr>
        <w:t xml:space="preserve"> na kombinovanú liečbu</w:t>
      </w:r>
      <w:r w:rsidR="00913B08">
        <w:rPr>
          <w:szCs w:val="22"/>
        </w:rPr>
        <w:t>, sa majú</w:t>
      </w:r>
      <w:r w:rsidRPr="00913B08">
        <w:rPr>
          <w:szCs w:val="22"/>
        </w:rPr>
        <w:t xml:space="preserve"> </w:t>
      </w:r>
      <w:r w:rsidR="00913B08">
        <w:rPr>
          <w:szCs w:val="22"/>
        </w:rPr>
        <w:t xml:space="preserve">dávky </w:t>
      </w:r>
      <w:r w:rsidRPr="00913B08">
        <w:rPr>
          <w:szCs w:val="22"/>
        </w:rPr>
        <w:t>kortikoid</w:t>
      </w:r>
      <w:r w:rsidR="00913B08">
        <w:rPr>
          <w:szCs w:val="22"/>
        </w:rPr>
        <w:t>ov znižovať. Odpoveď na liečbu možno očakávať po 8 až 12 týždňo</w:t>
      </w:r>
      <w:r w:rsidR="00197532">
        <w:rPr>
          <w:szCs w:val="22"/>
        </w:rPr>
        <w:t>ch</w:t>
      </w:r>
      <w:r w:rsidR="00913B08">
        <w:rPr>
          <w:szCs w:val="22"/>
        </w:rPr>
        <w:t>.</w:t>
      </w:r>
    </w:p>
    <w:p w14:paraId="2A3F3FCF" w14:textId="77777777" w:rsidR="00913B08" w:rsidRDefault="00913B08" w:rsidP="001A0A4D">
      <w:pPr>
        <w:autoSpaceDE w:val="0"/>
        <w:autoSpaceDN w:val="0"/>
        <w:adjustRightInd w:val="0"/>
        <w:ind w:left="340" w:firstLine="0"/>
        <w:rPr>
          <w:szCs w:val="22"/>
        </w:rPr>
      </w:pPr>
    </w:p>
    <w:p w14:paraId="577FBD8B" w14:textId="55C84926" w:rsidR="00674F13" w:rsidRDefault="00E26B9B" w:rsidP="00805D0D">
      <w:pPr>
        <w:autoSpaceDE w:val="0"/>
        <w:autoSpaceDN w:val="0"/>
        <w:adjustRightInd w:val="0"/>
        <w:rPr>
          <w:szCs w:val="22"/>
        </w:rPr>
      </w:pPr>
      <w:r w:rsidRPr="00805D0D">
        <w:rPr>
          <w:i/>
          <w:szCs w:val="22"/>
        </w:rPr>
        <w:t>Udržiavacia liečba</w:t>
      </w:r>
      <w:r w:rsidR="00913B08" w:rsidRPr="00455EB7">
        <w:rPr>
          <w:szCs w:val="22"/>
        </w:rPr>
        <w:t> </w:t>
      </w:r>
    </w:p>
    <w:p w14:paraId="5A975310" w14:textId="77777777" w:rsidR="00674F13" w:rsidRDefault="00913B08" w:rsidP="00805D0D">
      <w:pPr>
        <w:autoSpaceDE w:val="0"/>
        <w:autoSpaceDN w:val="0"/>
        <w:adjustRightInd w:val="0"/>
        <w:rPr>
          <w:szCs w:val="22"/>
        </w:rPr>
      </w:pPr>
      <w:r w:rsidRPr="00455EB7">
        <w:rPr>
          <w:szCs w:val="22"/>
        </w:rPr>
        <w:t>15 mg/týždeň</w:t>
      </w:r>
      <w:r w:rsidRPr="00913B08">
        <w:t xml:space="preserve"> </w:t>
      </w:r>
      <w:r w:rsidRPr="00455EB7">
        <w:rPr>
          <w:szCs w:val="22"/>
        </w:rPr>
        <w:t>podávaných subkutánne</w:t>
      </w:r>
      <w:r w:rsidR="00197532" w:rsidRPr="00455EB7">
        <w:rPr>
          <w:szCs w:val="22"/>
        </w:rPr>
        <w:t xml:space="preserve"> v monoterapii</w:t>
      </w:r>
      <w:r w:rsidRPr="00455EB7">
        <w:rPr>
          <w:szCs w:val="22"/>
        </w:rPr>
        <w:t>, ak sa pacient dostane do remisie.</w:t>
      </w:r>
    </w:p>
    <w:p w14:paraId="7A5A7748" w14:textId="77777777" w:rsidR="00E305AD" w:rsidRPr="00E305AD" w:rsidRDefault="00E305AD" w:rsidP="001A0A4D">
      <w:pPr>
        <w:pStyle w:val="ListParagraph"/>
        <w:autoSpaceDE w:val="0"/>
        <w:autoSpaceDN w:val="0"/>
        <w:adjustRightInd w:val="0"/>
        <w:ind w:left="720" w:firstLine="0"/>
        <w:rPr>
          <w:szCs w:val="22"/>
        </w:rPr>
      </w:pPr>
    </w:p>
    <w:p w14:paraId="7B9F09A0" w14:textId="77777777" w:rsidR="007E0559" w:rsidRPr="001A42A0" w:rsidRDefault="007E0559">
      <w:pPr>
        <w:autoSpaceDE w:val="0"/>
        <w:autoSpaceDN w:val="0"/>
        <w:adjustRightInd w:val="0"/>
        <w:ind w:left="0" w:firstLine="0"/>
        <w:rPr>
          <w:szCs w:val="22"/>
          <w:u w:val="single"/>
        </w:rPr>
      </w:pPr>
      <w:r w:rsidRPr="001A42A0">
        <w:rPr>
          <w:szCs w:val="22"/>
          <w:u w:val="single"/>
        </w:rPr>
        <w:t>Osobitné populácie</w:t>
      </w:r>
    </w:p>
    <w:p w14:paraId="1F4144B9" w14:textId="77777777" w:rsidR="007E0559" w:rsidRPr="001A42A0" w:rsidRDefault="007E0559">
      <w:pPr>
        <w:autoSpaceDE w:val="0"/>
        <w:autoSpaceDN w:val="0"/>
        <w:adjustRightInd w:val="0"/>
        <w:ind w:left="0" w:firstLine="0"/>
        <w:rPr>
          <w:szCs w:val="22"/>
          <w:u w:val="single"/>
        </w:rPr>
      </w:pPr>
    </w:p>
    <w:p w14:paraId="25F641F4" w14:textId="77777777" w:rsidR="007E0559" w:rsidRPr="001A42A0" w:rsidRDefault="007E0559">
      <w:pPr>
        <w:autoSpaceDE w:val="0"/>
        <w:autoSpaceDN w:val="0"/>
        <w:adjustRightInd w:val="0"/>
        <w:ind w:left="0" w:firstLine="0"/>
        <w:rPr>
          <w:i/>
          <w:szCs w:val="22"/>
          <w:u w:val="single"/>
        </w:rPr>
      </w:pPr>
      <w:r w:rsidRPr="001A42A0">
        <w:rPr>
          <w:i/>
          <w:szCs w:val="22"/>
          <w:u w:val="single"/>
        </w:rPr>
        <w:t>Starší pacienti</w:t>
      </w:r>
    </w:p>
    <w:p w14:paraId="734CF1D3" w14:textId="7FAB1D4E" w:rsidR="007E0559" w:rsidRPr="001A42A0" w:rsidRDefault="007E0559">
      <w:pPr>
        <w:keepNext/>
        <w:keepLines/>
        <w:ind w:left="0" w:firstLine="0"/>
        <w:rPr>
          <w:szCs w:val="22"/>
        </w:rPr>
      </w:pPr>
      <w:r w:rsidRPr="001A42A0">
        <w:rPr>
          <w:szCs w:val="22"/>
        </w:rPr>
        <w:t>U starších pacientov sa má zvážiť zníženie dávky kvôli zníženej funkcii pečene a</w:t>
      </w:r>
      <w:r w:rsidR="008E09A2" w:rsidRPr="001A42A0">
        <w:rPr>
          <w:szCs w:val="22"/>
        </w:rPr>
        <w:t> </w:t>
      </w:r>
      <w:r w:rsidRPr="001A42A0">
        <w:rPr>
          <w:szCs w:val="22"/>
        </w:rPr>
        <w:t>obličiek</w:t>
      </w:r>
      <w:r w:rsidR="008E09A2" w:rsidRPr="001A42A0">
        <w:rPr>
          <w:szCs w:val="22"/>
        </w:rPr>
        <w:t>,</w:t>
      </w:r>
      <w:r w:rsidRPr="001A42A0">
        <w:rPr>
          <w:szCs w:val="22"/>
        </w:rPr>
        <w:t xml:space="preserve"> a</w:t>
      </w:r>
      <w:r w:rsidR="008E09A2" w:rsidRPr="001A42A0">
        <w:rPr>
          <w:szCs w:val="22"/>
        </w:rPr>
        <w:t xml:space="preserve"> tiež </w:t>
      </w:r>
      <w:r w:rsidR="006429EB" w:rsidRPr="001A42A0">
        <w:rPr>
          <w:szCs w:val="22"/>
        </w:rPr>
        <w:t xml:space="preserve">kvôli </w:t>
      </w:r>
      <w:r w:rsidRPr="001A42A0">
        <w:rPr>
          <w:szCs w:val="22"/>
        </w:rPr>
        <w:t xml:space="preserve">zníženým zásobám folátov, ktoré sa </w:t>
      </w:r>
      <w:r w:rsidR="008E09A2" w:rsidRPr="001A42A0">
        <w:rPr>
          <w:szCs w:val="22"/>
        </w:rPr>
        <w:t>vyskyt</w:t>
      </w:r>
      <w:r w:rsidRPr="001A42A0">
        <w:rPr>
          <w:szCs w:val="22"/>
        </w:rPr>
        <w:t xml:space="preserve">ujú s pribúdajúcim vekom (pozri časti 4.4, 4.5, 4.8 </w:t>
      </w:r>
      <w:r w:rsidR="008B0BB0">
        <w:rPr>
          <w:szCs w:val="22"/>
        </w:rPr>
        <w:t>a</w:t>
      </w:r>
      <w:r w:rsidRPr="001A42A0">
        <w:rPr>
          <w:szCs w:val="22"/>
        </w:rPr>
        <w:t xml:space="preserve"> 5.2).</w:t>
      </w:r>
    </w:p>
    <w:p w14:paraId="69E610BA" w14:textId="77777777" w:rsidR="007E0559" w:rsidRPr="001A42A0" w:rsidRDefault="007E0559">
      <w:pPr>
        <w:autoSpaceDE w:val="0"/>
        <w:autoSpaceDN w:val="0"/>
        <w:adjustRightInd w:val="0"/>
        <w:ind w:left="0" w:firstLine="0"/>
        <w:rPr>
          <w:szCs w:val="22"/>
          <w:u w:val="single"/>
        </w:rPr>
      </w:pPr>
    </w:p>
    <w:p w14:paraId="3A1CB11F" w14:textId="77777777" w:rsidR="00980675" w:rsidRPr="001A42A0" w:rsidRDefault="007E0559">
      <w:pPr>
        <w:rPr>
          <w:i/>
          <w:noProof/>
          <w:szCs w:val="22"/>
          <w:u w:val="single"/>
        </w:rPr>
      </w:pPr>
      <w:r w:rsidRPr="001A42A0">
        <w:rPr>
          <w:i/>
          <w:noProof/>
          <w:szCs w:val="22"/>
          <w:u w:val="single"/>
        </w:rPr>
        <w:t>Porucha funkcie obličiek</w:t>
      </w:r>
    </w:p>
    <w:p w14:paraId="79C3CE45" w14:textId="77777777" w:rsidR="001C42C4" w:rsidRPr="001A42A0" w:rsidRDefault="001C42C4">
      <w:pPr>
        <w:ind w:left="0" w:firstLine="0"/>
        <w:rPr>
          <w:snapToGrid w:val="0"/>
          <w:szCs w:val="22"/>
          <w:lang w:eastAsia="de-DE"/>
        </w:rPr>
      </w:pPr>
      <w:r w:rsidRPr="001A42A0">
        <w:rPr>
          <w:snapToGrid w:val="0"/>
          <w:szCs w:val="22"/>
          <w:lang w:eastAsia="de-DE"/>
        </w:rPr>
        <w:t>Metotrexát sa má používať s opatrnosťou u pacientov s po</w:t>
      </w:r>
      <w:r w:rsidR="00122906" w:rsidRPr="001A42A0">
        <w:rPr>
          <w:snapToGrid w:val="0"/>
          <w:szCs w:val="22"/>
          <w:lang w:eastAsia="de-DE"/>
        </w:rPr>
        <w:t>ruchou</w:t>
      </w:r>
      <w:r w:rsidRPr="001A42A0">
        <w:rPr>
          <w:snapToGrid w:val="0"/>
          <w:szCs w:val="22"/>
          <w:lang w:eastAsia="de-DE"/>
        </w:rPr>
        <w:t xml:space="preserve"> funkcie obličiek</w:t>
      </w:r>
      <w:r w:rsidR="00122906" w:rsidRPr="001A42A0">
        <w:rPr>
          <w:snapToGrid w:val="0"/>
          <w:szCs w:val="22"/>
          <w:lang w:eastAsia="de-DE"/>
        </w:rPr>
        <w:t xml:space="preserve"> (pozri časti 4.3 a 4.4)</w:t>
      </w:r>
      <w:r w:rsidRPr="001A42A0">
        <w:rPr>
          <w:snapToGrid w:val="0"/>
          <w:szCs w:val="22"/>
          <w:lang w:eastAsia="de-DE"/>
        </w:rPr>
        <w:t>. Dávka sa má upraviť nasledovne:</w:t>
      </w:r>
    </w:p>
    <w:p w14:paraId="67CD2F5D" w14:textId="77777777" w:rsidR="001C42C4" w:rsidRPr="001A42A0" w:rsidRDefault="001C42C4">
      <w:pPr>
        <w:ind w:left="0" w:firstLine="0"/>
        <w:rPr>
          <w:snapToGrid w:val="0"/>
          <w:szCs w:val="22"/>
          <w:lang w:eastAsia="de-DE"/>
        </w:rPr>
      </w:pPr>
    </w:p>
    <w:tbl>
      <w:tblPr>
        <w:tblW w:w="7877" w:type="dxa"/>
        <w:tblInd w:w="-5" w:type="dxa"/>
        <w:tblLayout w:type="fixed"/>
        <w:tblCellMar>
          <w:left w:w="0" w:type="dxa"/>
          <w:right w:w="0" w:type="dxa"/>
        </w:tblCellMar>
        <w:tblLook w:val="01E0" w:firstRow="1" w:lastRow="1" w:firstColumn="1" w:lastColumn="1" w:noHBand="0" w:noVBand="0"/>
      </w:tblPr>
      <w:tblGrid>
        <w:gridCol w:w="3273"/>
        <w:gridCol w:w="4604"/>
      </w:tblGrid>
      <w:tr w:rsidR="001C42C4" w:rsidRPr="001A42A0" w14:paraId="7F0B3583" w14:textId="77777777" w:rsidTr="006D0BF3">
        <w:trPr>
          <w:trHeight w:hRule="exact" w:val="284"/>
        </w:trPr>
        <w:tc>
          <w:tcPr>
            <w:tcW w:w="3273" w:type="dxa"/>
            <w:tcBorders>
              <w:top w:val="single" w:sz="4" w:space="0" w:color="000000"/>
              <w:left w:val="single" w:sz="4" w:space="0" w:color="000000"/>
              <w:bottom w:val="single" w:sz="4" w:space="0" w:color="000000"/>
              <w:right w:val="single" w:sz="4" w:space="0" w:color="000000"/>
            </w:tcBorders>
          </w:tcPr>
          <w:p w14:paraId="459EFE31" w14:textId="77777777" w:rsidR="001C42C4" w:rsidRPr="001A42A0" w:rsidRDefault="001C42C4">
            <w:pPr>
              <w:rPr>
                <w:szCs w:val="22"/>
              </w:rPr>
            </w:pPr>
            <w:r w:rsidRPr="001A42A0">
              <w:rPr>
                <w:bCs/>
                <w:szCs w:val="22"/>
              </w:rPr>
              <w:t>Klírens kreatinínu (ml/min)</w:t>
            </w:r>
          </w:p>
        </w:tc>
        <w:tc>
          <w:tcPr>
            <w:tcW w:w="4604" w:type="dxa"/>
            <w:tcBorders>
              <w:top w:val="single" w:sz="4" w:space="0" w:color="000000"/>
              <w:left w:val="single" w:sz="4" w:space="0" w:color="000000"/>
              <w:bottom w:val="single" w:sz="4" w:space="0" w:color="000000"/>
              <w:right w:val="single" w:sz="4" w:space="0" w:color="000000"/>
            </w:tcBorders>
          </w:tcPr>
          <w:p w14:paraId="7F8A7DDB" w14:textId="77777777" w:rsidR="001C42C4" w:rsidRPr="001A42A0" w:rsidRDefault="001C42C4">
            <w:pPr>
              <w:rPr>
                <w:szCs w:val="22"/>
              </w:rPr>
            </w:pPr>
            <w:r w:rsidRPr="001A42A0">
              <w:rPr>
                <w:bCs/>
                <w:szCs w:val="22"/>
              </w:rPr>
              <w:t>Dávka</w:t>
            </w:r>
          </w:p>
        </w:tc>
      </w:tr>
      <w:tr w:rsidR="001C42C4" w:rsidRPr="001A42A0" w14:paraId="3172150D" w14:textId="77777777" w:rsidTr="006D0BF3">
        <w:trPr>
          <w:trHeight w:hRule="exact" w:val="281"/>
        </w:trPr>
        <w:tc>
          <w:tcPr>
            <w:tcW w:w="3273" w:type="dxa"/>
            <w:tcBorders>
              <w:top w:val="single" w:sz="4" w:space="0" w:color="000000"/>
              <w:left w:val="single" w:sz="4" w:space="0" w:color="000000"/>
              <w:bottom w:val="single" w:sz="4" w:space="0" w:color="000000"/>
              <w:right w:val="single" w:sz="4" w:space="0" w:color="000000"/>
            </w:tcBorders>
          </w:tcPr>
          <w:p w14:paraId="6C10E5A3" w14:textId="77777777" w:rsidR="001C42C4" w:rsidRPr="001A42A0" w:rsidRDefault="003E171C" w:rsidP="001A42A0">
            <w:pPr>
              <w:rPr>
                <w:szCs w:val="22"/>
              </w:rPr>
            </w:pPr>
            <w:r w:rsidRPr="002369F0">
              <w:rPr>
                <w:szCs w:val="22"/>
              </w:rPr>
              <w:t xml:space="preserve"> ≥</w:t>
            </w:r>
            <w:r w:rsidR="001C42C4" w:rsidRPr="001A42A0">
              <w:rPr>
                <w:szCs w:val="22"/>
              </w:rPr>
              <w:t xml:space="preserve"> </w:t>
            </w:r>
            <w:r w:rsidR="00122906" w:rsidRPr="001A42A0">
              <w:rPr>
                <w:szCs w:val="22"/>
              </w:rPr>
              <w:t>60</w:t>
            </w:r>
          </w:p>
        </w:tc>
        <w:tc>
          <w:tcPr>
            <w:tcW w:w="4604" w:type="dxa"/>
            <w:tcBorders>
              <w:top w:val="single" w:sz="4" w:space="0" w:color="000000"/>
              <w:left w:val="single" w:sz="4" w:space="0" w:color="000000"/>
              <w:bottom w:val="single" w:sz="4" w:space="0" w:color="000000"/>
              <w:right w:val="single" w:sz="4" w:space="0" w:color="000000"/>
            </w:tcBorders>
          </w:tcPr>
          <w:p w14:paraId="5F469294" w14:textId="77777777" w:rsidR="001C42C4" w:rsidRPr="001A42A0" w:rsidRDefault="00122906" w:rsidP="0017099F">
            <w:pPr>
              <w:rPr>
                <w:szCs w:val="22"/>
              </w:rPr>
            </w:pPr>
            <w:r w:rsidRPr="001A42A0">
              <w:rPr>
                <w:szCs w:val="22"/>
              </w:rPr>
              <w:t xml:space="preserve"> </w:t>
            </w:r>
            <w:r w:rsidR="001C42C4" w:rsidRPr="001A42A0">
              <w:rPr>
                <w:szCs w:val="22"/>
              </w:rPr>
              <w:t>100 %</w:t>
            </w:r>
          </w:p>
        </w:tc>
      </w:tr>
      <w:tr w:rsidR="001C42C4" w:rsidRPr="001A42A0" w14:paraId="49A014F5" w14:textId="77777777" w:rsidTr="006D0BF3">
        <w:trPr>
          <w:trHeight w:hRule="exact" w:val="283"/>
        </w:trPr>
        <w:tc>
          <w:tcPr>
            <w:tcW w:w="3273" w:type="dxa"/>
            <w:tcBorders>
              <w:top w:val="single" w:sz="4" w:space="0" w:color="000000"/>
              <w:left w:val="single" w:sz="4" w:space="0" w:color="000000"/>
              <w:bottom w:val="single" w:sz="4" w:space="0" w:color="000000"/>
              <w:right w:val="single" w:sz="4" w:space="0" w:color="000000"/>
            </w:tcBorders>
          </w:tcPr>
          <w:p w14:paraId="009E7309" w14:textId="77777777" w:rsidR="001C42C4" w:rsidRPr="001A42A0" w:rsidRDefault="003E171C" w:rsidP="001A42A0">
            <w:pPr>
              <w:rPr>
                <w:szCs w:val="22"/>
              </w:rPr>
            </w:pPr>
            <w:r w:rsidRPr="001A42A0">
              <w:rPr>
                <w:szCs w:val="22"/>
              </w:rPr>
              <w:t xml:space="preserve"> </w:t>
            </w:r>
            <w:r w:rsidR="00122906" w:rsidRPr="001A42A0">
              <w:rPr>
                <w:szCs w:val="22"/>
              </w:rPr>
              <w:t>30 - 59</w:t>
            </w:r>
          </w:p>
        </w:tc>
        <w:tc>
          <w:tcPr>
            <w:tcW w:w="4604" w:type="dxa"/>
            <w:tcBorders>
              <w:top w:val="single" w:sz="4" w:space="0" w:color="000000"/>
              <w:left w:val="single" w:sz="4" w:space="0" w:color="000000"/>
              <w:bottom w:val="single" w:sz="4" w:space="0" w:color="000000"/>
              <w:right w:val="single" w:sz="4" w:space="0" w:color="000000"/>
            </w:tcBorders>
          </w:tcPr>
          <w:p w14:paraId="59AFD58B" w14:textId="77777777" w:rsidR="001C42C4" w:rsidRPr="001A42A0" w:rsidRDefault="00122906" w:rsidP="0017099F">
            <w:pPr>
              <w:rPr>
                <w:szCs w:val="22"/>
              </w:rPr>
            </w:pPr>
            <w:r w:rsidRPr="001A42A0">
              <w:rPr>
                <w:szCs w:val="22"/>
              </w:rPr>
              <w:t xml:space="preserve"> </w:t>
            </w:r>
            <w:r w:rsidR="001C42C4" w:rsidRPr="001A42A0">
              <w:rPr>
                <w:szCs w:val="22"/>
              </w:rPr>
              <w:t>50 %</w:t>
            </w:r>
          </w:p>
        </w:tc>
      </w:tr>
      <w:tr w:rsidR="001C42C4" w:rsidRPr="001A42A0" w14:paraId="5D9B80C2" w14:textId="77777777" w:rsidTr="006D0BF3">
        <w:trPr>
          <w:trHeight w:hRule="exact" w:val="281"/>
        </w:trPr>
        <w:tc>
          <w:tcPr>
            <w:tcW w:w="3273" w:type="dxa"/>
            <w:tcBorders>
              <w:top w:val="single" w:sz="4" w:space="0" w:color="000000"/>
              <w:left w:val="single" w:sz="4" w:space="0" w:color="000000"/>
              <w:bottom w:val="single" w:sz="4" w:space="0" w:color="000000"/>
              <w:right w:val="single" w:sz="4" w:space="0" w:color="000000"/>
            </w:tcBorders>
          </w:tcPr>
          <w:p w14:paraId="1D50C9AE" w14:textId="77777777" w:rsidR="001C42C4" w:rsidRPr="001A42A0" w:rsidRDefault="003E171C" w:rsidP="001A42A0">
            <w:pPr>
              <w:rPr>
                <w:szCs w:val="22"/>
              </w:rPr>
            </w:pPr>
            <w:r w:rsidRPr="001A42A0">
              <w:rPr>
                <w:szCs w:val="22"/>
              </w:rPr>
              <w:t xml:space="preserve"> </w:t>
            </w:r>
            <w:r w:rsidR="001C42C4" w:rsidRPr="001A42A0">
              <w:rPr>
                <w:szCs w:val="22"/>
              </w:rPr>
              <w:t xml:space="preserve">&lt; </w:t>
            </w:r>
            <w:r w:rsidR="00122906" w:rsidRPr="001A42A0">
              <w:rPr>
                <w:szCs w:val="22"/>
              </w:rPr>
              <w:t>3</w:t>
            </w:r>
            <w:r w:rsidR="001C42C4" w:rsidRPr="001A42A0">
              <w:rPr>
                <w:szCs w:val="22"/>
              </w:rPr>
              <w:t>0</w:t>
            </w:r>
          </w:p>
        </w:tc>
        <w:tc>
          <w:tcPr>
            <w:tcW w:w="4604" w:type="dxa"/>
            <w:tcBorders>
              <w:top w:val="single" w:sz="4" w:space="0" w:color="000000"/>
              <w:left w:val="single" w:sz="4" w:space="0" w:color="000000"/>
              <w:bottom w:val="single" w:sz="4" w:space="0" w:color="000000"/>
              <w:right w:val="single" w:sz="4" w:space="0" w:color="000000"/>
            </w:tcBorders>
          </w:tcPr>
          <w:p w14:paraId="3F55E769" w14:textId="77777777" w:rsidR="001C42C4" w:rsidRPr="001A42A0" w:rsidRDefault="00122906" w:rsidP="0017099F">
            <w:pPr>
              <w:rPr>
                <w:szCs w:val="22"/>
              </w:rPr>
            </w:pPr>
            <w:r w:rsidRPr="001A42A0">
              <w:rPr>
                <w:szCs w:val="22"/>
              </w:rPr>
              <w:t xml:space="preserve"> </w:t>
            </w:r>
            <w:r w:rsidR="001C42C4" w:rsidRPr="001A42A0">
              <w:rPr>
                <w:szCs w:val="22"/>
              </w:rPr>
              <w:t>Nordimet sa nesmie používať</w:t>
            </w:r>
          </w:p>
        </w:tc>
      </w:tr>
    </w:tbl>
    <w:p w14:paraId="31A7759C" w14:textId="77777777" w:rsidR="001C42C4" w:rsidRPr="001A42A0" w:rsidRDefault="001C42C4" w:rsidP="001A42A0">
      <w:pPr>
        <w:ind w:left="0" w:firstLine="0"/>
        <w:rPr>
          <w:snapToGrid w:val="0"/>
          <w:szCs w:val="22"/>
          <w:lang w:eastAsia="de-DE"/>
        </w:rPr>
      </w:pPr>
    </w:p>
    <w:p w14:paraId="0057A111" w14:textId="77777777" w:rsidR="001C42C4" w:rsidRPr="001A42A0" w:rsidRDefault="001C42C4" w:rsidP="0017099F">
      <w:pPr>
        <w:rPr>
          <w:i/>
          <w:noProof/>
          <w:szCs w:val="22"/>
          <w:u w:val="single"/>
        </w:rPr>
      </w:pPr>
      <w:r w:rsidRPr="001A42A0">
        <w:rPr>
          <w:i/>
          <w:noProof/>
          <w:szCs w:val="22"/>
          <w:u w:val="single"/>
        </w:rPr>
        <w:t>Pacienti s poruchou funkcie pečene</w:t>
      </w:r>
    </w:p>
    <w:p w14:paraId="3CCAAFEA" w14:textId="77777777" w:rsidR="001C42C4" w:rsidRPr="00033C0D" w:rsidRDefault="001C42C4" w:rsidP="00494FAC">
      <w:pPr>
        <w:ind w:left="0" w:firstLine="0"/>
        <w:rPr>
          <w:szCs w:val="22"/>
        </w:rPr>
      </w:pPr>
      <w:r w:rsidRPr="001A42A0">
        <w:rPr>
          <w:szCs w:val="22"/>
        </w:rPr>
        <w:t>Metotrexát sa má pacientom s</w:t>
      </w:r>
      <w:r w:rsidR="00505A7D" w:rsidRPr="001A42A0">
        <w:rPr>
          <w:szCs w:val="22"/>
        </w:rPr>
        <w:t> </w:t>
      </w:r>
      <w:r w:rsidRPr="001A42A0">
        <w:rPr>
          <w:szCs w:val="22"/>
        </w:rPr>
        <w:t>vý</w:t>
      </w:r>
      <w:r w:rsidR="00505A7D" w:rsidRPr="001A42A0">
        <w:rPr>
          <w:szCs w:val="22"/>
        </w:rPr>
        <w:t>znamným súčasným</w:t>
      </w:r>
      <w:r w:rsidRPr="001A42A0">
        <w:rPr>
          <w:szCs w:val="22"/>
        </w:rPr>
        <w:t xml:space="preserve"> ochorením pečene</w:t>
      </w:r>
      <w:r w:rsidR="00505A7D" w:rsidRPr="001A42A0">
        <w:rPr>
          <w:szCs w:val="22"/>
        </w:rPr>
        <w:t xml:space="preserve"> alebo ochorením pečene v minulosti</w:t>
      </w:r>
      <w:r w:rsidRPr="001A42A0">
        <w:rPr>
          <w:szCs w:val="22"/>
        </w:rPr>
        <w:t xml:space="preserve">, najmä ak je spôsobené alkoholom, podávať veľmi obozretne, ak vôbec. </w:t>
      </w:r>
      <w:r w:rsidR="00505A7D" w:rsidRPr="001A42A0">
        <w:rPr>
          <w:szCs w:val="22"/>
        </w:rPr>
        <w:t>Metotrexát je kontraindikovaný, a</w:t>
      </w:r>
      <w:r w:rsidRPr="001A42A0">
        <w:rPr>
          <w:szCs w:val="22"/>
        </w:rPr>
        <w:t xml:space="preserve">k je hodnota bilirubínu </w:t>
      </w:r>
      <w:r w:rsidRPr="001A42A0">
        <w:rPr>
          <w:szCs w:val="22"/>
        </w:rPr>
        <w:sym w:font="Symbol" w:char="F03E"/>
      </w:r>
      <w:r w:rsidRPr="001A42A0">
        <w:rPr>
          <w:szCs w:val="22"/>
        </w:rPr>
        <w:t> 5 mg/dl (85,5 µmol/l)</w:t>
      </w:r>
      <w:r w:rsidR="00863A8F" w:rsidRPr="0017099F">
        <w:rPr>
          <w:szCs w:val="22"/>
        </w:rPr>
        <w:t xml:space="preserve"> </w:t>
      </w:r>
      <w:r w:rsidR="00505A7D" w:rsidRPr="00494FAC">
        <w:rPr>
          <w:szCs w:val="22"/>
        </w:rPr>
        <w:t>(</w:t>
      </w:r>
      <w:r w:rsidRPr="00494FAC">
        <w:rPr>
          <w:szCs w:val="22"/>
        </w:rPr>
        <w:t>pozri časť 4.3</w:t>
      </w:r>
      <w:r w:rsidR="00505A7D" w:rsidRPr="00B9423D">
        <w:rPr>
          <w:szCs w:val="22"/>
        </w:rPr>
        <w:t>)</w:t>
      </w:r>
      <w:r w:rsidRPr="00033C0D">
        <w:rPr>
          <w:szCs w:val="22"/>
        </w:rPr>
        <w:t>.</w:t>
      </w:r>
    </w:p>
    <w:p w14:paraId="46CB7A54" w14:textId="77777777" w:rsidR="00505A7D" w:rsidRPr="008D5A01" w:rsidRDefault="00505A7D" w:rsidP="00494FAC">
      <w:pPr>
        <w:rPr>
          <w:i/>
          <w:noProof/>
          <w:szCs w:val="22"/>
        </w:rPr>
      </w:pPr>
    </w:p>
    <w:p w14:paraId="0720B3F9" w14:textId="77777777" w:rsidR="00505A7D" w:rsidRPr="00360817" w:rsidRDefault="00505A7D" w:rsidP="00B9423D">
      <w:pPr>
        <w:ind w:left="0" w:firstLine="0"/>
        <w:rPr>
          <w:i/>
          <w:szCs w:val="22"/>
          <w:u w:val="single"/>
        </w:rPr>
      </w:pPr>
      <w:r w:rsidRPr="00360817">
        <w:rPr>
          <w:i/>
          <w:szCs w:val="22"/>
          <w:u w:val="single"/>
        </w:rPr>
        <w:t>Použitie u pacientov s tretím distribučným priestorom (pleurálne efúzie, ascites)</w:t>
      </w:r>
    </w:p>
    <w:p w14:paraId="0CA50791" w14:textId="77777777" w:rsidR="00505A7D" w:rsidRPr="001A42A0" w:rsidRDefault="00505A7D" w:rsidP="00033C0D">
      <w:pPr>
        <w:autoSpaceDE w:val="0"/>
        <w:autoSpaceDN w:val="0"/>
        <w:adjustRightInd w:val="0"/>
        <w:ind w:left="0" w:firstLine="0"/>
        <w:rPr>
          <w:szCs w:val="22"/>
        </w:rPr>
      </w:pPr>
      <w:r w:rsidRPr="002C6DBE">
        <w:rPr>
          <w:szCs w:val="22"/>
        </w:rPr>
        <w:t>U pacientov, ktorí majú tretí distribučný priestor, sa môže polčas metotrexátu predĺžiť na 4-násobok normálnej dĺžky, preto sa môže vyžadovať zníženie dávky alebo v niektorých prípadoch ukončenie podávania metotrexátu (pozri čas</w:t>
      </w:r>
      <w:r w:rsidR="00863A8F" w:rsidRPr="001A42A0">
        <w:rPr>
          <w:szCs w:val="22"/>
        </w:rPr>
        <w:t>ti</w:t>
      </w:r>
      <w:r w:rsidRPr="001A42A0">
        <w:rPr>
          <w:szCs w:val="22"/>
        </w:rPr>
        <w:t> 5.2 a 4.4).</w:t>
      </w:r>
    </w:p>
    <w:p w14:paraId="321FEA51" w14:textId="77777777" w:rsidR="00505A7D" w:rsidRPr="001A42A0" w:rsidRDefault="00505A7D" w:rsidP="008D5A01">
      <w:pPr>
        <w:ind w:left="0" w:firstLine="0"/>
        <w:rPr>
          <w:i/>
          <w:noProof/>
          <w:szCs w:val="22"/>
        </w:rPr>
      </w:pPr>
    </w:p>
    <w:p w14:paraId="0D6CF873" w14:textId="77777777" w:rsidR="00B06E24" w:rsidRPr="001A42A0" w:rsidRDefault="00B06E24" w:rsidP="00360817">
      <w:pPr>
        <w:rPr>
          <w:b/>
          <w:i/>
          <w:szCs w:val="22"/>
        </w:rPr>
      </w:pPr>
      <w:r w:rsidRPr="001A42A0">
        <w:rPr>
          <w:i/>
          <w:noProof/>
          <w:szCs w:val="22"/>
        </w:rPr>
        <w:t>Pediatrická populácia</w:t>
      </w:r>
    </w:p>
    <w:p w14:paraId="28841125" w14:textId="77777777" w:rsidR="00E1698A" w:rsidRPr="001A42A0" w:rsidRDefault="00E1698A" w:rsidP="00360817">
      <w:pPr>
        <w:rPr>
          <w:szCs w:val="22"/>
        </w:rPr>
      </w:pPr>
    </w:p>
    <w:p w14:paraId="6D928936" w14:textId="77777777" w:rsidR="00AA4B94" w:rsidRPr="001A42A0" w:rsidRDefault="00AA4B94" w:rsidP="002C6DBE">
      <w:pPr>
        <w:autoSpaceDE w:val="0"/>
        <w:autoSpaceDN w:val="0"/>
        <w:adjustRightInd w:val="0"/>
        <w:ind w:left="0" w:firstLine="0"/>
        <w:rPr>
          <w:i/>
          <w:szCs w:val="22"/>
          <w:u w:val="single"/>
        </w:rPr>
      </w:pPr>
      <w:r w:rsidRPr="001A42A0">
        <w:rPr>
          <w:i/>
          <w:szCs w:val="22"/>
          <w:u w:val="single"/>
        </w:rPr>
        <w:t>Dávkovanie u detí a </w:t>
      </w:r>
      <w:r w:rsidR="004E3B54" w:rsidRPr="001A42A0">
        <w:rPr>
          <w:i/>
          <w:szCs w:val="22"/>
          <w:u w:val="single"/>
        </w:rPr>
        <w:t>dospievajúcich</w:t>
      </w:r>
      <w:r w:rsidRPr="001A42A0">
        <w:rPr>
          <w:i/>
          <w:szCs w:val="22"/>
          <w:u w:val="single"/>
        </w:rPr>
        <w:t xml:space="preserve"> do 16 rokov s polyartritickými formami juvenilnej idiopatickej artritídy</w:t>
      </w:r>
    </w:p>
    <w:p w14:paraId="29A6D57A" w14:textId="77777777" w:rsidR="00DE28D0" w:rsidRPr="001A42A0" w:rsidRDefault="00AA4B94" w:rsidP="002C6DBE">
      <w:pPr>
        <w:ind w:left="0" w:firstLine="0"/>
        <w:rPr>
          <w:szCs w:val="22"/>
        </w:rPr>
      </w:pPr>
      <w:r w:rsidRPr="001A42A0">
        <w:rPr>
          <w:szCs w:val="22"/>
        </w:rPr>
        <w:t>Odporúčaná dávka je 10</w:t>
      </w:r>
      <w:r w:rsidR="00AF35C1" w:rsidRPr="002369F0">
        <w:rPr>
          <w:szCs w:val="22"/>
        </w:rPr>
        <w:noBreakHyphen/>
      </w:r>
      <w:r w:rsidRPr="001A42A0">
        <w:rPr>
          <w:szCs w:val="22"/>
        </w:rPr>
        <w:t>15 mg/m² celkového telesného povrchu</w:t>
      </w:r>
      <w:r w:rsidRPr="001A42A0">
        <w:rPr>
          <w:bCs/>
          <w:szCs w:val="22"/>
        </w:rPr>
        <w:t xml:space="preserve"> </w:t>
      </w:r>
      <w:r w:rsidR="004E3B54" w:rsidRPr="001A42A0">
        <w:rPr>
          <w:bCs/>
          <w:szCs w:val="22"/>
        </w:rPr>
        <w:t>(</w:t>
      </w:r>
      <w:r w:rsidR="004E3B54" w:rsidRPr="001A42A0">
        <w:rPr>
          <w:szCs w:val="22"/>
        </w:rPr>
        <w:t xml:space="preserve">body surface area (BSA)) </w:t>
      </w:r>
      <w:r w:rsidRPr="001A42A0">
        <w:rPr>
          <w:bCs/>
          <w:szCs w:val="22"/>
        </w:rPr>
        <w:t>týždenne</w:t>
      </w:r>
      <w:r w:rsidRPr="001A42A0">
        <w:rPr>
          <w:szCs w:val="22"/>
        </w:rPr>
        <w:t>.</w:t>
      </w:r>
    </w:p>
    <w:p w14:paraId="005882B7" w14:textId="77777777" w:rsidR="00DE28D0" w:rsidRPr="001A42A0" w:rsidRDefault="00AA4B94">
      <w:pPr>
        <w:ind w:left="0" w:firstLine="0"/>
        <w:rPr>
          <w:szCs w:val="22"/>
        </w:rPr>
      </w:pPr>
      <w:r w:rsidRPr="001A42A0">
        <w:rPr>
          <w:szCs w:val="22"/>
        </w:rPr>
        <w:t>V</w:t>
      </w:r>
      <w:r w:rsidR="004E3B54" w:rsidRPr="001A42A0">
        <w:rPr>
          <w:szCs w:val="22"/>
        </w:rPr>
        <w:t> </w:t>
      </w:r>
      <w:r w:rsidRPr="001A42A0">
        <w:rPr>
          <w:szCs w:val="22"/>
        </w:rPr>
        <w:t>prípadoch</w:t>
      </w:r>
      <w:r w:rsidR="004E3B54" w:rsidRPr="001A42A0">
        <w:rPr>
          <w:szCs w:val="22"/>
        </w:rPr>
        <w:t xml:space="preserve"> refraktérnej liečby</w:t>
      </w:r>
      <w:r w:rsidRPr="001A42A0">
        <w:rPr>
          <w:szCs w:val="22"/>
        </w:rPr>
        <w:t xml:space="preserve"> možno týždennú dávku zvýšiť až </w:t>
      </w:r>
      <w:r w:rsidR="004E3B54" w:rsidRPr="001A42A0">
        <w:rPr>
          <w:szCs w:val="22"/>
        </w:rPr>
        <w:t>na</w:t>
      </w:r>
      <w:r w:rsidRPr="001A42A0">
        <w:rPr>
          <w:szCs w:val="22"/>
        </w:rPr>
        <w:t xml:space="preserve"> 20 mg/m² </w:t>
      </w:r>
      <w:r w:rsidR="004E3B54" w:rsidRPr="001A42A0">
        <w:rPr>
          <w:szCs w:val="22"/>
        </w:rPr>
        <w:t>BSA za týždeň</w:t>
      </w:r>
      <w:r w:rsidRPr="001A42A0">
        <w:rPr>
          <w:szCs w:val="22"/>
        </w:rPr>
        <w:t>.</w:t>
      </w:r>
    </w:p>
    <w:p w14:paraId="5E9B4E57" w14:textId="77777777" w:rsidR="00AA4B94" w:rsidRPr="001A42A0" w:rsidRDefault="00AA4B94">
      <w:pPr>
        <w:ind w:left="0" w:firstLine="0"/>
        <w:rPr>
          <w:szCs w:val="22"/>
        </w:rPr>
      </w:pPr>
      <w:r w:rsidRPr="001A42A0">
        <w:rPr>
          <w:szCs w:val="22"/>
        </w:rPr>
        <w:t xml:space="preserve">Ak sa však dávka zvýši, je indikovaná zvýšená frekvencia </w:t>
      </w:r>
      <w:r w:rsidR="004E3B54" w:rsidRPr="001A42A0">
        <w:rPr>
          <w:szCs w:val="22"/>
        </w:rPr>
        <w:t>monitorovania</w:t>
      </w:r>
      <w:r w:rsidRPr="001A42A0">
        <w:rPr>
          <w:szCs w:val="22"/>
        </w:rPr>
        <w:t>.</w:t>
      </w:r>
      <w:r w:rsidR="00AA1032" w:rsidRPr="001A42A0">
        <w:rPr>
          <w:szCs w:val="22"/>
        </w:rPr>
        <w:t xml:space="preserve"> </w:t>
      </w:r>
      <w:r w:rsidR="004E3B54" w:rsidRPr="001A42A0">
        <w:rPr>
          <w:szCs w:val="22"/>
        </w:rPr>
        <w:t>P</w:t>
      </w:r>
      <w:r w:rsidRPr="001A42A0">
        <w:rPr>
          <w:szCs w:val="22"/>
        </w:rPr>
        <w:t>arenterálne pod</w:t>
      </w:r>
      <w:r w:rsidR="004E3B54" w:rsidRPr="001A42A0">
        <w:rPr>
          <w:szCs w:val="22"/>
        </w:rPr>
        <w:t>áv</w:t>
      </w:r>
      <w:r w:rsidRPr="001A42A0">
        <w:rPr>
          <w:szCs w:val="22"/>
        </w:rPr>
        <w:t xml:space="preserve">anie </w:t>
      </w:r>
      <w:r w:rsidR="004E3B54" w:rsidRPr="001A42A0">
        <w:rPr>
          <w:szCs w:val="22"/>
        </w:rPr>
        <w:t xml:space="preserve">je </w:t>
      </w:r>
      <w:r w:rsidRPr="001A42A0">
        <w:rPr>
          <w:szCs w:val="22"/>
        </w:rPr>
        <w:t>obmedzené na subkutánnu injekciu.</w:t>
      </w:r>
      <w:r w:rsidR="001C357E" w:rsidRPr="001A42A0">
        <w:rPr>
          <w:szCs w:val="22"/>
        </w:rPr>
        <w:t xml:space="preserve"> </w:t>
      </w:r>
      <w:r w:rsidR="004E3B54" w:rsidRPr="001A42A0">
        <w:rPr>
          <w:szCs w:val="22"/>
        </w:rPr>
        <w:t>P</w:t>
      </w:r>
      <w:r w:rsidRPr="001A42A0">
        <w:rPr>
          <w:szCs w:val="22"/>
        </w:rPr>
        <w:t xml:space="preserve">acienti s juvenilnou idiopatickou artritídou (JIA) </w:t>
      </w:r>
      <w:r w:rsidR="004E3B54" w:rsidRPr="001A42A0">
        <w:rPr>
          <w:szCs w:val="22"/>
        </w:rPr>
        <w:t xml:space="preserve">majú byť </w:t>
      </w:r>
      <w:r w:rsidRPr="001A42A0">
        <w:rPr>
          <w:szCs w:val="22"/>
        </w:rPr>
        <w:t xml:space="preserve">vždy </w:t>
      </w:r>
      <w:r w:rsidR="004E3B54" w:rsidRPr="001A42A0">
        <w:rPr>
          <w:szCs w:val="22"/>
        </w:rPr>
        <w:t>poukázaní</w:t>
      </w:r>
      <w:r w:rsidRPr="001A42A0">
        <w:rPr>
          <w:szCs w:val="22"/>
        </w:rPr>
        <w:t xml:space="preserve"> na </w:t>
      </w:r>
      <w:r w:rsidR="004E3B54" w:rsidRPr="001A42A0">
        <w:rPr>
          <w:szCs w:val="22"/>
        </w:rPr>
        <w:t>reumatologické jednotky špecializujúce sa na liečbu detí/dospievajúcich</w:t>
      </w:r>
      <w:r w:rsidRPr="001A42A0">
        <w:rPr>
          <w:szCs w:val="22"/>
        </w:rPr>
        <w:t>.</w:t>
      </w:r>
    </w:p>
    <w:p w14:paraId="071951BA" w14:textId="77777777" w:rsidR="00AA4B94" w:rsidRPr="001A42A0" w:rsidRDefault="00AA4B94">
      <w:pPr>
        <w:rPr>
          <w:szCs w:val="22"/>
        </w:rPr>
      </w:pPr>
    </w:p>
    <w:p w14:paraId="71610091" w14:textId="77777777" w:rsidR="00B76B9B" w:rsidRPr="001A42A0" w:rsidRDefault="00B76B9B">
      <w:pPr>
        <w:rPr>
          <w:szCs w:val="22"/>
        </w:rPr>
      </w:pPr>
      <w:r w:rsidRPr="001A42A0">
        <w:rPr>
          <w:szCs w:val="22"/>
        </w:rPr>
        <w:t xml:space="preserve">Bezpečnosť a účinnosť Nordimetu u </w:t>
      </w:r>
      <w:r w:rsidR="00AA4B94" w:rsidRPr="001A42A0">
        <w:rPr>
          <w:szCs w:val="22"/>
        </w:rPr>
        <w:t xml:space="preserve">detí </w:t>
      </w:r>
      <w:r w:rsidRPr="001A42A0">
        <w:rPr>
          <w:szCs w:val="22"/>
        </w:rPr>
        <w:t xml:space="preserve">vo veku </w:t>
      </w:r>
      <w:r w:rsidR="00AA4B94" w:rsidRPr="001A42A0">
        <w:rPr>
          <w:szCs w:val="22"/>
        </w:rPr>
        <w:t>&lt; 3 roky</w:t>
      </w:r>
      <w:r w:rsidRPr="001A42A0">
        <w:rPr>
          <w:szCs w:val="22"/>
        </w:rPr>
        <w:t xml:space="preserve"> nebola stanovená </w:t>
      </w:r>
      <w:r w:rsidR="00AA4B94" w:rsidRPr="001A42A0">
        <w:rPr>
          <w:szCs w:val="22"/>
        </w:rPr>
        <w:t>(pozri časť 4.4).</w:t>
      </w:r>
    </w:p>
    <w:p w14:paraId="315FBD21" w14:textId="77777777" w:rsidR="00AA4B94" w:rsidRPr="001A42A0" w:rsidRDefault="00B76B9B">
      <w:pPr>
        <w:rPr>
          <w:szCs w:val="22"/>
        </w:rPr>
      </w:pPr>
      <w:r w:rsidRPr="001A42A0">
        <w:rPr>
          <w:szCs w:val="22"/>
        </w:rPr>
        <w:t>K dispozícii nie sú žiadne údaje.</w:t>
      </w:r>
    </w:p>
    <w:p w14:paraId="40E7579B" w14:textId="77777777" w:rsidR="00E1698A" w:rsidRPr="001A42A0" w:rsidRDefault="00E1698A">
      <w:pPr>
        <w:autoSpaceDE w:val="0"/>
        <w:autoSpaceDN w:val="0"/>
        <w:adjustRightInd w:val="0"/>
        <w:rPr>
          <w:szCs w:val="22"/>
        </w:rPr>
      </w:pPr>
    </w:p>
    <w:p w14:paraId="0618AD21" w14:textId="77777777" w:rsidR="00E1698A" w:rsidRDefault="00E1698A">
      <w:pPr>
        <w:rPr>
          <w:noProof/>
          <w:szCs w:val="22"/>
          <w:u w:val="single"/>
        </w:rPr>
      </w:pPr>
      <w:r w:rsidRPr="001A42A0">
        <w:rPr>
          <w:szCs w:val="22"/>
          <w:u w:val="single"/>
        </w:rPr>
        <w:t>Spôsob</w:t>
      </w:r>
      <w:r w:rsidR="00B06E24" w:rsidRPr="001A42A0">
        <w:rPr>
          <w:noProof/>
          <w:szCs w:val="22"/>
          <w:u w:val="single"/>
        </w:rPr>
        <w:t xml:space="preserve"> podávania</w:t>
      </w:r>
    </w:p>
    <w:p w14:paraId="2271F4AA" w14:textId="77777777" w:rsidR="00B76B9B" w:rsidRPr="001A42A0" w:rsidRDefault="00B76B9B">
      <w:pPr>
        <w:ind w:left="0" w:firstLine="0"/>
        <w:rPr>
          <w:szCs w:val="22"/>
        </w:rPr>
      </w:pPr>
      <w:r w:rsidRPr="001A42A0">
        <w:rPr>
          <w:szCs w:val="22"/>
        </w:rPr>
        <w:t>Pacient musí byť dôrazne upozornený, že Nordimet sa aplikuje len jedenkrát týždenne. Odporúča sa stanoviť presný deň v týždni ako „deň na injekciu“.</w:t>
      </w:r>
    </w:p>
    <w:p w14:paraId="08C3E205" w14:textId="77777777" w:rsidR="00B76B9B" w:rsidRPr="001A42A0" w:rsidRDefault="00B76B9B">
      <w:pPr>
        <w:ind w:left="0" w:firstLine="0"/>
        <w:rPr>
          <w:szCs w:val="22"/>
        </w:rPr>
      </w:pPr>
    </w:p>
    <w:p w14:paraId="5DC29F80" w14:textId="77777777" w:rsidR="00B76B9B" w:rsidRPr="001A42A0" w:rsidRDefault="00B76B9B">
      <w:pPr>
        <w:ind w:left="0" w:firstLine="0"/>
        <w:rPr>
          <w:szCs w:val="22"/>
        </w:rPr>
      </w:pPr>
      <w:r w:rsidRPr="001A42A0">
        <w:rPr>
          <w:szCs w:val="22"/>
        </w:rPr>
        <w:t>Nordimet je na subkutánne použitie (pozri časť 6.6).</w:t>
      </w:r>
    </w:p>
    <w:p w14:paraId="0E6DC87F" w14:textId="77777777" w:rsidR="001C357E" w:rsidRPr="001A42A0" w:rsidRDefault="001C357E">
      <w:pPr>
        <w:ind w:left="0" w:firstLine="0"/>
        <w:rPr>
          <w:szCs w:val="22"/>
        </w:rPr>
      </w:pPr>
    </w:p>
    <w:p w14:paraId="24B15F32" w14:textId="77777777" w:rsidR="00B76B9B" w:rsidRPr="001A42A0" w:rsidRDefault="001C357E">
      <w:pPr>
        <w:ind w:left="0" w:firstLine="0"/>
        <w:rPr>
          <w:szCs w:val="22"/>
        </w:rPr>
      </w:pPr>
      <w:r w:rsidRPr="001A42A0">
        <w:rPr>
          <w:szCs w:val="22"/>
        </w:rPr>
        <w:t>Tento l</w:t>
      </w:r>
      <w:r w:rsidR="00B76B9B" w:rsidRPr="001A42A0">
        <w:rPr>
          <w:szCs w:val="22"/>
        </w:rPr>
        <w:t xml:space="preserve">iek je určený </w:t>
      </w:r>
      <w:r w:rsidRPr="001A42A0">
        <w:rPr>
          <w:szCs w:val="22"/>
        </w:rPr>
        <w:t xml:space="preserve">len </w:t>
      </w:r>
      <w:r w:rsidR="00B76B9B" w:rsidRPr="001A42A0">
        <w:rPr>
          <w:szCs w:val="22"/>
        </w:rPr>
        <w:t>na jednorazové použitie. Roztok sa má pred použitím vizuálne skontrolovať. M</w:t>
      </w:r>
      <w:r w:rsidR="00DB11A8" w:rsidRPr="001A42A0">
        <w:rPr>
          <w:szCs w:val="22"/>
        </w:rPr>
        <w:t>ajú</w:t>
      </w:r>
      <w:r w:rsidR="00B76B9B" w:rsidRPr="001A42A0">
        <w:rPr>
          <w:szCs w:val="22"/>
        </w:rPr>
        <w:t xml:space="preserve"> sa použiť len čír</w:t>
      </w:r>
      <w:r w:rsidR="00DB11A8" w:rsidRPr="001A42A0">
        <w:rPr>
          <w:szCs w:val="22"/>
        </w:rPr>
        <w:t>e</w:t>
      </w:r>
      <w:r w:rsidR="00B76B9B" w:rsidRPr="001A42A0">
        <w:rPr>
          <w:szCs w:val="22"/>
        </w:rPr>
        <w:t xml:space="preserve"> roztok</w:t>
      </w:r>
      <w:r w:rsidR="00DB11A8" w:rsidRPr="001A42A0">
        <w:rPr>
          <w:szCs w:val="22"/>
        </w:rPr>
        <w:t>y</w:t>
      </w:r>
      <w:r w:rsidR="00B76B9B" w:rsidRPr="001A42A0">
        <w:rPr>
          <w:szCs w:val="22"/>
        </w:rPr>
        <w:t>, prakticky bez častíc.</w:t>
      </w:r>
    </w:p>
    <w:p w14:paraId="439DB756" w14:textId="77777777" w:rsidR="00B76B9B" w:rsidRPr="001A42A0" w:rsidRDefault="003C2AD4">
      <w:pPr>
        <w:ind w:left="0" w:firstLine="0"/>
        <w:rPr>
          <w:szCs w:val="22"/>
        </w:rPr>
      </w:pPr>
      <w:r w:rsidRPr="001A42A0">
        <w:rPr>
          <w:szCs w:val="22"/>
        </w:rPr>
        <w:t xml:space="preserve">Treba </w:t>
      </w:r>
      <w:r w:rsidR="00B76B9B" w:rsidRPr="001A42A0">
        <w:rPr>
          <w:szCs w:val="22"/>
        </w:rPr>
        <w:t>zabrániť akémukoľvek kontaktu metotrexátu s kožou a sliznicou. V prípade kontaminácie sa majú zasiahnuté časti okamžite opláchnuť veľkým množstvom vody</w:t>
      </w:r>
      <w:r w:rsidR="00FD4D5F" w:rsidRPr="001A42A0">
        <w:rPr>
          <w:szCs w:val="22"/>
        </w:rPr>
        <w:t xml:space="preserve"> </w:t>
      </w:r>
      <w:r w:rsidRPr="001A42A0">
        <w:rPr>
          <w:szCs w:val="22"/>
        </w:rPr>
        <w:t>(pozri časť 6.6)</w:t>
      </w:r>
      <w:r w:rsidR="00FD4D5F" w:rsidRPr="001A42A0">
        <w:rPr>
          <w:szCs w:val="22"/>
        </w:rPr>
        <w:t>.</w:t>
      </w:r>
    </w:p>
    <w:p w14:paraId="148F4499" w14:textId="77777777" w:rsidR="00E1698A" w:rsidRPr="001A42A0" w:rsidRDefault="00E1698A">
      <w:pPr>
        <w:rPr>
          <w:szCs w:val="22"/>
        </w:rPr>
      </w:pPr>
    </w:p>
    <w:p w14:paraId="574759B4" w14:textId="77777777" w:rsidR="00780926" w:rsidRPr="001A42A0" w:rsidRDefault="003C2AD4">
      <w:pPr>
        <w:autoSpaceDE w:val="0"/>
        <w:autoSpaceDN w:val="0"/>
        <w:adjustRightInd w:val="0"/>
        <w:ind w:left="0" w:firstLine="0"/>
        <w:rPr>
          <w:szCs w:val="22"/>
        </w:rPr>
      </w:pPr>
      <w:r w:rsidRPr="001A42A0">
        <w:rPr>
          <w:szCs w:val="22"/>
        </w:rPr>
        <w:t xml:space="preserve">Pokyny o tom, ako používať naplnené pero </w:t>
      </w:r>
      <w:r w:rsidR="003E171C" w:rsidRPr="001A42A0">
        <w:rPr>
          <w:szCs w:val="22"/>
        </w:rPr>
        <w:t xml:space="preserve">alebo naplnenú injekčnú striekačku </w:t>
      </w:r>
      <w:r w:rsidRPr="001A42A0">
        <w:rPr>
          <w:szCs w:val="22"/>
        </w:rPr>
        <w:t>si prečítajte, prosím, v písomnej informácii pre používateľa.</w:t>
      </w:r>
    </w:p>
    <w:p w14:paraId="67492A1A" w14:textId="77777777" w:rsidR="003C2AD4" w:rsidRPr="001A42A0" w:rsidRDefault="003C2AD4">
      <w:pPr>
        <w:autoSpaceDE w:val="0"/>
        <w:autoSpaceDN w:val="0"/>
        <w:adjustRightInd w:val="0"/>
        <w:rPr>
          <w:szCs w:val="22"/>
        </w:rPr>
      </w:pPr>
    </w:p>
    <w:p w14:paraId="7CE10DDE" w14:textId="77777777" w:rsidR="00780926" w:rsidRPr="001A42A0" w:rsidRDefault="00780926">
      <w:pPr>
        <w:rPr>
          <w:szCs w:val="22"/>
        </w:rPr>
      </w:pPr>
      <w:r w:rsidRPr="001A42A0">
        <w:rPr>
          <w:b/>
          <w:szCs w:val="22"/>
        </w:rPr>
        <w:t>4.3</w:t>
      </w:r>
      <w:r w:rsidRPr="001A42A0">
        <w:rPr>
          <w:b/>
          <w:szCs w:val="22"/>
        </w:rPr>
        <w:tab/>
        <w:t>Kontraindikácie</w:t>
      </w:r>
    </w:p>
    <w:p w14:paraId="60DE0977" w14:textId="77777777" w:rsidR="00780926" w:rsidRPr="001A42A0" w:rsidRDefault="00780926">
      <w:pPr>
        <w:rPr>
          <w:szCs w:val="22"/>
        </w:rPr>
      </w:pPr>
    </w:p>
    <w:p w14:paraId="411DF1F9" w14:textId="77777777" w:rsidR="00780926" w:rsidRPr="001A42A0" w:rsidRDefault="00780926" w:rsidP="001C7DC8">
      <w:pPr>
        <w:pStyle w:val="BodyText"/>
        <w:numPr>
          <w:ilvl w:val="0"/>
          <w:numId w:val="3"/>
        </w:numPr>
        <w:ind w:left="567" w:hanging="567"/>
        <w:rPr>
          <w:noProof/>
          <w:szCs w:val="22"/>
        </w:rPr>
      </w:pPr>
      <w:r w:rsidRPr="001A42A0">
        <w:rPr>
          <w:szCs w:val="22"/>
        </w:rPr>
        <w:t>Precitlivenosť na liečivo</w:t>
      </w:r>
      <w:r w:rsidR="00B06E24" w:rsidRPr="001A42A0">
        <w:rPr>
          <w:szCs w:val="22"/>
        </w:rPr>
        <w:t xml:space="preserve"> </w:t>
      </w:r>
      <w:r w:rsidRPr="001A42A0">
        <w:rPr>
          <w:szCs w:val="22"/>
        </w:rPr>
        <w:t xml:space="preserve">alebo na </w:t>
      </w:r>
      <w:r w:rsidRPr="001A42A0">
        <w:rPr>
          <w:noProof/>
          <w:szCs w:val="22"/>
        </w:rPr>
        <w:t>ktorúkoľvek</w:t>
      </w:r>
      <w:r w:rsidRPr="001A42A0">
        <w:rPr>
          <w:szCs w:val="22"/>
        </w:rPr>
        <w:t xml:space="preserve"> z pomocných látok </w:t>
      </w:r>
      <w:r w:rsidR="001B73FD" w:rsidRPr="001A42A0">
        <w:rPr>
          <w:noProof/>
          <w:szCs w:val="22"/>
        </w:rPr>
        <w:t xml:space="preserve">uvedených v časti 6.1. </w:t>
      </w:r>
    </w:p>
    <w:p w14:paraId="34D8ABD5" w14:textId="77777777" w:rsidR="003C2AD4" w:rsidRPr="001A42A0" w:rsidRDefault="00863A8F" w:rsidP="001C7DC8">
      <w:pPr>
        <w:numPr>
          <w:ilvl w:val="0"/>
          <w:numId w:val="3"/>
        </w:numPr>
        <w:ind w:left="567" w:hanging="567"/>
        <w:rPr>
          <w:szCs w:val="22"/>
        </w:rPr>
      </w:pPr>
      <w:r w:rsidRPr="001A42A0">
        <w:rPr>
          <w:szCs w:val="22"/>
        </w:rPr>
        <w:t xml:space="preserve">Ťažká </w:t>
      </w:r>
      <w:r w:rsidR="003C2AD4" w:rsidRPr="001A42A0">
        <w:rPr>
          <w:szCs w:val="22"/>
        </w:rPr>
        <w:t>porucha funkcie pečene, ak je sérový bilirubín &gt; 5 mg/dl (85,5 µmol/l) (pozri časť 4.2).</w:t>
      </w:r>
    </w:p>
    <w:p w14:paraId="7744E411" w14:textId="77777777" w:rsidR="003C2AD4" w:rsidRPr="001A42A0" w:rsidRDefault="003C2AD4" w:rsidP="001C7DC8">
      <w:pPr>
        <w:numPr>
          <w:ilvl w:val="0"/>
          <w:numId w:val="3"/>
        </w:numPr>
        <w:ind w:left="567" w:hanging="567"/>
        <w:rPr>
          <w:szCs w:val="22"/>
        </w:rPr>
      </w:pPr>
      <w:r w:rsidRPr="001A42A0">
        <w:rPr>
          <w:szCs w:val="22"/>
        </w:rPr>
        <w:t xml:space="preserve">Závislosť </w:t>
      </w:r>
      <w:r w:rsidR="00863A8F" w:rsidRPr="001A42A0">
        <w:rPr>
          <w:szCs w:val="22"/>
        </w:rPr>
        <w:t>od</w:t>
      </w:r>
      <w:r w:rsidRPr="001A42A0">
        <w:rPr>
          <w:szCs w:val="22"/>
        </w:rPr>
        <w:t xml:space="preserve"> alkohol</w:t>
      </w:r>
      <w:r w:rsidR="00863A8F" w:rsidRPr="001A42A0">
        <w:rPr>
          <w:szCs w:val="22"/>
        </w:rPr>
        <w:t>u</w:t>
      </w:r>
      <w:r w:rsidRPr="001A42A0">
        <w:rPr>
          <w:szCs w:val="22"/>
        </w:rPr>
        <w:t>.</w:t>
      </w:r>
    </w:p>
    <w:p w14:paraId="28EE4A47" w14:textId="77777777" w:rsidR="003C2AD4" w:rsidRPr="001A42A0" w:rsidRDefault="00863A8F" w:rsidP="001C7DC8">
      <w:pPr>
        <w:numPr>
          <w:ilvl w:val="0"/>
          <w:numId w:val="3"/>
        </w:numPr>
        <w:ind w:left="567" w:hanging="567"/>
        <w:rPr>
          <w:szCs w:val="22"/>
        </w:rPr>
      </w:pPr>
      <w:r w:rsidRPr="001A42A0">
        <w:rPr>
          <w:szCs w:val="22"/>
        </w:rPr>
        <w:t xml:space="preserve">Ťažká </w:t>
      </w:r>
      <w:r w:rsidR="003C2AD4" w:rsidRPr="001A42A0">
        <w:rPr>
          <w:szCs w:val="22"/>
        </w:rPr>
        <w:t>porucha funkcie obličiek (klírens kreatinínu menej ako 30 ml/min</w:t>
      </w:r>
      <w:r w:rsidR="00AF35C1" w:rsidRPr="001A42A0">
        <w:rPr>
          <w:szCs w:val="22"/>
        </w:rPr>
        <w:t>)</w:t>
      </w:r>
      <w:r w:rsidRPr="001A42A0">
        <w:rPr>
          <w:szCs w:val="22"/>
        </w:rPr>
        <w:t xml:space="preserve"> </w:t>
      </w:r>
      <w:r w:rsidR="00AF35C1" w:rsidRPr="001A42A0">
        <w:rPr>
          <w:szCs w:val="22"/>
        </w:rPr>
        <w:t>(</w:t>
      </w:r>
      <w:r w:rsidR="003C2AD4" w:rsidRPr="001A42A0">
        <w:rPr>
          <w:szCs w:val="22"/>
        </w:rPr>
        <w:t>pozri čas</w:t>
      </w:r>
      <w:r w:rsidR="00B960D3" w:rsidRPr="001A42A0">
        <w:rPr>
          <w:szCs w:val="22"/>
        </w:rPr>
        <w:t>t</w:t>
      </w:r>
      <w:r w:rsidR="003C2AD4" w:rsidRPr="001A42A0">
        <w:rPr>
          <w:szCs w:val="22"/>
        </w:rPr>
        <w:t>i 4.2 a 4.4).</w:t>
      </w:r>
    </w:p>
    <w:p w14:paraId="58A4410F" w14:textId="77777777" w:rsidR="003C2AD4" w:rsidRPr="001A42A0" w:rsidRDefault="00F613D6" w:rsidP="001C7DC8">
      <w:pPr>
        <w:numPr>
          <w:ilvl w:val="0"/>
          <w:numId w:val="3"/>
        </w:numPr>
        <w:ind w:left="567" w:hanging="567"/>
        <w:rPr>
          <w:szCs w:val="22"/>
        </w:rPr>
      </w:pPr>
      <w:r w:rsidRPr="001A42A0">
        <w:rPr>
          <w:szCs w:val="22"/>
        </w:rPr>
        <w:t>U</w:t>
      </w:r>
      <w:r w:rsidR="003C2AD4" w:rsidRPr="001A42A0">
        <w:rPr>
          <w:szCs w:val="22"/>
        </w:rPr>
        <w:t>ž existujúc</w:t>
      </w:r>
      <w:r w:rsidRPr="001A42A0">
        <w:rPr>
          <w:szCs w:val="22"/>
        </w:rPr>
        <w:t>a</w:t>
      </w:r>
      <w:r w:rsidR="003C2AD4" w:rsidRPr="001A42A0">
        <w:rPr>
          <w:szCs w:val="22"/>
        </w:rPr>
        <w:t xml:space="preserve"> krvn</w:t>
      </w:r>
      <w:r w:rsidRPr="001A42A0">
        <w:rPr>
          <w:szCs w:val="22"/>
        </w:rPr>
        <w:t>á</w:t>
      </w:r>
      <w:r w:rsidR="003C2AD4" w:rsidRPr="001A42A0">
        <w:rPr>
          <w:szCs w:val="22"/>
        </w:rPr>
        <w:t xml:space="preserve"> dyskrázi</w:t>
      </w:r>
      <w:r w:rsidRPr="001A42A0">
        <w:rPr>
          <w:szCs w:val="22"/>
        </w:rPr>
        <w:t>a</w:t>
      </w:r>
      <w:r w:rsidR="003C2AD4" w:rsidRPr="001A42A0">
        <w:rPr>
          <w:szCs w:val="22"/>
        </w:rPr>
        <w:t>, ako je hypoplázia kostnej drene, leukopénia, trombocytopénia alebo významná anémia</w:t>
      </w:r>
      <w:r w:rsidR="00B960D3" w:rsidRPr="001A42A0">
        <w:rPr>
          <w:szCs w:val="22"/>
        </w:rPr>
        <w:t>.</w:t>
      </w:r>
    </w:p>
    <w:p w14:paraId="3060D04A" w14:textId="77777777" w:rsidR="00F613D6" w:rsidRPr="001A42A0" w:rsidRDefault="00F613D6" w:rsidP="001C7DC8">
      <w:pPr>
        <w:numPr>
          <w:ilvl w:val="0"/>
          <w:numId w:val="3"/>
        </w:numPr>
        <w:ind w:left="567" w:hanging="567"/>
        <w:rPr>
          <w:szCs w:val="22"/>
        </w:rPr>
      </w:pPr>
      <w:r w:rsidRPr="001A42A0">
        <w:rPr>
          <w:szCs w:val="22"/>
        </w:rPr>
        <w:t>Imunodeficiencia.</w:t>
      </w:r>
    </w:p>
    <w:p w14:paraId="0D2379AF" w14:textId="77777777" w:rsidR="003C2AD4" w:rsidRPr="001A42A0" w:rsidRDefault="00F613D6" w:rsidP="001C7DC8">
      <w:pPr>
        <w:numPr>
          <w:ilvl w:val="0"/>
          <w:numId w:val="3"/>
        </w:numPr>
        <w:ind w:left="567" w:hanging="567"/>
        <w:rPr>
          <w:szCs w:val="22"/>
        </w:rPr>
      </w:pPr>
      <w:r w:rsidRPr="001A42A0">
        <w:rPr>
          <w:szCs w:val="22"/>
        </w:rPr>
        <w:t>Závažné</w:t>
      </w:r>
      <w:r w:rsidR="003C2AD4" w:rsidRPr="001A42A0">
        <w:rPr>
          <w:szCs w:val="22"/>
        </w:rPr>
        <w:t>, akútn</w:t>
      </w:r>
      <w:r w:rsidRPr="001A42A0">
        <w:rPr>
          <w:szCs w:val="22"/>
        </w:rPr>
        <w:t>e</w:t>
      </w:r>
      <w:r w:rsidR="003C2AD4" w:rsidRPr="001A42A0">
        <w:rPr>
          <w:szCs w:val="22"/>
        </w:rPr>
        <w:t xml:space="preserve"> alebo chronick</w:t>
      </w:r>
      <w:r w:rsidRPr="001A42A0">
        <w:rPr>
          <w:szCs w:val="22"/>
        </w:rPr>
        <w:t>é</w:t>
      </w:r>
      <w:r w:rsidR="003C2AD4" w:rsidRPr="001A42A0">
        <w:rPr>
          <w:szCs w:val="22"/>
        </w:rPr>
        <w:t xml:space="preserve"> infekci</w:t>
      </w:r>
      <w:r w:rsidRPr="001A42A0">
        <w:rPr>
          <w:szCs w:val="22"/>
        </w:rPr>
        <w:t>e</w:t>
      </w:r>
      <w:r w:rsidR="003C2AD4" w:rsidRPr="001A42A0">
        <w:rPr>
          <w:szCs w:val="22"/>
        </w:rPr>
        <w:t>, ako sú tuberkulóza</w:t>
      </w:r>
      <w:r w:rsidRPr="001A42A0">
        <w:rPr>
          <w:szCs w:val="22"/>
        </w:rPr>
        <w:t xml:space="preserve"> a </w:t>
      </w:r>
      <w:r w:rsidR="003C2AD4" w:rsidRPr="001A42A0">
        <w:rPr>
          <w:szCs w:val="22"/>
        </w:rPr>
        <w:t>HIV</w:t>
      </w:r>
      <w:r w:rsidRPr="001A42A0">
        <w:rPr>
          <w:szCs w:val="22"/>
        </w:rPr>
        <w:t>.</w:t>
      </w:r>
    </w:p>
    <w:p w14:paraId="24FFD70A" w14:textId="77777777" w:rsidR="003C2AD4" w:rsidRPr="001A42A0" w:rsidRDefault="00F613D6" w:rsidP="001C7DC8">
      <w:pPr>
        <w:numPr>
          <w:ilvl w:val="0"/>
          <w:numId w:val="3"/>
        </w:numPr>
        <w:ind w:left="567" w:hanging="567"/>
        <w:rPr>
          <w:szCs w:val="22"/>
        </w:rPr>
      </w:pPr>
      <w:r w:rsidRPr="001A42A0">
        <w:rPr>
          <w:szCs w:val="22"/>
        </w:rPr>
        <w:t xml:space="preserve">Stomatitída, </w:t>
      </w:r>
      <w:r w:rsidR="003C2AD4" w:rsidRPr="001A42A0">
        <w:rPr>
          <w:szCs w:val="22"/>
        </w:rPr>
        <w:t>vred</w:t>
      </w:r>
      <w:r w:rsidRPr="001A42A0">
        <w:rPr>
          <w:szCs w:val="22"/>
        </w:rPr>
        <w:t>y</w:t>
      </w:r>
      <w:r w:rsidR="003C2AD4" w:rsidRPr="001A42A0">
        <w:rPr>
          <w:szCs w:val="22"/>
        </w:rPr>
        <w:t xml:space="preserve"> </w:t>
      </w:r>
      <w:r w:rsidRPr="001A42A0">
        <w:rPr>
          <w:szCs w:val="22"/>
        </w:rPr>
        <w:t xml:space="preserve">v </w:t>
      </w:r>
      <w:r w:rsidR="003C2AD4" w:rsidRPr="001A42A0">
        <w:rPr>
          <w:szCs w:val="22"/>
        </w:rPr>
        <w:t>ústnej dutin</w:t>
      </w:r>
      <w:r w:rsidRPr="001A42A0">
        <w:rPr>
          <w:szCs w:val="22"/>
        </w:rPr>
        <w:t>e</w:t>
      </w:r>
      <w:r w:rsidR="003C2AD4" w:rsidRPr="001A42A0">
        <w:rPr>
          <w:szCs w:val="22"/>
        </w:rPr>
        <w:t xml:space="preserve"> a známe aktívne gastrointestinálne vredové ochoreni</w:t>
      </w:r>
      <w:r w:rsidRPr="001A42A0">
        <w:rPr>
          <w:szCs w:val="22"/>
        </w:rPr>
        <w:t>e.</w:t>
      </w:r>
    </w:p>
    <w:p w14:paraId="05E95169" w14:textId="77777777" w:rsidR="003C2AD4" w:rsidRPr="001A42A0" w:rsidRDefault="00F613D6" w:rsidP="001C7DC8">
      <w:pPr>
        <w:numPr>
          <w:ilvl w:val="0"/>
          <w:numId w:val="3"/>
        </w:numPr>
        <w:ind w:left="567" w:hanging="567"/>
        <w:rPr>
          <w:szCs w:val="22"/>
        </w:rPr>
      </w:pPr>
      <w:r w:rsidRPr="001A42A0">
        <w:rPr>
          <w:szCs w:val="22"/>
        </w:rPr>
        <w:t>G</w:t>
      </w:r>
      <w:r w:rsidR="003C2AD4" w:rsidRPr="001A42A0">
        <w:rPr>
          <w:szCs w:val="22"/>
        </w:rPr>
        <w:t>ravidit</w:t>
      </w:r>
      <w:r w:rsidRPr="001A42A0">
        <w:rPr>
          <w:szCs w:val="22"/>
        </w:rPr>
        <w:t xml:space="preserve">a a </w:t>
      </w:r>
      <w:r w:rsidR="00B960D3" w:rsidRPr="001A42A0">
        <w:rPr>
          <w:szCs w:val="22"/>
        </w:rPr>
        <w:t>dojčenie</w:t>
      </w:r>
      <w:r w:rsidR="003C2AD4" w:rsidRPr="001A42A0">
        <w:rPr>
          <w:szCs w:val="22"/>
        </w:rPr>
        <w:t xml:space="preserve"> (pozri časť 4.6)</w:t>
      </w:r>
      <w:r w:rsidRPr="001A42A0">
        <w:rPr>
          <w:szCs w:val="22"/>
        </w:rPr>
        <w:t>.</w:t>
      </w:r>
    </w:p>
    <w:p w14:paraId="62E4D427" w14:textId="77777777" w:rsidR="003C2AD4" w:rsidRPr="001A42A0" w:rsidRDefault="00F613D6" w:rsidP="001C7DC8">
      <w:pPr>
        <w:numPr>
          <w:ilvl w:val="0"/>
          <w:numId w:val="3"/>
        </w:numPr>
        <w:ind w:left="567" w:hanging="567"/>
        <w:rPr>
          <w:szCs w:val="22"/>
        </w:rPr>
      </w:pPr>
      <w:r w:rsidRPr="001A42A0">
        <w:rPr>
          <w:szCs w:val="22"/>
        </w:rPr>
        <w:t>O</w:t>
      </w:r>
      <w:r w:rsidR="003C2AD4" w:rsidRPr="001A42A0">
        <w:rPr>
          <w:szCs w:val="22"/>
        </w:rPr>
        <w:t>čkovani</w:t>
      </w:r>
      <w:r w:rsidR="00DE28D0" w:rsidRPr="001A42A0">
        <w:rPr>
          <w:szCs w:val="22"/>
        </w:rPr>
        <w:t>e</w:t>
      </w:r>
      <w:r w:rsidR="003C2AD4" w:rsidRPr="001A42A0">
        <w:rPr>
          <w:szCs w:val="22"/>
        </w:rPr>
        <w:t xml:space="preserve"> živými vakcínami v rovnakom čase.</w:t>
      </w:r>
    </w:p>
    <w:p w14:paraId="7FABC00B" w14:textId="77777777" w:rsidR="003C2AD4" w:rsidRPr="001A42A0" w:rsidRDefault="003C2AD4">
      <w:pPr>
        <w:pStyle w:val="BodyText"/>
        <w:ind w:left="720"/>
        <w:rPr>
          <w:noProof/>
          <w:szCs w:val="22"/>
        </w:rPr>
      </w:pPr>
    </w:p>
    <w:p w14:paraId="7AF36B11" w14:textId="77777777" w:rsidR="00780926" w:rsidRPr="001A42A0" w:rsidRDefault="00780926">
      <w:pPr>
        <w:rPr>
          <w:b/>
          <w:szCs w:val="22"/>
        </w:rPr>
      </w:pPr>
      <w:r w:rsidRPr="001A42A0">
        <w:rPr>
          <w:b/>
          <w:szCs w:val="22"/>
        </w:rPr>
        <w:t>4.4</w:t>
      </w:r>
      <w:r w:rsidRPr="001A42A0">
        <w:rPr>
          <w:b/>
          <w:szCs w:val="22"/>
        </w:rPr>
        <w:tab/>
        <w:t>Osobitné upozornenia a opatrenia pri používaní</w:t>
      </w:r>
    </w:p>
    <w:p w14:paraId="675F5BCA" w14:textId="77777777" w:rsidR="00E1698A" w:rsidRPr="001A42A0" w:rsidRDefault="00E1698A">
      <w:pPr>
        <w:rPr>
          <w:szCs w:val="22"/>
        </w:rPr>
      </w:pPr>
    </w:p>
    <w:p w14:paraId="505154E2" w14:textId="77777777" w:rsidR="00F613D6" w:rsidRPr="001A42A0" w:rsidRDefault="00F613D6">
      <w:pPr>
        <w:ind w:left="0" w:firstLine="0"/>
        <w:rPr>
          <w:szCs w:val="22"/>
        </w:rPr>
      </w:pPr>
      <w:r w:rsidRPr="001A42A0">
        <w:rPr>
          <w:szCs w:val="22"/>
        </w:rPr>
        <w:t xml:space="preserve">Pacienti musia byť zrozumiteľne informovaní, že sa liečba podáva </w:t>
      </w:r>
      <w:r w:rsidRPr="001A42A0">
        <w:rPr>
          <w:bCs/>
          <w:szCs w:val="22"/>
        </w:rPr>
        <w:t>jedenkrát týždenne</w:t>
      </w:r>
      <w:r w:rsidRPr="001A42A0">
        <w:rPr>
          <w:szCs w:val="22"/>
        </w:rPr>
        <w:t xml:space="preserve"> a nie každý deň. Nesprávne podávanie metotrexátu môže viesť ku závažným</w:t>
      </w:r>
      <w:r w:rsidR="00863A8F" w:rsidRPr="001A42A0">
        <w:rPr>
          <w:szCs w:val="22"/>
        </w:rPr>
        <w:t xml:space="preserve"> nežiaducim účinkom, vrátane</w:t>
      </w:r>
      <w:r w:rsidRPr="001A42A0">
        <w:rPr>
          <w:szCs w:val="22"/>
        </w:rPr>
        <w:t xml:space="preserve"> potenciálne fatálny</w:t>
      </w:r>
      <w:r w:rsidR="00863A8F" w:rsidRPr="001A42A0">
        <w:rPr>
          <w:szCs w:val="22"/>
        </w:rPr>
        <w:t>ch</w:t>
      </w:r>
      <w:r w:rsidRPr="001A42A0">
        <w:rPr>
          <w:szCs w:val="22"/>
        </w:rPr>
        <w:t xml:space="preserve"> nežiaduci</w:t>
      </w:r>
      <w:r w:rsidR="00863A8F" w:rsidRPr="001A42A0">
        <w:rPr>
          <w:szCs w:val="22"/>
        </w:rPr>
        <w:t>ch</w:t>
      </w:r>
      <w:r w:rsidRPr="001A42A0">
        <w:rPr>
          <w:szCs w:val="22"/>
        </w:rPr>
        <w:t xml:space="preserve"> účinko</w:t>
      </w:r>
      <w:r w:rsidR="00863A8F" w:rsidRPr="001A42A0">
        <w:rPr>
          <w:szCs w:val="22"/>
        </w:rPr>
        <w:t>v</w:t>
      </w:r>
      <w:r w:rsidRPr="001A42A0">
        <w:rPr>
          <w:szCs w:val="22"/>
        </w:rPr>
        <w:t>. Zdravotnícki pracovníci a pacienti musia byť dôkladne poučení.</w:t>
      </w:r>
    </w:p>
    <w:p w14:paraId="5B324FA5" w14:textId="77777777" w:rsidR="00F613D6" w:rsidRPr="001A42A0" w:rsidRDefault="00F613D6">
      <w:pPr>
        <w:ind w:left="0" w:firstLine="0"/>
        <w:rPr>
          <w:szCs w:val="22"/>
        </w:rPr>
      </w:pPr>
    </w:p>
    <w:p w14:paraId="34265C36" w14:textId="77777777" w:rsidR="006558DE" w:rsidRPr="001A42A0" w:rsidRDefault="00F613D6">
      <w:pPr>
        <w:ind w:left="0" w:firstLine="0"/>
        <w:rPr>
          <w:szCs w:val="22"/>
        </w:rPr>
      </w:pPr>
      <w:r w:rsidRPr="001A42A0">
        <w:rPr>
          <w:szCs w:val="22"/>
        </w:rPr>
        <w:t>Liečení pacienti majú byť primerane monitorovaní, aby sa pr</w:t>
      </w:r>
      <w:r w:rsidR="00AF35C1" w:rsidRPr="001A42A0">
        <w:rPr>
          <w:szCs w:val="22"/>
        </w:rPr>
        <w:t>ejavy</w:t>
      </w:r>
      <w:r w:rsidRPr="001A42A0">
        <w:rPr>
          <w:szCs w:val="22"/>
        </w:rPr>
        <w:t xml:space="preserve"> možných toxických účinkov alebo nežiaducich reakcií dali rozpoznať a bezodkladne posúdiť. Preto má </w:t>
      </w:r>
      <w:r w:rsidR="006558DE" w:rsidRPr="001A42A0">
        <w:rPr>
          <w:szCs w:val="22"/>
        </w:rPr>
        <w:t xml:space="preserve">byť </w:t>
      </w:r>
      <w:r w:rsidRPr="001A42A0">
        <w:rPr>
          <w:szCs w:val="22"/>
        </w:rPr>
        <w:t>metotrexát podáva</w:t>
      </w:r>
      <w:r w:rsidR="006558DE" w:rsidRPr="001A42A0">
        <w:rPr>
          <w:szCs w:val="22"/>
        </w:rPr>
        <w:t>ný iba</w:t>
      </w:r>
      <w:r w:rsidRPr="001A42A0">
        <w:rPr>
          <w:szCs w:val="22"/>
        </w:rPr>
        <w:t xml:space="preserve"> </w:t>
      </w:r>
      <w:r w:rsidR="006558DE" w:rsidRPr="001A42A0">
        <w:rPr>
          <w:szCs w:val="22"/>
        </w:rPr>
        <w:t xml:space="preserve"> </w:t>
      </w:r>
      <w:r w:rsidRPr="001A42A0">
        <w:rPr>
          <w:szCs w:val="22"/>
        </w:rPr>
        <w:t>lekár</w:t>
      </w:r>
      <w:r w:rsidR="006558DE" w:rsidRPr="001A42A0">
        <w:rPr>
          <w:szCs w:val="22"/>
        </w:rPr>
        <w:t>om</w:t>
      </w:r>
      <w:r w:rsidRPr="001A42A0">
        <w:rPr>
          <w:szCs w:val="22"/>
        </w:rPr>
        <w:t xml:space="preserve"> alebo pod dohľadom lekár</w:t>
      </w:r>
      <w:r w:rsidR="00B960D3" w:rsidRPr="001A42A0">
        <w:rPr>
          <w:szCs w:val="22"/>
        </w:rPr>
        <w:t>ov</w:t>
      </w:r>
      <w:r w:rsidRPr="001A42A0">
        <w:rPr>
          <w:szCs w:val="22"/>
        </w:rPr>
        <w:t xml:space="preserve">, ktorých </w:t>
      </w:r>
      <w:r w:rsidR="006558DE" w:rsidRPr="001A42A0">
        <w:rPr>
          <w:szCs w:val="22"/>
        </w:rPr>
        <w:t>znalosti</w:t>
      </w:r>
      <w:r w:rsidRPr="001A42A0">
        <w:rPr>
          <w:szCs w:val="22"/>
        </w:rPr>
        <w:t xml:space="preserve"> a skúsenosti zahŕňajú použitie </w:t>
      </w:r>
      <w:r w:rsidR="006558DE" w:rsidRPr="001A42A0">
        <w:rPr>
          <w:szCs w:val="22"/>
        </w:rPr>
        <w:t>liečby</w:t>
      </w:r>
      <w:r w:rsidRPr="001A42A0">
        <w:rPr>
          <w:szCs w:val="22"/>
        </w:rPr>
        <w:t xml:space="preserve"> </w:t>
      </w:r>
      <w:r w:rsidR="006558DE" w:rsidRPr="001A42A0">
        <w:rPr>
          <w:szCs w:val="22"/>
        </w:rPr>
        <w:t xml:space="preserve"> </w:t>
      </w:r>
      <w:r w:rsidRPr="001A42A0">
        <w:rPr>
          <w:szCs w:val="22"/>
        </w:rPr>
        <w:t>antimetabolitmi.</w:t>
      </w:r>
    </w:p>
    <w:p w14:paraId="3EAC5357" w14:textId="77777777" w:rsidR="000B5054" w:rsidRDefault="000B5054">
      <w:pPr>
        <w:ind w:left="0" w:firstLine="0"/>
        <w:rPr>
          <w:szCs w:val="22"/>
        </w:rPr>
      </w:pPr>
    </w:p>
    <w:p w14:paraId="740614A2" w14:textId="77777777" w:rsidR="00F613D6" w:rsidRPr="001A42A0" w:rsidRDefault="00F613D6">
      <w:pPr>
        <w:ind w:left="0" w:firstLine="0"/>
        <w:rPr>
          <w:szCs w:val="22"/>
        </w:rPr>
      </w:pPr>
      <w:r w:rsidRPr="001A42A0">
        <w:rPr>
          <w:szCs w:val="22"/>
        </w:rPr>
        <w:t xml:space="preserve">Kvôli </w:t>
      </w:r>
      <w:r w:rsidR="006558DE" w:rsidRPr="001A42A0">
        <w:rPr>
          <w:szCs w:val="22"/>
        </w:rPr>
        <w:t>riziku</w:t>
      </w:r>
      <w:r w:rsidRPr="001A42A0">
        <w:rPr>
          <w:szCs w:val="22"/>
        </w:rPr>
        <w:t xml:space="preserve"> závažných alebo </w:t>
      </w:r>
      <w:r w:rsidR="006558DE" w:rsidRPr="001A42A0">
        <w:rPr>
          <w:szCs w:val="22"/>
        </w:rPr>
        <w:t>dokonca</w:t>
      </w:r>
      <w:r w:rsidRPr="001A42A0">
        <w:rPr>
          <w:szCs w:val="22"/>
        </w:rPr>
        <w:t xml:space="preserve"> fatálnych toxických </w:t>
      </w:r>
      <w:r w:rsidR="00241CCC" w:rsidRPr="001A42A0">
        <w:rPr>
          <w:szCs w:val="22"/>
        </w:rPr>
        <w:t xml:space="preserve">reakcií </w:t>
      </w:r>
      <w:r w:rsidRPr="001A42A0">
        <w:rPr>
          <w:szCs w:val="22"/>
        </w:rPr>
        <w:t>má lekár pacient</w:t>
      </w:r>
      <w:r w:rsidR="00B960D3" w:rsidRPr="001A42A0">
        <w:rPr>
          <w:szCs w:val="22"/>
        </w:rPr>
        <w:t>ov</w:t>
      </w:r>
      <w:r w:rsidRPr="001A42A0">
        <w:rPr>
          <w:szCs w:val="22"/>
        </w:rPr>
        <w:t xml:space="preserve"> </w:t>
      </w:r>
      <w:r w:rsidR="006558DE" w:rsidRPr="001A42A0">
        <w:rPr>
          <w:szCs w:val="22"/>
        </w:rPr>
        <w:t>dôkladne</w:t>
      </w:r>
      <w:r w:rsidRPr="001A42A0">
        <w:rPr>
          <w:szCs w:val="22"/>
        </w:rPr>
        <w:t xml:space="preserve"> </w:t>
      </w:r>
      <w:r w:rsidR="006558DE" w:rsidRPr="001A42A0">
        <w:rPr>
          <w:szCs w:val="22"/>
        </w:rPr>
        <w:t xml:space="preserve"> </w:t>
      </w:r>
      <w:r w:rsidRPr="001A42A0">
        <w:rPr>
          <w:szCs w:val="22"/>
        </w:rPr>
        <w:t>informovať o</w:t>
      </w:r>
      <w:r w:rsidR="006558DE" w:rsidRPr="001A42A0">
        <w:rPr>
          <w:szCs w:val="22"/>
        </w:rPr>
        <w:t> </w:t>
      </w:r>
      <w:r w:rsidRPr="001A42A0">
        <w:rPr>
          <w:szCs w:val="22"/>
        </w:rPr>
        <w:t>rizikách</w:t>
      </w:r>
      <w:r w:rsidR="006558DE" w:rsidRPr="001A42A0">
        <w:rPr>
          <w:szCs w:val="22"/>
        </w:rPr>
        <w:t xml:space="preserve"> (vrátane prvých prejavov a príznakov toxicity) a</w:t>
      </w:r>
      <w:r w:rsidRPr="001A42A0">
        <w:rPr>
          <w:szCs w:val="22"/>
        </w:rPr>
        <w:t xml:space="preserve"> o odporúčaných bezpečnostných opatreniach.</w:t>
      </w:r>
      <w:r w:rsidR="006558DE" w:rsidRPr="001A42A0">
        <w:rPr>
          <w:szCs w:val="22"/>
        </w:rPr>
        <w:t xml:space="preserve"> Majú byť poučení o potrebe okamžite konzultovať s lekárom, ak sa objavia príznaky intoxikácie, rovnako ako aj o následnom sledovaní príznakov intoxikácie (vrátane pravidelných laboratórnych vyšetrení).</w:t>
      </w:r>
    </w:p>
    <w:p w14:paraId="28527780" w14:textId="77777777" w:rsidR="000B5054" w:rsidRDefault="000B5054">
      <w:pPr>
        <w:ind w:left="0" w:firstLine="0"/>
        <w:rPr>
          <w:szCs w:val="22"/>
        </w:rPr>
      </w:pPr>
    </w:p>
    <w:p w14:paraId="7EBF2BA8" w14:textId="77777777" w:rsidR="008D35A3" w:rsidRDefault="006558DE">
      <w:pPr>
        <w:ind w:left="0" w:firstLine="0"/>
        <w:rPr>
          <w:szCs w:val="22"/>
        </w:rPr>
      </w:pPr>
      <w:r w:rsidRPr="001A42A0">
        <w:rPr>
          <w:szCs w:val="22"/>
        </w:rPr>
        <w:t>Dávky v</w:t>
      </w:r>
      <w:r w:rsidR="008D35A3" w:rsidRPr="001A42A0">
        <w:rPr>
          <w:szCs w:val="22"/>
        </w:rPr>
        <w:t>yš</w:t>
      </w:r>
      <w:r w:rsidRPr="001A42A0">
        <w:rPr>
          <w:szCs w:val="22"/>
        </w:rPr>
        <w:t>šie ako 20 mg/týždeň</w:t>
      </w:r>
      <w:r w:rsidR="00A65C8B" w:rsidRPr="001A42A0">
        <w:rPr>
          <w:szCs w:val="22"/>
        </w:rPr>
        <w:t xml:space="preserve"> môžu byť spojené</w:t>
      </w:r>
      <w:r w:rsidR="008D35A3" w:rsidRPr="001A42A0">
        <w:rPr>
          <w:szCs w:val="22"/>
        </w:rPr>
        <w:t xml:space="preserve"> s výrazným zvýšením toxicity, najmä supresiou kostnej drene.</w:t>
      </w:r>
    </w:p>
    <w:p w14:paraId="06FADB26" w14:textId="77777777" w:rsidR="00A147A5" w:rsidRDefault="00A147A5">
      <w:pPr>
        <w:ind w:left="0" w:firstLine="0"/>
        <w:rPr>
          <w:szCs w:val="22"/>
        </w:rPr>
      </w:pPr>
    </w:p>
    <w:p w14:paraId="60B5F1E2" w14:textId="77777777" w:rsidR="00AD6F46" w:rsidRPr="001A42A0" w:rsidRDefault="00AD6F46" w:rsidP="00AD6F46">
      <w:pPr>
        <w:ind w:left="0" w:firstLine="0"/>
        <w:rPr>
          <w:szCs w:val="22"/>
        </w:rPr>
      </w:pPr>
      <w:r w:rsidRPr="001A42A0">
        <w:rPr>
          <w:szCs w:val="22"/>
        </w:rPr>
        <w:t>Treba zabrániť kontaktu metotrexátu s kožou a sliznicou. V prípade kontaminácie sa majú zasiahnuté časti opláchnuť veľkým množstvom vody.</w:t>
      </w:r>
    </w:p>
    <w:p w14:paraId="3F0D43F8" w14:textId="77777777" w:rsidR="008D35A3" w:rsidRDefault="008D35A3">
      <w:pPr>
        <w:ind w:left="0" w:firstLine="0"/>
        <w:rPr>
          <w:szCs w:val="22"/>
        </w:rPr>
      </w:pPr>
    </w:p>
    <w:p w14:paraId="7AF544E7" w14:textId="77777777" w:rsidR="00A147A5" w:rsidRPr="001953D2" w:rsidRDefault="00A147A5">
      <w:pPr>
        <w:ind w:left="0" w:firstLine="0"/>
        <w:rPr>
          <w:szCs w:val="22"/>
          <w:u w:val="single"/>
        </w:rPr>
      </w:pPr>
      <w:r w:rsidRPr="001953D2">
        <w:rPr>
          <w:szCs w:val="22"/>
          <w:u w:val="single"/>
        </w:rPr>
        <w:t>Fertilita a reprodukcia</w:t>
      </w:r>
    </w:p>
    <w:p w14:paraId="2E613A85" w14:textId="77777777" w:rsidR="00A147A5" w:rsidRDefault="00A147A5">
      <w:pPr>
        <w:ind w:left="0" w:firstLine="0"/>
        <w:rPr>
          <w:i/>
          <w:szCs w:val="22"/>
        </w:rPr>
      </w:pPr>
    </w:p>
    <w:p w14:paraId="630EC9AB" w14:textId="77777777" w:rsidR="00A147A5" w:rsidRPr="001953D2" w:rsidRDefault="008F4F36">
      <w:pPr>
        <w:ind w:left="0" w:firstLine="0"/>
        <w:rPr>
          <w:i/>
          <w:szCs w:val="22"/>
          <w:u w:val="single"/>
        </w:rPr>
      </w:pPr>
      <w:r w:rsidRPr="001953D2">
        <w:rPr>
          <w:i/>
          <w:szCs w:val="22"/>
          <w:u w:val="single"/>
        </w:rPr>
        <w:t>Fertilita</w:t>
      </w:r>
    </w:p>
    <w:p w14:paraId="495B9EA8" w14:textId="4F055705" w:rsidR="00A147A5" w:rsidRDefault="00455178">
      <w:pPr>
        <w:ind w:left="0" w:firstLine="0"/>
        <w:rPr>
          <w:szCs w:val="22"/>
        </w:rPr>
      </w:pPr>
      <w:r w:rsidRPr="001A42A0">
        <w:rPr>
          <w:szCs w:val="22"/>
        </w:rPr>
        <w:t>Boli zaznamenané hlásenia</w:t>
      </w:r>
      <w:r w:rsidR="00D50E93" w:rsidRPr="001A42A0">
        <w:rPr>
          <w:szCs w:val="22"/>
        </w:rPr>
        <w:t xml:space="preserve"> o oligospermii, menštruačnej dysf</w:t>
      </w:r>
      <w:r w:rsidRPr="001A42A0">
        <w:rPr>
          <w:szCs w:val="22"/>
        </w:rPr>
        <w:t>un</w:t>
      </w:r>
      <w:r w:rsidR="00D50E93" w:rsidRPr="001A42A0">
        <w:rPr>
          <w:szCs w:val="22"/>
        </w:rPr>
        <w:t xml:space="preserve">kcii a amenorei </w:t>
      </w:r>
      <w:r w:rsidR="00EA41E5" w:rsidRPr="001A42A0">
        <w:rPr>
          <w:szCs w:val="22"/>
        </w:rPr>
        <w:t xml:space="preserve">u ľudí, </w:t>
      </w:r>
      <w:r w:rsidR="00D50E93" w:rsidRPr="001A42A0">
        <w:rPr>
          <w:szCs w:val="22"/>
        </w:rPr>
        <w:t>spôsobenej metotrexátom</w:t>
      </w:r>
      <w:r w:rsidR="00EA41E5" w:rsidRPr="001A42A0">
        <w:rPr>
          <w:szCs w:val="22"/>
        </w:rPr>
        <w:t xml:space="preserve"> počas liečby a krátko po ukončení liečby a o </w:t>
      </w:r>
      <w:r w:rsidR="008B11F6" w:rsidRPr="001A42A0">
        <w:rPr>
          <w:szCs w:val="22"/>
        </w:rPr>
        <w:t>poruche</w:t>
      </w:r>
      <w:r w:rsidR="00EA41E5" w:rsidRPr="001A42A0">
        <w:rPr>
          <w:szCs w:val="22"/>
        </w:rPr>
        <w:t xml:space="preserve"> fertilit</w:t>
      </w:r>
      <w:r w:rsidR="008B11F6" w:rsidRPr="001A42A0">
        <w:rPr>
          <w:szCs w:val="22"/>
        </w:rPr>
        <w:t>y</w:t>
      </w:r>
      <w:r w:rsidR="00EA41E5" w:rsidRPr="001A42A0">
        <w:rPr>
          <w:szCs w:val="22"/>
        </w:rPr>
        <w:t xml:space="preserve"> ovplyvňujúcej spermatogenézu a oogenézu v čase jej podania</w:t>
      </w:r>
      <w:r w:rsidR="008B0BB0">
        <w:rPr>
          <w:szCs w:val="22"/>
        </w:rPr>
        <w:t>.</w:t>
      </w:r>
      <w:r w:rsidR="00425111">
        <w:rPr>
          <w:szCs w:val="22"/>
        </w:rPr>
        <w:t xml:space="preserve"> </w:t>
      </w:r>
      <w:r w:rsidR="008B0BB0">
        <w:rPr>
          <w:szCs w:val="22"/>
        </w:rPr>
        <w:t>Tieto</w:t>
      </w:r>
      <w:r w:rsidR="00EA41E5" w:rsidRPr="001A42A0">
        <w:rPr>
          <w:szCs w:val="22"/>
        </w:rPr>
        <w:t> účinky</w:t>
      </w:r>
      <w:r w:rsidR="008B0BB0">
        <w:rPr>
          <w:szCs w:val="22"/>
        </w:rPr>
        <w:t xml:space="preserve"> </w:t>
      </w:r>
      <w:r w:rsidR="00EA41E5" w:rsidRPr="001A42A0">
        <w:rPr>
          <w:szCs w:val="22"/>
        </w:rPr>
        <w:t xml:space="preserve">sa zdajú </w:t>
      </w:r>
      <w:r w:rsidR="00AF35C1" w:rsidRPr="001A42A0">
        <w:rPr>
          <w:szCs w:val="22"/>
        </w:rPr>
        <w:t xml:space="preserve">byť </w:t>
      </w:r>
      <w:r w:rsidR="00EA41E5" w:rsidRPr="001A42A0">
        <w:rPr>
          <w:szCs w:val="22"/>
        </w:rPr>
        <w:t>po ukončení liečby</w:t>
      </w:r>
      <w:r w:rsidR="00AF35C1" w:rsidRPr="001A42A0">
        <w:rPr>
          <w:szCs w:val="22"/>
        </w:rPr>
        <w:t xml:space="preserve"> reverzibilné</w:t>
      </w:r>
      <w:r w:rsidR="00EA41E5" w:rsidRPr="001A42A0">
        <w:rPr>
          <w:szCs w:val="22"/>
        </w:rPr>
        <w:t>.</w:t>
      </w:r>
    </w:p>
    <w:p w14:paraId="5AE25E55" w14:textId="77777777" w:rsidR="00A147A5" w:rsidRDefault="00A147A5">
      <w:pPr>
        <w:ind w:left="0" w:firstLine="0"/>
        <w:rPr>
          <w:szCs w:val="22"/>
        </w:rPr>
      </w:pPr>
    </w:p>
    <w:p w14:paraId="3949D1C6" w14:textId="77777777" w:rsidR="00A147A5" w:rsidRPr="001953D2" w:rsidRDefault="008F4F36">
      <w:pPr>
        <w:ind w:left="0" w:firstLine="0"/>
        <w:rPr>
          <w:i/>
          <w:szCs w:val="22"/>
          <w:u w:val="single"/>
        </w:rPr>
      </w:pPr>
      <w:r w:rsidRPr="001953D2">
        <w:rPr>
          <w:i/>
          <w:szCs w:val="22"/>
          <w:u w:val="single"/>
        </w:rPr>
        <w:t>Teratogenita</w:t>
      </w:r>
      <w:r w:rsidR="00A147A5" w:rsidRPr="001953D2">
        <w:rPr>
          <w:i/>
          <w:szCs w:val="22"/>
          <w:u w:val="single"/>
        </w:rPr>
        <w:t> – reprodukčné riziko</w:t>
      </w:r>
    </w:p>
    <w:p w14:paraId="60016C2C" w14:textId="602CACDD" w:rsidR="00455178" w:rsidRPr="001A42A0" w:rsidRDefault="00A147A5">
      <w:pPr>
        <w:ind w:left="0" w:firstLine="0"/>
        <w:rPr>
          <w:szCs w:val="22"/>
        </w:rPr>
      </w:pPr>
      <w:r>
        <w:rPr>
          <w:szCs w:val="22"/>
        </w:rPr>
        <w:t>M</w:t>
      </w:r>
      <w:r w:rsidR="00EA41E5" w:rsidRPr="001A42A0">
        <w:rPr>
          <w:szCs w:val="22"/>
        </w:rPr>
        <w:t>etotrexát spôsobuje embryotoxicitu, aborty a fetálne defekty u ľudí. Preto majú byť možné riziká účinkov na reprodukciu</w:t>
      </w:r>
      <w:r w:rsidR="0033744E">
        <w:rPr>
          <w:szCs w:val="22"/>
        </w:rPr>
        <w:t xml:space="preserve">, </w:t>
      </w:r>
      <w:r w:rsidR="00D72BEC">
        <w:rPr>
          <w:szCs w:val="22"/>
        </w:rPr>
        <w:t xml:space="preserve">tehotenskú stratu </w:t>
      </w:r>
      <w:r w:rsidR="0033744E">
        <w:rPr>
          <w:szCs w:val="22"/>
        </w:rPr>
        <w:t xml:space="preserve"> a kongenitáln</w:t>
      </w:r>
      <w:r w:rsidR="00D72BEC">
        <w:rPr>
          <w:szCs w:val="22"/>
        </w:rPr>
        <w:t>e</w:t>
      </w:r>
      <w:r w:rsidR="0033744E">
        <w:rPr>
          <w:szCs w:val="22"/>
        </w:rPr>
        <w:t xml:space="preserve"> malformáci</w:t>
      </w:r>
      <w:r w:rsidR="00D72BEC">
        <w:rPr>
          <w:szCs w:val="22"/>
        </w:rPr>
        <w:t>e</w:t>
      </w:r>
      <w:r w:rsidR="0033744E">
        <w:rPr>
          <w:szCs w:val="22"/>
        </w:rPr>
        <w:t xml:space="preserve"> </w:t>
      </w:r>
      <w:r w:rsidR="00241CCC" w:rsidRPr="001A42A0">
        <w:rPr>
          <w:szCs w:val="22"/>
        </w:rPr>
        <w:t xml:space="preserve">prediskutované </w:t>
      </w:r>
      <w:r w:rsidR="00EA41E5" w:rsidRPr="001A42A0">
        <w:rPr>
          <w:szCs w:val="22"/>
        </w:rPr>
        <w:t>s pacient</w:t>
      </w:r>
      <w:r w:rsidR="00AD6F46">
        <w:rPr>
          <w:szCs w:val="22"/>
        </w:rPr>
        <w:t>ka</w:t>
      </w:r>
      <w:r w:rsidR="00EA41E5" w:rsidRPr="001A42A0">
        <w:rPr>
          <w:szCs w:val="22"/>
        </w:rPr>
        <w:t xml:space="preserve">mi vo fertilnom veku (pozri časť 4.6). </w:t>
      </w:r>
      <w:r w:rsidR="00AD6F46">
        <w:rPr>
          <w:szCs w:val="22"/>
        </w:rPr>
        <w:t xml:space="preserve">Gravidita sa musí vylúčiť ešte pred začiatkom liečby Nordimetom. </w:t>
      </w:r>
      <w:r w:rsidR="008A49EE">
        <w:rPr>
          <w:szCs w:val="22"/>
        </w:rPr>
        <w:t>Ak sa liečia ženy v</w:t>
      </w:r>
      <w:r w:rsidR="00086049">
        <w:rPr>
          <w:szCs w:val="22"/>
        </w:rPr>
        <w:t>o</w:t>
      </w:r>
      <w:r w:rsidR="008A49EE">
        <w:rPr>
          <w:szCs w:val="22"/>
        </w:rPr>
        <w:t> </w:t>
      </w:r>
      <w:r w:rsidR="00086049">
        <w:rPr>
          <w:szCs w:val="22"/>
        </w:rPr>
        <w:t xml:space="preserve">fertilnom </w:t>
      </w:r>
      <w:r w:rsidR="008A49EE">
        <w:rPr>
          <w:szCs w:val="22"/>
        </w:rPr>
        <w:t>veku, musia počas liečby a najmenej šesť mesiacov po liečbe používať účinnú antikoncepciu.</w:t>
      </w:r>
    </w:p>
    <w:p w14:paraId="319FCC9F" w14:textId="77777777" w:rsidR="008A49EE" w:rsidRDefault="008A49EE">
      <w:pPr>
        <w:ind w:left="0" w:firstLine="0"/>
        <w:rPr>
          <w:szCs w:val="22"/>
        </w:rPr>
      </w:pPr>
    </w:p>
    <w:p w14:paraId="5A79B42C" w14:textId="77777777" w:rsidR="008A49EE" w:rsidRDefault="008A49EE">
      <w:pPr>
        <w:ind w:left="0" w:firstLine="0"/>
        <w:rPr>
          <w:szCs w:val="22"/>
        </w:rPr>
      </w:pPr>
      <w:r>
        <w:rPr>
          <w:szCs w:val="22"/>
        </w:rPr>
        <w:t>Informácie o antikoncepcii u mužov, pozri časť 4.6.</w:t>
      </w:r>
    </w:p>
    <w:p w14:paraId="0A01CF9C" w14:textId="77777777" w:rsidR="00EA41E5" w:rsidRPr="001A42A0" w:rsidRDefault="00EA41E5">
      <w:pPr>
        <w:ind w:left="0" w:firstLine="0"/>
        <w:rPr>
          <w:szCs w:val="22"/>
        </w:rPr>
      </w:pPr>
    </w:p>
    <w:p w14:paraId="02863C10" w14:textId="77777777" w:rsidR="00413658" w:rsidRPr="001A42A0" w:rsidRDefault="00413658">
      <w:pPr>
        <w:keepNext/>
        <w:keepLines/>
        <w:rPr>
          <w:szCs w:val="22"/>
          <w:u w:val="single"/>
        </w:rPr>
      </w:pPr>
      <w:r w:rsidRPr="001A42A0">
        <w:rPr>
          <w:szCs w:val="22"/>
          <w:u w:val="single"/>
        </w:rPr>
        <w:t>Odporúčané vyšetrenia a bezpečnostné opatrenia</w:t>
      </w:r>
    </w:p>
    <w:p w14:paraId="72BAE19D" w14:textId="77777777" w:rsidR="00413658" w:rsidRPr="001A42A0" w:rsidRDefault="00413658">
      <w:pPr>
        <w:keepNext/>
        <w:keepLines/>
        <w:rPr>
          <w:szCs w:val="22"/>
        </w:rPr>
      </w:pPr>
    </w:p>
    <w:p w14:paraId="066E3FE6" w14:textId="77777777" w:rsidR="00413658" w:rsidRPr="001A42A0" w:rsidRDefault="00413658">
      <w:pPr>
        <w:autoSpaceDE w:val="0"/>
        <w:autoSpaceDN w:val="0"/>
        <w:adjustRightInd w:val="0"/>
        <w:ind w:left="0" w:firstLine="0"/>
        <w:rPr>
          <w:i/>
          <w:szCs w:val="22"/>
          <w:u w:val="single"/>
        </w:rPr>
      </w:pPr>
      <w:r w:rsidRPr="001A42A0">
        <w:rPr>
          <w:i/>
          <w:szCs w:val="22"/>
          <w:u w:val="single"/>
        </w:rPr>
        <w:t>Pred začiatkom alebo obnovením liečby po prestávke v liečbe</w:t>
      </w:r>
    </w:p>
    <w:p w14:paraId="4E960856" w14:textId="77777777" w:rsidR="00413658" w:rsidRPr="001A42A0" w:rsidRDefault="00413658">
      <w:pPr>
        <w:keepNext/>
        <w:keepLines/>
        <w:ind w:left="0" w:firstLine="0"/>
        <w:rPr>
          <w:szCs w:val="22"/>
        </w:rPr>
      </w:pPr>
      <w:r w:rsidRPr="001A42A0">
        <w:rPr>
          <w:szCs w:val="22"/>
        </w:rPr>
        <w:t xml:space="preserve">Musí sa </w:t>
      </w:r>
      <w:r w:rsidR="008B5719" w:rsidRPr="001A42A0">
        <w:rPr>
          <w:szCs w:val="22"/>
        </w:rPr>
        <w:t>vyšetriť celkový</w:t>
      </w:r>
      <w:r w:rsidRPr="001A42A0">
        <w:rPr>
          <w:szCs w:val="22"/>
        </w:rPr>
        <w:t xml:space="preserve"> krvný obraz</w:t>
      </w:r>
      <w:r w:rsidR="00536583" w:rsidRPr="001A42A0">
        <w:rPr>
          <w:szCs w:val="22"/>
        </w:rPr>
        <w:t>,</w:t>
      </w:r>
      <w:r w:rsidR="008B11F6" w:rsidRPr="001A42A0">
        <w:rPr>
          <w:szCs w:val="22"/>
        </w:rPr>
        <w:t xml:space="preserve"> vrátane</w:t>
      </w:r>
      <w:r w:rsidRPr="001A42A0">
        <w:rPr>
          <w:szCs w:val="22"/>
        </w:rPr>
        <w:t xml:space="preserve"> diferenciál</w:t>
      </w:r>
      <w:r w:rsidR="008B5719" w:rsidRPr="001A42A0">
        <w:rPr>
          <w:szCs w:val="22"/>
        </w:rPr>
        <w:t>n</w:t>
      </w:r>
      <w:r w:rsidR="008B11F6" w:rsidRPr="001A42A0">
        <w:rPr>
          <w:szCs w:val="22"/>
        </w:rPr>
        <w:t>eho</w:t>
      </w:r>
      <w:r w:rsidRPr="001A42A0">
        <w:rPr>
          <w:szCs w:val="22"/>
        </w:rPr>
        <w:t xml:space="preserve"> krvn</w:t>
      </w:r>
      <w:r w:rsidR="008B11F6" w:rsidRPr="001A42A0">
        <w:rPr>
          <w:szCs w:val="22"/>
        </w:rPr>
        <w:t>ého</w:t>
      </w:r>
      <w:r w:rsidRPr="001A42A0">
        <w:rPr>
          <w:szCs w:val="22"/>
        </w:rPr>
        <w:t xml:space="preserve"> obraz</w:t>
      </w:r>
      <w:r w:rsidR="008B11F6" w:rsidRPr="001A42A0">
        <w:rPr>
          <w:szCs w:val="22"/>
        </w:rPr>
        <w:t>u</w:t>
      </w:r>
      <w:r w:rsidRPr="001A42A0">
        <w:rPr>
          <w:szCs w:val="22"/>
        </w:rPr>
        <w:t xml:space="preserve"> a </w:t>
      </w:r>
      <w:r w:rsidR="008B5719" w:rsidRPr="001A42A0">
        <w:rPr>
          <w:szCs w:val="22"/>
        </w:rPr>
        <w:t>trombocyt</w:t>
      </w:r>
      <w:r w:rsidR="008B11F6" w:rsidRPr="001A42A0">
        <w:rPr>
          <w:szCs w:val="22"/>
        </w:rPr>
        <w:t>ov</w:t>
      </w:r>
      <w:r w:rsidRPr="001A42A0">
        <w:rPr>
          <w:szCs w:val="22"/>
        </w:rPr>
        <w:t>, pečeňov</w:t>
      </w:r>
      <w:r w:rsidR="008B11F6" w:rsidRPr="001A42A0">
        <w:rPr>
          <w:szCs w:val="22"/>
        </w:rPr>
        <w:t>ých</w:t>
      </w:r>
      <w:r w:rsidRPr="001A42A0">
        <w:rPr>
          <w:szCs w:val="22"/>
        </w:rPr>
        <w:t xml:space="preserve"> enzým</w:t>
      </w:r>
      <w:r w:rsidR="008B11F6" w:rsidRPr="001A42A0">
        <w:rPr>
          <w:szCs w:val="22"/>
        </w:rPr>
        <w:t>ov</w:t>
      </w:r>
      <w:r w:rsidRPr="001A42A0">
        <w:rPr>
          <w:szCs w:val="22"/>
        </w:rPr>
        <w:t>, bilirubín</w:t>
      </w:r>
      <w:r w:rsidR="008B11F6" w:rsidRPr="001A42A0">
        <w:rPr>
          <w:szCs w:val="22"/>
        </w:rPr>
        <w:t>u</w:t>
      </w:r>
      <w:r w:rsidRPr="001A42A0">
        <w:rPr>
          <w:szCs w:val="22"/>
        </w:rPr>
        <w:t>, albumín</w:t>
      </w:r>
      <w:r w:rsidR="008B11F6" w:rsidRPr="001A42A0">
        <w:rPr>
          <w:szCs w:val="22"/>
        </w:rPr>
        <w:t>u</w:t>
      </w:r>
      <w:r w:rsidRPr="001A42A0">
        <w:rPr>
          <w:szCs w:val="22"/>
        </w:rPr>
        <w:t xml:space="preserve"> v sére, RTG hrudníka a</w:t>
      </w:r>
      <w:r w:rsidR="008B5719" w:rsidRPr="001A42A0">
        <w:rPr>
          <w:szCs w:val="22"/>
        </w:rPr>
        <w:t> funkčn</w:t>
      </w:r>
      <w:r w:rsidR="008B11F6" w:rsidRPr="001A42A0">
        <w:rPr>
          <w:szCs w:val="22"/>
        </w:rPr>
        <w:t>ých</w:t>
      </w:r>
      <w:r w:rsidR="008B5719" w:rsidRPr="001A42A0">
        <w:rPr>
          <w:szCs w:val="22"/>
        </w:rPr>
        <w:t xml:space="preserve"> </w:t>
      </w:r>
      <w:r w:rsidRPr="001A42A0">
        <w:rPr>
          <w:szCs w:val="22"/>
        </w:rPr>
        <w:t>test</w:t>
      </w:r>
      <w:r w:rsidR="008B11F6" w:rsidRPr="001A42A0">
        <w:rPr>
          <w:szCs w:val="22"/>
        </w:rPr>
        <w:t>ov</w:t>
      </w:r>
      <w:r w:rsidRPr="001A42A0">
        <w:rPr>
          <w:szCs w:val="22"/>
        </w:rPr>
        <w:t xml:space="preserve"> oblič</w:t>
      </w:r>
      <w:r w:rsidR="008B5719" w:rsidRPr="001A42A0">
        <w:rPr>
          <w:szCs w:val="22"/>
        </w:rPr>
        <w:t>iek</w:t>
      </w:r>
      <w:r w:rsidRPr="001A42A0">
        <w:rPr>
          <w:szCs w:val="22"/>
        </w:rPr>
        <w:t>. Ak je to klinicky indikované, vylúč</w:t>
      </w:r>
      <w:r w:rsidR="008B5719" w:rsidRPr="001A42A0">
        <w:rPr>
          <w:szCs w:val="22"/>
        </w:rPr>
        <w:t>te tuberkulózu</w:t>
      </w:r>
      <w:r w:rsidRPr="001A42A0">
        <w:rPr>
          <w:szCs w:val="22"/>
        </w:rPr>
        <w:t xml:space="preserve"> a hepatitíd</w:t>
      </w:r>
      <w:r w:rsidR="008B5719" w:rsidRPr="001A42A0">
        <w:rPr>
          <w:szCs w:val="22"/>
        </w:rPr>
        <w:t>u</w:t>
      </w:r>
      <w:r w:rsidRPr="001A42A0">
        <w:rPr>
          <w:szCs w:val="22"/>
        </w:rPr>
        <w:t>.</w:t>
      </w:r>
    </w:p>
    <w:p w14:paraId="6CCAA468" w14:textId="77777777" w:rsidR="00413658" w:rsidRPr="001A42A0" w:rsidRDefault="00413658">
      <w:pPr>
        <w:rPr>
          <w:szCs w:val="22"/>
        </w:rPr>
      </w:pPr>
    </w:p>
    <w:p w14:paraId="35120977" w14:textId="77777777" w:rsidR="00413658" w:rsidRPr="001A42A0" w:rsidRDefault="00413658">
      <w:pPr>
        <w:autoSpaceDE w:val="0"/>
        <w:autoSpaceDN w:val="0"/>
        <w:adjustRightInd w:val="0"/>
        <w:ind w:left="0" w:firstLine="0"/>
        <w:rPr>
          <w:i/>
          <w:szCs w:val="22"/>
          <w:u w:val="single"/>
        </w:rPr>
      </w:pPr>
      <w:r w:rsidRPr="001A42A0">
        <w:rPr>
          <w:i/>
          <w:szCs w:val="22"/>
          <w:u w:val="single"/>
        </w:rPr>
        <w:t xml:space="preserve">Počas liečby </w:t>
      </w:r>
    </w:p>
    <w:p w14:paraId="1001F26D" w14:textId="77777777" w:rsidR="00853118" w:rsidRPr="001A42A0" w:rsidRDefault="00197532">
      <w:pPr>
        <w:ind w:left="0" w:firstLine="0"/>
        <w:rPr>
          <w:szCs w:val="22"/>
        </w:rPr>
      </w:pPr>
      <w:r>
        <w:rPr>
          <w:szCs w:val="22"/>
        </w:rPr>
        <w:t xml:space="preserve">Ďalej uvedené testy sa musia vykonávať každý týždeň počas </w:t>
      </w:r>
      <w:r w:rsidR="008B5719" w:rsidRPr="001A42A0">
        <w:rPr>
          <w:szCs w:val="22"/>
        </w:rPr>
        <w:t>prvých dvoch týždňo</w:t>
      </w:r>
      <w:r>
        <w:rPr>
          <w:szCs w:val="22"/>
        </w:rPr>
        <w:t>v</w:t>
      </w:r>
      <w:r w:rsidR="008B5719" w:rsidRPr="001A42A0">
        <w:rPr>
          <w:szCs w:val="22"/>
        </w:rPr>
        <w:t>, potom v nasledujúcom mesiaci každé dva týždne; neskôr v závislosti od počtu leukocytov a stability pacienta, najmenej raz mesačne v priebehu nasledujúcich šiestich mesiacov</w:t>
      </w:r>
      <w:r w:rsidR="00FC74A5" w:rsidRPr="001A42A0">
        <w:rPr>
          <w:szCs w:val="22"/>
        </w:rPr>
        <w:t>,</w:t>
      </w:r>
      <w:r w:rsidR="008B5719" w:rsidRPr="001A42A0">
        <w:rPr>
          <w:szCs w:val="22"/>
        </w:rPr>
        <w:t xml:space="preserve"> a</w:t>
      </w:r>
      <w:r w:rsidR="00FC74A5" w:rsidRPr="001A42A0">
        <w:rPr>
          <w:szCs w:val="22"/>
        </w:rPr>
        <w:t xml:space="preserve"> potom </w:t>
      </w:r>
      <w:r w:rsidR="008B5719" w:rsidRPr="001A42A0">
        <w:rPr>
          <w:szCs w:val="22"/>
        </w:rPr>
        <w:t>najmenej každé tri mesiace</w:t>
      </w:r>
      <w:r w:rsidR="0047400F">
        <w:rPr>
          <w:szCs w:val="22"/>
        </w:rPr>
        <w:t>.</w:t>
      </w:r>
    </w:p>
    <w:p w14:paraId="35BDEB0F" w14:textId="77777777" w:rsidR="00413658" w:rsidRPr="001A42A0" w:rsidRDefault="00413658">
      <w:pPr>
        <w:ind w:left="0" w:firstLine="0"/>
        <w:rPr>
          <w:szCs w:val="22"/>
        </w:rPr>
      </w:pPr>
      <w:r w:rsidRPr="001A42A0">
        <w:rPr>
          <w:szCs w:val="22"/>
        </w:rPr>
        <w:t>Pri zv</w:t>
      </w:r>
      <w:r w:rsidR="00FC74A5" w:rsidRPr="001A42A0">
        <w:rPr>
          <w:szCs w:val="22"/>
        </w:rPr>
        <w:t>yšovaní</w:t>
      </w:r>
      <w:r w:rsidRPr="001A42A0">
        <w:rPr>
          <w:szCs w:val="22"/>
        </w:rPr>
        <w:t xml:space="preserve"> dávky treba uvažovať aj o zvýšení frekvencie monitorovania.</w:t>
      </w:r>
      <w:r w:rsidR="00FC74A5" w:rsidRPr="001A42A0">
        <w:rPr>
          <w:szCs w:val="22"/>
        </w:rPr>
        <w:t xml:space="preserve"> Najmä starší pacienti ma</w:t>
      </w:r>
      <w:r w:rsidR="00241CCC" w:rsidRPr="001A42A0">
        <w:rPr>
          <w:szCs w:val="22"/>
        </w:rPr>
        <w:t>jú</w:t>
      </w:r>
      <w:r w:rsidR="00FC74A5" w:rsidRPr="001A42A0">
        <w:rPr>
          <w:szCs w:val="22"/>
        </w:rPr>
        <w:t xml:space="preserve"> byť v krátkych intervaloch vyšetrení na </w:t>
      </w:r>
      <w:r w:rsidR="00B40AB0" w:rsidRPr="001A42A0">
        <w:rPr>
          <w:szCs w:val="22"/>
        </w:rPr>
        <w:t>skoré</w:t>
      </w:r>
      <w:r w:rsidR="00FC74A5" w:rsidRPr="001A42A0">
        <w:rPr>
          <w:szCs w:val="22"/>
        </w:rPr>
        <w:t xml:space="preserve"> prejavy toxicity.</w:t>
      </w:r>
    </w:p>
    <w:p w14:paraId="51EF5F69" w14:textId="77777777" w:rsidR="00413658" w:rsidRPr="001A42A0" w:rsidRDefault="00413658">
      <w:pPr>
        <w:rPr>
          <w:szCs w:val="22"/>
        </w:rPr>
      </w:pPr>
    </w:p>
    <w:p w14:paraId="672C2B7D" w14:textId="1AE848F7" w:rsidR="00674F13" w:rsidRDefault="00E26B9B" w:rsidP="00805D0D">
      <w:pPr>
        <w:rPr>
          <w:szCs w:val="22"/>
        </w:rPr>
      </w:pPr>
      <w:r w:rsidRPr="00805D0D">
        <w:rPr>
          <w:i/>
          <w:szCs w:val="22"/>
        </w:rPr>
        <w:t>Vyšetrenie ústnej dutiny a hrdla na zmen</w:t>
      </w:r>
      <w:r w:rsidR="00425111">
        <w:rPr>
          <w:i/>
          <w:szCs w:val="22"/>
        </w:rPr>
        <w:t>u</w:t>
      </w:r>
      <w:r w:rsidRPr="00805D0D">
        <w:rPr>
          <w:i/>
          <w:szCs w:val="22"/>
        </w:rPr>
        <w:t xml:space="preserve"> sliznice</w:t>
      </w:r>
      <w:r w:rsidR="00FC74A5" w:rsidRPr="001A42A0">
        <w:rPr>
          <w:szCs w:val="22"/>
        </w:rPr>
        <w:t>.</w:t>
      </w:r>
    </w:p>
    <w:p w14:paraId="248D4D47" w14:textId="77777777" w:rsidR="00FC74A5" w:rsidRPr="001A42A0" w:rsidRDefault="00FC74A5">
      <w:pPr>
        <w:rPr>
          <w:szCs w:val="22"/>
        </w:rPr>
      </w:pPr>
    </w:p>
    <w:p w14:paraId="5BDA61BA" w14:textId="5C43DFA8" w:rsidR="00674F13" w:rsidRDefault="00E26B9B" w:rsidP="00805D0D">
      <w:pPr>
        <w:rPr>
          <w:szCs w:val="22"/>
        </w:rPr>
      </w:pPr>
      <w:r w:rsidRPr="00805D0D">
        <w:rPr>
          <w:i/>
          <w:szCs w:val="22"/>
        </w:rPr>
        <w:t>Celkový krvný obraz vrátane diferenciálneho krvného obrazu a trombocytov</w:t>
      </w:r>
    </w:p>
    <w:p w14:paraId="63E3FA9A" w14:textId="77777777" w:rsidR="00674F13" w:rsidRDefault="00413658" w:rsidP="00805D0D">
      <w:pPr>
        <w:rPr>
          <w:szCs w:val="22"/>
        </w:rPr>
      </w:pPr>
      <w:r w:rsidRPr="001A42A0">
        <w:rPr>
          <w:szCs w:val="22"/>
        </w:rPr>
        <w:t>Hemopoetická supresia spôsobená metotrexátom sa môže objaviť nečakane a pri zdanlivo bezpečných</w:t>
      </w:r>
    </w:p>
    <w:p w14:paraId="3C11E493" w14:textId="32E80527" w:rsidR="00674F13" w:rsidRDefault="00413658" w:rsidP="00805D0D">
      <w:pPr>
        <w:rPr>
          <w:szCs w:val="22"/>
        </w:rPr>
      </w:pPr>
      <w:r w:rsidRPr="001A42A0">
        <w:rPr>
          <w:szCs w:val="22"/>
        </w:rPr>
        <w:t xml:space="preserve">dávkach. </w:t>
      </w:r>
      <w:r w:rsidR="00FC74A5" w:rsidRPr="001A42A0">
        <w:rPr>
          <w:szCs w:val="22"/>
        </w:rPr>
        <w:t>V prípade a</w:t>
      </w:r>
      <w:r w:rsidRPr="001A42A0">
        <w:rPr>
          <w:szCs w:val="22"/>
        </w:rPr>
        <w:t>ké</w:t>
      </w:r>
      <w:r w:rsidR="00FC74A5" w:rsidRPr="001A42A0">
        <w:rPr>
          <w:szCs w:val="22"/>
        </w:rPr>
        <w:t>ho</w:t>
      </w:r>
      <w:r w:rsidRPr="001A42A0">
        <w:rPr>
          <w:szCs w:val="22"/>
        </w:rPr>
        <w:t xml:space="preserve">koľvek </w:t>
      </w:r>
      <w:r w:rsidR="00FC74A5" w:rsidRPr="001A42A0">
        <w:rPr>
          <w:szCs w:val="22"/>
        </w:rPr>
        <w:t>významného</w:t>
      </w:r>
      <w:r w:rsidRPr="001A42A0">
        <w:rPr>
          <w:szCs w:val="22"/>
        </w:rPr>
        <w:t xml:space="preserve"> pokles</w:t>
      </w:r>
      <w:r w:rsidR="00FC74A5" w:rsidRPr="001A42A0">
        <w:rPr>
          <w:szCs w:val="22"/>
        </w:rPr>
        <w:t>u</w:t>
      </w:r>
      <w:r w:rsidR="006C36B1" w:rsidRPr="001A42A0">
        <w:rPr>
          <w:szCs w:val="22"/>
        </w:rPr>
        <w:t xml:space="preserve"> </w:t>
      </w:r>
      <w:r w:rsidRPr="001A42A0">
        <w:rPr>
          <w:szCs w:val="22"/>
        </w:rPr>
        <w:t>počt</w:t>
      </w:r>
      <w:r w:rsidR="006C36B1" w:rsidRPr="001A42A0">
        <w:rPr>
          <w:szCs w:val="22"/>
        </w:rPr>
        <w:t>u</w:t>
      </w:r>
      <w:r w:rsidRPr="001A42A0">
        <w:rPr>
          <w:szCs w:val="22"/>
        </w:rPr>
        <w:t xml:space="preserve"> </w:t>
      </w:r>
      <w:r w:rsidR="00FC74A5" w:rsidRPr="001A42A0">
        <w:rPr>
          <w:szCs w:val="22"/>
        </w:rPr>
        <w:t>leukocytov</w:t>
      </w:r>
      <w:r w:rsidRPr="001A42A0">
        <w:rPr>
          <w:szCs w:val="22"/>
        </w:rPr>
        <w:t xml:space="preserve"> alebo </w:t>
      </w:r>
      <w:r w:rsidR="00FC74A5" w:rsidRPr="001A42A0">
        <w:rPr>
          <w:szCs w:val="22"/>
        </w:rPr>
        <w:t xml:space="preserve">trombocytov sa musí </w:t>
      </w:r>
    </w:p>
    <w:p w14:paraId="157AB432" w14:textId="77777777" w:rsidR="00674F13" w:rsidRDefault="00FC74A5" w:rsidP="00805D0D">
      <w:pPr>
        <w:rPr>
          <w:szCs w:val="22"/>
        </w:rPr>
      </w:pPr>
      <w:r w:rsidRPr="001A42A0">
        <w:rPr>
          <w:szCs w:val="22"/>
        </w:rPr>
        <w:t>liečba</w:t>
      </w:r>
      <w:r w:rsidR="00413658" w:rsidRPr="001A42A0">
        <w:rPr>
          <w:szCs w:val="22"/>
        </w:rPr>
        <w:t xml:space="preserve"> okamžit</w:t>
      </w:r>
      <w:r w:rsidRPr="001A42A0">
        <w:rPr>
          <w:szCs w:val="22"/>
        </w:rPr>
        <w:t>e</w:t>
      </w:r>
      <w:r w:rsidR="00413658" w:rsidRPr="001A42A0">
        <w:rPr>
          <w:szCs w:val="22"/>
        </w:rPr>
        <w:t xml:space="preserve"> ukonč</w:t>
      </w:r>
      <w:r w:rsidRPr="001A42A0">
        <w:rPr>
          <w:szCs w:val="22"/>
        </w:rPr>
        <w:t>iť</w:t>
      </w:r>
      <w:r w:rsidR="00413658" w:rsidRPr="001A42A0">
        <w:rPr>
          <w:szCs w:val="22"/>
        </w:rPr>
        <w:t xml:space="preserve"> a</w:t>
      </w:r>
      <w:r w:rsidRPr="001A42A0">
        <w:rPr>
          <w:szCs w:val="22"/>
        </w:rPr>
        <w:t xml:space="preserve"> má sa začať </w:t>
      </w:r>
      <w:r w:rsidR="00413658" w:rsidRPr="001A42A0">
        <w:rPr>
          <w:szCs w:val="22"/>
        </w:rPr>
        <w:t>vhodn</w:t>
      </w:r>
      <w:r w:rsidRPr="001A42A0">
        <w:rPr>
          <w:szCs w:val="22"/>
        </w:rPr>
        <w:t>á</w:t>
      </w:r>
      <w:r w:rsidR="00413658" w:rsidRPr="001A42A0">
        <w:rPr>
          <w:szCs w:val="22"/>
        </w:rPr>
        <w:t xml:space="preserve"> podporn</w:t>
      </w:r>
      <w:r w:rsidRPr="001A42A0">
        <w:rPr>
          <w:szCs w:val="22"/>
        </w:rPr>
        <w:t>á liečba</w:t>
      </w:r>
      <w:r w:rsidR="00413658" w:rsidRPr="001A42A0">
        <w:rPr>
          <w:szCs w:val="22"/>
        </w:rPr>
        <w:t>. Pacient</w:t>
      </w:r>
      <w:r w:rsidRPr="001A42A0">
        <w:rPr>
          <w:szCs w:val="22"/>
        </w:rPr>
        <w:t>i musia byť poučení</w:t>
      </w:r>
      <w:r w:rsidR="00413658" w:rsidRPr="001A42A0">
        <w:rPr>
          <w:szCs w:val="22"/>
        </w:rPr>
        <w:t xml:space="preserve">, aby </w:t>
      </w:r>
    </w:p>
    <w:p w14:paraId="1F5F9F02" w14:textId="77777777" w:rsidR="00674F13" w:rsidRDefault="00413658" w:rsidP="00805D0D">
      <w:pPr>
        <w:rPr>
          <w:szCs w:val="22"/>
        </w:rPr>
      </w:pPr>
      <w:r w:rsidRPr="001A42A0">
        <w:rPr>
          <w:szCs w:val="22"/>
        </w:rPr>
        <w:t xml:space="preserve">nahlásili všetky </w:t>
      </w:r>
      <w:r w:rsidR="00FC74A5" w:rsidRPr="001A42A0">
        <w:rPr>
          <w:szCs w:val="22"/>
        </w:rPr>
        <w:t>prejavy a </w:t>
      </w:r>
      <w:r w:rsidRPr="001A42A0">
        <w:rPr>
          <w:szCs w:val="22"/>
        </w:rPr>
        <w:t>príznaky</w:t>
      </w:r>
      <w:r w:rsidR="00FC74A5" w:rsidRPr="001A42A0">
        <w:rPr>
          <w:szCs w:val="22"/>
        </w:rPr>
        <w:t xml:space="preserve"> </w:t>
      </w:r>
      <w:r w:rsidRPr="001A42A0">
        <w:rPr>
          <w:szCs w:val="22"/>
        </w:rPr>
        <w:t xml:space="preserve">naznačujúce infekciu. U pacientov súčasne užívajúcich </w:t>
      </w:r>
    </w:p>
    <w:p w14:paraId="3263D616" w14:textId="77777777" w:rsidR="00674F13" w:rsidRDefault="00413658" w:rsidP="00805D0D">
      <w:pPr>
        <w:rPr>
          <w:szCs w:val="22"/>
        </w:rPr>
      </w:pPr>
      <w:r w:rsidRPr="001A42A0">
        <w:rPr>
          <w:szCs w:val="22"/>
        </w:rPr>
        <w:t xml:space="preserve">hematotoxické lieky (napr. leflunomid) sa musí </w:t>
      </w:r>
      <w:r w:rsidR="00FC74A5" w:rsidRPr="001A42A0">
        <w:rPr>
          <w:szCs w:val="22"/>
        </w:rPr>
        <w:t xml:space="preserve">dôkladne </w:t>
      </w:r>
      <w:r w:rsidRPr="001A42A0">
        <w:rPr>
          <w:szCs w:val="22"/>
        </w:rPr>
        <w:t>sledovať krvný obraz a</w:t>
      </w:r>
      <w:r w:rsidR="00FC74A5" w:rsidRPr="001A42A0">
        <w:rPr>
          <w:szCs w:val="22"/>
        </w:rPr>
        <w:t> počet trombocytov</w:t>
      </w:r>
      <w:r w:rsidRPr="001A42A0">
        <w:rPr>
          <w:szCs w:val="22"/>
        </w:rPr>
        <w:t>.</w:t>
      </w:r>
    </w:p>
    <w:p w14:paraId="3B18D2F9" w14:textId="77777777" w:rsidR="00413658" w:rsidRPr="001A42A0" w:rsidRDefault="00413658">
      <w:pPr>
        <w:rPr>
          <w:szCs w:val="22"/>
        </w:rPr>
      </w:pPr>
    </w:p>
    <w:p w14:paraId="42627126" w14:textId="0A1A69D6" w:rsidR="00674F13" w:rsidRDefault="00E26B9B" w:rsidP="00805D0D">
      <w:pPr>
        <w:rPr>
          <w:szCs w:val="22"/>
        </w:rPr>
      </w:pPr>
      <w:r w:rsidRPr="00805D0D">
        <w:rPr>
          <w:i/>
          <w:szCs w:val="22"/>
        </w:rPr>
        <w:t>Pečeňové testy</w:t>
      </w:r>
    </w:p>
    <w:p w14:paraId="4E249923" w14:textId="56079937" w:rsidR="00674F13" w:rsidRDefault="001A28CC" w:rsidP="00216A34">
      <w:pPr>
        <w:ind w:left="0" w:firstLine="0"/>
        <w:rPr>
          <w:szCs w:val="22"/>
        </w:rPr>
      </w:pPr>
      <w:r w:rsidRPr="001A42A0">
        <w:rPr>
          <w:szCs w:val="22"/>
        </w:rPr>
        <w:t>Liečba sa nemá začať alebo sa má</w:t>
      </w:r>
      <w:r w:rsidR="00910729">
        <w:rPr>
          <w:szCs w:val="22"/>
        </w:rPr>
        <w:t xml:space="preserve"> ukončiť</w:t>
      </w:r>
      <w:r w:rsidR="00910729" w:rsidRPr="001A42A0">
        <w:rPr>
          <w:szCs w:val="22"/>
        </w:rPr>
        <w:t xml:space="preserve"> </w:t>
      </w:r>
      <w:r w:rsidR="000847D3">
        <w:rPr>
          <w:szCs w:val="22"/>
        </w:rPr>
        <w:t>v prípade pretrvávajúcich alebo významných</w:t>
      </w:r>
      <w:r w:rsidR="006C36B1" w:rsidRPr="001A42A0">
        <w:rPr>
          <w:szCs w:val="22"/>
        </w:rPr>
        <w:t xml:space="preserve"> abnormal</w:t>
      </w:r>
      <w:r w:rsidR="000847D3">
        <w:rPr>
          <w:szCs w:val="22"/>
        </w:rPr>
        <w:t>ít</w:t>
      </w:r>
      <w:r w:rsidR="006C36B1" w:rsidRPr="001A42A0">
        <w:rPr>
          <w:szCs w:val="22"/>
        </w:rPr>
        <w:t xml:space="preserve"> vo funkčných </w:t>
      </w:r>
      <w:r w:rsidRPr="001A42A0">
        <w:rPr>
          <w:szCs w:val="22"/>
        </w:rPr>
        <w:t>pečeňových testoch</w:t>
      </w:r>
      <w:r w:rsidR="000847D3" w:rsidRPr="000847D3">
        <w:rPr>
          <w:szCs w:val="22"/>
        </w:rPr>
        <w:t>,</w:t>
      </w:r>
      <w:r w:rsidR="000847D3">
        <w:rPr>
          <w:szCs w:val="22"/>
        </w:rPr>
        <w:t xml:space="preserve"> </w:t>
      </w:r>
      <w:r w:rsidR="000847D3" w:rsidRPr="000847D3">
        <w:rPr>
          <w:szCs w:val="22"/>
        </w:rPr>
        <w:t xml:space="preserve">pri iných neinvazívnych vyšetreniach pečeňovej fibrózy </w:t>
      </w:r>
      <w:r w:rsidRPr="001A42A0">
        <w:rPr>
          <w:szCs w:val="22"/>
        </w:rPr>
        <w:t>alebo</w:t>
      </w:r>
      <w:r w:rsidR="00413658" w:rsidRPr="001A42A0">
        <w:rPr>
          <w:szCs w:val="22"/>
        </w:rPr>
        <w:t xml:space="preserve"> biopsi</w:t>
      </w:r>
      <w:r w:rsidR="000847D3">
        <w:rPr>
          <w:szCs w:val="22"/>
        </w:rPr>
        <w:t>ách</w:t>
      </w:r>
      <w:r w:rsidR="00413658" w:rsidRPr="001A42A0">
        <w:rPr>
          <w:szCs w:val="22"/>
        </w:rPr>
        <w:t xml:space="preserve"> pečene</w:t>
      </w:r>
      <w:r w:rsidR="000847D3">
        <w:rPr>
          <w:szCs w:val="22"/>
        </w:rPr>
        <w:t>.</w:t>
      </w:r>
      <w:r w:rsidRPr="001A42A0">
        <w:rPr>
          <w:szCs w:val="22"/>
        </w:rPr>
        <w:t xml:space="preserve"> </w:t>
      </w:r>
    </w:p>
    <w:p w14:paraId="16CA755F" w14:textId="77777777" w:rsidR="006E38B8" w:rsidRPr="001A42A0" w:rsidRDefault="006E38B8">
      <w:pPr>
        <w:rPr>
          <w:szCs w:val="22"/>
        </w:rPr>
      </w:pPr>
    </w:p>
    <w:p w14:paraId="70057D0C" w14:textId="77777777" w:rsidR="00674F13" w:rsidRDefault="001A28CC" w:rsidP="00805D0D">
      <w:pPr>
        <w:rPr>
          <w:szCs w:val="22"/>
        </w:rPr>
      </w:pPr>
      <w:r w:rsidRPr="001A42A0">
        <w:rPr>
          <w:szCs w:val="22"/>
        </w:rPr>
        <w:t>Dočasné zvýšenie transamináz na dvojnásobok alebo trojnás</w:t>
      </w:r>
      <w:r w:rsidR="006C36B1" w:rsidRPr="001A42A0">
        <w:rPr>
          <w:szCs w:val="22"/>
        </w:rPr>
        <w:t>obok hornej hranice normálu bolo</w:t>
      </w:r>
      <w:r w:rsidRPr="001A42A0">
        <w:rPr>
          <w:szCs w:val="22"/>
        </w:rPr>
        <w:t xml:space="preserve"> hlásené </w:t>
      </w:r>
    </w:p>
    <w:p w14:paraId="1D9B36C3" w14:textId="3D466CEF" w:rsidR="00674F13" w:rsidRDefault="001A28CC" w:rsidP="00805D0D">
      <w:pPr>
        <w:rPr>
          <w:szCs w:val="22"/>
        </w:rPr>
      </w:pPr>
      <w:r w:rsidRPr="001A42A0">
        <w:rPr>
          <w:szCs w:val="22"/>
        </w:rPr>
        <w:t>u pacientov s frekvenciou 13</w:t>
      </w:r>
      <w:r w:rsidR="0064391D" w:rsidRPr="002369F0">
        <w:rPr>
          <w:szCs w:val="22"/>
        </w:rPr>
        <w:noBreakHyphen/>
      </w:r>
      <w:r w:rsidRPr="001A42A0">
        <w:rPr>
          <w:szCs w:val="22"/>
        </w:rPr>
        <w:t xml:space="preserve">20 %. Pretrvávajúce </w:t>
      </w:r>
      <w:r w:rsidR="000847D3" w:rsidRPr="000847D3">
        <w:rPr>
          <w:szCs w:val="22"/>
        </w:rPr>
        <w:t>zvýšenie hladiny pečeňových enzýmov</w:t>
      </w:r>
      <w:r w:rsidRPr="001A42A0">
        <w:rPr>
          <w:szCs w:val="22"/>
        </w:rPr>
        <w:t xml:space="preserve"> a/alebo </w:t>
      </w:r>
    </w:p>
    <w:p w14:paraId="22D89D6D" w14:textId="61760C2E" w:rsidR="000847D3" w:rsidRDefault="001A28CC" w:rsidP="00216A34">
      <w:pPr>
        <w:ind w:left="0" w:firstLine="0"/>
        <w:rPr>
          <w:szCs w:val="22"/>
        </w:rPr>
      </w:pPr>
      <w:r w:rsidRPr="001A42A0">
        <w:rPr>
          <w:szCs w:val="22"/>
        </w:rPr>
        <w:t>znížen</w:t>
      </w:r>
      <w:r w:rsidR="000847D3">
        <w:rPr>
          <w:szCs w:val="22"/>
        </w:rPr>
        <w:t>ie hladiny</w:t>
      </w:r>
      <w:r w:rsidRPr="001A42A0">
        <w:rPr>
          <w:szCs w:val="22"/>
        </w:rPr>
        <w:t xml:space="preserve"> sérového albumínu môžu svedčiť o závažnej hepatotoxicite.</w:t>
      </w:r>
      <w:r w:rsidR="00910729">
        <w:rPr>
          <w:szCs w:val="22"/>
        </w:rPr>
        <w:t xml:space="preserve"> </w:t>
      </w:r>
      <w:r w:rsidR="000847D3" w:rsidRPr="00282CF4">
        <w:rPr>
          <w:szCs w:val="22"/>
        </w:rPr>
        <w:t>V</w:t>
      </w:r>
      <w:r w:rsidR="000847D3">
        <w:rPr>
          <w:szCs w:val="22"/>
        </w:rPr>
        <w:t> </w:t>
      </w:r>
      <w:r w:rsidR="000847D3" w:rsidRPr="00282CF4">
        <w:rPr>
          <w:szCs w:val="22"/>
        </w:rPr>
        <w:t>prípade</w:t>
      </w:r>
      <w:r w:rsidR="000847D3">
        <w:rPr>
          <w:szCs w:val="22"/>
        </w:rPr>
        <w:t xml:space="preserve"> pretrvávajúceho </w:t>
      </w:r>
      <w:r w:rsidR="000847D3" w:rsidRPr="00282CF4">
        <w:rPr>
          <w:szCs w:val="22"/>
        </w:rPr>
        <w:t xml:space="preserve">zvýšenia hladiny pečeňových enzýmov </w:t>
      </w:r>
      <w:r w:rsidR="000847D3">
        <w:rPr>
          <w:szCs w:val="22"/>
        </w:rPr>
        <w:t>sa má</w:t>
      </w:r>
      <w:r w:rsidR="000847D3" w:rsidRPr="00282CF4">
        <w:rPr>
          <w:szCs w:val="22"/>
        </w:rPr>
        <w:t xml:space="preserve"> zvážiť zníženie dávky alebo ukončenie liečby</w:t>
      </w:r>
      <w:r w:rsidR="000847D3">
        <w:rPr>
          <w:szCs w:val="22"/>
        </w:rPr>
        <w:t>.</w:t>
      </w:r>
    </w:p>
    <w:p w14:paraId="34C9348C" w14:textId="77777777" w:rsidR="004E078D" w:rsidRPr="001A42A0" w:rsidRDefault="004E078D">
      <w:pPr>
        <w:rPr>
          <w:szCs w:val="22"/>
        </w:rPr>
      </w:pPr>
    </w:p>
    <w:p w14:paraId="249AD365" w14:textId="1239C57B" w:rsidR="00EA67FA" w:rsidRDefault="000847D3" w:rsidP="00820531">
      <w:pPr>
        <w:ind w:left="0" w:firstLine="0"/>
        <w:rPr>
          <w:szCs w:val="22"/>
        </w:rPr>
      </w:pPr>
      <w:r w:rsidRPr="000847D3">
        <w:rPr>
          <w:szCs w:val="22"/>
        </w:rPr>
        <w:t>Histologickým zmenám, fibróze a zriedkavejšie cirhóze pečene nemusia predchádzať abnormálne výsledky pečeňových testov. Existujú prípady cirhózy, keď sú transaminázy v norme. Preto sa okrem pečeňových testov majú zvážiť aj neinvazívne diagnostické metódy na monitorovanie stavu pečene. Biopsia pečene sa má zvážiť individuálne s prihliadnutím na komorbidity pacienta, anamnézu a riziká súvisiace s biopsiou.</w:t>
      </w:r>
      <w:r w:rsidRPr="000847D3">
        <w:t xml:space="preserve"> </w:t>
      </w:r>
      <w:r w:rsidRPr="000847D3">
        <w:rPr>
          <w:szCs w:val="22"/>
        </w:rPr>
        <w:t>Rizikové faktory hepatotoxicity zahŕňajú</w:t>
      </w:r>
      <w:r w:rsidR="00EA67FA" w:rsidRPr="001A42A0">
        <w:rPr>
          <w:szCs w:val="22"/>
        </w:rPr>
        <w:t xml:space="preserve"> predchádzajúc</w:t>
      </w:r>
      <w:r>
        <w:rPr>
          <w:szCs w:val="22"/>
        </w:rPr>
        <w:t>u</w:t>
      </w:r>
      <w:r w:rsidR="00413658" w:rsidRPr="001A42A0">
        <w:rPr>
          <w:szCs w:val="22"/>
        </w:rPr>
        <w:t xml:space="preserve"> </w:t>
      </w:r>
      <w:r w:rsidR="00112FC9" w:rsidRPr="001A42A0">
        <w:rPr>
          <w:szCs w:val="22"/>
        </w:rPr>
        <w:t>nadmern</w:t>
      </w:r>
      <w:r>
        <w:rPr>
          <w:szCs w:val="22"/>
        </w:rPr>
        <w:t>ú</w:t>
      </w:r>
      <w:r w:rsidR="00112FC9" w:rsidRPr="001A42A0">
        <w:rPr>
          <w:szCs w:val="22"/>
        </w:rPr>
        <w:t xml:space="preserve"> </w:t>
      </w:r>
      <w:r w:rsidR="00413658" w:rsidRPr="001A42A0">
        <w:rPr>
          <w:szCs w:val="22"/>
        </w:rPr>
        <w:t>konzumáci</w:t>
      </w:r>
      <w:r>
        <w:rPr>
          <w:szCs w:val="22"/>
        </w:rPr>
        <w:t>u</w:t>
      </w:r>
      <w:r w:rsidR="00413658" w:rsidRPr="001A42A0">
        <w:rPr>
          <w:szCs w:val="22"/>
        </w:rPr>
        <w:t xml:space="preserve"> alkoholu, pretrvávajúce zvýšené</w:t>
      </w:r>
      <w:r>
        <w:rPr>
          <w:szCs w:val="22"/>
        </w:rPr>
        <w:t xml:space="preserve"> </w:t>
      </w:r>
      <w:r w:rsidR="00413658" w:rsidRPr="001A42A0">
        <w:rPr>
          <w:szCs w:val="22"/>
        </w:rPr>
        <w:t>hodnoty pečeňových enzýmov, anamnéz</w:t>
      </w:r>
      <w:r w:rsidR="00910729">
        <w:rPr>
          <w:szCs w:val="22"/>
        </w:rPr>
        <w:t>u</w:t>
      </w:r>
      <w:r w:rsidR="00413658" w:rsidRPr="001A42A0">
        <w:rPr>
          <w:szCs w:val="22"/>
        </w:rPr>
        <w:t xml:space="preserve"> ochorenia pečene, rodinn</w:t>
      </w:r>
      <w:r>
        <w:rPr>
          <w:szCs w:val="22"/>
        </w:rPr>
        <w:t>ú</w:t>
      </w:r>
      <w:r w:rsidR="00413658" w:rsidRPr="001A42A0">
        <w:rPr>
          <w:szCs w:val="22"/>
        </w:rPr>
        <w:t xml:space="preserve"> anamnéz</w:t>
      </w:r>
      <w:r>
        <w:rPr>
          <w:szCs w:val="22"/>
        </w:rPr>
        <w:t>u</w:t>
      </w:r>
      <w:r w:rsidR="00413658" w:rsidRPr="001A42A0">
        <w:rPr>
          <w:szCs w:val="22"/>
        </w:rPr>
        <w:t xml:space="preserve"> dedičného ochorenia</w:t>
      </w:r>
      <w:r>
        <w:rPr>
          <w:szCs w:val="22"/>
        </w:rPr>
        <w:t xml:space="preserve"> </w:t>
      </w:r>
      <w:r w:rsidR="00413658" w:rsidRPr="001A42A0">
        <w:rPr>
          <w:szCs w:val="22"/>
        </w:rPr>
        <w:t>pečene, diabetes mellitus, obezit</w:t>
      </w:r>
      <w:r>
        <w:rPr>
          <w:szCs w:val="22"/>
        </w:rPr>
        <w:t>u</w:t>
      </w:r>
      <w:r w:rsidR="00EA67FA" w:rsidRPr="001A42A0">
        <w:rPr>
          <w:szCs w:val="22"/>
        </w:rPr>
        <w:t xml:space="preserve"> a </w:t>
      </w:r>
      <w:r>
        <w:rPr>
          <w:szCs w:val="22"/>
        </w:rPr>
        <w:t>predchádzajúcu</w:t>
      </w:r>
      <w:r w:rsidR="00413658" w:rsidRPr="001A42A0">
        <w:rPr>
          <w:szCs w:val="22"/>
        </w:rPr>
        <w:t xml:space="preserve"> expozíci</w:t>
      </w:r>
      <w:r>
        <w:rPr>
          <w:szCs w:val="22"/>
        </w:rPr>
        <w:t xml:space="preserve">u </w:t>
      </w:r>
      <w:r w:rsidR="00413658" w:rsidRPr="001A42A0">
        <w:rPr>
          <w:szCs w:val="22"/>
        </w:rPr>
        <w:t xml:space="preserve">hepatotoxickým </w:t>
      </w:r>
      <w:r w:rsidR="00EA67FA" w:rsidRPr="001A42A0">
        <w:rPr>
          <w:szCs w:val="22"/>
        </w:rPr>
        <w:t>liek</w:t>
      </w:r>
      <w:r w:rsidR="00536583" w:rsidRPr="001A42A0">
        <w:rPr>
          <w:szCs w:val="22"/>
        </w:rPr>
        <w:t>o</w:t>
      </w:r>
      <w:r w:rsidR="00EA67FA" w:rsidRPr="001A42A0">
        <w:rPr>
          <w:szCs w:val="22"/>
        </w:rPr>
        <w:t>m</w:t>
      </w:r>
      <w:r w:rsidR="00413658" w:rsidRPr="001A42A0">
        <w:rPr>
          <w:szCs w:val="22"/>
        </w:rPr>
        <w:t xml:space="preserve"> alebo chemikáliám a</w:t>
      </w:r>
      <w:r>
        <w:rPr>
          <w:szCs w:val="22"/>
        </w:rPr>
        <w:t xml:space="preserve"> </w:t>
      </w:r>
      <w:r w:rsidR="00EA67FA" w:rsidRPr="001A42A0">
        <w:rPr>
          <w:szCs w:val="22"/>
        </w:rPr>
        <w:t>dlhodob</w:t>
      </w:r>
      <w:r>
        <w:rPr>
          <w:szCs w:val="22"/>
        </w:rPr>
        <w:t>ú</w:t>
      </w:r>
      <w:r w:rsidR="00413658" w:rsidRPr="001A42A0">
        <w:rPr>
          <w:szCs w:val="22"/>
        </w:rPr>
        <w:t xml:space="preserve"> liečb</w:t>
      </w:r>
      <w:r>
        <w:rPr>
          <w:szCs w:val="22"/>
        </w:rPr>
        <w:t>u</w:t>
      </w:r>
      <w:r w:rsidR="00413658" w:rsidRPr="001A42A0">
        <w:rPr>
          <w:szCs w:val="22"/>
        </w:rPr>
        <w:t xml:space="preserve"> metotrexátom</w:t>
      </w:r>
      <w:r>
        <w:rPr>
          <w:szCs w:val="22"/>
        </w:rPr>
        <w:t>.</w:t>
      </w:r>
    </w:p>
    <w:p w14:paraId="0D72F2D3" w14:textId="77777777" w:rsidR="004E078D" w:rsidRPr="001A42A0" w:rsidRDefault="004E078D" w:rsidP="00EC2F4E">
      <w:pPr>
        <w:rPr>
          <w:szCs w:val="22"/>
        </w:rPr>
      </w:pPr>
    </w:p>
    <w:p w14:paraId="7B0EBBA3" w14:textId="112B7176" w:rsidR="00674F13" w:rsidRDefault="000847D3" w:rsidP="00216A34">
      <w:pPr>
        <w:ind w:left="0" w:firstLine="0"/>
        <w:rPr>
          <w:szCs w:val="22"/>
        </w:rPr>
      </w:pPr>
      <w:r>
        <w:rPr>
          <w:szCs w:val="22"/>
        </w:rPr>
        <w:t>P</w:t>
      </w:r>
      <w:r w:rsidR="00413658" w:rsidRPr="001A42A0">
        <w:rPr>
          <w:szCs w:val="22"/>
        </w:rPr>
        <w:t xml:space="preserve">očas liečby metotrexátom </w:t>
      </w:r>
      <w:r>
        <w:rPr>
          <w:szCs w:val="22"/>
        </w:rPr>
        <w:t xml:space="preserve">sa </w:t>
      </w:r>
      <w:r w:rsidR="00413658" w:rsidRPr="001A42A0">
        <w:rPr>
          <w:szCs w:val="22"/>
        </w:rPr>
        <w:t>nemajú používať</w:t>
      </w:r>
      <w:r>
        <w:rPr>
          <w:szCs w:val="22"/>
        </w:rPr>
        <w:t xml:space="preserve"> </w:t>
      </w:r>
      <w:r w:rsidR="00413658" w:rsidRPr="001A42A0">
        <w:rPr>
          <w:szCs w:val="22"/>
        </w:rPr>
        <w:t xml:space="preserve">ďalšie hepatotoxické lieky, </w:t>
      </w:r>
      <w:r w:rsidR="00413658" w:rsidRPr="001A42A0">
        <w:rPr>
          <w:iCs/>
          <w:szCs w:val="22"/>
        </w:rPr>
        <w:t>okrem nevyhnutných prípadov</w:t>
      </w:r>
      <w:r>
        <w:rPr>
          <w:iCs/>
          <w:szCs w:val="22"/>
        </w:rPr>
        <w:t xml:space="preserve">. </w:t>
      </w:r>
      <w:r>
        <w:rPr>
          <w:szCs w:val="22"/>
        </w:rPr>
        <w:t>T</w:t>
      </w:r>
      <w:r w:rsidR="00536583" w:rsidRPr="001A42A0">
        <w:rPr>
          <w:szCs w:val="22"/>
        </w:rPr>
        <w:t>reba</w:t>
      </w:r>
      <w:r w:rsidR="00413658" w:rsidRPr="001A42A0">
        <w:rPr>
          <w:szCs w:val="22"/>
        </w:rPr>
        <w:t xml:space="preserve"> sa vyhnúť konzumácii alkoholu (pozri čas</w:t>
      </w:r>
      <w:r w:rsidR="00820531">
        <w:rPr>
          <w:szCs w:val="22"/>
        </w:rPr>
        <w:t>ti 4.3 a</w:t>
      </w:r>
      <w:r w:rsidR="00413658" w:rsidRPr="001A42A0">
        <w:rPr>
          <w:szCs w:val="22"/>
        </w:rPr>
        <w:t xml:space="preserve"> 4.5). </w:t>
      </w:r>
      <w:r w:rsidR="0064391D" w:rsidRPr="001A42A0">
        <w:rPr>
          <w:szCs w:val="22"/>
        </w:rPr>
        <w:t>Dôkladnejšie</w:t>
      </w:r>
      <w:r w:rsidR="00413658" w:rsidRPr="001A42A0">
        <w:rPr>
          <w:szCs w:val="22"/>
        </w:rPr>
        <w:t xml:space="preserve"> </w:t>
      </w:r>
      <w:r w:rsidR="0064391D" w:rsidRPr="001A42A0">
        <w:rPr>
          <w:szCs w:val="22"/>
        </w:rPr>
        <w:t xml:space="preserve"> </w:t>
      </w:r>
      <w:r w:rsidR="00413658" w:rsidRPr="001A42A0">
        <w:rPr>
          <w:szCs w:val="22"/>
        </w:rPr>
        <w:t xml:space="preserve">monitorovanie </w:t>
      </w:r>
    </w:p>
    <w:p w14:paraId="07080347" w14:textId="11DBB7ED" w:rsidR="00674F13" w:rsidRDefault="00413658" w:rsidP="00820531">
      <w:pPr>
        <w:rPr>
          <w:szCs w:val="22"/>
        </w:rPr>
      </w:pPr>
      <w:r w:rsidRPr="001A42A0">
        <w:rPr>
          <w:szCs w:val="22"/>
        </w:rPr>
        <w:t>pečeňových enzýmov sa má vykonať u pacientov užívajúcich súčasne iné hepatotoxické lieky</w:t>
      </w:r>
      <w:r w:rsidR="00820531">
        <w:rPr>
          <w:szCs w:val="22"/>
        </w:rPr>
        <w:t>.</w:t>
      </w:r>
      <w:r w:rsidRPr="001A42A0">
        <w:rPr>
          <w:szCs w:val="22"/>
        </w:rPr>
        <w:t xml:space="preserve"> </w:t>
      </w:r>
    </w:p>
    <w:p w14:paraId="16871889" w14:textId="77777777" w:rsidR="00674F13" w:rsidRDefault="00674F13" w:rsidP="00805D0D">
      <w:pPr>
        <w:ind w:left="0" w:firstLine="0"/>
        <w:rPr>
          <w:szCs w:val="22"/>
        </w:rPr>
      </w:pPr>
    </w:p>
    <w:p w14:paraId="57C4ECCD" w14:textId="19093784" w:rsidR="00674F13" w:rsidRDefault="00820531" w:rsidP="00216A34">
      <w:pPr>
        <w:ind w:left="0" w:firstLine="0"/>
        <w:rPr>
          <w:szCs w:val="22"/>
        </w:rPr>
      </w:pPr>
      <w:r>
        <w:rPr>
          <w:szCs w:val="22"/>
        </w:rPr>
        <w:t xml:space="preserve">Treba venovať </w:t>
      </w:r>
      <w:r w:rsidR="00EA67FA" w:rsidRPr="001A42A0">
        <w:rPr>
          <w:szCs w:val="22"/>
        </w:rPr>
        <w:t>zvýšen</w:t>
      </w:r>
      <w:r>
        <w:rPr>
          <w:szCs w:val="22"/>
        </w:rPr>
        <w:t>ú</w:t>
      </w:r>
      <w:r w:rsidR="00EA67FA" w:rsidRPr="001A42A0">
        <w:rPr>
          <w:szCs w:val="22"/>
        </w:rPr>
        <w:t xml:space="preserve"> pozornosť pacientom s inzulín-dependentným diabet</w:t>
      </w:r>
      <w:r w:rsidR="001E3831" w:rsidRPr="001A42A0">
        <w:rPr>
          <w:szCs w:val="22"/>
        </w:rPr>
        <w:t>om</w:t>
      </w:r>
      <w:r w:rsidR="00EA67FA" w:rsidRPr="001A42A0">
        <w:rPr>
          <w:szCs w:val="22"/>
        </w:rPr>
        <w:t xml:space="preserve"> mellitus,</w:t>
      </w:r>
    </w:p>
    <w:p w14:paraId="526679BE" w14:textId="1238EEDE" w:rsidR="00674F13" w:rsidRDefault="00EA67FA" w:rsidP="00216A34">
      <w:pPr>
        <w:ind w:left="0" w:firstLine="0"/>
        <w:rPr>
          <w:szCs w:val="22"/>
        </w:rPr>
      </w:pPr>
      <w:r w:rsidRPr="001A42A0">
        <w:rPr>
          <w:szCs w:val="22"/>
        </w:rPr>
        <w:t xml:space="preserve">keďže </w:t>
      </w:r>
      <w:r w:rsidR="005B093E" w:rsidRPr="001A42A0">
        <w:rPr>
          <w:szCs w:val="22"/>
        </w:rPr>
        <w:t xml:space="preserve">sa </w:t>
      </w:r>
      <w:r w:rsidRPr="001A42A0">
        <w:rPr>
          <w:szCs w:val="22"/>
        </w:rPr>
        <w:t>počas liečby metotrexátom</w:t>
      </w:r>
      <w:r w:rsidR="005B093E" w:rsidRPr="001A42A0">
        <w:rPr>
          <w:szCs w:val="22"/>
        </w:rPr>
        <w:t xml:space="preserve"> v ojedinelých prípadoch vyvinula cirhóza </w:t>
      </w:r>
      <w:r w:rsidR="00820531">
        <w:rPr>
          <w:szCs w:val="22"/>
        </w:rPr>
        <w:t xml:space="preserve">pečene </w:t>
      </w:r>
      <w:r w:rsidR="005B093E" w:rsidRPr="001A42A0">
        <w:rPr>
          <w:szCs w:val="22"/>
        </w:rPr>
        <w:t xml:space="preserve">bez </w:t>
      </w:r>
      <w:r w:rsidR="00820531">
        <w:rPr>
          <w:szCs w:val="22"/>
        </w:rPr>
        <w:t xml:space="preserve">akéhokoľvek </w:t>
      </w:r>
      <w:r w:rsidR="005B093E" w:rsidRPr="001A42A0">
        <w:rPr>
          <w:szCs w:val="22"/>
        </w:rPr>
        <w:t>zvýšenia transamináz</w:t>
      </w:r>
      <w:r w:rsidRPr="001A42A0">
        <w:rPr>
          <w:szCs w:val="22"/>
        </w:rPr>
        <w:t>.</w:t>
      </w:r>
    </w:p>
    <w:p w14:paraId="3B54E466" w14:textId="77777777" w:rsidR="00EC2F4E" w:rsidRPr="001A42A0" w:rsidRDefault="00EC2F4E">
      <w:pPr>
        <w:rPr>
          <w:szCs w:val="22"/>
        </w:rPr>
      </w:pPr>
    </w:p>
    <w:p w14:paraId="42CAF060" w14:textId="77777777" w:rsidR="00674F13" w:rsidRPr="00805D0D" w:rsidRDefault="00E26B9B" w:rsidP="00805D0D">
      <w:pPr>
        <w:rPr>
          <w:i/>
          <w:szCs w:val="22"/>
        </w:rPr>
      </w:pPr>
      <w:r w:rsidRPr="00805D0D">
        <w:rPr>
          <w:i/>
          <w:szCs w:val="22"/>
        </w:rPr>
        <w:t>Funkcie obličiek</w:t>
      </w:r>
    </w:p>
    <w:p w14:paraId="7E746C1C" w14:textId="77777777" w:rsidR="00674F13" w:rsidRDefault="005B093E" w:rsidP="00805D0D">
      <w:pPr>
        <w:rPr>
          <w:szCs w:val="22"/>
        </w:rPr>
      </w:pPr>
      <w:r w:rsidRPr="001A42A0">
        <w:rPr>
          <w:szCs w:val="22"/>
        </w:rPr>
        <w:t>Funkcie o</w:t>
      </w:r>
      <w:r w:rsidR="00413658" w:rsidRPr="001A42A0">
        <w:rPr>
          <w:szCs w:val="22"/>
        </w:rPr>
        <w:t>blič</w:t>
      </w:r>
      <w:r w:rsidRPr="001A42A0">
        <w:rPr>
          <w:szCs w:val="22"/>
        </w:rPr>
        <w:t>iek</w:t>
      </w:r>
      <w:r w:rsidR="00413658" w:rsidRPr="001A42A0">
        <w:rPr>
          <w:szCs w:val="22"/>
        </w:rPr>
        <w:t xml:space="preserve"> sa majú sledovať pomocou </w:t>
      </w:r>
      <w:r w:rsidRPr="001A42A0">
        <w:rPr>
          <w:szCs w:val="22"/>
        </w:rPr>
        <w:t xml:space="preserve">vyšetrenia </w:t>
      </w:r>
      <w:r w:rsidR="00A056DF" w:rsidRPr="001A42A0">
        <w:rPr>
          <w:szCs w:val="22"/>
        </w:rPr>
        <w:t xml:space="preserve">funkcie </w:t>
      </w:r>
      <w:r w:rsidR="00413658" w:rsidRPr="001A42A0">
        <w:rPr>
          <w:szCs w:val="22"/>
        </w:rPr>
        <w:t>oblič</w:t>
      </w:r>
      <w:r w:rsidRPr="001A42A0">
        <w:rPr>
          <w:szCs w:val="22"/>
        </w:rPr>
        <w:t>iek</w:t>
      </w:r>
      <w:r w:rsidR="00413658" w:rsidRPr="001A42A0">
        <w:rPr>
          <w:szCs w:val="22"/>
        </w:rPr>
        <w:t xml:space="preserve"> a </w:t>
      </w:r>
      <w:r w:rsidRPr="001A42A0">
        <w:rPr>
          <w:szCs w:val="22"/>
        </w:rPr>
        <w:t>urinoanalýzy</w:t>
      </w:r>
      <w:r w:rsidR="00413658" w:rsidRPr="001A42A0">
        <w:rPr>
          <w:szCs w:val="22"/>
        </w:rPr>
        <w:t xml:space="preserve"> (pozri čas</w:t>
      </w:r>
      <w:r w:rsidRPr="001A42A0">
        <w:rPr>
          <w:szCs w:val="22"/>
        </w:rPr>
        <w:t>ti</w:t>
      </w:r>
      <w:r w:rsidR="00413658" w:rsidRPr="001A42A0">
        <w:rPr>
          <w:szCs w:val="22"/>
        </w:rPr>
        <w:t xml:space="preserve"> 4.2 </w:t>
      </w:r>
    </w:p>
    <w:p w14:paraId="53647B30" w14:textId="77777777" w:rsidR="00674F13" w:rsidRDefault="00413658" w:rsidP="00805D0D">
      <w:pPr>
        <w:rPr>
          <w:szCs w:val="22"/>
        </w:rPr>
      </w:pPr>
      <w:r w:rsidRPr="001A42A0">
        <w:rPr>
          <w:szCs w:val="22"/>
        </w:rPr>
        <w:t xml:space="preserve">a 4.3). </w:t>
      </w:r>
      <w:r w:rsidR="00A056DF" w:rsidRPr="001A42A0">
        <w:rPr>
          <w:szCs w:val="22"/>
        </w:rPr>
        <w:t xml:space="preserve">Dávka sa má znížiť, ak je sérový kreatinín zvýšený. </w:t>
      </w:r>
      <w:r w:rsidRPr="001A42A0">
        <w:rPr>
          <w:szCs w:val="22"/>
        </w:rPr>
        <w:t xml:space="preserve">Keďže </w:t>
      </w:r>
      <w:r w:rsidR="00A056DF" w:rsidRPr="001A42A0">
        <w:rPr>
          <w:szCs w:val="22"/>
        </w:rPr>
        <w:t xml:space="preserve">sa </w:t>
      </w:r>
      <w:r w:rsidRPr="001A42A0">
        <w:rPr>
          <w:szCs w:val="22"/>
        </w:rPr>
        <w:t xml:space="preserve">metotrexát vylučuje najmä </w:t>
      </w:r>
    </w:p>
    <w:p w14:paraId="50D6B495" w14:textId="77777777" w:rsidR="00674F13" w:rsidRDefault="00413658" w:rsidP="00805D0D">
      <w:pPr>
        <w:rPr>
          <w:szCs w:val="22"/>
        </w:rPr>
      </w:pPr>
      <w:r w:rsidRPr="001A42A0">
        <w:rPr>
          <w:szCs w:val="22"/>
        </w:rPr>
        <w:t xml:space="preserve">obličkami, </w:t>
      </w:r>
      <w:r w:rsidR="00A056DF" w:rsidRPr="001A42A0">
        <w:rPr>
          <w:szCs w:val="22"/>
        </w:rPr>
        <w:t>môžu sa pri poruche funkcie obličiek očakávať zvýšené</w:t>
      </w:r>
      <w:r w:rsidR="006E0815">
        <w:rPr>
          <w:szCs w:val="22"/>
        </w:rPr>
        <w:t xml:space="preserve"> </w:t>
      </w:r>
      <w:r w:rsidR="00A056DF" w:rsidRPr="0017099F">
        <w:rPr>
          <w:szCs w:val="22"/>
        </w:rPr>
        <w:t>koncentrácie,</w:t>
      </w:r>
      <w:r w:rsidRPr="00494FAC">
        <w:rPr>
          <w:szCs w:val="22"/>
        </w:rPr>
        <w:t xml:space="preserve"> ktoré môžu viesť k </w:t>
      </w:r>
    </w:p>
    <w:p w14:paraId="57DA914B" w14:textId="77777777" w:rsidR="00674F13" w:rsidRDefault="00413658" w:rsidP="00805D0D">
      <w:pPr>
        <w:rPr>
          <w:szCs w:val="22"/>
        </w:rPr>
      </w:pPr>
      <w:r w:rsidRPr="00494FAC">
        <w:rPr>
          <w:szCs w:val="22"/>
        </w:rPr>
        <w:t xml:space="preserve">závažným nežiaducim účinkom. </w:t>
      </w:r>
      <w:r w:rsidR="00A056DF" w:rsidRPr="00494FAC">
        <w:rPr>
          <w:szCs w:val="22"/>
        </w:rPr>
        <w:t>V prípade možnej poruchy funkcie obličiek</w:t>
      </w:r>
      <w:r w:rsidRPr="00B9423D">
        <w:rPr>
          <w:szCs w:val="22"/>
        </w:rPr>
        <w:t xml:space="preserve"> (napr. u starších </w:t>
      </w:r>
    </w:p>
    <w:p w14:paraId="7704C9ED" w14:textId="77777777" w:rsidR="00674F13" w:rsidRDefault="00413658" w:rsidP="00805D0D">
      <w:pPr>
        <w:rPr>
          <w:szCs w:val="22"/>
        </w:rPr>
      </w:pPr>
      <w:r w:rsidRPr="00B9423D">
        <w:rPr>
          <w:szCs w:val="22"/>
        </w:rPr>
        <w:t>pacientov)</w:t>
      </w:r>
      <w:r w:rsidR="00A056DF" w:rsidRPr="00033C0D">
        <w:rPr>
          <w:szCs w:val="22"/>
        </w:rPr>
        <w:t xml:space="preserve"> je potrebné častejšie </w:t>
      </w:r>
      <w:r w:rsidRPr="008D5A01">
        <w:rPr>
          <w:szCs w:val="22"/>
        </w:rPr>
        <w:t>monitorovanie</w:t>
      </w:r>
      <w:r w:rsidR="00A056DF" w:rsidRPr="00360817">
        <w:rPr>
          <w:szCs w:val="22"/>
        </w:rPr>
        <w:t xml:space="preserve">. </w:t>
      </w:r>
      <w:r w:rsidRPr="002C6DBE">
        <w:rPr>
          <w:szCs w:val="22"/>
        </w:rPr>
        <w:t>To</w:t>
      </w:r>
      <w:r w:rsidR="00C41978" w:rsidRPr="002C6DBE">
        <w:rPr>
          <w:szCs w:val="22"/>
        </w:rPr>
        <w:t xml:space="preserve"> sa vyžaduje najmä</w:t>
      </w:r>
      <w:r w:rsidRPr="001A42A0">
        <w:rPr>
          <w:szCs w:val="22"/>
        </w:rPr>
        <w:t xml:space="preserve"> vtedy, keď sú lieky </w:t>
      </w:r>
    </w:p>
    <w:p w14:paraId="0DC38794" w14:textId="77777777" w:rsidR="00674F13" w:rsidRDefault="00C41978" w:rsidP="00805D0D">
      <w:pPr>
        <w:rPr>
          <w:szCs w:val="22"/>
        </w:rPr>
      </w:pPr>
      <w:r w:rsidRPr="001A42A0">
        <w:rPr>
          <w:szCs w:val="22"/>
        </w:rPr>
        <w:t xml:space="preserve">ovplyvňujúce </w:t>
      </w:r>
      <w:r w:rsidR="00413658" w:rsidRPr="001A42A0">
        <w:rPr>
          <w:szCs w:val="22"/>
        </w:rPr>
        <w:t xml:space="preserve">vylučovanie metotrexátu podávané súčasne a spôsobujú poškodenie obličiek (napr. </w:t>
      </w:r>
    </w:p>
    <w:p w14:paraId="2135039F" w14:textId="77777777" w:rsidR="00674F13" w:rsidRDefault="00440BEF" w:rsidP="00805D0D">
      <w:pPr>
        <w:rPr>
          <w:szCs w:val="22"/>
        </w:rPr>
      </w:pPr>
      <w:r w:rsidRPr="001A42A0">
        <w:rPr>
          <w:szCs w:val="22"/>
        </w:rPr>
        <w:t>NSA</w:t>
      </w:r>
      <w:r w:rsidR="00413658" w:rsidRPr="001A42A0">
        <w:rPr>
          <w:szCs w:val="22"/>
        </w:rPr>
        <w:t>) alebo môžu potenciálne viesť k</w:t>
      </w:r>
      <w:r w:rsidR="00C41978" w:rsidRPr="001A42A0">
        <w:rPr>
          <w:szCs w:val="22"/>
        </w:rPr>
        <w:t> poruch</w:t>
      </w:r>
      <w:r w:rsidR="00241CCC" w:rsidRPr="001A42A0">
        <w:rPr>
          <w:szCs w:val="22"/>
        </w:rPr>
        <w:t>ám</w:t>
      </w:r>
      <w:r w:rsidR="00C41978" w:rsidRPr="001A42A0">
        <w:rPr>
          <w:szCs w:val="22"/>
        </w:rPr>
        <w:t xml:space="preserve"> krvotvorby</w:t>
      </w:r>
      <w:r w:rsidR="00413658" w:rsidRPr="001A42A0">
        <w:rPr>
          <w:szCs w:val="22"/>
        </w:rPr>
        <w:t xml:space="preserve">. </w:t>
      </w:r>
      <w:r w:rsidR="00C41978" w:rsidRPr="001A42A0">
        <w:rPr>
          <w:szCs w:val="22"/>
        </w:rPr>
        <w:t xml:space="preserve">U pacientov s poruchou funkcie obličiek </w:t>
      </w:r>
    </w:p>
    <w:p w14:paraId="09D8AFD9" w14:textId="77777777" w:rsidR="00674F13" w:rsidRDefault="00C41978" w:rsidP="00805D0D">
      <w:pPr>
        <w:rPr>
          <w:szCs w:val="22"/>
        </w:rPr>
      </w:pPr>
      <w:r w:rsidRPr="001A42A0">
        <w:rPr>
          <w:szCs w:val="22"/>
        </w:rPr>
        <w:t xml:space="preserve">sa súbežné používanie NSA neodporúča. </w:t>
      </w:r>
      <w:r w:rsidR="00413658" w:rsidRPr="001A42A0">
        <w:rPr>
          <w:szCs w:val="22"/>
        </w:rPr>
        <w:t xml:space="preserve">Dehydratácia môže tiež </w:t>
      </w:r>
      <w:r w:rsidRPr="001A42A0">
        <w:rPr>
          <w:szCs w:val="22"/>
        </w:rPr>
        <w:t>potenc</w:t>
      </w:r>
      <w:r w:rsidR="00241CCC" w:rsidRPr="001A42A0">
        <w:rPr>
          <w:szCs w:val="22"/>
        </w:rPr>
        <w:t>i</w:t>
      </w:r>
      <w:r w:rsidRPr="001A42A0">
        <w:rPr>
          <w:szCs w:val="22"/>
        </w:rPr>
        <w:t>ovať</w:t>
      </w:r>
      <w:r w:rsidR="00413658" w:rsidRPr="001A42A0">
        <w:rPr>
          <w:szCs w:val="22"/>
        </w:rPr>
        <w:t xml:space="preserve"> toxicit</w:t>
      </w:r>
      <w:r w:rsidRPr="001A42A0">
        <w:rPr>
          <w:szCs w:val="22"/>
        </w:rPr>
        <w:t>u</w:t>
      </w:r>
      <w:r w:rsidR="00413658" w:rsidRPr="001A42A0">
        <w:rPr>
          <w:szCs w:val="22"/>
        </w:rPr>
        <w:t xml:space="preserve"> metotrexátu.</w:t>
      </w:r>
    </w:p>
    <w:p w14:paraId="78E20812" w14:textId="77777777" w:rsidR="00EC2F4E" w:rsidRPr="001A42A0" w:rsidRDefault="00EC2F4E">
      <w:pPr>
        <w:rPr>
          <w:szCs w:val="22"/>
        </w:rPr>
      </w:pPr>
    </w:p>
    <w:p w14:paraId="125C9A72" w14:textId="3740E55E" w:rsidR="00674F13" w:rsidRPr="00805D0D" w:rsidRDefault="00E26B9B" w:rsidP="00805D0D">
      <w:pPr>
        <w:rPr>
          <w:i/>
          <w:szCs w:val="22"/>
        </w:rPr>
      </w:pPr>
      <w:r w:rsidRPr="00805D0D">
        <w:rPr>
          <w:i/>
          <w:szCs w:val="22"/>
        </w:rPr>
        <w:t>Vyšetrenie respiračného systému</w:t>
      </w:r>
    </w:p>
    <w:p w14:paraId="059DBD4B" w14:textId="77777777" w:rsidR="00674F13" w:rsidRDefault="00FC3638" w:rsidP="00805D0D">
      <w:pPr>
        <w:rPr>
          <w:szCs w:val="22"/>
        </w:rPr>
      </w:pPr>
      <w:r w:rsidRPr="001A42A0">
        <w:rPr>
          <w:szCs w:val="22"/>
        </w:rPr>
        <w:t xml:space="preserve">Opytovanie </w:t>
      </w:r>
      <w:r w:rsidR="00C41978" w:rsidRPr="001A42A0">
        <w:rPr>
          <w:szCs w:val="22"/>
        </w:rPr>
        <w:t>sa pacienta s ohľadom na možnú pľúcnu dysfunkciu</w:t>
      </w:r>
      <w:r w:rsidR="00CD61C2">
        <w:rPr>
          <w:szCs w:val="22"/>
        </w:rPr>
        <w:t>,</w:t>
      </w:r>
      <w:r w:rsidR="00413658" w:rsidRPr="001A42A0">
        <w:rPr>
          <w:szCs w:val="22"/>
        </w:rPr>
        <w:t xml:space="preserve"> ak je to nevyhnutné</w:t>
      </w:r>
      <w:r w:rsidR="00C41978" w:rsidRPr="001A42A0">
        <w:rPr>
          <w:szCs w:val="22"/>
        </w:rPr>
        <w:t xml:space="preserve"> pre funkčné </w:t>
      </w:r>
    </w:p>
    <w:p w14:paraId="0F738A5D" w14:textId="77777777" w:rsidR="00674F13" w:rsidRDefault="00C41978" w:rsidP="00805D0D">
      <w:pPr>
        <w:rPr>
          <w:szCs w:val="22"/>
        </w:rPr>
      </w:pPr>
      <w:r w:rsidRPr="001A42A0">
        <w:rPr>
          <w:szCs w:val="22"/>
        </w:rPr>
        <w:t>vyšetrenie pľúc</w:t>
      </w:r>
      <w:r w:rsidR="00413658" w:rsidRPr="001A42A0">
        <w:rPr>
          <w:szCs w:val="22"/>
        </w:rPr>
        <w:t xml:space="preserve">. </w:t>
      </w:r>
      <w:r w:rsidRPr="001A42A0">
        <w:rPr>
          <w:szCs w:val="22"/>
        </w:rPr>
        <w:t xml:space="preserve">Vyskytnúť sa môže akútna alebo chronická intersticiálna pneumotitída, často spojená </w:t>
      </w:r>
    </w:p>
    <w:p w14:paraId="5E8FDA64" w14:textId="77777777" w:rsidR="00674F13" w:rsidRDefault="00C41978" w:rsidP="00805D0D">
      <w:pPr>
        <w:rPr>
          <w:szCs w:val="22"/>
        </w:rPr>
      </w:pPr>
      <w:r w:rsidRPr="001A42A0">
        <w:rPr>
          <w:szCs w:val="22"/>
        </w:rPr>
        <w:t xml:space="preserve">s krvnou eozinofíliou a hlásené boli úmrtia. Medzi typické príznaky patrí dyspnoe, </w:t>
      </w:r>
      <w:r w:rsidR="00D64553" w:rsidRPr="001A42A0">
        <w:rPr>
          <w:szCs w:val="22"/>
        </w:rPr>
        <w:t xml:space="preserve">kašeľ (najmä </w:t>
      </w:r>
    </w:p>
    <w:p w14:paraId="4FBA088B" w14:textId="77777777" w:rsidR="00674F13" w:rsidRDefault="00D64553" w:rsidP="00805D0D">
      <w:pPr>
        <w:rPr>
          <w:szCs w:val="22"/>
        </w:rPr>
      </w:pPr>
      <w:r w:rsidRPr="001A42A0">
        <w:rPr>
          <w:szCs w:val="22"/>
        </w:rPr>
        <w:t xml:space="preserve">suchý, neproduktívny), bolesť na hrudníku a horúčka, kvôli ktorým má byť pacient monitorovaný pri </w:t>
      </w:r>
    </w:p>
    <w:p w14:paraId="2EE68AA6" w14:textId="77777777" w:rsidR="00674F13" w:rsidRDefault="00D64553" w:rsidP="00805D0D">
      <w:pPr>
        <w:rPr>
          <w:szCs w:val="22"/>
        </w:rPr>
      </w:pPr>
      <w:r w:rsidRPr="001A42A0">
        <w:rPr>
          <w:szCs w:val="22"/>
        </w:rPr>
        <w:t xml:space="preserve">každej ďalšej návšteve. Pacienti majú byť informovaní o riziku pneumonitídy a poučení, aby pri </w:t>
      </w:r>
    </w:p>
    <w:p w14:paraId="5D61C716" w14:textId="77777777" w:rsidR="00674F13" w:rsidRDefault="00D64553" w:rsidP="00805D0D">
      <w:pPr>
        <w:rPr>
          <w:szCs w:val="22"/>
        </w:rPr>
      </w:pPr>
      <w:r w:rsidRPr="001A42A0">
        <w:rPr>
          <w:szCs w:val="22"/>
        </w:rPr>
        <w:t>prejavoch pretrvávajúceho kašľa alebo dy</w:t>
      </w:r>
      <w:r w:rsidR="00440BEF" w:rsidRPr="001A42A0">
        <w:rPr>
          <w:szCs w:val="22"/>
        </w:rPr>
        <w:t>s</w:t>
      </w:r>
      <w:r w:rsidRPr="001A42A0">
        <w:rPr>
          <w:szCs w:val="22"/>
        </w:rPr>
        <w:t>pnoe ihneď vyhľadali lekára.</w:t>
      </w:r>
    </w:p>
    <w:p w14:paraId="0B1F8D75" w14:textId="77777777" w:rsidR="00413541" w:rsidRPr="001A42A0" w:rsidRDefault="00413541">
      <w:pPr>
        <w:ind w:firstLine="0"/>
        <w:rPr>
          <w:szCs w:val="22"/>
        </w:rPr>
      </w:pPr>
    </w:p>
    <w:p w14:paraId="54827BA6" w14:textId="77777777" w:rsidR="00674F13" w:rsidRDefault="006A219E" w:rsidP="00805D0D">
      <w:pPr>
        <w:rPr>
          <w:szCs w:val="22"/>
        </w:rPr>
      </w:pPr>
      <w:r w:rsidRPr="00E72372">
        <w:rPr>
          <w:szCs w:val="22"/>
        </w:rPr>
        <w:t>Okrem toho</w:t>
      </w:r>
      <w:r w:rsidR="00CD61C2">
        <w:rPr>
          <w:szCs w:val="22"/>
        </w:rPr>
        <w:t>,</w:t>
      </w:r>
      <w:r w:rsidRPr="00E72372">
        <w:rPr>
          <w:szCs w:val="22"/>
        </w:rPr>
        <w:t xml:space="preserve"> bolo hlásené alveolárne krvácanie v pľúcach pri používaní metotrexátu v </w:t>
      </w:r>
    </w:p>
    <w:p w14:paraId="2CCE6759" w14:textId="77777777" w:rsidR="00674F13" w:rsidRDefault="006A219E" w:rsidP="00805D0D">
      <w:pPr>
        <w:rPr>
          <w:szCs w:val="22"/>
        </w:rPr>
      </w:pPr>
      <w:r w:rsidRPr="00E72372">
        <w:rPr>
          <w:szCs w:val="22"/>
        </w:rPr>
        <w:t xml:space="preserve">reumatologických a súvisiacich indikáciách. Táto príhoda môže tiež súvisieť s vaskulitídou a inými </w:t>
      </w:r>
    </w:p>
    <w:p w14:paraId="055F8539" w14:textId="77777777" w:rsidR="00674F13" w:rsidRDefault="006A219E" w:rsidP="00805D0D">
      <w:pPr>
        <w:rPr>
          <w:szCs w:val="22"/>
        </w:rPr>
      </w:pPr>
      <w:r w:rsidRPr="00E72372">
        <w:rPr>
          <w:szCs w:val="22"/>
        </w:rPr>
        <w:t xml:space="preserve">komorbiditami. Pri podozrení na alveolárne krvácanie v pľúcach je potrebné zvážiť rýchle vyšetrenie </w:t>
      </w:r>
    </w:p>
    <w:p w14:paraId="3C867E8D" w14:textId="77777777" w:rsidR="00674F13" w:rsidRDefault="006A219E" w:rsidP="00805D0D">
      <w:pPr>
        <w:rPr>
          <w:szCs w:val="22"/>
        </w:rPr>
      </w:pPr>
      <w:r w:rsidRPr="00E72372">
        <w:rPr>
          <w:szCs w:val="22"/>
        </w:rPr>
        <w:lastRenderedPageBreak/>
        <w:t>na potvrdenie diagnózy.</w:t>
      </w:r>
    </w:p>
    <w:p w14:paraId="0EB1AC76" w14:textId="77777777" w:rsidR="006A219E" w:rsidRDefault="006A219E" w:rsidP="006A219E">
      <w:pPr>
        <w:ind w:firstLine="0"/>
        <w:rPr>
          <w:szCs w:val="22"/>
        </w:rPr>
      </w:pPr>
    </w:p>
    <w:p w14:paraId="5131D80C" w14:textId="77777777" w:rsidR="00674F13" w:rsidRDefault="00D64553" w:rsidP="00805D0D">
      <w:pPr>
        <w:rPr>
          <w:szCs w:val="22"/>
        </w:rPr>
      </w:pPr>
      <w:r w:rsidRPr="001A42A0">
        <w:rPr>
          <w:szCs w:val="22"/>
        </w:rPr>
        <w:t xml:space="preserve">Metotrexát sa má vysadiť u pacientov s pľúcnymi príznakmi a po dôkladnom vyšetrení (vrátane </w:t>
      </w:r>
    </w:p>
    <w:p w14:paraId="003A3282" w14:textId="77777777" w:rsidR="00674F13" w:rsidRDefault="00D64553" w:rsidP="00805D0D">
      <w:pPr>
        <w:rPr>
          <w:szCs w:val="22"/>
        </w:rPr>
      </w:pPr>
      <w:r w:rsidRPr="001A42A0">
        <w:rPr>
          <w:szCs w:val="22"/>
        </w:rPr>
        <w:t>röntgenu hrudníka) sa majú prijať opatrenia na vylúčenie infekcie a nádorov.</w:t>
      </w:r>
      <w:r w:rsidR="00413541" w:rsidRPr="001A42A0">
        <w:rPr>
          <w:szCs w:val="22"/>
        </w:rPr>
        <w:t xml:space="preserve"> </w:t>
      </w:r>
      <w:r w:rsidRPr="001A42A0">
        <w:rPr>
          <w:szCs w:val="22"/>
        </w:rPr>
        <w:t xml:space="preserve">V prípade podozrenia na </w:t>
      </w:r>
    </w:p>
    <w:p w14:paraId="53B05927" w14:textId="77777777" w:rsidR="00674F13" w:rsidRDefault="00D64553" w:rsidP="00805D0D">
      <w:pPr>
        <w:rPr>
          <w:szCs w:val="22"/>
        </w:rPr>
      </w:pPr>
      <w:r w:rsidRPr="001A42A0">
        <w:rPr>
          <w:szCs w:val="22"/>
        </w:rPr>
        <w:t xml:space="preserve">metotrexátom indukované ochorenie pľúc sa má začať liečba kortikosteroidmi a liečba metotrexátom </w:t>
      </w:r>
    </w:p>
    <w:p w14:paraId="2F59024A" w14:textId="77777777" w:rsidR="00674F13" w:rsidRDefault="00D64553" w:rsidP="00805D0D">
      <w:pPr>
        <w:rPr>
          <w:szCs w:val="22"/>
        </w:rPr>
      </w:pPr>
      <w:r w:rsidRPr="001A42A0">
        <w:rPr>
          <w:szCs w:val="22"/>
        </w:rPr>
        <w:t>nemá pokračovať.</w:t>
      </w:r>
    </w:p>
    <w:p w14:paraId="04B99FF0" w14:textId="77777777" w:rsidR="00413541" w:rsidRPr="001A42A0" w:rsidRDefault="00413541">
      <w:pPr>
        <w:ind w:firstLine="0"/>
        <w:rPr>
          <w:szCs w:val="22"/>
        </w:rPr>
      </w:pPr>
    </w:p>
    <w:p w14:paraId="60395F80" w14:textId="77777777" w:rsidR="00674F13" w:rsidRDefault="002230F0" w:rsidP="00805D0D">
      <w:pPr>
        <w:rPr>
          <w:szCs w:val="22"/>
        </w:rPr>
      </w:pPr>
      <w:r w:rsidRPr="001A42A0">
        <w:rPr>
          <w:szCs w:val="22"/>
        </w:rPr>
        <w:t>O</w:t>
      </w:r>
      <w:r w:rsidR="00D64553" w:rsidRPr="001A42A0">
        <w:rPr>
          <w:szCs w:val="22"/>
        </w:rPr>
        <w:t>chorenia</w:t>
      </w:r>
      <w:r w:rsidRPr="001A42A0">
        <w:rPr>
          <w:szCs w:val="22"/>
        </w:rPr>
        <w:t xml:space="preserve"> pľúc</w:t>
      </w:r>
      <w:r w:rsidR="00D64553" w:rsidRPr="001A42A0">
        <w:rPr>
          <w:szCs w:val="22"/>
        </w:rPr>
        <w:t xml:space="preserve"> vyvolané metotrexátom neboli vždy úplne reverzibilné.</w:t>
      </w:r>
    </w:p>
    <w:p w14:paraId="14119CE0" w14:textId="77777777" w:rsidR="00413541" w:rsidRPr="001A42A0" w:rsidRDefault="00413541">
      <w:pPr>
        <w:ind w:firstLine="0"/>
        <w:rPr>
          <w:szCs w:val="22"/>
        </w:rPr>
      </w:pPr>
    </w:p>
    <w:p w14:paraId="02BBFC05" w14:textId="77777777" w:rsidR="00674F13" w:rsidRDefault="00D64553" w:rsidP="00805D0D">
      <w:pPr>
        <w:rPr>
          <w:szCs w:val="22"/>
        </w:rPr>
      </w:pPr>
      <w:r w:rsidRPr="001A42A0">
        <w:rPr>
          <w:szCs w:val="22"/>
        </w:rPr>
        <w:t>Pľúcne príznaky vyžadujú</w:t>
      </w:r>
      <w:r w:rsidR="00413541" w:rsidRPr="001A42A0">
        <w:rPr>
          <w:szCs w:val="22"/>
        </w:rPr>
        <w:t xml:space="preserve"> </w:t>
      </w:r>
      <w:r w:rsidRPr="001A42A0">
        <w:rPr>
          <w:szCs w:val="22"/>
        </w:rPr>
        <w:t>rýchlu diagnostiku a ukončenie liečby metotrexátom. Pľúcne ochorenia</w:t>
      </w:r>
    </w:p>
    <w:p w14:paraId="00BFF99A" w14:textId="4FAC1F6A" w:rsidR="00674F13" w:rsidRDefault="00D64553" w:rsidP="00805D0D">
      <w:pPr>
        <w:rPr>
          <w:szCs w:val="22"/>
        </w:rPr>
      </w:pPr>
      <w:r w:rsidRPr="001A42A0">
        <w:rPr>
          <w:szCs w:val="22"/>
        </w:rPr>
        <w:t>navodené metotrexátom, ako je pneum</w:t>
      </w:r>
      <w:r w:rsidR="007F7252">
        <w:rPr>
          <w:szCs w:val="22"/>
        </w:rPr>
        <w:t>onitíd</w:t>
      </w:r>
      <w:r w:rsidRPr="001A42A0">
        <w:rPr>
          <w:szCs w:val="22"/>
        </w:rPr>
        <w:t>a</w:t>
      </w:r>
      <w:r w:rsidR="00B54882" w:rsidRPr="001A42A0">
        <w:rPr>
          <w:szCs w:val="22"/>
        </w:rPr>
        <w:t xml:space="preserve">, sa môžu objaviť náhle, kedykoľvek počas liečby, neboli </w:t>
      </w:r>
    </w:p>
    <w:p w14:paraId="5FD73BBF" w14:textId="77777777" w:rsidR="00674F13" w:rsidRDefault="00B54882" w:rsidP="00805D0D">
      <w:pPr>
        <w:rPr>
          <w:szCs w:val="22"/>
        </w:rPr>
      </w:pPr>
      <w:r w:rsidRPr="001A42A0">
        <w:rPr>
          <w:szCs w:val="22"/>
        </w:rPr>
        <w:t>vždy úplne reverzibilné</w:t>
      </w:r>
      <w:r w:rsidR="00413658" w:rsidRPr="001A42A0">
        <w:rPr>
          <w:szCs w:val="22"/>
        </w:rPr>
        <w:t xml:space="preserve"> </w:t>
      </w:r>
      <w:r w:rsidRPr="001A42A0">
        <w:rPr>
          <w:szCs w:val="22"/>
        </w:rPr>
        <w:t xml:space="preserve">a boli popísané už pri všetkých dávkach (vrátane nízkych dávok 7,5 </w:t>
      </w:r>
    </w:p>
    <w:p w14:paraId="5F1C0511" w14:textId="77777777" w:rsidR="00674F13" w:rsidRDefault="00B54882" w:rsidP="00805D0D">
      <w:pPr>
        <w:rPr>
          <w:szCs w:val="22"/>
        </w:rPr>
      </w:pPr>
      <w:r w:rsidRPr="001A42A0">
        <w:rPr>
          <w:szCs w:val="22"/>
        </w:rPr>
        <w:t>mg/týždeň).</w:t>
      </w:r>
    </w:p>
    <w:p w14:paraId="50FB3F7B" w14:textId="77777777" w:rsidR="00413541" w:rsidRPr="001A42A0" w:rsidRDefault="00413541">
      <w:pPr>
        <w:ind w:firstLine="0"/>
        <w:rPr>
          <w:szCs w:val="22"/>
        </w:rPr>
      </w:pPr>
    </w:p>
    <w:p w14:paraId="51BF3783" w14:textId="77777777" w:rsidR="00674F13" w:rsidRDefault="00B54882" w:rsidP="00805D0D">
      <w:pPr>
        <w:rPr>
          <w:szCs w:val="22"/>
        </w:rPr>
      </w:pPr>
      <w:r w:rsidRPr="001A42A0">
        <w:rPr>
          <w:szCs w:val="22"/>
        </w:rPr>
        <w:t xml:space="preserve">Počas liečby metotrexátom môže dôjsť k oportúnnym infekciám, vrátane pneumocystovej pneumónie </w:t>
      </w:r>
    </w:p>
    <w:p w14:paraId="2FC170A9" w14:textId="77777777" w:rsidR="00674F13" w:rsidRDefault="00B54882" w:rsidP="00805D0D">
      <w:pPr>
        <w:rPr>
          <w:szCs w:val="22"/>
        </w:rPr>
      </w:pPr>
      <w:r w:rsidRPr="001A42A0">
        <w:rPr>
          <w:szCs w:val="22"/>
        </w:rPr>
        <w:t>(</w:t>
      </w:r>
      <w:r w:rsidR="003A4A6A" w:rsidRPr="001A42A0">
        <w:rPr>
          <w:i/>
          <w:szCs w:val="22"/>
        </w:rPr>
        <w:t>P</w:t>
      </w:r>
      <w:r w:rsidRPr="001A42A0">
        <w:rPr>
          <w:i/>
          <w:szCs w:val="22"/>
        </w:rPr>
        <w:t>neumocystis ji</w:t>
      </w:r>
      <w:r w:rsidR="00FC3638" w:rsidRPr="001A42A0">
        <w:rPr>
          <w:i/>
          <w:szCs w:val="22"/>
        </w:rPr>
        <w:t>rovec</w:t>
      </w:r>
      <w:r w:rsidRPr="001A42A0">
        <w:rPr>
          <w:i/>
          <w:szCs w:val="22"/>
        </w:rPr>
        <w:t>i pneumonia</w:t>
      </w:r>
      <w:r w:rsidRPr="001A42A0">
        <w:rPr>
          <w:szCs w:val="22"/>
        </w:rPr>
        <w:t>), ktor</w:t>
      </w:r>
      <w:r w:rsidR="006E0815">
        <w:rPr>
          <w:szCs w:val="22"/>
        </w:rPr>
        <w:t>é</w:t>
      </w:r>
      <w:r w:rsidRPr="0017099F">
        <w:rPr>
          <w:szCs w:val="22"/>
        </w:rPr>
        <w:t xml:space="preserve"> môž</w:t>
      </w:r>
      <w:r w:rsidR="006E0815">
        <w:rPr>
          <w:szCs w:val="22"/>
        </w:rPr>
        <w:t>u</w:t>
      </w:r>
      <w:r w:rsidRPr="0017099F">
        <w:rPr>
          <w:szCs w:val="22"/>
        </w:rPr>
        <w:t xml:space="preserve"> mať fatálny priebeh. Ak má pacient pľúcne príznaky,</w:t>
      </w:r>
    </w:p>
    <w:p w14:paraId="2B0BD598" w14:textId="193DFE4D" w:rsidR="00674F13" w:rsidRDefault="00B54882" w:rsidP="00805D0D">
      <w:pPr>
        <w:rPr>
          <w:szCs w:val="22"/>
        </w:rPr>
      </w:pPr>
      <w:r w:rsidRPr="0017099F">
        <w:rPr>
          <w:szCs w:val="22"/>
        </w:rPr>
        <w:t xml:space="preserve">možnosť pneumónie spôsobenej </w:t>
      </w:r>
      <w:r w:rsidR="003A4A6A" w:rsidRPr="00494FAC">
        <w:rPr>
          <w:i/>
          <w:szCs w:val="22"/>
        </w:rPr>
        <w:t>P</w:t>
      </w:r>
      <w:r w:rsidRPr="00494FAC">
        <w:rPr>
          <w:i/>
          <w:szCs w:val="22"/>
        </w:rPr>
        <w:t>neumocysti</w:t>
      </w:r>
      <w:r w:rsidRPr="00B9423D">
        <w:rPr>
          <w:i/>
          <w:szCs w:val="22"/>
        </w:rPr>
        <w:t xml:space="preserve">s </w:t>
      </w:r>
      <w:r w:rsidR="003E171C" w:rsidRPr="00033C0D">
        <w:rPr>
          <w:i/>
          <w:szCs w:val="22"/>
        </w:rPr>
        <w:t>jiroveci</w:t>
      </w:r>
      <w:r w:rsidRPr="00360817">
        <w:rPr>
          <w:szCs w:val="22"/>
        </w:rPr>
        <w:t xml:space="preserve"> sa má vziať do úvahy.</w:t>
      </w:r>
    </w:p>
    <w:p w14:paraId="000DE5AA" w14:textId="77777777" w:rsidR="00C312F9" w:rsidRPr="002C6DBE" w:rsidRDefault="00C312F9">
      <w:pPr>
        <w:rPr>
          <w:szCs w:val="22"/>
        </w:rPr>
      </w:pPr>
    </w:p>
    <w:p w14:paraId="30305C23" w14:textId="77777777" w:rsidR="00674F13" w:rsidRDefault="00C312F9" w:rsidP="00805D0D">
      <w:pPr>
        <w:rPr>
          <w:szCs w:val="22"/>
        </w:rPr>
      </w:pPr>
      <w:r w:rsidRPr="001A42A0">
        <w:rPr>
          <w:szCs w:val="22"/>
        </w:rPr>
        <w:t>Mimoriadna</w:t>
      </w:r>
      <w:r w:rsidR="00B54882" w:rsidRPr="001A42A0">
        <w:rPr>
          <w:szCs w:val="22"/>
        </w:rPr>
        <w:t xml:space="preserve"> opatrnosť sa vyžaduje u pacientov </w:t>
      </w:r>
      <w:r w:rsidRPr="001A42A0">
        <w:rPr>
          <w:szCs w:val="22"/>
        </w:rPr>
        <w:t>s poruchou funkcie pľúc.</w:t>
      </w:r>
    </w:p>
    <w:p w14:paraId="4A4B7917" w14:textId="77777777" w:rsidR="00413658" w:rsidRPr="00805D0D" w:rsidRDefault="00413658">
      <w:pPr>
        <w:rPr>
          <w:i/>
          <w:szCs w:val="22"/>
        </w:rPr>
      </w:pPr>
    </w:p>
    <w:p w14:paraId="4C714EAE" w14:textId="77777777" w:rsidR="00E35F69" w:rsidRPr="00805D0D" w:rsidRDefault="00E26B9B">
      <w:pPr>
        <w:rPr>
          <w:i/>
          <w:szCs w:val="22"/>
          <w:u w:val="single"/>
        </w:rPr>
      </w:pPr>
      <w:r w:rsidRPr="00805D0D">
        <w:rPr>
          <w:i/>
          <w:szCs w:val="22"/>
          <w:u w:val="single"/>
        </w:rPr>
        <w:t>Všeobecné bezpečnostné opatrenia</w:t>
      </w:r>
    </w:p>
    <w:p w14:paraId="31E4558F" w14:textId="77777777" w:rsidR="00674F13" w:rsidRDefault="00413658" w:rsidP="00805D0D">
      <w:pPr>
        <w:keepNext/>
        <w:keepLines/>
        <w:rPr>
          <w:szCs w:val="22"/>
        </w:rPr>
      </w:pPr>
      <w:r w:rsidRPr="001A42A0">
        <w:rPr>
          <w:szCs w:val="22"/>
        </w:rPr>
        <w:t xml:space="preserve">Metotrexát môže, kvôli </w:t>
      </w:r>
      <w:r w:rsidR="00440BEF" w:rsidRPr="001A42A0">
        <w:rPr>
          <w:szCs w:val="22"/>
        </w:rPr>
        <w:t>svojmu</w:t>
      </w:r>
      <w:r w:rsidRPr="001A42A0">
        <w:rPr>
          <w:szCs w:val="22"/>
        </w:rPr>
        <w:t xml:space="preserve"> účinku na imunitný systém, zhoršiť odpoveď na vakcináci</w:t>
      </w:r>
      <w:r w:rsidR="00C312F9" w:rsidRPr="001A42A0">
        <w:rPr>
          <w:szCs w:val="22"/>
        </w:rPr>
        <w:t>u</w:t>
      </w:r>
      <w:r w:rsidRPr="001A42A0">
        <w:rPr>
          <w:szCs w:val="22"/>
        </w:rPr>
        <w:t xml:space="preserve"> a</w:t>
      </w:r>
    </w:p>
    <w:p w14:paraId="1FB31B74" w14:textId="7A518CD0" w:rsidR="00674F13" w:rsidRDefault="00413658" w:rsidP="00805D0D">
      <w:pPr>
        <w:keepNext/>
        <w:keepLines/>
        <w:rPr>
          <w:szCs w:val="22"/>
        </w:rPr>
      </w:pPr>
      <w:r w:rsidRPr="001A42A0">
        <w:rPr>
          <w:szCs w:val="22"/>
        </w:rPr>
        <w:t xml:space="preserve">ovplyvniť výsledky imunologických testov. </w:t>
      </w:r>
      <w:r w:rsidR="004E1073" w:rsidRPr="001A42A0">
        <w:rPr>
          <w:szCs w:val="22"/>
        </w:rPr>
        <w:t>Nesmie sa vykonávať s</w:t>
      </w:r>
      <w:r w:rsidR="00413541" w:rsidRPr="001A42A0">
        <w:rPr>
          <w:szCs w:val="22"/>
        </w:rPr>
        <w:t>úbežná vakcinácia</w:t>
      </w:r>
      <w:r w:rsidRPr="001A42A0">
        <w:rPr>
          <w:szCs w:val="22"/>
        </w:rPr>
        <w:t xml:space="preserve"> živými</w:t>
      </w:r>
    </w:p>
    <w:p w14:paraId="3530F613" w14:textId="2593F449" w:rsidR="00674F13" w:rsidRDefault="00413658" w:rsidP="00805D0D">
      <w:pPr>
        <w:keepNext/>
        <w:keepLines/>
        <w:rPr>
          <w:szCs w:val="22"/>
        </w:rPr>
      </w:pPr>
      <w:r w:rsidRPr="001A42A0">
        <w:rPr>
          <w:szCs w:val="22"/>
        </w:rPr>
        <w:t>vakcínami.</w:t>
      </w:r>
    </w:p>
    <w:p w14:paraId="325D14F0" w14:textId="77777777" w:rsidR="00413658" w:rsidRPr="001A42A0" w:rsidRDefault="00413658">
      <w:pPr>
        <w:keepNext/>
        <w:keepLines/>
        <w:ind w:firstLine="0"/>
        <w:rPr>
          <w:szCs w:val="22"/>
        </w:rPr>
      </w:pPr>
    </w:p>
    <w:p w14:paraId="37F91374" w14:textId="77777777" w:rsidR="00674F13" w:rsidRDefault="00440BEF" w:rsidP="00805D0D">
      <w:pPr>
        <w:keepNext/>
        <w:keepLines/>
        <w:rPr>
          <w:szCs w:val="22"/>
        </w:rPr>
      </w:pPr>
      <w:r w:rsidRPr="001A42A0">
        <w:rPr>
          <w:szCs w:val="22"/>
        </w:rPr>
        <w:t>Osobitnú opatrnosť treba venovať prítomnosti inaktívnych, chronických infekcií (napr. herpes zoster,</w:t>
      </w:r>
    </w:p>
    <w:p w14:paraId="696C21EE" w14:textId="380F5D93" w:rsidR="00674F13" w:rsidRDefault="00440BEF" w:rsidP="00805D0D">
      <w:pPr>
        <w:keepNext/>
        <w:keepLines/>
        <w:rPr>
          <w:szCs w:val="22"/>
        </w:rPr>
      </w:pPr>
      <w:r w:rsidRPr="001A42A0">
        <w:rPr>
          <w:szCs w:val="22"/>
        </w:rPr>
        <w:t>tuberkulóza, hepatitída typu B alebo C) kvôli ich možnej aktivácii.</w:t>
      </w:r>
    </w:p>
    <w:p w14:paraId="745E8AAA" w14:textId="77777777" w:rsidR="00413658" w:rsidRPr="001A42A0" w:rsidRDefault="00413658">
      <w:pPr>
        <w:rPr>
          <w:szCs w:val="22"/>
        </w:rPr>
      </w:pPr>
    </w:p>
    <w:p w14:paraId="69FA887A" w14:textId="77777777" w:rsidR="00413658" w:rsidRDefault="00413658">
      <w:pPr>
        <w:ind w:left="0" w:firstLine="0"/>
        <w:rPr>
          <w:color w:val="222222"/>
          <w:szCs w:val="22"/>
        </w:rPr>
      </w:pPr>
      <w:r w:rsidRPr="001A42A0">
        <w:rPr>
          <w:szCs w:val="22"/>
        </w:rPr>
        <w:t xml:space="preserve">U pacientov liečených nízkou dávkou metotrexátu sa môžu vyskytnúť malígne lymfómy, a vtedy </w:t>
      </w:r>
      <w:r w:rsidR="00C312F9" w:rsidRPr="001A42A0">
        <w:rPr>
          <w:szCs w:val="22"/>
        </w:rPr>
        <w:t xml:space="preserve">sa </w:t>
      </w:r>
      <w:r w:rsidRPr="001A42A0">
        <w:rPr>
          <w:szCs w:val="22"/>
        </w:rPr>
        <w:t xml:space="preserve">musí </w:t>
      </w:r>
      <w:r w:rsidR="00C312F9" w:rsidRPr="001A42A0">
        <w:rPr>
          <w:szCs w:val="22"/>
        </w:rPr>
        <w:t>liečba</w:t>
      </w:r>
      <w:r w:rsidRPr="001A42A0">
        <w:rPr>
          <w:szCs w:val="22"/>
        </w:rPr>
        <w:t xml:space="preserve"> </w:t>
      </w:r>
      <w:r w:rsidR="00440BEF" w:rsidRPr="001A42A0">
        <w:rPr>
          <w:szCs w:val="22"/>
        </w:rPr>
        <w:t>ukončiť</w:t>
      </w:r>
      <w:r w:rsidRPr="001A42A0">
        <w:rPr>
          <w:szCs w:val="22"/>
        </w:rPr>
        <w:t xml:space="preserve">. Výskyt </w:t>
      </w:r>
      <w:r w:rsidRPr="001A42A0">
        <w:rPr>
          <w:color w:val="222222"/>
          <w:szCs w:val="22"/>
        </w:rPr>
        <w:t>lymfómu vykazujúceho znaky spontánnej regresie vyžaduje začatie cytotoxickej liečby.</w:t>
      </w:r>
    </w:p>
    <w:p w14:paraId="4B529FBD" w14:textId="77777777" w:rsidR="0047400F" w:rsidRPr="001A42A0" w:rsidRDefault="0047400F">
      <w:pPr>
        <w:ind w:left="0" w:firstLine="0"/>
        <w:rPr>
          <w:szCs w:val="22"/>
        </w:rPr>
      </w:pPr>
    </w:p>
    <w:p w14:paraId="3BC6F352" w14:textId="77777777" w:rsidR="00C312F9" w:rsidRPr="001A42A0" w:rsidRDefault="00C312F9">
      <w:pPr>
        <w:ind w:left="0" w:firstLine="0"/>
        <w:rPr>
          <w:szCs w:val="22"/>
        </w:rPr>
      </w:pPr>
      <w:r w:rsidRPr="001A42A0">
        <w:rPr>
          <w:szCs w:val="22"/>
        </w:rPr>
        <w:t>U pacientov s patologickou akumuláciou tekutiny v telových dutinách</w:t>
      </w:r>
      <w:r w:rsidR="00C10773" w:rsidRPr="001A42A0">
        <w:rPr>
          <w:szCs w:val="22"/>
        </w:rPr>
        <w:t xml:space="preserve"> </w:t>
      </w:r>
      <w:r w:rsidRPr="001A42A0">
        <w:rPr>
          <w:szCs w:val="22"/>
        </w:rPr>
        <w:t>(„tretí priestor“) ako je ascites a pleurálny výpotok, je plazmatický polčas metotrexátu predĺžený. Pleurálne efúzie a ascites sa majú drenážou odstrániť pred začatím liečby metotrexátom.</w:t>
      </w:r>
    </w:p>
    <w:p w14:paraId="5A716C93" w14:textId="77777777" w:rsidR="00C10773" w:rsidRPr="001A42A0" w:rsidRDefault="00C10773">
      <w:pPr>
        <w:ind w:left="0" w:firstLine="0"/>
        <w:rPr>
          <w:szCs w:val="22"/>
        </w:rPr>
      </w:pPr>
    </w:p>
    <w:p w14:paraId="4C5F30CC" w14:textId="77777777" w:rsidR="00C312F9" w:rsidRPr="001A42A0" w:rsidRDefault="00C312F9">
      <w:pPr>
        <w:ind w:left="0" w:firstLine="0"/>
        <w:rPr>
          <w:szCs w:val="22"/>
        </w:rPr>
      </w:pPr>
      <w:r w:rsidRPr="001A42A0">
        <w:rPr>
          <w:szCs w:val="22"/>
        </w:rPr>
        <w:t>Ochorenia vedúce k dehydratácii ako je vracanie, hnačka alebo stomatitída, môžu zvýšiť toxicitu metotrexátu v dôsledku zvýšenej hladiny liečiva.</w:t>
      </w:r>
      <w:r w:rsidR="00265301" w:rsidRPr="001A42A0">
        <w:rPr>
          <w:szCs w:val="22"/>
        </w:rPr>
        <w:t xml:space="preserve"> V takých prípadoch sa má liečba metotrexátom do vymiznutia príznakov prerušiť.</w:t>
      </w:r>
    </w:p>
    <w:p w14:paraId="7ADFE370" w14:textId="77777777" w:rsidR="00265301" w:rsidRDefault="00265301">
      <w:pPr>
        <w:ind w:left="0" w:firstLine="0"/>
        <w:rPr>
          <w:szCs w:val="22"/>
        </w:rPr>
      </w:pPr>
    </w:p>
    <w:p w14:paraId="7A253E03" w14:textId="77777777" w:rsidR="0047400F" w:rsidRPr="0047400F" w:rsidRDefault="0047400F" w:rsidP="0047400F">
      <w:pPr>
        <w:ind w:left="0" w:firstLine="0"/>
        <w:rPr>
          <w:szCs w:val="22"/>
        </w:rPr>
      </w:pPr>
      <w:r w:rsidRPr="0047400F">
        <w:rPr>
          <w:szCs w:val="22"/>
        </w:rPr>
        <w:t xml:space="preserve">Hnačka a ulcerózna stomatitída môžu mať toxické účinky a môžu vyžadovať prerušenie liečby, </w:t>
      </w:r>
      <w:r w:rsidR="001851A3">
        <w:rPr>
          <w:szCs w:val="22"/>
        </w:rPr>
        <w:t>v opačnom prípade</w:t>
      </w:r>
      <w:r w:rsidRPr="0047400F">
        <w:rPr>
          <w:szCs w:val="22"/>
        </w:rPr>
        <w:t xml:space="preserve"> môž</w:t>
      </w:r>
      <w:r w:rsidR="001851A3">
        <w:rPr>
          <w:szCs w:val="22"/>
        </w:rPr>
        <w:t>u spôsobiť</w:t>
      </w:r>
      <w:r w:rsidRPr="0047400F">
        <w:rPr>
          <w:szCs w:val="22"/>
        </w:rPr>
        <w:t xml:space="preserve"> hemoragick</w:t>
      </w:r>
      <w:r w:rsidR="001851A3">
        <w:rPr>
          <w:szCs w:val="22"/>
        </w:rPr>
        <w:t>ú</w:t>
      </w:r>
      <w:r w:rsidRPr="0047400F">
        <w:rPr>
          <w:szCs w:val="22"/>
        </w:rPr>
        <w:t xml:space="preserve"> enteritíd</w:t>
      </w:r>
      <w:r w:rsidR="001851A3">
        <w:rPr>
          <w:szCs w:val="22"/>
        </w:rPr>
        <w:t>u</w:t>
      </w:r>
      <w:r w:rsidRPr="0047400F">
        <w:rPr>
          <w:szCs w:val="22"/>
        </w:rPr>
        <w:t xml:space="preserve"> a úmrti</w:t>
      </w:r>
      <w:r w:rsidR="001851A3">
        <w:rPr>
          <w:szCs w:val="22"/>
        </w:rPr>
        <w:t>e</w:t>
      </w:r>
      <w:r w:rsidRPr="0047400F">
        <w:rPr>
          <w:szCs w:val="22"/>
        </w:rPr>
        <w:t xml:space="preserve"> </w:t>
      </w:r>
      <w:r>
        <w:rPr>
          <w:szCs w:val="22"/>
        </w:rPr>
        <w:t>v dôsledku</w:t>
      </w:r>
      <w:r w:rsidRPr="0047400F">
        <w:rPr>
          <w:szCs w:val="22"/>
        </w:rPr>
        <w:t xml:space="preserve"> perforáci</w:t>
      </w:r>
      <w:r>
        <w:rPr>
          <w:szCs w:val="22"/>
        </w:rPr>
        <w:t>e</w:t>
      </w:r>
      <w:r w:rsidRPr="0047400F">
        <w:rPr>
          <w:szCs w:val="22"/>
        </w:rPr>
        <w:t xml:space="preserve"> čreva.</w:t>
      </w:r>
    </w:p>
    <w:p w14:paraId="01C902E3" w14:textId="77777777" w:rsidR="0047400F" w:rsidRDefault="0047400F" w:rsidP="0047400F">
      <w:pPr>
        <w:ind w:left="0" w:firstLine="0"/>
        <w:rPr>
          <w:szCs w:val="22"/>
        </w:rPr>
      </w:pPr>
      <w:r>
        <w:rPr>
          <w:szCs w:val="22"/>
        </w:rPr>
        <w:t>V prípade výskytu</w:t>
      </w:r>
      <w:r w:rsidRPr="0047400F">
        <w:rPr>
          <w:szCs w:val="22"/>
        </w:rPr>
        <w:t xml:space="preserve"> hemateméz</w:t>
      </w:r>
      <w:r>
        <w:rPr>
          <w:szCs w:val="22"/>
        </w:rPr>
        <w:t>y</w:t>
      </w:r>
      <w:r w:rsidRPr="0047400F">
        <w:rPr>
          <w:szCs w:val="22"/>
        </w:rPr>
        <w:t>, čierne</w:t>
      </w:r>
      <w:r>
        <w:rPr>
          <w:szCs w:val="22"/>
        </w:rPr>
        <w:t>ho</w:t>
      </w:r>
      <w:r w:rsidRPr="0047400F">
        <w:rPr>
          <w:szCs w:val="22"/>
        </w:rPr>
        <w:t xml:space="preserve"> sfarbeni</w:t>
      </w:r>
      <w:r>
        <w:rPr>
          <w:szCs w:val="22"/>
        </w:rPr>
        <w:t>a</w:t>
      </w:r>
      <w:r w:rsidRPr="0047400F">
        <w:rPr>
          <w:szCs w:val="22"/>
        </w:rPr>
        <w:t xml:space="preserve"> stolice alebo krvi v stolici, je potrebné liečbu prerušiť.</w:t>
      </w:r>
    </w:p>
    <w:p w14:paraId="17807371" w14:textId="6DA2C7CC" w:rsidR="0047400F" w:rsidRDefault="0047400F" w:rsidP="0047400F">
      <w:pPr>
        <w:ind w:left="0" w:firstLine="0"/>
        <w:rPr>
          <w:szCs w:val="22"/>
        </w:rPr>
      </w:pPr>
    </w:p>
    <w:p w14:paraId="17E77D37" w14:textId="72CAFE0B" w:rsidR="008636F9" w:rsidRPr="00F83610" w:rsidRDefault="008636F9" w:rsidP="008636F9">
      <w:pPr>
        <w:autoSpaceDE w:val="0"/>
        <w:autoSpaceDN w:val="0"/>
        <w:adjustRightInd w:val="0"/>
        <w:ind w:left="0" w:firstLine="0"/>
        <w:rPr>
          <w:szCs w:val="22"/>
        </w:rPr>
      </w:pPr>
      <w:r w:rsidRPr="00F83610">
        <w:rPr>
          <w:szCs w:val="22"/>
        </w:rPr>
        <w:t xml:space="preserve">Progresívna multifokálna leukoencefalopatia (PML) </w:t>
      </w:r>
    </w:p>
    <w:p w14:paraId="18D7DD50" w14:textId="1C6820BD" w:rsidR="008636F9" w:rsidRPr="00F83610" w:rsidRDefault="008636F9" w:rsidP="008636F9">
      <w:pPr>
        <w:ind w:left="0" w:firstLine="0"/>
        <w:rPr>
          <w:szCs w:val="22"/>
        </w:rPr>
      </w:pPr>
      <w:r w:rsidRPr="00F83610">
        <w:rPr>
          <w:szCs w:val="22"/>
        </w:rPr>
        <w:t>U pacientov užívajúcich metotrexát, väčšinou v kombinácii s inými imunosupresívnymi liekmi, boli hlásené prípady progresívnej multifokálnej leukoencefalopatie (PML). PML môže byť smrteľná a treba ju zvážiť pri diferenciálnej diagnostike u imunosuprimovaných pacientov s novým nástupom alebo so zhoršujúcimi sa neurologickými príznakmi.</w:t>
      </w:r>
    </w:p>
    <w:p w14:paraId="61BCAA7B" w14:textId="77777777" w:rsidR="008636F9" w:rsidRPr="001A42A0" w:rsidRDefault="008636F9" w:rsidP="008636F9">
      <w:pPr>
        <w:ind w:left="0" w:firstLine="0"/>
        <w:rPr>
          <w:szCs w:val="22"/>
        </w:rPr>
      </w:pPr>
    </w:p>
    <w:p w14:paraId="35D979A4" w14:textId="77777777" w:rsidR="00265301" w:rsidRPr="001A42A0" w:rsidRDefault="00265301">
      <w:pPr>
        <w:autoSpaceDE w:val="0"/>
        <w:autoSpaceDN w:val="0"/>
        <w:adjustRightInd w:val="0"/>
        <w:ind w:left="0" w:firstLine="0"/>
        <w:rPr>
          <w:szCs w:val="22"/>
          <w:lang w:eastAsia="de-DE"/>
        </w:rPr>
      </w:pPr>
      <w:r w:rsidRPr="001A42A0">
        <w:rPr>
          <w:szCs w:val="22"/>
          <w:lang w:eastAsia="de-DE"/>
        </w:rPr>
        <w:t>Vitamínové preparáty alebo iné prípravky obsahujúce kyselinu listovú, kyselinu folínovú alebo ich deriváty môžu znížiť účinnosť metotrexátu.</w:t>
      </w:r>
    </w:p>
    <w:p w14:paraId="731C4CE9" w14:textId="77777777" w:rsidR="00326E5F" w:rsidRDefault="00326E5F" w:rsidP="00326E5F">
      <w:pPr>
        <w:rPr>
          <w:szCs w:val="22"/>
        </w:rPr>
      </w:pPr>
    </w:p>
    <w:p w14:paraId="1FBF79A9" w14:textId="77777777" w:rsidR="00C312F9" w:rsidRDefault="00326E5F" w:rsidP="001A0A4D">
      <w:pPr>
        <w:ind w:left="0" w:firstLine="0"/>
        <w:rPr>
          <w:szCs w:val="22"/>
        </w:rPr>
      </w:pPr>
      <w:r>
        <w:rPr>
          <w:szCs w:val="22"/>
        </w:rPr>
        <w:t xml:space="preserve">Použitie u detí vo veku </w:t>
      </w:r>
      <w:r w:rsidR="00B72776" w:rsidRPr="00B72776">
        <w:rPr>
          <w:szCs w:val="22"/>
        </w:rPr>
        <w:t>&lt; 3</w:t>
      </w:r>
      <w:r w:rsidR="00B72776">
        <w:rPr>
          <w:szCs w:val="22"/>
        </w:rPr>
        <w:t xml:space="preserve"> roky sa neodporúča, pretože pre túto populáciu nie sú k dispozícii dostatočné údaje o účinnosti a bezpečnosti (pozri časť 4.2).</w:t>
      </w:r>
    </w:p>
    <w:p w14:paraId="20C904F9" w14:textId="77777777" w:rsidR="00C12FE8" w:rsidRDefault="00C12FE8" w:rsidP="001A0A4D">
      <w:pPr>
        <w:ind w:left="0" w:firstLine="0"/>
        <w:rPr>
          <w:szCs w:val="22"/>
        </w:rPr>
      </w:pPr>
    </w:p>
    <w:p w14:paraId="5FA2E9C8" w14:textId="77777777" w:rsidR="00C12FE8" w:rsidRPr="00722336" w:rsidRDefault="00C12FE8" w:rsidP="00C12FE8">
      <w:pPr>
        <w:ind w:left="0" w:firstLine="0"/>
        <w:rPr>
          <w:szCs w:val="22"/>
          <w:u w:val="single"/>
        </w:rPr>
      </w:pPr>
      <w:r w:rsidRPr="00722336">
        <w:rPr>
          <w:szCs w:val="22"/>
          <w:u w:val="single"/>
        </w:rPr>
        <w:lastRenderedPageBreak/>
        <w:t>Fotosenzitivita</w:t>
      </w:r>
    </w:p>
    <w:p w14:paraId="38304928" w14:textId="072BF862" w:rsidR="00C12FE8" w:rsidRPr="001A42A0" w:rsidRDefault="00C12FE8" w:rsidP="00C12FE8">
      <w:pPr>
        <w:ind w:left="0" w:firstLine="0"/>
        <w:rPr>
          <w:szCs w:val="22"/>
        </w:rPr>
      </w:pPr>
      <w:r w:rsidRPr="00C12FE8">
        <w:rPr>
          <w:szCs w:val="22"/>
        </w:rPr>
        <w:t>U niektorých jedincov užívajúcich metotrexát bola pozorovaná fotosenzitivita prejavujúca sa prehnanou reakciou na spálenie slnkom (pozri časť 4.8).</w:t>
      </w:r>
      <w:r>
        <w:rPr>
          <w:szCs w:val="22"/>
        </w:rPr>
        <w:t xml:space="preserve"> </w:t>
      </w:r>
      <w:r w:rsidRPr="00C12FE8">
        <w:rPr>
          <w:szCs w:val="22"/>
        </w:rPr>
        <w:t>Je potrebné vyhnúť sa vystaveniu intenzívnemu slnečnému žiareniu alebo UV žiareniu, pokiaľ to nie je indikované lekárom.</w:t>
      </w:r>
      <w:r>
        <w:rPr>
          <w:szCs w:val="22"/>
        </w:rPr>
        <w:t xml:space="preserve"> </w:t>
      </w:r>
      <w:r w:rsidRPr="00C12FE8">
        <w:rPr>
          <w:szCs w:val="22"/>
        </w:rPr>
        <w:t xml:space="preserve">Pacienti </w:t>
      </w:r>
      <w:r w:rsidR="00943536">
        <w:rPr>
          <w:szCs w:val="22"/>
        </w:rPr>
        <w:t>majú</w:t>
      </w:r>
      <w:r w:rsidRPr="00C12FE8">
        <w:rPr>
          <w:szCs w:val="22"/>
        </w:rPr>
        <w:t xml:space="preserve"> používať primeranú ochranu pred intenzívnym slnečným žiarením.</w:t>
      </w:r>
    </w:p>
    <w:p w14:paraId="0FAB1B58" w14:textId="77777777" w:rsidR="001851A3" w:rsidRDefault="001851A3">
      <w:pPr>
        <w:autoSpaceDE w:val="0"/>
        <w:autoSpaceDN w:val="0"/>
        <w:adjustRightInd w:val="0"/>
        <w:ind w:left="0" w:firstLine="0"/>
        <w:rPr>
          <w:szCs w:val="22"/>
        </w:rPr>
      </w:pPr>
    </w:p>
    <w:p w14:paraId="0489A105" w14:textId="7AB57B75" w:rsidR="00C12FE8" w:rsidRPr="001A42A0" w:rsidRDefault="00C12FE8" w:rsidP="00C12FE8">
      <w:pPr>
        <w:autoSpaceDE w:val="0"/>
        <w:autoSpaceDN w:val="0"/>
        <w:adjustRightInd w:val="0"/>
        <w:ind w:left="0" w:firstLine="0"/>
        <w:rPr>
          <w:szCs w:val="22"/>
        </w:rPr>
      </w:pPr>
      <w:r w:rsidRPr="00C12FE8">
        <w:rPr>
          <w:szCs w:val="22"/>
        </w:rPr>
        <w:t>Počas liečby metotrexátom sa môže znovu objaviť dermatitída vyvolaná žiarením a spálenie slnkom (tzv. „recall“ reakcie).</w:t>
      </w:r>
      <w:r>
        <w:rPr>
          <w:szCs w:val="22"/>
        </w:rPr>
        <w:t xml:space="preserve"> </w:t>
      </w:r>
      <w:r w:rsidRPr="00C12FE8">
        <w:rPr>
          <w:szCs w:val="22"/>
        </w:rPr>
        <w:t>Psoriatické lézie sa môžu zhoršiť pôsoben</w:t>
      </w:r>
      <w:r w:rsidR="00E81071">
        <w:rPr>
          <w:szCs w:val="22"/>
        </w:rPr>
        <w:t>ím</w:t>
      </w:r>
      <w:r w:rsidRPr="00C12FE8">
        <w:rPr>
          <w:szCs w:val="22"/>
        </w:rPr>
        <w:t xml:space="preserve"> UV žiarenia a súbežného podávania metotrexátu.</w:t>
      </w:r>
    </w:p>
    <w:p w14:paraId="10EEAC0C" w14:textId="77777777" w:rsidR="00DA206F" w:rsidRPr="001A42A0" w:rsidRDefault="00DA206F">
      <w:pPr>
        <w:autoSpaceDE w:val="0"/>
        <w:autoSpaceDN w:val="0"/>
        <w:adjustRightInd w:val="0"/>
        <w:ind w:left="0" w:firstLine="0"/>
        <w:rPr>
          <w:szCs w:val="22"/>
        </w:rPr>
      </w:pPr>
    </w:p>
    <w:p w14:paraId="2F4AF41E" w14:textId="77777777" w:rsidR="00DA206F" w:rsidRPr="001A42A0" w:rsidRDefault="00DA206F">
      <w:pPr>
        <w:ind w:left="0" w:firstLine="0"/>
        <w:rPr>
          <w:noProof/>
          <w:szCs w:val="22"/>
        </w:rPr>
      </w:pPr>
      <w:r w:rsidRPr="001A42A0">
        <w:rPr>
          <w:noProof/>
          <w:szCs w:val="22"/>
        </w:rPr>
        <w:t>Bolo hlásené, že v zriedkavých prípadoch súbežné podávanie antagonistov folátu, ako je trimetoprim/sulfametoxazol, spôsobuje akútnu megaloblastickú pancytopéniu.</w:t>
      </w:r>
    </w:p>
    <w:p w14:paraId="6983FFBB" w14:textId="77777777" w:rsidR="00DA206F" w:rsidRPr="001A42A0" w:rsidRDefault="00DA206F">
      <w:pPr>
        <w:autoSpaceDE w:val="0"/>
        <w:autoSpaceDN w:val="0"/>
        <w:adjustRightInd w:val="0"/>
        <w:ind w:left="0" w:firstLine="0"/>
        <w:rPr>
          <w:szCs w:val="22"/>
        </w:rPr>
      </w:pPr>
    </w:p>
    <w:p w14:paraId="07F6AB2A" w14:textId="77777777" w:rsidR="00DA206F" w:rsidRPr="001A42A0" w:rsidRDefault="00DA206F">
      <w:pPr>
        <w:ind w:left="0" w:firstLine="0"/>
        <w:rPr>
          <w:szCs w:val="22"/>
        </w:rPr>
      </w:pPr>
      <w:r w:rsidRPr="001A42A0">
        <w:rPr>
          <w:szCs w:val="22"/>
        </w:rPr>
        <w:t>U onkologických pacientov užívajúcich metotrexát bola hlásená encefalopatia/leukoencefalopatia, ktoré nemožno vylúčiť aj u neonkologických pacientov.</w:t>
      </w:r>
    </w:p>
    <w:p w14:paraId="1D1111E6" w14:textId="77777777" w:rsidR="00B57B60" w:rsidRDefault="00B57B60">
      <w:pPr>
        <w:ind w:left="0" w:firstLine="0"/>
        <w:rPr>
          <w:szCs w:val="22"/>
        </w:rPr>
      </w:pPr>
    </w:p>
    <w:p w14:paraId="32E85B67" w14:textId="77777777" w:rsidR="00EC2F4E" w:rsidRPr="00805D0D" w:rsidRDefault="00E26B9B">
      <w:pPr>
        <w:ind w:left="0" w:firstLine="0"/>
        <w:rPr>
          <w:szCs w:val="22"/>
          <w:u w:val="single"/>
        </w:rPr>
      </w:pPr>
      <w:r w:rsidRPr="00805D0D">
        <w:rPr>
          <w:szCs w:val="22"/>
          <w:u w:val="single"/>
        </w:rPr>
        <w:t>Obsah sodíka</w:t>
      </w:r>
    </w:p>
    <w:p w14:paraId="0F98303D" w14:textId="77777777" w:rsidR="00770DCD" w:rsidRDefault="00413658" w:rsidP="001109F2">
      <w:pPr>
        <w:ind w:left="0" w:firstLine="0"/>
        <w:rPr>
          <w:szCs w:val="22"/>
          <w:lang w:eastAsia="de-DE"/>
        </w:rPr>
      </w:pPr>
      <w:r w:rsidRPr="001A42A0">
        <w:rPr>
          <w:szCs w:val="22"/>
          <w:lang w:eastAsia="de-DE"/>
        </w:rPr>
        <w:t>Tento liek obsahuje menej ako 1 mmol sodíka (23 mg) v dávke, t.j. v podstate zanedbateľné množstvo sodíka.</w:t>
      </w:r>
    </w:p>
    <w:p w14:paraId="5C7F4CE1" w14:textId="77777777" w:rsidR="00100E0E" w:rsidRDefault="00100E0E" w:rsidP="00100E0E">
      <w:pPr>
        <w:ind w:left="0" w:firstLine="0"/>
        <w:rPr>
          <w:i/>
          <w:szCs w:val="22"/>
          <w:u w:val="single"/>
        </w:rPr>
      </w:pPr>
    </w:p>
    <w:p w14:paraId="1AB540D6" w14:textId="77777777" w:rsidR="00780926" w:rsidRPr="001A42A0" w:rsidRDefault="00780926">
      <w:pPr>
        <w:rPr>
          <w:b/>
          <w:szCs w:val="22"/>
        </w:rPr>
      </w:pPr>
      <w:r w:rsidRPr="001A42A0">
        <w:rPr>
          <w:b/>
          <w:szCs w:val="22"/>
        </w:rPr>
        <w:t>4.5</w:t>
      </w:r>
      <w:r w:rsidRPr="001A42A0">
        <w:rPr>
          <w:b/>
          <w:szCs w:val="22"/>
        </w:rPr>
        <w:tab/>
        <w:t>Liekové a</w:t>
      </w:r>
      <w:r w:rsidR="00A236CF" w:rsidRPr="001A42A0">
        <w:rPr>
          <w:b/>
          <w:szCs w:val="22"/>
        </w:rPr>
        <w:t> </w:t>
      </w:r>
      <w:r w:rsidRPr="001A42A0">
        <w:rPr>
          <w:b/>
          <w:szCs w:val="22"/>
        </w:rPr>
        <w:t>iné interakcie</w:t>
      </w:r>
    </w:p>
    <w:p w14:paraId="36851734" w14:textId="77777777" w:rsidR="00780926" w:rsidRDefault="00780926">
      <w:pPr>
        <w:rPr>
          <w:szCs w:val="22"/>
        </w:rPr>
      </w:pPr>
    </w:p>
    <w:p w14:paraId="2AD7E7FB" w14:textId="77777777" w:rsidR="00EC2F4E" w:rsidRPr="00805D0D" w:rsidRDefault="00E26B9B">
      <w:pPr>
        <w:rPr>
          <w:szCs w:val="22"/>
          <w:u w:val="single"/>
        </w:rPr>
      </w:pPr>
      <w:r w:rsidRPr="00805D0D">
        <w:rPr>
          <w:szCs w:val="22"/>
          <w:u w:val="single"/>
        </w:rPr>
        <w:t>NSA vrátane kyseliny salicylovej</w:t>
      </w:r>
    </w:p>
    <w:p w14:paraId="578D465B" w14:textId="5FC015FA" w:rsidR="00C10773" w:rsidRPr="001A42A0" w:rsidRDefault="0034513E">
      <w:pPr>
        <w:ind w:left="0" w:firstLine="0"/>
        <w:rPr>
          <w:noProof/>
          <w:szCs w:val="22"/>
        </w:rPr>
      </w:pPr>
      <w:r w:rsidRPr="0081392D">
        <w:rPr>
          <w:noProof/>
          <w:szCs w:val="22"/>
        </w:rPr>
        <w:t>V pokusoch na zvieratách spôsobili NSA</w:t>
      </w:r>
      <w:r w:rsidR="00E67267" w:rsidRPr="0081392D">
        <w:rPr>
          <w:noProof/>
          <w:szCs w:val="22"/>
        </w:rPr>
        <w:t>,</w:t>
      </w:r>
      <w:r w:rsidRPr="0081392D">
        <w:rPr>
          <w:noProof/>
          <w:szCs w:val="22"/>
        </w:rPr>
        <w:t xml:space="preserve"> vrátane kyseliny salicylovej</w:t>
      </w:r>
      <w:r w:rsidR="00E67267" w:rsidRPr="0081392D">
        <w:rPr>
          <w:noProof/>
          <w:szCs w:val="22"/>
        </w:rPr>
        <w:t>,</w:t>
      </w:r>
      <w:r w:rsidRPr="0081392D">
        <w:rPr>
          <w:noProof/>
          <w:szCs w:val="22"/>
        </w:rPr>
        <w:t xml:space="preserve"> zníženie tubulárnej sekrécie metotrexátu s následným zvýšením toxických účinkov. V klinických štúdiách, kde sa NSA a kyselina salicylová podali</w:t>
      </w:r>
      <w:r w:rsidRPr="001A42A0">
        <w:rPr>
          <w:noProof/>
          <w:szCs w:val="22"/>
        </w:rPr>
        <w:t xml:space="preserve"> ako </w:t>
      </w:r>
      <w:r w:rsidR="00027E19" w:rsidRPr="001A42A0">
        <w:rPr>
          <w:noProof/>
          <w:szCs w:val="22"/>
        </w:rPr>
        <w:t xml:space="preserve">súbežná </w:t>
      </w:r>
      <w:r w:rsidRPr="001A42A0">
        <w:rPr>
          <w:noProof/>
          <w:szCs w:val="22"/>
        </w:rPr>
        <w:t>liečba u pacientov s reumat</w:t>
      </w:r>
      <w:r w:rsidR="00E67267" w:rsidRPr="001A42A0">
        <w:rPr>
          <w:noProof/>
          <w:szCs w:val="22"/>
        </w:rPr>
        <w:t>o</w:t>
      </w:r>
      <w:r w:rsidRPr="001A42A0">
        <w:rPr>
          <w:noProof/>
          <w:szCs w:val="22"/>
        </w:rPr>
        <w:t>i</w:t>
      </w:r>
      <w:r w:rsidR="00E67267" w:rsidRPr="001A42A0">
        <w:rPr>
          <w:noProof/>
          <w:szCs w:val="22"/>
        </w:rPr>
        <w:t>dn</w:t>
      </w:r>
      <w:r w:rsidRPr="001A42A0">
        <w:rPr>
          <w:noProof/>
          <w:szCs w:val="22"/>
        </w:rPr>
        <w:t>ou artritídou, sa však nepozorovalo žiadne zvýšenie výskytu nežiaducich účinkov.</w:t>
      </w:r>
    </w:p>
    <w:p w14:paraId="61D101F9" w14:textId="77777777" w:rsidR="0034513E" w:rsidRDefault="0034513E">
      <w:pPr>
        <w:ind w:left="0" w:firstLine="0"/>
        <w:rPr>
          <w:noProof/>
          <w:szCs w:val="22"/>
        </w:rPr>
      </w:pPr>
      <w:r w:rsidRPr="001A42A0">
        <w:rPr>
          <w:noProof/>
          <w:szCs w:val="22"/>
        </w:rPr>
        <w:t>Liečba reumatoidnej artritídy týmito liekmi môže pokračovať počas liečby metotrexátom nízky</w:t>
      </w:r>
      <w:r w:rsidR="00C10773" w:rsidRPr="001A42A0">
        <w:rPr>
          <w:noProof/>
          <w:szCs w:val="22"/>
        </w:rPr>
        <w:t>mi</w:t>
      </w:r>
      <w:r w:rsidRPr="001A42A0">
        <w:rPr>
          <w:noProof/>
          <w:szCs w:val="22"/>
        </w:rPr>
        <w:t xml:space="preserve"> dávka</w:t>
      </w:r>
      <w:r w:rsidR="00C10773" w:rsidRPr="001A42A0">
        <w:rPr>
          <w:noProof/>
          <w:szCs w:val="22"/>
        </w:rPr>
        <w:t>mi</w:t>
      </w:r>
      <w:r w:rsidRPr="001A42A0">
        <w:rPr>
          <w:noProof/>
          <w:szCs w:val="22"/>
        </w:rPr>
        <w:t xml:space="preserve">, ale len pod </w:t>
      </w:r>
      <w:r w:rsidR="008668E8" w:rsidRPr="001A42A0">
        <w:rPr>
          <w:noProof/>
          <w:szCs w:val="22"/>
        </w:rPr>
        <w:t>prísnym</w:t>
      </w:r>
      <w:r w:rsidRPr="001A42A0">
        <w:rPr>
          <w:noProof/>
          <w:szCs w:val="22"/>
        </w:rPr>
        <w:t xml:space="preserve"> lekárskym dohľadom.</w:t>
      </w:r>
    </w:p>
    <w:p w14:paraId="2A45A365" w14:textId="77777777" w:rsidR="00AB5C66" w:rsidRDefault="00AB5C66">
      <w:pPr>
        <w:ind w:left="0" w:firstLine="0"/>
        <w:rPr>
          <w:noProof/>
          <w:szCs w:val="22"/>
        </w:rPr>
      </w:pPr>
    </w:p>
    <w:p w14:paraId="4C9A2FC9" w14:textId="77777777" w:rsidR="00AB5C66" w:rsidRPr="00805D0D" w:rsidRDefault="00E26B9B">
      <w:pPr>
        <w:ind w:left="0" w:firstLine="0"/>
        <w:rPr>
          <w:noProof/>
          <w:szCs w:val="22"/>
          <w:u w:val="single"/>
        </w:rPr>
      </w:pPr>
      <w:r w:rsidRPr="00805D0D">
        <w:rPr>
          <w:noProof/>
          <w:szCs w:val="22"/>
          <w:u w:val="single"/>
        </w:rPr>
        <w:t>Hepatotoxicita</w:t>
      </w:r>
    </w:p>
    <w:p w14:paraId="63A9BC1F" w14:textId="6717F926" w:rsidR="0034513E" w:rsidRDefault="0034513E">
      <w:pPr>
        <w:ind w:left="0" w:firstLine="0"/>
        <w:rPr>
          <w:noProof/>
          <w:szCs w:val="22"/>
        </w:rPr>
      </w:pPr>
      <w:r w:rsidRPr="001A42A0">
        <w:rPr>
          <w:noProof/>
          <w:szCs w:val="22"/>
        </w:rPr>
        <w:t>Pravidelná konzumácia alkoholu a podávanie ďalších hepatotoxických liekov, zvyšujú pravdepodobnosť hepatotoxických účinkov metotrexátu.</w:t>
      </w:r>
      <w:r w:rsidR="00AB5C66" w:rsidRPr="00AB5C66">
        <w:t xml:space="preserve"> </w:t>
      </w:r>
      <w:r w:rsidR="00AB5C66" w:rsidRPr="00AB5C66">
        <w:rPr>
          <w:noProof/>
          <w:szCs w:val="22"/>
        </w:rPr>
        <w:t>Po</w:t>
      </w:r>
      <w:r w:rsidR="00AB5C66">
        <w:rPr>
          <w:noProof/>
          <w:szCs w:val="22"/>
        </w:rPr>
        <w:t>čas liečby metotrexátom sa nesmie konzumovať alkohol</w:t>
      </w:r>
      <w:r w:rsidR="00AB5C66" w:rsidRPr="00AB5C66">
        <w:rPr>
          <w:noProof/>
          <w:szCs w:val="22"/>
        </w:rPr>
        <w:t>.</w:t>
      </w:r>
    </w:p>
    <w:p w14:paraId="01A2D31F" w14:textId="77777777" w:rsidR="00AB5C66" w:rsidRPr="001A42A0" w:rsidRDefault="00AB5C66">
      <w:pPr>
        <w:ind w:left="0" w:firstLine="0"/>
        <w:rPr>
          <w:noProof/>
          <w:szCs w:val="22"/>
        </w:rPr>
      </w:pPr>
    </w:p>
    <w:p w14:paraId="5E8A0847" w14:textId="77777777" w:rsidR="0034513E" w:rsidRPr="001A42A0" w:rsidRDefault="0034513E">
      <w:pPr>
        <w:ind w:left="0" w:firstLine="0"/>
        <w:rPr>
          <w:noProof/>
          <w:szCs w:val="22"/>
        </w:rPr>
      </w:pPr>
      <w:r w:rsidRPr="001A42A0">
        <w:rPr>
          <w:noProof/>
          <w:szCs w:val="22"/>
        </w:rPr>
        <w:t>Pacienti užívajúci potenciálne hepatotoxické a hematotoxické lieky počas liečby metotrexátom</w:t>
      </w:r>
    </w:p>
    <w:p w14:paraId="706C7896" w14:textId="658FB991" w:rsidR="0034513E" w:rsidRPr="001A42A0" w:rsidRDefault="0034513E">
      <w:pPr>
        <w:ind w:left="0" w:firstLine="0"/>
        <w:rPr>
          <w:noProof/>
          <w:szCs w:val="22"/>
        </w:rPr>
      </w:pPr>
      <w:r w:rsidRPr="001A42A0">
        <w:rPr>
          <w:noProof/>
          <w:szCs w:val="22"/>
        </w:rPr>
        <w:t xml:space="preserve">(napr. leflunomid, azatioprín, sulfasalazín a retinoidy) sa majú dôkladne sledovať kvôli prípadnej zvýšenej hepatotoxicite. </w:t>
      </w:r>
    </w:p>
    <w:p w14:paraId="0C5B1445" w14:textId="77777777" w:rsidR="00AB5C66" w:rsidRDefault="00AB5C66">
      <w:pPr>
        <w:tabs>
          <w:tab w:val="left" w:pos="1601"/>
        </w:tabs>
        <w:ind w:left="0" w:firstLine="0"/>
        <w:rPr>
          <w:noProof/>
          <w:szCs w:val="22"/>
        </w:rPr>
      </w:pPr>
    </w:p>
    <w:p w14:paraId="1D25659F" w14:textId="77777777" w:rsidR="00AB5C66" w:rsidRPr="00805D0D" w:rsidRDefault="00E26B9B">
      <w:pPr>
        <w:tabs>
          <w:tab w:val="left" w:pos="1601"/>
        </w:tabs>
        <w:ind w:left="0" w:firstLine="0"/>
        <w:rPr>
          <w:noProof/>
          <w:szCs w:val="22"/>
          <w:u w:val="single"/>
        </w:rPr>
      </w:pPr>
      <w:r w:rsidRPr="00805D0D">
        <w:rPr>
          <w:noProof/>
          <w:szCs w:val="22"/>
          <w:u w:val="single"/>
        </w:rPr>
        <w:t>Hematotoxické lieky</w:t>
      </w:r>
    </w:p>
    <w:p w14:paraId="40883D56" w14:textId="00654A1D" w:rsidR="0034513E" w:rsidRPr="001A42A0" w:rsidRDefault="00DD7A07" w:rsidP="00C12FE8">
      <w:pPr>
        <w:ind w:left="0" w:firstLine="0"/>
        <w:rPr>
          <w:noProof/>
          <w:szCs w:val="22"/>
        </w:rPr>
      </w:pPr>
      <w:r w:rsidRPr="001A42A0">
        <w:rPr>
          <w:noProof/>
          <w:szCs w:val="22"/>
        </w:rPr>
        <w:t>Podávanie ďalších he</w:t>
      </w:r>
      <w:r w:rsidR="008668E8" w:rsidRPr="001A42A0">
        <w:rPr>
          <w:noProof/>
          <w:szCs w:val="22"/>
        </w:rPr>
        <w:t>m</w:t>
      </w:r>
      <w:r w:rsidRPr="001A42A0">
        <w:rPr>
          <w:noProof/>
          <w:szCs w:val="22"/>
        </w:rPr>
        <w:t xml:space="preserve">atotoxických liekov zvyšuje pravdepodobnosť závažných hematotoxických </w:t>
      </w:r>
      <w:r w:rsidR="00C12FE8" w:rsidRPr="00C12FE8">
        <w:rPr>
          <w:noProof/>
          <w:szCs w:val="22"/>
        </w:rPr>
        <w:t xml:space="preserve">nežiaducich </w:t>
      </w:r>
      <w:r w:rsidRPr="001A42A0">
        <w:rPr>
          <w:noProof/>
          <w:szCs w:val="22"/>
        </w:rPr>
        <w:t>účinkov metotrexátu.</w:t>
      </w:r>
      <w:r w:rsidR="00C12FE8">
        <w:rPr>
          <w:noProof/>
          <w:szCs w:val="22"/>
        </w:rPr>
        <w:t xml:space="preserve"> </w:t>
      </w:r>
      <w:r w:rsidR="00C12FE8" w:rsidRPr="00C12FE8">
        <w:rPr>
          <w:noProof/>
          <w:szCs w:val="22"/>
        </w:rPr>
        <w:t>Súbežné podávanie metamizolu a metotrexátu môže zvýšiť hematotoxický účinok metotrexátu, najmä u starších pacientov.</w:t>
      </w:r>
      <w:r w:rsidR="00C12FE8">
        <w:rPr>
          <w:noProof/>
          <w:szCs w:val="22"/>
        </w:rPr>
        <w:t xml:space="preserve"> </w:t>
      </w:r>
      <w:r w:rsidR="00C12FE8" w:rsidRPr="00C12FE8">
        <w:rPr>
          <w:noProof/>
          <w:szCs w:val="22"/>
        </w:rPr>
        <w:t>Preto je potrebné vyhnúť sa súbežnému podávaniu.</w:t>
      </w:r>
    </w:p>
    <w:p w14:paraId="45A5DAC4" w14:textId="77777777" w:rsidR="005165D4" w:rsidRDefault="005165D4">
      <w:pPr>
        <w:ind w:left="0" w:firstLine="0"/>
        <w:rPr>
          <w:noProof/>
          <w:szCs w:val="22"/>
        </w:rPr>
      </w:pPr>
    </w:p>
    <w:p w14:paraId="06C678D5" w14:textId="77777777" w:rsidR="00AB5C66" w:rsidRPr="00805D0D" w:rsidRDefault="00E26B9B">
      <w:pPr>
        <w:ind w:left="0" w:firstLine="0"/>
        <w:rPr>
          <w:noProof/>
          <w:szCs w:val="22"/>
          <w:u w:val="single"/>
        </w:rPr>
      </w:pPr>
      <w:r w:rsidRPr="00805D0D">
        <w:rPr>
          <w:noProof/>
          <w:szCs w:val="22"/>
          <w:u w:val="single"/>
        </w:rPr>
        <w:t>Farmakokinetické interakcie</w:t>
      </w:r>
    </w:p>
    <w:p w14:paraId="7B76D364" w14:textId="77777777" w:rsidR="00DD7A07" w:rsidRDefault="00DD7A07">
      <w:pPr>
        <w:ind w:left="0" w:firstLine="0"/>
        <w:rPr>
          <w:noProof/>
          <w:szCs w:val="22"/>
        </w:rPr>
      </w:pPr>
      <w:r w:rsidRPr="001A42A0">
        <w:rPr>
          <w:noProof/>
          <w:szCs w:val="22"/>
        </w:rPr>
        <w:t>Treba si byť vedomý farmakokinetických interakcií medzi metotrexátom, antikonvulzívami (znížená hladina metotrexátu v krvi) a 5-fluóruracilom (zvýšenie t</w:t>
      </w:r>
      <w:r w:rsidR="00E26B9B" w:rsidRPr="00805D0D">
        <w:rPr>
          <w:noProof/>
          <w:szCs w:val="22"/>
          <w:vertAlign w:val="subscript"/>
        </w:rPr>
        <w:t>½</w:t>
      </w:r>
      <w:r w:rsidRPr="001A42A0">
        <w:rPr>
          <w:noProof/>
          <w:szCs w:val="22"/>
        </w:rPr>
        <w:t xml:space="preserve"> 5-fluóruracilu).</w:t>
      </w:r>
    </w:p>
    <w:p w14:paraId="18989020" w14:textId="77777777" w:rsidR="00AB5C66" w:rsidRDefault="00AB5C66">
      <w:pPr>
        <w:ind w:left="0" w:firstLine="0"/>
        <w:rPr>
          <w:noProof/>
          <w:szCs w:val="22"/>
        </w:rPr>
      </w:pPr>
    </w:p>
    <w:p w14:paraId="2FDDEB93" w14:textId="77777777" w:rsidR="00AB5C66" w:rsidRPr="00805D0D" w:rsidRDefault="00E26B9B">
      <w:pPr>
        <w:ind w:left="0" w:firstLine="0"/>
        <w:rPr>
          <w:noProof/>
          <w:szCs w:val="22"/>
          <w:u w:val="single"/>
        </w:rPr>
      </w:pPr>
      <w:r w:rsidRPr="00805D0D">
        <w:rPr>
          <w:noProof/>
          <w:szCs w:val="22"/>
          <w:u w:val="single"/>
        </w:rPr>
        <w:t>Zmeny biologickej dostupnosti metotrexátu</w:t>
      </w:r>
    </w:p>
    <w:p w14:paraId="63CD88BD" w14:textId="77777777" w:rsidR="005165D4" w:rsidRPr="001A42A0" w:rsidRDefault="00DD7A07">
      <w:pPr>
        <w:ind w:left="0" w:firstLine="0"/>
        <w:rPr>
          <w:noProof/>
          <w:szCs w:val="22"/>
        </w:rPr>
      </w:pPr>
      <w:r w:rsidRPr="001A42A0">
        <w:rPr>
          <w:noProof/>
          <w:szCs w:val="22"/>
        </w:rPr>
        <w:t>Salicyláty, fenylbutazón, fenytoín, barbituráty, trankvilizéry, perorálna antikoncepcia, tetracyklíny, deriváty amidopyrínu, sulfónamidy a kyselina p-aminobenzoová, vytesňujú metotrexát z väzby sérového albumínu, a tým zvyšujú biologickú dostupnosť (nepriame zvýšenie dávky).</w:t>
      </w:r>
    </w:p>
    <w:p w14:paraId="5F03A43C" w14:textId="77777777" w:rsidR="0034513E" w:rsidRPr="001A42A0" w:rsidRDefault="00DD7A07">
      <w:pPr>
        <w:ind w:left="0" w:firstLine="0"/>
        <w:rPr>
          <w:noProof/>
          <w:szCs w:val="22"/>
        </w:rPr>
      </w:pPr>
      <w:r w:rsidRPr="001A42A0">
        <w:rPr>
          <w:noProof/>
          <w:szCs w:val="22"/>
        </w:rPr>
        <w:t>Probenecid a slabé organické kyseliny môžu tiež znížiť tubulárnu sekréciu metotrexátu, a tým spôsobiť aj nepriame zvýšenie dávok.</w:t>
      </w:r>
    </w:p>
    <w:p w14:paraId="29C06904" w14:textId="77777777" w:rsidR="00DD7A07" w:rsidRPr="001A42A0" w:rsidRDefault="00DD7A07">
      <w:pPr>
        <w:ind w:left="0" w:firstLine="0"/>
        <w:rPr>
          <w:noProof/>
          <w:szCs w:val="22"/>
        </w:rPr>
      </w:pPr>
    </w:p>
    <w:p w14:paraId="55898269" w14:textId="77777777" w:rsidR="009B1B3A" w:rsidRPr="001A42A0" w:rsidRDefault="009B1B3A">
      <w:pPr>
        <w:ind w:left="0" w:firstLine="0"/>
        <w:rPr>
          <w:szCs w:val="22"/>
        </w:rPr>
      </w:pPr>
      <w:r w:rsidRPr="001A42A0">
        <w:rPr>
          <w:szCs w:val="22"/>
        </w:rPr>
        <w:lastRenderedPageBreak/>
        <w:t>Antibiotiká ako penicilín, glykopeptidy, sulfónamidy, ciprofloxacín a cefalotín môžu v jednotlivých prípadoch znížiť renálny klírens metotrexátu, a tak sa môžu objaviť zvýšené koncentrácie metotrexátu v sére so simultánnou hematologickou a gastrointestinálnou toxicitou.</w:t>
      </w:r>
    </w:p>
    <w:p w14:paraId="62F0B6AF" w14:textId="77777777" w:rsidR="009B1B3A" w:rsidRDefault="009B1B3A">
      <w:pPr>
        <w:ind w:left="0" w:firstLine="0"/>
        <w:rPr>
          <w:szCs w:val="22"/>
        </w:rPr>
      </w:pPr>
      <w:r w:rsidRPr="001A42A0">
        <w:rPr>
          <w:szCs w:val="22"/>
        </w:rPr>
        <w:t>Perorálne antibiotiká ako tetracyklíny, chloramfenikol a neabsorbovateľné širokospektrálne antibiotiká môžu znižovať intestinálnu absorpciu metotrexátu alebo interferovať s enterohepatálnou cirkuláciou, v dôsledku inhibície črevnej flóry alebo supresi</w:t>
      </w:r>
      <w:r w:rsidR="00EB6637" w:rsidRPr="001A42A0">
        <w:rPr>
          <w:szCs w:val="22"/>
        </w:rPr>
        <w:t>e</w:t>
      </w:r>
      <w:r w:rsidRPr="001A42A0">
        <w:rPr>
          <w:szCs w:val="22"/>
        </w:rPr>
        <w:t xml:space="preserve"> bakteriálneho metabolizmu.</w:t>
      </w:r>
    </w:p>
    <w:p w14:paraId="479D51DB" w14:textId="77777777" w:rsidR="00426A1A" w:rsidRDefault="00426A1A">
      <w:pPr>
        <w:ind w:left="0" w:firstLine="0"/>
        <w:rPr>
          <w:szCs w:val="22"/>
        </w:rPr>
      </w:pPr>
    </w:p>
    <w:p w14:paraId="795A292E" w14:textId="77777777" w:rsidR="00426A1A" w:rsidRDefault="00426A1A">
      <w:pPr>
        <w:ind w:left="0" w:firstLine="0"/>
        <w:rPr>
          <w:szCs w:val="22"/>
        </w:rPr>
      </w:pPr>
      <w:r>
        <w:rPr>
          <w:szCs w:val="22"/>
        </w:rPr>
        <w:t>K</w:t>
      </w:r>
      <w:r w:rsidRPr="00426A1A">
        <w:rPr>
          <w:szCs w:val="22"/>
        </w:rPr>
        <w:t>olestyramín môže zvýšiť nerenálnu elimináciu metotrexátu prerušením enterohepatálnej cirkulácie. Oneskorený klírens metotrexátu sa má vziať do úvahy pri kombinácii s inými cytostatikami.</w:t>
      </w:r>
    </w:p>
    <w:p w14:paraId="12EAB5C3" w14:textId="77777777" w:rsidR="00426A1A" w:rsidRDefault="00426A1A">
      <w:pPr>
        <w:ind w:left="0" w:firstLine="0"/>
        <w:rPr>
          <w:szCs w:val="22"/>
        </w:rPr>
      </w:pPr>
    </w:p>
    <w:p w14:paraId="514BAA9E" w14:textId="77777777" w:rsidR="00426A1A" w:rsidRPr="001A42A0" w:rsidRDefault="00426A1A" w:rsidP="00426A1A">
      <w:pPr>
        <w:ind w:left="0" w:firstLine="0"/>
        <w:rPr>
          <w:szCs w:val="22"/>
        </w:rPr>
      </w:pPr>
      <w:r w:rsidRPr="00A44C50">
        <w:rPr>
          <w:szCs w:val="22"/>
        </w:rPr>
        <w:t>Súčasné</w:t>
      </w:r>
      <w:r w:rsidRPr="001A42A0">
        <w:rPr>
          <w:szCs w:val="22"/>
        </w:rPr>
        <w:t xml:space="preserve"> podávanie inhibítorov protónovej pumpy, ako je omeprazol alebo pantoprazol, môže viesť ku interakciám: súbežné podávanie metotrexátu a omeprazolu viedlo k oneskorenému vylučovaniu metotrexátu obličkami. V kombinácii s pantoprazolom bolo v jednom prípade hlásené inhibované renálne vylučovanie metabolitu 7</w:t>
      </w:r>
      <w:r w:rsidRPr="001A42A0">
        <w:rPr>
          <w:szCs w:val="22"/>
        </w:rPr>
        <w:noBreakHyphen/>
        <w:t>hydroxymetotrexátu s myalgiou a triaškou.</w:t>
      </w:r>
    </w:p>
    <w:p w14:paraId="5EDD52C0" w14:textId="77777777" w:rsidR="00426A1A" w:rsidRPr="001A42A0" w:rsidRDefault="00426A1A">
      <w:pPr>
        <w:ind w:left="0" w:firstLine="0"/>
        <w:rPr>
          <w:szCs w:val="22"/>
        </w:rPr>
      </w:pPr>
    </w:p>
    <w:p w14:paraId="6BBC8A68" w14:textId="55CEED2E" w:rsidR="009B1B3A" w:rsidRPr="00805D0D" w:rsidRDefault="00E26B9B">
      <w:pPr>
        <w:rPr>
          <w:noProof/>
          <w:szCs w:val="22"/>
          <w:u w:val="single"/>
        </w:rPr>
      </w:pPr>
      <w:r w:rsidRPr="00805D0D">
        <w:rPr>
          <w:noProof/>
          <w:szCs w:val="22"/>
          <w:u w:val="single"/>
        </w:rPr>
        <w:t>Liečivá, ktoré môžu mať nežiad</w:t>
      </w:r>
      <w:r w:rsidR="00E23441">
        <w:rPr>
          <w:noProof/>
          <w:szCs w:val="22"/>
          <w:u w:val="single"/>
        </w:rPr>
        <w:t>u</w:t>
      </w:r>
      <w:r w:rsidRPr="00805D0D">
        <w:rPr>
          <w:noProof/>
          <w:szCs w:val="22"/>
          <w:u w:val="single"/>
        </w:rPr>
        <w:t>ce účinky na kostnú dreň</w:t>
      </w:r>
    </w:p>
    <w:p w14:paraId="6DDA1B8A" w14:textId="77777777" w:rsidR="009B1B3A" w:rsidRDefault="009B1B3A">
      <w:pPr>
        <w:ind w:left="0" w:firstLine="0"/>
        <w:rPr>
          <w:szCs w:val="22"/>
        </w:rPr>
      </w:pPr>
      <w:r w:rsidRPr="001A42A0">
        <w:rPr>
          <w:szCs w:val="22"/>
        </w:rPr>
        <w:t xml:space="preserve">V prípade liečby (predchádzajúcej liečby) liečivami, ktoré môžu mať nežiaduce účinky na kostnú dreň (napr. sulfónamidy, trimetoprim-sulfametoxazol, chloramfenikol, pyrimetamín), </w:t>
      </w:r>
      <w:r w:rsidR="00E67267" w:rsidRPr="001A42A0">
        <w:rPr>
          <w:szCs w:val="22"/>
        </w:rPr>
        <w:t xml:space="preserve">sa </w:t>
      </w:r>
      <w:r w:rsidRPr="001A42A0">
        <w:rPr>
          <w:szCs w:val="22"/>
        </w:rPr>
        <w:t>má venova</w:t>
      </w:r>
      <w:r w:rsidR="00E67267" w:rsidRPr="001A42A0">
        <w:rPr>
          <w:szCs w:val="22"/>
        </w:rPr>
        <w:t xml:space="preserve">ť </w:t>
      </w:r>
      <w:r w:rsidRPr="001A42A0">
        <w:rPr>
          <w:szCs w:val="22"/>
        </w:rPr>
        <w:t>pozornosť možnosti závažných porúch krvotvorby.</w:t>
      </w:r>
    </w:p>
    <w:p w14:paraId="635F7C5C" w14:textId="77777777" w:rsidR="00426A1A" w:rsidRDefault="00426A1A">
      <w:pPr>
        <w:ind w:left="0" w:firstLine="0"/>
        <w:rPr>
          <w:szCs w:val="22"/>
        </w:rPr>
      </w:pPr>
    </w:p>
    <w:p w14:paraId="6132BFBE" w14:textId="77777777" w:rsidR="00426A1A" w:rsidRPr="00805D0D" w:rsidRDefault="00E26B9B">
      <w:pPr>
        <w:ind w:left="0" w:firstLine="0"/>
        <w:rPr>
          <w:szCs w:val="22"/>
          <w:u w:val="single"/>
        </w:rPr>
      </w:pPr>
      <w:r w:rsidRPr="00805D0D">
        <w:rPr>
          <w:szCs w:val="22"/>
          <w:u w:val="single"/>
        </w:rPr>
        <w:t>Metabolizmus folátov</w:t>
      </w:r>
    </w:p>
    <w:p w14:paraId="68849F6C" w14:textId="77777777" w:rsidR="009B1B3A" w:rsidRPr="001A42A0" w:rsidRDefault="009B1B3A">
      <w:pPr>
        <w:ind w:left="0" w:firstLine="0"/>
        <w:rPr>
          <w:szCs w:val="22"/>
        </w:rPr>
      </w:pPr>
      <w:r w:rsidRPr="001A42A0">
        <w:rPr>
          <w:szCs w:val="22"/>
        </w:rPr>
        <w:t>Súčasné podávanie liekov, ktoré spôsobujú nedostatok folátov (napr. sulfónamidy, trimetoprim-sulfametoxazol) môže viesť ku zvýšenej toxicite metotrexátu. Osobitná pozornosť sa preto odporúča v prípade existujúceho nedostatku kyseliny listovej.</w:t>
      </w:r>
    </w:p>
    <w:p w14:paraId="42E4EC98" w14:textId="77777777" w:rsidR="009B1B3A" w:rsidRPr="001A42A0" w:rsidRDefault="009B1B3A">
      <w:pPr>
        <w:ind w:left="0" w:firstLine="0"/>
        <w:rPr>
          <w:szCs w:val="22"/>
        </w:rPr>
      </w:pPr>
      <w:r w:rsidRPr="001A42A0">
        <w:rPr>
          <w:szCs w:val="22"/>
        </w:rPr>
        <w:t xml:space="preserve">Na druhej strane, súbežné podávanie liekov obsahujúcich kyselinu </w:t>
      </w:r>
      <w:r w:rsidR="00027E19" w:rsidRPr="001A42A0">
        <w:rPr>
          <w:szCs w:val="22"/>
        </w:rPr>
        <w:t xml:space="preserve">folínovú </w:t>
      </w:r>
      <w:r w:rsidRPr="001A42A0">
        <w:rPr>
          <w:szCs w:val="22"/>
        </w:rPr>
        <w:t xml:space="preserve">alebo vitamínových preparátov, ktoré obsahujú kyselinu </w:t>
      </w:r>
      <w:r w:rsidR="00027E19" w:rsidRPr="001A42A0">
        <w:rPr>
          <w:szCs w:val="22"/>
        </w:rPr>
        <w:t xml:space="preserve">listovú </w:t>
      </w:r>
      <w:r w:rsidRPr="001A42A0">
        <w:rPr>
          <w:szCs w:val="22"/>
        </w:rPr>
        <w:t xml:space="preserve">alebo deriváty môžu </w:t>
      </w:r>
      <w:r w:rsidR="00027E19" w:rsidRPr="001A42A0">
        <w:rPr>
          <w:szCs w:val="22"/>
        </w:rPr>
        <w:t xml:space="preserve">narušiť </w:t>
      </w:r>
      <w:r w:rsidRPr="001A42A0">
        <w:rPr>
          <w:szCs w:val="22"/>
        </w:rPr>
        <w:t>účinnosť metotrexátu.</w:t>
      </w:r>
    </w:p>
    <w:p w14:paraId="63554E72" w14:textId="77777777" w:rsidR="009B1B3A" w:rsidRDefault="009B1B3A">
      <w:pPr>
        <w:ind w:left="0" w:firstLine="0"/>
        <w:rPr>
          <w:noProof/>
          <w:szCs w:val="22"/>
        </w:rPr>
      </w:pPr>
    </w:p>
    <w:p w14:paraId="5AAF5357" w14:textId="77777777" w:rsidR="00426A1A" w:rsidRDefault="00426A1A">
      <w:pPr>
        <w:ind w:left="0" w:firstLine="0"/>
        <w:rPr>
          <w:noProof/>
          <w:szCs w:val="22"/>
        </w:rPr>
      </w:pPr>
      <w:r w:rsidRPr="00426A1A">
        <w:rPr>
          <w:noProof/>
          <w:szCs w:val="22"/>
        </w:rPr>
        <w:t>Použitie oxidu dusného zosilňuje účinok metotrexátu na metabolizmus folátu, čo vedie ku zvýšenej toxicite, ako je ťažká nepredvídateľná myelosupresia a stomatitída. Aj keď sa tento účinok dá znížiť podávaním folinátu vápenatého, je potrebné vyhnúť</w:t>
      </w:r>
      <w:r w:rsidR="00E23441">
        <w:rPr>
          <w:noProof/>
          <w:szCs w:val="22"/>
        </w:rPr>
        <w:t xml:space="preserve"> </w:t>
      </w:r>
      <w:r w:rsidRPr="00426A1A">
        <w:rPr>
          <w:noProof/>
          <w:szCs w:val="22"/>
        </w:rPr>
        <w:t>sa súbežnému podáva</w:t>
      </w:r>
      <w:r>
        <w:rPr>
          <w:noProof/>
          <w:szCs w:val="22"/>
        </w:rPr>
        <w:t>niu oxidu dusného a metotrexátu</w:t>
      </w:r>
      <w:r w:rsidRPr="00426A1A">
        <w:rPr>
          <w:noProof/>
          <w:szCs w:val="22"/>
        </w:rPr>
        <w:t>.</w:t>
      </w:r>
    </w:p>
    <w:p w14:paraId="131D07FA" w14:textId="77777777" w:rsidR="00426A1A" w:rsidRDefault="00426A1A">
      <w:pPr>
        <w:ind w:left="0" w:firstLine="0"/>
        <w:rPr>
          <w:noProof/>
          <w:szCs w:val="22"/>
        </w:rPr>
      </w:pPr>
    </w:p>
    <w:p w14:paraId="5BC7AD5A" w14:textId="77777777" w:rsidR="00426A1A" w:rsidRDefault="00426A1A">
      <w:pPr>
        <w:ind w:left="0" w:firstLine="0"/>
        <w:rPr>
          <w:noProof/>
          <w:szCs w:val="22"/>
        </w:rPr>
      </w:pPr>
      <w:r w:rsidRPr="00426A1A">
        <w:rPr>
          <w:noProof/>
          <w:szCs w:val="22"/>
        </w:rPr>
        <w:t>Hoci kombinácia metotrexátu a sulfasalazínu môže zvýšiť účinnosť metotrexátu inhibíciou syntézy kyseliny listovej prostredníctvom sulfasalazínu, a tak môže dôjsť ku zvýšenému riziku nežiaducich účinkov, takéto nežiaduce účinky boli pozorované len u jednotlivých pacientov v rámci niekoľkých štúdií.</w:t>
      </w:r>
    </w:p>
    <w:p w14:paraId="165243FE" w14:textId="77777777" w:rsidR="00426A1A" w:rsidRDefault="00426A1A">
      <w:pPr>
        <w:ind w:left="0" w:firstLine="0"/>
        <w:rPr>
          <w:noProof/>
          <w:szCs w:val="22"/>
        </w:rPr>
      </w:pPr>
    </w:p>
    <w:p w14:paraId="6D072922" w14:textId="7E6DE110" w:rsidR="00426A1A" w:rsidRPr="00805D0D" w:rsidRDefault="00E26B9B">
      <w:pPr>
        <w:ind w:left="0" w:firstLine="0"/>
        <w:rPr>
          <w:noProof/>
          <w:szCs w:val="22"/>
          <w:u w:val="single"/>
        </w:rPr>
      </w:pPr>
      <w:r w:rsidRPr="00805D0D">
        <w:rPr>
          <w:noProof/>
          <w:szCs w:val="22"/>
          <w:u w:val="single"/>
        </w:rPr>
        <w:t>Iné antireumatiká</w:t>
      </w:r>
    </w:p>
    <w:p w14:paraId="1937B8C9" w14:textId="58601D78" w:rsidR="00EA1F60" w:rsidRDefault="00EA1F60">
      <w:pPr>
        <w:ind w:left="0" w:firstLine="0"/>
      </w:pPr>
      <w:r w:rsidRPr="001A42A0">
        <w:rPr>
          <w:szCs w:val="22"/>
        </w:rPr>
        <w:t>Zvýšenie toxicity metotrexátu sa všeobecne nepredpokladá, keď sa metotrexát podáva súbežne s inými antireumatickými liekmi (napr. zlúčeniny zlata, penicilamín, hydroxychloroch</w:t>
      </w:r>
      <w:r w:rsidR="00027E19" w:rsidRPr="001A42A0">
        <w:rPr>
          <w:szCs w:val="22"/>
        </w:rPr>
        <w:t>ín</w:t>
      </w:r>
      <w:r w:rsidRPr="001A42A0">
        <w:rPr>
          <w:szCs w:val="22"/>
        </w:rPr>
        <w:t>, sulfasalazín, azatiopr</w:t>
      </w:r>
      <w:r w:rsidR="00EB6637" w:rsidRPr="001A42A0">
        <w:rPr>
          <w:szCs w:val="22"/>
        </w:rPr>
        <w:t>í</w:t>
      </w:r>
      <w:r w:rsidRPr="001A42A0">
        <w:rPr>
          <w:szCs w:val="22"/>
        </w:rPr>
        <w:t>n).</w:t>
      </w:r>
      <w:r w:rsidR="00B72776" w:rsidRPr="00B72776">
        <w:t xml:space="preserve"> </w:t>
      </w:r>
    </w:p>
    <w:p w14:paraId="09B8A807" w14:textId="77777777" w:rsidR="00462913" w:rsidRDefault="00462913">
      <w:pPr>
        <w:ind w:left="0" w:firstLine="0"/>
      </w:pPr>
    </w:p>
    <w:p w14:paraId="0C12C014" w14:textId="77777777" w:rsidR="00462913" w:rsidRPr="00805D0D" w:rsidRDefault="00E26B9B">
      <w:pPr>
        <w:ind w:left="0" w:firstLine="0"/>
        <w:rPr>
          <w:u w:val="single"/>
        </w:rPr>
      </w:pPr>
      <w:r w:rsidRPr="00805D0D">
        <w:rPr>
          <w:u w:val="single"/>
        </w:rPr>
        <w:t>Cyklosporín</w:t>
      </w:r>
    </w:p>
    <w:p w14:paraId="59D27163" w14:textId="77777777" w:rsidR="00462913" w:rsidRDefault="00462913">
      <w:pPr>
        <w:ind w:left="0" w:firstLine="0"/>
        <w:rPr>
          <w:szCs w:val="22"/>
        </w:rPr>
      </w:pPr>
      <w:r w:rsidRPr="00462913">
        <w:rPr>
          <w:szCs w:val="22"/>
        </w:rPr>
        <w:t>Cyklosporín môže zosilniť účinnosť a toxicitu metotrexátu</w:t>
      </w:r>
      <w:r w:rsidRPr="00E23441">
        <w:rPr>
          <w:szCs w:val="22"/>
        </w:rPr>
        <w:t>.</w:t>
      </w:r>
      <w:r w:rsidRPr="00E23441">
        <w:t xml:space="preserve"> </w:t>
      </w:r>
      <w:r w:rsidRPr="00E23441">
        <w:rPr>
          <w:szCs w:val="22"/>
        </w:rPr>
        <w:t>Existuje zvýšené riziko renálnej dysfunkcie. Okrem toho existuje biologická pravdepodobnosť nadmernej imunosupresie a s ňou spojených komplikácií.</w:t>
      </w:r>
    </w:p>
    <w:p w14:paraId="7954D634" w14:textId="77777777" w:rsidR="00462913" w:rsidRPr="001A42A0" w:rsidRDefault="00462913">
      <w:pPr>
        <w:ind w:left="0" w:firstLine="0"/>
        <w:rPr>
          <w:szCs w:val="22"/>
        </w:rPr>
      </w:pPr>
    </w:p>
    <w:p w14:paraId="13B119A1" w14:textId="77777777" w:rsidR="00462913" w:rsidRPr="00805D0D" w:rsidRDefault="00E26B9B">
      <w:pPr>
        <w:ind w:left="0" w:firstLine="0"/>
        <w:rPr>
          <w:szCs w:val="22"/>
          <w:u w:val="single"/>
        </w:rPr>
      </w:pPr>
      <w:r w:rsidRPr="00805D0D">
        <w:rPr>
          <w:szCs w:val="22"/>
          <w:u w:val="single"/>
        </w:rPr>
        <w:t>Teofylín a kofeín</w:t>
      </w:r>
    </w:p>
    <w:p w14:paraId="074F7C39" w14:textId="77777777" w:rsidR="00EA1F60" w:rsidRPr="001A42A0" w:rsidRDefault="00EA1F60">
      <w:pPr>
        <w:ind w:left="0" w:firstLine="0"/>
        <w:rPr>
          <w:snapToGrid w:val="0"/>
          <w:szCs w:val="22"/>
          <w:lang w:eastAsia="de-DE"/>
        </w:rPr>
      </w:pPr>
      <w:r w:rsidRPr="001A42A0">
        <w:rPr>
          <w:snapToGrid w:val="0"/>
          <w:szCs w:val="22"/>
          <w:lang w:eastAsia="de-DE"/>
        </w:rPr>
        <w:t xml:space="preserve">Metotrexát môže znížiť klírens teofylínu. </w:t>
      </w:r>
      <w:r w:rsidR="00772A5E" w:rsidRPr="001A42A0">
        <w:rPr>
          <w:snapToGrid w:val="0"/>
          <w:szCs w:val="22"/>
          <w:lang w:eastAsia="de-DE"/>
        </w:rPr>
        <w:t xml:space="preserve">Preto </w:t>
      </w:r>
      <w:r w:rsidRPr="001A42A0">
        <w:rPr>
          <w:snapToGrid w:val="0"/>
          <w:szCs w:val="22"/>
          <w:lang w:eastAsia="de-DE"/>
        </w:rPr>
        <w:t xml:space="preserve">ak sa </w:t>
      </w:r>
      <w:r w:rsidR="00772A5E" w:rsidRPr="001A42A0">
        <w:rPr>
          <w:snapToGrid w:val="0"/>
          <w:szCs w:val="22"/>
          <w:lang w:eastAsia="de-DE"/>
        </w:rPr>
        <w:t xml:space="preserve">podáva teofylín </w:t>
      </w:r>
      <w:r w:rsidRPr="001A42A0">
        <w:rPr>
          <w:snapToGrid w:val="0"/>
          <w:szCs w:val="22"/>
          <w:lang w:eastAsia="de-DE"/>
        </w:rPr>
        <w:t>súbežne s</w:t>
      </w:r>
      <w:r w:rsidR="00772A5E" w:rsidRPr="001A42A0">
        <w:rPr>
          <w:snapToGrid w:val="0"/>
          <w:szCs w:val="22"/>
          <w:lang w:eastAsia="de-DE"/>
        </w:rPr>
        <w:t> </w:t>
      </w:r>
      <w:r w:rsidRPr="001A42A0">
        <w:rPr>
          <w:snapToGrid w:val="0"/>
          <w:szCs w:val="22"/>
          <w:lang w:eastAsia="de-DE"/>
        </w:rPr>
        <w:t>metotrexátom</w:t>
      </w:r>
      <w:r w:rsidR="00772A5E" w:rsidRPr="001A42A0">
        <w:rPr>
          <w:snapToGrid w:val="0"/>
          <w:szCs w:val="22"/>
          <w:lang w:eastAsia="de-DE"/>
        </w:rPr>
        <w:t>, majú byť monitorované hladiny teofylínu v krvi</w:t>
      </w:r>
      <w:r w:rsidRPr="001A42A0">
        <w:rPr>
          <w:snapToGrid w:val="0"/>
          <w:szCs w:val="22"/>
          <w:lang w:eastAsia="de-DE"/>
        </w:rPr>
        <w:t>.</w:t>
      </w:r>
    </w:p>
    <w:p w14:paraId="0758B13E" w14:textId="77777777" w:rsidR="00EA1F60" w:rsidRDefault="00EA1F60">
      <w:pPr>
        <w:ind w:left="0" w:firstLine="0"/>
        <w:rPr>
          <w:snapToGrid w:val="0"/>
          <w:szCs w:val="22"/>
          <w:lang w:eastAsia="de-DE"/>
        </w:rPr>
      </w:pPr>
      <w:r w:rsidRPr="001A42A0">
        <w:rPr>
          <w:snapToGrid w:val="0"/>
          <w:szCs w:val="22"/>
          <w:lang w:eastAsia="de-DE"/>
        </w:rPr>
        <w:t>Počas liečby metotrexátom je potrebné sa vyhýbať nadmernej konzumácii nápojov s obsahom kofeínu alebo teofylínu (káva, nealkoholické nápoje s obsahom kofeínu, čierny čaj), pretože účinnosť metotrexátu môže byť znížená z dôvodu možného vzájomného pôsobenia medzi metotrexátom a</w:t>
      </w:r>
      <w:r w:rsidR="00F55C9B" w:rsidRPr="001A42A0">
        <w:rPr>
          <w:snapToGrid w:val="0"/>
          <w:szCs w:val="22"/>
          <w:lang w:eastAsia="de-DE"/>
        </w:rPr>
        <w:t> </w:t>
      </w:r>
      <w:r w:rsidRPr="001A42A0">
        <w:rPr>
          <w:snapToGrid w:val="0"/>
          <w:szCs w:val="22"/>
          <w:lang w:eastAsia="de-DE"/>
        </w:rPr>
        <w:t>metylxantín</w:t>
      </w:r>
      <w:r w:rsidR="00F55C9B" w:rsidRPr="001A42A0">
        <w:rPr>
          <w:snapToGrid w:val="0"/>
          <w:szCs w:val="22"/>
          <w:lang w:eastAsia="de-DE"/>
        </w:rPr>
        <w:t>mi na receptory adenozínu</w:t>
      </w:r>
      <w:r w:rsidRPr="001A42A0">
        <w:rPr>
          <w:snapToGrid w:val="0"/>
          <w:szCs w:val="22"/>
          <w:lang w:eastAsia="de-DE"/>
        </w:rPr>
        <w:t>.</w:t>
      </w:r>
    </w:p>
    <w:p w14:paraId="70945869" w14:textId="77777777" w:rsidR="00462913" w:rsidRDefault="00462913">
      <w:pPr>
        <w:ind w:left="0" w:firstLine="0"/>
        <w:rPr>
          <w:snapToGrid w:val="0"/>
          <w:szCs w:val="22"/>
          <w:lang w:eastAsia="de-DE"/>
        </w:rPr>
      </w:pPr>
    </w:p>
    <w:p w14:paraId="06109987" w14:textId="77777777" w:rsidR="00462913" w:rsidRPr="00805D0D" w:rsidRDefault="00E26B9B">
      <w:pPr>
        <w:ind w:left="0" w:firstLine="0"/>
        <w:rPr>
          <w:snapToGrid w:val="0"/>
          <w:szCs w:val="22"/>
          <w:u w:val="single"/>
          <w:lang w:eastAsia="de-DE"/>
        </w:rPr>
      </w:pPr>
      <w:r w:rsidRPr="00805D0D">
        <w:rPr>
          <w:snapToGrid w:val="0"/>
          <w:szCs w:val="22"/>
          <w:u w:val="single"/>
          <w:lang w:eastAsia="de-DE"/>
        </w:rPr>
        <w:t>Leflunomid</w:t>
      </w:r>
    </w:p>
    <w:p w14:paraId="0309A6C5" w14:textId="77777777" w:rsidR="00EA1F60" w:rsidRPr="001A42A0" w:rsidRDefault="00F55C9B">
      <w:pPr>
        <w:ind w:left="0" w:firstLine="0"/>
        <w:rPr>
          <w:noProof/>
          <w:szCs w:val="22"/>
        </w:rPr>
      </w:pPr>
      <w:r w:rsidRPr="001A42A0">
        <w:rPr>
          <w:noProof/>
          <w:szCs w:val="22"/>
        </w:rPr>
        <w:t>Kombinované použitie metotrexátu a leflunomidu môže zvýšiť riziko pancytopénie.</w:t>
      </w:r>
    </w:p>
    <w:p w14:paraId="244F8AA4" w14:textId="77777777" w:rsidR="00F55C9B" w:rsidRPr="001A42A0" w:rsidRDefault="00F55C9B">
      <w:pPr>
        <w:ind w:left="0" w:firstLine="0"/>
        <w:rPr>
          <w:szCs w:val="22"/>
        </w:rPr>
      </w:pPr>
      <w:r w:rsidRPr="001A42A0">
        <w:rPr>
          <w:szCs w:val="22"/>
        </w:rPr>
        <w:lastRenderedPageBreak/>
        <w:t>Metotrexát zvyšuje plazmatickú hladinu merkaptopurín</w:t>
      </w:r>
      <w:r w:rsidR="00772A5E" w:rsidRPr="001A42A0">
        <w:rPr>
          <w:szCs w:val="22"/>
        </w:rPr>
        <w:t>ov</w:t>
      </w:r>
      <w:r w:rsidRPr="001A42A0">
        <w:rPr>
          <w:szCs w:val="22"/>
        </w:rPr>
        <w:t xml:space="preserve">. </w:t>
      </w:r>
      <w:r w:rsidR="002618AF" w:rsidRPr="001A42A0">
        <w:rPr>
          <w:szCs w:val="22"/>
        </w:rPr>
        <w:t>Preto ich k</w:t>
      </w:r>
      <w:r w:rsidRPr="001A42A0">
        <w:rPr>
          <w:szCs w:val="22"/>
        </w:rPr>
        <w:t xml:space="preserve">ombinácia </w:t>
      </w:r>
      <w:r w:rsidR="002618AF" w:rsidRPr="001A42A0">
        <w:rPr>
          <w:szCs w:val="22"/>
        </w:rPr>
        <w:t xml:space="preserve">si </w:t>
      </w:r>
      <w:r w:rsidRPr="001A42A0">
        <w:rPr>
          <w:szCs w:val="22"/>
        </w:rPr>
        <w:t>môže vyžadovať úpravu dávky.</w:t>
      </w:r>
    </w:p>
    <w:p w14:paraId="1A867C77" w14:textId="77777777" w:rsidR="00F55C9B" w:rsidRDefault="00F55C9B">
      <w:pPr>
        <w:ind w:left="0" w:firstLine="0"/>
        <w:rPr>
          <w:szCs w:val="22"/>
        </w:rPr>
      </w:pPr>
    </w:p>
    <w:p w14:paraId="3461A544" w14:textId="77777777" w:rsidR="00462913" w:rsidRPr="00805D0D" w:rsidRDefault="00E26B9B">
      <w:pPr>
        <w:ind w:left="0" w:firstLine="0"/>
        <w:rPr>
          <w:szCs w:val="22"/>
          <w:u w:val="single"/>
        </w:rPr>
      </w:pPr>
      <w:r w:rsidRPr="00805D0D">
        <w:rPr>
          <w:szCs w:val="22"/>
          <w:u w:val="single"/>
        </w:rPr>
        <w:t>Imunomodulačné lieky</w:t>
      </w:r>
    </w:p>
    <w:p w14:paraId="301059D3" w14:textId="77777777" w:rsidR="00F55C9B" w:rsidRPr="001A42A0" w:rsidRDefault="00F55C9B">
      <w:pPr>
        <w:ind w:left="0" w:firstLine="0"/>
        <w:rPr>
          <w:szCs w:val="22"/>
        </w:rPr>
      </w:pPr>
      <w:r w:rsidRPr="001A42A0">
        <w:rPr>
          <w:szCs w:val="22"/>
        </w:rPr>
        <w:t>Najmä v prípade ortopedickej operácie, kde je náchylnosť na infekcie vysoká, sa kombinácia metotrexátu a imunomodulačných liekov musí používať s opatrnosťou.</w:t>
      </w:r>
    </w:p>
    <w:p w14:paraId="5120800E" w14:textId="4B697726" w:rsidR="00462913" w:rsidRDefault="00462913">
      <w:pPr>
        <w:ind w:left="0" w:firstLine="0"/>
        <w:rPr>
          <w:noProof/>
          <w:szCs w:val="22"/>
        </w:rPr>
      </w:pPr>
    </w:p>
    <w:p w14:paraId="66DD8342" w14:textId="77777777" w:rsidR="00462913" w:rsidRPr="00805D0D" w:rsidRDefault="00E26B9B">
      <w:pPr>
        <w:ind w:left="0" w:firstLine="0"/>
        <w:rPr>
          <w:noProof/>
          <w:szCs w:val="22"/>
          <w:u w:val="single"/>
        </w:rPr>
      </w:pPr>
      <w:r w:rsidRPr="00805D0D">
        <w:rPr>
          <w:noProof/>
          <w:szCs w:val="22"/>
          <w:u w:val="single"/>
        </w:rPr>
        <w:t>Rádioterapia</w:t>
      </w:r>
    </w:p>
    <w:p w14:paraId="5F55EE1E" w14:textId="77777777" w:rsidR="003D6139" w:rsidRPr="001A42A0" w:rsidRDefault="0020435D">
      <w:pPr>
        <w:ind w:left="0" w:firstLine="0"/>
        <w:rPr>
          <w:noProof/>
          <w:szCs w:val="22"/>
        </w:rPr>
      </w:pPr>
      <w:r w:rsidRPr="001A42A0">
        <w:rPr>
          <w:noProof/>
          <w:szCs w:val="22"/>
        </w:rPr>
        <w:t>Rádioterapia počas používania metotrexátu môže zvýšiť riziko vzniku nekrózy mäkkých tkanív a kostí.</w:t>
      </w:r>
    </w:p>
    <w:p w14:paraId="7E9CEE6E" w14:textId="77777777" w:rsidR="005165D4" w:rsidRDefault="005165D4">
      <w:pPr>
        <w:ind w:left="0" w:firstLine="0"/>
        <w:rPr>
          <w:noProof/>
          <w:szCs w:val="22"/>
        </w:rPr>
      </w:pPr>
    </w:p>
    <w:p w14:paraId="6573E3A0" w14:textId="77777777" w:rsidR="00462913" w:rsidRPr="00805D0D" w:rsidRDefault="00E26B9B">
      <w:pPr>
        <w:ind w:left="0" w:firstLine="0"/>
        <w:rPr>
          <w:noProof/>
          <w:szCs w:val="22"/>
          <w:u w:val="single"/>
        </w:rPr>
      </w:pPr>
      <w:r w:rsidRPr="00805D0D">
        <w:rPr>
          <w:noProof/>
          <w:szCs w:val="22"/>
          <w:u w:val="single"/>
        </w:rPr>
        <w:t xml:space="preserve">Vakcíny </w:t>
      </w:r>
    </w:p>
    <w:p w14:paraId="05A352F0" w14:textId="77777777" w:rsidR="0020435D" w:rsidRPr="001A42A0" w:rsidRDefault="0020435D">
      <w:pPr>
        <w:ind w:left="0" w:firstLine="0"/>
        <w:rPr>
          <w:szCs w:val="22"/>
        </w:rPr>
      </w:pPr>
      <w:r w:rsidRPr="001A42A0">
        <w:rPr>
          <w:noProof/>
          <w:szCs w:val="22"/>
        </w:rPr>
        <w:t>Z dôvodu jeho možného vplyvu na imunitný systém, metotrexát môže skresliť výsledky a testy vakcinácie</w:t>
      </w:r>
      <w:r w:rsidR="005165D4" w:rsidRPr="001A42A0">
        <w:rPr>
          <w:noProof/>
          <w:szCs w:val="22"/>
        </w:rPr>
        <w:t xml:space="preserve"> </w:t>
      </w:r>
      <w:r w:rsidRPr="001A42A0">
        <w:rPr>
          <w:noProof/>
          <w:szCs w:val="22"/>
        </w:rPr>
        <w:t>(imunologické postupy na zaznamenávanie imunitnej reakcie). Počas liečby metotrexátom sa nesmie vykonávať súbežná vakcinácia živými vakcínami (pozri časti 4.3 a 4.4).</w:t>
      </w:r>
    </w:p>
    <w:p w14:paraId="65B168F9" w14:textId="77777777" w:rsidR="00780926" w:rsidRPr="001A42A0" w:rsidRDefault="00780926">
      <w:pPr>
        <w:rPr>
          <w:szCs w:val="22"/>
        </w:rPr>
      </w:pPr>
    </w:p>
    <w:p w14:paraId="6215039A" w14:textId="77777777" w:rsidR="00780926" w:rsidRPr="001A42A0" w:rsidRDefault="00780926">
      <w:pPr>
        <w:rPr>
          <w:szCs w:val="22"/>
        </w:rPr>
      </w:pPr>
      <w:r w:rsidRPr="001A42A0">
        <w:rPr>
          <w:b/>
          <w:szCs w:val="22"/>
        </w:rPr>
        <w:t>4.6</w:t>
      </w:r>
      <w:r w:rsidRPr="001A42A0">
        <w:rPr>
          <w:b/>
          <w:szCs w:val="22"/>
        </w:rPr>
        <w:tab/>
      </w:r>
      <w:r w:rsidR="00E1698A" w:rsidRPr="001A42A0">
        <w:rPr>
          <w:b/>
          <w:noProof/>
          <w:szCs w:val="22"/>
        </w:rPr>
        <w:t>Fertilita, g</w:t>
      </w:r>
      <w:r w:rsidRPr="001A42A0">
        <w:rPr>
          <w:b/>
          <w:szCs w:val="22"/>
        </w:rPr>
        <w:t>ravidita a</w:t>
      </w:r>
      <w:r w:rsidR="00BD7004" w:rsidRPr="001A42A0">
        <w:rPr>
          <w:b/>
          <w:szCs w:val="22"/>
        </w:rPr>
        <w:t> </w:t>
      </w:r>
      <w:r w:rsidRPr="001A42A0">
        <w:rPr>
          <w:b/>
          <w:szCs w:val="22"/>
        </w:rPr>
        <w:t>laktácia</w:t>
      </w:r>
    </w:p>
    <w:p w14:paraId="5B382168" w14:textId="77777777" w:rsidR="00E1698A" w:rsidRPr="001A42A0" w:rsidRDefault="00E1698A">
      <w:pPr>
        <w:rPr>
          <w:szCs w:val="22"/>
        </w:rPr>
      </w:pPr>
    </w:p>
    <w:p w14:paraId="1366734B" w14:textId="280CDC3A" w:rsidR="0096440A" w:rsidRDefault="0096440A">
      <w:pPr>
        <w:rPr>
          <w:szCs w:val="22"/>
          <w:u w:val="single"/>
        </w:rPr>
      </w:pPr>
      <w:r w:rsidRPr="001A42A0">
        <w:rPr>
          <w:szCs w:val="22"/>
          <w:u w:val="single"/>
        </w:rPr>
        <w:t>Ženy vo fertilnom veku</w:t>
      </w:r>
      <w:r w:rsidR="002052CD" w:rsidRPr="001A42A0">
        <w:rPr>
          <w:szCs w:val="22"/>
          <w:u w:val="single"/>
        </w:rPr>
        <w:t xml:space="preserve"> </w:t>
      </w:r>
      <w:r w:rsidRPr="001A42A0">
        <w:rPr>
          <w:szCs w:val="22"/>
          <w:u w:val="single"/>
        </w:rPr>
        <w:t>/ antikoncepcia u</w:t>
      </w:r>
      <w:r w:rsidR="0093645D">
        <w:rPr>
          <w:szCs w:val="22"/>
          <w:u w:val="single"/>
        </w:rPr>
        <w:t> </w:t>
      </w:r>
      <w:r w:rsidRPr="001A42A0">
        <w:rPr>
          <w:szCs w:val="22"/>
          <w:u w:val="single"/>
        </w:rPr>
        <w:t>žien</w:t>
      </w:r>
    </w:p>
    <w:p w14:paraId="2B8D08FC" w14:textId="77777777" w:rsidR="0096440A" w:rsidRPr="001A42A0" w:rsidRDefault="0096440A">
      <w:pPr>
        <w:ind w:left="0" w:firstLine="0"/>
        <w:rPr>
          <w:szCs w:val="22"/>
        </w:rPr>
      </w:pPr>
      <w:r w:rsidRPr="001A42A0">
        <w:rPr>
          <w:szCs w:val="22"/>
        </w:rPr>
        <w:t>Ženy nesmú otehotnieť počas liečby metotrexátom a musia používať účinnú antikoncepciu počas liečby metotrexátom a najmenej 6 mesiacov po jej ukončení (pozri časť 4.4).</w:t>
      </w:r>
      <w:r w:rsidR="00E95B3E">
        <w:rPr>
          <w:szCs w:val="22"/>
        </w:rPr>
        <w:t xml:space="preserve"> Pred začiatkom liečby musia byť ženy vo fertilnom veku informované o riziku vzniku malformácií súvisiacich s metotrexátom a akákoľvek gravidita sa musí s istotou vylúčiť </w:t>
      </w:r>
      <w:r w:rsidR="00A7289F">
        <w:rPr>
          <w:szCs w:val="22"/>
        </w:rPr>
        <w:t>použitím</w:t>
      </w:r>
      <w:r w:rsidR="00E95B3E">
        <w:rPr>
          <w:szCs w:val="22"/>
        </w:rPr>
        <w:t xml:space="preserve"> vhod</w:t>
      </w:r>
      <w:r w:rsidR="00A7289F">
        <w:rPr>
          <w:szCs w:val="22"/>
        </w:rPr>
        <w:t xml:space="preserve">ných metód, napr. tehotenským testom. Počas liečby sa musia tehotenské testy opakovať podľa klinických </w:t>
      </w:r>
      <w:r w:rsidR="005B3004">
        <w:rPr>
          <w:szCs w:val="22"/>
        </w:rPr>
        <w:t xml:space="preserve">potrieb </w:t>
      </w:r>
      <w:r w:rsidR="00A7289F">
        <w:rPr>
          <w:szCs w:val="22"/>
        </w:rPr>
        <w:t>(napr. po akomkoľvek prerušení antikoncepci</w:t>
      </w:r>
      <w:r w:rsidR="007F7252">
        <w:rPr>
          <w:szCs w:val="22"/>
        </w:rPr>
        <w:t>e</w:t>
      </w:r>
      <w:r w:rsidR="00A7289F">
        <w:rPr>
          <w:szCs w:val="22"/>
        </w:rPr>
        <w:t>). Pacientky s reprodukčným potenciálom musia byť informované o prevencii a plánovaní gravidity.</w:t>
      </w:r>
    </w:p>
    <w:p w14:paraId="5C9E74C0" w14:textId="77777777" w:rsidR="0096440A" w:rsidRPr="001A42A0" w:rsidRDefault="0096440A">
      <w:pPr>
        <w:rPr>
          <w:szCs w:val="22"/>
        </w:rPr>
      </w:pPr>
    </w:p>
    <w:p w14:paraId="45F1D559" w14:textId="1069545F" w:rsidR="00A7289F" w:rsidRDefault="008F4F36" w:rsidP="008A49EE">
      <w:pPr>
        <w:ind w:left="0" w:firstLine="0"/>
        <w:rPr>
          <w:szCs w:val="22"/>
          <w:u w:val="single"/>
        </w:rPr>
      </w:pPr>
      <w:r w:rsidRPr="001109F2">
        <w:rPr>
          <w:szCs w:val="22"/>
          <w:u w:val="single"/>
        </w:rPr>
        <w:t>Antikoncepcia u</w:t>
      </w:r>
      <w:r w:rsidR="0093645D">
        <w:rPr>
          <w:szCs w:val="22"/>
          <w:u w:val="single"/>
        </w:rPr>
        <w:t> </w:t>
      </w:r>
      <w:r w:rsidRPr="001109F2">
        <w:rPr>
          <w:szCs w:val="22"/>
          <w:u w:val="single"/>
        </w:rPr>
        <w:t>mužov</w:t>
      </w:r>
    </w:p>
    <w:p w14:paraId="35E6A185" w14:textId="77777777" w:rsidR="00E46C5D" w:rsidRDefault="00A7289F" w:rsidP="008A49EE">
      <w:pPr>
        <w:ind w:left="0" w:firstLine="0"/>
        <w:rPr>
          <w:szCs w:val="22"/>
        </w:rPr>
      </w:pPr>
      <w:r>
        <w:rPr>
          <w:szCs w:val="22"/>
        </w:rPr>
        <w:t>Nie je známe, či sa metotrexát nachádza v sperme</w:t>
      </w:r>
      <w:r w:rsidR="008A49EE" w:rsidRPr="001A42A0">
        <w:rPr>
          <w:szCs w:val="22"/>
        </w:rPr>
        <w:t xml:space="preserve">. </w:t>
      </w:r>
      <w:r>
        <w:rPr>
          <w:szCs w:val="22"/>
        </w:rPr>
        <w:t xml:space="preserve">V štúdiách na zvieratách sa preukázalo, že metotrexát je genotoxický, takže riziko genotoxických účinkov na bunky spermií </w:t>
      </w:r>
      <w:r w:rsidR="00CD6319">
        <w:rPr>
          <w:szCs w:val="22"/>
        </w:rPr>
        <w:t>sa nedá úplne vylúčiť. Obmedzené klinické dôkazy neindikujú zvýšené riziko malformácií alebo spontánnych potratov po expozícii otca nízkej dávke metotrexátu (menej ako 30 mg/týžde</w:t>
      </w:r>
      <w:r w:rsidR="007F7252">
        <w:rPr>
          <w:szCs w:val="22"/>
        </w:rPr>
        <w:t>ň</w:t>
      </w:r>
      <w:r w:rsidR="00CD6319">
        <w:rPr>
          <w:szCs w:val="22"/>
        </w:rPr>
        <w:t xml:space="preserve">). Nie sú k dispozícii dostatočné údaje pre odhad rizika vzniku malformácií alebo </w:t>
      </w:r>
      <w:r w:rsidR="007F7252">
        <w:rPr>
          <w:szCs w:val="22"/>
        </w:rPr>
        <w:t xml:space="preserve">spontánnych </w:t>
      </w:r>
      <w:r w:rsidR="00CD6319">
        <w:rPr>
          <w:szCs w:val="22"/>
        </w:rPr>
        <w:t>potratov po expozícii otc</w:t>
      </w:r>
      <w:r w:rsidR="00E46C5D">
        <w:rPr>
          <w:szCs w:val="22"/>
        </w:rPr>
        <w:t>a</w:t>
      </w:r>
      <w:r w:rsidR="00CD6319">
        <w:rPr>
          <w:szCs w:val="22"/>
        </w:rPr>
        <w:t xml:space="preserve"> vyšším dávkam</w:t>
      </w:r>
      <w:r w:rsidR="00E46C5D">
        <w:rPr>
          <w:szCs w:val="22"/>
        </w:rPr>
        <w:t>.</w:t>
      </w:r>
    </w:p>
    <w:p w14:paraId="6BCF459A" w14:textId="40017CCC" w:rsidR="00E46C5D" w:rsidRDefault="00E46C5D" w:rsidP="008A49EE">
      <w:pPr>
        <w:ind w:left="0" w:firstLine="0"/>
        <w:rPr>
          <w:szCs w:val="22"/>
        </w:rPr>
      </w:pPr>
      <w:r>
        <w:rPr>
          <w:szCs w:val="22"/>
        </w:rPr>
        <w:t xml:space="preserve">Ako preventívne opatrenia sa sexuálne aktívnym pacientom mužského pohlavia alebo ich partnerkám odporúča používať spoľahlivú antikoncepciu počas liečby pacienta mužského pohlavia a </w:t>
      </w:r>
      <w:r w:rsidRPr="001A42A0">
        <w:rPr>
          <w:szCs w:val="22"/>
        </w:rPr>
        <w:t xml:space="preserve">ešte najmenej </w:t>
      </w:r>
      <w:r w:rsidR="007347D3">
        <w:rPr>
          <w:szCs w:val="22"/>
        </w:rPr>
        <w:t>3</w:t>
      </w:r>
      <w:r w:rsidRPr="001A42A0">
        <w:rPr>
          <w:szCs w:val="22"/>
        </w:rPr>
        <w:t xml:space="preserve"> mesiac</w:t>
      </w:r>
      <w:r w:rsidR="007347D3">
        <w:rPr>
          <w:szCs w:val="22"/>
        </w:rPr>
        <w:t>e</w:t>
      </w:r>
      <w:r w:rsidRPr="001A42A0">
        <w:rPr>
          <w:szCs w:val="22"/>
        </w:rPr>
        <w:t xml:space="preserve"> po ukončení liečby</w:t>
      </w:r>
      <w:r>
        <w:rPr>
          <w:szCs w:val="22"/>
        </w:rPr>
        <w:t xml:space="preserve"> metotrexátom. Muži nesmú byť darcami spermií počas liečby ani  počas </w:t>
      </w:r>
      <w:r w:rsidR="007347D3">
        <w:rPr>
          <w:szCs w:val="22"/>
        </w:rPr>
        <w:t>3</w:t>
      </w:r>
      <w:r>
        <w:rPr>
          <w:szCs w:val="22"/>
        </w:rPr>
        <w:t xml:space="preserve"> mesiacov po ukončení liečby metotrexátom.</w:t>
      </w:r>
    </w:p>
    <w:p w14:paraId="09AE206E" w14:textId="77777777" w:rsidR="008A49EE" w:rsidRPr="001A42A0" w:rsidRDefault="008A49EE" w:rsidP="008A49EE">
      <w:pPr>
        <w:ind w:left="0" w:firstLine="0"/>
        <w:rPr>
          <w:szCs w:val="22"/>
        </w:rPr>
      </w:pPr>
    </w:p>
    <w:p w14:paraId="781EDC9F" w14:textId="77777777" w:rsidR="0096440A" w:rsidRDefault="0096440A">
      <w:pPr>
        <w:rPr>
          <w:szCs w:val="22"/>
          <w:u w:val="single"/>
        </w:rPr>
      </w:pPr>
      <w:r w:rsidRPr="001A42A0">
        <w:rPr>
          <w:szCs w:val="22"/>
          <w:u w:val="single"/>
        </w:rPr>
        <w:t>Gravidita</w:t>
      </w:r>
    </w:p>
    <w:p w14:paraId="2A23E8B8" w14:textId="77777777" w:rsidR="009B546D" w:rsidRDefault="0096440A">
      <w:pPr>
        <w:ind w:left="0" w:firstLine="0"/>
        <w:rPr>
          <w:szCs w:val="22"/>
        </w:rPr>
      </w:pPr>
      <w:r w:rsidRPr="001A42A0">
        <w:rPr>
          <w:szCs w:val="22"/>
        </w:rPr>
        <w:t xml:space="preserve">Metotrexát je kontraindikovaný počas gravidity </w:t>
      </w:r>
      <w:r w:rsidR="00E46C5D">
        <w:rPr>
          <w:szCs w:val="22"/>
        </w:rPr>
        <w:t xml:space="preserve">pri neonkologických indikáciách </w:t>
      </w:r>
      <w:r w:rsidRPr="001A42A0">
        <w:rPr>
          <w:szCs w:val="22"/>
        </w:rPr>
        <w:t xml:space="preserve">(pozri časť 4.3). </w:t>
      </w:r>
      <w:r w:rsidR="00E46C5D">
        <w:rPr>
          <w:szCs w:val="22"/>
        </w:rPr>
        <w:t>Ak sa gravidita vyskytne počas liečby metotrexátom a do šiestich mesiacov potom</w:t>
      </w:r>
      <w:r w:rsidR="009B546D">
        <w:rPr>
          <w:szCs w:val="22"/>
        </w:rPr>
        <w:t>, vyžaduje sa lekárske poradenstvo</w:t>
      </w:r>
      <w:r w:rsidR="00E46C5D">
        <w:rPr>
          <w:szCs w:val="22"/>
        </w:rPr>
        <w:t xml:space="preserve"> </w:t>
      </w:r>
      <w:r w:rsidR="009B546D" w:rsidRPr="001A42A0">
        <w:rPr>
          <w:szCs w:val="22"/>
        </w:rPr>
        <w:t xml:space="preserve">o riziku škodlivých účinkov </w:t>
      </w:r>
      <w:r w:rsidR="009D2697" w:rsidRPr="001A42A0">
        <w:rPr>
          <w:szCs w:val="22"/>
        </w:rPr>
        <w:t>na dieťa</w:t>
      </w:r>
      <w:r w:rsidR="009D2697">
        <w:rPr>
          <w:szCs w:val="22"/>
        </w:rPr>
        <w:t>, ktoré</w:t>
      </w:r>
      <w:r w:rsidR="009D2697" w:rsidRPr="001A42A0">
        <w:rPr>
          <w:szCs w:val="22"/>
        </w:rPr>
        <w:t xml:space="preserve"> </w:t>
      </w:r>
      <w:r w:rsidR="009B546D" w:rsidRPr="001A42A0">
        <w:rPr>
          <w:szCs w:val="22"/>
        </w:rPr>
        <w:t xml:space="preserve">súvisia s liečbou </w:t>
      </w:r>
      <w:r w:rsidR="009B546D">
        <w:rPr>
          <w:szCs w:val="22"/>
        </w:rPr>
        <w:t>a normálny vývoj plodu sa má potvrdiť vyšetrením ultrazvukom.</w:t>
      </w:r>
    </w:p>
    <w:p w14:paraId="3EA3AC37" w14:textId="77777777" w:rsidR="009B546D" w:rsidRDefault="0096440A">
      <w:pPr>
        <w:ind w:left="0" w:firstLine="0"/>
        <w:rPr>
          <w:szCs w:val="22"/>
        </w:rPr>
      </w:pPr>
      <w:r w:rsidRPr="001A42A0">
        <w:rPr>
          <w:szCs w:val="22"/>
        </w:rPr>
        <w:t>Štúdie na zvieratách preukázali reprodukčnú toxicitu, najmä počas prvého trimestra (pozri časť 5.3). Metotrexát sa ukázal ako teratogénny u ľudí; boli hlásené prípady úmrtia plodu a/alebo kongenitálnych abnormalít</w:t>
      </w:r>
      <w:r w:rsidR="009B546D">
        <w:rPr>
          <w:szCs w:val="22"/>
        </w:rPr>
        <w:t xml:space="preserve"> (napr. </w:t>
      </w:r>
      <w:r w:rsidRPr="001A42A0">
        <w:rPr>
          <w:szCs w:val="22"/>
        </w:rPr>
        <w:t>kraniálnych, kardiovaskulárnych</w:t>
      </w:r>
      <w:r w:rsidR="009B546D">
        <w:rPr>
          <w:szCs w:val="22"/>
        </w:rPr>
        <w:t>, súvisiacich s centrálnym nervovým systémom</w:t>
      </w:r>
      <w:r w:rsidRPr="001A42A0">
        <w:rPr>
          <w:szCs w:val="22"/>
        </w:rPr>
        <w:t xml:space="preserve"> a malformácií končatín).</w:t>
      </w:r>
    </w:p>
    <w:p w14:paraId="28129DDD" w14:textId="77777777" w:rsidR="009B546D" w:rsidRDefault="009B546D">
      <w:pPr>
        <w:ind w:left="0" w:firstLine="0"/>
        <w:rPr>
          <w:szCs w:val="22"/>
        </w:rPr>
      </w:pPr>
    </w:p>
    <w:p w14:paraId="6D3EDFA1" w14:textId="77777777" w:rsidR="009B546D" w:rsidRDefault="009B546D">
      <w:pPr>
        <w:ind w:left="0" w:firstLine="0"/>
        <w:rPr>
          <w:szCs w:val="22"/>
        </w:rPr>
      </w:pPr>
      <w:r>
        <w:rPr>
          <w:szCs w:val="22"/>
        </w:rPr>
        <w:t>Metotrexát je silný ľudský teratogén so zvýšeným rizikom spontánnych abortov, vnútromaternicového obmedzenia rastu a kongenitálnych malformácií v prípade expozície počas gravidity.</w:t>
      </w:r>
    </w:p>
    <w:p w14:paraId="2016141C" w14:textId="77777777" w:rsidR="009B546D" w:rsidRDefault="009B546D">
      <w:pPr>
        <w:ind w:left="0" w:firstLine="0"/>
        <w:rPr>
          <w:szCs w:val="22"/>
        </w:rPr>
      </w:pPr>
    </w:p>
    <w:p w14:paraId="0A0E29F3" w14:textId="77777777" w:rsidR="00674F13" w:rsidRDefault="009B546D" w:rsidP="00805D0D">
      <w:pPr>
        <w:rPr>
          <w:szCs w:val="22"/>
        </w:rPr>
      </w:pPr>
      <w:r w:rsidRPr="0093645D">
        <w:rPr>
          <w:szCs w:val="22"/>
        </w:rPr>
        <w:t>U 42,5 % gravidných žien vystavených liečbe nízkymi dávkami metotrexátu (menej ako</w:t>
      </w:r>
    </w:p>
    <w:p w14:paraId="5C6C1675" w14:textId="45773F38" w:rsidR="00674F13" w:rsidRDefault="009B546D" w:rsidP="00805D0D">
      <w:pPr>
        <w:rPr>
          <w:szCs w:val="22"/>
        </w:rPr>
      </w:pPr>
      <w:r w:rsidRPr="00976E40">
        <w:rPr>
          <w:szCs w:val="22"/>
        </w:rPr>
        <w:t xml:space="preserve">30 mg/týždeň) sa hlásili spontánne aborty v porovnaní s hlásenou frekvenciou </w:t>
      </w:r>
      <w:r w:rsidR="006A264D" w:rsidRPr="00976E40">
        <w:rPr>
          <w:szCs w:val="22"/>
        </w:rPr>
        <w:t>22,5 % u</w:t>
      </w:r>
      <w:r w:rsidR="0093645D">
        <w:rPr>
          <w:szCs w:val="22"/>
        </w:rPr>
        <w:t> </w:t>
      </w:r>
      <w:r w:rsidR="006A264D" w:rsidRPr="0093645D">
        <w:rPr>
          <w:szCs w:val="22"/>
        </w:rPr>
        <w:t>pacientok</w:t>
      </w:r>
    </w:p>
    <w:p w14:paraId="39A675C6" w14:textId="0AC128AE" w:rsidR="00674F13" w:rsidRDefault="006A264D" w:rsidP="00805D0D">
      <w:pPr>
        <w:rPr>
          <w:szCs w:val="22"/>
        </w:rPr>
      </w:pPr>
      <w:r w:rsidRPr="00976E40">
        <w:rPr>
          <w:szCs w:val="22"/>
        </w:rPr>
        <w:t>s rovnakým ochorením liečených inými liekmi ako metotrexát.</w:t>
      </w:r>
    </w:p>
    <w:p w14:paraId="4200FCA7" w14:textId="77777777" w:rsidR="00770DCD" w:rsidRDefault="00770DCD" w:rsidP="001109F2">
      <w:pPr>
        <w:pStyle w:val="ListParagraph"/>
        <w:ind w:left="720" w:firstLine="0"/>
        <w:rPr>
          <w:szCs w:val="22"/>
        </w:rPr>
      </w:pPr>
    </w:p>
    <w:p w14:paraId="3AE976B3" w14:textId="77777777" w:rsidR="00674F13" w:rsidRDefault="006A264D" w:rsidP="00805D0D">
      <w:pPr>
        <w:rPr>
          <w:szCs w:val="22"/>
        </w:rPr>
      </w:pPr>
      <w:r w:rsidRPr="0093645D">
        <w:rPr>
          <w:szCs w:val="22"/>
        </w:rPr>
        <w:t>Výz</w:t>
      </w:r>
      <w:r w:rsidRPr="00976E40">
        <w:rPr>
          <w:szCs w:val="22"/>
        </w:rPr>
        <w:t xml:space="preserve">namné vrodené chyby sa vyskytli </w:t>
      </w:r>
      <w:r w:rsidR="00265E38" w:rsidRPr="00976E40">
        <w:rPr>
          <w:szCs w:val="22"/>
        </w:rPr>
        <w:t>u 6,6 % živonarodených detí ženám</w:t>
      </w:r>
      <w:r w:rsidRPr="00976E40">
        <w:rPr>
          <w:szCs w:val="22"/>
        </w:rPr>
        <w:t xml:space="preserve"> vystavený</w:t>
      </w:r>
      <w:r w:rsidR="00265E38" w:rsidRPr="0016442E">
        <w:rPr>
          <w:szCs w:val="22"/>
        </w:rPr>
        <w:t>m</w:t>
      </w:r>
      <w:r w:rsidRPr="0016442E">
        <w:rPr>
          <w:szCs w:val="22"/>
        </w:rPr>
        <w:t xml:space="preserve"> nízkej dávke</w:t>
      </w:r>
    </w:p>
    <w:p w14:paraId="297B7750" w14:textId="2F424CD1" w:rsidR="00674F13" w:rsidRDefault="006A264D" w:rsidP="00805D0D">
      <w:pPr>
        <w:rPr>
          <w:szCs w:val="22"/>
        </w:rPr>
      </w:pPr>
      <w:r w:rsidRPr="00976E40">
        <w:rPr>
          <w:szCs w:val="22"/>
        </w:rPr>
        <w:lastRenderedPageBreak/>
        <w:t>metotrexátu (menej ako 30 mg/týždeň) počas gravidity v porovnaní s približne 4 % živonarodených</w:t>
      </w:r>
    </w:p>
    <w:p w14:paraId="009CFA14" w14:textId="1D89AAD8" w:rsidR="00674F13" w:rsidRDefault="006A264D" w:rsidP="00805D0D">
      <w:pPr>
        <w:rPr>
          <w:szCs w:val="22"/>
        </w:rPr>
      </w:pPr>
      <w:r w:rsidRPr="00976E40">
        <w:rPr>
          <w:szCs w:val="22"/>
        </w:rPr>
        <w:t xml:space="preserve">detí </w:t>
      </w:r>
      <w:r w:rsidR="00265E38" w:rsidRPr="00976E40">
        <w:rPr>
          <w:szCs w:val="22"/>
        </w:rPr>
        <w:t xml:space="preserve">u </w:t>
      </w:r>
      <w:r w:rsidRPr="00976E40">
        <w:rPr>
          <w:szCs w:val="22"/>
        </w:rPr>
        <w:t>pacientok s rovnakým ochorením</w:t>
      </w:r>
      <w:r w:rsidR="009D2697" w:rsidRPr="0016442E">
        <w:rPr>
          <w:szCs w:val="22"/>
        </w:rPr>
        <w:t>,</w:t>
      </w:r>
      <w:r w:rsidRPr="0016442E">
        <w:rPr>
          <w:szCs w:val="22"/>
        </w:rPr>
        <w:t xml:space="preserve"> liečených inými liekmi ako metotrexát.</w:t>
      </w:r>
    </w:p>
    <w:p w14:paraId="213285B8" w14:textId="77777777" w:rsidR="00B72776" w:rsidRDefault="00B72776" w:rsidP="00265E38">
      <w:pPr>
        <w:ind w:left="0" w:firstLine="0"/>
        <w:rPr>
          <w:szCs w:val="22"/>
        </w:rPr>
      </w:pPr>
    </w:p>
    <w:p w14:paraId="2A409D04" w14:textId="77777777" w:rsidR="00265E38" w:rsidRPr="00265E38" w:rsidRDefault="00265E38" w:rsidP="00265E38">
      <w:pPr>
        <w:ind w:left="0" w:firstLine="0"/>
        <w:rPr>
          <w:szCs w:val="22"/>
        </w:rPr>
      </w:pPr>
      <w:r w:rsidRPr="00265E38">
        <w:rPr>
          <w:szCs w:val="22"/>
        </w:rPr>
        <w:t>Nie sú k d</w:t>
      </w:r>
      <w:r>
        <w:rPr>
          <w:szCs w:val="22"/>
        </w:rPr>
        <w:t>i</w:t>
      </w:r>
      <w:r w:rsidRPr="00265E38">
        <w:rPr>
          <w:szCs w:val="22"/>
        </w:rPr>
        <w:t xml:space="preserve">spozícii dostatočné údaje </w:t>
      </w:r>
      <w:r w:rsidR="00346241">
        <w:rPr>
          <w:szCs w:val="22"/>
        </w:rPr>
        <w:t>o</w:t>
      </w:r>
      <w:r w:rsidRPr="00265E38">
        <w:rPr>
          <w:szCs w:val="22"/>
        </w:rPr>
        <w:t> expozícii metotrexátu</w:t>
      </w:r>
      <w:r w:rsidR="00346241">
        <w:rPr>
          <w:szCs w:val="22"/>
        </w:rPr>
        <w:t xml:space="preserve"> počas gravidity</w:t>
      </w:r>
      <w:r w:rsidRPr="00265E38">
        <w:rPr>
          <w:szCs w:val="22"/>
        </w:rPr>
        <w:t xml:space="preserve"> </w:t>
      </w:r>
      <w:r>
        <w:rPr>
          <w:szCs w:val="22"/>
        </w:rPr>
        <w:t>dávkami vyššími ako 30 mg/týždeň, ale predpokladá sa vyššia miera abortov a kongenitálnych malformácií.</w:t>
      </w:r>
    </w:p>
    <w:p w14:paraId="0BD47823" w14:textId="77777777" w:rsidR="00770DCD" w:rsidRDefault="00770DCD" w:rsidP="001109F2">
      <w:pPr>
        <w:pStyle w:val="ListParagraph"/>
        <w:rPr>
          <w:szCs w:val="22"/>
        </w:rPr>
      </w:pPr>
    </w:p>
    <w:p w14:paraId="71119218" w14:textId="77777777" w:rsidR="00770DCD" w:rsidRDefault="0096440A" w:rsidP="001109F2">
      <w:pPr>
        <w:pStyle w:val="ListParagraph"/>
        <w:ind w:left="0" w:firstLine="0"/>
        <w:rPr>
          <w:szCs w:val="22"/>
        </w:rPr>
      </w:pPr>
      <w:r w:rsidRPr="009B546D">
        <w:rPr>
          <w:szCs w:val="22"/>
        </w:rPr>
        <w:t>Ak bola liečba metotrexátom ukončená pred počatím, boli hlásené gravidity s normálnym priebehom.</w:t>
      </w:r>
    </w:p>
    <w:p w14:paraId="4A1E8DD4" w14:textId="77777777" w:rsidR="0096440A" w:rsidRPr="001A42A0" w:rsidRDefault="0096440A">
      <w:pPr>
        <w:rPr>
          <w:szCs w:val="22"/>
        </w:rPr>
      </w:pPr>
    </w:p>
    <w:p w14:paraId="1133DDDA" w14:textId="77777777" w:rsidR="0096440A" w:rsidRDefault="0096440A">
      <w:pPr>
        <w:rPr>
          <w:szCs w:val="22"/>
          <w:u w:val="single"/>
        </w:rPr>
      </w:pPr>
      <w:r w:rsidRPr="001A42A0">
        <w:rPr>
          <w:szCs w:val="22"/>
          <w:u w:val="single"/>
        </w:rPr>
        <w:t>Dojčenie</w:t>
      </w:r>
    </w:p>
    <w:p w14:paraId="674BCE13" w14:textId="77777777" w:rsidR="0096440A" w:rsidRPr="001A42A0" w:rsidRDefault="0096440A">
      <w:pPr>
        <w:ind w:left="0" w:firstLine="0"/>
        <w:rPr>
          <w:szCs w:val="22"/>
        </w:rPr>
      </w:pPr>
      <w:r w:rsidRPr="001A42A0">
        <w:rPr>
          <w:szCs w:val="22"/>
        </w:rPr>
        <w:t xml:space="preserve">Keďže sa metotrexát vylučuje do </w:t>
      </w:r>
      <w:r w:rsidRPr="001A42A0">
        <w:rPr>
          <w:rFonts w:eastAsia="SimSun"/>
          <w:color w:val="000000"/>
          <w:szCs w:val="22"/>
          <w:lang w:eastAsia="zh-CN"/>
        </w:rPr>
        <w:t>ľudského</w:t>
      </w:r>
      <w:r w:rsidRPr="001A42A0">
        <w:rPr>
          <w:szCs w:val="22"/>
        </w:rPr>
        <w:t xml:space="preserve"> mlieka a môže spôsobiť toxicitu u dojčených </w:t>
      </w:r>
      <w:r w:rsidR="002618AF" w:rsidRPr="001A42A0">
        <w:rPr>
          <w:szCs w:val="22"/>
        </w:rPr>
        <w:t>detí</w:t>
      </w:r>
      <w:r w:rsidRPr="001A42A0">
        <w:rPr>
          <w:szCs w:val="22"/>
        </w:rPr>
        <w:t xml:space="preserve">, liečba je kontraindikovaná v období dojčenia (pozri časť 4.3). </w:t>
      </w:r>
      <w:r w:rsidR="00496442" w:rsidRPr="001A42A0">
        <w:rPr>
          <w:szCs w:val="22"/>
        </w:rPr>
        <w:t>Ak sa použitie lieku v období dojčenia považuje za nevyhnutné, dojčenie sa musí pred liečbou ukončiť</w:t>
      </w:r>
      <w:r w:rsidRPr="001A42A0">
        <w:rPr>
          <w:szCs w:val="22"/>
        </w:rPr>
        <w:t>.</w:t>
      </w:r>
    </w:p>
    <w:p w14:paraId="622D9B19" w14:textId="77777777" w:rsidR="0096440A" w:rsidRPr="001A42A0" w:rsidRDefault="0096440A">
      <w:pPr>
        <w:rPr>
          <w:szCs w:val="22"/>
        </w:rPr>
      </w:pPr>
    </w:p>
    <w:p w14:paraId="0AA3F304" w14:textId="77777777" w:rsidR="0096440A" w:rsidRDefault="0096440A">
      <w:pPr>
        <w:rPr>
          <w:szCs w:val="22"/>
          <w:u w:val="single"/>
        </w:rPr>
      </w:pPr>
      <w:r w:rsidRPr="001A42A0">
        <w:rPr>
          <w:szCs w:val="22"/>
          <w:u w:val="single"/>
        </w:rPr>
        <w:t>Fertilita</w:t>
      </w:r>
    </w:p>
    <w:p w14:paraId="188818FE" w14:textId="77777777" w:rsidR="0096440A" w:rsidRPr="001A42A0" w:rsidRDefault="00265E38">
      <w:pPr>
        <w:ind w:left="0" w:firstLine="0"/>
        <w:rPr>
          <w:szCs w:val="22"/>
        </w:rPr>
      </w:pPr>
      <w:r>
        <w:rPr>
          <w:szCs w:val="22"/>
        </w:rPr>
        <w:t>Metotrexát ovplyvňuje spermatogenézu a oogenézu a môže znížiť plodnosť. U ľudí sa hlásilo, že metotrexát spôsobuje oligospermiu, me</w:t>
      </w:r>
      <w:r w:rsidR="006E010F">
        <w:rPr>
          <w:szCs w:val="22"/>
        </w:rPr>
        <w:t>nštruačn</w:t>
      </w:r>
      <w:r w:rsidR="00346241">
        <w:rPr>
          <w:szCs w:val="22"/>
        </w:rPr>
        <w:t>ú</w:t>
      </w:r>
      <w:r w:rsidR="006E010F">
        <w:rPr>
          <w:szCs w:val="22"/>
        </w:rPr>
        <w:t xml:space="preserve"> dysfunkci</w:t>
      </w:r>
      <w:r w:rsidR="00346241">
        <w:rPr>
          <w:szCs w:val="22"/>
        </w:rPr>
        <w:t>u</w:t>
      </w:r>
      <w:r w:rsidR="006E010F">
        <w:rPr>
          <w:szCs w:val="22"/>
        </w:rPr>
        <w:t xml:space="preserve"> a amenoreu. Tieto účinky sa zdajú byť vo väčšine prípadov po ukončení liečby reverzibilné.</w:t>
      </w:r>
    </w:p>
    <w:p w14:paraId="38338138" w14:textId="77777777" w:rsidR="00780926" w:rsidRPr="001A42A0" w:rsidRDefault="00780926">
      <w:pPr>
        <w:rPr>
          <w:szCs w:val="22"/>
        </w:rPr>
      </w:pPr>
    </w:p>
    <w:p w14:paraId="2AF11CFC" w14:textId="77777777" w:rsidR="00780926" w:rsidRPr="001A42A0" w:rsidRDefault="00780926">
      <w:pPr>
        <w:rPr>
          <w:szCs w:val="22"/>
        </w:rPr>
      </w:pPr>
      <w:r w:rsidRPr="001A42A0">
        <w:rPr>
          <w:b/>
          <w:szCs w:val="22"/>
        </w:rPr>
        <w:t>4.7</w:t>
      </w:r>
      <w:r w:rsidRPr="001A42A0">
        <w:rPr>
          <w:b/>
          <w:szCs w:val="22"/>
        </w:rPr>
        <w:tab/>
        <w:t>Ovplyvnenie schopnosti viesť vozidlá a</w:t>
      </w:r>
      <w:r w:rsidR="00F9666C" w:rsidRPr="001A42A0">
        <w:rPr>
          <w:b/>
          <w:szCs w:val="22"/>
        </w:rPr>
        <w:t> </w:t>
      </w:r>
      <w:r w:rsidRPr="001A42A0">
        <w:rPr>
          <w:b/>
          <w:szCs w:val="22"/>
        </w:rPr>
        <w:t>obsluhovať stroje</w:t>
      </w:r>
    </w:p>
    <w:p w14:paraId="7EF1A8A4" w14:textId="77777777" w:rsidR="00780926" w:rsidRPr="001A42A0" w:rsidRDefault="00780926">
      <w:pPr>
        <w:rPr>
          <w:szCs w:val="22"/>
        </w:rPr>
      </w:pPr>
    </w:p>
    <w:p w14:paraId="17DF8528" w14:textId="77777777" w:rsidR="00780926" w:rsidRPr="001A42A0" w:rsidRDefault="00496442">
      <w:pPr>
        <w:ind w:left="0" w:firstLine="0"/>
        <w:rPr>
          <w:szCs w:val="22"/>
        </w:rPr>
      </w:pPr>
      <w:r w:rsidRPr="001A42A0">
        <w:rPr>
          <w:szCs w:val="22"/>
        </w:rPr>
        <w:t>Nordimet</w:t>
      </w:r>
      <w:r w:rsidR="00780926" w:rsidRPr="001A42A0">
        <w:rPr>
          <w:szCs w:val="22"/>
        </w:rPr>
        <w:t xml:space="preserve"> </w:t>
      </w:r>
      <w:r w:rsidR="00780926" w:rsidRPr="001A42A0">
        <w:rPr>
          <w:noProof/>
          <w:szCs w:val="22"/>
        </w:rPr>
        <w:t>má</w:t>
      </w:r>
      <w:r w:rsidR="00780926" w:rsidRPr="001A42A0">
        <w:rPr>
          <w:szCs w:val="22"/>
        </w:rPr>
        <w:t xml:space="preserve"> malý </w:t>
      </w:r>
      <w:r w:rsidR="00E1698A" w:rsidRPr="001A42A0">
        <w:rPr>
          <w:noProof/>
          <w:szCs w:val="22"/>
        </w:rPr>
        <w:t>vplyv</w:t>
      </w:r>
      <w:r w:rsidR="00780926" w:rsidRPr="001A42A0">
        <w:rPr>
          <w:szCs w:val="22"/>
        </w:rPr>
        <w:t xml:space="preserve"> na schopnosť viesť vozidlá a</w:t>
      </w:r>
      <w:r w:rsidR="00FA099B" w:rsidRPr="001A42A0">
        <w:rPr>
          <w:szCs w:val="22"/>
        </w:rPr>
        <w:t> </w:t>
      </w:r>
      <w:r w:rsidR="00780926" w:rsidRPr="001A42A0">
        <w:rPr>
          <w:szCs w:val="22"/>
        </w:rPr>
        <w:t>obsluhovať stroje.</w:t>
      </w:r>
      <w:r w:rsidRPr="001A42A0">
        <w:rPr>
          <w:szCs w:val="22"/>
        </w:rPr>
        <w:t xml:space="preserve"> Počas liečby sa môžu vyskytnúť príznaky centrálneho nervového systému (CNS), ako sú únava a zmätenosť.</w:t>
      </w:r>
    </w:p>
    <w:p w14:paraId="75040075" w14:textId="77777777" w:rsidR="00780926" w:rsidRPr="001A42A0" w:rsidRDefault="00780926">
      <w:pPr>
        <w:rPr>
          <w:szCs w:val="22"/>
        </w:rPr>
      </w:pPr>
    </w:p>
    <w:p w14:paraId="359279CC" w14:textId="77777777" w:rsidR="00780926" w:rsidRDefault="00780926">
      <w:pPr>
        <w:rPr>
          <w:b/>
          <w:szCs w:val="22"/>
        </w:rPr>
      </w:pPr>
      <w:r w:rsidRPr="001A42A0">
        <w:rPr>
          <w:b/>
          <w:szCs w:val="22"/>
        </w:rPr>
        <w:t>4.8</w:t>
      </w:r>
      <w:r w:rsidRPr="001A42A0">
        <w:rPr>
          <w:b/>
          <w:szCs w:val="22"/>
        </w:rPr>
        <w:tab/>
        <w:t>Nežiaduce účinky</w:t>
      </w:r>
    </w:p>
    <w:p w14:paraId="4F575329" w14:textId="77777777" w:rsidR="0037545A" w:rsidRDefault="0037545A" w:rsidP="0037545A">
      <w:pPr>
        <w:keepNext/>
        <w:keepLines/>
        <w:rPr>
          <w:szCs w:val="22"/>
          <w:u w:val="single"/>
        </w:rPr>
      </w:pPr>
    </w:p>
    <w:p w14:paraId="641E33BE" w14:textId="77777777" w:rsidR="0037545A" w:rsidRDefault="0037545A" w:rsidP="0037545A">
      <w:pPr>
        <w:keepNext/>
        <w:keepLines/>
        <w:rPr>
          <w:szCs w:val="22"/>
          <w:u w:val="single"/>
        </w:rPr>
      </w:pPr>
      <w:r w:rsidRPr="0084755D">
        <w:rPr>
          <w:szCs w:val="22"/>
          <w:u w:val="single"/>
        </w:rPr>
        <w:t>Súhrn bezpečnostného profilu</w:t>
      </w:r>
    </w:p>
    <w:p w14:paraId="140F530A" w14:textId="77777777" w:rsidR="0037545A" w:rsidRPr="0084755D" w:rsidRDefault="0037545A" w:rsidP="0037545A">
      <w:pPr>
        <w:keepNext/>
        <w:keepLines/>
        <w:ind w:left="0" w:firstLine="0"/>
        <w:rPr>
          <w:szCs w:val="22"/>
        </w:rPr>
      </w:pPr>
      <w:r w:rsidRPr="0084755D">
        <w:rPr>
          <w:szCs w:val="22"/>
        </w:rPr>
        <w:t>Medzi najzávažnejšie nežiaduce účinky metotrexátu patrí supresia kostnej drene, pľúcna toxicita, hepatotoxicita, renálna toxicita, neurotoxicita, tromboembolické príhody, anafylaktický šok a Stevensov-Johnsonov syndróm.</w:t>
      </w:r>
    </w:p>
    <w:p w14:paraId="2AF16E31" w14:textId="77777777" w:rsidR="0037545A" w:rsidRDefault="0037545A" w:rsidP="0017099F">
      <w:pPr>
        <w:rPr>
          <w:b/>
          <w:szCs w:val="22"/>
        </w:rPr>
      </w:pPr>
    </w:p>
    <w:p w14:paraId="0B1D1330" w14:textId="588E6FF8" w:rsidR="009C2B06" w:rsidRPr="001A42A0" w:rsidRDefault="00EB6637" w:rsidP="0017099F">
      <w:pPr>
        <w:keepNext/>
        <w:keepLines/>
        <w:ind w:left="0" w:firstLine="0"/>
        <w:rPr>
          <w:szCs w:val="22"/>
        </w:rPr>
      </w:pPr>
      <w:r w:rsidRPr="00360817">
        <w:rPr>
          <w:szCs w:val="22"/>
        </w:rPr>
        <w:t xml:space="preserve">Najčastejšie (veľmi časté) pozorované nežiaduce účinky metotrexátu zahŕňajú </w:t>
      </w:r>
      <w:r w:rsidR="009C2B06" w:rsidRPr="002C6DBE">
        <w:rPr>
          <w:szCs w:val="22"/>
        </w:rPr>
        <w:t xml:space="preserve">poruchy </w:t>
      </w:r>
      <w:r w:rsidRPr="001A42A0">
        <w:rPr>
          <w:szCs w:val="22"/>
        </w:rPr>
        <w:t>gastrointestinálne</w:t>
      </w:r>
      <w:r w:rsidR="009C2B06" w:rsidRPr="001A42A0">
        <w:rPr>
          <w:szCs w:val="22"/>
        </w:rPr>
        <w:t>ho traktu (napr. stomatitídu, dyspepsiu, bolesti brucha, nauzeu, stratu chuti do jedla) a abnormálne hodnoty pečeňových testov (napr. zvýšenú hladinu alanínaminotransferázy (ALT), aspartátaminotransferázy (AST), bilirubínu, alkalickej fosfatázy). Ďalšie, často sa vyskytujúce (časté) nežiaduce účinky</w:t>
      </w:r>
      <w:r w:rsidR="00283FFA" w:rsidRPr="001A42A0">
        <w:rPr>
          <w:szCs w:val="22"/>
        </w:rPr>
        <w:t>,</w:t>
      </w:r>
      <w:r w:rsidR="009C2B06" w:rsidRPr="001A42A0">
        <w:rPr>
          <w:szCs w:val="22"/>
        </w:rPr>
        <w:t xml:space="preserve"> sú leukopénia, anémia, trombopénia, bolesť hlavy, únava, ospalosť, pneumónia, intersticiálna alveolitída/pneumonitída často spojená s eozinofíliou, orálnou ulceráciou, hnačkou, exantémom, erytémom a pruritom.</w:t>
      </w:r>
    </w:p>
    <w:p w14:paraId="7575D38E" w14:textId="77777777" w:rsidR="00EB6637" w:rsidRPr="001A42A0" w:rsidRDefault="00EB6637" w:rsidP="00494FAC">
      <w:pPr>
        <w:keepNext/>
        <w:keepLines/>
        <w:ind w:left="0" w:firstLine="0"/>
        <w:rPr>
          <w:szCs w:val="22"/>
        </w:rPr>
      </w:pPr>
      <w:r w:rsidRPr="001A42A0">
        <w:rPr>
          <w:szCs w:val="22"/>
        </w:rPr>
        <w:t xml:space="preserve"> </w:t>
      </w:r>
    </w:p>
    <w:p w14:paraId="4441D47D" w14:textId="77777777" w:rsidR="00496442" w:rsidRPr="001A42A0" w:rsidRDefault="00496442" w:rsidP="00494FAC">
      <w:pPr>
        <w:keepNext/>
        <w:keepLines/>
        <w:ind w:left="0" w:firstLine="0"/>
        <w:rPr>
          <w:szCs w:val="22"/>
        </w:rPr>
      </w:pPr>
      <w:r w:rsidRPr="001A42A0">
        <w:rPr>
          <w:szCs w:val="22"/>
        </w:rPr>
        <w:t>Najvýznamnejším nežiaducim účinkom je supresia hematopoetického systému a poruchy gastrointestinálneho traktu.</w:t>
      </w:r>
    </w:p>
    <w:p w14:paraId="2C819A73" w14:textId="77777777" w:rsidR="00496442" w:rsidRPr="001A42A0" w:rsidRDefault="00496442" w:rsidP="00B9423D">
      <w:pPr>
        <w:keepNext/>
        <w:keepLines/>
        <w:rPr>
          <w:szCs w:val="22"/>
        </w:rPr>
      </w:pPr>
    </w:p>
    <w:p w14:paraId="030EFBDB" w14:textId="77777777" w:rsidR="009C2B06" w:rsidRDefault="0037576B" w:rsidP="00B34A32">
      <w:pPr>
        <w:ind w:left="0" w:firstLine="0"/>
        <w:rPr>
          <w:color w:val="000000"/>
          <w:szCs w:val="22"/>
          <w:u w:val="single"/>
          <w:lang w:eastAsia="pt-PT"/>
        </w:rPr>
      </w:pPr>
      <w:r w:rsidRPr="00B34A32">
        <w:rPr>
          <w:color w:val="000000"/>
          <w:szCs w:val="22"/>
          <w:u w:val="single"/>
          <w:lang w:eastAsia="pt-PT"/>
        </w:rPr>
        <w:t>Z</w:t>
      </w:r>
      <w:r w:rsidR="009C2B06" w:rsidRPr="00B34A32">
        <w:rPr>
          <w:color w:val="000000"/>
          <w:szCs w:val="22"/>
          <w:u w:val="single"/>
          <w:lang w:eastAsia="pt-PT"/>
        </w:rPr>
        <w:t>oznam nežiaducich účinkov</w:t>
      </w:r>
    </w:p>
    <w:p w14:paraId="78F43D18" w14:textId="77777777" w:rsidR="00496442" w:rsidRPr="001A42A0" w:rsidRDefault="00B12081" w:rsidP="008D5A01">
      <w:pPr>
        <w:keepNext/>
        <w:keepLines/>
        <w:rPr>
          <w:szCs w:val="22"/>
        </w:rPr>
      </w:pPr>
      <w:r w:rsidRPr="001A42A0">
        <w:rPr>
          <w:szCs w:val="22"/>
        </w:rPr>
        <w:t>Frekvencie sú definované použitím nasledujúcich konvencií</w:t>
      </w:r>
      <w:r w:rsidR="00496442" w:rsidRPr="001A42A0">
        <w:rPr>
          <w:szCs w:val="22"/>
        </w:rPr>
        <w:t>:</w:t>
      </w:r>
    </w:p>
    <w:p w14:paraId="4CD8B8EE" w14:textId="77777777" w:rsidR="00E1698A" w:rsidRPr="00494FAC" w:rsidRDefault="00B12081" w:rsidP="00360817">
      <w:pPr>
        <w:pStyle w:val="BodyText"/>
        <w:rPr>
          <w:szCs w:val="22"/>
        </w:rPr>
      </w:pPr>
      <w:r w:rsidRPr="001A42A0">
        <w:rPr>
          <w:szCs w:val="22"/>
        </w:rPr>
        <w:t>v</w:t>
      </w:r>
      <w:r w:rsidR="00496442" w:rsidRPr="001A42A0">
        <w:rPr>
          <w:szCs w:val="22"/>
        </w:rPr>
        <w:t>eľmi časté (</w:t>
      </w:r>
      <w:r w:rsidR="00496442" w:rsidRPr="001A42A0">
        <w:rPr>
          <w:szCs w:val="22"/>
        </w:rPr>
        <w:sym w:font="Symbol" w:char="F0B3"/>
      </w:r>
      <w:r w:rsidR="00496442" w:rsidRPr="001A42A0">
        <w:rPr>
          <w:szCs w:val="22"/>
        </w:rPr>
        <w:t> 1/10), časté (</w:t>
      </w:r>
      <w:r w:rsidR="00496442" w:rsidRPr="001A42A0">
        <w:rPr>
          <w:szCs w:val="22"/>
        </w:rPr>
        <w:sym w:font="Symbol" w:char="F0B3"/>
      </w:r>
      <w:r w:rsidR="00496442" w:rsidRPr="001A42A0">
        <w:rPr>
          <w:szCs w:val="22"/>
        </w:rPr>
        <w:t> 1/100 až &lt; 1/10</w:t>
      </w:r>
      <w:r w:rsidR="00496442" w:rsidRPr="0017099F">
        <w:rPr>
          <w:szCs w:val="22"/>
        </w:rPr>
        <w:t>), menej časté (</w:t>
      </w:r>
      <w:r w:rsidR="00496442" w:rsidRPr="001A42A0">
        <w:rPr>
          <w:szCs w:val="22"/>
        </w:rPr>
        <w:sym w:font="Symbol" w:char="F0B3"/>
      </w:r>
      <w:r w:rsidR="00496442" w:rsidRPr="001A42A0">
        <w:rPr>
          <w:szCs w:val="22"/>
        </w:rPr>
        <w:t> 1/1000 až &lt; 1/100), zriedkavé (</w:t>
      </w:r>
      <w:r w:rsidR="00496442" w:rsidRPr="001A42A0">
        <w:rPr>
          <w:szCs w:val="22"/>
        </w:rPr>
        <w:sym w:font="Symbol" w:char="F0B3"/>
      </w:r>
      <w:r w:rsidR="00496442" w:rsidRPr="001A42A0">
        <w:rPr>
          <w:szCs w:val="22"/>
        </w:rPr>
        <w:t> 1/10 000 až &lt; 1/1000), veľmi zriedkavé (&lt; 1/10 000), neznáme (z dostupných údajov)</w:t>
      </w:r>
      <w:r w:rsidR="001F5D80" w:rsidRPr="0017099F">
        <w:rPr>
          <w:szCs w:val="22"/>
        </w:rPr>
        <w:t>.</w:t>
      </w:r>
      <w:r w:rsidR="009C2B06" w:rsidRPr="00494FAC">
        <w:rPr>
          <w:szCs w:val="22"/>
        </w:rPr>
        <w:t xml:space="preserve"> V každej skupine frekvencií sú nežiaduce účinky zoradené podľa klesajúcej závažnosti.</w:t>
      </w:r>
    </w:p>
    <w:p w14:paraId="313B5C00" w14:textId="77777777" w:rsidR="00B12081" w:rsidRPr="00B9423D" w:rsidRDefault="00B12081" w:rsidP="002C6DBE">
      <w:pPr>
        <w:pStyle w:val="BodyText"/>
        <w:rPr>
          <w:szCs w:val="22"/>
        </w:rPr>
      </w:pPr>
    </w:p>
    <w:p w14:paraId="4D454829" w14:textId="77777777" w:rsidR="00B12081" w:rsidRPr="00033C0D" w:rsidRDefault="00B12081">
      <w:pPr>
        <w:pStyle w:val="BodyText"/>
        <w:rPr>
          <w:i/>
          <w:szCs w:val="22"/>
          <w:u w:val="single"/>
        </w:rPr>
      </w:pPr>
      <w:r w:rsidRPr="00033C0D">
        <w:rPr>
          <w:i/>
          <w:szCs w:val="22"/>
          <w:u w:val="single"/>
        </w:rPr>
        <w:t>Infekcie a nákazy</w:t>
      </w:r>
    </w:p>
    <w:p w14:paraId="75EE36C4" w14:textId="77777777" w:rsidR="00B12081" w:rsidRPr="002C6DBE" w:rsidRDefault="00B12081">
      <w:pPr>
        <w:pStyle w:val="BodyText"/>
        <w:rPr>
          <w:szCs w:val="22"/>
        </w:rPr>
      </w:pPr>
      <w:r w:rsidRPr="008D5A01">
        <w:rPr>
          <w:szCs w:val="22"/>
        </w:rPr>
        <w:t>Menej časté: far</w:t>
      </w:r>
      <w:r w:rsidRPr="00360817">
        <w:rPr>
          <w:szCs w:val="22"/>
        </w:rPr>
        <w:t>yngitída</w:t>
      </w:r>
      <w:r w:rsidR="00C70423" w:rsidRPr="002C6DBE">
        <w:rPr>
          <w:szCs w:val="22"/>
        </w:rPr>
        <w:t>.</w:t>
      </w:r>
    </w:p>
    <w:p w14:paraId="4EB7F04B" w14:textId="77777777" w:rsidR="00B12081" w:rsidRPr="001A42A0" w:rsidRDefault="00B12081">
      <w:pPr>
        <w:pStyle w:val="BodyText"/>
        <w:rPr>
          <w:szCs w:val="22"/>
        </w:rPr>
      </w:pPr>
      <w:r w:rsidRPr="001A42A0">
        <w:rPr>
          <w:szCs w:val="22"/>
        </w:rPr>
        <w:t>Zriedkavé: infekcia (vrátane reaktivácie inaktívnej chronickej infekcie), sepsa, konjunktivitída.</w:t>
      </w:r>
    </w:p>
    <w:p w14:paraId="018A4717" w14:textId="77777777" w:rsidR="00B12081" w:rsidRPr="001A42A0" w:rsidRDefault="00B12081">
      <w:pPr>
        <w:pStyle w:val="BodyText"/>
        <w:rPr>
          <w:noProof/>
          <w:szCs w:val="22"/>
        </w:rPr>
      </w:pPr>
    </w:p>
    <w:p w14:paraId="30D5E8AA" w14:textId="77777777" w:rsidR="00B12081" w:rsidRPr="001A42A0" w:rsidRDefault="00B12081">
      <w:pPr>
        <w:pStyle w:val="BodyText"/>
        <w:rPr>
          <w:i/>
          <w:noProof/>
          <w:szCs w:val="22"/>
          <w:u w:val="single"/>
        </w:rPr>
      </w:pPr>
      <w:r w:rsidRPr="001A42A0">
        <w:rPr>
          <w:i/>
          <w:szCs w:val="22"/>
          <w:u w:val="single"/>
          <w:lang w:val="it-IT"/>
        </w:rPr>
        <w:t>Benígne a malígne nádory, vrátane nešpecifikovaných novotvarov (cysty a polypy)</w:t>
      </w:r>
    </w:p>
    <w:p w14:paraId="194B9B27" w14:textId="77777777" w:rsidR="00780926" w:rsidRPr="0017099F" w:rsidRDefault="00B12081">
      <w:pPr>
        <w:ind w:left="0" w:firstLine="0"/>
        <w:rPr>
          <w:szCs w:val="22"/>
        </w:rPr>
      </w:pPr>
      <w:r w:rsidRPr="001A42A0">
        <w:rPr>
          <w:szCs w:val="22"/>
        </w:rPr>
        <w:t xml:space="preserve">Veľmi zriedkavé: </w:t>
      </w:r>
      <w:r w:rsidR="0093389A" w:rsidRPr="001A42A0">
        <w:rPr>
          <w:szCs w:val="22"/>
        </w:rPr>
        <w:t>lymfóm (pozri ďalej „Popis vybraných nežiaducich účinkov“)</w:t>
      </w:r>
      <w:r w:rsidR="0037545A">
        <w:rPr>
          <w:szCs w:val="22"/>
        </w:rPr>
        <w:t>.</w:t>
      </w:r>
    </w:p>
    <w:p w14:paraId="048BDA89" w14:textId="77777777" w:rsidR="00B12081" w:rsidRPr="00494FAC" w:rsidRDefault="00B12081">
      <w:pPr>
        <w:rPr>
          <w:bCs/>
          <w:i/>
          <w:szCs w:val="22"/>
          <w:u w:val="single"/>
          <w:lang w:val="pl-PL"/>
        </w:rPr>
      </w:pPr>
    </w:p>
    <w:p w14:paraId="044B6DD0" w14:textId="77777777" w:rsidR="00B12081" w:rsidRPr="00494FAC" w:rsidRDefault="00B12081">
      <w:pPr>
        <w:rPr>
          <w:bCs/>
          <w:i/>
          <w:szCs w:val="22"/>
          <w:u w:val="single"/>
          <w:lang w:val="pl-PL"/>
        </w:rPr>
      </w:pPr>
      <w:r w:rsidRPr="00494FAC">
        <w:rPr>
          <w:bCs/>
          <w:i/>
          <w:szCs w:val="22"/>
          <w:u w:val="single"/>
          <w:lang w:val="pl-PL"/>
        </w:rPr>
        <w:t>Poruchy krvi a lymfatického systému</w:t>
      </w:r>
    </w:p>
    <w:p w14:paraId="5CC06A96" w14:textId="77777777" w:rsidR="00B12081" w:rsidRPr="00B9423D" w:rsidRDefault="00B12081">
      <w:pPr>
        <w:rPr>
          <w:szCs w:val="22"/>
        </w:rPr>
      </w:pPr>
      <w:r w:rsidRPr="00B9423D">
        <w:rPr>
          <w:szCs w:val="22"/>
        </w:rPr>
        <w:t>Časté: leukopénia, anémia, trombopénia.</w:t>
      </w:r>
    </w:p>
    <w:p w14:paraId="5CC5F084" w14:textId="77777777" w:rsidR="00B12081" w:rsidRPr="00033C0D" w:rsidRDefault="00B12081">
      <w:pPr>
        <w:rPr>
          <w:szCs w:val="22"/>
        </w:rPr>
      </w:pPr>
      <w:r w:rsidRPr="00033C0D">
        <w:rPr>
          <w:szCs w:val="22"/>
        </w:rPr>
        <w:t>Menej časté: pancytopénia.</w:t>
      </w:r>
    </w:p>
    <w:p w14:paraId="30A8EF64" w14:textId="77777777" w:rsidR="00770DCD" w:rsidRDefault="00B12081" w:rsidP="001109F2">
      <w:pPr>
        <w:ind w:left="0" w:firstLine="0"/>
        <w:rPr>
          <w:szCs w:val="22"/>
        </w:rPr>
      </w:pPr>
      <w:r w:rsidRPr="008D5A01">
        <w:rPr>
          <w:szCs w:val="22"/>
        </w:rPr>
        <w:lastRenderedPageBreak/>
        <w:t>Veľmi zriedkavé: agranulocytóza, závažné stavy depresie kostnej drene</w:t>
      </w:r>
      <w:r w:rsidR="006E010F">
        <w:rPr>
          <w:szCs w:val="22"/>
        </w:rPr>
        <w:t xml:space="preserve">, lymfoproliferatívne poruchy (pozri </w:t>
      </w:r>
      <w:r w:rsidR="00346241">
        <w:rPr>
          <w:szCs w:val="22"/>
        </w:rPr>
        <w:t>“</w:t>
      </w:r>
      <w:r w:rsidR="006E010F">
        <w:rPr>
          <w:szCs w:val="22"/>
        </w:rPr>
        <w:t>ďalej</w:t>
      </w:r>
      <w:r w:rsidR="00346241">
        <w:rPr>
          <w:szCs w:val="22"/>
        </w:rPr>
        <w:t xml:space="preserve"> opis“</w:t>
      </w:r>
      <w:r w:rsidR="006E010F">
        <w:rPr>
          <w:szCs w:val="22"/>
        </w:rPr>
        <w:t>)</w:t>
      </w:r>
      <w:r w:rsidRPr="008D5A01">
        <w:rPr>
          <w:szCs w:val="22"/>
        </w:rPr>
        <w:t>.</w:t>
      </w:r>
    </w:p>
    <w:p w14:paraId="5BF49755" w14:textId="77777777" w:rsidR="00B12081" w:rsidRPr="002C6DBE" w:rsidRDefault="00B12081">
      <w:pPr>
        <w:rPr>
          <w:bCs/>
          <w:i/>
          <w:szCs w:val="22"/>
          <w:u w:val="single"/>
          <w:lang w:val="pl-PL"/>
        </w:rPr>
      </w:pPr>
      <w:r w:rsidRPr="00360817">
        <w:rPr>
          <w:szCs w:val="22"/>
        </w:rPr>
        <w:t>Neznáme: eozinofília.</w:t>
      </w:r>
    </w:p>
    <w:p w14:paraId="515E8712" w14:textId="77777777" w:rsidR="00B12081" w:rsidRPr="001A42A0" w:rsidRDefault="00B12081">
      <w:pPr>
        <w:rPr>
          <w:b/>
          <w:bCs/>
          <w:szCs w:val="22"/>
          <w:lang w:val="it-IT"/>
        </w:rPr>
      </w:pPr>
    </w:p>
    <w:p w14:paraId="3270ACA9" w14:textId="77777777" w:rsidR="00B12081" w:rsidRPr="001A42A0" w:rsidRDefault="00B12081">
      <w:pPr>
        <w:rPr>
          <w:bCs/>
          <w:i/>
          <w:szCs w:val="22"/>
          <w:u w:val="single"/>
          <w:lang w:val="pl-PL"/>
        </w:rPr>
      </w:pPr>
      <w:r w:rsidRPr="001A42A0">
        <w:rPr>
          <w:bCs/>
          <w:i/>
          <w:szCs w:val="22"/>
          <w:u w:val="single"/>
          <w:lang w:val="it-IT"/>
        </w:rPr>
        <w:t>Poruchy imunitného systému</w:t>
      </w:r>
    </w:p>
    <w:p w14:paraId="279C912F" w14:textId="77777777" w:rsidR="00B12081" w:rsidRPr="001A42A0" w:rsidRDefault="00B12081">
      <w:pPr>
        <w:rPr>
          <w:szCs w:val="22"/>
        </w:rPr>
      </w:pPr>
      <w:r w:rsidRPr="001A42A0">
        <w:rPr>
          <w:szCs w:val="22"/>
        </w:rPr>
        <w:t>Zriedkavé:</w:t>
      </w:r>
      <w:r w:rsidRPr="001A42A0">
        <w:rPr>
          <w:i/>
          <w:szCs w:val="22"/>
        </w:rPr>
        <w:t xml:space="preserve"> </w:t>
      </w:r>
      <w:r w:rsidRPr="001A42A0">
        <w:rPr>
          <w:szCs w:val="22"/>
        </w:rPr>
        <w:t>alergické reakcie, anafylaktický šok, hypogamaglobulinémia.</w:t>
      </w:r>
    </w:p>
    <w:p w14:paraId="3C7A7DFC" w14:textId="77777777" w:rsidR="00B12081" w:rsidRPr="001A42A0" w:rsidRDefault="00B12081">
      <w:pPr>
        <w:rPr>
          <w:szCs w:val="22"/>
        </w:rPr>
      </w:pPr>
    </w:p>
    <w:p w14:paraId="423FF215" w14:textId="77777777" w:rsidR="00B12081" w:rsidRPr="001A42A0" w:rsidRDefault="00B12081">
      <w:pPr>
        <w:rPr>
          <w:bCs/>
          <w:i/>
          <w:szCs w:val="22"/>
          <w:u w:val="single"/>
          <w:lang w:val="pl-PL"/>
        </w:rPr>
      </w:pPr>
      <w:r w:rsidRPr="001A42A0">
        <w:rPr>
          <w:bCs/>
          <w:i/>
          <w:szCs w:val="22"/>
          <w:u w:val="single"/>
          <w:lang w:val="pl-PL"/>
        </w:rPr>
        <w:t>Poruchy metabolizmu a výživy</w:t>
      </w:r>
    </w:p>
    <w:p w14:paraId="2A36D8B0" w14:textId="77777777" w:rsidR="00B12081" w:rsidRPr="001A42A0" w:rsidRDefault="00B12081">
      <w:pPr>
        <w:rPr>
          <w:szCs w:val="22"/>
        </w:rPr>
      </w:pPr>
      <w:r w:rsidRPr="001A42A0">
        <w:rPr>
          <w:bCs/>
          <w:szCs w:val="22"/>
          <w:lang w:val="pl-PL"/>
        </w:rPr>
        <w:t xml:space="preserve">Menej časté: </w:t>
      </w:r>
      <w:r w:rsidRPr="001A42A0">
        <w:rPr>
          <w:szCs w:val="22"/>
        </w:rPr>
        <w:t>precipitácia diabetes mellitus.</w:t>
      </w:r>
    </w:p>
    <w:p w14:paraId="15238F3D" w14:textId="77777777" w:rsidR="00B12081" w:rsidRPr="001A42A0" w:rsidRDefault="00B12081">
      <w:pPr>
        <w:rPr>
          <w:bCs/>
          <w:i/>
          <w:szCs w:val="22"/>
          <w:u w:val="single"/>
          <w:lang w:val="pl-PL"/>
        </w:rPr>
      </w:pPr>
    </w:p>
    <w:p w14:paraId="103ACC96" w14:textId="77777777" w:rsidR="00B12081" w:rsidRPr="001A42A0" w:rsidRDefault="00B12081">
      <w:pPr>
        <w:rPr>
          <w:bCs/>
          <w:i/>
          <w:szCs w:val="22"/>
          <w:u w:val="single"/>
          <w:lang w:val="pl-PL"/>
        </w:rPr>
      </w:pPr>
      <w:r w:rsidRPr="001A42A0">
        <w:rPr>
          <w:bCs/>
          <w:i/>
          <w:szCs w:val="22"/>
          <w:u w:val="single"/>
          <w:lang w:val="pl-PL"/>
        </w:rPr>
        <w:t>Psychické poruchy</w:t>
      </w:r>
    </w:p>
    <w:p w14:paraId="3AC75D86" w14:textId="77777777" w:rsidR="00B12081" w:rsidRPr="001A42A0" w:rsidRDefault="00B12081">
      <w:pPr>
        <w:rPr>
          <w:bCs/>
          <w:szCs w:val="22"/>
          <w:lang w:val="pl-PL"/>
        </w:rPr>
      </w:pPr>
      <w:r w:rsidRPr="001A42A0">
        <w:rPr>
          <w:bCs/>
          <w:szCs w:val="22"/>
          <w:lang w:val="pl-PL"/>
        </w:rPr>
        <w:t>Menej časté: depresia, zmätenosť.</w:t>
      </w:r>
    </w:p>
    <w:p w14:paraId="0D5BBF04" w14:textId="77777777" w:rsidR="00B12081" w:rsidRPr="001A42A0" w:rsidRDefault="00B12081">
      <w:pPr>
        <w:rPr>
          <w:bCs/>
          <w:szCs w:val="22"/>
          <w:lang w:val="pl-PL"/>
        </w:rPr>
      </w:pPr>
      <w:r w:rsidRPr="001A42A0">
        <w:rPr>
          <w:bCs/>
          <w:szCs w:val="22"/>
          <w:lang w:val="pl-PL"/>
        </w:rPr>
        <w:t>Zriedkavé: zmeny nálady.</w:t>
      </w:r>
    </w:p>
    <w:p w14:paraId="13BBAE0F" w14:textId="77777777" w:rsidR="00B12081" w:rsidRPr="001A42A0" w:rsidRDefault="00B12081">
      <w:pPr>
        <w:rPr>
          <w:bCs/>
          <w:szCs w:val="22"/>
          <w:lang w:val="pl-PL"/>
        </w:rPr>
      </w:pPr>
    </w:p>
    <w:p w14:paraId="2211325E" w14:textId="77777777" w:rsidR="00D500AF" w:rsidRPr="001A42A0" w:rsidRDefault="00D500AF">
      <w:pPr>
        <w:rPr>
          <w:bCs/>
          <w:i/>
          <w:szCs w:val="22"/>
          <w:u w:val="single"/>
          <w:lang w:val="fi-FI"/>
        </w:rPr>
      </w:pPr>
      <w:r w:rsidRPr="001A42A0">
        <w:rPr>
          <w:bCs/>
          <w:i/>
          <w:szCs w:val="22"/>
          <w:u w:val="single"/>
          <w:lang w:val="fi-FI"/>
        </w:rPr>
        <w:t>Poruchy nervového systému</w:t>
      </w:r>
    </w:p>
    <w:p w14:paraId="08C60D7A" w14:textId="77777777" w:rsidR="00CB149D" w:rsidRPr="001A42A0" w:rsidRDefault="00CB149D">
      <w:pPr>
        <w:rPr>
          <w:bCs/>
          <w:szCs w:val="22"/>
          <w:lang w:val="fi-FI"/>
        </w:rPr>
      </w:pPr>
      <w:r w:rsidRPr="001A42A0">
        <w:rPr>
          <w:bCs/>
          <w:szCs w:val="22"/>
          <w:lang w:val="fi-FI"/>
        </w:rPr>
        <w:t>Časté: bolesť hlavy, únava, ospalosť.</w:t>
      </w:r>
    </w:p>
    <w:p w14:paraId="30FFC62E" w14:textId="77777777" w:rsidR="00CB149D" w:rsidRPr="001A42A0" w:rsidRDefault="00CB149D">
      <w:pPr>
        <w:rPr>
          <w:bCs/>
          <w:szCs w:val="22"/>
          <w:lang w:val="fi-FI"/>
        </w:rPr>
      </w:pPr>
      <w:r w:rsidRPr="001A42A0">
        <w:rPr>
          <w:bCs/>
          <w:szCs w:val="22"/>
          <w:lang w:val="fi-FI"/>
        </w:rPr>
        <w:t>Menej časté: závraty.</w:t>
      </w:r>
    </w:p>
    <w:p w14:paraId="5F62A9C7" w14:textId="77777777" w:rsidR="00CB149D" w:rsidRPr="001A42A0" w:rsidRDefault="00CB149D">
      <w:pPr>
        <w:ind w:left="0" w:firstLine="0"/>
        <w:rPr>
          <w:bCs/>
          <w:szCs w:val="22"/>
          <w:lang w:val="fi-FI"/>
        </w:rPr>
      </w:pPr>
      <w:r w:rsidRPr="001A42A0">
        <w:rPr>
          <w:bCs/>
          <w:szCs w:val="22"/>
          <w:lang w:val="fi-FI"/>
        </w:rPr>
        <w:t>Veľmi zriedkavé: bolesť, svalová slabosť</w:t>
      </w:r>
      <w:r w:rsidR="00691583">
        <w:rPr>
          <w:bCs/>
          <w:szCs w:val="22"/>
          <w:lang w:val="fi-FI"/>
        </w:rPr>
        <w:t>,</w:t>
      </w:r>
      <w:r w:rsidRPr="001A42A0">
        <w:rPr>
          <w:bCs/>
          <w:szCs w:val="22"/>
          <w:lang w:val="fi-FI"/>
        </w:rPr>
        <w:t xml:space="preserve"> parestézia</w:t>
      </w:r>
      <w:r w:rsidR="00691583">
        <w:rPr>
          <w:bCs/>
          <w:szCs w:val="22"/>
          <w:lang w:val="fi-FI"/>
        </w:rPr>
        <w:t>/hypestézia</w:t>
      </w:r>
      <w:r w:rsidRPr="001A42A0">
        <w:rPr>
          <w:bCs/>
          <w:szCs w:val="22"/>
          <w:lang w:val="fi-FI"/>
        </w:rPr>
        <w:t>, zmeny chuti (kovová chuť v ústach), kŕče, meningizmus, akútna aseptická meningitída, paralýza.</w:t>
      </w:r>
    </w:p>
    <w:p w14:paraId="671813AD" w14:textId="77777777" w:rsidR="00CB149D" w:rsidRPr="001A42A0" w:rsidRDefault="00CB149D">
      <w:pPr>
        <w:ind w:left="0" w:firstLine="0"/>
        <w:rPr>
          <w:bCs/>
          <w:szCs w:val="22"/>
          <w:lang w:val="fi-FI"/>
        </w:rPr>
      </w:pPr>
      <w:r w:rsidRPr="001A42A0">
        <w:rPr>
          <w:bCs/>
          <w:szCs w:val="22"/>
          <w:lang w:val="fi-FI"/>
        </w:rPr>
        <w:t>Neznáme: encefalopatia/leukoencefalopatia.</w:t>
      </w:r>
    </w:p>
    <w:p w14:paraId="24182ADB" w14:textId="6B6A5428" w:rsidR="00EB2593" w:rsidRDefault="00EB2593">
      <w:pPr>
        <w:ind w:left="0" w:firstLine="0"/>
        <w:rPr>
          <w:bCs/>
          <w:i/>
          <w:szCs w:val="22"/>
          <w:u w:val="single"/>
          <w:lang w:val="pl-PL"/>
        </w:rPr>
      </w:pPr>
    </w:p>
    <w:p w14:paraId="4E30C828" w14:textId="77777777" w:rsidR="00B12081" w:rsidRPr="001A42A0" w:rsidRDefault="00D500AF">
      <w:pPr>
        <w:rPr>
          <w:bCs/>
          <w:i/>
          <w:szCs w:val="22"/>
          <w:u w:val="single"/>
          <w:lang w:val="pl-PL"/>
        </w:rPr>
      </w:pPr>
      <w:r w:rsidRPr="001A42A0">
        <w:rPr>
          <w:bCs/>
          <w:i/>
          <w:szCs w:val="22"/>
          <w:u w:val="single"/>
          <w:lang w:val="pl-PL"/>
        </w:rPr>
        <w:t>Poruchy oka</w:t>
      </w:r>
    </w:p>
    <w:p w14:paraId="407B9400" w14:textId="77777777" w:rsidR="00CB149D" w:rsidRPr="001A42A0" w:rsidRDefault="00CB149D">
      <w:pPr>
        <w:rPr>
          <w:bCs/>
          <w:szCs w:val="22"/>
          <w:lang w:val="pl-PL"/>
        </w:rPr>
      </w:pPr>
      <w:r w:rsidRPr="001A42A0">
        <w:rPr>
          <w:bCs/>
          <w:szCs w:val="22"/>
          <w:lang w:val="pl-PL"/>
        </w:rPr>
        <w:t xml:space="preserve">Zriedkavé: poruchy </w:t>
      </w:r>
      <w:r w:rsidR="002618AF" w:rsidRPr="001A42A0">
        <w:rPr>
          <w:bCs/>
          <w:szCs w:val="22"/>
          <w:lang w:val="pl-PL"/>
        </w:rPr>
        <w:t>zraku</w:t>
      </w:r>
      <w:r w:rsidRPr="001A42A0">
        <w:rPr>
          <w:bCs/>
          <w:szCs w:val="22"/>
          <w:lang w:val="pl-PL"/>
        </w:rPr>
        <w:t>.</w:t>
      </w:r>
    </w:p>
    <w:p w14:paraId="5FE9AC4C" w14:textId="77777777" w:rsidR="00604C0B" w:rsidRPr="001A42A0" w:rsidRDefault="00604C0B">
      <w:pPr>
        <w:rPr>
          <w:bCs/>
          <w:szCs w:val="22"/>
          <w:lang w:val="pl-PL"/>
        </w:rPr>
      </w:pPr>
      <w:r w:rsidRPr="001A42A0">
        <w:rPr>
          <w:bCs/>
          <w:szCs w:val="22"/>
          <w:lang w:val="pl-PL"/>
        </w:rPr>
        <w:t>Veľmi zriedkavé: poruchy videnia, retinopatia.</w:t>
      </w:r>
    </w:p>
    <w:p w14:paraId="2283D9D2" w14:textId="77777777" w:rsidR="00CB149D" w:rsidRPr="001A42A0" w:rsidRDefault="00CB149D">
      <w:pPr>
        <w:rPr>
          <w:bCs/>
          <w:szCs w:val="22"/>
          <w:lang w:val="pl-PL"/>
        </w:rPr>
      </w:pPr>
    </w:p>
    <w:p w14:paraId="37480A95" w14:textId="77777777" w:rsidR="00D500AF" w:rsidRPr="001A42A0" w:rsidRDefault="00D500AF">
      <w:pPr>
        <w:rPr>
          <w:bCs/>
          <w:i/>
          <w:szCs w:val="22"/>
          <w:u w:val="single"/>
          <w:lang w:val="pl-PL"/>
        </w:rPr>
      </w:pPr>
      <w:r w:rsidRPr="001A42A0">
        <w:rPr>
          <w:bCs/>
          <w:i/>
          <w:szCs w:val="22"/>
          <w:u w:val="single"/>
          <w:lang w:val="pl-PL"/>
        </w:rPr>
        <w:t>Poruchy srdca a srdcovej činnosti</w:t>
      </w:r>
    </w:p>
    <w:p w14:paraId="61CABFEE" w14:textId="77777777" w:rsidR="00CB149D" w:rsidRPr="001A42A0" w:rsidRDefault="00CB149D">
      <w:pPr>
        <w:rPr>
          <w:szCs w:val="22"/>
        </w:rPr>
      </w:pPr>
      <w:r w:rsidRPr="001A42A0">
        <w:rPr>
          <w:bCs/>
          <w:szCs w:val="22"/>
          <w:lang w:val="pl-PL"/>
        </w:rPr>
        <w:t xml:space="preserve">Zriedkavé: </w:t>
      </w:r>
      <w:r w:rsidRPr="001A42A0">
        <w:rPr>
          <w:szCs w:val="22"/>
        </w:rPr>
        <w:t>perikarditída, perikardiálny výpotok, perikardiálna tamponáda.</w:t>
      </w:r>
    </w:p>
    <w:p w14:paraId="3A320A71" w14:textId="77777777" w:rsidR="00CB149D" w:rsidRPr="001A42A0" w:rsidRDefault="00CB149D">
      <w:pPr>
        <w:rPr>
          <w:bCs/>
          <w:i/>
          <w:szCs w:val="22"/>
          <w:u w:val="single"/>
          <w:lang w:val="pl-PL"/>
        </w:rPr>
      </w:pPr>
    </w:p>
    <w:p w14:paraId="2CC769FE" w14:textId="77777777" w:rsidR="00D500AF" w:rsidRPr="001A42A0" w:rsidRDefault="00D500AF">
      <w:pPr>
        <w:rPr>
          <w:bCs/>
          <w:i/>
          <w:szCs w:val="22"/>
          <w:u w:val="single"/>
          <w:lang w:val="pl-PL"/>
        </w:rPr>
      </w:pPr>
      <w:r w:rsidRPr="001A42A0">
        <w:rPr>
          <w:bCs/>
          <w:i/>
          <w:szCs w:val="22"/>
          <w:u w:val="single"/>
          <w:lang w:val="pl-PL"/>
        </w:rPr>
        <w:t>Poruchy ciev</w:t>
      </w:r>
    </w:p>
    <w:p w14:paraId="793A000C" w14:textId="77777777" w:rsidR="00CB149D" w:rsidRPr="001A42A0" w:rsidRDefault="00CB149D">
      <w:pPr>
        <w:rPr>
          <w:bCs/>
          <w:szCs w:val="22"/>
          <w:lang w:val="pl-PL"/>
        </w:rPr>
      </w:pPr>
      <w:r w:rsidRPr="001A42A0">
        <w:rPr>
          <w:bCs/>
          <w:szCs w:val="22"/>
          <w:lang w:val="pl-PL"/>
        </w:rPr>
        <w:t>Zriedkavé: hypotenzia, tromboembolické príhody.</w:t>
      </w:r>
    </w:p>
    <w:p w14:paraId="4120D734" w14:textId="77777777" w:rsidR="00CB149D" w:rsidRPr="001A42A0" w:rsidRDefault="00CB149D">
      <w:pPr>
        <w:rPr>
          <w:bCs/>
          <w:szCs w:val="22"/>
          <w:lang w:val="pl-PL"/>
        </w:rPr>
      </w:pPr>
    </w:p>
    <w:p w14:paraId="23ECAFB2" w14:textId="77777777" w:rsidR="00D500AF" w:rsidRPr="001A42A0" w:rsidRDefault="00D500AF">
      <w:pPr>
        <w:rPr>
          <w:bCs/>
          <w:i/>
          <w:szCs w:val="22"/>
          <w:u w:val="single"/>
          <w:lang w:val="it-IT"/>
        </w:rPr>
      </w:pPr>
      <w:r w:rsidRPr="001A42A0">
        <w:rPr>
          <w:bCs/>
          <w:i/>
          <w:szCs w:val="22"/>
          <w:u w:val="single"/>
          <w:lang w:val="pl-PL"/>
        </w:rPr>
        <w:t>Poruchy</w:t>
      </w:r>
      <w:r w:rsidRPr="001A42A0">
        <w:rPr>
          <w:bCs/>
          <w:i/>
          <w:szCs w:val="22"/>
          <w:u w:val="single"/>
          <w:lang w:val="it-IT"/>
        </w:rPr>
        <w:t xml:space="preserve"> dýchacej sústavy, hrudníka a mediastína</w:t>
      </w:r>
    </w:p>
    <w:p w14:paraId="4A1D1648" w14:textId="77777777" w:rsidR="00CB149D" w:rsidRPr="001A42A0" w:rsidRDefault="00CB149D">
      <w:pPr>
        <w:ind w:left="0" w:firstLine="0"/>
        <w:rPr>
          <w:szCs w:val="22"/>
        </w:rPr>
      </w:pPr>
      <w:r w:rsidRPr="001A42A0">
        <w:rPr>
          <w:szCs w:val="22"/>
        </w:rPr>
        <w:t>Časté: pneumónia, intersticiálna alveolitída/pneumonitída často spojená s eozinofíliou. Príznaky poukazujúce na možné závažné poškodenie pľúc (intersticiálna pneumonitída) sú: suchý, nepro</w:t>
      </w:r>
      <w:r w:rsidR="003A4A6A" w:rsidRPr="001A42A0">
        <w:rPr>
          <w:szCs w:val="22"/>
        </w:rPr>
        <w:t>-</w:t>
      </w:r>
      <w:r w:rsidRPr="001A42A0">
        <w:rPr>
          <w:szCs w:val="22"/>
        </w:rPr>
        <w:t>duktívny kašeľ, d</w:t>
      </w:r>
      <w:r w:rsidR="003A4A6A" w:rsidRPr="001A42A0">
        <w:rPr>
          <w:szCs w:val="22"/>
        </w:rPr>
        <w:t>ýchavičnosť</w:t>
      </w:r>
      <w:r w:rsidRPr="001A42A0">
        <w:rPr>
          <w:szCs w:val="22"/>
        </w:rPr>
        <w:t xml:space="preserve"> a horúčka.</w:t>
      </w:r>
    </w:p>
    <w:p w14:paraId="58ECA118" w14:textId="77777777" w:rsidR="00CB149D" w:rsidRPr="001A42A0" w:rsidRDefault="00CB149D">
      <w:pPr>
        <w:ind w:left="0" w:firstLine="0"/>
        <w:rPr>
          <w:szCs w:val="22"/>
        </w:rPr>
      </w:pPr>
      <w:r w:rsidRPr="001A42A0">
        <w:rPr>
          <w:szCs w:val="22"/>
        </w:rPr>
        <w:t xml:space="preserve">Zriedkavé: fibróza pľúc, pneumónia spôsobená </w:t>
      </w:r>
      <w:r w:rsidRPr="001A42A0">
        <w:rPr>
          <w:i/>
          <w:szCs w:val="22"/>
        </w:rPr>
        <w:t xml:space="preserve">Pneumocystis </w:t>
      </w:r>
      <w:r w:rsidR="0037576B" w:rsidRPr="00EC22FA">
        <w:rPr>
          <w:i/>
          <w:szCs w:val="22"/>
        </w:rPr>
        <w:t>jiroveci</w:t>
      </w:r>
      <w:r w:rsidRPr="001A42A0">
        <w:rPr>
          <w:szCs w:val="22"/>
        </w:rPr>
        <w:t>, d</w:t>
      </w:r>
      <w:r w:rsidR="003A4A6A" w:rsidRPr="001A42A0">
        <w:rPr>
          <w:szCs w:val="22"/>
        </w:rPr>
        <w:t>ýchavičnosť a</w:t>
      </w:r>
      <w:r w:rsidRPr="001A42A0">
        <w:rPr>
          <w:szCs w:val="22"/>
        </w:rPr>
        <w:t xml:space="preserve"> bronchiálna astma, pleurálny výpotok.</w:t>
      </w:r>
    </w:p>
    <w:p w14:paraId="08ED06DD" w14:textId="77777777" w:rsidR="003A4A6A" w:rsidRPr="001A42A0" w:rsidRDefault="003A4A6A">
      <w:pPr>
        <w:ind w:left="0" w:firstLine="0"/>
        <w:rPr>
          <w:szCs w:val="22"/>
        </w:rPr>
      </w:pPr>
      <w:r w:rsidRPr="001A42A0">
        <w:rPr>
          <w:szCs w:val="22"/>
        </w:rPr>
        <w:t>Neznáme: epistaxa</w:t>
      </w:r>
      <w:r w:rsidR="006A219E">
        <w:rPr>
          <w:szCs w:val="22"/>
        </w:rPr>
        <w:t xml:space="preserve">, </w:t>
      </w:r>
      <w:r w:rsidR="006A219E" w:rsidRPr="00E72372">
        <w:rPr>
          <w:szCs w:val="22"/>
        </w:rPr>
        <w:t>alveolárne krvácanie v pľúcach</w:t>
      </w:r>
      <w:r w:rsidRPr="001A42A0">
        <w:rPr>
          <w:szCs w:val="22"/>
        </w:rPr>
        <w:t>.</w:t>
      </w:r>
    </w:p>
    <w:p w14:paraId="082D0A68" w14:textId="77777777" w:rsidR="00CB149D" w:rsidRPr="001A42A0" w:rsidRDefault="00CB149D">
      <w:pPr>
        <w:rPr>
          <w:bCs/>
          <w:i/>
          <w:szCs w:val="22"/>
          <w:u w:val="single"/>
          <w:lang w:val="it-IT"/>
        </w:rPr>
      </w:pPr>
    </w:p>
    <w:p w14:paraId="42F4DB26" w14:textId="77777777" w:rsidR="00D500AF" w:rsidRPr="00B34A32" w:rsidRDefault="00D500AF" w:rsidP="00B34A32">
      <w:pPr>
        <w:ind w:left="0" w:firstLine="0"/>
        <w:rPr>
          <w:i/>
          <w:color w:val="000000"/>
          <w:szCs w:val="22"/>
          <w:u w:val="single"/>
          <w:lang w:val="it-IT" w:eastAsia="pt-PT"/>
        </w:rPr>
      </w:pPr>
      <w:r w:rsidRPr="00B34A32">
        <w:rPr>
          <w:i/>
          <w:color w:val="000000"/>
          <w:szCs w:val="22"/>
          <w:u w:val="single"/>
          <w:lang w:val="it-IT" w:eastAsia="pt-PT"/>
        </w:rPr>
        <w:t>Poruchy gastrointestinálneho traktu</w:t>
      </w:r>
    </w:p>
    <w:p w14:paraId="46881074" w14:textId="77777777" w:rsidR="003A4A6A" w:rsidRPr="001A42A0" w:rsidRDefault="003A4A6A">
      <w:pPr>
        <w:keepNext/>
        <w:rPr>
          <w:szCs w:val="22"/>
        </w:rPr>
      </w:pPr>
      <w:r w:rsidRPr="001A42A0">
        <w:rPr>
          <w:szCs w:val="22"/>
        </w:rPr>
        <w:t>Veľmi časté: stomatitída, dyspepsia, nauzea, strata chuti do jedla, bolesť brucha.</w:t>
      </w:r>
    </w:p>
    <w:p w14:paraId="6CEC0F33" w14:textId="77777777" w:rsidR="003A4A6A" w:rsidRPr="001A42A0" w:rsidRDefault="003A4A6A">
      <w:pPr>
        <w:keepNext/>
        <w:rPr>
          <w:szCs w:val="22"/>
        </w:rPr>
      </w:pPr>
      <w:r w:rsidRPr="001A42A0">
        <w:rPr>
          <w:szCs w:val="22"/>
        </w:rPr>
        <w:t>Časté: vredy</w:t>
      </w:r>
      <w:r w:rsidR="0093389A" w:rsidRPr="001A42A0">
        <w:rPr>
          <w:szCs w:val="22"/>
        </w:rPr>
        <w:t xml:space="preserve"> v ústach</w:t>
      </w:r>
      <w:r w:rsidRPr="001A42A0">
        <w:rPr>
          <w:szCs w:val="22"/>
        </w:rPr>
        <w:t>, hnačka.</w:t>
      </w:r>
    </w:p>
    <w:p w14:paraId="3710084C" w14:textId="77777777" w:rsidR="003A4A6A" w:rsidRPr="001A42A0" w:rsidRDefault="003A4A6A">
      <w:pPr>
        <w:keepNext/>
        <w:rPr>
          <w:szCs w:val="22"/>
        </w:rPr>
      </w:pPr>
      <w:r w:rsidRPr="001A42A0">
        <w:rPr>
          <w:szCs w:val="22"/>
        </w:rPr>
        <w:t>Menej časté: gastrointestinálne vredy a krvácanie, enteritída, vracanie, pankreatitída.</w:t>
      </w:r>
    </w:p>
    <w:p w14:paraId="7D1B0D51" w14:textId="77777777" w:rsidR="003A4A6A" w:rsidRPr="001A42A0" w:rsidRDefault="003A4A6A">
      <w:pPr>
        <w:keepNext/>
        <w:rPr>
          <w:szCs w:val="22"/>
        </w:rPr>
      </w:pPr>
      <w:r w:rsidRPr="001A42A0">
        <w:rPr>
          <w:szCs w:val="22"/>
        </w:rPr>
        <w:t>Zriedkavé: gingivitída.</w:t>
      </w:r>
    </w:p>
    <w:p w14:paraId="11DAE818" w14:textId="77777777" w:rsidR="003A4A6A" w:rsidRPr="001A42A0" w:rsidRDefault="003A4A6A">
      <w:pPr>
        <w:keepNext/>
        <w:rPr>
          <w:szCs w:val="22"/>
        </w:rPr>
      </w:pPr>
      <w:r w:rsidRPr="001A42A0">
        <w:rPr>
          <w:szCs w:val="22"/>
        </w:rPr>
        <w:t>Veľmi zriedkavé: hemateméza, hematorea, toxický megakolón.</w:t>
      </w:r>
    </w:p>
    <w:p w14:paraId="1606AA60" w14:textId="77777777" w:rsidR="003A4A6A" w:rsidRPr="001A42A0" w:rsidRDefault="003A4A6A">
      <w:pPr>
        <w:rPr>
          <w:bCs/>
          <w:i/>
          <w:szCs w:val="22"/>
          <w:u w:val="single"/>
          <w:lang w:val="pl-PL"/>
        </w:rPr>
      </w:pPr>
    </w:p>
    <w:p w14:paraId="18C2ED8F" w14:textId="77777777" w:rsidR="00D500AF" w:rsidRPr="001A42A0" w:rsidRDefault="00D500AF">
      <w:pPr>
        <w:rPr>
          <w:bCs/>
          <w:i/>
          <w:szCs w:val="22"/>
          <w:u w:val="single"/>
          <w:lang w:val="pl-PL"/>
        </w:rPr>
      </w:pPr>
      <w:r w:rsidRPr="001A42A0">
        <w:rPr>
          <w:bCs/>
          <w:i/>
          <w:szCs w:val="22"/>
          <w:u w:val="single"/>
          <w:lang w:val="pl-PL"/>
        </w:rPr>
        <w:t>Poruchy pečene a žlčových ciest</w:t>
      </w:r>
      <w:r w:rsidR="0093389A" w:rsidRPr="001A42A0">
        <w:rPr>
          <w:bCs/>
          <w:i/>
          <w:szCs w:val="22"/>
          <w:u w:val="single"/>
          <w:lang w:val="pl-PL"/>
        </w:rPr>
        <w:t xml:space="preserve"> </w:t>
      </w:r>
      <w:r w:rsidR="00E806A0" w:rsidRPr="001A42A0">
        <w:rPr>
          <w:bCs/>
          <w:i/>
          <w:szCs w:val="22"/>
          <w:u w:val="single"/>
          <w:lang w:val="pl-PL"/>
        </w:rPr>
        <w:t>(pozri časť 4.4)</w:t>
      </w:r>
    </w:p>
    <w:p w14:paraId="092041C6" w14:textId="45A4F3A6" w:rsidR="003A4A6A" w:rsidRPr="001A42A0" w:rsidRDefault="003A4A6A">
      <w:pPr>
        <w:ind w:left="0" w:firstLine="0"/>
        <w:rPr>
          <w:szCs w:val="22"/>
        </w:rPr>
      </w:pPr>
      <w:r w:rsidRPr="001A42A0">
        <w:rPr>
          <w:szCs w:val="22"/>
        </w:rPr>
        <w:t>Veľmi časté: abnormálne testy funkcie pečene</w:t>
      </w:r>
      <w:r w:rsidR="00E806A0" w:rsidRPr="001A42A0">
        <w:rPr>
          <w:szCs w:val="22"/>
        </w:rPr>
        <w:t xml:space="preserve"> </w:t>
      </w:r>
      <w:r w:rsidRPr="001A42A0">
        <w:rPr>
          <w:szCs w:val="22"/>
        </w:rPr>
        <w:t>(zvýšené hladiny ALT, AST, alkalickej fosfatázy a bilirubínu).</w:t>
      </w:r>
    </w:p>
    <w:p w14:paraId="3587EC99" w14:textId="77777777" w:rsidR="003A4A6A" w:rsidRPr="001A42A0" w:rsidRDefault="003A4A6A">
      <w:pPr>
        <w:rPr>
          <w:szCs w:val="22"/>
        </w:rPr>
      </w:pPr>
      <w:r w:rsidRPr="001A42A0">
        <w:rPr>
          <w:szCs w:val="22"/>
        </w:rPr>
        <w:t>Menej časté: cirhóza, fibróza a tuková degenerácia pečene, zníženie hladín sérového albumínu.</w:t>
      </w:r>
    </w:p>
    <w:p w14:paraId="3A8C6EBE" w14:textId="77777777" w:rsidR="003A4A6A" w:rsidRPr="001A42A0" w:rsidRDefault="003A4A6A">
      <w:pPr>
        <w:rPr>
          <w:szCs w:val="22"/>
        </w:rPr>
      </w:pPr>
      <w:r w:rsidRPr="001A42A0">
        <w:rPr>
          <w:szCs w:val="22"/>
        </w:rPr>
        <w:t>Zriedkavé: akútna hepatitída.</w:t>
      </w:r>
    </w:p>
    <w:p w14:paraId="38813B9A" w14:textId="77777777" w:rsidR="003A4A6A" w:rsidRPr="001A42A0" w:rsidRDefault="003A4A6A">
      <w:pPr>
        <w:rPr>
          <w:szCs w:val="22"/>
        </w:rPr>
      </w:pPr>
      <w:r w:rsidRPr="001A42A0">
        <w:rPr>
          <w:szCs w:val="22"/>
        </w:rPr>
        <w:t>Veľmi zriedkavé: zlyhanie pečene.</w:t>
      </w:r>
    </w:p>
    <w:p w14:paraId="50D84ED9" w14:textId="77777777" w:rsidR="003A4A6A" w:rsidRPr="001A42A0" w:rsidRDefault="003A4A6A">
      <w:pPr>
        <w:rPr>
          <w:bCs/>
          <w:i/>
          <w:szCs w:val="22"/>
          <w:u w:val="single"/>
          <w:lang w:val="pl-PL"/>
        </w:rPr>
      </w:pPr>
    </w:p>
    <w:p w14:paraId="1555B4C0" w14:textId="77777777" w:rsidR="00D500AF" w:rsidRPr="001A42A0" w:rsidRDefault="00D500AF">
      <w:pPr>
        <w:rPr>
          <w:bCs/>
          <w:i/>
          <w:szCs w:val="22"/>
          <w:u w:val="single"/>
          <w:lang w:val="pl-PL"/>
        </w:rPr>
      </w:pPr>
      <w:r w:rsidRPr="001A42A0">
        <w:rPr>
          <w:bCs/>
          <w:i/>
          <w:szCs w:val="22"/>
          <w:u w:val="single"/>
          <w:lang w:val="pl-PL"/>
        </w:rPr>
        <w:t>Poruchy kože a podkožného tkaniva</w:t>
      </w:r>
    </w:p>
    <w:p w14:paraId="1403DC08" w14:textId="77777777" w:rsidR="003A4A6A" w:rsidRPr="001A42A0" w:rsidRDefault="003A4A6A">
      <w:pPr>
        <w:keepNext/>
        <w:ind w:left="0" w:firstLine="0"/>
        <w:rPr>
          <w:szCs w:val="22"/>
        </w:rPr>
      </w:pPr>
      <w:r w:rsidRPr="001A42A0">
        <w:rPr>
          <w:szCs w:val="22"/>
        </w:rPr>
        <w:lastRenderedPageBreak/>
        <w:t>Časté: exantém, erytém, pruritus.</w:t>
      </w:r>
    </w:p>
    <w:p w14:paraId="731CCDCF" w14:textId="0F8234EB" w:rsidR="003A4A6A" w:rsidRPr="001A42A0" w:rsidRDefault="003A4A6A">
      <w:pPr>
        <w:keepNext/>
        <w:ind w:left="0" w:firstLine="0"/>
        <w:rPr>
          <w:szCs w:val="22"/>
        </w:rPr>
      </w:pPr>
      <w:r w:rsidRPr="001A42A0">
        <w:rPr>
          <w:szCs w:val="22"/>
        </w:rPr>
        <w:t xml:space="preserve">Menej časté: </w:t>
      </w:r>
      <w:bookmarkStart w:id="1" w:name="_Hlk170479797"/>
      <w:r w:rsidR="003E1C29">
        <w:rPr>
          <w:szCs w:val="22"/>
        </w:rPr>
        <w:t xml:space="preserve">fotosenzitívne </w:t>
      </w:r>
      <w:r w:rsidR="00C12FE8" w:rsidRPr="00C12FE8">
        <w:rPr>
          <w:szCs w:val="22"/>
        </w:rPr>
        <w:t>reakcie</w:t>
      </w:r>
      <w:bookmarkEnd w:id="1"/>
      <w:r w:rsidRPr="001A42A0">
        <w:rPr>
          <w:szCs w:val="22"/>
        </w:rPr>
        <w:t>, vypadávanie vlasov, zvýšenie počtu reumatických uzlíkov, kožný vred, herpes zoster, vaskulitída, herpetiformné vyrážky na koži, urtikária.</w:t>
      </w:r>
    </w:p>
    <w:p w14:paraId="3310732A" w14:textId="77777777" w:rsidR="003A4A6A" w:rsidRPr="001A42A0" w:rsidRDefault="003A4A6A">
      <w:pPr>
        <w:keepNext/>
        <w:ind w:left="0" w:firstLine="0"/>
        <w:rPr>
          <w:szCs w:val="22"/>
        </w:rPr>
      </w:pPr>
      <w:r w:rsidRPr="001A42A0">
        <w:rPr>
          <w:szCs w:val="22"/>
        </w:rPr>
        <w:t>Zriedkavé: zvýšená pigmentácia, akné, petéchie, ekchymóza, alergická vaskulitída.</w:t>
      </w:r>
    </w:p>
    <w:p w14:paraId="191EDA91" w14:textId="77777777" w:rsidR="003A4A6A" w:rsidRDefault="003A4A6A">
      <w:pPr>
        <w:ind w:left="0" w:firstLine="0"/>
        <w:rPr>
          <w:szCs w:val="22"/>
          <w:lang w:eastAsia="de-DE"/>
        </w:rPr>
      </w:pPr>
      <w:r w:rsidRPr="001A42A0">
        <w:rPr>
          <w:szCs w:val="22"/>
        </w:rPr>
        <w:t xml:space="preserve">Veľmi zriedkavé: Stevensov-Johnsonov syndróm, toxická epidermálna nekrolýza (Lyellov syndróm), zvýšené pigmentačné zmeny na nechtoch, akútna paronychia, </w:t>
      </w:r>
      <w:r w:rsidRPr="001A42A0">
        <w:rPr>
          <w:szCs w:val="22"/>
          <w:lang w:eastAsia="de-DE"/>
        </w:rPr>
        <w:t>furunkulóza, telangiektázia.</w:t>
      </w:r>
    </w:p>
    <w:p w14:paraId="4FB3AB04" w14:textId="77777777" w:rsidR="00F70A48" w:rsidRPr="001A42A0" w:rsidRDefault="00F70A48">
      <w:pPr>
        <w:ind w:left="0" w:firstLine="0"/>
        <w:rPr>
          <w:szCs w:val="22"/>
          <w:lang w:eastAsia="de-DE"/>
        </w:rPr>
      </w:pPr>
      <w:r>
        <w:rPr>
          <w:szCs w:val="22"/>
          <w:lang w:eastAsia="de-DE"/>
        </w:rPr>
        <w:t xml:space="preserve">Neznáme: </w:t>
      </w:r>
      <w:r w:rsidR="00385840">
        <w:rPr>
          <w:szCs w:val="22"/>
          <w:lang w:eastAsia="de-DE"/>
        </w:rPr>
        <w:t>e</w:t>
      </w:r>
      <w:r>
        <w:rPr>
          <w:szCs w:val="22"/>
          <w:lang w:eastAsia="de-DE"/>
        </w:rPr>
        <w:t>xfoliácia kože/exfoliatívna dermatitída.</w:t>
      </w:r>
    </w:p>
    <w:p w14:paraId="3AB49717" w14:textId="77777777" w:rsidR="003A4A6A" w:rsidRPr="001A42A0" w:rsidRDefault="003A4A6A">
      <w:pPr>
        <w:ind w:left="0" w:firstLine="0"/>
        <w:rPr>
          <w:szCs w:val="22"/>
          <w:lang w:eastAsia="de-DE"/>
        </w:rPr>
      </w:pPr>
    </w:p>
    <w:p w14:paraId="3D1510A4" w14:textId="77777777" w:rsidR="00D500AF" w:rsidRPr="001A42A0" w:rsidRDefault="00D500AF">
      <w:pPr>
        <w:ind w:left="0" w:firstLine="0"/>
        <w:rPr>
          <w:bCs/>
          <w:i/>
          <w:szCs w:val="22"/>
          <w:u w:val="single"/>
          <w:lang w:val="pl-PL"/>
        </w:rPr>
      </w:pPr>
      <w:r w:rsidRPr="001A42A0">
        <w:rPr>
          <w:bCs/>
          <w:i/>
          <w:szCs w:val="22"/>
          <w:u w:val="single"/>
          <w:lang w:val="pl-PL"/>
        </w:rPr>
        <w:t>Poruchy kostrovej a svalovej sústavy a spojivového tkaniva</w:t>
      </w:r>
    </w:p>
    <w:p w14:paraId="6C2C41C3" w14:textId="77777777" w:rsidR="003A4A6A" w:rsidRPr="001A42A0" w:rsidRDefault="003A4A6A">
      <w:pPr>
        <w:ind w:left="0" w:firstLine="0"/>
        <w:rPr>
          <w:szCs w:val="22"/>
        </w:rPr>
      </w:pPr>
      <w:r w:rsidRPr="001A42A0">
        <w:rPr>
          <w:szCs w:val="22"/>
        </w:rPr>
        <w:t>Menej časté: artralgia, myalgia, osteoporóza.</w:t>
      </w:r>
    </w:p>
    <w:p w14:paraId="78E3BC0A" w14:textId="77777777" w:rsidR="003A4A6A" w:rsidRDefault="003A4A6A">
      <w:pPr>
        <w:ind w:left="0" w:firstLine="0"/>
        <w:rPr>
          <w:szCs w:val="22"/>
        </w:rPr>
      </w:pPr>
      <w:r w:rsidRPr="001A42A0">
        <w:rPr>
          <w:szCs w:val="22"/>
        </w:rPr>
        <w:t>Zriedkavé: stresová fraktúra.</w:t>
      </w:r>
    </w:p>
    <w:p w14:paraId="53B1C28B" w14:textId="77777777" w:rsidR="006E010F" w:rsidRPr="001A42A0" w:rsidRDefault="006E010F">
      <w:pPr>
        <w:ind w:left="0" w:firstLine="0"/>
        <w:rPr>
          <w:szCs w:val="22"/>
        </w:rPr>
      </w:pPr>
      <w:r>
        <w:rPr>
          <w:szCs w:val="22"/>
        </w:rPr>
        <w:t>Neznáme: osteonekróza čeľuste (sekundárna k lymfoproliferatívnym poruchám).</w:t>
      </w:r>
    </w:p>
    <w:p w14:paraId="65813286" w14:textId="77777777" w:rsidR="003A4A6A" w:rsidRPr="001A42A0" w:rsidRDefault="003A4A6A">
      <w:pPr>
        <w:ind w:left="0" w:firstLine="0"/>
        <w:rPr>
          <w:bCs/>
          <w:i/>
          <w:szCs w:val="22"/>
          <w:u w:val="single"/>
          <w:lang w:val="pl-PL"/>
        </w:rPr>
      </w:pPr>
    </w:p>
    <w:p w14:paraId="287C2B54" w14:textId="77777777" w:rsidR="00D500AF" w:rsidRPr="001A42A0" w:rsidRDefault="00D500AF">
      <w:pPr>
        <w:rPr>
          <w:bCs/>
          <w:i/>
          <w:szCs w:val="22"/>
          <w:u w:val="single"/>
          <w:lang w:val="pl-PL"/>
        </w:rPr>
      </w:pPr>
      <w:r w:rsidRPr="001A42A0">
        <w:rPr>
          <w:bCs/>
          <w:i/>
          <w:szCs w:val="22"/>
          <w:u w:val="single"/>
          <w:lang w:val="pl-PL"/>
        </w:rPr>
        <w:t>Poruchy obličiek a močových ciest</w:t>
      </w:r>
    </w:p>
    <w:p w14:paraId="3E96F787" w14:textId="77777777" w:rsidR="003A4A6A" w:rsidRPr="001A42A0" w:rsidRDefault="003A4A6A">
      <w:pPr>
        <w:rPr>
          <w:szCs w:val="22"/>
        </w:rPr>
      </w:pPr>
      <w:r w:rsidRPr="001A42A0">
        <w:rPr>
          <w:szCs w:val="22"/>
        </w:rPr>
        <w:t xml:space="preserve">Menej časté: zápal a </w:t>
      </w:r>
      <w:r w:rsidR="00201735" w:rsidRPr="001A42A0">
        <w:rPr>
          <w:szCs w:val="22"/>
        </w:rPr>
        <w:t>ulcerácia</w:t>
      </w:r>
      <w:r w:rsidRPr="001A42A0">
        <w:rPr>
          <w:szCs w:val="22"/>
        </w:rPr>
        <w:t xml:space="preserve"> močového mechúra, porucha funkcie obličiek, poruchy močenia.</w:t>
      </w:r>
    </w:p>
    <w:p w14:paraId="40A2D0DB" w14:textId="77777777" w:rsidR="003A4A6A" w:rsidRPr="001A42A0" w:rsidRDefault="003A4A6A">
      <w:pPr>
        <w:rPr>
          <w:szCs w:val="22"/>
        </w:rPr>
      </w:pPr>
      <w:r w:rsidRPr="001A42A0">
        <w:rPr>
          <w:szCs w:val="22"/>
        </w:rPr>
        <w:t>Zriedkavé: zlyhanie obličiek, oligúria, anúria, poruchy elektrolytov.</w:t>
      </w:r>
    </w:p>
    <w:p w14:paraId="41334118" w14:textId="77777777" w:rsidR="003A4A6A" w:rsidRPr="001A42A0" w:rsidRDefault="003A4A6A">
      <w:pPr>
        <w:rPr>
          <w:szCs w:val="22"/>
        </w:rPr>
      </w:pPr>
      <w:r w:rsidRPr="001A42A0">
        <w:rPr>
          <w:szCs w:val="22"/>
        </w:rPr>
        <w:t>Neznáme: proteinúria.</w:t>
      </w:r>
    </w:p>
    <w:p w14:paraId="6654FFE5" w14:textId="77777777" w:rsidR="003A4A6A" w:rsidRPr="001A42A0" w:rsidRDefault="003A4A6A">
      <w:pPr>
        <w:rPr>
          <w:szCs w:val="22"/>
        </w:rPr>
      </w:pPr>
    </w:p>
    <w:p w14:paraId="65E9EDA6" w14:textId="77777777" w:rsidR="00D500AF" w:rsidRPr="001A42A0" w:rsidRDefault="00D500AF">
      <w:pPr>
        <w:rPr>
          <w:bCs/>
          <w:i/>
          <w:szCs w:val="22"/>
          <w:u w:val="single"/>
          <w:lang w:val="pl-PL"/>
        </w:rPr>
      </w:pPr>
      <w:r w:rsidRPr="001A42A0">
        <w:rPr>
          <w:bCs/>
          <w:i/>
          <w:szCs w:val="22"/>
          <w:u w:val="single"/>
          <w:lang w:val="pl-PL"/>
        </w:rPr>
        <w:t>Poruchy reprodukčného systému a prsníkov</w:t>
      </w:r>
    </w:p>
    <w:p w14:paraId="5A4EE400" w14:textId="77777777" w:rsidR="003A4A6A" w:rsidRPr="001A42A0" w:rsidRDefault="003A4A6A">
      <w:pPr>
        <w:ind w:left="0" w:firstLine="0"/>
        <w:rPr>
          <w:szCs w:val="22"/>
        </w:rPr>
      </w:pPr>
      <w:r w:rsidRPr="001A42A0">
        <w:rPr>
          <w:szCs w:val="22"/>
        </w:rPr>
        <w:t>Menej časté: zápal a ulcerácia vagíny.</w:t>
      </w:r>
    </w:p>
    <w:p w14:paraId="1F8DC704" w14:textId="77777777" w:rsidR="003A4A6A" w:rsidRPr="001A42A0" w:rsidRDefault="003A4A6A">
      <w:pPr>
        <w:ind w:left="0" w:firstLine="0"/>
        <w:rPr>
          <w:szCs w:val="22"/>
        </w:rPr>
      </w:pPr>
      <w:r w:rsidRPr="001A42A0">
        <w:rPr>
          <w:szCs w:val="22"/>
        </w:rPr>
        <w:t>Veľmi zriedkavé: strata libida, impotencia, gynekomastia, oligospermia, menštruačné poruchy, vaginálny výtok.</w:t>
      </w:r>
    </w:p>
    <w:p w14:paraId="1D18B754" w14:textId="77777777" w:rsidR="00395950" w:rsidRPr="001A42A0" w:rsidRDefault="00395950">
      <w:pPr>
        <w:ind w:left="0" w:firstLine="0"/>
        <w:rPr>
          <w:szCs w:val="22"/>
        </w:rPr>
      </w:pPr>
    </w:p>
    <w:p w14:paraId="583DC0F2" w14:textId="77777777" w:rsidR="00D500AF" w:rsidRPr="001A42A0" w:rsidRDefault="00D500AF">
      <w:pPr>
        <w:ind w:left="0" w:firstLine="0"/>
        <w:rPr>
          <w:bCs/>
          <w:i/>
          <w:szCs w:val="22"/>
          <w:u w:val="single"/>
          <w:lang w:val="pl-PL"/>
        </w:rPr>
      </w:pPr>
      <w:r w:rsidRPr="001A42A0">
        <w:rPr>
          <w:bCs/>
          <w:i/>
          <w:szCs w:val="22"/>
          <w:u w:val="single"/>
          <w:lang w:val="pl-PL"/>
        </w:rPr>
        <w:t>Celkové poruchy a reakcie v mieste podania</w:t>
      </w:r>
    </w:p>
    <w:p w14:paraId="541FDCEE" w14:textId="77777777" w:rsidR="003A4A6A" w:rsidRPr="001A42A0" w:rsidRDefault="003A4A6A">
      <w:pPr>
        <w:ind w:left="0" w:firstLine="0"/>
        <w:rPr>
          <w:szCs w:val="22"/>
        </w:rPr>
      </w:pPr>
      <w:r w:rsidRPr="001A42A0">
        <w:rPr>
          <w:szCs w:val="22"/>
        </w:rPr>
        <w:t>Zriedkavé: horúčka, zhoršenie hojenia rán.</w:t>
      </w:r>
    </w:p>
    <w:p w14:paraId="656B6835" w14:textId="77777777" w:rsidR="00395950" w:rsidRPr="001A42A0" w:rsidRDefault="00395950">
      <w:pPr>
        <w:ind w:left="0" w:firstLine="0"/>
        <w:rPr>
          <w:szCs w:val="22"/>
        </w:rPr>
      </w:pPr>
      <w:r w:rsidRPr="001A42A0">
        <w:rPr>
          <w:szCs w:val="22"/>
        </w:rPr>
        <w:t>Neznáme: asténia</w:t>
      </w:r>
      <w:r w:rsidR="008B2FFC">
        <w:rPr>
          <w:szCs w:val="22"/>
        </w:rPr>
        <w:t>, nekróza v mieste vpichu</w:t>
      </w:r>
      <w:r w:rsidR="00063082">
        <w:rPr>
          <w:szCs w:val="22"/>
        </w:rPr>
        <w:t>, edém</w:t>
      </w:r>
      <w:r w:rsidRPr="001A42A0">
        <w:rPr>
          <w:szCs w:val="22"/>
        </w:rPr>
        <w:t>.</w:t>
      </w:r>
    </w:p>
    <w:p w14:paraId="6489999C" w14:textId="77777777" w:rsidR="003A4A6A" w:rsidRPr="001A42A0" w:rsidRDefault="003A4A6A">
      <w:pPr>
        <w:rPr>
          <w:i/>
          <w:szCs w:val="22"/>
          <w:u w:val="single"/>
        </w:rPr>
      </w:pPr>
    </w:p>
    <w:p w14:paraId="0DD6E625" w14:textId="77777777" w:rsidR="0093389A" w:rsidRDefault="0093389A">
      <w:pPr>
        <w:ind w:left="0" w:firstLine="0"/>
        <w:rPr>
          <w:szCs w:val="22"/>
          <w:u w:val="single"/>
        </w:rPr>
      </w:pPr>
      <w:r w:rsidRPr="001A42A0">
        <w:rPr>
          <w:szCs w:val="22"/>
          <w:u w:val="single"/>
        </w:rPr>
        <w:t xml:space="preserve">Popis vybraných nežiaducich účinkov </w:t>
      </w:r>
    </w:p>
    <w:p w14:paraId="0847BF36" w14:textId="77777777" w:rsidR="0093645D" w:rsidRPr="001A42A0" w:rsidRDefault="0093645D">
      <w:pPr>
        <w:ind w:left="0" w:firstLine="0"/>
        <w:rPr>
          <w:szCs w:val="22"/>
          <w:u w:val="single"/>
        </w:rPr>
      </w:pPr>
    </w:p>
    <w:p w14:paraId="437F1CB6" w14:textId="6423EEA2" w:rsidR="0093645D" w:rsidRPr="00805D0D" w:rsidRDefault="00E26B9B">
      <w:pPr>
        <w:ind w:left="0" w:firstLine="0"/>
        <w:rPr>
          <w:szCs w:val="22"/>
          <w:u w:val="single"/>
        </w:rPr>
      </w:pPr>
      <w:r w:rsidRPr="00805D0D">
        <w:rPr>
          <w:i/>
          <w:szCs w:val="22"/>
          <w:u w:val="single"/>
        </w:rPr>
        <w:t>Lymfóm/Lymfoproliferatívne poruchy</w:t>
      </w:r>
      <w:r w:rsidRPr="00805D0D">
        <w:rPr>
          <w:szCs w:val="22"/>
          <w:u w:val="single"/>
        </w:rPr>
        <w:t xml:space="preserve"> </w:t>
      </w:r>
    </w:p>
    <w:p w14:paraId="7E7D3E64" w14:textId="5186BA0E" w:rsidR="0093389A" w:rsidRDefault="0093645D">
      <w:pPr>
        <w:ind w:left="0" w:firstLine="0"/>
        <w:rPr>
          <w:szCs w:val="22"/>
        </w:rPr>
      </w:pPr>
      <w:r>
        <w:rPr>
          <w:szCs w:val="22"/>
        </w:rPr>
        <w:t>Z</w:t>
      </w:r>
      <w:r w:rsidR="0093389A" w:rsidRPr="001A42A0">
        <w:rPr>
          <w:szCs w:val="22"/>
        </w:rPr>
        <w:t>aznamenané boli hlásenia jednotlivých prípadov lymfómu</w:t>
      </w:r>
      <w:r w:rsidR="006E010F">
        <w:rPr>
          <w:szCs w:val="22"/>
        </w:rPr>
        <w:t xml:space="preserve"> a iných lymfoproliferatívnych porúch</w:t>
      </w:r>
      <w:r w:rsidR="0093389A" w:rsidRPr="001A42A0">
        <w:rPr>
          <w:szCs w:val="22"/>
        </w:rPr>
        <w:t>, ktoré v mnohých prípadoch, hneď po ukončení liečby metotrexátom, ustúpili.</w:t>
      </w:r>
    </w:p>
    <w:p w14:paraId="25CF7F16" w14:textId="77777777" w:rsidR="006E010F" w:rsidRPr="001A42A0" w:rsidRDefault="006E010F">
      <w:pPr>
        <w:ind w:left="0" w:firstLine="0"/>
        <w:rPr>
          <w:szCs w:val="22"/>
        </w:rPr>
      </w:pPr>
    </w:p>
    <w:p w14:paraId="244B331B" w14:textId="77777777" w:rsidR="00395950" w:rsidRPr="001A42A0" w:rsidRDefault="00395950">
      <w:pPr>
        <w:ind w:left="0" w:firstLine="0"/>
        <w:rPr>
          <w:szCs w:val="22"/>
        </w:rPr>
      </w:pPr>
      <w:r w:rsidRPr="001A42A0">
        <w:rPr>
          <w:szCs w:val="22"/>
        </w:rPr>
        <w:t>Výskyt a stupeň závažnosti nežiaducich účinkov závisia od dávkovania a frekvencie pod</w:t>
      </w:r>
      <w:r w:rsidR="0093389A" w:rsidRPr="001A42A0">
        <w:rPr>
          <w:szCs w:val="22"/>
        </w:rPr>
        <w:t>áv</w:t>
      </w:r>
      <w:r w:rsidRPr="001A42A0">
        <w:rPr>
          <w:szCs w:val="22"/>
        </w:rPr>
        <w:t>ania. Keďže sa však závažné nežiaduce účinky môžu objaviť aj pri nižších dávkach, je potrebné, aby lekár sledoval pacientov pravidelne v krátkych intervaloch.</w:t>
      </w:r>
    </w:p>
    <w:p w14:paraId="73F44A8D" w14:textId="77777777" w:rsidR="00395950" w:rsidRPr="001A42A0" w:rsidRDefault="00395950">
      <w:pPr>
        <w:ind w:left="0" w:firstLine="0"/>
        <w:rPr>
          <w:szCs w:val="22"/>
        </w:rPr>
      </w:pPr>
      <w:r w:rsidRPr="001A42A0">
        <w:rPr>
          <w:szCs w:val="22"/>
        </w:rPr>
        <w:t>Pri subkutánnom použití sa pozorovali len lokálne</w:t>
      </w:r>
      <w:r w:rsidR="002E08CF" w:rsidRPr="001A42A0">
        <w:rPr>
          <w:szCs w:val="22"/>
        </w:rPr>
        <w:t>,</w:t>
      </w:r>
      <w:r w:rsidRPr="001A42A0">
        <w:rPr>
          <w:szCs w:val="22"/>
        </w:rPr>
        <w:t xml:space="preserve"> mierne</w:t>
      </w:r>
      <w:r w:rsidR="002E08CF" w:rsidRPr="001A42A0">
        <w:rPr>
          <w:szCs w:val="22"/>
        </w:rPr>
        <w:t>,</w:t>
      </w:r>
      <w:r w:rsidRPr="001A42A0">
        <w:rPr>
          <w:szCs w:val="22"/>
        </w:rPr>
        <w:t xml:space="preserve"> kožné reakcie (ako sú pocity pálenia, erytém, opuch, zmena sfarbenia, pruritus, silné svrbenie, bolesť), ktoré počas liečby ustúpili.</w:t>
      </w:r>
    </w:p>
    <w:p w14:paraId="7DDD08D1" w14:textId="77777777" w:rsidR="00D500AF" w:rsidRPr="001A42A0" w:rsidRDefault="00D500AF">
      <w:pPr>
        <w:suppressLineNumbers/>
        <w:autoSpaceDE w:val="0"/>
        <w:autoSpaceDN w:val="0"/>
        <w:adjustRightInd w:val="0"/>
        <w:rPr>
          <w:noProof/>
          <w:szCs w:val="22"/>
          <w:u w:val="single"/>
        </w:rPr>
      </w:pPr>
    </w:p>
    <w:p w14:paraId="23A83509" w14:textId="77777777" w:rsidR="007E5956" w:rsidRDefault="007E5956" w:rsidP="00B34A32">
      <w:pPr>
        <w:ind w:left="0" w:firstLine="0"/>
        <w:rPr>
          <w:color w:val="000000"/>
          <w:szCs w:val="22"/>
          <w:u w:val="single"/>
          <w:lang w:eastAsia="pt-PT"/>
        </w:rPr>
      </w:pPr>
      <w:r w:rsidRPr="00B34A32">
        <w:rPr>
          <w:color w:val="000000"/>
          <w:szCs w:val="22"/>
          <w:u w:val="single"/>
          <w:lang w:eastAsia="pt-PT"/>
        </w:rPr>
        <w:t>Hlásenie podozrení na nežiaduce reakcie</w:t>
      </w:r>
    </w:p>
    <w:p w14:paraId="40C24D17" w14:textId="77777777" w:rsidR="007E5956" w:rsidRPr="0017099F" w:rsidRDefault="007E5956">
      <w:pPr>
        <w:suppressLineNumbers/>
        <w:autoSpaceDE w:val="0"/>
        <w:autoSpaceDN w:val="0"/>
        <w:adjustRightInd w:val="0"/>
        <w:ind w:left="0" w:firstLine="0"/>
        <w:rPr>
          <w:noProof/>
          <w:szCs w:val="22"/>
        </w:rPr>
      </w:pPr>
      <w:r w:rsidRPr="001A42A0">
        <w:rPr>
          <w:noProof/>
          <w:szCs w:val="22"/>
        </w:rPr>
        <w:t>Hlásenie podozrení na nežiaduce reakcie po registrácii lieku je dôležité.</w:t>
      </w:r>
      <w:r w:rsidRPr="001A42A0">
        <w:rPr>
          <w:szCs w:val="22"/>
        </w:rPr>
        <w:t xml:space="preserve"> </w:t>
      </w:r>
      <w:r w:rsidRPr="001A42A0">
        <w:rPr>
          <w:noProof/>
          <w:szCs w:val="22"/>
        </w:rPr>
        <w:t>Umožňuje priebežné monitorovanie pomeru prínosu a rizika lieku.</w:t>
      </w:r>
      <w:r w:rsidRPr="001A42A0">
        <w:rPr>
          <w:szCs w:val="22"/>
        </w:rPr>
        <w:t xml:space="preserve"> Od </w:t>
      </w:r>
      <w:r w:rsidRPr="001A42A0">
        <w:rPr>
          <w:noProof/>
          <w:szCs w:val="22"/>
        </w:rPr>
        <w:t xml:space="preserve">zdravotníckych pracovníkov sa vyžaduje, aby hlásili akékoľvek podozrenia na nežiaduce reakcie </w:t>
      </w:r>
      <w:r w:rsidR="0077478B" w:rsidRPr="001A42A0">
        <w:rPr>
          <w:noProof/>
          <w:szCs w:val="22"/>
        </w:rPr>
        <w:t>na</w:t>
      </w:r>
      <w:r w:rsidRPr="001A42A0">
        <w:rPr>
          <w:noProof/>
          <w:szCs w:val="22"/>
        </w:rPr>
        <w:t xml:space="preserve"> </w:t>
      </w:r>
      <w:r w:rsidRPr="006A3B99">
        <w:rPr>
          <w:noProof/>
          <w:szCs w:val="22"/>
        </w:rPr>
        <w:t>národné</w:t>
      </w:r>
      <w:r w:rsidR="0077478B" w:rsidRPr="006A3B99">
        <w:rPr>
          <w:noProof/>
          <w:szCs w:val="22"/>
        </w:rPr>
        <w:t xml:space="preserve"> centrum </w:t>
      </w:r>
      <w:r w:rsidRPr="006A3B99">
        <w:rPr>
          <w:noProof/>
          <w:szCs w:val="22"/>
        </w:rPr>
        <w:t>hlásenia uvedené v </w:t>
      </w:r>
      <w:hyperlink r:id="rId12" w:history="1">
        <w:r w:rsidRPr="0093045E">
          <w:rPr>
            <w:rStyle w:val="Hyperlink"/>
            <w:noProof/>
            <w:szCs w:val="22"/>
            <w:highlight w:val="lightGray"/>
          </w:rPr>
          <w:t>Prílohe V</w:t>
        </w:r>
      </w:hyperlink>
      <w:r w:rsidR="00BB6D67" w:rsidRPr="0093045E">
        <w:rPr>
          <w:noProof/>
          <w:szCs w:val="22"/>
          <w:highlight w:val="lightGray"/>
        </w:rPr>
        <w:t>.</w:t>
      </w:r>
    </w:p>
    <w:p w14:paraId="79144258" w14:textId="77777777" w:rsidR="007E5956" w:rsidRPr="00494FAC" w:rsidRDefault="007E5956">
      <w:pPr>
        <w:suppressLineNumbers/>
        <w:autoSpaceDE w:val="0"/>
        <w:autoSpaceDN w:val="0"/>
        <w:adjustRightInd w:val="0"/>
        <w:ind w:left="0" w:firstLine="0"/>
        <w:rPr>
          <w:noProof/>
          <w:szCs w:val="22"/>
        </w:rPr>
      </w:pPr>
    </w:p>
    <w:p w14:paraId="194225C1" w14:textId="77777777" w:rsidR="00780926" w:rsidRPr="00B9423D" w:rsidRDefault="00780926">
      <w:pPr>
        <w:rPr>
          <w:szCs w:val="22"/>
        </w:rPr>
      </w:pPr>
      <w:r w:rsidRPr="00494FAC">
        <w:rPr>
          <w:b/>
          <w:szCs w:val="22"/>
        </w:rPr>
        <w:t>4.9</w:t>
      </w:r>
      <w:r w:rsidRPr="00494FAC">
        <w:rPr>
          <w:b/>
          <w:szCs w:val="22"/>
        </w:rPr>
        <w:tab/>
        <w:t>Predávkovanie</w:t>
      </w:r>
    </w:p>
    <w:p w14:paraId="19AF134A" w14:textId="77777777" w:rsidR="00780926" w:rsidRPr="00033C0D" w:rsidRDefault="00780926">
      <w:pPr>
        <w:rPr>
          <w:szCs w:val="22"/>
        </w:rPr>
      </w:pPr>
    </w:p>
    <w:p w14:paraId="6C83BDDF" w14:textId="77777777" w:rsidR="00395950" w:rsidRDefault="00395950">
      <w:pPr>
        <w:tabs>
          <w:tab w:val="left" w:pos="426"/>
        </w:tabs>
        <w:rPr>
          <w:szCs w:val="22"/>
          <w:u w:val="single"/>
        </w:rPr>
      </w:pPr>
      <w:r w:rsidRPr="008D5A01">
        <w:rPr>
          <w:szCs w:val="22"/>
          <w:u w:val="single"/>
        </w:rPr>
        <w:t>Príznaky predávkovania</w:t>
      </w:r>
    </w:p>
    <w:p w14:paraId="52BECDEC" w14:textId="77777777" w:rsidR="003C1463" w:rsidRPr="001A42A0" w:rsidRDefault="003C1463">
      <w:pPr>
        <w:ind w:left="0" w:firstLine="0"/>
        <w:rPr>
          <w:szCs w:val="22"/>
        </w:rPr>
      </w:pPr>
      <w:r w:rsidRPr="00360817">
        <w:rPr>
          <w:szCs w:val="22"/>
        </w:rPr>
        <w:t>Nežiaduce toxické účinky</w:t>
      </w:r>
      <w:r w:rsidR="00395950" w:rsidRPr="002C6DBE">
        <w:rPr>
          <w:szCs w:val="22"/>
        </w:rPr>
        <w:t xml:space="preserve"> metotrexátu </w:t>
      </w:r>
      <w:r w:rsidRPr="002C6DBE">
        <w:rPr>
          <w:szCs w:val="22"/>
        </w:rPr>
        <w:t>ovplyvňujú hlavne</w:t>
      </w:r>
      <w:r w:rsidR="00395950" w:rsidRPr="002C6DBE">
        <w:rPr>
          <w:szCs w:val="22"/>
        </w:rPr>
        <w:t xml:space="preserve"> </w:t>
      </w:r>
      <w:r w:rsidRPr="001A42A0">
        <w:rPr>
          <w:szCs w:val="22"/>
        </w:rPr>
        <w:t>hematopoetický a gastrointestinálny systém. Medzi príznaky patrí leukocytopénia, trombocytopénia, anémia, pancytopénia, neutropénia, depresia kostnej drene, mukozitída, stomatitída, orálna ulcerácia, nauzea, vracanie, gastrointestinálne ulcerácie a gastrointestinálne krvácanie. Niektorí pacienti nejavili žiadne príznaky predávkovania. Existujú hlásenia o úmrtí v dôsledku sepsy, septického šoku, zlyhania obličiek a aplastickej anémie.</w:t>
      </w:r>
    </w:p>
    <w:p w14:paraId="7CEEC420" w14:textId="77777777" w:rsidR="00395950" w:rsidRPr="001A42A0" w:rsidRDefault="003C1463">
      <w:pPr>
        <w:ind w:left="0" w:firstLine="0"/>
        <w:rPr>
          <w:szCs w:val="22"/>
        </w:rPr>
      </w:pPr>
      <w:r w:rsidRPr="001A42A0">
        <w:rPr>
          <w:szCs w:val="22"/>
        </w:rPr>
        <w:t xml:space="preserve"> </w:t>
      </w:r>
      <w:r w:rsidR="00395950" w:rsidRPr="001A42A0">
        <w:rPr>
          <w:szCs w:val="22"/>
        </w:rPr>
        <w:t xml:space="preserve"> </w:t>
      </w:r>
    </w:p>
    <w:p w14:paraId="6EE70751" w14:textId="77777777" w:rsidR="00395950" w:rsidRDefault="00042D8B">
      <w:pPr>
        <w:tabs>
          <w:tab w:val="left" w:pos="426"/>
        </w:tabs>
        <w:rPr>
          <w:szCs w:val="22"/>
          <w:u w:val="single"/>
        </w:rPr>
      </w:pPr>
      <w:r w:rsidRPr="001A42A0">
        <w:rPr>
          <w:szCs w:val="22"/>
          <w:u w:val="single"/>
        </w:rPr>
        <w:t>Liečba</w:t>
      </w:r>
      <w:r w:rsidR="00395950" w:rsidRPr="001A42A0">
        <w:rPr>
          <w:szCs w:val="22"/>
          <w:u w:val="single"/>
        </w:rPr>
        <w:t xml:space="preserve"> predávkovania</w:t>
      </w:r>
    </w:p>
    <w:p w14:paraId="0AC32B58" w14:textId="77777777" w:rsidR="00395950" w:rsidRPr="001A42A0" w:rsidRDefault="00395950">
      <w:pPr>
        <w:ind w:left="0" w:firstLine="0"/>
        <w:rPr>
          <w:szCs w:val="22"/>
        </w:rPr>
      </w:pPr>
      <w:r w:rsidRPr="001A42A0">
        <w:rPr>
          <w:szCs w:val="22"/>
        </w:rPr>
        <w:t>Kalciumfolinát je špecifické antid</w:t>
      </w:r>
      <w:r w:rsidR="00042D8B" w:rsidRPr="001A42A0">
        <w:rPr>
          <w:szCs w:val="22"/>
        </w:rPr>
        <w:t>o</w:t>
      </w:r>
      <w:r w:rsidRPr="001A42A0">
        <w:rPr>
          <w:szCs w:val="22"/>
        </w:rPr>
        <w:t>tum na neutralizáciu toxických nežiaducich účinkov metotrexátu.</w:t>
      </w:r>
    </w:p>
    <w:p w14:paraId="7C6278C6" w14:textId="77777777" w:rsidR="00E1698A" w:rsidRPr="001A42A0" w:rsidRDefault="00395950">
      <w:pPr>
        <w:ind w:left="0" w:firstLine="0"/>
        <w:rPr>
          <w:noProof/>
          <w:szCs w:val="22"/>
        </w:rPr>
      </w:pPr>
      <w:r w:rsidRPr="001A42A0">
        <w:rPr>
          <w:szCs w:val="22"/>
        </w:rPr>
        <w:lastRenderedPageBreak/>
        <w:t xml:space="preserve">V prípade </w:t>
      </w:r>
      <w:r w:rsidR="00042D8B" w:rsidRPr="001A42A0">
        <w:rPr>
          <w:szCs w:val="22"/>
        </w:rPr>
        <w:t>náhod</w:t>
      </w:r>
      <w:r w:rsidRPr="001A42A0">
        <w:rPr>
          <w:szCs w:val="22"/>
        </w:rPr>
        <w:t xml:space="preserve">ného predávkovania </w:t>
      </w:r>
      <w:r w:rsidR="00042D8B" w:rsidRPr="001A42A0">
        <w:rPr>
          <w:szCs w:val="22"/>
        </w:rPr>
        <w:t>sa má</w:t>
      </w:r>
      <w:r w:rsidRPr="001A42A0">
        <w:rPr>
          <w:szCs w:val="22"/>
        </w:rPr>
        <w:t xml:space="preserve"> do </w:t>
      </w:r>
      <w:r w:rsidR="00042D8B" w:rsidRPr="001A42A0">
        <w:rPr>
          <w:szCs w:val="22"/>
        </w:rPr>
        <w:t>1</w:t>
      </w:r>
      <w:r w:rsidRPr="001A42A0">
        <w:rPr>
          <w:szCs w:val="22"/>
        </w:rPr>
        <w:t xml:space="preserve"> hodiny intravenózne alebo intramuskulárne podať kalciumfolinát v rovnakom alebo vyššom množstve, ako bola toxická dávka metotrexátu, a pokračovať v dávkovaní dovtedy, kým sérové hladiny metotrexátu </w:t>
      </w:r>
      <w:r w:rsidR="007D344B" w:rsidRPr="001A42A0">
        <w:rPr>
          <w:szCs w:val="22"/>
        </w:rPr>
        <w:t>ne</w:t>
      </w:r>
      <w:r w:rsidRPr="001A42A0">
        <w:rPr>
          <w:szCs w:val="22"/>
        </w:rPr>
        <w:t>klesnú pod 10</w:t>
      </w:r>
      <w:r w:rsidRPr="001A42A0">
        <w:rPr>
          <w:szCs w:val="22"/>
          <w:vertAlign w:val="superscript"/>
        </w:rPr>
        <w:noBreakHyphen/>
        <w:t>7</w:t>
      </w:r>
      <w:r w:rsidRPr="001A42A0">
        <w:rPr>
          <w:szCs w:val="22"/>
        </w:rPr>
        <w:t> mol/l.</w:t>
      </w:r>
    </w:p>
    <w:p w14:paraId="68C051C4" w14:textId="77777777" w:rsidR="00042D8B" w:rsidRPr="001A42A0" w:rsidRDefault="00042D8B">
      <w:pPr>
        <w:ind w:left="0" w:firstLine="0"/>
        <w:rPr>
          <w:szCs w:val="22"/>
        </w:rPr>
      </w:pPr>
    </w:p>
    <w:p w14:paraId="350DC690" w14:textId="77777777" w:rsidR="00780926" w:rsidRPr="001A42A0" w:rsidRDefault="00395950">
      <w:pPr>
        <w:ind w:left="0" w:firstLine="0"/>
        <w:rPr>
          <w:szCs w:val="22"/>
        </w:rPr>
      </w:pPr>
      <w:r w:rsidRPr="001A42A0">
        <w:rPr>
          <w:szCs w:val="22"/>
        </w:rPr>
        <w:t xml:space="preserve">V prípade masívneho predávkovania môže byť nevyhnutná hydratácia a alkalizácia moču, aby sa </w:t>
      </w:r>
      <w:r w:rsidR="00042D8B" w:rsidRPr="001A42A0">
        <w:rPr>
          <w:szCs w:val="22"/>
        </w:rPr>
        <w:t>predišlo</w:t>
      </w:r>
      <w:r w:rsidRPr="001A42A0">
        <w:rPr>
          <w:szCs w:val="22"/>
        </w:rPr>
        <w:t xml:space="preserve"> precipitácii metotrexátu a/alebo jeho metabolitov v obličkových tubuloch. Ani hemodialýza, ani peritoneálna dialýza nepreukázali zlepšenie vylučovania metotrexátu. Efektívny klírens metotrexátu bol hlásený pri akútnej, intermitentnej hemodialýze s použitím „high flux” dialýzy.</w:t>
      </w:r>
    </w:p>
    <w:p w14:paraId="1DB68F10" w14:textId="0D294E4E" w:rsidR="00042D8B" w:rsidRPr="001A42A0" w:rsidRDefault="00042D8B">
      <w:pPr>
        <w:ind w:left="0" w:firstLine="0"/>
        <w:rPr>
          <w:szCs w:val="22"/>
        </w:rPr>
      </w:pPr>
      <w:r w:rsidRPr="001A42A0">
        <w:rPr>
          <w:szCs w:val="22"/>
        </w:rPr>
        <w:t>U pacientov s reumatoidnou artritídou, polyartrikulárnou juvenilnou idiopatickou artritídou, psoriatickou artritídou alebo</w:t>
      </w:r>
      <w:r w:rsidR="00340396" w:rsidRPr="00340396">
        <w:t xml:space="preserve"> </w:t>
      </w:r>
      <w:r w:rsidR="00340396" w:rsidRPr="00340396">
        <w:rPr>
          <w:szCs w:val="22"/>
        </w:rPr>
        <w:t>plakov</w:t>
      </w:r>
      <w:r w:rsidR="00856493">
        <w:rPr>
          <w:szCs w:val="22"/>
        </w:rPr>
        <w:t>ou</w:t>
      </w:r>
      <w:r w:rsidRPr="001A42A0">
        <w:rPr>
          <w:szCs w:val="22"/>
        </w:rPr>
        <w:t xml:space="preserve"> psori</w:t>
      </w:r>
      <w:r w:rsidR="00856493">
        <w:rPr>
          <w:szCs w:val="22"/>
        </w:rPr>
        <w:t>ázou</w:t>
      </w:r>
      <w:r w:rsidRPr="001A42A0">
        <w:rPr>
          <w:szCs w:val="22"/>
        </w:rPr>
        <w:t>, môže toxicitu metotrexátu znižovať podanie kyseliny listovej alebo folínovej (gastrointestinálne príznaky, zápal sliznice ústnej dutiny, vypadávanie vlasov a zvýšenie pečeňových enzýmov)(pozri časť 4.5). Pred použitím prípravkov s obsahom kyseliny listovej sa odporúča sledovať hladiny vitamínu B12, keďže kyselina listová môže maskovať existujúci nedostatok vitamínu B12, a to najmä u dospelých vo veku nad 50 rokov.</w:t>
      </w:r>
    </w:p>
    <w:p w14:paraId="79D748B1" w14:textId="77777777" w:rsidR="00042D8B" w:rsidRDefault="00042D8B">
      <w:pPr>
        <w:ind w:left="0" w:firstLine="0"/>
        <w:rPr>
          <w:szCs w:val="22"/>
        </w:rPr>
      </w:pPr>
    </w:p>
    <w:p w14:paraId="725522F1" w14:textId="77777777" w:rsidR="0093045E" w:rsidRPr="001A42A0" w:rsidRDefault="0093045E">
      <w:pPr>
        <w:ind w:left="0" w:firstLine="0"/>
        <w:rPr>
          <w:szCs w:val="22"/>
        </w:rPr>
      </w:pPr>
    </w:p>
    <w:p w14:paraId="530C98A0" w14:textId="77777777" w:rsidR="00780926" w:rsidRPr="001A42A0" w:rsidRDefault="00780926">
      <w:pPr>
        <w:rPr>
          <w:szCs w:val="22"/>
        </w:rPr>
      </w:pPr>
      <w:r w:rsidRPr="001A42A0">
        <w:rPr>
          <w:b/>
          <w:szCs w:val="22"/>
        </w:rPr>
        <w:t>5.</w:t>
      </w:r>
      <w:r w:rsidRPr="001A42A0">
        <w:rPr>
          <w:b/>
          <w:szCs w:val="22"/>
        </w:rPr>
        <w:tab/>
        <w:t>FARMAKOLOGICKÉ VLASTNOSTI</w:t>
      </w:r>
    </w:p>
    <w:p w14:paraId="25480260" w14:textId="77777777" w:rsidR="00780926" w:rsidRPr="001A42A0" w:rsidRDefault="00780926">
      <w:pPr>
        <w:rPr>
          <w:bCs/>
          <w:szCs w:val="22"/>
        </w:rPr>
      </w:pPr>
    </w:p>
    <w:p w14:paraId="568FE4F4" w14:textId="77777777" w:rsidR="00780926" w:rsidRPr="001A42A0" w:rsidRDefault="00780926">
      <w:pPr>
        <w:rPr>
          <w:szCs w:val="22"/>
        </w:rPr>
      </w:pPr>
      <w:r w:rsidRPr="001A42A0">
        <w:rPr>
          <w:b/>
          <w:szCs w:val="22"/>
        </w:rPr>
        <w:t>5.1</w:t>
      </w:r>
      <w:r w:rsidRPr="001A42A0">
        <w:rPr>
          <w:b/>
          <w:szCs w:val="22"/>
        </w:rPr>
        <w:tab/>
        <w:t>Farmakodynamické vlastnosti</w:t>
      </w:r>
    </w:p>
    <w:p w14:paraId="694F5ACD" w14:textId="77777777" w:rsidR="00780926" w:rsidRPr="001A42A0" w:rsidRDefault="00780926">
      <w:pPr>
        <w:rPr>
          <w:szCs w:val="22"/>
        </w:rPr>
      </w:pPr>
    </w:p>
    <w:p w14:paraId="5EEAC51E" w14:textId="5503A25E" w:rsidR="00780926" w:rsidRDefault="00780926">
      <w:pPr>
        <w:numPr>
          <w:ilvl w:val="12"/>
          <w:numId w:val="0"/>
        </w:numPr>
        <w:suppressLineNumbers/>
        <w:ind w:right="-2"/>
        <w:rPr>
          <w:szCs w:val="22"/>
        </w:rPr>
      </w:pPr>
      <w:r w:rsidRPr="001A42A0">
        <w:rPr>
          <w:szCs w:val="22"/>
        </w:rPr>
        <w:t xml:space="preserve">Farmakoterapeutická skupina: </w:t>
      </w:r>
      <w:r w:rsidR="00FB578D">
        <w:rPr>
          <w:szCs w:val="22"/>
        </w:rPr>
        <w:t>i</w:t>
      </w:r>
      <w:r w:rsidR="0093645D">
        <w:rPr>
          <w:szCs w:val="22"/>
        </w:rPr>
        <w:t>munosupresíva</w:t>
      </w:r>
      <w:r w:rsidRPr="001A42A0">
        <w:rPr>
          <w:szCs w:val="22"/>
        </w:rPr>
        <w:t>,</w:t>
      </w:r>
      <w:r w:rsidR="003F56CF" w:rsidRPr="001A42A0">
        <w:rPr>
          <w:szCs w:val="22"/>
        </w:rPr>
        <w:t xml:space="preserve"> </w:t>
      </w:r>
      <w:r w:rsidR="0037576B" w:rsidRPr="001A42A0">
        <w:rPr>
          <w:szCs w:val="22"/>
        </w:rPr>
        <w:t>iné imunosupresíva</w:t>
      </w:r>
      <w:r w:rsidR="003F56CF" w:rsidRPr="001A42A0">
        <w:rPr>
          <w:szCs w:val="22"/>
        </w:rPr>
        <w:t>;</w:t>
      </w:r>
      <w:r w:rsidR="0088602E">
        <w:rPr>
          <w:szCs w:val="22"/>
        </w:rPr>
        <w:t xml:space="preserve"> </w:t>
      </w:r>
      <w:r w:rsidRPr="001A42A0">
        <w:rPr>
          <w:szCs w:val="22"/>
        </w:rPr>
        <w:t xml:space="preserve">ATC kód: </w:t>
      </w:r>
      <w:r w:rsidR="003F56CF" w:rsidRPr="001A42A0">
        <w:rPr>
          <w:szCs w:val="22"/>
        </w:rPr>
        <w:t>L0</w:t>
      </w:r>
      <w:r w:rsidR="0037576B" w:rsidRPr="001A42A0">
        <w:rPr>
          <w:szCs w:val="22"/>
        </w:rPr>
        <w:t>4AX03</w:t>
      </w:r>
    </w:p>
    <w:p w14:paraId="6F98F8A5" w14:textId="77777777" w:rsidR="0088602E" w:rsidRDefault="0088602E">
      <w:pPr>
        <w:numPr>
          <w:ilvl w:val="12"/>
          <w:numId w:val="0"/>
        </w:numPr>
        <w:suppressLineNumbers/>
        <w:ind w:right="-2"/>
        <w:rPr>
          <w:szCs w:val="22"/>
          <w:u w:val="single"/>
        </w:rPr>
      </w:pPr>
    </w:p>
    <w:p w14:paraId="5A87CF98" w14:textId="77777777" w:rsidR="0093645D" w:rsidRPr="00805D0D" w:rsidRDefault="00E26B9B">
      <w:pPr>
        <w:numPr>
          <w:ilvl w:val="12"/>
          <w:numId w:val="0"/>
        </w:numPr>
        <w:suppressLineNumbers/>
        <w:ind w:right="-2"/>
        <w:rPr>
          <w:szCs w:val="22"/>
          <w:u w:val="single"/>
        </w:rPr>
      </w:pPr>
      <w:r w:rsidRPr="00805D0D">
        <w:rPr>
          <w:szCs w:val="22"/>
          <w:u w:val="single"/>
        </w:rPr>
        <w:t>Mechanizmus účinku</w:t>
      </w:r>
    </w:p>
    <w:p w14:paraId="0DE1AC84" w14:textId="77777777" w:rsidR="003F56CF" w:rsidRDefault="003F56CF">
      <w:pPr>
        <w:ind w:left="0" w:firstLine="0"/>
        <w:rPr>
          <w:szCs w:val="22"/>
        </w:rPr>
      </w:pPr>
      <w:r w:rsidRPr="001A42A0">
        <w:rPr>
          <w:szCs w:val="22"/>
        </w:rPr>
        <w:t>Metotrexát je antagonistom kyseliny listovej, ktorý patrí do skupiny cytostatík známych ako antimetabolity. Pôsobí kompetitívnou inhibíciou enzýmu dihydrofolátreduktázy</w:t>
      </w:r>
      <w:r w:rsidR="00425AF3" w:rsidRPr="001A42A0">
        <w:rPr>
          <w:szCs w:val="22"/>
        </w:rPr>
        <w:t>,</w:t>
      </w:r>
      <w:r w:rsidRPr="001A42A0">
        <w:rPr>
          <w:szCs w:val="22"/>
        </w:rPr>
        <w:t xml:space="preserve"> a tak inhibuje syntézu kyseliny DNA. Doteraz nebolo objasnené, či </w:t>
      </w:r>
      <w:r w:rsidR="00425AF3" w:rsidRPr="001A42A0">
        <w:rPr>
          <w:szCs w:val="22"/>
        </w:rPr>
        <w:t xml:space="preserve">je </w:t>
      </w:r>
      <w:r w:rsidRPr="001A42A0">
        <w:rPr>
          <w:szCs w:val="22"/>
        </w:rPr>
        <w:t>účinnosť metotrexátu v liečbe psoriázy, psoriatickej artritídy</w:t>
      </w:r>
      <w:r w:rsidR="00C7427E">
        <w:rPr>
          <w:szCs w:val="22"/>
        </w:rPr>
        <w:t>,</w:t>
      </w:r>
      <w:r w:rsidRPr="001A42A0">
        <w:rPr>
          <w:szCs w:val="22"/>
        </w:rPr>
        <w:t xml:space="preserve"> chronickej polyartritídy </w:t>
      </w:r>
      <w:r w:rsidR="00C7427E">
        <w:rPr>
          <w:szCs w:val="22"/>
        </w:rPr>
        <w:t xml:space="preserve">a Crohnovej choroby </w:t>
      </w:r>
      <w:r w:rsidRPr="001A42A0">
        <w:rPr>
          <w:szCs w:val="22"/>
        </w:rPr>
        <w:t>spôsobená protizápalovým alebo imunosupresívnym účinkom a v akom rozsahu prispieva k týmto účinkom metotrexátom vyvolané zvýšenie koncentrácie extracelulárneho adenozínu v miestach zápalu.</w:t>
      </w:r>
    </w:p>
    <w:p w14:paraId="25A40152" w14:textId="77777777" w:rsidR="0093645D" w:rsidRDefault="0093645D">
      <w:pPr>
        <w:ind w:left="0" w:firstLine="0"/>
        <w:rPr>
          <w:szCs w:val="22"/>
        </w:rPr>
      </w:pPr>
    </w:p>
    <w:p w14:paraId="1FD37790" w14:textId="77777777" w:rsidR="0093645D" w:rsidRPr="00805D0D" w:rsidRDefault="00E26B9B">
      <w:pPr>
        <w:ind w:left="0" w:firstLine="0"/>
        <w:rPr>
          <w:szCs w:val="22"/>
          <w:u w:val="single"/>
        </w:rPr>
      </w:pPr>
      <w:r w:rsidRPr="00805D0D">
        <w:rPr>
          <w:szCs w:val="22"/>
          <w:u w:val="single"/>
        </w:rPr>
        <w:t>Klinická účinnosť a bezpečnosť</w:t>
      </w:r>
    </w:p>
    <w:p w14:paraId="76B25B83" w14:textId="77777777" w:rsidR="00C7427E" w:rsidRPr="00C7427E" w:rsidRDefault="00C7427E" w:rsidP="00C7427E">
      <w:pPr>
        <w:ind w:left="0" w:firstLine="0"/>
        <w:rPr>
          <w:szCs w:val="22"/>
        </w:rPr>
      </w:pPr>
      <w:r w:rsidRPr="00C7427E">
        <w:rPr>
          <w:szCs w:val="22"/>
        </w:rPr>
        <w:t>Štúdia injek</w:t>
      </w:r>
      <w:r w:rsidR="0046021B">
        <w:rPr>
          <w:szCs w:val="22"/>
        </w:rPr>
        <w:t>čne podávaného</w:t>
      </w:r>
      <w:r w:rsidRPr="00C7427E">
        <w:rPr>
          <w:szCs w:val="22"/>
        </w:rPr>
        <w:t xml:space="preserve"> metotrexátu </w:t>
      </w:r>
      <w:r w:rsidR="004A343C">
        <w:rPr>
          <w:szCs w:val="22"/>
        </w:rPr>
        <w:t>jedenkrát</w:t>
      </w:r>
      <w:r w:rsidR="0046021B">
        <w:rPr>
          <w:szCs w:val="22"/>
        </w:rPr>
        <w:t xml:space="preserve"> týždenne </w:t>
      </w:r>
      <w:r w:rsidRPr="00C7427E">
        <w:rPr>
          <w:szCs w:val="22"/>
        </w:rPr>
        <w:t>u skupiny pacientov s chronicky aktívnou Crohnovou chorobou (napriek najmenej trojmesačnej liečbe prednizónom) ukázala, že metotrexát bol pri zlepšovaní symptómov a znižovaní po</w:t>
      </w:r>
      <w:r w:rsidR="006E30ED">
        <w:rPr>
          <w:szCs w:val="22"/>
        </w:rPr>
        <w:t>treby</w:t>
      </w:r>
      <w:r w:rsidRPr="00C7427E">
        <w:rPr>
          <w:szCs w:val="22"/>
        </w:rPr>
        <w:t xml:space="preserve"> predni</w:t>
      </w:r>
      <w:r w:rsidR="000C336E">
        <w:rPr>
          <w:szCs w:val="22"/>
        </w:rPr>
        <w:t>zó</w:t>
      </w:r>
      <w:r w:rsidRPr="00C7427E">
        <w:rPr>
          <w:szCs w:val="22"/>
        </w:rPr>
        <w:t>n</w:t>
      </w:r>
      <w:r w:rsidR="006E30ED">
        <w:rPr>
          <w:szCs w:val="22"/>
        </w:rPr>
        <w:t>u</w:t>
      </w:r>
      <w:r w:rsidRPr="00C7427E">
        <w:rPr>
          <w:szCs w:val="22"/>
        </w:rPr>
        <w:t xml:space="preserve"> účinnejší ako placebo. Celko</w:t>
      </w:r>
      <w:r w:rsidR="000C336E">
        <w:rPr>
          <w:szCs w:val="22"/>
        </w:rPr>
        <w:t>vo</w:t>
      </w:r>
      <w:r w:rsidRPr="00C7427E">
        <w:rPr>
          <w:szCs w:val="22"/>
        </w:rPr>
        <w:t xml:space="preserve"> 141 pacientov bolo náhodne rozdelených do skupiny liečenej metotrexátom (25 mg týždenne) alebo placebom v pomere 2:1. Po 16 týždňoch bolo v skupine s metotrexátom v klinickej remisii 37 pacientov (39,4%) v porovnaní s 9 pacientmi (19,4%, P = 0,025;) v skupine s placebom. Pacienti v skupine s metotrexátom dostávali celkovo menej prednizónu a ich priemerné skóre v indexe aktivity Crohnovej choroby bolo významne nižšie ako v skupine s placebom (P = 0,026, respektíve P = 0,002). [</w:t>
      </w:r>
      <w:r w:rsidR="00E26B9B" w:rsidRPr="00805D0D">
        <w:rPr>
          <w:b/>
          <w:bCs/>
          <w:szCs w:val="22"/>
        </w:rPr>
        <w:t>Feagan</w:t>
      </w:r>
      <w:r w:rsidRPr="00C7427E">
        <w:rPr>
          <w:szCs w:val="22"/>
        </w:rPr>
        <w:t xml:space="preserve"> a kol. (1995)]</w:t>
      </w:r>
    </w:p>
    <w:p w14:paraId="336D9E36" w14:textId="77777777" w:rsidR="00C7427E" w:rsidRPr="00C7427E" w:rsidRDefault="00C7427E" w:rsidP="00C7427E">
      <w:pPr>
        <w:ind w:left="0" w:firstLine="0"/>
        <w:rPr>
          <w:szCs w:val="22"/>
        </w:rPr>
      </w:pPr>
    </w:p>
    <w:p w14:paraId="0F5B4D92" w14:textId="77777777" w:rsidR="00C7427E" w:rsidRPr="00C7427E" w:rsidRDefault="00C7427E" w:rsidP="00C7427E">
      <w:pPr>
        <w:ind w:left="0" w:firstLine="0"/>
        <w:rPr>
          <w:szCs w:val="22"/>
        </w:rPr>
      </w:pPr>
      <w:r w:rsidRPr="00C7427E">
        <w:rPr>
          <w:szCs w:val="22"/>
        </w:rPr>
        <w:t xml:space="preserve">Štúdia pacientov, ktorí </w:t>
      </w:r>
      <w:r w:rsidR="000C336E">
        <w:rPr>
          <w:szCs w:val="22"/>
        </w:rPr>
        <w:t>sa dostali</w:t>
      </w:r>
      <w:r w:rsidRPr="00C7427E">
        <w:rPr>
          <w:szCs w:val="22"/>
        </w:rPr>
        <w:t xml:space="preserve"> do remisie po 16 až 24 týždňoch liečby </w:t>
      </w:r>
      <w:r w:rsidR="000C336E">
        <w:rPr>
          <w:szCs w:val="22"/>
        </w:rPr>
        <w:t xml:space="preserve">s </w:t>
      </w:r>
      <w:r w:rsidRPr="00C7427E">
        <w:rPr>
          <w:szCs w:val="22"/>
        </w:rPr>
        <w:t>25 mg metotrexátu, ukázala, že nízka dávka metotrexátu udrž</w:t>
      </w:r>
      <w:r w:rsidR="000C336E">
        <w:rPr>
          <w:szCs w:val="22"/>
        </w:rPr>
        <w:t>iava</w:t>
      </w:r>
      <w:r w:rsidRPr="00C7427E">
        <w:rPr>
          <w:szCs w:val="22"/>
        </w:rPr>
        <w:t xml:space="preserve"> remisiu. Pacienti boli náhodne rozdelení tak, aby dostávali buď metotrexát v dávke 15 mg </w:t>
      </w:r>
      <w:r w:rsidR="000C336E">
        <w:rPr>
          <w:szCs w:val="22"/>
        </w:rPr>
        <w:t>i.m.</w:t>
      </w:r>
      <w:r w:rsidRPr="00C7427E">
        <w:rPr>
          <w:szCs w:val="22"/>
        </w:rPr>
        <w:t xml:space="preserve"> </w:t>
      </w:r>
      <w:r w:rsidR="00025A50">
        <w:rPr>
          <w:szCs w:val="22"/>
        </w:rPr>
        <w:t>jedenkrát</w:t>
      </w:r>
      <w:r w:rsidRPr="00C7427E">
        <w:rPr>
          <w:szCs w:val="22"/>
        </w:rPr>
        <w:t xml:space="preserve"> týždenne alebo placebo po dobu 40 týždňov. V 40. týždni bolo 26 pacientov (65%) v remisii v skupine s metotrexátom a </w:t>
      </w:r>
      <w:r w:rsidR="001F730D">
        <w:rPr>
          <w:szCs w:val="22"/>
        </w:rPr>
        <w:t>nižšou</w:t>
      </w:r>
      <w:r w:rsidRPr="00C7427E">
        <w:rPr>
          <w:szCs w:val="22"/>
        </w:rPr>
        <w:t xml:space="preserve"> potreb</w:t>
      </w:r>
      <w:r w:rsidR="001F730D">
        <w:rPr>
          <w:szCs w:val="22"/>
        </w:rPr>
        <w:t>ou</w:t>
      </w:r>
      <w:r w:rsidRPr="00C7427E">
        <w:rPr>
          <w:szCs w:val="22"/>
        </w:rPr>
        <w:t xml:space="preserve"> prednizónu na relaps (28%) v porovnaní so skupinou s placebom (39%; P = 0,04 a 58%, P = 0,01, v uvedenom poradí) ). [</w:t>
      </w:r>
      <w:r w:rsidR="00E26B9B" w:rsidRPr="00805D0D">
        <w:rPr>
          <w:b/>
          <w:bCs/>
          <w:szCs w:val="22"/>
        </w:rPr>
        <w:t>Feagan</w:t>
      </w:r>
      <w:r w:rsidRPr="00C7427E">
        <w:rPr>
          <w:szCs w:val="22"/>
        </w:rPr>
        <w:t xml:space="preserve"> a kol. (2000)]</w:t>
      </w:r>
    </w:p>
    <w:p w14:paraId="3CBB863F" w14:textId="77777777" w:rsidR="00C7427E" w:rsidRPr="00C7427E" w:rsidRDefault="00C7427E" w:rsidP="00C7427E">
      <w:pPr>
        <w:ind w:left="0" w:firstLine="0"/>
        <w:rPr>
          <w:szCs w:val="22"/>
        </w:rPr>
      </w:pPr>
    </w:p>
    <w:p w14:paraId="0119FF2C" w14:textId="77777777" w:rsidR="00C7427E" w:rsidRPr="001A42A0" w:rsidRDefault="00C7427E" w:rsidP="00C7427E">
      <w:pPr>
        <w:ind w:left="0" w:firstLine="0"/>
        <w:rPr>
          <w:szCs w:val="22"/>
        </w:rPr>
      </w:pPr>
      <w:r w:rsidRPr="00C7427E">
        <w:rPr>
          <w:szCs w:val="22"/>
        </w:rPr>
        <w:t xml:space="preserve">Nežiaduce udalosti pozorované v štúdiách vykonaných s metotrexátom pri Crohnovej chorobe v kumulatívnych dávkach nepreukázali iný bezpečnostný profil metotrexátu ako ten, ktorý je už známy. Preto je pri </w:t>
      </w:r>
      <w:r w:rsidR="00E102E1">
        <w:rPr>
          <w:szCs w:val="22"/>
        </w:rPr>
        <w:t>používaní</w:t>
      </w:r>
      <w:r w:rsidRPr="00C7427E">
        <w:rPr>
          <w:szCs w:val="22"/>
        </w:rPr>
        <w:t xml:space="preserve"> metotrexát</w:t>
      </w:r>
      <w:r w:rsidR="00E102E1">
        <w:rPr>
          <w:szCs w:val="22"/>
        </w:rPr>
        <w:t>u</w:t>
      </w:r>
      <w:r w:rsidRPr="00C7427E">
        <w:rPr>
          <w:szCs w:val="22"/>
        </w:rPr>
        <w:t xml:space="preserve"> pri liečbe Crohnovej choroby potrebná rovnaká opatrnosť ako pri iných reumatických a nereumatických indikáciách metotrexátu (pozri časti 4.4 a 4.6).</w:t>
      </w:r>
    </w:p>
    <w:p w14:paraId="5D5EFE1E" w14:textId="77777777" w:rsidR="003F56CF" w:rsidRPr="001A42A0" w:rsidRDefault="003F56CF">
      <w:pPr>
        <w:ind w:left="0" w:firstLine="0"/>
        <w:rPr>
          <w:szCs w:val="22"/>
        </w:rPr>
      </w:pPr>
    </w:p>
    <w:p w14:paraId="2047BB83" w14:textId="77777777" w:rsidR="00780926" w:rsidRPr="001A42A0" w:rsidRDefault="00780926">
      <w:pPr>
        <w:ind w:left="0" w:firstLine="0"/>
        <w:rPr>
          <w:b/>
          <w:szCs w:val="22"/>
        </w:rPr>
      </w:pPr>
      <w:r w:rsidRPr="001A42A0">
        <w:rPr>
          <w:b/>
          <w:szCs w:val="22"/>
        </w:rPr>
        <w:t>5.2</w:t>
      </w:r>
      <w:r w:rsidRPr="001A42A0">
        <w:rPr>
          <w:b/>
          <w:szCs w:val="22"/>
        </w:rPr>
        <w:tab/>
        <w:t>Farmakokinetické vlastnosti</w:t>
      </w:r>
    </w:p>
    <w:p w14:paraId="7AF16422" w14:textId="77777777" w:rsidR="00E1698A" w:rsidRPr="001A42A0" w:rsidRDefault="00E1698A">
      <w:pPr>
        <w:rPr>
          <w:szCs w:val="22"/>
        </w:rPr>
      </w:pPr>
    </w:p>
    <w:p w14:paraId="199B5A80" w14:textId="77777777" w:rsidR="0093645D" w:rsidRDefault="003F56CF" w:rsidP="001A0A4D">
      <w:pPr>
        <w:numPr>
          <w:ilvl w:val="12"/>
          <w:numId w:val="0"/>
        </w:numPr>
        <w:suppressLineNumbers/>
        <w:tabs>
          <w:tab w:val="left" w:pos="6480"/>
        </w:tabs>
        <w:ind w:right="-2"/>
        <w:rPr>
          <w:noProof/>
          <w:szCs w:val="22"/>
          <w:u w:val="single"/>
        </w:rPr>
      </w:pPr>
      <w:r w:rsidRPr="001A42A0">
        <w:rPr>
          <w:noProof/>
          <w:szCs w:val="22"/>
          <w:u w:val="single"/>
        </w:rPr>
        <w:t>Absorpcia</w:t>
      </w:r>
    </w:p>
    <w:p w14:paraId="23AFAE76" w14:textId="77777777" w:rsidR="003F56CF" w:rsidRPr="001A42A0" w:rsidRDefault="003F56CF">
      <w:pPr>
        <w:ind w:left="0" w:firstLine="0"/>
        <w:rPr>
          <w:szCs w:val="22"/>
        </w:rPr>
      </w:pPr>
      <w:r w:rsidRPr="001A42A0">
        <w:rPr>
          <w:szCs w:val="22"/>
        </w:rPr>
        <w:lastRenderedPageBreak/>
        <w:t xml:space="preserve">Po perorálnom podaní sa metotrexát vstrebáva z gastrointestinálneho traktu. V prípade podávania nízkych dávok (dávky medzi 7,5 mg/m² až 80 mg/m² BSA) je priemerná biologická dostupnosť približne 70 %, </w:t>
      </w:r>
      <w:r w:rsidR="00742FA5" w:rsidRPr="001A42A0">
        <w:rPr>
          <w:szCs w:val="22"/>
        </w:rPr>
        <w:t>hoci</w:t>
      </w:r>
      <w:r w:rsidRPr="001A42A0">
        <w:rPr>
          <w:szCs w:val="22"/>
        </w:rPr>
        <w:t xml:space="preserve"> sú možné interindividuálne a intraindividuálne odchýlky (25</w:t>
      </w:r>
      <w:r w:rsidR="009E51D7" w:rsidRPr="002369F0">
        <w:rPr>
          <w:szCs w:val="22"/>
        </w:rPr>
        <w:noBreakHyphen/>
      </w:r>
      <w:r w:rsidRPr="001A42A0">
        <w:rPr>
          <w:szCs w:val="22"/>
        </w:rPr>
        <w:t>100 %). Maximálne sérové koncentrácie sa dosiahnu po 1</w:t>
      </w:r>
      <w:r w:rsidR="009E51D7" w:rsidRPr="002369F0">
        <w:rPr>
          <w:szCs w:val="22"/>
        </w:rPr>
        <w:noBreakHyphen/>
      </w:r>
      <w:r w:rsidRPr="001A42A0">
        <w:rPr>
          <w:szCs w:val="22"/>
        </w:rPr>
        <w:t>2 hodinách. B</w:t>
      </w:r>
      <w:r w:rsidR="00742FA5" w:rsidRPr="001A42A0">
        <w:rPr>
          <w:szCs w:val="22"/>
        </w:rPr>
        <w:t>olo preukázané, že b</w:t>
      </w:r>
      <w:r w:rsidRPr="001A42A0">
        <w:rPr>
          <w:szCs w:val="22"/>
        </w:rPr>
        <w:t>io</w:t>
      </w:r>
      <w:r w:rsidR="00742FA5" w:rsidRPr="001A42A0">
        <w:rPr>
          <w:szCs w:val="22"/>
        </w:rPr>
        <w:t xml:space="preserve">logická </w:t>
      </w:r>
      <w:r w:rsidRPr="001A42A0">
        <w:rPr>
          <w:szCs w:val="22"/>
        </w:rPr>
        <w:t>dostupnosť po subkutánn</w:t>
      </w:r>
      <w:r w:rsidR="00742FA5" w:rsidRPr="001A42A0">
        <w:rPr>
          <w:szCs w:val="22"/>
        </w:rPr>
        <w:t>om</w:t>
      </w:r>
      <w:r w:rsidRPr="001A42A0">
        <w:rPr>
          <w:szCs w:val="22"/>
        </w:rPr>
        <w:t>, intravenózn</w:t>
      </w:r>
      <w:r w:rsidR="00742FA5" w:rsidRPr="001A42A0">
        <w:rPr>
          <w:szCs w:val="22"/>
        </w:rPr>
        <w:t>om</w:t>
      </w:r>
      <w:r w:rsidRPr="001A42A0">
        <w:rPr>
          <w:szCs w:val="22"/>
        </w:rPr>
        <w:t xml:space="preserve"> a</w:t>
      </w:r>
      <w:r w:rsidR="00742FA5" w:rsidRPr="001A42A0">
        <w:rPr>
          <w:szCs w:val="22"/>
        </w:rPr>
        <w:t> </w:t>
      </w:r>
      <w:r w:rsidRPr="001A42A0">
        <w:rPr>
          <w:szCs w:val="22"/>
        </w:rPr>
        <w:t>intramuskulárn</w:t>
      </w:r>
      <w:r w:rsidR="00742FA5" w:rsidRPr="001A42A0">
        <w:rPr>
          <w:szCs w:val="22"/>
        </w:rPr>
        <w:t>om podaní je podobná.</w:t>
      </w:r>
    </w:p>
    <w:p w14:paraId="25C49D71" w14:textId="77777777" w:rsidR="003F56CF" w:rsidRPr="001A42A0" w:rsidRDefault="003F56CF">
      <w:pPr>
        <w:numPr>
          <w:ilvl w:val="12"/>
          <w:numId w:val="0"/>
        </w:numPr>
        <w:suppressLineNumbers/>
        <w:ind w:right="-2"/>
        <w:rPr>
          <w:noProof/>
          <w:szCs w:val="22"/>
          <w:u w:val="single"/>
        </w:rPr>
      </w:pPr>
    </w:p>
    <w:p w14:paraId="02D8B0DA" w14:textId="77777777" w:rsidR="00FC6918" w:rsidRDefault="00742FA5" w:rsidP="001A0A4D">
      <w:pPr>
        <w:ind w:left="0" w:firstLine="0"/>
        <w:rPr>
          <w:noProof/>
          <w:szCs w:val="22"/>
          <w:u w:val="single"/>
        </w:rPr>
      </w:pPr>
      <w:r w:rsidRPr="001A42A0">
        <w:rPr>
          <w:noProof/>
          <w:szCs w:val="22"/>
          <w:u w:val="single"/>
        </w:rPr>
        <w:t>Distribúcia</w:t>
      </w:r>
    </w:p>
    <w:p w14:paraId="3AD6431C" w14:textId="77777777" w:rsidR="003F56CF" w:rsidRPr="001A42A0" w:rsidRDefault="003F56CF">
      <w:pPr>
        <w:numPr>
          <w:ilvl w:val="12"/>
          <w:numId w:val="0"/>
        </w:numPr>
        <w:suppressLineNumbers/>
        <w:ind w:right="-2"/>
        <w:rPr>
          <w:szCs w:val="22"/>
        </w:rPr>
      </w:pPr>
      <w:r w:rsidRPr="001A42A0">
        <w:rPr>
          <w:szCs w:val="22"/>
        </w:rPr>
        <w:t xml:space="preserve">Približne 50 % metotrexátu sa viaže na </w:t>
      </w:r>
      <w:r w:rsidR="00742FA5" w:rsidRPr="001A42A0">
        <w:rPr>
          <w:szCs w:val="22"/>
        </w:rPr>
        <w:t>sérové proteíny</w:t>
      </w:r>
      <w:r w:rsidRPr="001A42A0">
        <w:rPr>
          <w:szCs w:val="22"/>
        </w:rPr>
        <w:t xml:space="preserve">. </w:t>
      </w:r>
      <w:r w:rsidR="00941AC3" w:rsidRPr="001A42A0">
        <w:rPr>
          <w:szCs w:val="22"/>
        </w:rPr>
        <w:t>Bezprostredne p</w:t>
      </w:r>
      <w:r w:rsidRPr="001A42A0">
        <w:rPr>
          <w:szCs w:val="22"/>
        </w:rPr>
        <w:t>o distribúcii do tel</w:t>
      </w:r>
      <w:r w:rsidR="00742FA5" w:rsidRPr="001A42A0">
        <w:rPr>
          <w:szCs w:val="22"/>
        </w:rPr>
        <w:t>esných</w:t>
      </w:r>
      <w:r w:rsidRPr="001A42A0">
        <w:rPr>
          <w:szCs w:val="22"/>
        </w:rPr>
        <w:t xml:space="preserve"> tkanív</w:t>
      </w:r>
      <w:r w:rsidR="00742FA5" w:rsidRPr="001A42A0">
        <w:rPr>
          <w:szCs w:val="22"/>
        </w:rPr>
        <w:t xml:space="preserve"> </w:t>
      </w:r>
      <w:r w:rsidR="00941AC3" w:rsidRPr="001A42A0">
        <w:rPr>
          <w:szCs w:val="22"/>
        </w:rPr>
        <w:t xml:space="preserve">možno nájsť </w:t>
      </w:r>
      <w:r w:rsidR="00742FA5" w:rsidRPr="001A42A0">
        <w:rPr>
          <w:szCs w:val="22"/>
        </w:rPr>
        <w:t>vysok</w:t>
      </w:r>
      <w:r w:rsidR="00941AC3" w:rsidRPr="001A42A0">
        <w:rPr>
          <w:szCs w:val="22"/>
        </w:rPr>
        <w:t>é</w:t>
      </w:r>
      <w:r w:rsidRPr="001A42A0">
        <w:rPr>
          <w:szCs w:val="22"/>
        </w:rPr>
        <w:t xml:space="preserve"> koncentráci</w:t>
      </w:r>
      <w:r w:rsidR="00941AC3" w:rsidRPr="001A42A0">
        <w:rPr>
          <w:szCs w:val="22"/>
        </w:rPr>
        <w:t>e</w:t>
      </w:r>
      <w:r w:rsidRPr="001A42A0">
        <w:rPr>
          <w:szCs w:val="22"/>
        </w:rPr>
        <w:t xml:space="preserve"> </w:t>
      </w:r>
      <w:r w:rsidR="00941AC3" w:rsidRPr="001A42A0">
        <w:rPr>
          <w:szCs w:val="22"/>
        </w:rPr>
        <w:t xml:space="preserve">vo forme polyglutamátov </w:t>
      </w:r>
      <w:r w:rsidRPr="001A42A0">
        <w:rPr>
          <w:szCs w:val="22"/>
        </w:rPr>
        <w:t xml:space="preserve">najmä v pečeni, obličkách a slezine, ktoré </w:t>
      </w:r>
      <w:r w:rsidR="00693C79" w:rsidRPr="001A42A0">
        <w:rPr>
          <w:szCs w:val="22"/>
        </w:rPr>
        <w:t>tam</w:t>
      </w:r>
      <w:r w:rsidRPr="001A42A0">
        <w:rPr>
          <w:szCs w:val="22"/>
        </w:rPr>
        <w:t xml:space="preserve"> môžu </w:t>
      </w:r>
      <w:r w:rsidR="00941AC3" w:rsidRPr="001A42A0">
        <w:rPr>
          <w:szCs w:val="22"/>
        </w:rPr>
        <w:t>pretrvať</w:t>
      </w:r>
      <w:r w:rsidRPr="001A42A0">
        <w:rPr>
          <w:szCs w:val="22"/>
        </w:rPr>
        <w:t xml:space="preserve"> týždne alebo mesiace. Pri podávaní v malých dávkach prechádza metotrexát do tel</w:t>
      </w:r>
      <w:r w:rsidR="00941AC3" w:rsidRPr="001A42A0">
        <w:rPr>
          <w:szCs w:val="22"/>
        </w:rPr>
        <w:t>esných</w:t>
      </w:r>
      <w:r w:rsidRPr="001A42A0">
        <w:rPr>
          <w:szCs w:val="22"/>
        </w:rPr>
        <w:t xml:space="preserve"> tekutín v minimálnych množstvách</w:t>
      </w:r>
      <w:r w:rsidR="00941AC3" w:rsidRPr="001A42A0">
        <w:rPr>
          <w:szCs w:val="22"/>
        </w:rPr>
        <w:t>; pri vysokých dávkach (300 mg/kg telesnej hmotnosti) bola v telesných tekutinách nameraná koncentrácia medzi 4 a 7 µg/ml</w:t>
      </w:r>
      <w:r w:rsidRPr="001A42A0">
        <w:rPr>
          <w:szCs w:val="22"/>
        </w:rPr>
        <w:t>. Terminálny polčas je v priemere 6</w:t>
      </w:r>
      <w:r w:rsidR="009E51D7" w:rsidRPr="002369F0">
        <w:rPr>
          <w:szCs w:val="22"/>
        </w:rPr>
        <w:noBreakHyphen/>
      </w:r>
      <w:r w:rsidRPr="001A42A0">
        <w:rPr>
          <w:szCs w:val="22"/>
        </w:rPr>
        <w:t>7 hodín a vy</w:t>
      </w:r>
      <w:r w:rsidR="00941AC3" w:rsidRPr="001A42A0">
        <w:rPr>
          <w:szCs w:val="22"/>
        </w:rPr>
        <w:t>kazuje</w:t>
      </w:r>
      <w:r w:rsidRPr="001A42A0">
        <w:rPr>
          <w:szCs w:val="22"/>
        </w:rPr>
        <w:t xml:space="preserve"> značn</w:t>
      </w:r>
      <w:r w:rsidR="00941AC3" w:rsidRPr="001A42A0">
        <w:rPr>
          <w:szCs w:val="22"/>
        </w:rPr>
        <w:t>ú</w:t>
      </w:r>
      <w:r w:rsidRPr="001A42A0">
        <w:rPr>
          <w:szCs w:val="22"/>
        </w:rPr>
        <w:t xml:space="preserve"> variabilitu (3</w:t>
      </w:r>
      <w:r w:rsidR="009E51D7" w:rsidRPr="002369F0">
        <w:rPr>
          <w:szCs w:val="22"/>
        </w:rPr>
        <w:noBreakHyphen/>
      </w:r>
      <w:r w:rsidRPr="001A42A0">
        <w:rPr>
          <w:szCs w:val="22"/>
        </w:rPr>
        <w:t xml:space="preserve">17 hodín). Polčas sa môže predĺžiť na </w:t>
      </w:r>
      <w:r w:rsidR="00941AC3" w:rsidRPr="001A42A0">
        <w:rPr>
          <w:szCs w:val="22"/>
        </w:rPr>
        <w:t>4-násobok</w:t>
      </w:r>
      <w:r w:rsidRPr="001A42A0">
        <w:rPr>
          <w:szCs w:val="22"/>
        </w:rPr>
        <w:t xml:space="preserve"> normálnej dĺžky u pacientov, ktorí majú tretí distribučný priestor (pleurálny výpotok, ascites).</w:t>
      </w:r>
    </w:p>
    <w:p w14:paraId="48D962A3" w14:textId="77777777" w:rsidR="00941AC3" w:rsidRPr="001A42A0" w:rsidRDefault="00941AC3">
      <w:pPr>
        <w:numPr>
          <w:ilvl w:val="12"/>
          <w:numId w:val="0"/>
        </w:numPr>
        <w:suppressLineNumbers/>
        <w:ind w:right="-2"/>
        <w:rPr>
          <w:noProof/>
          <w:szCs w:val="22"/>
          <w:u w:val="single"/>
        </w:rPr>
      </w:pPr>
    </w:p>
    <w:p w14:paraId="56A9DC68" w14:textId="77777777" w:rsidR="00FC6918" w:rsidRDefault="00FC6918" w:rsidP="00B34A32">
      <w:pPr>
        <w:ind w:left="0" w:firstLine="0"/>
        <w:rPr>
          <w:noProof/>
          <w:szCs w:val="22"/>
          <w:u w:val="single"/>
        </w:rPr>
      </w:pPr>
      <w:r w:rsidRPr="001A42A0">
        <w:rPr>
          <w:noProof/>
          <w:szCs w:val="22"/>
          <w:u w:val="single"/>
        </w:rPr>
        <w:t>Bio</w:t>
      </w:r>
      <w:r w:rsidR="00941AC3" w:rsidRPr="001A42A0">
        <w:rPr>
          <w:noProof/>
          <w:szCs w:val="22"/>
          <w:u w:val="single"/>
        </w:rPr>
        <w:t>transformácia</w:t>
      </w:r>
    </w:p>
    <w:p w14:paraId="46C1F1A5" w14:textId="77777777" w:rsidR="003F56CF" w:rsidRPr="001A42A0" w:rsidRDefault="003F56CF">
      <w:pPr>
        <w:numPr>
          <w:ilvl w:val="12"/>
          <w:numId w:val="0"/>
        </w:numPr>
        <w:suppressLineNumbers/>
        <w:ind w:right="-2"/>
        <w:rPr>
          <w:szCs w:val="22"/>
        </w:rPr>
      </w:pPr>
      <w:r w:rsidRPr="001A42A0">
        <w:rPr>
          <w:szCs w:val="22"/>
        </w:rPr>
        <w:t>Približne 10 % podanej dávky metotrexátu sa metabolizuje intrahepatálne. Hlavným metabolitom je 7</w:t>
      </w:r>
      <w:r w:rsidRPr="001A42A0">
        <w:rPr>
          <w:szCs w:val="22"/>
        </w:rPr>
        <w:noBreakHyphen/>
        <w:t>hydroxymetotrexát.</w:t>
      </w:r>
    </w:p>
    <w:p w14:paraId="1960244E" w14:textId="77777777" w:rsidR="00941AC3" w:rsidRPr="001A42A0" w:rsidRDefault="00941AC3">
      <w:pPr>
        <w:numPr>
          <w:ilvl w:val="12"/>
          <w:numId w:val="0"/>
        </w:numPr>
        <w:suppressLineNumbers/>
        <w:ind w:right="-2"/>
        <w:rPr>
          <w:noProof/>
          <w:szCs w:val="22"/>
          <w:u w:val="single"/>
        </w:rPr>
      </w:pPr>
    </w:p>
    <w:p w14:paraId="185D8441" w14:textId="77777777" w:rsidR="00FC6918" w:rsidRDefault="00941AC3">
      <w:pPr>
        <w:numPr>
          <w:ilvl w:val="12"/>
          <w:numId w:val="0"/>
        </w:numPr>
        <w:suppressLineNumbers/>
        <w:ind w:right="-2"/>
        <w:rPr>
          <w:noProof/>
          <w:szCs w:val="22"/>
          <w:u w:val="single"/>
        </w:rPr>
      </w:pPr>
      <w:r w:rsidRPr="001A42A0">
        <w:rPr>
          <w:noProof/>
          <w:szCs w:val="22"/>
          <w:u w:val="single"/>
        </w:rPr>
        <w:t>Eliminácia</w:t>
      </w:r>
    </w:p>
    <w:p w14:paraId="6E84D909" w14:textId="77777777" w:rsidR="003F56CF" w:rsidRPr="001A42A0" w:rsidRDefault="003F56CF">
      <w:pPr>
        <w:ind w:left="0" w:firstLine="0"/>
        <w:rPr>
          <w:szCs w:val="22"/>
        </w:rPr>
      </w:pPr>
      <w:r w:rsidRPr="001A42A0">
        <w:rPr>
          <w:szCs w:val="22"/>
        </w:rPr>
        <w:t>Metotrexát sa vylučuje hlavne v nezmenenej forme, prevažne obličkami, glomerulárnou filtráciou a aktívnou sekréciou v proximálnych tubuloch.</w:t>
      </w:r>
      <w:r w:rsidR="00941AC3" w:rsidRPr="001A42A0">
        <w:rPr>
          <w:szCs w:val="22"/>
        </w:rPr>
        <w:t xml:space="preserve"> </w:t>
      </w:r>
      <w:r w:rsidRPr="001A42A0">
        <w:rPr>
          <w:szCs w:val="22"/>
        </w:rPr>
        <w:t>Asi 5</w:t>
      </w:r>
      <w:r w:rsidR="00693C79" w:rsidRPr="002369F0">
        <w:rPr>
          <w:szCs w:val="22"/>
        </w:rPr>
        <w:t>-</w:t>
      </w:r>
      <w:r w:rsidRPr="001A42A0">
        <w:rPr>
          <w:szCs w:val="22"/>
        </w:rPr>
        <w:t>20 % metotrexátu a 1</w:t>
      </w:r>
      <w:r w:rsidR="00693C79" w:rsidRPr="002369F0">
        <w:rPr>
          <w:szCs w:val="22"/>
        </w:rPr>
        <w:t>-</w:t>
      </w:r>
      <w:r w:rsidRPr="001A42A0">
        <w:rPr>
          <w:szCs w:val="22"/>
        </w:rPr>
        <w:t>5 % 7</w:t>
      </w:r>
      <w:r w:rsidRPr="001A42A0">
        <w:rPr>
          <w:szCs w:val="22"/>
        </w:rPr>
        <w:noBreakHyphen/>
        <w:t>hydroxy</w:t>
      </w:r>
      <w:r w:rsidR="00941AC3" w:rsidRPr="001A42A0">
        <w:rPr>
          <w:szCs w:val="22"/>
        </w:rPr>
        <w:t>-</w:t>
      </w:r>
      <w:r w:rsidRPr="001A42A0">
        <w:rPr>
          <w:szCs w:val="22"/>
        </w:rPr>
        <w:t>metotrexátu sa vylučuje žlčou. Existuje podstatná enterohepatálna cirkulácia.</w:t>
      </w:r>
    </w:p>
    <w:p w14:paraId="79871452" w14:textId="77777777" w:rsidR="00941AC3" w:rsidRPr="001A42A0" w:rsidRDefault="00941AC3">
      <w:pPr>
        <w:numPr>
          <w:ilvl w:val="12"/>
          <w:numId w:val="0"/>
        </w:numPr>
        <w:suppressLineNumbers/>
        <w:ind w:right="-2"/>
        <w:rPr>
          <w:szCs w:val="22"/>
        </w:rPr>
      </w:pPr>
    </w:p>
    <w:p w14:paraId="4E2376EA" w14:textId="77777777" w:rsidR="003F56CF" w:rsidRPr="001A42A0" w:rsidRDefault="003F56CF">
      <w:pPr>
        <w:numPr>
          <w:ilvl w:val="12"/>
          <w:numId w:val="0"/>
        </w:numPr>
        <w:suppressLineNumbers/>
        <w:ind w:right="-2"/>
        <w:rPr>
          <w:szCs w:val="22"/>
        </w:rPr>
      </w:pPr>
      <w:r w:rsidRPr="001A42A0">
        <w:rPr>
          <w:szCs w:val="22"/>
        </w:rPr>
        <w:t xml:space="preserve">V prípade obličkovej nedostatočnosti je </w:t>
      </w:r>
      <w:r w:rsidR="00941AC3" w:rsidRPr="001A42A0">
        <w:rPr>
          <w:szCs w:val="22"/>
        </w:rPr>
        <w:t>eliminácia</w:t>
      </w:r>
      <w:r w:rsidRPr="001A42A0">
        <w:rPr>
          <w:szCs w:val="22"/>
        </w:rPr>
        <w:t xml:space="preserve"> významne </w:t>
      </w:r>
      <w:r w:rsidR="00941AC3" w:rsidRPr="001A42A0">
        <w:rPr>
          <w:szCs w:val="22"/>
        </w:rPr>
        <w:t xml:space="preserve">spomalená. Pri pečeňovej insuficiencii </w:t>
      </w:r>
      <w:r w:rsidRPr="001A42A0">
        <w:rPr>
          <w:szCs w:val="22"/>
        </w:rPr>
        <w:t>nie je známe zhoršenie vylučovania.</w:t>
      </w:r>
    </w:p>
    <w:p w14:paraId="4195C2DA" w14:textId="77777777" w:rsidR="00941AC3" w:rsidRPr="001A42A0" w:rsidRDefault="00941AC3">
      <w:pPr>
        <w:numPr>
          <w:ilvl w:val="12"/>
          <w:numId w:val="0"/>
        </w:numPr>
        <w:suppressLineNumbers/>
        <w:ind w:right="-2"/>
        <w:rPr>
          <w:szCs w:val="22"/>
        </w:rPr>
      </w:pPr>
    </w:p>
    <w:p w14:paraId="296108DA" w14:textId="77777777" w:rsidR="00941AC3" w:rsidRPr="001A42A0" w:rsidRDefault="00941AC3">
      <w:pPr>
        <w:numPr>
          <w:ilvl w:val="12"/>
          <w:numId w:val="0"/>
        </w:numPr>
        <w:suppressLineNumbers/>
        <w:ind w:right="-2"/>
        <w:rPr>
          <w:noProof/>
          <w:szCs w:val="22"/>
          <w:u w:val="single"/>
        </w:rPr>
      </w:pPr>
      <w:r w:rsidRPr="001A42A0">
        <w:rPr>
          <w:szCs w:val="22"/>
        </w:rPr>
        <w:t>Metotrexát prechádza placentárnou bariérou u potkanov a opíc.</w:t>
      </w:r>
    </w:p>
    <w:p w14:paraId="0A9D5D01" w14:textId="77777777" w:rsidR="00FC6918" w:rsidRPr="001A42A0" w:rsidRDefault="00FC6918">
      <w:pPr>
        <w:numPr>
          <w:ilvl w:val="12"/>
          <w:numId w:val="0"/>
        </w:numPr>
        <w:suppressLineNumbers/>
        <w:ind w:right="-2"/>
        <w:rPr>
          <w:noProof/>
          <w:szCs w:val="22"/>
        </w:rPr>
      </w:pPr>
    </w:p>
    <w:p w14:paraId="52059F9E" w14:textId="77777777" w:rsidR="00780926" w:rsidRPr="001A42A0" w:rsidRDefault="00780926">
      <w:pPr>
        <w:rPr>
          <w:szCs w:val="22"/>
        </w:rPr>
      </w:pPr>
      <w:r w:rsidRPr="001A42A0">
        <w:rPr>
          <w:b/>
          <w:szCs w:val="22"/>
        </w:rPr>
        <w:t>5.3</w:t>
      </w:r>
      <w:r w:rsidRPr="001A42A0">
        <w:rPr>
          <w:b/>
          <w:szCs w:val="22"/>
        </w:rPr>
        <w:tab/>
        <w:t>Predklinické údaje o</w:t>
      </w:r>
      <w:r w:rsidR="00FA099B" w:rsidRPr="001A42A0">
        <w:rPr>
          <w:b/>
          <w:szCs w:val="22"/>
        </w:rPr>
        <w:t> </w:t>
      </w:r>
      <w:r w:rsidRPr="001A42A0">
        <w:rPr>
          <w:b/>
          <w:szCs w:val="22"/>
        </w:rPr>
        <w:t>bezpečnosti</w:t>
      </w:r>
    </w:p>
    <w:p w14:paraId="3CC94957" w14:textId="77777777" w:rsidR="00780926" w:rsidRPr="001A42A0" w:rsidRDefault="00780926">
      <w:pPr>
        <w:rPr>
          <w:szCs w:val="22"/>
        </w:rPr>
      </w:pPr>
    </w:p>
    <w:p w14:paraId="110F5963" w14:textId="77777777" w:rsidR="00941AC3" w:rsidRDefault="00941AC3">
      <w:pPr>
        <w:ind w:left="0" w:firstLine="0"/>
        <w:rPr>
          <w:szCs w:val="22"/>
          <w:u w:val="single"/>
        </w:rPr>
      </w:pPr>
      <w:r w:rsidRPr="001A42A0">
        <w:rPr>
          <w:szCs w:val="22"/>
          <w:u w:val="single"/>
        </w:rPr>
        <w:t>Chronická toxicita</w:t>
      </w:r>
    </w:p>
    <w:p w14:paraId="2CCE945C" w14:textId="77777777" w:rsidR="00A73201" w:rsidRPr="001A42A0" w:rsidRDefault="00A73201">
      <w:pPr>
        <w:ind w:left="0" w:firstLine="0"/>
        <w:rPr>
          <w:szCs w:val="22"/>
        </w:rPr>
      </w:pPr>
      <w:r w:rsidRPr="001A42A0">
        <w:rPr>
          <w:szCs w:val="22"/>
        </w:rPr>
        <w:t>Štúdie chronickej toxicity na myšiach, potkanoch a psoch preukázali toxické účinky vo forme gastrointestinálnych lézii,</w:t>
      </w:r>
      <w:r w:rsidR="00A36422" w:rsidRPr="001A42A0">
        <w:rPr>
          <w:szCs w:val="22"/>
        </w:rPr>
        <w:t xml:space="preserve"> myelosupresie a hepatotoxicity.</w:t>
      </w:r>
    </w:p>
    <w:p w14:paraId="0C1E5D13" w14:textId="77777777" w:rsidR="00A73201" w:rsidRPr="001A42A0" w:rsidRDefault="00A73201">
      <w:pPr>
        <w:ind w:left="0" w:firstLine="0"/>
        <w:rPr>
          <w:szCs w:val="22"/>
        </w:rPr>
      </w:pPr>
    </w:p>
    <w:p w14:paraId="03E5589B" w14:textId="77777777" w:rsidR="00A73201" w:rsidRDefault="00A73201">
      <w:pPr>
        <w:ind w:left="0" w:firstLine="0"/>
        <w:rPr>
          <w:szCs w:val="22"/>
          <w:u w:val="single"/>
        </w:rPr>
      </w:pPr>
      <w:r w:rsidRPr="001A42A0">
        <w:rPr>
          <w:szCs w:val="22"/>
          <w:u w:val="single"/>
        </w:rPr>
        <w:t>Mutagénny a karcinogénny potenciál</w:t>
      </w:r>
    </w:p>
    <w:p w14:paraId="531FFC55" w14:textId="77777777" w:rsidR="00A73201" w:rsidRPr="001A42A0" w:rsidRDefault="00A73201">
      <w:pPr>
        <w:ind w:left="0" w:firstLine="0"/>
        <w:rPr>
          <w:szCs w:val="22"/>
        </w:rPr>
      </w:pPr>
      <w:r w:rsidRPr="001A42A0">
        <w:rPr>
          <w:szCs w:val="22"/>
        </w:rPr>
        <w:t>Dlhodobé š</w:t>
      </w:r>
      <w:r w:rsidR="00941AC3" w:rsidRPr="001A42A0">
        <w:rPr>
          <w:szCs w:val="22"/>
        </w:rPr>
        <w:t xml:space="preserve">túdie na </w:t>
      </w:r>
      <w:r w:rsidRPr="001A42A0">
        <w:rPr>
          <w:szCs w:val="22"/>
        </w:rPr>
        <w:t xml:space="preserve">potkanoch, myšiach a škrečkoch nepreukázali žiadny dôkaz karcinogénnych účinkov metotrexátu. Metotrexát indukuje génové a chromozómové mutácie </w:t>
      </w:r>
      <w:r w:rsidRPr="001A42A0">
        <w:rPr>
          <w:i/>
          <w:szCs w:val="22"/>
        </w:rPr>
        <w:t>in vitro</w:t>
      </w:r>
      <w:r w:rsidRPr="001A42A0">
        <w:rPr>
          <w:szCs w:val="22"/>
        </w:rPr>
        <w:t xml:space="preserve"> aj </w:t>
      </w:r>
      <w:r w:rsidRPr="001A42A0">
        <w:rPr>
          <w:i/>
          <w:szCs w:val="22"/>
        </w:rPr>
        <w:t>in vivo</w:t>
      </w:r>
      <w:r w:rsidRPr="001A42A0">
        <w:rPr>
          <w:szCs w:val="22"/>
        </w:rPr>
        <w:t>. Existuje podozrenie o m</w:t>
      </w:r>
      <w:r w:rsidR="00941AC3" w:rsidRPr="001A42A0">
        <w:rPr>
          <w:szCs w:val="22"/>
        </w:rPr>
        <w:t>utagénn</w:t>
      </w:r>
      <w:r w:rsidRPr="001A42A0">
        <w:rPr>
          <w:szCs w:val="22"/>
        </w:rPr>
        <w:t>om</w:t>
      </w:r>
      <w:r w:rsidR="00941AC3" w:rsidRPr="001A42A0">
        <w:rPr>
          <w:szCs w:val="22"/>
        </w:rPr>
        <w:t xml:space="preserve"> </w:t>
      </w:r>
      <w:r w:rsidRPr="001A42A0">
        <w:rPr>
          <w:szCs w:val="22"/>
        </w:rPr>
        <w:t>účinku u ľudí.</w:t>
      </w:r>
    </w:p>
    <w:p w14:paraId="0D202738" w14:textId="77777777" w:rsidR="00A73201" w:rsidRPr="001A42A0" w:rsidRDefault="00A73201">
      <w:pPr>
        <w:ind w:left="0" w:firstLine="0"/>
        <w:rPr>
          <w:szCs w:val="22"/>
        </w:rPr>
      </w:pPr>
    </w:p>
    <w:p w14:paraId="258D36C2" w14:textId="77777777" w:rsidR="00780926" w:rsidRDefault="00A73201">
      <w:pPr>
        <w:rPr>
          <w:szCs w:val="22"/>
          <w:u w:val="single"/>
        </w:rPr>
      </w:pPr>
      <w:r w:rsidRPr="001A42A0">
        <w:rPr>
          <w:szCs w:val="22"/>
          <w:u w:val="single"/>
        </w:rPr>
        <w:t>Reprodukčná toxikológia</w:t>
      </w:r>
    </w:p>
    <w:p w14:paraId="3678755C" w14:textId="77777777" w:rsidR="00A73201" w:rsidRPr="001A42A0" w:rsidRDefault="00A73201">
      <w:pPr>
        <w:ind w:left="0" w:firstLine="0"/>
        <w:rPr>
          <w:szCs w:val="22"/>
        </w:rPr>
      </w:pPr>
      <w:r w:rsidRPr="001A42A0">
        <w:rPr>
          <w:szCs w:val="22"/>
        </w:rPr>
        <w:t>Teratogénny účinok bol zistený u štyroch druhov (potkany, myši, králiky, mačky). U opíc, makak</w:t>
      </w:r>
      <w:r w:rsidR="00CA61FA" w:rsidRPr="001A42A0">
        <w:rPr>
          <w:szCs w:val="22"/>
        </w:rPr>
        <w:t>ov</w:t>
      </w:r>
      <w:r w:rsidRPr="001A42A0">
        <w:rPr>
          <w:szCs w:val="22"/>
        </w:rPr>
        <w:t>, sa nevyskytli žiadne malformácie porovnateľné ako u ľudí.</w:t>
      </w:r>
    </w:p>
    <w:p w14:paraId="66A2E7BC" w14:textId="77777777" w:rsidR="00A73201" w:rsidRDefault="00A73201">
      <w:pPr>
        <w:ind w:left="0" w:firstLine="0"/>
        <w:rPr>
          <w:b/>
          <w:szCs w:val="22"/>
        </w:rPr>
      </w:pPr>
    </w:p>
    <w:p w14:paraId="1EAA49FB" w14:textId="77777777" w:rsidR="0093045E" w:rsidRPr="001A42A0" w:rsidRDefault="0093045E">
      <w:pPr>
        <w:ind w:left="0" w:firstLine="0"/>
        <w:rPr>
          <w:b/>
          <w:szCs w:val="22"/>
        </w:rPr>
      </w:pPr>
    </w:p>
    <w:p w14:paraId="12A0F57C" w14:textId="77777777" w:rsidR="00780926" w:rsidRPr="001A42A0" w:rsidRDefault="00780926">
      <w:pPr>
        <w:rPr>
          <w:b/>
          <w:szCs w:val="22"/>
        </w:rPr>
      </w:pPr>
      <w:r w:rsidRPr="001A42A0">
        <w:rPr>
          <w:b/>
          <w:szCs w:val="22"/>
        </w:rPr>
        <w:t>6.</w:t>
      </w:r>
      <w:r w:rsidRPr="001A42A0">
        <w:rPr>
          <w:b/>
          <w:szCs w:val="22"/>
        </w:rPr>
        <w:tab/>
        <w:t>FARMACEUTICKÉ INFORMÁCIE</w:t>
      </w:r>
    </w:p>
    <w:p w14:paraId="43F655E3" w14:textId="77777777" w:rsidR="00780926" w:rsidRPr="001A42A0" w:rsidRDefault="00780926">
      <w:pPr>
        <w:rPr>
          <w:szCs w:val="22"/>
        </w:rPr>
      </w:pPr>
    </w:p>
    <w:p w14:paraId="5C49B603" w14:textId="77777777" w:rsidR="00780926" w:rsidRPr="001A42A0" w:rsidRDefault="00780926">
      <w:pPr>
        <w:rPr>
          <w:szCs w:val="22"/>
        </w:rPr>
      </w:pPr>
      <w:r w:rsidRPr="001A42A0">
        <w:rPr>
          <w:b/>
          <w:szCs w:val="22"/>
        </w:rPr>
        <w:t>6.1</w:t>
      </w:r>
      <w:r w:rsidRPr="001A42A0">
        <w:rPr>
          <w:b/>
          <w:szCs w:val="22"/>
        </w:rPr>
        <w:tab/>
        <w:t>Zoznam pomocných látok</w:t>
      </w:r>
    </w:p>
    <w:p w14:paraId="12D8750C" w14:textId="77777777" w:rsidR="00780926" w:rsidRPr="001A42A0" w:rsidRDefault="00780926">
      <w:pPr>
        <w:rPr>
          <w:szCs w:val="22"/>
        </w:rPr>
      </w:pPr>
    </w:p>
    <w:p w14:paraId="150F0CAD" w14:textId="77777777" w:rsidR="00096CAA" w:rsidRPr="001A42A0" w:rsidRDefault="00A73201">
      <w:pPr>
        <w:rPr>
          <w:noProof/>
          <w:szCs w:val="22"/>
        </w:rPr>
      </w:pPr>
      <w:r w:rsidRPr="001A42A0">
        <w:rPr>
          <w:noProof/>
          <w:szCs w:val="22"/>
        </w:rPr>
        <w:t>chlorid sodný</w:t>
      </w:r>
    </w:p>
    <w:p w14:paraId="7D660EFA" w14:textId="77777777" w:rsidR="00A73201" w:rsidRPr="001A42A0" w:rsidRDefault="00A73201">
      <w:pPr>
        <w:rPr>
          <w:noProof/>
          <w:szCs w:val="22"/>
        </w:rPr>
      </w:pPr>
      <w:r w:rsidRPr="001A42A0">
        <w:rPr>
          <w:noProof/>
          <w:szCs w:val="22"/>
        </w:rPr>
        <w:t>hydroxid sodný (na úpravu ph)</w:t>
      </w:r>
    </w:p>
    <w:p w14:paraId="4F598D9F" w14:textId="77777777" w:rsidR="00A73201" w:rsidRPr="001A42A0" w:rsidRDefault="00A73201">
      <w:pPr>
        <w:rPr>
          <w:szCs w:val="22"/>
        </w:rPr>
      </w:pPr>
      <w:r w:rsidRPr="001A42A0">
        <w:rPr>
          <w:noProof/>
          <w:szCs w:val="22"/>
        </w:rPr>
        <w:t>voda na injekcie</w:t>
      </w:r>
    </w:p>
    <w:p w14:paraId="399AEFE4" w14:textId="77777777" w:rsidR="00A73201" w:rsidRPr="001A42A0" w:rsidRDefault="00A73201">
      <w:pPr>
        <w:rPr>
          <w:b/>
          <w:szCs w:val="22"/>
        </w:rPr>
      </w:pPr>
    </w:p>
    <w:p w14:paraId="07F1E396" w14:textId="77777777" w:rsidR="00780926" w:rsidRPr="001A42A0" w:rsidRDefault="00780926">
      <w:pPr>
        <w:rPr>
          <w:szCs w:val="22"/>
        </w:rPr>
      </w:pPr>
      <w:r w:rsidRPr="001A42A0">
        <w:rPr>
          <w:b/>
          <w:szCs w:val="22"/>
        </w:rPr>
        <w:t>6.2</w:t>
      </w:r>
      <w:r w:rsidRPr="001A42A0">
        <w:rPr>
          <w:b/>
          <w:szCs w:val="22"/>
        </w:rPr>
        <w:tab/>
        <w:t>Inkompatibility</w:t>
      </w:r>
    </w:p>
    <w:p w14:paraId="65B4983A" w14:textId="77777777" w:rsidR="00780926" w:rsidRPr="001A42A0" w:rsidRDefault="00780926">
      <w:pPr>
        <w:rPr>
          <w:szCs w:val="22"/>
        </w:rPr>
      </w:pPr>
    </w:p>
    <w:p w14:paraId="5C40E5C0" w14:textId="77777777" w:rsidR="00780926" w:rsidRPr="001A42A0" w:rsidRDefault="00780926">
      <w:pPr>
        <w:rPr>
          <w:szCs w:val="22"/>
        </w:rPr>
      </w:pPr>
      <w:r w:rsidRPr="001A42A0">
        <w:rPr>
          <w:szCs w:val="22"/>
        </w:rPr>
        <w:t xml:space="preserve">Nevykonali sa </w:t>
      </w:r>
      <w:r w:rsidR="00FB578D">
        <w:rPr>
          <w:szCs w:val="22"/>
        </w:rPr>
        <w:t xml:space="preserve">žiadne </w:t>
      </w:r>
      <w:r w:rsidRPr="001A42A0">
        <w:rPr>
          <w:szCs w:val="22"/>
        </w:rPr>
        <w:t>štúdie kompatibility, preto sa tento liek nesmie miešať s</w:t>
      </w:r>
      <w:r w:rsidR="007262FE" w:rsidRPr="001A42A0">
        <w:rPr>
          <w:rFonts w:eastAsia="SimSun"/>
          <w:szCs w:val="22"/>
          <w:lang w:eastAsia="zh-CN"/>
        </w:rPr>
        <w:t> </w:t>
      </w:r>
      <w:r w:rsidRPr="001A42A0">
        <w:rPr>
          <w:szCs w:val="22"/>
        </w:rPr>
        <w:t>inými liekmi.</w:t>
      </w:r>
    </w:p>
    <w:p w14:paraId="40BADA2E" w14:textId="77777777" w:rsidR="004A0156" w:rsidRDefault="004A0156">
      <w:pPr>
        <w:rPr>
          <w:b/>
          <w:szCs w:val="22"/>
        </w:rPr>
      </w:pPr>
    </w:p>
    <w:p w14:paraId="5B50F1F9" w14:textId="77777777" w:rsidR="00780926" w:rsidRPr="001A42A0" w:rsidRDefault="00780926">
      <w:pPr>
        <w:rPr>
          <w:szCs w:val="22"/>
        </w:rPr>
      </w:pPr>
      <w:r w:rsidRPr="001A42A0">
        <w:rPr>
          <w:b/>
          <w:szCs w:val="22"/>
        </w:rPr>
        <w:t>6.3</w:t>
      </w:r>
      <w:r w:rsidRPr="001A42A0">
        <w:rPr>
          <w:b/>
          <w:szCs w:val="22"/>
        </w:rPr>
        <w:tab/>
        <w:t>Čas použiteľnosti</w:t>
      </w:r>
    </w:p>
    <w:p w14:paraId="4B5FC070" w14:textId="77777777" w:rsidR="00780926" w:rsidRPr="001A42A0" w:rsidRDefault="00780926">
      <w:pPr>
        <w:rPr>
          <w:szCs w:val="22"/>
        </w:rPr>
      </w:pPr>
    </w:p>
    <w:p w14:paraId="33666081" w14:textId="77777777" w:rsidR="00780926" w:rsidRPr="001A42A0" w:rsidRDefault="00780926">
      <w:pPr>
        <w:ind w:left="540" w:hanging="540"/>
        <w:rPr>
          <w:szCs w:val="22"/>
        </w:rPr>
      </w:pPr>
      <w:r w:rsidRPr="001A42A0">
        <w:rPr>
          <w:szCs w:val="22"/>
        </w:rPr>
        <w:t>2 roky</w:t>
      </w:r>
    </w:p>
    <w:p w14:paraId="79910A34" w14:textId="77777777" w:rsidR="00780926" w:rsidRPr="001A42A0" w:rsidRDefault="00780926">
      <w:pPr>
        <w:ind w:left="540" w:hanging="540"/>
        <w:rPr>
          <w:szCs w:val="22"/>
        </w:rPr>
      </w:pPr>
    </w:p>
    <w:p w14:paraId="4C4168D2" w14:textId="77777777" w:rsidR="00780926" w:rsidRPr="001A42A0" w:rsidRDefault="00780926" w:rsidP="001A0A4D">
      <w:pPr>
        <w:ind w:left="0" w:firstLine="0"/>
        <w:rPr>
          <w:szCs w:val="22"/>
        </w:rPr>
      </w:pPr>
      <w:r w:rsidRPr="001A42A0">
        <w:rPr>
          <w:b/>
          <w:szCs w:val="22"/>
        </w:rPr>
        <w:t>6.4</w:t>
      </w:r>
      <w:r w:rsidRPr="001A42A0">
        <w:rPr>
          <w:b/>
          <w:szCs w:val="22"/>
        </w:rPr>
        <w:tab/>
        <w:t>Špeciálne upozornenia na uchovávanie</w:t>
      </w:r>
    </w:p>
    <w:p w14:paraId="045F2AEA" w14:textId="77777777" w:rsidR="00780926" w:rsidRPr="001A42A0" w:rsidRDefault="00780926">
      <w:pPr>
        <w:rPr>
          <w:szCs w:val="22"/>
        </w:rPr>
      </w:pPr>
    </w:p>
    <w:p w14:paraId="51FE18B1" w14:textId="77777777" w:rsidR="00A73201" w:rsidRPr="001A42A0" w:rsidRDefault="00A73201">
      <w:pPr>
        <w:rPr>
          <w:noProof/>
          <w:szCs w:val="22"/>
        </w:rPr>
      </w:pPr>
      <w:r w:rsidRPr="001A42A0">
        <w:rPr>
          <w:noProof/>
          <w:szCs w:val="22"/>
        </w:rPr>
        <w:t>Uchovávajte pri teplote do 25 °C.</w:t>
      </w:r>
    </w:p>
    <w:p w14:paraId="1C06154C" w14:textId="67CE243B" w:rsidR="00674F13" w:rsidRDefault="00A73201" w:rsidP="00805D0D">
      <w:pPr>
        <w:ind w:left="0" w:firstLine="0"/>
        <w:rPr>
          <w:noProof/>
          <w:szCs w:val="22"/>
        </w:rPr>
      </w:pPr>
      <w:r w:rsidRPr="001A42A0">
        <w:rPr>
          <w:noProof/>
          <w:szCs w:val="22"/>
        </w:rPr>
        <w:t xml:space="preserve">Uchovávajte </w:t>
      </w:r>
      <w:r w:rsidR="00043B0E" w:rsidRPr="001A42A0">
        <w:rPr>
          <w:noProof/>
          <w:szCs w:val="22"/>
        </w:rPr>
        <w:t>naplnené pero</w:t>
      </w:r>
      <w:r w:rsidR="0037576B" w:rsidRPr="001A42A0">
        <w:rPr>
          <w:noProof/>
          <w:szCs w:val="22"/>
        </w:rPr>
        <w:t xml:space="preserve"> </w:t>
      </w:r>
      <w:r w:rsidR="0093645D">
        <w:rPr>
          <w:noProof/>
          <w:szCs w:val="22"/>
        </w:rPr>
        <w:t>alebo</w:t>
      </w:r>
      <w:r w:rsidR="0037576B" w:rsidRPr="001A42A0">
        <w:rPr>
          <w:noProof/>
          <w:szCs w:val="22"/>
        </w:rPr>
        <w:t> naplnenú injekčnú striekačku</w:t>
      </w:r>
      <w:r w:rsidR="00043B0E" w:rsidRPr="001A42A0">
        <w:rPr>
          <w:noProof/>
          <w:szCs w:val="22"/>
        </w:rPr>
        <w:t xml:space="preserve"> v</w:t>
      </w:r>
      <w:r w:rsidR="0088602E">
        <w:rPr>
          <w:noProof/>
          <w:szCs w:val="22"/>
        </w:rPr>
        <w:t>o vonkajšej</w:t>
      </w:r>
      <w:r w:rsidR="00043B0E" w:rsidRPr="001A42A0">
        <w:rPr>
          <w:noProof/>
          <w:szCs w:val="22"/>
        </w:rPr>
        <w:t> škatuľke na ochranu pred svetlom.</w:t>
      </w:r>
    </w:p>
    <w:p w14:paraId="6A50CD36" w14:textId="58D8C9D3" w:rsidR="00233E53" w:rsidRDefault="00233E53" w:rsidP="00805D0D">
      <w:pPr>
        <w:ind w:left="0" w:firstLine="0"/>
        <w:rPr>
          <w:noProof/>
          <w:szCs w:val="22"/>
        </w:rPr>
      </w:pPr>
      <w:r>
        <w:rPr>
          <w:noProof/>
        </w:rPr>
        <w:t>Neuchovávajte v mrazničke.</w:t>
      </w:r>
    </w:p>
    <w:p w14:paraId="306BB3AA" w14:textId="77777777" w:rsidR="00780926" w:rsidRPr="001A42A0" w:rsidRDefault="00780926">
      <w:pPr>
        <w:rPr>
          <w:iCs/>
          <w:szCs w:val="22"/>
        </w:rPr>
      </w:pPr>
    </w:p>
    <w:p w14:paraId="2ED85D4C" w14:textId="77777777" w:rsidR="00780926" w:rsidRPr="001A42A0" w:rsidRDefault="00780926">
      <w:pPr>
        <w:rPr>
          <w:szCs w:val="22"/>
        </w:rPr>
      </w:pPr>
      <w:r w:rsidRPr="001A42A0">
        <w:rPr>
          <w:b/>
          <w:szCs w:val="22"/>
        </w:rPr>
        <w:t>6.5</w:t>
      </w:r>
      <w:r w:rsidRPr="001A42A0">
        <w:rPr>
          <w:b/>
          <w:szCs w:val="22"/>
        </w:rPr>
        <w:tab/>
        <w:t>Druh obalu a obsah balenia</w:t>
      </w:r>
    </w:p>
    <w:p w14:paraId="3D7FEC99" w14:textId="77777777" w:rsidR="00780926" w:rsidRPr="001A42A0" w:rsidRDefault="00780926">
      <w:pPr>
        <w:rPr>
          <w:szCs w:val="22"/>
        </w:rPr>
      </w:pPr>
    </w:p>
    <w:p w14:paraId="6FA48810" w14:textId="77777777" w:rsidR="008F2BEA" w:rsidRPr="00805D0D" w:rsidRDefault="00E26B9B">
      <w:pPr>
        <w:ind w:left="0" w:firstLine="0"/>
        <w:rPr>
          <w:szCs w:val="22"/>
          <w:u w:val="single"/>
        </w:rPr>
      </w:pPr>
      <w:r w:rsidRPr="00805D0D">
        <w:rPr>
          <w:szCs w:val="22"/>
          <w:u w:val="single"/>
        </w:rPr>
        <w:t>Naplnené pero</w:t>
      </w:r>
    </w:p>
    <w:p w14:paraId="1604CFE4" w14:textId="77777777" w:rsidR="00FB578D" w:rsidRDefault="00043B0E">
      <w:pPr>
        <w:ind w:left="0" w:firstLine="0"/>
        <w:rPr>
          <w:szCs w:val="22"/>
        </w:rPr>
      </w:pPr>
      <w:r w:rsidRPr="001A42A0">
        <w:rPr>
          <w:szCs w:val="22"/>
        </w:rPr>
        <w:t>Naplnené pero s</w:t>
      </w:r>
      <w:r w:rsidRPr="00494FAC">
        <w:rPr>
          <w:szCs w:val="22"/>
        </w:rPr>
        <w:t xml:space="preserve"> injekčnou striekačkou </w:t>
      </w:r>
      <w:r w:rsidR="005C018D" w:rsidRPr="00494FAC">
        <w:rPr>
          <w:szCs w:val="22"/>
        </w:rPr>
        <w:t xml:space="preserve">zo skla </w:t>
      </w:r>
      <w:r w:rsidRPr="00494FAC">
        <w:rPr>
          <w:szCs w:val="22"/>
        </w:rPr>
        <w:t>typu I o objeme 1</w:t>
      </w:r>
      <w:r w:rsidR="0008012D">
        <w:rPr>
          <w:szCs w:val="22"/>
        </w:rPr>
        <w:t>,0</w:t>
      </w:r>
      <w:r w:rsidRPr="00494FAC">
        <w:rPr>
          <w:szCs w:val="22"/>
        </w:rPr>
        <w:t xml:space="preserve"> ml s pri</w:t>
      </w:r>
      <w:r w:rsidR="00A46412" w:rsidRPr="00B9423D">
        <w:rPr>
          <w:szCs w:val="22"/>
        </w:rPr>
        <w:t>pevn</w:t>
      </w:r>
      <w:r w:rsidR="00B24E5E" w:rsidRPr="008D5A01">
        <w:rPr>
          <w:szCs w:val="22"/>
        </w:rPr>
        <w:t>enou</w:t>
      </w:r>
      <w:r w:rsidRPr="00360817">
        <w:rPr>
          <w:szCs w:val="22"/>
        </w:rPr>
        <w:t xml:space="preserve"> ihlou z nerezovej ocele a chlórbutylovou gumovou zátkou. Naplnené perá obsahujú 0,3 ml; 0,4 ml; 0,5 ml; 0,6 ml; 0,7 ml; 0,8 ml; 0,9 ml alebo 1</w:t>
      </w:r>
      <w:r w:rsidR="0008012D">
        <w:rPr>
          <w:szCs w:val="22"/>
        </w:rPr>
        <w:t>,0</w:t>
      </w:r>
      <w:r w:rsidRPr="00360817">
        <w:rPr>
          <w:szCs w:val="22"/>
        </w:rPr>
        <w:t xml:space="preserve"> ml injekčného roztoku. </w:t>
      </w:r>
    </w:p>
    <w:p w14:paraId="51A81DE4" w14:textId="20B89E37" w:rsidR="00043B0E" w:rsidRPr="00033C0D" w:rsidRDefault="00043B0E">
      <w:pPr>
        <w:ind w:left="0" w:firstLine="0"/>
        <w:rPr>
          <w:szCs w:val="22"/>
        </w:rPr>
      </w:pPr>
      <w:r w:rsidRPr="00360817">
        <w:rPr>
          <w:szCs w:val="22"/>
        </w:rPr>
        <w:t>Jedno balenie obsahuje 1 naplnené pero a jeden a</w:t>
      </w:r>
      <w:r w:rsidRPr="002C6DBE">
        <w:rPr>
          <w:szCs w:val="22"/>
        </w:rPr>
        <w:t>lkoholový tampón</w:t>
      </w:r>
      <w:r w:rsidR="00141D85" w:rsidRPr="002C6DBE">
        <w:rPr>
          <w:szCs w:val="22"/>
        </w:rPr>
        <w:t xml:space="preserve"> a viacnásobné balenia obsahujú 4 naplnené perá (4 balenia po 1</w:t>
      </w:r>
      <w:r w:rsidR="001C24FD">
        <w:rPr>
          <w:szCs w:val="22"/>
        </w:rPr>
        <w:t xml:space="preserve"> alebo 1 balenie po 4</w:t>
      </w:r>
      <w:r w:rsidR="00141D85" w:rsidRPr="002C6DBE">
        <w:rPr>
          <w:szCs w:val="22"/>
        </w:rPr>
        <w:t>)</w:t>
      </w:r>
      <w:del w:id="2" w:author="Author">
        <w:r w:rsidR="008373B4" w:rsidDel="006A3B99">
          <w:rPr>
            <w:szCs w:val="22"/>
          </w:rPr>
          <w:delText>,</w:delText>
        </w:r>
        <w:r w:rsidR="00141D85" w:rsidRPr="00494FAC" w:rsidDel="006A3B99">
          <w:rPr>
            <w:szCs w:val="22"/>
          </w:rPr>
          <w:delText> 6 naplnených pier (6 balení po 1)</w:delText>
        </w:r>
      </w:del>
      <w:r w:rsidR="00C51B6B">
        <w:rPr>
          <w:szCs w:val="22"/>
        </w:rPr>
        <w:t xml:space="preserve"> a 12 </w:t>
      </w:r>
      <w:r w:rsidR="007C30C8" w:rsidRPr="00494FAC">
        <w:rPr>
          <w:szCs w:val="22"/>
        </w:rPr>
        <w:t xml:space="preserve">naplnených pier </w:t>
      </w:r>
      <w:r w:rsidR="00C51B6B">
        <w:rPr>
          <w:szCs w:val="22"/>
        </w:rPr>
        <w:t>(3 balenia po 4)</w:t>
      </w:r>
      <w:r w:rsidR="00141D85" w:rsidRPr="00494FAC">
        <w:rPr>
          <w:szCs w:val="22"/>
        </w:rPr>
        <w:t xml:space="preserve"> a</w:t>
      </w:r>
      <w:r w:rsidR="00976E40">
        <w:rPr>
          <w:szCs w:val="22"/>
        </w:rPr>
        <w:t> 4</w:t>
      </w:r>
      <w:del w:id="3" w:author="Author">
        <w:r w:rsidR="00976E40" w:rsidDel="001E4365">
          <w:rPr>
            <w:szCs w:val="22"/>
          </w:rPr>
          <w:delText>, 6</w:delText>
        </w:r>
      </w:del>
      <w:r w:rsidR="00976E40">
        <w:rPr>
          <w:szCs w:val="22"/>
        </w:rPr>
        <w:t xml:space="preserve"> a 12 </w:t>
      </w:r>
      <w:r w:rsidR="00141D85" w:rsidRPr="00B9423D">
        <w:rPr>
          <w:szCs w:val="22"/>
        </w:rPr>
        <w:t>alkoholov</w:t>
      </w:r>
      <w:r w:rsidR="00976E40">
        <w:rPr>
          <w:szCs w:val="22"/>
        </w:rPr>
        <w:t>ých</w:t>
      </w:r>
      <w:r w:rsidR="00141D85" w:rsidRPr="00B9423D">
        <w:rPr>
          <w:szCs w:val="22"/>
        </w:rPr>
        <w:t xml:space="preserve"> tampón</w:t>
      </w:r>
      <w:r w:rsidR="00976E40">
        <w:rPr>
          <w:szCs w:val="22"/>
        </w:rPr>
        <w:t>ov</w:t>
      </w:r>
      <w:r w:rsidR="00E26B9B" w:rsidRPr="00805D0D">
        <w:rPr>
          <w:szCs w:val="22"/>
        </w:rPr>
        <w:t>,</w:t>
      </w:r>
      <w:r w:rsidR="00976E40">
        <w:rPr>
          <w:szCs w:val="22"/>
        </w:rPr>
        <w:t xml:space="preserve"> </w:t>
      </w:r>
      <w:r w:rsidR="00E26B9B" w:rsidRPr="00805D0D">
        <w:rPr>
          <w:szCs w:val="22"/>
        </w:rPr>
        <w:t>v uvedenom</w:t>
      </w:r>
      <w:r w:rsidR="00976E40" w:rsidRPr="00976E40">
        <w:rPr>
          <w:szCs w:val="22"/>
        </w:rPr>
        <w:t xml:space="preserve"> poradí</w:t>
      </w:r>
      <w:r w:rsidRPr="00976E40">
        <w:rPr>
          <w:szCs w:val="22"/>
        </w:rPr>
        <w:t>.</w:t>
      </w:r>
    </w:p>
    <w:p w14:paraId="398F9948" w14:textId="77777777" w:rsidR="00043B0E" w:rsidRPr="008D5A01" w:rsidRDefault="00043B0E">
      <w:pPr>
        <w:ind w:left="0" w:firstLine="0"/>
        <w:rPr>
          <w:szCs w:val="22"/>
        </w:rPr>
      </w:pPr>
    </w:p>
    <w:p w14:paraId="54F836BF" w14:textId="77777777" w:rsidR="008F2BEA" w:rsidRDefault="00E26B9B">
      <w:pPr>
        <w:ind w:left="0" w:firstLine="0"/>
        <w:rPr>
          <w:szCs w:val="22"/>
          <w:u w:val="single"/>
        </w:rPr>
      </w:pPr>
      <w:r w:rsidRPr="00805D0D">
        <w:rPr>
          <w:szCs w:val="22"/>
          <w:u w:val="single"/>
        </w:rPr>
        <w:t>Naplnená injekčná striekačka</w:t>
      </w:r>
    </w:p>
    <w:p w14:paraId="63CE275E" w14:textId="77777777" w:rsidR="00FB578D" w:rsidRDefault="006C53FB">
      <w:pPr>
        <w:ind w:left="0" w:firstLine="0"/>
        <w:rPr>
          <w:szCs w:val="22"/>
        </w:rPr>
      </w:pPr>
      <w:r w:rsidRPr="001A42A0">
        <w:rPr>
          <w:szCs w:val="22"/>
        </w:rPr>
        <w:t xml:space="preserve">Injekčná striekačka zo skla </w:t>
      </w:r>
      <w:r w:rsidRPr="00E263FF">
        <w:rPr>
          <w:szCs w:val="22"/>
        </w:rPr>
        <w:t>typu I </w:t>
      </w:r>
      <w:r w:rsidR="00E263FF">
        <w:rPr>
          <w:szCs w:val="22"/>
        </w:rPr>
        <w:t>s</w:t>
      </w:r>
      <w:r w:rsidRPr="00E263FF">
        <w:rPr>
          <w:szCs w:val="22"/>
        </w:rPr>
        <w:t> objem</w:t>
      </w:r>
      <w:r w:rsidR="00E263FF">
        <w:rPr>
          <w:szCs w:val="22"/>
        </w:rPr>
        <w:t>om</w:t>
      </w:r>
      <w:r w:rsidRPr="00E263FF">
        <w:rPr>
          <w:szCs w:val="22"/>
        </w:rPr>
        <w:t xml:space="preserve"> 1</w:t>
      </w:r>
      <w:r w:rsidR="0008012D">
        <w:rPr>
          <w:szCs w:val="22"/>
        </w:rPr>
        <w:t>,0</w:t>
      </w:r>
      <w:r w:rsidRPr="001A42A0">
        <w:rPr>
          <w:szCs w:val="22"/>
        </w:rPr>
        <w:t xml:space="preserve"> ml s</w:t>
      </w:r>
      <w:r w:rsidR="000926E3" w:rsidRPr="001A42A0">
        <w:rPr>
          <w:szCs w:val="22"/>
        </w:rPr>
        <w:t> </w:t>
      </w:r>
      <w:r w:rsidRPr="001A42A0">
        <w:rPr>
          <w:szCs w:val="22"/>
        </w:rPr>
        <w:t>pripevnenou</w:t>
      </w:r>
      <w:r w:rsidR="000926E3" w:rsidRPr="001A42A0">
        <w:rPr>
          <w:szCs w:val="22"/>
        </w:rPr>
        <w:t xml:space="preserve"> ihlou z nerezovej ocele, chlórbutylovou gumenou zátkou a chráničom ihly, aby sa zabránilo poraneniu injekčnou ihlou a opakovanému použitiu. Naplnen</w:t>
      </w:r>
      <w:r w:rsidR="0017099F">
        <w:rPr>
          <w:szCs w:val="22"/>
        </w:rPr>
        <w:t>é</w:t>
      </w:r>
      <w:r w:rsidR="000926E3" w:rsidRPr="0017099F">
        <w:rPr>
          <w:szCs w:val="22"/>
        </w:rPr>
        <w:t xml:space="preserve"> injekčn</w:t>
      </w:r>
      <w:r w:rsidR="0017099F">
        <w:rPr>
          <w:szCs w:val="22"/>
        </w:rPr>
        <w:t>é</w:t>
      </w:r>
      <w:r w:rsidR="000926E3" w:rsidRPr="0017099F">
        <w:rPr>
          <w:szCs w:val="22"/>
        </w:rPr>
        <w:t xml:space="preserve"> striekačk</w:t>
      </w:r>
      <w:r w:rsidR="0017099F">
        <w:rPr>
          <w:szCs w:val="22"/>
        </w:rPr>
        <w:t>y</w:t>
      </w:r>
      <w:r w:rsidR="000926E3" w:rsidRPr="0017099F">
        <w:rPr>
          <w:szCs w:val="22"/>
        </w:rPr>
        <w:t xml:space="preserve"> obsahuj</w:t>
      </w:r>
      <w:r w:rsidR="0017099F">
        <w:rPr>
          <w:szCs w:val="22"/>
        </w:rPr>
        <w:t>ú</w:t>
      </w:r>
      <w:r w:rsidR="000926E3" w:rsidRPr="0017099F">
        <w:rPr>
          <w:szCs w:val="22"/>
        </w:rPr>
        <w:t xml:space="preserve"> 0,3 ml; 0,4 ml; 0,5 ml; 0,6 ml; 0,7 ml; 0,8 ml; 0,9 ml a</w:t>
      </w:r>
      <w:r w:rsidR="005C018D" w:rsidRPr="00494FAC">
        <w:rPr>
          <w:szCs w:val="22"/>
        </w:rPr>
        <w:t>lebo</w:t>
      </w:r>
      <w:r w:rsidR="000926E3" w:rsidRPr="00494FAC">
        <w:rPr>
          <w:szCs w:val="22"/>
        </w:rPr>
        <w:t> 1</w:t>
      </w:r>
      <w:r w:rsidR="000878BF">
        <w:rPr>
          <w:szCs w:val="22"/>
        </w:rPr>
        <w:t>,0</w:t>
      </w:r>
      <w:r w:rsidR="000926E3" w:rsidRPr="00494FAC">
        <w:rPr>
          <w:szCs w:val="22"/>
        </w:rPr>
        <w:t> </w:t>
      </w:r>
      <w:r w:rsidR="000926E3" w:rsidRPr="00B9423D">
        <w:rPr>
          <w:szCs w:val="22"/>
        </w:rPr>
        <w:t xml:space="preserve">ml injekčného roztoku. </w:t>
      </w:r>
    </w:p>
    <w:p w14:paraId="76C92A7F" w14:textId="74392829" w:rsidR="00E33F19" w:rsidRPr="001A42A0" w:rsidRDefault="005C018D">
      <w:pPr>
        <w:ind w:left="0" w:firstLine="0"/>
        <w:rPr>
          <w:szCs w:val="22"/>
        </w:rPr>
      </w:pPr>
      <w:r w:rsidRPr="00033C0D">
        <w:rPr>
          <w:szCs w:val="22"/>
        </w:rPr>
        <w:t>Jedno</w:t>
      </w:r>
      <w:r w:rsidR="000926E3" w:rsidRPr="008D5A01">
        <w:rPr>
          <w:szCs w:val="22"/>
        </w:rPr>
        <w:t xml:space="preserve"> balenie obsahuje 1</w:t>
      </w:r>
      <w:r w:rsidR="00B3538F">
        <w:rPr>
          <w:szCs w:val="22"/>
        </w:rPr>
        <w:t xml:space="preserve"> </w:t>
      </w:r>
      <w:r w:rsidR="000926E3" w:rsidRPr="008D5A01">
        <w:rPr>
          <w:szCs w:val="22"/>
        </w:rPr>
        <w:t>naplnenú injekčnú striekačku a</w:t>
      </w:r>
      <w:r w:rsidR="000926E3" w:rsidRPr="00360817">
        <w:rPr>
          <w:szCs w:val="22"/>
        </w:rPr>
        <w:t> </w:t>
      </w:r>
      <w:r w:rsidR="000926E3" w:rsidRPr="002C6DBE">
        <w:rPr>
          <w:szCs w:val="22"/>
        </w:rPr>
        <w:t>dva alkoholové tampóny a</w:t>
      </w:r>
      <w:r w:rsidR="000926E3" w:rsidRPr="001A42A0">
        <w:rPr>
          <w:szCs w:val="22"/>
        </w:rPr>
        <w:t> viacnásobné balenia obsahujú 4 naplnené injekčné striekačky (4 balenia po 1)</w:t>
      </w:r>
      <w:r w:rsidR="007249E5">
        <w:rPr>
          <w:szCs w:val="22"/>
        </w:rPr>
        <w:t>,</w:t>
      </w:r>
      <w:r w:rsidR="000926E3" w:rsidRPr="001A42A0">
        <w:rPr>
          <w:szCs w:val="22"/>
        </w:rPr>
        <w:t xml:space="preserve"> 6 naplnených injekčných striekačiek </w:t>
      </w:r>
      <w:del w:id="4" w:author="Author">
        <w:r w:rsidR="000926E3" w:rsidRPr="001A42A0" w:rsidDel="001E4365">
          <w:rPr>
            <w:szCs w:val="22"/>
          </w:rPr>
          <w:delText>(6 balení po 1)</w:delText>
        </w:r>
      </w:del>
      <w:r w:rsidR="000926E3" w:rsidRPr="001A42A0">
        <w:rPr>
          <w:szCs w:val="22"/>
        </w:rPr>
        <w:t xml:space="preserve"> a</w:t>
      </w:r>
      <w:r w:rsidR="00656ED0">
        <w:rPr>
          <w:szCs w:val="22"/>
        </w:rPr>
        <w:t> </w:t>
      </w:r>
      <w:r w:rsidR="00141E44">
        <w:rPr>
          <w:szCs w:val="22"/>
        </w:rPr>
        <w:t>12</w:t>
      </w:r>
      <w:r w:rsidR="00656ED0">
        <w:rPr>
          <w:szCs w:val="22"/>
        </w:rPr>
        <w:t xml:space="preserve"> </w:t>
      </w:r>
      <w:r w:rsidR="00656ED0" w:rsidRPr="001A42A0">
        <w:rPr>
          <w:szCs w:val="22"/>
        </w:rPr>
        <w:t xml:space="preserve">naplnených injekčných striekačiek </w:t>
      </w:r>
      <w:r w:rsidR="00141E44" w:rsidRPr="001A42A0">
        <w:rPr>
          <w:szCs w:val="22"/>
        </w:rPr>
        <w:t>(</w:t>
      </w:r>
      <w:r w:rsidR="00656ED0">
        <w:rPr>
          <w:szCs w:val="22"/>
        </w:rPr>
        <w:t>12</w:t>
      </w:r>
      <w:r w:rsidR="00141E44" w:rsidRPr="001A42A0">
        <w:rPr>
          <w:szCs w:val="22"/>
        </w:rPr>
        <w:t xml:space="preserve"> balení po 1) </w:t>
      </w:r>
      <w:r w:rsidR="00656ED0">
        <w:rPr>
          <w:szCs w:val="22"/>
        </w:rPr>
        <w:t>a</w:t>
      </w:r>
      <w:r w:rsidR="00976E40">
        <w:rPr>
          <w:szCs w:val="22"/>
        </w:rPr>
        <w:t> 8</w:t>
      </w:r>
      <w:del w:id="5" w:author="Author">
        <w:r w:rsidR="00976E40" w:rsidDel="001E4365">
          <w:rPr>
            <w:szCs w:val="22"/>
          </w:rPr>
          <w:delText>, 12</w:delText>
        </w:r>
      </w:del>
      <w:r w:rsidR="00976E40">
        <w:rPr>
          <w:szCs w:val="22"/>
        </w:rPr>
        <w:t xml:space="preserve"> a 24</w:t>
      </w:r>
      <w:r w:rsidR="00656ED0">
        <w:rPr>
          <w:szCs w:val="22"/>
        </w:rPr>
        <w:t xml:space="preserve"> </w:t>
      </w:r>
      <w:r w:rsidR="000926E3" w:rsidRPr="001A42A0">
        <w:rPr>
          <w:szCs w:val="22"/>
        </w:rPr>
        <w:t>alkoholov</w:t>
      </w:r>
      <w:r w:rsidR="00976E40">
        <w:rPr>
          <w:szCs w:val="22"/>
        </w:rPr>
        <w:t>ých</w:t>
      </w:r>
      <w:r w:rsidR="000926E3" w:rsidRPr="001A42A0">
        <w:rPr>
          <w:szCs w:val="22"/>
        </w:rPr>
        <w:t xml:space="preserve"> tampón</w:t>
      </w:r>
      <w:r w:rsidR="00976E40">
        <w:rPr>
          <w:szCs w:val="22"/>
        </w:rPr>
        <w:t>ov, v uvedenom poradí</w:t>
      </w:r>
      <w:r w:rsidR="000926E3" w:rsidRPr="001A42A0">
        <w:rPr>
          <w:szCs w:val="22"/>
        </w:rPr>
        <w:t>.</w:t>
      </w:r>
    </w:p>
    <w:p w14:paraId="1E7032D0" w14:textId="77777777" w:rsidR="008F2BEA" w:rsidRPr="001A42A0" w:rsidRDefault="008F2BEA">
      <w:pPr>
        <w:ind w:left="0" w:firstLine="0"/>
        <w:rPr>
          <w:szCs w:val="22"/>
        </w:rPr>
      </w:pPr>
    </w:p>
    <w:p w14:paraId="515A25F6" w14:textId="77777777" w:rsidR="00141D85" w:rsidRPr="002369F0" w:rsidRDefault="00141D85">
      <w:pPr>
        <w:ind w:left="0" w:firstLine="0"/>
        <w:rPr>
          <w:szCs w:val="22"/>
        </w:rPr>
      </w:pPr>
      <w:r w:rsidRPr="002369F0">
        <w:rPr>
          <w:szCs w:val="22"/>
        </w:rPr>
        <w:t>Na trh nemusia byť uvedené všetky veľkosti balenia.</w:t>
      </w:r>
    </w:p>
    <w:p w14:paraId="0A6F2463" w14:textId="77777777" w:rsidR="00141D85" w:rsidRPr="001A42A0" w:rsidRDefault="00141D85">
      <w:pPr>
        <w:ind w:left="0" w:firstLine="0"/>
        <w:rPr>
          <w:szCs w:val="22"/>
        </w:rPr>
      </w:pPr>
    </w:p>
    <w:p w14:paraId="64D3B185" w14:textId="77777777" w:rsidR="00780926" w:rsidRPr="001A42A0" w:rsidRDefault="00780926">
      <w:pPr>
        <w:rPr>
          <w:b/>
          <w:bCs/>
          <w:noProof/>
          <w:szCs w:val="22"/>
        </w:rPr>
      </w:pPr>
      <w:r w:rsidRPr="001A42A0">
        <w:rPr>
          <w:b/>
          <w:szCs w:val="22"/>
        </w:rPr>
        <w:t>6.6</w:t>
      </w:r>
      <w:r w:rsidRPr="001A42A0">
        <w:rPr>
          <w:b/>
          <w:szCs w:val="22"/>
        </w:rPr>
        <w:tab/>
      </w:r>
      <w:r w:rsidRPr="001A42A0">
        <w:rPr>
          <w:b/>
          <w:bCs/>
          <w:noProof/>
          <w:szCs w:val="22"/>
        </w:rPr>
        <w:t>Špeciálne opatrenia na likvidáciu</w:t>
      </w:r>
      <w:r w:rsidRPr="001A42A0">
        <w:rPr>
          <w:b/>
          <w:szCs w:val="22"/>
        </w:rPr>
        <w:t xml:space="preserve"> </w:t>
      </w:r>
      <w:r w:rsidRPr="001A42A0">
        <w:rPr>
          <w:b/>
          <w:bCs/>
          <w:noProof/>
          <w:szCs w:val="22"/>
        </w:rPr>
        <w:t>a iné zaobchádzanie s</w:t>
      </w:r>
      <w:r w:rsidR="00FA099B" w:rsidRPr="001A42A0">
        <w:rPr>
          <w:b/>
          <w:bCs/>
          <w:noProof/>
          <w:szCs w:val="22"/>
        </w:rPr>
        <w:t> </w:t>
      </w:r>
      <w:r w:rsidR="000C0A5E" w:rsidRPr="001A42A0">
        <w:rPr>
          <w:b/>
          <w:bCs/>
          <w:noProof/>
          <w:szCs w:val="22"/>
        </w:rPr>
        <w:t>liekom</w:t>
      </w:r>
    </w:p>
    <w:p w14:paraId="284E2711" w14:textId="77777777" w:rsidR="00780926" w:rsidRPr="001A42A0" w:rsidRDefault="00780926">
      <w:pPr>
        <w:rPr>
          <w:bCs/>
          <w:noProof/>
          <w:szCs w:val="22"/>
        </w:rPr>
      </w:pPr>
    </w:p>
    <w:p w14:paraId="593D724B" w14:textId="77777777" w:rsidR="00043B0E" w:rsidRPr="001A42A0" w:rsidRDefault="00043B0E">
      <w:pPr>
        <w:ind w:left="0" w:firstLine="0"/>
        <w:rPr>
          <w:snapToGrid w:val="0"/>
          <w:szCs w:val="22"/>
          <w:lang w:eastAsia="de-DE"/>
        </w:rPr>
      </w:pPr>
      <w:r w:rsidRPr="001A42A0">
        <w:rPr>
          <w:snapToGrid w:val="0"/>
          <w:szCs w:val="22"/>
          <w:lang w:eastAsia="de-DE"/>
        </w:rPr>
        <w:t>Zaobchádzanie s liekom a likvidácia musia byť v súlade s národnými požiadavkami platnými pre cytotoxické preparáty. Gravidné zdravotnícke pracovníčky nemajú s metotrexátom manipulovať a/</w:t>
      </w:r>
      <w:r w:rsidR="00CA61FA" w:rsidRPr="001A42A0">
        <w:rPr>
          <w:snapToGrid w:val="0"/>
          <w:szCs w:val="22"/>
          <w:lang w:eastAsia="de-DE"/>
        </w:rPr>
        <w:t>ani</w:t>
      </w:r>
      <w:r w:rsidRPr="001A42A0">
        <w:rPr>
          <w:snapToGrid w:val="0"/>
          <w:szCs w:val="22"/>
          <w:lang w:eastAsia="de-DE"/>
        </w:rPr>
        <w:t xml:space="preserve"> ho podávať.</w:t>
      </w:r>
    </w:p>
    <w:p w14:paraId="25568D27" w14:textId="77777777" w:rsidR="00043B0E" w:rsidRPr="001A42A0" w:rsidRDefault="00043B0E">
      <w:pPr>
        <w:ind w:left="0" w:firstLine="0"/>
        <w:rPr>
          <w:szCs w:val="22"/>
        </w:rPr>
      </w:pPr>
    </w:p>
    <w:p w14:paraId="0471C5D9" w14:textId="77777777" w:rsidR="00043B0E" w:rsidRPr="001A42A0" w:rsidRDefault="00043B0E">
      <w:pPr>
        <w:ind w:left="0" w:firstLine="0"/>
        <w:rPr>
          <w:szCs w:val="22"/>
        </w:rPr>
      </w:pPr>
      <w:r w:rsidRPr="001A42A0">
        <w:rPr>
          <w:szCs w:val="22"/>
        </w:rPr>
        <w:t>Metotrexát nesmie prísť do kontaktu s kožou alebo sliznicou. V prípade kontaminácie sa musí postihnuté miesto ihneď opláchnuť dostatočným množstvom vody.</w:t>
      </w:r>
    </w:p>
    <w:p w14:paraId="1BBFBD8C" w14:textId="77777777" w:rsidR="00043B0E" w:rsidRPr="001A42A0" w:rsidRDefault="00043B0E">
      <w:pPr>
        <w:ind w:left="0" w:firstLine="0"/>
        <w:rPr>
          <w:snapToGrid w:val="0"/>
          <w:szCs w:val="22"/>
          <w:lang w:eastAsia="de-DE"/>
        </w:rPr>
      </w:pPr>
    </w:p>
    <w:p w14:paraId="25D761AD" w14:textId="77777777" w:rsidR="00043B0E" w:rsidRPr="001A42A0" w:rsidRDefault="00043B0E">
      <w:pPr>
        <w:ind w:left="0" w:firstLine="0"/>
        <w:rPr>
          <w:snapToGrid w:val="0"/>
          <w:szCs w:val="22"/>
          <w:lang w:eastAsia="de-DE"/>
        </w:rPr>
      </w:pPr>
      <w:r w:rsidRPr="001A42A0">
        <w:rPr>
          <w:snapToGrid w:val="0"/>
          <w:szCs w:val="22"/>
          <w:lang w:eastAsia="de-DE"/>
        </w:rPr>
        <w:t>Nordimet je len na jednorazové použitie a akýkoľvek nepoužitý roztok sa musí zlikvidovať.</w:t>
      </w:r>
    </w:p>
    <w:p w14:paraId="52CAFE11" w14:textId="77777777" w:rsidR="00043B0E" w:rsidRPr="001A42A0" w:rsidRDefault="00043B0E">
      <w:pPr>
        <w:ind w:left="0" w:firstLine="0"/>
        <w:rPr>
          <w:szCs w:val="22"/>
        </w:rPr>
      </w:pPr>
    </w:p>
    <w:p w14:paraId="5081B24F" w14:textId="77777777" w:rsidR="00780926" w:rsidRPr="001A42A0" w:rsidRDefault="00BB6D67">
      <w:pPr>
        <w:ind w:left="0" w:firstLine="0"/>
        <w:rPr>
          <w:szCs w:val="22"/>
        </w:rPr>
      </w:pPr>
      <w:r w:rsidRPr="001A42A0">
        <w:rPr>
          <w:szCs w:val="22"/>
        </w:rPr>
        <w:t>Všetok nepoužitý liek alebo odpad</w:t>
      </w:r>
      <w:r w:rsidR="000E2174" w:rsidRPr="001A42A0">
        <w:rPr>
          <w:szCs w:val="22"/>
        </w:rPr>
        <w:t xml:space="preserve"> </w:t>
      </w:r>
      <w:r w:rsidRPr="001A42A0">
        <w:rPr>
          <w:szCs w:val="22"/>
        </w:rPr>
        <w:t>vzniknutý z lieku sa má zlikvidovať v súlade s národnými požiadavkami</w:t>
      </w:r>
      <w:r w:rsidR="00043B0E" w:rsidRPr="001A42A0">
        <w:rPr>
          <w:szCs w:val="22"/>
        </w:rPr>
        <w:t xml:space="preserve"> pre cytostatiká</w:t>
      </w:r>
      <w:r w:rsidR="00780926" w:rsidRPr="001A42A0">
        <w:rPr>
          <w:szCs w:val="22"/>
        </w:rPr>
        <w:t>.</w:t>
      </w:r>
    </w:p>
    <w:p w14:paraId="61BA4ED4" w14:textId="77777777" w:rsidR="00780926" w:rsidRDefault="00780926">
      <w:pPr>
        <w:rPr>
          <w:szCs w:val="22"/>
        </w:rPr>
      </w:pPr>
    </w:p>
    <w:p w14:paraId="1B9CD0E6" w14:textId="77777777" w:rsidR="0093045E" w:rsidRPr="001A42A0" w:rsidRDefault="0093045E">
      <w:pPr>
        <w:rPr>
          <w:szCs w:val="22"/>
        </w:rPr>
      </w:pPr>
    </w:p>
    <w:p w14:paraId="436F08B6" w14:textId="77777777" w:rsidR="00780926" w:rsidRPr="001A42A0" w:rsidRDefault="00780926">
      <w:pPr>
        <w:rPr>
          <w:b/>
          <w:szCs w:val="22"/>
        </w:rPr>
      </w:pPr>
      <w:r w:rsidRPr="001A42A0">
        <w:rPr>
          <w:b/>
          <w:szCs w:val="22"/>
        </w:rPr>
        <w:t>7.</w:t>
      </w:r>
      <w:r w:rsidRPr="001A42A0">
        <w:rPr>
          <w:b/>
          <w:szCs w:val="22"/>
        </w:rPr>
        <w:tab/>
        <w:t>DRŽITEĽ ROZHODNUTIA O REGISTRÁCII</w:t>
      </w:r>
    </w:p>
    <w:p w14:paraId="15AE04F6" w14:textId="77777777" w:rsidR="00780926" w:rsidRPr="001A42A0" w:rsidRDefault="00780926">
      <w:pPr>
        <w:rPr>
          <w:szCs w:val="22"/>
        </w:rPr>
      </w:pPr>
    </w:p>
    <w:p w14:paraId="500118D9" w14:textId="77777777" w:rsidR="00043B0E" w:rsidRPr="001A42A0" w:rsidRDefault="00043B0E">
      <w:pPr>
        <w:pStyle w:val="Default"/>
        <w:rPr>
          <w:sz w:val="22"/>
          <w:szCs w:val="22"/>
        </w:rPr>
      </w:pPr>
      <w:r w:rsidRPr="001A42A0">
        <w:rPr>
          <w:sz w:val="22"/>
          <w:szCs w:val="22"/>
        </w:rPr>
        <w:t>Nordic Group B</w:t>
      </w:r>
      <w:r w:rsidR="0097637F">
        <w:rPr>
          <w:sz w:val="22"/>
          <w:szCs w:val="22"/>
        </w:rPr>
        <w:t>.</w:t>
      </w:r>
      <w:r w:rsidRPr="001A42A0">
        <w:rPr>
          <w:sz w:val="22"/>
          <w:szCs w:val="22"/>
        </w:rPr>
        <w:t>V</w:t>
      </w:r>
      <w:r w:rsidR="0097637F">
        <w:rPr>
          <w:sz w:val="22"/>
          <w:szCs w:val="22"/>
        </w:rPr>
        <w:t>.</w:t>
      </w:r>
    </w:p>
    <w:p w14:paraId="5523219C" w14:textId="77777777" w:rsidR="00043B0E" w:rsidRPr="001A42A0" w:rsidRDefault="005D18B6">
      <w:pPr>
        <w:pStyle w:val="Default"/>
        <w:rPr>
          <w:sz w:val="22"/>
          <w:szCs w:val="22"/>
        </w:rPr>
      </w:pPr>
      <w:r>
        <w:rPr>
          <w:sz w:val="22"/>
          <w:szCs w:val="22"/>
        </w:rPr>
        <w:t>Siriusdreef 41</w:t>
      </w:r>
      <w:r w:rsidR="00043B0E" w:rsidRPr="001A42A0">
        <w:rPr>
          <w:sz w:val="22"/>
          <w:szCs w:val="22"/>
        </w:rPr>
        <w:t xml:space="preserve"> </w:t>
      </w:r>
    </w:p>
    <w:p w14:paraId="3FCD4346" w14:textId="77777777" w:rsidR="00043B0E" w:rsidRPr="001A42A0" w:rsidRDefault="00043B0E">
      <w:pPr>
        <w:rPr>
          <w:szCs w:val="22"/>
        </w:rPr>
      </w:pPr>
      <w:r w:rsidRPr="001A42A0">
        <w:rPr>
          <w:szCs w:val="22"/>
        </w:rPr>
        <w:t>2132 WT Hoofddorp</w:t>
      </w:r>
    </w:p>
    <w:p w14:paraId="409AB9F5" w14:textId="77777777" w:rsidR="00780926" w:rsidRPr="001A42A0" w:rsidRDefault="00043B0E">
      <w:pPr>
        <w:rPr>
          <w:szCs w:val="22"/>
        </w:rPr>
      </w:pPr>
      <w:r w:rsidRPr="001A42A0">
        <w:rPr>
          <w:szCs w:val="22"/>
        </w:rPr>
        <w:t>Holandsko</w:t>
      </w:r>
    </w:p>
    <w:p w14:paraId="5353D8FE" w14:textId="77777777" w:rsidR="00043B0E" w:rsidRDefault="00043B0E">
      <w:pPr>
        <w:rPr>
          <w:szCs w:val="22"/>
        </w:rPr>
      </w:pPr>
    </w:p>
    <w:p w14:paraId="54B5B3D8" w14:textId="77777777" w:rsidR="0093045E" w:rsidRPr="001A42A0" w:rsidRDefault="0093045E">
      <w:pPr>
        <w:rPr>
          <w:szCs w:val="22"/>
        </w:rPr>
      </w:pPr>
    </w:p>
    <w:p w14:paraId="52B86A94" w14:textId="77777777" w:rsidR="00780926" w:rsidRPr="001A42A0" w:rsidRDefault="00780926">
      <w:pPr>
        <w:rPr>
          <w:b/>
          <w:szCs w:val="22"/>
        </w:rPr>
      </w:pPr>
      <w:r w:rsidRPr="001A42A0">
        <w:rPr>
          <w:b/>
          <w:szCs w:val="22"/>
        </w:rPr>
        <w:lastRenderedPageBreak/>
        <w:t>8.</w:t>
      </w:r>
      <w:r w:rsidRPr="001A42A0">
        <w:rPr>
          <w:b/>
          <w:szCs w:val="22"/>
        </w:rPr>
        <w:tab/>
        <w:t>REGISTRAČNÉ ČÍSLA</w:t>
      </w:r>
    </w:p>
    <w:p w14:paraId="07DD9599" w14:textId="77777777" w:rsidR="00780926" w:rsidRPr="001A42A0" w:rsidRDefault="00780926">
      <w:pPr>
        <w:rPr>
          <w:szCs w:val="22"/>
        </w:rPr>
      </w:pPr>
    </w:p>
    <w:p w14:paraId="5AC0BC49" w14:textId="3B46EC45" w:rsidR="000926E3" w:rsidRDefault="000926E3">
      <w:pPr>
        <w:rPr>
          <w:szCs w:val="22"/>
          <w:u w:val="single"/>
        </w:rPr>
      </w:pPr>
      <w:r w:rsidRPr="009C693B">
        <w:rPr>
          <w:szCs w:val="22"/>
          <w:u w:val="single"/>
        </w:rPr>
        <w:t>Nordimet 7,5 mg </w:t>
      </w:r>
      <w:r w:rsidR="00212817" w:rsidRPr="00212817">
        <w:rPr>
          <w:szCs w:val="22"/>
          <w:u w:val="single"/>
        </w:rPr>
        <w:t>injekčný roztok v naplnenom pere</w:t>
      </w:r>
    </w:p>
    <w:p w14:paraId="4F752412" w14:textId="2AE2EEDB" w:rsidR="00CA61FA" w:rsidRPr="00722336" w:rsidRDefault="00CA61FA">
      <w:pPr>
        <w:rPr>
          <w:szCs w:val="22"/>
        </w:rPr>
      </w:pPr>
      <w:r w:rsidRPr="00722336">
        <w:rPr>
          <w:szCs w:val="22"/>
        </w:rPr>
        <w:t>EU/1/16/1124/001</w:t>
      </w:r>
      <w:r w:rsidR="000926E3" w:rsidRPr="00722336">
        <w:rPr>
          <w:szCs w:val="22"/>
        </w:rPr>
        <w:t xml:space="preserve"> - 1 </w:t>
      </w:r>
      <w:r w:rsidR="00976E40" w:rsidRPr="00722336">
        <w:rPr>
          <w:szCs w:val="22"/>
        </w:rPr>
        <w:t>naplnené pero</w:t>
      </w:r>
    </w:p>
    <w:p w14:paraId="5BF59E47" w14:textId="6EA94167" w:rsidR="000926E3" w:rsidRPr="00805D0D" w:rsidRDefault="000926E3">
      <w:pPr>
        <w:rPr>
          <w:szCs w:val="22"/>
          <w:lang w:val="fr-FR" w:eastAsia="en-US"/>
        </w:rPr>
      </w:pPr>
      <w:r w:rsidRPr="00805D0D">
        <w:rPr>
          <w:szCs w:val="22"/>
          <w:lang w:val="fr-FR"/>
        </w:rPr>
        <w:t xml:space="preserve">EU/1/16/1124/009 </w:t>
      </w:r>
      <w:r w:rsidR="00EA62D2" w:rsidRPr="00805D0D">
        <w:rPr>
          <w:szCs w:val="22"/>
          <w:lang w:val="fr-FR"/>
        </w:rPr>
        <w:t xml:space="preserve">- viacnásobné balenie: </w:t>
      </w:r>
      <w:r w:rsidRPr="00805D0D">
        <w:rPr>
          <w:szCs w:val="22"/>
          <w:lang w:val="fr-FR"/>
        </w:rPr>
        <w:t>4</w:t>
      </w:r>
      <w:r w:rsidR="007C30C8" w:rsidRPr="00805D0D">
        <w:rPr>
          <w:szCs w:val="22"/>
          <w:lang w:val="fr-FR"/>
        </w:rPr>
        <w:t xml:space="preserve"> (</w:t>
      </w:r>
      <w:r w:rsidR="007C30C8" w:rsidRPr="002C6DBE">
        <w:rPr>
          <w:szCs w:val="22"/>
        </w:rPr>
        <w:t>4 balenia po 1</w:t>
      </w:r>
      <w:r w:rsidR="007C30C8">
        <w:rPr>
          <w:szCs w:val="22"/>
        </w:rPr>
        <w:t>)</w:t>
      </w:r>
      <w:r w:rsidR="00EA62D2">
        <w:rPr>
          <w:szCs w:val="22"/>
        </w:rPr>
        <w:t xml:space="preserve"> naplnené perá</w:t>
      </w:r>
    </w:p>
    <w:p w14:paraId="78C5FE87" w14:textId="1B7817FB" w:rsidR="000926E3" w:rsidRPr="00805D0D" w:rsidDel="001E4365" w:rsidRDefault="000926E3">
      <w:pPr>
        <w:rPr>
          <w:del w:id="6" w:author="Author"/>
          <w:szCs w:val="22"/>
          <w:lang w:val="fr-FR"/>
        </w:rPr>
      </w:pPr>
      <w:del w:id="7" w:author="Author">
        <w:r w:rsidRPr="00805D0D" w:rsidDel="001E4365">
          <w:rPr>
            <w:szCs w:val="22"/>
            <w:lang w:val="fr-FR"/>
          </w:rPr>
          <w:delText xml:space="preserve">EU/1/16/1124/010 - </w:delText>
        </w:r>
        <w:r w:rsidR="00EA62D2" w:rsidRPr="00805D0D" w:rsidDel="001E4365">
          <w:rPr>
            <w:szCs w:val="22"/>
            <w:lang w:val="fr-FR"/>
          </w:rPr>
          <w:delText xml:space="preserve">viacnásobné balenie: </w:delText>
        </w:r>
        <w:r w:rsidRPr="00805D0D" w:rsidDel="001E4365">
          <w:rPr>
            <w:szCs w:val="22"/>
            <w:lang w:val="fr-FR"/>
          </w:rPr>
          <w:delText>6</w:delText>
        </w:r>
        <w:r w:rsidR="00EA62D2" w:rsidRPr="00805D0D" w:rsidDel="001E4365">
          <w:rPr>
            <w:szCs w:val="22"/>
            <w:lang w:val="fr-FR"/>
          </w:rPr>
          <w:delText xml:space="preserve"> (6</w:delText>
        </w:r>
        <w:r w:rsidRPr="00805D0D" w:rsidDel="001E4365">
          <w:rPr>
            <w:szCs w:val="22"/>
            <w:lang w:val="fr-FR"/>
          </w:rPr>
          <w:delText xml:space="preserve"> balení</w:delText>
        </w:r>
        <w:r w:rsidR="00EA62D2" w:rsidRPr="00805D0D" w:rsidDel="001E4365">
          <w:rPr>
            <w:szCs w:val="22"/>
            <w:lang w:val="fr-FR"/>
          </w:rPr>
          <w:delText xml:space="preserve"> po 1) </w:delText>
        </w:r>
        <w:r w:rsidR="00EA62D2" w:rsidDel="001E4365">
          <w:rPr>
            <w:szCs w:val="22"/>
          </w:rPr>
          <w:delText>naplnených pier</w:delText>
        </w:r>
      </w:del>
    </w:p>
    <w:p w14:paraId="5EC28118" w14:textId="6E3EEFB2" w:rsidR="007C30C8" w:rsidRPr="00805D0D" w:rsidRDefault="007C30C8" w:rsidP="007C30C8">
      <w:pPr>
        <w:rPr>
          <w:lang w:val="fr-FR"/>
        </w:rPr>
      </w:pPr>
      <w:r w:rsidRPr="00805D0D">
        <w:rPr>
          <w:lang w:val="fr-FR"/>
        </w:rPr>
        <w:t xml:space="preserve">EU/1/16/1124/057 - </w:t>
      </w:r>
      <w:r w:rsidR="006C5C62" w:rsidRPr="00805D0D">
        <w:rPr>
          <w:lang w:val="fr-FR"/>
        </w:rPr>
        <w:t xml:space="preserve">4 </w:t>
      </w:r>
      <w:r w:rsidR="0016442E">
        <w:rPr>
          <w:szCs w:val="22"/>
        </w:rPr>
        <w:t>naplnené perá</w:t>
      </w:r>
      <w:r w:rsidR="0016442E" w:rsidRPr="00805D0D" w:rsidDel="0016442E">
        <w:rPr>
          <w:lang w:val="fr-FR"/>
        </w:rPr>
        <w:t xml:space="preserve"> </w:t>
      </w:r>
    </w:p>
    <w:p w14:paraId="66DF5FE4" w14:textId="311F0EDD" w:rsidR="000926E3" w:rsidRPr="00805D0D" w:rsidRDefault="007C30C8" w:rsidP="007C30C8">
      <w:pPr>
        <w:rPr>
          <w:lang w:val="fr-FR"/>
        </w:rPr>
      </w:pPr>
      <w:r w:rsidRPr="00805D0D">
        <w:rPr>
          <w:lang w:val="fr-FR"/>
        </w:rPr>
        <w:t>EU/1/16/1124/0</w:t>
      </w:r>
      <w:r w:rsidR="006C5C62" w:rsidRPr="00805D0D">
        <w:rPr>
          <w:lang w:val="fr-FR"/>
        </w:rPr>
        <w:t>58</w:t>
      </w:r>
      <w:r w:rsidRPr="00805D0D">
        <w:rPr>
          <w:lang w:val="fr-FR"/>
        </w:rPr>
        <w:t xml:space="preserve"> - </w:t>
      </w:r>
      <w:r w:rsidR="00EA62D2" w:rsidRPr="00805D0D">
        <w:rPr>
          <w:szCs w:val="22"/>
          <w:lang w:val="fr-FR"/>
        </w:rPr>
        <w:t>viacnásobné balenie</w:t>
      </w:r>
      <w:r w:rsidR="0016442E" w:rsidRPr="00805D0D">
        <w:rPr>
          <w:szCs w:val="22"/>
          <w:lang w:val="fr-FR"/>
        </w:rPr>
        <w:t>:</w:t>
      </w:r>
      <w:r w:rsidR="00EA62D2" w:rsidRPr="00805D0D">
        <w:rPr>
          <w:lang w:val="fr-FR"/>
        </w:rPr>
        <w:t xml:space="preserve"> </w:t>
      </w:r>
      <w:r w:rsidR="006C5C62" w:rsidRPr="00805D0D">
        <w:rPr>
          <w:lang w:val="fr-FR"/>
        </w:rPr>
        <w:t>12</w:t>
      </w:r>
      <w:r w:rsidRPr="00805D0D">
        <w:rPr>
          <w:lang w:val="fr-FR"/>
        </w:rPr>
        <w:t xml:space="preserve"> </w:t>
      </w:r>
      <w:r w:rsidR="0016442E" w:rsidRPr="00805D0D">
        <w:rPr>
          <w:lang w:val="fr-FR"/>
        </w:rPr>
        <w:t xml:space="preserve">(3 balenia po 4) </w:t>
      </w:r>
      <w:r w:rsidR="0016442E">
        <w:rPr>
          <w:szCs w:val="22"/>
        </w:rPr>
        <w:t>naplnených pier</w:t>
      </w:r>
      <w:r w:rsidR="0016442E" w:rsidRPr="00805D0D" w:rsidDel="0016442E">
        <w:rPr>
          <w:lang w:val="fr-FR"/>
        </w:rPr>
        <w:t xml:space="preserve"> </w:t>
      </w:r>
    </w:p>
    <w:p w14:paraId="226E966E" w14:textId="77777777" w:rsidR="007C30C8" w:rsidRPr="00805D0D" w:rsidRDefault="007C30C8" w:rsidP="007C30C8">
      <w:pPr>
        <w:rPr>
          <w:szCs w:val="22"/>
          <w:lang w:val="fr-FR"/>
        </w:rPr>
      </w:pPr>
    </w:p>
    <w:p w14:paraId="078DC352" w14:textId="0F8A0E47" w:rsidR="000926E3" w:rsidRPr="002C6DBE" w:rsidRDefault="000926E3">
      <w:pPr>
        <w:rPr>
          <w:szCs w:val="22"/>
          <w:lang w:val="nl-NL"/>
        </w:rPr>
      </w:pPr>
      <w:r w:rsidRPr="002C6DBE">
        <w:rPr>
          <w:szCs w:val="22"/>
          <w:u w:val="single"/>
        </w:rPr>
        <w:t>Nordimet 10 mg </w:t>
      </w:r>
      <w:r w:rsidR="00212817" w:rsidRPr="00212817">
        <w:rPr>
          <w:szCs w:val="22"/>
          <w:u w:val="single"/>
        </w:rPr>
        <w:t>injekčný roztok v naplnenom pere</w:t>
      </w:r>
    </w:p>
    <w:p w14:paraId="3BFE31E3" w14:textId="3E52730A" w:rsidR="00CA61FA" w:rsidRPr="00805D0D" w:rsidRDefault="00CA61FA">
      <w:pPr>
        <w:rPr>
          <w:szCs w:val="22"/>
          <w:lang w:val="fr-FR"/>
        </w:rPr>
      </w:pPr>
      <w:r w:rsidRPr="00805D0D">
        <w:rPr>
          <w:szCs w:val="22"/>
          <w:lang w:val="fr-FR"/>
        </w:rPr>
        <w:t>EU/1/16/1124/002</w:t>
      </w:r>
      <w:r w:rsidR="000926E3" w:rsidRPr="00805D0D">
        <w:rPr>
          <w:szCs w:val="22"/>
          <w:lang w:val="fr-FR"/>
        </w:rPr>
        <w:t xml:space="preserve"> - 1 </w:t>
      </w:r>
      <w:r w:rsidR="00EA62D2" w:rsidRPr="00805D0D">
        <w:rPr>
          <w:szCs w:val="22"/>
          <w:lang w:val="fr-FR"/>
        </w:rPr>
        <w:t>naplnené pero</w:t>
      </w:r>
    </w:p>
    <w:p w14:paraId="21CC99FF" w14:textId="29E122A2" w:rsidR="000926E3" w:rsidRPr="00805D0D" w:rsidDel="002D310A" w:rsidRDefault="000926E3">
      <w:pPr>
        <w:rPr>
          <w:szCs w:val="22"/>
          <w:lang w:val="fr-FR"/>
        </w:rPr>
      </w:pPr>
      <w:r w:rsidRPr="00805D0D" w:rsidDel="002D310A">
        <w:rPr>
          <w:szCs w:val="22"/>
          <w:lang w:val="fr-FR"/>
        </w:rPr>
        <w:t>EU/1/16/1124/011</w:t>
      </w:r>
      <w:r w:rsidRPr="00805D0D">
        <w:rPr>
          <w:szCs w:val="22"/>
          <w:lang w:val="fr-FR"/>
        </w:rPr>
        <w:t xml:space="preserve"> - </w:t>
      </w:r>
      <w:r w:rsidR="00EA62D2" w:rsidRPr="00805D0D">
        <w:rPr>
          <w:szCs w:val="22"/>
          <w:lang w:val="fr-FR"/>
        </w:rPr>
        <w:t xml:space="preserve">viacnásobné balenie: </w:t>
      </w:r>
      <w:r w:rsidRPr="00805D0D">
        <w:rPr>
          <w:szCs w:val="22"/>
          <w:lang w:val="fr-FR"/>
        </w:rPr>
        <w:t xml:space="preserve">4 </w:t>
      </w:r>
      <w:r w:rsidR="009F6C81" w:rsidRPr="00805D0D">
        <w:rPr>
          <w:szCs w:val="22"/>
          <w:lang w:val="fr-FR"/>
        </w:rPr>
        <w:t>(</w:t>
      </w:r>
      <w:r w:rsidR="009F6C81" w:rsidRPr="002C6DBE">
        <w:rPr>
          <w:szCs w:val="22"/>
        </w:rPr>
        <w:t>4 balenia po 1</w:t>
      </w:r>
      <w:r w:rsidR="009F6C81">
        <w:rPr>
          <w:szCs w:val="22"/>
        </w:rPr>
        <w:t>)</w:t>
      </w:r>
      <w:r w:rsidR="00EA62D2">
        <w:rPr>
          <w:szCs w:val="22"/>
        </w:rPr>
        <w:t xml:space="preserve"> naplnené perá</w:t>
      </w:r>
    </w:p>
    <w:p w14:paraId="413C9EE2" w14:textId="0ACC23A6" w:rsidR="000926E3" w:rsidRPr="00805D0D" w:rsidDel="001E4365" w:rsidRDefault="000926E3">
      <w:pPr>
        <w:rPr>
          <w:del w:id="8" w:author="Author"/>
          <w:szCs w:val="22"/>
          <w:lang w:val="fr-FR"/>
        </w:rPr>
      </w:pPr>
      <w:del w:id="9" w:author="Author">
        <w:r w:rsidRPr="00805D0D" w:rsidDel="001E4365">
          <w:rPr>
            <w:szCs w:val="22"/>
            <w:lang w:val="fr-FR"/>
          </w:rPr>
          <w:delText>EU/1/16/1124/012 -</w:delText>
        </w:r>
        <w:r w:rsidR="00EA62D2" w:rsidRPr="00805D0D" w:rsidDel="001E4365">
          <w:rPr>
            <w:szCs w:val="22"/>
            <w:lang w:val="fr-FR"/>
          </w:rPr>
          <w:delText xml:space="preserve"> viacnásobné balenie</w:delText>
        </w:r>
        <w:r w:rsidR="0016442E" w:rsidRPr="00805D0D" w:rsidDel="001E4365">
          <w:rPr>
            <w:szCs w:val="22"/>
            <w:lang w:val="fr-FR"/>
          </w:rPr>
          <w:delText>:</w:delText>
        </w:r>
        <w:r w:rsidRPr="00805D0D" w:rsidDel="001E4365">
          <w:rPr>
            <w:szCs w:val="22"/>
            <w:lang w:val="fr-FR"/>
          </w:rPr>
          <w:delText xml:space="preserve"> 6 </w:delText>
        </w:r>
        <w:r w:rsidR="0016442E" w:rsidRPr="00805D0D" w:rsidDel="001E4365">
          <w:rPr>
            <w:szCs w:val="22"/>
            <w:lang w:val="fr-FR"/>
          </w:rPr>
          <w:delText xml:space="preserve">(6 </w:delText>
        </w:r>
        <w:r w:rsidRPr="00805D0D" w:rsidDel="001E4365">
          <w:rPr>
            <w:szCs w:val="22"/>
            <w:lang w:val="fr-FR"/>
          </w:rPr>
          <w:delText>balení</w:delText>
        </w:r>
        <w:r w:rsidR="00212817" w:rsidRPr="00805D0D" w:rsidDel="001E4365">
          <w:rPr>
            <w:szCs w:val="22"/>
            <w:lang w:val="fr-FR"/>
          </w:rPr>
          <w:delText xml:space="preserve"> po 1) naplnených</w:delText>
        </w:r>
        <w:r w:rsidR="0016442E" w:rsidRPr="00805D0D" w:rsidDel="001E4365">
          <w:rPr>
            <w:szCs w:val="22"/>
            <w:lang w:val="fr-FR"/>
          </w:rPr>
          <w:delText xml:space="preserve"> pier</w:delText>
        </w:r>
      </w:del>
    </w:p>
    <w:p w14:paraId="4DA8165F" w14:textId="3CFA65B6" w:rsidR="009F6C81" w:rsidRPr="00805D0D" w:rsidRDefault="009F6C81" w:rsidP="009F6C81">
      <w:pPr>
        <w:rPr>
          <w:lang w:val="fr-FR"/>
        </w:rPr>
      </w:pPr>
      <w:r w:rsidRPr="00805D0D">
        <w:rPr>
          <w:lang w:val="fr-FR"/>
        </w:rPr>
        <w:t>EU/1/16/1124/05</w:t>
      </w:r>
      <w:r w:rsidR="006C5C62" w:rsidRPr="00805D0D">
        <w:rPr>
          <w:lang w:val="fr-FR"/>
        </w:rPr>
        <w:t>9</w:t>
      </w:r>
      <w:r w:rsidRPr="00805D0D">
        <w:rPr>
          <w:lang w:val="fr-FR"/>
        </w:rPr>
        <w:t xml:space="preserve"> - </w:t>
      </w:r>
      <w:r w:rsidR="006C5C62" w:rsidRPr="00805D0D">
        <w:rPr>
          <w:lang w:val="fr-FR"/>
        </w:rPr>
        <w:t xml:space="preserve">4 </w:t>
      </w:r>
      <w:r w:rsidR="00212817" w:rsidRPr="00805D0D">
        <w:rPr>
          <w:lang w:val="fr-FR"/>
        </w:rPr>
        <w:t>naplnené</w:t>
      </w:r>
      <w:r w:rsidR="0016442E" w:rsidRPr="00805D0D">
        <w:rPr>
          <w:lang w:val="fr-FR"/>
        </w:rPr>
        <w:t xml:space="preserve"> perá</w:t>
      </w:r>
    </w:p>
    <w:p w14:paraId="446F2549" w14:textId="0757305C" w:rsidR="000926E3" w:rsidRPr="00805D0D" w:rsidRDefault="009F6C81" w:rsidP="009F6C81">
      <w:pPr>
        <w:rPr>
          <w:lang w:val="fr-FR"/>
        </w:rPr>
      </w:pPr>
      <w:r w:rsidRPr="00805D0D">
        <w:rPr>
          <w:lang w:val="fr-FR"/>
        </w:rPr>
        <w:t>EU/1/16/1124/06</w:t>
      </w:r>
      <w:r w:rsidR="006C5C62" w:rsidRPr="00805D0D">
        <w:rPr>
          <w:lang w:val="fr-FR"/>
        </w:rPr>
        <w:t>0</w:t>
      </w:r>
      <w:r w:rsidRPr="00805D0D">
        <w:rPr>
          <w:lang w:val="fr-FR"/>
        </w:rPr>
        <w:t xml:space="preserve"> -</w:t>
      </w:r>
      <w:r w:rsidR="00EA62D2" w:rsidRPr="00805D0D">
        <w:rPr>
          <w:lang w:val="fr-FR"/>
        </w:rPr>
        <w:t xml:space="preserve"> </w:t>
      </w:r>
      <w:r w:rsidR="00EA62D2" w:rsidRPr="00805D0D">
        <w:rPr>
          <w:szCs w:val="22"/>
          <w:lang w:val="fr-FR"/>
        </w:rPr>
        <w:t>viacnásobné balenie</w:t>
      </w:r>
      <w:r w:rsidR="0016442E" w:rsidRPr="00805D0D">
        <w:rPr>
          <w:lang w:val="fr-FR"/>
        </w:rPr>
        <w:t>:</w:t>
      </w:r>
      <w:r w:rsidR="00C32E9A" w:rsidRPr="00805D0D">
        <w:rPr>
          <w:lang w:val="fr-FR"/>
        </w:rPr>
        <w:t> </w:t>
      </w:r>
      <w:r w:rsidR="006C5C62" w:rsidRPr="00805D0D">
        <w:rPr>
          <w:lang w:val="fr-FR"/>
        </w:rPr>
        <w:t>12</w:t>
      </w:r>
      <w:r w:rsidRPr="00805D0D">
        <w:rPr>
          <w:lang w:val="fr-FR"/>
        </w:rPr>
        <w:t xml:space="preserve"> </w:t>
      </w:r>
      <w:r w:rsidR="0016442E" w:rsidRPr="00805D0D">
        <w:rPr>
          <w:lang w:val="fr-FR"/>
        </w:rPr>
        <w:t>(3 balenia po 4)</w:t>
      </w:r>
      <w:r w:rsidR="00F2363A" w:rsidRPr="00805D0D">
        <w:rPr>
          <w:lang w:val="fr-FR"/>
        </w:rPr>
        <w:t xml:space="preserve"> </w:t>
      </w:r>
      <w:r w:rsidR="00212817" w:rsidRPr="00805D0D">
        <w:rPr>
          <w:lang w:val="fr-FR"/>
        </w:rPr>
        <w:t>napl</w:t>
      </w:r>
      <w:r w:rsidR="00C32E9A" w:rsidRPr="00805D0D">
        <w:rPr>
          <w:lang w:val="fr-FR"/>
        </w:rPr>
        <w:t>ne</w:t>
      </w:r>
      <w:r w:rsidR="00212817" w:rsidRPr="00805D0D">
        <w:rPr>
          <w:lang w:val="fr-FR"/>
        </w:rPr>
        <w:t>ných</w:t>
      </w:r>
      <w:r w:rsidR="0016442E" w:rsidRPr="00805D0D">
        <w:rPr>
          <w:lang w:val="fr-FR"/>
        </w:rPr>
        <w:t xml:space="preserve"> pier</w:t>
      </w:r>
    </w:p>
    <w:p w14:paraId="76F63523" w14:textId="77777777" w:rsidR="00100E0E" w:rsidRDefault="00100E0E">
      <w:pPr>
        <w:ind w:left="0" w:firstLine="0"/>
        <w:rPr>
          <w:szCs w:val="22"/>
          <w:u w:val="single"/>
        </w:rPr>
      </w:pPr>
    </w:p>
    <w:p w14:paraId="5E6174D4" w14:textId="36E700C1" w:rsidR="00B821C3" w:rsidRPr="00F83486" w:rsidRDefault="00B821C3">
      <w:r w:rsidRPr="001A42A0">
        <w:rPr>
          <w:szCs w:val="22"/>
          <w:u w:val="single"/>
        </w:rPr>
        <w:t>Nordimet 12,5 mg </w:t>
      </w:r>
      <w:r w:rsidR="00212817" w:rsidRPr="00212817">
        <w:rPr>
          <w:szCs w:val="22"/>
          <w:u w:val="single"/>
        </w:rPr>
        <w:t>injekčný roztok v naplnenom pere</w:t>
      </w:r>
    </w:p>
    <w:p w14:paraId="32752370" w14:textId="5714C2F4" w:rsidR="00CA61FA" w:rsidRPr="00722336" w:rsidRDefault="00CA61FA">
      <w:pPr>
        <w:rPr>
          <w:szCs w:val="22"/>
        </w:rPr>
      </w:pPr>
      <w:r w:rsidRPr="00722336">
        <w:rPr>
          <w:szCs w:val="22"/>
        </w:rPr>
        <w:t>EU/1/16/1124/003</w:t>
      </w:r>
      <w:r w:rsidR="00B821C3" w:rsidRPr="00722336">
        <w:rPr>
          <w:szCs w:val="22"/>
        </w:rPr>
        <w:t xml:space="preserve"> - 1 </w:t>
      </w:r>
      <w:r w:rsidR="00212817" w:rsidRPr="00722336">
        <w:rPr>
          <w:szCs w:val="22"/>
        </w:rPr>
        <w:t>naplnené</w:t>
      </w:r>
      <w:r w:rsidR="00C32E9A" w:rsidRPr="00722336">
        <w:rPr>
          <w:szCs w:val="22"/>
        </w:rPr>
        <w:t> </w:t>
      </w:r>
      <w:r w:rsidR="00EA62D2" w:rsidRPr="00722336">
        <w:rPr>
          <w:szCs w:val="22"/>
        </w:rPr>
        <w:t>pero</w:t>
      </w:r>
    </w:p>
    <w:p w14:paraId="52DD5F12" w14:textId="234D7025" w:rsidR="00405B7B" w:rsidRPr="00805D0D" w:rsidRDefault="00405B7B">
      <w:pPr>
        <w:rPr>
          <w:szCs w:val="22"/>
          <w:lang w:val="fr-FR"/>
        </w:rPr>
      </w:pPr>
      <w:r w:rsidRPr="00805D0D">
        <w:rPr>
          <w:szCs w:val="22"/>
          <w:lang w:val="fr-FR"/>
        </w:rPr>
        <w:t xml:space="preserve">EU/1/16/1124/013 - </w:t>
      </w:r>
      <w:r w:rsidR="00EA62D2" w:rsidRPr="00805D0D">
        <w:rPr>
          <w:szCs w:val="22"/>
          <w:lang w:val="fr-FR"/>
        </w:rPr>
        <w:t>viacnásobné balenie</w:t>
      </w:r>
      <w:r w:rsidR="0016442E" w:rsidRPr="00805D0D">
        <w:rPr>
          <w:szCs w:val="22"/>
          <w:lang w:val="fr-FR"/>
        </w:rPr>
        <w:t>:</w:t>
      </w:r>
      <w:r w:rsidR="0016442E" w:rsidRPr="0016442E">
        <w:t xml:space="preserve"> </w:t>
      </w:r>
      <w:r w:rsidR="0016442E" w:rsidRPr="00805D0D">
        <w:rPr>
          <w:szCs w:val="22"/>
          <w:lang w:val="fr-FR"/>
        </w:rPr>
        <w:t>4 (4 balenia po 1) naplnené perá</w:t>
      </w:r>
      <w:r w:rsidR="00EA62D2" w:rsidRPr="00805D0D">
        <w:rPr>
          <w:szCs w:val="22"/>
          <w:lang w:val="fr-FR"/>
        </w:rPr>
        <w:t xml:space="preserve"> </w:t>
      </w:r>
    </w:p>
    <w:p w14:paraId="11951826" w14:textId="7BFEE831" w:rsidR="00405B7B" w:rsidRPr="00805D0D" w:rsidDel="001E4365" w:rsidRDefault="00405B7B">
      <w:pPr>
        <w:rPr>
          <w:del w:id="10" w:author="Author"/>
          <w:szCs w:val="22"/>
          <w:lang w:val="fr-FR"/>
        </w:rPr>
      </w:pPr>
      <w:del w:id="11" w:author="Author">
        <w:r w:rsidRPr="00805D0D" w:rsidDel="001E4365">
          <w:rPr>
            <w:szCs w:val="22"/>
            <w:lang w:val="fr-FR"/>
          </w:rPr>
          <w:delText xml:space="preserve">EU/1/16/1124/014 - </w:delText>
        </w:r>
        <w:r w:rsidR="00EA62D2" w:rsidRPr="00805D0D" w:rsidDel="001E4365">
          <w:rPr>
            <w:szCs w:val="22"/>
            <w:lang w:val="fr-FR"/>
          </w:rPr>
          <w:delText>viacnásobné balenie</w:delText>
        </w:r>
        <w:r w:rsidR="00F2363A" w:rsidRPr="00805D0D" w:rsidDel="001E4365">
          <w:rPr>
            <w:szCs w:val="22"/>
            <w:lang w:val="fr-FR"/>
          </w:rPr>
          <w:delText>: 6 (6 balení</w:delText>
        </w:r>
        <w:r w:rsidR="00212817" w:rsidRPr="00805D0D" w:rsidDel="001E4365">
          <w:rPr>
            <w:szCs w:val="22"/>
            <w:lang w:val="fr-FR"/>
          </w:rPr>
          <w:delText xml:space="preserve"> po 1) naplnených</w:delText>
        </w:r>
        <w:r w:rsidR="00F2363A" w:rsidRPr="00805D0D" w:rsidDel="001E4365">
          <w:rPr>
            <w:szCs w:val="22"/>
            <w:lang w:val="fr-FR"/>
          </w:rPr>
          <w:delText xml:space="preserve"> pier </w:delText>
        </w:r>
      </w:del>
    </w:p>
    <w:p w14:paraId="1FCC1EC8" w14:textId="1A3696E6" w:rsidR="00141F7F" w:rsidRPr="00805D0D" w:rsidRDefault="00141F7F" w:rsidP="00141F7F">
      <w:pPr>
        <w:rPr>
          <w:lang w:val="fr-FR"/>
        </w:rPr>
      </w:pPr>
      <w:r w:rsidRPr="00805D0D">
        <w:rPr>
          <w:lang w:val="fr-FR"/>
        </w:rPr>
        <w:t>EU/1/16/1124/0</w:t>
      </w:r>
      <w:r w:rsidR="00D0465F" w:rsidRPr="00805D0D">
        <w:rPr>
          <w:lang w:val="fr-FR"/>
        </w:rPr>
        <w:t>61</w:t>
      </w:r>
      <w:r w:rsidRPr="00805D0D">
        <w:rPr>
          <w:lang w:val="fr-FR"/>
        </w:rPr>
        <w:t xml:space="preserve"> - </w:t>
      </w:r>
      <w:r w:rsidR="00D0465F" w:rsidRPr="00805D0D">
        <w:rPr>
          <w:lang w:val="fr-FR"/>
        </w:rPr>
        <w:t>4</w:t>
      </w:r>
      <w:r w:rsidR="00212817" w:rsidRPr="00805D0D">
        <w:rPr>
          <w:lang w:val="fr-FR"/>
        </w:rPr>
        <w:t xml:space="preserve"> naplnené </w:t>
      </w:r>
      <w:r w:rsidR="00F2363A" w:rsidRPr="00805D0D">
        <w:rPr>
          <w:lang w:val="fr-FR"/>
        </w:rPr>
        <w:t>perá</w:t>
      </w:r>
    </w:p>
    <w:p w14:paraId="74C5A23D" w14:textId="293653B1" w:rsidR="00141F7F" w:rsidRPr="00805D0D" w:rsidRDefault="00141F7F" w:rsidP="00141F7F">
      <w:pPr>
        <w:rPr>
          <w:lang w:val="fr-FR"/>
        </w:rPr>
      </w:pPr>
      <w:r w:rsidRPr="00805D0D">
        <w:rPr>
          <w:lang w:val="fr-FR"/>
        </w:rPr>
        <w:t>EU/1/16/1124/06</w:t>
      </w:r>
      <w:r w:rsidR="00D0465F" w:rsidRPr="00805D0D">
        <w:rPr>
          <w:lang w:val="fr-FR"/>
        </w:rPr>
        <w:t xml:space="preserve">2 </w:t>
      </w:r>
      <w:r w:rsidRPr="00805D0D">
        <w:rPr>
          <w:lang w:val="fr-FR"/>
        </w:rPr>
        <w:t xml:space="preserve">- </w:t>
      </w:r>
      <w:r w:rsidR="00EA62D2" w:rsidRPr="00805D0D">
        <w:rPr>
          <w:szCs w:val="22"/>
          <w:lang w:val="fr-FR"/>
        </w:rPr>
        <w:t>viacnásobné balenie</w:t>
      </w:r>
      <w:r w:rsidR="00F2363A" w:rsidRPr="00805D0D">
        <w:rPr>
          <w:szCs w:val="22"/>
          <w:lang w:val="fr-FR"/>
        </w:rPr>
        <w:t>:</w:t>
      </w:r>
      <w:r w:rsidR="00F2363A" w:rsidRPr="00805D0D">
        <w:rPr>
          <w:lang w:val="fr-FR"/>
        </w:rPr>
        <w:t xml:space="preserve"> 12 (3 balenia po 4) </w:t>
      </w:r>
      <w:r w:rsidR="00212817">
        <w:rPr>
          <w:szCs w:val="22"/>
        </w:rPr>
        <w:t xml:space="preserve">naplnených </w:t>
      </w:r>
      <w:r w:rsidR="00F2363A">
        <w:rPr>
          <w:szCs w:val="22"/>
        </w:rPr>
        <w:t>pier</w:t>
      </w:r>
      <w:r w:rsidR="00F2363A" w:rsidRPr="00805D0D" w:rsidDel="0016442E">
        <w:rPr>
          <w:lang w:val="fr-FR"/>
        </w:rPr>
        <w:t xml:space="preserve"> </w:t>
      </w:r>
    </w:p>
    <w:p w14:paraId="5CEDF838" w14:textId="77777777" w:rsidR="00141F7F" w:rsidRPr="00805D0D" w:rsidRDefault="00141F7F" w:rsidP="00141F7F">
      <w:pPr>
        <w:rPr>
          <w:lang w:val="fr-FR"/>
        </w:rPr>
      </w:pPr>
    </w:p>
    <w:p w14:paraId="30585223" w14:textId="24357FE0" w:rsidR="00405B7B" w:rsidRPr="002369F0" w:rsidRDefault="00405B7B" w:rsidP="00141F7F">
      <w:pPr>
        <w:rPr>
          <w:szCs w:val="22"/>
          <w:lang w:val="nl-NL"/>
        </w:rPr>
      </w:pPr>
      <w:r w:rsidRPr="001A42A0">
        <w:rPr>
          <w:szCs w:val="22"/>
          <w:u w:val="single"/>
        </w:rPr>
        <w:t>Nordimet 15 mg </w:t>
      </w:r>
      <w:r w:rsidR="00212817" w:rsidRPr="00212817">
        <w:rPr>
          <w:szCs w:val="22"/>
          <w:u w:val="single"/>
        </w:rPr>
        <w:t>injekčný roztok v naplnenom pere</w:t>
      </w:r>
    </w:p>
    <w:p w14:paraId="780794AD" w14:textId="33776E4C" w:rsidR="00CA61FA" w:rsidRPr="00805D0D" w:rsidRDefault="00CA61FA">
      <w:pPr>
        <w:rPr>
          <w:szCs w:val="22"/>
          <w:lang w:val="fr-FR"/>
        </w:rPr>
      </w:pPr>
      <w:r w:rsidRPr="00805D0D">
        <w:rPr>
          <w:szCs w:val="22"/>
          <w:lang w:val="fr-FR"/>
        </w:rPr>
        <w:t>EU/1/16/1124/004</w:t>
      </w:r>
      <w:r w:rsidR="00405B7B" w:rsidRPr="00805D0D">
        <w:rPr>
          <w:szCs w:val="22"/>
          <w:lang w:val="fr-FR"/>
        </w:rPr>
        <w:t xml:space="preserve"> - 1 </w:t>
      </w:r>
      <w:r w:rsidR="00212817" w:rsidRPr="00805D0D">
        <w:rPr>
          <w:szCs w:val="22"/>
          <w:lang w:val="fr-FR"/>
        </w:rPr>
        <w:t>naplnené</w:t>
      </w:r>
      <w:r w:rsidR="00EA62D2" w:rsidRPr="00805D0D">
        <w:rPr>
          <w:szCs w:val="22"/>
          <w:lang w:val="fr-FR"/>
        </w:rPr>
        <w:t xml:space="preserve"> pero</w:t>
      </w:r>
    </w:p>
    <w:p w14:paraId="55DFB791" w14:textId="41E12769" w:rsidR="00405B7B" w:rsidRPr="00805D0D" w:rsidRDefault="00405B7B">
      <w:pPr>
        <w:rPr>
          <w:szCs w:val="22"/>
          <w:lang w:val="fr-FR"/>
        </w:rPr>
      </w:pPr>
      <w:r w:rsidRPr="00805D0D">
        <w:rPr>
          <w:szCs w:val="22"/>
          <w:lang w:val="fr-FR"/>
        </w:rPr>
        <w:t xml:space="preserve">EU/1/16/1124/015 - </w:t>
      </w:r>
      <w:r w:rsidR="00EA62D2" w:rsidRPr="00805D0D">
        <w:rPr>
          <w:szCs w:val="22"/>
          <w:lang w:val="fr-FR"/>
        </w:rPr>
        <w:t>viacnásobné balenie</w:t>
      </w:r>
      <w:r w:rsidR="0016442E" w:rsidRPr="00805D0D">
        <w:rPr>
          <w:szCs w:val="22"/>
          <w:lang w:val="fr-FR"/>
        </w:rPr>
        <w:t>: 4 (</w:t>
      </w:r>
      <w:r w:rsidR="0016442E" w:rsidRPr="002C6DBE">
        <w:rPr>
          <w:szCs w:val="22"/>
        </w:rPr>
        <w:t>4 balenia po 1</w:t>
      </w:r>
      <w:r w:rsidR="0016442E">
        <w:rPr>
          <w:szCs w:val="22"/>
        </w:rPr>
        <w:t>) naplnené perá</w:t>
      </w:r>
      <w:r w:rsidR="0016442E" w:rsidRPr="00805D0D" w:rsidDel="0016442E">
        <w:rPr>
          <w:szCs w:val="22"/>
          <w:lang w:val="fr-FR"/>
        </w:rPr>
        <w:t xml:space="preserve"> </w:t>
      </w:r>
    </w:p>
    <w:p w14:paraId="0292264C" w14:textId="1468209E" w:rsidR="00405B7B" w:rsidRPr="00805D0D" w:rsidDel="001E4365" w:rsidRDefault="00405B7B">
      <w:pPr>
        <w:rPr>
          <w:del w:id="12" w:author="Author"/>
          <w:szCs w:val="22"/>
          <w:lang w:val="fr-FR"/>
        </w:rPr>
      </w:pPr>
      <w:del w:id="13" w:author="Author">
        <w:r w:rsidRPr="00805D0D" w:rsidDel="001E4365">
          <w:rPr>
            <w:szCs w:val="22"/>
            <w:lang w:val="fr-FR"/>
          </w:rPr>
          <w:delText xml:space="preserve">EU/1/16/1124/016 - </w:delText>
        </w:r>
        <w:r w:rsidR="00EA62D2" w:rsidRPr="00805D0D" w:rsidDel="001E4365">
          <w:rPr>
            <w:szCs w:val="22"/>
            <w:lang w:val="fr-FR"/>
          </w:rPr>
          <w:delText>viacnásobné balenie</w:delText>
        </w:r>
        <w:r w:rsidR="00F2363A" w:rsidRPr="00805D0D" w:rsidDel="001E4365">
          <w:rPr>
            <w:szCs w:val="22"/>
            <w:lang w:val="fr-FR"/>
          </w:rPr>
          <w:delText>: 6 (6 balení</w:delText>
        </w:r>
        <w:r w:rsidR="00212817" w:rsidRPr="00805D0D" w:rsidDel="001E4365">
          <w:rPr>
            <w:szCs w:val="22"/>
            <w:lang w:val="fr-FR"/>
          </w:rPr>
          <w:delText xml:space="preserve"> po 1) naplnených</w:delText>
        </w:r>
        <w:r w:rsidR="00F2363A" w:rsidRPr="00805D0D" w:rsidDel="001E4365">
          <w:rPr>
            <w:szCs w:val="22"/>
            <w:lang w:val="fr-FR"/>
          </w:rPr>
          <w:delText xml:space="preserve"> pier </w:delText>
        </w:r>
      </w:del>
    </w:p>
    <w:p w14:paraId="3BD3E54F" w14:textId="3C17D9D2" w:rsidR="00141F7F" w:rsidRPr="00805D0D" w:rsidRDefault="00141F7F" w:rsidP="00141F7F">
      <w:pPr>
        <w:rPr>
          <w:lang w:val="fr-FR"/>
        </w:rPr>
      </w:pPr>
      <w:r w:rsidRPr="00805D0D">
        <w:rPr>
          <w:lang w:val="fr-FR"/>
        </w:rPr>
        <w:t>EU/1/16/1124/06</w:t>
      </w:r>
      <w:r w:rsidR="00D0465F" w:rsidRPr="00805D0D">
        <w:rPr>
          <w:lang w:val="fr-FR"/>
        </w:rPr>
        <w:t>3</w:t>
      </w:r>
      <w:r w:rsidRPr="00805D0D">
        <w:rPr>
          <w:lang w:val="fr-FR"/>
        </w:rPr>
        <w:t xml:space="preserve"> - </w:t>
      </w:r>
      <w:r w:rsidR="00D0465F" w:rsidRPr="00805D0D">
        <w:rPr>
          <w:lang w:val="fr-FR"/>
        </w:rPr>
        <w:t xml:space="preserve">4 </w:t>
      </w:r>
      <w:r w:rsidR="00212817" w:rsidRPr="00805D0D">
        <w:rPr>
          <w:lang w:val="fr-FR"/>
        </w:rPr>
        <w:t>naplnené</w:t>
      </w:r>
      <w:r w:rsidR="00F2363A" w:rsidRPr="00805D0D">
        <w:rPr>
          <w:lang w:val="fr-FR"/>
        </w:rPr>
        <w:t xml:space="preserve"> perá</w:t>
      </w:r>
      <w:r w:rsidR="00F2363A" w:rsidRPr="00805D0D" w:rsidDel="00F2363A">
        <w:rPr>
          <w:lang w:val="fr-FR"/>
        </w:rPr>
        <w:t xml:space="preserve"> </w:t>
      </w:r>
    </w:p>
    <w:p w14:paraId="4B10EE47" w14:textId="1310950D" w:rsidR="00141F7F" w:rsidRPr="00805D0D" w:rsidRDefault="00141F7F" w:rsidP="00141F7F">
      <w:pPr>
        <w:rPr>
          <w:lang w:val="fr-FR"/>
        </w:rPr>
      </w:pPr>
      <w:r w:rsidRPr="00805D0D">
        <w:rPr>
          <w:lang w:val="fr-FR"/>
        </w:rPr>
        <w:t>EU/1/16/1124/06</w:t>
      </w:r>
      <w:r w:rsidR="00D0465F" w:rsidRPr="00805D0D">
        <w:rPr>
          <w:lang w:val="fr-FR"/>
        </w:rPr>
        <w:t>4</w:t>
      </w:r>
      <w:r w:rsidRPr="00805D0D">
        <w:rPr>
          <w:lang w:val="fr-FR"/>
        </w:rPr>
        <w:t xml:space="preserve"> - </w:t>
      </w:r>
      <w:r w:rsidR="00EA62D2" w:rsidRPr="00805D0D">
        <w:rPr>
          <w:szCs w:val="22"/>
          <w:lang w:val="fr-FR"/>
        </w:rPr>
        <w:t>viacnásobné balenie</w:t>
      </w:r>
      <w:r w:rsidR="00F2363A" w:rsidRPr="00805D0D">
        <w:rPr>
          <w:szCs w:val="22"/>
          <w:lang w:val="fr-FR"/>
        </w:rPr>
        <w:t>:</w:t>
      </w:r>
      <w:r w:rsidR="00F2363A" w:rsidRPr="00805D0D">
        <w:rPr>
          <w:lang w:val="fr-FR"/>
        </w:rPr>
        <w:t xml:space="preserve"> 12 (3 balenia po 4) </w:t>
      </w:r>
      <w:r w:rsidR="00F2363A" w:rsidRPr="002C52C8">
        <w:rPr>
          <w:szCs w:val="22"/>
        </w:rPr>
        <w:t>naplnených pier</w:t>
      </w:r>
      <w:r w:rsidR="00F2363A" w:rsidRPr="00805D0D" w:rsidDel="0016442E">
        <w:rPr>
          <w:lang w:val="fr-FR"/>
        </w:rPr>
        <w:t xml:space="preserve"> </w:t>
      </w:r>
    </w:p>
    <w:p w14:paraId="6391FDD2" w14:textId="77777777" w:rsidR="00141F7F" w:rsidRPr="00805D0D" w:rsidRDefault="00141F7F" w:rsidP="00141F7F">
      <w:pPr>
        <w:rPr>
          <w:szCs w:val="22"/>
          <w:lang w:val="fr-FR"/>
        </w:rPr>
      </w:pPr>
    </w:p>
    <w:p w14:paraId="4991B233" w14:textId="7D24E04A" w:rsidR="00674F13" w:rsidRDefault="00405B7B" w:rsidP="00805D0D">
      <w:pPr>
        <w:ind w:left="0" w:firstLine="0"/>
        <w:rPr>
          <w:szCs w:val="22"/>
        </w:rPr>
      </w:pPr>
      <w:r w:rsidRPr="001A42A0">
        <w:rPr>
          <w:szCs w:val="22"/>
          <w:u w:val="single"/>
        </w:rPr>
        <w:t>Nordimet 17,5 mg </w:t>
      </w:r>
      <w:r w:rsidR="00212817" w:rsidRPr="00212817">
        <w:rPr>
          <w:szCs w:val="22"/>
          <w:u w:val="single"/>
        </w:rPr>
        <w:t>injekčný roztok v naplnenom pere</w:t>
      </w:r>
    </w:p>
    <w:p w14:paraId="1E37AE03" w14:textId="0ABD803B" w:rsidR="00CA61FA" w:rsidRPr="00805D0D" w:rsidRDefault="00CA61FA">
      <w:pPr>
        <w:rPr>
          <w:szCs w:val="22"/>
          <w:lang w:val="fr-FR"/>
        </w:rPr>
      </w:pPr>
      <w:r w:rsidRPr="00805D0D">
        <w:rPr>
          <w:szCs w:val="22"/>
          <w:lang w:val="fr-FR"/>
        </w:rPr>
        <w:t>EU/1/16/1124/005</w:t>
      </w:r>
      <w:r w:rsidR="00405B7B" w:rsidRPr="00805D0D">
        <w:rPr>
          <w:szCs w:val="22"/>
          <w:lang w:val="fr-FR"/>
        </w:rPr>
        <w:t xml:space="preserve"> - 1 </w:t>
      </w:r>
      <w:r w:rsidR="00212817" w:rsidRPr="00805D0D">
        <w:rPr>
          <w:szCs w:val="22"/>
          <w:lang w:val="fr-FR"/>
        </w:rPr>
        <w:t xml:space="preserve">naplnené </w:t>
      </w:r>
      <w:r w:rsidR="00EA62D2" w:rsidRPr="00805D0D">
        <w:rPr>
          <w:szCs w:val="22"/>
          <w:lang w:val="fr-FR"/>
        </w:rPr>
        <w:t>pero</w:t>
      </w:r>
    </w:p>
    <w:p w14:paraId="591B6F26" w14:textId="499F54F4" w:rsidR="00405B7B" w:rsidRPr="00805D0D" w:rsidRDefault="00405B7B">
      <w:pPr>
        <w:rPr>
          <w:szCs w:val="22"/>
          <w:lang w:val="fr-FR"/>
        </w:rPr>
      </w:pPr>
      <w:r w:rsidRPr="00805D0D">
        <w:rPr>
          <w:szCs w:val="22"/>
          <w:lang w:val="fr-FR"/>
        </w:rPr>
        <w:t xml:space="preserve">EU/1/16/1124/017 - </w:t>
      </w:r>
      <w:r w:rsidR="00EA62D2" w:rsidRPr="00805D0D">
        <w:rPr>
          <w:szCs w:val="22"/>
          <w:lang w:val="fr-FR"/>
        </w:rPr>
        <w:t>viacnásobné balenie</w:t>
      </w:r>
      <w:r w:rsidR="0016442E" w:rsidRPr="00805D0D">
        <w:rPr>
          <w:szCs w:val="22"/>
          <w:lang w:val="fr-FR"/>
        </w:rPr>
        <w:t>: 4 (</w:t>
      </w:r>
      <w:r w:rsidR="0016442E" w:rsidRPr="002C6DBE">
        <w:rPr>
          <w:szCs w:val="22"/>
        </w:rPr>
        <w:t>4 balenia po 1</w:t>
      </w:r>
      <w:r w:rsidR="0016442E">
        <w:rPr>
          <w:szCs w:val="22"/>
        </w:rPr>
        <w:t>) naplnené perá</w:t>
      </w:r>
      <w:r w:rsidR="0016442E" w:rsidRPr="00805D0D" w:rsidDel="0016442E">
        <w:rPr>
          <w:szCs w:val="22"/>
          <w:lang w:val="fr-FR"/>
        </w:rPr>
        <w:t xml:space="preserve"> </w:t>
      </w:r>
    </w:p>
    <w:p w14:paraId="0C83D847" w14:textId="52282903" w:rsidR="00405B7B" w:rsidRPr="00805D0D" w:rsidDel="001E4365" w:rsidRDefault="00405B7B">
      <w:pPr>
        <w:rPr>
          <w:del w:id="14" w:author="Author"/>
          <w:szCs w:val="22"/>
          <w:lang w:val="fr-FR"/>
        </w:rPr>
      </w:pPr>
      <w:del w:id="15" w:author="Author">
        <w:r w:rsidRPr="00805D0D" w:rsidDel="001E4365">
          <w:rPr>
            <w:szCs w:val="22"/>
            <w:lang w:val="fr-FR"/>
          </w:rPr>
          <w:delText>EU/1/16/1124/018 -</w:delText>
        </w:r>
        <w:r w:rsidR="00EA62D2" w:rsidRPr="00805D0D" w:rsidDel="001E4365">
          <w:rPr>
            <w:szCs w:val="22"/>
            <w:lang w:val="fr-FR"/>
          </w:rPr>
          <w:delText xml:space="preserve"> viacnásobné balenie</w:delText>
        </w:r>
        <w:r w:rsidR="00F2363A" w:rsidRPr="00805D0D" w:rsidDel="001E4365">
          <w:rPr>
            <w:szCs w:val="22"/>
            <w:lang w:val="fr-FR"/>
          </w:rPr>
          <w:delText>: 6 (6 balení</w:delText>
        </w:r>
        <w:r w:rsidR="00212817" w:rsidRPr="00805D0D" w:rsidDel="001E4365">
          <w:rPr>
            <w:szCs w:val="22"/>
            <w:lang w:val="fr-FR"/>
          </w:rPr>
          <w:delText xml:space="preserve"> po 1) naplnených</w:delText>
        </w:r>
        <w:r w:rsidR="00F2363A" w:rsidRPr="00805D0D" w:rsidDel="001E4365">
          <w:rPr>
            <w:szCs w:val="22"/>
            <w:lang w:val="fr-FR"/>
          </w:rPr>
          <w:delText xml:space="preserve"> pier</w:delText>
        </w:r>
      </w:del>
    </w:p>
    <w:p w14:paraId="390CDC9B" w14:textId="6E13C908" w:rsidR="00141F7F" w:rsidRPr="00805D0D" w:rsidRDefault="00141F7F" w:rsidP="00141F7F">
      <w:pPr>
        <w:rPr>
          <w:lang w:val="fr-FR"/>
        </w:rPr>
      </w:pPr>
      <w:r w:rsidRPr="00805D0D">
        <w:rPr>
          <w:lang w:val="fr-FR"/>
        </w:rPr>
        <w:t>EU/1/16/1124/06</w:t>
      </w:r>
      <w:r w:rsidR="00D0465F" w:rsidRPr="00805D0D">
        <w:rPr>
          <w:lang w:val="fr-FR"/>
        </w:rPr>
        <w:t>5</w:t>
      </w:r>
      <w:r w:rsidRPr="00805D0D">
        <w:rPr>
          <w:lang w:val="fr-FR"/>
        </w:rPr>
        <w:t xml:space="preserve"> - </w:t>
      </w:r>
      <w:r w:rsidR="00D0465F" w:rsidRPr="00805D0D">
        <w:rPr>
          <w:lang w:val="fr-FR"/>
        </w:rPr>
        <w:t xml:space="preserve">4 </w:t>
      </w:r>
      <w:r w:rsidR="00212817" w:rsidRPr="00805D0D">
        <w:rPr>
          <w:lang w:val="fr-FR"/>
        </w:rPr>
        <w:t>naplnené</w:t>
      </w:r>
      <w:r w:rsidR="00F2363A" w:rsidRPr="00805D0D">
        <w:rPr>
          <w:lang w:val="fr-FR"/>
        </w:rPr>
        <w:t xml:space="preserve"> perá</w:t>
      </w:r>
      <w:r w:rsidR="00F2363A" w:rsidRPr="00805D0D" w:rsidDel="00F2363A">
        <w:rPr>
          <w:lang w:val="fr-FR"/>
        </w:rPr>
        <w:t xml:space="preserve"> </w:t>
      </w:r>
    </w:p>
    <w:p w14:paraId="3D7804B8" w14:textId="3905D135" w:rsidR="00405B7B" w:rsidRPr="00805D0D" w:rsidRDefault="00141F7F" w:rsidP="00141F7F">
      <w:pPr>
        <w:rPr>
          <w:lang w:val="fr-FR"/>
        </w:rPr>
      </w:pPr>
      <w:r w:rsidRPr="00805D0D">
        <w:rPr>
          <w:lang w:val="fr-FR"/>
        </w:rPr>
        <w:t>EU/1/16/1124/06</w:t>
      </w:r>
      <w:r w:rsidR="00367358" w:rsidRPr="00805D0D">
        <w:rPr>
          <w:lang w:val="fr-FR"/>
        </w:rPr>
        <w:t>6</w:t>
      </w:r>
      <w:r w:rsidRPr="00805D0D">
        <w:rPr>
          <w:lang w:val="fr-FR"/>
        </w:rPr>
        <w:t xml:space="preserve"> - </w:t>
      </w:r>
      <w:r w:rsidR="00EA62D2" w:rsidRPr="00805D0D">
        <w:rPr>
          <w:szCs w:val="22"/>
          <w:lang w:val="fr-FR"/>
        </w:rPr>
        <w:t>viacnásobné balenie</w:t>
      </w:r>
      <w:r w:rsidR="00F2363A" w:rsidRPr="00805D0D">
        <w:rPr>
          <w:szCs w:val="22"/>
          <w:lang w:val="fr-FR"/>
        </w:rPr>
        <w:t>:</w:t>
      </w:r>
      <w:r w:rsidR="00F2363A" w:rsidRPr="00805D0D">
        <w:rPr>
          <w:lang w:val="fr-FR"/>
        </w:rPr>
        <w:t xml:space="preserve"> 12 (3 balenia po 4) </w:t>
      </w:r>
      <w:r w:rsidR="00F2363A">
        <w:rPr>
          <w:szCs w:val="22"/>
        </w:rPr>
        <w:t>naplnených pier</w:t>
      </w:r>
      <w:r w:rsidR="00F2363A" w:rsidRPr="00805D0D" w:rsidDel="0016442E">
        <w:rPr>
          <w:lang w:val="fr-FR"/>
        </w:rPr>
        <w:t xml:space="preserve"> </w:t>
      </w:r>
    </w:p>
    <w:p w14:paraId="4059DB97" w14:textId="77777777" w:rsidR="00141F7F" w:rsidRPr="00805D0D" w:rsidRDefault="00141F7F" w:rsidP="00141F7F">
      <w:pPr>
        <w:rPr>
          <w:szCs w:val="22"/>
          <w:lang w:val="fr-FR"/>
        </w:rPr>
      </w:pPr>
    </w:p>
    <w:p w14:paraId="5249F40A" w14:textId="2F37AF67" w:rsidR="00405B7B" w:rsidRPr="002369F0" w:rsidRDefault="00405B7B">
      <w:pPr>
        <w:rPr>
          <w:szCs w:val="22"/>
          <w:lang w:val="nl-NL"/>
        </w:rPr>
      </w:pPr>
      <w:r w:rsidRPr="001A42A0">
        <w:rPr>
          <w:szCs w:val="22"/>
          <w:u w:val="single"/>
        </w:rPr>
        <w:t>Nordimet 20 mg </w:t>
      </w:r>
      <w:r w:rsidR="00212817" w:rsidRPr="00212817">
        <w:rPr>
          <w:szCs w:val="22"/>
          <w:u w:val="single"/>
        </w:rPr>
        <w:t>injekčný roztok v naplnenom pere</w:t>
      </w:r>
    </w:p>
    <w:p w14:paraId="536F093B" w14:textId="0650D165" w:rsidR="00CA61FA" w:rsidRPr="00805D0D" w:rsidRDefault="00CA61FA">
      <w:pPr>
        <w:rPr>
          <w:szCs w:val="22"/>
          <w:lang w:val="fr-FR"/>
        </w:rPr>
      </w:pPr>
      <w:r w:rsidRPr="00805D0D">
        <w:rPr>
          <w:szCs w:val="22"/>
          <w:lang w:val="fr-FR"/>
        </w:rPr>
        <w:t>EU/1/16/1124/006</w:t>
      </w:r>
      <w:r w:rsidR="00405B7B" w:rsidRPr="00805D0D">
        <w:rPr>
          <w:szCs w:val="22"/>
          <w:lang w:val="fr-FR"/>
        </w:rPr>
        <w:t xml:space="preserve"> - 1 </w:t>
      </w:r>
      <w:r w:rsidR="00EA62D2" w:rsidRPr="00805D0D">
        <w:rPr>
          <w:szCs w:val="22"/>
          <w:lang w:val="fr-FR"/>
        </w:rPr>
        <w:t>naplnené pero</w:t>
      </w:r>
    </w:p>
    <w:p w14:paraId="65C1F17A" w14:textId="691CB213" w:rsidR="00405B7B" w:rsidRPr="00805D0D" w:rsidRDefault="00405B7B">
      <w:pPr>
        <w:rPr>
          <w:szCs w:val="22"/>
          <w:lang w:val="fr-FR"/>
        </w:rPr>
      </w:pPr>
      <w:r w:rsidRPr="00805D0D">
        <w:rPr>
          <w:szCs w:val="22"/>
          <w:lang w:val="fr-FR"/>
        </w:rPr>
        <w:t>EU/1/16/1124/019 -</w:t>
      </w:r>
      <w:r w:rsidR="00EA62D2" w:rsidRPr="00805D0D">
        <w:rPr>
          <w:szCs w:val="22"/>
          <w:lang w:val="fr-FR"/>
        </w:rPr>
        <w:t xml:space="preserve"> viacnásobné balenie</w:t>
      </w:r>
      <w:r w:rsidR="0016442E" w:rsidRPr="00805D0D">
        <w:rPr>
          <w:szCs w:val="22"/>
          <w:lang w:val="fr-FR"/>
        </w:rPr>
        <w:t>: 4 (</w:t>
      </w:r>
      <w:r w:rsidR="0016442E" w:rsidRPr="002C6DBE">
        <w:rPr>
          <w:szCs w:val="22"/>
        </w:rPr>
        <w:t>4 balenia po 1</w:t>
      </w:r>
      <w:r w:rsidR="0016442E">
        <w:rPr>
          <w:szCs w:val="22"/>
        </w:rPr>
        <w:t>) naplnené perá</w:t>
      </w:r>
    </w:p>
    <w:p w14:paraId="5C59B561" w14:textId="11E65776" w:rsidR="00405B7B" w:rsidRPr="00805D0D" w:rsidDel="001E4365" w:rsidRDefault="00405B7B">
      <w:pPr>
        <w:rPr>
          <w:del w:id="16" w:author="Author"/>
          <w:szCs w:val="22"/>
          <w:lang w:val="fr-FR"/>
        </w:rPr>
      </w:pPr>
      <w:del w:id="17" w:author="Author">
        <w:r w:rsidRPr="00805D0D" w:rsidDel="001E4365">
          <w:rPr>
            <w:szCs w:val="22"/>
            <w:lang w:val="fr-FR"/>
          </w:rPr>
          <w:delText xml:space="preserve">EU/1/16/1124/020 - </w:delText>
        </w:r>
        <w:r w:rsidR="00EA62D2" w:rsidRPr="00805D0D" w:rsidDel="001E4365">
          <w:rPr>
            <w:szCs w:val="22"/>
            <w:lang w:val="fr-FR"/>
          </w:rPr>
          <w:delText>viacnásobné balenie</w:delText>
        </w:r>
        <w:r w:rsidR="00F2363A" w:rsidRPr="00805D0D" w:rsidDel="001E4365">
          <w:rPr>
            <w:szCs w:val="22"/>
            <w:lang w:val="fr-FR"/>
          </w:rPr>
          <w:delText xml:space="preserve">: 6 (6 balení po 1) naplnených pier </w:delText>
        </w:r>
      </w:del>
    </w:p>
    <w:p w14:paraId="78901ED4" w14:textId="77777777" w:rsidR="00F2363A" w:rsidRPr="00805D0D" w:rsidRDefault="00C76DED" w:rsidP="00C76DED">
      <w:pPr>
        <w:rPr>
          <w:lang w:val="fr-FR"/>
        </w:rPr>
      </w:pPr>
      <w:r w:rsidRPr="00805D0D">
        <w:rPr>
          <w:lang w:val="fr-FR"/>
        </w:rPr>
        <w:t>EU/1/16/1124/06</w:t>
      </w:r>
      <w:r w:rsidR="00367358" w:rsidRPr="00805D0D">
        <w:rPr>
          <w:lang w:val="fr-FR"/>
        </w:rPr>
        <w:t>7</w:t>
      </w:r>
      <w:r w:rsidRPr="00805D0D">
        <w:rPr>
          <w:lang w:val="fr-FR"/>
        </w:rPr>
        <w:t xml:space="preserve"> - </w:t>
      </w:r>
      <w:r w:rsidR="00367358" w:rsidRPr="00805D0D">
        <w:rPr>
          <w:lang w:val="fr-FR"/>
        </w:rPr>
        <w:t xml:space="preserve">4 </w:t>
      </w:r>
      <w:r w:rsidR="00F2363A" w:rsidRPr="00805D0D">
        <w:rPr>
          <w:lang w:val="fr-FR"/>
        </w:rPr>
        <w:t>naplnené perá</w:t>
      </w:r>
      <w:r w:rsidR="00F2363A" w:rsidRPr="00805D0D" w:rsidDel="00F2363A">
        <w:rPr>
          <w:lang w:val="fr-FR"/>
        </w:rPr>
        <w:t xml:space="preserve"> </w:t>
      </w:r>
    </w:p>
    <w:p w14:paraId="114EB03C" w14:textId="01A9AAF9" w:rsidR="00C76DED" w:rsidRPr="00805D0D" w:rsidRDefault="00C76DED" w:rsidP="00C76DED">
      <w:pPr>
        <w:rPr>
          <w:lang w:val="fr-FR"/>
        </w:rPr>
      </w:pPr>
      <w:r w:rsidRPr="00805D0D">
        <w:rPr>
          <w:lang w:val="fr-FR"/>
        </w:rPr>
        <w:t>EU/1/16/1124/0</w:t>
      </w:r>
      <w:r w:rsidR="00367358" w:rsidRPr="00805D0D">
        <w:rPr>
          <w:lang w:val="fr-FR"/>
        </w:rPr>
        <w:t>68</w:t>
      </w:r>
      <w:r w:rsidRPr="00805D0D">
        <w:rPr>
          <w:lang w:val="fr-FR"/>
        </w:rPr>
        <w:t xml:space="preserve"> </w:t>
      </w:r>
      <w:r w:rsidR="00367358" w:rsidRPr="00805D0D">
        <w:rPr>
          <w:lang w:val="fr-FR"/>
        </w:rPr>
        <w:t xml:space="preserve">- </w:t>
      </w:r>
      <w:r w:rsidR="00EA62D2" w:rsidRPr="00805D0D">
        <w:rPr>
          <w:szCs w:val="22"/>
          <w:lang w:val="fr-FR"/>
        </w:rPr>
        <w:t>viacnásobné balenie</w:t>
      </w:r>
      <w:r w:rsidR="00F2363A" w:rsidRPr="00805D0D">
        <w:rPr>
          <w:szCs w:val="22"/>
          <w:lang w:val="fr-FR"/>
        </w:rPr>
        <w:t>:</w:t>
      </w:r>
      <w:r w:rsidR="00F2363A" w:rsidRPr="00805D0D">
        <w:rPr>
          <w:lang w:val="fr-FR"/>
        </w:rPr>
        <w:t xml:space="preserve"> 12 (3 balenia po 4) </w:t>
      </w:r>
      <w:r w:rsidR="00F2363A">
        <w:rPr>
          <w:szCs w:val="22"/>
        </w:rPr>
        <w:t>naplnených pier</w:t>
      </w:r>
      <w:r w:rsidR="00F2363A" w:rsidRPr="00805D0D" w:rsidDel="0016442E">
        <w:rPr>
          <w:lang w:val="fr-FR"/>
        </w:rPr>
        <w:t xml:space="preserve"> </w:t>
      </w:r>
    </w:p>
    <w:p w14:paraId="12CBA1CD" w14:textId="77777777" w:rsidR="00C76DED" w:rsidRPr="00805D0D" w:rsidRDefault="00C76DED" w:rsidP="00C76DED">
      <w:pPr>
        <w:rPr>
          <w:szCs w:val="22"/>
          <w:lang w:val="fr-FR"/>
        </w:rPr>
      </w:pPr>
    </w:p>
    <w:p w14:paraId="290AEB33" w14:textId="6510D13F" w:rsidR="00405B7B" w:rsidRPr="002369F0" w:rsidRDefault="00405B7B">
      <w:pPr>
        <w:rPr>
          <w:szCs w:val="22"/>
          <w:lang w:val="nl-NL"/>
        </w:rPr>
      </w:pPr>
      <w:r w:rsidRPr="001A42A0">
        <w:rPr>
          <w:szCs w:val="22"/>
          <w:u w:val="single"/>
        </w:rPr>
        <w:t>Nordimet 22,5 mg </w:t>
      </w:r>
      <w:r w:rsidR="00212817" w:rsidRPr="00212817">
        <w:rPr>
          <w:szCs w:val="22"/>
          <w:u w:val="single"/>
        </w:rPr>
        <w:t>injekčný roztok v naplnenom pere</w:t>
      </w:r>
    </w:p>
    <w:p w14:paraId="15EE4364" w14:textId="51383FF8" w:rsidR="00CA61FA" w:rsidRPr="00805D0D" w:rsidRDefault="00CA61FA">
      <w:pPr>
        <w:rPr>
          <w:szCs w:val="22"/>
          <w:lang w:val="fr-FR"/>
        </w:rPr>
      </w:pPr>
      <w:r w:rsidRPr="00805D0D">
        <w:rPr>
          <w:szCs w:val="22"/>
          <w:lang w:val="fr-FR"/>
        </w:rPr>
        <w:t>EU/1/16/1124/007</w:t>
      </w:r>
      <w:r w:rsidR="00405B7B" w:rsidRPr="00805D0D">
        <w:rPr>
          <w:szCs w:val="22"/>
          <w:lang w:val="fr-FR"/>
        </w:rPr>
        <w:t xml:space="preserve"> - 1 </w:t>
      </w:r>
      <w:r w:rsidR="00474E26" w:rsidRPr="00805D0D">
        <w:rPr>
          <w:szCs w:val="22"/>
          <w:lang w:val="fr-FR"/>
        </w:rPr>
        <w:t xml:space="preserve">naplnené </w:t>
      </w:r>
      <w:r w:rsidR="00EA62D2" w:rsidRPr="00805D0D">
        <w:rPr>
          <w:szCs w:val="22"/>
          <w:lang w:val="fr-FR"/>
        </w:rPr>
        <w:t>pero</w:t>
      </w:r>
    </w:p>
    <w:p w14:paraId="709C066D" w14:textId="239E1D2A" w:rsidR="00405B7B" w:rsidRPr="00805D0D" w:rsidRDefault="00405B7B">
      <w:pPr>
        <w:rPr>
          <w:szCs w:val="22"/>
          <w:lang w:val="fr-FR"/>
        </w:rPr>
      </w:pPr>
      <w:r w:rsidRPr="00805D0D">
        <w:rPr>
          <w:szCs w:val="22"/>
          <w:lang w:val="fr-FR"/>
        </w:rPr>
        <w:t xml:space="preserve">EU/1/16/1124/021 - </w:t>
      </w:r>
      <w:r w:rsidR="00EA62D2" w:rsidRPr="00805D0D">
        <w:rPr>
          <w:szCs w:val="22"/>
          <w:lang w:val="fr-FR"/>
        </w:rPr>
        <w:t>viacnásobné balenie</w:t>
      </w:r>
      <w:r w:rsidR="0016442E" w:rsidRPr="00805D0D">
        <w:rPr>
          <w:szCs w:val="22"/>
          <w:lang w:val="fr-FR"/>
        </w:rPr>
        <w:t>: 4 (</w:t>
      </w:r>
      <w:r w:rsidR="0016442E" w:rsidRPr="002C6DBE">
        <w:rPr>
          <w:szCs w:val="22"/>
        </w:rPr>
        <w:t>4 balenia po 1</w:t>
      </w:r>
      <w:r w:rsidR="00474E26">
        <w:rPr>
          <w:szCs w:val="22"/>
        </w:rPr>
        <w:t xml:space="preserve">) naplnené </w:t>
      </w:r>
      <w:r w:rsidR="0016442E">
        <w:rPr>
          <w:szCs w:val="22"/>
        </w:rPr>
        <w:t>perá</w:t>
      </w:r>
      <w:r w:rsidR="0016442E" w:rsidRPr="00805D0D" w:rsidDel="0016442E">
        <w:rPr>
          <w:szCs w:val="22"/>
          <w:lang w:val="fr-FR"/>
        </w:rPr>
        <w:t xml:space="preserve"> </w:t>
      </w:r>
    </w:p>
    <w:p w14:paraId="2CAF7F28" w14:textId="3747C14C" w:rsidR="00405B7B" w:rsidRPr="00805D0D" w:rsidDel="001E4365" w:rsidRDefault="00405B7B">
      <w:pPr>
        <w:rPr>
          <w:del w:id="18" w:author="Author"/>
          <w:szCs w:val="22"/>
          <w:lang w:val="fr-FR"/>
        </w:rPr>
      </w:pPr>
      <w:del w:id="19" w:author="Author">
        <w:r w:rsidRPr="00805D0D" w:rsidDel="001E4365">
          <w:rPr>
            <w:szCs w:val="22"/>
            <w:lang w:val="fr-FR"/>
          </w:rPr>
          <w:delText xml:space="preserve">EU/1/16/1124/022 - </w:delText>
        </w:r>
        <w:r w:rsidR="00EA62D2" w:rsidRPr="00805D0D" w:rsidDel="001E4365">
          <w:rPr>
            <w:szCs w:val="22"/>
            <w:lang w:val="fr-FR"/>
          </w:rPr>
          <w:delText>viacnásobné balenie</w:delText>
        </w:r>
        <w:r w:rsidR="00F2363A" w:rsidRPr="00805D0D" w:rsidDel="001E4365">
          <w:rPr>
            <w:szCs w:val="22"/>
            <w:lang w:val="fr-FR"/>
          </w:rPr>
          <w:delText>: 6 (6 balení</w:delText>
        </w:r>
        <w:r w:rsidR="00474E26" w:rsidRPr="00805D0D" w:rsidDel="001E4365">
          <w:rPr>
            <w:szCs w:val="22"/>
            <w:lang w:val="fr-FR"/>
          </w:rPr>
          <w:delText xml:space="preserve"> po 1) naplnených </w:delText>
        </w:r>
        <w:r w:rsidR="00F2363A" w:rsidRPr="00805D0D" w:rsidDel="001E4365">
          <w:rPr>
            <w:szCs w:val="22"/>
            <w:lang w:val="fr-FR"/>
          </w:rPr>
          <w:delText xml:space="preserve">pier </w:delText>
        </w:r>
      </w:del>
    </w:p>
    <w:p w14:paraId="63ADE93C" w14:textId="77777777" w:rsidR="00F2363A" w:rsidRPr="00805D0D" w:rsidRDefault="00C76DED" w:rsidP="00C76DED">
      <w:pPr>
        <w:rPr>
          <w:lang w:val="fr-FR"/>
        </w:rPr>
      </w:pPr>
      <w:r w:rsidRPr="00805D0D">
        <w:rPr>
          <w:lang w:val="fr-FR"/>
        </w:rPr>
        <w:t>EU/1/16/1124/06</w:t>
      </w:r>
      <w:r w:rsidR="00D33AF2" w:rsidRPr="00805D0D">
        <w:rPr>
          <w:lang w:val="fr-FR"/>
        </w:rPr>
        <w:t>9</w:t>
      </w:r>
      <w:r w:rsidRPr="00805D0D">
        <w:rPr>
          <w:lang w:val="fr-FR"/>
        </w:rPr>
        <w:t xml:space="preserve"> - </w:t>
      </w:r>
      <w:r w:rsidR="00367358" w:rsidRPr="00805D0D">
        <w:rPr>
          <w:lang w:val="fr-FR"/>
        </w:rPr>
        <w:t xml:space="preserve">4 </w:t>
      </w:r>
      <w:r w:rsidR="00474E26" w:rsidRPr="00805D0D">
        <w:rPr>
          <w:lang w:val="fr-FR"/>
        </w:rPr>
        <w:t xml:space="preserve">naplnené </w:t>
      </w:r>
      <w:r w:rsidR="00F2363A" w:rsidRPr="00805D0D">
        <w:rPr>
          <w:lang w:val="fr-FR"/>
        </w:rPr>
        <w:t>perá</w:t>
      </w:r>
      <w:r w:rsidR="00F2363A" w:rsidRPr="00805D0D" w:rsidDel="00F2363A">
        <w:rPr>
          <w:lang w:val="fr-FR"/>
        </w:rPr>
        <w:t xml:space="preserve"> </w:t>
      </w:r>
    </w:p>
    <w:p w14:paraId="3454F3ED" w14:textId="53E24AD6" w:rsidR="00C76DED" w:rsidRPr="00805D0D" w:rsidRDefault="00C76DED" w:rsidP="00C76DED">
      <w:pPr>
        <w:rPr>
          <w:lang w:val="fr-FR"/>
        </w:rPr>
      </w:pPr>
      <w:r w:rsidRPr="00805D0D">
        <w:rPr>
          <w:lang w:val="fr-FR"/>
        </w:rPr>
        <w:t>EU/1/16/1124/07</w:t>
      </w:r>
      <w:r w:rsidR="00D33AF2" w:rsidRPr="00805D0D">
        <w:rPr>
          <w:lang w:val="fr-FR"/>
        </w:rPr>
        <w:t>0</w:t>
      </w:r>
      <w:r w:rsidRPr="00805D0D">
        <w:rPr>
          <w:lang w:val="fr-FR"/>
        </w:rPr>
        <w:t xml:space="preserve"> </w:t>
      </w:r>
      <w:r w:rsidR="00367358" w:rsidRPr="00805D0D">
        <w:rPr>
          <w:lang w:val="fr-FR"/>
        </w:rPr>
        <w:t xml:space="preserve">- </w:t>
      </w:r>
      <w:r w:rsidR="00EA62D2" w:rsidRPr="00805D0D">
        <w:rPr>
          <w:szCs w:val="22"/>
          <w:lang w:val="fr-FR"/>
        </w:rPr>
        <w:t>viacnásobné balenie</w:t>
      </w:r>
      <w:r w:rsidR="00F2363A" w:rsidRPr="00805D0D">
        <w:rPr>
          <w:szCs w:val="22"/>
          <w:lang w:val="fr-FR"/>
        </w:rPr>
        <w:t>:</w:t>
      </w:r>
      <w:r w:rsidR="00F2363A" w:rsidRPr="00805D0D">
        <w:rPr>
          <w:lang w:val="fr-FR"/>
        </w:rPr>
        <w:t xml:space="preserve"> 12 (3 balenia po 4) </w:t>
      </w:r>
      <w:r w:rsidR="00474E26">
        <w:rPr>
          <w:szCs w:val="22"/>
        </w:rPr>
        <w:t xml:space="preserve">naplnených </w:t>
      </w:r>
      <w:r w:rsidR="00F2363A">
        <w:rPr>
          <w:szCs w:val="22"/>
        </w:rPr>
        <w:t>pier</w:t>
      </w:r>
      <w:r w:rsidR="00F2363A" w:rsidRPr="00805D0D" w:rsidDel="0016442E">
        <w:rPr>
          <w:lang w:val="fr-FR"/>
        </w:rPr>
        <w:t xml:space="preserve"> </w:t>
      </w:r>
    </w:p>
    <w:p w14:paraId="3A1E8B63" w14:textId="77777777" w:rsidR="00C76DED" w:rsidRPr="00805D0D" w:rsidRDefault="00C76DED" w:rsidP="00C76DED">
      <w:pPr>
        <w:rPr>
          <w:szCs w:val="22"/>
          <w:lang w:val="fr-FR"/>
        </w:rPr>
      </w:pPr>
    </w:p>
    <w:p w14:paraId="40D628F6" w14:textId="2B5DD766" w:rsidR="00405B7B" w:rsidRPr="002369F0" w:rsidRDefault="00405B7B">
      <w:pPr>
        <w:rPr>
          <w:szCs w:val="22"/>
          <w:lang w:val="nl-NL"/>
        </w:rPr>
      </w:pPr>
      <w:r w:rsidRPr="001A42A0">
        <w:rPr>
          <w:szCs w:val="22"/>
          <w:u w:val="single"/>
        </w:rPr>
        <w:t>Nordimet 25 mg </w:t>
      </w:r>
      <w:r w:rsidR="00212817" w:rsidRPr="00212817">
        <w:rPr>
          <w:szCs w:val="22"/>
          <w:u w:val="single"/>
        </w:rPr>
        <w:t>injekčný roztok v naplnenom pere</w:t>
      </w:r>
    </w:p>
    <w:p w14:paraId="36CB1F25" w14:textId="4A1D2DDC" w:rsidR="00CA61FA" w:rsidRPr="00805D0D" w:rsidRDefault="00CA61FA">
      <w:pPr>
        <w:rPr>
          <w:szCs w:val="22"/>
          <w:lang w:val="fr-FR"/>
        </w:rPr>
      </w:pPr>
      <w:r w:rsidRPr="00805D0D">
        <w:rPr>
          <w:szCs w:val="22"/>
          <w:lang w:val="fr-FR"/>
        </w:rPr>
        <w:t>EU/1/16/1124/008</w:t>
      </w:r>
      <w:r w:rsidR="00405B7B" w:rsidRPr="00805D0D">
        <w:rPr>
          <w:szCs w:val="22"/>
          <w:lang w:val="fr-FR"/>
        </w:rPr>
        <w:t xml:space="preserve"> - 1 </w:t>
      </w:r>
      <w:r w:rsidR="00474E26" w:rsidRPr="00805D0D">
        <w:rPr>
          <w:szCs w:val="22"/>
          <w:lang w:val="fr-FR"/>
        </w:rPr>
        <w:t xml:space="preserve">naplnené </w:t>
      </w:r>
      <w:r w:rsidR="00EA62D2" w:rsidRPr="00805D0D">
        <w:rPr>
          <w:szCs w:val="22"/>
          <w:lang w:val="fr-FR"/>
        </w:rPr>
        <w:t>pero</w:t>
      </w:r>
    </w:p>
    <w:p w14:paraId="2976A5E2" w14:textId="250C8008" w:rsidR="00405B7B" w:rsidRPr="00805D0D" w:rsidRDefault="00405B7B">
      <w:pPr>
        <w:rPr>
          <w:szCs w:val="22"/>
          <w:lang w:val="fr-FR"/>
        </w:rPr>
      </w:pPr>
      <w:r w:rsidRPr="00805D0D">
        <w:rPr>
          <w:szCs w:val="22"/>
          <w:lang w:val="fr-FR"/>
        </w:rPr>
        <w:t xml:space="preserve">EU/1/16/1124/023 - </w:t>
      </w:r>
      <w:r w:rsidR="00EA62D2" w:rsidRPr="00805D0D">
        <w:rPr>
          <w:szCs w:val="22"/>
          <w:lang w:val="fr-FR"/>
        </w:rPr>
        <w:t>viacnásobné balenie</w:t>
      </w:r>
      <w:r w:rsidR="0016442E" w:rsidRPr="00805D0D">
        <w:rPr>
          <w:szCs w:val="22"/>
          <w:lang w:val="fr-FR"/>
        </w:rPr>
        <w:t>: 4 (</w:t>
      </w:r>
      <w:r w:rsidR="0016442E" w:rsidRPr="002C6DBE">
        <w:rPr>
          <w:szCs w:val="22"/>
        </w:rPr>
        <w:t>4 balenia po 1</w:t>
      </w:r>
      <w:r w:rsidR="00474E26">
        <w:rPr>
          <w:szCs w:val="22"/>
        </w:rPr>
        <w:t xml:space="preserve">) naplnené </w:t>
      </w:r>
      <w:r w:rsidR="0016442E">
        <w:rPr>
          <w:szCs w:val="22"/>
        </w:rPr>
        <w:t>perá</w:t>
      </w:r>
      <w:r w:rsidR="0016442E" w:rsidRPr="00805D0D" w:rsidDel="0016442E">
        <w:rPr>
          <w:szCs w:val="22"/>
          <w:lang w:val="fr-FR"/>
        </w:rPr>
        <w:t xml:space="preserve"> </w:t>
      </w:r>
    </w:p>
    <w:p w14:paraId="47C6A7F7" w14:textId="01DAFD88" w:rsidR="00405B7B" w:rsidRPr="00805D0D" w:rsidDel="001E4365" w:rsidRDefault="00405B7B">
      <w:pPr>
        <w:rPr>
          <w:del w:id="20" w:author="Author"/>
          <w:szCs w:val="22"/>
          <w:lang w:val="fr-FR"/>
        </w:rPr>
      </w:pPr>
      <w:del w:id="21" w:author="Author">
        <w:r w:rsidRPr="00805D0D" w:rsidDel="001E4365">
          <w:rPr>
            <w:szCs w:val="22"/>
            <w:lang w:val="fr-FR"/>
          </w:rPr>
          <w:delText xml:space="preserve">EU/1/16/1124/024 - </w:delText>
        </w:r>
        <w:r w:rsidR="00EA62D2" w:rsidRPr="00805D0D" w:rsidDel="001E4365">
          <w:rPr>
            <w:szCs w:val="22"/>
            <w:lang w:val="fr-FR"/>
          </w:rPr>
          <w:delText>viacnásobné balenie</w:delText>
        </w:r>
        <w:r w:rsidR="00F2363A" w:rsidRPr="00805D0D" w:rsidDel="001E4365">
          <w:rPr>
            <w:szCs w:val="22"/>
            <w:lang w:val="fr-FR"/>
          </w:rPr>
          <w:delText>: 6 (6 balení</w:delText>
        </w:r>
        <w:r w:rsidR="00474E26" w:rsidRPr="00805D0D" w:rsidDel="001E4365">
          <w:rPr>
            <w:szCs w:val="22"/>
            <w:lang w:val="fr-FR"/>
          </w:rPr>
          <w:delText xml:space="preserve"> po 1) naplnených </w:delText>
        </w:r>
        <w:r w:rsidR="00F2363A" w:rsidRPr="00805D0D" w:rsidDel="001E4365">
          <w:rPr>
            <w:szCs w:val="22"/>
            <w:lang w:val="fr-FR"/>
          </w:rPr>
          <w:delText xml:space="preserve">pier </w:delText>
        </w:r>
      </w:del>
    </w:p>
    <w:p w14:paraId="2B2698E8" w14:textId="54D575A6" w:rsidR="00C76DED" w:rsidRPr="00805D0D" w:rsidRDefault="00C76DED" w:rsidP="00C76DED">
      <w:pPr>
        <w:rPr>
          <w:lang w:val="fr-FR"/>
        </w:rPr>
      </w:pPr>
      <w:r w:rsidRPr="00805D0D">
        <w:rPr>
          <w:lang w:val="fr-FR"/>
        </w:rPr>
        <w:t>EU/1/16/1124/0</w:t>
      </w:r>
      <w:r w:rsidR="00D33AF2" w:rsidRPr="00805D0D">
        <w:rPr>
          <w:lang w:val="fr-FR"/>
        </w:rPr>
        <w:t>71</w:t>
      </w:r>
      <w:r w:rsidRPr="00805D0D">
        <w:rPr>
          <w:lang w:val="fr-FR"/>
        </w:rPr>
        <w:t xml:space="preserve"> - </w:t>
      </w:r>
      <w:r w:rsidR="00D33AF2" w:rsidRPr="00805D0D">
        <w:rPr>
          <w:lang w:val="fr-FR"/>
        </w:rPr>
        <w:t xml:space="preserve">4 </w:t>
      </w:r>
      <w:r w:rsidR="00474E26" w:rsidRPr="00805D0D">
        <w:rPr>
          <w:lang w:val="fr-FR"/>
        </w:rPr>
        <w:t xml:space="preserve">naplnené </w:t>
      </w:r>
      <w:r w:rsidR="00F2363A" w:rsidRPr="00805D0D">
        <w:rPr>
          <w:lang w:val="fr-FR"/>
        </w:rPr>
        <w:t>perá</w:t>
      </w:r>
      <w:r w:rsidR="00F2363A" w:rsidRPr="00805D0D" w:rsidDel="00F2363A">
        <w:rPr>
          <w:lang w:val="fr-FR"/>
        </w:rPr>
        <w:t xml:space="preserve"> </w:t>
      </w:r>
    </w:p>
    <w:p w14:paraId="02C4BE86" w14:textId="15383D97" w:rsidR="00C76DED" w:rsidRPr="00805D0D" w:rsidRDefault="00C76DED" w:rsidP="00C76DED">
      <w:pPr>
        <w:rPr>
          <w:lang w:val="fr-FR"/>
        </w:rPr>
      </w:pPr>
      <w:r w:rsidRPr="00805D0D">
        <w:rPr>
          <w:lang w:val="fr-FR"/>
        </w:rPr>
        <w:t xml:space="preserve">EU/1/16/1124/072 - </w:t>
      </w:r>
      <w:r w:rsidR="00EA62D2" w:rsidRPr="00805D0D">
        <w:rPr>
          <w:szCs w:val="22"/>
          <w:lang w:val="fr-FR"/>
        </w:rPr>
        <w:t>viacnásobné balenie</w:t>
      </w:r>
      <w:r w:rsidR="00F2363A" w:rsidRPr="00805D0D">
        <w:rPr>
          <w:szCs w:val="22"/>
          <w:lang w:val="fr-FR"/>
        </w:rPr>
        <w:t>:</w:t>
      </w:r>
      <w:r w:rsidR="00F2363A" w:rsidRPr="00805D0D">
        <w:rPr>
          <w:lang w:val="fr-FR"/>
        </w:rPr>
        <w:t xml:space="preserve"> 12 (3 balenia po 4) </w:t>
      </w:r>
      <w:r w:rsidR="00F2363A">
        <w:rPr>
          <w:szCs w:val="22"/>
        </w:rPr>
        <w:t>n</w:t>
      </w:r>
      <w:r w:rsidR="00474E26">
        <w:rPr>
          <w:szCs w:val="22"/>
        </w:rPr>
        <w:t xml:space="preserve">aplnených </w:t>
      </w:r>
      <w:r w:rsidR="00F2363A">
        <w:rPr>
          <w:szCs w:val="22"/>
        </w:rPr>
        <w:t>pier</w:t>
      </w:r>
      <w:r w:rsidR="00F2363A" w:rsidRPr="00805D0D" w:rsidDel="0016442E">
        <w:rPr>
          <w:lang w:val="fr-FR"/>
        </w:rPr>
        <w:t xml:space="preserve"> </w:t>
      </w:r>
    </w:p>
    <w:p w14:paraId="50CDBDAC" w14:textId="77777777" w:rsidR="00C76DED" w:rsidRPr="00805D0D" w:rsidRDefault="00C76DED" w:rsidP="00C76DED">
      <w:pPr>
        <w:rPr>
          <w:szCs w:val="22"/>
          <w:lang w:val="fr-FR"/>
        </w:rPr>
      </w:pPr>
    </w:p>
    <w:p w14:paraId="7FF242A7" w14:textId="299F910A" w:rsidR="00405B7B" w:rsidRPr="00805D0D" w:rsidRDefault="00405B7B">
      <w:pPr>
        <w:rPr>
          <w:szCs w:val="22"/>
          <w:u w:val="single"/>
          <w:lang w:val="fr-FR"/>
        </w:rPr>
      </w:pPr>
      <w:r w:rsidRPr="009C693B">
        <w:rPr>
          <w:szCs w:val="22"/>
          <w:u w:val="single"/>
        </w:rPr>
        <w:t>Nordimet 7,5 mg </w:t>
      </w:r>
      <w:r w:rsidR="00494491" w:rsidRPr="00494491">
        <w:rPr>
          <w:szCs w:val="22"/>
          <w:u w:val="single"/>
        </w:rPr>
        <w:t>injekčný roztok v naplnenej injekčnej striekačke</w:t>
      </w:r>
    </w:p>
    <w:p w14:paraId="2C170E12" w14:textId="698BF589" w:rsidR="00405B7B" w:rsidRPr="00805D0D" w:rsidRDefault="00405B7B">
      <w:pPr>
        <w:rPr>
          <w:szCs w:val="22"/>
          <w:lang w:val="fr-FR"/>
        </w:rPr>
      </w:pPr>
      <w:r w:rsidRPr="00805D0D">
        <w:rPr>
          <w:szCs w:val="22"/>
          <w:lang w:val="fr-FR"/>
        </w:rPr>
        <w:t>EU/1/16/1124/</w:t>
      </w:r>
      <w:r w:rsidR="00EC22FA" w:rsidRPr="00805D0D">
        <w:rPr>
          <w:szCs w:val="22"/>
          <w:lang w:val="fr-FR"/>
        </w:rPr>
        <w:t>025</w:t>
      </w:r>
      <w:r w:rsidRPr="00805D0D">
        <w:rPr>
          <w:szCs w:val="22"/>
          <w:lang w:val="fr-FR"/>
        </w:rPr>
        <w:t xml:space="preserve"> - 1 </w:t>
      </w:r>
      <w:r w:rsidR="0016442E" w:rsidRPr="00805D0D">
        <w:rPr>
          <w:szCs w:val="22"/>
          <w:lang w:val="fr-FR"/>
        </w:rPr>
        <w:t>naplnená injekčná striekačka</w:t>
      </w:r>
      <w:r w:rsidR="0016442E" w:rsidRPr="00805D0D" w:rsidDel="00EA62D2">
        <w:rPr>
          <w:szCs w:val="22"/>
          <w:lang w:val="fr-FR"/>
        </w:rPr>
        <w:t xml:space="preserve"> </w:t>
      </w:r>
    </w:p>
    <w:p w14:paraId="0B839C9D" w14:textId="39577EDB" w:rsidR="00405B7B" w:rsidRPr="00805D0D" w:rsidRDefault="00405B7B">
      <w:pPr>
        <w:rPr>
          <w:szCs w:val="22"/>
          <w:lang w:val="fr-FR" w:eastAsia="en-US"/>
        </w:rPr>
      </w:pPr>
      <w:r w:rsidRPr="00805D0D">
        <w:rPr>
          <w:szCs w:val="22"/>
          <w:lang w:val="fr-FR"/>
        </w:rPr>
        <w:t>EU/1/16/1124/</w:t>
      </w:r>
      <w:r w:rsidR="00EC22FA" w:rsidRPr="00805D0D">
        <w:rPr>
          <w:szCs w:val="22"/>
          <w:lang w:val="fr-FR"/>
        </w:rPr>
        <w:t>026</w:t>
      </w:r>
      <w:r w:rsidRPr="00805D0D">
        <w:rPr>
          <w:szCs w:val="22"/>
          <w:lang w:val="fr-FR"/>
        </w:rPr>
        <w:t xml:space="preserve"> - </w:t>
      </w:r>
      <w:r w:rsidR="00EA62D2" w:rsidRPr="00805D0D">
        <w:rPr>
          <w:szCs w:val="22"/>
          <w:lang w:val="fr-FR"/>
        </w:rPr>
        <w:t>viacnásobné balenie</w:t>
      </w:r>
      <w:r w:rsidR="0016442E" w:rsidRPr="00805D0D">
        <w:rPr>
          <w:szCs w:val="22"/>
          <w:lang w:val="fr-FR"/>
        </w:rPr>
        <w:t>: 4 (</w:t>
      </w:r>
      <w:r w:rsidR="0016442E" w:rsidRPr="002C6DBE">
        <w:rPr>
          <w:szCs w:val="22"/>
        </w:rPr>
        <w:t>4 balenia po 1</w:t>
      </w:r>
      <w:r w:rsidR="0016442E">
        <w:rPr>
          <w:szCs w:val="22"/>
        </w:rPr>
        <w:t>) naplnené injekčné striekačky</w:t>
      </w:r>
    </w:p>
    <w:p w14:paraId="531BDEDE" w14:textId="598ADA77" w:rsidR="00405B7B" w:rsidRPr="00805D0D" w:rsidDel="001E4365" w:rsidRDefault="00405B7B">
      <w:pPr>
        <w:rPr>
          <w:del w:id="22" w:author="Author"/>
          <w:szCs w:val="22"/>
          <w:lang w:val="fr-FR"/>
        </w:rPr>
      </w:pPr>
      <w:del w:id="23" w:author="Author">
        <w:r w:rsidRPr="00805D0D" w:rsidDel="001E4365">
          <w:rPr>
            <w:szCs w:val="22"/>
            <w:lang w:val="fr-FR"/>
          </w:rPr>
          <w:delText>EU/1/16/1124/</w:delText>
        </w:r>
        <w:r w:rsidR="00EC22FA" w:rsidRPr="00805D0D" w:rsidDel="001E4365">
          <w:rPr>
            <w:szCs w:val="22"/>
            <w:lang w:val="fr-FR"/>
          </w:rPr>
          <w:delText>027</w:delText>
        </w:r>
        <w:r w:rsidRPr="00805D0D" w:rsidDel="001E4365">
          <w:rPr>
            <w:szCs w:val="22"/>
            <w:lang w:val="fr-FR"/>
          </w:rPr>
          <w:delText xml:space="preserve"> - </w:delText>
        </w:r>
        <w:r w:rsidR="00EA62D2" w:rsidRPr="00805D0D" w:rsidDel="001E4365">
          <w:rPr>
            <w:szCs w:val="22"/>
            <w:lang w:val="fr-FR"/>
          </w:rPr>
          <w:delText>viacnásobné balenie</w:delText>
        </w:r>
        <w:r w:rsidR="00D93372" w:rsidRPr="00805D0D" w:rsidDel="001E4365">
          <w:rPr>
            <w:szCs w:val="22"/>
            <w:lang w:val="fr-FR"/>
          </w:rPr>
          <w:delText>: 6 (6 balení po 1) naplnených injekčných striekačiek</w:delText>
        </w:r>
      </w:del>
    </w:p>
    <w:p w14:paraId="6F41CE73" w14:textId="77777777" w:rsidR="00407C9D" w:rsidRPr="00805D0D" w:rsidRDefault="00CF0D3C">
      <w:pPr>
        <w:rPr>
          <w:szCs w:val="22"/>
          <w:lang w:val="fr-FR"/>
        </w:rPr>
      </w:pPr>
      <w:r w:rsidRPr="00805D0D">
        <w:rPr>
          <w:szCs w:val="22"/>
          <w:lang w:val="fr-FR"/>
        </w:rPr>
        <w:t xml:space="preserve">EU/1/16/1124/049 - </w:t>
      </w:r>
      <w:r w:rsidR="00EA62D2" w:rsidRPr="00805D0D">
        <w:rPr>
          <w:szCs w:val="22"/>
          <w:lang w:val="fr-FR"/>
        </w:rPr>
        <w:t>viacnásobné balenie</w:t>
      </w:r>
      <w:r w:rsidR="00D93372" w:rsidRPr="00805D0D">
        <w:rPr>
          <w:szCs w:val="22"/>
          <w:lang w:val="fr-FR"/>
        </w:rPr>
        <w:t>:</w:t>
      </w:r>
      <w:r w:rsidR="00EA62D2" w:rsidRPr="00805D0D">
        <w:rPr>
          <w:szCs w:val="22"/>
          <w:lang w:val="fr-FR"/>
        </w:rPr>
        <w:t xml:space="preserve"> </w:t>
      </w:r>
      <w:r w:rsidRPr="00805D0D">
        <w:rPr>
          <w:szCs w:val="22"/>
          <w:lang w:val="fr-FR"/>
        </w:rPr>
        <w:t xml:space="preserve">12 </w:t>
      </w:r>
      <w:r w:rsidR="00D93372" w:rsidRPr="00805D0D">
        <w:rPr>
          <w:szCs w:val="22"/>
          <w:lang w:val="fr-FR"/>
        </w:rPr>
        <w:t xml:space="preserve">(12 </w:t>
      </w:r>
      <w:r w:rsidRPr="00805D0D">
        <w:rPr>
          <w:szCs w:val="22"/>
          <w:lang w:val="fr-FR"/>
        </w:rPr>
        <w:t>balení</w:t>
      </w:r>
      <w:r w:rsidR="00D93372" w:rsidRPr="00805D0D">
        <w:rPr>
          <w:szCs w:val="22"/>
          <w:lang w:val="fr-FR"/>
        </w:rPr>
        <w:t xml:space="preserve"> po 1) naplnených injekčných striekačiek</w:t>
      </w:r>
    </w:p>
    <w:p w14:paraId="4A9A0FE2" w14:textId="77777777" w:rsidR="00405B7B" w:rsidRPr="00805D0D" w:rsidRDefault="00405B7B">
      <w:pPr>
        <w:rPr>
          <w:szCs w:val="22"/>
          <w:lang w:val="fr-FR"/>
        </w:rPr>
      </w:pPr>
    </w:p>
    <w:p w14:paraId="13601F8E" w14:textId="77777777" w:rsidR="00382DD2" w:rsidRDefault="00405B7B" w:rsidP="00042EC8">
      <w:pPr>
        <w:ind w:left="0" w:firstLine="0"/>
        <w:rPr>
          <w:szCs w:val="22"/>
          <w:u w:val="single"/>
        </w:rPr>
      </w:pPr>
      <w:r w:rsidRPr="009C693B">
        <w:rPr>
          <w:szCs w:val="22"/>
          <w:u w:val="single"/>
        </w:rPr>
        <w:t>Nordimet 10 mg </w:t>
      </w:r>
      <w:r w:rsidR="00042EC8" w:rsidRPr="00494491">
        <w:rPr>
          <w:szCs w:val="22"/>
          <w:u w:val="single"/>
        </w:rPr>
        <w:t>injekčný roztok v naplnenej injekčnej striekačke</w:t>
      </w:r>
    </w:p>
    <w:p w14:paraId="13EDBB7D" w14:textId="2BE2253E" w:rsidR="00405B7B" w:rsidRPr="00805D0D" w:rsidRDefault="00405B7B" w:rsidP="00042EC8">
      <w:pPr>
        <w:ind w:left="0" w:firstLine="0"/>
        <w:rPr>
          <w:szCs w:val="22"/>
        </w:rPr>
      </w:pPr>
      <w:r w:rsidRPr="00805D0D">
        <w:rPr>
          <w:szCs w:val="22"/>
        </w:rPr>
        <w:t>EU/1/16/1124/</w:t>
      </w:r>
      <w:r w:rsidR="00EC22FA" w:rsidRPr="00805D0D">
        <w:rPr>
          <w:szCs w:val="22"/>
        </w:rPr>
        <w:t>028</w:t>
      </w:r>
      <w:r w:rsidRPr="00805D0D">
        <w:rPr>
          <w:szCs w:val="22"/>
        </w:rPr>
        <w:t xml:space="preserve"> - 1 </w:t>
      </w:r>
      <w:r w:rsidR="0016442E" w:rsidRPr="00805D0D">
        <w:rPr>
          <w:szCs w:val="22"/>
        </w:rPr>
        <w:t>naplnená injekčná striekačka</w:t>
      </w:r>
    </w:p>
    <w:p w14:paraId="223E745E" w14:textId="1DBB7DEA" w:rsidR="00405B7B" w:rsidRPr="00805D0D" w:rsidDel="002D310A" w:rsidRDefault="00405B7B">
      <w:pPr>
        <w:rPr>
          <w:szCs w:val="22"/>
        </w:rPr>
      </w:pPr>
      <w:r w:rsidRPr="00805D0D" w:rsidDel="002D310A">
        <w:rPr>
          <w:szCs w:val="22"/>
        </w:rPr>
        <w:t>EU/1/16/1124/</w:t>
      </w:r>
      <w:r w:rsidR="00EC22FA" w:rsidRPr="00805D0D">
        <w:rPr>
          <w:szCs w:val="22"/>
        </w:rPr>
        <w:t>029</w:t>
      </w:r>
      <w:r w:rsidRPr="00805D0D">
        <w:rPr>
          <w:szCs w:val="22"/>
        </w:rPr>
        <w:t xml:space="preserve"> - </w:t>
      </w:r>
      <w:r w:rsidR="00EA62D2" w:rsidRPr="00805D0D">
        <w:rPr>
          <w:szCs w:val="22"/>
        </w:rPr>
        <w:t>viacnásobné balenie</w:t>
      </w:r>
      <w:r w:rsidR="0016442E" w:rsidRPr="00805D0D">
        <w:rPr>
          <w:szCs w:val="22"/>
        </w:rPr>
        <w:t>: 4 (</w:t>
      </w:r>
      <w:r w:rsidR="0016442E" w:rsidRPr="002C6DBE">
        <w:rPr>
          <w:szCs w:val="22"/>
        </w:rPr>
        <w:t>4 balenia po 1</w:t>
      </w:r>
      <w:r w:rsidR="0016442E">
        <w:rPr>
          <w:szCs w:val="22"/>
        </w:rPr>
        <w:t>) naplnené injekčné striekačky</w:t>
      </w:r>
      <w:r w:rsidR="0016442E" w:rsidRPr="00805D0D" w:rsidDel="0016442E">
        <w:rPr>
          <w:szCs w:val="22"/>
        </w:rPr>
        <w:t xml:space="preserve"> </w:t>
      </w:r>
    </w:p>
    <w:p w14:paraId="5102F857" w14:textId="7D7EA81C" w:rsidR="00405B7B" w:rsidRPr="00805D0D" w:rsidDel="001E4365" w:rsidRDefault="00405B7B">
      <w:pPr>
        <w:rPr>
          <w:del w:id="24" w:author="Author"/>
          <w:szCs w:val="22"/>
        </w:rPr>
      </w:pPr>
      <w:del w:id="25" w:author="Author">
        <w:r w:rsidRPr="00805D0D" w:rsidDel="001E4365">
          <w:rPr>
            <w:szCs w:val="22"/>
          </w:rPr>
          <w:delText>EU/1/16/1124/</w:delText>
        </w:r>
        <w:r w:rsidR="00EC22FA" w:rsidRPr="00805D0D" w:rsidDel="001E4365">
          <w:rPr>
            <w:szCs w:val="22"/>
          </w:rPr>
          <w:delText>030</w:delText>
        </w:r>
        <w:r w:rsidRPr="00805D0D" w:rsidDel="001E4365">
          <w:rPr>
            <w:szCs w:val="22"/>
          </w:rPr>
          <w:delText xml:space="preserve"> - </w:delText>
        </w:r>
        <w:r w:rsidR="00EA62D2" w:rsidRPr="00805D0D" w:rsidDel="001E4365">
          <w:rPr>
            <w:szCs w:val="22"/>
          </w:rPr>
          <w:delText>viacnásobné balenie</w:delText>
        </w:r>
        <w:r w:rsidR="001A2FA6" w:rsidRPr="00805D0D" w:rsidDel="001E4365">
          <w:rPr>
            <w:szCs w:val="22"/>
          </w:rPr>
          <w:delText>:</w:delText>
        </w:r>
        <w:r w:rsidR="00EA62D2" w:rsidRPr="00805D0D" w:rsidDel="001E4365">
          <w:rPr>
            <w:szCs w:val="22"/>
          </w:rPr>
          <w:delText xml:space="preserve"> </w:delText>
        </w:r>
        <w:r w:rsidRPr="00805D0D" w:rsidDel="001E4365">
          <w:rPr>
            <w:szCs w:val="22"/>
          </w:rPr>
          <w:delText xml:space="preserve">6 </w:delText>
        </w:r>
        <w:r w:rsidR="001A2FA6" w:rsidRPr="00805D0D" w:rsidDel="001E4365">
          <w:rPr>
            <w:szCs w:val="22"/>
          </w:rPr>
          <w:delText xml:space="preserve">(6 </w:delText>
        </w:r>
        <w:r w:rsidRPr="00805D0D" w:rsidDel="001E4365">
          <w:rPr>
            <w:szCs w:val="22"/>
          </w:rPr>
          <w:delText>balení</w:delText>
        </w:r>
        <w:r w:rsidR="001A2FA6" w:rsidRPr="00805D0D" w:rsidDel="001E4365">
          <w:rPr>
            <w:szCs w:val="22"/>
          </w:rPr>
          <w:delText xml:space="preserve"> po 1) naplnených injekčných striekačiek</w:delText>
        </w:r>
      </w:del>
    </w:p>
    <w:p w14:paraId="79FDF24D" w14:textId="18AE041E" w:rsidR="00405B7B" w:rsidRPr="00805D0D" w:rsidRDefault="00D4225C">
      <w:pPr>
        <w:rPr>
          <w:szCs w:val="22"/>
        </w:rPr>
      </w:pPr>
      <w:r w:rsidRPr="00805D0D">
        <w:rPr>
          <w:szCs w:val="22"/>
        </w:rPr>
        <w:t xml:space="preserve">EU/1/16/1124/050 - </w:t>
      </w:r>
      <w:r w:rsidR="00EA62D2" w:rsidRPr="00805D0D">
        <w:rPr>
          <w:szCs w:val="22"/>
        </w:rPr>
        <w:t>viacnásobné balenie</w:t>
      </w:r>
      <w:r w:rsidR="00D93372" w:rsidRPr="00805D0D">
        <w:rPr>
          <w:szCs w:val="22"/>
        </w:rPr>
        <w:t>: 12 (12 balení po 1) naplnených injekčných striekačiek</w:t>
      </w:r>
    </w:p>
    <w:p w14:paraId="1E4565DE" w14:textId="77777777" w:rsidR="00100E0E" w:rsidRDefault="00100E0E">
      <w:pPr>
        <w:ind w:left="0" w:firstLine="0"/>
        <w:rPr>
          <w:szCs w:val="22"/>
          <w:u w:val="single"/>
        </w:rPr>
      </w:pPr>
    </w:p>
    <w:p w14:paraId="6761ACB8" w14:textId="77777777" w:rsidR="00382DD2" w:rsidRDefault="00405B7B">
      <w:pPr>
        <w:rPr>
          <w:szCs w:val="22"/>
          <w:u w:val="single"/>
        </w:rPr>
      </w:pPr>
      <w:r w:rsidRPr="009C693B">
        <w:rPr>
          <w:szCs w:val="22"/>
          <w:u w:val="single"/>
        </w:rPr>
        <w:t>Nordimet 12,5 mg </w:t>
      </w:r>
      <w:r w:rsidR="00042EC8" w:rsidRPr="00494491">
        <w:rPr>
          <w:szCs w:val="22"/>
          <w:u w:val="single"/>
        </w:rPr>
        <w:t>injekčný roztok v naplnenej injekčnej striekačke</w:t>
      </w:r>
    </w:p>
    <w:p w14:paraId="2AE592F6" w14:textId="570A5820" w:rsidR="00405B7B" w:rsidRPr="00805D0D" w:rsidRDefault="00405B7B">
      <w:pPr>
        <w:rPr>
          <w:szCs w:val="22"/>
        </w:rPr>
      </w:pPr>
      <w:r w:rsidRPr="00805D0D">
        <w:rPr>
          <w:szCs w:val="22"/>
        </w:rPr>
        <w:t>EU/1/16/1124/</w:t>
      </w:r>
      <w:r w:rsidR="00EC22FA" w:rsidRPr="00805D0D">
        <w:rPr>
          <w:szCs w:val="22"/>
        </w:rPr>
        <w:t>031</w:t>
      </w:r>
      <w:r w:rsidRPr="00805D0D">
        <w:rPr>
          <w:szCs w:val="22"/>
        </w:rPr>
        <w:t xml:space="preserve"> - 1 </w:t>
      </w:r>
      <w:r w:rsidR="0016442E" w:rsidRPr="00805D0D">
        <w:rPr>
          <w:szCs w:val="22"/>
        </w:rPr>
        <w:t>naplnená injekčná striekačka</w:t>
      </w:r>
    </w:p>
    <w:p w14:paraId="4443A389" w14:textId="42E3BA63" w:rsidR="00405B7B" w:rsidRPr="00805D0D" w:rsidRDefault="00405B7B">
      <w:pPr>
        <w:rPr>
          <w:szCs w:val="22"/>
        </w:rPr>
      </w:pPr>
      <w:r w:rsidRPr="00805D0D">
        <w:rPr>
          <w:szCs w:val="22"/>
        </w:rPr>
        <w:t>EU/1/16/1124/</w:t>
      </w:r>
      <w:r w:rsidR="00EC22FA" w:rsidRPr="00805D0D">
        <w:rPr>
          <w:szCs w:val="22"/>
        </w:rPr>
        <w:t>032</w:t>
      </w:r>
      <w:r w:rsidRPr="00805D0D">
        <w:rPr>
          <w:szCs w:val="22"/>
        </w:rPr>
        <w:t xml:space="preserve"> - </w:t>
      </w:r>
      <w:r w:rsidR="00EA62D2" w:rsidRPr="00805D0D">
        <w:rPr>
          <w:szCs w:val="22"/>
        </w:rPr>
        <w:t>viacnásobné balenie</w:t>
      </w:r>
      <w:r w:rsidR="0016442E" w:rsidRPr="00805D0D">
        <w:rPr>
          <w:szCs w:val="22"/>
        </w:rPr>
        <w:t>: 4 (</w:t>
      </w:r>
      <w:r w:rsidR="0016442E" w:rsidRPr="002C6DBE">
        <w:rPr>
          <w:szCs w:val="22"/>
        </w:rPr>
        <w:t>4 balenia po 1</w:t>
      </w:r>
      <w:r w:rsidR="0016442E">
        <w:rPr>
          <w:szCs w:val="22"/>
        </w:rPr>
        <w:t>) naplnené injekčné striekačky</w:t>
      </w:r>
      <w:r w:rsidR="0016442E" w:rsidRPr="00805D0D" w:rsidDel="0016442E">
        <w:rPr>
          <w:szCs w:val="22"/>
        </w:rPr>
        <w:t xml:space="preserve"> </w:t>
      </w:r>
    </w:p>
    <w:p w14:paraId="71E59323" w14:textId="3AD45AC1" w:rsidR="00405B7B" w:rsidRPr="00805D0D" w:rsidDel="001E4365" w:rsidRDefault="00405B7B">
      <w:pPr>
        <w:rPr>
          <w:del w:id="26" w:author="Author"/>
          <w:szCs w:val="22"/>
        </w:rPr>
      </w:pPr>
      <w:del w:id="27" w:author="Author">
        <w:r w:rsidRPr="00805D0D" w:rsidDel="001E4365">
          <w:rPr>
            <w:szCs w:val="22"/>
          </w:rPr>
          <w:delText>EU/1/16/1124/</w:delText>
        </w:r>
        <w:r w:rsidR="00EC22FA" w:rsidRPr="00805D0D" w:rsidDel="001E4365">
          <w:rPr>
            <w:szCs w:val="22"/>
          </w:rPr>
          <w:delText>033</w:delText>
        </w:r>
        <w:r w:rsidRPr="00805D0D" w:rsidDel="001E4365">
          <w:rPr>
            <w:szCs w:val="22"/>
          </w:rPr>
          <w:delText xml:space="preserve"> -</w:delText>
        </w:r>
        <w:r w:rsidR="00EA62D2" w:rsidRPr="00805D0D" w:rsidDel="001E4365">
          <w:rPr>
            <w:szCs w:val="22"/>
          </w:rPr>
          <w:delText xml:space="preserve"> viacnásobné baleni</w:delText>
        </w:r>
        <w:r w:rsidR="00D93372" w:rsidRPr="00805D0D" w:rsidDel="001E4365">
          <w:rPr>
            <w:szCs w:val="22"/>
          </w:rPr>
          <w:delText>e: 6 (6 balení po 1) naplnených injekčných striekačiek</w:delText>
        </w:r>
      </w:del>
    </w:p>
    <w:p w14:paraId="0F4A93CA" w14:textId="61677A6E" w:rsidR="00405B7B" w:rsidRPr="00805D0D" w:rsidRDefault="00D4225C">
      <w:pPr>
        <w:rPr>
          <w:szCs w:val="22"/>
        </w:rPr>
      </w:pPr>
      <w:r w:rsidRPr="00805D0D">
        <w:rPr>
          <w:szCs w:val="22"/>
        </w:rPr>
        <w:t>EU/1/16/1124/051 -</w:t>
      </w:r>
      <w:r w:rsidR="00EA62D2" w:rsidRPr="00805D0D">
        <w:rPr>
          <w:szCs w:val="22"/>
        </w:rPr>
        <w:t xml:space="preserve"> viacnásobné balenie</w:t>
      </w:r>
      <w:r w:rsidR="00D93372" w:rsidRPr="00805D0D">
        <w:rPr>
          <w:szCs w:val="22"/>
        </w:rPr>
        <w:t>: 12 (12 balení po 1) naplnených injekčných striekačiek</w:t>
      </w:r>
    </w:p>
    <w:p w14:paraId="3B14596A" w14:textId="77777777" w:rsidR="00D4225C" w:rsidRPr="00805D0D" w:rsidRDefault="00D4225C">
      <w:pPr>
        <w:rPr>
          <w:szCs w:val="22"/>
        </w:rPr>
      </w:pPr>
    </w:p>
    <w:p w14:paraId="16B717B8" w14:textId="77777777" w:rsidR="00382DD2" w:rsidRDefault="00405B7B">
      <w:pPr>
        <w:rPr>
          <w:szCs w:val="22"/>
          <w:u w:val="single"/>
        </w:rPr>
      </w:pPr>
      <w:r w:rsidRPr="009C693B">
        <w:rPr>
          <w:szCs w:val="22"/>
          <w:u w:val="single"/>
        </w:rPr>
        <w:t>Nordimet 15 mg </w:t>
      </w:r>
      <w:r w:rsidR="00042EC8" w:rsidRPr="00494491">
        <w:rPr>
          <w:szCs w:val="22"/>
          <w:u w:val="single"/>
        </w:rPr>
        <w:t>injekčný roztok v naplnenej injekčnej striekačke</w:t>
      </w:r>
    </w:p>
    <w:p w14:paraId="5DFFBB92" w14:textId="38A7A845" w:rsidR="00405B7B" w:rsidRPr="00805D0D" w:rsidRDefault="00405B7B">
      <w:pPr>
        <w:rPr>
          <w:szCs w:val="22"/>
        </w:rPr>
      </w:pPr>
      <w:r w:rsidRPr="00805D0D">
        <w:rPr>
          <w:szCs w:val="22"/>
        </w:rPr>
        <w:t>EU/1/16/1124/</w:t>
      </w:r>
      <w:r w:rsidR="00EC22FA" w:rsidRPr="00805D0D">
        <w:rPr>
          <w:szCs w:val="22"/>
        </w:rPr>
        <w:t>034</w:t>
      </w:r>
      <w:r w:rsidRPr="00805D0D">
        <w:rPr>
          <w:szCs w:val="22"/>
        </w:rPr>
        <w:t xml:space="preserve"> - 1 </w:t>
      </w:r>
      <w:r w:rsidR="0016442E" w:rsidRPr="00805D0D">
        <w:rPr>
          <w:szCs w:val="22"/>
        </w:rPr>
        <w:t>naplnená injekčná striekačka</w:t>
      </w:r>
    </w:p>
    <w:p w14:paraId="36CBC9B9" w14:textId="12EF2DE5" w:rsidR="00405B7B" w:rsidRPr="00805D0D" w:rsidRDefault="00405B7B">
      <w:pPr>
        <w:rPr>
          <w:szCs w:val="22"/>
        </w:rPr>
      </w:pPr>
      <w:r w:rsidRPr="00805D0D">
        <w:rPr>
          <w:szCs w:val="22"/>
        </w:rPr>
        <w:t>EU/1/16/1124/</w:t>
      </w:r>
      <w:r w:rsidR="00EC22FA" w:rsidRPr="00805D0D">
        <w:rPr>
          <w:szCs w:val="22"/>
        </w:rPr>
        <w:t>035</w:t>
      </w:r>
      <w:r w:rsidRPr="00805D0D">
        <w:rPr>
          <w:szCs w:val="22"/>
        </w:rPr>
        <w:t xml:space="preserve"> - </w:t>
      </w:r>
      <w:r w:rsidR="00EA62D2" w:rsidRPr="00805D0D">
        <w:rPr>
          <w:szCs w:val="22"/>
        </w:rPr>
        <w:t>viacnásobné balenie</w:t>
      </w:r>
      <w:r w:rsidR="00F2363A" w:rsidRPr="00805D0D">
        <w:rPr>
          <w:szCs w:val="22"/>
        </w:rPr>
        <w:t>: 4 (</w:t>
      </w:r>
      <w:r w:rsidR="00F2363A" w:rsidRPr="002C6DBE">
        <w:rPr>
          <w:szCs w:val="22"/>
        </w:rPr>
        <w:t>4 balenia po 1</w:t>
      </w:r>
      <w:r w:rsidR="00F2363A">
        <w:rPr>
          <w:szCs w:val="22"/>
        </w:rPr>
        <w:t>) naplnené injekčné striekačky</w:t>
      </w:r>
    </w:p>
    <w:p w14:paraId="43069772" w14:textId="1D2B137F" w:rsidR="00405B7B" w:rsidRPr="00805D0D" w:rsidDel="001E4365" w:rsidRDefault="00405B7B">
      <w:pPr>
        <w:rPr>
          <w:del w:id="28" w:author="Author"/>
          <w:szCs w:val="22"/>
        </w:rPr>
      </w:pPr>
      <w:del w:id="29" w:author="Author">
        <w:r w:rsidRPr="00805D0D" w:rsidDel="001E4365">
          <w:rPr>
            <w:szCs w:val="22"/>
          </w:rPr>
          <w:delText>EU/1/16/1124/</w:delText>
        </w:r>
        <w:r w:rsidR="00EC22FA" w:rsidRPr="00805D0D" w:rsidDel="001E4365">
          <w:rPr>
            <w:szCs w:val="22"/>
          </w:rPr>
          <w:delText>036</w:delText>
        </w:r>
        <w:r w:rsidRPr="00805D0D" w:rsidDel="001E4365">
          <w:rPr>
            <w:szCs w:val="22"/>
          </w:rPr>
          <w:delText xml:space="preserve"> - </w:delText>
        </w:r>
        <w:r w:rsidR="00EA62D2" w:rsidRPr="00805D0D" w:rsidDel="001E4365">
          <w:rPr>
            <w:szCs w:val="22"/>
          </w:rPr>
          <w:delText>viacnásobné balenie</w:delText>
        </w:r>
        <w:r w:rsidR="00D93372" w:rsidRPr="00805D0D" w:rsidDel="001E4365">
          <w:rPr>
            <w:szCs w:val="22"/>
          </w:rPr>
          <w:delText xml:space="preserve">: 6 (6 balení po 1) naplnených injekčných striekačiek </w:delText>
        </w:r>
      </w:del>
    </w:p>
    <w:p w14:paraId="6EECD710" w14:textId="583130AD" w:rsidR="00405B7B" w:rsidRPr="00805D0D" w:rsidRDefault="00D4225C">
      <w:pPr>
        <w:rPr>
          <w:szCs w:val="22"/>
        </w:rPr>
      </w:pPr>
      <w:r w:rsidRPr="00805D0D">
        <w:rPr>
          <w:szCs w:val="22"/>
        </w:rPr>
        <w:t>EU/1/16/1124/052 -</w:t>
      </w:r>
      <w:r w:rsidR="00EA62D2" w:rsidRPr="00805D0D">
        <w:rPr>
          <w:szCs w:val="22"/>
        </w:rPr>
        <w:t xml:space="preserve"> viacnásobné balenie</w:t>
      </w:r>
      <w:r w:rsidR="00D93372" w:rsidRPr="00805D0D">
        <w:rPr>
          <w:szCs w:val="22"/>
        </w:rPr>
        <w:t>: 12 (12 balení po 1) naplnených injekčných striekačiek</w:t>
      </w:r>
    </w:p>
    <w:p w14:paraId="1399124A" w14:textId="72254C43" w:rsidR="00EB2593" w:rsidRDefault="00EB2593">
      <w:pPr>
        <w:ind w:left="0" w:firstLine="0"/>
        <w:rPr>
          <w:szCs w:val="22"/>
          <w:u w:val="single"/>
        </w:rPr>
      </w:pPr>
    </w:p>
    <w:p w14:paraId="725F6969" w14:textId="1BEBAA5E" w:rsidR="00405B7B" w:rsidRPr="001A0A4D" w:rsidRDefault="00405B7B">
      <w:pPr>
        <w:rPr>
          <w:szCs w:val="22"/>
          <w:u w:val="single"/>
        </w:rPr>
      </w:pPr>
      <w:r w:rsidRPr="009C693B">
        <w:rPr>
          <w:szCs w:val="22"/>
          <w:u w:val="single"/>
        </w:rPr>
        <w:t>Nordimet 17,5 mg </w:t>
      </w:r>
      <w:r w:rsidR="00042EC8" w:rsidRPr="00494491">
        <w:rPr>
          <w:szCs w:val="22"/>
          <w:u w:val="single"/>
        </w:rPr>
        <w:t>injekčný roztok v naplnenej injekčnej striekačke</w:t>
      </w:r>
    </w:p>
    <w:p w14:paraId="4BE3F076" w14:textId="77777777" w:rsidR="0016442E" w:rsidRPr="00805D0D" w:rsidRDefault="00405B7B">
      <w:pPr>
        <w:rPr>
          <w:szCs w:val="22"/>
        </w:rPr>
      </w:pPr>
      <w:r w:rsidRPr="00805D0D">
        <w:rPr>
          <w:szCs w:val="22"/>
        </w:rPr>
        <w:t>EU/1/16/1124/</w:t>
      </w:r>
      <w:r w:rsidR="00EC22FA" w:rsidRPr="00805D0D">
        <w:rPr>
          <w:szCs w:val="22"/>
        </w:rPr>
        <w:t>037</w:t>
      </w:r>
      <w:r w:rsidRPr="00805D0D">
        <w:rPr>
          <w:szCs w:val="22"/>
        </w:rPr>
        <w:t xml:space="preserve"> - 1 </w:t>
      </w:r>
      <w:r w:rsidR="0016442E" w:rsidRPr="00805D0D">
        <w:rPr>
          <w:szCs w:val="22"/>
        </w:rPr>
        <w:t>naplnená injekčná striekačka</w:t>
      </w:r>
    </w:p>
    <w:p w14:paraId="696C0262" w14:textId="2C90C72D" w:rsidR="00405B7B" w:rsidRPr="00805D0D" w:rsidRDefault="00405B7B">
      <w:pPr>
        <w:rPr>
          <w:szCs w:val="22"/>
        </w:rPr>
      </w:pPr>
      <w:r w:rsidRPr="00805D0D">
        <w:rPr>
          <w:szCs w:val="22"/>
        </w:rPr>
        <w:t>EU/1/16/1124/</w:t>
      </w:r>
      <w:r w:rsidR="00EC22FA" w:rsidRPr="00805D0D">
        <w:rPr>
          <w:szCs w:val="22"/>
        </w:rPr>
        <w:t>038</w:t>
      </w:r>
      <w:r w:rsidRPr="00805D0D">
        <w:rPr>
          <w:szCs w:val="22"/>
        </w:rPr>
        <w:t xml:space="preserve"> - </w:t>
      </w:r>
      <w:r w:rsidR="00EA62D2" w:rsidRPr="00805D0D">
        <w:rPr>
          <w:szCs w:val="22"/>
        </w:rPr>
        <w:t>viacnásobné balenie</w:t>
      </w:r>
      <w:r w:rsidR="00F2363A" w:rsidRPr="00805D0D">
        <w:rPr>
          <w:szCs w:val="22"/>
        </w:rPr>
        <w:t>: 4 (</w:t>
      </w:r>
      <w:r w:rsidR="00F2363A" w:rsidRPr="002C6DBE">
        <w:rPr>
          <w:szCs w:val="22"/>
        </w:rPr>
        <w:t>4 balenia po 1</w:t>
      </w:r>
      <w:r w:rsidR="00F2363A">
        <w:rPr>
          <w:szCs w:val="22"/>
        </w:rPr>
        <w:t>) naplnené injekčné striekačky</w:t>
      </w:r>
      <w:r w:rsidR="00F2363A" w:rsidRPr="00805D0D" w:rsidDel="00F2363A">
        <w:rPr>
          <w:szCs w:val="22"/>
        </w:rPr>
        <w:t xml:space="preserve"> </w:t>
      </w:r>
    </w:p>
    <w:p w14:paraId="6FA45F17" w14:textId="716E02D0" w:rsidR="00405B7B" w:rsidRPr="00805D0D" w:rsidDel="001E4365" w:rsidRDefault="00405B7B">
      <w:pPr>
        <w:rPr>
          <w:del w:id="30" w:author="Author"/>
          <w:szCs w:val="22"/>
        </w:rPr>
      </w:pPr>
      <w:del w:id="31" w:author="Author">
        <w:r w:rsidRPr="00805D0D" w:rsidDel="001E4365">
          <w:rPr>
            <w:szCs w:val="22"/>
          </w:rPr>
          <w:delText>EU/1/16/1124/</w:delText>
        </w:r>
        <w:r w:rsidR="00EC22FA" w:rsidRPr="00805D0D" w:rsidDel="001E4365">
          <w:rPr>
            <w:szCs w:val="22"/>
          </w:rPr>
          <w:delText>039</w:delText>
        </w:r>
        <w:r w:rsidRPr="00805D0D" w:rsidDel="001E4365">
          <w:rPr>
            <w:szCs w:val="22"/>
          </w:rPr>
          <w:delText xml:space="preserve"> - </w:delText>
        </w:r>
        <w:r w:rsidR="00EA62D2" w:rsidRPr="00805D0D" w:rsidDel="001E4365">
          <w:rPr>
            <w:szCs w:val="22"/>
          </w:rPr>
          <w:delText>viacnásobné balenie</w:delText>
        </w:r>
        <w:r w:rsidR="00D93372" w:rsidRPr="00805D0D" w:rsidDel="001E4365">
          <w:rPr>
            <w:szCs w:val="22"/>
          </w:rPr>
          <w:delText xml:space="preserve">: 6 (6 balení po 1) naplnených injekčných striekačiek </w:delText>
        </w:r>
      </w:del>
    </w:p>
    <w:p w14:paraId="0FE0DF02" w14:textId="3BEE3AA8" w:rsidR="00405B7B" w:rsidRPr="00805D0D" w:rsidRDefault="00D4225C">
      <w:pPr>
        <w:rPr>
          <w:szCs w:val="22"/>
        </w:rPr>
      </w:pPr>
      <w:r w:rsidRPr="00805D0D">
        <w:rPr>
          <w:szCs w:val="22"/>
        </w:rPr>
        <w:t xml:space="preserve">EU/1/16/1124/053 - </w:t>
      </w:r>
      <w:r w:rsidR="00D93372" w:rsidRPr="00805D0D">
        <w:rPr>
          <w:szCs w:val="22"/>
        </w:rPr>
        <w:t>viacnásobné balenie: 12 (12 balení po 1) naplnených injekčných striekačiek</w:t>
      </w:r>
      <w:r w:rsidR="00D93372" w:rsidRPr="00805D0D" w:rsidDel="00D93372">
        <w:rPr>
          <w:szCs w:val="22"/>
        </w:rPr>
        <w:t xml:space="preserve"> </w:t>
      </w:r>
    </w:p>
    <w:p w14:paraId="40D807B3" w14:textId="77777777" w:rsidR="00D4225C" w:rsidRPr="00805D0D" w:rsidRDefault="00D4225C">
      <w:pPr>
        <w:rPr>
          <w:szCs w:val="22"/>
        </w:rPr>
      </w:pPr>
    </w:p>
    <w:p w14:paraId="3AAC2BCE" w14:textId="3D4D0983" w:rsidR="00405B7B" w:rsidRPr="00805D0D" w:rsidRDefault="00405B7B">
      <w:pPr>
        <w:rPr>
          <w:szCs w:val="22"/>
          <w:u w:val="single"/>
        </w:rPr>
      </w:pPr>
      <w:r w:rsidRPr="009C693B">
        <w:rPr>
          <w:szCs w:val="22"/>
          <w:u w:val="single"/>
        </w:rPr>
        <w:t>Nordimet 20 mg </w:t>
      </w:r>
      <w:r w:rsidR="00042EC8" w:rsidRPr="00494491">
        <w:rPr>
          <w:szCs w:val="22"/>
          <w:u w:val="single"/>
        </w:rPr>
        <w:t>injekčný roztok v naplnenej injekčnej striekačke</w:t>
      </w:r>
    </w:p>
    <w:p w14:paraId="36A4B7C8" w14:textId="4F72AF32" w:rsidR="00405B7B" w:rsidRPr="00805D0D" w:rsidRDefault="00405B7B">
      <w:pPr>
        <w:rPr>
          <w:szCs w:val="22"/>
        </w:rPr>
      </w:pPr>
      <w:r w:rsidRPr="00805D0D">
        <w:rPr>
          <w:szCs w:val="22"/>
        </w:rPr>
        <w:t>EU/1/16/1124/</w:t>
      </w:r>
      <w:r w:rsidR="00EC22FA" w:rsidRPr="00805D0D">
        <w:rPr>
          <w:szCs w:val="22"/>
        </w:rPr>
        <w:t>040</w:t>
      </w:r>
      <w:r w:rsidRPr="00805D0D">
        <w:rPr>
          <w:szCs w:val="22"/>
        </w:rPr>
        <w:t xml:space="preserve"> - 1 </w:t>
      </w:r>
      <w:r w:rsidR="0016442E" w:rsidRPr="00805D0D">
        <w:rPr>
          <w:szCs w:val="22"/>
        </w:rPr>
        <w:t>naplnená injekčná striekačka</w:t>
      </w:r>
    </w:p>
    <w:p w14:paraId="682B524A" w14:textId="7DB7EB60" w:rsidR="00405B7B" w:rsidRPr="00805D0D" w:rsidRDefault="00405B7B">
      <w:pPr>
        <w:rPr>
          <w:szCs w:val="22"/>
        </w:rPr>
      </w:pPr>
      <w:r w:rsidRPr="00805D0D">
        <w:rPr>
          <w:szCs w:val="22"/>
        </w:rPr>
        <w:t>EU/1/16/1124/</w:t>
      </w:r>
      <w:r w:rsidR="00EC22FA" w:rsidRPr="00805D0D">
        <w:rPr>
          <w:szCs w:val="22"/>
        </w:rPr>
        <w:t>041</w:t>
      </w:r>
      <w:r w:rsidRPr="00805D0D">
        <w:rPr>
          <w:szCs w:val="22"/>
        </w:rPr>
        <w:t xml:space="preserve"> -</w:t>
      </w:r>
      <w:r w:rsidR="00EA62D2" w:rsidRPr="00805D0D">
        <w:rPr>
          <w:szCs w:val="22"/>
        </w:rPr>
        <w:t xml:space="preserve"> viacnásobné balenie</w:t>
      </w:r>
      <w:r w:rsidR="00F2363A" w:rsidRPr="00805D0D">
        <w:rPr>
          <w:szCs w:val="22"/>
        </w:rPr>
        <w:t>: 4 (</w:t>
      </w:r>
      <w:r w:rsidR="00F2363A" w:rsidRPr="002C6DBE">
        <w:rPr>
          <w:szCs w:val="22"/>
        </w:rPr>
        <w:t>4 balenia po 1</w:t>
      </w:r>
      <w:r w:rsidR="00F2363A">
        <w:rPr>
          <w:szCs w:val="22"/>
        </w:rPr>
        <w:t>) naplnené injekčné striekačky</w:t>
      </w:r>
    </w:p>
    <w:p w14:paraId="6100CA88" w14:textId="13CDB664" w:rsidR="00405B7B" w:rsidRPr="00805D0D" w:rsidRDefault="00405B7B">
      <w:pPr>
        <w:rPr>
          <w:szCs w:val="22"/>
        </w:rPr>
      </w:pPr>
      <w:r w:rsidRPr="00805D0D">
        <w:rPr>
          <w:szCs w:val="22"/>
        </w:rPr>
        <w:t>EU/1/16/1124/</w:t>
      </w:r>
      <w:r w:rsidR="00EC22FA" w:rsidRPr="00805D0D">
        <w:rPr>
          <w:szCs w:val="22"/>
        </w:rPr>
        <w:t>042</w:t>
      </w:r>
      <w:r w:rsidRPr="00805D0D">
        <w:rPr>
          <w:szCs w:val="22"/>
        </w:rPr>
        <w:t xml:space="preserve"> -</w:t>
      </w:r>
      <w:r w:rsidR="00EA62D2" w:rsidRPr="00805D0D">
        <w:rPr>
          <w:szCs w:val="22"/>
        </w:rPr>
        <w:t xml:space="preserve"> viacnásobné balenie</w:t>
      </w:r>
      <w:r w:rsidR="00D93372" w:rsidRPr="00805D0D">
        <w:rPr>
          <w:szCs w:val="22"/>
        </w:rPr>
        <w:t>: 6 (6 balení po 1) naplnených injekčných striekačiek</w:t>
      </w:r>
    </w:p>
    <w:p w14:paraId="7666A197" w14:textId="48B10B81" w:rsidR="00405B7B" w:rsidRPr="00805D0D" w:rsidRDefault="00D4225C">
      <w:pPr>
        <w:rPr>
          <w:szCs w:val="22"/>
        </w:rPr>
      </w:pPr>
      <w:r w:rsidRPr="00805D0D">
        <w:rPr>
          <w:szCs w:val="22"/>
        </w:rPr>
        <w:t xml:space="preserve">EU/1/16/1124/054 - </w:t>
      </w:r>
      <w:r w:rsidR="00D93372" w:rsidRPr="00805D0D">
        <w:rPr>
          <w:szCs w:val="22"/>
        </w:rPr>
        <w:t>viacnásobné balenie: 12 (12 balení po 1) naplnených injekčných striekačiek</w:t>
      </w:r>
      <w:r w:rsidR="00D93372" w:rsidRPr="00805D0D" w:rsidDel="00D93372">
        <w:rPr>
          <w:szCs w:val="22"/>
        </w:rPr>
        <w:t xml:space="preserve"> </w:t>
      </w:r>
    </w:p>
    <w:p w14:paraId="5A52040E" w14:textId="77777777" w:rsidR="00D4225C" w:rsidRPr="00805D0D" w:rsidRDefault="00D4225C">
      <w:pPr>
        <w:rPr>
          <w:szCs w:val="22"/>
        </w:rPr>
      </w:pPr>
    </w:p>
    <w:p w14:paraId="17728400" w14:textId="77777777" w:rsidR="00382DD2" w:rsidRDefault="00405B7B">
      <w:pPr>
        <w:rPr>
          <w:szCs w:val="22"/>
          <w:u w:val="single"/>
        </w:rPr>
      </w:pPr>
      <w:r w:rsidRPr="009C693B">
        <w:rPr>
          <w:szCs w:val="22"/>
          <w:u w:val="single"/>
        </w:rPr>
        <w:t>Nordimet 22,5 mg </w:t>
      </w:r>
      <w:r w:rsidR="00042EC8" w:rsidRPr="00494491">
        <w:rPr>
          <w:szCs w:val="22"/>
          <w:u w:val="single"/>
        </w:rPr>
        <w:t>injekčný roztok v naplnenej injekčnej striekačke</w:t>
      </w:r>
    </w:p>
    <w:p w14:paraId="1CD2F4E8" w14:textId="77777777" w:rsidR="0016442E" w:rsidRPr="00805D0D" w:rsidRDefault="00405B7B">
      <w:pPr>
        <w:rPr>
          <w:szCs w:val="22"/>
        </w:rPr>
      </w:pPr>
      <w:r w:rsidRPr="00805D0D">
        <w:rPr>
          <w:szCs w:val="22"/>
        </w:rPr>
        <w:t>EU/1/16/1124/</w:t>
      </w:r>
      <w:r w:rsidR="00EC22FA" w:rsidRPr="00805D0D">
        <w:rPr>
          <w:szCs w:val="22"/>
        </w:rPr>
        <w:t>043</w:t>
      </w:r>
      <w:r w:rsidRPr="00805D0D">
        <w:rPr>
          <w:szCs w:val="22"/>
        </w:rPr>
        <w:t xml:space="preserve"> - 1 </w:t>
      </w:r>
      <w:r w:rsidR="0016442E" w:rsidRPr="00805D0D">
        <w:rPr>
          <w:szCs w:val="22"/>
        </w:rPr>
        <w:t>naplnená injekčná striekačka</w:t>
      </w:r>
    </w:p>
    <w:p w14:paraId="72EEB21C" w14:textId="3347637C" w:rsidR="00405B7B" w:rsidRPr="00805D0D" w:rsidRDefault="00405B7B">
      <w:pPr>
        <w:rPr>
          <w:szCs w:val="22"/>
        </w:rPr>
      </w:pPr>
      <w:r w:rsidRPr="00805D0D">
        <w:rPr>
          <w:szCs w:val="22"/>
        </w:rPr>
        <w:t>EU/1/16/1124/</w:t>
      </w:r>
      <w:r w:rsidR="00EC22FA" w:rsidRPr="00805D0D">
        <w:rPr>
          <w:szCs w:val="22"/>
        </w:rPr>
        <w:t>044</w:t>
      </w:r>
      <w:r w:rsidRPr="00805D0D">
        <w:rPr>
          <w:szCs w:val="22"/>
        </w:rPr>
        <w:t xml:space="preserve"> - </w:t>
      </w:r>
      <w:r w:rsidR="00EA62D2" w:rsidRPr="00805D0D">
        <w:rPr>
          <w:szCs w:val="22"/>
        </w:rPr>
        <w:t>viacnásobné balenie</w:t>
      </w:r>
      <w:r w:rsidR="00F2363A" w:rsidRPr="00805D0D">
        <w:rPr>
          <w:szCs w:val="22"/>
        </w:rPr>
        <w:t>: 4 (</w:t>
      </w:r>
      <w:r w:rsidR="00F2363A" w:rsidRPr="002C6DBE">
        <w:rPr>
          <w:szCs w:val="22"/>
        </w:rPr>
        <w:t>4 balenia po 1</w:t>
      </w:r>
      <w:r w:rsidR="00F2363A">
        <w:rPr>
          <w:szCs w:val="22"/>
        </w:rPr>
        <w:t>) naplnené injekčné striekačky</w:t>
      </w:r>
      <w:r w:rsidR="00F2363A" w:rsidRPr="00805D0D" w:rsidDel="00F2363A">
        <w:rPr>
          <w:szCs w:val="22"/>
        </w:rPr>
        <w:t xml:space="preserve"> </w:t>
      </w:r>
    </w:p>
    <w:p w14:paraId="4A33E152" w14:textId="5CA127B5" w:rsidR="00405B7B" w:rsidRPr="00805D0D" w:rsidDel="001E4365" w:rsidRDefault="00405B7B">
      <w:pPr>
        <w:rPr>
          <w:del w:id="32" w:author="Author"/>
          <w:szCs w:val="22"/>
        </w:rPr>
      </w:pPr>
      <w:del w:id="33" w:author="Author">
        <w:r w:rsidRPr="00805D0D" w:rsidDel="001E4365">
          <w:rPr>
            <w:szCs w:val="22"/>
          </w:rPr>
          <w:delText>EU/1/16/1124/</w:delText>
        </w:r>
        <w:r w:rsidR="00EC22FA" w:rsidRPr="00805D0D" w:rsidDel="001E4365">
          <w:rPr>
            <w:szCs w:val="22"/>
          </w:rPr>
          <w:delText>045</w:delText>
        </w:r>
        <w:r w:rsidRPr="00805D0D" w:rsidDel="001E4365">
          <w:rPr>
            <w:szCs w:val="22"/>
          </w:rPr>
          <w:delText xml:space="preserve"> -</w:delText>
        </w:r>
        <w:r w:rsidR="00EA62D2" w:rsidRPr="00805D0D" w:rsidDel="001E4365">
          <w:rPr>
            <w:szCs w:val="22"/>
          </w:rPr>
          <w:delText xml:space="preserve"> viacnásobné balenie</w:delText>
        </w:r>
        <w:r w:rsidR="00D93372" w:rsidRPr="00805D0D" w:rsidDel="001E4365">
          <w:rPr>
            <w:szCs w:val="22"/>
          </w:rPr>
          <w:delText>: 6 (6 balení po 1) naplnených injekčných striekačiek</w:delText>
        </w:r>
      </w:del>
    </w:p>
    <w:p w14:paraId="4357D816" w14:textId="559A5777" w:rsidR="00405B7B" w:rsidRPr="00805D0D" w:rsidRDefault="00D4225C">
      <w:pPr>
        <w:rPr>
          <w:szCs w:val="22"/>
        </w:rPr>
      </w:pPr>
      <w:r w:rsidRPr="00805D0D">
        <w:rPr>
          <w:szCs w:val="22"/>
        </w:rPr>
        <w:t xml:space="preserve">EU/1/16/1124/055 - </w:t>
      </w:r>
      <w:r w:rsidR="00D93372" w:rsidRPr="00805D0D">
        <w:rPr>
          <w:szCs w:val="22"/>
        </w:rPr>
        <w:t>viacnásobné balenie: 12 (12 balení po 1) naplnených injekčných striekačiek</w:t>
      </w:r>
      <w:r w:rsidR="00D93372" w:rsidRPr="00805D0D" w:rsidDel="00D93372">
        <w:rPr>
          <w:szCs w:val="22"/>
        </w:rPr>
        <w:t xml:space="preserve"> </w:t>
      </w:r>
    </w:p>
    <w:p w14:paraId="1C09A0E8" w14:textId="77777777" w:rsidR="00D4225C" w:rsidRPr="00805D0D" w:rsidRDefault="00D4225C">
      <w:pPr>
        <w:rPr>
          <w:szCs w:val="22"/>
        </w:rPr>
      </w:pPr>
    </w:p>
    <w:p w14:paraId="386EA0C0" w14:textId="77777777" w:rsidR="00382DD2" w:rsidRDefault="00405B7B">
      <w:pPr>
        <w:rPr>
          <w:szCs w:val="22"/>
          <w:u w:val="single"/>
        </w:rPr>
      </w:pPr>
      <w:r w:rsidRPr="009C693B">
        <w:rPr>
          <w:szCs w:val="22"/>
          <w:u w:val="single"/>
        </w:rPr>
        <w:t>Nordimet 25 mg </w:t>
      </w:r>
      <w:r w:rsidR="00042EC8" w:rsidRPr="00494491">
        <w:rPr>
          <w:szCs w:val="22"/>
          <w:u w:val="single"/>
        </w:rPr>
        <w:t>injekčný roztok v naplnenej injekčnej striekačke</w:t>
      </w:r>
    </w:p>
    <w:p w14:paraId="0F915AB9" w14:textId="13B2708F" w:rsidR="00405B7B" w:rsidRPr="00805D0D" w:rsidRDefault="00405B7B">
      <w:pPr>
        <w:rPr>
          <w:szCs w:val="22"/>
        </w:rPr>
      </w:pPr>
      <w:r w:rsidRPr="00805D0D">
        <w:rPr>
          <w:szCs w:val="22"/>
        </w:rPr>
        <w:t>EU/1/16/1124/</w:t>
      </w:r>
      <w:r w:rsidR="00EC22FA" w:rsidRPr="00805D0D">
        <w:rPr>
          <w:szCs w:val="22"/>
        </w:rPr>
        <w:t>046</w:t>
      </w:r>
      <w:r w:rsidRPr="00805D0D">
        <w:rPr>
          <w:szCs w:val="22"/>
        </w:rPr>
        <w:t xml:space="preserve"> - 1 </w:t>
      </w:r>
      <w:r w:rsidR="0016442E" w:rsidRPr="00805D0D">
        <w:rPr>
          <w:szCs w:val="22"/>
        </w:rPr>
        <w:t>naplnená injekčná striekačka</w:t>
      </w:r>
    </w:p>
    <w:p w14:paraId="5652365C" w14:textId="3F94E7C1" w:rsidR="00405B7B" w:rsidRPr="00805D0D" w:rsidRDefault="00405B7B">
      <w:pPr>
        <w:rPr>
          <w:szCs w:val="22"/>
        </w:rPr>
      </w:pPr>
      <w:r w:rsidRPr="00805D0D">
        <w:rPr>
          <w:szCs w:val="22"/>
        </w:rPr>
        <w:t>EU/1/16/1124/</w:t>
      </w:r>
      <w:r w:rsidR="00EC22FA" w:rsidRPr="00805D0D">
        <w:rPr>
          <w:szCs w:val="22"/>
        </w:rPr>
        <w:t>047</w:t>
      </w:r>
      <w:r w:rsidRPr="00805D0D">
        <w:rPr>
          <w:szCs w:val="22"/>
        </w:rPr>
        <w:t xml:space="preserve"> -</w:t>
      </w:r>
      <w:r w:rsidR="00EA62D2" w:rsidRPr="00805D0D">
        <w:rPr>
          <w:szCs w:val="22"/>
        </w:rPr>
        <w:t xml:space="preserve"> viacnásobné balenie</w:t>
      </w:r>
      <w:r w:rsidR="00F2363A" w:rsidRPr="00805D0D">
        <w:rPr>
          <w:szCs w:val="22"/>
        </w:rPr>
        <w:t>: 4 (</w:t>
      </w:r>
      <w:r w:rsidR="00F2363A" w:rsidRPr="002C6DBE">
        <w:rPr>
          <w:szCs w:val="22"/>
        </w:rPr>
        <w:t>4 balenia po 1</w:t>
      </w:r>
      <w:r w:rsidR="00F2363A">
        <w:rPr>
          <w:szCs w:val="22"/>
        </w:rPr>
        <w:t>) naplnené injekčné striekačky</w:t>
      </w:r>
    </w:p>
    <w:p w14:paraId="2AFC4861" w14:textId="2A8F90E3" w:rsidR="00405B7B" w:rsidRPr="00EE2D63" w:rsidDel="001E4365" w:rsidRDefault="00405B7B">
      <w:pPr>
        <w:rPr>
          <w:del w:id="34" w:author="Author"/>
          <w:szCs w:val="22"/>
        </w:rPr>
      </w:pPr>
      <w:del w:id="35" w:author="Author">
        <w:r w:rsidRPr="00EE2D63" w:rsidDel="001E4365">
          <w:rPr>
            <w:szCs w:val="22"/>
          </w:rPr>
          <w:delText>EU/1/16/1124/</w:delText>
        </w:r>
        <w:r w:rsidR="00EC22FA" w:rsidRPr="00EE2D63" w:rsidDel="001E4365">
          <w:rPr>
            <w:szCs w:val="22"/>
          </w:rPr>
          <w:delText>048</w:delText>
        </w:r>
        <w:r w:rsidRPr="00EE2D63" w:rsidDel="001E4365">
          <w:rPr>
            <w:szCs w:val="22"/>
          </w:rPr>
          <w:delText xml:space="preserve"> - </w:delText>
        </w:r>
        <w:r w:rsidR="00EA62D2" w:rsidRPr="00EE2D63" w:rsidDel="001E4365">
          <w:rPr>
            <w:szCs w:val="22"/>
          </w:rPr>
          <w:delText>viacnásobné balenie</w:delText>
        </w:r>
        <w:r w:rsidR="00D93372" w:rsidRPr="00EE2D63" w:rsidDel="001E4365">
          <w:rPr>
            <w:szCs w:val="22"/>
          </w:rPr>
          <w:delText xml:space="preserve">: 6 (6 balení po 1) naplnených injekčných striekačiek </w:delText>
        </w:r>
      </w:del>
    </w:p>
    <w:p w14:paraId="2B718CBA" w14:textId="675ED727" w:rsidR="00D4225C" w:rsidRPr="00EE2D63" w:rsidRDefault="00D4225C">
      <w:pPr>
        <w:rPr>
          <w:szCs w:val="22"/>
        </w:rPr>
      </w:pPr>
      <w:r w:rsidRPr="00EE2D63">
        <w:rPr>
          <w:szCs w:val="22"/>
        </w:rPr>
        <w:t xml:space="preserve">EU/1/16/1124/056 - </w:t>
      </w:r>
      <w:r w:rsidR="00D93372" w:rsidRPr="00EE2D63">
        <w:rPr>
          <w:szCs w:val="22"/>
        </w:rPr>
        <w:t>viacnásobné balenie: 12 (12 balení po 1) naplnených injekčných striekačiek</w:t>
      </w:r>
      <w:r w:rsidR="00D93372" w:rsidRPr="00EE2D63" w:rsidDel="00D93372">
        <w:rPr>
          <w:szCs w:val="22"/>
        </w:rPr>
        <w:t xml:space="preserve"> </w:t>
      </w:r>
    </w:p>
    <w:p w14:paraId="67A19D2B" w14:textId="77777777" w:rsidR="00CA61FA" w:rsidRDefault="00CA61FA">
      <w:pPr>
        <w:rPr>
          <w:b/>
          <w:szCs w:val="22"/>
        </w:rPr>
      </w:pPr>
    </w:p>
    <w:p w14:paraId="2704DA22" w14:textId="77777777" w:rsidR="0093045E" w:rsidRPr="0017099F" w:rsidRDefault="0093045E">
      <w:pPr>
        <w:rPr>
          <w:b/>
          <w:szCs w:val="22"/>
        </w:rPr>
      </w:pPr>
    </w:p>
    <w:p w14:paraId="3E177774" w14:textId="77777777" w:rsidR="00780926" w:rsidRPr="00494FAC" w:rsidRDefault="00780926">
      <w:pPr>
        <w:rPr>
          <w:b/>
          <w:szCs w:val="22"/>
        </w:rPr>
      </w:pPr>
      <w:r w:rsidRPr="00494FAC">
        <w:rPr>
          <w:b/>
          <w:szCs w:val="22"/>
        </w:rPr>
        <w:t>9.</w:t>
      </w:r>
      <w:r w:rsidRPr="00494FAC">
        <w:rPr>
          <w:b/>
          <w:szCs w:val="22"/>
        </w:rPr>
        <w:tab/>
        <w:t>DÁTUM PRVEJ REGISTRÁCIE/PREDĹŽENIA REGISTRÁCIE</w:t>
      </w:r>
    </w:p>
    <w:p w14:paraId="254E6825" w14:textId="77777777" w:rsidR="00780926" w:rsidRPr="00494FAC" w:rsidRDefault="00780926">
      <w:pPr>
        <w:rPr>
          <w:szCs w:val="22"/>
        </w:rPr>
      </w:pPr>
    </w:p>
    <w:p w14:paraId="4BFE2676" w14:textId="77777777" w:rsidR="00E81CC9" w:rsidRPr="00033C0D" w:rsidRDefault="00E81CC9">
      <w:pPr>
        <w:rPr>
          <w:szCs w:val="22"/>
        </w:rPr>
      </w:pPr>
      <w:r w:rsidRPr="00B9423D">
        <w:rPr>
          <w:szCs w:val="22"/>
        </w:rPr>
        <w:t>Dátum prvej registrácie: 18</w:t>
      </w:r>
      <w:r w:rsidR="002B50A3">
        <w:rPr>
          <w:szCs w:val="22"/>
        </w:rPr>
        <w:t>.</w:t>
      </w:r>
      <w:r w:rsidRPr="00B9423D">
        <w:rPr>
          <w:szCs w:val="22"/>
        </w:rPr>
        <w:t xml:space="preserve"> august</w:t>
      </w:r>
      <w:r w:rsidRPr="00033C0D">
        <w:rPr>
          <w:szCs w:val="22"/>
        </w:rPr>
        <w:t xml:space="preserve"> 2016</w:t>
      </w:r>
    </w:p>
    <w:p w14:paraId="70166098" w14:textId="4DD665D8" w:rsidR="000D6C6F" w:rsidRPr="008D5A01" w:rsidRDefault="0010107A">
      <w:pPr>
        <w:rPr>
          <w:b/>
          <w:szCs w:val="22"/>
        </w:rPr>
      </w:pPr>
      <w:r w:rsidRPr="00891D76">
        <w:t>Dátum posledného predĺženia registrácie:</w:t>
      </w:r>
      <w:r w:rsidR="00693E99">
        <w:t xml:space="preserve"> 21. júna 2021</w:t>
      </w:r>
    </w:p>
    <w:p w14:paraId="6BBBDBB4" w14:textId="77777777" w:rsidR="00FA4442" w:rsidRDefault="00FA4442">
      <w:pPr>
        <w:rPr>
          <w:b/>
          <w:szCs w:val="22"/>
        </w:rPr>
      </w:pPr>
    </w:p>
    <w:p w14:paraId="7519917C" w14:textId="77777777" w:rsidR="0093045E" w:rsidRDefault="0093045E">
      <w:pPr>
        <w:rPr>
          <w:b/>
          <w:szCs w:val="22"/>
        </w:rPr>
      </w:pPr>
    </w:p>
    <w:p w14:paraId="6719E1F9" w14:textId="77777777" w:rsidR="0093045E" w:rsidRPr="00360817" w:rsidRDefault="0093045E">
      <w:pPr>
        <w:rPr>
          <w:b/>
          <w:szCs w:val="22"/>
        </w:rPr>
      </w:pPr>
    </w:p>
    <w:p w14:paraId="20E86FA5" w14:textId="77777777" w:rsidR="00780926" w:rsidRPr="002C6DBE" w:rsidRDefault="00780926">
      <w:pPr>
        <w:rPr>
          <w:b/>
          <w:szCs w:val="22"/>
        </w:rPr>
      </w:pPr>
      <w:r w:rsidRPr="002C6DBE">
        <w:rPr>
          <w:b/>
          <w:szCs w:val="22"/>
        </w:rPr>
        <w:lastRenderedPageBreak/>
        <w:t>10.</w:t>
      </w:r>
      <w:r w:rsidRPr="002C6DBE">
        <w:rPr>
          <w:b/>
          <w:szCs w:val="22"/>
        </w:rPr>
        <w:tab/>
        <w:t>DÁTUM REVÍZIE TEXTU</w:t>
      </w:r>
    </w:p>
    <w:p w14:paraId="100FCC1C" w14:textId="77777777" w:rsidR="00CA61FA" w:rsidRPr="001A42A0" w:rsidRDefault="00CA61FA">
      <w:pPr>
        <w:rPr>
          <w:b/>
          <w:szCs w:val="22"/>
        </w:rPr>
      </w:pPr>
    </w:p>
    <w:p w14:paraId="4916065E" w14:textId="77777777" w:rsidR="00CA61FA" w:rsidRPr="001A42A0" w:rsidRDefault="00CA61FA">
      <w:pPr>
        <w:ind w:left="0" w:firstLine="0"/>
        <w:rPr>
          <w:rStyle w:val="Hyperlink"/>
          <w:szCs w:val="22"/>
        </w:rPr>
      </w:pPr>
      <w:r w:rsidRPr="002369F0">
        <w:rPr>
          <w:szCs w:val="22"/>
        </w:rPr>
        <w:t xml:space="preserve">Podrobné informácie o tomto lieku sú dostupné na internetovej stránke Európskej agentúry pre lieky </w:t>
      </w:r>
      <w:hyperlink r:id="rId13" w:history="1">
        <w:r w:rsidRPr="0017099F">
          <w:rPr>
            <w:rStyle w:val="Hyperlink"/>
            <w:szCs w:val="22"/>
          </w:rPr>
          <w:t>http://www.ema.europa.eu</w:t>
        </w:r>
      </w:hyperlink>
      <w:r w:rsidR="00FA4442">
        <w:rPr>
          <w:rStyle w:val="Hyperlink"/>
          <w:szCs w:val="22"/>
        </w:rPr>
        <w:t>.</w:t>
      </w:r>
    </w:p>
    <w:p w14:paraId="6CFF26D4" w14:textId="77777777" w:rsidR="00990911" w:rsidRPr="0017099F" w:rsidRDefault="00990911">
      <w:pPr>
        <w:ind w:left="0" w:firstLine="0"/>
        <w:rPr>
          <w:rStyle w:val="Hyperlink"/>
          <w:szCs w:val="22"/>
        </w:rPr>
      </w:pPr>
    </w:p>
    <w:p w14:paraId="13817553" w14:textId="77777777" w:rsidR="00990911" w:rsidRPr="00494FAC" w:rsidRDefault="00990911">
      <w:pPr>
        <w:rPr>
          <w:rStyle w:val="Hyperlink"/>
          <w:szCs w:val="22"/>
        </w:rPr>
      </w:pPr>
      <w:r w:rsidRPr="00494FAC">
        <w:rPr>
          <w:rStyle w:val="Hyperlink"/>
          <w:szCs w:val="22"/>
        </w:rPr>
        <w:br w:type="page"/>
      </w:r>
    </w:p>
    <w:p w14:paraId="687EB09D" w14:textId="77777777" w:rsidR="006D542A" w:rsidRPr="00F83486" w:rsidRDefault="006D542A">
      <w:pPr>
        <w:rPr>
          <w:rStyle w:val="Hyperlink"/>
          <w:color w:val="000000" w:themeColor="text1"/>
        </w:rPr>
      </w:pPr>
    </w:p>
    <w:p w14:paraId="5F4A7177" w14:textId="77777777" w:rsidR="006D542A" w:rsidRPr="00F83486" w:rsidRDefault="006D542A">
      <w:pPr>
        <w:rPr>
          <w:rStyle w:val="Hyperlink"/>
          <w:color w:val="000000" w:themeColor="text1"/>
        </w:rPr>
      </w:pPr>
    </w:p>
    <w:p w14:paraId="45EFDACA" w14:textId="77777777" w:rsidR="006D542A" w:rsidRPr="00F83486" w:rsidRDefault="006D542A">
      <w:pPr>
        <w:rPr>
          <w:rStyle w:val="Hyperlink"/>
          <w:color w:val="000000" w:themeColor="text1"/>
        </w:rPr>
      </w:pPr>
    </w:p>
    <w:p w14:paraId="1DA95B31" w14:textId="77777777" w:rsidR="006D542A" w:rsidRPr="00F83486" w:rsidRDefault="006D542A">
      <w:pPr>
        <w:rPr>
          <w:rStyle w:val="Hyperlink"/>
          <w:color w:val="000000" w:themeColor="text1"/>
        </w:rPr>
      </w:pPr>
    </w:p>
    <w:p w14:paraId="051C182F" w14:textId="77777777" w:rsidR="006D542A" w:rsidRPr="00F83486" w:rsidRDefault="006D542A">
      <w:pPr>
        <w:rPr>
          <w:rStyle w:val="Hyperlink"/>
          <w:color w:val="000000" w:themeColor="text1"/>
        </w:rPr>
      </w:pPr>
    </w:p>
    <w:p w14:paraId="21D86B17" w14:textId="77777777" w:rsidR="006D542A" w:rsidRPr="00F83486" w:rsidRDefault="006D542A">
      <w:pPr>
        <w:rPr>
          <w:rStyle w:val="Hyperlink"/>
          <w:color w:val="000000" w:themeColor="text1"/>
        </w:rPr>
      </w:pPr>
    </w:p>
    <w:p w14:paraId="069104AF" w14:textId="77777777" w:rsidR="006D542A" w:rsidRPr="00F83486" w:rsidRDefault="006D542A">
      <w:pPr>
        <w:rPr>
          <w:rStyle w:val="Hyperlink"/>
          <w:color w:val="000000" w:themeColor="text1"/>
        </w:rPr>
      </w:pPr>
    </w:p>
    <w:p w14:paraId="046D7150" w14:textId="77777777" w:rsidR="006D542A" w:rsidRPr="00F83486" w:rsidRDefault="006D542A">
      <w:pPr>
        <w:rPr>
          <w:rStyle w:val="Hyperlink"/>
          <w:color w:val="000000" w:themeColor="text1"/>
        </w:rPr>
      </w:pPr>
    </w:p>
    <w:p w14:paraId="75A0C554" w14:textId="77777777" w:rsidR="006D542A" w:rsidRPr="00F83486" w:rsidRDefault="006D542A">
      <w:pPr>
        <w:rPr>
          <w:rStyle w:val="Hyperlink"/>
          <w:color w:val="000000" w:themeColor="text1"/>
        </w:rPr>
      </w:pPr>
    </w:p>
    <w:p w14:paraId="33BF1B5B" w14:textId="77777777" w:rsidR="006D542A" w:rsidRPr="00F83486" w:rsidRDefault="006D542A">
      <w:pPr>
        <w:rPr>
          <w:rStyle w:val="Hyperlink"/>
          <w:color w:val="000000" w:themeColor="text1"/>
        </w:rPr>
      </w:pPr>
    </w:p>
    <w:p w14:paraId="45894501" w14:textId="77777777" w:rsidR="006D542A" w:rsidRPr="00F83486" w:rsidRDefault="006D542A">
      <w:pPr>
        <w:rPr>
          <w:rStyle w:val="Hyperlink"/>
          <w:color w:val="000000" w:themeColor="text1"/>
        </w:rPr>
      </w:pPr>
    </w:p>
    <w:p w14:paraId="3E291420" w14:textId="77777777" w:rsidR="006D542A" w:rsidRPr="00F83486" w:rsidRDefault="006D542A">
      <w:pPr>
        <w:rPr>
          <w:rStyle w:val="Hyperlink"/>
          <w:color w:val="000000" w:themeColor="text1"/>
        </w:rPr>
      </w:pPr>
    </w:p>
    <w:p w14:paraId="48F5E485" w14:textId="77777777" w:rsidR="006D542A" w:rsidRPr="00F83486" w:rsidRDefault="006D542A">
      <w:pPr>
        <w:rPr>
          <w:rStyle w:val="Hyperlink"/>
          <w:color w:val="000000" w:themeColor="text1"/>
        </w:rPr>
      </w:pPr>
    </w:p>
    <w:p w14:paraId="1C4C9471" w14:textId="77777777" w:rsidR="006D542A" w:rsidRPr="00F83486" w:rsidRDefault="006D542A">
      <w:pPr>
        <w:rPr>
          <w:rStyle w:val="Hyperlink"/>
          <w:color w:val="000000" w:themeColor="text1"/>
        </w:rPr>
      </w:pPr>
    </w:p>
    <w:p w14:paraId="40E76986" w14:textId="77777777" w:rsidR="006D542A" w:rsidRPr="00F83486" w:rsidRDefault="006D542A">
      <w:pPr>
        <w:rPr>
          <w:rStyle w:val="Hyperlink"/>
          <w:color w:val="000000" w:themeColor="text1"/>
        </w:rPr>
      </w:pPr>
    </w:p>
    <w:p w14:paraId="08C8158C" w14:textId="77777777" w:rsidR="006D542A" w:rsidRPr="00F83486" w:rsidRDefault="006D542A">
      <w:pPr>
        <w:rPr>
          <w:rStyle w:val="Hyperlink"/>
          <w:color w:val="000000" w:themeColor="text1"/>
        </w:rPr>
      </w:pPr>
    </w:p>
    <w:p w14:paraId="7EEF437E" w14:textId="77777777" w:rsidR="006D542A" w:rsidRPr="00F83486" w:rsidRDefault="006D542A">
      <w:pPr>
        <w:rPr>
          <w:color w:val="000000" w:themeColor="text1"/>
        </w:rPr>
      </w:pPr>
    </w:p>
    <w:p w14:paraId="3BFD3C59" w14:textId="77777777" w:rsidR="00990911" w:rsidRPr="002369F0" w:rsidRDefault="00990911">
      <w:pPr>
        <w:jc w:val="center"/>
        <w:rPr>
          <w:szCs w:val="22"/>
        </w:rPr>
      </w:pPr>
      <w:r w:rsidRPr="009C693B">
        <w:rPr>
          <w:b/>
          <w:szCs w:val="22"/>
        </w:rPr>
        <w:t>PRÍLOHA II</w:t>
      </w:r>
    </w:p>
    <w:p w14:paraId="7D00FAAB" w14:textId="77777777" w:rsidR="00990911" w:rsidRPr="002369F0" w:rsidRDefault="00990911" w:rsidP="002369F0"/>
    <w:p w14:paraId="299D783F" w14:textId="77777777" w:rsidR="00990911" w:rsidRPr="00805D0D" w:rsidRDefault="00A70C4D" w:rsidP="00722336">
      <w:pPr>
        <w:pStyle w:val="AVROBCOVIAZODPOVEDNZAUVONENIEARE"/>
      </w:pPr>
      <w:r w:rsidRPr="00805D0D">
        <w:t>A.</w:t>
      </w:r>
      <w:r w:rsidRPr="00805D0D">
        <w:tab/>
      </w:r>
      <w:r w:rsidR="00990911" w:rsidRPr="00805D0D">
        <w:t>VÝROBC</w:t>
      </w:r>
      <w:r w:rsidR="005C018D" w:rsidRPr="00805D0D">
        <w:t>OVIA</w:t>
      </w:r>
      <w:r w:rsidR="00990911" w:rsidRPr="00805D0D">
        <w:t xml:space="preserve"> ZODPOVEDN</w:t>
      </w:r>
      <w:r w:rsidR="005C018D" w:rsidRPr="00805D0D">
        <w:t>Í</w:t>
      </w:r>
      <w:r w:rsidR="00990911" w:rsidRPr="00805D0D">
        <w:t xml:space="preserve"> ZA UVOĽNENIE ŠARŽE</w:t>
      </w:r>
    </w:p>
    <w:p w14:paraId="191AC1C3" w14:textId="77777777" w:rsidR="00990911" w:rsidRPr="002369F0" w:rsidRDefault="00990911" w:rsidP="002369F0"/>
    <w:p w14:paraId="32880426" w14:textId="77777777" w:rsidR="00990911" w:rsidRPr="00805D0D" w:rsidRDefault="00A70C4D" w:rsidP="00722336">
      <w:pPr>
        <w:pStyle w:val="BPODMIENKYALEBOOBMEDZENIATKAJCESAVDAJAAPOUITIA"/>
      </w:pPr>
      <w:r w:rsidRPr="00805D0D">
        <w:t>B.</w:t>
      </w:r>
      <w:r w:rsidRPr="00805D0D">
        <w:tab/>
      </w:r>
      <w:r w:rsidR="00990911" w:rsidRPr="00805D0D">
        <w:t>PODMIENKY ALEBO OBMEDZENIA TÝKAJÚCE SA VÝDAJA A POUŽITIA</w:t>
      </w:r>
    </w:p>
    <w:p w14:paraId="2713E306" w14:textId="77777777" w:rsidR="00990911" w:rsidRPr="001A42A0" w:rsidRDefault="00990911" w:rsidP="002369F0"/>
    <w:p w14:paraId="40F92004" w14:textId="77777777" w:rsidR="00990911" w:rsidRPr="00805D0D" w:rsidRDefault="00A70C4D" w:rsidP="00722336">
      <w:pPr>
        <w:pStyle w:val="CALIEPODMIENKYAPOIADAVKYREGISTRCIE"/>
      </w:pPr>
      <w:r w:rsidRPr="00805D0D">
        <w:t>C.</w:t>
      </w:r>
      <w:r w:rsidRPr="00805D0D">
        <w:tab/>
      </w:r>
      <w:r w:rsidR="00990911" w:rsidRPr="00805D0D">
        <w:t>ĎALŠIE PODMIENKY A POŽIADAVKY REGISTRÁCIE</w:t>
      </w:r>
    </w:p>
    <w:p w14:paraId="304E1431" w14:textId="77777777" w:rsidR="00990911" w:rsidRPr="001A42A0" w:rsidRDefault="00990911" w:rsidP="002369F0"/>
    <w:p w14:paraId="3E69745E" w14:textId="77777777" w:rsidR="00990911" w:rsidRPr="00805D0D" w:rsidRDefault="00A70C4D" w:rsidP="00722336">
      <w:pPr>
        <w:pStyle w:val="DPODMIENKYALEBOOBMEDZENIATKAJCESABEZPENHOAINNHOPOUVANIALIEKU"/>
      </w:pPr>
      <w:r w:rsidRPr="00805D0D">
        <w:t>D.</w:t>
      </w:r>
      <w:r w:rsidRPr="00805D0D">
        <w:tab/>
      </w:r>
      <w:r w:rsidR="00990911" w:rsidRPr="00805D0D">
        <w:t>PODMIENKY ALEBO OBMEDZENIA TÝKAJÚCE SA BEZPEČNÉHO A ÚČINNÉHO POUŽÍVANIA LIEKU</w:t>
      </w:r>
    </w:p>
    <w:p w14:paraId="6EA20872" w14:textId="77777777" w:rsidR="00B430BE" w:rsidRPr="00EC22FA" w:rsidRDefault="00B430BE">
      <w:pPr>
        <w:pStyle w:val="ListParagraph"/>
        <w:rPr>
          <w:b/>
          <w:szCs w:val="22"/>
        </w:rPr>
      </w:pPr>
    </w:p>
    <w:p w14:paraId="592AF67F" w14:textId="77777777" w:rsidR="00B430BE" w:rsidRPr="00EC22FA" w:rsidRDefault="00B430BE" w:rsidP="001C7DC8">
      <w:pPr>
        <w:numPr>
          <w:ilvl w:val="0"/>
          <w:numId w:val="6"/>
        </w:numPr>
        <w:tabs>
          <w:tab w:val="left" w:pos="567"/>
        </w:tabs>
        <w:ind w:left="567" w:hanging="567"/>
        <w:rPr>
          <w:szCs w:val="22"/>
        </w:rPr>
      </w:pPr>
      <w:r w:rsidRPr="00EC22FA">
        <w:rPr>
          <w:b/>
          <w:szCs w:val="22"/>
        </w:rPr>
        <w:br w:type="page"/>
      </w:r>
      <w:r w:rsidRPr="00EC22FA">
        <w:rPr>
          <w:b/>
          <w:szCs w:val="22"/>
        </w:rPr>
        <w:lastRenderedPageBreak/>
        <w:t>VÝROBCA ZODPOVEDNÝ ZA</w:t>
      </w:r>
      <w:r w:rsidRPr="00EC22FA">
        <w:rPr>
          <w:b/>
          <w:noProof/>
          <w:szCs w:val="22"/>
        </w:rPr>
        <w:t xml:space="preserve"> </w:t>
      </w:r>
      <w:r w:rsidRPr="00EC22FA">
        <w:rPr>
          <w:b/>
          <w:szCs w:val="22"/>
        </w:rPr>
        <w:t>UVOĽNENIE ŠARŽE</w:t>
      </w:r>
    </w:p>
    <w:p w14:paraId="603F545B" w14:textId="77777777" w:rsidR="00B430BE" w:rsidRPr="00EC22FA" w:rsidRDefault="00B430BE">
      <w:pPr>
        <w:keepNext/>
        <w:ind w:right="1416"/>
        <w:rPr>
          <w:szCs w:val="22"/>
        </w:rPr>
      </w:pPr>
    </w:p>
    <w:p w14:paraId="78940850" w14:textId="77777777" w:rsidR="00B430BE" w:rsidRPr="001A42A0" w:rsidRDefault="00B430BE">
      <w:pPr>
        <w:widowControl w:val="0"/>
        <w:autoSpaceDE w:val="0"/>
        <w:autoSpaceDN w:val="0"/>
        <w:ind w:left="0" w:firstLine="0"/>
        <w:rPr>
          <w:rFonts w:eastAsia="Calibri"/>
          <w:szCs w:val="22"/>
          <w:u w:val="single"/>
          <w:lang w:val="sv-SE" w:eastAsia="sv-SE" w:bidi="sv-SE"/>
        </w:rPr>
      </w:pPr>
      <w:r w:rsidRPr="001A42A0">
        <w:rPr>
          <w:rFonts w:eastAsia="Calibri"/>
          <w:szCs w:val="22"/>
          <w:u w:val="single"/>
          <w:lang w:val="sv-SE" w:eastAsia="sv-SE" w:bidi="sv-SE"/>
        </w:rPr>
        <w:t>Názov a adresa výrobc</w:t>
      </w:r>
      <w:r w:rsidR="005C018D" w:rsidRPr="001A42A0">
        <w:rPr>
          <w:rFonts w:eastAsia="Calibri"/>
          <w:szCs w:val="22"/>
          <w:u w:val="single"/>
          <w:lang w:val="sv-SE" w:eastAsia="sv-SE" w:bidi="sv-SE"/>
        </w:rPr>
        <w:t>ov</w:t>
      </w:r>
      <w:r w:rsidRPr="001A42A0">
        <w:rPr>
          <w:rFonts w:eastAsia="Calibri"/>
          <w:szCs w:val="22"/>
          <w:u w:val="single"/>
          <w:lang w:val="sv-SE" w:eastAsia="sv-SE" w:bidi="sv-SE"/>
        </w:rPr>
        <w:t xml:space="preserve"> zodpovedn</w:t>
      </w:r>
      <w:r w:rsidR="005C018D" w:rsidRPr="001A42A0">
        <w:rPr>
          <w:rFonts w:eastAsia="Calibri"/>
          <w:szCs w:val="22"/>
          <w:u w:val="single"/>
          <w:lang w:val="sv-SE" w:eastAsia="sv-SE" w:bidi="sv-SE"/>
        </w:rPr>
        <w:t>ých</w:t>
      </w:r>
      <w:r w:rsidRPr="001A42A0">
        <w:rPr>
          <w:rFonts w:eastAsia="Calibri"/>
          <w:szCs w:val="22"/>
          <w:u w:val="single"/>
          <w:lang w:val="sv-SE" w:eastAsia="sv-SE" w:bidi="sv-SE"/>
        </w:rPr>
        <w:t xml:space="preserve"> za uvoľnenie šarže</w:t>
      </w:r>
    </w:p>
    <w:p w14:paraId="29FB68DF" w14:textId="77777777" w:rsidR="000A39C7" w:rsidRDefault="000A39C7">
      <w:pPr>
        <w:ind w:left="0" w:firstLine="0"/>
        <w:rPr>
          <w:szCs w:val="22"/>
          <w:lang w:val="fr-FR"/>
        </w:rPr>
        <w:sectPr w:rsidR="000A39C7" w:rsidSect="00E62942">
          <w:footerReference w:type="default" r:id="rId14"/>
          <w:footerReference w:type="first" r:id="rId15"/>
          <w:pgSz w:w="11907" w:h="16840" w:code="9"/>
          <w:pgMar w:top="1134" w:right="1417" w:bottom="1134" w:left="1418" w:header="737" w:footer="737" w:gutter="0"/>
          <w:cols w:space="720"/>
          <w:titlePg/>
        </w:sectPr>
      </w:pPr>
    </w:p>
    <w:p w14:paraId="620FDC6C" w14:textId="77777777" w:rsidR="00B430BE" w:rsidRPr="002369F0" w:rsidRDefault="00B430BE">
      <w:pPr>
        <w:ind w:left="0" w:firstLine="0"/>
        <w:rPr>
          <w:szCs w:val="22"/>
        </w:rPr>
      </w:pPr>
      <w:r w:rsidRPr="002369F0">
        <w:rPr>
          <w:szCs w:val="22"/>
          <w:lang w:val="fr-FR"/>
        </w:rPr>
        <w:t>Cenexi - Laboratoires Thissen S.A.</w:t>
      </w:r>
      <w:r w:rsidRPr="002369F0">
        <w:rPr>
          <w:szCs w:val="22"/>
          <w:lang w:val="fr-FR"/>
        </w:rPr>
        <w:br/>
        <w:t>Rue de la Papyrée 2-6</w:t>
      </w:r>
      <w:r w:rsidRPr="002369F0">
        <w:rPr>
          <w:szCs w:val="22"/>
          <w:lang w:val="fr-FR"/>
        </w:rPr>
        <w:br/>
        <w:t>B-1420 Braine-L'Alleud</w:t>
      </w:r>
      <w:r w:rsidRPr="002369F0">
        <w:rPr>
          <w:szCs w:val="22"/>
          <w:lang w:val="fr-FR"/>
        </w:rPr>
        <w:br/>
      </w:r>
      <w:r w:rsidRPr="002369F0">
        <w:rPr>
          <w:szCs w:val="22"/>
        </w:rPr>
        <w:t xml:space="preserve">Belgicko </w:t>
      </w:r>
    </w:p>
    <w:p w14:paraId="158802B7" w14:textId="77777777" w:rsidR="00B430BE" w:rsidRPr="00687BBC" w:rsidRDefault="00B430BE">
      <w:pPr>
        <w:rPr>
          <w:szCs w:val="22"/>
        </w:rPr>
      </w:pPr>
    </w:p>
    <w:p w14:paraId="1DDCD40A" w14:textId="68B91E61" w:rsidR="00DE5B05" w:rsidRPr="00F4636D" w:rsidRDefault="00A1180F">
      <w:pPr>
        <w:rPr>
          <w:szCs w:val="22"/>
          <w:lang w:val="de-DE" w:eastAsia="cs-CZ"/>
        </w:rPr>
      </w:pPr>
      <w:r>
        <w:rPr>
          <w:szCs w:val="22"/>
        </w:rPr>
        <w:t>Sever Pharma Solutions AB</w:t>
      </w:r>
    </w:p>
    <w:p w14:paraId="3BBF47E5" w14:textId="77777777" w:rsidR="00DE5B05" w:rsidRPr="009C693B" w:rsidRDefault="00DE5B05">
      <w:pPr>
        <w:rPr>
          <w:szCs w:val="22"/>
        </w:rPr>
      </w:pPr>
      <w:r w:rsidRPr="009C693B">
        <w:rPr>
          <w:szCs w:val="22"/>
        </w:rPr>
        <w:t>Agneslundsvagen 27</w:t>
      </w:r>
    </w:p>
    <w:p w14:paraId="3435E1E0" w14:textId="77777777" w:rsidR="00DE5B05" w:rsidRPr="009C693B" w:rsidRDefault="00DE5B05">
      <w:pPr>
        <w:rPr>
          <w:szCs w:val="22"/>
        </w:rPr>
      </w:pPr>
      <w:r w:rsidRPr="009C693B">
        <w:rPr>
          <w:szCs w:val="22"/>
        </w:rPr>
        <w:t>P.O. Box 590</w:t>
      </w:r>
    </w:p>
    <w:p w14:paraId="1227255F" w14:textId="77777777" w:rsidR="00DE5B05" w:rsidRPr="009C693B" w:rsidRDefault="00DE5B05">
      <w:pPr>
        <w:tabs>
          <w:tab w:val="left" w:pos="0"/>
        </w:tabs>
        <w:rPr>
          <w:szCs w:val="22"/>
        </w:rPr>
      </w:pPr>
      <w:r w:rsidRPr="009C693B">
        <w:rPr>
          <w:szCs w:val="22"/>
        </w:rPr>
        <w:t>SE-201 25 Malmo</w:t>
      </w:r>
    </w:p>
    <w:p w14:paraId="02D15C92" w14:textId="17A7D97A" w:rsidR="00B430BE" w:rsidRDefault="00DE5B05">
      <w:pPr>
        <w:rPr>
          <w:szCs w:val="22"/>
        </w:rPr>
      </w:pPr>
      <w:r w:rsidRPr="009C693B">
        <w:rPr>
          <w:szCs w:val="22"/>
        </w:rPr>
        <w:t>Švédsko</w:t>
      </w:r>
    </w:p>
    <w:p w14:paraId="2CF30728" w14:textId="77777777" w:rsidR="000A39C7" w:rsidRDefault="000A39C7">
      <w:pPr>
        <w:rPr>
          <w:szCs w:val="22"/>
        </w:rPr>
        <w:sectPr w:rsidR="000A39C7" w:rsidSect="000A39C7">
          <w:type w:val="continuous"/>
          <w:pgSz w:w="11907" w:h="16840" w:code="9"/>
          <w:pgMar w:top="1134" w:right="1418" w:bottom="1134" w:left="1418" w:header="737" w:footer="737" w:gutter="0"/>
          <w:cols w:num="2" w:space="720"/>
          <w:titlePg/>
        </w:sectPr>
      </w:pPr>
    </w:p>
    <w:p w14:paraId="1D4EDF2F" w14:textId="72761252" w:rsidR="00E90131" w:rsidRDefault="00E90131">
      <w:pPr>
        <w:rPr>
          <w:szCs w:val="22"/>
        </w:rPr>
      </w:pPr>
    </w:p>
    <w:p w14:paraId="7070F2AF" w14:textId="77777777" w:rsidR="00E90131" w:rsidRPr="00E90131" w:rsidRDefault="00E90131" w:rsidP="00E90131">
      <w:pPr>
        <w:rPr>
          <w:szCs w:val="22"/>
        </w:rPr>
      </w:pPr>
      <w:r w:rsidRPr="00E90131">
        <w:rPr>
          <w:szCs w:val="22"/>
        </w:rPr>
        <w:t>FUJIFILM Diosynth Biotechnologies Denmark ApS</w:t>
      </w:r>
    </w:p>
    <w:p w14:paraId="381B1E3C" w14:textId="77777777" w:rsidR="00E90131" w:rsidRPr="00E90131" w:rsidRDefault="00E90131" w:rsidP="00E90131">
      <w:pPr>
        <w:rPr>
          <w:szCs w:val="22"/>
        </w:rPr>
      </w:pPr>
      <w:r w:rsidRPr="00E90131">
        <w:rPr>
          <w:szCs w:val="22"/>
        </w:rPr>
        <w:t>Biotek Allé 1</w:t>
      </w:r>
    </w:p>
    <w:p w14:paraId="0363A49D" w14:textId="77777777" w:rsidR="00E90131" w:rsidRPr="00E90131" w:rsidRDefault="00E90131" w:rsidP="00E90131">
      <w:pPr>
        <w:rPr>
          <w:szCs w:val="22"/>
        </w:rPr>
      </w:pPr>
      <w:r w:rsidRPr="00E90131">
        <w:rPr>
          <w:szCs w:val="22"/>
        </w:rPr>
        <w:t>3400 Hillerød</w:t>
      </w:r>
    </w:p>
    <w:p w14:paraId="34D90337" w14:textId="439A4EF7" w:rsidR="00DE5B05" w:rsidRDefault="00E90131" w:rsidP="00E90131">
      <w:pPr>
        <w:rPr>
          <w:szCs w:val="22"/>
        </w:rPr>
      </w:pPr>
      <w:r w:rsidRPr="00E90131">
        <w:rPr>
          <w:szCs w:val="22"/>
        </w:rPr>
        <w:t>D</w:t>
      </w:r>
      <w:r>
        <w:rPr>
          <w:szCs w:val="22"/>
        </w:rPr>
        <w:t>ánsko</w:t>
      </w:r>
    </w:p>
    <w:p w14:paraId="11D434C6" w14:textId="77777777" w:rsidR="00E90131" w:rsidRPr="001A42A0" w:rsidRDefault="00E90131" w:rsidP="00E90131">
      <w:pPr>
        <w:rPr>
          <w:szCs w:val="22"/>
        </w:rPr>
      </w:pPr>
    </w:p>
    <w:p w14:paraId="045D14FA" w14:textId="77777777" w:rsidR="00DA475F" w:rsidRPr="00494FAC" w:rsidRDefault="00DA475F" w:rsidP="009C693B">
      <w:pPr>
        <w:ind w:left="0" w:firstLine="0"/>
        <w:rPr>
          <w:szCs w:val="22"/>
        </w:rPr>
      </w:pPr>
      <w:r w:rsidRPr="0017099F">
        <w:rPr>
          <w:szCs w:val="22"/>
        </w:rPr>
        <w:t>T</w:t>
      </w:r>
      <w:r w:rsidRPr="00494FAC">
        <w:rPr>
          <w:szCs w:val="22"/>
        </w:rPr>
        <w:t>lačená písomná informácia pre používateľa lieku musí obsahovať názov a adresu výrobcu zodpovedného za uvoľnenie príslušnej šarže.</w:t>
      </w:r>
    </w:p>
    <w:p w14:paraId="01FA6396" w14:textId="77777777" w:rsidR="00DA475F" w:rsidRDefault="00DA475F" w:rsidP="001A42A0">
      <w:pPr>
        <w:rPr>
          <w:szCs w:val="22"/>
        </w:rPr>
      </w:pPr>
    </w:p>
    <w:p w14:paraId="74421C2E" w14:textId="77777777" w:rsidR="00B430BE" w:rsidRPr="00B9423D" w:rsidRDefault="00B430BE" w:rsidP="001C7DC8">
      <w:pPr>
        <w:keepNext/>
        <w:numPr>
          <w:ilvl w:val="0"/>
          <w:numId w:val="6"/>
        </w:numPr>
        <w:tabs>
          <w:tab w:val="left" w:pos="567"/>
        </w:tabs>
        <w:ind w:left="567" w:hanging="567"/>
        <w:rPr>
          <w:b/>
          <w:szCs w:val="22"/>
        </w:rPr>
      </w:pPr>
      <w:bookmarkStart w:id="36" w:name="OLE_LINK2"/>
      <w:r w:rsidRPr="00494FAC">
        <w:rPr>
          <w:b/>
          <w:szCs w:val="22"/>
        </w:rPr>
        <w:t>PODMIENKY ALEBO OBMEDZENIA TÝKAJÚCE SA VÝDAJA A</w:t>
      </w:r>
      <w:r w:rsidRPr="00494FAC">
        <w:rPr>
          <w:b/>
          <w:noProof/>
          <w:szCs w:val="22"/>
        </w:rPr>
        <w:t> </w:t>
      </w:r>
      <w:r w:rsidRPr="00494FAC">
        <w:rPr>
          <w:b/>
          <w:szCs w:val="22"/>
        </w:rPr>
        <w:t>POUŽITIA</w:t>
      </w:r>
    </w:p>
    <w:bookmarkEnd w:id="36"/>
    <w:p w14:paraId="27400D2B" w14:textId="77777777" w:rsidR="00B430BE" w:rsidRPr="00033C0D" w:rsidRDefault="00B430BE" w:rsidP="00494FAC">
      <w:pPr>
        <w:keepNext/>
        <w:rPr>
          <w:szCs w:val="22"/>
        </w:rPr>
      </w:pPr>
    </w:p>
    <w:p w14:paraId="5F45F938" w14:textId="77777777" w:rsidR="00B301D3" w:rsidRPr="008D5A01" w:rsidRDefault="00B301D3" w:rsidP="00B301D3">
      <w:pPr>
        <w:numPr>
          <w:ilvl w:val="12"/>
          <w:numId w:val="0"/>
        </w:numPr>
        <w:rPr>
          <w:szCs w:val="22"/>
        </w:rPr>
      </w:pPr>
      <w:r w:rsidRPr="00043D48">
        <w:rPr>
          <w:szCs w:val="22"/>
        </w:rPr>
        <w:t>Výdaj lieku je viazaný na lekársky predpis s obmedzením predpisovania (pozri Prílohu I: Súhrn charakteristických vlastností lieku, časť 4.2).</w:t>
      </w:r>
    </w:p>
    <w:p w14:paraId="59E11FEC" w14:textId="77777777" w:rsidR="00B430BE" w:rsidRPr="002C6DBE" w:rsidRDefault="00B430BE" w:rsidP="00033C0D">
      <w:pPr>
        <w:numPr>
          <w:ilvl w:val="12"/>
          <w:numId w:val="0"/>
        </w:numPr>
        <w:rPr>
          <w:szCs w:val="22"/>
        </w:rPr>
      </w:pPr>
    </w:p>
    <w:p w14:paraId="2C92837E" w14:textId="77777777" w:rsidR="00B430BE" w:rsidRPr="002369F0" w:rsidRDefault="00B430BE" w:rsidP="001C7DC8">
      <w:pPr>
        <w:keepNext/>
        <w:numPr>
          <w:ilvl w:val="0"/>
          <w:numId w:val="6"/>
        </w:numPr>
        <w:tabs>
          <w:tab w:val="left" w:pos="567"/>
        </w:tabs>
        <w:ind w:left="567" w:hanging="567"/>
        <w:rPr>
          <w:b/>
          <w:szCs w:val="22"/>
        </w:rPr>
      </w:pPr>
      <w:r w:rsidRPr="002369F0">
        <w:rPr>
          <w:b/>
          <w:szCs w:val="22"/>
        </w:rPr>
        <w:t>ĎALŠIE PODMIENKY A</w:t>
      </w:r>
      <w:r w:rsidRPr="002369F0">
        <w:rPr>
          <w:b/>
          <w:noProof/>
          <w:szCs w:val="22"/>
        </w:rPr>
        <w:t> </w:t>
      </w:r>
      <w:r w:rsidRPr="002369F0">
        <w:rPr>
          <w:b/>
          <w:szCs w:val="22"/>
        </w:rPr>
        <w:t>POŽIADAVKY REGISTRÁCIE</w:t>
      </w:r>
    </w:p>
    <w:p w14:paraId="0BCB3BB0" w14:textId="77777777" w:rsidR="00B430BE" w:rsidRPr="002369F0" w:rsidRDefault="00B430BE" w:rsidP="00360817">
      <w:pPr>
        <w:keepNext/>
        <w:ind w:right="-1"/>
        <w:rPr>
          <w:szCs w:val="22"/>
          <w:u w:val="single"/>
        </w:rPr>
      </w:pPr>
    </w:p>
    <w:p w14:paraId="0EBD8A49" w14:textId="77777777" w:rsidR="00B430BE" w:rsidRPr="00687BBC" w:rsidRDefault="00B430BE" w:rsidP="001C7DC8">
      <w:pPr>
        <w:keepNext/>
        <w:numPr>
          <w:ilvl w:val="0"/>
          <w:numId w:val="5"/>
        </w:numPr>
        <w:tabs>
          <w:tab w:val="clear" w:pos="720"/>
          <w:tab w:val="left" w:pos="567"/>
        </w:tabs>
        <w:ind w:left="567" w:hanging="567"/>
        <w:rPr>
          <w:b/>
          <w:szCs w:val="22"/>
        </w:rPr>
      </w:pPr>
      <w:r w:rsidRPr="002369F0">
        <w:rPr>
          <w:b/>
          <w:szCs w:val="22"/>
        </w:rPr>
        <w:t>Periodicky aktualizované správy o bezpečnosti</w:t>
      </w:r>
      <w:r w:rsidR="00D363CE">
        <w:rPr>
          <w:b/>
          <w:szCs w:val="22"/>
        </w:rPr>
        <w:t xml:space="preserve"> </w:t>
      </w:r>
      <w:r w:rsidR="00D363CE">
        <w:rPr>
          <w:b/>
        </w:rPr>
        <w:t>(P</w:t>
      </w:r>
      <w:r w:rsidR="00D363CE" w:rsidRPr="00572506">
        <w:rPr>
          <w:b/>
        </w:rPr>
        <w:t>eriodic safety update report</w:t>
      </w:r>
      <w:r w:rsidR="00D363CE">
        <w:rPr>
          <w:b/>
        </w:rPr>
        <w:t>s,</w:t>
      </w:r>
      <w:r w:rsidR="00D363CE" w:rsidRPr="00572506">
        <w:rPr>
          <w:b/>
        </w:rPr>
        <w:t xml:space="preserve"> </w:t>
      </w:r>
      <w:r w:rsidR="00D363CE">
        <w:rPr>
          <w:b/>
        </w:rPr>
        <w:t>PSUR)</w:t>
      </w:r>
    </w:p>
    <w:p w14:paraId="6BDFA29E" w14:textId="3C70D7A6" w:rsidR="00B430BE" w:rsidRPr="00C63B9A" w:rsidRDefault="00B430BE">
      <w:pPr>
        <w:tabs>
          <w:tab w:val="left" w:pos="0"/>
        </w:tabs>
        <w:ind w:left="0" w:right="567" w:firstLine="0"/>
        <w:rPr>
          <w:szCs w:val="22"/>
        </w:rPr>
      </w:pPr>
      <w:r w:rsidRPr="00EC22FA">
        <w:rPr>
          <w:szCs w:val="22"/>
        </w:rPr>
        <w:t xml:space="preserve">Požiadavky na predloženie </w:t>
      </w:r>
      <w:r w:rsidR="00D363CE">
        <w:rPr>
          <w:szCs w:val="22"/>
        </w:rPr>
        <w:t xml:space="preserve">PSUR </w:t>
      </w:r>
      <w:r w:rsidRPr="00EC22FA">
        <w:rPr>
          <w:szCs w:val="22"/>
        </w:rPr>
        <w:t>tohto lieku sú stanovené v zozname referenčných dátumov Únie (zoznam EURD) v súlade s článkom 107c ods. 7 smernice 2001/83/ES a všetkých následných aktualizácií uverejnených na európskom internetovom portáli pre lieky.</w:t>
      </w:r>
    </w:p>
    <w:p w14:paraId="12BCC30F" w14:textId="77777777" w:rsidR="00B430BE" w:rsidRPr="00EE2E14" w:rsidRDefault="00B430BE">
      <w:pPr>
        <w:tabs>
          <w:tab w:val="left" w:pos="567"/>
          <w:tab w:val="left" w:pos="1701"/>
        </w:tabs>
        <w:ind w:left="1701" w:right="1418" w:firstLine="0"/>
        <w:rPr>
          <w:b/>
          <w:szCs w:val="22"/>
        </w:rPr>
      </w:pPr>
    </w:p>
    <w:p w14:paraId="6E93DA42" w14:textId="77777777" w:rsidR="00B430BE" w:rsidRPr="000570A3" w:rsidRDefault="00B430BE" w:rsidP="001C7DC8">
      <w:pPr>
        <w:keepNext/>
        <w:numPr>
          <w:ilvl w:val="0"/>
          <w:numId w:val="6"/>
        </w:numPr>
        <w:tabs>
          <w:tab w:val="left" w:pos="567"/>
        </w:tabs>
        <w:ind w:left="567" w:hanging="567"/>
        <w:rPr>
          <w:b/>
          <w:szCs w:val="22"/>
        </w:rPr>
      </w:pPr>
      <w:r w:rsidRPr="000570A3">
        <w:rPr>
          <w:b/>
          <w:szCs w:val="22"/>
        </w:rPr>
        <w:t>PODMIENKY ALEBO OBMEDZENIA TÝKAJÚCE SA BEZPEČNÉHO A ÚČINNÉHO POUŽÍVANIA LIEKU</w:t>
      </w:r>
    </w:p>
    <w:p w14:paraId="3928FE94" w14:textId="77777777" w:rsidR="00B430BE" w:rsidRPr="009161C1" w:rsidRDefault="00B430BE">
      <w:pPr>
        <w:keepNext/>
        <w:ind w:right="-1"/>
        <w:rPr>
          <w:szCs w:val="22"/>
          <w:u w:val="single"/>
        </w:rPr>
      </w:pPr>
    </w:p>
    <w:p w14:paraId="74BB3D1E" w14:textId="77777777" w:rsidR="00B430BE" w:rsidRPr="004A0156" w:rsidRDefault="00B430BE" w:rsidP="001C7DC8">
      <w:pPr>
        <w:keepNext/>
        <w:numPr>
          <w:ilvl w:val="0"/>
          <w:numId w:val="5"/>
        </w:numPr>
        <w:tabs>
          <w:tab w:val="clear" w:pos="720"/>
          <w:tab w:val="left" w:pos="567"/>
        </w:tabs>
        <w:ind w:left="567" w:hanging="567"/>
        <w:rPr>
          <w:b/>
          <w:szCs w:val="22"/>
        </w:rPr>
      </w:pPr>
      <w:r w:rsidRPr="009161C1">
        <w:rPr>
          <w:b/>
          <w:szCs w:val="22"/>
        </w:rPr>
        <w:t>Plán riadenia rizík (RMP)</w:t>
      </w:r>
    </w:p>
    <w:p w14:paraId="6E51EAC6" w14:textId="77777777" w:rsidR="00B430BE" w:rsidRPr="00B3538F" w:rsidRDefault="00B430BE">
      <w:pPr>
        <w:tabs>
          <w:tab w:val="left" w:pos="0"/>
        </w:tabs>
        <w:ind w:left="0" w:right="567" w:firstLine="0"/>
        <w:rPr>
          <w:szCs w:val="22"/>
        </w:rPr>
      </w:pPr>
      <w:r w:rsidRPr="00C0563F">
        <w:rPr>
          <w:szCs w:val="22"/>
        </w:rPr>
        <w:t>Držiteľ rozhodnutia o registrácii vykoná požadované činnosti a zásahy v rámci dohľadu nad liekmi, ktoré sú podrobne opísané v odsúhlasenom RMP predloženom v module 1.8.2 registračnej dokumentácie a vo všetkých ďalších odsúhlasených aktualizáciách RMP.</w:t>
      </w:r>
    </w:p>
    <w:p w14:paraId="57A8AAC2" w14:textId="77777777" w:rsidR="00B430BE" w:rsidRPr="00F41FF4" w:rsidRDefault="00B430BE">
      <w:pPr>
        <w:ind w:right="-1"/>
        <w:rPr>
          <w:szCs w:val="22"/>
        </w:rPr>
      </w:pPr>
    </w:p>
    <w:p w14:paraId="7CABC5FD" w14:textId="77777777" w:rsidR="00B430BE" w:rsidRPr="004E5C6D" w:rsidRDefault="00B430BE">
      <w:pPr>
        <w:ind w:right="-1"/>
        <w:rPr>
          <w:szCs w:val="22"/>
        </w:rPr>
      </w:pPr>
      <w:r w:rsidRPr="004E5C6D">
        <w:rPr>
          <w:szCs w:val="22"/>
        </w:rPr>
        <w:t>Aktualizovaný RMP je potrebné predložiť:</w:t>
      </w:r>
    </w:p>
    <w:p w14:paraId="64D7823B" w14:textId="77777777" w:rsidR="00B430BE" w:rsidRPr="00A945D0" w:rsidRDefault="00B430BE" w:rsidP="00C425B5">
      <w:pPr>
        <w:numPr>
          <w:ilvl w:val="0"/>
          <w:numId w:val="7"/>
        </w:numPr>
        <w:tabs>
          <w:tab w:val="clear" w:pos="720"/>
          <w:tab w:val="left" w:pos="426"/>
        </w:tabs>
        <w:ind w:left="426" w:hanging="426"/>
        <w:rPr>
          <w:szCs w:val="22"/>
        </w:rPr>
      </w:pPr>
      <w:r w:rsidRPr="00A945D0">
        <w:rPr>
          <w:szCs w:val="22"/>
        </w:rPr>
        <w:t>na žiadosť Európskej agentúry pre lieky,</w:t>
      </w:r>
    </w:p>
    <w:p w14:paraId="3AABED12" w14:textId="77777777" w:rsidR="00B430BE" w:rsidRPr="00DF5DE4" w:rsidRDefault="00B430BE" w:rsidP="00C425B5">
      <w:pPr>
        <w:numPr>
          <w:ilvl w:val="0"/>
          <w:numId w:val="7"/>
        </w:numPr>
        <w:tabs>
          <w:tab w:val="clear" w:pos="720"/>
          <w:tab w:val="left" w:pos="426"/>
        </w:tabs>
        <w:ind w:left="426" w:hanging="426"/>
        <w:rPr>
          <w:szCs w:val="22"/>
        </w:rPr>
      </w:pPr>
      <w:r w:rsidRPr="00F32D68">
        <w:rPr>
          <w:szCs w:val="22"/>
        </w:rPr>
        <w:t>vždy v prípade zmeny systému riadenia rizík, predovše</w:t>
      </w:r>
      <w:r w:rsidRPr="00DF5DE4">
        <w:rPr>
          <w:szCs w:val="22"/>
        </w:rPr>
        <w:t>tkým v dôsledku získania nových informácií, ktoré môžu viesť k výraznej zmene pomeru prínosu a rizika, alebo v dôsledku dosiahnutia dôležitého medzníka (v rámci dohľadu nad liekmi alebo minimalizácie rizika).</w:t>
      </w:r>
    </w:p>
    <w:p w14:paraId="70B2AAFF" w14:textId="77777777" w:rsidR="00B430BE" w:rsidRPr="006E485C" w:rsidRDefault="00B430BE">
      <w:pPr>
        <w:tabs>
          <w:tab w:val="left" w:pos="851"/>
        </w:tabs>
        <w:ind w:left="851" w:firstLine="0"/>
        <w:rPr>
          <w:szCs w:val="22"/>
        </w:rPr>
      </w:pPr>
    </w:p>
    <w:p w14:paraId="4D3108E8" w14:textId="3B4CB9EB" w:rsidR="00674F13" w:rsidRDefault="00020AE4" w:rsidP="001C7DC8">
      <w:pPr>
        <w:numPr>
          <w:ilvl w:val="0"/>
          <w:numId w:val="17"/>
        </w:numPr>
        <w:tabs>
          <w:tab w:val="left" w:pos="567"/>
        </w:tabs>
        <w:ind w:left="567" w:hanging="425"/>
        <w:rPr>
          <w:b/>
          <w:szCs w:val="20"/>
        </w:rPr>
      </w:pPr>
      <w:r>
        <w:rPr>
          <w:b/>
          <w:szCs w:val="22"/>
        </w:rPr>
        <w:t xml:space="preserve"> </w:t>
      </w:r>
      <w:r w:rsidR="005A1DB8">
        <w:rPr>
          <w:b/>
        </w:rPr>
        <w:t>Povinnosť vykonať postregistračné opatrenia</w:t>
      </w:r>
    </w:p>
    <w:p w14:paraId="56BCDC74" w14:textId="77777777" w:rsidR="005A1DB8" w:rsidRDefault="005A1DB8" w:rsidP="005A1DB8">
      <w:pPr>
        <w:ind w:right="-1"/>
      </w:pPr>
      <w:r>
        <w:t>Držiteľ rozhodnutia o registrácii do určeného termínu vykoná tieto opatrenia:</w:t>
      </w:r>
    </w:p>
    <w:p w14:paraId="26623611" w14:textId="77777777" w:rsidR="005A1DB8" w:rsidRDefault="005A1DB8" w:rsidP="005A1DB8">
      <w:pPr>
        <w:ind w:right="-1"/>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8"/>
        <w:gridCol w:w="3073"/>
      </w:tblGrid>
      <w:tr w:rsidR="005A1DB8" w14:paraId="6940019F" w14:textId="77777777" w:rsidTr="00F83486">
        <w:tc>
          <w:tcPr>
            <w:tcW w:w="3270" w:type="pct"/>
            <w:tcBorders>
              <w:top w:val="single" w:sz="4" w:space="0" w:color="auto"/>
              <w:left w:val="single" w:sz="4" w:space="0" w:color="auto"/>
              <w:bottom w:val="single" w:sz="4" w:space="0" w:color="auto"/>
              <w:right w:val="single" w:sz="4" w:space="0" w:color="auto"/>
            </w:tcBorders>
            <w:hideMark/>
          </w:tcPr>
          <w:p w14:paraId="20C1018B" w14:textId="77777777" w:rsidR="005A1DB8" w:rsidRDefault="005A1DB8">
            <w:pPr>
              <w:ind w:right="-1"/>
              <w:rPr>
                <w:b/>
              </w:rPr>
            </w:pPr>
            <w:r>
              <w:rPr>
                <w:b/>
              </w:rPr>
              <w:t>Popis</w:t>
            </w:r>
          </w:p>
        </w:tc>
        <w:tc>
          <w:tcPr>
            <w:tcW w:w="1730" w:type="pct"/>
            <w:tcBorders>
              <w:top w:val="single" w:sz="4" w:space="0" w:color="auto"/>
              <w:left w:val="single" w:sz="4" w:space="0" w:color="auto"/>
              <w:bottom w:val="single" w:sz="4" w:space="0" w:color="auto"/>
              <w:right w:val="single" w:sz="4" w:space="0" w:color="auto"/>
            </w:tcBorders>
            <w:hideMark/>
          </w:tcPr>
          <w:p w14:paraId="27650365" w14:textId="77777777" w:rsidR="005A1DB8" w:rsidRDefault="005A1DB8">
            <w:pPr>
              <w:ind w:right="-1"/>
              <w:rPr>
                <w:b/>
              </w:rPr>
            </w:pPr>
            <w:r>
              <w:rPr>
                <w:b/>
              </w:rPr>
              <w:t>Termín vykonania</w:t>
            </w:r>
          </w:p>
        </w:tc>
      </w:tr>
      <w:tr w:rsidR="005A1DB8" w:rsidRPr="00F83486" w14:paraId="5888FCCB" w14:textId="77777777" w:rsidTr="00F83486">
        <w:tc>
          <w:tcPr>
            <w:tcW w:w="3270" w:type="pct"/>
            <w:tcBorders>
              <w:top w:val="single" w:sz="4" w:space="0" w:color="auto"/>
              <w:left w:val="single" w:sz="4" w:space="0" w:color="auto"/>
              <w:bottom w:val="single" w:sz="4" w:space="0" w:color="auto"/>
              <w:right w:val="single" w:sz="4" w:space="0" w:color="auto"/>
            </w:tcBorders>
            <w:hideMark/>
          </w:tcPr>
          <w:p w14:paraId="578B18FC" w14:textId="09854970" w:rsidR="005A1DB8" w:rsidRDefault="005A1DB8" w:rsidP="00F83486">
            <w:pPr>
              <w:ind w:left="22" w:right="-1" w:firstLine="0"/>
            </w:pPr>
            <w:r w:rsidRPr="00C0563F">
              <w:rPr>
                <w:szCs w:val="22"/>
              </w:rPr>
              <w:t xml:space="preserve">Držiteľ rozhodnutia o registrácii </w:t>
            </w:r>
            <w:r w:rsidRPr="005A1DB8">
              <w:t>na uvedenie na trh m</w:t>
            </w:r>
            <w:r w:rsidR="00FA4442">
              <w:t>á</w:t>
            </w:r>
            <w:r w:rsidRPr="005A1DB8">
              <w:t xml:space="preserve"> zaviesť schválené cielené sledovacie dotazníky pre všetky medikačné chyby vedúce k predávkovaniu.</w:t>
            </w:r>
          </w:p>
        </w:tc>
        <w:tc>
          <w:tcPr>
            <w:tcW w:w="1730" w:type="pct"/>
            <w:tcBorders>
              <w:top w:val="single" w:sz="4" w:space="0" w:color="auto"/>
              <w:left w:val="single" w:sz="4" w:space="0" w:color="auto"/>
              <w:bottom w:val="single" w:sz="4" w:space="0" w:color="auto"/>
              <w:right w:val="single" w:sz="4" w:space="0" w:color="auto"/>
            </w:tcBorders>
          </w:tcPr>
          <w:p w14:paraId="0E4A6ECA" w14:textId="595EF1BA" w:rsidR="005A1DB8" w:rsidRDefault="00FA4442" w:rsidP="00F83486">
            <w:pPr>
              <w:ind w:left="30" w:right="-1" w:firstLine="0"/>
            </w:pPr>
            <w:r>
              <w:t>O</w:t>
            </w:r>
            <w:r w:rsidR="005A1DB8" w:rsidRPr="00840D05">
              <w:t>d dátumu oznámenia o rozhodnutí Komisie</w:t>
            </w:r>
            <w:r w:rsidR="005A1DB8">
              <w:t>*</w:t>
            </w:r>
          </w:p>
        </w:tc>
      </w:tr>
    </w:tbl>
    <w:p w14:paraId="1A56E78B" w14:textId="77777777" w:rsidR="00B430BE" w:rsidRPr="00F83486" w:rsidRDefault="005A1DB8" w:rsidP="0096384B">
      <w:pPr>
        <w:rPr>
          <w:bCs/>
          <w:szCs w:val="22"/>
        </w:rPr>
      </w:pPr>
      <w:r w:rsidRPr="00F83486">
        <w:rPr>
          <w:bCs/>
          <w:szCs w:val="22"/>
        </w:rPr>
        <w:tab/>
        <w:t xml:space="preserve">*Referral EMEA/H/A-31/1463 </w:t>
      </w:r>
      <w:r w:rsidR="00B430BE" w:rsidRPr="00F83486">
        <w:rPr>
          <w:bCs/>
          <w:szCs w:val="22"/>
        </w:rPr>
        <w:br w:type="page"/>
      </w:r>
    </w:p>
    <w:p w14:paraId="12FD7346" w14:textId="77777777" w:rsidR="00B430BE" w:rsidRPr="002369F0" w:rsidRDefault="00B430BE" w:rsidP="002369F0"/>
    <w:p w14:paraId="203C0B9D" w14:textId="77777777" w:rsidR="00B430BE" w:rsidRPr="002369F0" w:rsidRDefault="00B430BE" w:rsidP="002369F0"/>
    <w:p w14:paraId="3A964EF1" w14:textId="77777777" w:rsidR="00B430BE" w:rsidRPr="009C693B" w:rsidRDefault="00B430BE" w:rsidP="002369F0"/>
    <w:p w14:paraId="335F4347" w14:textId="77777777" w:rsidR="00AC60FE" w:rsidRPr="009C693B" w:rsidRDefault="00AC60FE" w:rsidP="002369F0"/>
    <w:p w14:paraId="68A4B875" w14:textId="77777777" w:rsidR="00AC60FE" w:rsidRPr="009C693B" w:rsidRDefault="00AC60FE" w:rsidP="002369F0"/>
    <w:p w14:paraId="12454D27" w14:textId="77777777" w:rsidR="00AC60FE" w:rsidRPr="009C693B" w:rsidRDefault="00AC60FE" w:rsidP="002369F0"/>
    <w:p w14:paraId="07AD932F" w14:textId="77777777" w:rsidR="00AC60FE" w:rsidRPr="009C693B" w:rsidRDefault="00AC60FE" w:rsidP="002369F0"/>
    <w:p w14:paraId="28F42687" w14:textId="77777777" w:rsidR="00AC60FE" w:rsidRPr="009C693B" w:rsidRDefault="00AC60FE" w:rsidP="002369F0"/>
    <w:p w14:paraId="3976C237" w14:textId="77777777" w:rsidR="00AC60FE" w:rsidRPr="009C693B" w:rsidRDefault="00AC60FE" w:rsidP="002369F0"/>
    <w:p w14:paraId="1C058229" w14:textId="77777777" w:rsidR="00AC60FE" w:rsidRPr="009C693B" w:rsidRDefault="00AC60FE" w:rsidP="002369F0"/>
    <w:p w14:paraId="1A5F31FE" w14:textId="77777777" w:rsidR="00AC60FE" w:rsidRPr="009C693B" w:rsidRDefault="00AC60FE" w:rsidP="002369F0"/>
    <w:p w14:paraId="510DA19B" w14:textId="77777777" w:rsidR="00AC60FE" w:rsidRPr="009C693B" w:rsidRDefault="00AC60FE" w:rsidP="002369F0"/>
    <w:p w14:paraId="12FDAA54" w14:textId="77777777" w:rsidR="006D542A" w:rsidRPr="009C693B" w:rsidRDefault="006D542A" w:rsidP="002369F0"/>
    <w:p w14:paraId="287C0506" w14:textId="77777777" w:rsidR="006D542A" w:rsidRPr="009C693B" w:rsidRDefault="006D542A" w:rsidP="002369F0"/>
    <w:p w14:paraId="38D98CF9" w14:textId="77777777" w:rsidR="006D542A" w:rsidRPr="009C693B" w:rsidRDefault="006D542A" w:rsidP="002369F0"/>
    <w:p w14:paraId="0D02057A" w14:textId="77777777" w:rsidR="006D542A" w:rsidRPr="009C693B" w:rsidRDefault="006D542A" w:rsidP="002369F0"/>
    <w:p w14:paraId="2198C4B5" w14:textId="77777777" w:rsidR="006D542A" w:rsidRPr="009C693B" w:rsidRDefault="006D542A" w:rsidP="002369F0"/>
    <w:p w14:paraId="7CBF0DBF" w14:textId="77777777" w:rsidR="006D542A" w:rsidRPr="009C693B" w:rsidRDefault="006D542A" w:rsidP="002369F0"/>
    <w:p w14:paraId="30AFD1D1" w14:textId="77777777" w:rsidR="00AC60FE" w:rsidRPr="009C693B" w:rsidRDefault="00AC60FE" w:rsidP="002369F0"/>
    <w:p w14:paraId="64110176" w14:textId="77777777" w:rsidR="00AC60FE" w:rsidRPr="002369F0" w:rsidRDefault="00AC60FE" w:rsidP="002369F0"/>
    <w:p w14:paraId="7B71F118" w14:textId="77777777" w:rsidR="00B430BE" w:rsidRPr="001A42A0" w:rsidRDefault="00B430BE">
      <w:pPr>
        <w:widowControl w:val="0"/>
        <w:ind w:left="0" w:firstLine="0"/>
        <w:jc w:val="center"/>
        <w:rPr>
          <w:rFonts w:eastAsia="Calibri"/>
          <w:b/>
          <w:szCs w:val="22"/>
          <w:lang w:val="sv-SE" w:eastAsia="sv-SE" w:bidi="sv-SE"/>
        </w:rPr>
      </w:pPr>
      <w:r w:rsidRPr="001A42A0">
        <w:rPr>
          <w:rFonts w:eastAsia="Calibri"/>
          <w:b/>
          <w:szCs w:val="22"/>
          <w:lang w:val="sv-SE" w:eastAsia="sv-SE" w:bidi="sv-SE"/>
        </w:rPr>
        <w:t>PRÍLOHA III</w:t>
      </w:r>
    </w:p>
    <w:p w14:paraId="5D3B0EC4" w14:textId="77777777" w:rsidR="00B430BE" w:rsidRPr="001A42A0" w:rsidRDefault="00B430BE">
      <w:pPr>
        <w:widowControl w:val="0"/>
        <w:ind w:left="0" w:firstLine="0"/>
        <w:jc w:val="center"/>
        <w:rPr>
          <w:rFonts w:eastAsia="Calibri"/>
          <w:b/>
          <w:szCs w:val="22"/>
          <w:lang w:val="sv-SE" w:eastAsia="sv-SE" w:bidi="sv-SE"/>
        </w:rPr>
      </w:pPr>
    </w:p>
    <w:p w14:paraId="3DB26885" w14:textId="77777777" w:rsidR="00B430BE" w:rsidRPr="001A42A0" w:rsidRDefault="00B430BE">
      <w:pPr>
        <w:widowControl w:val="0"/>
        <w:ind w:left="0" w:firstLine="0"/>
        <w:jc w:val="center"/>
        <w:rPr>
          <w:rFonts w:eastAsia="Calibri"/>
          <w:b/>
          <w:szCs w:val="22"/>
          <w:lang w:val="sv-SE" w:eastAsia="sv-SE" w:bidi="sv-SE"/>
        </w:rPr>
      </w:pPr>
      <w:r w:rsidRPr="001A42A0">
        <w:rPr>
          <w:rFonts w:eastAsia="Calibri"/>
          <w:b/>
          <w:szCs w:val="22"/>
          <w:lang w:val="sv-SE" w:eastAsia="sv-SE" w:bidi="sv-SE"/>
        </w:rPr>
        <w:t>OZNAČENIE OBALU A PÍSOMNÁ INFORMÁCIA PRE POUŽÍVATEĽA</w:t>
      </w:r>
    </w:p>
    <w:p w14:paraId="00607EB4" w14:textId="77777777" w:rsidR="00B430BE" w:rsidRPr="001A42A0" w:rsidRDefault="00B430BE">
      <w:pPr>
        <w:ind w:left="0" w:firstLine="0"/>
        <w:jc w:val="center"/>
        <w:rPr>
          <w:b/>
          <w:szCs w:val="22"/>
        </w:rPr>
      </w:pPr>
      <w:r w:rsidRPr="001A42A0">
        <w:rPr>
          <w:b/>
          <w:szCs w:val="22"/>
        </w:rPr>
        <w:br w:type="page"/>
      </w:r>
    </w:p>
    <w:p w14:paraId="10E95E57" w14:textId="77777777" w:rsidR="00B430BE" w:rsidRPr="001A42A0" w:rsidRDefault="00B430BE">
      <w:pPr>
        <w:ind w:left="0" w:firstLine="0"/>
        <w:jc w:val="center"/>
        <w:rPr>
          <w:b/>
          <w:szCs w:val="22"/>
        </w:rPr>
      </w:pPr>
    </w:p>
    <w:p w14:paraId="63D4E3C1" w14:textId="77777777" w:rsidR="00B430BE" w:rsidRPr="001A42A0" w:rsidRDefault="00B430BE">
      <w:pPr>
        <w:ind w:left="0" w:firstLine="0"/>
        <w:jc w:val="center"/>
        <w:rPr>
          <w:b/>
          <w:szCs w:val="22"/>
        </w:rPr>
      </w:pPr>
    </w:p>
    <w:p w14:paraId="79325B80" w14:textId="77777777" w:rsidR="00B430BE" w:rsidRPr="001A42A0" w:rsidRDefault="00B430BE">
      <w:pPr>
        <w:ind w:left="0" w:firstLine="0"/>
        <w:jc w:val="center"/>
        <w:rPr>
          <w:b/>
          <w:szCs w:val="22"/>
        </w:rPr>
      </w:pPr>
    </w:p>
    <w:p w14:paraId="1BED419A" w14:textId="77777777" w:rsidR="00B430BE" w:rsidRPr="001A42A0" w:rsidRDefault="00B430BE">
      <w:pPr>
        <w:ind w:left="0" w:firstLine="0"/>
        <w:jc w:val="center"/>
        <w:rPr>
          <w:b/>
          <w:szCs w:val="22"/>
        </w:rPr>
      </w:pPr>
    </w:p>
    <w:p w14:paraId="77FA6D69" w14:textId="77777777" w:rsidR="00B430BE" w:rsidRPr="001A42A0" w:rsidRDefault="00B430BE">
      <w:pPr>
        <w:ind w:left="0" w:firstLine="0"/>
        <w:jc w:val="center"/>
        <w:rPr>
          <w:b/>
          <w:szCs w:val="22"/>
        </w:rPr>
      </w:pPr>
    </w:p>
    <w:p w14:paraId="5D444563" w14:textId="77777777" w:rsidR="00B430BE" w:rsidRPr="001A42A0" w:rsidRDefault="00B430BE">
      <w:pPr>
        <w:ind w:left="0" w:firstLine="0"/>
        <w:jc w:val="center"/>
        <w:rPr>
          <w:b/>
          <w:szCs w:val="22"/>
        </w:rPr>
      </w:pPr>
    </w:p>
    <w:p w14:paraId="1F26C4B4" w14:textId="77777777" w:rsidR="00B430BE" w:rsidRPr="001A42A0" w:rsidRDefault="00B430BE">
      <w:pPr>
        <w:ind w:left="0" w:firstLine="0"/>
        <w:jc w:val="center"/>
        <w:rPr>
          <w:b/>
          <w:szCs w:val="22"/>
        </w:rPr>
      </w:pPr>
    </w:p>
    <w:p w14:paraId="2D54E9C9" w14:textId="77777777" w:rsidR="00B430BE" w:rsidRPr="001A42A0" w:rsidRDefault="00B430BE">
      <w:pPr>
        <w:ind w:left="0" w:firstLine="0"/>
        <w:jc w:val="center"/>
        <w:rPr>
          <w:b/>
          <w:szCs w:val="22"/>
        </w:rPr>
      </w:pPr>
    </w:p>
    <w:p w14:paraId="2D9986EF" w14:textId="77777777" w:rsidR="00B430BE" w:rsidRPr="001A42A0" w:rsidRDefault="00B430BE">
      <w:pPr>
        <w:ind w:left="0" w:firstLine="0"/>
        <w:jc w:val="center"/>
        <w:rPr>
          <w:b/>
          <w:szCs w:val="22"/>
        </w:rPr>
      </w:pPr>
    </w:p>
    <w:p w14:paraId="75DA3A2A" w14:textId="77777777" w:rsidR="006D542A" w:rsidRPr="001A42A0" w:rsidRDefault="006D542A">
      <w:pPr>
        <w:ind w:left="0" w:firstLine="0"/>
        <w:jc w:val="center"/>
        <w:rPr>
          <w:b/>
          <w:szCs w:val="22"/>
        </w:rPr>
      </w:pPr>
    </w:p>
    <w:p w14:paraId="4FF65811" w14:textId="77777777" w:rsidR="006D542A" w:rsidRPr="001A42A0" w:rsidRDefault="006D542A">
      <w:pPr>
        <w:ind w:left="0" w:firstLine="0"/>
        <w:jc w:val="center"/>
        <w:rPr>
          <w:b/>
          <w:szCs w:val="22"/>
        </w:rPr>
      </w:pPr>
    </w:p>
    <w:p w14:paraId="389D52ED" w14:textId="77777777" w:rsidR="006D542A" w:rsidRPr="001A42A0" w:rsidRDefault="006D542A">
      <w:pPr>
        <w:ind w:left="0" w:firstLine="0"/>
        <w:jc w:val="center"/>
        <w:rPr>
          <w:b/>
          <w:szCs w:val="22"/>
        </w:rPr>
      </w:pPr>
    </w:p>
    <w:p w14:paraId="06832445" w14:textId="77777777" w:rsidR="006D542A" w:rsidRPr="001A42A0" w:rsidRDefault="006D542A">
      <w:pPr>
        <w:ind w:left="0" w:firstLine="0"/>
        <w:jc w:val="center"/>
        <w:rPr>
          <w:b/>
          <w:szCs w:val="22"/>
        </w:rPr>
      </w:pPr>
    </w:p>
    <w:p w14:paraId="70131A32" w14:textId="77777777" w:rsidR="006D542A" w:rsidRPr="001A42A0" w:rsidRDefault="006D542A">
      <w:pPr>
        <w:ind w:left="0" w:firstLine="0"/>
        <w:jc w:val="center"/>
        <w:rPr>
          <w:b/>
          <w:szCs w:val="22"/>
        </w:rPr>
      </w:pPr>
    </w:p>
    <w:p w14:paraId="27E0D3AC" w14:textId="77777777" w:rsidR="006D542A" w:rsidRPr="001A42A0" w:rsidRDefault="006D542A">
      <w:pPr>
        <w:ind w:left="0" w:firstLine="0"/>
        <w:jc w:val="center"/>
        <w:rPr>
          <w:b/>
          <w:szCs w:val="22"/>
        </w:rPr>
      </w:pPr>
    </w:p>
    <w:p w14:paraId="77252959" w14:textId="77777777" w:rsidR="006D542A" w:rsidRPr="001A42A0" w:rsidRDefault="006D542A">
      <w:pPr>
        <w:ind w:left="0" w:firstLine="0"/>
        <w:jc w:val="center"/>
        <w:rPr>
          <w:b/>
          <w:szCs w:val="22"/>
        </w:rPr>
      </w:pPr>
    </w:p>
    <w:p w14:paraId="67B0408D" w14:textId="77777777" w:rsidR="006D542A" w:rsidRPr="001A42A0" w:rsidRDefault="006D542A">
      <w:pPr>
        <w:ind w:left="0" w:firstLine="0"/>
        <w:jc w:val="center"/>
        <w:rPr>
          <w:b/>
          <w:szCs w:val="22"/>
        </w:rPr>
      </w:pPr>
    </w:p>
    <w:p w14:paraId="6FA95FEC" w14:textId="77777777" w:rsidR="006D542A" w:rsidRPr="001A42A0" w:rsidRDefault="006D542A">
      <w:pPr>
        <w:ind w:left="0" w:firstLine="0"/>
        <w:jc w:val="center"/>
        <w:rPr>
          <w:b/>
          <w:szCs w:val="22"/>
        </w:rPr>
      </w:pPr>
    </w:p>
    <w:p w14:paraId="4FD1E6DB" w14:textId="77777777" w:rsidR="00B430BE" w:rsidRPr="001A42A0" w:rsidRDefault="00B430BE">
      <w:pPr>
        <w:ind w:left="0" w:firstLine="0"/>
        <w:jc w:val="center"/>
        <w:rPr>
          <w:b/>
          <w:szCs w:val="22"/>
        </w:rPr>
      </w:pPr>
    </w:p>
    <w:p w14:paraId="42923ECB" w14:textId="77777777" w:rsidR="00B430BE" w:rsidRPr="002369F0" w:rsidRDefault="00B430BE" w:rsidP="002369F0"/>
    <w:p w14:paraId="7F7FC669" w14:textId="77777777" w:rsidR="00990911" w:rsidRPr="002369F0" w:rsidRDefault="00A70C4D" w:rsidP="00722336">
      <w:pPr>
        <w:pStyle w:val="AOZNAENIEOBALU"/>
      </w:pPr>
      <w:r w:rsidRPr="002369F0">
        <w:t xml:space="preserve">A. </w:t>
      </w:r>
      <w:r w:rsidR="00B430BE" w:rsidRPr="002369F0">
        <w:t>OZNAČENIE OBALU</w:t>
      </w:r>
    </w:p>
    <w:p w14:paraId="63EBB416" w14:textId="77777777" w:rsidR="00B430BE" w:rsidRPr="001A42A0" w:rsidRDefault="00B430BE">
      <w:pPr>
        <w:jc w:val="center"/>
        <w:outlineLvl w:val="0"/>
        <w:rPr>
          <w:noProof/>
          <w:szCs w:val="22"/>
        </w:rPr>
      </w:pPr>
      <w:r w:rsidRPr="002369F0">
        <w:rPr>
          <w:b/>
          <w:szCs w:val="22"/>
        </w:rPr>
        <w:br w:type="page"/>
      </w:r>
    </w:p>
    <w:p w14:paraId="64689944" w14:textId="77777777" w:rsidR="00D363CE" w:rsidRPr="001A42A0" w:rsidRDefault="00D363CE" w:rsidP="00D363C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3CE" w:rsidRPr="001A42A0" w14:paraId="1BAED69C" w14:textId="77777777" w:rsidTr="00E919C7">
        <w:trPr>
          <w:trHeight w:val="761"/>
        </w:trPr>
        <w:tc>
          <w:tcPr>
            <w:tcW w:w="9287" w:type="dxa"/>
            <w:tcBorders>
              <w:bottom w:val="single" w:sz="4" w:space="0" w:color="auto"/>
            </w:tcBorders>
          </w:tcPr>
          <w:p w14:paraId="1BCCA76A" w14:textId="77777777" w:rsidR="00D363CE" w:rsidRPr="001A42A0" w:rsidRDefault="00D363CE" w:rsidP="00E919C7">
            <w:pPr>
              <w:ind w:left="0" w:firstLine="0"/>
              <w:rPr>
                <w:b/>
                <w:noProof/>
                <w:szCs w:val="22"/>
              </w:rPr>
            </w:pPr>
            <w:r w:rsidRPr="001A42A0">
              <w:rPr>
                <w:b/>
                <w:noProof/>
                <w:szCs w:val="22"/>
              </w:rPr>
              <w:t>ÚDAJE, KTORÉ MAJÚ BYŤ UVEDENÉ NA VONKAJŠOM OBALE</w:t>
            </w:r>
          </w:p>
          <w:p w14:paraId="153F3B97" w14:textId="77777777" w:rsidR="00D363CE" w:rsidRPr="001A42A0" w:rsidRDefault="00D363CE" w:rsidP="00E919C7">
            <w:pPr>
              <w:rPr>
                <w:b/>
                <w:noProof/>
                <w:szCs w:val="22"/>
              </w:rPr>
            </w:pPr>
          </w:p>
          <w:p w14:paraId="35DDDE88" w14:textId="77777777" w:rsidR="00D363CE" w:rsidRPr="00B9423D" w:rsidRDefault="001A2FA6" w:rsidP="00D363CE">
            <w:pPr>
              <w:rPr>
                <w:b/>
                <w:noProof/>
                <w:szCs w:val="22"/>
              </w:rPr>
            </w:pPr>
            <w:r w:rsidRPr="00AC64F1">
              <w:rPr>
                <w:b/>
                <w:noProof/>
                <w:szCs w:val="22"/>
              </w:rPr>
              <w:t xml:space="preserve">VONKAJŠIA </w:t>
            </w:r>
            <w:r w:rsidR="00D363CE" w:rsidRPr="006000F7">
              <w:rPr>
                <w:b/>
                <w:noProof/>
                <w:szCs w:val="22"/>
              </w:rPr>
              <w:t>ŠKATUĽA</w:t>
            </w:r>
            <w:r w:rsidR="00D363CE" w:rsidRPr="001A42A0">
              <w:rPr>
                <w:b/>
                <w:noProof/>
                <w:szCs w:val="22"/>
              </w:rPr>
              <w:t xml:space="preserve"> </w:t>
            </w:r>
          </w:p>
        </w:tc>
      </w:tr>
    </w:tbl>
    <w:p w14:paraId="52F431D1" w14:textId="77777777" w:rsidR="00594F61" w:rsidRPr="001A42A0" w:rsidRDefault="00594F61" w:rsidP="00D363C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3CE" w:rsidRPr="001A42A0" w14:paraId="47295D0A" w14:textId="77777777" w:rsidTr="00E919C7">
        <w:tc>
          <w:tcPr>
            <w:tcW w:w="9287" w:type="dxa"/>
          </w:tcPr>
          <w:p w14:paraId="4C612DDD" w14:textId="77777777" w:rsidR="00D363CE" w:rsidRPr="001A42A0" w:rsidRDefault="00D363CE" w:rsidP="00E919C7">
            <w:pPr>
              <w:tabs>
                <w:tab w:val="left" w:pos="142"/>
              </w:tabs>
              <w:rPr>
                <w:b/>
                <w:noProof/>
                <w:szCs w:val="22"/>
              </w:rPr>
            </w:pPr>
            <w:r w:rsidRPr="001A42A0">
              <w:rPr>
                <w:b/>
                <w:noProof/>
                <w:szCs w:val="22"/>
              </w:rPr>
              <w:t>1.</w:t>
            </w:r>
            <w:r w:rsidRPr="001A42A0">
              <w:rPr>
                <w:b/>
                <w:noProof/>
                <w:szCs w:val="22"/>
              </w:rPr>
              <w:tab/>
              <w:t>NÁZOV LIEKU</w:t>
            </w:r>
          </w:p>
        </w:tc>
      </w:tr>
    </w:tbl>
    <w:p w14:paraId="18E315BD" w14:textId="77777777" w:rsidR="00D363CE" w:rsidRPr="001A42A0" w:rsidRDefault="00D363CE" w:rsidP="00D363CE">
      <w:pPr>
        <w:rPr>
          <w:noProof/>
          <w:szCs w:val="22"/>
        </w:rPr>
      </w:pPr>
    </w:p>
    <w:p w14:paraId="5AC5A39D" w14:textId="77777777" w:rsidR="00D363CE" w:rsidRPr="001A42A0" w:rsidRDefault="00D363CE" w:rsidP="00D363CE">
      <w:pPr>
        <w:rPr>
          <w:szCs w:val="22"/>
        </w:rPr>
      </w:pPr>
      <w:r w:rsidRPr="001A42A0">
        <w:rPr>
          <w:szCs w:val="22"/>
        </w:rPr>
        <w:t>Nordimet 7,5 mg </w:t>
      </w:r>
      <w:r w:rsidR="00042EC8" w:rsidRPr="00042EC8">
        <w:rPr>
          <w:szCs w:val="22"/>
        </w:rPr>
        <w:t>injekčný roztok v naplnenom pere</w:t>
      </w:r>
    </w:p>
    <w:p w14:paraId="6B22A176" w14:textId="77777777" w:rsidR="00D363CE" w:rsidRDefault="00D363CE" w:rsidP="00D363CE">
      <w:pPr>
        <w:rPr>
          <w:szCs w:val="22"/>
        </w:rPr>
      </w:pPr>
    </w:p>
    <w:p w14:paraId="2A992D7F" w14:textId="77777777" w:rsidR="00D363CE" w:rsidRPr="00494FAC" w:rsidRDefault="00D363CE" w:rsidP="00D363CE">
      <w:pPr>
        <w:rPr>
          <w:noProof/>
          <w:szCs w:val="22"/>
        </w:rPr>
      </w:pPr>
      <w:r w:rsidRPr="0017099F">
        <w:rPr>
          <w:szCs w:val="22"/>
        </w:rPr>
        <w:t>metotrexát</w:t>
      </w:r>
    </w:p>
    <w:p w14:paraId="484F0CAC" w14:textId="77777777" w:rsidR="00D363CE" w:rsidRPr="00B9423D" w:rsidRDefault="00D363CE" w:rsidP="00D363C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3CE" w:rsidRPr="001A42A0" w14:paraId="47E523CF" w14:textId="77777777" w:rsidTr="00E919C7">
        <w:tc>
          <w:tcPr>
            <w:tcW w:w="9287" w:type="dxa"/>
          </w:tcPr>
          <w:p w14:paraId="1BA5EF97" w14:textId="77777777" w:rsidR="00D363CE" w:rsidRPr="00360817" w:rsidRDefault="00D363CE" w:rsidP="00E919C7">
            <w:pPr>
              <w:tabs>
                <w:tab w:val="left" w:pos="142"/>
              </w:tabs>
              <w:rPr>
                <w:b/>
                <w:noProof/>
                <w:szCs w:val="22"/>
              </w:rPr>
            </w:pPr>
            <w:r w:rsidRPr="00033C0D">
              <w:rPr>
                <w:b/>
                <w:noProof/>
                <w:szCs w:val="22"/>
              </w:rPr>
              <w:t>2.</w:t>
            </w:r>
            <w:r w:rsidRPr="00033C0D">
              <w:rPr>
                <w:b/>
                <w:noProof/>
                <w:szCs w:val="22"/>
              </w:rPr>
              <w:tab/>
              <w:t xml:space="preserve">LIEČIVO </w:t>
            </w:r>
            <w:r w:rsidRPr="008D5A01">
              <w:rPr>
                <w:noProof/>
                <w:szCs w:val="22"/>
              </w:rPr>
              <w:t>(</w:t>
            </w:r>
            <w:r w:rsidRPr="00360817">
              <w:rPr>
                <w:b/>
                <w:noProof/>
                <w:szCs w:val="22"/>
              </w:rPr>
              <w:t>LIEČIVÁ)</w:t>
            </w:r>
          </w:p>
        </w:tc>
      </w:tr>
    </w:tbl>
    <w:p w14:paraId="3C9B9FA1" w14:textId="77777777" w:rsidR="00D363CE" w:rsidRPr="001A42A0" w:rsidRDefault="00D363CE" w:rsidP="00D363CE">
      <w:pPr>
        <w:pStyle w:val="EMEAEnBodyText"/>
        <w:autoSpaceDE w:val="0"/>
        <w:autoSpaceDN w:val="0"/>
        <w:adjustRightInd w:val="0"/>
        <w:spacing w:before="0" w:after="0"/>
        <w:jc w:val="left"/>
        <w:rPr>
          <w:szCs w:val="22"/>
          <w:lang w:val="sk-SK"/>
        </w:rPr>
      </w:pPr>
    </w:p>
    <w:p w14:paraId="3947BEC0" w14:textId="77777777" w:rsidR="00D363CE" w:rsidRPr="0017099F" w:rsidRDefault="00D363CE" w:rsidP="00D363CE">
      <w:pPr>
        <w:pStyle w:val="EMEAEnBodyText"/>
        <w:autoSpaceDE w:val="0"/>
        <w:autoSpaceDN w:val="0"/>
        <w:adjustRightInd w:val="0"/>
        <w:spacing w:before="0" w:after="0"/>
        <w:jc w:val="left"/>
        <w:rPr>
          <w:szCs w:val="22"/>
          <w:lang w:val="sk-SK"/>
        </w:rPr>
      </w:pPr>
      <w:r w:rsidRPr="0017099F">
        <w:rPr>
          <w:szCs w:val="22"/>
          <w:lang w:val="sk-SK"/>
        </w:rPr>
        <w:t>Jedno naplnené pero 0,3 ml obsahuje 7,5 mg metotrexátu (25 mg/ml).</w:t>
      </w:r>
    </w:p>
    <w:p w14:paraId="5AD513C0" w14:textId="77777777" w:rsidR="00D363CE" w:rsidRPr="00494FAC" w:rsidRDefault="00D363CE" w:rsidP="00D363C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3CE" w:rsidRPr="001A42A0" w14:paraId="7382A849" w14:textId="77777777" w:rsidTr="00E919C7">
        <w:tc>
          <w:tcPr>
            <w:tcW w:w="9287" w:type="dxa"/>
          </w:tcPr>
          <w:p w14:paraId="3B638218" w14:textId="77777777" w:rsidR="00D363CE" w:rsidRPr="00B9423D" w:rsidRDefault="00D363CE" w:rsidP="00E919C7">
            <w:pPr>
              <w:tabs>
                <w:tab w:val="left" w:pos="142"/>
              </w:tabs>
              <w:rPr>
                <w:b/>
                <w:noProof/>
                <w:szCs w:val="22"/>
              </w:rPr>
            </w:pPr>
            <w:r w:rsidRPr="00B9423D">
              <w:rPr>
                <w:b/>
                <w:noProof/>
                <w:szCs w:val="22"/>
              </w:rPr>
              <w:t>3.</w:t>
            </w:r>
            <w:r w:rsidRPr="00B9423D">
              <w:rPr>
                <w:b/>
                <w:noProof/>
                <w:szCs w:val="22"/>
              </w:rPr>
              <w:tab/>
              <w:t>ZOZNAM POMOCNÝCH LÁTOK</w:t>
            </w:r>
          </w:p>
        </w:tc>
      </w:tr>
    </w:tbl>
    <w:p w14:paraId="767EE2FD" w14:textId="77777777" w:rsidR="00D363CE" w:rsidRPr="001A42A0" w:rsidRDefault="00D363CE" w:rsidP="00D363CE">
      <w:pPr>
        <w:rPr>
          <w:noProof/>
          <w:szCs w:val="22"/>
        </w:rPr>
      </w:pPr>
    </w:p>
    <w:p w14:paraId="7CD70874" w14:textId="77777777" w:rsidR="00D363CE" w:rsidRPr="001A42A0" w:rsidRDefault="00D363CE" w:rsidP="00D363CE">
      <w:pPr>
        <w:rPr>
          <w:noProof/>
          <w:szCs w:val="22"/>
        </w:rPr>
      </w:pPr>
      <w:r w:rsidRPr="001A42A0">
        <w:rPr>
          <w:noProof/>
          <w:szCs w:val="22"/>
        </w:rPr>
        <w:t>chlorid sodný</w:t>
      </w:r>
    </w:p>
    <w:p w14:paraId="606C56C8" w14:textId="77777777" w:rsidR="00D363CE" w:rsidRPr="001A42A0" w:rsidRDefault="00D363CE" w:rsidP="00D363CE">
      <w:pPr>
        <w:rPr>
          <w:noProof/>
          <w:szCs w:val="22"/>
        </w:rPr>
      </w:pPr>
      <w:r w:rsidRPr="001A42A0">
        <w:rPr>
          <w:noProof/>
          <w:szCs w:val="22"/>
        </w:rPr>
        <w:t>hydroxid sodný</w:t>
      </w:r>
    </w:p>
    <w:p w14:paraId="374A0E40" w14:textId="77777777" w:rsidR="00D363CE" w:rsidRPr="001A42A0" w:rsidRDefault="00D363CE" w:rsidP="00D363CE">
      <w:pPr>
        <w:rPr>
          <w:noProof/>
          <w:szCs w:val="22"/>
        </w:rPr>
      </w:pPr>
      <w:r w:rsidRPr="001A42A0">
        <w:rPr>
          <w:noProof/>
          <w:szCs w:val="22"/>
        </w:rPr>
        <w:t>voda na injekcie</w:t>
      </w:r>
    </w:p>
    <w:p w14:paraId="4AA9DADE" w14:textId="77777777" w:rsidR="00D363CE" w:rsidRPr="001A42A0" w:rsidRDefault="00D363CE" w:rsidP="00D363C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3CE" w:rsidRPr="001A42A0" w14:paraId="00F5A251" w14:textId="77777777" w:rsidTr="00E919C7">
        <w:tc>
          <w:tcPr>
            <w:tcW w:w="9287" w:type="dxa"/>
          </w:tcPr>
          <w:p w14:paraId="713E5FFF" w14:textId="77777777" w:rsidR="00D363CE" w:rsidRPr="001A42A0" w:rsidRDefault="00D363CE" w:rsidP="00E919C7">
            <w:pPr>
              <w:tabs>
                <w:tab w:val="left" w:pos="142"/>
              </w:tabs>
              <w:rPr>
                <w:b/>
                <w:noProof/>
                <w:szCs w:val="22"/>
              </w:rPr>
            </w:pPr>
            <w:r w:rsidRPr="001A42A0">
              <w:rPr>
                <w:b/>
                <w:noProof/>
                <w:szCs w:val="22"/>
              </w:rPr>
              <w:t>4.</w:t>
            </w:r>
            <w:r w:rsidRPr="001A42A0">
              <w:rPr>
                <w:b/>
                <w:noProof/>
                <w:szCs w:val="22"/>
              </w:rPr>
              <w:tab/>
              <w:t>LIEKOVÁ FORMA A OBSAH</w:t>
            </w:r>
          </w:p>
        </w:tc>
      </w:tr>
    </w:tbl>
    <w:p w14:paraId="6A60A775" w14:textId="77777777" w:rsidR="00D363CE" w:rsidRPr="001A42A0" w:rsidRDefault="00D363CE" w:rsidP="00D363CE">
      <w:pPr>
        <w:rPr>
          <w:noProof/>
          <w:szCs w:val="22"/>
        </w:rPr>
      </w:pPr>
    </w:p>
    <w:p w14:paraId="19052FE4" w14:textId="77777777" w:rsidR="00D363CE" w:rsidRPr="001A42A0" w:rsidRDefault="001A2FA6" w:rsidP="00D363CE">
      <w:pPr>
        <w:rPr>
          <w:szCs w:val="22"/>
        </w:rPr>
      </w:pPr>
      <w:r w:rsidRPr="00184D6E">
        <w:rPr>
          <w:szCs w:val="22"/>
          <w:highlight w:val="lightGray"/>
        </w:rPr>
        <w:t>Injekčný roztok</w:t>
      </w:r>
    </w:p>
    <w:p w14:paraId="770AEA7B" w14:textId="77777777" w:rsidR="00D363CE" w:rsidRPr="001A42A0" w:rsidRDefault="00D363CE" w:rsidP="00D363CE">
      <w:pPr>
        <w:rPr>
          <w:szCs w:val="22"/>
        </w:rPr>
      </w:pPr>
      <w:r w:rsidRPr="001A42A0">
        <w:rPr>
          <w:szCs w:val="22"/>
        </w:rPr>
        <w:t>7,5 mg/0,3 ml</w:t>
      </w:r>
    </w:p>
    <w:p w14:paraId="78D27AC6" w14:textId="77777777" w:rsidR="00D363CE" w:rsidRPr="001A42A0" w:rsidRDefault="00D363CE" w:rsidP="00D363CE">
      <w:pPr>
        <w:ind w:left="0" w:firstLine="0"/>
        <w:rPr>
          <w:noProof/>
          <w:szCs w:val="22"/>
        </w:rPr>
      </w:pPr>
      <w:r w:rsidRPr="001A42A0">
        <w:rPr>
          <w:szCs w:val="22"/>
        </w:rPr>
        <w:t>1 naplnené pero (0,3 ml</w:t>
      </w:r>
      <w:r w:rsidR="00433BCF">
        <w:rPr>
          <w:szCs w:val="22"/>
        </w:rPr>
        <w:t>) a 1 alkoholový tampón</w:t>
      </w:r>
      <w:r w:rsidRPr="001A42A0">
        <w:rPr>
          <w:szCs w:val="22"/>
        </w:rPr>
        <w:t xml:space="preserve"> </w:t>
      </w:r>
    </w:p>
    <w:p w14:paraId="3DBCF524" w14:textId="77777777" w:rsidR="00D363CE" w:rsidRPr="001A42A0" w:rsidRDefault="00D363CE" w:rsidP="00D363CE">
      <w:pPr>
        <w:ind w:left="0" w:firstLine="0"/>
        <w:rPr>
          <w:noProof/>
          <w:szCs w:val="22"/>
        </w:rPr>
      </w:pPr>
      <w:r w:rsidRPr="00184D6E">
        <w:rPr>
          <w:noProof/>
          <w:szCs w:val="22"/>
          <w:highlight w:val="lightGray"/>
        </w:rPr>
        <w:t>4 naplnené perá (0,3 ml</w:t>
      </w:r>
      <w:r w:rsidR="001A2FA6" w:rsidRPr="00184D6E">
        <w:rPr>
          <w:noProof/>
          <w:szCs w:val="22"/>
          <w:highlight w:val="lightGray"/>
        </w:rPr>
        <w:t>)</w:t>
      </w:r>
      <w:r w:rsidR="00433BCF" w:rsidRPr="00184D6E">
        <w:rPr>
          <w:noProof/>
          <w:szCs w:val="22"/>
          <w:highlight w:val="lightGray"/>
        </w:rPr>
        <w:t xml:space="preserve"> </w:t>
      </w:r>
      <w:r w:rsidR="00433BCF" w:rsidRPr="00184D6E">
        <w:rPr>
          <w:szCs w:val="22"/>
          <w:highlight w:val="lightGray"/>
        </w:rPr>
        <w:t>a 4 alkoholové tampóny</w:t>
      </w:r>
      <w:r w:rsidRPr="007D496D">
        <w:rPr>
          <w:szCs w:val="22"/>
        </w:rPr>
        <w:t xml:space="preserve"> </w:t>
      </w:r>
    </w:p>
    <w:p w14:paraId="6B366C8F" w14:textId="77777777" w:rsidR="00D363CE" w:rsidRPr="001A42A0" w:rsidRDefault="00D363CE" w:rsidP="00D363C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3CE" w:rsidRPr="001A42A0" w14:paraId="7F06D273" w14:textId="77777777" w:rsidTr="00E919C7">
        <w:tc>
          <w:tcPr>
            <w:tcW w:w="9287" w:type="dxa"/>
          </w:tcPr>
          <w:p w14:paraId="21EF93D3" w14:textId="77777777" w:rsidR="00D363CE" w:rsidRPr="001A42A0" w:rsidRDefault="00D363CE" w:rsidP="00E919C7">
            <w:pPr>
              <w:tabs>
                <w:tab w:val="left" w:pos="142"/>
              </w:tabs>
              <w:rPr>
                <w:b/>
                <w:noProof/>
                <w:szCs w:val="22"/>
              </w:rPr>
            </w:pPr>
            <w:r w:rsidRPr="001A42A0">
              <w:rPr>
                <w:b/>
                <w:noProof/>
                <w:szCs w:val="22"/>
              </w:rPr>
              <w:t>5.</w:t>
            </w:r>
            <w:r w:rsidRPr="001A42A0">
              <w:rPr>
                <w:b/>
                <w:noProof/>
                <w:szCs w:val="22"/>
              </w:rPr>
              <w:tab/>
              <w:t xml:space="preserve">SPÔSOB A CESTA </w:t>
            </w:r>
            <w:r w:rsidRPr="001A42A0">
              <w:rPr>
                <w:noProof/>
                <w:szCs w:val="22"/>
              </w:rPr>
              <w:t>(</w:t>
            </w:r>
            <w:r w:rsidRPr="001A42A0">
              <w:rPr>
                <w:b/>
                <w:noProof/>
                <w:szCs w:val="22"/>
              </w:rPr>
              <w:t>CESTY</w:t>
            </w:r>
            <w:r w:rsidRPr="001A42A0">
              <w:rPr>
                <w:noProof/>
                <w:szCs w:val="22"/>
              </w:rPr>
              <w:t>)</w:t>
            </w:r>
            <w:r w:rsidRPr="001109F2">
              <w:rPr>
                <w:noProof/>
                <w:szCs w:val="22"/>
              </w:rPr>
              <w:t xml:space="preserve"> </w:t>
            </w:r>
            <w:r w:rsidRPr="001A42A0">
              <w:rPr>
                <w:b/>
                <w:noProof/>
                <w:szCs w:val="22"/>
              </w:rPr>
              <w:t>PODÁVANIA</w:t>
            </w:r>
          </w:p>
        </w:tc>
      </w:tr>
    </w:tbl>
    <w:p w14:paraId="43C48CF3" w14:textId="77777777" w:rsidR="00D363CE" w:rsidRPr="001A42A0" w:rsidRDefault="00D363CE" w:rsidP="00D363CE">
      <w:pPr>
        <w:rPr>
          <w:noProof/>
          <w:szCs w:val="22"/>
        </w:rPr>
      </w:pPr>
    </w:p>
    <w:p w14:paraId="666013D3" w14:textId="2A6C5493" w:rsidR="00D363CE" w:rsidRPr="001A42A0" w:rsidRDefault="006000F7" w:rsidP="00D363CE">
      <w:pPr>
        <w:rPr>
          <w:noProof/>
          <w:szCs w:val="22"/>
        </w:rPr>
      </w:pPr>
      <w:r>
        <w:rPr>
          <w:noProof/>
          <w:szCs w:val="22"/>
        </w:rPr>
        <w:t>S</w:t>
      </w:r>
      <w:r w:rsidR="00D363CE" w:rsidRPr="001A42A0">
        <w:rPr>
          <w:noProof/>
          <w:szCs w:val="22"/>
        </w:rPr>
        <w:t>ubkutánne použitie.</w:t>
      </w:r>
    </w:p>
    <w:p w14:paraId="0EE585C8" w14:textId="77777777" w:rsidR="00D363CE" w:rsidRPr="001A42A0" w:rsidRDefault="00D363CE" w:rsidP="00D363CE">
      <w:pPr>
        <w:rPr>
          <w:noProof/>
          <w:szCs w:val="22"/>
        </w:rPr>
      </w:pPr>
      <w:r w:rsidRPr="001A42A0">
        <w:rPr>
          <w:noProof/>
          <w:szCs w:val="22"/>
        </w:rPr>
        <w:t>Metotrexát sa aplikuje injekčne raz týždenne.</w:t>
      </w:r>
    </w:p>
    <w:p w14:paraId="164A145D" w14:textId="77777777" w:rsidR="00D363CE" w:rsidRPr="001A42A0" w:rsidRDefault="00D363CE" w:rsidP="00D363CE">
      <w:pPr>
        <w:rPr>
          <w:noProof/>
          <w:szCs w:val="22"/>
        </w:rPr>
      </w:pPr>
      <w:r w:rsidRPr="001A42A0">
        <w:rPr>
          <w:noProof/>
          <w:szCs w:val="22"/>
        </w:rPr>
        <w:t>Pred použitím si prečítajte písomnú informáciu pre používateľa.</w:t>
      </w:r>
    </w:p>
    <w:p w14:paraId="0570A0AE" w14:textId="77777777" w:rsidR="00D363CE" w:rsidRPr="001A42A0" w:rsidRDefault="00D363CE" w:rsidP="00D363C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3CE" w:rsidRPr="001A42A0" w14:paraId="039971D9" w14:textId="77777777" w:rsidTr="00E919C7">
        <w:tc>
          <w:tcPr>
            <w:tcW w:w="9287" w:type="dxa"/>
          </w:tcPr>
          <w:p w14:paraId="4CD0DC1F" w14:textId="77777777" w:rsidR="00D363CE" w:rsidRPr="001A42A0" w:rsidRDefault="00D363CE" w:rsidP="00E919C7">
            <w:pPr>
              <w:tabs>
                <w:tab w:val="left" w:pos="142"/>
              </w:tabs>
              <w:rPr>
                <w:b/>
                <w:noProof/>
                <w:szCs w:val="22"/>
              </w:rPr>
            </w:pPr>
            <w:r w:rsidRPr="001A42A0">
              <w:rPr>
                <w:b/>
                <w:noProof/>
                <w:szCs w:val="22"/>
              </w:rPr>
              <w:t>6.</w:t>
            </w:r>
            <w:r w:rsidRPr="001A42A0">
              <w:rPr>
                <w:b/>
                <w:noProof/>
                <w:szCs w:val="22"/>
              </w:rPr>
              <w:tab/>
              <w:t>ŠPECIÁLNE UPOZORNENIE, ŽE LIEK SA MUSÍ UCHOVÁVAŤ MIMO DOHĽADU</w:t>
            </w:r>
            <w:r w:rsidRPr="001A42A0" w:rsidDel="006A0574">
              <w:rPr>
                <w:b/>
                <w:noProof/>
                <w:szCs w:val="22"/>
              </w:rPr>
              <w:t xml:space="preserve"> </w:t>
            </w:r>
            <w:r w:rsidRPr="001A42A0">
              <w:rPr>
                <w:b/>
                <w:noProof/>
                <w:szCs w:val="22"/>
              </w:rPr>
              <w:t>A DOSAHU DETÍ</w:t>
            </w:r>
          </w:p>
        </w:tc>
      </w:tr>
    </w:tbl>
    <w:p w14:paraId="30B14A7B" w14:textId="77777777" w:rsidR="00D363CE" w:rsidRPr="001A42A0" w:rsidRDefault="00D363CE" w:rsidP="00D363CE">
      <w:pPr>
        <w:rPr>
          <w:noProof/>
          <w:szCs w:val="22"/>
        </w:rPr>
      </w:pPr>
    </w:p>
    <w:p w14:paraId="1C831073" w14:textId="77777777" w:rsidR="00D363CE" w:rsidRPr="001A42A0" w:rsidRDefault="00D363CE" w:rsidP="00D363CE">
      <w:pPr>
        <w:rPr>
          <w:noProof/>
          <w:szCs w:val="22"/>
        </w:rPr>
      </w:pPr>
      <w:r w:rsidRPr="001A42A0">
        <w:rPr>
          <w:noProof/>
          <w:szCs w:val="22"/>
        </w:rPr>
        <w:t>Uchovávajte mimo dohľadu a dosahu detí.</w:t>
      </w:r>
    </w:p>
    <w:p w14:paraId="7F77EC21" w14:textId="77777777" w:rsidR="00D363CE" w:rsidRPr="001A42A0" w:rsidRDefault="00D363CE" w:rsidP="00D363CE">
      <w:pPr>
        <w:ind w:left="0" w:firstLine="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3CE" w:rsidRPr="001A42A0" w14:paraId="4EA40BA1" w14:textId="77777777" w:rsidTr="00E919C7">
        <w:tc>
          <w:tcPr>
            <w:tcW w:w="9287" w:type="dxa"/>
          </w:tcPr>
          <w:p w14:paraId="36AAB9BB" w14:textId="77777777" w:rsidR="00D363CE" w:rsidRPr="001A42A0" w:rsidRDefault="00D363CE" w:rsidP="00E919C7">
            <w:pPr>
              <w:tabs>
                <w:tab w:val="left" w:pos="142"/>
              </w:tabs>
              <w:rPr>
                <w:b/>
                <w:noProof/>
                <w:szCs w:val="22"/>
              </w:rPr>
            </w:pPr>
            <w:r w:rsidRPr="001A42A0">
              <w:rPr>
                <w:b/>
                <w:noProof/>
                <w:szCs w:val="22"/>
              </w:rPr>
              <w:t>7.</w:t>
            </w:r>
            <w:r w:rsidRPr="001A42A0">
              <w:rPr>
                <w:b/>
                <w:noProof/>
                <w:szCs w:val="22"/>
              </w:rPr>
              <w:tab/>
              <w:t xml:space="preserve">INÉ ŠPECIÁLNE UPOZORNENIE </w:t>
            </w:r>
            <w:r w:rsidRPr="001A42A0">
              <w:rPr>
                <w:noProof/>
                <w:szCs w:val="22"/>
              </w:rPr>
              <w:t>(</w:t>
            </w:r>
            <w:r w:rsidRPr="001A42A0">
              <w:rPr>
                <w:b/>
                <w:noProof/>
                <w:szCs w:val="22"/>
              </w:rPr>
              <w:t>UPOZORNENIA), AK JE TO POTREBNÉ</w:t>
            </w:r>
          </w:p>
        </w:tc>
      </w:tr>
    </w:tbl>
    <w:p w14:paraId="065F1162" w14:textId="77777777" w:rsidR="00D363CE" w:rsidRPr="001A42A0" w:rsidRDefault="00D363CE" w:rsidP="00D363CE">
      <w:pPr>
        <w:rPr>
          <w:noProof/>
          <w:szCs w:val="22"/>
        </w:rPr>
      </w:pPr>
    </w:p>
    <w:p w14:paraId="082A93AD" w14:textId="252ED9FA" w:rsidR="00D363CE" w:rsidRPr="00182646" w:rsidRDefault="00433BCF" w:rsidP="00D363CE">
      <w:pPr>
        <w:rPr>
          <w:rFonts w:ascii="Verdana" w:eastAsia="Verdana" w:hAnsi="Verdana" w:cs="Verdana"/>
          <w:noProof/>
          <w:sz w:val="18"/>
          <w:szCs w:val="22"/>
          <w:lang w:eastAsia="en-GB"/>
        </w:rPr>
      </w:pPr>
      <w:r>
        <w:rPr>
          <w:noProof/>
          <w:szCs w:val="22"/>
        </w:rPr>
        <w:t>Cytotoxický</w:t>
      </w:r>
      <w:r w:rsidR="00BA35CB">
        <w:rPr>
          <w:noProof/>
          <w:szCs w:val="22"/>
        </w:rPr>
        <w:t>: m</w:t>
      </w:r>
      <w:r w:rsidR="00D363CE" w:rsidRPr="001A42A0">
        <w:rPr>
          <w:noProof/>
          <w:szCs w:val="22"/>
        </w:rPr>
        <w:t>anipulujte s opatrnosťou.</w:t>
      </w:r>
    </w:p>
    <w:p w14:paraId="3BBE4B54" w14:textId="77777777" w:rsidR="00D363CE" w:rsidRDefault="00D363CE" w:rsidP="00D363CE">
      <w:pPr>
        <w:rPr>
          <w:noProof/>
          <w:szCs w:val="22"/>
        </w:rPr>
      </w:pPr>
    </w:p>
    <w:p w14:paraId="0E5CB5BA" w14:textId="77777777" w:rsidR="00D363CE" w:rsidRPr="002F4251" w:rsidRDefault="00D363CE" w:rsidP="00D363CE">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Používajte len jedenkrát týždenne</w:t>
      </w:r>
    </w:p>
    <w:p w14:paraId="15B45CBE" w14:textId="116D0A2A" w:rsidR="00D363CE" w:rsidRDefault="00D363CE" w:rsidP="00D363CE">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 xml:space="preserve">v ……………………………………………. (uveďte </w:t>
      </w:r>
      <w:r>
        <w:rPr>
          <w:rFonts w:ascii="Times New Roman" w:hAnsi="Times New Roman" w:cs="Times New Roman"/>
          <w:sz w:val="22"/>
          <w:szCs w:val="22"/>
          <w:lang w:val="sk-SK"/>
        </w:rPr>
        <w:t>celý</w:t>
      </w:r>
      <w:r w:rsidRPr="002F4251">
        <w:rPr>
          <w:rFonts w:ascii="Times New Roman" w:hAnsi="Times New Roman" w:cs="Times New Roman"/>
          <w:sz w:val="22"/>
          <w:szCs w:val="22"/>
          <w:lang w:val="sk-SK"/>
        </w:rPr>
        <w:t xml:space="preserve"> názov dňa v</w:t>
      </w:r>
      <w:r>
        <w:rPr>
          <w:rFonts w:ascii="Times New Roman" w:hAnsi="Times New Roman" w:cs="Times New Roman"/>
          <w:sz w:val="22"/>
          <w:szCs w:val="22"/>
          <w:lang w:val="sk-SK"/>
        </w:rPr>
        <w:t> </w:t>
      </w:r>
      <w:r w:rsidRPr="002F4251">
        <w:rPr>
          <w:rFonts w:ascii="Times New Roman" w:hAnsi="Times New Roman" w:cs="Times New Roman"/>
          <w:sz w:val="22"/>
          <w:szCs w:val="22"/>
          <w:lang w:val="sk-SK"/>
        </w:rPr>
        <w:t>týždni</w:t>
      </w:r>
      <w:r>
        <w:rPr>
          <w:rFonts w:ascii="Times New Roman" w:hAnsi="Times New Roman" w:cs="Times New Roman"/>
          <w:sz w:val="22"/>
          <w:szCs w:val="22"/>
          <w:lang w:val="sk-SK"/>
        </w:rPr>
        <w:t xml:space="preserve">, </w:t>
      </w:r>
      <w:r w:rsidRPr="00587C35">
        <w:rPr>
          <w:rFonts w:ascii="Times New Roman" w:hAnsi="Times New Roman" w:cs="Times New Roman"/>
          <w:sz w:val="22"/>
          <w:szCs w:val="22"/>
          <w:lang w:val="sk-SK"/>
        </w:rPr>
        <w:t xml:space="preserve">kedy sa </w:t>
      </w:r>
      <w:r>
        <w:rPr>
          <w:rFonts w:ascii="Times New Roman" w:hAnsi="Times New Roman" w:cs="Times New Roman"/>
          <w:sz w:val="22"/>
          <w:szCs w:val="22"/>
          <w:lang w:val="sk-SK"/>
        </w:rPr>
        <w:t xml:space="preserve">má liek </w:t>
      </w:r>
      <w:r w:rsidRPr="00587C35">
        <w:rPr>
          <w:rFonts w:ascii="Times New Roman" w:hAnsi="Times New Roman" w:cs="Times New Roman"/>
          <w:sz w:val="22"/>
          <w:szCs w:val="22"/>
          <w:lang w:val="sk-SK"/>
        </w:rPr>
        <w:t>užívať</w:t>
      </w:r>
      <w:r w:rsidRPr="002F4251">
        <w:rPr>
          <w:rFonts w:ascii="Times New Roman" w:hAnsi="Times New Roman" w:cs="Times New Roman"/>
          <w:sz w:val="22"/>
          <w:szCs w:val="22"/>
          <w:lang w:val="sk-SK"/>
        </w:rPr>
        <w:t xml:space="preserve">)  </w:t>
      </w:r>
    </w:p>
    <w:p w14:paraId="6B53619C" w14:textId="77777777" w:rsidR="00D363CE" w:rsidRPr="00F83486" w:rsidRDefault="00D363CE" w:rsidP="00D363CE">
      <w:pPr>
        <w:pStyle w:val="BodytextAgency"/>
        <w:ind w:left="142"/>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3CE" w:rsidRPr="001A42A0" w14:paraId="0EBF574D" w14:textId="77777777" w:rsidTr="00E919C7">
        <w:tc>
          <w:tcPr>
            <w:tcW w:w="9287" w:type="dxa"/>
          </w:tcPr>
          <w:p w14:paraId="78D4975A" w14:textId="77777777" w:rsidR="00D363CE" w:rsidRPr="001A42A0" w:rsidRDefault="00D363CE" w:rsidP="00E919C7">
            <w:pPr>
              <w:tabs>
                <w:tab w:val="left" w:pos="142"/>
              </w:tabs>
              <w:rPr>
                <w:b/>
                <w:noProof/>
                <w:szCs w:val="22"/>
              </w:rPr>
            </w:pPr>
            <w:r w:rsidRPr="001A42A0">
              <w:rPr>
                <w:b/>
                <w:noProof/>
                <w:szCs w:val="22"/>
              </w:rPr>
              <w:t>8.</w:t>
            </w:r>
            <w:r w:rsidRPr="001A42A0">
              <w:rPr>
                <w:b/>
                <w:noProof/>
                <w:szCs w:val="22"/>
              </w:rPr>
              <w:tab/>
              <w:t>DÁTUM EXSPIRÁCIE</w:t>
            </w:r>
          </w:p>
        </w:tc>
      </w:tr>
    </w:tbl>
    <w:p w14:paraId="5D84E556" w14:textId="77777777" w:rsidR="00D363CE" w:rsidRPr="001A42A0" w:rsidRDefault="00D363CE" w:rsidP="00D363CE">
      <w:pPr>
        <w:rPr>
          <w:noProof/>
          <w:szCs w:val="22"/>
        </w:rPr>
      </w:pPr>
    </w:p>
    <w:p w14:paraId="4E5EEF34" w14:textId="77777777" w:rsidR="00D363CE" w:rsidRPr="001A42A0" w:rsidRDefault="00D363CE" w:rsidP="00D363CE">
      <w:pPr>
        <w:rPr>
          <w:noProof/>
          <w:szCs w:val="22"/>
        </w:rPr>
      </w:pPr>
      <w:r w:rsidRPr="001A42A0">
        <w:rPr>
          <w:noProof/>
          <w:szCs w:val="22"/>
        </w:rPr>
        <w:t>EXP:</w:t>
      </w:r>
    </w:p>
    <w:p w14:paraId="74EE30B8" w14:textId="77777777" w:rsidR="00D363CE" w:rsidRPr="001A42A0" w:rsidRDefault="00D363CE" w:rsidP="00D363C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3CE" w:rsidRPr="001A42A0" w14:paraId="762BBF73" w14:textId="77777777" w:rsidTr="00E919C7">
        <w:tc>
          <w:tcPr>
            <w:tcW w:w="9287" w:type="dxa"/>
          </w:tcPr>
          <w:p w14:paraId="70CFFD0D" w14:textId="77777777" w:rsidR="00D363CE" w:rsidRPr="001A42A0" w:rsidRDefault="00D363CE" w:rsidP="00E919C7">
            <w:pPr>
              <w:tabs>
                <w:tab w:val="left" w:pos="142"/>
              </w:tabs>
              <w:rPr>
                <w:noProof/>
                <w:szCs w:val="22"/>
              </w:rPr>
            </w:pPr>
            <w:r w:rsidRPr="001A42A0">
              <w:rPr>
                <w:b/>
                <w:noProof/>
                <w:szCs w:val="22"/>
              </w:rPr>
              <w:t>9.</w:t>
            </w:r>
            <w:r w:rsidRPr="001A42A0">
              <w:rPr>
                <w:b/>
                <w:noProof/>
                <w:szCs w:val="22"/>
              </w:rPr>
              <w:tab/>
              <w:t>ŠPECIÁLNE PODMIENKY NA UCHOVÁVANIE</w:t>
            </w:r>
          </w:p>
        </w:tc>
      </w:tr>
    </w:tbl>
    <w:p w14:paraId="075C95FE" w14:textId="77777777" w:rsidR="00D363CE" w:rsidRPr="001A42A0" w:rsidRDefault="00D363CE" w:rsidP="00D363CE">
      <w:pPr>
        <w:rPr>
          <w:noProof/>
          <w:szCs w:val="22"/>
        </w:rPr>
      </w:pPr>
    </w:p>
    <w:p w14:paraId="05F2E474" w14:textId="77777777" w:rsidR="00D363CE" w:rsidRPr="001A42A0" w:rsidRDefault="00D363CE" w:rsidP="00D363CE">
      <w:pPr>
        <w:rPr>
          <w:noProof/>
          <w:szCs w:val="22"/>
        </w:rPr>
      </w:pPr>
      <w:r w:rsidRPr="001A42A0">
        <w:rPr>
          <w:noProof/>
          <w:szCs w:val="22"/>
        </w:rPr>
        <w:t>Uchovávajte pri teplote do 25 °C.</w:t>
      </w:r>
    </w:p>
    <w:p w14:paraId="5232EBF0" w14:textId="77777777" w:rsidR="00D363CE" w:rsidRPr="001A42A0" w:rsidRDefault="00D363CE" w:rsidP="00D363CE">
      <w:pPr>
        <w:rPr>
          <w:noProof/>
          <w:szCs w:val="22"/>
        </w:rPr>
      </w:pPr>
      <w:r w:rsidRPr="001A42A0">
        <w:rPr>
          <w:noProof/>
          <w:szCs w:val="22"/>
        </w:rPr>
        <w:t>Uchovávajte pero v</w:t>
      </w:r>
      <w:r w:rsidR="00D213D0">
        <w:rPr>
          <w:noProof/>
          <w:szCs w:val="22"/>
        </w:rPr>
        <w:t>o vonkajšej</w:t>
      </w:r>
      <w:r w:rsidRPr="001A42A0">
        <w:rPr>
          <w:noProof/>
          <w:szCs w:val="22"/>
        </w:rPr>
        <w:t> škatuľke na ochranu pred svetlom.</w:t>
      </w:r>
    </w:p>
    <w:p w14:paraId="5C19C389" w14:textId="77777777" w:rsidR="00233E53" w:rsidRDefault="00233E53" w:rsidP="00233E53">
      <w:pPr>
        <w:ind w:left="0" w:firstLine="0"/>
        <w:rPr>
          <w:noProof/>
          <w:szCs w:val="22"/>
        </w:rPr>
      </w:pPr>
      <w:r>
        <w:rPr>
          <w:noProof/>
        </w:rPr>
        <w:lastRenderedPageBreak/>
        <w:t>Neuchovávajte v mrazničke.</w:t>
      </w:r>
    </w:p>
    <w:p w14:paraId="33B0728A" w14:textId="77777777" w:rsidR="00D363CE" w:rsidRPr="001A42A0" w:rsidRDefault="00D363CE" w:rsidP="00D363C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3CE" w:rsidRPr="001A42A0" w14:paraId="581DAF21" w14:textId="77777777" w:rsidTr="00E919C7">
        <w:tc>
          <w:tcPr>
            <w:tcW w:w="9287" w:type="dxa"/>
          </w:tcPr>
          <w:p w14:paraId="1326F1FA" w14:textId="77777777" w:rsidR="00D363CE" w:rsidRPr="001A42A0" w:rsidRDefault="00D363CE" w:rsidP="00E919C7">
            <w:pPr>
              <w:tabs>
                <w:tab w:val="left" w:pos="142"/>
              </w:tabs>
              <w:rPr>
                <w:b/>
                <w:noProof/>
                <w:szCs w:val="22"/>
              </w:rPr>
            </w:pPr>
            <w:r w:rsidRPr="001A42A0">
              <w:rPr>
                <w:b/>
                <w:noProof/>
                <w:szCs w:val="22"/>
              </w:rPr>
              <w:t>10.</w:t>
            </w:r>
            <w:r w:rsidRPr="001A42A0">
              <w:rPr>
                <w:b/>
                <w:noProof/>
                <w:szCs w:val="22"/>
              </w:rPr>
              <w:tab/>
              <w:t>ŠPECIÁLNE UPOZORNENIA NA LIKVIDÁCIU NEPOUŽITÝCH LIEKOV ALEBO ODPADOV Z NICH VZNIKNUTÝCH, AK JE TO VHODNÉ</w:t>
            </w:r>
          </w:p>
        </w:tc>
      </w:tr>
    </w:tbl>
    <w:p w14:paraId="05D45E62" w14:textId="77777777" w:rsidR="00D363CE" w:rsidRPr="001A42A0" w:rsidRDefault="00D363CE" w:rsidP="00D363CE">
      <w:pPr>
        <w:rPr>
          <w:noProof/>
          <w:szCs w:val="22"/>
        </w:rPr>
      </w:pPr>
    </w:p>
    <w:p w14:paraId="3F357D77" w14:textId="77777777" w:rsidR="00D363CE" w:rsidRPr="001A42A0" w:rsidRDefault="00D363CE" w:rsidP="00D363CE">
      <w:pPr>
        <w:ind w:left="0" w:firstLine="0"/>
        <w:rPr>
          <w:noProof/>
          <w:szCs w:val="22"/>
        </w:rPr>
      </w:pPr>
      <w:r w:rsidRPr="002369F0">
        <w:rPr>
          <w:szCs w:val="22"/>
        </w:rPr>
        <w:t>Všetok nepoužitý liek alebo odpad vzniknutý z lieku sa má zlikvidovať v súlade s národnými požiadavkami.</w:t>
      </w:r>
    </w:p>
    <w:p w14:paraId="625AD486" w14:textId="77777777" w:rsidR="00D363CE" w:rsidRPr="001A42A0" w:rsidRDefault="00D363CE" w:rsidP="00D363C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3CE" w:rsidRPr="001A42A0" w14:paraId="4E4DF4D6" w14:textId="77777777" w:rsidTr="00E919C7">
        <w:tc>
          <w:tcPr>
            <w:tcW w:w="9287" w:type="dxa"/>
          </w:tcPr>
          <w:p w14:paraId="5197F990" w14:textId="77777777" w:rsidR="00D363CE" w:rsidRPr="001A42A0" w:rsidRDefault="00D363CE" w:rsidP="00E919C7">
            <w:pPr>
              <w:tabs>
                <w:tab w:val="left" w:pos="142"/>
              </w:tabs>
              <w:rPr>
                <w:b/>
                <w:noProof/>
                <w:szCs w:val="22"/>
              </w:rPr>
            </w:pPr>
            <w:r w:rsidRPr="001A42A0">
              <w:rPr>
                <w:b/>
                <w:noProof/>
                <w:szCs w:val="22"/>
              </w:rPr>
              <w:t>11.</w:t>
            </w:r>
            <w:r w:rsidRPr="001A42A0">
              <w:rPr>
                <w:b/>
                <w:noProof/>
                <w:szCs w:val="22"/>
              </w:rPr>
              <w:tab/>
              <w:t>NÁZOV A ADRESA DRŽITEĽA ROZHODNUTIA O REGISTRÁCII</w:t>
            </w:r>
          </w:p>
        </w:tc>
      </w:tr>
    </w:tbl>
    <w:p w14:paraId="1FB68252" w14:textId="77777777" w:rsidR="00D363CE" w:rsidRPr="001A42A0" w:rsidRDefault="00D363CE" w:rsidP="00D363CE">
      <w:pPr>
        <w:pStyle w:val="Default"/>
        <w:rPr>
          <w:sz w:val="22"/>
          <w:szCs w:val="22"/>
        </w:rPr>
      </w:pPr>
      <w:r w:rsidRPr="001A42A0">
        <w:rPr>
          <w:sz w:val="22"/>
          <w:szCs w:val="22"/>
          <w:u w:val="single"/>
        </w:rPr>
        <w:br/>
      </w:r>
      <w:r w:rsidRPr="001A42A0">
        <w:rPr>
          <w:sz w:val="22"/>
          <w:szCs w:val="22"/>
        </w:rPr>
        <w:t>Nordic Group B</w:t>
      </w:r>
      <w:r>
        <w:rPr>
          <w:sz w:val="22"/>
          <w:szCs w:val="22"/>
        </w:rPr>
        <w:t>.</w:t>
      </w:r>
      <w:r w:rsidRPr="001A42A0">
        <w:rPr>
          <w:sz w:val="22"/>
          <w:szCs w:val="22"/>
        </w:rPr>
        <w:t>V</w:t>
      </w:r>
      <w:r>
        <w:rPr>
          <w:sz w:val="22"/>
          <w:szCs w:val="22"/>
        </w:rPr>
        <w:t>.</w:t>
      </w:r>
    </w:p>
    <w:p w14:paraId="37B24FB1" w14:textId="77777777" w:rsidR="00D363CE" w:rsidRPr="001A42A0" w:rsidRDefault="00D363CE" w:rsidP="00D363CE">
      <w:pPr>
        <w:pStyle w:val="Default"/>
        <w:rPr>
          <w:sz w:val="22"/>
          <w:szCs w:val="22"/>
        </w:rPr>
      </w:pPr>
      <w:r>
        <w:rPr>
          <w:sz w:val="22"/>
          <w:szCs w:val="22"/>
        </w:rPr>
        <w:t>Siriusdreef 41</w:t>
      </w:r>
    </w:p>
    <w:p w14:paraId="4EA81337" w14:textId="77777777" w:rsidR="00D363CE" w:rsidRPr="001A42A0" w:rsidRDefault="00D363CE" w:rsidP="00D363CE">
      <w:pPr>
        <w:pStyle w:val="Default"/>
        <w:rPr>
          <w:sz w:val="22"/>
          <w:szCs w:val="22"/>
        </w:rPr>
      </w:pPr>
      <w:r w:rsidRPr="001A42A0">
        <w:rPr>
          <w:sz w:val="22"/>
          <w:szCs w:val="22"/>
        </w:rPr>
        <w:t>2132 WT Hoofddorp</w:t>
      </w:r>
    </w:p>
    <w:p w14:paraId="20F5FD9F" w14:textId="77777777" w:rsidR="00D363CE" w:rsidRPr="001A42A0" w:rsidRDefault="00D363CE" w:rsidP="00D363CE">
      <w:pPr>
        <w:rPr>
          <w:noProof/>
          <w:szCs w:val="22"/>
        </w:rPr>
      </w:pPr>
      <w:r w:rsidRPr="001A42A0">
        <w:rPr>
          <w:szCs w:val="22"/>
        </w:rPr>
        <w:t>Holandsko</w:t>
      </w:r>
    </w:p>
    <w:p w14:paraId="28620B82" w14:textId="77777777" w:rsidR="00D363CE" w:rsidRPr="001A42A0" w:rsidRDefault="00D363CE" w:rsidP="00D363C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3CE" w:rsidRPr="001A42A0" w14:paraId="0BE2603E" w14:textId="77777777" w:rsidTr="00E919C7">
        <w:tc>
          <w:tcPr>
            <w:tcW w:w="9287" w:type="dxa"/>
          </w:tcPr>
          <w:p w14:paraId="54604275" w14:textId="77777777" w:rsidR="00D363CE" w:rsidRPr="00ED13F4" w:rsidRDefault="00D363CE" w:rsidP="00E919C7">
            <w:pPr>
              <w:tabs>
                <w:tab w:val="left" w:pos="142"/>
              </w:tabs>
              <w:rPr>
                <w:b/>
                <w:noProof/>
                <w:szCs w:val="22"/>
              </w:rPr>
            </w:pPr>
            <w:r w:rsidRPr="00ED13F4">
              <w:rPr>
                <w:b/>
                <w:noProof/>
                <w:szCs w:val="22"/>
              </w:rPr>
              <w:t>12.</w:t>
            </w:r>
            <w:r w:rsidRPr="00ED13F4">
              <w:rPr>
                <w:b/>
                <w:noProof/>
                <w:szCs w:val="22"/>
              </w:rPr>
              <w:tab/>
              <w:t>REGISTRAČNÉ ČÍSLO (ČÍSLA)</w:t>
            </w:r>
          </w:p>
        </w:tc>
      </w:tr>
    </w:tbl>
    <w:p w14:paraId="0692E6EB" w14:textId="77777777" w:rsidR="00D363CE" w:rsidRPr="001A42A0" w:rsidRDefault="00D363CE" w:rsidP="00D363CE">
      <w:pPr>
        <w:rPr>
          <w:noProof/>
          <w:szCs w:val="22"/>
        </w:rPr>
      </w:pPr>
    </w:p>
    <w:p w14:paraId="4CB18848" w14:textId="77777777" w:rsidR="00433BCF" w:rsidRPr="00184D6E" w:rsidRDefault="00433BCF" w:rsidP="00BA35CB">
      <w:pPr>
        <w:tabs>
          <w:tab w:val="left" w:pos="1701"/>
        </w:tabs>
        <w:rPr>
          <w:szCs w:val="22"/>
          <w:highlight w:val="lightGray"/>
          <w:lang w:val="nl-NL"/>
        </w:rPr>
      </w:pPr>
      <w:r w:rsidRPr="007D496D">
        <w:rPr>
          <w:szCs w:val="22"/>
          <w:lang w:val="nl-NL"/>
        </w:rPr>
        <w:t>EU/1/16/1124/001</w:t>
      </w:r>
      <w:r w:rsidRPr="007D496D">
        <w:rPr>
          <w:szCs w:val="22"/>
          <w:lang w:val="nl-NL"/>
        </w:rPr>
        <w:tab/>
      </w:r>
      <w:r w:rsidRPr="00184D6E">
        <w:rPr>
          <w:szCs w:val="22"/>
          <w:highlight w:val="lightGray"/>
          <w:lang w:val="nl-NL"/>
        </w:rPr>
        <w:t>1 naplnené pero</w:t>
      </w:r>
    </w:p>
    <w:p w14:paraId="51C613DD" w14:textId="77777777" w:rsidR="00674F13" w:rsidRPr="007D496D" w:rsidRDefault="00E26B9B" w:rsidP="00805D0D">
      <w:pPr>
        <w:tabs>
          <w:tab w:val="left" w:pos="1701"/>
        </w:tabs>
        <w:rPr>
          <w:szCs w:val="22"/>
        </w:rPr>
      </w:pPr>
      <w:r w:rsidRPr="00184D6E">
        <w:rPr>
          <w:szCs w:val="22"/>
          <w:highlight w:val="lightGray"/>
        </w:rPr>
        <w:t>EU/1/16/1124/057</w:t>
      </w:r>
      <w:r w:rsidRPr="00184D6E">
        <w:rPr>
          <w:szCs w:val="22"/>
          <w:highlight w:val="lightGray"/>
        </w:rPr>
        <w:tab/>
      </w:r>
      <w:r w:rsidR="00433BCF" w:rsidRPr="00184D6E">
        <w:rPr>
          <w:szCs w:val="22"/>
          <w:highlight w:val="lightGray"/>
        </w:rPr>
        <w:t>4 naplnené perá</w:t>
      </w:r>
      <w:r w:rsidR="00433BCF" w:rsidRPr="007D496D">
        <w:rPr>
          <w:szCs w:val="22"/>
        </w:rPr>
        <w:t xml:space="preserve"> </w:t>
      </w:r>
    </w:p>
    <w:p w14:paraId="6A51A99B" w14:textId="77777777" w:rsidR="00BA35CB" w:rsidRPr="007D496D" w:rsidRDefault="00BA35CB" w:rsidP="00D363C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3CE" w:rsidRPr="007D496D" w14:paraId="313008A1" w14:textId="77777777" w:rsidTr="00E919C7">
        <w:tc>
          <w:tcPr>
            <w:tcW w:w="9287" w:type="dxa"/>
          </w:tcPr>
          <w:p w14:paraId="59E494DF" w14:textId="77777777" w:rsidR="00D363CE" w:rsidRPr="007D496D" w:rsidRDefault="00D363CE" w:rsidP="00E919C7">
            <w:pPr>
              <w:tabs>
                <w:tab w:val="left" w:pos="142"/>
              </w:tabs>
              <w:rPr>
                <w:b/>
                <w:noProof/>
                <w:szCs w:val="22"/>
              </w:rPr>
            </w:pPr>
            <w:r w:rsidRPr="007D496D">
              <w:rPr>
                <w:b/>
                <w:noProof/>
                <w:szCs w:val="22"/>
              </w:rPr>
              <w:t>13.</w:t>
            </w:r>
            <w:r w:rsidRPr="007D496D">
              <w:rPr>
                <w:b/>
                <w:noProof/>
                <w:szCs w:val="22"/>
              </w:rPr>
              <w:tab/>
              <w:t>ČÍSLO VÝROBNEJ ŠARŽE</w:t>
            </w:r>
          </w:p>
        </w:tc>
      </w:tr>
    </w:tbl>
    <w:p w14:paraId="1AC7C542" w14:textId="77777777" w:rsidR="00D363CE" w:rsidRPr="007D496D" w:rsidRDefault="00D363CE" w:rsidP="00D363CE">
      <w:pPr>
        <w:rPr>
          <w:noProof/>
          <w:szCs w:val="22"/>
        </w:rPr>
      </w:pPr>
    </w:p>
    <w:p w14:paraId="7CE7345D" w14:textId="77777777" w:rsidR="00D363CE" w:rsidRPr="007D496D" w:rsidRDefault="00D363CE" w:rsidP="00D363CE">
      <w:pPr>
        <w:rPr>
          <w:noProof/>
          <w:szCs w:val="22"/>
        </w:rPr>
      </w:pPr>
      <w:r w:rsidRPr="007D496D">
        <w:rPr>
          <w:noProof/>
          <w:szCs w:val="22"/>
        </w:rPr>
        <w:t>Č. šarže:</w:t>
      </w:r>
    </w:p>
    <w:p w14:paraId="0078B8A6" w14:textId="77777777" w:rsidR="00D363CE" w:rsidRPr="007D496D" w:rsidRDefault="00D363CE" w:rsidP="00D363C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3CE" w:rsidRPr="007D496D" w14:paraId="4EFF2EF6" w14:textId="77777777" w:rsidTr="00E919C7">
        <w:tc>
          <w:tcPr>
            <w:tcW w:w="9287" w:type="dxa"/>
          </w:tcPr>
          <w:p w14:paraId="325055FA" w14:textId="77777777" w:rsidR="00D363CE" w:rsidRPr="007D496D" w:rsidRDefault="00D363CE" w:rsidP="00E919C7">
            <w:pPr>
              <w:tabs>
                <w:tab w:val="left" w:pos="142"/>
              </w:tabs>
              <w:rPr>
                <w:b/>
                <w:noProof/>
                <w:szCs w:val="22"/>
              </w:rPr>
            </w:pPr>
            <w:r w:rsidRPr="007D496D">
              <w:rPr>
                <w:b/>
                <w:noProof/>
                <w:szCs w:val="22"/>
              </w:rPr>
              <w:t>14.</w:t>
            </w:r>
            <w:r w:rsidRPr="007D496D">
              <w:rPr>
                <w:b/>
                <w:noProof/>
                <w:szCs w:val="22"/>
              </w:rPr>
              <w:tab/>
              <w:t>ZATRIEDENIE LIEKU PODĽA SPÔSOBU VÝDAJA</w:t>
            </w:r>
          </w:p>
        </w:tc>
      </w:tr>
    </w:tbl>
    <w:p w14:paraId="42BC02E2" w14:textId="77777777" w:rsidR="00D363CE" w:rsidRPr="007D496D" w:rsidRDefault="00D363CE" w:rsidP="00D363C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3CE" w:rsidRPr="007D496D" w14:paraId="1B5C9CDF" w14:textId="77777777" w:rsidTr="00E919C7">
        <w:tc>
          <w:tcPr>
            <w:tcW w:w="9287" w:type="dxa"/>
          </w:tcPr>
          <w:p w14:paraId="41C77191" w14:textId="77777777" w:rsidR="00D363CE" w:rsidRPr="007D496D" w:rsidRDefault="00D363CE" w:rsidP="00E919C7">
            <w:pPr>
              <w:tabs>
                <w:tab w:val="left" w:pos="142"/>
              </w:tabs>
              <w:rPr>
                <w:b/>
                <w:noProof/>
                <w:szCs w:val="22"/>
              </w:rPr>
            </w:pPr>
            <w:r w:rsidRPr="007D496D">
              <w:rPr>
                <w:b/>
                <w:noProof/>
                <w:szCs w:val="22"/>
              </w:rPr>
              <w:t>15.</w:t>
            </w:r>
            <w:r w:rsidRPr="007D496D">
              <w:rPr>
                <w:b/>
                <w:noProof/>
                <w:szCs w:val="22"/>
              </w:rPr>
              <w:tab/>
              <w:t>POKYNY NA POUŽITIE</w:t>
            </w:r>
          </w:p>
        </w:tc>
      </w:tr>
    </w:tbl>
    <w:p w14:paraId="153C2C4C" w14:textId="77777777" w:rsidR="00D363CE" w:rsidRPr="007D496D" w:rsidRDefault="00D363CE" w:rsidP="00D363CE">
      <w:pPr>
        <w:rPr>
          <w:bCs/>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3CE" w:rsidRPr="007D496D" w14:paraId="737C1E95" w14:textId="77777777" w:rsidTr="00E919C7">
        <w:tc>
          <w:tcPr>
            <w:tcW w:w="9287" w:type="dxa"/>
          </w:tcPr>
          <w:p w14:paraId="407C169B" w14:textId="77777777" w:rsidR="00D363CE" w:rsidRPr="007D496D" w:rsidRDefault="00D363CE" w:rsidP="00E919C7">
            <w:pPr>
              <w:tabs>
                <w:tab w:val="left" w:pos="142"/>
              </w:tabs>
              <w:rPr>
                <w:b/>
                <w:noProof/>
                <w:szCs w:val="22"/>
              </w:rPr>
            </w:pPr>
            <w:r w:rsidRPr="007D496D">
              <w:rPr>
                <w:b/>
                <w:noProof/>
                <w:szCs w:val="22"/>
              </w:rPr>
              <w:t>16.</w:t>
            </w:r>
            <w:r w:rsidRPr="007D496D">
              <w:rPr>
                <w:b/>
                <w:noProof/>
                <w:szCs w:val="22"/>
              </w:rPr>
              <w:tab/>
              <w:t>INFORMÁCIE V BRAILLOVOM PÍSME</w:t>
            </w:r>
          </w:p>
        </w:tc>
      </w:tr>
    </w:tbl>
    <w:p w14:paraId="7BAE3801" w14:textId="77777777" w:rsidR="00D363CE" w:rsidRPr="007D496D" w:rsidRDefault="00D363CE" w:rsidP="00D363CE">
      <w:pPr>
        <w:rPr>
          <w:bCs/>
          <w:noProof/>
          <w:szCs w:val="22"/>
        </w:rPr>
      </w:pPr>
    </w:p>
    <w:p w14:paraId="65A7848F" w14:textId="77777777" w:rsidR="00D363CE" w:rsidRPr="007D496D" w:rsidRDefault="00D363CE" w:rsidP="00D363CE">
      <w:pPr>
        <w:rPr>
          <w:szCs w:val="22"/>
        </w:rPr>
      </w:pPr>
      <w:r w:rsidRPr="007D496D">
        <w:rPr>
          <w:szCs w:val="22"/>
        </w:rPr>
        <w:t>Nordimet 7,5 mg</w:t>
      </w:r>
    </w:p>
    <w:p w14:paraId="07FAF0D9" w14:textId="77777777" w:rsidR="00D363CE" w:rsidRPr="007D496D" w:rsidRDefault="00D363CE" w:rsidP="00D363CE">
      <w:pPr>
        <w:rPr>
          <w:noProof/>
          <w:szCs w:val="22"/>
          <w:shd w:val="clear" w:color="auto" w:fill="CCCCCC"/>
        </w:rPr>
      </w:pPr>
    </w:p>
    <w:p w14:paraId="40F6768B" w14:textId="77777777" w:rsidR="00D363CE" w:rsidRPr="007D496D" w:rsidRDefault="00D363CE" w:rsidP="00D363CE">
      <w:pPr>
        <w:pBdr>
          <w:top w:val="single" w:sz="4" w:space="1" w:color="auto"/>
          <w:left w:val="single" w:sz="4" w:space="4" w:color="auto"/>
          <w:bottom w:val="single" w:sz="4" w:space="1" w:color="auto"/>
          <w:right w:val="single" w:sz="4" w:space="4" w:color="auto"/>
        </w:pBdr>
        <w:tabs>
          <w:tab w:val="left" w:pos="142"/>
        </w:tabs>
        <w:rPr>
          <w:b/>
          <w:noProof/>
          <w:szCs w:val="22"/>
        </w:rPr>
      </w:pPr>
      <w:r w:rsidRPr="007D496D">
        <w:rPr>
          <w:b/>
          <w:noProof/>
          <w:szCs w:val="22"/>
        </w:rPr>
        <w:t>17.</w:t>
      </w:r>
      <w:r w:rsidRPr="007D496D">
        <w:rPr>
          <w:b/>
          <w:noProof/>
          <w:szCs w:val="22"/>
        </w:rPr>
        <w:tab/>
        <w:t>ŠPECIFICKÝ IDENTIFIKÁTOR – DVOJROZMERNÝ ČIAROVÝ KÓD</w:t>
      </w:r>
    </w:p>
    <w:p w14:paraId="4A2E97CD" w14:textId="77777777" w:rsidR="00D363CE" w:rsidRPr="007D496D" w:rsidRDefault="00D363CE" w:rsidP="00D363CE">
      <w:pPr>
        <w:rPr>
          <w:szCs w:val="22"/>
        </w:rPr>
      </w:pPr>
    </w:p>
    <w:p w14:paraId="78825D20" w14:textId="77777777" w:rsidR="00D363CE" w:rsidRPr="007D496D" w:rsidRDefault="00D363CE" w:rsidP="00D363CE">
      <w:pPr>
        <w:rPr>
          <w:szCs w:val="22"/>
        </w:rPr>
      </w:pPr>
      <w:r w:rsidRPr="00184D6E">
        <w:rPr>
          <w:szCs w:val="22"/>
          <w:highlight w:val="lightGray"/>
        </w:rPr>
        <w:t>Dvojrozmerný čiarový kód so špecifickým identifikátorom.</w:t>
      </w:r>
    </w:p>
    <w:p w14:paraId="52371874" w14:textId="77777777" w:rsidR="00D363CE" w:rsidRPr="007D496D" w:rsidRDefault="00D363CE" w:rsidP="00D363CE">
      <w:pPr>
        <w:tabs>
          <w:tab w:val="left" w:pos="720"/>
        </w:tabs>
        <w:rPr>
          <w:noProof/>
          <w:szCs w:val="22"/>
        </w:rPr>
      </w:pPr>
    </w:p>
    <w:p w14:paraId="26B1F21C" w14:textId="77777777" w:rsidR="00D363CE" w:rsidRPr="007D496D" w:rsidRDefault="00D363CE" w:rsidP="00D363CE">
      <w:pPr>
        <w:pBdr>
          <w:top w:val="single" w:sz="4" w:space="1" w:color="auto"/>
          <w:left w:val="single" w:sz="4" w:space="4" w:color="auto"/>
          <w:bottom w:val="single" w:sz="4" w:space="1" w:color="auto"/>
          <w:right w:val="single" w:sz="4" w:space="4" w:color="auto"/>
        </w:pBdr>
        <w:tabs>
          <w:tab w:val="left" w:pos="142"/>
        </w:tabs>
        <w:rPr>
          <w:b/>
          <w:noProof/>
          <w:szCs w:val="22"/>
        </w:rPr>
      </w:pPr>
      <w:r w:rsidRPr="007D496D">
        <w:rPr>
          <w:b/>
          <w:noProof/>
          <w:szCs w:val="22"/>
        </w:rPr>
        <w:t>18.</w:t>
      </w:r>
      <w:r w:rsidRPr="007D496D">
        <w:rPr>
          <w:b/>
          <w:noProof/>
          <w:szCs w:val="22"/>
        </w:rPr>
        <w:tab/>
        <w:t>ŠPECIFICKÝ IDENTIFIKÁTOR  – ÚDAJE ČITATEĽNÉ ĽUDSKÝM OKOM</w:t>
      </w:r>
    </w:p>
    <w:p w14:paraId="13A1D917" w14:textId="77777777" w:rsidR="00D363CE" w:rsidRPr="007D496D" w:rsidRDefault="00D363CE" w:rsidP="00D363CE">
      <w:pPr>
        <w:tabs>
          <w:tab w:val="left" w:pos="720"/>
        </w:tabs>
        <w:rPr>
          <w:noProof/>
          <w:szCs w:val="22"/>
        </w:rPr>
      </w:pPr>
    </w:p>
    <w:p w14:paraId="431214AE" w14:textId="77777777" w:rsidR="00D363CE" w:rsidRPr="007D496D" w:rsidRDefault="001A2FA6" w:rsidP="00D363CE">
      <w:pPr>
        <w:rPr>
          <w:szCs w:val="22"/>
        </w:rPr>
      </w:pPr>
      <w:r w:rsidRPr="007D496D">
        <w:rPr>
          <w:szCs w:val="22"/>
        </w:rPr>
        <w:t>PC</w:t>
      </w:r>
    </w:p>
    <w:p w14:paraId="27B0426F" w14:textId="77777777" w:rsidR="00D363CE" w:rsidRPr="007D496D" w:rsidRDefault="001A2FA6" w:rsidP="00D363CE">
      <w:pPr>
        <w:rPr>
          <w:szCs w:val="22"/>
        </w:rPr>
      </w:pPr>
      <w:r w:rsidRPr="007D496D">
        <w:rPr>
          <w:szCs w:val="22"/>
        </w:rPr>
        <w:t>SN</w:t>
      </w:r>
    </w:p>
    <w:p w14:paraId="2FF17364" w14:textId="77777777" w:rsidR="00D363CE" w:rsidRPr="001A42A0" w:rsidRDefault="00E26B9B" w:rsidP="00D363CE">
      <w:pPr>
        <w:rPr>
          <w:noProof/>
          <w:vanish/>
          <w:szCs w:val="22"/>
        </w:rPr>
      </w:pPr>
      <w:r w:rsidRPr="007D496D">
        <w:rPr>
          <w:szCs w:val="22"/>
        </w:rPr>
        <w:t>NN</w:t>
      </w:r>
    </w:p>
    <w:p w14:paraId="49D007E5" w14:textId="77777777" w:rsidR="006303AF" w:rsidRDefault="006303AF">
      <w: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03AF" w:rsidRPr="001A42A0" w14:paraId="41F1D6B2" w14:textId="77777777" w:rsidTr="00805D0D">
        <w:trPr>
          <w:trHeight w:val="761"/>
        </w:trPr>
        <w:tc>
          <w:tcPr>
            <w:tcW w:w="9287" w:type="dxa"/>
            <w:tcBorders>
              <w:bottom w:val="single" w:sz="4" w:space="0" w:color="auto"/>
            </w:tcBorders>
          </w:tcPr>
          <w:p w14:paraId="4CCBC2EB" w14:textId="77777777" w:rsidR="006303AF" w:rsidRPr="001A42A0" w:rsidRDefault="006303AF" w:rsidP="00FD021D">
            <w:pPr>
              <w:ind w:left="0" w:firstLine="0"/>
              <w:rPr>
                <w:b/>
                <w:noProof/>
                <w:szCs w:val="22"/>
              </w:rPr>
            </w:pPr>
            <w:r w:rsidRPr="001A42A0">
              <w:rPr>
                <w:b/>
                <w:noProof/>
                <w:szCs w:val="22"/>
              </w:rPr>
              <w:lastRenderedPageBreak/>
              <w:t>ÚDAJE, KTORÉ MAJÚ BYŤ UVEDENÉ NA VONKAJŠOM OBALE</w:t>
            </w:r>
          </w:p>
          <w:p w14:paraId="40018C56" w14:textId="77777777" w:rsidR="006303AF" w:rsidRPr="001A42A0" w:rsidRDefault="006303AF" w:rsidP="00FD021D">
            <w:pPr>
              <w:rPr>
                <w:b/>
                <w:noProof/>
                <w:szCs w:val="22"/>
              </w:rPr>
            </w:pPr>
          </w:p>
          <w:p w14:paraId="1C3BECA2" w14:textId="687A15B1" w:rsidR="006303AF" w:rsidRPr="00494FAC" w:rsidRDefault="00FD021D" w:rsidP="001A2FA6">
            <w:pPr>
              <w:rPr>
                <w:b/>
                <w:noProof/>
                <w:szCs w:val="22"/>
              </w:rPr>
            </w:pPr>
            <w:r>
              <w:rPr>
                <w:b/>
                <w:noProof/>
                <w:szCs w:val="22"/>
              </w:rPr>
              <w:t xml:space="preserve">VONKAJŠIA ŠKATUĽA </w:t>
            </w:r>
            <w:r w:rsidR="001A2FA6">
              <w:rPr>
                <w:b/>
                <w:noProof/>
                <w:szCs w:val="22"/>
              </w:rPr>
              <w:t xml:space="preserve">PRE VIACNÁSOBNÉ BALENIE </w:t>
            </w:r>
            <w:r w:rsidR="00AC64F1">
              <w:rPr>
                <w:b/>
                <w:noProof/>
                <w:szCs w:val="22"/>
              </w:rPr>
              <w:t>(</w:t>
            </w:r>
            <w:r w:rsidR="001A2FA6">
              <w:rPr>
                <w:b/>
                <w:noProof/>
                <w:szCs w:val="22"/>
              </w:rPr>
              <w:t>S</w:t>
            </w:r>
            <w:r>
              <w:rPr>
                <w:b/>
                <w:noProof/>
                <w:szCs w:val="22"/>
              </w:rPr>
              <w:t xml:space="preserve"> BLUE BOX</w:t>
            </w:r>
            <w:r w:rsidR="001A2FA6">
              <w:rPr>
                <w:b/>
                <w:noProof/>
                <w:szCs w:val="22"/>
              </w:rPr>
              <w:t>OM</w:t>
            </w:r>
            <w:r w:rsidR="00AC64F1">
              <w:rPr>
                <w:b/>
                <w:noProof/>
                <w:szCs w:val="22"/>
              </w:rPr>
              <w:t>)</w:t>
            </w:r>
          </w:p>
        </w:tc>
      </w:tr>
    </w:tbl>
    <w:p w14:paraId="0EE314A3" w14:textId="77777777" w:rsidR="00594F61" w:rsidRPr="001A42A0" w:rsidRDefault="00594F61" w:rsidP="006303AF">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03AF" w:rsidRPr="002A7436" w14:paraId="3E5AC2E9" w14:textId="77777777" w:rsidTr="00FD021D">
        <w:tc>
          <w:tcPr>
            <w:tcW w:w="9287" w:type="dxa"/>
          </w:tcPr>
          <w:p w14:paraId="53B76998" w14:textId="77777777" w:rsidR="006303AF" w:rsidRPr="00ED13F4" w:rsidRDefault="006303AF" w:rsidP="00FD021D">
            <w:pPr>
              <w:tabs>
                <w:tab w:val="left" w:pos="142"/>
              </w:tabs>
              <w:rPr>
                <w:b/>
                <w:noProof/>
                <w:szCs w:val="22"/>
              </w:rPr>
            </w:pPr>
            <w:r w:rsidRPr="00ED13F4">
              <w:rPr>
                <w:b/>
                <w:noProof/>
                <w:szCs w:val="22"/>
              </w:rPr>
              <w:t>1.</w:t>
            </w:r>
            <w:r w:rsidRPr="00ED13F4">
              <w:rPr>
                <w:b/>
                <w:noProof/>
                <w:szCs w:val="22"/>
              </w:rPr>
              <w:tab/>
              <w:t>NÁZOV LIEKU</w:t>
            </w:r>
          </w:p>
        </w:tc>
      </w:tr>
    </w:tbl>
    <w:p w14:paraId="3AF4448E" w14:textId="77777777" w:rsidR="006303AF" w:rsidRPr="001A42A0" w:rsidRDefault="006303AF" w:rsidP="006303AF">
      <w:pPr>
        <w:rPr>
          <w:noProof/>
          <w:szCs w:val="22"/>
        </w:rPr>
      </w:pPr>
    </w:p>
    <w:p w14:paraId="47F6C23E" w14:textId="77777777" w:rsidR="006303AF" w:rsidRPr="001A42A0" w:rsidRDefault="006303AF" w:rsidP="006303AF">
      <w:pPr>
        <w:rPr>
          <w:szCs w:val="22"/>
        </w:rPr>
      </w:pPr>
      <w:r w:rsidRPr="001A42A0">
        <w:rPr>
          <w:szCs w:val="22"/>
        </w:rPr>
        <w:t>Nordimet 7,5 mg </w:t>
      </w:r>
      <w:r w:rsidR="00042EC8" w:rsidRPr="00042EC8">
        <w:rPr>
          <w:szCs w:val="22"/>
        </w:rPr>
        <w:t>injekčný roztok v naplnenom pere</w:t>
      </w:r>
    </w:p>
    <w:p w14:paraId="6086A960" w14:textId="77777777" w:rsidR="006303AF" w:rsidRPr="001A42A0" w:rsidRDefault="006303AF" w:rsidP="006303AF">
      <w:pPr>
        <w:rPr>
          <w:szCs w:val="22"/>
        </w:rPr>
      </w:pPr>
    </w:p>
    <w:p w14:paraId="291CB473" w14:textId="77777777" w:rsidR="006303AF" w:rsidRPr="001A42A0" w:rsidRDefault="006303AF" w:rsidP="006303AF">
      <w:pPr>
        <w:rPr>
          <w:noProof/>
          <w:szCs w:val="22"/>
        </w:rPr>
      </w:pPr>
      <w:r w:rsidRPr="001A42A0">
        <w:rPr>
          <w:szCs w:val="22"/>
        </w:rPr>
        <w:t>metotrexát</w:t>
      </w:r>
    </w:p>
    <w:p w14:paraId="2C00093A" w14:textId="77777777" w:rsidR="006303AF" w:rsidRPr="001A42A0" w:rsidRDefault="006303AF" w:rsidP="006303AF">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03AF" w:rsidRPr="001A42A0" w14:paraId="69374859" w14:textId="77777777" w:rsidTr="00FD021D">
        <w:tc>
          <w:tcPr>
            <w:tcW w:w="9287" w:type="dxa"/>
          </w:tcPr>
          <w:p w14:paraId="186EAEDE" w14:textId="77777777" w:rsidR="006303AF" w:rsidRPr="001A42A0" w:rsidRDefault="006303AF" w:rsidP="00FD021D">
            <w:pPr>
              <w:tabs>
                <w:tab w:val="left" w:pos="142"/>
              </w:tabs>
              <w:rPr>
                <w:b/>
                <w:noProof/>
                <w:szCs w:val="22"/>
              </w:rPr>
            </w:pPr>
            <w:r w:rsidRPr="001A42A0">
              <w:rPr>
                <w:b/>
                <w:noProof/>
                <w:szCs w:val="22"/>
              </w:rPr>
              <w:t>2.</w:t>
            </w:r>
            <w:r w:rsidRPr="001A42A0">
              <w:rPr>
                <w:b/>
                <w:noProof/>
                <w:szCs w:val="22"/>
              </w:rPr>
              <w:tab/>
              <w:t xml:space="preserve">LIEČIVO </w:t>
            </w:r>
            <w:r w:rsidRPr="001A42A0">
              <w:rPr>
                <w:noProof/>
                <w:szCs w:val="22"/>
              </w:rPr>
              <w:t>(</w:t>
            </w:r>
            <w:r w:rsidRPr="001A42A0">
              <w:rPr>
                <w:b/>
                <w:noProof/>
                <w:szCs w:val="22"/>
              </w:rPr>
              <w:t>LIEČIVÁ)</w:t>
            </w:r>
          </w:p>
        </w:tc>
      </w:tr>
    </w:tbl>
    <w:p w14:paraId="08DF6609" w14:textId="77777777" w:rsidR="006303AF" w:rsidRPr="001A42A0" w:rsidRDefault="006303AF" w:rsidP="006303AF">
      <w:pPr>
        <w:pStyle w:val="EMEAEnBodyText"/>
        <w:autoSpaceDE w:val="0"/>
        <w:autoSpaceDN w:val="0"/>
        <w:adjustRightInd w:val="0"/>
        <w:spacing w:before="0" w:after="0"/>
        <w:jc w:val="left"/>
        <w:rPr>
          <w:szCs w:val="22"/>
          <w:lang w:val="sk-SK"/>
        </w:rPr>
      </w:pPr>
    </w:p>
    <w:p w14:paraId="7D5A29BA" w14:textId="77777777" w:rsidR="006303AF" w:rsidRPr="0017099F" w:rsidRDefault="006303AF" w:rsidP="006303AF">
      <w:pPr>
        <w:pStyle w:val="EMEAEnBodyText"/>
        <w:autoSpaceDE w:val="0"/>
        <w:autoSpaceDN w:val="0"/>
        <w:adjustRightInd w:val="0"/>
        <w:spacing w:before="0" w:after="0"/>
        <w:jc w:val="left"/>
        <w:rPr>
          <w:szCs w:val="22"/>
          <w:lang w:val="sk-SK"/>
        </w:rPr>
      </w:pPr>
      <w:r w:rsidRPr="0017099F">
        <w:rPr>
          <w:szCs w:val="22"/>
          <w:lang w:val="sk-SK"/>
        </w:rPr>
        <w:t>Jedno naplnené pero 0,3 ml obsahuje 7,5 mg metotrexátu (25 mg/ml).</w:t>
      </w:r>
    </w:p>
    <w:p w14:paraId="1DD64A20" w14:textId="77777777" w:rsidR="006303AF" w:rsidRPr="00494FAC" w:rsidRDefault="006303AF" w:rsidP="006303AF">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03AF" w:rsidRPr="001A42A0" w14:paraId="613C1336" w14:textId="77777777" w:rsidTr="00FD021D">
        <w:tc>
          <w:tcPr>
            <w:tcW w:w="9287" w:type="dxa"/>
          </w:tcPr>
          <w:p w14:paraId="40E661A0" w14:textId="77777777" w:rsidR="006303AF" w:rsidRPr="00494FAC" w:rsidRDefault="006303AF" w:rsidP="00FD021D">
            <w:pPr>
              <w:tabs>
                <w:tab w:val="left" w:pos="142"/>
              </w:tabs>
              <w:rPr>
                <w:b/>
                <w:noProof/>
                <w:szCs w:val="22"/>
              </w:rPr>
            </w:pPr>
            <w:r w:rsidRPr="00494FAC">
              <w:rPr>
                <w:b/>
                <w:noProof/>
                <w:szCs w:val="22"/>
              </w:rPr>
              <w:t>3.</w:t>
            </w:r>
            <w:r w:rsidRPr="00494FAC">
              <w:rPr>
                <w:b/>
                <w:noProof/>
                <w:szCs w:val="22"/>
              </w:rPr>
              <w:tab/>
              <w:t>ZOZNAM POMOCNÝCH LÁTOK</w:t>
            </w:r>
          </w:p>
        </w:tc>
      </w:tr>
    </w:tbl>
    <w:p w14:paraId="58B9E185" w14:textId="77777777" w:rsidR="006303AF" w:rsidRPr="001A42A0" w:rsidRDefault="006303AF" w:rsidP="006303AF">
      <w:pPr>
        <w:rPr>
          <w:noProof/>
          <w:szCs w:val="22"/>
        </w:rPr>
      </w:pPr>
    </w:p>
    <w:p w14:paraId="6E0DA286" w14:textId="77777777" w:rsidR="006303AF" w:rsidRPr="001A42A0" w:rsidRDefault="006303AF" w:rsidP="006303AF">
      <w:pPr>
        <w:rPr>
          <w:noProof/>
          <w:szCs w:val="22"/>
        </w:rPr>
      </w:pPr>
      <w:r w:rsidRPr="001A42A0">
        <w:rPr>
          <w:noProof/>
          <w:szCs w:val="22"/>
        </w:rPr>
        <w:t>chlorid sodný</w:t>
      </w:r>
    </w:p>
    <w:p w14:paraId="1C20EE83" w14:textId="77777777" w:rsidR="006303AF" w:rsidRPr="001A42A0" w:rsidRDefault="006303AF" w:rsidP="006303AF">
      <w:pPr>
        <w:rPr>
          <w:noProof/>
          <w:szCs w:val="22"/>
        </w:rPr>
      </w:pPr>
      <w:r w:rsidRPr="001A42A0">
        <w:rPr>
          <w:noProof/>
          <w:szCs w:val="22"/>
        </w:rPr>
        <w:t>hydroxid sodný</w:t>
      </w:r>
    </w:p>
    <w:p w14:paraId="366AC692" w14:textId="77777777" w:rsidR="006303AF" w:rsidRPr="001A42A0" w:rsidRDefault="006303AF" w:rsidP="006303AF">
      <w:pPr>
        <w:rPr>
          <w:noProof/>
          <w:szCs w:val="22"/>
        </w:rPr>
      </w:pPr>
      <w:r w:rsidRPr="001A42A0">
        <w:rPr>
          <w:noProof/>
          <w:szCs w:val="22"/>
        </w:rPr>
        <w:t>voda na injekcie</w:t>
      </w:r>
    </w:p>
    <w:p w14:paraId="65C7B8C8" w14:textId="77777777" w:rsidR="006303AF" w:rsidRPr="001A42A0" w:rsidRDefault="006303AF" w:rsidP="006303AF">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03AF" w:rsidRPr="001A42A0" w14:paraId="7A25746F" w14:textId="77777777" w:rsidTr="00FD021D">
        <w:tc>
          <w:tcPr>
            <w:tcW w:w="9287" w:type="dxa"/>
          </w:tcPr>
          <w:p w14:paraId="3A08AEC4" w14:textId="77777777" w:rsidR="006303AF" w:rsidRPr="001A42A0" w:rsidRDefault="006303AF" w:rsidP="00FD021D">
            <w:pPr>
              <w:tabs>
                <w:tab w:val="left" w:pos="142"/>
              </w:tabs>
              <w:rPr>
                <w:b/>
                <w:noProof/>
                <w:szCs w:val="22"/>
              </w:rPr>
            </w:pPr>
            <w:r w:rsidRPr="001A42A0">
              <w:rPr>
                <w:b/>
                <w:noProof/>
                <w:szCs w:val="22"/>
              </w:rPr>
              <w:t>4.</w:t>
            </w:r>
            <w:r w:rsidRPr="001A42A0">
              <w:rPr>
                <w:b/>
                <w:noProof/>
                <w:szCs w:val="22"/>
              </w:rPr>
              <w:tab/>
              <w:t>LIEKOVÁ FORMA A</w:t>
            </w:r>
            <w:r>
              <w:rPr>
                <w:b/>
                <w:noProof/>
                <w:szCs w:val="22"/>
              </w:rPr>
              <w:t> </w:t>
            </w:r>
            <w:r w:rsidRPr="001A42A0">
              <w:rPr>
                <w:b/>
                <w:noProof/>
                <w:szCs w:val="22"/>
              </w:rPr>
              <w:t>OBSAH</w:t>
            </w:r>
          </w:p>
        </w:tc>
      </w:tr>
    </w:tbl>
    <w:p w14:paraId="09F0C15C" w14:textId="77777777" w:rsidR="006303AF" w:rsidRPr="001A42A0" w:rsidRDefault="006303AF" w:rsidP="006303AF">
      <w:pPr>
        <w:rPr>
          <w:noProof/>
          <w:szCs w:val="22"/>
        </w:rPr>
      </w:pPr>
    </w:p>
    <w:p w14:paraId="7436A3C9" w14:textId="2E9F057D" w:rsidR="006303AF" w:rsidRPr="007D496D" w:rsidRDefault="00E26B9B" w:rsidP="006303AF">
      <w:pPr>
        <w:rPr>
          <w:noProof/>
          <w:szCs w:val="22"/>
        </w:rPr>
      </w:pPr>
      <w:r w:rsidRPr="00184D6E">
        <w:rPr>
          <w:noProof/>
          <w:szCs w:val="22"/>
          <w:highlight w:val="lightGray"/>
        </w:rPr>
        <w:t>Injekčný roztok</w:t>
      </w:r>
    </w:p>
    <w:p w14:paraId="6F364D27" w14:textId="77777777" w:rsidR="006303AF" w:rsidRPr="007D496D" w:rsidRDefault="006303AF" w:rsidP="006303AF">
      <w:pPr>
        <w:rPr>
          <w:szCs w:val="22"/>
        </w:rPr>
      </w:pPr>
      <w:r w:rsidRPr="007D496D">
        <w:rPr>
          <w:szCs w:val="22"/>
        </w:rPr>
        <w:t>7,5 mg/0,3 ml</w:t>
      </w:r>
    </w:p>
    <w:p w14:paraId="176B07AD" w14:textId="58228D10" w:rsidR="006303AF" w:rsidRPr="007D496D" w:rsidRDefault="00E26B9B" w:rsidP="006303AF">
      <w:pPr>
        <w:ind w:left="0" w:firstLine="0"/>
        <w:rPr>
          <w:szCs w:val="22"/>
        </w:rPr>
      </w:pPr>
      <w:r w:rsidRPr="007D496D">
        <w:rPr>
          <w:szCs w:val="22"/>
        </w:rPr>
        <w:t>Viacnásobné balenie: 4 naplnené perá (0,3 ml) (4 balenia po 1) a 4 alkoholové tampóny</w:t>
      </w:r>
    </w:p>
    <w:p w14:paraId="56DAE0E1" w14:textId="3D03061C" w:rsidR="006303AF" w:rsidRPr="00184D6E" w:rsidDel="00DE7D98" w:rsidRDefault="006303AF" w:rsidP="006303AF">
      <w:pPr>
        <w:ind w:left="0" w:firstLine="0"/>
        <w:rPr>
          <w:del w:id="37" w:author="Author"/>
          <w:noProof/>
          <w:szCs w:val="22"/>
          <w:highlight w:val="lightGray"/>
        </w:rPr>
      </w:pPr>
      <w:del w:id="38" w:author="Author">
        <w:r w:rsidRPr="00184D6E" w:rsidDel="00DE7D98">
          <w:rPr>
            <w:noProof/>
            <w:szCs w:val="22"/>
            <w:highlight w:val="lightGray"/>
          </w:rPr>
          <w:delText>Viacnásobné balenie: 6 naplnených pier (0,3 ml) (6 balení po 1) a</w:delText>
        </w:r>
        <w:r w:rsidR="00FD021D" w:rsidRPr="00184D6E" w:rsidDel="00DE7D98">
          <w:rPr>
            <w:noProof/>
            <w:szCs w:val="22"/>
            <w:highlight w:val="lightGray"/>
          </w:rPr>
          <w:delText xml:space="preserve"> 6 </w:delText>
        </w:r>
        <w:r w:rsidRPr="00184D6E" w:rsidDel="00DE7D98">
          <w:rPr>
            <w:noProof/>
            <w:szCs w:val="22"/>
            <w:highlight w:val="lightGray"/>
          </w:rPr>
          <w:delText>alkoholov</w:delText>
        </w:r>
        <w:r w:rsidR="00FD021D" w:rsidRPr="00184D6E" w:rsidDel="00DE7D98">
          <w:rPr>
            <w:noProof/>
            <w:szCs w:val="22"/>
            <w:highlight w:val="lightGray"/>
          </w:rPr>
          <w:delText>ých</w:delText>
        </w:r>
        <w:r w:rsidRPr="00184D6E" w:rsidDel="00DE7D98">
          <w:rPr>
            <w:noProof/>
            <w:szCs w:val="22"/>
            <w:highlight w:val="lightGray"/>
          </w:rPr>
          <w:delText xml:space="preserve"> tampón</w:delText>
        </w:r>
        <w:r w:rsidR="00FD021D" w:rsidRPr="00184D6E" w:rsidDel="00DE7D98">
          <w:rPr>
            <w:noProof/>
            <w:szCs w:val="22"/>
            <w:highlight w:val="lightGray"/>
          </w:rPr>
          <w:delText>ov</w:delText>
        </w:r>
      </w:del>
    </w:p>
    <w:p w14:paraId="25F2030A" w14:textId="046CA5BE" w:rsidR="006303AF" w:rsidRPr="007D496D" w:rsidRDefault="006303AF" w:rsidP="006303AF">
      <w:pPr>
        <w:ind w:left="0" w:firstLine="0"/>
        <w:rPr>
          <w:noProof/>
          <w:szCs w:val="22"/>
        </w:rPr>
      </w:pPr>
      <w:r w:rsidRPr="00184D6E">
        <w:rPr>
          <w:noProof/>
          <w:szCs w:val="22"/>
          <w:highlight w:val="lightGray"/>
        </w:rPr>
        <w:t>Viacnásobné balenie: 12 naplnených pier (0,3 ml) (3 balenia po 4) a</w:t>
      </w:r>
      <w:r w:rsidR="00FD021D" w:rsidRPr="00184D6E">
        <w:rPr>
          <w:noProof/>
          <w:szCs w:val="22"/>
          <w:highlight w:val="lightGray"/>
        </w:rPr>
        <w:t xml:space="preserve"> 12 </w:t>
      </w:r>
      <w:r w:rsidRPr="00184D6E">
        <w:rPr>
          <w:noProof/>
          <w:szCs w:val="22"/>
          <w:highlight w:val="lightGray"/>
        </w:rPr>
        <w:t>alkoholov</w:t>
      </w:r>
      <w:r w:rsidR="00FD021D" w:rsidRPr="00184D6E">
        <w:rPr>
          <w:noProof/>
          <w:szCs w:val="22"/>
          <w:highlight w:val="lightGray"/>
        </w:rPr>
        <w:t>ých</w:t>
      </w:r>
      <w:r w:rsidRPr="00184D6E">
        <w:rPr>
          <w:noProof/>
          <w:szCs w:val="22"/>
          <w:highlight w:val="lightGray"/>
        </w:rPr>
        <w:t xml:space="preserve"> tampón</w:t>
      </w:r>
      <w:r w:rsidR="00FD021D" w:rsidRPr="00184D6E">
        <w:rPr>
          <w:noProof/>
          <w:szCs w:val="22"/>
          <w:highlight w:val="lightGray"/>
        </w:rPr>
        <w:t>ov</w:t>
      </w:r>
    </w:p>
    <w:p w14:paraId="41B30710" w14:textId="77777777" w:rsidR="006303AF" w:rsidRPr="00360817" w:rsidRDefault="006303AF" w:rsidP="006303AF">
      <w:pPr>
        <w:ind w:left="0" w:firstLine="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03AF" w:rsidRPr="001A42A0" w14:paraId="30321E68" w14:textId="77777777" w:rsidTr="00FD021D">
        <w:tc>
          <w:tcPr>
            <w:tcW w:w="9287" w:type="dxa"/>
          </w:tcPr>
          <w:p w14:paraId="0C22DAD7" w14:textId="77777777" w:rsidR="006303AF" w:rsidRPr="001A42A0" w:rsidRDefault="006303AF" w:rsidP="00FD021D">
            <w:pPr>
              <w:tabs>
                <w:tab w:val="left" w:pos="142"/>
              </w:tabs>
              <w:rPr>
                <w:b/>
                <w:noProof/>
                <w:szCs w:val="22"/>
              </w:rPr>
            </w:pPr>
            <w:r w:rsidRPr="002C6DBE">
              <w:rPr>
                <w:b/>
                <w:noProof/>
                <w:szCs w:val="22"/>
              </w:rPr>
              <w:t>5.</w:t>
            </w:r>
            <w:r w:rsidRPr="002C6DBE">
              <w:rPr>
                <w:b/>
                <w:noProof/>
                <w:szCs w:val="22"/>
              </w:rPr>
              <w:tab/>
              <w:t xml:space="preserve">SPÔSOB A CESTA </w:t>
            </w:r>
            <w:r w:rsidRPr="002C6DBE">
              <w:rPr>
                <w:noProof/>
                <w:szCs w:val="22"/>
              </w:rPr>
              <w:t>(</w:t>
            </w:r>
            <w:r w:rsidRPr="002C6DBE">
              <w:rPr>
                <w:b/>
                <w:noProof/>
                <w:szCs w:val="22"/>
              </w:rPr>
              <w:t>CESTY</w:t>
            </w:r>
            <w:r w:rsidRPr="001A42A0">
              <w:rPr>
                <w:noProof/>
                <w:szCs w:val="22"/>
              </w:rPr>
              <w:t>)</w:t>
            </w:r>
            <w:r w:rsidRPr="001A42A0">
              <w:rPr>
                <w:noProof/>
                <w:color w:val="FF00FF"/>
                <w:szCs w:val="22"/>
              </w:rPr>
              <w:t xml:space="preserve"> </w:t>
            </w:r>
            <w:r w:rsidRPr="001A42A0">
              <w:rPr>
                <w:b/>
                <w:noProof/>
                <w:szCs w:val="22"/>
              </w:rPr>
              <w:t>PODÁVANIA</w:t>
            </w:r>
          </w:p>
        </w:tc>
      </w:tr>
    </w:tbl>
    <w:p w14:paraId="0DC54D62" w14:textId="77777777" w:rsidR="006303AF" w:rsidRPr="001A42A0" w:rsidRDefault="006303AF" w:rsidP="006303AF">
      <w:pPr>
        <w:rPr>
          <w:noProof/>
          <w:szCs w:val="22"/>
        </w:rPr>
      </w:pPr>
    </w:p>
    <w:p w14:paraId="653654A8" w14:textId="571F29A3" w:rsidR="006303AF" w:rsidRPr="001A42A0" w:rsidRDefault="00AC64F1" w:rsidP="006303AF">
      <w:pPr>
        <w:rPr>
          <w:noProof/>
          <w:szCs w:val="22"/>
        </w:rPr>
      </w:pPr>
      <w:r>
        <w:rPr>
          <w:noProof/>
          <w:szCs w:val="22"/>
        </w:rPr>
        <w:t>S</w:t>
      </w:r>
      <w:r w:rsidR="006303AF" w:rsidRPr="001A42A0">
        <w:rPr>
          <w:noProof/>
          <w:szCs w:val="22"/>
        </w:rPr>
        <w:t>ubkutánne použitie.</w:t>
      </w:r>
    </w:p>
    <w:p w14:paraId="705AA9BD" w14:textId="77777777" w:rsidR="006303AF" w:rsidRPr="001A42A0" w:rsidRDefault="006303AF" w:rsidP="006303AF">
      <w:pPr>
        <w:rPr>
          <w:noProof/>
          <w:szCs w:val="22"/>
        </w:rPr>
      </w:pPr>
      <w:r w:rsidRPr="001A42A0">
        <w:rPr>
          <w:noProof/>
          <w:szCs w:val="22"/>
        </w:rPr>
        <w:t>Metotrexát sa aplikuje injekčne raz týždenne.</w:t>
      </w:r>
    </w:p>
    <w:p w14:paraId="612EA966" w14:textId="77777777" w:rsidR="006303AF" w:rsidRPr="001A42A0" w:rsidRDefault="006303AF" w:rsidP="006303AF">
      <w:pPr>
        <w:rPr>
          <w:noProof/>
          <w:szCs w:val="22"/>
        </w:rPr>
      </w:pPr>
      <w:r w:rsidRPr="001A42A0">
        <w:rPr>
          <w:noProof/>
          <w:szCs w:val="22"/>
        </w:rPr>
        <w:t>Pred použitím si prečítajte písomnú informáciu pre používateľa.</w:t>
      </w:r>
    </w:p>
    <w:p w14:paraId="7D13FD3C" w14:textId="77777777" w:rsidR="006303AF" w:rsidRPr="001A42A0" w:rsidRDefault="006303AF" w:rsidP="006303AF">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03AF" w:rsidRPr="001A42A0" w14:paraId="6CE89763" w14:textId="77777777" w:rsidTr="00FD021D">
        <w:tc>
          <w:tcPr>
            <w:tcW w:w="9287" w:type="dxa"/>
          </w:tcPr>
          <w:p w14:paraId="02E6D791" w14:textId="77777777" w:rsidR="006303AF" w:rsidRPr="001A42A0" w:rsidRDefault="006303AF" w:rsidP="00FD021D">
            <w:pPr>
              <w:tabs>
                <w:tab w:val="left" w:pos="142"/>
              </w:tabs>
              <w:rPr>
                <w:b/>
                <w:noProof/>
                <w:szCs w:val="22"/>
              </w:rPr>
            </w:pPr>
            <w:r w:rsidRPr="001A42A0">
              <w:rPr>
                <w:b/>
                <w:noProof/>
                <w:szCs w:val="22"/>
              </w:rPr>
              <w:t>6.</w:t>
            </w:r>
            <w:r w:rsidRPr="001A42A0">
              <w:rPr>
                <w:b/>
                <w:noProof/>
                <w:szCs w:val="22"/>
              </w:rPr>
              <w:tab/>
              <w:t>ŠPECIÁLNE UPOZORNENIE, ŽE LIEK SA MUSÍ UCHOVÁVAŤ MIMO DOHĽADU</w:t>
            </w:r>
            <w:r w:rsidRPr="001A42A0" w:rsidDel="006A0574">
              <w:rPr>
                <w:b/>
                <w:noProof/>
                <w:szCs w:val="22"/>
              </w:rPr>
              <w:t xml:space="preserve"> </w:t>
            </w:r>
            <w:r w:rsidRPr="001A42A0">
              <w:rPr>
                <w:b/>
                <w:noProof/>
                <w:szCs w:val="22"/>
              </w:rPr>
              <w:t>A DOSAHU DETÍ</w:t>
            </w:r>
          </w:p>
        </w:tc>
      </w:tr>
    </w:tbl>
    <w:p w14:paraId="32049645" w14:textId="77777777" w:rsidR="006303AF" w:rsidRPr="001A42A0" w:rsidRDefault="006303AF" w:rsidP="006303AF">
      <w:pPr>
        <w:rPr>
          <w:noProof/>
          <w:szCs w:val="22"/>
        </w:rPr>
      </w:pPr>
    </w:p>
    <w:p w14:paraId="7505B5CC" w14:textId="77777777" w:rsidR="006303AF" w:rsidRPr="001A42A0" w:rsidRDefault="006303AF" w:rsidP="006303AF">
      <w:pPr>
        <w:rPr>
          <w:noProof/>
          <w:szCs w:val="22"/>
        </w:rPr>
      </w:pPr>
      <w:r w:rsidRPr="001A42A0">
        <w:rPr>
          <w:noProof/>
          <w:szCs w:val="22"/>
        </w:rPr>
        <w:t>Uchovávajte mimo dohľadu a dosahu detí.</w:t>
      </w:r>
    </w:p>
    <w:p w14:paraId="11D23720" w14:textId="77777777" w:rsidR="006303AF" w:rsidRPr="001A42A0" w:rsidRDefault="006303AF" w:rsidP="006303AF">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03AF" w:rsidRPr="001A42A0" w14:paraId="42B48BB4" w14:textId="77777777" w:rsidTr="00FD021D">
        <w:tc>
          <w:tcPr>
            <w:tcW w:w="9287" w:type="dxa"/>
          </w:tcPr>
          <w:p w14:paraId="4899789A" w14:textId="77777777" w:rsidR="006303AF" w:rsidRPr="001A42A0" w:rsidRDefault="006303AF" w:rsidP="00FD021D">
            <w:pPr>
              <w:tabs>
                <w:tab w:val="left" w:pos="142"/>
              </w:tabs>
              <w:rPr>
                <w:b/>
                <w:noProof/>
                <w:szCs w:val="22"/>
              </w:rPr>
            </w:pPr>
            <w:r w:rsidRPr="001A42A0">
              <w:rPr>
                <w:b/>
                <w:noProof/>
                <w:szCs w:val="22"/>
              </w:rPr>
              <w:t>7.</w:t>
            </w:r>
            <w:r w:rsidRPr="001A42A0">
              <w:rPr>
                <w:b/>
                <w:noProof/>
                <w:szCs w:val="22"/>
              </w:rPr>
              <w:tab/>
              <w:t xml:space="preserve">INÉ ŠPECIÁLNE UPOZORNENIE </w:t>
            </w:r>
            <w:r w:rsidRPr="001A42A0">
              <w:rPr>
                <w:noProof/>
                <w:szCs w:val="22"/>
              </w:rPr>
              <w:t>(</w:t>
            </w:r>
            <w:r w:rsidRPr="001A42A0">
              <w:rPr>
                <w:b/>
                <w:noProof/>
                <w:szCs w:val="22"/>
              </w:rPr>
              <w:t>UPOZORNENIA), AK JE TO POTREBNÉ</w:t>
            </w:r>
          </w:p>
        </w:tc>
      </w:tr>
    </w:tbl>
    <w:p w14:paraId="2360577A" w14:textId="77777777" w:rsidR="006303AF" w:rsidRPr="001A42A0" w:rsidRDefault="006303AF" w:rsidP="006303AF">
      <w:pPr>
        <w:rPr>
          <w:noProof/>
          <w:szCs w:val="22"/>
        </w:rPr>
      </w:pPr>
    </w:p>
    <w:p w14:paraId="4208AA0E" w14:textId="618D3438" w:rsidR="006303AF" w:rsidRPr="001A42A0" w:rsidRDefault="006303AF" w:rsidP="006303AF">
      <w:pPr>
        <w:rPr>
          <w:noProof/>
          <w:szCs w:val="22"/>
        </w:rPr>
      </w:pPr>
      <w:r w:rsidRPr="001A42A0">
        <w:rPr>
          <w:noProof/>
          <w:szCs w:val="22"/>
        </w:rPr>
        <w:t>Cytotoxický</w:t>
      </w:r>
      <w:r w:rsidR="00AC64F1">
        <w:rPr>
          <w:noProof/>
          <w:szCs w:val="22"/>
        </w:rPr>
        <w:t>: m</w:t>
      </w:r>
      <w:r w:rsidRPr="001A42A0">
        <w:rPr>
          <w:noProof/>
          <w:szCs w:val="22"/>
        </w:rPr>
        <w:t>anipulujte s opatrnosťou.</w:t>
      </w:r>
    </w:p>
    <w:p w14:paraId="6170A08B" w14:textId="77777777" w:rsidR="00AC64F1" w:rsidRDefault="00AC64F1" w:rsidP="006303AF">
      <w:pPr>
        <w:rPr>
          <w:noProof/>
          <w:szCs w:val="22"/>
        </w:rPr>
      </w:pPr>
    </w:p>
    <w:p w14:paraId="38CBDCF2" w14:textId="77777777" w:rsidR="006303AF" w:rsidRPr="002F4251" w:rsidRDefault="006303AF" w:rsidP="006303AF">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Používajte len jedenkrát týždenne</w:t>
      </w:r>
    </w:p>
    <w:p w14:paraId="7FE811B1" w14:textId="011938AA" w:rsidR="006303AF" w:rsidRDefault="006303AF" w:rsidP="006303AF">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 xml:space="preserve">v ……………………………………………. (uveďte </w:t>
      </w:r>
      <w:r>
        <w:rPr>
          <w:rFonts w:ascii="Times New Roman" w:hAnsi="Times New Roman" w:cs="Times New Roman"/>
          <w:sz w:val="22"/>
          <w:szCs w:val="22"/>
          <w:lang w:val="sk-SK"/>
        </w:rPr>
        <w:t>celý</w:t>
      </w:r>
      <w:r w:rsidRPr="002F4251">
        <w:rPr>
          <w:rFonts w:ascii="Times New Roman" w:hAnsi="Times New Roman" w:cs="Times New Roman"/>
          <w:sz w:val="22"/>
          <w:szCs w:val="22"/>
          <w:lang w:val="sk-SK"/>
        </w:rPr>
        <w:t xml:space="preserve"> názov dňa </w:t>
      </w:r>
      <w:r>
        <w:rPr>
          <w:rFonts w:ascii="Times New Roman" w:hAnsi="Times New Roman" w:cs="Times New Roman"/>
          <w:sz w:val="22"/>
          <w:szCs w:val="22"/>
          <w:lang w:val="sk-SK"/>
        </w:rPr>
        <w:t>v týždni, kedy sa má liek užívať</w:t>
      </w:r>
      <w:r w:rsidRPr="002F4251">
        <w:rPr>
          <w:rFonts w:ascii="Times New Roman" w:hAnsi="Times New Roman" w:cs="Times New Roman"/>
          <w:sz w:val="22"/>
          <w:szCs w:val="22"/>
          <w:lang w:val="sk-SK"/>
        </w:rPr>
        <w:t>)</w:t>
      </w:r>
    </w:p>
    <w:p w14:paraId="475E8AD2" w14:textId="77777777" w:rsidR="006303AF" w:rsidRPr="001A42A0" w:rsidRDefault="006303AF" w:rsidP="006303AF">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03AF" w:rsidRPr="001A42A0" w14:paraId="57EA1960" w14:textId="77777777" w:rsidTr="00FD021D">
        <w:tc>
          <w:tcPr>
            <w:tcW w:w="9287" w:type="dxa"/>
          </w:tcPr>
          <w:p w14:paraId="110069DE" w14:textId="77777777" w:rsidR="006303AF" w:rsidRPr="001A42A0" w:rsidRDefault="006303AF" w:rsidP="00FD021D">
            <w:pPr>
              <w:tabs>
                <w:tab w:val="left" w:pos="142"/>
              </w:tabs>
              <w:rPr>
                <w:b/>
                <w:noProof/>
                <w:szCs w:val="22"/>
              </w:rPr>
            </w:pPr>
            <w:r w:rsidRPr="001A42A0">
              <w:rPr>
                <w:b/>
                <w:noProof/>
                <w:szCs w:val="22"/>
              </w:rPr>
              <w:t>8.</w:t>
            </w:r>
            <w:r w:rsidRPr="001A42A0">
              <w:rPr>
                <w:b/>
                <w:noProof/>
                <w:szCs w:val="22"/>
              </w:rPr>
              <w:tab/>
              <w:t>DÁTUM EXSPIRÁCIE</w:t>
            </w:r>
          </w:p>
        </w:tc>
      </w:tr>
    </w:tbl>
    <w:p w14:paraId="4ADC6CC3" w14:textId="77777777" w:rsidR="006303AF" w:rsidRPr="001A42A0" w:rsidRDefault="006303AF" w:rsidP="006303AF">
      <w:pPr>
        <w:rPr>
          <w:noProof/>
          <w:szCs w:val="22"/>
        </w:rPr>
      </w:pPr>
    </w:p>
    <w:p w14:paraId="05455C78" w14:textId="77777777" w:rsidR="006303AF" w:rsidRPr="001A42A0" w:rsidRDefault="006303AF" w:rsidP="006303AF">
      <w:pPr>
        <w:rPr>
          <w:noProof/>
          <w:szCs w:val="22"/>
        </w:rPr>
      </w:pPr>
      <w:r w:rsidRPr="001A42A0">
        <w:rPr>
          <w:noProof/>
          <w:szCs w:val="22"/>
        </w:rPr>
        <w:t>EXP:</w:t>
      </w:r>
    </w:p>
    <w:p w14:paraId="00C3E561" w14:textId="77777777" w:rsidR="006303AF" w:rsidRPr="001A42A0" w:rsidRDefault="006303AF" w:rsidP="006303AF">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03AF" w:rsidRPr="001A42A0" w14:paraId="10EC58A7" w14:textId="77777777" w:rsidTr="00FD021D">
        <w:tc>
          <w:tcPr>
            <w:tcW w:w="9287" w:type="dxa"/>
          </w:tcPr>
          <w:p w14:paraId="76435A4E" w14:textId="77777777" w:rsidR="006303AF" w:rsidRPr="001A42A0" w:rsidRDefault="006303AF" w:rsidP="00FD021D">
            <w:pPr>
              <w:tabs>
                <w:tab w:val="left" w:pos="142"/>
              </w:tabs>
              <w:rPr>
                <w:noProof/>
                <w:szCs w:val="22"/>
              </w:rPr>
            </w:pPr>
            <w:r w:rsidRPr="001A42A0">
              <w:rPr>
                <w:b/>
                <w:noProof/>
                <w:szCs w:val="22"/>
              </w:rPr>
              <w:t>9.</w:t>
            </w:r>
            <w:r w:rsidRPr="001A42A0">
              <w:rPr>
                <w:b/>
                <w:noProof/>
                <w:szCs w:val="22"/>
              </w:rPr>
              <w:tab/>
              <w:t>ŠPECIÁLNE PODMIENKY NA UCHOVÁVANIE</w:t>
            </w:r>
          </w:p>
        </w:tc>
      </w:tr>
    </w:tbl>
    <w:p w14:paraId="5611B67D" w14:textId="77777777" w:rsidR="006303AF" w:rsidRPr="001A42A0" w:rsidRDefault="006303AF" w:rsidP="006303AF">
      <w:pPr>
        <w:rPr>
          <w:noProof/>
          <w:szCs w:val="22"/>
        </w:rPr>
      </w:pPr>
    </w:p>
    <w:p w14:paraId="0092BF9E" w14:textId="77777777" w:rsidR="006303AF" w:rsidRPr="001A42A0" w:rsidRDefault="006303AF" w:rsidP="006303AF">
      <w:pPr>
        <w:rPr>
          <w:noProof/>
          <w:szCs w:val="22"/>
        </w:rPr>
      </w:pPr>
      <w:r w:rsidRPr="001A42A0">
        <w:rPr>
          <w:noProof/>
          <w:szCs w:val="22"/>
        </w:rPr>
        <w:t>Uchovávajte pri teplote do 25 °C.</w:t>
      </w:r>
    </w:p>
    <w:p w14:paraId="18CDBA96" w14:textId="77777777" w:rsidR="006303AF" w:rsidRPr="001A42A0" w:rsidRDefault="006303AF" w:rsidP="006303AF">
      <w:pPr>
        <w:rPr>
          <w:noProof/>
          <w:szCs w:val="22"/>
        </w:rPr>
      </w:pPr>
      <w:r w:rsidRPr="001A42A0">
        <w:rPr>
          <w:noProof/>
          <w:szCs w:val="22"/>
        </w:rPr>
        <w:t>Uchovávajte pero v</w:t>
      </w:r>
      <w:r w:rsidR="00D213D0">
        <w:rPr>
          <w:noProof/>
          <w:szCs w:val="22"/>
        </w:rPr>
        <w:t>o vonkajšej</w:t>
      </w:r>
      <w:r w:rsidRPr="001A42A0">
        <w:rPr>
          <w:noProof/>
          <w:szCs w:val="22"/>
        </w:rPr>
        <w:t> škatuľke na ochranu pred svetlom.</w:t>
      </w:r>
    </w:p>
    <w:p w14:paraId="636F49FD" w14:textId="77777777" w:rsidR="00233E53" w:rsidRDefault="00233E53" w:rsidP="00233E53">
      <w:pPr>
        <w:ind w:left="0" w:firstLine="0"/>
        <w:rPr>
          <w:noProof/>
          <w:szCs w:val="22"/>
        </w:rPr>
      </w:pPr>
      <w:r>
        <w:rPr>
          <w:noProof/>
        </w:rPr>
        <w:t>Neuchovávajte v mrazničke.</w:t>
      </w:r>
    </w:p>
    <w:p w14:paraId="530478CF" w14:textId="77777777" w:rsidR="006303AF" w:rsidRPr="001A42A0" w:rsidRDefault="006303AF" w:rsidP="006303AF">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03AF" w:rsidRPr="001A42A0" w14:paraId="7F7084FE" w14:textId="77777777" w:rsidTr="00FD021D">
        <w:tc>
          <w:tcPr>
            <w:tcW w:w="9287" w:type="dxa"/>
          </w:tcPr>
          <w:p w14:paraId="6D9B71FA" w14:textId="77777777" w:rsidR="006303AF" w:rsidRPr="001A42A0" w:rsidRDefault="006303AF" w:rsidP="00FD021D">
            <w:pPr>
              <w:tabs>
                <w:tab w:val="left" w:pos="142"/>
              </w:tabs>
              <w:rPr>
                <w:b/>
                <w:noProof/>
                <w:szCs w:val="22"/>
              </w:rPr>
            </w:pPr>
            <w:r w:rsidRPr="001A42A0">
              <w:rPr>
                <w:b/>
                <w:noProof/>
                <w:szCs w:val="22"/>
              </w:rPr>
              <w:t>10.</w:t>
            </w:r>
            <w:r w:rsidRPr="001A42A0">
              <w:rPr>
                <w:b/>
                <w:noProof/>
                <w:szCs w:val="22"/>
              </w:rPr>
              <w:tab/>
              <w:t>ŠPECIÁLNE UPOZORNENIA NA LIKVIDÁCIU NEPOUŽITÝCH LIEKOV ALEBO ODPADOV Z NICH VZNIKNUTÝCH, AK JE TO VHODNÉ</w:t>
            </w:r>
          </w:p>
        </w:tc>
      </w:tr>
    </w:tbl>
    <w:p w14:paraId="1AAB0A2C" w14:textId="77777777" w:rsidR="006303AF" w:rsidRPr="001A42A0" w:rsidRDefault="006303AF" w:rsidP="006303AF">
      <w:pPr>
        <w:rPr>
          <w:noProof/>
          <w:szCs w:val="22"/>
        </w:rPr>
      </w:pPr>
    </w:p>
    <w:p w14:paraId="2EB2043D" w14:textId="77777777" w:rsidR="006303AF" w:rsidRPr="001A42A0" w:rsidRDefault="006303AF" w:rsidP="006303AF">
      <w:pPr>
        <w:ind w:left="0" w:firstLine="0"/>
        <w:rPr>
          <w:noProof/>
          <w:szCs w:val="22"/>
        </w:rPr>
      </w:pPr>
      <w:r w:rsidRPr="002369F0">
        <w:rPr>
          <w:szCs w:val="22"/>
        </w:rPr>
        <w:t>Všetok nepoužitý liek alebo odpad vzniknutý z lieku sa má zlikvidovať v súlade s národnými požiadavkami.</w:t>
      </w:r>
    </w:p>
    <w:p w14:paraId="487FDB49" w14:textId="77777777" w:rsidR="006303AF" w:rsidRPr="001A42A0" w:rsidRDefault="006303AF" w:rsidP="006303AF">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03AF" w:rsidRPr="001A42A0" w14:paraId="2EE44615" w14:textId="77777777" w:rsidTr="00FD021D">
        <w:tc>
          <w:tcPr>
            <w:tcW w:w="9287" w:type="dxa"/>
          </w:tcPr>
          <w:p w14:paraId="6C0C4C9E" w14:textId="77777777" w:rsidR="006303AF" w:rsidRPr="001A42A0" w:rsidRDefault="006303AF" w:rsidP="00FD021D">
            <w:pPr>
              <w:tabs>
                <w:tab w:val="left" w:pos="142"/>
              </w:tabs>
              <w:rPr>
                <w:b/>
                <w:noProof/>
                <w:szCs w:val="22"/>
              </w:rPr>
            </w:pPr>
            <w:r w:rsidRPr="001A42A0">
              <w:rPr>
                <w:b/>
                <w:noProof/>
                <w:szCs w:val="22"/>
              </w:rPr>
              <w:t>11.</w:t>
            </w:r>
            <w:r w:rsidRPr="001A42A0">
              <w:rPr>
                <w:b/>
                <w:noProof/>
                <w:szCs w:val="22"/>
              </w:rPr>
              <w:tab/>
              <w:t>NÁZOV A ADRESA DRŽITEĽA ROZHODNUTIA O</w:t>
            </w:r>
            <w:r>
              <w:rPr>
                <w:b/>
                <w:noProof/>
                <w:szCs w:val="22"/>
              </w:rPr>
              <w:t> </w:t>
            </w:r>
            <w:r w:rsidRPr="001A42A0">
              <w:rPr>
                <w:b/>
                <w:noProof/>
                <w:szCs w:val="22"/>
              </w:rPr>
              <w:t>REGISTRÁCII</w:t>
            </w:r>
          </w:p>
        </w:tc>
      </w:tr>
    </w:tbl>
    <w:p w14:paraId="066150B3" w14:textId="77777777" w:rsidR="006303AF" w:rsidRPr="001A42A0" w:rsidRDefault="006303AF" w:rsidP="006303AF">
      <w:pPr>
        <w:ind w:left="0" w:firstLine="0"/>
        <w:rPr>
          <w:szCs w:val="22"/>
        </w:rPr>
      </w:pPr>
    </w:p>
    <w:p w14:paraId="5E6197ED" w14:textId="67622DF9" w:rsidR="006303AF" w:rsidRPr="001A42A0" w:rsidRDefault="006303AF" w:rsidP="006303AF">
      <w:pPr>
        <w:pStyle w:val="Default"/>
        <w:rPr>
          <w:sz w:val="22"/>
          <w:szCs w:val="22"/>
        </w:rPr>
      </w:pPr>
      <w:r w:rsidRPr="001A42A0">
        <w:rPr>
          <w:sz w:val="22"/>
          <w:szCs w:val="22"/>
        </w:rPr>
        <w:t>Nordic Group B</w:t>
      </w:r>
      <w:r>
        <w:rPr>
          <w:sz w:val="22"/>
          <w:szCs w:val="22"/>
        </w:rPr>
        <w:t>.</w:t>
      </w:r>
      <w:r w:rsidRPr="001A42A0">
        <w:rPr>
          <w:sz w:val="22"/>
          <w:szCs w:val="22"/>
        </w:rPr>
        <w:t>V</w:t>
      </w:r>
      <w:r>
        <w:rPr>
          <w:sz w:val="22"/>
          <w:szCs w:val="22"/>
        </w:rPr>
        <w:t>.</w:t>
      </w:r>
    </w:p>
    <w:p w14:paraId="610E4214" w14:textId="77777777" w:rsidR="006303AF" w:rsidRPr="001A42A0" w:rsidRDefault="006303AF" w:rsidP="006303AF">
      <w:pPr>
        <w:pStyle w:val="Default"/>
        <w:rPr>
          <w:sz w:val="22"/>
          <w:szCs w:val="22"/>
        </w:rPr>
      </w:pPr>
      <w:r>
        <w:rPr>
          <w:sz w:val="22"/>
          <w:szCs w:val="22"/>
        </w:rPr>
        <w:t>Siriusdreef 41</w:t>
      </w:r>
    </w:p>
    <w:p w14:paraId="7B09D114" w14:textId="77777777" w:rsidR="006303AF" w:rsidRPr="001A42A0" w:rsidRDefault="006303AF" w:rsidP="006303AF">
      <w:pPr>
        <w:pStyle w:val="Default"/>
        <w:rPr>
          <w:sz w:val="22"/>
          <w:szCs w:val="22"/>
        </w:rPr>
      </w:pPr>
      <w:r w:rsidRPr="001A42A0">
        <w:rPr>
          <w:sz w:val="22"/>
          <w:szCs w:val="22"/>
        </w:rPr>
        <w:t>2132 WT Hoofddorp</w:t>
      </w:r>
    </w:p>
    <w:p w14:paraId="42A6E7F9" w14:textId="77777777" w:rsidR="006303AF" w:rsidRPr="001A42A0" w:rsidRDefault="006303AF" w:rsidP="006303AF">
      <w:pPr>
        <w:rPr>
          <w:noProof/>
          <w:szCs w:val="22"/>
        </w:rPr>
      </w:pPr>
      <w:r w:rsidRPr="001A42A0">
        <w:rPr>
          <w:szCs w:val="22"/>
        </w:rPr>
        <w:t>Holandsko</w:t>
      </w:r>
    </w:p>
    <w:p w14:paraId="5482DD86" w14:textId="77777777" w:rsidR="006303AF" w:rsidRPr="001A42A0" w:rsidRDefault="006303AF" w:rsidP="006303AF">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03AF" w:rsidRPr="001A42A0" w14:paraId="34597ABB" w14:textId="77777777" w:rsidTr="00FD021D">
        <w:tc>
          <w:tcPr>
            <w:tcW w:w="9287" w:type="dxa"/>
          </w:tcPr>
          <w:p w14:paraId="3B7937AB" w14:textId="77777777" w:rsidR="006303AF" w:rsidRPr="001A42A0" w:rsidRDefault="006303AF" w:rsidP="00FD021D">
            <w:pPr>
              <w:tabs>
                <w:tab w:val="left" w:pos="142"/>
              </w:tabs>
              <w:rPr>
                <w:b/>
                <w:noProof/>
                <w:szCs w:val="22"/>
              </w:rPr>
            </w:pPr>
            <w:r w:rsidRPr="001A42A0">
              <w:rPr>
                <w:b/>
                <w:noProof/>
                <w:szCs w:val="22"/>
              </w:rPr>
              <w:t>12.</w:t>
            </w:r>
            <w:r w:rsidRPr="001A42A0">
              <w:rPr>
                <w:b/>
                <w:noProof/>
                <w:szCs w:val="22"/>
              </w:rPr>
              <w:tab/>
              <w:t>REGISTRAČNÉ ČÍSLO (ČÍSLA)</w:t>
            </w:r>
          </w:p>
        </w:tc>
      </w:tr>
    </w:tbl>
    <w:p w14:paraId="67C62914" w14:textId="77777777" w:rsidR="006303AF" w:rsidRPr="001A42A0" w:rsidRDefault="006303AF" w:rsidP="006303AF">
      <w:pPr>
        <w:rPr>
          <w:noProof/>
          <w:szCs w:val="22"/>
        </w:rPr>
      </w:pPr>
    </w:p>
    <w:p w14:paraId="2C02D405" w14:textId="77777777" w:rsidR="00674F13" w:rsidRPr="007D496D" w:rsidRDefault="00E26B9B" w:rsidP="00805D0D">
      <w:pPr>
        <w:tabs>
          <w:tab w:val="left" w:pos="1701"/>
        </w:tabs>
        <w:rPr>
          <w:szCs w:val="22"/>
          <w:lang w:val="fr-FR"/>
        </w:rPr>
      </w:pPr>
      <w:r w:rsidRPr="007D496D">
        <w:rPr>
          <w:color w:val="000000"/>
          <w:szCs w:val="22"/>
        </w:rPr>
        <w:t xml:space="preserve">EU/1/16/1124/009 </w:t>
      </w:r>
      <w:r w:rsidRPr="007D496D">
        <w:rPr>
          <w:color w:val="000000"/>
          <w:szCs w:val="22"/>
        </w:rPr>
        <w:tab/>
      </w:r>
      <w:r w:rsidR="006303AF" w:rsidRPr="007D496D">
        <w:rPr>
          <w:szCs w:val="22"/>
          <w:lang w:val="fr-FR"/>
        </w:rPr>
        <w:t>4 naplnené perá (4 balenia po 1)</w:t>
      </w:r>
    </w:p>
    <w:p w14:paraId="038C8CF3" w14:textId="7681279F" w:rsidR="00674F13" w:rsidRPr="00184D6E" w:rsidDel="00DE7D98" w:rsidRDefault="006303AF" w:rsidP="00805D0D">
      <w:pPr>
        <w:tabs>
          <w:tab w:val="left" w:pos="1701"/>
        </w:tabs>
        <w:rPr>
          <w:del w:id="39" w:author="Author"/>
          <w:noProof/>
          <w:szCs w:val="22"/>
          <w:highlight w:val="lightGray"/>
        </w:rPr>
      </w:pPr>
      <w:del w:id="40" w:author="Author">
        <w:r w:rsidRPr="00184D6E" w:rsidDel="00DE7D98">
          <w:rPr>
            <w:szCs w:val="22"/>
            <w:highlight w:val="lightGray"/>
            <w:lang w:val="de-DE"/>
          </w:rPr>
          <w:delText xml:space="preserve">EU/1/16/1124/010 </w:delText>
        </w:r>
        <w:r w:rsidRPr="00184D6E" w:rsidDel="00DE7D98">
          <w:rPr>
            <w:szCs w:val="22"/>
            <w:highlight w:val="lightGray"/>
            <w:lang w:val="de-DE"/>
          </w:rPr>
          <w:tab/>
          <w:delText>6 naplnených pier (6 balení po 1)</w:delText>
        </w:r>
      </w:del>
    </w:p>
    <w:p w14:paraId="48A32029" w14:textId="77777777" w:rsidR="00674F13" w:rsidRDefault="006303AF" w:rsidP="00805D0D">
      <w:pPr>
        <w:tabs>
          <w:tab w:val="left" w:pos="1701"/>
        </w:tabs>
        <w:rPr>
          <w:noProof/>
          <w:szCs w:val="22"/>
        </w:rPr>
      </w:pPr>
      <w:r w:rsidRPr="00184D6E">
        <w:rPr>
          <w:highlight w:val="lightGray"/>
          <w:lang w:val="fr-FR"/>
        </w:rPr>
        <w:t xml:space="preserve">EU/1/16/1124/058 </w:t>
      </w:r>
      <w:r w:rsidRPr="00184D6E">
        <w:rPr>
          <w:highlight w:val="lightGray"/>
          <w:lang w:val="fr-FR"/>
        </w:rPr>
        <w:tab/>
        <w:t xml:space="preserve">12 </w:t>
      </w:r>
      <w:r w:rsidRPr="00184D6E">
        <w:rPr>
          <w:szCs w:val="22"/>
          <w:highlight w:val="lightGray"/>
          <w:lang w:val="fr-FR"/>
        </w:rPr>
        <w:t xml:space="preserve">naplnených pier </w:t>
      </w:r>
      <w:r w:rsidRPr="00184D6E">
        <w:rPr>
          <w:highlight w:val="lightGray"/>
          <w:lang w:val="fr-FR"/>
        </w:rPr>
        <w:t>(3 balenia po 4)</w:t>
      </w:r>
    </w:p>
    <w:p w14:paraId="1C740192" w14:textId="77777777" w:rsidR="006303AF" w:rsidRPr="00033C0D" w:rsidRDefault="006303AF" w:rsidP="006303AF">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03AF" w:rsidRPr="001A42A0" w14:paraId="55DB8B35" w14:textId="77777777" w:rsidTr="00FD021D">
        <w:tc>
          <w:tcPr>
            <w:tcW w:w="9287" w:type="dxa"/>
          </w:tcPr>
          <w:p w14:paraId="296D0167" w14:textId="77777777" w:rsidR="006303AF" w:rsidRPr="008D5A01" w:rsidRDefault="006303AF" w:rsidP="00FD021D">
            <w:pPr>
              <w:tabs>
                <w:tab w:val="left" w:pos="142"/>
              </w:tabs>
              <w:rPr>
                <w:b/>
                <w:noProof/>
                <w:szCs w:val="22"/>
              </w:rPr>
            </w:pPr>
            <w:r w:rsidRPr="008D5A01">
              <w:rPr>
                <w:b/>
                <w:noProof/>
                <w:szCs w:val="22"/>
              </w:rPr>
              <w:t>13.</w:t>
            </w:r>
            <w:r w:rsidRPr="008D5A01">
              <w:rPr>
                <w:b/>
                <w:noProof/>
                <w:szCs w:val="22"/>
              </w:rPr>
              <w:tab/>
              <w:t>ČÍSLO VÝROBNEJ ŠARŽE</w:t>
            </w:r>
          </w:p>
        </w:tc>
      </w:tr>
    </w:tbl>
    <w:p w14:paraId="62785255" w14:textId="77777777" w:rsidR="006303AF" w:rsidRPr="001A42A0" w:rsidRDefault="006303AF" w:rsidP="006303AF">
      <w:pPr>
        <w:rPr>
          <w:noProof/>
          <w:szCs w:val="22"/>
        </w:rPr>
      </w:pPr>
    </w:p>
    <w:p w14:paraId="3CFB7E2A" w14:textId="77777777" w:rsidR="006303AF" w:rsidRPr="001A42A0" w:rsidRDefault="006303AF" w:rsidP="006303AF">
      <w:pPr>
        <w:rPr>
          <w:noProof/>
          <w:szCs w:val="22"/>
        </w:rPr>
      </w:pPr>
      <w:r w:rsidRPr="001A42A0">
        <w:rPr>
          <w:noProof/>
          <w:szCs w:val="22"/>
        </w:rPr>
        <w:t>Č. šarže:</w:t>
      </w:r>
    </w:p>
    <w:p w14:paraId="58FBE45F" w14:textId="77777777" w:rsidR="006303AF" w:rsidRPr="001A42A0" w:rsidRDefault="006303AF" w:rsidP="006303AF">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03AF" w:rsidRPr="001A42A0" w14:paraId="6D62ECEE" w14:textId="77777777" w:rsidTr="00FD021D">
        <w:tc>
          <w:tcPr>
            <w:tcW w:w="9287" w:type="dxa"/>
          </w:tcPr>
          <w:p w14:paraId="5274FEE1" w14:textId="77777777" w:rsidR="006303AF" w:rsidRPr="001A42A0" w:rsidRDefault="006303AF" w:rsidP="00FD021D">
            <w:pPr>
              <w:tabs>
                <w:tab w:val="left" w:pos="142"/>
              </w:tabs>
              <w:rPr>
                <w:b/>
                <w:noProof/>
                <w:szCs w:val="22"/>
              </w:rPr>
            </w:pPr>
            <w:r w:rsidRPr="001A42A0">
              <w:rPr>
                <w:b/>
                <w:noProof/>
                <w:szCs w:val="22"/>
              </w:rPr>
              <w:t>14.</w:t>
            </w:r>
            <w:r w:rsidRPr="001A42A0">
              <w:rPr>
                <w:b/>
                <w:noProof/>
                <w:szCs w:val="22"/>
              </w:rPr>
              <w:tab/>
              <w:t>ZATRIEDENIE LIEKU PODĽA SPÔSOBU VÝDAJA</w:t>
            </w:r>
          </w:p>
        </w:tc>
      </w:tr>
    </w:tbl>
    <w:p w14:paraId="07285595" w14:textId="77777777" w:rsidR="006303AF" w:rsidRPr="001A42A0" w:rsidRDefault="006303AF" w:rsidP="006303AF">
      <w:pPr>
        <w:rPr>
          <w:noProof/>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03AF" w:rsidRPr="001A42A0" w14:paraId="6FEB05A2" w14:textId="77777777" w:rsidTr="007D496D">
        <w:tc>
          <w:tcPr>
            <w:tcW w:w="9287" w:type="dxa"/>
          </w:tcPr>
          <w:p w14:paraId="1E990895" w14:textId="77777777" w:rsidR="006303AF" w:rsidRPr="001A42A0" w:rsidRDefault="006303AF" w:rsidP="00FD021D">
            <w:pPr>
              <w:tabs>
                <w:tab w:val="left" w:pos="142"/>
              </w:tabs>
              <w:rPr>
                <w:b/>
                <w:noProof/>
                <w:szCs w:val="22"/>
              </w:rPr>
            </w:pPr>
            <w:r w:rsidRPr="001A42A0">
              <w:rPr>
                <w:b/>
                <w:noProof/>
                <w:szCs w:val="22"/>
              </w:rPr>
              <w:t>15.</w:t>
            </w:r>
            <w:r w:rsidRPr="001A42A0">
              <w:rPr>
                <w:b/>
                <w:noProof/>
                <w:szCs w:val="22"/>
              </w:rPr>
              <w:tab/>
              <w:t>POKYNY NA POUŽITIE</w:t>
            </w:r>
          </w:p>
        </w:tc>
      </w:tr>
    </w:tbl>
    <w:p w14:paraId="2643F8F6" w14:textId="77777777" w:rsidR="006303AF" w:rsidRPr="001A42A0" w:rsidRDefault="006303AF" w:rsidP="006303AF">
      <w:pPr>
        <w:rPr>
          <w:bCs/>
          <w:noProof/>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03AF" w:rsidRPr="001A42A0" w14:paraId="6B209FB9" w14:textId="77777777" w:rsidTr="00EE7838">
        <w:tc>
          <w:tcPr>
            <w:tcW w:w="9287" w:type="dxa"/>
          </w:tcPr>
          <w:p w14:paraId="1B5A1D3E" w14:textId="77777777" w:rsidR="006303AF" w:rsidRPr="001A42A0" w:rsidRDefault="006303AF" w:rsidP="00FD021D">
            <w:pPr>
              <w:tabs>
                <w:tab w:val="left" w:pos="142"/>
              </w:tabs>
              <w:rPr>
                <w:b/>
                <w:noProof/>
                <w:szCs w:val="22"/>
              </w:rPr>
            </w:pPr>
            <w:r w:rsidRPr="001A42A0">
              <w:rPr>
                <w:b/>
                <w:noProof/>
                <w:szCs w:val="22"/>
              </w:rPr>
              <w:t>16.</w:t>
            </w:r>
            <w:r w:rsidRPr="001A42A0">
              <w:rPr>
                <w:b/>
                <w:noProof/>
                <w:szCs w:val="22"/>
              </w:rPr>
              <w:tab/>
              <w:t>INFORMÁCIE V BRAILLOVOM PÍSME</w:t>
            </w:r>
          </w:p>
        </w:tc>
      </w:tr>
    </w:tbl>
    <w:p w14:paraId="5D9C71FE" w14:textId="77777777" w:rsidR="006303AF" w:rsidRPr="001A42A0" w:rsidRDefault="006303AF" w:rsidP="006303AF">
      <w:pPr>
        <w:rPr>
          <w:bCs/>
          <w:noProof/>
          <w:szCs w:val="22"/>
        </w:rPr>
      </w:pPr>
    </w:p>
    <w:p w14:paraId="55CE0BCB" w14:textId="77777777" w:rsidR="006303AF" w:rsidRPr="00EE7838" w:rsidRDefault="006303AF" w:rsidP="006303AF">
      <w:pPr>
        <w:rPr>
          <w:szCs w:val="22"/>
        </w:rPr>
      </w:pPr>
      <w:r w:rsidRPr="00EE7838">
        <w:rPr>
          <w:szCs w:val="22"/>
        </w:rPr>
        <w:t>Nordimet 7,5 mg</w:t>
      </w:r>
    </w:p>
    <w:p w14:paraId="036F2F22" w14:textId="77777777" w:rsidR="006303AF" w:rsidRPr="00EE7838" w:rsidRDefault="006303AF" w:rsidP="006303AF">
      <w:pPr>
        <w:rPr>
          <w:noProof/>
          <w:szCs w:val="22"/>
          <w:shd w:val="clear" w:color="auto" w:fill="CCCCCC"/>
        </w:rPr>
      </w:pPr>
    </w:p>
    <w:p w14:paraId="5B6FEA37" w14:textId="77777777" w:rsidR="006303AF" w:rsidRPr="00EE7838" w:rsidRDefault="006303AF" w:rsidP="006303AF">
      <w:pPr>
        <w:pBdr>
          <w:top w:val="single" w:sz="4" w:space="1" w:color="auto"/>
          <w:left w:val="single" w:sz="4" w:space="4" w:color="auto"/>
          <w:bottom w:val="single" w:sz="4" w:space="1" w:color="auto"/>
          <w:right w:val="single" w:sz="4" w:space="4" w:color="auto"/>
        </w:pBdr>
        <w:tabs>
          <w:tab w:val="left" w:pos="142"/>
        </w:tabs>
        <w:rPr>
          <w:b/>
          <w:noProof/>
          <w:szCs w:val="22"/>
        </w:rPr>
      </w:pPr>
      <w:r w:rsidRPr="00EE7838">
        <w:rPr>
          <w:b/>
          <w:noProof/>
          <w:szCs w:val="22"/>
        </w:rPr>
        <w:t>17.</w:t>
      </w:r>
      <w:r w:rsidRPr="00EE7838">
        <w:rPr>
          <w:b/>
          <w:noProof/>
          <w:szCs w:val="22"/>
        </w:rPr>
        <w:tab/>
        <w:t>ŠPECIFICKÝ IDENTIFIKÁTOR – DVOJROZMERNÝ ČIAROVÝ KÓD</w:t>
      </w:r>
    </w:p>
    <w:p w14:paraId="6F792907" w14:textId="77777777" w:rsidR="006303AF" w:rsidRPr="00EE7838" w:rsidRDefault="006303AF" w:rsidP="006303AF">
      <w:pPr>
        <w:rPr>
          <w:szCs w:val="22"/>
        </w:rPr>
      </w:pPr>
    </w:p>
    <w:p w14:paraId="1627E4B6" w14:textId="77777777" w:rsidR="006303AF" w:rsidRPr="00EE7838" w:rsidRDefault="006303AF" w:rsidP="006303AF">
      <w:pPr>
        <w:rPr>
          <w:szCs w:val="22"/>
        </w:rPr>
      </w:pPr>
      <w:r w:rsidRPr="00184D6E">
        <w:rPr>
          <w:szCs w:val="22"/>
          <w:highlight w:val="lightGray"/>
        </w:rPr>
        <w:t>Dvojrozmerný čiarový kód so špecifickým identifikátorom.</w:t>
      </w:r>
    </w:p>
    <w:p w14:paraId="5D5345BC" w14:textId="77777777" w:rsidR="006303AF" w:rsidRPr="00EE7838" w:rsidRDefault="006303AF" w:rsidP="006303AF">
      <w:pPr>
        <w:tabs>
          <w:tab w:val="left" w:pos="720"/>
        </w:tabs>
        <w:rPr>
          <w:noProof/>
          <w:szCs w:val="22"/>
        </w:rPr>
      </w:pPr>
    </w:p>
    <w:p w14:paraId="5EA712F0" w14:textId="77777777" w:rsidR="006303AF" w:rsidRPr="00EE7838" w:rsidRDefault="006303AF" w:rsidP="006303AF">
      <w:pPr>
        <w:pBdr>
          <w:top w:val="single" w:sz="4" w:space="1" w:color="auto"/>
          <w:left w:val="single" w:sz="4" w:space="4" w:color="auto"/>
          <w:bottom w:val="single" w:sz="4" w:space="1" w:color="auto"/>
          <w:right w:val="single" w:sz="4" w:space="4" w:color="auto"/>
        </w:pBdr>
        <w:tabs>
          <w:tab w:val="left" w:pos="142"/>
        </w:tabs>
        <w:rPr>
          <w:b/>
          <w:noProof/>
          <w:szCs w:val="22"/>
        </w:rPr>
      </w:pPr>
      <w:r w:rsidRPr="00EE7838">
        <w:rPr>
          <w:b/>
          <w:noProof/>
          <w:szCs w:val="22"/>
        </w:rPr>
        <w:t>18.</w:t>
      </w:r>
      <w:r w:rsidRPr="00EE7838">
        <w:rPr>
          <w:b/>
          <w:noProof/>
          <w:szCs w:val="22"/>
        </w:rPr>
        <w:tab/>
        <w:t>ŠPECIFICKÝ IDENTIFIKÁTOR  – ÚDAJE ČITATEĽNÉ ĽUDSKÝM OKOM</w:t>
      </w:r>
    </w:p>
    <w:p w14:paraId="4A8E72A1" w14:textId="77777777" w:rsidR="006303AF" w:rsidRPr="00EE7838" w:rsidRDefault="006303AF" w:rsidP="006303AF">
      <w:pPr>
        <w:tabs>
          <w:tab w:val="left" w:pos="720"/>
        </w:tabs>
        <w:rPr>
          <w:noProof/>
          <w:szCs w:val="22"/>
        </w:rPr>
      </w:pPr>
    </w:p>
    <w:p w14:paraId="55D0647A" w14:textId="0A4715EC" w:rsidR="006303AF" w:rsidRPr="00EE7838" w:rsidRDefault="006303AF" w:rsidP="006303AF">
      <w:pPr>
        <w:rPr>
          <w:szCs w:val="22"/>
        </w:rPr>
      </w:pPr>
      <w:r w:rsidRPr="00EE7838">
        <w:rPr>
          <w:szCs w:val="22"/>
        </w:rPr>
        <w:t>PC</w:t>
      </w:r>
    </w:p>
    <w:p w14:paraId="36AB7BEE" w14:textId="6420C1B8" w:rsidR="006303AF" w:rsidRPr="00EE7838" w:rsidRDefault="006303AF" w:rsidP="006303AF">
      <w:pPr>
        <w:rPr>
          <w:szCs w:val="22"/>
        </w:rPr>
      </w:pPr>
      <w:r w:rsidRPr="00EE7838">
        <w:rPr>
          <w:szCs w:val="22"/>
        </w:rPr>
        <w:t>SN</w:t>
      </w:r>
    </w:p>
    <w:p w14:paraId="6BBE2A9B" w14:textId="57B49884" w:rsidR="00D363CE" w:rsidRDefault="00E26B9B" w:rsidP="006303AF">
      <w:pPr>
        <w:ind w:left="0" w:firstLine="0"/>
        <w:rPr>
          <w:b/>
          <w:noProof/>
          <w:szCs w:val="22"/>
          <w:u w:val="single"/>
        </w:rPr>
      </w:pPr>
      <w:r w:rsidRPr="00EE7838">
        <w:rPr>
          <w:szCs w:val="22"/>
        </w:rPr>
        <w:t>NN</w:t>
      </w:r>
      <w:r w:rsidR="00D363CE">
        <w:rPr>
          <w:b/>
          <w:noProof/>
          <w:szCs w:val="22"/>
          <w:u w:val="single"/>
        </w:rPr>
        <w:br w:type="page"/>
      </w:r>
    </w:p>
    <w:p w14:paraId="797571A5" w14:textId="77777777" w:rsidR="00B430BE" w:rsidRPr="001A42A0" w:rsidRDefault="00B430B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09424789" w14:textId="77777777" w:rsidTr="001D1C56">
        <w:trPr>
          <w:trHeight w:val="761"/>
        </w:trPr>
        <w:tc>
          <w:tcPr>
            <w:tcW w:w="9287" w:type="dxa"/>
            <w:tcBorders>
              <w:bottom w:val="single" w:sz="4" w:space="0" w:color="auto"/>
            </w:tcBorders>
          </w:tcPr>
          <w:p w14:paraId="2995B22A" w14:textId="77777777" w:rsidR="00B430BE" w:rsidRPr="001A42A0" w:rsidRDefault="00B430BE">
            <w:pPr>
              <w:ind w:left="0" w:firstLine="0"/>
              <w:rPr>
                <w:b/>
                <w:noProof/>
                <w:szCs w:val="22"/>
              </w:rPr>
            </w:pPr>
            <w:r w:rsidRPr="001A42A0">
              <w:rPr>
                <w:b/>
                <w:noProof/>
                <w:szCs w:val="22"/>
              </w:rPr>
              <w:t>ÚDAJE, KTORÉ MAJÚ BYŤ UVEDENÉ NA VONKAJŠOM OBALE</w:t>
            </w:r>
          </w:p>
          <w:p w14:paraId="6EE0CC66" w14:textId="77777777" w:rsidR="00B430BE" w:rsidRPr="001A42A0" w:rsidRDefault="00B430BE">
            <w:pPr>
              <w:rPr>
                <w:b/>
                <w:noProof/>
                <w:szCs w:val="22"/>
              </w:rPr>
            </w:pPr>
          </w:p>
          <w:p w14:paraId="5BFCB896" w14:textId="357A98AF" w:rsidR="006A4BAE" w:rsidRPr="00B9423D" w:rsidRDefault="00C775F7">
            <w:pPr>
              <w:rPr>
                <w:b/>
                <w:noProof/>
                <w:szCs w:val="22"/>
              </w:rPr>
            </w:pPr>
            <w:r w:rsidRPr="001A2FA6">
              <w:rPr>
                <w:b/>
                <w:noProof/>
                <w:szCs w:val="22"/>
              </w:rPr>
              <w:t>VNÚTORNÁ</w:t>
            </w:r>
            <w:r>
              <w:rPr>
                <w:b/>
                <w:noProof/>
                <w:szCs w:val="22"/>
              </w:rPr>
              <w:t xml:space="preserve"> Š</w:t>
            </w:r>
            <w:r w:rsidR="001A2FA6">
              <w:rPr>
                <w:b/>
                <w:noProof/>
                <w:szCs w:val="22"/>
              </w:rPr>
              <w:t xml:space="preserve">KATUĽA PRE VIACNÁSOBNÉ BALENIE </w:t>
            </w:r>
            <w:r w:rsidR="00AC64F1">
              <w:rPr>
                <w:b/>
                <w:noProof/>
                <w:szCs w:val="22"/>
              </w:rPr>
              <w:t>(</w:t>
            </w:r>
            <w:r>
              <w:rPr>
                <w:b/>
                <w:noProof/>
                <w:szCs w:val="22"/>
              </w:rPr>
              <w:t>BEZ BLUE BOXU</w:t>
            </w:r>
            <w:r w:rsidR="00AC64F1">
              <w:rPr>
                <w:b/>
                <w:noProof/>
                <w:szCs w:val="22"/>
              </w:rPr>
              <w:t>)</w:t>
            </w:r>
          </w:p>
        </w:tc>
      </w:tr>
    </w:tbl>
    <w:p w14:paraId="5E13EFDA" w14:textId="77777777" w:rsidR="00594F61" w:rsidRPr="001A42A0" w:rsidRDefault="00594F61" w:rsidP="0017099F">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6A5F3ADD" w14:textId="77777777" w:rsidTr="00292B1A">
        <w:tc>
          <w:tcPr>
            <w:tcW w:w="9287" w:type="dxa"/>
          </w:tcPr>
          <w:p w14:paraId="0FC742ED" w14:textId="77777777" w:rsidR="00B430BE" w:rsidRPr="001A42A0" w:rsidRDefault="00B430BE" w:rsidP="00494FAC">
            <w:pPr>
              <w:tabs>
                <w:tab w:val="left" w:pos="142"/>
              </w:tabs>
              <w:rPr>
                <w:b/>
                <w:noProof/>
                <w:szCs w:val="22"/>
              </w:rPr>
            </w:pPr>
            <w:r w:rsidRPr="001A42A0">
              <w:rPr>
                <w:b/>
                <w:noProof/>
                <w:szCs w:val="22"/>
              </w:rPr>
              <w:t>1.</w:t>
            </w:r>
            <w:r w:rsidRPr="001A42A0">
              <w:rPr>
                <w:b/>
                <w:noProof/>
                <w:szCs w:val="22"/>
              </w:rPr>
              <w:tab/>
              <w:t>NÁZOV LIEKU</w:t>
            </w:r>
          </w:p>
        </w:tc>
      </w:tr>
    </w:tbl>
    <w:p w14:paraId="62621609" w14:textId="77777777" w:rsidR="00B430BE" w:rsidRPr="001A42A0" w:rsidRDefault="00B430BE" w:rsidP="001A42A0">
      <w:pPr>
        <w:rPr>
          <w:noProof/>
          <w:szCs w:val="22"/>
        </w:rPr>
      </w:pPr>
    </w:p>
    <w:p w14:paraId="67F44ABB" w14:textId="3B40421F" w:rsidR="00B430BE" w:rsidRPr="001A42A0" w:rsidRDefault="00B430BE" w:rsidP="0017099F">
      <w:pPr>
        <w:rPr>
          <w:szCs w:val="22"/>
        </w:rPr>
      </w:pPr>
      <w:r w:rsidRPr="001A42A0">
        <w:rPr>
          <w:szCs w:val="22"/>
        </w:rPr>
        <w:t>Nordimet 7,5 mg </w:t>
      </w:r>
      <w:r w:rsidR="00042EC8" w:rsidRPr="00042EC8">
        <w:rPr>
          <w:szCs w:val="22"/>
        </w:rPr>
        <w:t>injekčný roztok v naplnenom pere</w:t>
      </w:r>
    </w:p>
    <w:p w14:paraId="21E3E49E" w14:textId="77777777" w:rsidR="0017099F" w:rsidRDefault="0017099F" w:rsidP="0017099F">
      <w:pPr>
        <w:rPr>
          <w:szCs w:val="22"/>
        </w:rPr>
      </w:pPr>
    </w:p>
    <w:p w14:paraId="3EC63E77" w14:textId="77777777" w:rsidR="00B430BE" w:rsidRPr="00494FAC" w:rsidRDefault="00B430BE" w:rsidP="00494FAC">
      <w:pPr>
        <w:rPr>
          <w:noProof/>
          <w:szCs w:val="22"/>
        </w:rPr>
      </w:pPr>
      <w:r w:rsidRPr="0017099F">
        <w:rPr>
          <w:szCs w:val="22"/>
        </w:rPr>
        <w:t>metotrexát</w:t>
      </w:r>
    </w:p>
    <w:p w14:paraId="6AD262C0" w14:textId="77777777" w:rsidR="00C313B2" w:rsidRPr="00B9423D" w:rsidRDefault="00C313B2" w:rsidP="00B9423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7BD748CD" w14:textId="77777777" w:rsidTr="00292B1A">
        <w:tc>
          <w:tcPr>
            <w:tcW w:w="9287" w:type="dxa"/>
          </w:tcPr>
          <w:p w14:paraId="24235DEE" w14:textId="77777777" w:rsidR="00B430BE" w:rsidRPr="00360817" w:rsidRDefault="00B430BE" w:rsidP="00033C0D">
            <w:pPr>
              <w:tabs>
                <w:tab w:val="left" w:pos="142"/>
              </w:tabs>
              <w:rPr>
                <w:b/>
                <w:noProof/>
                <w:szCs w:val="22"/>
              </w:rPr>
            </w:pPr>
            <w:r w:rsidRPr="00033C0D">
              <w:rPr>
                <w:b/>
                <w:noProof/>
                <w:szCs w:val="22"/>
              </w:rPr>
              <w:t>2.</w:t>
            </w:r>
            <w:r w:rsidRPr="00033C0D">
              <w:rPr>
                <w:b/>
                <w:noProof/>
                <w:szCs w:val="22"/>
              </w:rPr>
              <w:tab/>
              <w:t xml:space="preserve">LIEČIVO </w:t>
            </w:r>
            <w:r w:rsidRPr="008D5A01">
              <w:rPr>
                <w:noProof/>
                <w:szCs w:val="22"/>
              </w:rPr>
              <w:t>(</w:t>
            </w:r>
            <w:r w:rsidRPr="00360817">
              <w:rPr>
                <w:b/>
                <w:noProof/>
                <w:szCs w:val="22"/>
              </w:rPr>
              <w:t>LIEČIVÁ)</w:t>
            </w:r>
          </w:p>
        </w:tc>
      </w:tr>
    </w:tbl>
    <w:p w14:paraId="0D10DC68" w14:textId="77777777" w:rsidR="00B430BE" w:rsidRPr="001A42A0" w:rsidRDefault="00B430BE" w:rsidP="001A42A0">
      <w:pPr>
        <w:pStyle w:val="EMEAEnBodyText"/>
        <w:autoSpaceDE w:val="0"/>
        <w:autoSpaceDN w:val="0"/>
        <w:adjustRightInd w:val="0"/>
        <w:spacing w:before="0" w:after="0"/>
        <w:jc w:val="left"/>
        <w:rPr>
          <w:szCs w:val="22"/>
          <w:lang w:val="sk-SK"/>
        </w:rPr>
      </w:pPr>
    </w:p>
    <w:p w14:paraId="5AE4460A" w14:textId="77777777" w:rsidR="00B430BE" w:rsidRPr="0017099F" w:rsidRDefault="00B430BE" w:rsidP="0017099F">
      <w:pPr>
        <w:pStyle w:val="EMEAEnBodyText"/>
        <w:autoSpaceDE w:val="0"/>
        <w:autoSpaceDN w:val="0"/>
        <w:adjustRightInd w:val="0"/>
        <w:spacing w:before="0" w:after="0"/>
        <w:jc w:val="left"/>
        <w:rPr>
          <w:szCs w:val="22"/>
          <w:lang w:val="sk-SK"/>
        </w:rPr>
      </w:pPr>
      <w:r w:rsidRPr="0017099F">
        <w:rPr>
          <w:szCs w:val="22"/>
          <w:lang w:val="sk-SK"/>
        </w:rPr>
        <w:t>Jedno naplnené pero 0,3 ml obsahuje 7,5 mg metotrexátu (25 mg/ml).</w:t>
      </w:r>
    </w:p>
    <w:p w14:paraId="322EBF34" w14:textId="77777777" w:rsidR="00C313B2" w:rsidRPr="00494FAC" w:rsidRDefault="00C313B2"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6C0DE13C" w14:textId="77777777" w:rsidTr="00292B1A">
        <w:tc>
          <w:tcPr>
            <w:tcW w:w="9287" w:type="dxa"/>
          </w:tcPr>
          <w:p w14:paraId="466A0350" w14:textId="77777777" w:rsidR="00B430BE" w:rsidRPr="00B9423D" w:rsidRDefault="00B430BE" w:rsidP="00B9423D">
            <w:pPr>
              <w:tabs>
                <w:tab w:val="left" w:pos="142"/>
              </w:tabs>
              <w:rPr>
                <w:b/>
                <w:noProof/>
                <w:szCs w:val="22"/>
              </w:rPr>
            </w:pPr>
            <w:r w:rsidRPr="00B9423D">
              <w:rPr>
                <w:b/>
                <w:noProof/>
                <w:szCs w:val="22"/>
              </w:rPr>
              <w:t>3.</w:t>
            </w:r>
            <w:r w:rsidRPr="00B9423D">
              <w:rPr>
                <w:b/>
                <w:noProof/>
                <w:szCs w:val="22"/>
              </w:rPr>
              <w:tab/>
              <w:t>ZOZNAM POMOCNÝCH LÁTOK</w:t>
            </w:r>
          </w:p>
        </w:tc>
      </w:tr>
    </w:tbl>
    <w:p w14:paraId="6B86BE72" w14:textId="77777777" w:rsidR="00B430BE" w:rsidRPr="001A42A0" w:rsidRDefault="00B430BE" w:rsidP="001A42A0">
      <w:pPr>
        <w:rPr>
          <w:noProof/>
          <w:szCs w:val="22"/>
        </w:rPr>
      </w:pPr>
    </w:p>
    <w:p w14:paraId="2B44FACD" w14:textId="77777777" w:rsidR="00B430BE" w:rsidRPr="001A42A0" w:rsidRDefault="00B430BE" w:rsidP="0017099F">
      <w:pPr>
        <w:rPr>
          <w:noProof/>
          <w:szCs w:val="22"/>
        </w:rPr>
      </w:pPr>
      <w:r w:rsidRPr="001A42A0">
        <w:rPr>
          <w:noProof/>
          <w:szCs w:val="22"/>
        </w:rPr>
        <w:t>chlorid sodný</w:t>
      </w:r>
    </w:p>
    <w:p w14:paraId="105646CB" w14:textId="77777777" w:rsidR="00B430BE" w:rsidRPr="001A42A0" w:rsidRDefault="00B430BE" w:rsidP="00494FAC">
      <w:pPr>
        <w:rPr>
          <w:noProof/>
          <w:szCs w:val="22"/>
        </w:rPr>
      </w:pPr>
      <w:r w:rsidRPr="001A42A0">
        <w:rPr>
          <w:noProof/>
          <w:szCs w:val="22"/>
        </w:rPr>
        <w:t>hydroxid sodný</w:t>
      </w:r>
    </w:p>
    <w:p w14:paraId="58E695B0" w14:textId="77777777" w:rsidR="00B430BE" w:rsidRPr="001A42A0" w:rsidRDefault="00B430BE" w:rsidP="00494FAC">
      <w:pPr>
        <w:rPr>
          <w:noProof/>
          <w:szCs w:val="22"/>
        </w:rPr>
      </w:pPr>
      <w:r w:rsidRPr="001A42A0">
        <w:rPr>
          <w:noProof/>
          <w:szCs w:val="22"/>
        </w:rPr>
        <w:t>voda na injekcie</w:t>
      </w:r>
    </w:p>
    <w:p w14:paraId="00B84147" w14:textId="77777777" w:rsidR="00C313B2" w:rsidRPr="001A42A0" w:rsidRDefault="00C313B2" w:rsidP="00033C0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7FFE99ED" w14:textId="77777777" w:rsidTr="00292B1A">
        <w:tc>
          <w:tcPr>
            <w:tcW w:w="9287" w:type="dxa"/>
          </w:tcPr>
          <w:p w14:paraId="37ACECA0" w14:textId="77777777" w:rsidR="00B430BE" w:rsidRPr="001A42A0" w:rsidRDefault="00B430BE" w:rsidP="008D5A01">
            <w:pPr>
              <w:tabs>
                <w:tab w:val="left" w:pos="142"/>
              </w:tabs>
              <w:rPr>
                <w:b/>
                <w:noProof/>
                <w:szCs w:val="22"/>
              </w:rPr>
            </w:pPr>
            <w:r w:rsidRPr="001A42A0">
              <w:rPr>
                <w:b/>
                <w:noProof/>
                <w:szCs w:val="22"/>
              </w:rPr>
              <w:t>4.</w:t>
            </w:r>
            <w:r w:rsidRPr="001A42A0">
              <w:rPr>
                <w:b/>
                <w:noProof/>
                <w:szCs w:val="22"/>
              </w:rPr>
              <w:tab/>
              <w:t>LIEKOVÁ FORMA A OBSAH</w:t>
            </w:r>
          </w:p>
        </w:tc>
      </w:tr>
    </w:tbl>
    <w:p w14:paraId="656422AA" w14:textId="77777777" w:rsidR="00B430BE" w:rsidRPr="001A42A0" w:rsidRDefault="00B430BE" w:rsidP="001A42A0">
      <w:pPr>
        <w:rPr>
          <w:noProof/>
          <w:szCs w:val="22"/>
        </w:rPr>
      </w:pPr>
    </w:p>
    <w:p w14:paraId="4D92C07A" w14:textId="2B358338" w:rsidR="00B430BE" w:rsidRPr="00EE7838" w:rsidRDefault="00E26B9B" w:rsidP="0017099F">
      <w:pPr>
        <w:rPr>
          <w:szCs w:val="22"/>
        </w:rPr>
      </w:pPr>
      <w:r w:rsidRPr="00184D6E">
        <w:rPr>
          <w:szCs w:val="22"/>
          <w:highlight w:val="lightGray"/>
        </w:rPr>
        <w:t>Injekčný roztok</w:t>
      </w:r>
    </w:p>
    <w:p w14:paraId="11EEF7AB" w14:textId="77777777" w:rsidR="00B430BE" w:rsidRPr="00EE7838" w:rsidRDefault="00B430BE" w:rsidP="00494FAC">
      <w:pPr>
        <w:rPr>
          <w:szCs w:val="22"/>
        </w:rPr>
      </w:pPr>
      <w:r w:rsidRPr="00EE7838">
        <w:rPr>
          <w:szCs w:val="22"/>
        </w:rPr>
        <w:t>7,5 mg/0,3 ml</w:t>
      </w:r>
    </w:p>
    <w:p w14:paraId="17A00B74" w14:textId="41A8BA8D" w:rsidR="00B430BE" w:rsidRPr="00EE7838" w:rsidRDefault="00B430BE" w:rsidP="00494FAC">
      <w:pPr>
        <w:ind w:left="0" w:firstLine="0"/>
        <w:rPr>
          <w:noProof/>
          <w:szCs w:val="22"/>
        </w:rPr>
      </w:pPr>
      <w:r w:rsidRPr="00EE7838">
        <w:rPr>
          <w:szCs w:val="22"/>
        </w:rPr>
        <w:t xml:space="preserve">1 naplnené pero </w:t>
      </w:r>
      <w:r w:rsidR="0048206E" w:rsidRPr="00EE7838">
        <w:rPr>
          <w:szCs w:val="22"/>
        </w:rPr>
        <w:t>(0,3 ml)</w:t>
      </w:r>
      <w:r w:rsidRPr="00EE7838">
        <w:rPr>
          <w:szCs w:val="22"/>
        </w:rPr>
        <w:t xml:space="preserve"> a 1 alkoholový tampón</w:t>
      </w:r>
      <w:r w:rsidR="00E45B0A" w:rsidRPr="00EE7838">
        <w:rPr>
          <w:szCs w:val="22"/>
        </w:rPr>
        <w:t>.</w:t>
      </w:r>
      <w:r w:rsidR="006A4BAE" w:rsidRPr="00EE7838">
        <w:rPr>
          <w:szCs w:val="22"/>
        </w:rPr>
        <w:t xml:space="preserve"> </w:t>
      </w:r>
      <w:r w:rsidR="000B77EF" w:rsidRPr="00EE7838">
        <w:rPr>
          <w:szCs w:val="22"/>
        </w:rPr>
        <w:t>Súčasť multi</w:t>
      </w:r>
      <w:r w:rsidR="006A4BAE" w:rsidRPr="00EE7838">
        <w:rPr>
          <w:szCs w:val="22"/>
        </w:rPr>
        <w:t>balenia</w:t>
      </w:r>
      <w:r w:rsidR="000B77EF" w:rsidRPr="00EE7838">
        <w:rPr>
          <w:szCs w:val="22"/>
        </w:rPr>
        <w:t>,</w:t>
      </w:r>
      <w:r w:rsidR="006A4BAE" w:rsidRPr="00EE7838">
        <w:rPr>
          <w:szCs w:val="22"/>
        </w:rPr>
        <w:t xml:space="preserve"> </w:t>
      </w:r>
      <w:r w:rsidR="009343D4" w:rsidRPr="00EE7838">
        <w:rPr>
          <w:szCs w:val="22"/>
        </w:rPr>
        <w:t>nemôž</w:t>
      </w:r>
      <w:r w:rsidR="000B77EF" w:rsidRPr="00EE7838">
        <w:rPr>
          <w:szCs w:val="22"/>
        </w:rPr>
        <w:t>e sa</w:t>
      </w:r>
      <w:r w:rsidR="006A4BAE" w:rsidRPr="00EE7838">
        <w:rPr>
          <w:szCs w:val="22"/>
        </w:rPr>
        <w:t xml:space="preserve"> predávať samostatne.</w:t>
      </w:r>
    </w:p>
    <w:p w14:paraId="3D5EED10" w14:textId="68E71865" w:rsidR="000B77EF" w:rsidRPr="001A42A0" w:rsidRDefault="00C948E9" w:rsidP="000B77EF">
      <w:pPr>
        <w:ind w:left="0" w:firstLine="0"/>
        <w:rPr>
          <w:noProof/>
          <w:szCs w:val="22"/>
        </w:rPr>
      </w:pPr>
      <w:r w:rsidRPr="00184D6E">
        <w:rPr>
          <w:noProof/>
          <w:szCs w:val="22"/>
          <w:highlight w:val="lightGray"/>
        </w:rPr>
        <w:t xml:space="preserve">4 naplnené perá (0,3 ml) </w:t>
      </w:r>
      <w:r w:rsidRPr="00184D6E">
        <w:rPr>
          <w:szCs w:val="22"/>
          <w:highlight w:val="lightGray"/>
        </w:rPr>
        <w:t>a 4 alkoholov</w:t>
      </w:r>
      <w:r w:rsidR="00954792" w:rsidRPr="00184D6E">
        <w:rPr>
          <w:szCs w:val="22"/>
          <w:highlight w:val="lightGray"/>
        </w:rPr>
        <w:t>é</w:t>
      </w:r>
      <w:r w:rsidRPr="00184D6E">
        <w:rPr>
          <w:szCs w:val="22"/>
          <w:highlight w:val="lightGray"/>
        </w:rPr>
        <w:t xml:space="preserve"> tampón</w:t>
      </w:r>
      <w:r w:rsidR="00954792" w:rsidRPr="00184D6E">
        <w:rPr>
          <w:szCs w:val="22"/>
          <w:highlight w:val="lightGray"/>
        </w:rPr>
        <w:t>y</w:t>
      </w:r>
      <w:r w:rsidRPr="00184D6E">
        <w:rPr>
          <w:szCs w:val="22"/>
          <w:highlight w:val="lightGray"/>
        </w:rPr>
        <w:t xml:space="preserve">. </w:t>
      </w:r>
      <w:r w:rsidR="000B77EF" w:rsidRPr="00184D6E">
        <w:rPr>
          <w:szCs w:val="22"/>
          <w:highlight w:val="lightGray"/>
        </w:rPr>
        <w:t>Súčasť multibalenia, nemôže sa predávať samostatne.</w:t>
      </w:r>
    </w:p>
    <w:p w14:paraId="014AE427" w14:textId="77777777" w:rsidR="00F95A9E" w:rsidRPr="001A42A0" w:rsidRDefault="00F95A9E" w:rsidP="00B9423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19BF4479" w14:textId="77777777" w:rsidTr="00292B1A">
        <w:tc>
          <w:tcPr>
            <w:tcW w:w="9287" w:type="dxa"/>
          </w:tcPr>
          <w:p w14:paraId="311F52FB" w14:textId="77777777" w:rsidR="00B430BE" w:rsidRPr="001A42A0" w:rsidRDefault="00B430BE" w:rsidP="00033C0D">
            <w:pPr>
              <w:tabs>
                <w:tab w:val="left" w:pos="142"/>
              </w:tabs>
              <w:rPr>
                <w:b/>
                <w:noProof/>
                <w:szCs w:val="22"/>
              </w:rPr>
            </w:pPr>
            <w:r w:rsidRPr="001A42A0">
              <w:rPr>
                <w:b/>
                <w:noProof/>
                <w:szCs w:val="22"/>
              </w:rPr>
              <w:t>5.</w:t>
            </w:r>
            <w:r w:rsidRPr="001A42A0">
              <w:rPr>
                <w:b/>
                <w:noProof/>
                <w:szCs w:val="22"/>
              </w:rPr>
              <w:tab/>
              <w:t xml:space="preserve">SPÔSOB A CESTA </w:t>
            </w:r>
            <w:r w:rsidRPr="001A42A0">
              <w:rPr>
                <w:noProof/>
                <w:szCs w:val="22"/>
              </w:rPr>
              <w:t>(</w:t>
            </w:r>
            <w:r w:rsidRPr="001A42A0">
              <w:rPr>
                <w:b/>
                <w:noProof/>
                <w:szCs w:val="22"/>
              </w:rPr>
              <w:t>CESTY</w:t>
            </w:r>
            <w:r w:rsidRPr="001A42A0">
              <w:rPr>
                <w:noProof/>
                <w:szCs w:val="22"/>
              </w:rPr>
              <w:t>)</w:t>
            </w:r>
            <w:r w:rsidRPr="001109F2">
              <w:rPr>
                <w:noProof/>
                <w:szCs w:val="22"/>
              </w:rPr>
              <w:t xml:space="preserve"> </w:t>
            </w:r>
            <w:r w:rsidRPr="001A42A0">
              <w:rPr>
                <w:b/>
                <w:noProof/>
                <w:szCs w:val="22"/>
              </w:rPr>
              <w:t>PODÁVANIA</w:t>
            </w:r>
          </w:p>
        </w:tc>
      </w:tr>
    </w:tbl>
    <w:p w14:paraId="59B29A67" w14:textId="77777777" w:rsidR="00B430BE" w:rsidRPr="001A42A0" w:rsidRDefault="00B430BE" w:rsidP="001A42A0">
      <w:pPr>
        <w:rPr>
          <w:noProof/>
          <w:szCs w:val="22"/>
        </w:rPr>
      </w:pPr>
    </w:p>
    <w:p w14:paraId="33DA4BB4" w14:textId="1E7FF004" w:rsidR="00B430BE" w:rsidRPr="001A42A0" w:rsidRDefault="00AC64F1" w:rsidP="0017099F">
      <w:pPr>
        <w:rPr>
          <w:noProof/>
          <w:szCs w:val="22"/>
        </w:rPr>
      </w:pPr>
      <w:r>
        <w:rPr>
          <w:noProof/>
          <w:szCs w:val="22"/>
        </w:rPr>
        <w:t>S</w:t>
      </w:r>
      <w:r w:rsidR="00B430BE" w:rsidRPr="001A42A0">
        <w:rPr>
          <w:noProof/>
          <w:szCs w:val="22"/>
        </w:rPr>
        <w:t>ubkutánne použitie.</w:t>
      </w:r>
    </w:p>
    <w:p w14:paraId="5897184C" w14:textId="77777777" w:rsidR="00B430BE" w:rsidRPr="001A42A0" w:rsidRDefault="00B430BE" w:rsidP="00494FAC">
      <w:pPr>
        <w:rPr>
          <w:noProof/>
          <w:szCs w:val="22"/>
        </w:rPr>
      </w:pPr>
      <w:r w:rsidRPr="001A42A0">
        <w:rPr>
          <w:noProof/>
          <w:szCs w:val="22"/>
        </w:rPr>
        <w:t>Metotrexát sa aplikuje injekčne raz týždenne.</w:t>
      </w:r>
    </w:p>
    <w:p w14:paraId="378C08A2" w14:textId="77777777" w:rsidR="00B430BE" w:rsidRPr="001A42A0" w:rsidRDefault="00B430BE" w:rsidP="00494FAC">
      <w:pPr>
        <w:rPr>
          <w:noProof/>
          <w:szCs w:val="22"/>
        </w:rPr>
      </w:pPr>
      <w:r w:rsidRPr="001A42A0">
        <w:rPr>
          <w:noProof/>
          <w:szCs w:val="22"/>
        </w:rPr>
        <w:t>Pred použitím si prečítajte písomnú informáciu pre používateľa.</w:t>
      </w:r>
    </w:p>
    <w:p w14:paraId="6D250F2D" w14:textId="77777777" w:rsidR="00C313B2" w:rsidRPr="001A42A0" w:rsidRDefault="00C313B2" w:rsidP="00033C0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1A10550D" w14:textId="77777777" w:rsidTr="00292B1A">
        <w:tc>
          <w:tcPr>
            <w:tcW w:w="9287" w:type="dxa"/>
          </w:tcPr>
          <w:p w14:paraId="41C412C1" w14:textId="77777777" w:rsidR="00B430BE" w:rsidRPr="001A42A0" w:rsidRDefault="00B430BE" w:rsidP="008D5A01">
            <w:pPr>
              <w:tabs>
                <w:tab w:val="left" w:pos="142"/>
              </w:tabs>
              <w:rPr>
                <w:b/>
                <w:noProof/>
                <w:szCs w:val="22"/>
              </w:rPr>
            </w:pPr>
            <w:r w:rsidRPr="001A42A0">
              <w:rPr>
                <w:b/>
                <w:noProof/>
                <w:szCs w:val="22"/>
              </w:rPr>
              <w:t>6.</w:t>
            </w:r>
            <w:r w:rsidRPr="001A42A0">
              <w:rPr>
                <w:b/>
                <w:noProof/>
                <w:szCs w:val="22"/>
              </w:rPr>
              <w:tab/>
              <w:t>ŠPECIÁLNE UPOZORNENIE, ŽE LIEK SA MUSÍ UCHOVÁVAŤ MIMO DOHĽADU</w:t>
            </w:r>
            <w:r w:rsidRPr="001A42A0" w:rsidDel="006A0574">
              <w:rPr>
                <w:b/>
                <w:noProof/>
                <w:szCs w:val="22"/>
              </w:rPr>
              <w:t xml:space="preserve"> </w:t>
            </w:r>
            <w:r w:rsidRPr="001A42A0">
              <w:rPr>
                <w:b/>
                <w:noProof/>
                <w:szCs w:val="22"/>
              </w:rPr>
              <w:t>A DOSAHU DETÍ</w:t>
            </w:r>
          </w:p>
        </w:tc>
      </w:tr>
    </w:tbl>
    <w:p w14:paraId="7F9B8C84" w14:textId="77777777" w:rsidR="00B430BE" w:rsidRPr="001A42A0" w:rsidRDefault="00B430BE" w:rsidP="001A42A0">
      <w:pPr>
        <w:rPr>
          <w:noProof/>
          <w:szCs w:val="22"/>
        </w:rPr>
      </w:pPr>
    </w:p>
    <w:p w14:paraId="0D6A9805" w14:textId="77777777" w:rsidR="00B430BE" w:rsidRPr="001A42A0" w:rsidRDefault="00B430BE" w:rsidP="0017099F">
      <w:pPr>
        <w:rPr>
          <w:noProof/>
          <w:szCs w:val="22"/>
        </w:rPr>
      </w:pPr>
      <w:r w:rsidRPr="001A42A0">
        <w:rPr>
          <w:noProof/>
          <w:szCs w:val="22"/>
        </w:rPr>
        <w:t>Uchovávajte mimo dohľadu a dosahu detí.</w:t>
      </w:r>
    </w:p>
    <w:p w14:paraId="130CD5DE" w14:textId="77777777" w:rsidR="00C313B2" w:rsidRPr="001A42A0" w:rsidRDefault="00C313B2" w:rsidP="001A0A4D">
      <w:pPr>
        <w:ind w:left="0" w:firstLine="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26F471C8" w14:textId="77777777" w:rsidTr="00292B1A">
        <w:tc>
          <w:tcPr>
            <w:tcW w:w="9287" w:type="dxa"/>
          </w:tcPr>
          <w:p w14:paraId="6E75596C" w14:textId="77777777" w:rsidR="00B430BE" w:rsidRPr="001A42A0" w:rsidRDefault="00B430BE" w:rsidP="00B9423D">
            <w:pPr>
              <w:tabs>
                <w:tab w:val="left" w:pos="142"/>
              </w:tabs>
              <w:rPr>
                <w:b/>
                <w:noProof/>
                <w:szCs w:val="22"/>
              </w:rPr>
            </w:pPr>
            <w:r w:rsidRPr="001A42A0">
              <w:rPr>
                <w:b/>
                <w:noProof/>
                <w:szCs w:val="22"/>
              </w:rPr>
              <w:t>7.</w:t>
            </w:r>
            <w:r w:rsidRPr="001A42A0">
              <w:rPr>
                <w:b/>
                <w:noProof/>
                <w:szCs w:val="22"/>
              </w:rPr>
              <w:tab/>
              <w:t xml:space="preserve">INÉ ŠPECIÁLNE UPOZORNENIE </w:t>
            </w:r>
            <w:r w:rsidRPr="001A42A0">
              <w:rPr>
                <w:noProof/>
                <w:szCs w:val="22"/>
              </w:rPr>
              <w:t>(</w:t>
            </w:r>
            <w:r w:rsidRPr="001A42A0">
              <w:rPr>
                <w:b/>
                <w:noProof/>
                <w:szCs w:val="22"/>
              </w:rPr>
              <w:t>UPOZORNENIA), AK JE TO POTREBNÉ</w:t>
            </w:r>
          </w:p>
        </w:tc>
      </w:tr>
    </w:tbl>
    <w:p w14:paraId="0ABDCEB7" w14:textId="77777777" w:rsidR="00B430BE" w:rsidRPr="001A42A0" w:rsidRDefault="00B430BE" w:rsidP="001A42A0">
      <w:pPr>
        <w:rPr>
          <w:noProof/>
          <w:szCs w:val="22"/>
        </w:rPr>
      </w:pPr>
    </w:p>
    <w:p w14:paraId="2EAFF9C7" w14:textId="6151ECB7" w:rsidR="00041374" w:rsidRPr="00182646" w:rsidRDefault="00B430BE" w:rsidP="0017099F">
      <w:pPr>
        <w:rPr>
          <w:rFonts w:ascii="Verdana" w:eastAsia="Verdana" w:hAnsi="Verdana" w:cs="Verdana"/>
          <w:noProof/>
          <w:sz w:val="18"/>
          <w:szCs w:val="22"/>
          <w:lang w:eastAsia="en-GB"/>
        </w:rPr>
      </w:pPr>
      <w:r w:rsidRPr="001A42A0">
        <w:rPr>
          <w:noProof/>
          <w:szCs w:val="22"/>
        </w:rPr>
        <w:t>Cytotoxický</w:t>
      </w:r>
      <w:r w:rsidR="00AC64F1">
        <w:rPr>
          <w:noProof/>
          <w:szCs w:val="22"/>
        </w:rPr>
        <w:t>:</w:t>
      </w:r>
      <w:r w:rsidRPr="001A42A0">
        <w:rPr>
          <w:noProof/>
          <w:szCs w:val="22"/>
        </w:rPr>
        <w:t xml:space="preserve"> </w:t>
      </w:r>
      <w:r w:rsidR="00AC64F1">
        <w:rPr>
          <w:noProof/>
          <w:szCs w:val="22"/>
        </w:rPr>
        <w:t>m</w:t>
      </w:r>
      <w:r w:rsidRPr="001A42A0">
        <w:rPr>
          <w:noProof/>
          <w:szCs w:val="22"/>
        </w:rPr>
        <w:t>anipulujte s opatrnosťou.</w:t>
      </w:r>
    </w:p>
    <w:p w14:paraId="300E2315" w14:textId="77777777" w:rsidR="00041374" w:rsidRDefault="00041374" w:rsidP="0017099F">
      <w:pPr>
        <w:rPr>
          <w:noProof/>
          <w:szCs w:val="22"/>
        </w:rPr>
      </w:pPr>
    </w:p>
    <w:p w14:paraId="14E76BBB" w14:textId="77777777" w:rsidR="00100E0E" w:rsidRPr="002F4251" w:rsidRDefault="00100E0E" w:rsidP="00100E0E">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Používajte len jedenkrát týždenne</w:t>
      </w:r>
    </w:p>
    <w:p w14:paraId="0D1C968A" w14:textId="1EF30A90" w:rsidR="00100E0E" w:rsidRDefault="00100E0E" w:rsidP="00100E0E">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 xml:space="preserve">v ……………………………………………. (uveďte </w:t>
      </w:r>
      <w:r w:rsidR="00587C35">
        <w:rPr>
          <w:rFonts w:ascii="Times New Roman" w:hAnsi="Times New Roman" w:cs="Times New Roman"/>
          <w:sz w:val="22"/>
          <w:szCs w:val="22"/>
          <w:lang w:val="sk-SK"/>
        </w:rPr>
        <w:t>celý</w:t>
      </w:r>
      <w:r w:rsidRPr="002F4251">
        <w:rPr>
          <w:rFonts w:ascii="Times New Roman" w:hAnsi="Times New Roman" w:cs="Times New Roman"/>
          <w:sz w:val="22"/>
          <w:szCs w:val="22"/>
          <w:lang w:val="sk-SK"/>
        </w:rPr>
        <w:t xml:space="preserve"> názov dňa v</w:t>
      </w:r>
      <w:r w:rsidR="00587C35">
        <w:rPr>
          <w:rFonts w:ascii="Times New Roman" w:hAnsi="Times New Roman" w:cs="Times New Roman"/>
          <w:sz w:val="22"/>
          <w:szCs w:val="22"/>
          <w:lang w:val="sk-SK"/>
        </w:rPr>
        <w:t> </w:t>
      </w:r>
      <w:r w:rsidRPr="002F4251">
        <w:rPr>
          <w:rFonts w:ascii="Times New Roman" w:hAnsi="Times New Roman" w:cs="Times New Roman"/>
          <w:sz w:val="22"/>
          <w:szCs w:val="22"/>
          <w:lang w:val="sk-SK"/>
        </w:rPr>
        <w:t>týždni</w:t>
      </w:r>
      <w:r w:rsidR="00587C35">
        <w:rPr>
          <w:rFonts w:ascii="Times New Roman" w:hAnsi="Times New Roman" w:cs="Times New Roman"/>
          <w:sz w:val="22"/>
          <w:szCs w:val="22"/>
          <w:lang w:val="sk-SK"/>
        </w:rPr>
        <w:t xml:space="preserve">, </w:t>
      </w:r>
      <w:r w:rsidR="00587C35" w:rsidRPr="00587C35">
        <w:rPr>
          <w:rFonts w:ascii="Times New Roman" w:hAnsi="Times New Roman" w:cs="Times New Roman"/>
          <w:sz w:val="22"/>
          <w:szCs w:val="22"/>
          <w:lang w:val="sk-SK"/>
        </w:rPr>
        <w:t xml:space="preserve">kedy sa </w:t>
      </w:r>
      <w:r w:rsidR="00587C35">
        <w:rPr>
          <w:rFonts w:ascii="Times New Roman" w:hAnsi="Times New Roman" w:cs="Times New Roman"/>
          <w:sz w:val="22"/>
          <w:szCs w:val="22"/>
          <w:lang w:val="sk-SK"/>
        </w:rPr>
        <w:t xml:space="preserve">má liek </w:t>
      </w:r>
      <w:r w:rsidR="00587C35" w:rsidRPr="00587C35">
        <w:rPr>
          <w:rFonts w:ascii="Times New Roman" w:hAnsi="Times New Roman" w:cs="Times New Roman"/>
          <w:sz w:val="22"/>
          <w:szCs w:val="22"/>
          <w:lang w:val="sk-SK"/>
        </w:rPr>
        <w:t>užívať</w:t>
      </w:r>
      <w:r w:rsidRPr="002F4251">
        <w:rPr>
          <w:rFonts w:ascii="Times New Roman" w:hAnsi="Times New Roman" w:cs="Times New Roman"/>
          <w:sz w:val="22"/>
          <w:szCs w:val="22"/>
          <w:lang w:val="sk-SK"/>
        </w:rPr>
        <w:t xml:space="preserve">)  </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49E9F332" w14:textId="77777777" w:rsidTr="00EE7838">
        <w:tc>
          <w:tcPr>
            <w:tcW w:w="9287" w:type="dxa"/>
          </w:tcPr>
          <w:p w14:paraId="26E56895" w14:textId="77777777" w:rsidR="00B430BE" w:rsidRPr="001A42A0" w:rsidRDefault="00B430BE" w:rsidP="00B9423D">
            <w:pPr>
              <w:tabs>
                <w:tab w:val="left" w:pos="142"/>
              </w:tabs>
              <w:rPr>
                <w:b/>
                <w:noProof/>
                <w:szCs w:val="22"/>
              </w:rPr>
            </w:pPr>
            <w:r w:rsidRPr="001A42A0">
              <w:rPr>
                <w:b/>
                <w:noProof/>
                <w:szCs w:val="22"/>
              </w:rPr>
              <w:t>8.</w:t>
            </w:r>
            <w:r w:rsidRPr="001A42A0">
              <w:rPr>
                <w:b/>
                <w:noProof/>
                <w:szCs w:val="22"/>
              </w:rPr>
              <w:tab/>
              <w:t>DÁTUM EXSPIRÁCIE</w:t>
            </w:r>
          </w:p>
        </w:tc>
      </w:tr>
    </w:tbl>
    <w:p w14:paraId="2F23A18D" w14:textId="77777777" w:rsidR="00B430BE" w:rsidRPr="001A42A0" w:rsidRDefault="00B430BE" w:rsidP="001A42A0">
      <w:pPr>
        <w:rPr>
          <w:noProof/>
          <w:szCs w:val="22"/>
        </w:rPr>
      </w:pPr>
    </w:p>
    <w:p w14:paraId="04F976A4" w14:textId="77777777" w:rsidR="00B430BE" w:rsidRPr="001A42A0" w:rsidRDefault="00B430BE" w:rsidP="0017099F">
      <w:pPr>
        <w:rPr>
          <w:noProof/>
          <w:szCs w:val="22"/>
        </w:rPr>
      </w:pPr>
      <w:r w:rsidRPr="001A42A0">
        <w:rPr>
          <w:noProof/>
          <w:szCs w:val="22"/>
        </w:rPr>
        <w:t>EXP</w:t>
      </w:r>
      <w:r w:rsidR="00E45B0A" w:rsidRPr="001A42A0">
        <w:rPr>
          <w:noProof/>
          <w:szCs w:val="22"/>
        </w:rPr>
        <w:t>:</w:t>
      </w:r>
    </w:p>
    <w:p w14:paraId="200DC584" w14:textId="77777777" w:rsidR="009C7E41" w:rsidRPr="001A42A0" w:rsidRDefault="009C7E41"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1B63877E" w14:textId="77777777" w:rsidTr="00292B1A">
        <w:tc>
          <w:tcPr>
            <w:tcW w:w="9287" w:type="dxa"/>
          </w:tcPr>
          <w:p w14:paraId="4B5F2036" w14:textId="77777777" w:rsidR="00B430BE" w:rsidRPr="001A42A0" w:rsidRDefault="00B430BE" w:rsidP="00494FAC">
            <w:pPr>
              <w:tabs>
                <w:tab w:val="left" w:pos="142"/>
              </w:tabs>
              <w:rPr>
                <w:noProof/>
                <w:szCs w:val="22"/>
              </w:rPr>
            </w:pPr>
            <w:r w:rsidRPr="001A42A0">
              <w:rPr>
                <w:b/>
                <w:noProof/>
                <w:szCs w:val="22"/>
              </w:rPr>
              <w:t>9.</w:t>
            </w:r>
            <w:r w:rsidRPr="001A42A0">
              <w:rPr>
                <w:b/>
                <w:noProof/>
                <w:szCs w:val="22"/>
              </w:rPr>
              <w:tab/>
              <w:t>ŠPECIÁLNE PODMIENKY NA UCHOVÁVANIE</w:t>
            </w:r>
          </w:p>
        </w:tc>
      </w:tr>
    </w:tbl>
    <w:p w14:paraId="5451B860" w14:textId="77777777" w:rsidR="00B430BE" w:rsidRPr="001A42A0" w:rsidRDefault="00B430BE" w:rsidP="001A42A0">
      <w:pPr>
        <w:rPr>
          <w:noProof/>
          <w:szCs w:val="22"/>
        </w:rPr>
      </w:pPr>
    </w:p>
    <w:p w14:paraId="5E1B1F47" w14:textId="77777777" w:rsidR="00B430BE" w:rsidRPr="001A42A0" w:rsidRDefault="00B430BE" w:rsidP="0017099F">
      <w:pPr>
        <w:rPr>
          <w:noProof/>
          <w:szCs w:val="22"/>
        </w:rPr>
      </w:pPr>
      <w:r w:rsidRPr="001A42A0">
        <w:rPr>
          <w:noProof/>
          <w:szCs w:val="22"/>
        </w:rPr>
        <w:t>Uchovávajte pri teplote do 25 °C.</w:t>
      </w:r>
    </w:p>
    <w:p w14:paraId="518BCFEB" w14:textId="77777777" w:rsidR="00B430BE" w:rsidRPr="001A42A0" w:rsidRDefault="00B430BE" w:rsidP="00494FAC">
      <w:pPr>
        <w:rPr>
          <w:noProof/>
          <w:szCs w:val="22"/>
        </w:rPr>
      </w:pPr>
      <w:r w:rsidRPr="001A42A0">
        <w:rPr>
          <w:noProof/>
          <w:szCs w:val="22"/>
        </w:rPr>
        <w:t>Uchovávajte pero v</w:t>
      </w:r>
      <w:r w:rsidR="00D213D0">
        <w:rPr>
          <w:noProof/>
          <w:szCs w:val="22"/>
        </w:rPr>
        <w:t>o vonkajšej</w:t>
      </w:r>
      <w:r w:rsidRPr="001A42A0">
        <w:rPr>
          <w:noProof/>
          <w:szCs w:val="22"/>
        </w:rPr>
        <w:t> škatuľke na ochranu pred svetlom.</w:t>
      </w:r>
    </w:p>
    <w:p w14:paraId="3F766C57" w14:textId="77777777" w:rsidR="00233E53" w:rsidRDefault="00233E53" w:rsidP="00233E53">
      <w:pPr>
        <w:ind w:left="0" w:firstLine="0"/>
        <w:rPr>
          <w:noProof/>
          <w:szCs w:val="22"/>
        </w:rPr>
      </w:pPr>
      <w:r>
        <w:rPr>
          <w:noProof/>
        </w:rPr>
        <w:lastRenderedPageBreak/>
        <w:t>Neuchovávajte v mrazničke.</w:t>
      </w:r>
    </w:p>
    <w:p w14:paraId="4CC0C7C4" w14:textId="77777777" w:rsidR="00C313B2" w:rsidRPr="001A42A0" w:rsidRDefault="00C313B2" w:rsidP="00B9423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4B5C401A" w14:textId="77777777" w:rsidTr="00292B1A">
        <w:tc>
          <w:tcPr>
            <w:tcW w:w="9287" w:type="dxa"/>
          </w:tcPr>
          <w:p w14:paraId="1ABC7835" w14:textId="77777777" w:rsidR="00B430BE" w:rsidRPr="001A42A0" w:rsidRDefault="00B430BE" w:rsidP="00033C0D">
            <w:pPr>
              <w:tabs>
                <w:tab w:val="left" w:pos="142"/>
              </w:tabs>
              <w:rPr>
                <w:b/>
                <w:noProof/>
                <w:szCs w:val="22"/>
              </w:rPr>
            </w:pPr>
            <w:r w:rsidRPr="001A42A0">
              <w:rPr>
                <w:b/>
                <w:noProof/>
                <w:szCs w:val="22"/>
              </w:rPr>
              <w:t>10.</w:t>
            </w:r>
            <w:r w:rsidRPr="001A42A0">
              <w:rPr>
                <w:b/>
                <w:noProof/>
                <w:szCs w:val="22"/>
              </w:rPr>
              <w:tab/>
              <w:t>ŠPECIÁLNE UPOZORNENIA NA LIKVIDÁCIU NEPOUŽITÝCH LIEKOV ALEBO ODPADOV Z NICH VZNIKNUTÝCH, AK JE TO VHODNÉ</w:t>
            </w:r>
          </w:p>
        </w:tc>
      </w:tr>
    </w:tbl>
    <w:p w14:paraId="2D13FDCA" w14:textId="77777777" w:rsidR="00B430BE" w:rsidRPr="001A42A0" w:rsidRDefault="00B430BE" w:rsidP="001A42A0">
      <w:pPr>
        <w:rPr>
          <w:noProof/>
          <w:szCs w:val="22"/>
        </w:rPr>
      </w:pPr>
    </w:p>
    <w:p w14:paraId="72FBE7C6" w14:textId="77777777" w:rsidR="00B430BE" w:rsidRPr="001A42A0" w:rsidRDefault="0048206E" w:rsidP="0017099F">
      <w:pPr>
        <w:ind w:left="0" w:firstLine="0"/>
        <w:rPr>
          <w:noProof/>
          <w:szCs w:val="22"/>
        </w:rPr>
      </w:pPr>
      <w:r w:rsidRPr="002369F0">
        <w:rPr>
          <w:szCs w:val="22"/>
        </w:rPr>
        <w:t>Všetok nepoužitý liek alebo odpad vzniknutý z lieku sa má zlikvidovať v súlade s národnými požiadavkami.</w:t>
      </w:r>
    </w:p>
    <w:p w14:paraId="6A36FC0B" w14:textId="77777777" w:rsidR="00C313B2" w:rsidRPr="001A42A0" w:rsidRDefault="00C313B2"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1B40175A" w14:textId="77777777" w:rsidTr="00292B1A">
        <w:tc>
          <w:tcPr>
            <w:tcW w:w="9287" w:type="dxa"/>
          </w:tcPr>
          <w:p w14:paraId="5A7024C9" w14:textId="77777777" w:rsidR="00B430BE" w:rsidRPr="001A42A0" w:rsidRDefault="00B430BE" w:rsidP="00B9423D">
            <w:pPr>
              <w:tabs>
                <w:tab w:val="left" w:pos="142"/>
              </w:tabs>
              <w:rPr>
                <w:b/>
                <w:noProof/>
                <w:szCs w:val="22"/>
              </w:rPr>
            </w:pPr>
            <w:r w:rsidRPr="001A42A0">
              <w:rPr>
                <w:b/>
                <w:noProof/>
                <w:szCs w:val="22"/>
              </w:rPr>
              <w:t>11.</w:t>
            </w:r>
            <w:r w:rsidRPr="001A42A0">
              <w:rPr>
                <w:b/>
                <w:noProof/>
                <w:szCs w:val="22"/>
              </w:rPr>
              <w:tab/>
              <w:t>NÁZOV A ADRESA DRŽITEĽA ROZHODNUTIA O REGISTRÁCII</w:t>
            </w:r>
          </w:p>
        </w:tc>
      </w:tr>
    </w:tbl>
    <w:p w14:paraId="04CC937E" w14:textId="77777777" w:rsidR="00B430BE" w:rsidRPr="001A42A0" w:rsidRDefault="00B430BE" w:rsidP="001A42A0">
      <w:pPr>
        <w:ind w:left="0" w:firstLine="0"/>
        <w:rPr>
          <w:szCs w:val="22"/>
        </w:rPr>
      </w:pPr>
    </w:p>
    <w:p w14:paraId="3742FA4D" w14:textId="6CE9073C" w:rsidR="00B430BE" w:rsidRPr="001A42A0" w:rsidRDefault="00B430BE" w:rsidP="0017099F">
      <w:pPr>
        <w:pStyle w:val="Default"/>
        <w:rPr>
          <w:sz w:val="22"/>
          <w:szCs w:val="22"/>
        </w:rPr>
      </w:pPr>
      <w:r w:rsidRPr="001A42A0">
        <w:rPr>
          <w:sz w:val="22"/>
          <w:szCs w:val="22"/>
        </w:rPr>
        <w:t>Nordic Group B</w:t>
      </w:r>
      <w:r w:rsidR="008B0A25">
        <w:rPr>
          <w:sz w:val="22"/>
          <w:szCs w:val="22"/>
        </w:rPr>
        <w:t>.</w:t>
      </w:r>
      <w:r w:rsidRPr="001A42A0">
        <w:rPr>
          <w:sz w:val="22"/>
          <w:szCs w:val="22"/>
        </w:rPr>
        <w:t>V</w:t>
      </w:r>
      <w:r w:rsidR="008B0A25">
        <w:rPr>
          <w:sz w:val="22"/>
          <w:szCs w:val="22"/>
        </w:rPr>
        <w:t>.</w:t>
      </w:r>
    </w:p>
    <w:p w14:paraId="1F893849" w14:textId="77777777" w:rsidR="00B430BE" w:rsidRPr="001A42A0" w:rsidRDefault="005D18B6" w:rsidP="00494FAC">
      <w:pPr>
        <w:pStyle w:val="Default"/>
        <w:rPr>
          <w:sz w:val="22"/>
          <w:szCs w:val="22"/>
        </w:rPr>
      </w:pPr>
      <w:r>
        <w:rPr>
          <w:sz w:val="22"/>
          <w:szCs w:val="22"/>
        </w:rPr>
        <w:t>Siriusdreef 41</w:t>
      </w:r>
    </w:p>
    <w:p w14:paraId="6E4119F7" w14:textId="77777777" w:rsidR="00B430BE" w:rsidRPr="001A42A0" w:rsidRDefault="00B430BE" w:rsidP="00494FAC">
      <w:pPr>
        <w:pStyle w:val="Default"/>
        <w:rPr>
          <w:sz w:val="22"/>
          <w:szCs w:val="22"/>
        </w:rPr>
      </w:pPr>
      <w:r w:rsidRPr="001A42A0">
        <w:rPr>
          <w:sz w:val="22"/>
          <w:szCs w:val="22"/>
        </w:rPr>
        <w:t>2132 WT Hoofddorp</w:t>
      </w:r>
    </w:p>
    <w:p w14:paraId="528E0394" w14:textId="77777777" w:rsidR="00B430BE" w:rsidRPr="001A42A0" w:rsidRDefault="00B430BE" w:rsidP="00B9423D">
      <w:pPr>
        <w:rPr>
          <w:noProof/>
          <w:szCs w:val="22"/>
        </w:rPr>
      </w:pPr>
      <w:r w:rsidRPr="001A42A0">
        <w:rPr>
          <w:szCs w:val="22"/>
        </w:rPr>
        <w:t>Holandsko</w:t>
      </w:r>
    </w:p>
    <w:p w14:paraId="10C1706F" w14:textId="77777777" w:rsidR="00C313B2" w:rsidRPr="001A42A0" w:rsidRDefault="00C313B2" w:rsidP="008D5A01">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5547AF0F" w14:textId="77777777" w:rsidTr="00292B1A">
        <w:tc>
          <w:tcPr>
            <w:tcW w:w="9287" w:type="dxa"/>
          </w:tcPr>
          <w:p w14:paraId="6802FA42" w14:textId="77777777" w:rsidR="00B430BE" w:rsidRPr="001A42A0" w:rsidRDefault="00B430BE" w:rsidP="00360817">
            <w:pPr>
              <w:tabs>
                <w:tab w:val="left" w:pos="142"/>
              </w:tabs>
              <w:rPr>
                <w:b/>
                <w:noProof/>
                <w:szCs w:val="22"/>
              </w:rPr>
            </w:pPr>
            <w:r w:rsidRPr="001A42A0">
              <w:rPr>
                <w:b/>
                <w:noProof/>
                <w:szCs w:val="22"/>
              </w:rPr>
              <w:t>12.</w:t>
            </w:r>
            <w:r w:rsidRPr="001A42A0">
              <w:rPr>
                <w:b/>
                <w:noProof/>
                <w:szCs w:val="22"/>
              </w:rPr>
              <w:tab/>
              <w:t>REGISTRAČNÉ ČÍSLO (ČÍSLA)</w:t>
            </w:r>
          </w:p>
        </w:tc>
      </w:tr>
    </w:tbl>
    <w:p w14:paraId="3A13C0AB" w14:textId="77777777" w:rsidR="00B430BE" w:rsidRPr="001A42A0" w:rsidRDefault="00B430BE" w:rsidP="001A42A0">
      <w:pPr>
        <w:rPr>
          <w:noProof/>
          <w:szCs w:val="22"/>
        </w:rPr>
      </w:pPr>
    </w:p>
    <w:p w14:paraId="22D34161" w14:textId="77777777" w:rsidR="00674F13" w:rsidRPr="00EE7838" w:rsidRDefault="0048206E" w:rsidP="00805D0D">
      <w:pPr>
        <w:tabs>
          <w:tab w:val="left" w:pos="1701"/>
        </w:tabs>
        <w:rPr>
          <w:szCs w:val="22"/>
        </w:rPr>
      </w:pPr>
      <w:r w:rsidRPr="00EE7838">
        <w:rPr>
          <w:szCs w:val="22"/>
          <w:lang w:val="fr-FR"/>
        </w:rPr>
        <w:t>EU/1/16/1124/00</w:t>
      </w:r>
      <w:r w:rsidR="00C07507" w:rsidRPr="00EE7838">
        <w:rPr>
          <w:szCs w:val="22"/>
          <w:lang w:val="fr-FR"/>
        </w:rPr>
        <w:t>9</w:t>
      </w:r>
      <w:r w:rsidR="00C07507" w:rsidRPr="00EE7838">
        <w:rPr>
          <w:szCs w:val="22"/>
          <w:lang w:val="fr-FR"/>
        </w:rPr>
        <w:tab/>
      </w:r>
      <w:r w:rsidR="00C07507" w:rsidRPr="00EE7838">
        <w:rPr>
          <w:szCs w:val="22"/>
        </w:rPr>
        <w:t>4 naplnené perá (4 balenia po 1)</w:t>
      </w:r>
    </w:p>
    <w:p w14:paraId="1D7FF73D" w14:textId="6314772C" w:rsidR="00674F13" w:rsidRPr="00184D6E" w:rsidDel="00DE7D98" w:rsidRDefault="00C07507" w:rsidP="00805D0D">
      <w:pPr>
        <w:tabs>
          <w:tab w:val="left" w:pos="1701"/>
        </w:tabs>
        <w:rPr>
          <w:del w:id="41" w:author="Author"/>
          <w:szCs w:val="22"/>
          <w:highlight w:val="lightGray"/>
          <w:lang w:val="de-DE"/>
        </w:rPr>
      </w:pPr>
      <w:del w:id="42" w:author="Author">
        <w:r w:rsidRPr="00184D6E" w:rsidDel="00DE7D98">
          <w:rPr>
            <w:szCs w:val="22"/>
            <w:highlight w:val="lightGray"/>
            <w:lang w:val="de-DE"/>
          </w:rPr>
          <w:delText>EU/1/16/1124/010</w:delText>
        </w:r>
        <w:r w:rsidRPr="00184D6E" w:rsidDel="00DE7D98">
          <w:rPr>
            <w:szCs w:val="22"/>
            <w:highlight w:val="lightGray"/>
            <w:lang w:val="de-DE"/>
          </w:rPr>
          <w:tab/>
          <w:delText>6 naplnených pier (6 balení po 1)</w:delText>
        </w:r>
      </w:del>
    </w:p>
    <w:p w14:paraId="513CA032" w14:textId="77777777" w:rsidR="00674F13" w:rsidRPr="00805D0D" w:rsidRDefault="00C948E9" w:rsidP="00805D0D">
      <w:pPr>
        <w:tabs>
          <w:tab w:val="left" w:pos="1701"/>
        </w:tabs>
        <w:rPr>
          <w:szCs w:val="22"/>
          <w:lang w:val="fr-FR"/>
        </w:rPr>
      </w:pPr>
      <w:r w:rsidRPr="00184D6E">
        <w:rPr>
          <w:highlight w:val="lightGray"/>
          <w:shd w:val="clear" w:color="auto" w:fill="D0CECE" w:themeFill="background2" w:themeFillShade="E6"/>
          <w:lang w:val="fr-FR"/>
        </w:rPr>
        <w:t>EU/1/16/1124/05</w:t>
      </w:r>
      <w:r w:rsidR="0022013D" w:rsidRPr="00184D6E">
        <w:rPr>
          <w:highlight w:val="lightGray"/>
          <w:shd w:val="clear" w:color="auto" w:fill="D0CECE" w:themeFill="background2" w:themeFillShade="E6"/>
          <w:lang w:val="fr-FR"/>
        </w:rPr>
        <w:t>8</w:t>
      </w:r>
      <w:r w:rsidRPr="00184D6E">
        <w:rPr>
          <w:highlight w:val="lightGray"/>
          <w:shd w:val="clear" w:color="auto" w:fill="D0CECE" w:themeFill="background2" w:themeFillShade="E6"/>
          <w:lang w:val="fr-FR"/>
        </w:rPr>
        <w:tab/>
        <w:t xml:space="preserve">12 </w:t>
      </w:r>
      <w:r w:rsidRPr="00184D6E">
        <w:rPr>
          <w:szCs w:val="22"/>
          <w:highlight w:val="lightGray"/>
          <w:shd w:val="clear" w:color="auto" w:fill="D0CECE" w:themeFill="background2" w:themeFillShade="E6"/>
          <w:lang w:val="fr-FR"/>
        </w:rPr>
        <w:t>naplnených</w:t>
      </w:r>
      <w:r w:rsidRPr="00184D6E">
        <w:rPr>
          <w:szCs w:val="22"/>
          <w:highlight w:val="lightGray"/>
          <w:lang w:val="fr-FR"/>
        </w:rPr>
        <w:t xml:space="preserve"> pier (</w:t>
      </w:r>
      <w:r w:rsidR="009C1756" w:rsidRPr="00184D6E">
        <w:rPr>
          <w:szCs w:val="22"/>
          <w:highlight w:val="lightGray"/>
          <w:lang w:val="fr-FR"/>
        </w:rPr>
        <w:t>3</w:t>
      </w:r>
      <w:r w:rsidRPr="00184D6E">
        <w:rPr>
          <w:szCs w:val="22"/>
          <w:highlight w:val="lightGray"/>
          <w:lang w:val="fr-FR"/>
        </w:rPr>
        <w:t xml:space="preserve"> balen</w:t>
      </w:r>
      <w:r w:rsidR="009C1756" w:rsidRPr="00184D6E">
        <w:rPr>
          <w:szCs w:val="22"/>
          <w:highlight w:val="lightGray"/>
          <w:lang w:val="fr-FR"/>
        </w:rPr>
        <w:t>ia</w:t>
      </w:r>
      <w:r w:rsidRPr="00184D6E">
        <w:rPr>
          <w:szCs w:val="22"/>
          <w:highlight w:val="lightGray"/>
          <w:lang w:val="fr-FR"/>
        </w:rPr>
        <w:t xml:space="preserve"> po </w:t>
      </w:r>
      <w:r w:rsidR="009C1756" w:rsidRPr="00184D6E">
        <w:rPr>
          <w:szCs w:val="22"/>
          <w:highlight w:val="lightGray"/>
          <w:lang w:val="fr-FR"/>
        </w:rPr>
        <w:t>4</w:t>
      </w:r>
      <w:r w:rsidRPr="00184D6E">
        <w:rPr>
          <w:szCs w:val="22"/>
          <w:highlight w:val="lightGray"/>
          <w:lang w:val="fr-FR"/>
        </w:rPr>
        <w:t>)</w:t>
      </w:r>
    </w:p>
    <w:p w14:paraId="650BE410" w14:textId="77777777" w:rsidR="009163C4" w:rsidRPr="0017099F" w:rsidRDefault="009163C4"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6F5FE08F" w14:textId="77777777" w:rsidTr="00184D6E">
        <w:tc>
          <w:tcPr>
            <w:tcW w:w="9287" w:type="dxa"/>
            <w:tcBorders>
              <w:bottom w:val="single" w:sz="4" w:space="0" w:color="auto"/>
            </w:tcBorders>
          </w:tcPr>
          <w:p w14:paraId="1439257D" w14:textId="77777777" w:rsidR="00B430BE" w:rsidRPr="00494FAC" w:rsidRDefault="00B430BE" w:rsidP="00B9423D">
            <w:pPr>
              <w:tabs>
                <w:tab w:val="left" w:pos="142"/>
              </w:tabs>
              <w:rPr>
                <w:b/>
                <w:noProof/>
                <w:szCs w:val="22"/>
              </w:rPr>
            </w:pPr>
            <w:r w:rsidRPr="00494FAC">
              <w:rPr>
                <w:b/>
                <w:noProof/>
                <w:szCs w:val="22"/>
              </w:rPr>
              <w:t>13.</w:t>
            </w:r>
            <w:r w:rsidRPr="00494FAC">
              <w:rPr>
                <w:b/>
                <w:noProof/>
                <w:szCs w:val="22"/>
              </w:rPr>
              <w:tab/>
              <w:t>ČÍSLO VÝROBNEJ ŠARŽE</w:t>
            </w:r>
          </w:p>
        </w:tc>
      </w:tr>
    </w:tbl>
    <w:p w14:paraId="4C36B7F9" w14:textId="77777777" w:rsidR="00B430BE" w:rsidRPr="001A42A0" w:rsidRDefault="00B430BE" w:rsidP="001A42A0">
      <w:pPr>
        <w:rPr>
          <w:noProof/>
          <w:szCs w:val="22"/>
        </w:rPr>
      </w:pPr>
    </w:p>
    <w:p w14:paraId="6A3CA631" w14:textId="77777777" w:rsidR="00B430BE" w:rsidRPr="001A42A0" w:rsidRDefault="00B430BE" w:rsidP="0017099F">
      <w:pPr>
        <w:rPr>
          <w:noProof/>
          <w:szCs w:val="22"/>
        </w:rPr>
      </w:pPr>
      <w:r w:rsidRPr="001A42A0">
        <w:rPr>
          <w:noProof/>
          <w:szCs w:val="22"/>
        </w:rPr>
        <w:t>Č. šarže</w:t>
      </w:r>
      <w:r w:rsidR="00E45B0A" w:rsidRPr="001A42A0">
        <w:rPr>
          <w:noProof/>
          <w:szCs w:val="22"/>
        </w:rPr>
        <w:t>:</w:t>
      </w:r>
    </w:p>
    <w:p w14:paraId="007C683D" w14:textId="77777777" w:rsidR="00C313B2" w:rsidRPr="001A42A0" w:rsidRDefault="00C313B2"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0162EE2E" w14:textId="77777777" w:rsidTr="00292B1A">
        <w:tc>
          <w:tcPr>
            <w:tcW w:w="9287" w:type="dxa"/>
          </w:tcPr>
          <w:p w14:paraId="3FB79885" w14:textId="77777777" w:rsidR="00B430BE" w:rsidRPr="001A42A0" w:rsidRDefault="00B430BE" w:rsidP="00B9423D">
            <w:pPr>
              <w:tabs>
                <w:tab w:val="left" w:pos="142"/>
              </w:tabs>
              <w:rPr>
                <w:b/>
                <w:noProof/>
                <w:szCs w:val="22"/>
              </w:rPr>
            </w:pPr>
            <w:r w:rsidRPr="001A42A0">
              <w:rPr>
                <w:b/>
                <w:noProof/>
                <w:szCs w:val="22"/>
              </w:rPr>
              <w:t>14.</w:t>
            </w:r>
            <w:r w:rsidRPr="001A42A0">
              <w:rPr>
                <w:b/>
                <w:noProof/>
                <w:szCs w:val="22"/>
              </w:rPr>
              <w:tab/>
              <w:t>ZATRIEDENIE LIEKU PODĽA SPÔSOBU VÝDAJA</w:t>
            </w:r>
          </w:p>
        </w:tc>
      </w:tr>
    </w:tbl>
    <w:p w14:paraId="06BDA075" w14:textId="77777777" w:rsidR="002B0A9E" w:rsidRPr="001A42A0" w:rsidRDefault="002B0A9E" w:rsidP="0017099F">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1BA7C138" w14:textId="77777777" w:rsidTr="00292B1A">
        <w:tc>
          <w:tcPr>
            <w:tcW w:w="9287" w:type="dxa"/>
          </w:tcPr>
          <w:p w14:paraId="33C15A08" w14:textId="77777777" w:rsidR="00B430BE" w:rsidRPr="001A42A0" w:rsidRDefault="00B430BE" w:rsidP="00494FAC">
            <w:pPr>
              <w:tabs>
                <w:tab w:val="left" w:pos="142"/>
              </w:tabs>
              <w:rPr>
                <w:b/>
                <w:noProof/>
                <w:szCs w:val="22"/>
              </w:rPr>
            </w:pPr>
            <w:r w:rsidRPr="001A42A0">
              <w:rPr>
                <w:b/>
                <w:noProof/>
                <w:szCs w:val="22"/>
              </w:rPr>
              <w:t>15.</w:t>
            </w:r>
            <w:r w:rsidRPr="001A42A0">
              <w:rPr>
                <w:b/>
                <w:noProof/>
                <w:szCs w:val="22"/>
              </w:rPr>
              <w:tab/>
              <w:t>POKYNY NA POUŽITIE</w:t>
            </w:r>
          </w:p>
        </w:tc>
      </w:tr>
    </w:tbl>
    <w:p w14:paraId="26F0FA3B" w14:textId="77777777" w:rsidR="00B430BE" w:rsidRPr="001A42A0" w:rsidRDefault="00B430BE" w:rsidP="0017099F">
      <w:pPr>
        <w:rPr>
          <w:bCs/>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2C21A4CF" w14:textId="77777777" w:rsidTr="00292B1A">
        <w:tc>
          <w:tcPr>
            <w:tcW w:w="9287" w:type="dxa"/>
          </w:tcPr>
          <w:p w14:paraId="05BC8407" w14:textId="77777777" w:rsidR="00B430BE" w:rsidRPr="001A42A0" w:rsidRDefault="00B430BE" w:rsidP="00494FAC">
            <w:pPr>
              <w:tabs>
                <w:tab w:val="left" w:pos="142"/>
              </w:tabs>
              <w:rPr>
                <w:b/>
                <w:noProof/>
                <w:szCs w:val="22"/>
              </w:rPr>
            </w:pPr>
            <w:r w:rsidRPr="001A42A0">
              <w:rPr>
                <w:b/>
                <w:noProof/>
                <w:szCs w:val="22"/>
              </w:rPr>
              <w:t>16.</w:t>
            </w:r>
            <w:r w:rsidRPr="001A42A0">
              <w:rPr>
                <w:b/>
                <w:noProof/>
                <w:szCs w:val="22"/>
              </w:rPr>
              <w:tab/>
              <w:t>INFORMÁCIE V BRAILLOVOM PÍSME</w:t>
            </w:r>
          </w:p>
        </w:tc>
      </w:tr>
    </w:tbl>
    <w:p w14:paraId="21BC6FBE" w14:textId="77777777" w:rsidR="00B430BE" w:rsidRPr="001A42A0" w:rsidRDefault="00B430BE" w:rsidP="001A42A0">
      <w:pPr>
        <w:rPr>
          <w:bCs/>
          <w:noProof/>
          <w:szCs w:val="22"/>
        </w:rPr>
      </w:pPr>
    </w:p>
    <w:p w14:paraId="55179DFE" w14:textId="77777777" w:rsidR="00B430BE" w:rsidRPr="001A42A0" w:rsidRDefault="00B430BE" w:rsidP="0017099F">
      <w:pPr>
        <w:rPr>
          <w:szCs w:val="22"/>
        </w:rPr>
      </w:pPr>
      <w:r w:rsidRPr="001A42A0">
        <w:rPr>
          <w:szCs w:val="22"/>
        </w:rPr>
        <w:t>Nordimet 7,5 mg</w:t>
      </w:r>
    </w:p>
    <w:p w14:paraId="70DB81DF" w14:textId="77777777" w:rsidR="00B430BE" w:rsidRPr="001A42A0" w:rsidRDefault="00B430BE" w:rsidP="00494FAC">
      <w:pPr>
        <w:rPr>
          <w:noProof/>
          <w:szCs w:val="22"/>
          <w:shd w:val="clear" w:color="auto" w:fill="CCCCCC"/>
        </w:rPr>
      </w:pPr>
    </w:p>
    <w:p w14:paraId="30123BA1" w14:textId="77777777" w:rsidR="00B430BE" w:rsidRPr="001A42A0" w:rsidRDefault="00B430BE" w:rsidP="00B9423D">
      <w:pPr>
        <w:pBdr>
          <w:top w:val="single" w:sz="4" w:space="1" w:color="auto"/>
          <w:left w:val="single" w:sz="4" w:space="4" w:color="auto"/>
          <w:bottom w:val="single" w:sz="4" w:space="1" w:color="auto"/>
          <w:right w:val="single" w:sz="4" w:space="4" w:color="auto"/>
        </w:pBdr>
        <w:tabs>
          <w:tab w:val="left" w:pos="142"/>
        </w:tabs>
        <w:rPr>
          <w:b/>
          <w:noProof/>
          <w:szCs w:val="22"/>
        </w:rPr>
      </w:pPr>
      <w:r w:rsidRPr="001A42A0">
        <w:rPr>
          <w:b/>
          <w:noProof/>
          <w:szCs w:val="22"/>
        </w:rPr>
        <w:t>17.</w:t>
      </w:r>
      <w:r w:rsidRPr="001A42A0">
        <w:rPr>
          <w:b/>
          <w:noProof/>
          <w:szCs w:val="22"/>
        </w:rPr>
        <w:tab/>
        <w:t>ŠPECIFICKÝ IDENTIFIKÁTOR – DVOJROZMERNÝ ČIAROVÝ KÓD</w:t>
      </w:r>
    </w:p>
    <w:p w14:paraId="2E6E5ED0" w14:textId="77777777" w:rsidR="00C40582" w:rsidRPr="002C6DBE" w:rsidRDefault="00C40582" w:rsidP="002C6DBE">
      <w:pPr>
        <w:tabs>
          <w:tab w:val="left" w:pos="720"/>
        </w:tabs>
        <w:rPr>
          <w:noProof/>
          <w:szCs w:val="22"/>
        </w:rPr>
      </w:pPr>
    </w:p>
    <w:p w14:paraId="5B382302" w14:textId="77777777" w:rsidR="00B430BE" w:rsidRPr="001A42A0" w:rsidRDefault="00B430BE">
      <w:pPr>
        <w:pBdr>
          <w:top w:val="single" w:sz="4" w:space="1" w:color="auto"/>
          <w:left w:val="single" w:sz="4" w:space="4" w:color="auto"/>
          <w:bottom w:val="single" w:sz="4" w:space="1" w:color="auto"/>
          <w:right w:val="single" w:sz="4" w:space="4" w:color="auto"/>
        </w:pBdr>
        <w:tabs>
          <w:tab w:val="left" w:pos="142"/>
        </w:tabs>
        <w:rPr>
          <w:b/>
          <w:noProof/>
          <w:szCs w:val="22"/>
        </w:rPr>
      </w:pPr>
      <w:r w:rsidRPr="001A42A0">
        <w:rPr>
          <w:b/>
          <w:noProof/>
          <w:szCs w:val="22"/>
        </w:rPr>
        <w:t>18.</w:t>
      </w:r>
      <w:r w:rsidRPr="001A42A0">
        <w:rPr>
          <w:b/>
          <w:noProof/>
          <w:szCs w:val="22"/>
        </w:rPr>
        <w:tab/>
        <w:t>ŠPECIFICKÝ IDENTIFIKÁTOR  – ÚDAJE ČITATEĽNÉ ĽUDSKÝM OKOM</w:t>
      </w:r>
    </w:p>
    <w:p w14:paraId="1E18CC56" w14:textId="77777777" w:rsidR="00594F61" w:rsidRDefault="00594F61"/>
    <w:p w14:paraId="4A636CAF" w14:textId="77777777" w:rsidR="00EE7838" w:rsidRDefault="00EE7838">
      <w: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4792" w:rsidRPr="001A42A0" w14:paraId="2D3C5359" w14:textId="77777777" w:rsidTr="00805D0D">
        <w:trPr>
          <w:trHeight w:val="785"/>
        </w:trPr>
        <w:tc>
          <w:tcPr>
            <w:tcW w:w="9287" w:type="dxa"/>
            <w:tcBorders>
              <w:bottom w:val="single" w:sz="4" w:space="0" w:color="auto"/>
            </w:tcBorders>
          </w:tcPr>
          <w:p w14:paraId="1FB63946" w14:textId="065A1EFC" w:rsidR="00954792" w:rsidRPr="001A42A0" w:rsidRDefault="00954792" w:rsidP="00FD021D">
            <w:pPr>
              <w:rPr>
                <w:b/>
                <w:noProof/>
                <w:szCs w:val="22"/>
              </w:rPr>
            </w:pPr>
            <w:r w:rsidRPr="001A42A0">
              <w:rPr>
                <w:b/>
                <w:noProof/>
                <w:szCs w:val="22"/>
              </w:rPr>
              <w:lastRenderedPageBreak/>
              <w:t xml:space="preserve">MINIMÁLNE ÚDAJE, KTORÉ MAJÚ BYŤ UVEDENÉ NA MALOM VNÚTORNOM OBALE </w:t>
            </w:r>
          </w:p>
          <w:p w14:paraId="2CBFEE99" w14:textId="77777777" w:rsidR="00954792" w:rsidRPr="001A42A0" w:rsidRDefault="00954792" w:rsidP="00FD021D">
            <w:pPr>
              <w:rPr>
                <w:b/>
                <w:noProof/>
                <w:szCs w:val="22"/>
              </w:rPr>
            </w:pPr>
          </w:p>
          <w:p w14:paraId="5A3137F3" w14:textId="5AEC9827" w:rsidR="00954792" w:rsidRPr="008D5A01" w:rsidRDefault="00954792" w:rsidP="00E32565">
            <w:pPr>
              <w:rPr>
                <w:b/>
                <w:noProof/>
                <w:szCs w:val="22"/>
              </w:rPr>
            </w:pPr>
            <w:r w:rsidRPr="001A42A0">
              <w:rPr>
                <w:b/>
                <w:noProof/>
                <w:szCs w:val="22"/>
              </w:rPr>
              <w:t>NAPLNENÉ</w:t>
            </w:r>
            <w:r>
              <w:rPr>
                <w:b/>
                <w:noProof/>
                <w:szCs w:val="22"/>
              </w:rPr>
              <w:t xml:space="preserve"> </w:t>
            </w:r>
            <w:r w:rsidRPr="00033C0D">
              <w:rPr>
                <w:b/>
                <w:noProof/>
                <w:szCs w:val="22"/>
              </w:rPr>
              <w:t>PERO</w:t>
            </w:r>
          </w:p>
        </w:tc>
      </w:tr>
    </w:tbl>
    <w:p w14:paraId="5060EFE8" w14:textId="77777777" w:rsidR="00954792" w:rsidRPr="001A42A0" w:rsidRDefault="00954792" w:rsidP="00954792">
      <w:pPr>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4792" w:rsidRPr="001A42A0" w14:paraId="0C4EEDB1" w14:textId="77777777" w:rsidTr="00FD021D">
        <w:tc>
          <w:tcPr>
            <w:tcW w:w="9287" w:type="dxa"/>
          </w:tcPr>
          <w:p w14:paraId="31E07E02" w14:textId="77777777" w:rsidR="00954792" w:rsidRPr="001A42A0" w:rsidRDefault="00954792" w:rsidP="00FD021D">
            <w:pPr>
              <w:tabs>
                <w:tab w:val="left" w:pos="142"/>
              </w:tabs>
              <w:rPr>
                <w:b/>
                <w:noProof/>
                <w:szCs w:val="22"/>
              </w:rPr>
            </w:pPr>
            <w:r w:rsidRPr="001A42A0">
              <w:rPr>
                <w:b/>
                <w:noProof/>
                <w:szCs w:val="22"/>
              </w:rPr>
              <w:t>1.</w:t>
            </w:r>
            <w:r w:rsidRPr="001A42A0">
              <w:rPr>
                <w:b/>
                <w:noProof/>
                <w:szCs w:val="22"/>
              </w:rPr>
              <w:tab/>
              <w:t>NÁZOV LIEKU A CESTA (CESTY) PODÁVANIA</w:t>
            </w:r>
          </w:p>
        </w:tc>
      </w:tr>
    </w:tbl>
    <w:p w14:paraId="4B016668" w14:textId="77777777" w:rsidR="00954792" w:rsidRPr="001A42A0" w:rsidRDefault="00954792" w:rsidP="00954792">
      <w:pPr>
        <w:rPr>
          <w:noProof/>
          <w:szCs w:val="22"/>
        </w:rPr>
      </w:pPr>
    </w:p>
    <w:p w14:paraId="0FC28C16" w14:textId="419606C5" w:rsidR="00954792" w:rsidRPr="001A42A0" w:rsidRDefault="00954792" w:rsidP="00954792">
      <w:pPr>
        <w:rPr>
          <w:szCs w:val="22"/>
        </w:rPr>
      </w:pPr>
      <w:r w:rsidRPr="001A42A0">
        <w:rPr>
          <w:szCs w:val="22"/>
        </w:rPr>
        <w:t>Nordimet 7,5 mg </w:t>
      </w:r>
      <w:r w:rsidR="00E32565">
        <w:rPr>
          <w:szCs w:val="22"/>
        </w:rPr>
        <w:t>injekcia</w:t>
      </w:r>
    </w:p>
    <w:p w14:paraId="3584D57A" w14:textId="77777777" w:rsidR="00954792" w:rsidRPr="001A42A0" w:rsidRDefault="00954792" w:rsidP="00954792">
      <w:pPr>
        <w:rPr>
          <w:noProof/>
          <w:szCs w:val="22"/>
        </w:rPr>
      </w:pPr>
      <w:r w:rsidRPr="001A42A0">
        <w:rPr>
          <w:szCs w:val="22"/>
        </w:rPr>
        <w:t>metotrexát</w:t>
      </w:r>
    </w:p>
    <w:p w14:paraId="43FE669D" w14:textId="77777777" w:rsidR="00954792" w:rsidRPr="001A42A0" w:rsidRDefault="00954792" w:rsidP="00954792">
      <w:pPr>
        <w:rPr>
          <w:b/>
          <w:noProof/>
          <w:szCs w:val="22"/>
        </w:rPr>
      </w:pPr>
      <w:r w:rsidRPr="001A42A0">
        <w:rPr>
          <w:szCs w:val="22"/>
        </w:rPr>
        <w:t>s.c.</w:t>
      </w:r>
    </w:p>
    <w:p w14:paraId="294A34B9" w14:textId="77777777" w:rsidR="00954792" w:rsidRPr="001A42A0" w:rsidRDefault="00954792" w:rsidP="00954792">
      <w:pPr>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4792" w:rsidRPr="001A42A0" w14:paraId="7E225A94" w14:textId="77777777" w:rsidTr="00FD021D">
        <w:tc>
          <w:tcPr>
            <w:tcW w:w="9287" w:type="dxa"/>
          </w:tcPr>
          <w:p w14:paraId="1ED57626" w14:textId="77777777" w:rsidR="00954792" w:rsidRPr="001A42A0" w:rsidRDefault="00954792" w:rsidP="00FD021D">
            <w:pPr>
              <w:tabs>
                <w:tab w:val="left" w:pos="142"/>
              </w:tabs>
              <w:rPr>
                <w:b/>
                <w:noProof/>
                <w:szCs w:val="22"/>
              </w:rPr>
            </w:pPr>
            <w:r w:rsidRPr="001A42A0">
              <w:rPr>
                <w:b/>
                <w:noProof/>
                <w:szCs w:val="22"/>
              </w:rPr>
              <w:t>2.</w:t>
            </w:r>
            <w:r w:rsidRPr="001A42A0">
              <w:rPr>
                <w:b/>
                <w:noProof/>
                <w:szCs w:val="22"/>
              </w:rPr>
              <w:tab/>
              <w:t>SPÔSOB PODÁVANIA</w:t>
            </w:r>
          </w:p>
        </w:tc>
      </w:tr>
    </w:tbl>
    <w:p w14:paraId="3CAA2C7A" w14:textId="77777777" w:rsidR="00954792" w:rsidRPr="001A42A0" w:rsidRDefault="00954792" w:rsidP="00954792">
      <w:pPr>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4792" w:rsidRPr="001A42A0" w14:paraId="2C0B4221" w14:textId="77777777" w:rsidTr="00FD021D">
        <w:tc>
          <w:tcPr>
            <w:tcW w:w="9287" w:type="dxa"/>
          </w:tcPr>
          <w:p w14:paraId="67791AEF" w14:textId="77777777" w:rsidR="00954792" w:rsidRPr="001A42A0" w:rsidRDefault="00954792" w:rsidP="00FD021D">
            <w:pPr>
              <w:tabs>
                <w:tab w:val="left" w:pos="142"/>
              </w:tabs>
              <w:rPr>
                <w:b/>
                <w:noProof/>
                <w:szCs w:val="22"/>
              </w:rPr>
            </w:pPr>
            <w:r w:rsidRPr="001A42A0">
              <w:rPr>
                <w:b/>
                <w:noProof/>
                <w:szCs w:val="22"/>
              </w:rPr>
              <w:t>3.</w:t>
            </w:r>
            <w:r w:rsidRPr="001A42A0">
              <w:rPr>
                <w:b/>
                <w:noProof/>
                <w:szCs w:val="22"/>
              </w:rPr>
              <w:tab/>
              <w:t>DÁTUM EXSPIRÁCIE</w:t>
            </w:r>
          </w:p>
        </w:tc>
      </w:tr>
    </w:tbl>
    <w:p w14:paraId="46F4B6C4" w14:textId="77777777" w:rsidR="00954792" w:rsidRPr="001A42A0" w:rsidRDefault="00954792" w:rsidP="00954792">
      <w:pPr>
        <w:rPr>
          <w:b/>
          <w:noProof/>
          <w:szCs w:val="22"/>
        </w:rPr>
      </w:pPr>
    </w:p>
    <w:p w14:paraId="351461AF" w14:textId="77777777" w:rsidR="00954792" w:rsidRPr="001A42A0" w:rsidRDefault="00954792" w:rsidP="00954792">
      <w:pPr>
        <w:rPr>
          <w:noProof/>
          <w:szCs w:val="22"/>
        </w:rPr>
      </w:pPr>
      <w:r w:rsidRPr="001A42A0">
        <w:rPr>
          <w:noProof/>
          <w:szCs w:val="22"/>
        </w:rPr>
        <w:t>EXP:</w:t>
      </w:r>
    </w:p>
    <w:p w14:paraId="5A53BFFC" w14:textId="77777777" w:rsidR="00954792" w:rsidRPr="001A42A0" w:rsidRDefault="00954792" w:rsidP="00954792">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4792" w:rsidRPr="001A42A0" w14:paraId="410C4213" w14:textId="77777777" w:rsidTr="00FD021D">
        <w:tc>
          <w:tcPr>
            <w:tcW w:w="9287" w:type="dxa"/>
          </w:tcPr>
          <w:p w14:paraId="59F9039B" w14:textId="77777777" w:rsidR="00954792" w:rsidRPr="001A42A0" w:rsidRDefault="00954792" w:rsidP="00FD021D">
            <w:pPr>
              <w:tabs>
                <w:tab w:val="left" w:pos="142"/>
              </w:tabs>
              <w:rPr>
                <w:b/>
                <w:noProof/>
                <w:szCs w:val="22"/>
              </w:rPr>
            </w:pPr>
            <w:r w:rsidRPr="001A42A0">
              <w:rPr>
                <w:b/>
                <w:noProof/>
                <w:szCs w:val="22"/>
              </w:rPr>
              <w:t>4.</w:t>
            </w:r>
            <w:r w:rsidRPr="001A42A0">
              <w:rPr>
                <w:b/>
                <w:noProof/>
                <w:szCs w:val="22"/>
              </w:rPr>
              <w:tab/>
              <w:t>ČÍSLO VÝROBNEJ ŠARŽE</w:t>
            </w:r>
          </w:p>
        </w:tc>
      </w:tr>
    </w:tbl>
    <w:p w14:paraId="0E4FBAE8" w14:textId="77777777" w:rsidR="00954792" w:rsidRPr="001A42A0" w:rsidRDefault="00954792" w:rsidP="00954792">
      <w:pPr>
        <w:ind w:right="113"/>
        <w:rPr>
          <w:noProof/>
          <w:szCs w:val="22"/>
        </w:rPr>
      </w:pPr>
    </w:p>
    <w:p w14:paraId="23C20E41" w14:textId="77777777" w:rsidR="00954792" w:rsidRPr="001A42A0" w:rsidRDefault="00954792" w:rsidP="00954792">
      <w:pPr>
        <w:ind w:right="113"/>
        <w:rPr>
          <w:noProof/>
          <w:szCs w:val="22"/>
        </w:rPr>
      </w:pPr>
      <w:r w:rsidRPr="001A42A0">
        <w:rPr>
          <w:noProof/>
          <w:szCs w:val="22"/>
        </w:rPr>
        <w:t>Č. šarže:</w:t>
      </w:r>
    </w:p>
    <w:p w14:paraId="14A141A3" w14:textId="77777777" w:rsidR="00954792" w:rsidRPr="001A42A0" w:rsidRDefault="00954792" w:rsidP="00954792">
      <w:pPr>
        <w:ind w:right="113"/>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4792" w:rsidRPr="001A42A0" w14:paraId="3A9DCE39" w14:textId="77777777" w:rsidTr="00FD021D">
        <w:tc>
          <w:tcPr>
            <w:tcW w:w="9287" w:type="dxa"/>
          </w:tcPr>
          <w:p w14:paraId="095FC88F" w14:textId="77777777" w:rsidR="00954792" w:rsidRPr="001A42A0" w:rsidRDefault="00954792" w:rsidP="00FD021D">
            <w:pPr>
              <w:tabs>
                <w:tab w:val="left" w:pos="142"/>
              </w:tabs>
              <w:rPr>
                <w:b/>
                <w:noProof/>
                <w:szCs w:val="22"/>
              </w:rPr>
            </w:pPr>
            <w:r w:rsidRPr="001A42A0">
              <w:rPr>
                <w:b/>
                <w:noProof/>
                <w:szCs w:val="22"/>
              </w:rPr>
              <w:t>5.</w:t>
            </w:r>
            <w:r w:rsidRPr="001A42A0">
              <w:rPr>
                <w:b/>
                <w:noProof/>
                <w:szCs w:val="22"/>
              </w:rPr>
              <w:tab/>
              <w:t>OBSAH V HMOTNOSTNÝCH, OBJEMOVÝCH ALEBO V KUSOVÝCH JEDNOTKÁCH</w:t>
            </w:r>
          </w:p>
        </w:tc>
      </w:tr>
    </w:tbl>
    <w:p w14:paraId="52FD23FE" w14:textId="77777777" w:rsidR="00954792" w:rsidRPr="001A42A0" w:rsidRDefault="00954792" w:rsidP="00954792">
      <w:pPr>
        <w:rPr>
          <w:noProof/>
          <w:szCs w:val="22"/>
        </w:rPr>
      </w:pPr>
    </w:p>
    <w:p w14:paraId="545AA575" w14:textId="77777777" w:rsidR="00954792" w:rsidRPr="001A42A0" w:rsidRDefault="00954792" w:rsidP="00954792">
      <w:pPr>
        <w:rPr>
          <w:noProof/>
          <w:szCs w:val="22"/>
        </w:rPr>
      </w:pPr>
      <w:r w:rsidRPr="001A42A0">
        <w:rPr>
          <w:noProof/>
          <w:szCs w:val="22"/>
        </w:rPr>
        <w:t>7,5 mg/0,3 ml</w:t>
      </w:r>
    </w:p>
    <w:p w14:paraId="3B86734D" w14:textId="77777777" w:rsidR="00954792" w:rsidRPr="001A42A0" w:rsidRDefault="00954792" w:rsidP="00954792">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4792" w:rsidRPr="001A42A0" w14:paraId="5FB54DC6" w14:textId="77777777" w:rsidTr="00FD021D">
        <w:tc>
          <w:tcPr>
            <w:tcW w:w="9287" w:type="dxa"/>
          </w:tcPr>
          <w:p w14:paraId="300234EE" w14:textId="77777777" w:rsidR="00954792" w:rsidRPr="001A42A0" w:rsidRDefault="00954792" w:rsidP="00FD021D">
            <w:pPr>
              <w:tabs>
                <w:tab w:val="left" w:pos="142"/>
              </w:tabs>
              <w:rPr>
                <w:b/>
                <w:noProof/>
                <w:szCs w:val="22"/>
              </w:rPr>
            </w:pPr>
            <w:r w:rsidRPr="001A42A0">
              <w:rPr>
                <w:b/>
                <w:noProof/>
                <w:szCs w:val="22"/>
              </w:rPr>
              <w:t>6.</w:t>
            </w:r>
            <w:r w:rsidRPr="001A42A0">
              <w:rPr>
                <w:b/>
                <w:noProof/>
                <w:szCs w:val="22"/>
              </w:rPr>
              <w:tab/>
              <w:t>INÉ</w:t>
            </w:r>
          </w:p>
        </w:tc>
      </w:tr>
    </w:tbl>
    <w:p w14:paraId="4975916D" w14:textId="77777777" w:rsidR="00954792" w:rsidRPr="001A42A0" w:rsidRDefault="00954792" w:rsidP="00954792">
      <w:pPr>
        <w:rPr>
          <w:noProof/>
          <w:szCs w:val="22"/>
        </w:rPr>
      </w:pPr>
    </w:p>
    <w:p w14:paraId="3E58DD09" w14:textId="77777777" w:rsidR="00F06F3E" w:rsidRDefault="00F06F3E">
      <w: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6F3E" w:rsidRPr="001A42A0" w14:paraId="429AF108" w14:textId="77777777" w:rsidTr="00805D0D">
        <w:trPr>
          <w:trHeight w:val="872"/>
        </w:trPr>
        <w:tc>
          <w:tcPr>
            <w:tcW w:w="9287" w:type="dxa"/>
            <w:tcBorders>
              <w:bottom w:val="single" w:sz="4" w:space="0" w:color="auto"/>
            </w:tcBorders>
          </w:tcPr>
          <w:p w14:paraId="72248552" w14:textId="77777777" w:rsidR="00F06F3E" w:rsidRPr="001A42A0" w:rsidRDefault="00F06F3E" w:rsidP="00F06F3E">
            <w:pPr>
              <w:ind w:left="0" w:firstLine="0"/>
              <w:rPr>
                <w:b/>
                <w:noProof/>
                <w:szCs w:val="22"/>
              </w:rPr>
            </w:pPr>
            <w:r w:rsidRPr="001A42A0">
              <w:rPr>
                <w:b/>
                <w:noProof/>
                <w:szCs w:val="22"/>
              </w:rPr>
              <w:lastRenderedPageBreak/>
              <w:t>ÚDAJE, KTORÉ MAJÚ BYŤ UVEDENÉ NA VONKAJŠOM OBALE</w:t>
            </w:r>
          </w:p>
          <w:p w14:paraId="7E1B9FEF" w14:textId="77777777" w:rsidR="00F06F3E" w:rsidRPr="001A42A0" w:rsidRDefault="00F06F3E" w:rsidP="00F06F3E">
            <w:pPr>
              <w:rPr>
                <w:b/>
                <w:noProof/>
                <w:szCs w:val="22"/>
              </w:rPr>
            </w:pPr>
          </w:p>
          <w:p w14:paraId="04D38B7D" w14:textId="77777777" w:rsidR="00F06F3E" w:rsidRPr="00033C0D" w:rsidRDefault="00F06F3E" w:rsidP="00F06F3E">
            <w:pPr>
              <w:rPr>
                <w:b/>
                <w:noProof/>
                <w:szCs w:val="22"/>
              </w:rPr>
            </w:pPr>
            <w:r>
              <w:rPr>
                <w:b/>
                <w:noProof/>
                <w:szCs w:val="22"/>
              </w:rPr>
              <w:t>VONKAJŠIA ŠKATUĽA</w:t>
            </w:r>
          </w:p>
        </w:tc>
      </w:tr>
    </w:tbl>
    <w:p w14:paraId="06044A84" w14:textId="77777777" w:rsidR="00F06F3E" w:rsidRPr="001A42A0" w:rsidRDefault="00F06F3E" w:rsidP="00F06F3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6F3E" w:rsidRPr="001A42A0" w14:paraId="62CA2F85" w14:textId="77777777" w:rsidTr="00F06F3E">
        <w:tc>
          <w:tcPr>
            <w:tcW w:w="9287" w:type="dxa"/>
          </w:tcPr>
          <w:p w14:paraId="6DAB618C" w14:textId="77777777" w:rsidR="00F06F3E" w:rsidRPr="001A42A0" w:rsidRDefault="00F06F3E" w:rsidP="00F06F3E">
            <w:pPr>
              <w:tabs>
                <w:tab w:val="left" w:pos="142"/>
              </w:tabs>
              <w:rPr>
                <w:b/>
                <w:noProof/>
                <w:szCs w:val="22"/>
              </w:rPr>
            </w:pPr>
            <w:r w:rsidRPr="001A42A0">
              <w:rPr>
                <w:b/>
                <w:noProof/>
                <w:szCs w:val="22"/>
              </w:rPr>
              <w:t>1.</w:t>
            </w:r>
            <w:r w:rsidRPr="001A42A0">
              <w:rPr>
                <w:b/>
                <w:noProof/>
                <w:szCs w:val="22"/>
              </w:rPr>
              <w:tab/>
              <w:t>NÁZOV LIEKU</w:t>
            </w:r>
          </w:p>
        </w:tc>
      </w:tr>
    </w:tbl>
    <w:p w14:paraId="018DDE4E" w14:textId="77777777" w:rsidR="00F06F3E" w:rsidRPr="001A42A0" w:rsidRDefault="00F06F3E" w:rsidP="00F06F3E">
      <w:pPr>
        <w:rPr>
          <w:noProof/>
          <w:szCs w:val="22"/>
        </w:rPr>
      </w:pPr>
    </w:p>
    <w:p w14:paraId="3A9619C6" w14:textId="338E92BA" w:rsidR="00F06F3E" w:rsidRPr="001A42A0" w:rsidRDefault="00F06F3E" w:rsidP="00F06F3E">
      <w:pPr>
        <w:rPr>
          <w:szCs w:val="22"/>
        </w:rPr>
      </w:pPr>
      <w:r w:rsidRPr="001A42A0">
        <w:rPr>
          <w:szCs w:val="22"/>
        </w:rPr>
        <w:t>Nordimet 10 mg </w:t>
      </w:r>
      <w:r w:rsidR="000923BB" w:rsidRPr="00042EC8">
        <w:rPr>
          <w:szCs w:val="22"/>
        </w:rPr>
        <w:t>injekčný roztok v naplnenom pere</w:t>
      </w:r>
    </w:p>
    <w:p w14:paraId="2B6786B1" w14:textId="77777777" w:rsidR="00F06F3E" w:rsidRDefault="00F06F3E" w:rsidP="00F06F3E">
      <w:pPr>
        <w:rPr>
          <w:szCs w:val="22"/>
        </w:rPr>
      </w:pPr>
    </w:p>
    <w:p w14:paraId="3DA6F75D" w14:textId="77777777" w:rsidR="00F06F3E" w:rsidRPr="00494FAC" w:rsidRDefault="00F06F3E" w:rsidP="00F06F3E">
      <w:pPr>
        <w:rPr>
          <w:noProof/>
          <w:szCs w:val="22"/>
        </w:rPr>
      </w:pPr>
      <w:r w:rsidRPr="00494FAC">
        <w:rPr>
          <w:szCs w:val="22"/>
        </w:rPr>
        <w:t>metotrexát</w:t>
      </w:r>
    </w:p>
    <w:p w14:paraId="60AD7C60" w14:textId="77777777" w:rsidR="00F06F3E" w:rsidRPr="00B9423D" w:rsidRDefault="00F06F3E" w:rsidP="00F06F3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6F3E" w:rsidRPr="001A42A0" w14:paraId="03E795EB" w14:textId="77777777" w:rsidTr="00F06F3E">
        <w:tc>
          <w:tcPr>
            <w:tcW w:w="9287" w:type="dxa"/>
          </w:tcPr>
          <w:p w14:paraId="7A8964A9" w14:textId="77777777" w:rsidR="00F06F3E" w:rsidRPr="00360817" w:rsidRDefault="00F06F3E" w:rsidP="00F06F3E">
            <w:pPr>
              <w:tabs>
                <w:tab w:val="left" w:pos="142"/>
              </w:tabs>
              <w:rPr>
                <w:b/>
                <w:noProof/>
                <w:szCs w:val="22"/>
              </w:rPr>
            </w:pPr>
            <w:r w:rsidRPr="00033C0D">
              <w:rPr>
                <w:b/>
                <w:noProof/>
                <w:szCs w:val="22"/>
              </w:rPr>
              <w:t>2.</w:t>
            </w:r>
            <w:r w:rsidRPr="00033C0D">
              <w:rPr>
                <w:b/>
                <w:noProof/>
                <w:szCs w:val="22"/>
              </w:rPr>
              <w:tab/>
              <w:t xml:space="preserve">LIEČIVO </w:t>
            </w:r>
            <w:r w:rsidRPr="008D5A01">
              <w:rPr>
                <w:noProof/>
                <w:szCs w:val="22"/>
              </w:rPr>
              <w:t>(</w:t>
            </w:r>
            <w:r w:rsidRPr="00360817">
              <w:rPr>
                <w:b/>
                <w:noProof/>
                <w:szCs w:val="22"/>
              </w:rPr>
              <w:t>LIEČIVÁ)</w:t>
            </w:r>
          </w:p>
        </w:tc>
      </w:tr>
    </w:tbl>
    <w:p w14:paraId="666F08D9" w14:textId="77777777" w:rsidR="00F06F3E" w:rsidRPr="001A42A0" w:rsidRDefault="00F06F3E" w:rsidP="00F06F3E">
      <w:pPr>
        <w:pStyle w:val="EMEAEnBodyText"/>
        <w:autoSpaceDE w:val="0"/>
        <w:autoSpaceDN w:val="0"/>
        <w:adjustRightInd w:val="0"/>
        <w:spacing w:before="0" w:after="0"/>
        <w:jc w:val="left"/>
        <w:rPr>
          <w:szCs w:val="22"/>
          <w:lang w:val="sk-SK"/>
        </w:rPr>
      </w:pPr>
    </w:p>
    <w:p w14:paraId="4CB35AAD" w14:textId="77777777" w:rsidR="00F06F3E" w:rsidRPr="00494FAC" w:rsidRDefault="00F06F3E" w:rsidP="00F06F3E">
      <w:pPr>
        <w:pStyle w:val="EMEAEnBodyText"/>
        <w:autoSpaceDE w:val="0"/>
        <w:autoSpaceDN w:val="0"/>
        <w:adjustRightInd w:val="0"/>
        <w:spacing w:before="0" w:after="0"/>
        <w:jc w:val="left"/>
        <w:rPr>
          <w:szCs w:val="22"/>
          <w:lang w:val="sk-SK"/>
        </w:rPr>
      </w:pPr>
      <w:r w:rsidRPr="0017099F">
        <w:rPr>
          <w:szCs w:val="22"/>
          <w:lang w:val="sk-SK"/>
        </w:rPr>
        <w:t>Jedno n</w:t>
      </w:r>
      <w:r w:rsidRPr="00494FAC">
        <w:rPr>
          <w:szCs w:val="22"/>
          <w:lang w:val="sk-SK"/>
        </w:rPr>
        <w:t>aplnené pero 0,4 ml obsahuje 10 mg metotrexátu (25 mg/ml).</w:t>
      </w:r>
    </w:p>
    <w:p w14:paraId="038876BB" w14:textId="77777777" w:rsidR="00F06F3E" w:rsidRPr="00494FAC" w:rsidRDefault="00F06F3E" w:rsidP="00F06F3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6F3E" w:rsidRPr="001A42A0" w14:paraId="1560D4A5" w14:textId="77777777" w:rsidTr="00F06F3E">
        <w:tc>
          <w:tcPr>
            <w:tcW w:w="9287" w:type="dxa"/>
          </w:tcPr>
          <w:p w14:paraId="253FA31A" w14:textId="77777777" w:rsidR="00F06F3E" w:rsidRPr="00B9423D" w:rsidRDefault="00F06F3E" w:rsidP="00F06F3E">
            <w:pPr>
              <w:tabs>
                <w:tab w:val="left" w:pos="142"/>
              </w:tabs>
              <w:rPr>
                <w:b/>
                <w:noProof/>
                <w:szCs w:val="22"/>
              </w:rPr>
            </w:pPr>
            <w:r w:rsidRPr="00B9423D">
              <w:rPr>
                <w:b/>
                <w:noProof/>
                <w:szCs w:val="22"/>
              </w:rPr>
              <w:t>3.</w:t>
            </w:r>
            <w:r w:rsidRPr="00B9423D">
              <w:rPr>
                <w:b/>
                <w:noProof/>
                <w:szCs w:val="22"/>
              </w:rPr>
              <w:tab/>
              <w:t>ZOZNAM POMOCNÝCH LÁTOK</w:t>
            </w:r>
          </w:p>
        </w:tc>
      </w:tr>
    </w:tbl>
    <w:p w14:paraId="3ECA7A42" w14:textId="77777777" w:rsidR="00F06F3E" w:rsidRPr="001A42A0" w:rsidRDefault="00F06F3E" w:rsidP="00F06F3E">
      <w:pPr>
        <w:rPr>
          <w:noProof/>
          <w:szCs w:val="22"/>
        </w:rPr>
      </w:pPr>
    </w:p>
    <w:p w14:paraId="78C11848" w14:textId="77777777" w:rsidR="00F06F3E" w:rsidRPr="001A42A0" w:rsidRDefault="00F06F3E" w:rsidP="00F06F3E">
      <w:pPr>
        <w:rPr>
          <w:noProof/>
          <w:szCs w:val="22"/>
        </w:rPr>
      </w:pPr>
      <w:r w:rsidRPr="001A42A0">
        <w:rPr>
          <w:noProof/>
          <w:szCs w:val="22"/>
        </w:rPr>
        <w:t>chlorid sodný</w:t>
      </w:r>
    </w:p>
    <w:p w14:paraId="22CD67FC" w14:textId="77777777" w:rsidR="00F06F3E" w:rsidRPr="001A42A0" w:rsidRDefault="00F06F3E" w:rsidP="00F06F3E">
      <w:pPr>
        <w:rPr>
          <w:noProof/>
          <w:szCs w:val="22"/>
        </w:rPr>
      </w:pPr>
      <w:r w:rsidRPr="001A42A0">
        <w:rPr>
          <w:noProof/>
          <w:szCs w:val="22"/>
        </w:rPr>
        <w:t>hydroxid sodný</w:t>
      </w:r>
    </w:p>
    <w:p w14:paraId="3D1B02B1" w14:textId="77777777" w:rsidR="00F06F3E" w:rsidRPr="001A42A0" w:rsidRDefault="00F06F3E" w:rsidP="00F06F3E">
      <w:pPr>
        <w:rPr>
          <w:noProof/>
          <w:szCs w:val="22"/>
        </w:rPr>
      </w:pPr>
      <w:r w:rsidRPr="001A42A0">
        <w:rPr>
          <w:noProof/>
          <w:szCs w:val="22"/>
        </w:rPr>
        <w:t>voda na injekcie</w:t>
      </w:r>
    </w:p>
    <w:p w14:paraId="3934C9EA" w14:textId="77777777" w:rsidR="00F06F3E" w:rsidRPr="001A42A0" w:rsidRDefault="00F06F3E" w:rsidP="00F06F3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6F3E" w:rsidRPr="001A42A0" w14:paraId="71E60C7A" w14:textId="77777777" w:rsidTr="00F06F3E">
        <w:tc>
          <w:tcPr>
            <w:tcW w:w="9287" w:type="dxa"/>
          </w:tcPr>
          <w:p w14:paraId="3932EE20" w14:textId="77777777" w:rsidR="00F06F3E" w:rsidRPr="001A42A0" w:rsidRDefault="00F06F3E" w:rsidP="00F06F3E">
            <w:pPr>
              <w:tabs>
                <w:tab w:val="left" w:pos="142"/>
              </w:tabs>
              <w:rPr>
                <w:b/>
                <w:noProof/>
                <w:szCs w:val="22"/>
              </w:rPr>
            </w:pPr>
            <w:r w:rsidRPr="001A42A0">
              <w:rPr>
                <w:b/>
                <w:noProof/>
                <w:szCs w:val="22"/>
              </w:rPr>
              <w:t>4.</w:t>
            </w:r>
            <w:r w:rsidRPr="001A42A0">
              <w:rPr>
                <w:b/>
                <w:noProof/>
                <w:szCs w:val="22"/>
              </w:rPr>
              <w:tab/>
              <w:t>LIEKOVÁ FORMA A</w:t>
            </w:r>
            <w:r>
              <w:rPr>
                <w:b/>
                <w:noProof/>
                <w:szCs w:val="22"/>
              </w:rPr>
              <w:t> </w:t>
            </w:r>
            <w:r w:rsidRPr="001A42A0">
              <w:rPr>
                <w:b/>
                <w:noProof/>
                <w:szCs w:val="22"/>
              </w:rPr>
              <w:t>OBSAH</w:t>
            </w:r>
          </w:p>
        </w:tc>
      </w:tr>
    </w:tbl>
    <w:p w14:paraId="21798FC5" w14:textId="77777777" w:rsidR="00F06F3E" w:rsidRPr="001A42A0" w:rsidRDefault="00F06F3E" w:rsidP="00F06F3E">
      <w:pPr>
        <w:rPr>
          <w:noProof/>
          <w:szCs w:val="22"/>
        </w:rPr>
      </w:pPr>
    </w:p>
    <w:p w14:paraId="4F8D3E53" w14:textId="77777777" w:rsidR="00F06F3E" w:rsidRPr="00CD1564" w:rsidRDefault="00E26B9B" w:rsidP="00F06F3E">
      <w:pPr>
        <w:rPr>
          <w:noProof/>
          <w:szCs w:val="22"/>
        </w:rPr>
      </w:pPr>
      <w:r w:rsidRPr="0041769B">
        <w:rPr>
          <w:noProof/>
          <w:szCs w:val="22"/>
          <w:highlight w:val="lightGray"/>
        </w:rPr>
        <w:t>Injekčný roztok</w:t>
      </w:r>
    </w:p>
    <w:p w14:paraId="789CD41C" w14:textId="77777777" w:rsidR="00F06F3E" w:rsidRPr="00CD1564" w:rsidRDefault="00F06F3E" w:rsidP="00F06F3E">
      <w:pPr>
        <w:rPr>
          <w:szCs w:val="22"/>
        </w:rPr>
      </w:pPr>
      <w:r w:rsidRPr="00CD1564">
        <w:rPr>
          <w:szCs w:val="22"/>
        </w:rPr>
        <w:t>10 mg/0,4 ml</w:t>
      </w:r>
    </w:p>
    <w:p w14:paraId="33822DD5" w14:textId="77777777" w:rsidR="00F06F3E" w:rsidRPr="00CD1564" w:rsidRDefault="00F06F3E" w:rsidP="00F06F3E">
      <w:pPr>
        <w:ind w:left="0" w:firstLine="0"/>
        <w:rPr>
          <w:szCs w:val="22"/>
        </w:rPr>
      </w:pPr>
      <w:r w:rsidRPr="00CD1564">
        <w:rPr>
          <w:szCs w:val="22"/>
        </w:rPr>
        <w:t>1 naplnené pero (0,4 ml) a 1 alkohol</w:t>
      </w:r>
      <w:r w:rsidR="001A2FA6" w:rsidRPr="00CD1564">
        <w:rPr>
          <w:szCs w:val="22"/>
        </w:rPr>
        <w:t>ov</w:t>
      </w:r>
      <w:r w:rsidRPr="00CD1564">
        <w:rPr>
          <w:szCs w:val="22"/>
        </w:rPr>
        <w:t xml:space="preserve">ý tampón </w:t>
      </w:r>
    </w:p>
    <w:p w14:paraId="2425215E" w14:textId="77777777" w:rsidR="00F06F3E" w:rsidRPr="001A42A0" w:rsidRDefault="00E26B9B" w:rsidP="00F06F3E">
      <w:pPr>
        <w:ind w:left="0" w:firstLine="0"/>
        <w:rPr>
          <w:noProof/>
          <w:szCs w:val="22"/>
        </w:rPr>
      </w:pPr>
      <w:r w:rsidRPr="0041769B">
        <w:rPr>
          <w:noProof/>
          <w:szCs w:val="22"/>
          <w:highlight w:val="lightGray"/>
        </w:rPr>
        <w:t>4 naplnené perá (0,4 ml) a 4 alkoholové tampóny</w:t>
      </w:r>
    </w:p>
    <w:p w14:paraId="599DFE40" w14:textId="77777777" w:rsidR="00F06F3E" w:rsidRPr="001A42A0" w:rsidRDefault="00F06F3E" w:rsidP="00F06F3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6F3E" w:rsidRPr="001A42A0" w14:paraId="4B2DD7EA" w14:textId="77777777" w:rsidTr="00F06F3E">
        <w:tc>
          <w:tcPr>
            <w:tcW w:w="9287" w:type="dxa"/>
          </w:tcPr>
          <w:p w14:paraId="1D2FBB36" w14:textId="77777777" w:rsidR="00F06F3E" w:rsidRPr="001A42A0" w:rsidRDefault="00F06F3E" w:rsidP="00F06F3E">
            <w:pPr>
              <w:tabs>
                <w:tab w:val="left" w:pos="142"/>
              </w:tabs>
              <w:rPr>
                <w:b/>
                <w:noProof/>
                <w:szCs w:val="22"/>
              </w:rPr>
            </w:pPr>
            <w:r w:rsidRPr="001A42A0">
              <w:rPr>
                <w:b/>
                <w:noProof/>
                <w:szCs w:val="22"/>
              </w:rPr>
              <w:t>5.</w:t>
            </w:r>
            <w:r w:rsidRPr="001A42A0">
              <w:rPr>
                <w:b/>
                <w:noProof/>
                <w:szCs w:val="22"/>
              </w:rPr>
              <w:tab/>
              <w:t xml:space="preserve">SPÔSOB A CESTA </w:t>
            </w:r>
            <w:r w:rsidRPr="001A42A0">
              <w:rPr>
                <w:noProof/>
                <w:szCs w:val="22"/>
              </w:rPr>
              <w:t>(</w:t>
            </w:r>
            <w:r w:rsidRPr="001A42A0">
              <w:rPr>
                <w:b/>
                <w:noProof/>
                <w:szCs w:val="22"/>
              </w:rPr>
              <w:t>CESTY</w:t>
            </w:r>
            <w:r w:rsidRPr="0009119F">
              <w:rPr>
                <w:noProof/>
                <w:szCs w:val="22"/>
              </w:rPr>
              <w:t>)</w:t>
            </w:r>
            <w:r w:rsidRPr="001109F2">
              <w:rPr>
                <w:noProof/>
                <w:szCs w:val="22"/>
              </w:rPr>
              <w:t xml:space="preserve"> </w:t>
            </w:r>
            <w:r w:rsidRPr="0009119F">
              <w:rPr>
                <w:b/>
                <w:noProof/>
                <w:szCs w:val="22"/>
              </w:rPr>
              <w:t>P</w:t>
            </w:r>
            <w:r w:rsidRPr="001A42A0">
              <w:rPr>
                <w:b/>
                <w:noProof/>
                <w:szCs w:val="22"/>
              </w:rPr>
              <w:t>ODÁVANIA</w:t>
            </w:r>
          </w:p>
        </w:tc>
      </w:tr>
    </w:tbl>
    <w:p w14:paraId="38C108EB" w14:textId="77777777" w:rsidR="00F06F3E" w:rsidRPr="001A42A0" w:rsidRDefault="00F06F3E" w:rsidP="00F06F3E">
      <w:pPr>
        <w:rPr>
          <w:noProof/>
          <w:szCs w:val="22"/>
        </w:rPr>
      </w:pPr>
    </w:p>
    <w:p w14:paraId="60800233" w14:textId="7F9FB744" w:rsidR="00F06F3E" w:rsidRPr="001A42A0" w:rsidRDefault="00D213D0" w:rsidP="00F06F3E">
      <w:pPr>
        <w:rPr>
          <w:noProof/>
          <w:szCs w:val="22"/>
        </w:rPr>
      </w:pPr>
      <w:r>
        <w:rPr>
          <w:noProof/>
          <w:szCs w:val="22"/>
        </w:rPr>
        <w:t>S</w:t>
      </w:r>
      <w:r w:rsidR="00F06F3E" w:rsidRPr="001A42A0">
        <w:rPr>
          <w:noProof/>
          <w:szCs w:val="22"/>
        </w:rPr>
        <w:t>ubkutánne použitie.</w:t>
      </w:r>
    </w:p>
    <w:p w14:paraId="29E14EC6" w14:textId="77777777" w:rsidR="00F06F3E" w:rsidRPr="001A42A0" w:rsidRDefault="00F06F3E" w:rsidP="00F06F3E">
      <w:pPr>
        <w:rPr>
          <w:noProof/>
          <w:szCs w:val="22"/>
        </w:rPr>
      </w:pPr>
      <w:r w:rsidRPr="001A42A0">
        <w:rPr>
          <w:noProof/>
          <w:szCs w:val="22"/>
        </w:rPr>
        <w:t>Metotrexát sa aplikuje injekčne raz týždenne.</w:t>
      </w:r>
    </w:p>
    <w:p w14:paraId="4397B927" w14:textId="77777777" w:rsidR="00F06F3E" w:rsidRDefault="00F06F3E" w:rsidP="00F06F3E">
      <w:pPr>
        <w:rPr>
          <w:noProof/>
          <w:szCs w:val="22"/>
        </w:rPr>
      </w:pPr>
      <w:r w:rsidRPr="001A42A0">
        <w:rPr>
          <w:noProof/>
          <w:szCs w:val="22"/>
        </w:rPr>
        <w:t>Pred použitím si prečítajte písomnú informáciu pre používateľa.</w:t>
      </w:r>
    </w:p>
    <w:p w14:paraId="6D7A663C" w14:textId="77777777" w:rsidR="0041769B" w:rsidRPr="001A42A0" w:rsidRDefault="0041769B" w:rsidP="00F06F3E">
      <w:pPr>
        <w:rPr>
          <w:noProof/>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6F3E" w:rsidRPr="001A42A0" w14:paraId="4596510E" w14:textId="77777777" w:rsidTr="00CD1564">
        <w:tc>
          <w:tcPr>
            <w:tcW w:w="9287" w:type="dxa"/>
          </w:tcPr>
          <w:p w14:paraId="377CB0C5" w14:textId="77777777" w:rsidR="00F06F3E" w:rsidRPr="001A42A0" w:rsidRDefault="00F06F3E" w:rsidP="00F06F3E">
            <w:pPr>
              <w:tabs>
                <w:tab w:val="left" w:pos="142"/>
              </w:tabs>
              <w:rPr>
                <w:b/>
                <w:noProof/>
                <w:szCs w:val="22"/>
              </w:rPr>
            </w:pPr>
            <w:r w:rsidRPr="001A42A0">
              <w:rPr>
                <w:b/>
                <w:noProof/>
                <w:szCs w:val="22"/>
              </w:rPr>
              <w:t>6.</w:t>
            </w:r>
            <w:r w:rsidRPr="001A42A0">
              <w:rPr>
                <w:b/>
                <w:noProof/>
                <w:szCs w:val="22"/>
              </w:rPr>
              <w:tab/>
              <w:t>ŠPECIÁLNE UPOZORNENIE, ŽE LIEK SA MUSÍ UCHOVÁVAŤ MIMO DOHĽADU</w:t>
            </w:r>
            <w:r w:rsidRPr="001A42A0" w:rsidDel="006A0574">
              <w:rPr>
                <w:b/>
                <w:noProof/>
                <w:szCs w:val="22"/>
              </w:rPr>
              <w:t xml:space="preserve"> </w:t>
            </w:r>
            <w:r w:rsidRPr="001A42A0">
              <w:rPr>
                <w:b/>
                <w:noProof/>
                <w:szCs w:val="22"/>
              </w:rPr>
              <w:t>A DOSAHU DETÍ</w:t>
            </w:r>
          </w:p>
        </w:tc>
      </w:tr>
    </w:tbl>
    <w:p w14:paraId="32B0579C" w14:textId="77777777" w:rsidR="00F06F3E" w:rsidRPr="001A42A0" w:rsidRDefault="00F06F3E" w:rsidP="00F06F3E">
      <w:pPr>
        <w:rPr>
          <w:noProof/>
          <w:szCs w:val="22"/>
        </w:rPr>
      </w:pPr>
    </w:p>
    <w:p w14:paraId="321DC720" w14:textId="77777777" w:rsidR="00F06F3E" w:rsidRPr="001A42A0" w:rsidRDefault="00F06F3E" w:rsidP="00F06F3E">
      <w:pPr>
        <w:rPr>
          <w:noProof/>
          <w:szCs w:val="22"/>
        </w:rPr>
      </w:pPr>
      <w:r w:rsidRPr="001A42A0">
        <w:rPr>
          <w:noProof/>
          <w:szCs w:val="22"/>
        </w:rPr>
        <w:t>Uchovávajte mimo dohľadu a dosahu detí.</w:t>
      </w:r>
    </w:p>
    <w:p w14:paraId="3B6CED18" w14:textId="77777777" w:rsidR="00F06F3E" w:rsidRPr="001A42A0" w:rsidRDefault="00F06F3E" w:rsidP="00F06F3E">
      <w:pPr>
        <w:rPr>
          <w:noProof/>
          <w:szCs w:val="22"/>
        </w:rPr>
      </w:pPr>
    </w:p>
    <w:p w14:paraId="5CD07CB8" w14:textId="77777777" w:rsidR="00F06F3E" w:rsidRPr="001A42A0" w:rsidRDefault="00F06F3E" w:rsidP="00F06F3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6F3E" w:rsidRPr="001A42A0" w14:paraId="4CD5CCCD" w14:textId="77777777" w:rsidTr="00F06F3E">
        <w:tc>
          <w:tcPr>
            <w:tcW w:w="9287" w:type="dxa"/>
          </w:tcPr>
          <w:p w14:paraId="454D983A" w14:textId="77777777" w:rsidR="00F06F3E" w:rsidRPr="001A42A0" w:rsidRDefault="00F06F3E" w:rsidP="00F06F3E">
            <w:pPr>
              <w:tabs>
                <w:tab w:val="left" w:pos="142"/>
              </w:tabs>
              <w:rPr>
                <w:b/>
                <w:noProof/>
                <w:szCs w:val="22"/>
              </w:rPr>
            </w:pPr>
            <w:r w:rsidRPr="001A42A0">
              <w:rPr>
                <w:b/>
                <w:noProof/>
                <w:szCs w:val="22"/>
              </w:rPr>
              <w:t>7.</w:t>
            </w:r>
            <w:r w:rsidRPr="001A42A0">
              <w:rPr>
                <w:b/>
                <w:noProof/>
                <w:szCs w:val="22"/>
              </w:rPr>
              <w:tab/>
              <w:t xml:space="preserve">INÉ ŠPECIÁLNE UPOZORNENIE </w:t>
            </w:r>
            <w:r w:rsidRPr="001A42A0">
              <w:rPr>
                <w:noProof/>
                <w:szCs w:val="22"/>
              </w:rPr>
              <w:t>(</w:t>
            </w:r>
            <w:r w:rsidRPr="001A42A0">
              <w:rPr>
                <w:b/>
                <w:noProof/>
                <w:szCs w:val="22"/>
              </w:rPr>
              <w:t>UPOZORNENIA), AK JE TO POTREBNÉ</w:t>
            </w:r>
          </w:p>
        </w:tc>
      </w:tr>
    </w:tbl>
    <w:p w14:paraId="411EA53F" w14:textId="77777777" w:rsidR="00F06F3E" w:rsidRPr="001A42A0" w:rsidRDefault="00F06F3E" w:rsidP="00F06F3E">
      <w:pPr>
        <w:rPr>
          <w:noProof/>
          <w:szCs w:val="22"/>
        </w:rPr>
      </w:pPr>
    </w:p>
    <w:p w14:paraId="4FB63462" w14:textId="0D517D08" w:rsidR="00F06F3E" w:rsidRPr="00182646" w:rsidRDefault="00F06F3E" w:rsidP="00F06F3E">
      <w:pPr>
        <w:rPr>
          <w:rFonts w:ascii="Verdana" w:eastAsia="Verdana" w:hAnsi="Verdana" w:cs="Verdana"/>
          <w:noProof/>
          <w:sz w:val="18"/>
          <w:szCs w:val="22"/>
          <w:lang w:eastAsia="en-GB"/>
        </w:rPr>
      </w:pPr>
      <w:r w:rsidRPr="001A42A0">
        <w:rPr>
          <w:noProof/>
          <w:szCs w:val="22"/>
        </w:rPr>
        <w:t>Cytotoxický</w:t>
      </w:r>
      <w:r w:rsidR="00D213D0">
        <w:rPr>
          <w:noProof/>
          <w:szCs w:val="22"/>
        </w:rPr>
        <w:t>:</w:t>
      </w:r>
      <w:r w:rsidRPr="001A42A0">
        <w:rPr>
          <w:noProof/>
          <w:szCs w:val="22"/>
        </w:rPr>
        <w:t xml:space="preserve"> </w:t>
      </w:r>
      <w:r w:rsidR="00D213D0">
        <w:rPr>
          <w:noProof/>
          <w:szCs w:val="22"/>
        </w:rPr>
        <w:t>m</w:t>
      </w:r>
      <w:r w:rsidRPr="001A42A0">
        <w:rPr>
          <w:noProof/>
          <w:szCs w:val="22"/>
        </w:rPr>
        <w:t>anipulujte s opatrnosťou.</w:t>
      </w:r>
    </w:p>
    <w:p w14:paraId="1C046CEB" w14:textId="77777777" w:rsidR="00F06F3E" w:rsidRPr="001A42A0" w:rsidRDefault="00F06F3E" w:rsidP="00F06F3E">
      <w:pPr>
        <w:rPr>
          <w:noProof/>
          <w:szCs w:val="22"/>
        </w:rPr>
      </w:pPr>
    </w:p>
    <w:p w14:paraId="70D33AA0" w14:textId="77777777" w:rsidR="00F06F3E" w:rsidRPr="002F4251" w:rsidRDefault="00F06F3E" w:rsidP="00F06F3E">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Používajte len jedenkrát týždenne</w:t>
      </w:r>
    </w:p>
    <w:p w14:paraId="727D025C" w14:textId="0A3653CE" w:rsidR="00F06F3E" w:rsidRDefault="00F06F3E" w:rsidP="00F06F3E">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 xml:space="preserve">v …………………………………………… (uveďte </w:t>
      </w:r>
      <w:r>
        <w:rPr>
          <w:rFonts w:ascii="Times New Roman" w:hAnsi="Times New Roman" w:cs="Times New Roman"/>
          <w:sz w:val="22"/>
          <w:szCs w:val="22"/>
          <w:lang w:val="sk-SK"/>
        </w:rPr>
        <w:t>celý</w:t>
      </w:r>
      <w:r w:rsidRPr="002F4251">
        <w:rPr>
          <w:rFonts w:ascii="Times New Roman" w:hAnsi="Times New Roman" w:cs="Times New Roman"/>
          <w:sz w:val="22"/>
          <w:szCs w:val="22"/>
          <w:lang w:val="sk-SK"/>
        </w:rPr>
        <w:t xml:space="preserve"> názov dňa </w:t>
      </w:r>
      <w:r>
        <w:rPr>
          <w:rFonts w:ascii="Times New Roman" w:hAnsi="Times New Roman" w:cs="Times New Roman"/>
          <w:sz w:val="22"/>
          <w:szCs w:val="22"/>
          <w:lang w:val="sk-SK"/>
        </w:rPr>
        <w:t>v týždni, kedy sa má liek užívať</w:t>
      </w:r>
      <w:r w:rsidRPr="002F4251">
        <w:rPr>
          <w:rFonts w:ascii="Times New Roman" w:hAnsi="Times New Roman" w:cs="Times New Roman"/>
          <w:sz w:val="22"/>
          <w:szCs w:val="22"/>
          <w:lang w:val="sk-SK"/>
        </w:rPr>
        <w:t xml:space="preserve">)  </w:t>
      </w:r>
    </w:p>
    <w:p w14:paraId="1839FB30" w14:textId="77777777" w:rsidR="00F06F3E" w:rsidRPr="001A42A0" w:rsidRDefault="00F06F3E" w:rsidP="00F06F3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6F3E" w:rsidRPr="001A42A0" w14:paraId="00305180" w14:textId="77777777" w:rsidTr="00F06F3E">
        <w:tc>
          <w:tcPr>
            <w:tcW w:w="9287" w:type="dxa"/>
          </w:tcPr>
          <w:p w14:paraId="036621EE" w14:textId="77777777" w:rsidR="00F06F3E" w:rsidRPr="001A42A0" w:rsidRDefault="00F06F3E" w:rsidP="00F06F3E">
            <w:pPr>
              <w:tabs>
                <w:tab w:val="left" w:pos="142"/>
              </w:tabs>
              <w:rPr>
                <w:b/>
                <w:noProof/>
                <w:szCs w:val="22"/>
              </w:rPr>
            </w:pPr>
            <w:r w:rsidRPr="001A42A0">
              <w:rPr>
                <w:b/>
                <w:noProof/>
                <w:szCs w:val="22"/>
              </w:rPr>
              <w:t>8.</w:t>
            </w:r>
            <w:r w:rsidRPr="001A42A0">
              <w:rPr>
                <w:b/>
                <w:noProof/>
                <w:szCs w:val="22"/>
              </w:rPr>
              <w:tab/>
              <w:t>DÁTUM EXSPIRÁCIE</w:t>
            </w:r>
          </w:p>
        </w:tc>
      </w:tr>
    </w:tbl>
    <w:p w14:paraId="58B34B27" w14:textId="77777777" w:rsidR="00F06F3E" w:rsidRPr="001A42A0" w:rsidRDefault="00F06F3E" w:rsidP="00F06F3E">
      <w:pPr>
        <w:rPr>
          <w:noProof/>
          <w:szCs w:val="22"/>
        </w:rPr>
      </w:pPr>
    </w:p>
    <w:p w14:paraId="71570516" w14:textId="77777777" w:rsidR="00F06F3E" w:rsidRPr="001A42A0" w:rsidRDefault="00F06F3E" w:rsidP="00F06F3E">
      <w:pPr>
        <w:rPr>
          <w:noProof/>
          <w:szCs w:val="22"/>
        </w:rPr>
      </w:pPr>
      <w:r w:rsidRPr="001A42A0">
        <w:rPr>
          <w:noProof/>
          <w:szCs w:val="22"/>
        </w:rPr>
        <w:t>EXP:</w:t>
      </w:r>
    </w:p>
    <w:p w14:paraId="51630376" w14:textId="77777777" w:rsidR="00F06F3E" w:rsidRPr="001A42A0" w:rsidRDefault="00F06F3E" w:rsidP="00F06F3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6F3E" w:rsidRPr="001A42A0" w14:paraId="3AB150EF" w14:textId="77777777" w:rsidTr="00F06F3E">
        <w:tc>
          <w:tcPr>
            <w:tcW w:w="9287" w:type="dxa"/>
          </w:tcPr>
          <w:p w14:paraId="5E88A1BA" w14:textId="77777777" w:rsidR="00F06F3E" w:rsidRPr="001A42A0" w:rsidRDefault="00F06F3E" w:rsidP="00F06F3E">
            <w:pPr>
              <w:tabs>
                <w:tab w:val="left" w:pos="142"/>
              </w:tabs>
              <w:rPr>
                <w:noProof/>
                <w:szCs w:val="22"/>
              </w:rPr>
            </w:pPr>
            <w:r w:rsidRPr="001A42A0">
              <w:rPr>
                <w:b/>
                <w:noProof/>
                <w:szCs w:val="22"/>
              </w:rPr>
              <w:t>9.</w:t>
            </w:r>
            <w:r w:rsidRPr="001A42A0">
              <w:rPr>
                <w:b/>
                <w:noProof/>
                <w:szCs w:val="22"/>
              </w:rPr>
              <w:tab/>
              <w:t>ŠPECIÁLNE PODMIENKY NA UCHOVÁVANIE</w:t>
            </w:r>
          </w:p>
        </w:tc>
      </w:tr>
    </w:tbl>
    <w:p w14:paraId="3F7ABE09" w14:textId="77777777" w:rsidR="00F06F3E" w:rsidRPr="001A42A0" w:rsidRDefault="00F06F3E" w:rsidP="00F06F3E">
      <w:pPr>
        <w:rPr>
          <w:noProof/>
          <w:szCs w:val="22"/>
        </w:rPr>
      </w:pPr>
    </w:p>
    <w:p w14:paraId="62D9379C" w14:textId="77777777" w:rsidR="00F06F3E" w:rsidRPr="001A42A0" w:rsidRDefault="00F06F3E" w:rsidP="00F06F3E">
      <w:pPr>
        <w:rPr>
          <w:noProof/>
          <w:szCs w:val="22"/>
        </w:rPr>
      </w:pPr>
      <w:r w:rsidRPr="001A42A0">
        <w:rPr>
          <w:noProof/>
          <w:szCs w:val="22"/>
        </w:rPr>
        <w:t>Uchovávajte pri teplote do 25 °C.</w:t>
      </w:r>
    </w:p>
    <w:p w14:paraId="42373B6E" w14:textId="77777777" w:rsidR="00F06F3E" w:rsidRPr="001A42A0" w:rsidRDefault="00F06F3E" w:rsidP="00F06F3E">
      <w:pPr>
        <w:rPr>
          <w:noProof/>
          <w:szCs w:val="22"/>
        </w:rPr>
      </w:pPr>
      <w:r w:rsidRPr="001A42A0">
        <w:rPr>
          <w:noProof/>
          <w:szCs w:val="22"/>
        </w:rPr>
        <w:t>Uchovávajte pero v</w:t>
      </w:r>
      <w:r w:rsidR="00ED13F4">
        <w:rPr>
          <w:noProof/>
          <w:szCs w:val="22"/>
        </w:rPr>
        <w:t>o vonkajšej</w:t>
      </w:r>
      <w:r w:rsidRPr="001A42A0">
        <w:rPr>
          <w:noProof/>
          <w:szCs w:val="22"/>
        </w:rPr>
        <w:t> škatuľke na ochranu pred svetlom.</w:t>
      </w:r>
    </w:p>
    <w:p w14:paraId="3D2721FE" w14:textId="77777777" w:rsidR="00233E53" w:rsidRDefault="00233E53" w:rsidP="00233E53">
      <w:pPr>
        <w:ind w:left="0" w:firstLine="0"/>
        <w:rPr>
          <w:noProof/>
          <w:szCs w:val="22"/>
        </w:rPr>
      </w:pPr>
      <w:r>
        <w:rPr>
          <w:noProof/>
        </w:rPr>
        <w:lastRenderedPageBreak/>
        <w:t>Neuchovávajte v mrazničke.</w:t>
      </w:r>
    </w:p>
    <w:p w14:paraId="1926F518" w14:textId="77777777" w:rsidR="00F06F3E" w:rsidRPr="001A42A0" w:rsidRDefault="00F06F3E" w:rsidP="00F06F3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6F3E" w:rsidRPr="001A42A0" w14:paraId="2B7129CD" w14:textId="77777777" w:rsidTr="00F06F3E">
        <w:tc>
          <w:tcPr>
            <w:tcW w:w="9287" w:type="dxa"/>
          </w:tcPr>
          <w:p w14:paraId="06955F2E" w14:textId="77777777" w:rsidR="00F06F3E" w:rsidRPr="001A42A0" w:rsidRDefault="00F06F3E" w:rsidP="00F06F3E">
            <w:pPr>
              <w:tabs>
                <w:tab w:val="left" w:pos="142"/>
              </w:tabs>
              <w:rPr>
                <w:b/>
                <w:noProof/>
                <w:szCs w:val="22"/>
              </w:rPr>
            </w:pPr>
            <w:r w:rsidRPr="001A42A0">
              <w:rPr>
                <w:b/>
                <w:noProof/>
                <w:szCs w:val="22"/>
              </w:rPr>
              <w:t>10.</w:t>
            </w:r>
            <w:r w:rsidRPr="001A42A0">
              <w:rPr>
                <w:b/>
                <w:noProof/>
                <w:szCs w:val="22"/>
              </w:rPr>
              <w:tab/>
              <w:t>ŠPECIÁLNE UPOZORNENIA NA LIKVIDÁCIU NEPOUŽITÝCH LIEKOV ALEBO ODPADOV Z NICH VZNIKNUTÝCH, AK JE TO VHODNÉ</w:t>
            </w:r>
          </w:p>
        </w:tc>
      </w:tr>
    </w:tbl>
    <w:p w14:paraId="2F5D58E4" w14:textId="77777777" w:rsidR="00F06F3E" w:rsidRPr="001A42A0" w:rsidRDefault="00F06F3E" w:rsidP="00F06F3E">
      <w:pPr>
        <w:rPr>
          <w:noProof/>
          <w:szCs w:val="22"/>
        </w:rPr>
      </w:pPr>
    </w:p>
    <w:p w14:paraId="2B27FE3E" w14:textId="77777777" w:rsidR="00F06F3E" w:rsidRPr="001A42A0" w:rsidRDefault="00F06F3E" w:rsidP="00F06F3E">
      <w:pPr>
        <w:ind w:left="0" w:firstLine="0"/>
        <w:rPr>
          <w:noProof/>
          <w:szCs w:val="22"/>
        </w:rPr>
      </w:pPr>
      <w:r w:rsidRPr="00ED13F4">
        <w:rPr>
          <w:szCs w:val="22"/>
        </w:rPr>
        <w:t>Všetok nepoužitý liek alebo odpad vzniknutý z lieku sa má zlikvidovať v súlade s národnými požiadavkami.</w:t>
      </w:r>
    </w:p>
    <w:p w14:paraId="241FDDD7" w14:textId="77777777" w:rsidR="00F06F3E" w:rsidRPr="001A42A0" w:rsidRDefault="00F06F3E" w:rsidP="00F06F3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6F3E" w:rsidRPr="001A42A0" w14:paraId="70B40E0D" w14:textId="77777777" w:rsidTr="00F06F3E">
        <w:tc>
          <w:tcPr>
            <w:tcW w:w="9287" w:type="dxa"/>
          </w:tcPr>
          <w:p w14:paraId="758E5732" w14:textId="77777777" w:rsidR="00F06F3E" w:rsidRPr="001A42A0" w:rsidRDefault="00F06F3E" w:rsidP="00F06F3E">
            <w:pPr>
              <w:tabs>
                <w:tab w:val="left" w:pos="142"/>
              </w:tabs>
              <w:rPr>
                <w:b/>
                <w:noProof/>
                <w:szCs w:val="22"/>
              </w:rPr>
            </w:pPr>
            <w:r w:rsidRPr="001A42A0">
              <w:rPr>
                <w:b/>
                <w:noProof/>
                <w:szCs w:val="22"/>
              </w:rPr>
              <w:t>11.</w:t>
            </w:r>
            <w:r w:rsidRPr="001A42A0">
              <w:rPr>
                <w:b/>
                <w:noProof/>
                <w:szCs w:val="22"/>
              </w:rPr>
              <w:tab/>
              <w:t>NÁZOV A ADRESA DRŽITEĽA ROZHODNUTIA O</w:t>
            </w:r>
            <w:r>
              <w:rPr>
                <w:b/>
                <w:noProof/>
                <w:szCs w:val="22"/>
              </w:rPr>
              <w:t> </w:t>
            </w:r>
            <w:r w:rsidRPr="001A42A0">
              <w:rPr>
                <w:b/>
                <w:noProof/>
                <w:szCs w:val="22"/>
              </w:rPr>
              <w:t>REGISTRÁCII</w:t>
            </w:r>
          </w:p>
        </w:tc>
      </w:tr>
    </w:tbl>
    <w:p w14:paraId="468BF059" w14:textId="77777777" w:rsidR="00F06F3E" w:rsidRPr="001A42A0" w:rsidRDefault="00F06F3E" w:rsidP="00F06F3E">
      <w:pPr>
        <w:pStyle w:val="Default"/>
        <w:rPr>
          <w:sz w:val="22"/>
          <w:szCs w:val="22"/>
        </w:rPr>
      </w:pPr>
      <w:r w:rsidRPr="001A42A0">
        <w:rPr>
          <w:sz w:val="22"/>
          <w:szCs w:val="22"/>
          <w:u w:val="single"/>
        </w:rPr>
        <w:br/>
      </w:r>
      <w:r w:rsidRPr="001A42A0">
        <w:rPr>
          <w:sz w:val="22"/>
          <w:szCs w:val="22"/>
        </w:rPr>
        <w:t>Nordic Group B</w:t>
      </w:r>
      <w:r>
        <w:rPr>
          <w:sz w:val="22"/>
          <w:szCs w:val="22"/>
        </w:rPr>
        <w:t>.</w:t>
      </w:r>
      <w:r w:rsidRPr="001A42A0">
        <w:rPr>
          <w:sz w:val="22"/>
          <w:szCs w:val="22"/>
        </w:rPr>
        <w:t>V</w:t>
      </w:r>
      <w:r>
        <w:rPr>
          <w:sz w:val="22"/>
          <w:szCs w:val="22"/>
        </w:rPr>
        <w:t>.</w:t>
      </w:r>
    </w:p>
    <w:p w14:paraId="01906844" w14:textId="77777777" w:rsidR="00F06F3E" w:rsidRPr="001A42A0" w:rsidRDefault="00F06F3E" w:rsidP="00F06F3E">
      <w:pPr>
        <w:pStyle w:val="Default"/>
        <w:rPr>
          <w:sz w:val="22"/>
          <w:szCs w:val="22"/>
        </w:rPr>
      </w:pPr>
      <w:r>
        <w:rPr>
          <w:sz w:val="22"/>
          <w:szCs w:val="22"/>
        </w:rPr>
        <w:t>Siriusdreef 41</w:t>
      </w:r>
    </w:p>
    <w:p w14:paraId="1BFCBBB1" w14:textId="77777777" w:rsidR="00F06F3E" w:rsidRPr="001A42A0" w:rsidRDefault="00F06F3E" w:rsidP="00F06F3E">
      <w:pPr>
        <w:pStyle w:val="Default"/>
        <w:rPr>
          <w:sz w:val="22"/>
          <w:szCs w:val="22"/>
        </w:rPr>
      </w:pPr>
      <w:r w:rsidRPr="001A42A0">
        <w:rPr>
          <w:sz w:val="22"/>
          <w:szCs w:val="22"/>
        </w:rPr>
        <w:t>2132 WT Hoofddorp</w:t>
      </w:r>
    </w:p>
    <w:p w14:paraId="49B9379D" w14:textId="77777777" w:rsidR="00F06F3E" w:rsidRPr="001A42A0" w:rsidRDefault="00F06F3E" w:rsidP="00F06F3E">
      <w:pPr>
        <w:rPr>
          <w:noProof/>
          <w:szCs w:val="22"/>
        </w:rPr>
      </w:pPr>
      <w:r w:rsidRPr="001A42A0">
        <w:rPr>
          <w:szCs w:val="22"/>
        </w:rPr>
        <w:t>Holandsko</w:t>
      </w:r>
    </w:p>
    <w:p w14:paraId="06F89E96" w14:textId="77777777" w:rsidR="00F06F3E" w:rsidRPr="001A42A0" w:rsidRDefault="00F06F3E" w:rsidP="00F06F3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6F3E" w:rsidRPr="001A42A0" w14:paraId="17CC1F68" w14:textId="77777777" w:rsidTr="00F06F3E">
        <w:tc>
          <w:tcPr>
            <w:tcW w:w="9287" w:type="dxa"/>
          </w:tcPr>
          <w:p w14:paraId="0AE895EB" w14:textId="77777777" w:rsidR="00F06F3E" w:rsidRPr="001A42A0" w:rsidRDefault="00F06F3E" w:rsidP="00F06F3E">
            <w:pPr>
              <w:tabs>
                <w:tab w:val="left" w:pos="142"/>
              </w:tabs>
              <w:rPr>
                <w:b/>
                <w:noProof/>
                <w:szCs w:val="22"/>
              </w:rPr>
            </w:pPr>
            <w:r w:rsidRPr="001A42A0">
              <w:rPr>
                <w:b/>
                <w:noProof/>
                <w:szCs w:val="22"/>
              </w:rPr>
              <w:t>12.</w:t>
            </w:r>
            <w:r w:rsidRPr="001A42A0">
              <w:rPr>
                <w:b/>
                <w:noProof/>
                <w:szCs w:val="22"/>
              </w:rPr>
              <w:tab/>
              <w:t>REGISTRAČNÉ ČÍSLO (ČÍSLA)</w:t>
            </w:r>
          </w:p>
        </w:tc>
      </w:tr>
    </w:tbl>
    <w:p w14:paraId="0CDD93C1" w14:textId="77777777" w:rsidR="00F06F3E" w:rsidRPr="001A42A0" w:rsidRDefault="00F06F3E" w:rsidP="00F06F3E">
      <w:pPr>
        <w:rPr>
          <w:noProof/>
          <w:szCs w:val="22"/>
        </w:rPr>
      </w:pPr>
    </w:p>
    <w:p w14:paraId="2B7A04B8" w14:textId="77777777" w:rsidR="00F06F3E" w:rsidRPr="0041769B" w:rsidRDefault="00F06F3E" w:rsidP="00F06F3E">
      <w:pPr>
        <w:shd w:val="clear" w:color="auto" w:fill="FFFFFF" w:themeFill="background1"/>
        <w:rPr>
          <w:noProof/>
          <w:szCs w:val="22"/>
          <w:highlight w:val="lightGray"/>
        </w:rPr>
      </w:pPr>
      <w:r w:rsidRPr="00CD1564">
        <w:rPr>
          <w:szCs w:val="22"/>
          <w:shd w:val="clear" w:color="auto" w:fill="FFFFFF" w:themeFill="background1"/>
          <w:lang w:val="nl-NL"/>
        </w:rPr>
        <w:t xml:space="preserve">EU/1/16/1124/002 </w:t>
      </w:r>
      <w:r w:rsidR="00E26B9B" w:rsidRPr="0041769B">
        <w:rPr>
          <w:noProof/>
          <w:szCs w:val="22"/>
          <w:highlight w:val="lightGray"/>
        </w:rPr>
        <w:t>1 naplnené pero</w:t>
      </w:r>
    </w:p>
    <w:p w14:paraId="0313C3C4" w14:textId="77777777" w:rsidR="00F06F3E" w:rsidRPr="00CD1564" w:rsidRDefault="00E26B9B" w:rsidP="00F06F3E">
      <w:pPr>
        <w:shd w:val="clear" w:color="auto" w:fill="FFFFFF" w:themeFill="background1"/>
        <w:rPr>
          <w:noProof/>
          <w:szCs w:val="22"/>
        </w:rPr>
      </w:pPr>
      <w:r w:rsidRPr="0041769B">
        <w:rPr>
          <w:noProof/>
          <w:szCs w:val="22"/>
          <w:highlight w:val="lightGray"/>
        </w:rPr>
        <w:t>EU/1/16/1124/059 4 naplnené perá</w:t>
      </w:r>
    </w:p>
    <w:p w14:paraId="34B67F7C" w14:textId="77777777" w:rsidR="00F06F3E" w:rsidRPr="00B9423D" w:rsidRDefault="00F06F3E" w:rsidP="00F06F3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6F3E" w:rsidRPr="001A42A0" w14:paraId="7D42E26E" w14:textId="77777777" w:rsidTr="00F06F3E">
        <w:tc>
          <w:tcPr>
            <w:tcW w:w="9287" w:type="dxa"/>
          </w:tcPr>
          <w:p w14:paraId="58457FC1" w14:textId="77777777" w:rsidR="00F06F3E" w:rsidRPr="00033C0D" w:rsidRDefault="00F06F3E" w:rsidP="00F06F3E">
            <w:pPr>
              <w:tabs>
                <w:tab w:val="left" w:pos="142"/>
              </w:tabs>
              <w:rPr>
                <w:b/>
                <w:noProof/>
                <w:szCs w:val="22"/>
              </w:rPr>
            </w:pPr>
            <w:r w:rsidRPr="00033C0D">
              <w:rPr>
                <w:b/>
                <w:noProof/>
                <w:szCs w:val="22"/>
              </w:rPr>
              <w:t>13.</w:t>
            </w:r>
            <w:r w:rsidRPr="00033C0D">
              <w:rPr>
                <w:b/>
                <w:noProof/>
                <w:szCs w:val="22"/>
              </w:rPr>
              <w:tab/>
              <w:t>ČÍSLO VÝROBNEJ ŠARŽE</w:t>
            </w:r>
          </w:p>
        </w:tc>
      </w:tr>
    </w:tbl>
    <w:p w14:paraId="09F59591" w14:textId="77777777" w:rsidR="00F06F3E" w:rsidRPr="001A42A0" w:rsidRDefault="00F06F3E" w:rsidP="00F06F3E">
      <w:pPr>
        <w:rPr>
          <w:noProof/>
          <w:szCs w:val="22"/>
        </w:rPr>
      </w:pPr>
    </w:p>
    <w:p w14:paraId="2D779C0A" w14:textId="77777777" w:rsidR="00F06F3E" w:rsidRPr="001A42A0" w:rsidRDefault="00F06F3E" w:rsidP="00F06F3E">
      <w:pPr>
        <w:rPr>
          <w:noProof/>
          <w:szCs w:val="22"/>
        </w:rPr>
      </w:pPr>
      <w:r w:rsidRPr="001A42A0">
        <w:rPr>
          <w:noProof/>
          <w:szCs w:val="22"/>
        </w:rPr>
        <w:t>Č. šarže:</w:t>
      </w:r>
    </w:p>
    <w:p w14:paraId="75CBE2B0" w14:textId="77777777" w:rsidR="00F06F3E" w:rsidRPr="001A42A0" w:rsidRDefault="00F06F3E" w:rsidP="00F06F3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6F3E" w:rsidRPr="001A42A0" w14:paraId="6DF99201" w14:textId="77777777" w:rsidTr="00F06F3E">
        <w:tc>
          <w:tcPr>
            <w:tcW w:w="9287" w:type="dxa"/>
          </w:tcPr>
          <w:p w14:paraId="29C4623D" w14:textId="77777777" w:rsidR="00F06F3E" w:rsidRPr="001A42A0" w:rsidRDefault="00F06F3E" w:rsidP="00F06F3E">
            <w:pPr>
              <w:tabs>
                <w:tab w:val="left" w:pos="142"/>
              </w:tabs>
              <w:rPr>
                <w:b/>
                <w:noProof/>
                <w:szCs w:val="22"/>
              </w:rPr>
            </w:pPr>
            <w:r w:rsidRPr="001A42A0">
              <w:rPr>
                <w:b/>
                <w:noProof/>
                <w:szCs w:val="22"/>
              </w:rPr>
              <w:t>14.</w:t>
            </w:r>
            <w:r w:rsidRPr="001A42A0">
              <w:rPr>
                <w:b/>
                <w:noProof/>
                <w:szCs w:val="22"/>
              </w:rPr>
              <w:tab/>
              <w:t>ZATRIEDENIE LIEKU PODĽA SPÔSOBU VÝDAJA</w:t>
            </w:r>
          </w:p>
        </w:tc>
      </w:tr>
    </w:tbl>
    <w:p w14:paraId="1A631405" w14:textId="77777777" w:rsidR="00F06F3E" w:rsidRPr="001A42A0" w:rsidRDefault="00F06F3E" w:rsidP="00F06F3E">
      <w:pPr>
        <w:rPr>
          <w:noProof/>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6F3E" w:rsidRPr="001A42A0" w14:paraId="1F8AECF6" w14:textId="77777777" w:rsidTr="00CD1564">
        <w:tc>
          <w:tcPr>
            <w:tcW w:w="9287" w:type="dxa"/>
          </w:tcPr>
          <w:p w14:paraId="3AF9E31F" w14:textId="77777777" w:rsidR="00F06F3E" w:rsidRPr="001A42A0" w:rsidRDefault="00F06F3E" w:rsidP="00F06F3E">
            <w:pPr>
              <w:tabs>
                <w:tab w:val="left" w:pos="142"/>
              </w:tabs>
              <w:rPr>
                <w:b/>
                <w:noProof/>
                <w:szCs w:val="22"/>
              </w:rPr>
            </w:pPr>
            <w:r w:rsidRPr="001A42A0">
              <w:rPr>
                <w:b/>
                <w:noProof/>
                <w:szCs w:val="22"/>
              </w:rPr>
              <w:t>15.</w:t>
            </w:r>
            <w:r w:rsidRPr="001A42A0">
              <w:rPr>
                <w:b/>
                <w:noProof/>
                <w:szCs w:val="22"/>
              </w:rPr>
              <w:tab/>
              <w:t>POKYNY NA POUŽITIE</w:t>
            </w:r>
          </w:p>
        </w:tc>
      </w:tr>
    </w:tbl>
    <w:p w14:paraId="437882A1" w14:textId="77777777" w:rsidR="00F06F3E" w:rsidRPr="001A42A0" w:rsidRDefault="00F06F3E" w:rsidP="00F06F3E">
      <w:pPr>
        <w:rPr>
          <w:bCs/>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6F3E" w:rsidRPr="001A42A0" w14:paraId="61650CE8" w14:textId="77777777" w:rsidTr="00F06F3E">
        <w:tc>
          <w:tcPr>
            <w:tcW w:w="9287" w:type="dxa"/>
          </w:tcPr>
          <w:p w14:paraId="01382160" w14:textId="77777777" w:rsidR="00F06F3E" w:rsidRPr="001A42A0" w:rsidRDefault="00F06F3E" w:rsidP="00F06F3E">
            <w:pPr>
              <w:tabs>
                <w:tab w:val="left" w:pos="142"/>
              </w:tabs>
              <w:rPr>
                <w:b/>
                <w:noProof/>
                <w:szCs w:val="22"/>
              </w:rPr>
            </w:pPr>
            <w:r w:rsidRPr="001A42A0">
              <w:rPr>
                <w:b/>
                <w:noProof/>
                <w:szCs w:val="22"/>
              </w:rPr>
              <w:t>16.</w:t>
            </w:r>
            <w:r w:rsidRPr="001A42A0">
              <w:rPr>
                <w:b/>
                <w:noProof/>
                <w:szCs w:val="22"/>
              </w:rPr>
              <w:tab/>
              <w:t>INFORMÁCIE V BRAILLOVOM PÍSME</w:t>
            </w:r>
          </w:p>
        </w:tc>
      </w:tr>
    </w:tbl>
    <w:p w14:paraId="7CAD007D" w14:textId="77777777" w:rsidR="00F06F3E" w:rsidRPr="001A42A0" w:rsidRDefault="00F06F3E" w:rsidP="00F06F3E">
      <w:pPr>
        <w:rPr>
          <w:bCs/>
          <w:noProof/>
          <w:szCs w:val="22"/>
        </w:rPr>
      </w:pPr>
    </w:p>
    <w:p w14:paraId="13F8A968" w14:textId="77777777" w:rsidR="00F06F3E" w:rsidRPr="001A42A0" w:rsidRDefault="00F06F3E" w:rsidP="00F06F3E">
      <w:pPr>
        <w:rPr>
          <w:szCs w:val="22"/>
        </w:rPr>
      </w:pPr>
      <w:r w:rsidRPr="001A42A0">
        <w:rPr>
          <w:szCs w:val="22"/>
        </w:rPr>
        <w:t>Nordimet 10 mg</w:t>
      </w:r>
    </w:p>
    <w:p w14:paraId="04EF40B7" w14:textId="77777777" w:rsidR="00F06F3E" w:rsidRPr="001A42A0" w:rsidRDefault="00F06F3E" w:rsidP="00F06F3E">
      <w:pPr>
        <w:rPr>
          <w:noProof/>
          <w:szCs w:val="22"/>
          <w:shd w:val="clear" w:color="auto" w:fill="CCCCCC"/>
        </w:rPr>
      </w:pPr>
    </w:p>
    <w:p w14:paraId="69926C64" w14:textId="77777777" w:rsidR="00F06F3E" w:rsidRPr="001A42A0" w:rsidRDefault="00F06F3E" w:rsidP="00F06F3E">
      <w:pPr>
        <w:pBdr>
          <w:top w:val="single" w:sz="4" w:space="1" w:color="auto"/>
          <w:left w:val="single" w:sz="4" w:space="4" w:color="auto"/>
          <w:bottom w:val="single" w:sz="4" w:space="1" w:color="auto"/>
          <w:right w:val="single" w:sz="4" w:space="4" w:color="auto"/>
        </w:pBdr>
        <w:tabs>
          <w:tab w:val="left" w:pos="142"/>
        </w:tabs>
        <w:rPr>
          <w:b/>
          <w:noProof/>
          <w:szCs w:val="22"/>
        </w:rPr>
      </w:pPr>
      <w:r w:rsidRPr="001A42A0">
        <w:rPr>
          <w:b/>
          <w:noProof/>
          <w:szCs w:val="22"/>
        </w:rPr>
        <w:t>17.</w:t>
      </w:r>
      <w:r w:rsidRPr="001A42A0">
        <w:rPr>
          <w:b/>
          <w:noProof/>
          <w:szCs w:val="22"/>
        </w:rPr>
        <w:tab/>
        <w:t>ŠPECIFICKÝ IDENTIFIKÁTOR – DVOJROZMERNÝ ČIAROVÝ KÓD</w:t>
      </w:r>
    </w:p>
    <w:p w14:paraId="31553635" w14:textId="77777777" w:rsidR="00F06F3E" w:rsidRDefault="00F06F3E" w:rsidP="00F06F3E">
      <w:pPr>
        <w:tabs>
          <w:tab w:val="left" w:pos="720"/>
        </w:tabs>
        <w:rPr>
          <w:noProof/>
          <w:szCs w:val="22"/>
        </w:rPr>
      </w:pPr>
    </w:p>
    <w:p w14:paraId="2D0D6F17" w14:textId="77777777" w:rsidR="00F06F3E" w:rsidRPr="00CD1564" w:rsidRDefault="00F06F3E" w:rsidP="00F06F3E">
      <w:pPr>
        <w:tabs>
          <w:tab w:val="left" w:pos="720"/>
        </w:tabs>
        <w:rPr>
          <w:b/>
          <w:noProof/>
          <w:szCs w:val="22"/>
          <w:u w:val="single"/>
        </w:rPr>
      </w:pPr>
      <w:r w:rsidRPr="0041769B">
        <w:rPr>
          <w:noProof/>
          <w:szCs w:val="22"/>
          <w:highlight w:val="lightGray"/>
        </w:rPr>
        <w:t>Dvojrozmerný čiarový kód so špecifickým identifikátorom.</w:t>
      </w:r>
    </w:p>
    <w:p w14:paraId="72DBDFF8" w14:textId="77777777" w:rsidR="00F06F3E" w:rsidRPr="00CD1564" w:rsidRDefault="00F06F3E" w:rsidP="00F06F3E">
      <w:pPr>
        <w:tabs>
          <w:tab w:val="left" w:pos="720"/>
        </w:tabs>
        <w:rPr>
          <w:noProof/>
          <w:szCs w:val="22"/>
        </w:rPr>
      </w:pPr>
    </w:p>
    <w:p w14:paraId="782C195D" w14:textId="77777777" w:rsidR="00F06F3E" w:rsidRPr="00CD1564" w:rsidRDefault="00F06F3E" w:rsidP="00F06F3E">
      <w:pPr>
        <w:pBdr>
          <w:top w:val="single" w:sz="4" w:space="1" w:color="auto"/>
          <w:left w:val="single" w:sz="4" w:space="4" w:color="auto"/>
          <w:bottom w:val="single" w:sz="4" w:space="1" w:color="auto"/>
          <w:right w:val="single" w:sz="4" w:space="4" w:color="auto"/>
        </w:pBdr>
        <w:tabs>
          <w:tab w:val="left" w:pos="142"/>
        </w:tabs>
        <w:rPr>
          <w:b/>
          <w:noProof/>
          <w:szCs w:val="22"/>
        </w:rPr>
      </w:pPr>
      <w:r w:rsidRPr="00CD1564">
        <w:rPr>
          <w:b/>
          <w:noProof/>
          <w:szCs w:val="22"/>
        </w:rPr>
        <w:t>18.</w:t>
      </w:r>
      <w:r w:rsidRPr="00CD1564">
        <w:rPr>
          <w:b/>
          <w:noProof/>
          <w:szCs w:val="22"/>
        </w:rPr>
        <w:tab/>
        <w:t>ŠPECIFICKÝ IDENTIFIKÁTOR  – ÚDAJE ČITATEĽNÉ ĽUDSKÝM OKOM</w:t>
      </w:r>
    </w:p>
    <w:p w14:paraId="4ED5F0C2" w14:textId="77777777" w:rsidR="00F06F3E" w:rsidRPr="00CD1564" w:rsidRDefault="00F06F3E" w:rsidP="00F06F3E">
      <w:pPr>
        <w:tabs>
          <w:tab w:val="left" w:pos="720"/>
        </w:tabs>
        <w:rPr>
          <w:noProof/>
          <w:szCs w:val="22"/>
        </w:rPr>
      </w:pPr>
    </w:p>
    <w:p w14:paraId="00821294" w14:textId="77777777" w:rsidR="00F06F3E" w:rsidRPr="00CD1564" w:rsidRDefault="001A2FA6" w:rsidP="00F06F3E">
      <w:pPr>
        <w:rPr>
          <w:szCs w:val="22"/>
        </w:rPr>
      </w:pPr>
      <w:r w:rsidRPr="00CD1564">
        <w:rPr>
          <w:szCs w:val="22"/>
        </w:rPr>
        <w:t>PC</w:t>
      </w:r>
    </w:p>
    <w:p w14:paraId="190F71EA" w14:textId="77777777" w:rsidR="00F06F3E" w:rsidRPr="00CD1564" w:rsidRDefault="001A2FA6" w:rsidP="00F06F3E">
      <w:pPr>
        <w:rPr>
          <w:szCs w:val="22"/>
        </w:rPr>
      </w:pPr>
      <w:r w:rsidRPr="00CD1564">
        <w:rPr>
          <w:szCs w:val="22"/>
        </w:rPr>
        <w:t>SN</w:t>
      </w:r>
    </w:p>
    <w:p w14:paraId="0091CFB1" w14:textId="77777777" w:rsidR="00F06F3E" w:rsidRPr="002369F0" w:rsidRDefault="00E26B9B" w:rsidP="00F06F3E">
      <w:pPr>
        <w:rPr>
          <w:szCs w:val="22"/>
        </w:rPr>
      </w:pPr>
      <w:r w:rsidRPr="00CD1564">
        <w:rPr>
          <w:szCs w:val="22"/>
        </w:rPr>
        <w:t>NN</w:t>
      </w:r>
    </w:p>
    <w:p w14:paraId="74D96252" w14:textId="77777777" w:rsidR="00A00EE4" w:rsidRDefault="00A00EE4">
      <w: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EE4" w:rsidRPr="001A42A0" w14:paraId="73526EFC" w14:textId="77777777" w:rsidTr="00805D0D">
        <w:trPr>
          <w:trHeight w:val="872"/>
        </w:trPr>
        <w:tc>
          <w:tcPr>
            <w:tcW w:w="9287" w:type="dxa"/>
            <w:tcBorders>
              <w:bottom w:val="single" w:sz="4" w:space="0" w:color="auto"/>
            </w:tcBorders>
          </w:tcPr>
          <w:p w14:paraId="529DE202" w14:textId="77777777" w:rsidR="00A00EE4" w:rsidRPr="001A42A0" w:rsidRDefault="00A00EE4" w:rsidP="00F855EA">
            <w:pPr>
              <w:ind w:left="0" w:firstLine="0"/>
              <w:rPr>
                <w:b/>
                <w:noProof/>
                <w:szCs w:val="22"/>
              </w:rPr>
            </w:pPr>
            <w:r w:rsidRPr="001A42A0">
              <w:rPr>
                <w:b/>
                <w:noProof/>
                <w:szCs w:val="22"/>
              </w:rPr>
              <w:lastRenderedPageBreak/>
              <w:t>ÚDAJE, KTORÉ MAJÚ BYŤ UVEDENÉ NA VONKAJŠOM OBALE</w:t>
            </w:r>
          </w:p>
          <w:p w14:paraId="0DF437E1" w14:textId="77777777" w:rsidR="00A00EE4" w:rsidRPr="001A42A0" w:rsidRDefault="00A00EE4" w:rsidP="00F855EA">
            <w:pPr>
              <w:rPr>
                <w:b/>
                <w:noProof/>
                <w:szCs w:val="22"/>
              </w:rPr>
            </w:pPr>
          </w:p>
          <w:p w14:paraId="278D5068" w14:textId="24ED2E7B" w:rsidR="00A00EE4" w:rsidRPr="001A42A0" w:rsidRDefault="00B95315" w:rsidP="00B95315">
            <w:pPr>
              <w:rPr>
                <w:b/>
                <w:noProof/>
                <w:szCs w:val="22"/>
              </w:rPr>
            </w:pPr>
            <w:r>
              <w:rPr>
                <w:b/>
                <w:noProof/>
                <w:szCs w:val="22"/>
              </w:rPr>
              <w:t xml:space="preserve">VONKAJŠIA ŠKATUĽA PRE VIACNÁSOBNÉ BALENIE </w:t>
            </w:r>
            <w:r w:rsidR="008D0FDC">
              <w:rPr>
                <w:b/>
                <w:noProof/>
                <w:szCs w:val="22"/>
              </w:rPr>
              <w:t>(</w:t>
            </w:r>
            <w:r>
              <w:rPr>
                <w:b/>
                <w:noProof/>
                <w:szCs w:val="22"/>
              </w:rPr>
              <w:t>S BLUE BOXOM</w:t>
            </w:r>
            <w:r w:rsidR="008D0FDC">
              <w:rPr>
                <w:b/>
                <w:noProof/>
                <w:szCs w:val="22"/>
              </w:rPr>
              <w:t>)</w:t>
            </w:r>
          </w:p>
        </w:tc>
      </w:tr>
    </w:tbl>
    <w:p w14:paraId="3FE1833C" w14:textId="77777777" w:rsidR="00594F61" w:rsidRPr="001A42A0" w:rsidRDefault="00594F61" w:rsidP="00A00EE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EE4" w:rsidRPr="001A42A0" w14:paraId="525D64B1" w14:textId="77777777" w:rsidTr="00F855EA">
        <w:tc>
          <w:tcPr>
            <w:tcW w:w="9287" w:type="dxa"/>
          </w:tcPr>
          <w:p w14:paraId="7B644FFC" w14:textId="77777777" w:rsidR="00A00EE4" w:rsidRPr="001A42A0" w:rsidRDefault="00A00EE4" w:rsidP="00F855EA">
            <w:pPr>
              <w:tabs>
                <w:tab w:val="left" w:pos="142"/>
              </w:tabs>
              <w:rPr>
                <w:b/>
                <w:noProof/>
                <w:szCs w:val="22"/>
              </w:rPr>
            </w:pPr>
            <w:r w:rsidRPr="001A42A0">
              <w:rPr>
                <w:b/>
                <w:noProof/>
                <w:szCs w:val="22"/>
              </w:rPr>
              <w:t>1.</w:t>
            </w:r>
            <w:r w:rsidRPr="001A42A0">
              <w:rPr>
                <w:b/>
                <w:noProof/>
                <w:szCs w:val="22"/>
              </w:rPr>
              <w:tab/>
              <w:t>NÁZOV LIEKU</w:t>
            </w:r>
          </w:p>
        </w:tc>
      </w:tr>
    </w:tbl>
    <w:p w14:paraId="63ECB4BD" w14:textId="77777777" w:rsidR="00A00EE4" w:rsidRPr="001A42A0" w:rsidRDefault="00A00EE4" w:rsidP="00A00EE4">
      <w:pPr>
        <w:rPr>
          <w:noProof/>
          <w:szCs w:val="22"/>
        </w:rPr>
      </w:pPr>
    </w:p>
    <w:p w14:paraId="0ADE99B8" w14:textId="3A1CE1AD" w:rsidR="00A00EE4" w:rsidRPr="001A42A0" w:rsidRDefault="00A00EE4" w:rsidP="00A00EE4">
      <w:pPr>
        <w:rPr>
          <w:szCs w:val="22"/>
        </w:rPr>
      </w:pPr>
      <w:r w:rsidRPr="001A42A0">
        <w:rPr>
          <w:szCs w:val="22"/>
        </w:rPr>
        <w:t>Nordimet 10 mg </w:t>
      </w:r>
      <w:r w:rsidR="000923BB" w:rsidRPr="00042EC8">
        <w:rPr>
          <w:szCs w:val="22"/>
        </w:rPr>
        <w:t>injekčný roztok v naplnenom pere</w:t>
      </w:r>
    </w:p>
    <w:p w14:paraId="18BBE044" w14:textId="77777777" w:rsidR="00A00EE4" w:rsidRPr="001A42A0" w:rsidRDefault="00A00EE4" w:rsidP="00A00EE4">
      <w:pPr>
        <w:rPr>
          <w:szCs w:val="22"/>
        </w:rPr>
      </w:pPr>
    </w:p>
    <w:p w14:paraId="7A9761EC" w14:textId="77777777" w:rsidR="00A00EE4" w:rsidRPr="001A42A0" w:rsidRDefault="00A00EE4" w:rsidP="00A00EE4">
      <w:pPr>
        <w:rPr>
          <w:noProof/>
          <w:szCs w:val="22"/>
        </w:rPr>
      </w:pPr>
      <w:r w:rsidRPr="001A42A0">
        <w:rPr>
          <w:szCs w:val="22"/>
        </w:rPr>
        <w:t>metotrexát</w:t>
      </w:r>
    </w:p>
    <w:p w14:paraId="0B7341AA" w14:textId="77777777" w:rsidR="00A00EE4" w:rsidRPr="001A42A0" w:rsidRDefault="00A00EE4" w:rsidP="00A00EE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EE4" w:rsidRPr="001A42A0" w14:paraId="34B5E1A3" w14:textId="77777777" w:rsidTr="00F855EA">
        <w:tc>
          <w:tcPr>
            <w:tcW w:w="9287" w:type="dxa"/>
          </w:tcPr>
          <w:p w14:paraId="5FAAC0DE" w14:textId="77777777" w:rsidR="00A00EE4" w:rsidRPr="001A42A0" w:rsidRDefault="00A00EE4" w:rsidP="00F855EA">
            <w:pPr>
              <w:tabs>
                <w:tab w:val="left" w:pos="142"/>
              </w:tabs>
              <w:rPr>
                <w:b/>
                <w:noProof/>
                <w:szCs w:val="22"/>
              </w:rPr>
            </w:pPr>
            <w:r w:rsidRPr="001A42A0">
              <w:rPr>
                <w:b/>
                <w:noProof/>
                <w:szCs w:val="22"/>
              </w:rPr>
              <w:t>2.</w:t>
            </w:r>
            <w:r w:rsidRPr="001A42A0">
              <w:rPr>
                <w:b/>
                <w:noProof/>
                <w:szCs w:val="22"/>
              </w:rPr>
              <w:tab/>
              <w:t xml:space="preserve">LIEČIVO </w:t>
            </w:r>
            <w:r w:rsidRPr="001A42A0">
              <w:rPr>
                <w:noProof/>
                <w:szCs w:val="22"/>
              </w:rPr>
              <w:t>(</w:t>
            </w:r>
            <w:r w:rsidRPr="001A42A0">
              <w:rPr>
                <w:b/>
                <w:noProof/>
                <w:szCs w:val="22"/>
              </w:rPr>
              <w:t>LIEČIVÁ)</w:t>
            </w:r>
          </w:p>
        </w:tc>
      </w:tr>
    </w:tbl>
    <w:p w14:paraId="409DEDA7" w14:textId="77777777" w:rsidR="00A00EE4" w:rsidRPr="001A42A0" w:rsidRDefault="00A00EE4" w:rsidP="00A00EE4">
      <w:pPr>
        <w:pStyle w:val="EMEAEnBodyText"/>
        <w:autoSpaceDE w:val="0"/>
        <w:autoSpaceDN w:val="0"/>
        <w:adjustRightInd w:val="0"/>
        <w:spacing w:before="0" w:after="0"/>
        <w:jc w:val="left"/>
        <w:rPr>
          <w:szCs w:val="22"/>
          <w:lang w:val="sk-SK"/>
        </w:rPr>
      </w:pPr>
    </w:p>
    <w:p w14:paraId="05B2E56E" w14:textId="77777777" w:rsidR="00A00EE4" w:rsidRPr="00494FAC" w:rsidRDefault="00A00EE4" w:rsidP="00A00EE4">
      <w:pPr>
        <w:pStyle w:val="EMEAEnBodyText"/>
        <w:autoSpaceDE w:val="0"/>
        <w:autoSpaceDN w:val="0"/>
        <w:adjustRightInd w:val="0"/>
        <w:spacing w:before="0" w:after="0"/>
        <w:jc w:val="left"/>
        <w:rPr>
          <w:szCs w:val="22"/>
          <w:lang w:val="sk-SK"/>
        </w:rPr>
      </w:pPr>
      <w:r w:rsidRPr="0017099F">
        <w:rPr>
          <w:szCs w:val="22"/>
          <w:lang w:val="sk-SK"/>
        </w:rPr>
        <w:t>Jedno naplnené pero 0,4 ml obsahuje 10 mg metotrex</w:t>
      </w:r>
      <w:r w:rsidR="001A2FA6">
        <w:rPr>
          <w:szCs w:val="22"/>
          <w:lang w:val="sk-SK"/>
        </w:rPr>
        <w:t>átu (25 mg/ml)</w:t>
      </w:r>
    </w:p>
    <w:p w14:paraId="31D6933F" w14:textId="77777777" w:rsidR="00A00EE4" w:rsidRPr="00B9423D" w:rsidRDefault="00A00EE4" w:rsidP="00A00EE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EE4" w:rsidRPr="001A42A0" w14:paraId="7AB3D8F0" w14:textId="77777777" w:rsidTr="00F855EA">
        <w:tc>
          <w:tcPr>
            <w:tcW w:w="9287" w:type="dxa"/>
          </w:tcPr>
          <w:p w14:paraId="0FDBB4CD" w14:textId="77777777" w:rsidR="00A00EE4" w:rsidRPr="00033C0D" w:rsidRDefault="00A00EE4" w:rsidP="00F855EA">
            <w:pPr>
              <w:tabs>
                <w:tab w:val="left" w:pos="142"/>
              </w:tabs>
              <w:rPr>
                <w:b/>
                <w:noProof/>
                <w:szCs w:val="22"/>
              </w:rPr>
            </w:pPr>
            <w:r w:rsidRPr="00033C0D">
              <w:rPr>
                <w:b/>
                <w:noProof/>
                <w:szCs w:val="22"/>
              </w:rPr>
              <w:t>3.</w:t>
            </w:r>
            <w:r w:rsidRPr="00033C0D">
              <w:rPr>
                <w:b/>
                <w:noProof/>
                <w:szCs w:val="22"/>
              </w:rPr>
              <w:tab/>
              <w:t>ZOZNAM POMOCNÝCH LÁTOK</w:t>
            </w:r>
          </w:p>
        </w:tc>
      </w:tr>
    </w:tbl>
    <w:p w14:paraId="60965F6E" w14:textId="77777777" w:rsidR="00A00EE4" w:rsidRPr="001A42A0" w:rsidRDefault="00A00EE4" w:rsidP="00A00EE4">
      <w:pPr>
        <w:rPr>
          <w:noProof/>
          <w:szCs w:val="22"/>
        </w:rPr>
      </w:pPr>
    </w:p>
    <w:p w14:paraId="03D7DCB3" w14:textId="77777777" w:rsidR="00A00EE4" w:rsidRPr="001A42A0" w:rsidRDefault="00A00EE4" w:rsidP="00A00EE4">
      <w:pPr>
        <w:rPr>
          <w:noProof/>
          <w:szCs w:val="22"/>
        </w:rPr>
      </w:pPr>
      <w:r w:rsidRPr="001A42A0">
        <w:rPr>
          <w:noProof/>
          <w:szCs w:val="22"/>
        </w:rPr>
        <w:t>chlorid sodný</w:t>
      </w:r>
    </w:p>
    <w:p w14:paraId="0B3A7B6C" w14:textId="77777777" w:rsidR="00A00EE4" w:rsidRPr="001A42A0" w:rsidRDefault="00A00EE4" w:rsidP="00A00EE4">
      <w:pPr>
        <w:rPr>
          <w:noProof/>
          <w:szCs w:val="22"/>
        </w:rPr>
      </w:pPr>
      <w:r w:rsidRPr="001A42A0">
        <w:rPr>
          <w:noProof/>
          <w:szCs w:val="22"/>
        </w:rPr>
        <w:t>hydroxid sodný</w:t>
      </w:r>
    </w:p>
    <w:p w14:paraId="5D9DA125" w14:textId="77777777" w:rsidR="00A00EE4" w:rsidRPr="001A42A0" w:rsidRDefault="00A00EE4" w:rsidP="00A00EE4">
      <w:pPr>
        <w:rPr>
          <w:noProof/>
          <w:szCs w:val="22"/>
        </w:rPr>
      </w:pPr>
      <w:r w:rsidRPr="001A42A0">
        <w:rPr>
          <w:noProof/>
          <w:szCs w:val="22"/>
        </w:rPr>
        <w:t>voda na injekcie</w:t>
      </w:r>
    </w:p>
    <w:p w14:paraId="2C928840" w14:textId="77777777" w:rsidR="00A00EE4" w:rsidRPr="001A42A0" w:rsidRDefault="00A00EE4" w:rsidP="00A00EE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EE4" w:rsidRPr="001A42A0" w14:paraId="6AC5E34C" w14:textId="77777777" w:rsidTr="00F855EA">
        <w:tc>
          <w:tcPr>
            <w:tcW w:w="9287" w:type="dxa"/>
          </w:tcPr>
          <w:p w14:paraId="0C81CDEE" w14:textId="77777777" w:rsidR="00A00EE4" w:rsidRPr="001A42A0" w:rsidRDefault="00A00EE4" w:rsidP="00F855EA">
            <w:pPr>
              <w:tabs>
                <w:tab w:val="left" w:pos="142"/>
              </w:tabs>
              <w:rPr>
                <w:b/>
                <w:noProof/>
                <w:szCs w:val="22"/>
              </w:rPr>
            </w:pPr>
            <w:r w:rsidRPr="001A42A0">
              <w:rPr>
                <w:b/>
                <w:noProof/>
                <w:szCs w:val="22"/>
              </w:rPr>
              <w:t>4.</w:t>
            </w:r>
            <w:r w:rsidRPr="001A42A0">
              <w:rPr>
                <w:b/>
                <w:noProof/>
                <w:szCs w:val="22"/>
              </w:rPr>
              <w:tab/>
              <w:t>LIEKOVÁ FORMA A</w:t>
            </w:r>
            <w:r>
              <w:rPr>
                <w:b/>
                <w:noProof/>
                <w:szCs w:val="22"/>
              </w:rPr>
              <w:t> </w:t>
            </w:r>
            <w:r w:rsidRPr="001A42A0">
              <w:rPr>
                <w:b/>
                <w:noProof/>
                <w:szCs w:val="22"/>
              </w:rPr>
              <w:t>OBSAH</w:t>
            </w:r>
          </w:p>
        </w:tc>
      </w:tr>
    </w:tbl>
    <w:p w14:paraId="44ADD185" w14:textId="77777777" w:rsidR="00A00EE4" w:rsidRPr="001A42A0" w:rsidRDefault="00A00EE4" w:rsidP="00A00EE4">
      <w:pPr>
        <w:rPr>
          <w:noProof/>
          <w:szCs w:val="22"/>
        </w:rPr>
      </w:pPr>
    </w:p>
    <w:p w14:paraId="5B4BBF58" w14:textId="010A7E25" w:rsidR="00A00EE4" w:rsidRPr="00CD1564" w:rsidRDefault="00E26B9B" w:rsidP="00A00EE4">
      <w:pPr>
        <w:rPr>
          <w:noProof/>
          <w:szCs w:val="22"/>
        </w:rPr>
      </w:pPr>
      <w:r w:rsidRPr="0041769B">
        <w:rPr>
          <w:noProof/>
          <w:szCs w:val="22"/>
          <w:highlight w:val="lightGray"/>
        </w:rPr>
        <w:t>Injekčný roztok</w:t>
      </w:r>
    </w:p>
    <w:p w14:paraId="03F87F9E" w14:textId="77777777" w:rsidR="00A00EE4" w:rsidRPr="00CD1564" w:rsidRDefault="00A00EE4" w:rsidP="00A00EE4">
      <w:pPr>
        <w:rPr>
          <w:szCs w:val="22"/>
        </w:rPr>
      </w:pPr>
      <w:r w:rsidRPr="00CD1564">
        <w:rPr>
          <w:szCs w:val="22"/>
        </w:rPr>
        <w:t>10 mg/0,4 ml</w:t>
      </w:r>
    </w:p>
    <w:p w14:paraId="34B1A0F5" w14:textId="1A209C31" w:rsidR="00A00EE4" w:rsidRPr="00CD1564" w:rsidRDefault="00E26B9B" w:rsidP="00A00EE4">
      <w:pPr>
        <w:ind w:left="0" w:firstLine="0"/>
        <w:rPr>
          <w:szCs w:val="22"/>
        </w:rPr>
      </w:pPr>
      <w:r w:rsidRPr="00CD1564">
        <w:rPr>
          <w:szCs w:val="22"/>
        </w:rPr>
        <w:t>Viacnásobné balenie: 4 naplnené perá (0,4 ml) (4 balenia po 1) a 4 alkoholové tampóny</w:t>
      </w:r>
    </w:p>
    <w:p w14:paraId="3AFF9650" w14:textId="72317F4A" w:rsidR="00A00EE4" w:rsidRPr="0041769B" w:rsidDel="00DE7D98" w:rsidRDefault="00A00EE4" w:rsidP="00A00EE4">
      <w:pPr>
        <w:ind w:left="0" w:firstLine="0"/>
        <w:rPr>
          <w:del w:id="43" w:author="Author"/>
          <w:noProof/>
          <w:szCs w:val="22"/>
          <w:highlight w:val="lightGray"/>
        </w:rPr>
      </w:pPr>
      <w:del w:id="44" w:author="Author">
        <w:r w:rsidRPr="0041769B" w:rsidDel="00DE7D98">
          <w:rPr>
            <w:noProof/>
            <w:szCs w:val="22"/>
            <w:highlight w:val="lightGray"/>
          </w:rPr>
          <w:delText>Viacnásobné balenie: 6 naplnených pier (0,4 ml) (6 balení po 1) a</w:delText>
        </w:r>
        <w:r w:rsidR="00A95C89" w:rsidRPr="0041769B" w:rsidDel="00DE7D98">
          <w:rPr>
            <w:noProof/>
            <w:szCs w:val="22"/>
            <w:highlight w:val="lightGray"/>
          </w:rPr>
          <w:delText xml:space="preserve"> 6 </w:delText>
        </w:r>
        <w:r w:rsidRPr="0041769B" w:rsidDel="00DE7D98">
          <w:rPr>
            <w:noProof/>
            <w:szCs w:val="22"/>
            <w:highlight w:val="lightGray"/>
          </w:rPr>
          <w:delText>alkoholov</w:delText>
        </w:r>
        <w:r w:rsidR="00A95C89" w:rsidRPr="0041769B" w:rsidDel="00DE7D98">
          <w:rPr>
            <w:noProof/>
            <w:szCs w:val="22"/>
            <w:highlight w:val="lightGray"/>
          </w:rPr>
          <w:delText>ých</w:delText>
        </w:r>
        <w:r w:rsidRPr="0041769B" w:rsidDel="00DE7D98">
          <w:rPr>
            <w:noProof/>
            <w:szCs w:val="22"/>
            <w:highlight w:val="lightGray"/>
          </w:rPr>
          <w:delText xml:space="preserve"> tampón</w:delText>
        </w:r>
        <w:r w:rsidR="00A95C89" w:rsidRPr="0041769B" w:rsidDel="00DE7D98">
          <w:rPr>
            <w:noProof/>
            <w:szCs w:val="22"/>
            <w:highlight w:val="lightGray"/>
          </w:rPr>
          <w:delText>ov</w:delText>
        </w:r>
      </w:del>
    </w:p>
    <w:p w14:paraId="7A364E28" w14:textId="3AD30DC9" w:rsidR="00A00EE4" w:rsidRPr="00CD1564" w:rsidRDefault="00A00EE4" w:rsidP="00A00EE4">
      <w:pPr>
        <w:ind w:left="0" w:firstLine="0"/>
        <w:rPr>
          <w:noProof/>
          <w:szCs w:val="22"/>
        </w:rPr>
      </w:pPr>
      <w:r w:rsidRPr="0041769B">
        <w:rPr>
          <w:noProof/>
          <w:szCs w:val="22"/>
          <w:highlight w:val="lightGray"/>
        </w:rPr>
        <w:t>Viacnásobné balenie: 12 naplnených pier (0,4 ml) (3 balenia po 4) a</w:t>
      </w:r>
      <w:r w:rsidR="00A95C89" w:rsidRPr="0041769B">
        <w:rPr>
          <w:noProof/>
          <w:szCs w:val="22"/>
          <w:highlight w:val="lightGray"/>
        </w:rPr>
        <w:t xml:space="preserve"> 12 </w:t>
      </w:r>
      <w:r w:rsidRPr="0041769B">
        <w:rPr>
          <w:noProof/>
          <w:szCs w:val="22"/>
          <w:highlight w:val="lightGray"/>
        </w:rPr>
        <w:t>alkoholov</w:t>
      </w:r>
      <w:r w:rsidR="00A95C89" w:rsidRPr="0041769B">
        <w:rPr>
          <w:noProof/>
          <w:szCs w:val="22"/>
          <w:highlight w:val="lightGray"/>
        </w:rPr>
        <w:t>ých</w:t>
      </w:r>
      <w:r w:rsidRPr="0041769B">
        <w:rPr>
          <w:noProof/>
          <w:szCs w:val="22"/>
          <w:highlight w:val="lightGray"/>
        </w:rPr>
        <w:t xml:space="preserve"> tampón</w:t>
      </w:r>
      <w:r w:rsidR="00A95C89" w:rsidRPr="0041769B">
        <w:rPr>
          <w:noProof/>
          <w:szCs w:val="22"/>
          <w:highlight w:val="lightGray"/>
        </w:rPr>
        <w:t>ov</w:t>
      </w:r>
    </w:p>
    <w:p w14:paraId="7DC38715" w14:textId="77777777" w:rsidR="00A00EE4" w:rsidRPr="002C6DBE" w:rsidRDefault="00A00EE4" w:rsidP="00A00EE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EE4" w:rsidRPr="001A42A0" w14:paraId="26ACD93B" w14:textId="77777777" w:rsidTr="00F855EA">
        <w:tc>
          <w:tcPr>
            <w:tcW w:w="9287" w:type="dxa"/>
          </w:tcPr>
          <w:p w14:paraId="512229DD" w14:textId="77777777" w:rsidR="00A00EE4" w:rsidRPr="001A42A0" w:rsidRDefault="00A00EE4" w:rsidP="00F855EA">
            <w:pPr>
              <w:tabs>
                <w:tab w:val="left" w:pos="142"/>
              </w:tabs>
              <w:rPr>
                <w:b/>
                <w:noProof/>
                <w:szCs w:val="22"/>
              </w:rPr>
            </w:pPr>
            <w:r w:rsidRPr="001A42A0">
              <w:rPr>
                <w:b/>
                <w:noProof/>
                <w:szCs w:val="22"/>
              </w:rPr>
              <w:t>5.</w:t>
            </w:r>
            <w:r w:rsidRPr="001A42A0">
              <w:rPr>
                <w:b/>
                <w:noProof/>
                <w:szCs w:val="22"/>
              </w:rPr>
              <w:tab/>
              <w:t xml:space="preserve">SPÔSOB A CESTA </w:t>
            </w:r>
            <w:r w:rsidRPr="001A42A0">
              <w:rPr>
                <w:noProof/>
                <w:szCs w:val="22"/>
              </w:rPr>
              <w:t>(</w:t>
            </w:r>
            <w:r w:rsidRPr="001A42A0">
              <w:rPr>
                <w:b/>
                <w:noProof/>
                <w:szCs w:val="22"/>
              </w:rPr>
              <w:t>CESTY</w:t>
            </w:r>
            <w:r w:rsidRPr="001A42A0">
              <w:rPr>
                <w:noProof/>
                <w:szCs w:val="22"/>
              </w:rPr>
              <w:t>)</w:t>
            </w:r>
            <w:r w:rsidRPr="001109F2">
              <w:rPr>
                <w:noProof/>
                <w:szCs w:val="22"/>
              </w:rPr>
              <w:t xml:space="preserve"> </w:t>
            </w:r>
            <w:r w:rsidRPr="001A42A0">
              <w:rPr>
                <w:b/>
                <w:noProof/>
                <w:szCs w:val="22"/>
              </w:rPr>
              <w:t>PODÁVANIA</w:t>
            </w:r>
          </w:p>
        </w:tc>
      </w:tr>
    </w:tbl>
    <w:p w14:paraId="50166D05" w14:textId="77777777" w:rsidR="00A00EE4" w:rsidRPr="001A42A0" w:rsidRDefault="00A00EE4" w:rsidP="00A00EE4">
      <w:pPr>
        <w:rPr>
          <w:noProof/>
          <w:szCs w:val="22"/>
        </w:rPr>
      </w:pPr>
    </w:p>
    <w:p w14:paraId="076148B0" w14:textId="4DC4A3EC" w:rsidR="00A00EE4" w:rsidRPr="001A42A0" w:rsidRDefault="008D0FDC" w:rsidP="00A00EE4">
      <w:pPr>
        <w:rPr>
          <w:noProof/>
          <w:szCs w:val="22"/>
        </w:rPr>
      </w:pPr>
      <w:r>
        <w:rPr>
          <w:noProof/>
          <w:szCs w:val="22"/>
        </w:rPr>
        <w:t>S</w:t>
      </w:r>
      <w:r w:rsidR="00A00EE4" w:rsidRPr="001A42A0">
        <w:rPr>
          <w:noProof/>
          <w:szCs w:val="22"/>
        </w:rPr>
        <w:t>ubkutánne použitie.</w:t>
      </w:r>
    </w:p>
    <w:p w14:paraId="3A2E42AF" w14:textId="77777777" w:rsidR="00A00EE4" w:rsidRPr="001A42A0" w:rsidRDefault="00A00EE4" w:rsidP="00A00EE4">
      <w:pPr>
        <w:rPr>
          <w:noProof/>
          <w:szCs w:val="22"/>
        </w:rPr>
      </w:pPr>
      <w:r w:rsidRPr="001A42A0">
        <w:rPr>
          <w:noProof/>
          <w:szCs w:val="22"/>
        </w:rPr>
        <w:t>Metotrexát sa aplikuje injekčne raz týždenne.</w:t>
      </w:r>
    </w:p>
    <w:p w14:paraId="1BC0F6A3" w14:textId="77777777" w:rsidR="00A00EE4" w:rsidRPr="001A42A0" w:rsidRDefault="00A00EE4" w:rsidP="00A00EE4">
      <w:pPr>
        <w:rPr>
          <w:noProof/>
          <w:szCs w:val="22"/>
        </w:rPr>
      </w:pPr>
      <w:r w:rsidRPr="001A42A0">
        <w:rPr>
          <w:noProof/>
          <w:szCs w:val="22"/>
        </w:rPr>
        <w:t>Pred použitím si prečítajte písomnú informáciu pre používateľa.</w:t>
      </w:r>
    </w:p>
    <w:p w14:paraId="47C79857" w14:textId="77777777" w:rsidR="00A00EE4" w:rsidRPr="001A42A0" w:rsidRDefault="00A00EE4" w:rsidP="00A00EE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EE4" w:rsidRPr="001A42A0" w14:paraId="6896280F" w14:textId="77777777" w:rsidTr="00F855EA">
        <w:tc>
          <w:tcPr>
            <w:tcW w:w="9287" w:type="dxa"/>
          </w:tcPr>
          <w:p w14:paraId="4F2C1107" w14:textId="77777777" w:rsidR="00A00EE4" w:rsidRPr="001A42A0" w:rsidRDefault="00A00EE4" w:rsidP="00F855EA">
            <w:pPr>
              <w:tabs>
                <w:tab w:val="left" w:pos="142"/>
              </w:tabs>
              <w:rPr>
                <w:b/>
                <w:noProof/>
                <w:szCs w:val="22"/>
              </w:rPr>
            </w:pPr>
            <w:r w:rsidRPr="001A42A0">
              <w:rPr>
                <w:b/>
                <w:noProof/>
                <w:szCs w:val="22"/>
              </w:rPr>
              <w:t>6.</w:t>
            </w:r>
            <w:r w:rsidRPr="001A42A0">
              <w:rPr>
                <w:b/>
                <w:noProof/>
                <w:szCs w:val="22"/>
              </w:rPr>
              <w:tab/>
              <w:t>ŠPECIÁLNE UPOZORNENIE, ŽE LIEK SA MUSÍ UCHOVÁVAŤ MIMO DOHĽADU</w:t>
            </w:r>
            <w:r w:rsidRPr="001A42A0" w:rsidDel="006A0574">
              <w:rPr>
                <w:b/>
                <w:noProof/>
                <w:szCs w:val="22"/>
              </w:rPr>
              <w:t xml:space="preserve"> </w:t>
            </w:r>
            <w:r w:rsidRPr="001A42A0">
              <w:rPr>
                <w:b/>
                <w:noProof/>
                <w:szCs w:val="22"/>
              </w:rPr>
              <w:t>A DOSAHU DETÍ</w:t>
            </w:r>
          </w:p>
        </w:tc>
      </w:tr>
    </w:tbl>
    <w:p w14:paraId="638BC494" w14:textId="77777777" w:rsidR="00A00EE4" w:rsidRPr="001A42A0" w:rsidRDefault="00A00EE4" w:rsidP="00A00EE4">
      <w:pPr>
        <w:rPr>
          <w:noProof/>
          <w:szCs w:val="22"/>
        </w:rPr>
      </w:pPr>
    </w:p>
    <w:p w14:paraId="040148A5" w14:textId="77777777" w:rsidR="00A00EE4" w:rsidRPr="001A42A0" w:rsidRDefault="00A00EE4" w:rsidP="00A00EE4">
      <w:pPr>
        <w:rPr>
          <w:noProof/>
          <w:szCs w:val="22"/>
        </w:rPr>
      </w:pPr>
      <w:r w:rsidRPr="001A42A0">
        <w:rPr>
          <w:noProof/>
          <w:szCs w:val="22"/>
        </w:rPr>
        <w:t>Uchovávajte mimo dohľadu a dosahu detí.</w:t>
      </w:r>
    </w:p>
    <w:p w14:paraId="036400EA" w14:textId="77777777" w:rsidR="00A00EE4" w:rsidRPr="001A42A0" w:rsidRDefault="00A00EE4" w:rsidP="00A00EE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EE4" w:rsidRPr="001A42A0" w14:paraId="0E21713A" w14:textId="77777777" w:rsidTr="00F855EA">
        <w:tc>
          <w:tcPr>
            <w:tcW w:w="9287" w:type="dxa"/>
          </w:tcPr>
          <w:p w14:paraId="2E83B773" w14:textId="77777777" w:rsidR="00A00EE4" w:rsidRPr="001A42A0" w:rsidRDefault="00A00EE4" w:rsidP="00F855EA">
            <w:pPr>
              <w:tabs>
                <w:tab w:val="left" w:pos="142"/>
              </w:tabs>
              <w:rPr>
                <w:b/>
                <w:noProof/>
                <w:szCs w:val="22"/>
              </w:rPr>
            </w:pPr>
            <w:r w:rsidRPr="001A42A0">
              <w:rPr>
                <w:b/>
                <w:noProof/>
                <w:szCs w:val="22"/>
              </w:rPr>
              <w:t>7.</w:t>
            </w:r>
            <w:r w:rsidRPr="001A42A0">
              <w:rPr>
                <w:b/>
                <w:noProof/>
                <w:szCs w:val="22"/>
              </w:rPr>
              <w:tab/>
              <w:t xml:space="preserve">INÉ ŠPECIÁLNE UPOZORNENIE </w:t>
            </w:r>
            <w:r w:rsidRPr="001A42A0">
              <w:rPr>
                <w:noProof/>
                <w:szCs w:val="22"/>
              </w:rPr>
              <w:t>(</w:t>
            </w:r>
            <w:r w:rsidRPr="001A42A0">
              <w:rPr>
                <w:b/>
                <w:noProof/>
                <w:szCs w:val="22"/>
              </w:rPr>
              <w:t>UPOZORNENIA), AK JE TO POTREBNÉ</w:t>
            </w:r>
          </w:p>
        </w:tc>
      </w:tr>
    </w:tbl>
    <w:p w14:paraId="34016542" w14:textId="77777777" w:rsidR="00A00EE4" w:rsidRPr="001A42A0" w:rsidRDefault="00A00EE4" w:rsidP="00A00EE4">
      <w:pPr>
        <w:rPr>
          <w:noProof/>
          <w:szCs w:val="22"/>
        </w:rPr>
      </w:pPr>
    </w:p>
    <w:p w14:paraId="34966EBE" w14:textId="0BD16EA7" w:rsidR="00A00EE4" w:rsidRPr="001A42A0" w:rsidRDefault="00A00EE4" w:rsidP="00A00EE4">
      <w:pPr>
        <w:rPr>
          <w:noProof/>
          <w:szCs w:val="22"/>
        </w:rPr>
      </w:pPr>
      <w:r w:rsidRPr="001A42A0">
        <w:rPr>
          <w:noProof/>
          <w:szCs w:val="22"/>
        </w:rPr>
        <w:t>Cytotoxický</w:t>
      </w:r>
      <w:r w:rsidR="008D0FDC">
        <w:rPr>
          <w:noProof/>
          <w:szCs w:val="22"/>
        </w:rPr>
        <w:t>: m</w:t>
      </w:r>
      <w:r w:rsidRPr="001A42A0">
        <w:rPr>
          <w:noProof/>
          <w:szCs w:val="22"/>
        </w:rPr>
        <w:t>anipulujte s opatrnosťou.</w:t>
      </w:r>
    </w:p>
    <w:p w14:paraId="0A2339BB" w14:textId="77777777" w:rsidR="00A00EE4" w:rsidRDefault="00A00EE4" w:rsidP="00A00EE4">
      <w:pPr>
        <w:rPr>
          <w:noProof/>
          <w:szCs w:val="22"/>
        </w:rPr>
      </w:pPr>
    </w:p>
    <w:p w14:paraId="046A7216" w14:textId="77777777" w:rsidR="00A00EE4" w:rsidRPr="002F4251" w:rsidRDefault="00A00EE4" w:rsidP="00A00EE4">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Používajte len jedenkrát týždenne</w:t>
      </w:r>
    </w:p>
    <w:p w14:paraId="02A75D7C" w14:textId="7C8EAEF1" w:rsidR="00A00EE4" w:rsidRDefault="00A00EE4" w:rsidP="00A00EE4">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 xml:space="preserve">v ………………………………………….. (uveďte </w:t>
      </w:r>
      <w:r>
        <w:rPr>
          <w:rFonts w:ascii="Times New Roman" w:hAnsi="Times New Roman" w:cs="Times New Roman"/>
          <w:sz w:val="22"/>
          <w:szCs w:val="22"/>
          <w:lang w:val="sk-SK"/>
        </w:rPr>
        <w:t>celý</w:t>
      </w:r>
      <w:r w:rsidRPr="002F4251">
        <w:rPr>
          <w:rFonts w:ascii="Times New Roman" w:hAnsi="Times New Roman" w:cs="Times New Roman"/>
          <w:sz w:val="22"/>
          <w:szCs w:val="22"/>
          <w:lang w:val="sk-SK"/>
        </w:rPr>
        <w:t xml:space="preserve"> názov dňa </w:t>
      </w:r>
      <w:r>
        <w:rPr>
          <w:rFonts w:ascii="Times New Roman" w:hAnsi="Times New Roman" w:cs="Times New Roman"/>
          <w:sz w:val="22"/>
          <w:szCs w:val="22"/>
          <w:lang w:val="sk-SK"/>
        </w:rPr>
        <w:t>v týždni, kedy sa má liek užívať</w:t>
      </w:r>
      <w:r w:rsidRPr="002F4251">
        <w:rPr>
          <w:rFonts w:ascii="Times New Roman" w:hAnsi="Times New Roman" w:cs="Times New Roman"/>
          <w:sz w:val="22"/>
          <w:szCs w:val="22"/>
          <w:lang w:val="sk-SK"/>
        </w:rPr>
        <w:t>)</w:t>
      </w:r>
    </w:p>
    <w:p w14:paraId="20A9C597" w14:textId="77777777" w:rsidR="00A00EE4" w:rsidRPr="001A42A0" w:rsidRDefault="00A00EE4" w:rsidP="00A00EE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EE4" w:rsidRPr="001A42A0" w14:paraId="305C8EED" w14:textId="77777777" w:rsidTr="00F855EA">
        <w:tc>
          <w:tcPr>
            <w:tcW w:w="9287" w:type="dxa"/>
          </w:tcPr>
          <w:p w14:paraId="2C0E0181" w14:textId="77777777" w:rsidR="00A00EE4" w:rsidRPr="001A42A0" w:rsidRDefault="00A00EE4" w:rsidP="00F855EA">
            <w:pPr>
              <w:tabs>
                <w:tab w:val="left" w:pos="142"/>
              </w:tabs>
              <w:rPr>
                <w:b/>
                <w:noProof/>
                <w:szCs w:val="22"/>
              </w:rPr>
            </w:pPr>
            <w:r w:rsidRPr="001A42A0">
              <w:rPr>
                <w:b/>
                <w:noProof/>
                <w:szCs w:val="22"/>
              </w:rPr>
              <w:t>8.</w:t>
            </w:r>
            <w:r w:rsidRPr="001A42A0">
              <w:rPr>
                <w:b/>
                <w:noProof/>
                <w:szCs w:val="22"/>
              </w:rPr>
              <w:tab/>
              <w:t>DÁTUM EXSPIRÁCIE</w:t>
            </w:r>
          </w:p>
        </w:tc>
      </w:tr>
    </w:tbl>
    <w:p w14:paraId="69E3E480" w14:textId="77777777" w:rsidR="00A00EE4" w:rsidRPr="001A42A0" w:rsidRDefault="00A00EE4" w:rsidP="00A00EE4">
      <w:pPr>
        <w:rPr>
          <w:noProof/>
          <w:szCs w:val="22"/>
        </w:rPr>
      </w:pPr>
    </w:p>
    <w:p w14:paraId="66C1EA80" w14:textId="77777777" w:rsidR="00A00EE4" w:rsidRPr="001A42A0" w:rsidRDefault="00A00EE4" w:rsidP="00A00EE4">
      <w:pPr>
        <w:rPr>
          <w:noProof/>
          <w:szCs w:val="22"/>
        </w:rPr>
      </w:pPr>
      <w:r w:rsidRPr="001A42A0">
        <w:rPr>
          <w:noProof/>
          <w:szCs w:val="22"/>
        </w:rPr>
        <w:t>EXP:</w:t>
      </w:r>
    </w:p>
    <w:p w14:paraId="259BF585" w14:textId="77777777" w:rsidR="00A00EE4" w:rsidRPr="001A42A0" w:rsidRDefault="00A00EE4" w:rsidP="00A00EE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EE4" w:rsidRPr="001A42A0" w14:paraId="475F3377" w14:textId="77777777" w:rsidTr="00F855EA">
        <w:tc>
          <w:tcPr>
            <w:tcW w:w="9287" w:type="dxa"/>
          </w:tcPr>
          <w:p w14:paraId="6B26B79F" w14:textId="77777777" w:rsidR="00A00EE4" w:rsidRPr="001A42A0" w:rsidRDefault="00A00EE4" w:rsidP="00F855EA">
            <w:pPr>
              <w:tabs>
                <w:tab w:val="left" w:pos="142"/>
              </w:tabs>
              <w:rPr>
                <w:noProof/>
                <w:szCs w:val="22"/>
              </w:rPr>
            </w:pPr>
            <w:r w:rsidRPr="001A42A0">
              <w:rPr>
                <w:b/>
                <w:noProof/>
                <w:szCs w:val="22"/>
              </w:rPr>
              <w:t>9.</w:t>
            </w:r>
            <w:r w:rsidRPr="001A42A0">
              <w:rPr>
                <w:b/>
                <w:noProof/>
                <w:szCs w:val="22"/>
              </w:rPr>
              <w:tab/>
              <w:t>ŠPECIÁLNE PODMIENKY NA UCHOVÁVANIE</w:t>
            </w:r>
          </w:p>
        </w:tc>
      </w:tr>
    </w:tbl>
    <w:p w14:paraId="2A463ADE" w14:textId="77777777" w:rsidR="00A00EE4" w:rsidRPr="001A42A0" w:rsidRDefault="00A00EE4" w:rsidP="00A00EE4">
      <w:pPr>
        <w:rPr>
          <w:noProof/>
          <w:szCs w:val="22"/>
        </w:rPr>
      </w:pPr>
    </w:p>
    <w:p w14:paraId="634D19EF" w14:textId="77777777" w:rsidR="00A00EE4" w:rsidRPr="001A42A0" w:rsidRDefault="00A00EE4" w:rsidP="00A00EE4">
      <w:pPr>
        <w:rPr>
          <w:noProof/>
          <w:szCs w:val="22"/>
        </w:rPr>
      </w:pPr>
      <w:r w:rsidRPr="001A42A0">
        <w:rPr>
          <w:noProof/>
          <w:szCs w:val="22"/>
        </w:rPr>
        <w:t>Uchovávajte pri teplote do 25 °C.</w:t>
      </w:r>
    </w:p>
    <w:p w14:paraId="1FE8C403" w14:textId="77777777" w:rsidR="00A00EE4" w:rsidRPr="001A42A0" w:rsidRDefault="00A00EE4" w:rsidP="00A00EE4">
      <w:pPr>
        <w:rPr>
          <w:noProof/>
          <w:szCs w:val="22"/>
        </w:rPr>
      </w:pPr>
      <w:r w:rsidRPr="001A42A0">
        <w:rPr>
          <w:noProof/>
          <w:szCs w:val="22"/>
        </w:rPr>
        <w:t>Uchovávajte pero v</w:t>
      </w:r>
      <w:r w:rsidR="008D0FDC">
        <w:rPr>
          <w:noProof/>
          <w:szCs w:val="22"/>
        </w:rPr>
        <w:t>o vonkajšej</w:t>
      </w:r>
      <w:r w:rsidRPr="001A42A0">
        <w:rPr>
          <w:noProof/>
          <w:szCs w:val="22"/>
        </w:rPr>
        <w:t> škatuľke na ochranu pred svetlom.</w:t>
      </w:r>
    </w:p>
    <w:p w14:paraId="214FE5B1" w14:textId="77777777" w:rsidR="00233E53" w:rsidRDefault="00233E53" w:rsidP="00233E53">
      <w:pPr>
        <w:ind w:left="0" w:firstLine="0"/>
        <w:rPr>
          <w:noProof/>
          <w:szCs w:val="22"/>
        </w:rPr>
      </w:pPr>
      <w:r>
        <w:rPr>
          <w:noProof/>
        </w:rPr>
        <w:lastRenderedPageBreak/>
        <w:t>Neuchovávajte v mrazničke.</w:t>
      </w:r>
    </w:p>
    <w:p w14:paraId="06DD8903" w14:textId="77777777" w:rsidR="00A00EE4" w:rsidRPr="001A42A0" w:rsidRDefault="00A00EE4" w:rsidP="00A00EE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EE4" w:rsidRPr="001A42A0" w14:paraId="0D26F9E4" w14:textId="77777777" w:rsidTr="00F855EA">
        <w:tc>
          <w:tcPr>
            <w:tcW w:w="9287" w:type="dxa"/>
          </w:tcPr>
          <w:p w14:paraId="7BDDF5AD" w14:textId="77777777" w:rsidR="00A00EE4" w:rsidRPr="001A42A0" w:rsidRDefault="00A00EE4" w:rsidP="00F855EA">
            <w:pPr>
              <w:tabs>
                <w:tab w:val="left" w:pos="142"/>
              </w:tabs>
              <w:rPr>
                <w:b/>
                <w:noProof/>
                <w:szCs w:val="22"/>
              </w:rPr>
            </w:pPr>
            <w:r w:rsidRPr="001A42A0">
              <w:rPr>
                <w:b/>
                <w:noProof/>
                <w:szCs w:val="22"/>
              </w:rPr>
              <w:t>10.</w:t>
            </w:r>
            <w:r w:rsidRPr="001A42A0">
              <w:rPr>
                <w:b/>
                <w:noProof/>
                <w:szCs w:val="22"/>
              </w:rPr>
              <w:tab/>
              <w:t>ŠPECIÁLNE UPOZORNENIA NA LIKVIDÁCIU NEPOUŽITÝCH LIEKOV ALEBO ODPADOV Z NICH VZNIKNUTÝCH, AK JE TO VHODNÉ</w:t>
            </w:r>
          </w:p>
        </w:tc>
      </w:tr>
    </w:tbl>
    <w:p w14:paraId="2B4D660A" w14:textId="77777777" w:rsidR="00A00EE4" w:rsidRPr="001A42A0" w:rsidRDefault="00A00EE4" w:rsidP="00A00EE4">
      <w:pPr>
        <w:rPr>
          <w:noProof/>
          <w:szCs w:val="22"/>
        </w:rPr>
      </w:pPr>
    </w:p>
    <w:p w14:paraId="535048AD" w14:textId="77777777" w:rsidR="00A00EE4" w:rsidRPr="001A42A0" w:rsidRDefault="00A00EE4" w:rsidP="00A00EE4">
      <w:pPr>
        <w:ind w:left="0" w:firstLine="0"/>
        <w:rPr>
          <w:noProof/>
          <w:szCs w:val="22"/>
        </w:rPr>
      </w:pPr>
      <w:r w:rsidRPr="002369F0">
        <w:rPr>
          <w:szCs w:val="22"/>
        </w:rPr>
        <w:t>Všetok nepoužitý liek alebo odpad vzniknutý z lieku sa má zlikvidovať v súlade s národnými požiadavkami.</w:t>
      </w:r>
    </w:p>
    <w:p w14:paraId="21951ED1" w14:textId="77777777" w:rsidR="00A00EE4" w:rsidRPr="001A42A0" w:rsidRDefault="00A00EE4" w:rsidP="00A00EE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EE4" w:rsidRPr="001A42A0" w14:paraId="5E00B2D3" w14:textId="77777777" w:rsidTr="00F855EA">
        <w:tc>
          <w:tcPr>
            <w:tcW w:w="9287" w:type="dxa"/>
          </w:tcPr>
          <w:p w14:paraId="70CC05A0" w14:textId="77777777" w:rsidR="00A00EE4" w:rsidRPr="001A42A0" w:rsidRDefault="00A00EE4" w:rsidP="00F855EA">
            <w:pPr>
              <w:tabs>
                <w:tab w:val="left" w:pos="142"/>
              </w:tabs>
              <w:rPr>
                <w:b/>
                <w:noProof/>
                <w:szCs w:val="22"/>
              </w:rPr>
            </w:pPr>
            <w:r w:rsidRPr="001A42A0">
              <w:rPr>
                <w:b/>
                <w:noProof/>
                <w:szCs w:val="22"/>
              </w:rPr>
              <w:t>11.</w:t>
            </w:r>
            <w:r w:rsidRPr="001A42A0">
              <w:rPr>
                <w:b/>
                <w:noProof/>
                <w:szCs w:val="22"/>
              </w:rPr>
              <w:tab/>
              <w:t>NÁZOV A ADRESA DRŽITEĽA ROZHODNUTIA O</w:t>
            </w:r>
            <w:r>
              <w:rPr>
                <w:b/>
                <w:noProof/>
                <w:szCs w:val="22"/>
              </w:rPr>
              <w:t> </w:t>
            </w:r>
            <w:r w:rsidRPr="001A42A0">
              <w:rPr>
                <w:b/>
                <w:noProof/>
                <w:szCs w:val="22"/>
              </w:rPr>
              <w:t>REGISTRÁCII</w:t>
            </w:r>
          </w:p>
        </w:tc>
      </w:tr>
    </w:tbl>
    <w:p w14:paraId="5BD9317A" w14:textId="77777777" w:rsidR="00A00EE4" w:rsidRPr="001A42A0" w:rsidRDefault="00A00EE4" w:rsidP="00A00EE4">
      <w:pPr>
        <w:ind w:left="0" w:firstLine="0"/>
        <w:rPr>
          <w:szCs w:val="22"/>
        </w:rPr>
      </w:pPr>
    </w:p>
    <w:p w14:paraId="364BF395" w14:textId="3A1C8CD3" w:rsidR="00A00EE4" w:rsidRPr="001A42A0" w:rsidRDefault="00A00EE4" w:rsidP="00A00EE4">
      <w:pPr>
        <w:pStyle w:val="Default"/>
        <w:rPr>
          <w:sz w:val="22"/>
          <w:szCs w:val="22"/>
        </w:rPr>
      </w:pPr>
      <w:r w:rsidRPr="001A42A0">
        <w:rPr>
          <w:sz w:val="22"/>
          <w:szCs w:val="22"/>
        </w:rPr>
        <w:t>Nordic Group B</w:t>
      </w:r>
      <w:r>
        <w:rPr>
          <w:sz w:val="22"/>
          <w:szCs w:val="22"/>
        </w:rPr>
        <w:t>.</w:t>
      </w:r>
      <w:r w:rsidRPr="001A42A0">
        <w:rPr>
          <w:sz w:val="22"/>
          <w:szCs w:val="22"/>
        </w:rPr>
        <w:t>V</w:t>
      </w:r>
      <w:r>
        <w:rPr>
          <w:sz w:val="22"/>
          <w:szCs w:val="22"/>
        </w:rPr>
        <w:t>.</w:t>
      </w:r>
    </w:p>
    <w:p w14:paraId="1ACC61F0" w14:textId="77777777" w:rsidR="00A00EE4" w:rsidRPr="001A42A0" w:rsidRDefault="00A00EE4" w:rsidP="00A00EE4">
      <w:pPr>
        <w:pStyle w:val="Default"/>
        <w:rPr>
          <w:sz w:val="22"/>
          <w:szCs w:val="22"/>
        </w:rPr>
      </w:pPr>
      <w:r>
        <w:rPr>
          <w:sz w:val="22"/>
          <w:szCs w:val="22"/>
        </w:rPr>
        <w:t>Siriusdreef 41</w:t>
      </w:r>
    </w:p>
    <w:p w14:paraId="2DD6009E" w14:textId="77777777" w:rsidR="00A00EE4" w:rsidRPr="001A42A0" w:rsidRDefault="00A00EE4" w:rsidP="00A00EE4">
      <w:pPr>
        <w:pStyle w:val="Default"/>
        <w:rPr>
          <w:sz w:val="22"/>
          <w:szCs w:val="22"/>
        </w:rPr>
      </w:pPr>
      <w:r w:rsidRPr="001A42A0">
        <w:rPr>
          <w:sz w:val="22"/>
          <w:szCs w:val="22"/>
        </w:rPr>
        <w:t>2132 WT Hoofddorp</w:t>
      </w:r>
    </w:p>
    <w:p w14:paraId="05E26B5E" w14:textId="77777777" w:rsidR="00A00EE4" w:rsidRPr="001A42A0" w:rsidRDefault="00A00EE4" w:rsidP="00A00EE4">
      <w:pPr>
        <w:rPr>
          <w:noProof/>
          <w:szCs w:val="22"/>
        </w:rPr>
      </w:pPr>
      <w:r w:rsidRPr="001A42A0">
        <w:rPr>
          <w:szCs w:val="22"/>
        </w:rPr>
        <w:t>Holandsko</w:t>
      </w:r>
    </w:p>
    <w:p w14:paraId="5A3DB0F1" w14:textId="77777777" w:rsidR="00A00EE4" w:rsidRPr="001A42A0" w:rsidRDefault="00A00EE4" w:rsidP="00A00EE4">
      <w:pPr>
        <w:rPr>
          <w:noProof/>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EE4" w:rsidRPr="001A42A0" w14:paraId="2F154D3C" w14:textId="77777777" w:rsidTr="00CD1564">
        <w:tc>
          <w:tcPr>
            <w:tcW w:w="9287" w:type="dxa"/>
          </w:tcPr>
          <w:p w14:paraId="75A3FC5C" w14:textId="77777777" w:rsidR="00A00EE4" w:rsidRPr="001A42A0" w:rsidRDefault="00A00EE4" w:rsidP="00F855EA">
            <w:pPr>
              <w:tabs>
                <w:tab w:val="left" w:pos="142"/>
              </w:tabs>
              <w:rPr>
                <w:b/>
                <w:noProof/>
                <w:szCs w:val="22"/>
              </w:rPr>
            </w:pPr>
            <w:r w:rsidRPr="001A42A0">
              <w:rPr>
                <w:b/>
                <w:noProof/>
                <w:szCs w:val="22"/>
              </w:rPr>
              <w:t>12.</w:t>
            </w:r>
            <w:r w:rsidRPr="001A42A0">
              <w:rPr>
                <w:b/>
                <w:noProof/>
                <w:szCs w:val="22"/>
              </w:rPr>
              <w:tab/>
              <w:t>REGISTRAČNÉ ČÍSLO (ČÍSLA)</w:t>
            </w:r>
          </w:p>
        </w:tc>
      </w:tr>
    </w:tbl>
    <w:p w14:paraId="5F40BB5B" w14:textId="77777777" w:rsidR="00A00EE4" w:rsidRPr="001A42A0" w:rsidRDefault="00A00EE4" w:rsidP="00A00EE4">
      <w:pPr>
        <w:rPr>
          <w:noProof/>
          <w:szCs w:val="22"/>
        </w:rPr>
      </w:pPr>
    </w:p>
    <w:p w14:paraId="7C403AE7" w14:textId="77777777" w:rsidR="00674F13" w:rsidRPr="00CD1564" w:rsidRDefault="00E26B9B" w:rsidP="00805D0D">
      <w:pPr>
        <w:pStyle w:val="Default"/>
        <w:tabs>
          <w:tab w:val="left" w:pos="1701"/>
        </w:tabs>
        <w:rPr>
          <w:szCs w:val="22"/>
        </w:rPr>
      </w:pPr>
      <w:r w:rsidRPr="00CD1564">
        <w:rPr>
          <w:sz w:val="22"/>
          <w:szCs w:val="22"/>
        </w:rPr>
        <w:t>EU/1/16/1124/011</w:t>
      </w:r>
      <w:r w:rsidRPr="00CD1564">
        <w:rPr>
          <w:sz w:val="22"/>
          <w:szCs w:val="22"/>
        </w:rPr>
        <w:tab/>
      </w:r>
      <w:r w:rsidRPr="00CD1564">
        <w:rPr>
          <w:color w:val="auto"/>
          <w:sz w:val="22"/>
          <w:szCs w:val="22"/>
          <w:lang w:val="fr-FR"/>
        </w:rPr>
        <w:t>4 naplnené perá (4 balenia po 1)</w:t>
      </w:r>
    </w:p>
    <w:p w14:paraId="4720AD33" w14:textId="37FA43DF" w:rsidR="00674F13" w:rsidRPr="0041769B" w:rsidDel="00DE7D98" w:rsidRDefault="00A00EE4" w:rsidP="00805D0D">
      <w:pPr>
        <w:tabs>
          <w:tab w:val="left" w:pos="1701"/>
        </w:tabs>
        <w:rPr>
          <w:del w:id="45" w:author="Author"/>
          <w:noProof/>
          <w:szCs w:val="22"/>
          <w:highlight w:val="lightGray"/>
        </w:rPr>
      </w:pPr>
      <w:del w:id="46" w:author="Author">
        <w:r w:rsidRPr="0041769B" w:rsidDel="00DE7D98">
          <w:rPr>
            <w:szCs w:val="22"/>
            <w:highlight w:val="lightGray"/>
            <w:lang w:val="de-DE"/>
          </w:rPr>
          <w:delText>EU/1/16/1124/012</w:delText>
        </w:r>
        <w:r w:rsidRPr="0041769B" w:rsidDel="00DE7D98">
          <w:rPr>
            <w:szCs w:val="22"/>
            <w:highlight w:val="lightGray"/>
            <w:lang w:val="de-DE"/>
          </w:rPr>
          <w:tab/>
          <w:delText>6 naplnených pier (6 balení po 1)</w:delText>
        </w:r>
      </w:del>
    </w:p>
    <w:p w14:paraId="05EC967B" w14:textId="77777777" w:rsidR="00674F13" w:rsidRPr="00805D0D" w:rsidRDefault="00A00EE4" w:rsidP="00805D0D">
      <w:pPr>
        <w:tabs>
          <w:tab w:val="left" w:pos="1701"/>
        </w:tabs>
        <w:rPr>
          <w:szCs w:val="22"/>
          <w:lang w:val="fr-FR"/>
        </w:rPr>
      </w:pPr>
      <w:r w:rsidRPr="0041769B">
        <w:rPr>
          <w:highlight w:val="lightGray"/>
          <w:lang w:val="fr-FR"/>
        </w:rPr>
        <w:t xml:space="preserve">EU/1/16/1124/060 </w:t>
      </w:r>
      <w:r w:rsidRPr="0041769B">
        <w:rPr>
          <w:highlight w:val="lightGray"/>
          <w:lang w:val="fr-FR"/>
        </w:rPr>
        <w:tab/>
        <w:t xml:space="preserve">12 </w:t>
      </w:r>
      <w:r w:rsidRPr="0041769B">
        <w:rPr>
          <w:szCs w:val="22"/>
          <w:highlight w:val="lightGray"/>
          <w:lang w:val="fr-FR"/>
        </w:rPr>
        <w:t xml:space="preserve">naplnených pier </w:t>
      </w:r>
      <w:r w:rsidRPr="0041769B">
        <w:rPr>
          <w:highlight w:val="lightGray"/>
          <w:lang w:val="fr-FR"/>
        </w:rPr>
        <w:t>(3 balenia po 4)</w:t>
      </w:r>
    </w:p>
    <w:p w14:paraId="51BFC19D" w14:textId="77777777" w:rsidR="00A00EE4" w:rsidRPr="0017099F" w:rsidRDefault="00A00EE4" w:rsidP="00A00EE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EE4" w:rsidRPr="001A42A0" w14:paraId="210F2540" w14:textId="77777777" w:rsidTr="00F855EA">
        <w:tc>
          <w:tcPr>
            <w:tcW w:w="9287" w:type="dxa"/>
          </w:tcPr>
          <w:p w14:paraId="4473945A" w14:textId="77777777" w:rsidR="00A00EE4" w:rsidRPr="00494FAC" w:rsidRDefault="00A00EE4" w:rsidP="00F855EA">
            <w:pPr>
              <w:tabs>
                <w:tab w:val="left" w:pos="142"/>
              </w:tabs>
              <w:rPr>
                <w:b/>
                <w:noProof/>
                <w:szCs w:val="22"/>
              </w:rPr>
            </w:pPr>
            <w:r w:rsidRPr="00494FAC">
              <w:rPr>
                <w:b/>
                <w:noProof/>
                <w:szCs w:val="22"/>
              </w:rPr>
              <w:t>13.</w:t>
            </w:r>
            <w:r w:rsidRPr="00494FAC">
              <w:rPr>
                <w:b/>
                <w:noProof/>
                <w:szCs w:val="22"/>
              </w:rPr>
              <w:tab/>
              <w:t>ČÍSLO VÝROBNEJ ŠARŽE</w:t>
            </w:r>
          </w:p>
        </w:tc>
      </w:tr>
    </w:tbl>
    <w:p w14:paraId="5D14D8F2" w14:textId="77777777" w:rsidR="00A00EE4" w:rsidRPr="001A42A0" w:rsidRDefault="00A00EE4" w:rsidP="00A00EE4">
      <w:pPr>
        <w:rPr>
          <w:noProof/>
          <w:szCs w:val="22"/>
        </w:rPr>
      </w:pPr>
    </w:p>
    <w:p w14:paraId="03D3ADCF" w14:textId="77777777" w:rsidR="00A00EE4" w:rsidRPr="001A42A0" w:rsidRDefault="00A00EE4" w:rsidP="00A00EE4">
      <w:pPr>
        <w:rPr>
          <w:noProof/>
          <w:szCs w:val="22"/>
        </w:rPr>
      </w:pPr>
      <w:r w:rsidRPr="001A42A0">
        <w:rPr>
          <w:noProof/>
          <w:szCs w:val="22"/>
        </w:rPr>
        <w:t>Č. šarže:</w:t>
      </w:r>
    </w:p>
    <w:p w14:paraId="52CE6550" w14:textId="77777777" w:rsidR="00A00EE4" w:rsidRPr="001A42A0" w:rsidRDefault="00A00EE4" w:rsidP="00A00EE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EE4" w:rsidRPr="001A42A0" w14:paraId="61A045B6" w14:textId="77777777" w:rsidTr="00F855EA">
        <w:tc>
          <w:tcPr>
            <w:tcW w:w="9287" w:type="dxa"/>
          </w:tcPr>
          <w:p w14:paraId="53118175" w14:textId="77777777" w:rsidR="00A00EE4" w:rsidRPr="001A42A0" w:rsidRDefault="00A00EE4" w:rsidP="00F855EA">
            <w:pPr>
              <w:tabs>
                <w:tab w:val="left" w:pos="142"/>
              </w:tabs>
              <w:rPr>
                <w:b/>
                <w:noProof/>
                <w:szCs w:val="22"/>
              </w:rPr>
            </w:pPr>
            <w:r w:rsidRPr="001A42A0">
              <w:rPr>
                <w:b/>
                <w:noProof/>
                <w:szCs w:val="22"/>
              </w:rPr>
              <w:t>14.</w:t>
            </w:r>
            <w:r w:rsidRPr="001A42A0">
              <w:rPr>
                <w:b/>
                <w:noProof/>
                <w:szCs w:val="22"/>
              </w:rPr>
              <w:tab/>
              <w:t>ZATRIEDENIE LIEKU PODĽA SPÔSOBU VÝDAJA</w:t>
            </w:r>
          </w:p>
        </w:tc>
      </w:tr>
    </w:tbl>
    <w:p w14:paraId="5C9F39A5" w14:textId="77777777" w:rsidR="00A00EE4" w:rsidRPr="001A42A0" w:rsidRDefault="00A00EE4" w:rsidP="00A00EE4">
      <w:pPr>
        <w:rPr>
          <w:noProof/>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EE4" w:rsidRPr="001A42A0" w14:paraId="5CFF7085" w14:textId="77777777" w:rsidTr="00CD1564">
        <w:tc>
          <w:tcPr>
            <w:tcW w:w="9287" w:type="dxa"/>
          </w:tcPr>
          <w:p w14:paraId="580BEFE8" w14:textId="77777777" w:rsidR="00A00EE4" w:rsidRPr="001A42A0" w:rsidRDefault="00A00EE4" w:rsidP="00F855EA">
            <w:pPr>
              <w:tabs>
                <w:tab w:val="left" w:pos="142"/>
              </w:tabs>
              <w:rPr>
                <w:b/>
                <w:noProof/>
                <w:szCs w:val="22"/>
              </w:rPr>
            </w:pPr>
            <w:r w:rsidRPr="001A42A0">
              <w:rPr>
                <w:b/>
                <w:noProof/>
                <w:szCs w:val="22"/>
              </w:rPr>
              <w:t>15.</w:t>
            </w:r>
            <w:r w:rsidRPr="001A42A0">
              <w:rPr>
                <w:b/>
                <w:noProof/>
                <w:szCs w:val="22"/>
              </w:rPr>
              <w:tab/>
              <w:t>POKYNY NA POUŽITIE</w:t>
            </w:r>
          </w:p>
        </w:tc>
      </w:tr>
    </w:tbl>
    <w:p w14:paraId="7FD5F216" w14:textId="77777777" w:rsidR="00A00EE4" w:rsidRPr="001A42A0" w:rsidRDefault="00A00EE4" w:rsidP="00A00EE4">
      <w:pPr>
        <w:rPr>
          <w:bCs/>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EE4" w:rsidRPr="001A42A0" w14:paraId="39BC670E" w14:textId="77777777" w:rsidTr="00F855EA">
        <w:tc>
          <w:tcPr>
            <w:tcW w:w="9287" w:type="dxa"/>
          </w:tcPr>
          <w:p w14:paraId="4DB52795" w14:textId="77777777" w:rsidR="00A00EE4" w:rsidRPr="001A42A0" w:rsidRDefault="00A00EE4" w:rsidP="00F855EA">
            <w:pPr>
              <w:tabs>
                <w:tab w:val="left" w:pos="142"/>
              </w:tabs>
              <w:rPr>
                <w:b/>
                <w:noProof/>
                <w:szCs w:val="22"/>
              </w:rPr>
            </w:pPr>
            <w:r w:rsidRPr="001A42A0">
              <w:rPr>
                <w:b/>
                <w:noProof/>
                <w:szCs w:val="22"/>
              </w:rPr>
              <w:t>16.</w:t>
            </w:r>
            <w:r w:rsidRPr="001A42A0">
              <w:rPr>
                <w:b/>
                <w:noProof/>
                <w:szCs w:val="22"/>
              </w:rPr>
              <w:tab/>
              <w:t>INFORMÁCIE V BRAILLOVOM PÍSME</w:t>
            </w:r>
          </w:p>
        </w:tc>
      </w:tr>
    </w:tbl>
    <w:p w14:paraId="0BCA5B75" w14:textId="77777777" w:rsidR="00A00EE4" w:rsidRPr="001A42A0" w:rsidRDefault="00A00EE4" w:rsidP="00A00EE4">
      <w:pPr>
        <w:rPr>
          <w:bCs/>
          <w:noProof/>
          <w:szCs w:val="22"/>
        </w:rPr>
      </w:pPr>
    </w:p>
    <w:p w14:paraId="6D234309" w14:textId="77777777" w:rsidR="00A00EE4" w:rsidRPr="001A42A0" w:rsidRDefault="00A00EE4" w:rsidP="00A00EE4">
      <w:pPr>
        <w:rPr>
          <w:szCs w:val="22"/>
        </w:rPr>
      </w:pPr>
      <w:r w:rsidRPr="001A42A0">
        <w:rPr>
          <w:szCs w:val="22"/>
        </w:rPr>
        <w:t>Nordimet 10 mg</w:t>
      </w:r>
    </w:p>
    <w:p w14:paraId="4402E28A" w14:textId="77777777" w:rsidR="00A00EE4" w:rsidRPr="001A42A0" w:rsidRDefault="00A00EE4" w:rsidP="00A00EE4">
      <w:pPr>
        <w:rPr>
          <w:noProof/>
          <w:szCs w:val="22"/>
          <w:shd w:val="clear" w:color="auto" w:fill="CCCCCC"/>
        </w:rPr>
      </w:pPr>
    </w:p>
    <w:p w14:paraId="3DB99516" w14:textId="77777777" w:rsidR="00A00EE4" w:rsidRPr="001A42A0" w:rsidRDefault="00A00EE4" w:rsidP="00A00EE4">
      <w:pPr>
        <w:pBdr>
          <w:top w:val="single" w:sz="4" w:space="1" w:color="auto"/>
          <w:left w:val="single" w:sz="4" w:space="4" w:color="auto"/>
          <w:bottom w:val="single" w:sz="4" w:space="1" w:color="auto"/>
          <w:right w:val="single" w:sz="4" w:space="4" w:color="auto"/>
        </w:pBdr>
        <w:tabs>
          <w:tab w:val="left" w:pos="142"/>
        </w:tabs>
        <w:rPr>
          <w:b/>
          <w:noProof/>
          <w:szCs w:val="22"/>
        </w:rPr>
      </w:pPr>
      <w:r w:rsidRPr="001A42A0">
        <w:rPr>
          <w:b/>
          <w:noProof/>
          <w:szCs w:val="22"/>
        </w:rPr>
        <w:t>17.</w:t>
      </w:r>
      <w:r w:rsidRPr="001A42A0">
        <w:rPr>
          <w:b/>
          <w:noProof/>
          <w:szCs w:val="22"/>
        </w:rPr>
        <w:tab/>
        <w:t>ŠPECIFICKÝ IDENTIFIKÁTOR – DVOJROZMERNÝ ČIAROVÝ KÓD</w:t>
      </w:r>
    </w:p>
    <w:p w14:paraId="13993560" w14:textId="77777777" w:rsidR="00A00EE4" w:rsidRDefault="00A00EE4" w:rsidP="00A00EE4">
      <w:pPr>
        <w:tabs>
          <w:tab w:val="left" w:pos="720"/>
        </w:tabs>
        <w:rPr>
          <w:noProof/>
          <w:szCs w:val="22"/>
        </w:rPr>
      </w:pPr>
    </w:p>
    <w:p w14:paraId="77A1692E" w14:textId="77777777" w:rsidR="00A00EE4" w:rsidRPr="00CD1564" w:rsidRDefault="00A00EE4" w:rsidP="00A00EE4">
      <w:pPr>
        <w:tabs>
          <w:tab w:val="left" w:pos="720"/>
        </w:tabs>
        <w:rPr>
          <w:b/>
          <w:noProof/>
          <w:szCs w:val="22"/>
          <w:u w:val="single"/>
        </w:rPr>
      </w:pPr>
      <w:r w:rsidRPr="0041769B">
        <w:rPr>
          <w:noProof/>
          <w:szCs w:val="22"/>
          <w:highlight w:val="lightGray"/>
        </w:rPr>
        <w:t>Dvojrozmerný čiarový kód so špecifickým identifikátorom.</w:t>
      </w:r>
    </w:p>
    <w:p w14:paraId="549C0684" w14:textId="77777777" w:rsidR="00A00EE4" w:rsidRPr="00CD1564" w:rsidRDefault="00A00EE4" w:rsidP="00A00EE4">
      <w:pPr>
        <w:tabs>
          <w:tab w:val="left" w:pos="720"/>
        </w:tabs>
        <w:rPr>
          <w:noProof/>
          <w:szCs w:val="22"/>
        </w:rPr>
      </w:pPr>
    </w:p>
    <w:p w14:paraId="00B2D09F" w14:textId="77777777" w:rsidR="00A00EE4" w:rsidRPr="00CD1564" w:rsidRDefault="00A00EE4" w:rsidP="00A00EE4">
      <w:pPr>
        <w:pBdr>
          <w:top w:val="single" w:sz="4" w:space="1" w:color="auto"/>
          <w:left w:val="single" w:sz="4" w:space="4" w:color="auto"/>
          <w:bottom w:val="single" w:sz="4" w:space="1" w:color="auto"/>
          <w:right w:val="single" w:sz="4" w:space="4" w:color="auto"/>
        </w:pBdr>
        <w:tabs>
          <w:tab w:val="left" w:pos="142"/>
        </w:tabs>
        <w:rPr>
          <w:b/>
          <w:noProof/>
          <w:szCs w:val="22"/>
        </w:rPr>
      </w:pPr>
      <w:r w:rsidRPr="00CD1564">
        <w:rPr>
          <w:b/>
          <w:noProof/>
          <w:szCs w:val="22"/>
        </w:rPr>
        <w:t>18.</w:t>
      </w:r>
      <w:r w:rsidRPr="00CD1564">
        <w:rPr>
          <w:b/>
          <w:noProof/>
          <w:szCs w:val="22"/>
        </w:rPr>
        <w:tab/>
        <w:t>ŠPECIFICKÝ IDENTIFIKÁTOR  – ÚDAJE ČITATEĽNÉ ĽUDSKÝM OKOM</w:t>
      </w:r>
    </w:p>
    <w:p w14:paraId="66FA0EFE" w14:textId="77777777" w:rsidR="00A00EE4" w:rsidRPr="00CD1564" w:rsidRDefault="00A00EE4" w:rsidP="00A00EE4">
      <w:pPr>
        <w:tabs>
          <w:tab w:val="left" w:pos="720"/>
        </w:tabs>
        <w:rPr>
          <w:noProof/>
          <w:szCs w:val="22"/>
        </w:rPr>
      </w:pPr>
    </w:p>
    <w:p w14:paraId="221E1F10" w14:textId="67982C5F" w:rsidR="00A00EE4" w:rsidRPr="00CD1564" w:rsidRDefault="00A00EE4" w:rsidP="00A00EE4">
      <w:pPr>
        <w:rPr>
          <w:szCs w:val="22"/>
        </w:rPr>
      </w:pPr>
      <w:r w:rsidRPr="00CD1564">
        <w:rPr>
          <w:szCs w:val="22"/>
        </w:rPr>
        <w:t>PC</w:t>
      </w:r>
    </w:p>
    <w:p w14:paraId="789A6042" w14:textId="53EB3770" w:rsidR="00A00EE4" w:rsidRPr="00CD1564" w:rsidRDefault="00A00EE4" w:rsidP="00A00EE4">
      <w:pPr>
        <w:rPr>
          <w:szCs w:val="22"/>
        </w:rPr>
      </w:pPr>
      <w:r w:rsidRPr="00CD1564">
        <w:rPr>
          <w:szCs w:val="22"/>
        </w:rPr>
        <w:t>SN</w:t>
      </w:r>
    </w:p>
    <w:p w14:paraId="556BADB3" w14:textId="01BAB85B" w:rsidR="00A00EE4" w:rsidRPr="00EC22FA" w:rsidRDefault="00E26B9B" w:rsidP="00A00EE4">
      <w:pPr>
        <w:rPr>
          <w:szCs w:val="22"/>
        </w:rPr>
      </w:pPr>
      <w:r w:rsidRPr="00CD1564">
        <w:rPr>
          <w:szCs w:val="22"/>
        </w:rPr>
        <w:t>NN</w:t>
      </w:r>
      <w:r w:rsidR="00A00EE4" w:rsidRPr="00687BBC">
        <w:rPr>
          <w:szCs w:val="22"/>
        </w:rPr>
        <w:br w:type="page"/>
      </w:r>
    </w:p>
    <w:p w14:paraId="1EF39142" w14:textId="733F276A" w:rsidR="00674F13" w:rsidRDefault="00674F13" w:rsidP="00805D0D">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3472E17E" w14:textId="77777777" w:rsidTr="001D1C56">
        <w:trPr>
          <w:trHeight w:val="872"/>
        </w:trPr>
        <w:tc>
          <w:tcPr>
            <w:tcW w:w="9287" w:type="dxa"/>
            <w:tcBorders>
              <w:bottom w:val="single" w:sz="4" w:space="0" w:color="auto"/>
            </w:tcBorders>
          </w:tcPr>
          <w:p w14:paraId="011853AB" w14:textId="77777777" w:rsidR="00B430BE" w:rsidRPr="001A42A0" w:rsidRDefault="00B430BE">
            <w:pPr>
              <w:ind w:left="0" w:firstLine="0"/>
              <w:rPr>
                <w:b/>
                <w:noProof/>
                <w:szCs w:val="22"/>
              </w:rPr>
            </w:pPr>
            <w:r w:rsidRPr="001A42A0">
              <w:rPr>
                <w:b/>
                <w:noProof/>
                <w:szCs w:val="22"/>
              </w:rPr>
              <w:t>ÚDAJE, KTORÉ MAJÚ BYŤ UVEDENÉ NA VONKAJŠOM OBALE</w:t>
            </w:r>
          </w:p>
          <w:p w14:paraId="1D4E6D90" w14:textId="77777777" w:rsidR="00B430BE" w:rsidRPr="001A42A0" w:rsidRDefault="00B430BE">
            <w:pPr>
              <w:rPr>
                <w:b/>
                <w:noProof/>
                <w:szCs w:val="22"/>
              </w:rPr>
            </w:pPr>
          </w:p>
          <w:p w14:paraId="4A40D687" w14:textId="75B5FFF9" w:rsidR="006A4BAE" w:rsidRPr="00033C0D" w:rsidRDefault="00A95C89">
            <w:pPr>
              <w:rPr>
                <w:b/>
                <w:noProof/>
                <w:szCs w:val="22"/>
              </w:rPr>
            </w:pPr>
            <w:r>
              <w:rPr>
                <w:b/>
                <w:noProof/>
                <w:szCs w:val="22"/>
              </w:rPr>
              <w:t xml:space="preserve">VNÚTORNÁ ŠKATUĽA PRE VIACNÁSOBNÉ BALENIE </w:t>
            </w:r>
            <w:r w:rsidR="008D0FDC">
              <w:rPr>
                <w:b/>
                <w:noProof/>
                <w:szCs w:val="22"/>
              </w:rPr>
              <w:t>(</w:t>
            </w:r>
            <w:r>
              <w:rPr>
                <w:b/>
                <w:noProof/>
                <w:szCs w:val="22"/>
              </w:rPr>
              <w:t>BEZ BLUE BOXU</w:t>
            </w:r>
            <w:r w:rsidR="008D0FDC">
              <w:rPr>
                <w:b/>
                <w:noProof/>
                <w:szCs w:val="22"/>
              </w:rPr>
              <w:t>)</w:t>
            </w:r>
          </w:p>
        </w:tc>
      </w:tr>
    </w:tbl>
    <w:p w14:paraId="09EDA301" w14:textId="77777777" w:rsidR="00B430BE" w:rsidRPr="001A42A0" w:rsidRDefault="00B430BE" w:rsidP="0017099F">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2EAF7429" w14:textId="77777777" w:rsidTr="00292B1A">
        <w:tc>
          <w:tcPr>
            <w:tcW w:w="9287" w:type="dxa"/>
          </w:tcPr>
          <w:p w14:paraId="7C93018D" w14:textId="77777777" w:rsidR="00B430BE" w:rsidRPr="001A42A0" w:rsidRDefault="00B430BE" w:rsidP="00494FAC">
            <w:pPr>
              <w:tabs>
                <w:tab w:val="left" w:pos="142"/>
              </w:tabs>
              <w:rPr>
                <w:b/>
                <w:noProof/>
                <w:szCs w:val="22"/>
              </w:rPr>
            </w:pPr>
            <w:r w:rsidRPr="001A42A0">
              <w:rPr>
                <w:b/>
                <w:noProof/>
                <w:szCs w:val="22"/>
              </w:rPr>
              <w:t>1.</w:t>
            </w:r>
            <w:r w:rsidRPr="001A42A0">
              <w:rPr>
                <w:b/>
                <w:noProof/>
                <w:szCs w:val="22"/>
              </w:rPr>
              <w:tab/>
              <w:t>NÁZOV LIEKU</w:t>
            </w:r>
          </w:p>
        </w:tc>
      </w:tr>
    </w:tbl>
    <w:p w14:paraId="1C081F24" w14:textId="77777777" w:rsidR="00B430BE" w:rsidRPr="001A42A0" w:rsidRDefault="00B430BE" w:rsidP="001A42A0">
      <w:pPr>
        <w:rPr>
          <w:noProof/>
          <w:szCs w:val="22"/>
        </w:rPr>
      </w:pPr>
    </w:p>
    <w:p w14:paraId="42ECC3BB" w14:textId="7ACC564C" w:rsidR="00E32593" w:rsidRDefault="00B430BE" w:rsidP="00494FAC">
      <w:pPr>
        <w:rPr>
          <w:szCs w:val="22"/>
        </w:rPr>
      </w:pPr>
      <w:r w:rsidRPr="001A42A0">
        <w:rPr>
          <w:szCs w:val="22"/>
        </w:rPr>
        <w:t>Nordimet 10 mg </w:t>
      </w:r>
      <w:r w:rsidR="000923BB" w:rsidRPr="00042EC8">
        <w:rPr>
          <w:szCs w:val="22"/>
        </w:rPr>
        <w:t>injekčný roztok v naplnenom pere</w:t>
      </w:r>
    </w:p>
    <w:p w14:paraId="101DBF9E" w14:textId="77777777" w:rsidR="008D0FDC" w:rsidRDefault="008D0FDC" w:rsidP="00494FAC">
      <w:pPr>
        <w:rPr>
          <w:szCs w:val="22"/>
        </w:rPr>
      </w:pPr>
    </w:p>
    <w:p w14:paraId="604CCC57" w14:textId="77777777" w:rsidR="00B430BE" w:rsidRPr="00494FAC" w:rsidRDefault="00B430BE" w:rsidP="00494FAC">
      <w:pPr>
        <w:rPr>
          <w:noProof/>
          <w:szCs w:val="22"/>
        </w:rPr>
      </w:pPr>
      <w:r w:rsidRPr="00494FAC">
        <w:rPr>
          <w:szCs w:val="22"/>
        </w:rPr>
        <w:t>metotrexát</w:t>
      </w:r>
    </w:p>
    <w:p w14:paraId="4FEB7565" w14:textId="77777777" w:rsidR="007458A3" w:rsidRPr="00B9423D" w:rsidRDefault="007458A3" w:rsidP="00B9423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7AD42902" w14:textId="77777777" w:rsidTr="00292B1A">
        <w:tc>
          <w:tcPr>
            <w:tcW w:w="9287" w:type="dxa"/>
          </w:tcPr>
          <w:p w14:paraId="1703760A" w14:textId="77777777" w:rsidR="00B430BE" w:rsidRPr="002A7436" w:rsidRDefault="00B430BE" w:rsidP="00033C0D">
            <w:pPr>
              <w:tabs>
                <w:tab w:val="left" w:pos="142"/>
              </w:tabs>
              <w:rPr>
                <w:b/>
                <w:noProof/>
                <w:szCs w:val="22"/>
              </w:rPr>
            </w:pPr>
            <w:r w:rsidRPr="00274E04">
              <w:rPr>
                <w:b/>
                <w:noProof/>
                <w:szCs w:val="22"/>
              </w:rPr>
              <w:t>2.</w:t>
            </w:r>
            <w:r w:rsidRPr="00274E04">
              <w:rPr>
                <w:b/>
                <w:noProof/>
                <w:szCs w:val="22"/>
              </w:rPr>
              <w:tab/>
              <w:t xml:space="preserve">LIEČIVO </w:t>
            </w:r>
            <w:r w:rsidR="00E26B9B" w:rsidRPr="00805D0D">
              <w:rPr>
                <w:b/>
                <w:noProof/>
                <w:szCs w:val="22"/>
              </w:rPr>
              <w:t>(</w:t>
            </w:r>
            <w:r w:rsidRPr="00274E04">
              <w:rPr>
                <w:b/>
                <w:noProof/>
                <w:szCs w:val="22"/>
              </w:rPr>
              <w:t>LIEČIVÁ)</w:t>
            </w:r>
          </w:p>
        </w:tc>
      </w:tr>
    </w:tbl>
    <w:p w14:paraId="38362797" w14:textId="77777777" w:rsidR="00B430BE" w:rsidRPr="001A42A0" w:rsidRDefault="00B430BE" w:rsidP="001A42A0">
      <w:pPr>
        <w:pStyle w:val="EMEAEnBodyText"/>
        <w:autoSpaceDE w:val="0"/>
        <w:autoSpaceDN w:val="0"/>
        <w:adjustRightInd w:val="0"/>
        <w:spacing w:before="0" w:after="0"/>
        <w:jc w:val="left"/>
        <w:rPr>
          <w:szCs w:val="22"/>
          <w:lang w:val="sk-SK"/>
        </w:rPr>
      </w:pPr>
    </w:p>
    <w:p w14:paraId="10999B0F" w14:textId="77777777" w:rsidR="00B430BE" w:rsidRPr="00494FAC" w:rsidRDefault="00B430BE" w:rsidP="0017099F">
      <w:pPr>
        <w:pStyle w:val="EMEAEnBodyText"/>
        <w:autoSpaceDE w:val="0"/>
        <w:autoSpaceDN w:val="0"/>
        <w:adjustRightInd w:val="0"/>
        <w:spacing w:before="0" w:after="0"/>
        <w:jc w:val="left"/>
        <w:rPr>
          <w:szCs w:val="22"/>
          <w:lang w:val="sk-SK"/>
        </w:rPr>
      </w:pPr>
      <w:r w:rsidRPr="0017099F">
        <w:rPr>
          <w:szCs w:val="22"/>
          <w:lang w:val="sk-SK"/>
        </w:rPr>
        <w:t>Jedno n</w:t>
      </w:r>
      <w:r w:rsidRPr="00494FAC">
        <w:rPr>
          <w:szCs w:val="22"/>
          <w:lang w:val="sk-SK"/>
        </w:rPr>
        <w:t>aplnené pero 0,4 ml obsahuje 10 mg metotrexátu (25 mg/ml).</w:t>
      </w:r>
    </w:p>
    <w:p w14:paraId="3C8B5328" w14:textId="77777777" w:rsidR="007458A3" w:rsidRPr="00494FAC" w:rsidRDefault="007458A3"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117A9C7F" w14:textId="77777777" w:rsidTr="00292B1A">
        <w:tc>
          <w:tcPr>
            <w:tcW w:w="9287" w:type="dxa"/>
          </w:tcPr>
          <w:p w14:paraId="48020B5C" w14:textId="77777777" w:rsidR="00B430BE" w:rsidRPr="00B9423D" w:rsidRDefault="00B430BE" w:rsidP="00B9423D">
            <w:pPr>
              <w:tabs>
                <w:tab w:val="left" w:pos="142"/>
              </w:tabs>
              <w:rPr>
                <w:b/>
                <w:noProof/>
                <w:szCs w:val="22"/>
              </w:rPr>
            </w:pPr>
            <w:r w:rsidRPr="00B9423D">
              <w:rPr>
                <w:b/>
                <w:noProof/>
                <w:szCs w:val="22"/>
              </w:rPr>
              <w:t>3.</w:t>
            </w:r>
            <w:r w:rsidRPr="00B9423D">
              <w:rPr>
                <w:b/>
                <w:noProof/>
                <w:szCs w:val="22"/>
              </w:rPr>
              <w:tab/>
              <w:t>ZOZNAM POMOCNÝCH LÁTOK</w:t>
            </w:r>
          </w:p>
        </w:tc>
      </w:tr>
    </w:tbl>
    <w:p w14:paraId="27D25FF9" w14:textId="77777777" w:rsidR="00B430BE" w:rsidRPr="001A42A0" w:rsidRDefault="00B430BE" w:rsidP="001A42A0">
      <w:pPr>
        <w:rPr>
          <w:noProof/>
          <w:szCs w:val="22"/>
        </w:rPr>
      </w:pPr>
    </w:p>
    <w:p w14:paraId="4CB890E6" w14:textId="77777777" w:rsidR="00B430BE" w:rsidRPr="001A42A0" w:rsidRDefault="00B430BE" w:rsidP="0017099F">
      <w:pPr>
        <w:rPr>
          <w:noProof/>
          <w:szCs w:val="22"/>
        </w:rPr>
      </w:pPr>
      <w:r w:rsidRPr="001A42A0">
        <w:rPr>
          <w:noProof/>
          <w:szCs w:val="22"/>
        </w:rPr>
        <w:t>chlorid sodný</w:t>
      </w:r>
    </w:p>
    <w:p w14:paraId="5F9B9F4B" w14:textId="77777777" w:rsidR="00B430BE" w:rsidRPr="001A42A0" w:rsidRDefault="00B430BE" w:rsidP="00494FAC">
      <w:pPr>
        <w:rPr>
          <w:noProof/>
          <w:szCs w:val="22"/>
        </w:rPr>
      </w:pPr>
      <w:r w:rsidRPr="001A42A0">
        <w:rPr>
          <w:noProof/>
          <w:szCs w:val="22"/>
        </w:rPr>
        <w:t>hydroxid sodný</w:t>
      </w:r>
    </w:p>
    <w:p w14:paraId="703AF4FB" w14:textId="77777777" w:rsidR="00B430BE" w:rsidRPr="001A42A0" w:rsidRDefault="00B430BE" w:rsidP="00494FAC">
      <w:pPr>
        <w:rPr>
          <w:noProof/>
          <w:szCs w:val="22"/>
        </w:rPr>
      </w:pPr>
      <w:r w:rsidRPr="001A42A0">
        <w:rPr>
          <w:noProof/>
          <w:szCs w:val="22"/>
        </w:rPr>
        <w:t>voda na injekcie</w:t>
      </w:r>
    </w:p>
    <w:p w14:paraId="303484F9" w14:textId="77777777" w:rsidR="007458A3" w:rsidRPr="001A42A0" w:rsidRDefault="007458A3" w:rsidP="00033C0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05B3A406" w14:textId="77777777" w:rsidTr="00292B1A">
        <w:tc>
          <w:tcPr>
            <w:tcW w:w="9287" w:type="dxa"/>
          </w:tcPr>
          <w:p w14:paraId="69DE06B1" w14:textId="77777777" w:rsidR="00B430BE" w:rsidRPr="001A42A0" w:rsidRDefault="00B430BE" w:rsidP="008D5A01">
            <w:pPr>
              <w:tabs>
                <w:tab w:val="left" w:pos="142"/>
              </w:tabs>
              <w:rPr>
                <w:b/>
                <w:noProof/>
                <w:szCs w:val="22"/>
              </w:rPr>
            </w:pPr>
            <w:r w:rsidRPr="001A42A0">
              <w:rPr>
                <w:b/>
                <w:noProof/>
                <w:szCs w:val="22"/>
              </w:rPr>
              <w:t>4.</w:t>
            </w:r>
            <w:r w:rsidRPr="001A42A0">
              <w:rPr>
                <w:b/>
                <w:noProof/>
                <w:szCs w:val="22"/>
              </w:rPr>
              <w:tab/>
              <w:t>LIEKOVÁ FORMA A</w:t>
            </w:r>
            <w:r w:rsidR="001A0A4D">
              <w:rPr>
                <w:b/>
                <w:noProof/>
                <w:szCs w:val="22"/>
              </w:rPr>
              <w:t> </w:t>
            </w:r>
            <w:r w:rsidRPr="001A42A0">
              <w:rPr>
                <w:b/>
                <w:noProof/>
                <w:szCs w:val="22"/>
              </w:rPr>
              <w:t>OBSAH</w:t>
            </w:r>
          </w:p>
        </w:tc>
      </w:tr>
    </w:tbl>
    <w:p w14:paraId="57A826FC" w14:textId="77777777" w:rsidR="00B430BE" w:rsidRPr="001A42A0" w:rsidRDefault="00B430BE" w:rsidP="001A42A0">
      <w:pPr>
        <w:rPr>
          <w:noProof/>
          <w:szCs w:val="22"/>
        </w:rPr>
      </w:pPr>
    </w:p>
    <w:p w14:paraId="68EC8336" w14:textId="0C17A915" w:rsidR="00B430BE" w:rsidRPr="003A12D1" w:rsidRDefault="00E26B9B" w:rsidP="0017099F">
      <w:pPr>
        <w:rPr>
          <w:noProof/>
          <w:szCs w:val="22"/>
        </w:rPr>
      </w:pPr>
      <w:r w:rsidRPr="0041769B">
        <w:rPr>
          <w:noProof/>
          <w:szCs w:val="22"/>
          <w:highlight w:val="lightGray"/>
        </w:rPr>
        <w:t>Injekčný roztok</w:t>
      </w:r>
    </w:p>
    <w:p w14:paraId="54729D83" w14:textId="77777777" w:rsidR="00B430BE" w:rsidRPr="003A12D1" w:rsidRDefault="00B430BE" w:rsidP="00494FAC">
      <w:pPr>
        <w:rPr>
          <w:szCs w:val="22"/>
        </w:rPr>
      </w:pPr>
      <w:r w:rsidRPr="003A12D1">
        <w:rPr>
          <w:szCs w:val="22"/>
        </w:rPr>
        <w:t>10 mg/0,4 ml</w:t>
      </w:r>
    </w:p>
    <w:p w14:paraId="7CF128ED" w14:textId="18D460E9" w:rsidR="008025CA" w:rsidRPr="003A12D1" w:rsidRDefault="00B430BE" w:rsidP="00F41F02">
      <w:pPr>
        <w:ind w:left="0" w:right="-285" w:firstLine="0"/>
        <w:rPr>
          <w:noProof/>
          <w:szCs w:val="22"/>
        </w:rPr>
      </w:pPr>
      <w:r w:rsidRPr="003A12D1">
        <w:rPr>
          <w:szCs w:val="22"/>
        </w:rPr>
        <w:t>1 naplnené pero</w:t>
      </w:r>
      <w:r w:rsidR="0048206E" w:rsidRPr="003A12D1">
        <w:rPr>
          <w:szCs w:val="22"/>
        </w:rPr>
        <w:t xml:space="preserve"> (0,4 ml)</w:t>
      </w:r>
      <w:r w:rsidRPr="003A12D1">
        <w:rPr>
          <w:szCs w:val="22"/>
        </w:rPr>
        <w:t xml:space="preserve"> a 1 alkoholový tampón</w:t>
      </w:r>
      <w:r w:rsidR="00E45B0A" w:rsidRPr="003A12D1">
        <w:rPr>
          <w:szCs w:val="22"/>
        </w:rPr>
        <w:t>.</w:t>
      </w:r>
      <w:r w:rsidR="006A4BAE" w:rsidRPr="003A12D1">
        <w:rPr>
          <w:szCs w:val="22"/>
        </w:rPr>
        <w:t xml:space="preserve"> </w:t>
      </w:r>
      <w:r w:rsidR="008025CA" w:rsidRPr="003A12D1">
        <w:rPr>
          <w:szCs w:val="22"/>
        </w:rPr>
        <w:t xml:space="preserve"> Súčasť multibalenia, nemôže sa predávať samostatne.</w:t>
      </w:r>
    </w:p>
    <w:p w14:paraId="38288E0F" w14:textId="455DE463" w:rsidR="008025CA" w:rsidRPr="001A42A0" w:rsidRDefault="00C8350D" w:rsidP="00F41F02">
      <w:pPr>
        <w:ind w:left="0" w:right="-143" w:firstLine="0"/>
        <w:rPr>
          <w:noProof/>
          <w:szCs w:val="22"/>
        </w:rPr>
      </w:pPr>
      <w:r w:rsidRPr="0041769B">
        <w:rPr>
          <w:noProof/>
          <w:szCs w:val="22"/>
          <w:highlight w:val="lightGray"/>
        </w:rPr>
        <w:t xml:space="preserve">4 naplnené perá (0,4 ml) </w:t>
      </w:r>
      <w:r w:rsidRPr="0041769B">
        <w:rPr>
          <w:szCs w:val="22"/>
          <w:highlight w:val="lightGray"/>
        </w:rPr>
        <w:t>a 4 alkoholov</w:t>
      </w:r>
      <w:r w:rsidR="00A95C89" w:rsidRPr="0041769B">
        <w:rPr>
          <w:szCs w:val="22"/>
          <w:highlight w:val="lightGray"/>
        </w:rPr>
        <w:t>é</w:t>
      </w:r>
      <w:r w:rsidRPr="0041769B">
        <w:rPr>
          <w:szCs w:val="22"/>
          <w:highlight w:val="lightGray"/>
        </w:rPr>
        <w:t xml:space="preserve"> tampón</w:t>
      </w:r>
      <w:r w:rsidR="00A95C89" w:rsidRPr="0041769B">
        <w:rPr>
          <w:szCs w:val="22"/>
          <w:highlight w:val="lightGray"/>
        </w:rPr>
        <w:t>y</w:t>
      </w:r>
      <w:r w:rsidRPr="0041769B">
        <w:rPr>
          <w:szCs w:val="22"/>
          <w:highlight w:val="lightGray"/>
        </w:rPr>
        <w:t xml:space="preserve">. </w:t>
      </w:r>
      <w:r w:rsidR="008025CA" w:rsidRPr="0041769B">
        <w:rPr>
          <w:szCs w:val="22"/>
          <w:highlight w:val="lightGray"/>
        </w:rPr>
        <w:t xml:space="preserve"> Súčasť multibalenia, nemôže sa predávať samostatne</w:t>
      </w:r>
      <w:r w:rsidR="008025CA" w:rsidRPr="003A12D1">
        <w:rPr>
          <w:szCs w:val="22"/>
        </w:rPr>
        <w:t>.</w:t>
      </w:r>
    </w:p>
    <w:p w14:paraId="2E692FE8" w14:textId="77777777" w:rsidR="007458A3" w:rsidRPr="001A42A0" w:rsidRDefault="007458A3" w:rsidP="005D54FB">
      <w:pPr>
        <w:ind w:left="0" w:firstLine="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34715713" w14:textId="77777777" w:rsidTr="00292B1A">
        <w:tc>
          <w:tcPr>
            <w:tcW w:w="9287" w:type="dxa"/>
          </w:tcPr>
          <w:p w14:paraId="145FA609" w14:textId="77777777" w:rsidR="00B430BE" w:rsidRPr="001A42A0" w:rsidRDefault="00B430BE" w:rsidP="00033C0D">
            <w:pPr>
              <w:tabs>
                <w:tab w:val="left" w:pos="142"/>
              </w:tabs>
              <w:rPr>
                <w:b/>
                <w:noProof/>
                <w:szCs w:val="22"/>
              </w:rPr>
            </w:pPr>
            <w:r w:rsidRPr="001A42A0">
              <w:rPr>
                <w:b/>
                <w:noProof/>
                <w:szCs w:val="22"/>
              </w:rPr>
              <w:t>5.</w:t>
            </w:r>
            <w:r w:rsidRPr="001A42A0">
              <w:rPr>
                <w:b/>
                <w:noProof/>
                <w:szCs w:val="22"/>
              </w:rPr>
              <w:tab/>
              <w:t xml:space="preserve">SPÔSOB A CESTA </w:t>
            </w:r>
            <w:r w:rsidRPr="001A42A0">
              <w:rPr>
                <w:noProof/>
                <w:szCs w:val="22"/>
              </w:rPr>
              <w:t>(</w:t>
            </w:r>
            <w:r w:rsidRPr="001A42A0">
              <w:rPr>
                <w:b/>
                <w:noProof/>
                <w:szCs w:val="22"/>
              </w:rPr>
              <w:t>CESTY</w:t>
            </w:r>
            <w:r w:rsidRPr="0009119F">
              <w:rPr>
                <w:noProof/>
                <w:szCs w:val="22"/>
              </w:rPr>
              <w:t>)</w:t>
            </w:r>
            <w:r w:rsidRPr="001109F2">
              <w:rPr>
                <w:noProof/>
                <w:szCs w:val="22"/>
              </w:rPr>
              <w:t xml:space="preserve"> </w:t>
            </w:r>
            <w:r w:rsidRPr="0009119F">
              <w:rPr>
                <w:b/>
                <w:noProof/>
                <w:szCs w:val="22"/>
              </w:rPr>
              <w:t>P</w:t>
            </w:r>
            <w:r w:rsidRPr="001A42A0">
              <w:rPr>
                <w:b/>
                <w:noProof/>
                <w:szCs w:val="22"/>
              </w:rPr>
              <w:t>ODÁVANIA</w:t>
            </w:r>
          </w:p>
        </w:tc>
      </w:tr>
    </w:tbl>
    <w:p w14:paraId="7B264964" w14:textId="77777777" w:rsidR="00B430BE" w:rsidRPr="001A42A0" w:rsidRDefault="00B430BE" w:rsidP="001A42A0">
      <w:pPr>
        <w:rPr>
          <w:noProof/>
          <w:szCs w:val="22"/>
        </w:rPr>
      </w:pPr>
    </w:p>
    <w:p w14:paraId="06DA8B33" w14:textId="3E0F9556" w:rsidR="00B430BE" w:rsidRPr="001A42A0" w:rsidRDefault="008D0FDC" w:rsidP="0017099F">
      <w:pPr>
        <w:rPr>
          <w:noProof/>
          <w:szCs w:val="22"/>
        </w:rPr>
      </w:pPr>
      <w:r>
        <w:rPr>
          <w:noProof/>
          <w:szCs w:val="22"/>
        </w:rPr>
        <w:t>S</w:t>
      </w:r>
      <w:r w:rsidR="00B430BE" w:rsidRPr="001A42A0">
        <w:rPr>
          <w:noProof/>
          <w:szCs w:val="22"/>
        </w:rPr>
        <w:t>ubkutánne použitie.</w:t>
      </w:r>
    </w:p>
    <w:p w14:paraId="091ADF66" w14:textId="77777777" w:rsidR="00B430BE" w:rsidRPr="001A42A0" w:rsidRDefault="0048206E" w:rsidP="00494FAC">
      <w:pPr>
        <w:rPr>
          <w:noProof/>
          <w:szCs w:val="22"/>
        </w:rPr>
      </w:pPr>
      <w:r w:rsidRPr="001A42A0">
        <w:rPr>
          <w:noProof/>
          <w:szCs w:val="22"/>
        </w:rPr>
        <w:t>Metotrexát sa aplikuje injekčne raz týždenne.</w:t>
      </w:r>
    </w:p>
    <w:p w14:paraId="66F9048C" w14:textId="77777777" w:rsidR="00B430BE" w:rsidRPr="001A42A0" w:rsidRDefault="00B430BE" w:rsidP="00494FAC">
      <w:pPr>
        <w:rPr>
          <w:noProof/>
          <w:szCs w:val="22"/>
        </w:rPr>
      </w:pPr>
      <w:r w:rsidRPr="001A42A0">
        <w:rPr>
          <w:noProof/>
          <w:szCs w:val="22"/>
        </w:rPr>
        <w:t>Pred použitím si prečítajte písomnú informáciu pre používateľa.</w:t>
      </w:r>
    </w:p>
    <w:p w14:paraId="2EE24D55" w14:textId="77777777" w:rsidR="007458A3" w:rsidRPr="001A42A0" w:rsidRDefault="007458A3" w:rsidP="00033C0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11850274" w14:textId="77777777" w:rsidTr="00292B1A">
        <w:tc>
          <w:tcPr>
            <w:tcW w:w="9287" w:type="dxa"/>
          </w:tcPr>
          <w:p w14:paraId="3ABD76D8" w14:textId="77777777" w:rsidR="00B430BE" w:rsidRPr="001A42A0" w:rsidRDefault="00B430BE" w:rsidP="008D5A01">
            <w:pPr>
              <w:tabs>
                <w:tab w:val="left" w:pos="142"/>
              </w:tabs>
              <w:rPr>
                <w:b/>
                <w:noProof/>
                <w:szCs w:val="22"/>
              </w:rPr>
            </w:pPr>
            <w:r w:rsidRPr="001A42A0">
              <w:rPr>
                <w:b/>
                <w:noProof/>
                <w:szCs w:val="22"/>
              </w:rPr>
              <w:t>6.</w:t>
            </w:r>
            <w:r w:rsidRPr="001A42A0">
              <w:rPr>
                <w:b/>
                <w:noProof/>
                <w:szCs w:val="22"/>
              </w:rPr>
              <w:tab/>
              <w:t>ŠPECIÁLNE UPOZORNENIE, ŽE LIEK SA MUSÍ UCHOVÁVAŤ MIMO DOHĽADU</w:t>
            </w:r>
            <w:r w:rsidRPr="001A42A0" w:rsidDel="006A0574">
              <w:rPr>
                <w:b/>
                <w:noProof/>
                <w:szCs w:val="22"/>
              </w:rPr>
              <w:t xml:space="preserve"> </w:t>
            </w:r>
            <w:r w:rsidRPr="001A42A0">
              <w:rPr>
                <w:b/>
                <w:noProof/>
                <w:szCs w:val="22"/>
              </w:rPr>
              <w:t>A DOSAHU DETÍ</w:t>
            </w:r>
          </w:p>
        </w:tc>
      </w:tr>
    </w:tbl>
    <w:p w14:paraId="36BBE8A5" w14:textId="77777777" w:rsidR="00B430BE" w:rsidRPr="001A42A0" w:rsidRDefault="00B430BE" w:rsidP="001A42A0">
      <w:pPr>
        <w:rPr>
          <w:noProof/>
          <w:szCs w:val="22"/>
        </w:rPr>
      </w:pPr>
    </w:p>
    <w:p w14:paraId="61D8C6E0" w14:textId="77777777" w:rsidR="00B430BE" w:rsidRPr="001A42A0" w:rsidRDefault="00B430BE" w:rsidP="0017099F">
      <w:pPr>
        <w:rPr>
          <w:noProof/>
          <w:szCs w:val="22"/>
        </w:rPr>
      </w:pPr>
      <w:r w:rsidRPr="001A42A0">
        <w:rPr>
          <w:noProof/>
          <w:szCs w:val="22"/>
        </w:rPr>
        <w:t>Uchovávajte mimo dohľadu a dosahu detí.</w:t>
      </w:r>
    </w:p>
    <w:p w14:paraId="76D65D68" w14:textId="77777777" w:rsidR="007458A3" w:rsidRPr="001A42A0" w:rsidRDefault="007458A3"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26827D1B" w14:textId="77777777" w:rsidTr="00292B1A">
        <w:tc>
          <w:tcPr>
            <w:tcW w:w="9287" w:type="dxa"/>
          </w:tcPr>
          <w:p w14:paraId="18CA5DF0" w14:textId="77777777" w:rsidR="00B430BE" w:rsidRPr="001A42A0" w:rsidRDefault="00B430BE" w:rsidP="00B9423D">
            <w:pPr>
              <w:tabs>
                <w:tab w:val="left" w:pos="142"/>
              </w:tabs>
              <w:rPr>
                <w:b/>
                <w:noProof/>
                <w:szCs w:val="22"/>
              </w:rPr>
            </w:pPr>
            <w:r w:rsidRPr="001A42A0">
              <w:rPr>
                <w:b/>
                <w:noProof/>
                <w:szCs w:val="22"/>
              </w:rPr>
              <w:t>7.</w:t>
            </w:r>
            <w:r w:rsidRPr="001A42A0">
              <w:rPr>
                <w:b/>
                <w:noProof/>
                <w:szCs w:val="22"/>
              </w:rPr>
              <w:tab/>
              <w:t xml:space="preserve">INÉ ŠPECIÁLNE UPOZORNENIE </w:t>
            </w:r>
            <w:r w:rsidRPr="001A42A0">
              <w:rPr>
                <w:noProof/>
                <w:szCs w:val="22"/>
              </w:rPr>
              <w:t>(</w:t>
            </w:r>
            <w:r w:rsidRPr="001A42A0">
              <w:rPr>
                <w:b/>
                <w:noProof/>
                <w:szCs w:val="22"/>
              </w:rPr>
              <w:t>UPOZORNENIA), AK JE TO POTREBNÉ</w:t>
            </w:r>
          </w:p>
        </w:tc>
      </w:tr>
    </w:tbl>
    <w:p w14:paraId="77064222" w14:textId="77777777" w:rsidR="00B430BE" w:rsidRPr="001A42A0" w:rsidRDefault="00B430BE" w:rsidP="001A42A0">
      <w:pPr>
        <w:rPr>
          <w:noProof/>
          <w:szCs w:val="22"/>
        </w:rPr>
      </w:pPr>
    </w:p>
    <w:p w14:paraId="4623FD93" w14:textId="76E0E93E" w:rsidR="00041374" w:rsidRPr="00182646" w:rsidRDefault="00B430BE" w:rsidP="0017099F">
      <w:pPr>
        <w:rPr>
          <w:rFonts w:ascii="Verdana" w:eastAsia="Verdana" w:hAnsi="Verdana" w:cs="Verdana"/>
          <w:noProof/>
          <w:sz w:val="18"/>
          <w:szCs w:val="22"/>
          <w:lang w:eastAsia="en-GB"/>
        </w:rPr>
      </w:pPr>
      <w:r w:rsidRPr="001A42A0">
        <w:rPr>
          <w:noProof/>
          <w:szCs w:val="22"/>
        </w:rPr>
        <w:t>Cytotoxický</w:t>
      </w:r>
      <w:r w:rsidR="008D0FDC">
        <w:rPr>
          <w:noProof/>
          <w:szCs w:val="22"/>
        </w:rPr>
        <w:t>: m</w:t>
      </w:r>
      <w:r w:rsidRPr="001A42A0">
        <w:rPr>
          <w:noProof/>
          <w:szCs w:val="22"/>
        </w:rPr>
        <w:t>anipulujte s opatrnosťou.</w:t>
      </w:r>
    </w:p>
    <w:p w14:paraId="6DC3C78B" w14:textId="77777777" w:rsidR="00041374" w:rsidRPr="001A42A0" w:rsidRDefault="00041374" w:rsidP="0017099F">
      <w:pPr>
        <w:rPr>
          <w:noProof/>
          <w:szCs w:val="22"/>
        </w:rPr>
      </w:pPr>
    </w:p>
    <w:p w14:paraId="0ACB02DB" w14:textId="77777777" w:rsidR="00100E0E" w:rsidRPr="002F4251" w:rsidRDefault="00100E0E" w:rsidP="00100E0E">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Používajte len jedenkrát týždenne</w:t>
      </w:r>
    </w:p>
    <w:p w14:paraId="293939A4" w14:textId="2D60EA08" w:rsidR="00100E0E" w:rsidRDefault="00100E0E" w:rsidP="00100E0E">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v ………………………………………….. (</w:t>
      </w:r>
      <w:r w:rsidR="00260B84" w:rsidRPr="002F4251">
        <w:rPr>
          <w:rFonts w:ascii="Times New Roman" w:hAnsi="Times New Roman" w:cs="Times New Roman"/>
          <w:sz w:val="22"/>
          <w:szCs w:val="22"/>
          <w:lang w:val="sk-SK"/>
        </w:rPr>
        <w:t xml:space="preserve">uveďte </w:t>
      </w:r>
      <w:r w:rsidR="00260B84">
        <w:rPr>
          <w:rFonts w:ascii="Times New Roman" w:hAnsi="Times New Roman" w:cs="Times New Roman"/>
          <w:sz w:val="22"/>
          <w:szCs w:val="22"/>
          <w:lang w:val="sk-SK"/>
        </w:rPr>
        <w:t>celý</w:t>
      </w:r>
      <w:r w:rsidR="00260B84" w:rsidRPr="002F4251">
        <w:rPr>
          <w:rFonts w:ascii="Times New Roman" w:hAnsi="Times New Roman" w:cs="Times New Roman"/>
          <w:sz w:val="22"/>
          <w:szCs w:val="22"/>
          <w:lang w:val="sk-SK"/>
        </w:rPr>
        <w:t xml:space="preserve"> názov dňa </w:t>
      </w:r>
      <w:r w:rsidR="00260B84">
        <w:rPr>
          <w:rFonts w:ascii="Times New Roman" w:hAnsi="Times New Roman" w:cs="Times New Roman"/>
          <w:sz w:val="22"/>
          <w:szCs w:val="22"/>
          <w:lang w:val="sk-SK"/>
        </w:rPr>
        <w:t>v týždni, kedy sa má liek užívať</w:t>
      </w:r>
      <w:r w:rsidRPr="002F4251">
        <w:rPr>
          <w:rFonts w:ascii="Times New Roman" w:hAnsi="Times New Roman" w:cs="Times New Roman"/>
          <w:sz w:val="22"/>
          <w:szCs w:val="22"/>
          <w:lang w:val="sk-SK"/>
        </w:rPr>
        <w:t xml:space="preserve">)  </w:t>
      </w:r>
    </w:p>
    <w:p w14:paraId="2839E7D0" w14:textId="77777777" w:rsidR="00C40582" w:rsidRPr="001A42A0" w:rsidRDefault="00C40582"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30D0D17B" w14:textId="77777777" w:rsidTr="00292B1A">
        <w:tc>
          <w:tcPr>
            <w:tcW w:w="9287" w:type="dxa"/>
          </w:tcPr>
          <w:p w14:paraId="507EF02D" w14:textId="77777777" w:rsidR="00B430BE" w:rsidRPr="001A42A0" w:rsidRDefault="00B430BE" w:rsidP="00B9423D">
            <w:pPr>
              <w:tabs>
                <w:tab w:val="left" w:pos="142"/>
              </w:tabs>
              <w:rPr>
                <w:b/>
                <w:noProof/>
                <w:szCs w:val="22"/>
              </w:rPr>
            </w:pPr>
            <w:r w:rsidRPr="001A42A0">
              <w:rPr>
                <w:b/>
                <w:noProof/>
                <w:szCs w:val="22"/>
              </w:rPr>
              <w:t>8.</w:t>
            </w:r>
            <w:r w:rsidRPr="001A42A0">
              <w:rPr>
                <w:b/>
                <w:noProof/>
                <w:szCs w:val="22"/>
              </w:rPr>
              <w:tab/>
              <w:t>DÁTUM EXSPIRÁCIE</w:t>
            </w:r>
          </w:p>
        </w:tc>
      </w:tr>
    </w:tbl>
    <w:p w14:paraId="56011B12" w14:textId="77777777" w:rsidR="00B430BE" w:rsidRPr="001A42A0" w:rsidRDefault="00B430BE" w:rsidP="001A42A0">
      <w:pPr>
        <w:rPr>
          <w:noProof/>
          <w:szCs w:val="22"/>
        </w:rPr>
      </w:pPr>
    </w:p>
    <w:p w14:paraId="03787502" w14:textId="77777777" w:rsidR="00B430BE" w:rsidRPr="001A42A0" w:rsidRDefault="00B430BE" w:rsidP="0017099F">
      <w:pPr>
        <w:rPr>
          <w:noProof/>
          <w:szCs w:val="22"/>
        </w:rPr>
      </w:pPr>
      <w:r w:rsidRPr="001A42A0">
        <w:rPr>
          <w:noProof/>
          <w:szCs w:val="22"/>
        </w:rPr>
        <w:t>EXP</w:t>
      </w:r>
      <w:r w:rsidR="00E45B0A" w:rsidRPr="001A42A0">
        <w:rPr>
          <w:noProof/>
          <w:szCs w:val="22"/>
        </w:rPr>
        <w:t>:</w:t>
      </w:r>
    </w:p>
    <w:p w14:paraId="4F3B5FA4" w14:textId="77777777" w:rsidR="007458A3" w:rsidRPr="001A42A0" w:rsidRDefault="007458A3"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71DAA815" w14:textId="77777777" w:rsidTr="00292B1A">
        <w:tc>
          <w:tcPr>
            <w:tcW w:w="9287" w:type="dxa"/>
          </w:tcPr>
          <w:p w14:paraId="33D0F1D8" w14:textId="77777777" w:rsidR="00B430BE" w:rsidRPr="001A42A0" w:rsidRDefault="00B430BE" w:rsidP="00B9423D">
            <w:pPr>
              <w:tabs>
                <w:tab w:val="left" w:pos="142"/>
              </w:tabs>
              <w:rPr>
                <w:noProof/>
                <w:szCs w:val="22"/>
              </w:rPr>
            </w:pPr>
            <w:r w:rsidRPr="001A42A0">
              <w:rPr>
                <w:b/>
                <w:noProof/>
                <w:szCs w:val="22"/>
              </w:rPr>
              <w:t>9.</w:t>
            </w:r>
            <w:r w:rsidRPr="001A42A0">
              <w:rPr>
                <w:b/>
                <w:noProof/>
                <w:szCs w:val="22"/>
              </w:rPr>
              <w:tab/>
              <w:t>ŠPECIÁLNE PODMIENKY NA UCHOVÁVANIE</w:t>
            </w:r>
          </w:p>
        </w:tc>
      </w:tr>
    </w:tbl>
    <w:p w14:paraId="6C6F2BCE" w14:textId="77777777" w:rsidR="00B430BE" w:rsidRPr="001A42A0" w:rsidRDefault="00B430BE" w:rsidP="001A42A0">
      <w:pPr>
        <w:rPr>
          <w:noProof/>
          <w:szCs w:val="22"/>
        </w:rPr>
      </w:pPr>
    </w:p>
    <w:p w14:paraId="7FF0798A" w14:textId="77777777" w:rsidR="00B430BE" w:rsidRPr="001A42A0" w:rsidRDefault="00B430BE" w:rsidP="0017099F">
      <w:pPr>
        <w:rPr>
          <w:noProof/>
          <w:szCs w:val="22"/>
        </w:rPr>
      </w:pPr>
      <w:r w:rsidRPr="001A42A0">
        <w:rPr>
          <w:noProof/>
          <w:szCs w:val="22"/>
        </w:rPr>
        <w:t>Uchovávajte pri teplote do 25 °C.</w:t>
      </w:r>
    </w:p>
    <w:p w14:paraId="47739F24" w14:textId="77777777" w:rsidR="00B430BE" w:rsidRPr="001A42A0" w:rsidRDefault="00B430BE" w:rsidP="00494FAC">
      <w:pPr>
        <w:rPr>
          <w:noProof/>
          <w:szCs w:val="22"/>
        </w:rPr>
      </w:pPr>
      <w:r w:rsidRPr="001A42A0">
        <w:rPr>
          <w:noProof/>
          <w:szCs w:val="22"/>
        </w:rPr>
        <w:lastRenderedPageBreak/>
        <w:t>Uchovávajte pero v</w:t>
      </w:r>
      <w:r w:rsidR="008D0FDC">
        <w:rPr>
          <w:noProof/>
          <w:szCs w:val="22"/>
        </w:rPr>
        <w:t>o vonkajšej</w:t>
      </w:r>
      <w:r w:rsidRPr="001A42A0">
        <w:rPr>
          <w:noProof/>
          <w:szCs w:val="22"/>
        </w:rPr>
        <w:t> škatuľke na ochranu pred svetlom.</w:t>
      </w:r>
    </w:p>
    <w:p w14:paraId="112B77AB" w14:textId="77777777" w:rsidR="00233E53" w:rsidRDefault="00233E53" w:rsidP="00233E53">
      <w:pPr>
        <w:ind w:left="0" w:firstLine="0"/>
        <w:rPr>
          <w:noProof/>
          <w:szCs w:val="22"/>
        </w:rPr>
      </w:pPr>
      <w:r>
        <w:rPr>
          <w:noProof/>
        </w:rPr>
        <w:t>Neuchovávajte v mrazničke.</w:t>
      </w:r>
    </w:p>
    <w:p w14:paraId="3AFBFF64" w14:textId="77777777" w:rsidR="00B430BE" w:rsidRPr="001A42A0" w:rsidRDefault="00B430BE" w:rsidP="00B9423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32517573" w14:textId="77777777" w:rsidTr="00292B1A">
        <w:tc>
          <w:tcPr>
            <w:tcW w:w="9287" w:type="dxa"/>
          </w:tcPr>
          <w:p w14:paraId="70817AD0" w14:textId="77777777" w:rsidR="00B430BE" w:rsidRPr="001A42A0" w:rsidRDefault="00B430BE" w:rsidP="00033C0D">
            <w:pPr>
              <w:tabs>
                <w:tab w:val="left" w:pos="142"/>
              </w:tabs>
              <w:rPr>
                <w:b/>
                <w:noProof/>
                <w:szCs w:val="22"/>
              </w:rPr>
            </w:pPr>
            <w:r w:rsidRPr="001A42A0">
              <w:rPr>
                <w:b/>
                <w:noProof/>
                <w:szCs w:val="22"/>
              </w:rPr>
              <w:t>10.</w:t>
            </w:r>
            <w:r w:rsidRPr="001A42A0">
              <w:rPr>
                <w:b/>
                <w:noProof/>
                <w:szCs w:val="22"/>
              </w:rPr>
              <w:tab/>
              <w:t>ŠPECIÁLNE UPOZORNENIA NA LIKVIDÁCIU NEPOUŽITÝCH LIEKOV ALEBO ODPADOV Z NICH VZNIKNUTÝCH, AK JE TO VHODNÉ</w:t>
            </w:r>
          </w:p>
        </w:tc>
      </w:tr>
    </w:tbl>
    <w:p w14:paraId="7A13883A" w14:textId="77777777" w:rsidR="00B430BE" w:rsidRPr="001A42A0" w:rsidRDefault="00B430BE" w:rsidP="001A42A0">
      <w:pPr>
        <w:rPr>
          <w:noProof/>
          <w:szCs w:val="22"/>
        </w:rPr>
      </w:pPr>
    </w:p>
    <w:p w14:paraId="5A5E15E6" w14:textId="77777777" w:rsidR="00B430BE" w:rsidRPr="001A42A0" w:rsidRDefault="0048206E" w:rsidP="0017099F">
      <w:pPr>
        <w:ind w:left="0" w:firstLine="0"/>
        <w:rPr>
          <w:noProof/>
          <w:szCs w:val="22"/>
        </w:rPr>
      </w:pPr>
      <w:r w:rsidRPr="002369F0">
        <w:rPr>
          <w:szCs w:val="22"/>
        </w:rPr>
        <w:t>Všetok nepoužitý liek alebo odpad vzniknutý z lieku sa má zlikvidovať v súlade s národnými požiadavkami.</w:t>
      </w:r>
    </w:p>
    <w:p w14:paraId="193E3580" w14:textId="77777777" w:rsidR="007458A3" w:rsidRPr="001A42A0" w:rsidRDefault="007458A3"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7B64DFA5" w14:textId="77777777" w:rsidTr="00292B1A">
        <w:tc>
          <w:tcPr>
            <w:tcW w:w="9287" w:type="dxa"/>
          </w:tcPr>
          <w:p w14:paraId="029724A1" w14:textId="77777777" w:rsidR="00B430BE" w:rsidRPr="001A42A0" w:rsidRDefault="00B430BE" w:rsidP="00B9423D">
            <w:pPr>
              <w:tabs>
                <w:tab w:val="left" w:pos="142"/>
              </w:tabs>
              <w:rPr>
                <w:b/>
                <w:noProof/>
                <w:szCs w:val="22"/>
              </w:rPr>
            </w:pPr>
            <w:r w:rsidRPr="001A42A0">
              <w:rPr>
                <w:b/>
                <w:noProof/>
                <w:szCs w:val="22"/>
              </w:rPr>
              <w:t>11.</w:t>
            </w:r>
            <w:r w:rsidRPr="001A42A0">
              <w:rPr>
                <w:b/>
                <w:noProof/>
                <w:szCs w:val="22"/>
              </w:rPr>
              <w:tab/>
              <w:t>NÁZOV A ADRESA DRŽITEĽA ROZHODNUTIA O</w:t>
            </w:r>
            <w:r w:rsidR="001A0A4D">
              <w:rPr>
                <w:b/>
                <w:noProof/>
                <w:szCs w:val="22"/>
              </w:rPr>
              <w:t> </w:t>
            </w:r>
            <w:r w:rsidRPr="001A42A0">
              <w:rPr>
                <w:b/>
                <w:noProof/>
                <w:szCs w:val="22"/>
              </w:rPr>
              <w:t>REGISTRÁCII</w:t>
            </w:r>
          </w:p>
        </w:tc>
      </w:tr>
    </w:tbl>
    <w:p w14:paraId="67E4AEC2" w14:textId="77777777" w:rsidR="00B430BE" w:rsidRPr="001A42A0" w:rsidRDefault="00B430BE" w:rsidP="001A42A0">
      <w:pPr>
        <w:ind w:left="0" w:firstLine="0"/>
        <w:rPr>
          <w:szCs w:val="22"/>
        </w:rPr>
      </w:pPr>
    </w:p>
    <w:p w14:paraId="4B1135F2" w14:textId="79FF0E25" w:rsidR="00B430BE" w:rsidRPr="001A42A0" w:rsidRDefault="00B430BE" w:rsidP="0017099F">
      <w:pPr>
        <w:pStyle w:val="Default"/>
        <w:rPr>
          <w:sz w:val="22"/>
          <w:szCs w:val="22"/>
        </w:rPr>
      </w:pPr>
      <w:r w:rsidRPr="001A42A0">
        <w:rPr>
          <w:sz w:val="22"/>
          <w:szCs w:val="22"/>
        </w:rPr>
        <w:t>Nordic Group B</w:t>
      </w:r>
      <w:r w:rsidR="008B0A25">
        <w:rPr>
          <w:sz w:val="22"/>
          <w:szCs w:val="22"/>
        </w:rPr>
        <w:t>.</w:t>
      </w:r>
      <w:r w:rsidRPr="001A42A0">
        <w:rPr>
          <w:sz w:val="22"/>
          <w:szCs w:val="22"/>
        </w:rPr>
        <w:t>V</w:t>
      </w:r>
      <w:r w:rsidR="008B0A25">
        <w:rPr>
          <w:sz w:val="22"/>
          <w:szCs w:val="22"/>
        </w:rPr>
        <w:t>.</w:t>
      </w:r>
    </w:p>
    <w:p w14:paraId="6E4F6D36" w14:textId="77777777" w:rsidR="00B430BE" w:rsidRPr="001A42A0" w:rsidRDefault="005D18B6" w:rsidP="00494FAC">
      <w:pPr>
        <w:pStyle w:val="Default"/>
        <w:rPr>
          <w:sz w:val="22"/>
          <w:szCs w:val="22"/>
        </w:rPr>
      </w:pPr>
      <w:r>
        <w:rPr>
          <w:sz w:val="22"/>
          <w:szCs w:val="22"/>
        </w:rPr>
        <w:t>Siriusdreef 41</w:t>
      </w:r>
    </w:p>
    <w:p w14:paraId="781DAAD2" w14:textId="77777777" w:rsidR="00B430BE" w:rsidRPr="001A42A0" w:rsidRDefault="00B430BE" w:rsidP="00494FAC">
      <w:pPr>
        <w:pStyle w:val="Default"/>
        <w:rPr>
          <w:sz w:val="22"/>
          <w:szCs w:val="22"/>
        </w:rPr>
      </w:pPr>
      <w:r w:rsidRPr="001A42A0">
        <w:rPr>
          <w:sz w:val="22"/>
          <w:szCs w:val="22"/>
        </w:rPr>
        <w:t>2132 WT Hoofddorp</w:t>
      </w:r>
    </w:p>
    <w:p w14:paraId="252F4462" w14:textId="77777777" w:rsidR="00B430BE" w:rsidRPr="001A42A0" w:rsidRDefault="00B430BE" w:rsidP="00B9423D">
      <w:pPr>
        <w:rPr>
          <w:noProof/>
          <w:szCs w:val="22"/>
        </w:rPr>
      </w:pPr>
      <w:r w:rsidRPr="001A42A0">
        <w:rPr>
          <w:szCs w:val="22"/>
        </w:rPr>
        <w:t>Holandsko</w:t>
      </w:r>
    </w:p>
    <w:p w14:paraId="5C6BF93E" w14:textId="77777777" w:rsidR="007458A3" w:rsidRPr="001A42A0" w:rsidRDefault="007458A3" w:rsidP="008D5A01">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49671E7A" w14:textId="77777777" w:rsidTr="00292B1A">
        <w:tc>
          <w:tcPr>
            <w:tcW w:w="9287" w:type="dxa"/>
          </w:tcPr>
          <w:p w14:paraId="354594B8" w14:textId="77777777" w:rsidR="00B430BE" w:rsidRPr="001A42A0" w:rsidRDefault="00B430BE" w:rsidP="00360817">
            <w:pPr>
              <w:tabs>
                <w:tab w:val="left" w:pos="142"/>
              </w:tabs>
              <w:rPr>
                <w:b/>
                <w:noProof/>
                <w:szCs w:val="22"/>
              </w:rPr>
            </w:pPr>
            <w:r w:rsidRPr="001A42A0">
              <w:rPr>
                <w:b/>
                <w:noProof/>
                <w:szCs w:val="22"/>
              </w:rPr>
              <w:t>12.</w:t>
            </w:r>
            <w:r w:rsidRPr="001A42A0">
              <w:rPr>
                <w:b/>
                <w:noProof/>
                <w:szCs w:val="22"/>
              </w:rPr>
              <w:tab/>
              <w:t>REGISTRAČNÉ ČÍSLO (ČÍSLA)</w:t>
            </w:r>
          </w:p>
        </w:tc>
      </w:tr>
    </w:tbl>
    <w:p w14:paraId="1408FAAD" w14:textId="77777777" w:rsidR="00B430BE" w:rsidRPr="001A42A0" w:rsidRDefault="00B430BE" w:rsidP="001A42A0">
      <w:pPr>
        <w:rPr>
          <w:noProof/>
          <w:szCs w:val="22"/>
        </w:rPr>
      </w:pPr>
    </w:p>
    <w:p w14:paraId="378575D9" w14:textId="77777777" w:rsidR="00674F13" w:rsidRPr="003A12D1" w:rsidRDefault="0048206E" w:rsidP="00805D0D">
      <w:pPr>
        <w:shd w:val="clear" w:color="auto" w:fill="FFFFFF" w:themeFill="background1"/>
        <w:tabs>
          <w:tab w:val="left" w:pos="1701"/>
        </w:tabs>
        <w:rPr>
          <w:szCs w:val="22"/>
        </w:rPr>
      </w:pPr>
      <w:r w:rsidRPr="003A12D1">
        <w:rPr>
          <w:szCs w:val="22"/>
          <w:shd w:val="clear" w:color="auto" w:fill="FFFFFF" w:themeFill="background1"/>
          <w:lang w:val="fr-FR"/>
        </w:rPr>
        <w:t>EU/1/16/1124/0</w:t>
      </w:r>
      <w:r w:rsidR="006A35F4" w:rsidRPr="003A12D1">
        <w:rPr>
          <w:szCs w:val="22"/>
          <w:shd w:val="clear" w:color="auto" w:fill="FFFFFF" w:themeFill="background1"/>
          <w:lang w:val="fr-FR"/>
        </w:rPr>
        <w:t>11</w:t>
      </w:r>
      <w:r w:rsidR="006A35F4" w:rsidRPr="003A12D1">
        <w:rPr>
          <w:szCs w:val="22"/>
          <w:lang w:val="fr-FR"/>
        </w:rPr>
        <w:tab/>
      </w:r>
      <w:r w:rsidR="006A35F4" w:rsidRPr="003A12D1">
        <w:rPr>
          <w:szCs w:val="22"/>
        </w:rPr>
        <w:t>4 naplnené perá (4 balenia po 1)</w:t>
      </w:r>
    </w:p>
    <w:p w14:paraId="1606C5C0" w14:textId="1DCB8CAC" w:rsidR="00674F13" w:rsidRPr="0041769B" w:rsidDel="00162F13" w:rsidRDefault="006A35F4" w:rsidP="00805D0D">
      <w:pPr>
        <w:shd w:val="clear" w:color="auto" w:fill="FFFFFF" w:themeFill="background1"/>
        <w:tabs>
          <w:tab w:val="left" w:pos="1701"/>
        </w:tabs>
        <w:rPr>
          <w:del w:id="47" w:author="Author"/>
          <w:szCs w:val="22"/>
          <w:highlight w:val="lightGray"/>
          <w:lang w:val="fr-FR"/>
        </w:rPr>
      </w:pPr>
      <w:del w:id="48" w:author="Author">
        <w:r w:rsidRPr="0041769B" w:rsidDel="00162F13">
          <w:rPr>
            <w:szCs w:val="22"/>
            <w:highlight w:val="lightGray"/>
            <w:lang w:val="fr-FR"/>
          </w:rPr>
          <w:delText>EU/1/16/1124/01</w:delText>
        </w:r>
        <w:r w:rsidR="008701AA" w:rsidRPr="0041769B" w:rsidDel="00162F13">
          <w:rPr>
            <w:szCs w:val="22"/>
            <w:highlight w:val="lightGray"/>
            <w:lang w:val="fr-FR"/>
          </w:rPr>
          <w:delText>2</w:delText>
        </w:r>
        <w:r w:rsidRPr="0041769B" w:rsidDel="00162F13">
          <w:rPr>
            <w:szCs w:val="22"/>
            <w:highlight w:val="lightGray"/>
            <w:lang w:val="fr-FR"/>
          </w:rPr>
          <w:tab/>
          <w:delText>6 naplnených pier (6 balení po 1)</w:delText>
        </w:r>
      </w:del>
    </w:p>
    <w:p w14:paraId="1CDD07E8" w14:textId="77777777" w:rsidR="00674F13" w:rsidRDefault="00B22266" w:rsidP="00805D0D">
      <w:pPr>
        <w:shd w:val="clear" w:color="auto" w:fill="FFFFFF" w:themeFill="background1"/>
        <w:tabs>
          <w:tab w:val="left" w:pos="1701"/>
        </w:tabs>
        <w:rPr>
          <w:noProof/>
          <w:szCs w:val="22"/>
        </w:rPr>
      </w:pPr>
      <w:r w:rsidRPr="0041769B">
        <w:rPr>
          <w:highlight w:val="lightGray"/>
          <w:lang w:val="fr-FR"/>
        </w:rPr>
        <w:t>EU/1/16/1124/06</w:t>
      </w:r>
      <w:r w:rsidR="0022013D" w:rsidRPr="0041769B">
        <w:rPr>
          <w:highlight w:val="lightGray"/>
          <w:lang w:val="fr-FR"/>
        </w:rPr>
        <w:t>0</w:t>
      </w:r>
      <w:r w:rsidRPr="0041769B">
        <w:rPr>
          <w:highlight w:val="lightGray"/>
          <w:lang w:val="fr-FR"/>
        </w:rPr>
        <w:t xml:space="preserve"> </w:t>
      </w:r>
      <w:r w:rsidRPr="0041769B">
        <w:rPr>
          <w:highlight w:val="lightGray"/>
          <w:lang w:val="fr-FR"/>
        </w:rPr>
        <w:tab/>
        <w:t>12</w:t>
      </w:r>
      <w:r w:rsidRPr="0041769B">
        <w:rPr>
          <w:szCs w:val="22"/>
          <w:highlight w:val="lightGray"/>
          <w:lang w:val="fr-FR"/>
        </w:rPr>
        <w:t xml:space="preserve"> naplnených pier (3 balenia po 4)</w:t>
      </w:r>
    </w:p>
    <w:p w14:paraId="18AD93CE" w14:textId="77777777" w:rsidR="00F51247" w:rsidRPr="00B9423D" w:rsidRDefault="00F51247" w:rsidP="00B9423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26ACE99D" w14:textId="77777777" w:rsidTr="00292B1A">
        <w:tc>
          <w:tcPr>
            <w:tcW w:w="9287" w:type="dxa"/>
          </w:tcPr>
          <w:p w14:paraId="560C0872" w14:textId="77777777" w:rsidR="00B430BE" w:rsidRPr="00033C0D" w:rsidRDefault="00B430BE" w:rsidP="00033C0D">
            <w:pPr>
              <w:tabs>
                <w:tab w:val="left" w:pos="142"/>
              </w:tabs>
              <w:rPr>
                <w:b/>
                <w:noProof/>
                <w:szCs w:val="22"/>
              </w:rPr>
            </w:pPr>
            <w:r w:rsidRPr="00033C0D">
              <w:rPr>
                <w:b/>
                <w:noProof/>
                <w:szCs w:val="22"/>
              </w:rPr>
              <w:t>13.</w:t>
            </w:r>
            <w:r w:rsidRPr="00033C0D">
              <w:rPr>
                <w:b/>
                <w:noProof/>
                <w:szCs w:val="22"/>
              </w:rPr>
              <w:tab/>
              <w:t>ČÍSLO VÝROBNEJ ŠARŽE</w:t>
            </w:r>
          </w:p>
        </w:tc>
      </w:tr>
    </w:tbl>
    <w:p w14:paraId="528AEA99" w14:textId="77777777" w:rsidR="00B430BE" w:rsidRPr="001A42A0" w:rsidRDefault="00B430BE" w:rsidP="001A42A0">
      <w:pPr>
        <w:rPr>
          <w:noProof/>
          <w:szCs w:val="22"/>
        </w:rPr>
      </w:pPr>
    </w:p>
    <w:p w14:paraId="3656E31F" w14:textId="77777777" w:rsidR="00B430BE" w:rsidRPr="001A42A0" w:rsidRDefault="00B430BE" w:rsidP="0017099F">
      <w:pPr>
        <w:rPr>
          <w:noProof/>
          <w:szCs w:val="22"/>
        </w:rPr>
      </w:pPr>
      <w:r w:rsidRPr="001A42A0">
        <w:rPr>
          <w:noProof/>
          <w:szCs w:val="22"/>
        </w:rPr>
        <w:t>Č. šarže:</w:t>
      </w:r>
    </w:p>
    <w:p w14:paraId="36994F2B" w14:textId="77777777" w:rsidR="007458A3" w:rsidRPr="001A42A0" w:rsidRDefault="007458A3"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4D39C36F" w14:textId="77777777" w:rsidTr="00292B1A">
        <w:tc>
          <w:tcPr>
            <w:tcW w:w="9287" w:type="dxa"/>
          </w:tcPr>
          <w:p w14:paraId="327F0042" w14:textId="77777777" w:rsidR="00B430BE" w:rsidRPr="001A42A0" w:rsidRDefault="00B430BE" w:rsidP="00B9423D">
            <w:pPr>
              <w:tabs>
                <w:tab w:val="left" w:pos="142"/>
              </w:tabs>
              <w:rPr>
                <w:b/>
                <w:noProof/>
                <w:szCs w:val="22"/>
              </w:rPr>
            </w:pPr>
            <w:r w:rsidRPr="001A42A0">
              <w:rPr>
                <w:b/>
                <w:noProof/>
                <w:szCs w:val="22"/>
              </w:rPr>
              <w:t>14.</w:t>
            </w:r>
            <w:r w:rsidRPr="001A42A0">
              <w:rPr>
                <w:b/>
                <w:noProof/>
                <w:szCs w:val="22"/>
              </w:rPr>
              <w:tab/>
              <w:t>ZATRIEDENIE LIEKU PODĽA SPÔSOBU VÝDAJA</w:t>
            </w:r>
          </w:p>
        </w:tc>
      </w:tr>
    </w:tbl>
    <w:p w14:paraId="1BDDE8C6" w14:textId="77777777" w:rsidR="00B430BE" w:rsidRPr="001A42A0" w:rsidRDefault="00B430BE" w:rsidP="0017099F">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13967601" w14:textId="77777777" w:rsidTr="00292B1A">
        <w:tc>
          <w:tcPr>
            <w:tcW w:w="9287" w:type="dxa"/>
          </w:tcPr>
          <w:p w14:paraId="2B37B7E4" w14:textId="77777777" w:rsidR="00B430BE" w:rsidRPr="001A42A0" w:rsidRDefault="00B430BE" w:rsidP="00494FAC">
            <w:pPr>
              <w:tabs>
                <w:tab w:val="left" w:pos="142"/>
              </w:tabs>
              <w:rPr>
                <w:b/>
                <w:noProof/>
                <w:szCs w:val="22"/>
              </w:rPr>
            </w:pPr>
            <w:r w:rsidRPr="001A42A0">
              <w:rPr>
                <w:b/>
                <w:noProof/>
                <w:szCs w:val="22"/>
              </w:rPr>
              <w:t>15.</w:t>
            </w:r>
            <w:r w:rsidRPr="001A42A0">
              <w:rPr>
                <w:b/>
                <w:noProof/>
                <w:szCs w:val="22"/>
              </w:rPr>
              <w:tab/>
              <w:t>POKYNY NA POUŽITIE</w:t>
            </w:r>
          </w:p>
        </w:tc>
      </w:tr>
    </w:tbl>
    <w:p w14:paraId="5959AD3D" w14:textId="77777777" w:rsidR="00B430BE" w:rsidRPr="001A42A0" w:rsidRDefault="00B430BE" w:rsidP="0017099F">
      <w:pPr>
        <w:rPr>
          <w:bCs/>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2763CFB4" w14:textId="77777777" w:rsidTr="00292B1A">
        <w:tc>
          <w:tcPr>
            <w:tcW w:w="9287" w:type="dxa"/>
          </w:tcPr>
          <w:p w14:paraId="6057E7C8" w14:textId="77777777" w:rsidR="00B430BE" w:rsidRPr="001A42A0" w:rsidRDefault="00B430BE" w:rsidP="00494FAC">
            <w:pPr>
              <w:tabs>
                <w:tab w:val="left" w:pos="142"/>
              </w:tabs>
              <w:rPr>
                <w:b/>
                <w:noProof/>
                <w:szCs w:val="22"/>
              </w:rPr>
            </w:pPr>
            <w:r w:rsidRPr="001A42A0">
              <w:rPr>
                <w:b/>
                <w:noProof/>
                <w:szCs w:val="22"/>
              </w:rPr>
              <w:t>16.</w:t>
            </w:r>
            <w:r w:rsidRPr="001A42A0">
              <w:rPr>
                <w:b/>
                <w:noProof/>
                <w:szCs w:val="22"/>
              </w:rPr>
              <w:tab/>
              <w:t>INFORMÁCIE V BRAILLOVOM PÍSME</w:t>
            </w:r>
          </w:p>
        </w:tc>
      </w:tr>
    </w:tbl>
    <w:p w14:paraId="3B240362" w14:textId="77777777" w:rsidR="00B430BE" w:rsidRPr="001A42A0" w:rsidRDefault="00B430BE" w:rsidP="001A42A0">
      <w:pPr>
        <w:rPr>
          <w:bCs/>
          <w:noProof/>
          <w:szCs w:val="22"/>
        </w:rPr>
      </w:pPr>
    </w:p>
    <w:p w14:paraId="6FA29C04" w14:textId="77777777" w:rsidR="00B430BE" w:rsidRPr="001A42A0" w:rsidRDefault="00B430BE" w:rsidP="0017099F">
      <w:pPr>
        <w:rPr>
          <w:szCs w:val="22"/>
        </w:rPr>
      </w:pPr>
      <w:r w:rsidRPr="001A42A0">
        <w:rPr>
          <w:szCs w:val="22"/>
        </w:rPr>
        <w:t>Nordimet 10 mg</w:t>
      </w:r>
    </w:p>
    <w:p w14:paraId="36465E57" w14:textId="77777777" w:rsidR="00041374" w:rsidRPr="001A42A0" w:rsidRDefault="00041374" w:rsidP="00494FAC">
      <w:pPr>
        <w:rPr>
          <w:noProof/>
          <w:szCs w:val="22"/>
          <w:shd w:val="clear" w:color="auto" w:fill="CCCCCC"/>
        </w:rPr>
      </w:pPr>
    </w:p>
    <w:p w14:paraId="449E1189" w14:textId="77777777" w:rsidR="00B430BE" w:rsidRPr="001A42A0" w:rsidRDefault="00B430BE" w:rsidP="00B9423D">
      <w:pPr>
        <w:pBdr>
          <w:top w:val="single" w:sz="4" w:space="1" w:color="auto"/>
          <w:left w:val="single" w:sz="4" w:space="4" w:color="auto"/>
          <w:bottom w:val="single" w:sz="4" w:space="1" w:color="auto"/>
          <w:right w:val="single" w:sz="4" w:space="4" w:color="auto"/>
        </w:pBdr>
        <w:tabs>
          <w:tab w:val="left" w:pos="142"/>
        </w:tabs>
        <w:rPr>
          <w:b/>
          <w:noProof/>
          <w:szCs w:val="22"/>
        </w:rPr>
      </w:pPr>
      <w:r w:rsidRPr="001A42A0">
        <w:rPr>
          <w:b/>
          <w:noProof/>
          <w:szCs w:val="22"/>
        </w:rPr>
        <w:t>17.</w:t>
      </w:r>
      <w:r w:rsidRPr="001A42A0">
        <w:rPr>
          <w:b/>
          <w:noProof/>
          <w:szCs w:val="22"/>
        </w:rPr>
        <w:tab/>
        <w:t>ŠPECIFICKÝ IDENTIFIKÁTOR – DVOJROZMERNÝ ČIAROVÝ KÓD</w:t>
      </w:r>
    </w:p>
    <w:p w14:paraId="1E449E7E" w14:textId="77777777" w:rsidR="00C40582" w:rsidRPr="002C6DBE" w:rsidRDefault="00C40582">
      <w:pPr>
        <w:tabs>
          <w:tab w:val="left" w:pos="720"/>
        </w:tabs>
        <w:rPr>
          <w:noProof/>
          <w:szCs w:val="22"/>
        </w:rPr>
      </w:pPr>
    </w:p>
    <w:p w14:paraId="49810F54" w14:textId="77777777" w:rsidR="00B430BE" w:rsidRPr="001A42A0" w:rsidRDefault="00B430BE">
      <w:pPr>
        <w:pBdr>
          <w:top w:val="single" w:sz="4" w:space="1" w:color="auto"/>
          <w:left w:val="single" w:sz="4" w:space="4" w:color="auto"/>
          <w:bottom w:val="single" w:sz="4" w:space="1" w:color="auto"/>
          <w:right w:val="single" w:sz="4" w:space="4" w:color="auto"/>
        </w:pBdr>
        <w:tabs>
          <w:tab w:val="left" w:pos="142"/>
        </w:tabs>
        <w:rPr>
          <w:b/>
          <w:noProof/>
          <w:szCs w:val="22"/>
        </w:rPr>
      </w:pPr>
      <w:r w:rsidRPr="001A42A0">
        <w:rPr>
          <w:b/>
          <w:noProof/>
          <w:szCs w:val="22"/>
        </w:rPr>
        <w:t>18.</w:t>
      </w:r>
      <w:r w:rsidRPr="001A42A0">
        <w:rPr>
          <w:b/>
          <w:noProof/>
          <w:szCs w:val="22"/>
        </w:rPr>
        <w:tab/>
        <w:t>ŠPECIFICKÝ IDENTIFIKÁTOR  – ÚDAJE ČITATEĽNÉ ĽUDSKÝM OKOM</w:t>
      </w:r>
    </w:p>
    <w:p w14:paraId="611EE3F1" w14:textId="6589690E" w:rsidR="00A95C89" w:rsidRDefault="00A95C89"/>
    <w:p w14:paraId="2093910F" w14:textId="77777777" w:rsidR="003A12D1" w:rsidRDefault="003A12D1">
      <w: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95C89" w:rsidRPr="001A42A0" w14:paraId="25714026" w14:textId="77777777" w:rsidTr="00805D0D">
        <w:trPr>
          <w:trHeight w:val="785"/>
        </w:trPr>
        <w:tc>
          <w:tcPr>
            <w:tcW w:w="9287" w:type="dxa"/>
            <w:tcBorders>
              <w:bottom w:val="single" w:sz="4" w:space="0" w:color="auto"/>
            </w:tcBorders>
          </w:tcPr>
          <w:p w14:paraId="791B74FB" w14:textId="43835653" w:rsidR="00A95C89" w:rsidRPr="001A42A0" w:rsidRDefault="00A95C89" w:rsidP="00F855EA">
            <w:pPr>
              <w:rPr>
                <w:b/>
                <w:noProof/>
                <w:szCs w:val="22"/>
              </w:rPr>
            </w:pPr>
            <w:r w:rsidRPr="001A42A0">
              <w:rPr>
                <w:b/>
                <w:noProof/>
                <w:szCs w:val="22"/>
              </w:rPr>
              <w:lastRenderedPageBreak/>
              <w:t xml:space="preserve">MINIMÁLNE ÚDAJE, KTORÉ MAJÚ BYŤ UVEDENÉ NA MALOM VNÚTORNOM OBALE </w:t>
            </w:r>
          </w:p>
          <w:p w14:paraId="2D63C702" w14:textId="77777777" w:rsidR="00A95C89" w:rsidRPr="001A42A0" w:rsidRDefault="00A95C89" w:rsidP="00F855EA">
            <w:pPr>
              <w:rPr>
                <w:b/>
                <w:noProof/>
                <w:szCs w:val="22"/>
              </w:rPr>
            </w:pPr>
          </w:p>
          <w:p w14:paraId="67D65B16" w14:textId="53D9D4AC" w:rsidR="00A95C89" w:rsidRPr="00360817" w:rsidRDefault="00A95C89" w:rsidP="00A95C89">
            <w:pPr>
              <w:rPr>
                <w:b/>
                <w:noProof/>
                <w:szCs w:val="22"/>
              </w:rPr>
            </w:pPr>
            <w:r w:rsidRPr="001A42A0">
              <w:rPr>
                <w:b/>
                <w:noProof/>
                <w:szCs w:val="22"/>
              </w:rPr>
              <w:t>NAPLNENÉ</w:t>
            </w:r>
            <w:r w:rsidRPr="00033C0D">
              <w:rPr>
                <w:b/>
                <w:noProof/>
                <w:szCs w:val="22"/>
              </w:rPr>
              <w:t xml:space="preserve"> </w:t>
            </w:r>
            <w:r w:rsidRPr="00B962BC">
              <w:rPr>
                <w:b/>
                <w:noProof/>
                <w:szCs w:val="22"/>
              </w:rPr>
              <w:t>PERO</w:t>
            </w:r>
          </w:p>
        </w:tc>
      </w:tr>
    </w:tbl>
    <w:p w14:paraId="6F2BBE9A" w14:textId="77777777" w:rsidR="00A95C89" w:rsidRPr="001A42A0" w:rsidRDefault="00A95C89" w:rsidP="00A95C89">
      <w:pPr>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95C89" w:rsidRPr="001A42A0" w14:paraId="24012C63" w14:textId="77777777" w:rsidTr="00F855EA">
        <w:tc>
          <w:tcPr>
            <w:tcW w:w="9287" w:type="dxa"/>
          </w:tcPr>
          <w:p w14:paraId="7C3BFA60" w14:textId="77777777" w:rsidR="00A95C89" w:rsidRPr="001A42A0" w:rsidRDefault="00A95C89" w:rsidP="00F855EA">
            <w:pPr>
              <w:tabs>
                <w:tab w:val="left" w:pos="142"/>
              </w:tabs>
              <w:rPr>
                <w:b/>
                <w:noProof/>
                <w:szCs w:val="22"/>
              </w:rPr>
            </w:pPr>
            <w:r w:rsidRPr="001A42A0">
              <w:rPr>
                <w:b/>
                <w:noProof/>
                <w:szCs w:val="22"/>
              </w:rPr>
              <w:t>1.</w:t>
            </w:r>
            <w:r w:rsidRPr="001A42A0">
              <w:rPr>
                <w:b/>
                <w:noProof/>
                <w:szCs w:val="22"/>
              </w:rPr>
              <w:tab/>
              <w:t>NÁZOV LIEKU A CESTA (CESTY) PODÁVANIA</w:t>
            </w:r>
          </w:p>
        </w:tc>
      </w:tr>
    </w:tbl>
    <w:p w14:paraId="5C10A103" w14:textId="77777777" w:rsidR="00A95C89" w:rsidRPr="001A42A0" w:rsidRDefault="00A95C89" w:rsidP="00A95C89">
      <w:pPr>
        <w:rPr>
          <w:noProof/>
          <w:szCs w:val="22"/>
        </w:rPr>
      </w:pPr>
    </w:p>
    <w:p w14:paraId="04FDE222" w14:textId="66C0BD59" w:rsidR="00A95C89" w:rsidRPr="001A42A0" w:rsidRDefault="00A95C89" w:rsidP="00A95C89">
      <w:pPr>
        <w:rPr>
          <w:szCs w:val="22"/>
        </w:rPr>
      </w:pPr>
      <w:r w:rsidRPr="001A42A0">
        <w:rPr>
          <w:szCs w:val="22"/>
        </w:rPr>
        <w:t>Nordimet 10 mg </w:t>
      </w:r>
      <w:r>
        <w:rPr>
          <w:szCs w:val="22"/>
        </w:rPr>
        <w:t>injekcia</w:t>
      </w:r>
    </w:p>
    <w:p w14:paraId="1AD8F75D" w14:textId="77777777" w:rsidR="00A95C89" w:rsidRPr="001A42A0" w:rsidRDefault="00A95C89" w:rsidP="00A95C89">
      <w:pPr>
        <w:rPr>
          <w:noProof/>
          <w:szCs w:val="22"/>
        </w:rPr>
      </w:pPr>
      <w:r w:rsidRPr="001A42A0">
        <w:rPr>
          <w:szCs w:val="22"/>
        </w:rPr>
        <w:t>metotrexát</w:t>
      </w:r>
    </w:p>
    <w:p w14:paraId="1096696E" w14:textId="77777777" w:rsidR="00A95C89" w:rsidRPr="001A42A0" w:rsidRDefault="00A95C89" w:rsidP="00A95C89">
      <w:pPr>
        <w:rPr>
          <w:b/>
          <w:noProof/>
          <w:szCs w:val="22"/>
        </w:rPr>
      </w:pPr>
      <w:r w:rsidRPr="001A42A0">
        <w:rPr>
          <w:szCs w:val="22"/>
        </w:rPr>
        <w:t>s.c.</w:t>
      </w:r>
    </w:p>
    <w:p w14:paraId="3174A830" w14:textId="77777777" w:rsidR="00A95C89" w:rsidRPr="001A42A0" w:rsidRDefault="00A95C89" w:rsidP="00A95C89">
      <w:pPr>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95C89" w:rsidRPr="001A42A0" w14:paraId="3887521F" w14:textId="77777777" w:rsidTr="00F855EA">
        <w:tc>
          <w:tcPr>
            <w:tcW w:w="9287" w:type="dxa"/>
          </w:tcPr>
          <w:p w14:paraId="63651945" w14:textId="77777777" w:rsidR="00A95C89" w:rsidRPr="001A42A0" w:rsidRDefault="00A95C89" w:rsidP="00F855EA">
            <w:pPr>
              <w:tabs>
                <w:tab w:val="left" w:pos="142"/>
              </w:tabs>
              <w:rPr>
                <w:b/>
                <w:noProof/>
                <w:szCs w:val="22"/>
              </w:rPr>
            </w:pPr>
            <w:r w:rsidRPr="001A42A0">
              <w:rPr>
                <w:b/>
                <w:noProof/>
                <w:szCs w:val="22"/>
              </w:rPr>
              <w:t>2.</w:t>
            </w:r>
            <w:r w:rsidRPr="001A42A0">
              <w:rPr>
                <w:b/>
                <w:noProof/>
                <w:szCs w:val="22"/>
              </w:rPr>
              <w:tab/>
              <w:t>SPÔSOB PODÁVANIA</w:t>
            </w:r>
          </w:p>
        </w:tc>
      </w:tr>
    </w:tbl>
    <w:p w14:paraId="3A6631E0" w14:textId="77777777" w:rsidR="00A95C89" w:rsidRPr="001A42A0" w:rsidRDefault="00A95C89" w:rsidP="00A95C89">
      <w:pPr>
        <w:rPr>
          <w:noProof/>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95C89" w:rsidRPr="001A42A0" w14:paraId="0EBD8669" w14:textId="77777777" w:rsidTr="00E91A05">
        <w:tc>
          <w:tcPr>
            <w:tcW w:w="9287" w:type="dxa"/>
          </w:tcPr>
          <w:p w14:paraId="5D4DDA53" w14:textId="77777777" w:rsidR="00A95C89" w:rsidRPr="001A42A0" w:rsidRDefault="00A95C89" w:rsidP="00F855EA">
            <w:pPr>
              <w:tabs>
                <w:tab w:val="left" w:pos="142"/>
              </w:tabs>
              <w:rPr>
                <w:b/>
                <w:noProof/>
                <w:szCs w:val="22"/>
              </w:rPr>
            </w:pPr>
            <w:r w:rsidRPr="001A42A0">
              <w:rPr>
                <w:b/>
                <w:noProof/>
                <w:szCs w:val="22"/>
              </w:rPr>
              <w:t>3.</w:t>
            </w:r>
            <w:r w:rsidRPr="001A42A0">
              <w:rPr>
                <w:b/>
                <w:noProof/>
                <w:szCs w:val="22"/>
              </w:rPr>
              <w:tab/>
              <w:t>DÁTUM EXSPIRÁCIE</w:t>
            </w:r>
          </w:p>
        </w:tc>
      </w:tr>
    </w:tbl>
    <w:p w14:paraId="17DA1EF9" w14:textId="77777777" w:rsidR="00A95C89" w:rsidRPr="001A42A0" w:rsidRDefault="00A95C89" w:rsidP="00A95C89">
      <w:pPr>
        <w:rPr>
          <w:b/>
          <w:noProof/>
          <w:szCs w:val="22"/>
        </w:rPr>
      </w:pPr>
    </w:p>
    <w:p w14:paraId="25E2EC1C" w14:textId="77777777" w:rsidR="00A95C89" w:rsidRPr="001A42A0" w:rsidRDefault="00A95C89" w:rsidP="00A95C89">
      <w:pPr>
        <w:rPr>
          <w:noProof/>
          <w:szCs w:val="22"/>
        </w:rPr>
      </w:pPr>
      <w:r w:rsidRPr="001A42A0">
        <w:rPr>
          <w:noProof/>
          <w:szCs w:val="22"/>
        </w:rPr>
        <w:t>EXP:</w:t>
      </w:r>
    </w:p>
    <w:p w14:paraId="4DFEAB5B" w14:textId="77777777" w:rsidR="00A95C89" w:rsidRPr="001A42A0" w:rsidRDefault="00A95C89" w:rsidP="00A95C89">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95C89" w:rsidRPr="001A42A0" w14:paraId="384CD985" w14:textId="77777777" w:rsidTr="00F855EA">
        <w:tc>
          <w:tcPr>
            <w:tcW w:w="9287" w:type="dxa"/>
          </w:tcPr>
          <w:p w14:paraId="3E009B26" w14:textId="77777777" w:rsidR="00A95C89" w:rsidRPr="001A42A0" w:rsidRDefault="00A95C89" w:rsidP="00F855EA">
            <w:pPr>
              <w:tabs>
                <w:tab w:val="left" w:pos="142"/>
              </w:tabs>
              <w:rPr>
                <w:b/>
                <w:noProof/>
                <w:szCs w:val="22"/>
              </w:rPr>
            </w:pPr>
            <w:r w:rsidRPr="001A42A0">
              <w:rPr>
                <w:b/>
                <w:noProof/>
                <w:szCs w:val="22"/>
              </w:rPr>
              <w:t>4.</w:t>
            </w:r>
            <w:r w:rsidRPr="001A42A0">
              <w:rPr>
                <w:b/>
                <w:noProof/>
                <w:szCs w:val="22"/>
              </w:rPr>
              <w:tab/>
              <w:t>ČÍSLO VÝROBNEJ ŠARŽE</w:t>
            </w:r>
          </w:p>
        </w:tc>
      </w:tr>
    </w:tbl>
    <w:p w14:paraId="77419F8D" w14:textId="77777777" w:rsidR="00A95C89" w:rsidRPr="001A42A0" w:rsidRDefault="00A95C89" w:rsidP="00A95C89">
      <w:pPr>
        <w:ind w:right="113"/>
        <w:rPr>
          <w:noProof/>
          <w:szCs w:val="22"/>
        </w:rPr>
      </w:pPr>
    </w:p>
    <w:p w14:paraId="2B92D511" w14:textId="77777777" w:rsidR="00A95C89" w:rsidRPr="001A42A0" w:rsidRDefault="00A95C89" w:rsidP="00A95C89">
      <w:pPr>
        <w:ind w:right="113"/>
        <w:rPr>
          <w:noProof/>
          <w:szCs w:val="22"/>
        </w:rPr>
      </w:pPr>
      <w:r w:rsidRPr="001A42A0">
        <w:rPr>
          <w:noProof/>
          <w:szCs w:val="22"/>
        </w:rPr>
        <w:t>Č. šarže:</w:t>
      </w:r>
    </w:p>
    <w:p w14:paraId="3EC4539D" w14:textId="77777777" w:rsidR="00A95C89" w:rsidRPr="001A42A0" w:rsidRDefault="00A95C89" w:rsidP="00A95C89">
      <w:pPr>
        <w:ind w:right="113"/>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95C89" w:rsidRPr="001A42A0" w14:paraId="0114D074" w14:textId="77777777" w:rsidTr="00F855EA">
        <w:tc>
          <w:tcPr>
            <w:tcW w:w="9287" w:type="dxa"/>
          </w:tcPr>
          <w:p w14:paraId="0CC873F2" w14:textId="77777777" w:rsidR="00A95C89" w:rsidRPr="001A42A0" w:rsidRDefault="00A95C89" w:rsidP="00F855EA">
            <w:pPr>
              <w:tabs>
                <w:tab w:val="left" w:pos="142"/>
              </w:tabs>
              <w:rPr>
                <w:b/>
                <w:noProof/>
                <w:szCs w:val="22"/>
              </w:rPr>
            </w:pPr>
            <w:r w:rsidRPr="001A42A0">
              <w:rPr>
                <w:b/>
                <w:noProof/>
                <w:szCs w:val="22"/>
              </w:rPr>
              <w:t>5.</w:t>
            </w:r>
            <w:r w:rsidRPr="001A42A0">
              <w:rPr>
                <w:b/>
                <w:noProof/>
                <w:szCs w:val="22"/>
              </w:rPr>
              <w:tab/>
              <w:t>OBSAH V HMOTNOSTNÝCH, OBJEMOVÝCH ALEBO V KUSOVÝCH JEDNOTKÁCH</w:t>
            </w:r>
          </w:p>
        </w:tc>
      </w:tr>
    </w:tbl>
    <w:p w14:paraId="168D94D6" w14:textId="77777777" w:rsidR="00A95C89" w:rsidRPr="001A42A0" w:rsidRDefault="00A95C89" w:rsidP="00A95C89">
      <w:pPr>
        <w:rPr>
          <w:noProof/>
          <w:szCs w:val="22"/>
        </w:rPr>
      </w:pPr>
    </w:p>
    <w:p w14:paraId="50938D0A" w14:textId="77777777" w:rsidR="00A95C89" w:rsidRPr="001A42A0" w:rsidRDefault="00A95C89" w:rsidP="00A95C89">
      <w:pPr>
        <w:rPr>
          <w:noProof/>
          <w:szCs w:val="22"/>
        </w:rPr>
      </w:pPr>
      <w:r w:rsidRPr="001A42A0">
        <w:rPr>
          <w:noProof/>
          <w:szCs w:val="22"/>
        </w:rPr>
        <w:t>10 mg/0,4 ml</w:t>
      </w:r>
    </w:p>
    <w:p w14:paraId="7881F673" w14:textId="77777777" w:rsidR="00A95C89" w:rsidRPr="001A42A0" w:rsidRDefault="00A95C89" w:rsidP="00A95C89">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95C89" w:rsidRPr="001A42A0" w14:paraId="0B6D1162" w14:textId="77777777" w:rsidTr="00F855EA">
        <w:tc>
          <w:tcPr>
            <w:tcW w:w="9287" w:type="dxa"/>
          </w:tcPr>
          <w:p w14:paraId="2CD89230" w14:textId="77777777" w:rsidR="00A95C89" w:rsidRPr="001A42A0" w:rsidRDefault="00A95C89" w:rsidP="00F855EA">
            <w:pPr>
              <w:tabs>
                <w:tab w:val="left" w:pos="142"/>
              </w:tabs>
              <w:rPr>
                <w:b/>
                <w:noProof/>
                <w:szCs w:val="22"/>
              </w:rPr>
            </w:pPr>
            <w:r w:rsidRPr="001A42A0">
              <w:rPr>
                <w:b/>
                <w:noProof/>
                <w:szCs w:val="22"/>
              </w:rPr>
              <w:t>6.</w:t>
            </w:r>
            <w:r w:rsidRPr="001A42A0">
              <w:rPr>
                <w:b/>
                <w:noProof/>
                <w:szCs w:val="22"/>
              </w:rPr>
              <w:tab/>
              <w:t>INÉ</w:t>
            </w:r>
          </w:p>
        </w:tc>
      </w:tr>
    </w:tbl>
    <w:p w14:paraId="5DDFB80B" w14:textId="77777777" w:rsidR="00674F13" w:rsidRDefault="00674F13" w:rsidP="00805D0D">
      <w:pPr>
        <w:ind w:left="0" w:firstLine="0"/>
      </w:pPr>
    </w:p>
    <w:p w14:paraId="6AA45AAE" w14:textId="77777777" w:rsidR="00C011D5" w:rsidRDefault="00C011D5">
      <w: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3B5D" w:rsidRPr="001A42A0" w14:paraId="41771695" w14:textId="77777777" w:rsidTr="00E91A05">
        <w:trPr>
          <w:trHeight w:val="840"/>
        </w:trPr>
        <w:tc>
          <w:tcPr>
            <w:tcW w:w="9287" w:type="dxa"/>
            <w:tcBorders>
              <w:bottom w:val="single" w:sz="4" w:space="0" w:color="auto"/>
            </w:tcBorders>
          </w:tcPr>
          <w:p w14:paraId="3E37B980" w14:textId="77777777" w:rsidR="00723B5D" w:rsidRPr="001A42A0" w:rsidRDefault="00723B5D" w:rsidP="00F855EA">
            <w:pPr>
              <w:ind w:left="0" w:firstLine="0"/>
              <w:rPr>
                <w:b/>
                <w:noProof/>
                <w:szCs w:val="22"/>
              </w:rPr>
            </w:pPr>
            <w:r w:rsidRPr="001A42A0">
              <w:rPr>
                <w:b/>
                <w:noProof/>
                <w:szCs w:val="22"/>
              </w:rPr>
              <w:lastRenderedPageBreak/>
              <w:t>ÚDAJE, KTORÉ MAJÚ BYŤ UVEDENÉ NA VONKAJŠOM OBALE</w:t>
            </w:r>
          </w:p>
          <w:p w14:paraId="7AD439BD" w14:textId="77777777" w:rsidR="00723B5D" w:rsidRPr="001A42A0" w:rsidRDefault="00723B5D" w:rsidP="00F855EA">
            <w:pPr>
              <w:rPr>
                <w:b/>
                <w:noProof/>
                <w:szCs w:val="22"/>
              </w:rPr>
            </w:pPr>
          </w:p>
          <w:p w14:paraId="3AB80A7C" w14:textId="77777777" w:rsidR="00723B5D" w:rsidRPr="008D5A01" w:rsidRDefault="00723B5D" w:rsidP="00F855EA">
            <w:pPr>
              <w:rPr>
                <w:b/>
                <w:noProof/>
                <w:szCs w:val="22"/>
              </w:rPr>
            </w:pPr>
            <w:r>
              <w:rPr>
                <w:b/>
                <w:noProof/>
                <w:szCs w:val="22"/>
              </w:rPr>
              <w:t>VONKAJŠIA ŠKATUĽA</w:t>
            </w:r>
          </w:p>
        </w:tc>
      </w:tr>
    </w:tbl>
    <w:p w14:paraId="10AA1C50" w14:textId="77777777" w:rsidR="00723B5D" w:rsidRPr="001A42A0" w:rsidRDefault="00723B5D" w:rsidP="00723B5D">
      <w:pPr>
        <w:rPr>
          <w:noProof/>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3B5D" w:rsidRPr="001A42A0" w14:paraId="47F45D11" w14:textId="77777777" w:rsidTr="00E91A05">
        <w:tc>
          <w:tcPr>
            <w:tcW w:w="9287" w:type="dxa"/>
          </w:tcPr>
          <w:p w14:paraId="2C72B772" w14:textId="77777777" w:rsidR="00723B5D" w:rsidRPr="001A42A0" w:rsidRDefault="00723B5D" w:rsidP="00F855EA">
            <w:pPr>
              <w:tabs>
                <w:tab w:val="left" w:pos="142"/>
              </w:tabs>
              <w:rPr>
                <w:b/>
                <w:noProof/>
                <w:szCs w:val="22"/>
              </w:rPr>
            </w:pPr>
            <w:r w:rsidRPr="001A42A0">
              <w:rPr>
                <w:b/>
                <w:noProof/>
                <w:szCs w:val="22"/>
              </w:rPr>
              <w:t>1.</w:t>
            </w:r>
            <w:r w:rsidRPr="001A42A0">
              <w:rPr>
                <w:b/>
                <w:noProof/>
                <w:szCs w:val="22"/>
              </w:rPr>
              <w:tab/>
              <w:t>NÁZOV LIEKU</w:t>
            </w:r>
          </w:p>
        </w:tc>
      </w:tr>
    </w:tbl>
    <w:p w14:paraId="04A3280D" w14:textId="77777777" w:rsidR="00723B5D" w:rsidRPr="001A42A0" w:rsidRDefault="00723B5D" w:rsidP="00723B5D">
      <w:pPr>
        <w:rPr>
          <w:noProof/>
          <w:szCs w:val="22"/>
        </w:rPr>
      </w:pPr>
    </w:p>
    <w:p w14:paraId="0C11F330" w14:textId="3B490351" w:rsidR="00723B5D" w:rsidRDefault="00723B5D" w:rsidP="00723B5D">
      <w:pPr>
        <w:rPr>
          <w:szCs w:val="22"/>
        </w:rPr>
      </w:pPr>
      <w:r w:rsidRPr="001A42A0">
        <w:rPr>
          <w:szCs w:val="22"/>
        </w:rPr>
        <w:t>Nordimet 12,5 mg </w:t>
      </w:r>
      <w:r w:rsidR="000923BB" w:rsidRPr="00042EC8">
        <w:rPr>
          <w:szCs w:val="22"/>
        </w:rPr>
        <w:t>injekčný roztok v naplnenom pere</w:t>
      </w:r>
    </w:p>
    <w:p w14:paraId="27AB23D3" w14:textId="77777777" w:rsidR="008D0FDC" w:rsidRDefault="008D0FDC" w:rsidP="00723B5D">
      <w:pPr>
        <w:rPr>
          <w:szCs w:val="22"/>
        </w:rPr>
      </w:pPr>
    </w:p>
    <w:p w14:paraId="6B8A26A3" w14:textId="77777777" w:rsidR="00723B5D" w:rsidRPr="00494FAC" w:rsidRDefault="00723B5D" w:rsidP="00723B5D">
      <w:pPr>
        <w:rPr>
          <w:noProof/>
          <w:szCs w:val="22"/>
        </w:rPr>
      </w:pPr>
      <w:r w:rsidRPr="00494FAC">
        <w:rPr>
          <w:szCs w:val="22"/>
        </w:rPr>
        <w:t>metotrexát</w:t>
      </w:r>
    </w:p>
    <w:p w14:paraId="4D289C91" w14:textId="77777777" w:rsidR="00723B5D" w:rsidRPr="00B9423D" w:rsidRDefault="00723B5D" w:rsidP="00723B5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3B5D" w:rsidRPr="001A42A0" w14:paraId="0ADC8EF8" w14:textId="77777777" w:rsidTr="00F855EA">
        <w:tc>
          <w:tcPr>
            <w:tcW w:w="9287" w:type="dxa"/>
          </w:tcPr>
          <w:p w14:paraId="2A0B3427" w14:textId="77777777" w:rsidR="00723B5D" w:rsidRPr="00360817" w:rsidRDefault="00723B5D" w:rsidP="00F855EA">
            <w:pPr>
              <w:tabs>
                <w:tab w:val="left" w:pos="142"/>
              </w:tabs>
              <w:rPr>
                <w:b/>
                <w:noProof/>
                <w:szCs w:val="22"/>
              </w:rPr>
            </w:pPr>
            <w:r w:rsidRPr="00033C0D">
              <w:rPr>
                <w:b/>
                <w:noProof/>
                <w:szCs w:val="22"/>
              </w:rPr>
              <w:t>2.</w:t>
            </w:r>
            <w:r w:rsidRPr="00033C0D">
              <w:rPr>
                <w:b/>
                <w:noProof/>
                <w:szCs w:val="22"/>
              </w:rPr>
              <w:tab/>
              <w:t xml:space="preserve">LIEČIVO </w:t>
            </w:r>
            <w:r w:rsidRPr="008D5A01">
              <w:rPr>
                <w:noProof/>
                <w:szCs w:val="22"/>
              </w:rPr>
              <w:t>(</w:t>
            </w:r>
            <w:r w:rsidRPr="00360817">
              <w:rPr>
                <w:b/>
                <w:noProof/>
                <w:szCs w:val="22"/>
              </w:rPr>
              <w:t>LIEČIVÁ)</w:t>
            </w:r>
          </w:p>
        </w:tc>
      </w:tr>
    </w:tbl>
    <w:p w14:paraId="4A65688E" w14:textId="77777777" w:rsidR="00723B5D" w:rsidRPr="001A42A0" w:rsidRDefault="00723B5D" w:rsidP="00723B5D">
      <w:pPr>
        <w:pStyle w:val="EMEAEnBodyText"/>
        <w:autoSpaceDE w:val="0"/>
        <w:autoSpaceDN w:val="0"/>
        <w:adjustRightInd w:val="0"/>
        <w:spacing w:before="0" w:after="0"/>
        <w:jc w:val="left"/>
        <w:rPr>
          <w:szCs w:val="22"/>
          <w:lang w:val="sk-SK"/>
        </w:rPr>
      </w:pPr>
    </w:p>
    <w:p w14:paraId="2F68ECB9" w14:textId="77777777" w:rsidR="00723B5D" w:rsidRPr="0017099F" w:rsidRDefault="00723B5D" w:rsidP="00723B5D">
      <w:pPr>
        <w:pStyle w:val="EMEAEnBodyText"/>
        <w:autoSpaceDE w:val="0"/>
        <w:autoSpaceDN w:val="0"/>
        <w:adjustRightInd w:val="0"/>
        <w:spacing w:before="0" w:after="0"/>
        <w:jc w:val="left"/>
        <w:rPr>
          <w:szCs w:val="22"/>
          <w:lang w:val="sk-SK"/>
        </w:rPr>
      </w:pPr>
      <w:r w:rsidRPr="0017099F">
        <w:rPr>
          <w:szCs w:val="22"/>
          <w:lang w:val="sk-SK"/>
        </w:rPr>
        <w:t>Jedno naplnené pero 0,5 ml obsahuje 12,5 mg metotrexátu (25 mg/ml).</w:t>
      </w:r>
    </w:p>
    <w:p w14:paraId="40F67FA5" w14:textId="77777777" w:rsidR="00723B5D" w:rsidRPr="00494FAC" w:rsidRDefault="00723B5D" w:rsidP="00723B5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3B5D" w:rsidRPr="001A42A0" w14:paraId="4AAABFEC" w14:textId="77777777" w:rsidTr="00F855EA">
        <w:tc>
          <w:tcPr>
            <w:tcW w:w="9287" w:type="dxa"/>
          </w:tcPr>
          <w:p w14:paraId="4B8BBBA6" w14:textId="77777777" w:rsidR="00723B5D" w:rsidRPr="00B9423D" w:rsidRDefault="00723B5D" w:rsidP="00F855EA">
            <w:pPr>
              <w:tabs>
                <w:tab w:val="left" w:pos="142"/>
              </w:tabs>
              <w:rPr>
                <w:b/>
                <w:noProof/>
                <w:szCs w:val="22"/>
              </w:rPr>
            </w:pPr>
            <w:r w:rsidRPr="00B9423D">
              <w:rPr>
                <w:b/>
                <w:noProof/>
                <w:szCs w:val="22"/>
              </w:rPr>
              <w:t>3.</w:t>
            </w:r>
            <w:r w:rsidRPr="00B9423D">
              <w:rPr>
                <w:b/>
                <w:noProof/>
                <w:szCs w:val="22"/>
              </w:rPr>
              <w:tab/>
              <w:t>ZOZNAM POMOCNÝCH LÁTOK</w:t>
            </w:r>
          </w:p>
        </w:tc>
      </w:tr>
    </w:tbl>
    <w:p w14:paraId="13919ACD" w14:textId="77777777" w:rsidR="00723B5D" w:rsidRPr="001A42A0" w:rsidRDefault="00723B5D" w:rsidP="00723B5D">
      <w:pPr>
        <w:rPr>
          <w:noProof/>
          <w:szCs w:val="22"/>
        </w:rPr>
      </w:pPr>
    </w:p>
    <w:p w14:paraId="53EC6AAF" w14:textId="77777777" w:rsidR="00723B5D" w:rsidRPr="001A42A0" w:rsidRDefault="00723B5D" w:rsidP="00723B5D">
      <w:pPr>
        <w:rPr>
          <w:noProof/>
          <w:szCs w:val="22"/>
        </w:rPr>
      </w:pPr>
      <w:r w:rsidRPr="001A42A0">
        <w:rPr>
          <w:noProof/>
          <w:szCs w:val="22"/>
        </w:rPr>
        <w:t>chlorid sodný</w:t>
      </w:r>
    </w:p>
    <w:p w14:paraId="2FC5AEF7" w14:textId="77777777" w:rsidR="00723B5D" w:rsidRPr="001A42A0" w:rsidRDefault="00723B5D" w:rsidP="00723B5D">
      <w:pPr>
        <w:rPr>
          <w:noProof/>
          <w:szCs w:val="22"/>
        </w:rPr>
      </w:pPr>
      <w:r w:rsidRPr="001A42A0">
        <w:rPr>
          <w:noProof/>
          <w:szCs w:val="22"/>
        </w:rPr>
        <w:t>hydroxid sodný</w:t>
      </w:r>
    </w:p>
    <w:p w14:paraId="4DD60914" w14:textId="77777777" w:rsidR="00723B5D" w:rsidRPr="001A42A0" w:rsidRDefault="00723B5D" w:rsidP="00723B5D">
      <w:pPr>
        <w:rPr>
          <w:noProof/>
          <w:szCs w:val="22"/>
        </w:rPr>
      </w:pPr>
      <w:r w:rsidRPr="001A42A0">
        <w:rPr>
          <w:noProof/>
          <w:szCs w:val="22"/>
        </w:rPr>
        <w:t>voda na injekcie</w:t>
      </w:r>
    </w:p>
    <w:p w14:paraId="24C8CBD1" w14:textId="77777777" w:rsidR="00723B5D" w:rsidRPr="001A42A0" w:rsidRDefault="00723B5D" w:rsidP="00723B5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3B5D" w:rsidRPr="001A42A0" w14:paraId="19443F3D" w14:textId="77777777" w:rsidTr="00F855EA">
        <w:tc>
          <w:tcPr>
            <w:tcW w:w="9287" w:type="dxa"/>
          </w:tcPr>
          <w:p w14:paraId="463FD110" w14:textId="77777777" w:rsidR="00723B5D" w:rsidRPr="001A42A0" w:rsidRDefault="00723B5D" w:rsidP="00F855EA">
            <w:pPr>
              <w:tabs>
                <w:tab w:val="left" w:pos="142"/>
              </w:tabs>
              <w:rPr>
                <w:b/>
                <w:noProof/>
                <w:szCs w:val="22"/>
              </w:rPr>
            </w:pPr>
            <w:r w:rsidRPr="001A42A0">
              <w:rPr>
                <w:b/>
                <w:noProof/>
                <w:szCs w:val="22"/>
              </w:rPr>
              <w:t>4.</w:t>
            </w:r>
            <w:r w:rsidRPr="001A42A0">
              <w:rPr>
                <w:b/>
                <w:noProof/>
                <w:szCs w:val="22"/>
              </w:rPr>
              <w:tab/>
              <w:t>LIEKOVÁ FORMA A</w:t>
            </w:r>
            <w:r>
              <w:rPr>
                <w:b/>
                <w:noProof/>
                <w:szCs w:val="22"/>
              </w:rPr>
              <w:t> </w:t>
            </w:r>
            <w:r w:rsidRPr="001A42A0">
              <w:rPr>
                <w:b/>
                <w:noProof/>
                <w:szCs w:val="22"/>
              </w:rPr>
              <w:t>OBSAH</w:t>
            </w:r>
          </w:p>
        </w:tc>
      </w:tr>
    </w:tbl>
    <w:p w14:paraId="6A3AB444" w14:textId="77777777" w:rsidR="00723B5D" w:rsidRPr="001A42A0" w:rsidRDefault="00723B5D" w:rsidP="00723B5D">
      <w:pPr>
        <w:rPr>
          <w:noProof/>
          <w:szCs w:val="22"/>
        </w:rPr>
      </w:pPr>
    </w:p>
    <w:p w14:paraId="69227BE1" w14:textId="77777777" w:rsidR="00723B5D" w:rsidRPr="00E91A05" w:rsidRDefault="00723B5D" w:rsidP="00723B5D">
      <w:pPr>
        <w:rPr>
          <w:szCs w:val="22"/>
        </w:rPr>
      </w:pPr>
      <w:r w:rsidRPr="0041769B">
        <w:rPr>
          <w:szCs w:val="22"/>
          <w:highlight w:val="lightGray"/>
        </w:rPr>
        <w:t>Injekčný roztok</w:t>
      </w:r>
    </w:p>
    <w:p w14:paraId="6AF74525" w14:textId="77777777" w:rsidR="00723B5D" w:rsidRPr="00E91A05" w:rsidRDefault="00723B5D" w:rsidP="00723B5D">
      <w:pPr>
        <w:rPr>
          <w:szCs w:val="22"/>
        </w:rPr>
      </w:pPr>
      <w:r w:rsidRPr="00E91A05">
        <w:rPr>
          <w:szCs w:val="22"/>
        </w:rPr>
        <w:t>12,5 mg/0,5 ml</w:t>
      </w:r>
    </w:p>
    <w:p w14:paraId="2B24978D" w14:textId="77777777" w:rsidR="00723B5D" w:rsidRPr="00E91A05" w:rsidRDefault="00723B5D" w:rsidP="00723B5D">
      <w:pPr>
        <w:ind w:left="0" w:firstLine="0"/>
        <w:rPr>
          <w:szCs w:val="22"/>
        </w:rPr>
      </w:pPr>
      <w:r w:rsidRPr="00E91A05">
        <w:rPr>
          <w:szCs w:val="22"/>
        </w:rPr>
        <w:t>1 naplnené pero (0,5 ml) a 1 alkoholový tampón</w:t>
      </w:r>
    </w:p>
    <w:p w14:paraId="35D6C07C" w14:textId="77777777" w:rsidR="00723B5D" w:rsidRPr="001A42A0" w:rsidRDefault="00723B5D" w:rsidP="00723B5D">
      <w:pPr>
        <w:ind w:left="0" w:firstLine="0"/>
        <w:rPr>
          <w:noProof/>
          <w:szCs w:val="22"/>
        </w:rPr>
      </w:pPr>
      <w:r w:rsidRPr="0041769B">
        <w:rPr>
          <w:noProof/>
          <w:szCs w:val="22"/>
          <w:highlight w:val="lightGray"/>
        </w:rPr>
        <w:t>4 naplnené perá (0,5 ml) a 4 alkoholové tampóny</w:t>
      </w:r>
    </w:p>
    <w:p w14:paraId="2E454EED" w14:textId="77777777" w:rsidR="00723B5D" w:rsidRPr="001A42A0" w:rsidRDefault="00723B5D" w:rsidP="00723B5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3B5D" w:rsidRPr="002A7436" w14:paraId="59E7377D" w14:textId="77777777" w:rsidTr="00F855EA">
        <w:tc>
          <w:tcPr>
            <w:tcW w:w="9287" w:type="dxa"/>
          </w:tcPr>
          <w:p w14:paraId="33F1AF84" w14:textId="77777777" w:rsidR="00723B5D" w:rsidRPr="002A7436" w:rsidRDefault="00723B5D" w:rsidP="00F855EA">
            <w:pPr>
              <w:tabs>
                <w:tab w:val="left" w:pos="142"/>
              </w:tabs>
              <w:rPr>
                <w:b/>
                <w:noProof/>
                <w:szCs w:val="22"/>
              </w:rPr>
            </w:pPr>
            <w:r w:rsidRPr="00274E04">
              <w:rPr>
                <w:b/>
                <w:noProof/>
                <w:szCs w:val="22"/>
              </w:rPr>
              <w:t>5.</w:t>
            </w:r>
            <w:r w:rsidRPr="00274E04">
              <w:rPr>
                <w:b/>
                <w:noProof/>
                <w:szCs w:val="22"/>
              </w:rPr>
              <w:tab/>
              <w:t xml:space="preserve">SPÔSOB A CESTA </w:t>
            </w:r>
            <w:r w:rsidR="00E26B9B" w:rsidRPr="00805D0D">
              <w:rPr>
                <w:b/>
                <w:noProof/>
                <w:szCs w:val="22"/>
              </w:rPr>
              <w:t>(</w:t>
            </w:r>
            <w:r w:rsidRPr="00274E04">
              <w:rPr>
                <w:b/>
                <w:noProof/>
                <w:szCs w:val="22"/>
              </w:rPr>
              <w:t>CESTY</w:t>
            </w:r>
            <w:r w:rsidR="00E26B9B" w:rsidRPr="00805D0D">
              <w:rPr>
                <w:b/>
                <w:noProof/>
                <w:szCs w:val="22"/>
              </w:rPr>
              <w:t xml:space="preserve">) </w:t>
            </w:r>
            <w:r w:rsidRPr="00274E04">
              <w:rPr>
                <w:b/>
                <w:noProof/>
                <w:szCs w:val="22"/>
              </w:rPr>
              <w:t>PODÁVANIA</w:t>
            </w:r>
          </w:p>
        </w:tc>
      </w:tr>
    </w:tbl>
    <w:p w14:paraId="16489CC4" w14:textId="77777777" w:rsidR="00723B5D" w:rsidRPr="001A42A0" w:rsidRDefault="00723B5D" w:rsidP="00723B5D">
      <w:pPr>
        <w:rPr>
          <w:noProof/>
          <w:szCs w:val="22"/>
        </w:rPr>
      </w:pPr>
    </w:p>
    <w:p w14:paraId="7AB2C352" w14:textId="7B110281" w:rsidR="00723B5D" w:rsidRPr="001A42A0" w:rsidRDefault="008D0FDC" w:rsidP="00723B5D">
      <w:pPr>
        <w:rPr>
          <w:noProof/>
          <w:szCs w:val="22"/>
        </w:rPr>
      </w:pPr>
      <w:r>
        <w:rPr>
          <w:noProof/>
          <w:szCs w:val="22"/>
        </w:rPr>
        <w:t>S</w:t>
      </w:r>
      <w:r w:rsidR="00723B5D" w:rsidRPr="001A42A0">
        <w:rPr>
          <w:noProof/>
          <w:szCs w:val="22"/>
        </w:rPr>
        <w:t>ubkutánne použitie.</w:t>
      </w:r>
    </w:p>
    <w:p w14:paraId="36FC22DE" w14:textId="77777777" w:rsidR="00723B5D" w:rsidRPr="001A42A0" w:rsidRDefault="00723B5D" w:rsidP="00723B5D">
      <w:pPr>
        <w:rPr>
          <w:noProof/>
          <w:szCs w:val="22"/>
        </w:rPr>
      </w:pPr>
      <w:r w:rsidRPr="001A42A0">
        <w:rPr>
          <w:noProof/>
          <w:szCs w:val="22"/>
        </w:rPr>
        <w:t>Metotrexát sa aplikuje injekčne raz týždenne.</w:t>
      </w:r>
    </w:p>
    <w:p w14:paraId="01D25EB7" w14:textId="77777777" w:rsidR="00723B5D" w:rsidRPr="001A42A0" w:rsidRDefault="00723B5D" w:rsidP="00723B5D">
      <w:pPr>
        <w:rPr>
          <w:noProof/>
          <w:szCs w:val="22"/>
        </w:rPr>
      </w:pPr>
      <w:r w:rsidRPr="001A42A0">
        <w:rPr>
          <w:noProof/>
          <w:szCs w:val="22"/>
        </w:rPr>
        <w:t>Pred použitím si prečítajte písomnú informáciu pre používateľa.</w:t>
      </w:r>
    </w:p>
    <w:p w14:paraId="4EAE25A2" w14:textId="77777777" w:rsidR="00723B5D" w:rsidRPr="001A42A0" w:rsidRDefault="00723B5D" w:rsidP="00723B5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3B5D" w:rsidRPr="001A42A0" w14:paraId="6D14091C" w14:textId="77777777" w:rsidTr="00F855EA">
        <w:tc>
          <w:tcPr>
            <w:tcW w:w="9287" w:type="dxa"/>
          </w:tcPr>
          <w:p w14:paraId="09E68F4C" w14:textId="77777777" w:rsidR="00723B5D" w:rsidRPr="001A42A0" w:rsidRDefault="00723B5D" w:rsidP="00F855EA">
            <w:pPr>
              <w:tabs>
                <w:tab w:val="left" w:pos="142"/>
              </w:tabs>
              <w:rPr>
                <w:b/>
                <w:noProof/>
                <w:szCs w:val="22"/>
              </w:rPr>
            </w:pPr>
            <w:r w:rsidRPr="001A42A0">
              <w:rPr>
                <w:b/>
                <w:noProof/>
                <w:szCs w:val="22"/>
              </w:rPr>
              <w:t>6.</w:t>
            </w:r>
            <w:r w:rsidRPr="001A42A0">
              <w:rPr>
                <w:b/>
                <w:noProof/>
                <w:szCs w:val="22"/>
              </w:rPr>
              <w:tab/>
              <w:t>ŠPECIÁLNE UPOZORNENIE, ŽE LIEK SA MUSÍ UCHOVÁVAŤ MIMO DOHĽADU</w:t>
            </w:r>
            <w:r w:rsidRPr="001A42A0" w:rsidDel="006A0574">
              <w:rPr>
                <w:b/>
                <w:noProof/>
                <w:szCs w:val="22"/>
              </w:rPr>
              <w:t xml:space="preserve"> </w:t>
            </w:r>
            <w:r w:rsidRPr="001A42A0">
              <w:rPr>
                <w:b/>
                <w:noProof/>
                <w:szCs w:val="22"/>
              </w:rPr>
              <w:t>A DOSAHU DETÍ</w:t>
            </w:r>
          </w:p>
        </w:tc>
      </w:tr>
    </w:tbl>
    <w:p w14:paraId="34AE6159" w14:textId="77777777" w:rsidR="00723B5D" w:rsidRPr="001A42A0" w:rsidRDefault="00723B5D" w:rsidP="00723B5D">
      <w:pPr>
        <w:rPr>
          <w:noProof/>
          <w:szCs w:val="22"/>
        </w:rPr>
      </w:pPr>
    </w:p>
    <w:p w14:paraId="20D955A5" w14:textId="77777777" w:rsidR="00723B5D" w:rsidRPr="001A42A0" w:rsidRDefault="00723B5D" w:rsidP="00723B5D">
      <w:pPr>
        <w:rPr>
          <w:noProof/>
          <w:szCs w:val="22"/>
        </w:rPr>
      </w:pPr>
      <w:r w:rsidRPr="001A42A0">
        <w:rPr>
          <w:noProof/>
          <w:szCs w:val="22"/>
        </w:rPr>
        <w:t>Uchovávajte mimo dohľadu a dosahu detí.</w:t>
      </w:r>
    </w:p>
    <w:p w14:paraId="339ADEC1" w14:textId="77777777" w:rsidR="00723B5D" w:rsidRPr="001A42A0" w:rsidRDefault="00723B5D" w:rsidP="00723B5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3B5D" w:rsidRPr="001A42A0" w14:paraId="26FAF9C2" w14:textId="77777777" w:rsidTr="00F855EA">
        <w:tc>
          <w:tcPr>
            <w:tcW w:w="9287" w:type="dxa"/>
          </w:tcPr>
          <w:p w14:paraId="57605DCA" w14:textId="77777777" w:rsidR="00723B5D" w:rsidRPr="001A42A0" w:rsidRDefault="00723B5D" w:rsidP="00F855EA">
            <w:pPr>
              <w:tabs>
                <w:tab w:val="left" w:pos="142"/>
              </w:tabs>
              <w:rPr>
                <w:b/>
                <w:noProof/>
                <w:szCs w:val="22"/>
              </w:rPr>
            </w:pPr>
            <w:r w:rsidRPr="001A42A0">
              <w:rPr>
                <w:b/>
                <w:noProof/>
                <w:szCs w:val="22"/>
              </w:rPr>
              <w:t>7.</w:t>
            </w:r>
            <w:r w:rsidRPr="001A42A0">
              <w:rPr>
                <w:b/>
                <w:noProof/>
                <w:szCs w:val="22"/>
              </w:rPr>
              <w:tab/>
              <w:t xml:space="preserve">INÉ ŠPECIÁLNE UPOZORNENIE </w:t>
            </w:r>
            <w:r w:rsidRPr="001A42A0">
              <w:rPr>
                <w:noProof/>
                <w:szCs w:val="22"/>
              </w:rPr>
              <w:t>(</w:t>
            </w:r>
            <w:r w:rsidRPr="001A42A0">
              <w:rPr>
                <w:b/>
                <w:noProof/>
                <w:szCs w:val="22"/>
              </w:rPr>
              <w:t>UPOZORNENIA), AK JE TO POTREBNÉ</w:t>
            </w:r>
          </w:p>
        </w:tc>
      </w:tr>
    </w:tbl>
    <w:p w14:paraId="054C461F" w14:textId="77777777" w:rsidR="00723B5D" w:rsidRPr="001A42A0" w:rsidRDefault="00723B5D" w:rsidP="00723B5D">
      <w:pPr>
        <w:rPr>
          <w:noProof/>
          <w:szCs w:val="22"/>
        </w:rPr>
      </w:pPr>
    </w:p>
    <w:p w14:paraId="5A2AC10B" w14:textId="569A0506" w:rsidR="00723B5D" w:rsidRPr="00182646" w:rsidRDefault="00723B5D" w:rsidP="00723B5D">
      <w:pPr>
        <w:rPr>
          <w:rFonts w:ascii="Verdana" w:eastAsia="Verdana" w:hAnsi="Verdana" w:cs="Verdana"/>
          <w:noProof/>
          <w:sz w:val="18"/>
          <w:szCs w:val="22"/>
          <w:lang w:eastAsia="en-GB"/>
        </w:rPr>
      </w:pPr>
      <w:r w:rsidRPr="001A42A0">
        <w:rPr>
          <w:noProof/>
          <w:szCs w:val="22"/>
        </w:rPr>
        <w:t>Cytotoxický</w:t>
      </w:r>
      <w:r w:rsidR="008D0FDC">
        <w:rPr>
          <w:noProof/>
          <w:szCs w:val="22"/>
        </w:rPr>
        <w:t>: m</w:t>
      </w:r>
      <w:r w:rsidRPr="001A42A0">
        <w:rPr>
          <w:noProof/>
          <w:szCs w:val="22"/>
        </w:rPr>
        <w:t>anipulujte s opatrnosťou.</w:t>
      </w:r>
    </w:p>
    <w:p w14:paraId="353C9C29" w14:textId="77777777" w:rsidR="00723B5D" w:rsidRPr="001A42A0" w:rsidRDefault="00723B5D" w:rsidP="00723B5D">
      <w:pPr>
        <w:rPr>
          <w:noProof/>
          <w:szCs w:val="22"/>
        </w:rPr>
      </w:pPr>
    </w:p>
    <w:p w14:paraId="713FB093" w14:textId="77777777" w:rsidR="00723B5D" w:rsidRPr="002F4251" w:rsidRDefault="00723B5D" w:rsidP="00E91A05">
      <w:pPr>
        <w:pStyle w:val="BodytextAgency"/>
        <w:pBdr>
          <w:top w:val="single" w:sz="4" w:space="1" w:color="auto"/>
          <w:left w:val="single" w:sz="4" w:space="0"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 xml:space="preserve">Používajte len jedenkrát týždenne </w:t>
      </w:r>
    </w:p>
    <w:p w14:paraId="3365F5E2" w14:textId="6DBFA240" w:rsidR="00723B5D" w:rsidRDefault="00723B5D" w:rsidP="00E91A05">
      <w:pPr>
        <w:pStyle w:val="BodytextAgency"/>
        <w:pBdr>
          <w:top w:val="single" w:sz="4" w:space="1" w:color="auto"/>
          <w:left w:val="single" w:sz="4" w:space="0"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 xml:space="preserve">v ……………………………………………. (uveďte </w:t>
      </w:r>
      <w:r>
        <w:rPr>
          <w:rFonts w:ascii="Times New Roman" w:hAnsi="Times New Roman" w:cs="Times New Roman"/>
          <w:sz w:val="22"/>
          <w:szCs w:val="22"/>
          <w:lang w:val="sk-SK"/>
        </w:rPr>
        <w:t>celý</w:t>
      </w:r>
      <w:r w:rsidRPr="002F4251">
        <w:rPr>
          <w:rFonts w:ascii="Times New Roman" w:hAnsi="Times New Roman" w:cs="Times New Roman"/>
          <w:sz w:val="22"/>
          <w:szCs w:val="22"/>
          <w:lang w:val="sk-SK"/>
        </w:rPr>
        <w:t xml:space="preserve"> názov dňa </w:t>
      </w:r>
      <w:r>
        <w:rPr>
          <w:rFonts w:ascii="Times New Roman" w:hAnsi="Times New Roman" w:cs="Times New Roman"/>
          <w:sz w:val="22"/>
          <w:szCs w:val="22"/>
          <w:lang w:val="sk-SK"/>
        </w:rPr>
        <w:t>v týždni, kedy sa má liek užívať</w:t>
      </w:r>
      <w:r w:rsidRPr="002F4251">
        <w:rPr>
          <w:rFonts w:ascii="Times New Roman" w:hAnsi="Times New Roman" w:cs="Times New Roman"/>
          <w:sz w:val="22"/>
          <w:szCs w:val="22"/>
          <w:lang w:val="sk-SK"/>
        </w:rPr>
        <w:t>)</w:t>
      </w:r>
    </w:p>
    <w:p w14:paraId="5402E116" w14:textId="77777777" w:rsidR="00723B5D" w:rsidRPr="001A42A0" w:rsidRDefault="00723B5D" w:rsidP="00723B5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3B5D" w:rsidRPr="001A42A0" w14:paraId="4D9F77C1" w14:textId="77777777" w:rsidTr="00F855EA">
        <w:tc>
          <w:tcPr>
            <w:tcW w:w="9287" w:type="dxa"/>
          </w:tcPr>
          <w:p w14:paraId="0D81F4F8" w14:textId="77777777" w:rsidR="00723B5D" w:rsidRPr="001A42A0" w:rsidRDefault="00723B5D" w:rsidP="00F855EA">
            <w:pPr>
              <w:tabs>
                <w:tab w:val="left" w:pos="142"/>
              </w:tabs>
              <w:rPr>
                <w:b/>
                <w:noProof/>
                <w:szCs w:val="22"/>
              </w:rPr>
            </w:pPr>
            <w:r w:rsidRPr="001A42A0">
              <w:rPr>
                <w:b/>
                <w:noProof/>
                <w:szCs w:val="22"/>
              </w:rPr>
              <w:t>8.</w:t>
            </w:r>
            <w:r w:rsidRPr="001A42A0">
              <w:rPr>
                <w:b/>
                <w:noProof/>
                <w:szCs w:val="22"/>
              </w:rPr>
              <w:tab/>
              <w:t>DÁTUM EXSPIRÁCIE</w:t>
            </w:r>
          </w:p>
        </w:tc>
      </w:tr>
    </w:tbl>
    <w:p w14:paraId="79C200A6" w14:textId="77777777" w:rsidR="00723B5D" w:rsidRPr="001A42A0" w:rsidRDefault="00723B5D" w:rsidP="00723B5D">
      <w:pPr>
        <w:rPr>
          <w:noProof/>
          <w:szCs w:val="22"/>
        </w:rPr>
      </w:pPr>
    </w:p>
    <w:p w14:paraId="229FE2D5" w14:textId="77777777" w:rsidR="00723B5D" w:rsidRPr="001A42A0" w:rsidRDefault="00723B5D" w:rsidP="00723B5D">
      <w:pPr>
        <w:rPr>
          <w:noProof/>
          <w:szCs w:val="22"/>
        </w:rPr>
      </w:pPr>
      <w:r w:rsidRPr="001A42A0">
        <w:rPr>
          <w:noProof/>
          <w:szCs w:val="22"/>
        </w:rPr>
        <w:t>EXP:</w:t>
      </w:r>
    </w:p>
    <w:p w14:paraId="73A65F4B" w14:textId="77777777" w:rsidR="00723B5D" w:rsidRPr="001A42A0" w:rsidRDefault="00723B5D" w:rsidP="00723B5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3B5D" w:rsidRPr="001A42A0" w14:paraId="0D875B7F" w14:textId="77777777" w:rsidTr="00F855EA">
        <w:tc>
          <w:tcPr>
            <w:tcW w:w="9287" w:type="dxa"/>
          </w:tcPr>
          <w:p w14:paraId="50A2B85B" w14:textId="77777777" w:rsidR="00723B5D" w:rsidRPr="001A42A0" w:rsidRDefault="00723B5D" w:rsidP="00F855EA">
            <w:pPr>
              <w:tabs>
                <w:tab w:val="left" w:pos="142"/>
              </w:tabs>
              <w:rPr>
                <w:noProof/>
                <w:szCs w:val="22"/>
              </w:rPr>
            </w:pPr>
            <w:r w:rsidRPr="001A42A0">
              <w:rPr>
                <w:b/>
                <w:noProof/>
                <w:szCs w:val="22"/>
              </w:rPr>
              <w:t>9.</w:t>
            </w:r>
            <w:r w:rsidRPr="001A42A0">
              <w:rPr>
                <w:b/>
                <w:noProof/>
                <w:szCs w:val="22"/>
              </w:rPr>
              <w:tab/>
              <w:t>ŠPECIÁLNE PODMIENKY NA UCHOVÁVANIE</w:t>
            </w:r>
          </w:p>
        </w:tc>
      </w:tr>
    </w:tbl>
    <w:p w14:paraId="1CCDC1D9" w14:textId="77777777" w:rsidR="00723B5D" w:rsidRPr="001A42A0" w:rsidRDefault="00723B5D" w:rsidP="00723B5D">
      <w:pPr>
        <w:rPr>
          <w:noProof/>
          <w:szCs w:val="22"/>
        </w:rPr>
      </w:pPr>
    </w:p>
    <w:p w14:paraId="1C9269D7" w14:textId="77777777" w:rsidR="00723B5D" w:rsidRPr="001A42A0" w:rsidRDefault="00723B5D" w:rsidP="00723B5D">
      <w:pPr>
        <w:rPr>
          <w:noProof/>
          <w:szCs w:val="22"/>
        </w:rPr>
      </w:pPr>
      <w:r w:rsidRPr="001A42A0">
        <w:rPr>
          <w:noProof/>
          <w:szCs w:val="22"/>
        </w:rPr>
        <w:t>Uchovávajte pri teplote do 25 °C.</w:t>
      </w:r>
    </w:p>
    <w:p w14:paraId="37F325F0" w14:textId="77777777" w:rsidR="00723B5D" w:rsidRPr="001A42A0" w:rsidRDefault="00723B5D" w:rsidP="00723B5D">
      <w:pPr>
        <w:rPr>
          <w:noProof/>
          <w:szCs w:val="22"/>
        </w:rPr>
      </w:pPr>
      <w:r w:rsidRPr="001A42A0">
        <w:rPr>
          <w:noProof/>
          <w:szCs w:val="22"/>
        </w:rPr>
        <w:t>Uchovávajte pero v</w:t>
      </w:r>
      <w:r w:rsidR="008D0FDC">
        <w:rPr>
          <w:noProof/>
          <w:szCs w:val="22"/>
        </w:rPr>
        <w:t>o vonkajšej</w:t>
      </w:r>
      <w:r w:rsidRPr="001A42A0">
        <w:rPr>
          <w:noProof/>
          <w:szCs w:val="22"/>
        </w:rPr>
        <w:t> škatuľke na ochranu pred svetlom.</w:t>
      </w:r>
    </w:p>
    <w:p w14:paraId="4B9A8FB8" w14:textId="77777777" w:rsidR="00233E53" w:rsidRDefault="00233E53" w:rsidP="00233E53">
      <w:pPr>
        <w:ind w:left="0" w:firstLine="0"/>
        <w:rPr>
          <w:noProof/>
          <w:szCs w:val="22"/>
        </w:rPr>
      </w:pPr>
      <w:r>
        <w:rPr>
          <w:noProof/>
        </w:rPr>
        <w:t>Neuchovávajte v mrazničke.</w:t>
      </w:r>
    </w:p>
    <w:p w14:paraId="437975B4" w14:textId="77777777" w:rsidR="00723B5D" w:rsidRPr="001A42A0" w:rsidRDefault="00723B5D" w:rsidP="00723B5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3B5D" w:rsidRPr="001A42A0" w14:paraId="4FA08F81" w14:textId="77777777" w:rsidTr="00F855EA">
        <w:tc>
          <w:tcPr>
            <w:tcW w:w="9287" w:type="dxa"/>
          </w:tcPr>
          <w:p w14:paraId="25A5404D" w14:textId="77777777" w:rsidR="00723B5D" w:rsidRPr="001A42A0" w:rsidRDefault="00723B5D" w:rsidP="00F855EA">
            <w:pPr>
              <w:tabs>
                <w:tab w:val="left" w:pos="142"/>
              </w:tabs>
              <w:rPr>
                <w:b/>
                <w:noProof/>
                <w:szCs w:val="22"/>
              </w:rPr>
            </w:pPr>
            <w:r w:rsidRPr="001A42A0">
              <w:rPr>
                <w:b/>
                <w:noProof/>
                <w:szCs w:val="22"/>
              </w:rPr>
              <w:t>10.</w:t>
            </w:r>
            <w:r w:rsidRPr="001A42A0">
              <w:rPr>
                <w:b/>
                <w:noProof/>
                <w:szCs w:val="22"/>
              </w:rPr>
              <w:tab/>
              <w:t>ŠPECIÁLNE UPOZORNENIA NA LIKVIDÁCIU NEPOUŽITÝCH LIEKOV ALEBO ODPADOV Z NICH VZNIKNUTÝCH, AK JE TO VHODNÉ</w:t>
            </w:r>
          </w:p>
        </w:tc>
      </w:tr>
    </w:tbl>
    <w:p w14:paraId="5DAE3748" w14:textId="77777777" w:rsidR="00723B5D" w:rsidRPr="001A42A0" w:rsidRDefault="00723B5D" w:rsidP="00723B5D">
      <w:pPr>
        <w:rPr>
          <w:noProof/>
          <w:szCs w:val="22"/>
        </w:rPr>
      </w:pPr>
    </w:p>
    <w:p w14:paraId="7F8BA2D0" w14:textId="77777777" w:rsidR="00723B5D" w:rsidRPr="001A42A0" w:rsidRDefault="00723B5D" w:rsidP="00723B5D">
      <w:pPr>
        <w:ind w:left="0" w:firstLine="0"/>
        <w:rPr>
          <w:noProof/>
          <w:szCs w:val="22"/>
        </w:rPr>
      </w:pPr>
      <w:r w:rsidRPr="002369F0">
        <w:rPr>
          <w:szCs w:val="22"/>
        </w:rPr>
        <w:t>Všetok nepoužitý liek alebo odpad vzniknutý z lieku sa má zlikvidovať v súlade s národnými požiadavkami.</w:t>
      </w:r>
    </w:p>
    <w:p w14:paraId="221EBE97" w14:textId="77777777" w:rsidR="00723B5D" w:rsidRPr="001A42A0" w:rsidRDefault="00723B5D" w:rsidP="00723B5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3B5D" w:rsidRPr="001A42A0" w14:paraId="75FB0796" w14:textId="77777777" w:rsidTr="00F855EA">
        <w:tc>
          <w:tcPr>
            <w:tcW w:w="9287" w:type="dxa"/>
          </w:tcPr>
          <w:p w14:paraId="108268CC" w14:textId="77777777" w:rsidR="00723B5D" w:rsidRPr="001A42A0" w:rsidRDefault="00723B5D" w:rsidP="00F855EA">
            <w:pPr>
              <w:tabs>
                <w:tab w:val="left" w:pos="142"/>
              </w:tabs>
              <w:rPr>
                <w:b/>
                <w:noProof/>
                <w:szCs w:val="22"/>
              </w:rPr>
            </w:pPr>
            <w:r w:rsidRPr="001A42A0">
              <w:rPr>
                <w:b/>
                <w:noProof/>
                <w:szCs w:val="22"/>
              </w:rPr>
              <w:t>11.</w:t>
            </w:r>
            <w:r w:rsidRPr="001A42A0">
              <w:rPr>
                <w:b/>
                <w:noProof/>
                <w:szCs w:val="22"/>
              </w:rPr>
              <w:tab/>
              <w:t>NÁZOV A ADRESA DRŽITEĽA ROZHODNUTIA O</w:t>
            </w:r>
            <w:r>
              <w:rPr>
                <w:b/>
                <w:noProof/>
                <w:szCs w:val="22"/>
              </w:rPr>
              <w:t> </w:t>
            </w:r>
            <w:r w:rsidRPr="001A42A0">
              <w:rPr>
                <w:b/>
                <w:noProof/>
                <w:szCs w:val="22"/>
              </w:rPr>
              <w:t>REGISTRÁCII</w:t>
            </w:r>
          </w:p>
        </w:tc>
      </w:tr>
    </w:tbl>
    <w:p w14:paraId="3A5F0F83" w14:textId="77777777" w:rsidR="00723B5D" w:rsidRPr="001A42A0" w:rsidRDefault="00723B5D" w:rsidP="00723B5D">
      <w:pPr>
        <w:ind w:left="0" w:firstLine="0"/>
        <w:rPr>
          <w:szCs w:val="22"/>
        </w:rPr>
      </w:pPr>
    </w:p>
    <w:p w14:paraId="6BE2DE8B" w14:textId="6BC060BE" w:rsidR="00723B5D" w:rsidRPr="001A42A0" w:rsidRDefault="00723B5D" w:rsidP="00723B5D">
      <w:pPr>
        <w:pStyle w:val="Default"/>
        <w:rPr>
          <w:sz w:val="22"/>
          <w:szCs w:val="22"/>
        </w:rPr>
      </w:pPr>
      <w:r w:rsidRPr="001A42A0">
        <w:rPr>
          <w:sz w:val="22"/>
          <w:szCs w:val="22"/>
        </w:rPr>
        <w:t>Nordic Group B</w:t>
      </w:r>
      <w:r>
        <w:rPr>
          <w:sz w:val="22"/>
          <w:szCs w:val="22"/>
        </w:rPr>
        <w:t>.</w:t>
      </w:r>
      <w:r w:rsidRPr="001A42A0">
        <w:rPr>
          <w:sz w:val="22"/>
          <w:szCs w:val="22"/>
        </w:rPr>
        <w:t>V</w:t>
      </w:r>
      <w:r>
        <w:rPr>
          <w:sz w:val="22"/>
          <w:szCs w:val="22"/>
        </w:rPr>
        <w:t>.</w:t>
      </w:r>
    </w:p>
    <w:p w14:paraId="79805F0C" w14:textId="77777777" w:rsidR="00723B5D" w:rsidRPr="001A42A0" w:rsidRDefault="00723B5D" w:rsidP="00723B5D">
      <w:pPr>
        <w:pStyle w:val="Default"/>
        <w:rPr>
          <w:sz w:val="22"/>
          <w:szCs w:val="22"/>
        </w:rPr>
      </w:pPr>
      <w:r>
        <w:rPr>
          <w:sz w:val="22"/>
          <w:szCs w:val="22"/>
        </w:rPr>
        <w:t>Siriusdreef 41</w:t>
      </w:r>
      <w:r w:rsidRPr="001A42A0">
        <w:rPr>
          <w:sz w:val="22"/>
          <w:szCs w:val="22"/>
        </w:rPr>
        <w:t xml:space="preserve"> </w:t>
      </w:r>
    </w:p>
    <w:p w14:paraId="4CCB4692" w14:textId="77777777" w:rsidR="00723B5D" w:rsidRPr="001A42A0" w:rsidRDefault="00723B5D" w:rsidP="00723B5D">
      <w:pPr>
        <w:pStyle w:val="Default"/>
        <w:rPr>
          <w:sz w:val="22"/>
          <w:szCs w:val="22"/>
        </w:rPr>
      </w:pPr>
      <w:r w:rsidRPr="001A42A0">
        <w:rPr>
          <w:sz w:val="22"/>
          <w:szCs w:val="22"/>
        </w:rPr>
        <w:t>2132 WT Hoofddorp</w:t>
      </w:r>
    </w:p>
    <w:p w14:paraId="2D5F2894" w14:textId="77777777" w:rsidR="00723B5D" w:rsidRPr="001A42A0" w:rsidRDefault="00723B5D" w:rsidP="00723B5D">
      <w:pPr>
        <w:rPr>
          <w:noProof/>
          <w:szCs w:val="22"/>
        </w:rPr>
      </w:pPr>
      <w:r w:rsidRPr="001A42A0">
        <w:rPr>
          <w:szCs w:val="22"/>
        </w:rPr>
        <w:t>Holandsko</w:t>
      </w:r>
    </w:p>
    <w:p w14:paraId="627F1AF8" w14:textId="77777777" w:rsidR="00723B5D" w:rsidRPr="001A42A0" w:rsidRDefault="00723B5D" w:rsidP="00723B5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3B5D" w:rsidRPr="001A42A0" w14:paraId="7E93D7E9" w14:textId="77777777" w:rsidTr="00F855EA">
        <w:tc>
          <w:tcPr>
            <w:tcW w:w="9287" w:type="dxa"/>
          </w:tcPr>
          <w:p w14:paraId="413A8F2F" w14:textId="77777777" w:rsidR="00723B5D" w:rsidRPr="001A42A0" w:rsidRDefault="00723B5D" w:rsidP="00F855EA">
            <w:pPr>
              <w:tabs>
                <w:tab w:val="left" w:pos="142"/>
              </w:tabs>
              <w:rPr>
                <w:b/>
                <w:noProof/>
                <w:szCs w:val="22"/>
              </w:rPr>
            </w:pPr>
            <w:r w:rsidRPr="001A42A0">
              <w:rPr>
                <w:b/>
                <w:noProof/>
                <w:szCs w:val="22"/>
              </w:rPr>
              <w:t>12.</w:t>
            </w:r>
            <w:r w:rsidRPr="001A42A0">
              <w:rPr>
                <w:b/>
                <w:noProof/>
                <w:szCs w:val="22"/>
              </w:rPr>
              <w:tab/>
              <w:t>REGISTRAČNÉ ČÍSLO (ČÍSLA)</w:t>
            </w:r>
          </w:p>
        </w:tc>
      </w:tr>
    </w:tbl>
    <w:p w14:paraId="08CEFDAF" w14:textId="77777777" w:rsidR="00723B5D" w:rsidRPr="001A42A0" w:rsidRDefault="00723B5D" w:rsidP="00723B5D">
      <w:pPr>
        <w:rPr>
          <w:noProof/>
          <w:szCs w:val="22"/>
        </w:rPr>
      </w:pPr>
    </w:p>
    <w:p w14:paraId="07E6D5C1" w14:textId="77777777" w:rsidR="00041F37" w:rsidRPr="0041769B" w:rsidRDefault="00041F37" w:rsidP="00041F37">
      <w:pPr>
        <w:rPr>
          <w:noProof/>
          <w:szCs w:val="22"/>
          <w:highlight w:val="lightGray"/>
        </w:rPr>
      </w:pPr>
      <w:r w:rsidRPr="00E91A05">
        <w:rPr>
          <w:szCs w:val="22"/>
          <w:lang w:val="nl-NL"/>
        </w:rPr>
        <w:t xml:space="preserve">EU/1/16/1124/003 </w:t>
      </w:r>
      <w:r w:rsidR="00E26B9B" w:rsidRPr="0041769B">
        <w:rPr>
          <w:noProof/>
          <w:szCs w:val="22"/>
          <w:highlight w:val="lightGray"/>
        </w:rPr>
        <w:t>1 naplnené pero</w:t>
      </w:r>
    </w:p>
    <w:p w14:paraId="3DA302EA" w14:textId="77777777" w:rsidR="00723B5D" w:rsidRPr="00E91A05" w:rsidRDefault="00E26B9B" w:rsidP="00041F37">
      <w:pPr>
        <w:rPr>
          <w:noProof/>
          <w:szCs w:val="22"/>
        </w:rPr>
      </w:pPr>
      <w:r w:rsidRPr="0041769B">
        <w:rPr>
          <w:noProof/>
          <w:szCs w:val="22"/>
          <w:highlight w:val="lightGray"/>
        </w:rPr>
        <w:t>EU/1/16/1124/061 4 naplnené perá</w:t>
      </w:r>
    </w:p>
    <w:p w14:paraId="31B38E85" w14:textId="77777777" w:rsidR="00723B5D" w:rsidRPr="00E91A05" w:rsidRDefault="00723B5D" w:rsidP="00723B5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3B5D" w:rsidRPr="00E91A05" w14:paraId="5984ECD5" w14:textId="77777777" w:rsidTr="00F855EA">
        <w:tc>
          <w:tcPr>
            <w:tcW w:w="9287" w:type="dxa"/>
          </w:tcPr>
          <w:p w14:paraId="506F510B" w14:textId="77777777" w:rsidR="00723B5D" w:rsidRPr="00E91A05" w:rsidRDefault="00723B5D" w:rsidP="00F855EA">
            <w:pPr>
              <w:tabs>
                <w:tab w:val="left" w:pos="142"/>
              </w:tabs>
              <w:rPr>
                <w:b/>
                <w:noProof/>
                <w:szCs w:val="22"/>
              </w:rPr>
            </w:pPr>
            <w:r w:rsidRPr="00E91A05">
              <w:rPr>
                <w:b/>
                <w:noProof/>
                <w:szCs w:val="22"/>
              </w:rPr>
              <w:t>13.</w:t>
            </w:r>
            <w:r w:rsidRPr="00E91A05">
              <w:rPr>
                <w:b/>
                <w:noProof/>
                <w:szCs w:val="22"/>
              </w:rPr>
              <w:tab/>
              <w:t>ČÍSLO VÝROBNEJ ŠARŽE</w:t>
            </w:r>
          </w:p>
        </w:tc>
      </w:tr>
    </w:tbl>
    <w:p w14:paraId="5B7E9F6A" w14:textId="77777777" w:rsidR="00723B5D" w:rsidRPr="00E91A05" w:rsidRDefault="00723B5D" w:rsidP="00723B5D">
      <w:pPr>
        <w:rPr>
          <w:noProof/>
          <w:szCs w:val="22"/>
        </w:rPr>
      </w:pPr>
    </w:p>
    <w:p w14:paraId="23B67EE6" w14:textId="77777777" w:rsidR="00723B5D" w:rsidRPr="00E91A05" w:rsidRDefault="00723B5D" w:rsidP="00723B5D">
      <w:pPr>
        <w:rPr>
          <w:noProof/>
          <w:szCs w:val="22"/>
        </w:rPr>
      </w:pPr>
      <w:r w:rsidRPr="00E91A05">
        <w:rPr>
          <w:noProof/>
          <w:szCs w:val="22"/>
        </w:rPr>
        <w:t>Č. šarže:</w:t>
      </w:r>
    </w:p>
    <w:p w14:paraId="46E3C369" w14:textId="77777777" w:rsidR="00723B5D" w:rsidRPr="00E91A05" w:rsidRDefault="00723B5D" w:rsidP="00723B5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3B5D" w:rsidRPr="00E91A05" w14:paraId="7D6A0924" w14:textId="77777777" w:rsidTr="00F855EA">
        <w:tc>
          <w:tcPr>
            <w:tcW w:w="9287" w:type="dxa"/>
          </w:tcPr>
          <w:p w14:paraId="2ACC5F20" w14:textId="77777777" w:rsidR="00723B5D" w:rsidRPr="00E91A05" w:rsidRDefault="00723B5D" w:rsidP="00F855EA">
            <w:pPr>
              <w:tabs>
                <w:tab w:val="left" w:pos="142"/>
              </w:tabs>
              <w:rPr>
                <w:b/>
                <w:noProof/>
                <w:szCs w:val="22"/>
              </w:rPr>
            </w:pPr>
            <w:r w:rsidRPr="00E91A05">
              <w:rPr>
                <w:b/>
                <w:noProof/>
                <w:szCs w:val="22"/>
              </w:rPr>
              <w:t>14.</w:t>
            </w:r>
            <w:r w:rsidRPr="00E91A05">
              <w:rPr>
                <w:b/>
                <w:noProof/>
                <w:szCs w:val="22"/>
              </w:rPr>
              <w:tab/>
              <w:t>ZATRIEDENIE LIEKU PODĽA SPÔSOBU VÝDAJA</w:t>
            </w:r>
          </w:p>
        </w:tc>
      </w:tr>
    </w:tbl>
    <w:p w14:paraId="22DE4703" w14:textId="77777777" w:rsidR="00723B5D" w:rsidRPr="00E91A05" w:rsidRDefault="00723B5D" w:rsidP="00723B5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3B5D" w:rsidRPr="00E91A05" w14:paraId="5A07909C" w14:textId="77777777" w:rsidTr="00F855EA">
        <w:tc>
          <w:tcPr>
            <w:tcW w:w="9287" w:type="dxa"/>
          </w:tcPr>
          <w:p w14:paraId="4457092B" w14:textId="77777777" w:rsidR="00723B5D" w:rsidRPr="00E91A05" w:rsidRDefault="00723B5D" w:rsidP="00F855EA">
            <w:pPr>
              <w:tabs>
                <w:tab w:val="left" w:pos="142"/>
              </w:tabs>
              <w:rPr>
                <w:b/>
                <w:noProof/>
                <w:szCs w:val="22"/>
              </w:rPr>
            </w:pPr>
            <w:r w:rsidRPr="00E91A05">
              <w:rPr>
                <w:b/>
                <w:noProof/>
                <w:szCs w:val="22"/>
              </w:rPr>
              <w:t>15.</w:t>
            </w:r>
            <w:r w:rsidRPr="00E91A05">
              <w:rPr>
                <w:b/>
                <w:noProof/>
                <w:szCs w:val="22"/>
              </w:rPr>
              <w:tab/>
              <w:t>POKYNY NA POUŽITIE</w:t>
            </w:r>
          </w:p>
        </w:tc>
      </w:tr>
    </w:tbl>
    <w:p w14:paraId="0E02EB4F" w14:textId="77777777" w:rsidR="00723B5D" w:rsidRPr="00E91A05" w:rsidRDefault="00723B5D" w:rsidP="00723B5D">
      <w:pPr>
        <w:rPr>
          <w:bCs/>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3B5D" w:rsidRPr="00E91A05" w14:paraId="12A547A5" w14:textId="77777777" w:rsidTr="00F855EA">
        <w:tc>
          <w:tcPr>
            <w:tcW w:w="9287" w:type="dxa"/>
          </w:tcPr>
          <w:p w14:paraId="2109DE63" w14:textId="77777777" w:rsidR="00723B5D" w:rsidRPr="00E91A05" w:rsidRDefault="00723B5D" w:rsidP="00F855EA">
            <w:pPr>
              <w:tabs>
                <w:tab w:val="left" w:pos="142"/>
              </w:tabs>
              <w:rPr>
                <w:b/>
                <w:noProof/>
                <w:szCs w:val="22"/>
              </w:rPr>
            </w:pPr>
            <w:r w:rsidRPr="00E91A05">
              <w:rPr>
                <w:b/>
                <w:noProof/>
                <w:szCs w:val="22"/>
              </w:rPr>
              <w:t>16.</w:t>
            </w:r>
            <w:r w:rsidRPr="00E91A05">
              <w:rPr>
                <w:b/>
                <w:noProof/>
                <w:szCs w:val="22"/>
              </w:rPr>
              <w:tab/>
              <w:t>INFORMÁCIE V BRAILLOVOM PÍSME</w:t>
            </w:r>
          </w:p>
        </w:tc>
      </w:tr>
    </w:tbl>
    <w:p w14:paraId="69BA49F3" w14:textId="77777777" w:rsidR="00723B5D" w:rsidRPr="00E91A05" w:rsidRDefault="00723B5D" w:rsidP="00723B5D">
      <w:pPr>
        <w:rPr>
          <w:bCs/>
          <w:noProof/>
          <w:szCs w:val="22"/>
        </w:rPr>
      </w:pPr>
    </w:p>
    <w:p w14:paraId="2AB3D448" w14:textId="77777777" w:rsidR="00723B5D" w:rsidRPr="00E91A05" w:rsidRDefault="00723B5D" w:rsidP="00723B5D">
      <w:pPr>
        <w:rPr>
          <w:szCs w:val="22"/>
        </w:rPr>
      </w:pPr>
      <w:r w:rsidRPr="00E91A05">
        <w:rPr>
          <w:szCs w:val="22"/>
        </w:rPr>
        <w:t>Nordimet 12,5 mg</w:t>
      </w:r>
    </w:p>
    <w:p w14:paraId="6AD63D23" w14:textId="77777777" w:rsidR="00723B5D" w:rsidRPr="00E91A05" w:rsidRDefault="00723B5D" w:rsidP="00723B5D">
      <w:pPr>
        <w:rPr>
          <w:noProof/>
          <w:szCs w:val="22"/>
          <w:shd w:val="clear" w:color="auto" w:fill="CCCCCC"/>
        </w:rPr>
      </w:pPr>
    </w:p>
    <w:p w14:paraId="37F44766" w14:textId="77777777" w:rsidR="00723B5D" w:rsidRPr="00E91A05" w:rsidRDefault="00723B5D" w:rsidP="00723B5D">
      <w:pPr>
        <w:pBdr>
          <w:top w:val="single" w:sz="4" w:space="1" w:color="auto"/>
          <w:left w:val="single" w:sz="4" w:space="4" w:color="auto"/>
          <w:bottom w:val="single" w:sz="4" w:space="1" w:color="auto"/>
          <w:right w:val="single" w:sz="4" w:space="4" w:color="auto"/>
        </w:pBdr>
        <w:tabs>
          <w:tab w:val="left" w:pos="142"/>
        </w:tabs>
        <w:rPr>
          <w:b/>
          <w:noProof/>
          <w:szCs w:val="22"/>
        </w:rPr>
      </w:pPr>
      <w:r w:rsidRPr="00E91A05">
        <w:rPr>
          <w:b/>
          <w:noProof/>
          <w:szCs w:val="22"/>
        </w:rPr>
        <w:t>17.</w:t>
      </w:r>
      <w:r w:rsidRPr="00E91A05">
        <w:rPr>
          <w:b/>
          <w:noProof/>
          <w:szCs w:val="22"/>
        </w:rPr>
        <w:tab/>
        <w:t>ŠPECIFICKÝ IDENTIFIKÁTOR – DVOJROZMERNÝ ČIAROVÝ KÓD</w:t>
      </w:r>
    </w:p>
    <w:p w14:paraId="3163EC3F" w14:textId="77777777" w:rsidR="00723B5D" w:rsidRPr="00E91A05" w:rsidRDefault="00723B5D" w:rsidP="00723B5D">
      <w:pPr>
        <w:tabs>
          <w:tab w:val="left" w:pos="720"/>
        </w:tabs>
        <w:rPr>
          <w:noProof/>
          <w:szCs w:val="22"/>
        </w:rPr>
      </w:pPr>
    </w:p>
    <w:p w14:paraId="616AFEB5" w14:textId="77777777" w:rsidR="00723B5D" w:rsidRPr="00E91A05" w:rsidRDefault="00723B5D" w:rsidP="00723B5D">
      <w:pPr>
        <w:tabs>
          <w:tab w:val="left" w:pos="720"/>
        </w:tabs>
        <w:rPr>
          <w:b/>
          <w:noProof/>
          <w:szCs w:val="22"/>
          <w:u w:val="single"/>
        </w:rPr>
      </w:pPr>
      <w:r w:rsidRPr="0041769B">
        <w:rPr>
          <w:noProof/>
          <w:szCs w:val="22"/>
          <w:highlight w:val="lightGray"/>
        </w:rPr>
        <w:t>Dvojrozmerný čiarový kód so špecifickým identifikátorom.</w:t>
      </w:r>
    </w:p>
    <w:p w14:paraId="662BE49C" w14:textId="77777777" w:rsidR="00723B5D" w:rsidRPr="00E91A05" w:rsidRDefault="00723B5D" w:rsidP="00723B5D">
      <w:pPr>
        <w:tabs>
          <w:tab w:val="left" w:pos="720"/>
        </w:tabs>
        <w:rPr>
          <w:noProof/>
          <w:szCs w:val="22"/>
        </w:rPr>
      </w:pPr>
    </w:p>
    <w:p w14:paraId="3CEE278A" w14:textId="77777777" w:rsidR="00723B5D" w:rsidRPr="00E91A05" w:rsidRDefault="00723B5D" w:rsidP="00723B5D">
      <w:pPr>
        <w:pBdr>
          <w:top w:val="single" w:sz="4" w:space="1" w:color="auto"/>
          <w:left w:val="single" w:sz="4" w:space="4" w:color="auto"/>
          <w:bottom w:val="single" w:sz="4" w:space="1" w:color="auto"/>
          <w:right w:val="single" w:sz="4" w:space="4" w:color="auto"/>
        </w:pBdr>
        <w:tabs>
          <w:tab w:val="left" w:pos="142"/>
        </w:tabs>
        <w:rPr>
          <w:b/>
          <w:noProof/>
          <w:szCs w:val="22"/>
        </w:rPr>
      </w:pPr>
      <w:r w:rsidRPr="00E91A05">
        <w:rPr>
          <w:b/>
          <w:noProof/>
          <w:szCs w:val="22"/>
        </w:rPr>
        <w:t>18.</w:t>
      </w:r>
      <w:r w:rsidRPr="00E91A05">
        <w:rPr>
          <w:b/>
          <w:noProof/>
          <w:szCs w:val="22"/>
        </w:rPr>
        <w:tab/>
        <w:t>ŠPECIFICKÝ IDENTIFIKÁTOR  – ÚDAJE ČITATEĽNÉ ĽUDSKÝM OKOM</w:t>
      </w:r>
    </w:p>
    <w:p w14:paraId="176F9E12" w14:textId="77777777" w:rsidR="00723B5D" w:rsidRPr="00E91A05" w:rsidRDefault="00723B5D" w:rsidP="00723B5D">
      <w:pPr>
        <w:tabs>
          <w:tab w:val="left" w:pos="720"/>
        </w:tabs>
        <w:rPr>
          <w:noProof/>
          <w:szCs w:val="22"/>
        </w:rPr>
      </w:pPr>
    </w:p>
    <w:p w14:paraId="300FD036" w14:textId="77777777" w:rsidR="00723B5D" w:rsidRPr="00E91A05" w:rsidRDefault="00723B5D" w:rsidP="00723B5D">
      <w:pPr>
        <w:rPr>
          <w:szCs w:val="22"/>
        </w:rPr>
      </w:pPr>
      <w:r w:rsidRPr="00E91A05">
        <w:rPr>
          <w:szCs w:val="22"/>
        </w:rPr>
        <w:t>PC</w:t>
      </w:r>
    </w:p>
    <w:p w14:paraId="69B37FE1" w14:textId="77777777" w:rsidR="00723B5D" w:rsidRPr="00E91A05" w:rsidRDefault="00041F37" w:rsidP="00723B5D">
      <w:pPr>
        <w:rPr>
          <w:szCs w:val="22"/>
        </w:rPr>
      </w:pPr>
      <w:r w:rsidRPr="00E91A05">
        <w:rPr>
          <w:szCs w:val="22"/>
        </w:rPr>
        <w:t>SN</w:t>
      </w:r>
    </w:p>
    <w:p w14:paraId="263DD9E5" w14:textId="77777777" w:rsidR="00723B5D" w:rsidRDefault="00E26B9B" w:rsidP="00723B5D">
      <w:pPr>
        <w:tabs>
          <w:tab w:val="left" w:pos="720"/>
        </w:tabs>
        <w:rPr>
          <w:szCs w:val="22"/>
        </w:rPr>
      </w:pPr>
      <w:r w:rsidRPr="00E91A05">
        <w:rPr>
          <w:szCs w:val="22"/>
        </w:rPr>
        <w:t>NN</w:t>
      </w:r>
    </w:p>
    <w:p w14:paraId="2DDCE309" w14:textId="77777777" w:rsidR="00041F37" w:rsidRDefault="00041F37">
      <w: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41F37" w:rsidRPr="001A42A0" w14:paraId="39D6977D" w14:textId="77777777" w:rsidTr="00E91A05">
        <w:trPr>
          <w:trHeight w:val="698"/>
        </w:trPr>
        <w:tc>
          <w:tcPr>
            <w:tcW w:w="9287" w:type="dxa"/>
            <w:tcBorders>
              <w:bottom w:val="single" w:sz="4" w:space="0" w:color="auto"/>
            </w:tcBorders>
          </w:tcPr>
          <w:p w14:paraId="0DFE96A1" w14:textId="77777777" w:rsidR="00041F37" w:rsidRPr="001A42A0" w:rsidRDefault="00041F37" w:rsidP="00F855EA">
            <w:pPr>
              <w:ind w:left="0" w:firstLine="0"/>
              <w:rPr>
                <w:b/>
                <w:noProof/>
                <w:szCs w:val="22"/>
              </w:rPr>
            </w:pPr>
            <w:r w:rsidRPr="001A42A0">
              <w:rPr>
                <w:b/>
                <w:noProof/>
                <w:szCs w:val="22"/>
              </w:rPr>
              <w:lastRenderedPageBreak/>
              <w:t>ÚDAJE, KTORÉ MAJÚ BYŤ UVEDENÉ NA VONKAJŠOM OBALE</w:t>
            </w:r>
          </w:p>
          <w:p w14:paraId="7AE56777" w14:textId="77777777" w:rsidR="00041F37" w:rsidRPr="001A42A0" w:rsidRDefault="00041F37" w:rsidP="00F855EA">
            <w:pPr>
              <w:rPr>
                <w:b/>
                <w:noProof/>
                <w:szCs w:val="22"/>
              </w:rPr>
            </w:pPr>
          </w:p>
          <w:p w14:paraId="3C9EF981" w14:textId="5CB71585" w:rsidR="00041F37" w:rsidRPr="001A42A0" w:rsidRDefault="00041F37" w:rsidP="00041F37">
            <w:pPr>
              <w:rPr>
                <w:b/>
                <w:noProof/>
                <w:szCs w:val="22"/>
              </w:rPr>
            </w:pPr>
            <w:r>
              <w:rPr>
                <w:b/>
                <w:noProof/>
                <w:szCs w:val="22"/>
              </w:rPr>
              <w:t xml:space="preserve">VONKAJŠIA ŠKATUĽA PRE VIACNÁSOBNÉ BALENIE </w:t>
            </w:r>
            <w:r w:rsidR="008D0FDC">
              <w:rPr>
                <w:b/>
                <w:noProof/>
                <w:szCs w:val="22"/>
              </w:rPr>
              <w:t>(</w:t>
            </w:r>
            <w:r>
              <w:rPr>
                <w:b/>
                <w:noProof/>
                <w:szCs w:val="22"/>
              </w:rPr>
              <w:t>S BLUE BOXOM</w:t>
            </w:r>
            <w:r w:rsidR="008D0FDC">
              <w:rPr>
                <w:b/>
                <w:noProof/>
                <w:szCs w:val="22"/>
              </w:rPr>
              <w:t>)</w:t>
            </w:r>
          </w:p>
        </w:tc>
      </w:tr>
    </w:tbl>
    <w:p w14:paraId="261C72CC" w14:textId="77777777" w:rsidR="00594F61" w:rsidRPr="001A42A0" w:rsidRDefault="00594F61" w:rsidP="00041F37">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41F37" w:rsidRPr="001A42A0" w14:paraId="6B07FD36" w14:textId="77777777" w:rsidTr="00F855EA">
        <w:tc>
          <w:tcPr>
            <w:tcW w:w="9287" w:type="dxa"/>
          </w:tcPr>
          <w:p w14:paraId="26AD8D07" w14:textId="77777777" w:rsidR="00041F37" w:rsidRPr="001A42A0" w:rsidRDefault="00041F37" w:rsidP="00F855EA">
            <w:pPr>
              <w:tabs>
                <w:tab w:val="left" w:pos="142"/>
              </w:tabs>
              <w:rPr>
                <w:b/>
                <w:noProof/>
                <w:szCs w:val="22"/>
              </w:rPr>
            </w:pPr>
            <w:r w:rsidRPr="001A42A0">
              <w:rPr>
                <w:b/>
                <w:noProof/>
                <w:szCs w:val="22"/>
              </w:rPr>
              <w:t>1.</w:t>
            </w:r>
            <w:r w:rsidRPr="001A42A0">
              <w:rPr>
                <w:b/>
                <w:noProof/>
                <w:szCs w:val="22"/>
              </w:rPr>
              <w:tab/>
              <w:t>NÁZOV LIEKU</w:t>
            </w:r>
          </w:p>
        </w:tc>
      </w:tr>
    </w:tbl>
    <w:p w14:paraId="2C89FF3F" w14:textId="77777777" w:rsidR="00041F37" w:rsidRPr="001A42A0" w:rsidRDefault="00041F37" w:rsidP="00041F37">
      <w:pPr>
        <w:rPr>
          <w:noProof/>
          <w:szCs w:val="22"/>
        </w:rPr>
      </w:pPr>
    </w:p>
    <w:p w14:paraId="4511ECD4" w14:textId="76C16901" w:rsidR="00041F37" w:rsidRPr="00B9423D" w:rsidRDefault="00041F37" w:rsidP="00041F37">
      <w:pPr>
        <w:rPr>
          <w:szCs w:val="22"/>
        </w:rPr>
      </w:pPr>
      <w:r w:rsidRPr="00B9423D">
        <w:rPr>
          <w:szCs w:val="22"/>
        </w:rPr>
        <w:t>Nordimet 12,5 mg </w:t>
      </w:r>
      <w:r w:rsidR="000923BB" w:rsidRPr="00042EC8">
        <w:rPr>
          <w:szCs w:val="22"/>
        </w:rPr>
        <w:t>injekčný roztok v naplnenom pere</w:t>
      </w:r>
    </w:p>
    <w:p w14:paraId="5BB74BCB" w14:textId="77777777" w:rsidR="00041F37" w:rsidRPr="00033C0D" w:rsidRDefault="00041F37" w:rsidP="00041F37">
      <w:pPr>
        <w:rPr>
          <w:szCs w:val="22"/>
        </w:rPr>
      </w:pPr>
    </w:p>
    <w:p w14:paraId="21E38F3A" w14:textId="77777777" w:rsidR="00041F37" w:rsidRPr="00360817" w:rsidRDefault="00041F37" w:rsidP="00041F37">
      <w:pPr>
        <w:rPr>
          <w:noProof/>
          <w:szCs w:val="22"/>
        </w:rPr>
      </w:pPr>
      <w:r w:rsidRPr="008D5A01">
        <w:rPr>
          <w:szCs w:val="22"/>
        </w:rPr>
        <w:t>metotrexát</w:t>
      </w:r>
    </w:p>
    <w:p w14:paraId="6F53211E" w14:textId="77777777" w:rsidR="00041F37" w:rsidRPr="001A42A0" w:rsidRDefault="00041F37" w:rsidP="00041F37">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41F37" w:rsidRPr="001A42A0" w14:paraId="70635DB4" w14:textId="77777777" w:rsidTr="00F855EA">
        <w:tc>
          <w:tcPr>
            <w:tcW w:w="9287" w:type="dxa"/>
          </w:tcPr>
          <w:p w14:paraId="632A7F52" w14:textId="77777777" w:rsidR="00041F37" w:rsidRPr="001A42A0" w:rsidRDefault="00041F37" w:rsidP="00F855EA">
            <w:pPr>
              <w:tabs>
                <w:tab w:val="left" w:pos="142"/>
              </w:tabs>
              <w:rPr>
                <w:b/>
                <w:noProof/>
                <w:szCs w:val="22"/>
              </w:rPr>
            </w:pPr>
            <w:r w:rsidRPr="001A42A0">
              <w:rPr>
                <w:b/>
                <w:noProof/>
                <w:szCs w:val="22"/>
              </w:rPr>
              <w:t>2.</w:t>
            </w:r>
            <w:r w:rsidRPr="001A42A0">
              <w:rPr>
                <w:b/>
                <w:noProof/>
                <w:szCs w:val="22"/>
              </w:rPr>
              <w:tab/>
              <w:t xml:space="preserve">LIEČIVO </w:t>
            </w:r>
            <w:r w:rsidRPr="001A42A0">
              <w:rPr>
                <w:noProof/>
                <w:szCs w:val="22"/>
              </w:rPr>
              <w:t>(</w:t>
            </w:r>
            <w:r w:rsidRPr="001A42A0">
              <w:rPr>
                <w:b/>
                <w:noProof/>
                <w:szCs w:val="22"/>
              </w:rPr>
              <w:t>LIEČIVÁ)</w:t>
            </w:r>
          </w:p>
        </w:tc>
      </w:tr>
    </w:tbl>
    <w:p w14:paraId="2F0EB854" w14:textId="77777777" w:rsidR="00041F37" w:rsidRPr="001A42A0" w:rsidRDefault="00041F37" w:rsidP="00041F37">
      <w:pPr>
        <w:pStyle w:val="EMEAEnBodyText"/>
        <w:autoSpaceDE w:val="0"/>
        <w:autoSpaceDN w:val="0"/>
        <w:adjustRightInd w:val="0"/>
        <w:spacing w:before="0" w:after="0"/>
        <w:jc w:val="left"/>
        <w:rPr>
          <w:szCs w:val="22"/>
          <w:lang w:val="sk-SK"/>
        </w:rPr>
      </w:pPr>
    </w:p>
    <w:p w14:paraId="62C244C2" w14:textId="77777777" w:rsidR="00041F37" w:rsidRPr="0017099F" w:rsidRDefault="00041F37" w:rsidP="00041F37">
      <w:pPr>
        <w:pStyle w:val="EMEAEnBodyText"/>
        <w:autoSpaceDE w:val="0"/>
        <w:autoSpaceDN w:val="0"/>
        <w:adjustRightInd w:val="0"/>
        <w:spacing w:before="0" w:after="0"/>
        <w:jc w:val="left"/>
        <w:rPr>
          <w:szCs w:val="22"/>
          <w:lang w:val="sk-SK"/>
        </w:rPr>
      </w:pPr>
      <w:r w:rsidRPr="0017099F">
        <w:rPr>
          <w:szCs w:val="22"/>
          <w:lang w:val="sk-SK"/>
        </w:rPr>
        <w:t>Jedno naplnené pero 0,5 ml obsahuje 12,5 mg metotrexátu (25 mg/ml).</w:t>
      </w:r>
    </w:p>
    <w:p w14:paraId="657BB092" w14:textId="77777777" w:rsidR="00041F37" w:rsidRPr="00494FAC" w:rsidRDefault="00041F37" w:rsidP="00041F37">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41F37" w:rsidRPr="001A42A0" w14:paraId="6EC59C47" w14:textId="77777777" w:rsidTr="00F855EA">
        <w:tc>
          <w:tcPr>
            <w:tcW w:w="9287" w:type="dxa"/>
          </w:tcPr>
          <w:p w14:paraId="5531B3A5" w14:textId="77777777" w:rsidR="00041F37" w:rsidRPr="00B9423D" w:rsidRDefault="00041F37" w:rsidP="00F855EA">
            <w:pPr>
              <w:tabs>
                <w:tab w:val="left" w:pos="142"/>
              </w:tabs>
              <w:rPr>
                <w:b/>
                <w:noProof/>
                <w:szCs w:val="22"/>
              </w:rPr>
            </w:pPr>
            <w:r w:rsidRPr="00B9423D">
              <w:rPr>
                <w:b/>
                <w:noProof/>
                <w:szCs w:val="22"/>
              </w:rPr>
              <w:t>3.</w:t>
            </w:r>
            <w:r w:rsidRPr="00B9423D">
              <w:rPr>
                <w:b/>
                <w:noProof/>
                <w:szCs w:val="22"/>
              </w:rPr>
              <w:tab/>
              <w:t>ZOZNAM POMOCNÝCH LÁTOK</w:t>
            </w:r>
          </w:p>
        </w:tc>
      </w:tr>
    </w:tbl>
    <w:p w14:paraId="2E0939BE" w14:textId="77777777" w:rsidR="00041F37" w:rsidRPr="001A42A0" w:rsidRDefault="00041F37" w:rsidP="00041F37">
      <w:pPr>
        <w:rPr>
          <w:noProof/>
          <w:szCs w:val="22"/>
        </w:rPr>
      </w:pPr>
    </w:p>
    <w:p w14:paraId="32F901DF" w14:textId="77777777" w:rsidR="00041F37" w:rsidRPr="001A42A0" w:rsidRDefault="00041F37" w:rsidP="00041F37">
      <w:pPr>
        <w:rPr>
          <w:noProof/>
          <w:szCs w:val="22"/>
        </w:rPr>
      </w:pPr>
      <w:r w:rsidRPr="001A42A0">
        <w:rPr>
          <w:noProof/>
          <w:szCs w:val="22"/>
        </w:rPr>
        <w:t>chlorid sodný</w:t>
      </w:r>
    </w:p>
    <w:p w14:paraId="15C9854E" w14:textId="77777777" w:rsidR="00041F37" w:rsidRPr="001A42A0" w:rsidRDefault="00041F37" w:rsidP="00041F37">
      <w:pPr>
        <w:rPr>
          <w:noProof/>
          <w:szCs w:val="22"/>
        </w:rPr>
      </w:pPr>
      <w:r w:rsidRPr="001A42A0">
        <w:rPr>
          <w:noProof/>
          <w:szCs w:val="22"/>
        </w:rPr>
        <w:t>hydroxid sodný</w:t>
      </w:r>
    </w:p>
    <w:p w14:paraId="6F0BCB23" w14:textId="77777777" w:rsidR="00041F37" w:rsidRPr="001A42A0" w:rsidRDefault="00041F37" w:rsidP="00041F37">
      <w:pPr>
        <w:rPr>
          <w:noProof/>
          <w:szCs w:val="22"/>
        </w:rPr>
      </w:pPr>
      <w:r w:rsidRPr="001A42A0">
        <w:rPr>
          <w:noProof/>
          <w:szCs w:val="22"/>
        </w:rPr>
        <w:t>voda na injekcie</w:t>
      </w:r>
    </w:p>
    <w:p w14:paraId="7FAA579A" w14:textId="77777777" w:rsidR="00041F37" w:rsidRPr="001A42A0" w:rsidRDefault="00041F37" w:rsidP="00041F37">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41F37" w:rsidRPr="001A42A0" w14:paraId="37DD509F" w14:textId="77777777" w:rsidTr="00F855EA">
        <w:tc>
          <w:tcPr>
            <w:tcW w:w="9287" w:type="dxa"/>
          </w:tcPr>
          <w:p w14:paraId="44EFA016" w14:textId="77777777" w:rsidR="00041F37" w:rsidRPr="001A42A0" w:rsidRDefault="00041F37" w:rsidP="00F855EA">
            <w:pPr>
              <w:tabs>
                <w:tab w:val="left" w:pos="142"/>
              </w:tabs>
              <w:rPr>
                <w:b/>
                <w:noProof/>
                <w:szCs w:val="22"/>
              </w:rPr>
            </w:pPr>
            <w:r w:rsidRPr="001A42A0">
              <w:rPr>
                <w:b/>
                <w:noProof/>
                <w:szCs w:val="22"/>
              </w:rPr>
              <w:t>4.</w:t>
            </w:r>
            <w:r w:rsidRPr="001A42A0">
              <w:rPr>
                <w:b/>
                <w:noProof/>
                <w:szCs w:val="22"/>
              </w:rPr>
              <w:tab/>
              <w:t>LIEKOVÁ FORMA A OBSAH</w:t>
            </w:r>
          </w:p>
        </w:tc>
      </w:tr>
    </w:tbl>
    <w:p w14:paraId="406ABB6E" w14:textId="77777777" w:rsidR="00041F37" w:rsidRPr="001A42A0" w:rsidRDefault="00041F37" w:rsidP="00041F37">
      <w:pPr>
        <w:rPr>
          <w:noProof/>
          <w:szCs w:val="22"/>
        </w:rPr>
      </w:pPr>
    </w:p>
    <w:p w14:paraId="59A5325E" w14:textId="74E63575" w:rsidR="00041F37" w:rsidRPr="00E91A05" w:rsidRDefault="00E26B9B" w:rsidP="00041F37">
      <w:pPr>
        <w:rPr>
          <w:szCs w:val="22"/>
        </w:rPr>
      </w:pPr>
      <w:r w:rsidRPr="0041769B">
        <w:rPr>
          <w:noProof/>
          <w:szCs w:val="22"/>
          <w:highlight w:val="lightGray"/>
        </w:rPr>
        <w:t>Injekčný roztok</w:t>
      </w:r>
    </w:p>
    <w:p w14:paraId="318A1DF6" w14:textId="77777777" w:rsidR="00041F37" w:rsidRPr="00E91A05" w:rsidRDefault="00041F37" w:rsidP="00041F37">
      <w:pPr>
        <w:rPr>
          <w:szCs w:val="22"/>
        </w:rPr>
      </w:pPr>
      <w:r w:rsidRPr="00E91A05">
        <w:rPr>
          <w:szCs w:val="22"/>
        </w:rPr>
        <w:t>12,5 mg/0,5 ml</w:t>
      </w:r>
    </w:p>
    <w:p w14:paraId="59C9A9B9" w14:textId="564D931D" w:rsidR="00674F13" w:rsidRPr="00E91A05" w:rsidRDefault="00E26B9B" w:rsidP="00805D0D">
      <w:pPr>
        <w:rPr>
          <w:noProof/>
          <w:szCs w:val="22"/>
        </w:rPr>
      </w:pPr>
      <w:r w:rsidRPr="00E91A05">
        <w:rPr>
          <w:noProof/>
          <w:szCs w:val="22"/>
        </w:rPr>
        <w:t>Viacnásobné balenie: 4 naplnené perá (0,5 ml) (4 balenia po 1) a 4 alkoholové tampóny</w:t>
      </w:r>
    </w:p>
    <w:p w14:paraId="77F4E7CD" w14:textId="3E35118A" w:rsidR="00041F37" w:rsidRPr="0041769B" w:rsidDel="00162F13" w:rsidRDefault="00041F37" w:rsidP="00041F37">
      <w:pPr>
        <w:ind w:left="0" w:firstLine="0"/>
        <w:rPr>
          <w:del w:id="49" w:author="Author"/>
          <w:noProof/>
          <w:szCs w:val="22"/>
          <w:highlight w:val="lightGray"/>
        </w:rPr>
      </w:pPr>
      <w:del w:id="50" w:author="Author">
        <w:r w:rsidRPr="0041769B" w:rsidDel="00162F13">
          <w:rPr>
            <w:noProof/>
            <w:szCs w:val="22"/>
            <w:highlight w:val="lightGray"/>
          </w:rPr>
          <w:delText>Viacnásobné balenie: 6 naplnených pier (0,5 ml) (6 balení po 1) a 6 alkoholových tampónov</w:delText>
        </w:r>
      </w:del>
    </w:p>
    <w:p w14:paraId="096DAA46" w14:textId="62EDED15" w:rsidR="00041F37" w:rsidRPr="00E91A05" w:rsidRDefault="00041F37" w:rsidP="00041F37">
      <w:pPr>
        <w:ind w:left="0" w:firstLine="0"/>
        <w:rPr>
          <w:noProof/>
          <w:szCs w:val="22"/>
        </w:rPr>
      </w:pPr>
      <w:r w:rsidRPr="0041769B">
        <w:rPr>
          <w:noProof/>
          <w:szCs w:val="22"/>
          <w:highlight w:val="lightGray"/>
        </w:rPr>
        <w:t>Viacnásobné balenie: 12 naplnených pier (0,5 ml) (3 balenia po 4) a 12 alkoholových tampónov</w:t>
      </w:r>
    </w:p>
    <w:p w14:paraId="160B0EF5" w14:textId="77777777" w:rsidR="00041F37" w:rsidRPr="002C6DBE" w:rsidRDefault="00041F37" w:rsidP="00041F37">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41F37" w:rsidRPr="001A42A0" w14:paraId="3E67E29C" w14:textId="77777777" w:rsidTr="00F855EA">
        <w:tc>
          <w:tcPr>
            <w:tcW w:w="9287" w:type="dxa"/>
          </w:tcPr>
          <w:p w14:paraId="414991B7" w14:textId="77777777" w:rsidR="00041F37" w:rsidRPr="001A42A0" w:rsidRDefault="00041F37" w:rsidP="00F855EA">
            <w:pPr>
              <w:tabs>
                <w:tab w:val="left" w:pos="142"/>
              </w:tabs>
              <w:rPr>
                <w:b/>
                <w:noProof/>
                <w:szCs w:val="22"/>
              </w:rPr>
            </w:pPr>
            <w:r w:rsidRPr="001A42A0">
              <w:rPr>
                <w:b/>
                <w:noProof/>
                <w:szCs w:val="22"/>
              </w:rPr>
              <w:t>5.</w:t>
            </w:r>
            <w:r w:rsidRPr="001A42A0">
              <w:rPr>
                <w:b/>
                <w:noProof/>
                <w:szCs w:val="22"/>
              </w:rPr>
              <w:tab/>
              <w:t xml:space="preserve">SPÔSOB A CESTA </w:t>
            </w:r>
            <w:r w:rsidRPr="001A42A0">
              <w:rPr>
                <w:noProof/>
                <w:szCs w:val="22"/>
              </w:rPr>
              <w:t>(</w:t>
            </w:r>
            <w:r w:rsidRPr="001A42A0">
              <w:rPr>
                <w:b/>
                <w:noProof/>
                <w:szCs w:val="22"/>
              </w:rPr>
              <w:t>CESTY</w:t>
            </w:r>
            <w:r w:rsidRPr="001A42A0">
              <w:rPr>
                <w:noProof/>
                <w:szCs w:val="22"/>
              </w:rPr>
              <w:t>)</w:t>
            </w:r>
            <w:r w:rsidRPr="001109F2">
              <w:rPr>
                <w:noProof/>
                <w:szCs w:val="22"/>
              </w:rPr>
              <w:t xml:space="preserve"> </w:t>
            </w:r>
            <w:r w:rsidRPr="001A42A0">
              <w:rPr>
                <w:b/>
                <w:noProof/>
                <w:szCs w:val="22"/>
              </w:rPr>
              <w:t>PODÁVANIA</w:t>
            </w:r>
          </w:p>
        </w:tc>
      </w:tr>
    </w:tbl>
    <w:p w14:paraId="326D5F4D" w14:textId="77777777" w:rsidR="00041F37" w:rsidRPr="001A42A0" w:rsidRDefault="00041F37" w:rsidP="00041F37">
      <w:pPr>
        <w:rPr>
          <w:noProof/>
          <w:szCs w:val="22"/>
        </w:rPr>
      </w:pPr>
    </w:p>
    <w:p w14:paraId="28EDE4A4" w14:textId="5CAD2C79" w:rsidR="00041F37" w:rsidRPr="001A42A0" w:rsidRDefault="008D0FDC" w:rsidP="00041F37">
      <w:pPr>
        <w:rPr>
          <w:noProof/>
          <w:szCs w:val="22"/>
        </w:rPr>
      </w:pPr>
      <w:r>
        <w:rPr>
          <w:noProof/>
          <w:szCs w:val="22"/>
        </w:rPr>
        <w:t>S</w:t>
      </w:r>
      <w:r w:rsidR="00041F37" w:rsidRPr="001A42A0">
        <w:rPr>
          <w:noProof/>
          <w:szCs w:val="22"/>
        </w:rPr>
        <w:t>ubkutánne použitie.</w:t>
      </w:r>
    </w:p>
    <w:p w14:paraId="49692EFC" w14:textId="77777777" w:rsidR="00041F37" w:rsidRPr="001A42A0" w:rsidRDefault="00041F37" w:rsidP="00041F37">
      <w:pPr>
        <w:rPr>
          <w:noProof/>
          <w:szCs w:val="22"/>
        </w:rPr>
      </w:pPr>
      <w:r w:rsidRPr="001A42A0">
        <w:rPr>
          <w:noProof/>
          <w:szCs w:val="22"/>
        </w:rPr>
        <w:t>Metotrexát sa aplikuje injekčne raz týždenne.</w:t>
      </w:r>
    </w:p>
    <w:p w14:paraId="633C575B" w14:textId="77777777" w:rsidR="00041F37" w:rsidRPr="001A42A0" w:rsidRDefault="00041F37" w:rsidP="00041F37">
      <w:pPr>
        <w:rPr>
          <w:noProof/>
          <w:szCs w:val="22"/>
        </w:rPr>
      </w:pPr>
      <w:r w:rsidRPr="001A42A0">
        <w:rPr>
          <w:noProof/>
          <w:szCs w:val="22"/>
        </w:rPr>
        <w:t>Pred použitím si prečítajte písomnú informáciu pre používateľa.</w:t>
      </w:r>
    </w:p>
    <w:p w14:paraId="443308CF" w14:textId="77777777" w:rsidR="00041F37" w:rsidRPr="001A42A0" w:rsidRDefault="00041F37" w:rsidP="00041F37">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41F37" w:rsidRPr="001A42A0" w14:paraId="2F4DCE15" w14:textId="77777777" w:rsidTr="00F855EA">
        <w:tc>
          <w:tcPr>
            <w:tcW w:w="9287" w:type="dxa"/>
          </w:tcPr>
          <w:p w14:paraId="74E5CF47" w14:textId="77777777" w:rsidR="00041F37" w:rsidRPr="001A42A0" w:rsidRDefault="00041F37" w:rsidP="00F855EA">
            <w:pPr>
              <w:tabs>
                <w:tab w:val="left" w:pos="142"/>
              </w:tabs>
              <w:rPr>
                <w:b/>
                <w:noProof/>
                <w:szCs w:val="22"/>
              </w:rPr>
            </w:pPr>
            <w:r w:rsidRPr="001A42A0">
              <w:rPr>
                <w:b/>
                <w:noProof/>
                <w:szCs w:val="22"/>
              </w:rPr>
              <w:t>6.</w:t>
            </w:r>
            <w:r w:rsidRPr="001A42A0">
              <w:rPr>
                <w:b/>
                <w:noProof/>
                <w:szCs w:val="22"/>
              </w:rPr>
              <w:tab/>
              <w:t>ŠPECIÁLNE UPOZORNENIE, ŽE LIEK SA MUSÍ UCHOVÁVAŤ MIMO DOHĽADU</w:t>
            </w:r>
            <w:r w:rsidRPr="001A42A0" w:rsidDel="006A0574">
              <w:rPr>
                <w:b/>
                <w:noProof/>
                <w:szCs w:val="22"/>
              </w:rPr>
              <w:t xml:space="preserve"> </w:t>
            </w:r>
            <w:r w:rsidRPr="001A42A0">
              <w:rPr>
                <w:b/>
                <w:noProof/>
                <w:szCs w:val="22"/>
              </w:rPr>
              <w:t>A DOSAHU DETÍ</w:t>
            </w:r>
          </w:p>
        </w:tc>
      </w:tr>
    </w:tbl>
    <w:p w14:paraId="56E7B5B2" w14:textId="77777777" w:rsidR="00041F37" w:rsidRPr="001A42A0" w:rsidRDefault="00041F37" w:rsidP="00041F37">
      <w:pPr>
        <w:rPr>
          <w:noProof/>
          <w:szCs w:val="22"/>
        </w:rPr>
      </w:pPr>
    </w:p>
    <w:p w14:paraId="1232651A" w14:textId="77777777" w:rsidR="00041F37" w:rsidRPr="001A42A0" w:rsidRDefault="00041F37" w:rsidP="00041F37">
      <w:pPr>
        <w:rPr>
          <w:noProof/>
          <w:szCs w:val="22"/>
        </w:rPr>
      </w:pPr>
      <w:r w:rsidRPr="001A42A0">
        <w:rPr>
          <w:noProof/>
          <w:szCs w:val="22"/>
        </w:rPr>
        <w:t>Uchovávajte mimo dohľadu a dosahu detí.</w:t>
      </w:r>
    </w:p>
    <w:p w14:paraId="325D5E74" w14:textId="77777777" w:rsidR="00041F37" w:rsidRDefault="00041F37" w:rsidP="00041F37">
      <w:pPr>
        <w:rPr>
          <w:noProof/>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41F37" w:rsidRPr="001A42A0" w14:paraId="32E21F7A" w14:textId="77777777" w:rsidTr="00E91A05">
        <w:tc>
          <w:tcPr>
            <w:tcW w:w="9287" w:type="dxa"/>
          </w:tcPr>
          <w:p w14:paraId="38F1E4C5" w14:textId="77777777" w:rsidR="00041F37" w:rsidRPr="001A42A0" w:rsidRDefault="00041F37" w:rsidP="00F855EA">
            <w:pPr>
              <w:tabs>
                <w:tab w:val="left" w:pos="142"/>
              </w:tabs>
              <w:rPr>
                <w:b/>
                <w:noProof/>
                <w:szCs w:val="22"/>
              </w:rPr>
            </w:pPr>
            <w:r w:rsidRPr="001A42A0">
              <w:rPr>
                <w:b/>
                <w:noProof/>
                <w:szCs w:val="22"/>
              </w:rPr>
              <w:t>7.</w:t>
            </w:r>
            <w:r w:rsidRPr="001A42A0">
              <w:rPr>
                <w:b/>
                <w:noProof/>
                <w:szCs w:val="22"/>
              </w:rPr>
              <w:tab/>
              <w:t xml:space="preserve">INÉ ŠPECIÁLNE UPOZORNENIE </w:t>
            </w:r>
            <w:r w:rsidRPr="001A42A0">
              <w:rPr>
                <w:noProof/>
                <w:szCs w:val="22"/>
              </w:rPr>
              <w:t>(</w:t>
            </w:r>
            <w:r w:rsidRPr="001A42A0">
              <w:rPr>
                <w:b/>
                <w:noProof/>
                <w:szCs w:val="22"/>
              </w:rPr>
              <w:t>UPOZORNENIA), AK JE TO POTREBNÉ</w:t>
            </w:r>
          </w:p>
        </w:tc>
      </w:tr>
    </w:tbl>
    <w:p w14:paraId="27DE50DB" w14:textId="77777777" w:rsidR="00041F37" w:rsidRPr="001A42A0" w:rsidRDefault="00041F37" w:rsidP="00041F37">
      <w:pPr>
        <w:rPr>
          <w:noProof/>
          <w:szCs w:val="22"/>
        </w:rPr>
      </w:pPr>
    </w:p>
    <w:p w14:paraId="16D0AA9E" w14:textId="7A9002BB" w:rsidR="00041F37" w:rsidRPr="001A42A0" w:rsidRDefault="00041F37" w:rsidP="00041F37">
      <w:pPr>
        <w:rPr>
          <w:noProof/>
          <w:szCs w:val="22"/>
        </w:rPr>
      </w:pPr>
      <w:r w:rsidRPr="001A42A0">
        <w:rPr>
          <w:noProof/>
          <w:szCs w:val="22"/>
        </w:rPr>
        <w:t>Cytotoxický</w:t>
      </w:r>
      <w:r w:rsidR="008D0FDC">
        <w:rPr>
          <w:noProof/>
          <w:szCs w:val="22"/>
        </w:rPr>
        <w:t>: m</w:t>
      </w:r>
      <w:r w:rsidRPr="001A42A0">
        <w:rPr>
          <w:noProof/>
          <w:szCs w:val="22"/>
        </w:rPr>
        <w:t>anipulujte s opatrnosťou.</w:t>
      </w:r>
    </w:p>
    <w:p w14:paraId="5E2E26B2" w14:textId="77777777" w:rsidR="00041F37" w:rsidRDefault="00041F37" w:rsidP="00041F37">
      <w:pPr>
        <w:rPr>
          <w:noProof/>
          <w:szCs w:val="22"/>
        </w:rPr>
      </w:pPr>
    </w:p>
    <w:p w14:paraId="2B8F5674" w14:textId="77777777" w:rsidR="00041F37" w:rsidRPr="002F4251" w:rsidRDefault="00041F37" w:rsidP="00041F37">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Používajte len jedenkrát týždenne</w:t>
      </w:r>
    </w:p>
    <w:p w14:paraId="34F4672C" w14:textId="01C5CBE7" w:rsidR="00041F37" w:rsidRDefault="00041F37" w:rsidP="00041F37">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 xml:space="preserve">v ………………………………………….. (uveďte </w:t>
      </w:r>
      <w:r>
        <w:rPr>
          <w:rFonts w:ascii="Times New Roman" w:hAnsi="Times New Roman" w:cs="Times New Roman"/>
          <w:sz w:val="22"/>
          <w:szCs w:val="22"/>
          <w:lang w:val="sk-SK"/>
        </w:rPr>
        <w:t>celý</w:t>
      </w:r>
      <w:r w:rsidRPr="002F4251">
        <w:rPr>
          <w:rFonts w:ascii="Times New Roman" w:hAnsi="Times New Roman" w:cs="Times New Roman"/>
          <w:sz w:val="22"/>
          <w:szCs w:val="22"/>
          <w:lang w:val="sk-SK"/>
        </w:rPr>
        <w:t xml:space="preserve"> názov dňa </w:t>
      </w:r>
      <w:r>
        <w:rPr>
          <w:rFonts w:ascii="Times New Roman" w:hAnsi="Times New Roman" w:cs="Times New Roman"/>
          <w:sz w:val="22"/>
          <w:szCs w:val="22"/>
          <w:lang w:val="sk-SK"/>
        </w:rPr>
        <w:t>v týždni, kedy sa má liek užívať</w:t>
      </w:r>
      <w:r w:rsidRPr="002F4251">
        <w:rPr>
          <w:rFonts w:ascii="Times New Roman" w:hAnsi="Times New Roman" w:cs="Times New Roman"/>
          <w:sz w:val="22"/>
          <w:szCs w:val="22"/>
          <w:lang w:val="sk-SK"/>
        </w:rPr>
        <w:t>)</w:t>
      </w:r>
    </w:p>
    <w:p w14:paraId="3211CF65" w14:textId="77777777" w:rsidR="00041F37" w:rsidRDefault="00041F37" w:rsidP="00041F37">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41F37" w:rsidRPr="001A42A0" w14:paraId="7E2CB7FF" w14:textId="77777777" w:rsidTr="00F855EA">
        <w:tc>
          <w:tcPr>
            <w:tcW w:w="9287" w:type="dxa"/>
          </w:tcPr>
          <w:p w14:paraId="704E129B" w14:textId="77777777" w:rsidR="00041F37" w:rsidRPr="001A42A0" w:rsidRDefault="00041F37" w:rsidP="00F855EA">
            <w:pPr>
              <w:tabs>
                <w:tab w:val="left" w:pos="142"/>
              </w:tabs>
              <w:rPr>
                <w:b/>
                <w:noProof/>
                <w:szCs w:val="22"/>
              </w:rPr>
            </w:pPr>
            <w:r w:rsidRPr="001A42A0">
              <w:rPr>
                <w:b/>
                <w:noProof/>
                <w:szCs w:val="22"/>
              </w:rPr>
              <w:t>8.</w:t>
            </w:r>
            <w:r w:rsidRPr="001A42A0">
              <w:rPr>
                <w:b/>
                <w:noProof/>
                <w:szCs w:val="22"/>
              </w:rPr>
              <w:tab/>
              <w:t>DÁTUM EXSPIRÁCIE</w:t>
            </w:r>
          </w:p>
        </w:tc>
      </w:tr>
    </w:tbl>
    <w:p w14:paraId="149B9CDD" w14:textId="77777777" w:rsidR="00041F37" w:rsidRPr="001A42A0" w:rsidRDefault="00041F37" w:rsidP="00041F37">
      <w:pPr>
        <w:rPr>
          <w:noProof/>
          <w:szCs w:val="22"/>
        </w:rPr>
      </w:pPr>
    </w:p>
    <w:p w14:paraId="30DD7B11" w14:textId="77777777" w:rsidR="00041F37" w:rsidRPr="001A42A0" w:rsidRDefault="00041F37" w:rsidP="00041F37">
      <w:pPr>
        <w:rPr>
          <w:noProof/>
          <w:szCs w:val="22"/>
        </w:rPr>
      </w:pPr>
      <w:r w:rsidRPr="001A42A0">
        <w:rPr>
          <w:noProof/>
          <w:szCs w:val="22"/>
        </w:rPr>
        <w:t>EXP:</w:t>
      </w:r>
    </w:p>
    <w:p w14:paraId="19642E77" w14:textId="77777777" w:rsidR="00594F61" w:rsidRPr="001A42A0" w:rsidRDefault="00594F61" w:rsidP="00041F37">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41F37" w:rsidRPr="001A42A0" w14:paraId="29BEC11C" w14:textId="77777777" w:rsidTr="00F855EA">
        <w:tc>
          <w:tcPr>
            <w:tcW w:w="9287" w:type="dxa"/>
          </w:tcPr>
          <w:p w14:paraId="5B2B5DEA" w14:textId="77777777" w:rsidR="00041F37" w:rsidRPr="001A42A0" w:rsidRDefault="00041F37" w:rsidP="00F855EA">
            <w:pPr>
              <w:tabs>
                <w:tab w:val="left" w:pos="142"/>
              </w:tabs>
              <w:rPr>
                <w:noProof/>
                <w:szCs w:val="22"/>
              </w:rPr>
            </w:pPr>
            <w:r w:rsidRPr="001A42A0">
              <w:rPr>
                <w:b/>
                <w:noProof/>
                <w:szCs w:val="22"/>
              </w:rPr>
              <w:t>9.</w:t>
            </w:r>
            <w:r w:rsidRPr="001A42A0">
              <w:rPr>
                <w:b/>
                <w:noProof/>
                <w:szCs w:val="22"/>
              </w:rPr>
              <w:tab/>
              <w:t>ŠPECIÁLNE PODMIENKY NA UCHOVÁVANIE</w:t>
            </w:r>
          </w:p>
        </w:tc>
      </w:tr>
    </w:tbl>
    <w:p w14:paraId="1603269E" w14:textId="77777777" w:rsidR="00041F37" w:rsidRPr="001A42A0" w:rsidRDefault="00041F37" w:rsidP="00041F37">
      <w:pPr>
        <w:rPr>
          <w:noProof/>
          <w:szCs w:val="22"/>
        </w:rPr>
      </w:pPr>
    </w:p>
    <w:p w14:paraId="11ED2DE7" w14:textId="77777777" w:rsidR="00041F37" w:rsidRPr="001A42A0" w:rsidRDefault="00041F37" w:rsidP="00041F37">
      <w:pPr>
        <w:rPr>
          <w:noProof/>
          <w:szCs w:val="22"/>
        </w:rPr>
      </w:pPr>
      <w:r w:rsidRPr="001A42A0">
        <w:rPr>
          <w:noProof/>
          <w:szCs w:val="22"/>
        </w:rPr>
        <w:t>Uchovávajte pri teplote do 25 °C.</w:t>
      </w:r>
    </w:p>
    <w:p w14:paraId="5306BABA" w14:textId="77777777" w:rsidR="00041F37" w:rsidRPr="001A42A0" w:rsidRDefault="00041F37" w:rsidP="00041F37">
      <w:pPr>
        <w:rPr>
          <w:noProof/>
          <w:szCs w:val="22"/>
        </w:rPr>
      </w:pPr>
      <w:r w:rsidRPr="001A42A0">
        <w:rPr>
          <w:noProof/>
          <w:szCs w:val="22"/>
        </w:rPr>
        <w:t>Uchovávajte pero v</w:t>
      </w:r>
      <w:r w:rsidR="008D0FDC">
        <w:rPr>
          <w:noProof/>
          <w:szCs w:val="22"/>
        </w:rPr>
        <w:t>o vonkajšej</w:t>
      </w:r>
      <w:r w:rsidRPr="001A42A0">
        <w:rPr>
          <w:noProof/>
          <w:szCs w:val="22"/>
        </w:rPr>
        <w:t> škatuľke na ochranu pred svetlom.</w:t>
      </w:r>
    </w:p>
    <w:p w14:paraId="03887351" w14:textId="77777777" w:rsidR="00233E53" w:rsidRDefault="00233E53" w:rsidP="00233E53">
      <w:pPr>
        <w:ind w:left="0" w:firstLine="0"/>
        <w:rPr>
          <w:noProof/>
          <w:szCs w:val="22"/>
        </w:rPr>
      </w:pPr>
      <w:r>
        <w:rPr>
          <w:noProof/>
        </w:rPr>
        <w:t>Neuchovávajte v mrazničke.</w:t>
      </w:r>
    </w:p>
    <w:p w14:paraId="742E1356" w14:textId="77777777" w:rsidR="00041F37" w:rsidRPr="001A42A0" w:rsidRDefault="00041F37" w:rsidP="00041F37">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41F37" w:rsidRPr="001A42A0" w14:paraId="336B74BF" w14:textId="77777777" w:rsidTr="00F855EA">
        <w:tc>
          <w:tcPr>
            <w:tcW w:w="9287" w:type="dxa"/>
          </w:tcPr>
          <w:p w14:paraId="26A8C3C7" w14:textId="77777777" w:rsidR="00041F37" w:rsidRPr="001A42A0" w:rsidRDefault="00041F37" w:rsidP="00F855EA">
            <w:pPr>
              <w:tabs>
                <w:tab w:val="left" w:pos="142"/>
              </w:tabs>
              <w:rPr>
                <w:b/>
                <w:noProof/>
                <w:szCs w:val="22"/>
              </w:rPr>
            </w:pPr>
            <w:r w:rsidRPr="001A42A0">
              <w:rPr>
                <w:b/>
                <w:noProof/>
                <w:szCs w:val="22"/>
              </w:rPr>
              <w:t>10.</w:t>
            </w:r>
            <w:r w:rsidRPr="001A42A0">
              <w:rPr>
                <w:b/>
                <w:noProof/>
                <w:szCs w:val="22"/>
              </w:rPr>
              <w:tab/>
              <w:t>ŠPECIÁLNE UPOZORNENIA NA LIKVIDÁCIU NEPOUŽITÝCH LIEKOV ALEBO ODPADOV Z NICH VZNIKNUTÝCH, AK JE TO VHODNÉ</w:t>
            </w:r>
          </w:p>
        </w:tc>
      </w:tr>
    </w:tbl>
    <w:p w14:paraId="3C6A99DB" w14:textId="77777777" w:rsidR="00041F37" w:rsidRPr="001A42A0" w:rsidRDefault="00041F37" w:rsidP="00041F37">
      <w:pPr>
        <w:rPr>
          <w:noProof/>
          <w:szCs w:val="22"/>
        </w:rPr>
      </w:pPr>
    </w:p>
    <w:p w14:paraId="609D318F" w14:textId="77777777" w:rsidR="00041F37" w:rsidRPr="001A42A0" w:rsidRDefault="00041F37" w:rsidP="00041F37">
      <w:pPr>
        <w:ind w:left="0" w:firstLine="0"/>
        <w:rPr>
          <w:noProof/>
          <w:szCs w:val="22"/>
        </w:rPr>
      </w:pPr>
      <w:r w:rsidRPr="002369F0">
        <w:rPr>
          <w:szCs w:val="22"/>
        </w:rPr>
        <w:t>Všetok nepoužitý liek alebo odpad vzniknutý z lieku sa má zlikvidovať v súlade s národnými požiadavkami.</w:t>
      </w:r>
    </w:p>
    <w:p w14:paraId="097B849D" w14:textId="77777777" w:rsidR="00041F37" w:rsidRPr="001A42A0" w:rsidRDefault="00041F37" w:rsidP="00041F37">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41F37" w:rsidRPr="001A42A0" w14:paraId="74F858E8" w14:textId="77777777" w:rsidTr="00F855EA">
        <w:tc>
          <w:tcPr>
            <w:tcW w:w="9287" w:type="dxa"/>
          </w:tcPr>
          <w:p w14:paraId="629B2571" w14:textId="77777777" w:rsidR="00041F37" w:rsidRPr="001A42A0" w:rsidRDefault="00041F37" w:rsidP="00F855EA">
            <w:pPr>
              <w:tabs>
                <w:tab w:val="left" w:pos="142"/>
              </w:tabs>
              <w:rPr>
                <w:b/>
                <w:noProof/>
                <w:szCs w:val="22"/>
              </w:rPr>
            </w:pPr>
            <w:r w:rsidRPr="001A42A0">
              <w:rPr>
                <w:b/>
                <w:noProof/>
                <w:szCs w:val="22"/>
              </w:rPr>
              <w:t>11.</w:t>
            </w:r>
            <w:r w:rsidRPr="001A42A0">
              <w:rPr>
                <w:b/>
                <w:noProof/>
                <w:szCs w:val="22"/>
              </w:rPr>
              <w:tab/>
              <w:t>NÁZOV A ADRESA DRŽITEĽA ROZHODNUTIA O REGISTRÁCII</w:t>
            </w:r>
          </w:p>
        </w:tc>
      </w:tr>
    </w:tbl>
    <w:p w14:paraId="7677BBF5" w14:textId="77777777" w:rsidR="00041F37" w:rsidRPr="001A42A0" w:rsidRDefault="00041F37" w:rsidP="00041F37">
      <w:pPr>
        <w:ind w:left="0" w:firstLine="0"/>
        <w:rPr>
          <w:szCs w:val="22"/>
        </w:rPr>
      </w:pPr>
    </w:p>
    <w:p w14:paraId="6A72939F" w14:textId="1C2C1C16" w:rsidR="00041F37" w:rsidRPr="001A42A0" w:rsidRDefault="00041F37" w:rsidP="00041F37">
      <w:pPr>
        <w:pStyle w:val="Default"/>
        <w:rPr>
          <w:sz w:val="22"/>
          <w:szCs w:val="22"/>
        </w:rPr>
      </w:pPr>
      <w:r w:rsidRPr="001A42A0">
        <w:rPr>
          <w:sz w:val="22"/>
          <w:szCs w:val="22"/>
        </w:rPr>
        <w:t>Nordic Group B</w:t>
      </w:r>
      <w:r>
        <w:rPr>
          <w:sz w:val="22"/>
          <w:szCs w:val="22"/>
        </w:rPr>
        <w:t>.</w:t>
      </w:r>
      <w:r w:rsidRPr="001A42A0">
        <w:rPr>
          <w:sz w:val="22"/>
          <w:szCs w:val="22"/>
        </w:rPr>
        <w:t>V</w:t>
      </w:r>
      <w:r>
        <w:rPr>
          <w:sz w:val="22"/>
          <w:szCs w:val="22"/>
        </w:rPr>
        <w:t>.</w:t>
      </w:r>
    </w:p>
    <w:p w14:paraId="48963113" w14:textId="77777777" w:rsidR="00041F37" w:rsidRPr="001A42A0" w:rsidRDefault="00041F37" w:rsidP="00041F37">
      <w:pPr>
        <w:pStyle w:val="Default"/>
        <w:rPr>
          <w:sz w:val="22"/>
          <w:szCs w:val="22"/>
        </w:rPr>
      </w:pPr>
      <w:r>
        <w:rPr>
          <w:sz w:val="22"/>
          <w:szCs w:val="22"/>
        </w:rPr>
        <w:t>Siriusdreef 41</w:t>
      </w:r>
    </w:p>
    <w:p w14:paraId="44E57879" w14:textId="77777777" w:rsidR="00041F37" w:rsidRPr="001A42A0" w:rsidRDefault="00041F37" w:rsidP="00041F37">
      <w:pPr>
        <w:pStyle w:val="Default"/>
        <w:rPr>
          <w:sz w:val="22"/>
          <w:szCs w:val="22"/>
        </w:rPr>
      </w:pPr>
      <w:r w:rsidRPr="001A42A0">
        <w:rPr>
          <w:sz w:val="22"/>
          <w:szCs w:val="22"/>
        </w:rPr>
        <w:t>2132 WT Hoofddorp</w:t>
      </w:r>
    </w:p>
    <w:p w14:paraId="324B9A3E" w14:textId="77777777" w:rsidR="00041F37" w:rsidRPr="001A42A0" w:rsidRDefault="00041F37" w:rsidP="00041F37">
      <w:pPr>
        <w:rPr>
          <w:noProof/>
          <w:szCs w:val="22"/>
        </w:rPr>
      </w:pPr>
      <w:r w:rsidRPr="001A42A0">
        <w:rPr>
          <w:szCs w:val="22"/>
        </w:rPr>
        <w:t>Holandsko</w:t>
      </w:r>
    </w:p>
    <w:p w14:paraId="6C24C6A4" w14:textId="77777777" w:rsidR="00041F37" w:rsidRPr="001A42A0" w:rsidRDefault="00041F37" w:rsidP="00041F37">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41F37" w:rsidRPr="001A42A0" w14:paraId="52076621" w14:textId="77777777" w:rsidTr="00F855EA">
        <w:tc>
          <w:tcPr>
            <w:tcW w:w="9287" w:type="dxa"/>
          </w:tcPr>
          <w:p w14:paraId="59E57005" w14:textId="77777777" w:rsidR="00041F37" w:rsidRPr="001A42A0" w:rsidRDefault="00041F37" w:rsidP="00F855EA">
            <w:pPr>
              <w:tabs>
                <w:tab w:val="left" w:pos="142"/>
              </w:tabs>
              <w:rPr>
                <w:b/>
                <w:noProof/>
                <w:szCs w:val="22"/>
              </w:rPr>
            </w:pPr>
            <w:r w:rsidRPr="001A42A0">
              <w:rPr>
                <w:b/>
                <w:noProof/>
                <w:szCs w:val="22"/>
              </w:rPr>
              <w:t>12.</w:t>
            </w:r>
            <w:r w:rsidRPr="001A42A0">
              <w:rPr>
                <w:b/>
                <w:noProof/>
                <w:szCs w:val="22"/>
              </w:rPr>
              <w:tab/>
              <w:t>REGISTRAČNÉ ČÍSLO (ČÍSLA)</w:t>
            </w:r>
          </w:p>
        </w:tc>
      </w:tr>
    </w:tbl>
    <w:p w14:paraId="00E5D290" w14:textId="77777777" w:rsidR="00041F37" w:rsidRPr="001A42A0" w:rsidRDefault="00041F37" w:rsidP="00041F37">
      <w:pPr>
        <w:rPr>
          <w:noProof/>
          <w:szCs w:val="22"/>
        </w:rPr>
      </w:pPr>
    </w:p>
    <w:p w14:paraId="1C9BF8F0" w14:textId="77777777" w:rsidR="00674F13" w:rsidRPr="00801AF5" w:rsidRDefault="00E26B9B" w:rsidP="00805D0D">
      <w:pPr>
        <w:tabs>
          <w:tab w:val="left" w:pos="1701"/>
        </w:tabs>
        <w:rPr>
          <w:szCs w:val="22"/>
          <w:lang w:val="it-IT"/>
        </w:rPr>
      </w:pPr>
      <w:r w:rsidRPr="00801AF5">
        <w:rPr>
          <w:color w:val="000000"/>
          <w:szCs w:val="22"/>
        </w:rPr>
        <w:t>EU/1/16/1124/013</w:t>
      </w:r>
      <w:r w:rsidR="00041F37" w:rsidRPr="00801AF5">
        <w:rPr>
          <w:szCs w:val="22"/>
          <w:lang w:val="it-IT"/>
        </w:rPr>
        <w:t xml:space="preserve"> </w:t>
      </w:r>
      <w:r w:rsidR="00041F37" w:rsidRPr="00801AF5">
        <w:rPr>
          <w:szCs w:val="22"/>
          <w:lang w:val="it-IT"/>
        </w:rPr>
        <w:tab/>
        <w:t>4 naplnené perá (4 balenia po 1)</w:t>
      </w:r>
    </w:p>
    <w:p w14:paraId="26A9C493" w14:textId="34224F4B" w:rsidR="00674F13" w:rsidRPr="0041769B" w:rsidDel="00162F13" w:rsidRDefault="00041F37" w:rsidP="00805D0D">
      <w:pPr>
        <w:tabs>
          <w:tab w:val="left" w:pos="1701"/>
        </w:tabs>
        <w:rPr>
          <w:del w:id="51" w:author="Author"/>
          <w:noProof/>
          <w:szCs w:val="22"/>
          <w:highlight w:val="lightGray"/>
        </w:rPr>
      </w:pPr>
      <w:del w:id="52" w:author="Author">
        <w:r w:rsidRPr="0041769B" w:rsidDel="00162F13">
          <w:rPr>
            <w:szCs w:val="22"/>
            <w:highlight w:val="lightGray"/>
            <w:lang w:val="fr-FR"/>
          </w:rPr>
          <w:delText xml:space="preserve">EU/1/16/1124/014 </w:delText>
        </w:r>
        <w:r w:rsidRPr="0041769B" w:rsidDel="00162F13">
          <w:rPr>
            <w:szCs w:val="22"/>
            <w:highlight w:val="lightGray"/>
            <w:lang w:val="fr-FR"/>
          </w:rPr>
          <w:tab/>
          <w:delText>6 naplnených pier (6 balení po 1)</w:delText>
        </w:r>
      </w:del>
    </w:p>
    <w:p w14:paraId="10AF7291" w14:textId="77777777" w:rsidR="00674F13" w:rsidRPr="00801AF5" w:rsidRDefault="00041F37" w:rsidP="00805D0D">
      <w:pPr>
        <w:tabs>
          <w:tab w:val="left" w:pos="1701"/>
        </w:tabs>
        <w:rPr>
          <w:szCs w:val="22"/>
          <w:lang w:val="fr-FR"/>
        </w:rPr>
      </w:pPr>
      <w:r w:rsidRPr="0041769B">
        <w:rPr>
          <w:highlight w:val="lightGray"/>
          <w:lang w:val="fr-FR"/>
        </w:rPr>
        <w:t xml:space="preserve">EU/1/16/1124/062 </w:t>
      </w:r>
      <w:r w:rsidRPr="0041769B">
        <w:rPr>
          <w:highlight w:val="lightGray"/>
          <w:lang w:val="fr-FR"/>
        </w:rPr>
        <w:tab/>
        <w:t xml:space="preserve">12 </w:t>
      </w:r>
      <w:r w:rsidRPr="0041769B">
        <w:rPr>
          <w:szCs w:val="22"/>
          <w:highlight w:val="lightGray"/>
          <w:lang w:val="fr-FR"/>
        </w:rPr>
        <w:t xml:space="preserve">naplnených pier </w:t>
      </w:r>
      <w:r w:rsidRPr="0041769B">
        <w:rPr>
          <w:highlight w:val="lightGray"/>
          <w:lang w:val="fr-FR"/>
        </w:rPr>
        <w:t>(3 balenia po 4)</w:t>
      </w:r>
    </w:p>
    <w:p w14:paraId="41858555" w14:textId="77777777" w:rsidR="00041F37" w:rsidRPr="00801AF5" w:rsidRDefault="00041F37" w:rsidP="00041F37">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41F37" w:rsidRPr="00801AF5" w14:paraId="7F1A76E2" w14:textId="77777777" w:rsidTr="00F855EA">
        <w:tc>
          <w:tcPr>
            <w:tcW w:w="9287" w:type="dxa"/>
          </w:tcPr>
          <w:p w14:paraId="3A58E373" w14:textId="77777777" w:rsidR="00041F37" w:rsidRPr="00801AF5" w:rsidRDefault="00041F37" w:rsidP="00F855EA">
            <w:pPr>
              <w:tabs>
                <w:tab w:val="left" w:pos="142"/>
              </w:tabs>
              <w:rPr>
                <w:b/>
                <w:noProof/>
                <w:szCs w:val="22"/>
              </w:rPr>
            </w:pPr>
            <w:r w:rsidRPr="00801AF5">
              <w:rPr>
                <w:b/>
                <w:noProof/>
                <w:szCs w:val="22"/>
              </w:rPr>
              <w:t>13.</w:t>
            </w:r>
            <w:r w:rsidRPr="00801AF5">
              <w:rPr>
                <w:b/>
                <w:noProof/>
                <w:szCs w:val="22"/>
              </w:rPr>
              <w:tab/>
              <w:t>ČÍSLO VÝROBNEJ ŠARŽE</w:t>
            </w:r>
          </w:p>
        </w:tc>
      </w:tr>
    </w:tbl>
    <w:p w14:paraId="354FC093" w14:textId="77777777" w:rsidR="00041F37" w:rsidRPr="00801AF5" w:rsidRDefault="00041F37" w:rsidP="00041F37">
      <w:pPr>
        <w:rPr>
          <w:noProof/>
          <w:szCs w:val="22"/>
        </w:rPr>
      </w:pPr>
    </w:p>
    <w:p w14:paraId="4F9BA6A3" w14:textId="77777777" w:rsidR="00041F37" w:rsidRPr="00801AF5" w:rsidRDefault="00041F37" w:rsidP="00041F37">
      <w:pPr>
        <w:rPr>
          <w:noProof/>
          <w:szCs w:val="22"/>
        </w:rPr>
      </w:pPr>
      <w:r w:rsidRPr="00801AF5">
        <w:rPr>
          <w:noProof/>
          <w:szCs w:val="22"/>
        </w:rPr>
        <w:t>Č. šarže:</w:t>
      </w:r>
    </w:p>
    <w:p w14:paraId="4420B4AE" w14:textId="77777777" w:rsidR="00041F37" w:rsidRPr="00801AF5" w:rsidRDefault="00041F37" w:rsidP="00041F37">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41F37" w:rsidRPr="00801AF5" w14:paraId="303F76E2" w14:textId="77777777" w:rsidTr="00F855EA">
        <w:tc>
          <w:tcPr>
            <w:tcW w:w="9287" w:type="dxa"/>
          </w:tcPr>
          <w:p w14:paraId="35C06069" w14:textId="77777777" w:rsidR="00041F37" w:rsidRPr="00801AF5" w:rsidRDefault="00041F37" w:rsidP="00F855EA">
            <w:pPr>
              <w:tabs>
                <w:tab w:val="left" w:pos="142"/>
              </w:tabs>
              <w:rPr>
                <w:b/>
                <w:noProof/>
                <w:szCs w:val="22"/>
              </w:rPr>
            </w:pPr>
            <w:r w:rsidRPr="00801AF5">
              <w:rPr>
                <w:b/>
                <w:noProof/>
                <w:szCs w:val="22"/>
              </w:rPr>
              <w:t>14.</w:t>
            </w:r>
            <w:r w:rsidRPr="00801AF5">
              <w:rPr>
                <w:b/>
                <w:noProof/>
                <w:szCs w:val="22"/>
              </w:rPr>
              <w:tab/>
              <w:t>ZATRIEDENIE LIEKU PODĽA SPÔSOBU VÝDAJA</w:t>
            </w:r>
          </w:p>
        </w:tc>
      </w:tr>
    </w:tbl>
    <w:p w14:paraId="3014326C" w14:textId="2D73107D" w:rsidR="00041F37" w:rsidRPr="00801AF5" w:rsidRDefault="00041F37" w:rsidP="00041F37">
      <w:pPr>
        <w:ind w:left="0" w:firstLine="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41F37" w:rsidRPr="00801AF5" w14:paraId="34D4622E" w14:textId="77777777" w:rsidTr="00F855EA">
        <w:tc>
          <w:tcPr>
            <w:tcW w:w="9287" w:type="dxa"/>
          </w:tcPr>
          <w:p w14:paraId="39A61DDC" w14:textId="77777777" w:rsidR="00041F37" w:rsidRPr="00801AF5" w:rsidRDefault="00041F37" w:rsidP="00F855EA">
            <w:pPr>
              <w:tabs>
                <w:tab w:val="left" w:pos="142"/>
              </w:tabs>
              <w:rPr>
                <w:b/>
                <w:noProof/>
                <w:szCs w:val="22"/>
              </w:rPr>
            </w:pPr>
            <w:r w:rsidRPr="00801AF5">
              <w:rPr>
                <w:b/>
                <w:noProof/>
                <w:szCs w:val="22"/>
              </w:rPr>
              <w:t>15.</w:t>
            </w:r>
            <w:r w:rsidRPr="00801AF5">
              <w:rPr>
                <w:b/>
                <w:noProof/>
                <w:szCs w:val="22"/>
              </w:rPr>
              <w:tab/>
              <w:t>POKYNY NA POUŽITIE</w:t>
            </w:r>
          </w:p>
        </w:tc>
      </w:tr>
    </w:tbl>
    <w:p w14:paraId="4349BA28" w14:textId="77777777" w:rsidR="00041F37" w:rsidRPr="00801AF5" w:rsidRDefault="00041F37" w:rsidP="00041F37">
      <w:pPr>
        <w:rPr>
          <w:bCs/>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41F37" w:rsidRPr="00801AF5" w14:paraId="444A266D" w14:textId="77777777" w:rsidTr="00F855EA">
        <w:tc>
          <w:tcPr>
            <w:tcW w:w="9287" w:type="dxa"/>
          </w:tcPr>
          <w:p w14:paraId="7E775D7B" w14:textId="77777777" w:rsidR="00041F37" w:rsidRPr="00801AF5" w:rsidRDefault="00041F37" w:rsidP="00F855EA">
            <w:pPr>
              <w:tabs>
                <w:tab w:val="left" w:pos="142"/>
              </w:tabs>
              <w:rPr>
                <w:b/>
                <w:noProof/>
                <w:szCs w:val="22"/>
              </w:rPr>
            </w:pPr>
            <w:r w:rsidRPr="00801AF5">
              <w:rPr>
                <w:b/>
                <w:noProof/>
                <w:szCs w:val="22"/>
              </w:rPr>
              <w:t>16.</w:t>
            </w:r>
            <w:r w:rsidRPr="00801AF5">
              <w:rPr>
                <w:b/>
                <w:noProof/>
                <w:szCs w:val="22"/>
              </w:rPr>
              <w:tab/>
              <w:t>INFORMÁCIE V BRAILLOVOM PÍSME</w:t>
            </w:r>
          </w:p>
        </w:tc>
      </w:tr>
    </w:tbl>
    <w:p w14:paraId="6BB10F6B" w14:textId="77777777" w:rsidR="00041F37" w:rsidRPr="00801AF5" w:rsidRDefault="00041F37" w:rsidP="00041F37">
      <w:pPr>
        <w:rPr>
          <w:bCs/>
          <w:noProof/>
          <w:szCs w:val="22"/>
        </w:rPr>
      </w:pPr>
    </w:p>
    <w:p w14:paraId="02A96453" w14:textId="77777777" w:rsidR="00041F37" w:rsidRPr="00801AF5" w:rsidRDefault="00041F37" w:rsidP="00041F37">
      <w:pPr>
        <w:rPr>
          <w:szCs w:val="22"/>
        </w:rPr>
      </w:pPr>
      <w:r w:rsidRPr="00801AF5">
        <w:rPr>
          <w:szCs w:val="22"/>
        </w:rPr>
        <w:t>Nordimet 12,5 mg</w:t>
      </w:r>
    </w:p>
    <w:p w14:paraId="3B221A7B" w14:textId="77777777" w:rsidR="00041F37" w:rsidRPr="00801AF5" w:rsidRDefault="00041F37" w:rsidP="00041F37">
      <w:pPr>
        <w:rPr>
          <w:noProof/>
          <w:szCs w:val="22"/>
          <w:shd w:val="clear" w:color="auto" w:fill="CCCCCC"/>
        </w:rPr>
      </w:pPr>
    </w:p>
    <w:p w14:paraId="265EA7F1" w14:textId="77777777" w:rsidR="00041F37" w:rsidRPr="00801AF5" w:rsidRDefault="00041F37" w:rsidP="00041F37">
      <w:pPr>
        <w:pBdr>
          <w:top w:val="single" w:sz="4" w:space="1" w:color="auto"/>
          <w:left w:val="single" w:sz="4" w:space="4" w:color="auto"/>
          <w:bottom w:val="single" w:sz="4" w:space="1" w:color="auto"/>
          <w:right w:val="single" w:sz="4" w:space="4" w:color="auto"/>
        </w:pBdr>
        <w:tabs>
          <w:tab w:val="left" w:pos="142"/>
        </w:tabs>
        <w:rPr>
          <w:b/>
          <w:noProof/>
          <w:szCs w:val="22"/>
        </w:rPr>
      </w:pPr>
      <w:r w:rsidRPr="00801AF5">
        <w:rPr>
          <w:b/>
          <w:noProof/>
          <w:szCs w:val="22"/>
        </w:rPr>
        <w:t>17.</w:t>
      </w:r>
      <w:r w:rsidRPr="00801AF5">
        <w:rPr>
          <w:b/>
          <w:noProof/>
          <w:szCs w:val="22"/>
        </w:rPr>
        <w:tab/>
        <w:t>ŠPECIFICKÝ IDENTIFIKÁTOR – DVOJROZMERNÝ ČIAROVÝ KÓD</w:t>
      </w:r>
    </w:p>
    <w:p w14:paraId="59AD5933" w14:textId="77777777" w:rsidR="00C011D5" w:rsidRPr="00801AF5" w:rsidRDefault="00C011D5" w:rsidP="00041F37">
      <w:pPr>
        <w:tabs>
          <w:tab w:val="left" w:pos="720"/>
        </w:tabs>
        <w:rPr>
          <w:noProof/>
          <w:vanish/>
          <w:szCs w:val="22"/>
        </w:rPr>
      </w:pPr>
    </w:p>
    <w:p w14:paraId="6A43DDEE" w14:textId="77777777" w:rsidR="00041F37" w:rsidRPr="00801AF5" w:rsidRDefault="00041F37" w:rsidP="00041F37">
      <w:pPr>
        <w:tabs>
          <w:tab w:val="left" w:pos="720"/>
        </w:tabs>
        <w:rPr>
          <w:b/>
          <w:noProof/>
          <w:szCs w:val="22"/>
          <w:u w:val="single"/>
        </w:rPr>
      </w:pPr>
      <w:r w:rsidRPr="0041769B">
        <w:rPr>
          <w:noProof/>
          <w:szCs w:val="22"/>
          <w:highlight w:val="lightGray"/>
        </w:rPr>
        <w:t>Dvojrozmerný čiarový kód so špecifickým identifikátorom.</w:t>
      </w:r>
    </w:p>
    <w:p w14:paraId="1E0C3A44" w14:textId="77777777" w:rsidR="00041F37" w:rsidRPr="00801AF5" w:rsidRDefault="00041F37" w:rsidP="00041F37">
      <w:pPr>
        <w:tabs>
          <w:tab w:val="left" w:pos="720"/>
        </w:tabs>
        <w:rPr>
          <w:noProof/>
          <w:szCs w:val="22"/>
        </w:rPr>
      </w:pPr>
    </w:p>
    <w:p w14:paraId="5623F906" w14:textId="77777777" w:rsidR="00041F37" w:rsidRPr="00801AF5" w:rsidRDefault="00041F37" w:rsidP="00041F37">
      <w:pPr>
        <w:pBdr>
          <w:top w:val="single" w:sz="4" w:space="1" w:color="auto"/>
          <w:left w:val="single" w:sz="4" w:space="4" w:color="auto"/>
          <w:bottom w:val="single" w:sz="4" w:space="1" w:color="auto"/>
          <w:right w:val="single" w:sz="4" w:space="4" w:color="auto"/>
        </w:pBdr>
        <w:tabs>
          <w:tab w:val="left" w:pos="142"/>
        </w:tabs>
        <w:rPr>
          <w:b/>
          <w:noProof/>
          <w:szCs w:val="22"/>
        </w:rPr>
      </w:pPr>
      <w:r w:rsidRPr="00801AF5">
        <w:rPr>
          <w:b/>
          <w:noProof/>
          <w:szCs w:val="22"/>
        </w:rPr>
        <w:t>18.</w:t>
      </w:r>
      <w:r w:rsidRPr="00801AF5">
        <w:rPr>
          <w:b/>
          <w:noProof/>
          <w:szCs w:val="22"/>
        </w:rPr>
        <w:tab/>
        <w:t>ŠPECIFICKÝ IDENTIFIKÁTOR  – ÚDAJE ČITATEĽNÉ ĽUDSKÝM OKOM</w:t>
      </w:r>
    </w:p>
    <w:p w14:paraId="3D154F78" w14:textId="77777777" w:rsidR="00041F37" w:rsidRPr="00801AF5" w:rsidRDefault="00041F37" w:rsidP="00041F37">
      <w:pPr>
        <w:tabs>
          <w:tab w:val="left" w:pos="720"/>
        </w:tabs>
        <w:rPr>
          <w:noProof/>
          <w:szCs w:val="22"/>
        </w:rPr>
      </w:pPr>
    </w:p>
    <w:p w14:paraId="759684D5" w14:textId="324C4CF9" w:rsidR="00041F37" w:rsidRPr="00801AF5" w:rsidRDefault="00041F37" w:rsidP="00041F37">
      <w:pPr>
        <w:rPr>
          <w:szCs w:val="22"/>
        </w:rPr>
      </w:pPr>
      <w:r w:rsidRPr="00801AF5">
        <w:rPr>
          <w:szCs w:val="22"/>
        </w:rPr>
        <w:t>PC</w:t>
      </w:r>
    </w:p>
    <w:p w14:paraId="2A72E235" w14:textId="3431C3D3" w:rsidR="00041F37" w:rsidRPr="00801AF5" w:rsidRDefault="00041F37" w:rsidP="00041F37">
      <w:pPr>
        <w:rPr>
          <w:szCs w:val="22"/>
        </w:rPr>
      </w:pPr>
      <w:r w:rsidRPr="00801AF5">
        <w:rPr>
          <w:szCs w:val="22"/>
        </w:rPr>
        <w:t>SN</w:t>
      </w:r>
    </w:p>
    <w:p w14:paraId="145CC46D" w14:textId="7432478C" w:rsidR="00041F37" w:rsidRDefault="00E26B9B" w:rsidP="00041F37">
      <w:pPr>
        <w:tabs>
          <w:tab w:val="left" w:pos="720"/>
        </w:tabs>
        <w:rPr>
          <w:szCs w:val="22"/>
        </w:rPr>
      </w:pPr>
      <w:r w:rsidRPr="00801AF5">
        <w:rPr>
          <w:szCs w:val="22"/>
        </w:rPr>
        <w:t>NN</w:t>
      </w:r>
    </w:p>
    <w:p w14:paraId="7CE2CC63" w14:textId="77777777" w:rsidR="00B430BE" w:rsidRPr="001A42A0" w:rsidRDefault="00B430BE">
      <w:pPr>
        <w:rPr>
          <w:noProof/>
          <w:szCs w:val="22"/>
        </w:rPr>
      </w:pPr>
      <w:r w:rsidRPr="001A42A0">
        <w:rPr>
          <w:b/>
          <w:noProof/>
          <w:szCs w:val="22"/>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3D8EDDFA" w14:textId="77777777" w:rsidTr="00801AF5">
        <w:trPr>
          <w:trHeight w:val="698"/>
        </w:trPr>
        <w:tc>
          <w:tcPr>
            <w:tcW w:w="9287" w:type="dxa"/>
            <w:tcBorders>
              <w:bottom w:val="single" w:sz="4" w:space="0" w:color="auto"/>
            </w:tcBorders>
          </w:tcPr>
          <w:p w14:paraId="23C7DCAA" w14:textId="77777777" w:rsidR="00B430BE" w:rsidRPr="001A42A0" w:rsidRDefault="00B430BE">
            <w:pPr>
              <w:ind w:left="0" w:firstLine="0"/>
              <w:rPr>
                <w:b/>
                <w:noProof/>
                <w:szCs w:val="22"/>
              </w:rPr>
            </w:pPr>
            <w:r w:rsidRPr="001A42A0">
              <w:rPr>
                <w:b/>
                <w:noProof/>
                <w:szCs w:val="22"/>
              </w:rPr>
              <w:lastRenderedPageBreak/>
              <w:t>ÚDAJE, KTORÉ MAJÚ BYŤ UVEDENÉ NA VONKAJŠOM OBALE</w:t>
            </w:r>
          </w:p>
          <w:p w14:paraId="45693269" w14:textId="77777777" w:rsidR="00B430BE" w:rsidRPr="001A42A0" w:rsidRDefault="00B430BE">
            <w:pPr>
              <w:rPr>
                <w:b/>
                <w:noProof/>
                <w:szCs w:val="22"/>
              </w:rPr>
            </w:pPr>
          </w:p>
          <w:p w14:paraId="2929A43F" w14:textId="23347B20" w:rsidR="006A4BAE" w:rsidRPr="008D5A01" w:rsidRDefault="00041F37" w:rsidP="00041F37">
            <w:pPr>
              <w:rPr>
                <w:b/>
                <w:noProof/>
                <w:szCs w:val="22"/>
              </w:rPr>
            </w:pPr>
            <w:r>
              <w:rPr>
                <w:b/>
                <w:noProof/>
                <w:szCs w:val="22"/>
              </w:rPr>
              <w:t xml:space="preserve">VNÚTORNÁ ŠKATUĽA PRE VIACNÁSOBNÉ BALENIE </w:t>
            </w:r>
            <w:r w:rsidR="008D0FDC">
              <w:rPr>
                <w:b/>
                <w:noProof/>
                <w:szCs w:val="22"/>
              </w:rPr>
              <w:t>(</w:t>
            </w:r>
            <w:r>
              <w:rPr>
                <w:b/>
                <w:noProof/>
                <w:szCs w:val="22"/>
              </w:rPr>
              <w:t>BEZ BLUE BOXU</w:t>
            </w:r>
            <w:r w:rsidR="008D0FDC">
              <w:rPr>
                <w:b/>
                <w:noProof/>
                <w:szCs w:val="22"/>
              </w:rPr>
              <w:t>)</w:t>
            </w:r>
          </w:p>
        </w:tc>
      </w:tr>
    </w:tbl>
    <w:p w14:paraId="25769C02" w14:textId="77777777" w:rsidR="00B430BE" w:rsidRPr="001A42A0" w:rsidRDefault="00B430BE" w:rsidP="0017099F">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3F8C90DC" w14:textId="77777777" w:rsidTr="00292B1A">
        <w:tc>
          <w:tcPr>
            <w:tcW w:w="9287" w:type="dxa"/>
          </w:tcPr>
          <w:p w14:paraId="524BC334" w14:textId="77777777" w:rsidR="00B430BE" w:rsidRPr="001A42A0" w:rsidRDefault="00B430BE" w:rsidP="00494FAC">
            <w:pPr>
              <w:tabs>
                <w:tab w:val="left" w:pos="142"/>
              </w:tabs>
              <w:rPr>
                <w:b/>
                <w:noProof/>
                <w:szCs w:val="22"/>
              </w:rPr>
            </w:pPr>
            <w:r w:rsidRPr="001A42A0">
              <w:rPr>
                <w:b/>
                <w:noProof/>
                <w:szCs w:val="22"/>
              </w:rPr>
              <w:t>1.</w:t>
            </w:r>
            <w:r w:rsidRPr="001A42A0">
              <w:rPr>
                <w:b/>
                <w:noProof/>
                <w:szCs w:val="22"/>
              </w:rPr>
              <w:tab/>
              <w:t>NÁZOV LIEKU</w:t>
            </w:r>
          </w:p>
        </w:tc>
      </w:tr>
    </w:tbl>
    <w:p w14:paraId="0E9E2224" w14:textId="77777777" w:rsidR="00B430BE" w:rsidRPr="001A42A0" w:rsidRDefault="00B430BE" w:rsidP="001A42A0">
      <w:pPr>
        <w:rPr>
          <w:noProof/>
          <w:szCs w:val="22"/>
        </w:rPr>
      </w:pPr>
    </w:p>
    <w:p w14:paraId="639066DD" w14:textId="34AD8610" w:rsidR="00B430BE" w:rsidRPr="001A42A0" w:rsidRDefault="00B430BE" w:rsidP="0017099F">
      <w:pPr>
        <w:rPr>
          <w:szCs w:val="22"/>
        </w:rPr>
      </w:pPr>
      <w:r w:rsidRPr="001A42A0">
        <w:rPr>
          <w:szCs w:val="22"/>
        </w:rPr>
        <w:t>Nordimet 12,5 mg </w:t>
      </w:r>
      <w:r w:rsidR="000923BB" w:rsidRPr="00042EC8">
        <w:rPr>
          <w:szCs w:val="22"/>
        </w:rPr>
        <w:t>injekčný roztok v naplnenom pere</w:t>
      </w:r>
    </w:p>
    <w:p w14:paraId="35C7176F" w14:textId="77777777" w:rsidR="00E32593" w:rsidRDefault="00E32593" w:rsidP="00494FAC">
      <w:pPr>
        <w:rPr>
          <w:szCs w:val="22"/>
        </w:rPr>
      </w:pPr>
    </w:p>
    <w:p w14:paraId="31DACD6C" w14:textId="77777777" w:rsidR="00B430BE" w:rsidRPr="00494FAC" w:rsidRDefault="00B430BE" w:rsidP="00494FAC">
      <w:pPr>
        <w:rPr>
          <w:noProof/>
          <w:szCs w:val="22"/>
        </w:rPr>
      </w:pPr>
      <w:r w:rsidRPr="00494FAC">
        <w:rPr>
          <w:szCs w:val="22"/>
        </w:rPr>
        <w:t>metotrexát</w:t>
      </w:r>
    </w:p>
    <w:p w14:paraId="6615B910" w14:textId="77777777" w:rsidR="007458A3" w:rsidRPr="00B9423D" w:rsidRDefault="007458A3" w:rsidP="00B9423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6D228004" w14:textId="77777777" w:rsidTr="00292B1A">
        <w:tc>
          <w:tcPr>
            <w:tcW w:w="9287" w:type="dxa"/>
          </w:tcPr>
          <w:p w14:paraId="6A69850F" w14:textId="77777777" w:rsidR="00B430BE" w:rsidRPr="00360817" w:rsidRDefault="00B430BE" w:rsidP="00033C0D">
            <w:pPr>
              <w:tabs>
                <w:tab w:val="left" w:pos="142"/>
              </w:tabs>
              <w:rPr>
                <w:b/>
                <w:noProof/>
                <w:szCs w:val="22"/>
              </w:rPr>
            </w:pPr>
            <w:r w:rsidRPr="00033C0D">
              <w:rPr>
                <w:b/>
                <w:noProof/>
                <w:szCs w:val="22"/>
              </w:rPr>
              <w:t>2.</w:t>
            </w:r>
            <w:r w:rsidRPr="00033C0D">
              <w:rPr>
                <w:b/>
                <w:noProof/>
                <w:szCs w:val="22"/>
              </w:rPr>
              <w:tab/>
              <w:t xml:space="preserve">LIEČIVO </w:t>
            </w:r>
            <w:r w:rsidRPr="008D5A01">
              <w:rPr>
                <w:noProof/>
                <w:szCs w:val="22"/>
              </w:rPr>
              <w:t>(</w:t>
            </w:r>
            <w:r w:rsidRPr="00360817">
              <w:rPr>
                <w:b/>
                <w:noProof/>
                <w:szCs w:val="22"/>
              </w:rPr>
              <w:t>LIEČIVÁ)</w:t>
            </w:r>
          </w:p>
        </w:tc>
      </w:tr>
    </w:tbl>
    <w:p w14:paraId="5F96050C" w14:textId="77777777" w:rsidR="00B430BE" w:rsidRPr="001A42A0" w:rsidRDefault="00B430BE" w:rsidP="001A42A0">
      <w:pPr>
        <w:pStyle w:val="EMEAEnBodyText"/>
        <w:autoSpaceDE w:val="0"/>
        <w:autoSpaceDN w:val="0"/>
        <w:adjustRightInd w:val="0"/>
        <w:spacing w:before="0" w:after="0"/>
        <w:jc w:val="left"/>
        <w:rPr>
          <w:szCs w:val="22"/>
          <w:lang w:val="sk-SK"/>
        </w:rPr>
      </w:pPr>
    </w:p>
    <w:p w14:paraId="194C9745" w14:textId="77777777" w:rsidR="00B430BE" w:rsidRPr="0017099F" w:rsidRDefault="00B430BE" w:rsidP="0017099F">
      <w:pPr>
        <w:pStyle w:val="EMEAEnBodyText"/>
        <w:autoSpaceDE w:val="0"/>
        <w:autoSpaceDN w:val="0"/>
        <w:adjustRightInd w:val="0"/>
        <w:spacing w:before="0" w:after="0"/>
        <w:jc w:val="left"/>
        <w:rPr>
          <w:szCs w:val="22"/>
          <w:lang w:val="sk-SK"/>
        </w:rPr>
      </w:pPr>
      <w:r w:rsidRPr="0017099F">
        <w:rPr>
          <w:szCs w:val="22"/>
          <w:lang w:val="sk-SK"/>
        </w:rPr>
        <w:t>Jedno naplnené pero 0,5 ml obsahuje 12,5 mg metotrexátu (25 mg/ml).</w:t>
      </w:r>
    </w:p>
    <w:p w14:paraId="72A4D41E" w14:textId="77777777" w:rsidR="007458A3" w:rsidRPr="00494FAC" w:rsidRDefault="007458A3"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687F3643" w14:textId="77777777" w:rsidTr="00292B1A">
        <w:tc>
          <w:tcPr>
            <w:tcW w:w="9287" w:type="dxa"/>
          </w:tcPr>
          <w:p w14:paraId="386A7E62" w14:textId="77777777" w:rsidR="00B430BE" w:rsidRPr="00B9423D" w:rsidRDefault="00B430BE" w:rsidP="00B9423D">
            <w:pPr>
              <w:tabs>
                <w:tab w:val="left" w:pos="142"/>
              </w:tabs>
              <w:rPr>
                <w:b/>
                <w:noProof/>
                <w:szCs w:val="22"/>
              </w:rPr>
            </w:pPr>
            <w:r w:rsidRPr="00B9423D">
              <w:rPr>
                <w:b/>
                <w:noProof/>
                <w:szCs w:val="22"/>
              </w:rPr>
              <w:t>3.</w:t>
            </w:r>
            <w:r w:rsidRPr="00B9423D">
              <w:rPr>
                <w:b/>
                <w:noProof/>
                <w:szCs w:val="22"/>
              </w:rPr>
              <w:tab/>
              <w:t>ZOZNAM POMOCNÝCH LÁTOK</w:t>
            </w:r>
          </w:p>
        </w:tc>
      </w:tr>
    </w:tbl>
    <w:p w14:paraId="73519F2C" w14:textId="77777777" w:rsidR="00B430BE" w:rsidRPr="001A42A0" w:rsidRDefault="00B430BE" w:rsidP="001A42A0">
      <w:pPr>
        <w:rPr>
          <w:noProof/>
          <w:szCs w:val="22"/>
        </w:rPr>
      </w:pPr>
    </w:p>
    <w:p w14:paraId="1D545E56" w14:textId="77777777" w:rsidR="00B430BE" w:rsidRPr="001A42A0" w:rsidRDefault="00B430BE" w:rsidP="0017099F">
      <w:pPr>
        <w:rPr>
          <w:noProof/>
          <w:szCs w:val="22"/>
        </w:rPr>
      </w:pPr>
      <w:r w:rsidRPr="001A42A0">
        <w:rPr>
          <w:noProof/>
          <w:szCs w:val="22"/>
        </w:rPr>
        <w:t>chlorid sodný</w:t>
      </w:r>
    </w:p>
    <w:p w14:paraId="48B3CCC1" w14:textId="77777777" w:rsidR="00B430BE" w:rsidRPr="001A42A0" w:rsidRDefault="00B430BE" w:rsidP="00494FAC">
      <w:pPr>
        <w:rPr>
          <w:noProof/>
          <w:szCs w:val="22"/>
        </w:rPr>
      </w:pPr>
      <w:r w:rsidRPr="001A42A0">
        <w:rPr>
          <w:noProof/>
          <w:szCs w:val="22"/>
        </w:rPr>
        <w:t>hydroxid sodný</w:t>
      </w:r>
    </w:p>
    <w:p w14:paraId="34C2D4D7" w14:textId="77777777" w:rsidR="00B430BE" w:rsidRPr="001A42A0" w:rsidRDefault="00B430BE" w:rsidP="00494FAC">
      <w:pPr>
        <w:rPr>
          <w:noProof/>
          <w:szCs w:val="22"/>
        </w:rPr>
      </w:pPr>
      <w:r w:rsidRPr="001A42A0">
        <w:rPr>
          <w:noProof/>
          <w:szCs w:val="22"/>
        </w:rPr>
        <w:t>voda na injekcie</w:t>
      </w:r>
    </w:p>
    <w:p w14:paraId="1A92B697" w14:textId="77777777" w:rsidR="007458A3" w:rsidRPr="001A42A0" w:rsidRDefault="007458A3" w:rsidP="00033C0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2CE4B954" w14:textId="77777777" w:rsidTr="00292B1A">
        <w:tc>
          <w:tcPr>
            <w:tcW w:w="9287" w:type="dxa"/>
          </w:tcPr>
          <w:p w14:paraId="097371E3" w14:textId="77777777" w:rsidR="00B430BE" w:rsidRPr="001A42A0" w:rsidRDefault="00B430BE" w:rsidP="008D5A01">
            <w:pPr>
              <w:tabs>
                <w:tab w:val="left" w:pos="142"/>
              </w:tabs>
              <w:rPr>
                <w:b/>
                <w:noProof/>
                <w:szCs w:val="22"/>
              </w:rPr>
            </w:pPr>
            <w:r w:rsidRPr="001A42A0">
              <w:rPr>
                <w:b/>
                <w:noProof/>
                <w:szCs w:val="22"/>
              </w:rPr>
              <w:t>4.</w:t>
            </w:r>
            <w:r w:rsidRPr="001A42A0">
              <w:rPr>
                <w:b/>
                <w:noProof/>
                <w:szCs w:val="22"/>
              </w:rPr>
              <w:tab/>
              <w:t>LIEKOVÁ FORMA A</w:t>
            </w:r>
            <w:r w:rsidR="001A0A4D">
              <w:rPr>
                <w:b/>
                <w:noProof/>
                <w:szCs w:val="22"/>
              </w:rPr>
              <w:t> </w:t>
            </w:r>
            <w:r w:rsidRPr="001A42A0">
              <w:rPr>
                <w:b/>
                <w:noProof/>
                <w:szCs w:val="22"/>
              </w:rPr>
              <w:t>OBSAH</w:t>
            </w:r>
          </w:p>
        </w:tc>
      </w:tr>
    </w:tbl>
    <w:p w14:paraId="5DA69744" w14:textId="77777777" w:rsidR="00B430BE" w:rsidRPr="001A42A0" w:rsidRDefault="00B430BE" w:rsidP="001A42A0">
      <w:pPr>
        <w:rPr>
          <w:noProof/>
          <w:szCs w:val="22"/>
        </w:rPr>
      </w:pPr>
    </w:p>
    <w:p w14:paraId="5B05FE0B" w14:textId="7FFCDC44" w:rsidR="00B430BE" w:rsidRPr="00801AF5" w:rsidRDefault="00E26B9B" w:rsidP="0017099F">
      <w:pPr>
        <w:rPr>
          <w:szCs w:val="22"/>
        </w:rPr>
      </w:pPr>
      <w:r w:rsidRPr="0041769B">
        <w:rPr>
          <w:szCs w:val="22"/>
          <w:highlight w:val="lightGray"/>
        </w:rPr>
        <w:t>Injekčný roztok</w:t>
      </w:r>
    </w:p>
    <w:p w14:paraId="0FEFCCE2" w14:textId="77777777" w:rsidR="00B430BE" w:rsidRPr="00801AF5" w:rsidRDefault="00B430BE" w:rsidP="00494FAC">
      <w:pPr>
        <w:rPr>
          <w:szCs w:val="22"/>
        </w:rPr>
      </w:pPr>
      <w:r w:rsidRPr="00801AF5">
        <w:rPr>
          <w:szCs w:val="22"/>
        </w:rPr>
        <w:t>12,5 mg/0,5 ml</w:t>
      </w:r>
    </w:p>
    <w:p w14:paraId="104DE841" w14:textId="71789AB8" w:rsidR="00711530" w:rsidRPr="00801AF5" w:rsidRDefault="00B430BE" w:rsidP="00711530">
      <w:pPr>
        <w:ind w:left="0" w:firstLine="0"/>
        <w:rPr>
          <w:szCs w:val="22"/>
        </w:rPr>
      </w:pPr>
      <w:r w:rsidRPr="00801AF5">
        <w:rPr>
          <w:szCs w:val="22"/>
        </w:rPr>
        <w:t xml:space="preserve">1 naplnené pero </w:t>
      </w:r>
      <w:r w:rsidR="0048206E" w:rsidRPr="00801AF5">
        <w:rPr>
          <w:szCs w:val="22"/>
        </w:rPr>
        <w:t xml:space="preserve">(0,5 ml) </w:t>
      </w:r>
      <w:r w:rsidRPr="00801AF5">
        <w:rPr>
          <w:szCs w:val="22"/>
        </w:rPr>
        <w:t>a 1 alkoholový tampón</w:t>
      </w:r>
      <w:r w:rsidR="00E45B0A" w:rsidRPr="00801AF5">
        <w:rPr>
          <w:szCs w:val="22"/>
        </w:rPr>
        <w:t>.</w:t>
      </w:r>
      <w:r w:rsidR="006A4BAE" w:rsidRPr="00801AF5">
        <w:rPr>
          <w:szCs w:val="22"/>
        </w:rPr>
        <w:t xml:space="preserve"> </w:t>
      </w:r>
    </w:p>
    <w:p w14:paraId="2131D891" w14:textId="77777777" w:rsidR="00711530" w:rsidRPr="00801AF5" w:rsidRDefault="00711530" w:rsidP="00711530">
      <w:pPr>
        <w:ind w:left="0" w:firstLine="0"/>
        <w:rPr>
          <w:noProof/>
          <w:szCs w:val="22"/>
        </w:rPr>
      </w:pPr>
      <w:r w:rsidRPr="00801AF5">
        <w:rPr>
          <w:szCs w:val="22"/>
        </w:rPr>
        <w:t>Súčasť multibalenia, nemôže sa predávať samostatne.</w:t>
      </w:r>
    </w:p>
    <w:p w14:paraId="017E73E0" w14:textId="48B1FAE0" w:rsidR="00711530" w:rsidRPr="00801AF5" w:rsidRDefault="00D15261" w:rsidP="00711530">
      <w:pPr>
        <w:ind w:left="0" w:firstLine="0"/>
        <w:rPr>
          <w:szCs w:val="22"/>
        </w:rPr>
      </w:pPr>
      <w:r w:rsidRPr="00801AF5">
        <w:rPr>
          <w:noProof/>
          <w:szCs w:val="22"/>
        </w:rPr>
        <w:t>4 naplnené perá (0,</w:t>
      </w:r>
      <w:r w:rsidR="00367781" w:rsidRPr="00801AF5">
        <w:rPr>
          <w:noProof/>
          <w:szCs w:val="22"/>
        </w:rPr>
        <w:t>5</w:t>
      </w:r>
      <w:r w:rsidRPr="00801AF5">
        <w:rPr>
          <w:noProof/>
          <w:szCs w:val="22"/>
        </w:rPr>
        <w:t> ml)</w:t>
      </w:r>
      <w:r w:rsidRPr="00801AF5">
        <w:rPr>
          <w:szCs w:val="22"/>
        </w:rPr>
        <w:t xml:space="preserve"> a 4 alkoholov</w:t>
      </w:r>
      <w:r w:rsidR="00FC582A" w:rsidRPr="00801AF5">
        <w:rPr>
          <w:szCs w:val="22"/>
        </w:rPr>
        <w:t>é</w:t>
      </w:r>
      <w:r w:rsidRPr="00801AF5">
        <w:rPr>
          <w:szCs w:val="22"/>
        </w:rPr>
        <w:t xml:space="preserve"> tampón</w:t>
      </w:r>
      <w:r w:rsidR="00FC582A" w:rsidRPr="00801AF5">
        <w:rPr>
          <w:szCs w:val="22"/>
        </w:rPr>
        <w:t>y</w:t>
      </w:r>
      <w:r w:rsidRPr="00801AF5">
        <w:rPr>
          <w:szCs w:val="22"/>
        </w:rPr>
        <w:t xml:space="preserve">. </w:t>
      </w:r>
    </w:p>
    <w:p w14:paraId="65FEF80A" w14:textId="77777777" w:rsidR="00711530" w:rsidRPr="001A42A0" w:rsidRDefault="00711530" w:rsidP="00711530">
      <w:pPr>
        <w:ind w:left="0" w:firstLine="0"/>
        <w:rPr>
          <w:noProof/>
          <w:szCs w:val="22"/>
        </w:rPr>
      </w:pPr>
      <w:r w:rsidRPr="00801AF5">
        <w:rPr>
          <w:szCs w:val="22"/>
        </w:rPr>
        <w:t>Súčasť multibalenia, nemôže sa predávať samostatne.</w:t>
      </w:r>
    </w:p>
    <w:p w14:paraId="407FE0F7" w14:textId="77777777" w:rsidR="007458A3" w:rsidRPr="001A42A0" w:rsidRDefault="007458A3" w:rsidP="00B9423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101418DE" w14:textId="77777777" w:rsidTr="00292B1A">
        <w:tc>
          <w:tcPr>
            <w:tcW w:w="9287" w:type="dxa"/>
          </w:tcPr>
          <w:p w14:paraId="04E63F39" w14:textId="77777777" w:rsidR="00B430BE" w:rsidRPr="001A42A0" w:rsidRDefault="00B430BE" w:rsidP="00033C0D">
            <w:pPr>
              <w:tabs>
                <w:tab w:val="left" w:pos="142"/>
              </w:tabs>
              <w:rPr>
                <w:b/>
                <w:noProof/>
                <w:szCs w:val="22"/>
              </w:rPr>
            </w:pPr>
            <w:r w:rsidRPr="001A42A0">
              <w:rPr>
                <w:b/>
                <w:noProof/>
                <w:szCs w:val="22"/>
              </w:rPr>
              <w:t>5.</w:t>
            </w:r>
            <w:r w:rsidRPr="001A42A0">
              <w:rPr>
                <w:b/>
                <w:noProof/>
                <w:szCs w:val="22"/>
              </w:rPr>
              <w:tab/>
              <w:t xml:space="preserve">SPÔSOB A CESTA </w:t>
            </w:r>
            <w:r w:rsidRPr="001A42A0">
              <w:rPr>
                <w:noProof/>
                <w:szCs w:val="22"/>
              </w:rPr>
              <w:t>(</w:t>
            </w:r>
            <w:r w:rsidRPr="001A42A0">
              <w:rPr>
                <w:b/>
                <w:noProof/>
                <w:szCs w:val="22"/>
              </w:rPr>
              <w:t>CESTY</w:t>
            </w:r>
            <w:r w:rsidRPr="001A42A0">
              <w:rPr>
                <w:noProof/>
                <w:szCs w:val="22"/>
              </w:rPr>
              <w:t>)</w:t>
            </w:r>
            <w:r w:rsidRPr="001109F2">
              <w:rPr>
                <w:noProof/>
                <w:szCs w:val="22"/>
              </w:rPr>
              <w:t xml:space="preserve"> </w:t>
            </w:r>
            <w:r w:rsidRPr="001A42A0">
              <w:rPr>
                <w:b/>
                <w:noProof/>
                <w:szCs w:val="22"/>
              </w:rPr>
              <w:t>PODÁVANIA</w:t>
            </w:r>
          </w:p>
        </w:tc>
      </w:tr>
    </w:tbl>
    <w:p w14:paraId="6E0AC819" w14:textId="77777777" w:rsidR="00B430BE" w:rsidRPr="001A42A0" w:rsidRDefault="00B430BE" w:rsidP="001A42A0">
      <w:pPr>
        <w:rPr>
          <w:noProof/>
          <w:szCs w:val="22"/>
        </w:rPr>
      </w:pPr>
    </w:p>
    <w:p w14:paraId="2EAB63EA" w14:textId="60707E24" w:rsidR="00B430BE" w:rsidRPr="001A42A0" w:rsidRDefault="002A7436" w:rsidP="0017099F">
      <w:pPr>
        <w:rPr>
          <w:noProof/>
          <w:szCs w:val="22"/>
        </w:rPr>
      </w:pPr>
      <w:r>
        <w:rPr>
          <w:noProof/>
          <w:szCs w:val="22"/>
        </w:rPr>
        <w:t>S</w:t>
      </w:r>
      <w:r w:rsidR="00B430BE" w:rsidRPr="001A42A0">
        <w:rPr>
          <w:noProof/>
          <w:szCs w:val="22"/>
        </w:rPr>
        <w:t>ubkutánne použitie.</w:t>
      </w:r>
    </w:p>
    <w:p w14:paraId="0024D32A" w14:textId="77777777" w:rsidR="00B430BE" w:rsidRPr="001A42A0" w:rsidRDefault="0048206E" w:rsidP="00494FAC">
      <w:pPr>
        <w:rPr>
          <w:noProof/>
          <w:szCs w:val="22"/>
        </w:rPr>
      </w:pPr>
      <w:r w:rsidRPr="001A42A0">
        <w:rPr>
          <w:noProof/>
          <w:szCs w:val="22"/>
        </w:rPr>
        <w:t>Metotrexát sa aplikuje injekčne raz týždenne.</w:t>
      </w:r>
    </w:p>
    <w:p w14:paraId="1FC5ACDB" w14:textId="77777777" w:rsidR="00B430BE" w:rsidRPr="001A42A0" w:rsidRDefault="00B430BE" w:rsidP="00494FAC">
      <w:pPr>
        <w:rPr>
          <w:noProof/>
          <w:szCs w:val="22"/>
        </w:rPr>
      </w:pPr>
      <w:r w:rsidRPr="001A42A0">
        <w:rPr>
          <w:noProof/>
          <w:szCs w:val="22"/>
        </w:rPr>
        <w:t>Pred použitím si prečítajte písomnú informáciu pre používateľa.</w:t>
      </w:r>
    </w:p>
    <w:p w14:paraId="72C4D37B" w14:textId="77777777" w:rsidR="007458A3" w:rsidRPr="001A42A0" w:rsidRDefault="007458A3" w:rsidP="00033C0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765E9851" w14:textId="77777777" w:rsidTr="00292B1A">
        <w:tc>
          <w:tcPr>
            <w:tcW w:w="9287" w:type="dxa"/>
          </w:tcPr>
          <w:p w14:paraId="03F202B5" w14:textId="77777777" w:rsidR="00B430BE" w:rsidRPr="001A42A0" w:rsidRDefault="00B430BE" w:rsidP="008D5A01">
            <w:pPr>
              <w:tabs>
                <w:tab w:val="left" w:pos="142"/>
              </w:tabs>
              <w:rPr>
                <w:b/>
                <w:noProof/>
                <w:szCs w:val="22"/>
              </w:rPr>
            </w:pPr>
            <w:r w:rsidRPr="001A42A0">
              <w:rPr>
                <w:b/>
                <w:noProof/>
                <w:szCs w:val="22"/>
              </w:rPr>
              <w:t>6.</w:t>
            </w:r>
            <w:r w:rsidRPr="001A42A0">
              <w:rPr>
                <w:b/>
                <w:noProof/>
                <w:szCs w:val="22"/>
              </w:rPr>
              <w:tab/>
              <w:t>ŠPECIÁLNE UPOZORNENIE, ŽE LIEK SA MUSÍ UCHOVÁVAŤ MIMO DOHĽADU</w:t>
            </w:r>
            <w:r w:rsidRPr="001A42A0" w:rsidDel="006A0574">
              <w:rPr>
                <w:b/>
                <w:noProof/>
                <w:szCs w:val="22"/>
              </w:rPr>
              <w:t xml:space="preserve"> </w:t>
            </w:r>
            <w:r w:rsidRPr="001A42A0">
              <w:rPr>
                <w:b/>
                <w:noProof/>
                <w:szCs w:val="22"/>
              </w:rPr>
              <w:t>A DOSAHU DETÍ</w:t>
            </w:r>
          </w:p>
        </w:tc>
      </w:tr>
    </w:tbl>
    <w:p w14:paraId="26064EF8" w14:textId="77777777" w:rsidR="00B430BE" w:rsidRPr="001A42A0" w:rsidRDefault="00B430BE" w:rsidP="001A42A0">
      <w:pPr>
        <w:rPr>
          <w:noProof/>
          <w:szCs w:val="22"/>
        </w:rPr>
      </w:pPr>
    </w:p>
    <w:p w14:paraId="5B10372A" w14:textId="77777777" w:rsidR="00B430BE" w:rsidRPr="001A42A0" w:rsidRDefault="00B430BE" w:rsidP="0017099F">
      <w:pPr>
        <w:rPr>
          <w:noProof/>
          <w:szCs w:val="22"/>
        </w:rPr>
      </w:pPr>
      <w:r w:rsidRPr="001A42A0">
        <w:rPr>
          <w:noProof/>
          <w:szCs w:val="22"/>
        </w:rPr>
        <w:t>Uchovávajte mimo dohľadu a dosahu detí.</w:t>
      </w:r>
    </w:p>
    <w:p w14:paraId="4CC1AF42" w14:textId="77777777" w:rsidR="007458A3" w:rsidRPr="001A42A0" w:rsidRDefault="007458A3"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26B6889B" w14:textId="77777777" w:rsidTr="00292B1A">
        <w:tc>
          <w:tcPr>
            <w:tcW w:w="9287" w:type="dxa"/>
          </w:tcPr>
          <w:p w14:paraId="3D6D572F" w14:textId="77777777" w:rsidR="00B430BE" w:rsidRPr="001A42A0" w:rsidRDefault="00B430BE" w:rsidP="00B9423D">
            <w:pPr>
              <w:tabs>
                <w:tab w:val="left" w:pos="142"/>
              </w:tabs>
              <w:rPr>
                <w:b/>
                <w:noProof/>
                <w:szCs w:val="22"/>
              </w:rPr>
            </w:pPr>
            <w:r w:rsidRPr="001A42A0">
              <w:rPr>
                <w:b/>
                <w:noProof/>
                <w:szCs w:val="22"/>
              </w:rPr>
              <w:t>7.</w:t>
            </w:r>
            <w:r w:rsidRPr="001A42A0">
              <w:rPr>
                <w:b/>
                <w:noProof/>
                <w:szCs w:val="22"/>
              </w:rPr>
              <w:tab/>
              <w:t xml:space="preserve">INÉ ŠPECIÁLNE UPOZORNENIE </w:t>
            </w:r>
            <w:r w:rsidRPr="001A42A0">
              <w:rPr>
                <w:noProof/>
                <w:szCs w:val="22"/>
              </w:rPr>
              <w:t>(</w:t>
            </w:r>
            <w:r w:rsidRPr="001A42A0">
              <w:rPr>
                <w:b/>
                <w:noProof/>
                <w:szCs w:val="22"/>
              </w:rPr>
              <w:t>UPOZORNENIA), AK JE TO POTREBNÉ</w:t>
            </w:r>
          </w:p>
        </w:tc>
      </w:tr>
    </w:tbl>
    <w:p w14:paraId="43A376AE" w14:textId="77777777" w:rsidR="00B430BE" w:rsidRPr="001A42A0" w:rsidRDefault="00B430BE" w:rsidP="001A42A0">
      <w:pPr>
        <w:rPr>
          <w:noProof/>
          <w:szCs w:val="22"/>
        </w:rPr>
      </w:pPr>
    </w:p>
    <w:p w14:paraId="710CB8EA" w14:textId="56A403B8" w:rsidR="00041374" w:rsidRPr="00182646" w:rsidRDefault="00B430BE" w:rsidP="0017099F">
      <w:pPr>
        <w:rPr>
          <w:rFonts w:ascii="Verdana" w:eastAsia="Verdana" w:hAnsi="Verdana" w:cs="Verdana"/>
          <w:noProof/>
          <w:sz w:val="18"/>
          <w:szCs w:val="22"/>
          <w:lang w:eastAsia="en-GB"/>
        </w:rPr>
      </w:pPr>
      <w:r w:rsidRPr="001A42A0">
        <w:rPr>
          <w:noProof/>
          <w:szCs w:val="22"/>
        </w:rPr>
        <w:t>Cytotoxický</w:t>
      </w:r>
      <w:r w:rsidR="002A7436">
        <w:rPr>
          <w:noProof/>
          <w:szCs w:val="22"/>
        </w:rPr>
        <w:t>: m</w:t>
      </w:r>
      <w:r w:rsidRPr="001A42A0">
        <w:rPr>
          <w:noProof/>
          <w:szCs w:val="22"/>
        </w:rPr>
        <w:t>anipulujte s opatrnosťou.</w:t>
      </w:r>
    </w:p>
    <w:p w14:paraId="101EE2B2" w14:textId="77777777" w:rsidR="00041374" w:rsidRPr="001A42A0" w:rsidRDefault="00041374" w:rsidP="0017099F">
      <w:pPr>
        <w:rPr>
          <w:noProof/>
          <w:szCs w:val="22"/>
        </w:rPr>
      </w:pPr>
    </w:p>
    <w:p w14:paraId="0BEB798B" w14:textId="77777777" w:rsidR="00100E0E" w:rsidRPr="002F4251" w:rsidRDefault="00100E0E" w:rsidP="00100E0E">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 xml:space="preserve">Používajte len jedenkrát týždenne </w:t>
      </w:r>
    </w:p>
    <w:p w14:paraId="63A289C8" w14:textId="6D2F7F1C" w:rsidR="00100E0E" w:rsidRDefault="00100E0E" w:rsidP="00100E0E">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v …………………………………………… (</w:t>
      </w:r>
      <w:r w:rsidR="00260B84" w:rsidRPr="002F4251">
        <w:rPr>
          <w:rFonts w:ascii="Times New Roman" w:hAnsi="Times New Roman" w:cs="Times New Roman"/>
          <w:sz w:val="22"/>
          <w:szCs w:val="22"/>
          <w:lang w:val="sk-SK"/>
        </w:rPr>
        <w:t xml:space="preserve">uveďte </w:t>
      </w:r>
      <w:r w:rsidR="00260B84">
        <w:rPr>
          <w:rFonts w:ascii="Times New Roman" w:hAnsi="Times New Roman" w:cs="Times New Roman"/>
          <w:sz w:val="22"/>
          <w:szCs w:val="22"/>
          <w:lang w:val="sk-SK"/>
        </w:rPr>
        <w:t>celý</w:t>
      </w:r>
      <w:r w:rsidR="00260B84" w:rsidRPr="002F4251">
        <w:rPr>
          <w:rFonts w:ascii="Times New Roman" w:hAnsi="Times New Roman" w:cs="Times New Roman"/>
          <w:sz w:val="22"/>
          <w:szCs w:val="22"/>
          <w:lang w:val="sk-SK"/>
        </w:rPr>
        <w:t xml:space="preserve"> názov dňa </w:t>
      </w:r>
      <w:r w:rsidR="00260B84">
        <w:rPr>
          <w:rFonts w:ascii="Times New Roman" w:hAnsi="Times New Roman" w:cs="Times New Roman"/>
          <w:sz w:val="22"/>
          <w:szCs w:val="22"/>
          <w:lang w:val="sk-SK"/>
        </w:rPr>
        <w:t>v týždni, kedy sa má liek užívať</w:t>
      </w:r>
      <w:r w:rsidRPr="002F4251">
        <w:rPr>
          <w:rFonts w:ascii="Times New Roman" w:hAnsi="Times New Roman" w:cs="Times New Roman"/>
          <w:sz w:val="22"/>
          <w:szCs w:val="22"/>
          <w:lang w:val="sk-SK"/>
        </w:rPr>
        <w:t>)</w:t>
      </w:r>
    </w:p>
    <w:p w14:paraId="4A7C3CAE" w14:textId="77777777" w:rsidR="00C40582" w:rsidRPr="001A42A0" w:rsidRDefault="00C40582"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39546115" w14:textId="77777777" w:rsidTr="00292B1A">
        <w:tc>
          <w:tcPr>
            <w:tcW w:w="9287" w:type="dxa"/>
          </w:tcPr>
          <w:p w14:paraId="1B30C724" w14:textId="77777777" w:rsidR="00B430BE" w:rsidRPr="001A42A0" w:rsidRDefault="00B430BE" w:rsidP="00B9423D">
            <w:pPr>
              <w:tabs>
                <w:tab w:val="left" w:pos="142"/>
              </w:tabs>
              <w:rPr>
                <w:b/>
                <w:noProof/>
                <w:szCs w:val="22"/>
              </w:rPr>
            </w:pPr>
            <w:r w:rsidRPr="001A42A0">
              <w:rPr>
                <w:b/>
                <w:noProof/>
                <w:szCs w:val="22"/>
              </w:rPr>
              <w:t>8.</w:t>
            </w:r>
            <w:r w:rsidRPr="001A42A0">
              <w:rPr>
                <w:b/>
                <w:noProof/>
                <w:szCs w:val="22"/>
              </w:rPr>
              <w:tab/>
              <w:t>DÁTUM EXSPIRÁCIE</w:t>
            </w:r>
          </w:p>
        </w:tc>
      </w:tr>
    </w:tbl>
    <w:p w14:paraId="751D3486" w14:textId="77777777" w:rsidR="00B430BE" w:rsidRPr="001A42A0" w:rsidRDefault="00B430BE" w:rsidP="001A42A0">
      <w:pPr>
        <w:rPr>
          <w:noProof/>
          <w:szCs w:val="22"/>
        </w:rPr>
      </w:pPr>
    </w:p>
    <w:p w14:paraId="7C74E6F9" w14:textId="77777777" w:rsidR="00B430BE" w:rsidRPr="001A42A0" w:rsidRDefault="00B430BE" w:rsidP="0017099F">
      <w:pPr>
        <w:rPr>
          <w:noProof/>
          <w:szCs w:val="22"/>
        </w:rPr>
      </w:pPr>
      <w:r w:rsidRPr="001A42A0">
        <w:rPr>
          <w:noProof/>
          <w:szCs w:val="22"/>
        </w:rPr>
        <w:t>EXP</w:t>
      </w:r>
      <w:r w:rsidR="00E45B0A" w:rsidRPr="001A42A0">
        <w:rPr>
          <w:noProof/>
          <w:szCs w:val="22"/>
        </w:rPr>
        <w:t>:</w:t>
      </w:r>
    </w:p>
    <w:p w14:paraId="104BF487" w14:textId="77777777" w:rsidR="007458A3" w:rsidRPr="001A42A0" w:rsidRDefault="007458A3"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4753C5E8" w14:textId="77777777" w:rsidTr="00292B1A">
        <w:tc>
          <w:tcPr>
            <w:tcW w:w="9287" w:type="dxa"/>
          </w:tcPr>
          <w:p w14:paraId="4CF0A76C" w14:textId="77777777" w:rsidR="00B430BE" w:rsidRPr="001A42A0" w:rsidRDefault="00B430BE" w:rsidP="00B9423D">
            <w:pPr>
              <w:tabs>
                <w:tab w:val="left" w:pos="142"/>
              </w:tabs>
              <w:rPr>
                <w:noProof/>
                <w:szCs w:val="22"/>
              </w:rPr>
            </w:pPr>
            <w:r w:rsidRPr="001A42A0">
              <w:rPr>
                <w:b/>
                <w:noProof/>
                <w:szCs w:val="22"/>
              </w:rPr>
              <w:t>9.</w:t>
            </w:r>
            <w:r w:rsidRPr="001A42A0">
              <w:rPr>
                <w:b/>
                <w:noProof/>
                <w:szCs w:val="22"/>
              </w:rPr>
              <w:tab/>
              <w:t>ŠPECIÁLNE PODMIENKY NA UCHOVÁVANIE</w:t>
            </w:r>
          </w:p>
        </w:tc>
      </w:tr>
    </w:tbl>
    <w:p w14:paraId="73DC2FCB" w14:textId="77777777" w:rsidR="00B430BE" w:rsidRPr="001A42A0" w:rsidRDefault="00B430BE" w:rsidP="001A42A0">
      <w:pPr>
        <w:rPr>
          <w:noProof/>
          <w:szCs w:val="22"/>
        </w:rPr>
      </w:pPr>
    </w:p>
    <w:p w14:paraId="612268C5" w14:textId="77777777" w:rsidR="00B430BE" w:rsidRPr="001A42A0" w:rsidRDefault="00B430BE" w:rsidP="0017099F">
      <w:pPr>
        <w:rPr>
          <w:noProof/>
          <w:szCs w:val="22"/>
        </w:rPr>
      </w:pPr>
      <w:r w:rsidRPr="001A42A0">
        <w:rPr>
          <w:noProof/>
          <w:szCs w:val="22"/>
        </w:rPr>
        <w:t>Uchovávajte pri teplote do 25 °C.</w:t>
      </w:r>
    </w:p>
    <w:p w14:paraId="001A284F" w14:textId="77777777" w:rsidR="00B430BE" w:rsidRPr="001A42A0" w:rsidRDefault="00B430BE" w:rsidP="00494FAC">
      <w:pPr>
        <w:rPr>
          <w:noProof/>
          <w:szCs w:val="22"/>
        </w:rPr>
      </w:pPr>
      <w:r w:rsidRPr="001A42A0">
        <w:rPr>
          <w:noProof/>
          <w:szCs w:val="22"/>
        </w:rPr>
        <w:t>Uchovávajte pero v</w:t>
      </w:r>
      <w:r w:rsidR="002A7436">
        <w:rPr>
          <w:noProof/>
          <w:szCs w:val="22"/>
        </w:rPr>
        <w:t>o vonkajšej</w:t>
      </w:r>
      <w:r w:rsidRPr="001A42A0">
        <w:rPr>
          <w:noProof/>
          <w:szCs w:val="22"/>
        </w:rPr>
        <w:t> škatuľke na ochranu pred svetlom.</w:t>
      </w:r>
    </w:p>
    <w:p w14:paraId="24BCAC5D" w14:textId="77777777" w:rsidR="00233E53" w:rsidRDefault="00233E53" w:rsidP="00233E53">
      <w:pPr>
        <w:ind w:left="0" w:firstLine="0"/>
        <w:rPr>
          <w:noProof/>
          <w:szCs w:val="22"/>
        </w:rPr>
      </w:pPr>
      <w:r>
        <w:rPr>
          <w:noProof/>
        </w:rPr>
        <w:lastRenderedPageBreak/>
        <w:t>Neuchovávajte v mrazničke.</w:t>
      </w:r>
    </w:p>
    <w:p w14:paraId="535A3C38" w14:textId="77777777" w:rsidR="007458A3" w:rsidRPr="001A42A0" w:rsidRDefault="007458A3" w:rsidP="00B9423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6E3AC842" w14:textId="77777777" w:rsidTr="00292B1A">
        <w:tc>
          <w:tcPr>
            <w:tcW w:w="9287" w:type="dxa"/>
          </w:tcPr>
          <w:p w14:paraId="47C51170" w14:textId="77777777" w:rsidR="00B430BE" w:rsidRPr="001A42A0" w:rsidRDefault="00B430BE" w:rsidP="00033C0D">
            <w:pPr>
              <w:tabs>
                <w:tab w:val="left" w:pos="142"/>
              </w:tabs>
              <w:rPr>
                <w:b/>
                <w:noProof/>
                <w:szCs w:val="22"/>
              </w:rPr>
            </w:pPr>
            <w:r w:rsidRPr="001A42A0">
              <w:rPr>
                <w:b/>
                <w:noProof/>
                <w:szCs w:val="22"/>
              </w:rPr>
              <w:t>10.</w:t>
            </w:r>
            <w:r w:rsidRPr="001A42A0">
              <w:rPr>
                <w:b/>
                <w:noProof/>
                <w:szCs w:val="22"/>
              </w:rPr>
              <w:tab/>
              <w:t>ŠPECIÁLNE UPOZORNENIA NA LIKVIDÁCIU NEPOUŽITÝCH LIEKOV ALEBO ODPADOV Z NICH VZNIKNUTÝCH, AK JE TO VHODNÉ</w:t>
            </w:r>
          </w:p>
        </w:tc>
      </w:tr>
    </w:tbl>
    <w:p w14:paraId="60216C42" w14:textId="77777777" w:rsidR="00B430BE" w:rsidRPr="001A42A0" w:rsidRDefault="00B430BE" w:rsidP="001A42A0">
      <w:pPr>
        <w:rPr>
          <w:noProof/>
          <w:szCs w:val="22"/>
        </w:rPr>
      </w:pPr>
    </w:p>
    <w:p w14:paraId="7D43098C" w14:textId="77777777" w:rsidR="00B430BE" w:rsidRPr="001A42A0" w:rsidRDefault="0048206E" w:rsidP="0017099F">
      <w:pPr>
        <w:ind w:left="0" w:firstLine="0"/>
        <w:rPr>
          <w:noProof/>
          <w:szCs w:val="22"/>
        </w:rPr>
      </w:pPr>
      <w:r w:rsidRPr="002369F0">
        <w:rPr>
          <w:szCs w:val="22"/>
        </w:rPr>
        <w:t>Všetok nepoužitý liek alebo odpad vzniknutý z lieku sa má zlikvidovať v súlade s národnými požiadavkami.</w:t>
      </w:r>
    </w:p>
    <w:p w14:paraId="0F8BDC04" w14:textId="77777777" w:rsidR="007458A3" w:rsidRPr="001A42A0" w:rsidRDefault="007458A3"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011604D2" w14:textId="77777777" w:rsidTr="00292B1A">
        <w:tc>
          <w:tcPr>
            <w:tcW w:w="9287" w:type="dxa"/>
          </w:tcPr>
          <w:p w14:paraId="03842F44" w14:textId="77777777" w:rsidR="00B430BE" w:rsidRPr="001A42A0" w:rsidRDefault="00B430BE" w:rsidP="00B9423D">
            <w:pPr>
              <w:tabs>
                <w:tab w:val="left" w:pos="142"/>
              </w:tabs>
              <w:rPr>
                <w:b/>
                <w:noProof/>
                <w:szCs w:val="22"/>
              </w:rPr>
            </w:pPr>
            <w:r w:rsidRPr="001A42A0">
              <w:rPr>
                <w:b/>
                <w:noProof/>
                <w:szCs w:val="22"/>
              </w:rPr>
              <w:t>11.</w:t>
            </w:r>
            <w:r w:rsidRPr="001A42A0">
              <w:rPr>
                <w:b/>
                <w:noProof/>
                <w:szCs w:val="22"/>
              </w:rPr>
              <w:tab/>
              <w:t>NÁZOV A ADRESA DRŽITEĽA ROZHODNUTIA O</w:t>
            </w:r>
            <w:r w:rsidR="001A0A4D">
              <w:rPr>
                <w:b/>
                <w:noProof/>
                <w:szCs w:val="22"/>
              </w:rPr>
              <w:t> </w:t>
            </w:r>
            <w:r w:rsidRPr="001A42A0">
              <w:rPr>
                <w:b/>
                <w:noProof/>
                <w:szCs w:val="22"/>
              </w:rPr>
              <w:t>REGISTRÁCII</w:t>
            </w:r>
          </w:p>
        </w:tc>
      </w:tr>
    </w:tbl>
    <w:p w14:paraId="44C399D8" w14:textId="77777777" w:rsidR="00B430BE" w:rsidRPr="001A42A0" w:rsidRDefault="00B430BE" w:rsidP="001A42A0">
      <w:pPr>
        <w:ind w:left="0" w:firstLine="0"/>
        <w:rPr>
          <w:szCs w:val="22"/>
        </w:rPr>
      </w:pPr>
    </w:p>
    <w:p w14:paraId="1EF1DE18" w14:textId="522C4A22" w:rsidR="00B430BE" w:rsidRPr="001A42A0" w:rsidRDefault="00B430BE" w:rsidP="0017099F">
      <w:pPr>
        <w:pStyle w:val="Default"/>
        <w:rPr>
          <w:sz w:val="22"/>
          <w:szCs w:val="22"/>
        </w:rPr>
      </w:pPr>
      <w:r w:rsidRPr="001A42A0">
        <w:rPr>
          <w:sz w:val="22"/>
          <w:szCs w:val="22"/>
        </w:rPr>
        <w:t>Nordic Group B</w:t>
      </w:r>
      <w:r w:rsidR="008B0A25">
        <w:rPr>
          <w:sz w:val="22"/>
          <w:szCs w:val="22"/>
        </w:rPr>
        <w:t>.</w:t>
      </w:r>
      <w:r w:rsidRPr="001A42A0">
        <w:rPr>
          <w:sz w:val="22"/>
          <w:szCs w:val="22"/>
        </w:rPr>
        <w:t>V</w:t>
      </w:r>
      <w:r w:rsidR="008B0A25">
        <w:rPr>
          <w:sz w:val="22"/>
          <w:szCs w:val="22"/>
        </w:rPr>
        <w:t>.</w:t>
      </w:r>
    </w:p>
    <w:p w14:paraId="3FE20FDE" w14:textId="77777777" w:rsidR="00B430BE" w:rsidRPr="001A42A0" w:rsidRDefault="005D18B6" w:rsidP="00494FAC">
      <w:pPr>
        <w:pStyle w:val="Default"/>
        <w:rPr>
          <w:sz w:val="22"/>
          <w:szCs w:val="22"/>
        </w:rPr>
      </w:pPr>
      <w:r>
        <w:rPr>
          <w:sz w:val="22"/>
          <w:szCs w:val="22"/>
        </w:rPr>
        <w:t>Siriusdreef 41</w:t>
      </w:r>
      <w:r w:rsidR="00B430BE" w:rsidRPr="001A42A0">
        <w:rPr>
          <w:sz w:val="22"/>
          <w:szCs w:val="22"/>
        </w:rPr>
        <w:t xml:space="preserve"> </w:t>
      </w:r>
    </w:p>
    <w:p w14:paraId="5E87869F" w14:textId="77777777" w:rsidR="00B430BE" w:rsidRPr="001A42A0" w:rsidRDefault="00B430BE" w:rsidP="00494FAC">
      <w:pPr>
        <w:pStyle w:val="Default"/>
        <w:rPr>
          <w:sz w:val="22"/>
          <w:szCs w:val="22"/>
        </w:rPr>
      </w:pPr>
      <w:r w:rsidRPr="001A42A0">
        <w:rPr>
          <w:sz w:val="22"/>
          <w:szCs w:val="22"/>
        </w:rPr>
        <w:t>2132 WT Hoofddorp</w:t>
      </w:r>
    </w:p>
    <w:p w14:paraId="10446CD6" w14:textId="77777777" w:rsidR="00B430BE" w:rsidRPr="001A42A0" w:rsidRDefault="00B430BE" w:rsidP="00B9423D">
      <w:pPr>
        <w:rPr>
          <w:noProof/>
          <w:szCs w:val="22"/>
        </w:rPr>
      </w:pPr>
      <w:r w:rsidRPr="001A42A0">
        <w:rPr>
          <w:szCs w:val="22"/>
        </w:rPr>
        <w:t>Holandsko</w:t>
      </w:r>
    </w:p>
    <w:p w14:paraId="004A4DA5" w14:textId="77777777" w:rsidR="007458A3" w:rsidRPr="001A42A0" w:rsidRDefault="007458A3" w:rsidP="008D5A01">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0DBF8C4C" w14:textId="77777777" w:rsidTr="00292B1A">
        <w:tc>
          <w:tcPr>
            <w:tcW w:w="9287" w:type="dxa"/>
          </w:tcPr>
          <w:p w14:paraId="3D91643F" w14:textId="77777777" w:rsidR="00B430BE" w:rsidRPr="001A42A0" w:rsidRDefault="00B430BE" w:rsidP="00360817">
            <w:pPr>
              <w:tabs>
                <w:tab w:val="left" w:pos="142"/>
              </w:tabs>
              <w:rPr>
                <w:b/>
                <w:noProof/>
                <w:szCs w:val="22"/>
              </w:rPr>
            </w:pPr>
            <w:r w:rsidRPr="001A42A0">
              <w:rPr>
                <w:b/>
                <w:noProof/>
                <w:szCs w:val="22"/>
              </w:rPr>
              <w:t>12.</w:t>
            </w:r>
            <w:r w:rsidRPr="001A42A0">
              <w:rPr>
                <w:b/>
                <w:noProof/>
                <w:szCs w:val="22"/>
              </w:rPr>
              <w:tab/>
              <w:t>REGISTRAČNÉ ČÍSLO (ČÍSLA)</w:t>
            </w:r>
          </w:p>
        </w:tc>
      </w:tr>
    </w:tbl>
    <w:p w14:paraId="08760572" w14:textId="77777777" w:rsidR="00B430BE" w:rsidRPr="001A42A0" w:rsidRDefault="00B430BE" w:rsidP="001A42A0">
      <w:pPr>
        <w:rPr>
          <w:noProof/>
          <w:szCs w:val="22"/>
        </w:rPr>
      </w:pPr>
    </w:p>
    <w:p w14:paraId="32BBA4FB" w14:textId="77777777" w:rsidR="00674F13" w:rsidRPr="00801AF5" w:rsidRDefault="00E45B0A" w:rsidP="00805D0D">
      <w:pPr>
        <w:tabs>
          <w:tab w:val="left" w:pos="1701"/>
        </w:tabs>
        <w:rPr>
          <w:szCs w:val="22"/>
        </w:rPr>
      </w:pPr>
      <w:r w:rsidRPr="00801AF5">
        <w:rPr>
          <w:szCs w:val="22"/>
          <w:lang w:val="fr-FR"/>
        </w:rPr>
        <w:t>EU/1/16/1124/0</w:t>
      </w:r>
      <w:r w:rsidR="008701AA" w:rsidRPr="00801AF5">
        <w:rPr>
          <w:szCs w:val="22"/>
          <w:lang w:val="fr-FR"/>
        </w:rPr>
        <w:t>1</w:t>
      </w:r>
      <w:r w:rsidRPr="00801AF5">
        <w:rPr>
          <w:szCs w:val="22"/>
          <w:lang w:val="fr-FR"/>
        </w:rPr>
        <w:t>3</w:t>
      </w:r>
      <w:r w:rsidR="008701AA" w:rsidRPr="00801AF5">
        <w:rPr>
          <w:szCs w:val="22"/>
          <w:lang w:val="fr-FR"/>
        </w:rPr>
        <w:tab/>
      </w:r>
      <w:r w:rsidR="008701AA" w:rsidRPr="00801AF5">
        <w:rPr>
          <w:szCs w:val="22"/>
        </w:rPr>
        <w:t>4 naplnené perá (4 balenia po 1)</w:t>
      </w:r>
    </w:p>
    <w:p w14:paraId="63B4FE5C" w14:textId="555E7F9A" w:rsidR="00674F13" w:rsidRPr="0041769B" w:rsidDel="00162F13" w:rsidRDefault="008701AA" w:rsidP="00805D0D">
      <w:pPr>
        <w:tabs>
          <w:tab w:val="left" w:pos="1701"/>
        </w:tabs>
        <w:rPr>
          <w:del w:id="53" w:author="Author"/>
          <w:szCs w:val="22"/>
          <w:highlight w:val="lightGray"/>
          <w:lang w:val="fr-FR"/>
        </w:rPr>
      </w:pPr>
      <w:del w:id="54" w:author="Author">
        <w:r w:rsidRPr="0041769B" w:rsidDel="00162F13">
          <w:rPr>
            <w:szCs w:val="22"/>
            <w:highlight w:val="lightGray"/>
            <w:lang w:val="fr-FR"/>
          </w:rPr>
          <w:delText>EU/1/16/1124/014</w:delText>
        </w:r>
        <w:r w:rsidRPr="0041769B" w:rsidDel="00162F13">
          <w:rPr>
            <w:szCs w:val="22"/>
            <w:highlight w:val="lightGray"/>
            <w:lang w:val="fr-FR"/>
          </w:rPr>
          <w:tab/>
          <w:delText>6 naplnených pier (6 balení po 1)</w:delText>
        </w:r>
      </w:del>
    </w:p>
    <w:p w14:paraId="318EECB5" w14:textId="77777777" w:rsidR="00674F13" w:rsidRDefault="000B41E8" w:rsidP="00805D0D">
      <w:pPr>
        <w:tabs>
          <w:tab w:val="left" w:pos="1701"/>
        </w:tabs>
        <w:rPr>
          <w:noProof/>
          <w:szCs w:val="22"/>
        </w:rPr>
      </w:pPr>
      <w:r w:rsidRPr="0041769B">
        <w:rPr>
          <w:highlight w:val="lightGray"/>
          <w:shd w:val="clear" w:color="auto" w:fill="D0CECE" w:themeFill="background2" w:themeFillShade="E6"/>
          <w:lang w:val="fr-FR"/>
        </w:rPr>
        <w:t>EU/1/16/1124/06</w:t>
      </w:r>
      <w:r w:rsidR="00730CD9" w:rsidRPr="0041769B">
        <w:rPr>
          <w:highlight w:val="lightGray"/>
          <w:shd w:val="clear" w:color="auto" w:fill="D0CECE" w:themeFill="background2" w:themeFillShade="E6"/>
          <w:lang w:val="fr-FR"/>
        </w:rPr>
        <w:t>2</w:t>
      </w:r>
      <w:r w:rsidRPr="0041769B">
        <w:rPr>
          <w:highlight w:val="lightGray"/>
          <w:shd w:val="clear" w:color="auto" w:fill="D0CECE" w:themeFill="background2" w:themeFillShade="E6"/>
          <w:lang w:val="fr-FR"/>
        </w:rPr>
        <w:t xml:space="preserve"> </w:t>
      </w:r>
      <w:r w:rsidRPr="0041769B">
        <w:rPr>
          <w:highlight w:val="lightGray"/>
          <w:shd w:val="clear" w:color="auto" w:fill="D0CECE" w:themeFill="background2" w:themeFillShade="E6"/>
          <w:lang w:val="fr-FR"/>
        </w:rPr>
        <w:tab/>
        <w:t>12</w:t>
      </w:r>
      <w:r w:rsidRPr="0041769B">
        <w:rPr>
          <w:szCs w:val="22"/>
          <w:highlight w:val="lightGray"/>
          <w:shd w:val="clear" w:color="auto" w:fill="D0CECE" w:themeFill="background2" w:themeFillShade="E6"/>
          <w:lang w:val="fr-FR"/>
        </w:rPr>
        <w:t xml:space="preserve"> naplnených pier (3 balenia</w:t>
      </w:r>
      <w:r w:rsidRPr="0041769B">
        <w:rPr>
          <w:szCs w:val="22"/>
          <w:highlight w:val="lightGray"/>
          <w:lang w:val="fr-FR"/>
        </w:rPr>
        <w:t xml:space="preserve"> po 4)</w:t>
      </w:r>
    </w:p>
    <w:p w14:paraId="69E43073" w14:textId="77777777" w:rsidR="000F764C" w:rsidRPr="00B9423D" w:rsidRDefault="000F764C" w:rsidP="00B9423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58A1665F" w14:textId="77777777" w:rsidTr="00292B1A">
        <w:tc>
          <w:tcPr>
            <w:tcW w:w="9287" w:type="dxa"/>
          </w:tcPr>
          <w:p w14:paraId="72238B3C" w14:textId="77777777" w:rsidR="00B430BE" w:rsidRPr="00033C0D" w:rsidRDefault="00B430BE" w:rsidP="00033C0D">
            <w:pPr>
              <w:tabs>
                <w:tab w:val="left" w:pos="142"/>
              </w:tabs>
              <w:rPr>
                <w:b/>
                <w:noProof/>
                <w:szCs w:val="22"/>
              </w:rPr>
            </w:pPr>
            <w:r w:rsidRPr="00033C0D">
              <w:rPr>
                <w:b/>
                <w:noProof/>
                <w:szCs w:val="22"/>
              </w:rPr>
              <w:t>13.</w:t>
            </w:r>
            <w:r w:rsidRPr="00033C0D">
              <w:rPr>
                <w:b/>
                <w:noProof/>
                <w:szCs w:val="22"/>
              </w:rPr>
              <w:tab/>
              <w:t>ČÍSLO VÝROBNEJ ŠARŽE</w:t>
            </w:r>
          </w:p>
        </w:tc>
      </w:tr>
    </w:tbl>
    <w:p w14:paraId="42E121CE" w14:textId="77777777" w:rsidR="00B430BE" w:rsidRPr="001A42A0" w:rsidRDefault="00B430BE" w:rsidP="001A42A0">
      <w:pPr>
        <w:rPr>
          <w:noProof/>
          <w:szCs w:val="22"/>
        </w:rPr>
      </w:pPr>
    </w:p>
    <w:p w14:paraId="51DAA6C3" w14:textId="77777777" w:rsidR="00B430BE" w:rsidRPr="001A42A0" w:rsidRDefault="00B430BE" w:rsidP="0017099F">
      <w:pPr>
        <w:rPr>
          <w:noProof/>
          <w:szCs w:val="22"/>
        </w:rPr>
      </w:pPr>
      <w:r w:rsidRPr="001A42A0">
        <w:rPr>
          <w:noProof/>
          <w:szCs w:val="22"/>
        </w:rPr>
        <w:t>Č. šarže:</w:t>
      </w:r>
    </w:p>
    <w:p w14:paraId="47049A77" w14:textId="77777777" w:rsidR="007458A3" w:rsidRPr="001A42A0" w:rsidRDefault="007458A3"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1013D182" w14:textId="77777777" w:rsidTr="00292B1A">
        <w:tc>
          <w:tcPr>
            <w:tcW w:w="9287" w:type="dxa"/>
          </w:tcPr>
          <w:p w14:paraId="16A697A2" w14:textId="77777777" w:rsidR="00B430BE" w:rsidRPr="001A42A0" w:rsidRDefault="00B430BE" w:rsidP="00B9423D">
            <w:pPr>
              <w:tabs>
                <w:tab w:val="left" w:pos="142"/>
              </w:tabs>
              <w:rPr>
                <w:b/>
                <w:noProof/>
                <w:szCs w:val="22"/>
              </w:rPr>
            </w:pPr>
            <w:r w:rsidRPr="001A42A0">
              <w:rPr>
                <w:b/>
                <w:noProof/>
                <w:szCs w:val="22"/>
              </w:rPr>
              <w:t>14.</w:t>
            </w:r>
            <w:r w:rsidRPr="001A42A0">
              <w:rPr>
                <w:b/>
                <w:noProof/>
                <w:szCs w:val="22"/>
              </w:rPr>
              <w:tab/>
              <w:t>ZATRIEDENIE LIEKU PODĽA SPÔSOBU VÝDAJA</w:t>
            </w:r>
          </w:p>
        </w:tc>
      </w:tr>
    </w:tbl>
    <w:p w14:paraId="6F8AF767" w14:textId="77777777" w:rsidR="00B430BE" w:rsidRPr="001A42A0" w:rsidRDefault="00B430BE" w:rsidP="0017099F">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1DCF5C89" w14:textId="77777777" w:rsidTr="00292B1A">
        <w:tc>
          <w:tcPr>
            <w:tcW w:w="9287" w:type="dxa"/>
          </w:tcPr>
          <w:p w14:paraId="41420BE6" w14:textId="77777777" w:rsidR="00B430BE" w:rsidRPr="001A42A0" w:rsidRDefault="00B430BE" w:rsidP="00494FAC">
            <w:pPr>
              <w:tabs>
                <w:tab w:val="left" w:pos="142"/>
              </w:tabs>
              <w:rPr>
                <w:b/>
                <w:noProof/>
                <w:szCs w:val="22"/>
              </w:rPr>
            </w:pPr>
            <w:r w:rsidRPr="001A42A0">
              <w:rPr>
                <w:b/>
                <w:noProof/>
                <w:szCs w:val="22"/>
              </w:rPr>
              <w:t>15.</w:t>
            </w:r>
            <w:r w:rsidRPr="001A42A0">
              <w:rPr>
                <w:b/>
                <w:noProof/>
                <w:szCs w:val="22"/>
              </w:rPr>
              <w:tab/>
              <w:t>POKYNY NA POUŽITIE</w:t>
            </w:r>
          </w:p>
        </w:tc>
      </w:tr>
    </w:tbl>
    <w:p w14:paraId="08DF3F77" w14:textId="77777777" w:rsidR="00B430BE" w:rsidRPr="001A42A0" w:rsidRDefault="00B430BE" w:rsidP="0017099F">
      <w:pPr>
        <w:rPr>
          <w:bCs/>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48D5DDEF" w14:textId="77777777" w:rsidTr="00292B1A">
        <w:tc>
          <w:tcPr>
            <w:tcW w:w="9287" w:type="dxa"/>
          </w:tcPr>
          <w:p w14:paraId="7792766B" w14:textId="77777777" w:rsidR="00B430BE" w:rsidRPr="001A42A0" w:rsidRDefault="00B430BE" w:rsidP="00494FAC">
            <w:pPr>
              <w:tabs>
                <w:tab w:val="left" w:pos="142"/>
              </w:tabs>
              <w:rPr>
                <w:b/>
                <w:noProof/>
                <w:szCs w:val="22"/>
              </w:rPr>
            </w:pPr>
            <w:r w:rsidRPr="001A42A0">
              <w:rPr>
                <w:b/>
                <w:noProof/>
                <w:szCs w:val="22"/>
              </w:rPr>
              <w:t>16.</w:t>
            </w:r>
            <w:r w:rsidRPr="001A42A0">
              <w:rPr>
                <w:b/>
                <w:noProof/>
                <w:szCs w:val="22"/>
              </w:rPr>
              <w:tab/>
              <w:t>INFORMÁCIE V BRAILLOVOM PÍSME</w:t>
            </w:r>
          </w:p>
        </w:tc>
      </w:tr>
    </w:tbl>
    <w:p w14:paraId="4FAFE56D" w14:textId="77777777" w:rsidR="00B430BE" w:rsidRPr="001A42A0" w:rsidRDefault="00B430BE" w:rsidP="001A42A0">
      <w:pPr>
        <w:rPr>
          <w:bCs/>
          <w:noProof/>
          <w:szCs w:val="22"/>
        </w:rPr>
      </w:pPr>
    </w:p>
    <w:p w14:paraId="2A016B01" w14:textId="77777777" w:rsidR="00B430BE" w:rsidRPr="001A42A0" w:rsidRDefault="00B430BE" w:rsidP="0017099F">
      <w:pPr>
        <w:rPr>
          <w:szCs w:val="22"/>
        </w:rPr>
      </w:pPr>
      <w:r w:rsidRPr="001A42A0">
        <w:rPr>
          <w:szCs w:val="22"/>
        </w:rPr>
        <w:t>Nordimet 12,5 mg</w:t>
      </w:r>
    </w:p>
    <w:p w14:paraId="1FE75681" w14:textId="77777777" w:rsidR="00041374" w:rsidRPr="001A42A0" w:rsidRDefault="00041374" w:rsidP="00494FAC">
      <w:pPr>
        <w:rPr>
          <w:noProof/>
          <w:szCs w:val="22"/>
          <w:shd w:val="clear" w:color="auto" w:fill="CCCCCC"/>
        </w:rPr>
      </w:pPr>
    </w:p>
    <w:p w14:paraId="08EE48F7" w14:textId="77777777" w:rsidR="00B430BE" w:rsidRPr="001A42A0" w:rsidRDefault="00B430BE" w:rsidP="00B9423D">
      <w:pPr>
        <w:pBdr>
          <w:top w:val="single" w:sz="4" w:space="1" w:color="auto"/>
          <w:left w:val="single" w:sz="4" w:space="4" w:color="auto"/>
          <w:bottom w:val="single" w:sz="4" w:space="1" w:color="auto"/>
          <w:right w:val="single" w:sz="4" w:space="4" w:color="auto"/>
        </w:pBdr>
        <w:tabs>
          <w:tab w:val="left" w:pos="142"/>
        </w:tabs>
        <w:rPr>
          <w:b/>
          <w:noProof/>
          <w:szCs w:val="22"/>
        </w:rPr>
      </w:pPr>
      <w:r w:rsidRPr="001A42A0">
        <w:rPr>
          <w:b/>
          <w:noProof/>
          <w:szCs w:val="22"/>
        </w:rPr>
        <w:t>17.</w:t>
      </w:r>
      <w:r w:rsidRPr="001A42A0">
        <w:rPr>
          <w:b/>
          <w:noProof/>
          <w:szCs w:val="22"/>
        </w:rPr>
        <w:tab/>
        <w:t>ŠPECIFICKÝ IDENTIFIKÁTOR – DVOJROZMERNÝ ČIAROVÝ KÓD</w:t>
      </w:r>
    </w:p>
    <w:p w14:paraId="4F862EA4" w14:textId="77777777" w:rsidR="00C40582" w:rsidRPr="002C6DBE" w:rsidRDefault="00C40582">
      <w:pPr>
        <w:tabs>
          <w:tab w:val="left" w:pos="720"/>
        </w:tabs>
        <w:rPr>
          <w:noProof/>
          <w:szCs w:val="22"/>
        </w:rPr>
      </w:pPr>
    </w:p>
    <w:p w14:paraId="69B81D45" w14:textId="77777777" w:rsidR="00B430BE" w:rsidRPr="001A42A0" w:rsidRDefault="00B430BE">
      <w:pPr>
        <w:pBdr>
          <w:top w:val="single" w:sz="4" w:space="1" w:color="auto"/>
          <w:left w:val="single" w:sz="4" w:space="4" w:color="auto"/>
          <w:bottom w:val="single" w:sz="4" w:space="1" w:color="auto"/>
          <w:right w:val="single" w:sz="4" w:space="4" w:color="auto"/>
        </w:pBdr>
        <w:tabs>
          <w:tab w:val="left" w:pos="142"/>
        </w:tabs>
        <w:rPr>
          <w:b/>
          <w:noProof/>
          <w:szCs w:val="22"/>
        </w:rPr>
      </w:pPr>
      <w:r w:rsidRPr="001A42A0">
        <w:rPr>
          <w:b/>
          <w:noProof/>
          <w:szCs w:val="22"/>
        </w:rPr>
        <w:t>18.</w:t>
      </w:r>
      <w:r w:rsidRPr="001A42A0">
        <w:rPr>
          <w:b/>
          <w:noProof/>
          <w:szCs w:val="22"/>
        </w:rPr>
        <w:tab/>
        <w:t>ŠPECIFICKÝ IDENTIFIKÁTOR  – ÚDAJE ČITATEĽNÉ ĽUDSKÝM OKOM</w:t>
      </w:r>
    </w:p>
    <w:p w14:paraId="3613B4D0" w14:textId="010F2270" w:rsidR="00FC582A" w:rsidRDefault="00FC582A"/>
    <w:p w14:paraId="1CC87580" w14:textId="77777777" w:rsidR="00801AF5" w:rsidRDefault="00801AF5">
      <w: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C582A" w:rsidRPr="001A42A0" w14:paraId="6F076087" w14:textId="77777777" w:rsidTr="00805D0D">
        <w:trPr>
          <w:trHeight w:val="785"/>
        </w:trPr>
        <w:tc>
          <w:tcPr>
            <w:tcW w:w="9287" w:type="dxa"/>
            <w:tcBorders>
              <w:bottom w:val="single" w:sz="4" w:space="0" w:color="auto"/>
            </w:tcBorders>
          </w:tcPr>
          <w:p w14:paraId="2D0C56E5" w14:textId="20B00BFC" w:rsidR="00FC582A" w:rsidRPr="001A42A0" w:rsidRDefault="00FC582A" w:rsidP="00F855EA">
            <w:pPr>
              <w:rPr>
                <w:b/>
                <w:noProof/>
                <w:szCs w:val="22"/>
              </w:rPr>
            </w:pPr>
            <w:r w:rsidRPr="001A42A0">
              <w:rPr>
                <w:b/>
                <w:noProof/>
                <w:szCs w:val="22"/>
              </w:rPr>
              <w:lastRenderedPageBreak/>
              <w:t xml:space="preserve">MINIMÁLNE ÚDAJE, KTORÉ MAJÚ BYŤ UVEDENÉ NA MALOM VNÚTORNOM OBALE </w:t>
            </w:r>
          </w:p>
          <w:p w14:paraId="4D6E6608" w14:textId="77777777" w:rsidR="00FC582A" w:rsidRPr="001A42A0" w:rsidRDefault="00FC582A" w:rsidP="00F855EA">
            <w:pPr>
              <w:rPr>
                <w:b/>
                <w:noProof/>
                <w:szCs w:val="22"/>
              </w:rPr>
            </w:pPr>
          </w:p>
          <w:p w14:paraId="1F4D2EC1" w14:textId="5D8F28EB" w:rsidR="00FC582A" w:rsidRPr="00360817" w:rsidRDefault="00FC582A" w:rsidP="00FC582A">
            <w:pPr>
              <w:rPr>
                <w:b/>
                <w:noProof/>
                <w:szCs w:val="22"/>
              </w:rPr>
            </w:pPr>
            <w:r w:rsidRPr="001A42A0">
              <w:rPr>
                <w:b/>
                <w:noProof/>
                <w:szCs w:val="22"/>
              </w:rPr>
              <w:t xml:space="preserve">NAPLNENÉ </w:t>
            </w:r>
            <w:r w:rsidRPr="00B962BC">
              <w:rPr>
                <w:b/>
                <w:noProof/>
                <w:szCs w:val="22"/>
              </w:rPr>
              <w:t>PERO</w:t>
            </w:r>
          </w:p>
        </w:tc>
      </w:tr>
    </w:tbl>
    <w:p w14:paraId="1F989F79" w14:textId="77777777" w:rsidR="00FC582A" w:rsidRPr="001A42A0" w:rsidRDefault="00FC582A" w:rsidP="00FC582A">
      <w:pPr>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C582A" w:rsidRPr="001A42A0" w14:paraId="26DBC3DA" w14:textId="77777777" w:rsidTr="00F855EA">
        <w:tc>
          <w:tcPr>
            <w:tcW w:w="9287" w:type="dxa"/>
          </w:tcPr>
          <w:p w14:paraId="3D2A9D27" w14:textId="77777777" w:rsidR="00FC582A" w:rsidRPr="001A42A0" w:rsidRDefault="00FC582A" w:rsidP="00F855EA">
            <w:pPr>
              <w:tabs>
                <w:tab w:val="left" w:pos="142"/>
              </w:tabs>
              <w:rPr>
                <w:b/>
                <w:noProof/>
                <w:szCs w:val="22"/>
              </w:rPr>
            </w:pPr>
            <w:r w:rsidRPr="001A42A0">
              <w:rPr>
                <w:b/>
                <w:noProof/>
                <w:szCs w:val="22"/>
              </w:rPr>
              <w:t>1.</w:t>
            </w:r>
            <w:r w:rsidRPr="001A42A0">
              <w:rPr>
                <w:b/>
                <w:noProof/>
                <w:szCs w:val="22"/>
              </w:rPr>
              <w:tab/>
              <w:t>NÁZOV LIEKU A CESTA (CESTY) PODÁVANIA</w:t>
            </w:r>
          </w:p>
        </w:tc>
      </w:tr>
    </w:tbl>
    <w:p w14:paraId="57F53E23" w14:textId="77777777" w:rsidR="00FC582A" w:rsidRPr="001A42A0" w:rsidRDefault="00FC582A" w:rsidP="00FC582A">
      <w:pPr>
        <w:rPr>
          <w:noProof/>
          <w:szCs w:val="22"/>
        </w:rPr>
      </w:pPr>
    </w:p>
    <w:p w14:paraId="765DAA8A" w14:textId="582195FD" w:rsidR="00FC582A" w:rsidRPr="001A42A0" w:rsidRDefault="00FC582A" w:rsidP="00FC582A">
      <w:pPr>
        <w:rPr>
          <w:szCs w:val="22"/>
        </w:rPr>
      </w:pPr>
      <w:r w:rsidRPr="001A42A0">
        <w:rPr>
          <w:szCs w:val="22"/>
        </w:rPr>
        <w:t>Nordimet 12,5 mg </w:t>
      </w:r>
      <w:r>
        <w:rPr>
          <w:szCs w:val="22"/>
        </w:rPr>
        <w:t>injekcia</w:t>
      </w:r>
    </w:p>
    <w:p w14:paraId="02646A92" w14:textId="77777777" w:rsidR="00FC582A" w:rsidRPr="001A42A0" w:rsidRDefault="00FC582A" w:rsidP="00FC582A">
      <w:pPr>
        <w:rPr>
          <w:noProof/>
          <w:szCs w:val="22"/>
        </w:rPr>
      </w:pPr>
      <w:r w:rsidRPr="001A42A0">
        <w:rPr>
          <w:szCs w:val="22"/>
        </w:rPr>
        <w:t>metotrexát</w:t>
      </w:r>
    </w:p>
    <w:p w14:paraId="61590F05" w14:textId="77777777" w:rsidR="00FC582A" w:rsidRPr="001A42A0" w:rsidRDefault="00FC582A" w:rsidP="00FC582A">
      <w:pPr>
        <w:rPr>
          <w:b/>
          <w:noProof/>
          <w:szCs w:val="22"/>
        </w:rPr>
      </w:pPr>
      <w:r w:rsidRPr="001A42A0">
        <w:rPr>
          <w:szCs w:val="22"/>
        </w:rPr>
        <w:t>s.c.</w:t>
      </w:r>
    </w:p>
    <w:p w14:paraId="57616873" w14:textId="77777777" w:rsidR="00FC582A" w:rsidRPr="001A42A0" w:rsidRDefault="00FC582A" w:rsidP="00FC582A">
      <w:pPr>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C582A" w:rsidRPr="001A42A0" w14:paraId="0C3BA800" w14:textId="77777777" w:rsidTr="00F855EA">
        <w:tc>
          <w:tcPr>
            <w:tcW w:w="9287" w:type="dxa"/>
          </w:tcPr>
          <w:p w14:paraId="4EF0F033" w14:textId="77777777" w:rsidR="00FC582A" w:rsidRPr="001A42A0" w:rsidRDefault="00FC582A" w:rsidP="00F855EA">
            <w:pPr>
              <w:tabs>
                <w:tab w:val="left" w:pos="142"/>
              </w:tabs>
              <w:rPr>
                <w:b/>
                <w:noProof/>
                <w:szCs w:val="22"/>
              </w:rPr>
            </w:pPr>
            <w:r w:rsidRPr="001A42A0">
              <w:rPr>
                <w:b/>
                <w:noProof/>
                <w:szCs w:val="22"/>
              </w:rPr>
              <w:t>2.</w:t>
            </w:r>
            <w:r w:rsidRPr="001A42A0">
              <w:rPr>
                <w:b/>
                <w:noProof/>
                <w:szCs w:val="22"/>
              </w:rPr>
              <w:tab/>
              <w:t>SPÔSOB PODÁVANIA</w:t>
            </w:r>
          </w:p>
        </w:tc>
      </w:tr>
    </w:tbl>
    <w:p w14:paraId="67A8C8D0" w14:textId="77777777" w:rsidR="00FC582A" w:rsidRPr="001A42A0" w:rsidRDefault="00FC582A" w:rsidP="00FC582A">
      <w:pPr>
        <w:rPr>
          <w:noProof/>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C582A" w:rsidRPr="001A42A0" w14:paraId="378DF914" w14:textId="77777777" w:rsidTr="00801AF5">
        <w:tc>
          <w:tcPr>
            <w:tcW w:w="9287" w:type="dxa"/>
          </w:tcPr>
          <w:p w14:paraId="3AB47234" w14:textId="77777777" w:rsidR="00FC582A" w:rsidRPr="001A42A0" w:rsidRDefault="00FC582A" w:rsidP="00F855EA">
            <w:pPr>
              <w:tabs>
                <w:tab w:val="left" w:pos="142"/>
              </w:tabs>
              <w:rPr>
                <w:b/>
                <w:noProof/>
                <w:szCs w:val="22"/>
              </w:rPr>
            </w:pPr>
            <w:r w:rsidRPr="001A42A0">
              <w:rPr>
                <w:b/>
                <w:noProof/>
                <w:szCs w:val="22"/>
              </w:rPr>
              <w:t>3.</w:t>
            </w:r>
            <w:r w:rsidRPr="001A42A0">
              <w:rPr>
                <w:b/>
                <w:noProof/>
                <w:szCs w:val="22"/>
              </w:rPr>
              <w:tab/>
              <w:t>DÁTUM EXSPIRÁCIE</w:t>
            </w:r>
          </w:p>
        </w:tc>
      </w:tr>
    </w:tbl>
    <w:p w14:paraId="5C9932FB" w14:textId="77777777" w:rsidR="00FC582A" w:rsidRPr="001A42A0" w:rsidRDefault="00FC582A" w:rsidP="00FC582A">
      <w:pPr>
        <w:rPr>
          <w:b/>
          <w:noProof/>
          <w:szCs w:val="22"/>
        </w:rPr>
      </w:pPr>
    </w:p>
    <w:p w14:paraId="7C45A24B" w14:textId="77777777" w:rsidR="00FC582A" w:rsidRPr="001A42A0" w:rsidRDefault="00FC582A" w:rsidP="00FC582A">
      <w:pPr>
        <w:rPr>
          <w:noProof/>
          <w:szCs w:val="22"/>
        </w:rPr>
      </w:pPr>
      <w:r w:rsidRPr="001A42A0">
        <w:rPr>
          <w:noProof/>
          <w:szCs w:val="22"/>
        </w:rPr>
        <w:t>EXP:</w:t>
      </w:r>
    </w:p>
    <w:p w14:paraId="648870CD" w14:textId="77777777" w:rsidR="00FC582A" w:rsidRPr="001A42A0" w:rsidRDefault="00FC582A" w:rsidP="00FC582A">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C582A" w:rsidRPr="001A42A0" w14:paraId="2BAAE5C3" w14:textId="77777777" w:rsidTr="00F855EA">
        <w:tc>
          <w:tcPr>
            <w:tcW w:w="9287" w:type="dxa"/>
          </w:tcPr>
          <w:p w14:paraId="615C4409" w14:textId="77777777" w:rsidR="00FC582A" w:rsidRPr="001A42A0" w:rsidRDefault="00FC582A" w:rsidP="00F855EA">
            <w:pPr>
              <w:tabs>
                <w:tab w:val="left" w:pos="142"/>
              </w:tabs>
              <w:rPr>
                <w:b/>
                <w:noProof/>
                <w:szCs w:val="22"/>
              </w:rPr>
            </w:pPr>
            <w:r w:rsidRPr="001A42A0">
              <w:rPr>
                <w:b/>
                <w:noProof/>
                <w:szCs w:val="22"/>
              </w:rPr>
              <w:t>4.</w:t>
            </w:r>
            <w:r w:rsidRPr="001A42A0">
              <w:rPr>
                <w:b/>
                <w:noProof/>
                <w:szCs w:val="22"/>
              </w:rPr>
              <w:tab/>
              <w:t>ČÍSLO VÝROBNEJ ŠARŽE</w:t>
            </w:r>
          </w:p>
        </w:tc>
      </w:tr>
    </w:tbl>
    <w:p w14:paraId="563D312C" w14:textId="77777777" w:rsidR="00FC582A" w:rsidRPr="001A42A0" w:rsidRDefault="00FC582A" w:rsidP="00FC582A">
      <w:pPr>
        <w:ind w:right="113"/>
        <w:rPr>
          <w:noProof/>
          <w:szCs w:val="22"/>
        </w:rPr>
      </w:pPr>
    </w:p>
    <w:p w14:paraId="04943BD5" w14:textId="77777777" w:rsidR="00FC582A" w:rsidRPr="001A42A0" w:rsidRDefault="00FC582A" w:rsidP="00FC582A">
      <w:pPr>
        <w:ind w:right="113"/>
        <w:rPr>
          <w:noProof/>
          <w:szCs w:val="22"/>
        </w:rPr>
      </w:pPr>
      <w:r w:rsidRPr="001A42A0">
        <w:rPr>
          <w:noProof/>
          <w:szCs w:val="22"/>
        </w:rPr>
        <w:t>Č. šarže:</w:t>
      </w:r>
    </w:p>
    <w:p w14:paraId="24081BEB" w14:textId="77777777" w:rsidR="00FC582A" w:rsidRPr="001A42A0" w:rsidRDefault="00FC582A" w:rsidP="00FC582A">
      <w:pPr>
        <w:ind w:right="113"/>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C582A" w:rsidRPr="001A42A0" w14:paraId="0560D734" w14:textId="77777777" w:rsidTr="00F855EA">
        <w:tc>
          <w:tcPr>
            <w:tcW w:w="9287" w:type="dxa"/>
          </w:tcPr>
          <w:p w14:paraId="6623C59C" w14:textId="77777777" w:rsidR="00FC582A" w:rsidRPr="001A42A0" w:rsidRDefault="00FC582A" w:rsidP="00F855EA">
            <w:pPr>
              <w:tabs>
                <w:tab w:val="left" w:pos="142"/>
              </w:tabs>
              <w:rPr>
                <w:b/>
                <w:noProof/>
                <w:szCs w:val="22"/>
              </w:rPr>
            </w:pPr>
            <w:r w:rsidRPr="001A42A0">
              <w:rPr>
                <w:b/>
                <w:noProof/>
                <w:szCs w:val="22"/>
              </w:rPr>
              <w:t>5.</w:t>
            </w:r>
            <w:r w:rsidRPr="001A42A0">
              <w:rPr>
                <w:b/>
                <w:noProof/>
                <w:szCs w:val="22"/>
              </w:rPr>
              <w:tab/>
              <w:t>OBSAH V HMOTNOSTNÝCH, OBJEMOVÝCH ALEBO V KUSOVÝCH JEDNOTKÁCH</w:t>
            </w:r>
          </w:p>
        </w:tc>
      </w:tr>
    </w:tbl>
    <w:p w14:paraId="6F2C9E16" w14:textId="77777777" w:rsidR="00FC582A" w:rsidRPr="001A42A0" w:rsidRDefault="00FC582A" w:rsidP="00FC582A">
      <w:pPr>
        <w:rPr>
          <w:noProof/>
          <w:szCs w:val="22"/>
        </w:rPr>
      </w:pPr>
    </w:p>
    <w:p w14:paraId="1DB994AD" w14:textId="77777777" w:rsidR="00FC582A" w:rsidRPr="001A42A0" w:rsidRDefault="00FC582A" w:rsidP="00FC582A">
      <w:pPr>
        <w:rPr>
          <w:noProof/>
          <w:szCs w:val="22"/>
        </w:rPr>
      </w:pPr>
      <w:r w:rsidRPr="001A42A0">
        <w:rPr>
          <w:noProof/>
          <w:szCs w:val="22"/>
        </w:rPr>
        <w:t>12,5 mg/0,5 ml</w:t>
      </w:r>
    </w:p>
    <w:p w14:paraId="7A224714" w14:textId="77777777" w:rsidR="00FC582A" w:rsidRPr="001A42A0" w:rsidRDefault="00FC582A" w:rsidP="00FC582A">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C582A" w:rsidRPr="001A42A0" w14:paraId="7AA1C069" w14:textId="77777777" w:rsidTr="00F855EA">
        <w:tc>
          <w:tcPr>
            <w:tcW w:w="9287" w:type="dxa"/>
          </w:tcPr>
          <w:p w14:paraId="100DC095" w14:textId="77777777" w:rsidR="00FC582A" w:rsidRPr="001A42A0" w:rsidRDefault="00FC582A" w:rsidP="00F855EA">
            <w:pPr>
              <w:tabs>
                <w:tab w:val="left" w:pos="142"/>
              </w:tabs>
              <w:rPr>
                <w:b/>
                <w:noProof/>
                <w:szCs w:val="22"/>
              </w:rPr>
            </w:pPr>
            <w:r w:rsidRPr="001A42A0">
              <w:rPr>
                <w:b/>
                <w:noProof/>
                <w:szCs w:val="22"/>
              </w:rPr>
              <w:t>6.</w:t>
            </w:r>
            <w:r w:rsidRPr="001A42A0">
              <w:rPr>
                <w:b/>
                <w:noProof/>
                <w:szCs w:val="22"/>
              </w:rPr>
              <w:tab/>
              <w:t>INÉ</w:t>
            </w:r>
          </w:p>
        </w:tc>
      </w:tr>
    </w:tbl>
    <w:p w14:paraId="5BC8DF9A" w14:textId="5EB95F1D" w:rsidR="00C011D5" w:rsidRDefault="00C011D5"/>
    <w:p w14:paraId="4436F4E8" w14:textId="77777777" w:rsidR="00382DD2" w:rsidRDefault="00382DD2">
      <w: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C582A" w:rsidRPr="001A42A0" w14:paraId="2E3E0717" w14:textId="77777777" w:rsidTr="00801AF5">
        <w:trPr>
          <w:trHeight w:val="840"/>
        </w:trPr>
        <w:tc>
          <w:tcPr>
            <w:tcW w:w="9287" w:type="dxa"/>
            <w:tcBorders>
              <w:bottom w:val="single" w:sz="4" w:space="0" w:color="auto"/>
            </w:tcBorders>
          </w:tcPr>
          <w:p w14:paraId="0B5E3995" w14:textId="77777777" w:rsidR="00FC582A" w:rsidRPr="001A42A0" w:rsidRDefault="00FC582A" w:rsidP="00F855EA">
            <w:pPr>
              <w:ind w:left="0" w:firstLine="0"/>
              <w:rPr>
                <w:b/>
                <w:noProof/>
                <w:szCs w:val="22"/>
              </w:rPr>
            </w:pPr>
            <w:r w:rsidRPr="001A42A0">
              <w:rPr>
                <w:b/>
                <w:noProof/>
                <w:szCs w:val="22"/>
              </w:rPr>
              <w:lastRenderedPageBreak/>
              <w:t>ÚDAJE, KTORÉ MAJÚ BYŤ UVEDENÉ NA VONKAJŠOM OBALE</w:t>
            </w:r>
          </w:p>
          <w:p w14:paraId="38D3BFAD" w14:textId="77777777" w:rsidR="00FC582A" w:rsidRPr="001A42A0" w:rsidRDefault="00FC582A" w:rsidP="00F855EA">
            <w:pPr>
              <w:rPr>
                <w:b/>
                <w:noProof/>
                <w:szCs w:val="22"/>
              </w:rPr>
            </w:pPr>
          </w:p>
          <w:p w14:paraId="2E6D32AE" w14:textId="77777777" w:rsidR="00FC582A" w:rsidRPr="008D5A01" w:rsidRDefault="0043562E" w:rsidP="00F855EA">
            <w:pPr>
              <w:rPr>
                <w:b/>
                <w:noProof/>
                <w:szCs w:val="22"/>
              </w:rPr>
            </w:pPr>
            <w:r>
              <w:rPr>
                <w:b/>
                <w:noProof/>
                <w:szCs w:val="22"/>
              </w:rPr>
              <w:t>VONKAJŠIA ŠKATUĽA</w:t>
            </w:r>
          </w:p>
        </w:tc>
      </w:tr>
    </w:tbl>
    <w:p w14:paraId="2EB6245F" w14:textId="77777777" w:rsidR="00FC582A" w:rsidRPr="001A42A0" w:rsidRDefault="00FC582A" w:rsidP="00FC582A">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C582A" w:rsidRPr="001A42A0" w14:paraId="789829B6" w14:textId="77777777" w:rsidTr="00F855EA">
        <w:tc>
          <w:tcPr>
            <w:tcW w:w="9287" w:type="dxa"/>
          </w:tcPr>
          <w:p w14:paraId="1C9E1BAB" w14:textId="77777777" w:rsidR="00FC582A" w:rsidRPr="001A42A0" w:rsidRDefault="00FC582A" w:rsidP="00F855EA">
            <w:pPr>
              <w:tabs>
                <w:tab w:val="left" w:pos="142"/>
              </w:tabs>
              <w:rPr>
                <w:b/>
                <w:noProof/>
                <w:szCs w:val="22"/>
              </w:rPr>
            </w:pPr>
            <w:r w:rsidRPr="001A42A0">
              <w:rPr>
                <w:b/>
                <w:noProof/>
                <w:szCs w:val="22"/>
              </w:rPr>
              <w:t>1.</w:t>
            </w:r>
            <w:r w:rsidRPr="001A42A0">
              <w:rPr>
                <w:b/>
                <w:noProof/>
                <w:szCs w:val="22"/>
              </w:rPr>
              <w:tab/>
              <w:t>NÁZOV LIEKU</w:t>
            </w:r>
          </w:p>
        </w:tc>
      </w:tr>
    </w:tbl>
    <w:p w14:paraId="00852CF9" w14:textId="77777777" w:rsidR="00FC582A" w:rsidRPr="001A42A0" w:rsidRDefault="00FC582A" w:rsidP="00FC582A">
      <w:pPr>
        <w:rPr>
          <w:noProof/>
          <w:szCs w:val="22"/>
        </w:rPr>
      </w:pPr>
    </w:p>
    <w:p w14:paraId="759D13B8" w14:textId="1A272D88" w:rsidR="00FC582A" w:rsidRDefault="00FC582A" w:rsidP="00FC582A">
      <w:pPr>
        <w:rPr>
          <w:szCs w:val="22"/>
        </w:rPr>
      </w:pPr>
      <w:r w:rsidRPr="00856682">
        <w:rPr>
          <w:szCs w:val="22"/>
        </w:rPr>
        <w:t>Nordimet 15 mg </w:t>
      </w:r>
      <w:r w:rsidR="000923BB" w:rsidRPr="00042EC8">
        <w:rPr>
          <w:szCs w:val="22"/>
        </w:rPr>
        <w:t>injekčný roztok v naplnenom pere</w:t>
      </w:r>
    </w:p>
    <w:p w14:paraId="260A7E0E" w14:textId="77777777" w:rsidR="002A7436" w:rsidRDefault="002A7436" w:rsidP="00FC582A">
      <w:pPr>
        <w:rPr>
          <w:szCs w:val="22"/>
        </w:rPr>
      </w:pPr>
    </w:p>
    <w:p w14:paraId="7B92B939" w14:textId="77777777" w:rsidR="00FC582A" w:rsidRPr="00494FAC" w:rsidRDefault="00FC582A" w:rsidP="00FC582A">
      <w:pPr>
        <w:rPr>
          <w:noProof/>
          <w:szCs w:val="22"/>
        </w:rPr>
      </w:pPr>
      <w:r w:rsidRPr="00494FAC">
        <w:rPr>
          <w:szCs w:val="22"/>
        </w:rPr>
        <w:t>metotrexát</w:t>
      </w:r>
    </w:p>
    <w:p w14:paraId="017B5FAC" w14:textId="77777777" w:rsidR="00FC582A" w:rsidRPr="00B9423D" w:rsidRDefault="00FC582A" w:rsidP="00FC582A">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C582A" w:rsidRPr="001A42A0" w14:paraId="4EB4D472" w14:textId="77777777" w:rsidTr="00F855EA">
        <w:tc>
          <w:tcPr>
            <w:tcW w:w="9287" w:type="dxa"/>
          </w:tcPr>
          <w:p w14:paraId="751200C7" w14:textId="77777777" w:rsidR="00FC582A" w:rsidRPr="00360817" w:rsidRDefault="00FC582A" w:rsidP="00F855EA">
            <w:pPr>
              <w:tabs>
                <w:tab w:val="left" w:pos="142"/>
              </w:tabs>
              <w:rPr>
                <w:b/>
                <w:noProof/>
                <w:szCs w:val="22"/>
              </w:rPr>
            </w:pPr>
            <w:r w:rsidRPr="00033C0D">
              <w:rPr>
                <w:b/>
                <w:noProof/>
                <w:szCs w:val="22"/>
              </w:rPr>
              <w:t>2.</w:t>
            </w:r>
            <w:r w:rsidRPr="00033C0D">
              <w:rPr>
                <w:b/>
                <w:noProof/>
                <w:szCs w:val="22"/>
              </w:rPr>
              <w:tab/>
              <w:t xml:space="preserve">LIEČIVO </w:t>
            </w:r>
            <w:r w:rsidRPr="008D5A01">
              <w:rPr>
                <w:noProof/>
                <w:szCs w:val="22"/>
              </w:rPr>
              <w:t>(</w:t>
            </w:r>
            <w:r w:rsidRPr="00360817">
              <w:rPr>
                <w:b/>
                <w:noProof/>
                <w:szCs w:val="22"/>
              </w:rPr>
              <w:t>LIEČIVÁ)</w:t>
            </w:r>
          </w:p>
        </w:tc>
      </w:tr>
    </w:tbl>
    <w:p w14:paraId="0A46EC10" w14:textId="77777777" w:rsidR="00FC582A" w:rsidRPr="001A42A0" w:rsidRDefault="00FC582A" w:rsidP="00FC582A">
      <w:pPr>
        <w:pStyle w:val="EMEAEnBodyText"/>
        <w:autoSpaceDE w:val="0"/>
        <w:autoSpaceDN w:val="0"/>
        <w:adjustRightInd w:val="0"/>
        <w:spacing w:before="0" w:after="0"/>
        <w:jc w:val="left"/>
        <w:rPr>
          <w:szCs w:val="22"/>
          <w:lang w:val="sk-SK"/>
        </w:rPr>
      </w:pPr>
    </w:p>
    <w:p w14:paraId="5DDAE2B3" w14:textId="77777777" w:rsidR="00FC582A" w:rsidRPr="00494FAC" w:rsidRDefault="00FC582A" w:rsidP="00FC582A">
      <w:pPr>
        <w:pStyle w:val="EMEAEnBodyText"/>
        <w:autoSpaceDE w:val="0"/>
        <w:autoSpaceDN w:val="0"/>
        <w:adjustRightInd w:val="0"/>
        <w:spacing w:before="0" w:after="0"/>
        <w:jc w:val="left"/>
        <w:rPr>
          <w:szCs w:val="22"/>
          <w:lang w:val="sk-SK"/>
        </w:rPr>
      </w:pPr>
      <w:r w:rsidRPr="0017099F">
        <w:rPr>
          <w:szCs w:val="22"/>
          <w:lang w:val="sk-SK"/>
        </w:rPr>
        <w:t xml:space="preserve">Jedno naplnené pero 0,6 ml obsahuje 15 </w:t>
      </w:r>
      <w:r w:rsidRPr="00494FAC">
        <w:rPr>
          <w:szCs w:val="22"/>
          <w:lang w:val="sk-SK"/>
        </w:rPr>
        <w:t>mg metotrexátu (25 mg/ml).</w:t>
      </w:r>
    </w:p>
    <w:p w14:paraId="458FB067" w14:textId="77777777" w:rsidR="00FC582A" w:rsidRPr="00494FAC" w:rsidRDefault="00FC582A" w:rsidP="00FC582A">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C582A" w:rsidRPr="001A42A0" w14:paraId="2C83CD2A" w14:textId="77777777" w:rsidTr="00F855EA">
        <w:tc>
          <w:tcPr>
            <w:tcW w:w="9287" w:type="dxa"/>
          </w:tcPr>
          <w:p w14:paraId="346F4A57" w14:textId="77777777" w:rsidR="00FC582A" w:rsidRPr="00B9423D" w:rsidRDefault="00FC582A" w:rsidP="00F855EA">
            <w:pPr>
              <w:tabs>
                <w:tab w:val="left" w:pos="142"/>
              </w:tabs>
              <w:rPr>
                <w:b/>
                <w:noProof/>
                <w:szCs w:val="22"/>
              </w:rPr>
            </w:pPr>
            <w:r w:rsidRPr="00B9423D">
              <w:rPr>
                <w:b/>
                <w:noProof/>
                <w:szCs w:val="22"/>
              </w:rPr>
              <w:t>3.</w:t>
            </w:r>
            <w:r w:rsidRPr="00B9423D">
              <w:rPr>
                <w:b/>
                <w:noProof/>
                <w:szCs w:val="22"/>
              </w:rPr>
              <w:tab/>
              <w:t>ZOZNAM POMOCNÝCH LÁTOK</w:t>
            </w:r>
          </w:p>
        </w:tc>
      </w:tr>
    </w:tbl>
    <w:p w14:paraId="57628AC4" w14:textId="77777777" w:rsidR="00FC582A" w:rsidRPr="001A42A0" w:rsidRDefault="00FC582A" w:rsidP="00FC582A">
      <w:pPr>
        <w:rPr>
          <w:noProof/>
          <w:szCs w:val="22"/>
        </w:rPr>
      </w:pPr>
    </w:p>
    <w:p w14:paraId="7A72581E" w14:textId="77777777" w:rsidR="00FC582A" w:rsidRPr="001A42A0" w:rsidRDefault="00FC582A" w:rsidP="00FC582A">
      <w:pPr>
        <w:rPr>
          <w:noProof/>
          <w:szCs w:val="22"/>
        </w:rPr>
      </w:pPr>
      <w:r w:rsidRPr="001A42A0">
        <w:rPr>
          <w:noProof/>
          <w:szCs w:val="22"/>
        </w:rPr>
        <w:t>chlorid sodný</w:t>
      </w:r>
    </w:p>
    <w:p w14:paraId="0FAB6BB7" w14:textId="77777777" w:rsidR="00FC582A" w:rsidRPr="001A42A0" w:rsidRDefault="00FC582A" w:rsidP="00FC582A">
      <w:pPr>
        <w:rPr>
          <w:noProof/>
          <w:szCs w:val="22"/>
        </w:rPr>
      </w:pPr>
      <w:r w:rsidRPr="001A42A0">
        <w:rPr>
          <w:noProof/>
          <w:szCs w:val="22"/>
        </w:rPr>
        <w:t>hydroxid sodný</w:t>
      </w:r>
    </w:p>
    <w:p w14:paraId="3E5005DA" w14:textId="77777777" w:rsidR="00FC582A" w:rsidRPr="001A42A0" w:rsidRDefault="00FC582A" w:rsidP="00FC582A">
      <w:pPr>
        <w:rPr>
          <w:noProof/>
          <w:szCs w:val="22"/>
        </w:rPr>
      </w:pPr>
      <w:r w:rsidRPr="001A42A0">
        <w:rPr>
          <w:noProof/>
          <w:szCs w:val="22"/>
        </w:rPr>
        <w:t>voda na injekcie</w:t>
      </w:r>
    </w:p>
    <w:p w14:paraId="74F7AA2D" w14:textId="77777777" w:rsidR="00FC582A" w:rsidRPr="001A42A0" w:rsidRDefault="00FC582A" w:rsidP="00FC582A">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C582A" w:rsidRPr="001A42A0" w14:paraId="62256DAA" w14:textId="77777777" w:rsidTr="00F855EA">
        <w:tc>
          <w:tcPr>
            <w:tcW w:w="9287" w:type="dxa"/>
          </w:tcPr>
          <w:p w14:paraId="5C48710A" w14:textId="77777777" w:rsidR="00FC582A" w:rsidRPr="001A42A0" w:rsidRDefault="00FC582A" w:rsidP="00F855EA">
            <w:pPr>
              <w:tabs>
                <w:tab w:val="left" w:pos="142"/>
              </w:tabs>
              <w:rPr>
                <w:b/>
                <w:noProof/>
                <w:szCs w:val="22"/>
              </w:rPr>
            </w:pPr>
            <w:r w:rsidRPr="001A42A0">
              <w:rPr>
                <w:b/>
                <w:noProof/>
                <w:szCs w:val="22"/>
              </w:rPr>
              <w:t>4.</w:t>
            </w:r>
            <w:r w:rsidRPr="001A42A0">
              <w:rPr>
                <w:b/>
                <w:noProof/>
                <w:szCs w:val="22"/>
              </w:rPr>
              <w:tab/>
              <w:t>LIEKOVÁ FORMA A</w:t>
            </w:r>
            <w:r>
              <w:rPr>
                <w:b/>
                <w:noProof/>
                <w:szCs w:val="22"/>
              </w:rPr>
              <w:t> </w:t>
            </w:r>
            <w:r w:rsidRPr="001A42A0">
              <w:rPr>
                <w:b/>
                <w:noProof/>
                <w:szCs w:val="22"/>
              </w:rPr>
              <w:t>OBSAH</w:t>
            </w:r>
          </w:p>
        </w:tc>
      </w:tr>
    </w:tbl>
    <w:p w14:paraId="50ECF536" w14:textId="77777777" w:rsidR="00FC582A" w:rsidRPr="001A42A0" w:rsidRDefault="00FC582A" w:rsidP="00FC582A">
      <w:pPr>
        <w:rPr>
          <w:noProof/>
          <w:szCs w:val="22"/>
        </w:rPr>
      </w:pPr>
    </w:p>
    <w:p w14:paraId="2D880C62" w14:textId="77777777" w:rsidR="00FC582A" w:rsidRPr="00801AF5" w:rsidRDefault="00E26B9B" w:rsidP="00FC582A">
      <w:pPr>
        <w:rPr>
          <w:szCs w:val="22"/>
        </w:rPr>
      </w:pPr>
      <w:r w:rsidRPr="0041769B">
        <w:rPr>
          <w:szCs w:val="22"/>
          <w:highlight w:val="lightGray"/>
        </w:rPr>
        <w:t>Injekčný roztok</w:t>
      </w:r>
    </w:p>
    <w:p w14:paraId="574FD76E" w14:textId="77777777" w:rsidR="00FC582A" w:rsidRPr="00801AF5" w:rsidRDefault="00FC582A" w:rsidP="00FC582A">
      <w:pPr>
        <w:rPr>
          <w:szCs w:val="22"/>
        </w:rPr>
      </w:pPr>
      <w:r w:rsidRPr="00801AF5">
        <w:rPr>
          <w:szCs w:val="22"/>
        </w:rPr>
        <w:t>15 mg/0,6 ml</w:t>
      </w:r>
    </w:p>
    <w:p w14:paraId="2D0869E8" w14:textId="77777777" w:rsidR="00FC582A" w:rsidRPr="00801AF5" w:rsidRDefault="00FC582A" w:rsidP="00FC582A">
      <w:pPr>
        <w:ind w:left="0" w:firstLine="0"/>
        <w:rPr>
          <w:noProof/>
          <w:szCs w:val="22"/>
        </w:rPr>
      </w:pPr>
      <w:r w:rsidRPr="00801AF5">
        <w:rPr>
          <w:szCs w:val="22"/>
        </w:rPr>
        <w:t xml:space="preserve">1 naplnené pero (0,6 ml) </w:t>
      </w:r>
      <w:r w:rsidR="00E26B9B" w:rsidRPr="00801AF5">
        <w:rPr>
          <w:szCs w:val="22"/>
        </w:rPr>
        <w:t>a</w:t>
      </w:r>
      <w:r w:rsidR="00C011D5" w:rsidRPr="00801AF5">
        <w:rPr>
          <w:szCs w:val="22"/>
        </w:rPr>
        <w:t> 1 alkoholový</w:t>
      </w:r>
      <w:r w:rsidRPr="00801AF5">
        <w:rPr>
          <w:szCs w:val="22"/>
        </w:rPr>
        <w:t xml:space="preserve"> tampó</w:t>
      </w:r>
      <w:r w:rsidR="00C011D5" w:rsidRPr="00801AF5">
        <w:rPr>
          <w:szCs w:val="22"/>
        </w:rPr>
        <w:t>n</w:t>
      </w:r>
    </w:p>
    <w:p w14:paraId="36D3C60B" w14:textId="77777777" w:rsidR="00FC582A" w:rsidRPr="001A42A0" w:rsidRDefault="00FC582A" w:rsidP="00FC582A">
      <w:pPr>
        <w:ind w:left="0" w:firstLine="0"/>
        <w:rPr>
          <w:noProof/>
          <w:szCs w:val="22"/>
        </w:rPr>
      </w:pPr>
      <w:r w:rsidRPr="0041769B">
        <w:rPr>
          <w:noProof/>
          <w:szCs w:val="22"/>
          <w:highlight w:val="lightGray"/>
        </w:rPr>
        <w:t>4 naplnené perá (0,6</w:t>
      </w:r>
      <w:r w:rsidR="0043562E" w:rsidRPr="0041769B">
        <w:rPr>
          <w:noProof/>
          <w:szCs w:val="22"/>
          <w:highlight w:val="lightGray"/>
        </w:rPr>
        <w:t xml:space="preserve"> ml) a </w:t>
      </w:r>
      <w:r w:rsidRPr="0041769B">
        <w:rPr>
          <w:szCs w:val="22"/>
          <w:highlight w:val="lightGray"/>
        </w:rPr>
        <w:t xml:space="preserve">4 </w:t>
      </w:r>
      <w:r w:rsidR="0043562E" w:rsidRPr="0041769B">
        <w:rPr>
          <w:szCs w:val="22"/>
          <w:highlight w:val="lightGray"/>
        </w:rPr>
        <w:t>alkoholové tampóny</w:t>
      </w:r>
    </w:p>
    <w:p w14:paraId="3501C4F3" w14:textId="77777777" w:rsidR="00FC582A" w:rsidRPr="001A42A0" w:rsidRDefault="00FC582A" w:rsidP="00FC582A">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C582A" w:rsidRPr="002A7436" w14:paraId="7498E365" w14:textId="77777777" w:rsidTr="00F855EA">
        <w:tc>
          <w:tcPr>
            <w:tcW w:w="9287" w:type="dxa"/>
          </w:tcPr>
          <w:p w14:paraId="1FED7B1E" w14:textId="77777777" w:rsidR="00FC582A" w:rsidRPr="002A7436" w:rsidRDefault="00FC582A" w:rsidP="00F855EA">
            <w:pPr>
              <w:tabs>
                <w:tab w:val="left" w:pos="142"/>
              </w:tabs>
              <w:rPr>
                <w:b/>
                <w:noProof/>
                <w:szCs w:val="22"/>
              </w:rPr>
            </w:pPr>
            <w:r w:rsidRPr="00274E04">
              <w:rPr>
                <w:b/>
                <w:noProof/>
                <w:szCs w:val="22"/>
              </w:rPr>
              <w:t>5.</w:t>
            </w:r>
            <w:r w:rsidRPr="00274E04">
              <w:rPr>
                <w:b/>
                <w:noProof/>
                <w:szCs w:val="22"/>
              </w:rPr>
              <w:tab/>
              <w:t xml:space="preserve">SPÔSOB A CESTA </w:t>
            </w:r>
            <w:r w:rsidR="00E26B9B" w:rsidRPr="00805D0D">
              <w:rPr>
                <w:b/>
                <w:noProof/>
                <w:szCs w:val="22"/>
              </w:rPr>
              <w:t>(</w:t>
            </w:r>
            <w:r w:rsidRPr="00274E04">
              <w:rPr>
                <w:b/>
                <w:noProof/>
                <w:szCs w:val="22"/>
              </w:rPr>
              <w:t>CESTY</w:t>
            </w:r>
            <w:r w:rsidR="00E26B9B" w:rsidRPr="00805D0D">
              <w:rPr>
                <w:b/>
                <w:noProof/>
                <w:szCs w:val="22"/>
              </w:rPr>
              <w:t xml:space="preserve">) </w:t>
            </w:r>
            <w:r w:rsidRPr="00274E04">
              <w:rPr>
                <w:b/>
                <w:noProof/>
                <w:szCs w:val="22"/>
              </w:rPr>
              <w:t>PODÁVANIA</w:t>
            </w:r>
          </w:p>
        </w:tc>
      </w:tr>
    </w:tbl>
    <w:p w14:paraId="28588E0F" w14:textId="77777777" w:rsidR="00FC582A" w:rsidRPr="001A42A0" w:rsidRDefault="00FC582A" w:rsidP="00FC582A">
      <w:pPr>
        <w:rPr>
          <w:noProof/>
          <w:szCs w:val="22"/>
        </w:rPr>
      </w:pPr>
    </w:p>
    <w:p w14:paraId="684E8C5F" w14:textId="6C0A7A78" w:rsidR="00FC582A" w:rsidRPr="001A42A0" w:rsidRDefault="002A7436" w:rsidP="00FC582A">
      <w:pPr>
        <w:rPr>
          <w:noProof/>
          <w:szCs w:val="22"/>
        </w:rPr>
      </w:pPr>
      <w:r>
        <w:rPr>
          <w:noProof/>
          <w:szCs w:val="22"/>
        </w:rPr>
        <w:t>S</w:t>
      </w:r>
      <w:r w:rsidR="00FC582A" w:rsidRPr="001A42A0">
        <w:rPr>
          <w:noProof/>
          <w:szCs w:val="22"/>
        </w:rPr>
        <w:t>ubkutánne použitie.</w:t>
      </w:r>
    </w:p>
    <w:p w14:paraId="286BF7D3" w14:textId="77777777" w:rsidR="00FC582A" w:rsidRPr="001A42A0" w:rsidRDefault="00FC582A" w:rsidP="00FC582A">
      <w:pPr>
        <w:rPr>
          <w:noProof/>
          <w:szCs w:val="22"/>
        </w:rPr>
      </w:pPr>
      <w:r w:rsidRPr="001A42A0">
        <w:rPr>
          <w:noProof/>
          <w:szCs w:val="22"/>
        </w:rPr>
        <w:t>Metotrexát sa aplikuje injekčne raz týždenne.</w:t>
      </w:r>
    </w:p>
    <w:p w14:paraId="510F0EED" w14:textId="77777777" w:rsidR="00FC582A" w:rsidRPr="001A42A0" w:rsidRDefault="00FC582A" w:rsidP="00FC582A">
      <w:pPr>
        <w:rPr>
          <w:noProof/>
          <w:szCs w:val="22"/>
        </w:rPr>
      </w:pPr>
      <w:r w:rsidRPr="001A42A0">
        <w:rPr>
          <w:noProof/>
          <w:szCs w:val="22"/>
        </w:rPr>
        <w:t>Pred použitím si prečítajte písomnú informáciu pre používateľa.</w:t>
      </w:r>
    </w:p>
    <w:p w14:paraId="5E902629" w14:textId="77777777" w:rsidR="00FC582A" w:rsidRPr="001A42A0" w:rsidRDefault="00FC582A" w:rsidP="00FC582A">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C582A" w:rsidRPr="001A42A0" w14:paraId="479A7E7F" w14:textId="77777777" w:rsidTr="00F855EA">
        <w:tc>
          <w:tcPr>
            <w:tcW w:w="9287" w:type="dxa"/>
          </w:tcPr>
          <w:p w14:paraId="5B14CA1C" w14:textId="77777777" w:rsidR="00FC582A" w:rsidRPr="001A42A0" w:rsidRDefault="00FC582A" w:rsidP="00F855EA">
            <w:pPr>
              <w:tabs>
                <w:tab w:val="left" w:pos="142"/>
              </w:tabs>
              <w:rPr>
                <w:b/>
                <w:noProof/>
                <w:szCs w:val="22"/>
              </w:rPr>
            </w:pPr>
            <w:r w:rsidRPr="001A42A0">
              <w:rPr>
                <w:b/>
                <w:noProof/>
                <w:szCs w:val="22"/>
              </w:rPr>
              <w:t>6.</w:t>
            </w:r>
            <w:r w:rsidRPr="001A42A0">
              <w:rPr>
                <w:b/>
                <w:noProof/>
                <w:szCs w:val="22"/>
              </w:rPr>
              <w:tab/>
              <w:t>ŠPECIÁLNE UPOZORNENIE, ŽE LIEK SA MUSÍ UCHOVÁVAŤ MIMO DOHĽADU</w:t>
            </w:r>
            <w:r w:rsidRPr="001A42A0" w:rsidDel="006A0574">
              <w:rPr>
                <w:b/>
                <w:noProof/>
                <w:szCs w:val="22"/>
              </w:rPr>
              <w:t xml:space="preserve"> </w:t>
            </w:r>
            <w:r w:rsidRPr="001A42A0">
              <w:rPr>
                <w:b/>
                <w:noProof/>
                <w:szCs w:val="22"/>
              </w:rPr>
              <w:t>A DOSAHU DETÍ</w:t>
            </w:r>
          </w:p>
        </w:tc>
      </w:tr>
    </w:tbl>
    <w:p w14:paraId="0CF39E50" w14:textId="77777777" w:rsidR="00FC582A" w:rsidRPr="001A42A0" w:rsidRDefault="00FC582A" w:rsidP="00FC582A">
      <w:pPr>
        <w:rPr>
          <w:noProof/>
          <w:szCs w:val="22"/>
        </w:rPr>
      </w:pPr>
    </w:p>
    <w:p w14:paraId="790D242C" w14:textId="77777777" w:rsidR="00FC582A" w:rsidRPr="001A42A0" w:rsidRDefault="00FC582A" w:rsidP="00FC582A">
      <w:pPr>
        <w:rPr>
          <w:noProof/>
          <w:szCs w:val="22"/>
        </w:rPr>
      </w:pPr>
      <w:r w:rsidRPr="001A42A0">
        <w:rPr>
          <w:noProof/>
          <w:szCs w:val="22"/>
        </w:rPr>
        <w:t>Uchovávajte mimo dohľadu a dosahu detí.</w:t>
      </w:r>
    </w:p>
    <w:p w14:paraId="73C46953" w14:textId="77777777" w:rsidR="00FC582A" w:rsidRPr="001A42A0" w:rsidRDefault="00FC582A" w:rsidP="00FC582A">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C582A" w:rsidRPr="001A42A0" w14:paraId="74AE58AB" w14:textId="77777777" w:rsidTr="00F855EA">
        <w:tc>
          <w:tcPr>
            <w:tcW w:w="9287" w:type="dxa"/>
          </w:tcPr>
          <w:p w14:paraId="51098133" w14:textId="77777777" w:rsidR="00FC582A" w:rsidRPr="001A42A0" w:rsidRDefault="00FC582A" w:rsidP="00F855EA">
            <w:pPr>
              <w:tabs>
                <w:tab w:val="left" w:pos="142"/>
              </w:tabs>
              <w:rPr>
                <w:b/>
                <w:noProof/>
                <w:szCs w:val="22"/>
              </w:rPr>
            </w:pPr>
            <w:r w:rsidRPr="001A42A0">
              <w:rPr>
                <w:b/>
                <w:noProof/>
                <w:szCs w:val="22"/>
              </w:rPr>
              <w:t>7.</w:t>
            </w:r>
            <w:r w:rsidRPr="001A42A0">
              <w:rPr>
                <w:b/>
                <w:noProof/>
                <w:szCs w:val="22"/>
              </w:rPr>
              <w:tab/>
              <w:t xml:space="preserve">INÉ ŠPECIÁLNE UPOZORNENIE </w:t>
            </w:r>
            <w:r w:rsidRPr="001A42A0">
              <w:rPr>
                <w:noProof/>
                <w:szCs w:val="22"/>
              </w:rPr>
              <w:t>(</w:t>
            </w:r>
            <w:r w:rsidRPr="001A42A0">
              <w:rPr>
                <w:b/>
                <w:noProof/>
                <w:szCs w:val="22"/>
              </w:rPr>
              <w:t>UPOZORNENIA), AK JE TO POTREBNÉ</w:t>
            </w:r>
          </w:p>
        </w:tc>
      </w:tr>
    </w:tbl>
    <w:p w14:paraId="5F8C7B79" w14:textId="77777777" w:rsidR="00FC582A" w:rsidRPr="001A42A0" w:rsidRDefault="00FC582A" w:rsidP="00FC582A">
      <w:pPr>
        <w:rPr>
          <w:noProof/>
          <w:szCs w:val="22"/>
        </w:rPr>
      </w:pPr>
    </w:p>
    <w:p w14:paraId="2B69CBC4" w14:textId="6909330B" w:rsidR="00FC582A" w:rsidRDefault="00FC582A" w:rsidP="00FC582A">
      <w:pPr>
        <w:rPr>
          <w:noProof/>
          <w:szCs w:val="22"/>
        </w:rPr>
      </w:pPr>
      <w:r w:rsidRPr="001A42A0">
        <w:rPr>
          <w:noProof/>
          <w:szCs w:val="22"/>
        </w:rPr>
        <w:t>Cytotoxický</w:t>
      </w:r>
      <w:r w:rsidR="002A7436">
        <w:rPr>
          <w:noProof/>
          <w:szCs w:val="22"/>
        </w:rPr>
        <w:t>: m</w:t>
      </w:r>
      <w:r w:rsidRPr="001A42A0">
        <w:rPr>
          <w:noProof/>
          <w:szCs w:val="22"/>
        </w:rPr>
        <w:t>anipulujte s opatrnosťou.</w:t>
      </w:r>
    </w:p>
    <w:p w14:paraId="14BAECE1" w14:textId="77777777" w:rsidR="00FC582A" w:rsidRPr="001A42A0" w:rsidRDefault="00FC582A" w:rsidP="00FC582A">
      <w:pPr>
        <w:rPr>
          <w:noProof/>
          <w:szCs w:val="22"/>
        </w:rPr>
      </w:pPr>
    </w:p>
    <w:p w14:paraId="621E42F0" w14:textId="77777777" w:rsidR="00FC582A" w:rsidRPr="002F4251" w:rsidRDefault="00FC582A" w:rsidP="00FC582A">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Používajte len jedenkrát týždenne</w:t>
      </w:r>
    </w:p>
    <w:p w14:paraId="3DFACACD" w14:textId="20F82B1A" w:rsidR="00FC582A" w:rsidRDefault="00FC582A" w:rsidP="00FC582A">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 xml:space="preserve">v ………………………………………….. (uveďte </w:t>
      </w:r>
      <w:r>
        <w:rPr>
          <w:rFonts w:ascii="Times New Roman" w:hAnsi="Times New Roman" w:cs="Times New Roman"/>
          <w:sz w:val="22"/>
          <w:szCs w:val="22"/>
          <w:lang w:val="sk-SK"/>
        </w:rPr>
        <w:t>celý</w:t>
      </w:r>
      <w:r w:rsidRPr="002F4251">
        <w:rPr>
          <w:rFonts w:ascii="Times New Roman" w:hAnsi="Times New Roman" w:cs="Times New Roman"/>
          <w:sz w:val="22"/>
          <w:szCs w:val="22"/>
          <w:lang w:val="sk-SK"/>
        </w:rPr>
        <w:t xml:space="preserve"> názov dňa </w:t>
      </w:r>
      <w:r>
        <w:rPr>
          <w:rFonts w:ascii="Times New Roman" w:hAnsi="Times New Roman" w:cs="Times New Roman"/>
          <w:sz w:val="22"/>
          <w:szCs w:val="22"/>
          <w:lang w:val="sk-SK"/>
        </w:rPr>
        <w:t>v týždni, kedy sa má liek užívať</w:t>
      </w:r>
      <w:r w:rsidRPr="002F4251">
        <w:rPr>
          <w:rFonts w:ascii="Times New Roman" w:hAnsi="Times New Roman" w:cs="Times New Roman"/>
          <w:sz w:val="22"/>
          <w:szCs w:val="22"/>
          <w:lang w:val="sk-SK"/>
        </w:rPr>
        <w:t>)</w:t>
      </w:r>
    </w:p>
    <w:p w14:paraId="7A07E2B2" w14:textId="77777777" w:rsidR="002A7436" w:rsidRPr="001A42A0" w:rsidRDefault="002A7436" w:rsidP="00FC582A">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C582A" w:rsidRPr="001A42A0" w14:paraId="1A415A62" w14:textId="77777777" w:rsidTr="00F855EA">
        <w:tc>
          <w:tcPr>
            <w:tcW w:w="9287" w:type="dxa"/>
          </w:tcPr>
          <w:p w14:paraId="1B90BA22" w14:textId="77777777" w:rsidR="00FC582A" w:rsidRPr="001A42A0" w:rsidRDefault="00FC582A" w:rsidP="00F855EA">
            <w:pPr>
              <w:tabs>
                <w:tab w:val="left" w:pos="142"/>
              </w:tabs>
              <w:rPr>
                <w:b/>
                <w:noProof/>
                <w:szCs w:val="22"/>
              </w:rPr>
            </w:pPr>
            <w:r w:rsidRPr="001A42A0">
              <w:rPr>
                <w:b/>
                <w:noProof/>
                <w:szCs w:val="22"/>
              </w:rPr>
              <w:t>8.</w:t>
            </w:r>
            <w:r w:rsidRPr="001A42A0">
              <w:rPr>
                <w:b/>
                <w:noProof/>
                <w:szCs w:val="22"/>
              </w:rPr>
              <w:tab/>
              <w:t>DÁTUM EXSPIRÁCIE</w:t>
            </w:r>
          </w:p>
        </w:tc>
      </w:tr>
    </w:tbl>
    <w:p w14:paraId="583525A3" w14:textId="77777777" w:rsidR="00FC582A" w:rsidRPr="001A42A0" w:rsidRDefault="00FC582A" w:rsidP="00FC582A">
      <w:pPr>
        <w:rPr>
          <w:noProof/>
          <w:szCs w:val="22"/>
        </w:rPr>
      </w:pPr>
    </w:p>
    <w:p w14:paraId="09F1B55C" w14:textId="77777777" w:rsidR="00FC582A" w:rsidRPr="001A42A0" w:rsidRDefault="00FC582A" w:rsidP="00FC582A">
      <w:pPr>
        <w:rPr>
          <w:noProof/>
          <w:szCs w:val="22"/>
        </w:rPr>
      </w:pPr>
      <w:r w:rsidRPr="001A42A0">
        <w:rPr>
          <w:noProof/>
          <w:szCs w:val="22"/>
        </w:rPr>
        <w:t>EXP:</w:t>
      </w:r>
    </w:p>
    <w:p w14:paraId="300B81CE" w14:textId="77777777" w:rsidR="00FC582A" w:rsidRPr="001A42A0" w:rsidRDefault="00FC582A" w:rsidP="00FC582A">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C582A" w:rsidRPr="001A42A0" w14:paraId="69DAEAD7" w14:textId="77777777" w:rsidTr="00F855EA">
        <w:tc>
          <w:tcPr>
            <w:tcW w:w="9287" w:type="dxa"/>
          </w:tcPr>
          <w:p w14:paraId="447F7C93" w14:textId="77777777" w:rsidR="00FC582A" w:rsidRPr="001A42A0" w:rsidRDefault="00FC582A" w:rsidP="00F855EA">
            <w:pPr>
              <w:tabs>
                <w:tab w:val="left" w:pos="142"/>
              </w:tabs>
              <w:rPr>
                <w:noProof/>
                <w:szCs w:val="22"/>
              </w:rPr>
            </w:pPr>
            <w:r w:rsidRPr="001A42A0">
              <w:rPr>
                <w:b/>
                <w:noProof/>
                <w:szCs w:val="22"/>
              </w:rPr>
              <w:t>9.</w:t>
            </w:r>
            <w:r w:rsidRPr="001A42A0">
              <w:rPr>
                <w:b/>
                <w:noProof/>
                <w:szCs w:val="22"/>
              </w:rPr>
              <w:tab/>
              <w:t>ŠPECIÁLNE PODMIENKY NA UCHOVÁVANIE</w:t>
            </w:r>
          </w:p>
        </w:tc>
      </w:tr>
    </w:tbl>
    <w:p w14:paraId="0E703956" w14:textId="77777777" w:rsidR="00FC582A" w:rsidRPr="001A42A0" w:rsidRDefault="00FC582A" w:rsidP="00FC582A">
      <w:pPr>
        <w:rPr>
          <w:noProof/>
          <w:szCs w:val="22"/>
        </w:rPr>
      </w:pPr>
    </w:p>
    <w:p w14:paraId="02545C0E" w14:textId="77777777" w:rsidR="00FC582A" w:rsidRPr="001A42A0" w:rsidRDefault="00FC582A" w:rsidP="00FC582A">
      <w:pPr>
        <w:rPr>
          <w:noProof/>
          <w:szCs w:val="22"/>
        </w:rPr>
      </w:pPr>
      <w:r w:rsidRPr="001A42A0">
        <w:rPr>
          <w:noProof/>
          <w:szCs w:val="22"/>
        </w:rPr>
        <w:t>Uchovávajte pri teplote do 25 °C.</w:t>
      </w:r>
    </w:p>
    <w:p w14:paraId="795C4752" w14:textId="77777777" w:rsidR="00FC582A" w:rsidRPr="001A42A0" w:rsidRDefault="00FC582A" w:rsidP="00FC582A">
      <w:pPr>
        <w:rPr>
          <w:noProof/>
          <w:szCs w:val="22"/>
        </w:rPr>
      </w:pPr>
      <w:r w:rsidRPr="001A42A0">
        <w:rPr>
          <w:noProof/>
          <w:szCs w:val="22"/>
        </w:rPr>
        <w:t>Uchovávajte pero v</w:t>
      </w:r>
      <w:r w:rsidR="002A7436">
        <w:rPr>
          <w:noProof/>
          <w:szCs w:val="22"/>
        </w:rPr>
        <w:t>o vonkajšej</w:t>
      </w:r>
      <w:r w:rsidRPr="001A42A0">
        <w:rPr>
          <w:noProof/>
          <w:szCs w:val="22"/>
        </w:rPr>
        <w:t> škatuľke na ochranu pred svetlom.</w:t>
      </w:r>
    </w:p>
    <w:p w14:paraId="752D3FA1" w14:textId="77777777" w:rsidR="00233E53" w:rsidRDefault="00233E53" w:rsidP="00233E53">
      <w:pPr>
        <w:ind w:left="0" w:firstLine="0"/>
        <w:rPr>
          <w:noProof/>
          <w:szCs w:val="22"/>
        </w:rPr>
      </w:pPr>
      <w:r>
        <w:rPr>
          <w:noProof/>
        </w:rPr>
        <w:t>Neuchovávajte v mrazničke.</w:t>
      </w:r>
    </w:p>
    <w:p w14:paraId="149ED967" w14:textId="77777777" w:rsidR="00FC582A" w:rsidRPr="001A42A0" w:rsidRDefault="00FC582A" w:rsidP="00FC582A">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C582A" w:rsidRPr="001A42A0" w14:paraId="01972464" w14:textId="77777777" w:rsidTr="00F855EA">
        <w:tc>
          <w:tcPr>
            <w:tcW w:w="9287" w:type="dxa"/>
          </w:tcPr>
          <w:p w14:paraId="2D0706A8" w14:textId="77777777" w:rsidR="00FC582A" w:rsidRPr="001A42A0" w:rsidRDefault="00FC582A" w:rsidP="00F855EA">
            <w:pPr>
              <w:tabs>
                <w:tab w:val="left" w:pos="142"/>
              </w:tabs>
              <w:rPr>
                <w:b/>
                <w:noProof/>
                <w:szCs w:val="22"/>
              </w:rPr>
            </w:pPr>
            <w:r w:rsidRPr="001A42A0">
              <w:rPr>
                <w:b/>
                <w:noProof/>
                <w:szCs w:val="22"/>
              </w:rPr>
              <w:t>10.</w:t>
            </w:r>
            <w:r w:rsidRPr="001A42A0">
              <w:rPr>
                <w:b/>
                <w:noProof/>
                <w:szCs w:val="22"/>
              </w:rPr>
              <w:tab/>
              <w:t>ŠPECIÁLNE UPOZORNENIA NA LIKVIDÁCIU NEPOUŽITÝCH LIEKOV ALEBO ODPADOV Z NICH VZNIKNUTÝCH, AK JE TO VHODNÉ</w:t>
            </w:r>
          </w:p>
        </w:tc>
      </w:tr>
    </w:tbl>
    <w:p w14:paraId="1E5BBD23" w14:textId="77777777" w:rsidR="00FC582A" w:rsidRPr="001A42A0" w:rsidRDefault="00FC582A" w:rsidP="00FC582A">
      <w:pPr>
        <w:rPr>
          <w:noProof/>
          <w:szCs w:val="22"/>
        </w:rPr>
      </w:pPr>
    </w:p>
    <w:p w14:paraId="4073B305" w14:textId="77777777" w:rsidR="00FC582A" w:rsidRPr="001A42A0" w:rsidRDefault="00FC582A" w:rsidP="00FC582A">
      <w:pPr>
        <w:ind w:left="0" w:firstLine="0"/>
        <w:rPr>
          <w:noProof/>
          <w:szCs w:val="22"/>
        </w:rPr>
      </w:pPr>
      <w:r w:rsidRPr="002369F0">
        <w:rPr>
          <w:szCs w:val="22"/>
        </w:rPr>
        <w:t>Všetok nepoužitý liek alebo odpad vzniknutý z lieku sa má zlikvidovať v súlade s národnými požiadavkami.</w:t>
      </w:r>
    </w:p>
    <w:p w14:paraId="05EC58B1" w14:textId="77777777" w:rsidR="00FC582A" w:rsidRPr="001A42A0" w:rsidRDefault="00FC582A" w:rsidP="00FC582A">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C582A" w:rsidRPr="001A42A0" w14:paraId="17B12239" w14:textId="77777777" w:rsidTr="00F855EA">
        <w:tc>
          <w:tcPr>
            <w:tcW w:w="9287" w:type="dxa"/>
          </w:tcPr>
          <w:p w14:paraId="57133A51" w14:textId="77777777" w:rsidR="00FC582A" w:rsidRPr="001A42A0" w:rsidRDefault="00FC582A" w:rsidP="00F855EA">
            <w:pPr>
              <w:tabs>
                <w:tab w:val="left" w:pos="142"/>
              </w:tabs>
              <w:rPr>
                <w:b/>
                <w:noProof/>
                <w:szCs w:val="22"/>
              </w:rPr>
            </w:pPr>
            <w:r w:rsidRPr="001A42A0">
              <w:rPr>
                <w:b/>
                <w:noProof/>
                <w:szCs w:val="22"/>
              </w:rPr>
              <w:t>11.</w:t>
            </w:r>
            <w:r w:rsidRPr="001A42A0">
              <w:rPr>
                <w:b/>
                <w:noProof/>
                <w:szCs w:val="22"/>
              </w:rPr>
              <w:tab/>
              <w:t>NÁZOV A ADRESA DRŽITEĽA ROZHODNUTIA O</w:t>
            </w:r>
            <w:r>
              <w:rPr>
                <w:b/>
                <w:noProof/>
                <w:szCs w:val="22"/>
              </w:rPr>
              <w:t> </w:t>
            </w:r>
            <w:r w:rsidRPr="001A42A0">
              <w:rPr>
                <w:b/>
                <w:noProof/>
                <w:szCs w:val="22"/>
              </w:rPr>
              <w:t>REGISTRÁCII</w:t>
            </w:r>
          </w:p>
        </w:tc>
      </w:tr>
    </w:tbl>
    <w:p w14:paraId="017AB4A9" w14:textId="77777777" w:rsidR="00FC582A" w:rsidRPr="001A42A0" w:rsidRDefault="00FC582A" w:rsidP="00FC582A">
      <w:pPr>
        <w:ind w:left="0" w:firstLine="0"/>
        <w:rPr>
          <w:szCs w:val="22"/>
        </w:rPr>
      </w:pPr>
    </w:p>
    <w:p w14:paraId="5B71639A" w14:textId="6B9A52D1" w:rsidR="00FC582A" w:rsidRPr="001A42A0" w:rsidRDefault="00FC582A" w:rsidP="00FC582A">
      <w:pPr>
        <w:pStyle w:val="Default"/>
        <w:rPr>
          <w:sz w:val="22"/>
          <w:szCs w:val="22"/>
        </w:rPr>
      </w:pPr>
      <w:r w:rsidRPr="001A42A0">
        <w:rPr>
          <w:sz w:val="22"/>
          <w:szCs w:val="22"/>
        </w:rPr>
        <w:t>Nordic Group B</w:t>
      </w:r>
      <w:r>
        <w:rPr>
          <w:sz w:val="22"/>
          <w:szCs w:val="22"/>
        </w:rPr>
        <w:t>.</w:t>
      </w:r>
      <w:r w:rsidRPr="001A42A0">
        <w:rPr>
          <w:sz w:val="22"/>
          <w:szCs w:val="22"/>
        </w:rPr>
        <w:t>V</w:t>
      </w:r>
      <w:r>
        <w:rPr>
          <w:sz w:val="22"/>
          <w:szCs w:val="22"/>
        </w:rPr>
        <w:t>.</w:t>
      </w:r>
    </w:p>
    <w:p w14:paraId="2806EB3B" w14:textId="77777777" w:rsidR="00FC582A" w:rsidRPr="001A42A0" w:rsidRDefault="00FC582A" w:rsidP="00FC582A">
      <w:pPr>
        <w:pStyle w:val="Default"/>
        <w:rPr>
          <w:sz w:val="22"/>
          <w:szCs w:val="22"/>
        </w:rPr>
      </w:pPr>
      <w:r>
        <w:rPr>
          <w:sz w:val="22"/>
          <w:szCs w:val="22"/>
        </w:rPr>
        <w:t>Siriusdreef 41</w:t>
      </w:r>
      <w:r w:rsidRPr="001A42A0">
        <w:rPr>
          <w:sz w:val="22"/>
          <w:szCs w:val="22"/>
        </w:rPr>
        <w:t xml:space="preserve"> </w:t>
      </w:r>
    </w:p>
    <w:p w14:paraId="2C7B0509" w14:textId="77777777" w:rsidR="00FC582A" w:rsidRPr="001A42A0" w:rsidRDefault="00FC582A" w:rsidP="00FC582A">
      <w:pPr>
        <w:pStyle w:val="Default"/>
        <w:rPr>
          <w:sz w:val="22"/>
          <w:szCs w:val="22"/>
        </w:rPr>
      </w:pPr>
      <w:r w:rsidRPr="001A42A0">
        <w:rPr>
          <w:sz w:val="22"/>
          <w:szCs w:val="22"/>
        </w:rPr>
        <w:t>2132 WT Hoofddorp</w:t>
      </w:r>
    </w:p>
    <w:p w14:paraId="067CF281" w14:textId="77777777" w:rsidR="00FC582A" w:rsidRPr="001A42A0" w:rsidRDefault="00FC582A" w:rsidP="00FC582A">
      <w:pPr>
        <w:rPr>
          <w:noProof/>
          <w:szCs w:val="22"/>
        </w:rPr>
      </w:pPr>
      <w:r w:rsidRPr="001A42A0">
        <w:rPr>
          <w:szCs w:val="22"/>
        </w:rPr>
        <w:t>Holandsko</w:t>
      </w:r>
    </w:p>
    <w:p w14:paraId="1C463E8E" w14:textId="77777777" w:rsidR="00FC582A" w:rsidRPr="001A42A0" w:rsidRDefault="00FC582A" w:rsidP="00FC582A">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C582A" w:rsidRPr="001A42A0" w14:paraId="54E650D8" w14:textId="77777777" w:rsidTr="00F855EA">
        <w:tc>
          <w:tcPr>
            <w:tcW w:w="9287" w:type="dxa"/>
          </w:tcPr>
          <w:p w14:paraId="4DDA9080" w14:textId="77777777" w:rsidR="00FC582A" w:rsidRPr="001A42A0" w:rsidRDefault="00FC582A" w:rsidP="00F855EA">
            <w:pPr>
              <w:tabs>
                <w:tab w:val="left" w:pos="142"/>
              </w:tabs>
              <w:rPr>
                <w:b/>
                <w:noProof/>
                <w:szCs w:val="22"/>
              </w:rPr>
            </w:pPr>
            <w:r w:rsidRPr="001A42A0">
              <w:rPr>
                <w:b/>
                <w:noProof/>
                <w:szCs w:val="22"/>
              </w:rPr>
              <w:t>12.</w:t>
            </w:r>
            <w:r w:rsidRPr="001A42A0">
              <w:rPr>
                <w:b/>
                <w:noProof/>
                <w:szCs w:val="22"/>
              </w:rPr>
              <w:tab/>
              <w:t>REGISTRAČNÉ ČÍSLO (ČÍSLA)</w:t>
            </w:r>
          </w:p>
        </w:tc>
      </w:tr>
    </w:tbl>
    <w:p w14:paraId="22B86036" w14:textId="77777777" w:rsidR="00FC582A" w:rsidRPr="001A42A0" w:rsidRDefault="00FC582A" w:rsidP="00FC582A">
      <w:pPr>
        <w:rPr>
          <w:noProof/>
          <w:szCs w:val="22"/>
        </w:rPr>
      </w:pPr>
    </w:p>
    <w:p w14:paraId="164FC71E" w14:textId="77777777" w:rsidR="0043562E" w:rsidRPr="0041769B" w:rsidRDefault="0043562E" w:rsidP="0043562E">
      <w:pPr>
        <w:rPr>
          <w:szCs w:val="22"/>
          <w:highlight w:val="lightGray"/>
        </w:rPr>
      </w:pPr>
      <w:r w:rsidRPr="00E86913">
        <w:rPr>
          <w:szCs w:val="22"/>
          <w:lang w:val="nl-NL"/>
        </w:rPr>
        <w:t xml:space="preserve">EU/1/16/1124/004 </w:t>
      </w:r>
      <w:r w:rsidR="00E26B9B" w:rsidRPr="0041769B">
        <w:rPr>
          <w:szCs w:val="22"/>
          <w:highlight w:val="lightGray"/>
        </w:rPr>
        <w:t>1 naplnené pero</w:t>
      </w:r>
    </w:p>
    <w:p w14:paraId="0D969907" w14:textId="77777777" w:rsidR="00FC582A" w:rsidRPr="00E86913" w:rsidRDefault="00E26B9B" w:rsidP="0043562E">
      <w:pPr>
        <w:rPr>
          <w:szCs w:val="22"/>
        </w:rPr>
      </w:pPr>
      <w:r w:rsidRPr="0041769B">
        <w:rPr>
          <w:szCs w:val="22"/>
          <w:highlight w:val="lightGray"/>
        </w:rPr>
        <w:t>EU/1/16/1124/063 4 naplnené perá</w:t>
      </w:r>
    </w:p>
    <w:p w14:paraId="65794DD3" w14:textId="77777777" w:rsidR="00FC582A" w:rsidRPr="00B9423D" w:rsidRDefault="00FC582A" w:rsidP="00FC582A">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C582A" w:rsidRPr="001A42A0" w14:paraId="4330494C" w14:textId="77777777" w:rsidTr="00F855EA">
        <w:tc>
          <w:tcPr>
            <w:tcW w:w="9287" w:type="dxa"/>
          </w:tcPr>
          <w:p w14:paraId="79AB7EE6" w14:textId="77777777" w:rsidR="00FC582A" w:rsidRPr="00033C0D" w:rsidRDefault="00FC582A" w:rsidP="00F855EA">
            <w:pPr>
              <w:tabs>
                <w:tab w:val="left" w:pos="142"/>
              </w:tabs>
              <w:rPr>
                <w:b/>
                <w:noProof/>
                <w:szCs w:val="22"/>
              </w:rPr>
            </w:pPr>
            <w:r w:rsidRPr="00033C0D">
              <w:rPr>
                <w:b/>
                <w:noProof/>
                <w:szCs w:val="22"/>
              </w:rPr>
              <w:t>13.</w:t>
            </w:r>
            <w:r w:rsidRPr="00033C0D">
              <w:rPr>
                <w:b/>
                <w:noProof/>
                <w:szCs w:val="22"/>
              </w:rPr>
              <w:tab/>
              <w:t>ČÍSLO VÝROBNEJ ŠARŽE</w:t>
            </w:r>
          </w:p>
        </w:tc>
      </w:tr>
    </w:tbl>
    <w:p w14:paraId="2E78B94F" w14:textId="77777777" w:rsidR="00FC582A" w:rsidRPr="001A42A0" w:rsidRDefault="00FC582A" w:rsidP="00FC582A">
      <w:pPr>
        <w:rPr>
          <w:noProof/>
          <w:szCs w:val="22"/>
        </w:rPr>
      </w:pPr>
    </w:p>
    <w:p w14:paraId="6869D73A" w14:textId="77777777" w:rsidR="00FC582A" w:rsidRPr="001A42A0" w:rsidRDefault="00FC582A" w:rsidP="00FC582A">
      <w:pPr>
        <w:rPr>
          <w:noProof/>
          <w:szCs w:val="22"/>
        </w:rPr>
      </w:pPr>
      <w:r w:rsidRPr="001A42A0">
        <w:rPr>
          <w:noProof/>
          <w:szCs w:val="22"/>
        </w:rPr>
        <w:t>Č. šarže:</w:t>
      </w:r>
    </w:p>
    <w:p w14:paraId="2CDDA71C" w14:textId="77777777" w:rsidR="00FC582A" w:rsidRPr="001A42A0" w:rsidRDefault="00FC582A" w:rsidP="00FC582A">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C582A" w:rsidRPr="001A42A0" w14:paraId="6E628AE2" w14:textId="77777777" w:rsidTr="00F855EA">
        <w:tc>
          <w:tcPr>
            <w:tcW w:w="9287" w:type="dxa"/>
          </w:tcPr>
          <w:p w14:paraId="4E60B091" w14:textId="77777777" w:rsidR="00FC582A" w:rsidRPr="001A42A0" w:rsidRDefault="00FC582A" w:rsidP="00F855EA">
            <w:pPr>
              <w:tabs>
                <w:tab w:val="left" w:pos="142"/>
              </w:tabs>
              <w:rPr>
                <w:b/>
                <w:noProof/>
                <w:szCs w:val="22"/>
              </w:rPr>
            </w:pPr>
            <w:r w:rsidRPr="001A42A0">
              <w:rPr>
                <w:b/>
                <w:noProof/>
                <w:szCs w:val="22"/>
              </w:rPr>
              <w:t>14.</w:t>
            </w:r>
            <w:r w:rsidRPr="001A42A0">
              <w:rPr>
                <w:b/>
                <w:noProof/>
                <w:szCs w:val="22"/>
              </w:rPr>
              <w:tab/>
              <w:t>ZATRIEDENIE LIEKU PODĽA SPÔSOBU VÝDAJA</w:t>
            </w:r>
          </w:p>
        </w:tc>
      </w:tr>
    </w:tbl>
    <w:p w14:paraId="4CE1354C" w14:textId="77777777" w:rsidR="00FC582A" w:rsidRPr="001A42A0" w:rsidRDefault="00FC582A" w:rsidP="00FC582A">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C582A" w:rsidRPr="001A42A0" w14:paraId="364186B8" w14:textId="77777777" w:rsidTr="00F855EA">
        <w:tc>
          <w:tcPr>
            <w:tcW w:w="9287" w:type="dxa"/>
          </w:tcPr>
          <w:p w14:paraId="76C67348" w14:textId="77777777" w:rsidR="00FC582A" w:rsidRPr="001A42A0" w:rsidRDefault="00FC582A" w:rsidP="00F855EA">
            <w:pPr>
              <w:tabs>
                <w:tab w:val="left" w:pos="142"/>
              </w:tabs>
              <w:rPr>
                <w:b/>
                <w:noProof/>
                <w:szCs w:val="22"/>
              </w:rPr>
            </w:pPr>
            <w:r w:rsidRPr="001A42A0">
              <w:rPr>
                <w:b/>
                <w:noProof/>
                <w:szCs w:val="22"/>
              </w:rPr>
              <w:t>15.</w:t>
            </w:r>
            <w:r w:rsidRPr="001A42A0">
              <w:rPr>
                <w:b/>
                <w:noProof/>
                <w:szCs w:val="22"/>
              </w:rPr>
              <w:tab/>
              <w:t>POKYNY NA POUŽITIE</w:t>
            </w:r>
          </w:p>
        </w:tc>
      </w:tr>
    </w:tbl>
    <w:p w14:paraId="0ADA1A89" w14:textId="77777777" w:rsidR="00FC582A" w:rsidRPr="001A42A0" w:rsidRDefault="00FC582A" w:rsidP="00FC582A">
      <w:pPr>
        <w:rPr>
          <w:bCs/>
          <w:noProof/>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C582A" w:rsidRPr="001A42A0" w14:paraId="1CECD8B1" w14:textId="77777777" w:rsidTr="00E86913">
        <w:tc>
          <w:tcPr>
            <w:tcW w:w="9287" w:type="dxa"/>
          </w:tcPr>
          <w:p w14:paraId="57CADF7E" w14:textId="77777777" w:rsidR="00FC582A" w:rsidRPr="001A42A0" w:rsidRDefault="00FC582A" w:rsidP="00F855EA">
            <w:pPr>
              <w:tabs>
                <w:tab w:val="left" w:pos="142"/>
              </w:tabs>
              <w:rPr>
                <w:b/>
                <w:noProof/>
                <w:szCs w:val="22"/>
              </w:rPr>
            </w:pPr>
            <w:r w:rsidRPr="001A42A0">
              <w:rPr>
                <w:b/>
                <w:noProof/>
                <w:szCs w:val="22"/>
              </w:rPr>
              <w:t>16.</w:t>
            </w:r>
            <w:r w:rsidRPr="001A42A0">
              <w:rPr>
                <w:b/>
                <w:noProof/>
                <w:szCs w:val="22"/>
              </w:rPr>
              <w:tab/>
              <w:t>INFORMÁCIE V BRAILLOVOM PÍSME</w:t>
            </w:r>
          </w:p>
        </w:tc>
      </w:tr>
    </w:tbl>
    <w:p w14:paraId="4541B1B4" w14:textId="77777777" w:rsidR="00FC582A" w:rsidRPr="001A42A0" w:rsidRDefault="00FC582A" w:rsidP="00FC582A">
      <w:pPr>
        <w:rPr>
          <w:bCs/>
          <w:noProof/>
          <w:szCs w:val="22"/>
        </w:rPr>
      </w:pPr>
    </w:p>
    <w:p w14:paraId="044B1119" w14:textId="77777777" w:rsidR="00FC582A" w:rsidRPr="001A42A0" w:rsidRDefault="00FC582A" w:rsidP="00FC582A">
      <w:pPr>
        <w:rPr>
          <w:szCs w:val="22"/>
        </w:rPr>
      </w:pPr>
      <w:r w:rsidRPr="001A42A0">
        <w:rPr>
          <w:szCs w:val="22"/>
        </w:rPr>
        <w:t>Nordimet 15 mg</w:t>
      </w:r>
    </w:p>
    <w:p w14:paraId="5B11DC48" w14:textId="77777777" w:rsidR="00FC582A" w:rsidRPr="001A42A0" w:rsidRDefault="00FC582A" w:rsidP="00FC582A">
      <w:pPr>
        <w:rPr>
          <w:noProof/>
          <w:szCs w:val="22"/>
          <w:shd w:val="clear" w:color="auto" w:fill="CCCCCC"/>
        </w:rPr>
      </w:pPr>
    </w:p>
    <w:p w14:paraId="573CABCB" w14:textId="77777777" w:rsidR="00FC582A" w:rsidRPr="001A42A0" w:rsidRDefault="00FC582A" w:rsidP="00FC582A">
      <w:pPr>
        <w:pBdr>
          <w:top w:val="single" w:sz="4" w:space="1" w:color="auto"/>
          <w:left w:val="single" w:sz="4" w:space="4" w:color="auto"/>
          <w:bottom w:val="single" w:sz="4" w:space="1" w:color="auto"/>
          <w:right w:val="single" w:sz="4" w:space="4" w:color="auto"/>
        </w:pBdr>
        <w:tabs>
          <w:tab w:val="left" w:pos="142"/>
        </w:tabs>
        <w:rPr>
          <w:b/>
          <w:noProof/>
          <w:szCs w:val="22"/>
        </w:rPr>
      </w:pPr>
      <w:r w:rsidRPr="001A42A0">
        <w:rPr>
          <w:b/>
          <w:noProof/>
          <w:szCs w:val="22"/>
        </w:rPr>
        <w:t>17.</w:t>
      </w:r>
      <w:r w:rsidRPr="001A42A0">
        <w:rPr>
          <w:b/>
          <w:noProof/>
          <w:szCs w:val="22"/>
        </w:rPr>
        <w:tab/>
        <w:t>ŠPECIFICKÝ IDENTIFIKÁTOR – DVOJROZMERNÝ ČIAROVÝ KÓD</w:t>
      </w:r>
    </w:p>
    <w:p w14:paraId="4D976B54" w14:textId="77777777" w:rsidR="00FC582A" w:rsidRDefault="00FC582A" w:rsidP="00FC582A">
      <w:pPr>
        <w:tabs>
          <w:tab w:val="left" w:pos="720"/>
        </w:tabs>
        <w:rPr>
          <w:noProof/>
          <w:szCs w:val="22"/>
        </w:rPr>
      </w:pPr>
    </w:p>
    <w:p w14:paraId="45A07ECF" w14:textId="77777777" w:rsidR="00FC582A" w:rsidRPr="00E86913" w:rsidRDefault="00FC582A" w:rsidP="00FC582A">
      <w:pPr>
        <w:tabs>
          <w:tab w:val="left" w:pos="720"/>
        </w:tabs>
        <w:rPr>
          <w:b/>
          <w:noProof/>
          <w:szCs w:val="22"/>
          <w:u w:val="single"/>
        </w:rPr>
      </w:pPr>
      <w:r w:rsidRPr="0041769B">
        <w:rPr>
          <w:noProof/>
          <w:szCs w:val="22"/>
          <w:highlight w:val="lightGray"/>
        </w:rPr>
        <w:t>Dvojrozmerný čiarový kód so špecifickým identifikátorom.</w:t>
      </w:r>
    </w:p>
    <w:p w14:paraId="4849C174" w14:textId="77777777" w:rsidR="00FC582A" w:rsidRPr="00E86913" w:rsidRDefault="00FC582A" w:rsidP="00FC582A">
      <w:pPr>
        <w:tabs>
          <w:tab w:val="left" w:pos="720"/>
        </w:tabs>
        <w:rPr>
          <w:noProof/>
          <w:szCs w:val="22"/>
        </w:rPr>
      </w:pPr>
    </w:p>
    <w:p w14:paraId="508F48CB" w14:textId="77777777" w:rsidR="00FC582A" w:rsidRPr="00E86913" w:rsidRDefault="00FC582A" w:rsidP="00FC582A">
      <w:pPr>
        <w:pBdr>
          <w:top w:val="single" w:sz="4" w:space="1" w:color="auto"/>
          <w:left w:val="single" w:sz="4" w:space="4" w:color="auto"/>
          <w:bottom w:val="single" w:sz="4" w:space="1" w:color="auto"/>
          <w:right w:val="single" w:sz="4" w:space="4" w:color="auto"/>
        </w:pBdr>
        <w:tabs>
          <w:tab w:val="left" w:pos="142"/>
        </w:tabs>
        <w:rPr>
          <w:i/>
          <w:noProof/>
          <w:szCs w:val="22"/>
        </w:rPr>
      </w:pPr>
      <w:r w:rsidRPr="00E86913">
        <w:rPr>
          <w:b/>
          <w:noProof/>
          <w:szCs w:val="22"/>
        </w:rPr>
        <w:t>18.</w:t>
      </w:r>
      <w:r w:rsidRPr="00E86913">
        <w:rPr>
          <w:b/>
          <w:noProof/>
          <w:szCs w:val="22"/>
        </w:rPr>
        <w:tab/>
        <w:t>ŠPECIFICKÝ IDENTIFIKÁTOR  – ÚDAJE ČITATEĽNÉ ĽUDSKÝM OKOM</w:t>
      </w:r>
    </w:p>
    <w:p w14:paraId="23E882CB" w14:textId="77777777" w:rsidR="00FC582A" w:rsidRPr="00E86913" w:rsidRDefault="00FC582A" w:rsidP="00FC582A">
      <w:pPr>
        <w:tabs>
          <w:tab w:val="left" w:pos="720"/>
        </w:tabs>
        <w:rPr>
          <w:noProof/>
          <w:szCs w:val="22"/>
        </w:rPr>
      </w:pPr>
    </w:p>
    <w:p w14:paraId="29EE6091" w14:textId="77777777" w:rsidR="00FC582A" w:rsidRPr="00E86913" w:rsidRDefault="00061B1B" w:rsidP="00FC582A">
      <w:pPr>
        <w:rPr>
          <w:szCs w:val="22"/>
        </w:rPr>
      </w:pPr>
      <w:r w:rsidRPr="00E86913">
        <w:rPr>
          <w:szCs w:val="22"/>
        </w:rPr>
        <w:t>PC</w:t>
      </w:r>
    </w:p>
    <w:p w14:paraId="38FB64B5" w14:textId="77777777" w:rsidR="00FC582A" w:rsidRPr="00E86913" w:rsidRDefault="00061B1B" w:rsidP="00FC582A">
      <w:pPr>
        <w:rPr>
          <w:szCs w:val="22"/>
        </w:rPr>
      </w:pPr>
      <w:r w:rsidRPr="00E86913">
        <w:rPr>
          <w:szCs w:val="22"/>
        </w:rPr>
        <w:t>SN</w:t>
      </w:r>
    </w:p>
    <w:p w14:paraId="1F5338EA" w14:textId="77777777" w:rsidR="00FC582A" w:rsidRPr="001A42A0" w:rsidRDefault="00E26B9B" w:rsidP="00FC582A">
      <w:pPr>
        <w:rPr>
          <w:noProof/>
          <w:vanish/>
          <w:szCs w:val="22"/>
        </w:rPr>
      </w:pPr>
      <w:r w:rsidRPr="00E86913">
        <w:rPr>
          <w:szCs w:val="22"/>
        </w:rPr>
        <w:t>NN</w:t>
      </w:r>
    </w:p>
    <w:p w14:paraId="24476B84" w14:textId="2DC0F207" w:rsidR="00E86913" w:rsidRDefault="00E86913">
      <w:pPr>
        <w:ind w:left="0" w:firstLine="0"/>
        <w:rPr>
          <w:bCs/>
          <w:noProof/>
          <w:szCs w:val="22"/>
        </w:rPr>
      </w:pPr>
      <w:r>
        <w:rPr>
          <w:bCs/>
          <w:noProof/>
          <w:szCs w:val="22"/>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1B1B" w:rsidRPr="001A42A0" w14:paraId="57D10419" w14:textId="77777777" w:rsidTr="00E86913">
        <w:trPr>
          <w:trHeight w:val="840"/>
        </w:trPr>
        <w:tc>
          <w:tcPr>
            <w:tcW w:w="9287" w:type="dxa"/>
            <w:tcBorders>
              <w:bottom w:val="single" w:sz="4" w:space="0" w:color="auto"/>
            </w:tcBorders>
          </w:tcPr>
          <w:p w14:paraId="0D6E079C" w14:textId="77777777" w:rsidR="00061B1B" w:rsidRPr="001A42A0" w:rsidRDefault="00061B1B" w:rsidP="00F855EA">
            <w:pPr>
              <w:ind w:left="0" w:firstLine="0"/>
              <w:rPr>
                <w:b/>
                <w:noProof/>
                <w:szCs w:val="22"/>
              </w:rPr>
            </w:pPr>
            <w:r w:rsidRPr="001A42A0">
              <w:rPr>
                <w:b/>
                <w:noProof/>
                <w:szCs w:val="22"/>
              </w:rPr>
              <w:lastRenderedPageBreak/>
              <w:t>ÚDAJE, KTORÉ MAJÚ BYŤ UVEDENÉ NA VONKAJŠOM OBALE</w:t>
            </w:r>
          </w:p>
          <w:p w14:paraId="51269DF3" w14:textId="77777777" w:rsidR="00061B1B" w:rsidRPr="001A42A0" w:rsidRDefault="00061B1B" w:rsidP="00F855EA">
            <w:pPr>
              <w:rPr>
                <w:b/>
                <w:noProof/>
                <w:szCs w:val="22"/>
              </w:rPr>
            </w:pPr>
          </w:p>
          <w:p w14:paraId="2799F176" w14:textId="531059BB" w:rsidR="00061B1B" w:rsidRPr="001A42A0" w:rsidRDefault="00061B1B" w:rsidP="00061B1B">
            <w:pPr>
              <w:rPr>
                <w:b/>
                <w:noProof/>
                <w:szCs w:val="22"/>
              </w:rPr>
            </w:pPr>
            <w:r>
              <w:rPr>
                <w:b/>
                <w:noProof/>
                <w:szCs w:val="22"/>
              </w:rPr>
              <w:t xml:space="preserve">VONKAJŠIA ŠKATUĽA PRE VIACNÁSOBNÉ BALENIE </w:t>
            </w:r>
            <w:r w:rsidR="00F522FC">
              <w:rPr>
                <w:b/>
                <w:noProof/>
                <w:szCs w:val="22"/>
              </w:rPr>
              <w:t>(</w:t>
            </w:r>
            <w:r>
              <w:rPr>
                <w:b/>
                <w:noProof/>
                <w:szCs w:val="22"/>
              </w:rPr>
              <w:t>S BLUE BOXOM</w:t>
            </w:r>
            <w:r w:rsidR="00F522FC">
              <w:rPr>
                <w:b/>
                <w:noProof/>
                <w:szCs w:val="22"/>
              </w:rPr>
              <w:t>)</w:t>
            </w:r>
          </w:p>
        </w:tc>
      </w:tr>
    </w:tbl>
    <w:p w14:paraId="0E0DEB65" w14:textId="77777777" w:rsidR="00594F61" w:rsidRPr="001A42A0" w:rsidRDefault="00594F61" w:rsidP="00061B1B">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1B1B" w:rsidRPr="001A42A0" w14:paraId="3F59707C" w14:textId="77777777" w:rsidTr="00F855EA">
        <w:tc>
          <w:tcPr>
            <w:tcW w:w="9287" w:type="dxa"/>
          </w:tcPr>
          <w:p w14:paraId="266D04AF" w14:textId="77777777" w:rsidR="00061B1B" w:rsidRPr="001A42A0" w:rsidRDefault="00061B1B" w:rsidP="00F855EA">
            <w:pPr>
              <w:tabs>
                <w:tab w:val="left" w:pos="142"/>
              </w:tabs>
              <w:rPr>
                <w:b/>
                <w:noProof/>
                <w:szCs w:val="22"/>
              </w:rPr>
            </w:pPr>
            <w:r w:rsidRPr="001A42A0">
              <w:rPr>
                <w:b/>
                <w:noProof/>
                <w:szCs w:val="22"/>
              </w:rPr>
              <w:t>1.</w:t>
            </w:r>
            <w:r w:rsidRPr="001A42A0">
              <w:rPr>
                <w:b/>
                <w:noProof/>
                <w:szCs w:val="22"/>
              </w:rPr>
              <w:tab/>
              <w:t>NÁZOV LIEKU</w:t>
            </w:r>
          </w:p>
        </w:tc>
      </w:tr>
    </w:tbl>
    <w:p w14:paraId="653D26C0" w14:textId="77777777" w:rsidR="00061B1B" w:rsidRPr="001A42A0" w:rsidRDefault="00061B1B" w:rsidP="00061B1B">
      <w:pPr>
        <w:rPr>
          <w:noProof/>
          <w:szCs w:val="22"/>
        </w:rPr>
      </w:pPr>
    </w:p>
    <w:p w14:paraId="76048E8E" w14:textId="354F2E1B" w:rsidR="00061B1B" w:rsidRPr="001A42A0" w:rsidRDefault="00061B1B" w:rsidP="00061B1B">
      <w:pPr>
        <w:rPr>
          <w:szCs w:val="22"/>
        </w:rPr>
      </w:pPr>
      <w:r w:rsidRPr="001A42A0">
        <w:rPr>
          <w:szCs w:val="22"/>
        </w:rPr>
        <w:t>Nordimet 15 mg </w:t>
      </w:r>
      <w:r w:rsidR="000923BB" w:rsidRPr="00042EC8">
        <w:rPr>
          <w:szCs w:val="22"/>
        </w:rPr>
        <w:t>injekčný roztok v naplnenom pere</w:t>
      </w:r>
    </w:p>
    <w:p w14:paraId="27DDD2A0" w14:textId="77777777" w:rsidR="00061B1B" w:rsidRPr="001A42A0" w:rsidRDefault="00061B1B" w:rsidP="00061B1B">
      <w:pPr>
        <w:rPr>
          <w:szCs w:val="22"/>
        </w:rPr>
      </w:pPr>
    </w:p>
    <w:p w14:paraId="03E6137A" w14:textId="77777777" w:rsidR="00061B1B" w:rsidRPr="001A42A0" w:rsidRDefault="00061B1B" w:rsidP="00061B1B">
      <w:pPr>
        <w:rPr>
          <w:noProof/>
          <w:szCs w:val="22"/>
        </w:rPr>
      </w:pPr>
      <w:r w:rsidRPr="001A42A0">
        <w:rPr>
          <w:szCs w:val="22"/>
        </w:rPr>
        <w:t>metotrexát</w:t>
      </w:r>
    </w:p>
    <w:p w14:paraId="2968861E" w14:textId="77777777" w:rsidR="00061B1B" w:rsidRPr="001A42A0" w:rsidRDefault="00061B1B" w:rsidP="00061B1B">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1B1B" w:rsidRPr="001A42A0" w14:paraId="27AB5EB1" w14:textId="77777777" w:rsidTr="00F855EA">
        <w:tc>
          <w:tcPr>
            <w:tcW w:w="9287" w:type="dxa"/>
          </w:tcPr>
          <w:p w14:paraId="29EDED0A" w14:textId="77777777" w:rsidR="00061B1B" w:rsidRPr="001A42A0" w:rsidRDefault="00061B1B" w:rsidP="00F855EA">
            <w:pPr>
              <w:tabs>
                <w:tab w:val="left" w:pos="142"/>
              </w:tabs>
              <w:rPr>
                <w:b/>
                <w:noProof/>
                <w:szCs w:val="22"/>
              </w:rPr>
            </w:pPr>
            <w:r w:rsidRPr="001A42A0">
              <w:rPr>
                <w:b/>
                <w:noProof/>
                <w:szCs w:val="22"/>
              </w:rPr>
              <w:t>2.</w:t>
            </w:r>
            <w:r w:rsidRPr="001A42A0">
              <w:rPr>
                <w:b/>
                <w:noProof/>
                <w:szCs w:val="22"/>
              </w:rPr>
              <w:tab/>
              <w:t xml:space="preserve">LIEČIVO </w:t>
            </w:r>
            <w:r w:rsidRPr="001A42A0">
              <w:rPr>
                <w:noProof/>
                <w:szCs w:val="22"/>
              </w:rPr>
              <w:t>(</w:t>
            </w:r>
            <w:r w:rsidRPr="001A42A0">
              <w:rPr>
                <w:b/>
                <w:noProof/>
                <w:szCs w:val="22"/>
              </w:rPr>
              <w:t>LIEČIVÁ)</w:t>
            </w:r>
          </w:p>
        </w:tc>
      </w:tr>
    </w:tbl>
    <w:p w14:paraId="745C7FC5" w14:textId="77777777" w:rsidR="00061B1B" w:rsidRPr="001A42A0" w:rsidRDefault="00061B1B" w:rsidP="00061B1B">
      <w:pPr>
        <w:pStyle w:val="EMEAEnBodyText"/>
        <w:autoSpaceDE w:val="0"/>
        <w:autoSpaceDN w:val="0"/>
        <w:adjustRightInd w:val="0"/>
        <w:spacing w:before="0" w:after="0"/>
        <w:jc w:val="left"/>
        <w:rPr>
          <w:szCs w:val="22"/>
          <w:lang w:val="sk-SK"/>
        </w:rPr>
      </w:pPr>
    </w:p>
    <w:p w14:paraId="1B9E8FBF" w14:textId="77777777" w:rsidR="00061B1B" w:rsidRPr="0017099F" w:rsidRDefault="00061B1B" w:rsidP="00061B1B">
      <w:pPr>
        <w:pStyle w:val="EMEAEnBodyText"/>
        <w:autoSpaceDE w:val="0"/>
        <w:autoSpaceDN w:val="0"/>
        <w:adjustRightInd w:val="0"/>
        <w:spacing w:before="0" w:after="0"/>
        <w:jc w:val="left"/>
        <w:rPr>
          <w:szCs w:val="22"/>
          <w:lang w:val="sk-SK"/>
        </w:rPr>
      </w:pPr>
      <w:r w:rsidRPr="0017099F">
        <w:rPr>
          <w:szCs w:val="22"/>
          <w:lang w:val="sk-SK"/>
        </w:rPr>
        <w:t>Jedno naplnené pero 0,6 ml obsahuje 15 mg metotrexátu (25 mg/ml).</w:t>
      </w:r>
    </w:p>
    <w:p w14:paraId="0C2038F1" w14:textId="77777777" w:rsidR="00061B1B" w:rsidRPr="00494FAC" w:rsidRDefault="00061B1B" w:rsidP="00061B1B">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1B1B" w:rsidRPr="001A42A0" w14:paraId="5356AD7D" w14:textId="77777777" w:rsidTr="00F855EA">
        <w:tc>
          <w:tcPr>
            <w:tcW w:w="9287" w:type="dxa"/>
          </w:tcPr>
          <w:p w14:paraId="4B35359D" w14:textId="77777777" w:rsidR="00061B1B" w:rsidRPr="00B9423D" w:rsidRDefault="00061B1B" w:rsidP="00F855EA">
            <w:pPr>
              <w:tabs>
                <w:tab w:val="left" w:pos="142"/>
              </w:tabs>
              <w:rPr>
                <w:b/>
                <w:noProof/>
                <w:szCs w:val="22"/>
              </w:rPr>
            </w:pPr>
            <w:r w:rsidRPr="00B9423D">
              <w:rPr>
                <w:b/>
                <w:noProof/>
                <w:szCs w:val="22"/>
              </w:rPr>
              <w:t>3.</w:t>
            </w:r>
            <w:r w:rsidRPr="00B9423D">
              <w:rPr>
                <w:b/>
                <w:noProof/>
                <w:szCs w:val="22"/>
              </w:rPr>
              <w:tab/>
              <w:t>ZOZNAM POMOCNÝCH LÁTOK</w:t>
            </w:r>
          </w:p>
        </w:tc>
      </w:tr>
    </w:tbl>
    <w:p w14:paraId="3F4A6C00" w14:textId="77777777" w:rsidR="00061B1B" w:rsidRPr="001A42A0" w:rsidRDefault="00061B1B" w:rsidP="00061B1B">
      <w:pPr>
        <w:rPr>
          <w:noProof/>
          <w:szCs w:val="22"/>
        </w:rPr>
      </w:pPr>
    </w:p>
    <w:p w14:paraId="251E22CE" w14:textId="77777777" w:rsidR="00061B1B" w:rsidRPr="001A42A0" w:rsidRDefault="00061B1B" w:rsidP="00061B1B">
      <w:pPr>
        <w:rPr>
          <w:noProof/>
          <w:szCs w:val="22"/>
        </w:rPr>
      </w:pPr>
      <w:r w:rsidRPr="001A42A0">
        <w:rPr>
          <w:noProof/>
          <w:szCs w:val="22"/>
        </w:rPr>
        <w:t>chlorid sodný</w:t>
      </w:r>
    </w:p>
    <w:p w14:paraId="1029F468" w14:textId="77777777" w:rsidR="00061B1B" w:rsidRPr="001A42A0" w:rsidRDefault="00061B1B" w:rsidP="00061B1B">
      <w:pPr>
        <w:rPr>
          <w:noProof/>
          <w:szCs w:val="22"/>
        </w:rPr>
      </w:pPr>
      <w:r w:rsidRPr="001A42A0">
        <w:rPr>
          <w:noProof/>
          <w:szCs w:val="22"/>
        </w:rPr>
        <w:t>hydroxid sodný</w:t>
      </w:r>
    </w:p>
    <w:p w14:paraId="3491FCC5" w14:textId="77777777" w:rsidR="00061B1B" w:rsidRPr="001A42A0" w:rsidRDefault="00061B1B" w:rsidP="00061B1B">
      <w:pPr>
        <w:rPr>
          <w:noProof/>
          <w:szCs w:val="22"/>
        </w:rPr>
      </w:pPr>
      <w:r w:rsidRPr="001A42A0">
        <w:rPr>
          <w:noProof/>
          <w:szCs w:val="22"/>
        </w:rPr>
        <w:t>voda na injekcie</w:t>
      </w:r>
    </w:p>
    <w:p w14:paraId="51BF2F10" w14:textId="77777777" w:rsidR="00061B1B" w:rsidRPr="001A42A0" w:rsidRDefault="00061B1B" w:rsidP="00061B1B">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1B1B" w:rsidRPr="001A42A0" w14:paraId="173AB4F7" w14:textId="77777777" w:rsidTr="00F855EA">
        <w:tc>
          <w:tcPr>
            <w:tcW w:w="9287" w:type="dxa"/>
          </w:tcPr>
          <w:p w14:paraId="2E7D47DD" w14:textId="77777777" w:rsidR="00061B1B" w:rsidRPr="001A42A0" w:rsidRDefault="00061B1B" w:rsidP="00F855EA">
            <w:pPr>
              <w:tabs>
                <w:tab w:val="left" w:pos="142"/>
              </w:tabs>
              <w:rPr>
                <w:b/>
                <w:noProof/>
                <w:szCs w:val="22"/>
              </w:rPr>
            </w:pPr>
            <w:r w:rsidRPr="001A42A0">
              <w:rPr>
                <w:b/>
                <w:noProof/>
                <w:szCs w:val="22"/>
              </w:rPr>
              <w:t>4.</w:t>
            </w:r>
            <w:r w:rsidRPr="001A42A0">
              <w:rPr>
                <w:b/>
                <w:noProof/>
                <w:szCs w:val="22"/>
              </w:rPr>
              <w:tab/>
              <w:t>LIEKOVÁ FORMA A OBSAH</w:t>
            </w:r>
          </w:p>
        </w:tc>
      </w:tr>
    </w:tbl>
    <w:p w14:paraId="423D2CBD" w14:textId="77777777" w:rsidR="00061B1B" w:rsidRPr="001A42A0" w:rsidRDefault="00061B1B" w:rsidP="00061B1B">
      <w:pPr>
        <w:rPr>
          <w:noProof/>
          <w:szCs w:val="22"/>
        </w:rPr>
      </w:pPr>
    </w:p>
    <w:p w14:paraId="3FEA33AA" w14:textId="39A88D1D" w:rsidR="00061B1B" w:rsidRPr="00E86913" w:rsidRDefault="00E26B9B" w:rsidP="00061B1B">
      <w:pPr>
        <w:rPr>
          <w:szCs w:val="22"/>
        </w:rPr>
      </w:pPr>
      <w:r w:rsidRPr="0041769B">
        <w:rPr>
          <w:noProof/>
          <w:szCs w:val="22"/>
          <w:highlight w:val="lightGray"/>
        </w:rPr>
        <w:t>Injekčný roztok</w:t>
      </w:r>
    </w:p>
    <w:p w14:paraId="16CCD4E8" w14:textId="77777777" w:rsidR="00061B1B" w:rsidRPr="00E86913" w:rsidRDefault="00061B1B" w:rsidP="00061B1B">
      <w:pPr>
        <w:rPr>
          <w:szCs w:val="22"/>
        </w:rPr>
      </w:pPr>
      <w:r w:rsidRPr="00E86913">
        <w:rPr>
          <w:szCs w:val="22"/>
        </w:rPr>
        <w:t>15 mg/0,6 ml</w:t>
      </w:r>
    </w:p>
    <w:p w14:paraId="524EB450" w14:textId="5B77F5A2" w:rsidR="00061B1B" w:rsidRPr="00E86913" w:rsidRDefault="00E26B9B" w:rsidP="00061B1B">
      <w:pPr>
        <w:ind w:left="0" w:firstLine="0"/>
        <w:rPr>
          <w:szCs w:val="22"/>
        </w:rPr>
      </w:pPr>
      <w:r w:rsidRPr="00E86913">
        <w:rPr>
          <w:szCs w:val="22"/>
        </w:rPr>
        <w:t>Viacnásobné balenie: 4 naplnené perá (0,6 ml) (4 balenia po 1) a</w:t>
      </w:r>
      <w:r w:rsidR="00061B1B" w:rsidRPr="00E86913">
        <w:rPr>
          <w:szCs w:val="22"/>
        </w:rPr>
        <w:t xml:space="preserve"> 4 </w:t>
      </w:r>
      <w:r w:rsidRPr="00E86913">
        <w:rPr>
          <w:szCs w:val="22"/>
        </w:rPr>
        <w:t>alkoholové tampóny</w:t>
      </w:r>
    </w:p>
    <w:p w14:paraId="29666491" w14:textId="69222BA7" w:rsidR="00061B1B" w:rsidRPr="0041769B" w:rsidDel="00162F13" w:rsidRDefault="00061B1B" w:rsidP="00061B1B">
      <w:pPr>
        <w:ind w:left="0" w:firstLine="0"/>
        <w:rPr>
          <w:del w:id="55" w:author="Author"/>
          <w:noProof/>
          <w:szCs w:val="22"/>
          <w:highlight w:val="lightGray"/>
        </w:rPr>
      </w:pPr>
      <w:del w:id="56" w:author="Author">
        <w:r w:rsidRPr="0041769B" w:rsidDel="00162F13">
          <w:rPr>
            <w:noProof/>
            <w:szCs w:val="22"/>
            <w:highlight w:val="lightGray"/>
          </w:rPr>
          <w:delText>Viacnásobné balenie: 6 naplnených pier (0,6 ml) (6 balení po 1) a 6 alkoholových tampónov</w:delText>
        </w:r>
      </w:del>
    </w:p>
    <w:p w14:paraId="582CD3C2" w14:textId="19D3D4E1" w:rsidR="00061B1B" w:rsidRPr="00E86913" w:rsidRDefault="00061B1B" w:rsidP="00061B1B">
      <w:pPr>
        <w:ind w:left="0" w:firstLine="0"/>
        <w:rPr>
          <w:noProof/>
          <w:szCs w:val="22"/>
        </w:rPr>
      </w:pPr>
      <w:r w:rsidRPr="0041769B">
        <w:rPr>
          <w:noProof/>
          <w:szCs w:val="22"/>
          <w:highlight w:val="lightGray"/>
        </w:rPr>
        <w:t>Viacnásobné balenie: 12 naplnených pier (0,6 ml) (3 balenia po 4) a 12 alkoholových tampónov</w:t>
      </w:r>
    </w:p>
    <w:p w14:paraId="750BFCCC" w14:textId="77777777" w:rsidR="00061B1B" w:rsidRPr="002C6DBE" w:rsidRDefault="00061B1B" w:rsidP="00061B1B">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1B1B" w:rsidRPr="001A42A0" w14:paraId="35023554" w14:textId="77777777" w:rsidTr="00F855EA">
        <w:tc>
          <w:tcPr>
            <w:tcW w:w="9287" w:type="dxa"/>
          </w:tcPr>
          <w:p w14:paraId="67EE1E03" w14:textId="77777777" w:rsidR="00061B1B" w:rsidRPr="001A42A0" w:rsidRDefault="00061B1B" w:rsidP="00F855EA">
            <w:pPr>
              <w:tabs>
                <w:tab w:val="left" w:pos="142"/>
              </w:tabs>
              <w:rPr>
                <w:b/>
                <w:noProof/>
                <w:szCs w:val="22"/>
              </w:rPr>
            </w:pPr>
            <w:r w:rsidRPr="001A42A0">
              <w:rPr>
                <w:b/>
                <w:noProof/>
                <w:szCs w:val="22"/>
              </w:rPr>
              <w:t>5.</w:t>
            </w:r>
            <w:r w:rsidRPr="001A42A0">
              <w:rPr>
                <w:b/>
                <w:noProof/>
                <w:szCs w:val="22"/>
              </w:rPr>
              <w:tab/>
              <w:t xml:space="preserve">SPÔSOB A CESTA </w:t>
            </w:r>
            <w:r w:rsidRPr="001A42A0">
              <w:rPr>
                <w:noProof/>
                <w:szCs w:val="22"/>
              </w:rPr>
              <w:t>(</w:t>
            </w:r>
            <w:r w:rsidRPr="001A42A0">
              <w:rPr>
                <w:b/>
                <w:noProof/>
                <w:szCs w:val="22"/>
              </w:rPr>
              <w:t>CESTY</w:t>
            </w:r>
            <w:r w:rsidRPr="0009119F">
              <w:rPr>
                <w:noProof/>
                <w:szCs w:val="22"/>
              </w:rPr>
              <w:t>)</w:t>
            </w:r>
            <w:r w:rsidRPr="001109F2">
              <w:rPr>
                <w:noProof/>
                <w:szCs w:val="22"/>
              </w:rPr>
              <w:t xml:space="preserve"> </w:t>
            </w:r>
            <w:r w:rsidRPr="0009119F">
              <w:rPr>
                <w:b/>
                <w:noProof/>
                <w:szCs w:val="22"/>
              </w:rPr>
              <w:t>P</w:t>
            </w:r>
            <w:r w:rsidRPr="001A42A0">
              <w:rPr>
                <w:b/>
                <w:noProof/>
                <w:szCs w:val="22"/>
              </w:rPr>
              <w:t>ODÁVANIA</w:t>
            </w:r>
          </w:p>
        </w:tc>
      </w:tr>
    </w:tbl>
    <w:p w14:paraId="30C4A1FF" w14:textId="77777777" w:rsidR="00061B1B" w:rsidRPr="001A42A0" w:rsidRDefault="00061B1B" w:rsidP="00061B1B">
      <w:pPr>
        <w:rPr>
          <w:noProof/>
          <w:szCs w:val="22"/>
        </w:rPr>
      </w:pPr>
    </w:p>
    <w:p w14:paraId="02877C3F" w14:textId="6E9A6971" w:rsidR="00061B1B" w:rsidRPr="001A42A0" w:rsidRDefault="00F522FC" w:rsidP="00061B1B">
      <w:pPr>
        <w:rPr>
          <w:noProof/>
          <w:szCs w:val="22"/>
        </w:rPr>
      </w:pPr>
      <w:r>
        <w:rPr>
          <w:noProof/>
          <w:szCs w:val="22"/>
        </w:rPr>
        <w:t>S</w:t>
      </w:r>
      <w:r w:rsidR="00061B1B" w:rsidRPr="001A42A0">
        <w:rPr>
          <w:noProof/>
          <w:szCs w:val="22"/>
        </w:rPr>
        <w:t>ubkutánne použitie.</w:t>
      </w:r>
    </w:p>
    <w:p w14:paraId="22B630BD" w14:textId="77777777" w:rsidR="00061B1B" w:rsidRPr="001A42A0" w:rsidRDefault="00061B1B" w:rsidP="00061B1B">
      <w:pPr>
        <w:rPr>
          <w:noProof/>
          <w:szCs w:val="22"/>
        </w:rPr>
      </w:pPr>
      <w:r w:rsidRPr="001A42A0">
        <w:rPr>
          <w:noProof/>
          <w:szCs w:val="22"/>
        </w:rPr>
        <w:t>Metotrexát sa aplikuje injekčne raz týždenne.</w:t>
      </w:r>
    </w:p>
    <w:p w14:paraId="427890D0" w14:textId="77777777" w:rsidR="00061B1B" w:rsidRPr="001A42A0" w:rsidRDefault="00061B1B" w:rsidP="00061B1B">
      <w:pPr>
        <w:rPr>
          <w:noProof/>
          <w:szCs w:val="22"/>
        </w:rPr>
      </w:pPr>
      <w:r w:rsidRPr="001A42A0">
        <w:rPr>
          <w:noProof/>
          <w:szCs w:val="22"/>
        </w:rPr>
        <w:t>Pred použitím si prečítajte písomnú informáciu pre používateľa.</w:t>
      </w:r>
    </w:p>
    <w:p w14:paraId="261BDEBB" w14:textId="77777777" w:rsidR="00061B1B" w:rsidRPr="001A42A0" w:rsidRDefault="00061B1B" w:rsidP="00061B1B">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1B1B" w:rsidRPr="001A42A0" w14:paraId="264483E3" w14:textId="77777777" w:rsidTr="00F855EA">
        <w:tc>
          <w:tcPr>
            <w:tcW w:w="9287" w:type="dxa"/>
          </w:tcPr>
          <w:p w14:paraId="163C66E8" w14:textId="77777777" w:rsidR="00061B1B" w:rsidRPr="001A42A0" w:rsidRDefault="00061B1B" w:rsidP="00F855EA">
            <w:pPr>
              <w:tabs>
                <w:tab w:val="left" w:pos="142"/>
              </w:tabs>
              <w:rPr>
                <w:b/>
                <w:noProof/>
                <w:szCs w:val="22"/>
              </w:rPr>
            </w:pPr>
            <w:r w:rsidRPr="001A42A0">
              <w:rPr>
                <w:b/>
                <w:noProof/>
                <w:szCs w:val="22"/>
              </w:rPr>
              <w:t>6.</w:t>
            </w:r>
            <w:r w:rsidRPr="001A42A0">
              <w:rPr>
                <w:b/>
                <w:noProof/>
                <w:szCs w:val="22"/>
              </w:rPr>
              <w:tab/>
              <w:t>ŠPECIÁLNE UPOZORNENIE, ŽE LIEK SA MUSÍ UCHOVÁVAŤ MIMO DOHĽADU</w:t>
            </w:r>
            <w:r w:rsidRPr="001A42A0" w:rsidDel="006A0574">
              <w:rPr>
                <w:b/>
                <w:noProof/>
                <w:szCs w:val="22"/>
              </w:rPr>
              <w:t xml:space="preserve"> </w:t>
            </w:r>
            <w:r w:rsidRPr="001A42A0">
              <w:rPr>
                <w:b/>
                <w:noProof/>
                <w:szCs w:val="22"/>
              </w:rPr>
              <w:t>A DOSAHU DETÍ</w:t>
            </w:r>
          </w:p>
        </w:tc>
      </w:tr>
    </w:tbl>
    <w:p w14:paraId="2D845862" w14:textId="77777777" w:rsidR="00061B1B" w:rsidRPr="001A42A0" w:rsidRDefault="00061B1B" w:rsidP="00061B1B">
      <w:pPr>
        <w:rPr>
          <w:noProof/>
          <w:szCs w:val="22"/>
        </w:rPr>
      </w:pPr>
    </w:p>
    <w:p w14:paraId="493F74ED" w14:textId="77777777" w:rsidR="00061B1B" w:rsidRPr="001A42A0" w:rsidRDefault="00061B1B" w:rsidP="00061B1B">
      <w:pPr>
        <w:rPr>
          <w:noProof/>
          <w:szCs w:val="22"/>
        </w:rPr>
      </w:pPr>
      <w:r w:rsidRPr="001A42A0">
        <w:rPr>
          <w:noProof/>
          <w:szCs w:val="22"/>
        </w:rPr>
        <w:t>Uchovávajte mimo dohľadu a dosahu detí.</w:t>
      </w:r>
    </w:p>
    <w:p w14:paraId="22759352" w14:textId="77777777" w:rsidR="00061B1B" w:rsidRPr="001A42A0" w:rsidRDefault="00061B1B" w:rsidP="00061B1B">
      <w:pPr>
        <w:rPr>
          <w:noProof/>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1B1B" w:rsidRPr="001A42A0" w14:paraId="414E213E" w14:textId="77777777" w:rsidTr="00E86913">
        <w:tc>
          <w:tcPr>
            <w:tcW w:w="9287" w:type="dxa"/>
          </w:tcPr>
          <w:p w14:paraId="25F4F455" w14:textId="77777777" w:rsidR="00061B1B" w:rsidRPr="001A42A0" w:rsidRDefault="00061B1B" w:rsidP="00F855EA">
            <w:pPr>
              <w:tabs>
                <w:tab w:val="left" w:pos="142"/>
              </w:tabs>
              <w:rPr>
                <w:b/>
                <w:noProof/>
                <w:szCs w:val="22"/>
              </w:rPr>
            </w:pPr>
            <w:r w:rsidRPr="001A42A0">
              <w:rPr>
                <w:b/>
                <w:noProof/>
                <w:szCs w:val="22"/>
              </w:rPr>
              <w:t>7.</w:t>
            </w:r>
            <w:r w:rsidRPr="001A42A0">
              <w:rPr>
                <w:b/>
                <w:noProof/>
                <w:szCs w:val="22"/>
              </w:rPr>
              <w:tab/>
              <w:t xml:space="preserve">INÉ ŠPECIÁLNE UPOZORNENIE </w:t>
            </w:r>
            <w:r w:rsidRPr="001A42A0">
              <w:rPr>
                <w:noProof/>
                <w:szCs w:val="22"/>
              </w:rPr>
              <w:t>(</w:t>
            </w:r>
            <w:r w:rsidRPr="001A42A0">
              <w:rPr>
                <w:b/>
                <w:noProof/>
                <w:szCs w:val="22"/>
              </w:rPr>
              <w:t>UPOZORNENIA), AK JE TO POTREBNÉ</w:t>
            </w:r>
          </w:p>
        </w:tc>
      </w:tr>
    </w:tbl>
    <w:p w14:paraId="6D5E227C" w14:textId="77777777" w:rsidR="00061B1B" w:rsidRPr="001A42A0" w:rsidRDefault="00061B1B" w:rsidP="00061B1B">
      <w:pPr>
        <w:rPr>
          <w:noProof/>
          <w:szCs w:val="22"/>
        </w:rPr>
      </w:pPr>
    </w:p>
    <w:p w14:paraId="4F5DDC84" w14:textId="34CC0C9D" w:rsidR="00061B1B" w:rsidRPr="001A42A0" w:rsidRDefault="00061B1B" w:rsidP="00061B1B">
      <w:pPr>
        <w:rPr>
          <w:noProof/>
          <w:szCs w:val="22"/>
        </w:rPr>
      </w:pPr>
      <w:r w:rsidRPr="001A42A0">
        <w:rPr>
          <w:noProof/>
          <w:szCs w:val="22"/>
        </w:rPr>
        <w:t>Cytotoxický</w:t>
      </w:r>
      <w:r w:rsidR="00F522FC">
        <w:rPr>
          <w:noProof/>
          <w:szCs w:val="22"/>
        </w:rPr>
        <w:t>: m</w:t>
      </w:r>
      <w:r w:rsidRPr="001A42A0">
        <w:rPr>
          <w:noProof/>
          <w:szCs w:val="22"/>
        </w:rPr>
        <w:t>anipulujte s opatrnosťou.</w:t>
      </w:r>
    </w:p>
    <w:p w14:paraId="5EE19C54" w14:textId="77777777" w:rsidR="00061B1B" w:rsidRDefault="00061B1B" w:rsidP="00061B1B">
      <w:pPr>
        <w:rPr>
          <w:noProof/>
          <w:szCs w:val="22"/>
        </w:rPr>
      </w:pPr>
    </w:p>
    <w:p w14:paraId="10371D55" w14:textId="77777777" w:rsidR="00061B1B" w:rsidRPr="002F4251" w:rsidRDefault="00061B1B" w:rsidP="00061B1B">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Používajte len jedenkrát týždenne</w:t>
      </w:r>
    </w:p>
    <w:p w14:paraId="2D6CFF0D" w14:textId="130CA08E" w:rsidR="00061B1B" w:rsidRDefault="00061B1B" w:rsidP="00061B1B">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 xml:space="preserve">v ………………………………………….. (uveďte </w:t>
      </w:r>
      <w:r>
        <w:rPr>
          <w:rFonts w:ascii="Times New Roman" w:hAnsi="Times New Roman" w:cs="Times New Roman"/>
          <w:sz w:val="22"/>
          <w:szCs w:val="22"/>
          <w:lang w:val="sk-SK"/>
        </w:rPr>
        <w:t>celý</w:t>
      </w:r>
      <w:r w:rsidRPr="002F4251">
        <w:rPr>
          <w:rFonts w:ascii="Times New Roman" w:hAnsi="Times New Roman" w:cs="Times New Roman"/>
          <w:sz w:val="22"/>
          <w:szCs w:val="22"/>
          <w:lang w:val="sk-SK"/>
        </w:rPr>
        <w:t xml:space="preserve"> názov dňa </w:t>
      </w:r>
      <w:r>
        <w:rPr>
          <w:rFonts w:ascii="Times New Roman" w:hAnsi="Times New Roman" w:cs="Times New Roman"/>
          <w:sz w:val="22"/>
          <w:szCs w:val="22"/>
          <w:lang w:val="sk-SK"/>
        </w:rPr>
        <w:t>v týždni, kedy sa má liek užívať</w:t>
      </w:r>
      <w:r w:rsidRPr="002F4251">
        <w:rPr>
          <w:rFonts w:ascii="Times New Roman" w:hAnsi="Times New Roman" w:cs="Times New Roman"/>
          <w:sz w:val="22"/>
          <w:szCs w:val="22"/>
          <w:lang w:val="sk-SK"/>
        </w:rPr>
        <w:t>)</w:t>
      </w:r>
    </w:p>
    <w:p w14:paraId="0348F404" w14:textId="77777777" w:rsidR="00061B1B" w:rsidRPr="001A42A0" w:rsidRDefault="00061B1B" w:rsidP="00061B1B">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1B1B" w:rsidRPr="001A42A0" w14:paraId="673F6F09" w14:textId="77777777" w:rsidTr="00F855EA">
        <w:tc>
          <w:tcPr>
            <w:tcW w:w="9287" w:type="dxa"/>
          </w:tcPr>
          <w:p w14:paraId="20C601CA" w14:textId="77777777" w:rsidR="00061B1B" w:rsidRPr="001A42A0" w:rsidRDefault="00061B1B" w:rsidP="00F855EA">
            <w:pPr>
              <w:tabs>
                <w:tab w:val="left" w:pos="142"/>
              </w:tabs>
              <w:rPr>
                <w:b/>
                <w:noProof/>
                <w:szCs w:val="22"/>
              </w:rPr>
            </w:pPr>
            <w:r w:rsidRPr="001A42A0">
              <w:rPr>
                <w:b/>
                <w:noProof/>
                <w:szCs w:val="22"/>
              </w:rPr>
              <w:t>8.</w:t>
            </w:r>
            <w:r w:rsidRPr="001A42A0">
              <w:rPr>
                <w:b/>
                <w:noProof/>
                <w:szCs w:val="22"/>
              </w:rPr>
              <w:tab/>
              <w:t>DÁTUM EXSPIRÁCIE</w:t>
            </w:r>
          </w:p>
        </w:tc>
      </w:tr>
    </w:tbl>
    <w:p w14:paraId="07939626" w14:textId="77777777" w:rsidR="00061B1B" w:rsidRPr="001A42A0" w:rsidRDefault="00061B1B" w:rsidP="00061B1B">
      <w:pPr>
        <w:rPr>
          <w:noProof/>
          <w:szCs w:val="22"/>
        </w:rPr>
      </w:pPr>
    </w:p>
    <w:p w14:paraId="43F3D62B" w14:textId="77777777" w:rsidR="00061B1B" w:rsidRPr="001A42A0" w:rsidRDefault="00061B1B" w:rsidP="00061B1B">
      <w:pPr>
        <w:rPr>
          <w:noProof/>
          <w:szCs w:val="22"/>
        </w:rPr>
      </w:pPr>
      <w:r w:rsidRPr="001A42A0">
        <w:rPr>
          <w:noProof/>
          <w:szCs w:val="22"/>
        </w:rPr>
        <w:t>EXP:</w:t>
      </w:r>
    </w:p>
    <w:p w14:paraId="57B3C58A" w14:textId="77777777" w:rsidR="00061B1B" w:rsidRPr="001A42A0" w:rsidRDefault="00061B1B" w:rsidP="00061B1B">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1B1B" w:rsidRPr="001A42A0" w14:paraId="7FF55AA5" w14:textId="77777777" w:rsidTr="00F855EA">
        <w:tc>
          <w:tcPr>
            <w:tcW w:w="9287" w:type="dxa"/>
          </w:tcPr>
          <w:p w14:paraId="26AE18AD" w14:textId="77777777" w:rsidR="00061B1B" w:rsidRPr="001A42A0" w:rsidRDefault="00061B1B" w:rsidP="00F855EA">
            <w:pPr>
              <w:tabs>
                <w:tab w:val="left" w:pos="142"/>
              </w:tabs>
              <w:rPr>
                <w:noProof/>
                <w:szCs w:val="22"/>
              </w:rPr>
            </w:pPr>
            <w:r w:rsidRPr="001A42A0">
              <w:rPr>
                <w:b/>
                <w:noProof/>
                <w:szCs w:val="22"/>
              </w:rPr>
              <w:t>9.</w:t>
            </w:r>
            <w:r w:rsidRPr="001A42A0">
              <w:rPr>
                <w:b/>
                <w:noProof/>
                <w:szCs w:val="22"/>
              </w:rPr>
              <w:tab/>
              <w:t>ŠPECIÁLNE PODMIENKY NA UCHOVÁVANIE</w:t>
            </w:r>
          </w:p>
        </w:tc>
      </w:tr>
    </w:tbl>
    <w:p w14:paraId="02A355D2" w14:textId="77777777" w:rsidR="00061B1B" w:rsidRPr="001A42A0" w:rsidRDefault="00061B1B" w:rsidP="00061B1B">
      <w:pPr>
        <w:rPr>
          <w:noProof/>
          <w:szCs w:val="22"/>
        </w:rPr>
      </w:pPr>
    </w:p>
    <w:p w14:paraId="4F1FFFBA" w14:textId="77777777" w:rsidR="00061B1B" w:rsidRPr="001A42A0" w:rsidRDefault="00061B1B" w:rsidP="00061B1B">
      <w:pPr>
        <w:rPr>
          <w:noProof/>
          <w:szCs w:val="22"/>
        </w:rPr>
      </w:pPr>
      <w:r w:rsidRPr="001A42A0">
        <w:rPr>
          <w:noProof/>
          <w:szCs w:val="22"/>
        </w:rPr>
        <w:t>Uchovávajte pri teplote do 25 °C.</w:t>
      </w:r>
    </w:p>
    <w:p w14:paraId="19A26362" w14:textId="77777777" w:rsidR="00061B1B" w:rsidRPr="001A42A0" w:rsidRDefault="00061B1B" w:rsidP="00061B1B">
      <w:pPr>
        <w:rPr>
          <w:noProof/>
          <w:szCs w:val="22"/>
        </w:rPr>
      </w:pPr>
      <w:r w:rsidRPr="001A42A0">
        <w:rPr>
          <w:noProof/>
          <w:szCs w:val="22"/>
        </w:rPr>
        <w:t>Uchovávajte pero v</w:t>
      </w:r>
      <w:r w:rsidR="00F522FC">
        <w:rPr>
          <w:noProof/>
          <w:szCs w:val="22"/>
        </w:rPr>
        <w:t>o vonkajšej</w:t>
      </w:r>
      <w:r w:rsidRPr="001A42A0">
        <w:rPr>
          <w:noProof/>
          <w:szCs w:val="22"/>
        </w:rPr>
        <w:t> škatuľke na ochranu pred svetlom.</w:t>
      </w:r>
    </w:p>
    <w:p w14:paraId="63EEE724" w14:textId="77777777" w:rsidR="00233E53" w:rsidRDefault="00233E53" w:rsidP="00233E53">
      <w:pPr>
        <w:ind w:left="0" w:firstLine="0"/>
        <w:rPr>
          <w:noProof/>
          <w:szCs w:val="22"/>
        </w:rPr>
      </w:pPr>
      <w:r>
        <w:rPr>
          <w:noProof/>
        </w:rPr>
        <w:lastRenderedPageBreak/>
        <w:t>Neuchovávajte v mrazničke.</w:t>
      </w:r>
    </w:p>
    <w:p w14:paraId="66E69071" w14:textId="77777777" w:rsidR="00061B1B" w:rsidRPr="001A42A0" w:rsidRDefault="00061B1B" w:rsidP="00061B1B">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1B1B" w:rsidRPr="001A42A0" w14:paraId="57A26AFC" w14:textId="77777777" w:rsidTr="00F855EA">
        <w:tc>
          <w:tcPr>
            <w:tcW w:w="9287" w:type="dxa"/>
          </w:tcPr>
          <w:p w14:paraId="364030F1" w14:textId="77777777" w:rsidR="00061B1B" w:rsidRPr="001A42A0" w:rsidRDefault="00061B1B" w:rsidP="00F855EA">
            <w:pPr>
              <w:tabs>
                <w:tab w:val="left" w:pos="142"/>
              </w:tabs>
              <w:rPr>
                <w:b/>
                <w:noProof/>
                <w:szCs w:val="22"/>
              </w:rPr>
            </w:pPr>
            <w:r w:rsidRPr="001A42A0">
              <w:rPr>
                <w:b/>
                <w:noProof/>
                <w:szCs w:val="22"/>
              </w:rPr>
              <w:t>10.</w:t>
            </w:r>
            <w:r w:rsidRPr="001A42A0">
              <w:rPr>
                <w:b/>
                <w:noProof/>
                <w:szCs w:val="22"/>
              </w:rPr>
              <w:tab/>
              <w:t>ŠPECIÁLNE UPOZORNENIA NA LIKVIDÁCIU NEPOUŽITÝCH LIEKOV ALEBO ODPADOV Z NICH VZNIKNUTÝCH, AK JE TO VHODNÉ</w:t>
            </w:r>
          </w:p>
        </w:tc>
      </w:tr>
    </w:tbl>
    <w:p w14:paraId="0CEF32CC" w14:textId="77777777" w:rsidR="00061B1B" w:rsidRPr="001A42A0" w:rsidRDefault="00061B1B" w:rsidP="00061B1B">
      <w:pPr>
        <w:rPr>
          <w:noProof/>
          <w:szCs w:val="22"/>
        </w:rPr>
      </w:pPr>
    </w:p>
    <w:p w14:paraId="4F7C6924" w14:textId="77777777" w:rsidR="00061B1B" w:rsidRPr="001A42A0" w:rsidRDefault="00061B1B" w:rsidP="00061B1B">
      <w:pPr>
        <w:ind w:left="0" w:firstLine="0"/>
        <w:rPr>
          <w:noProof/>
          <w:szCs w:val="22"/>
        </w:rPr>
      </w:pPr>
      <w:r w:rsidRPr="002369F0">
        <w:rPr>
          <w:szCs w:val="22"/>
        </w:rPr>
        <w:t>Všetok nepoužitý liek alebo odpad vzniknutý z lieku sa má zlikvidovať v súlade s národnými požiadavkami.</w:t>
      </w:r>
    </w:p>
    <w:p w14:paraId="402C550D" w14:textId="77777777" w:rsidR="00061B1B" w:rsidRPr="001A42A0" w:rsidRDefault="00061B1B" w:rsidP="00061B1B">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1B1B" w:rsidRPr="001A42A0" w14:paraId="298B484C" w14:textId="77777777" w:rsidTr="00F855EA">
        <w:tc>
          <w:tcPr>
            <w:tcW w:w="9287" w:type="dxa"/>
          </w:tcPr>
          <w:p w14:paraId="7FC7A82A" w14:textId="77777777" w:rsidR="00061B1B" w:rsidRPr="001A42A0" w:rsidRDefault="00061B1B" w:rsidP="00F855EA">
            <w:pPr>
              <w:tabs>
                <w:tab w:val="left" w:pos="142"/>
              </w:tabs>
              <w:rPr>
                <w:b/>
                <w:noProof/>
                <w:szCs w:val="22"/>
              </w:rPr>
            </w:pPr>
            <w:r w:rsidRPr="001A42A0">
              <w:rPr>
                <w:b/>
                <w:noProof/>
                <w:szCs w:val="22"/>
              </w:rPr>
              <w:t>11.</w:t>
            </w:r>
            <w:r w:rsidRPr="001A42A0">
              <w:rPr>
                <w:b/>
                <w:noProof/>
                <w:szCs w:val="22"/>
              </w:rPr>
              <w:tab/>
              <w:t>NÁZOV A ADRESA DRŽITEĽA ROZHODNUTIA O REGISTRÁCII</w:t>
            </w:r>
          </w:p>
        </w:tc>
      </w:tr>
    </w:tbl>
    <w:p w14:paraId="5F615AF5" w14:textId="77777777" w:rsidR="00061B1B" w:rsidRPr="001A42A0" w:rsidRDefault="00061B1B" w:rsidP="00061B1B">
      <w:pPr>
        <w:ind w:left="0" w:firstLine="0"/>
        <w:rPr>
          <w:szCs w:val="22"/>
        </w:rPr>
      </w:pPr>
    </w:p>
    <w:p w14:paraId="34EB508E" w14:textId="296DDE14" w:rsidR="00061B1B" w:rsidRPr="001A42A0" w:rsidRDefault="00061B1B" w:rsidP="00061B1B">
      <w:pPr>
        <w:pStyle w:val="Default"/>
        <w:rPr>
          <w:sz w:val="22"/>
          <w:szCs w:val="22"/>
        </w:rPr>
      </w:pPr>
      <w:r w:rsidRPr="001A42A0">
        <w:rPr>
          <w:sz w:val="22"/>
          <w:szCs w:val="22"/>
        </w:rPr>
        <w:t>Nordic Group B</w:t>
      </w:r>
      <w:r>
        <w:rPr>
          <w:sz w:val="22"/>
          <w:szCs w:val="22"/>
        </w:rPr>
        <w:t>.</w:t>
      </w:r>
      <w:r w:rsidRPr="001A42A0">
        <w:rPr>
          <w:sz w:val="22"/>
          <w:szCs w:val="22"/>
        </w:rPr>
        <w:t>V</w:t>
      </w:r>
      <w:r>
        <w:rPr>
          <w:sz w:val="22"/>
          <w:szCs w:val="22"/>
        </w:rPr>
        <w:t>.</w:t>
      </w:r>
    </w:p>
    <w:p w14:paraId="427E3279" w14:textId="77777777" w:rsidR="00061B1B" w:rsidRPr="001A42A0" w:rsidRDefault="00061B1B" w:rsidP="00061B1B">
      <w:pPr>
        <w:pStyle w:val="Default"/>
        <w:rPr>
          <w:sz w:val="22"/>
          <w:szCs w:val="22"/>
        </w:rPr>
      </w:pPr>
      <w:r>
        <w:rPr>
          <w:sz w:val="22"/>
          <w:szCs w:val="22"/>
        </w:rPr>
        <w:t>Siriusdreef 41</w:t>
      </w:r>
    </w:p>
    <w:p w14:paraId="7E633275" w14:textId="77777777" w:rsidR="00061B1B" w:rsidRPr="001A42A0" w:rsidRDefault="00061B1B" w:rsidP="00061B1B">
      <w:pPr>
        <w:pStyle w:val="Default"/>
        <w:rPr>
          <w:sz w:val="22"/>
          <w:szCs w:val="22"/>
        </w:rPr>
      </w:pPr>
      <w:r w:rsidRPr="001A42A0">
        <w:rPr>
          <w:sz w:val="22"/>
          <w:szCs w:val="22"/>
        </w:rPr>
        <w:t>2132 WT Hoofddorp</w:t>
      </w:r>
    </w:p>
    <w:p w14:paraId="3E939EED" w14:textId="77777777" w:rsidR="00061B1B" w:rsidRPr="001A42A0" w:rsidRDefault="00061B1B" w:rsidP="00061B1B">
      <w:pPr>
        <w:rPr>
          <w:noProof/>
          <w:szCs w:val="22"/>
        </w:rPr>
      </w:pPr>
      <w:r w:rsidRPr="001A42A0">
        <w:rPr>
          <w:szCs w:val="22"/>
        </w:rPr>
        <w:t>Holandsko</w:t>
      </w:r>
    </w:p>
    <w:p w14:paraId="282C2AB9" w14:textId="77777777" w:rsidR="00061B1B" w:rsidRPr="001A42A0" w:rsidRDefault="00061B1B" w:rsidP="00061B1B">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1B1B" w:rsidRPr="001A42A0" w14:paraId="7A5E3E41" w14:textId="77777777" w:rsidTr="00F855EA">
        <w:tc>
          <w:tcPr>
            <w:tcW w:w="9287" w:type="dxa"/>
          </w:tcPr>
          <w:p w14:paraId="416FD57F" w14:textId="77777777" w:rsidR="00061B1B" w:rsidRPr="001A42A0" w:rsidRDefault="00061B1B" w:rsidP="00F855EA">
            <w:pPr>
              <w:tabs>
                <w:tab w:val="left" w:pos="142"/>
              </w:tabs>
              <w:rPr>
                <w:b/>
                <w:noProof/>
                <w:szCs w:val="22"/>
              </w:rPr>
            </w:pPr>
            <w:r w:rsidRPr="001A42A0">
              <w:rPr>
                <w:b/>
                <w:noProof/>
                <w:szCs w:val="22"/>
              </w:rPr>
              <w:t>12.</w:t>
            </w:r>
            <w:r w:rsidRPr="001A42A0">
              <w:rPr>
                <w:b/>
                <w:noProof/>
                <w:szCs w:val="22"/>
              </w:rPr>
              <w:tab/>
              <w:t>REGISTRAČNÉ ČÍSLO (ČÍSLA)</w:t>
            </w:r>
          </w:p>
        </w:tc>
      </w:tr>
    </w:tbl>
    <w:p w14:paraId="0C872AA5" w14:textId="77777777" w:rsidR="00061B1B" w:rsidRPr="001A42A0" w:rsidRDefault="00061B1B" w:rsidP="00061B1B">
      <w:pPr>
        <w:rPr>
          <w:noProof/>
          <w:szCs w:val="22"/>
        </w:rPr>
      </w:pPr>
    </w:p>
    <w:p w14:paraId="7AA0FD93" w14:textId="77777777" w:rsidR="00674F13" w:rsidRPr="00E86913" w:rsidRDefault="00E26B9B" w:rsidP="00805D0D">
      <w:pPr>
        <w:tabs>
          <w:tab w:val="left" w:pos="1701"/>
        </w:tabs>
        <w:rPr>
          <w:szCs w:val="22"/>
          <w:lang w:val="it-IT"/>
        </w:rPr>
      </w:pPr>
      <w:r w:rsidRPr="00E86913">
        <w:rPr>
          <w:color w:val="000000"/>
          <w:szCs w:val="22"/>
        </w:rPr>
        <w:t xml:space="preserve">EU/1/16/1124/015 </w:t>
      </w:r>
      <w:r w:rsidRPr="00E86913">
        <w:rPr>
          <w:color w:val="000000"/>
          <w:szCs w:val="22"/>
          <w:u w:val="single"/>
        </w:rPr>
        <w:tab/>
      </w:r>
      <w:r w:rsidR="00061B1B" w:rsidRPr="00E86913">
        <w:rPr>
          <w:szCs w:val="22"/>
          <w:lang w:val="it-IT"/>
        </w:rPr>
        <w:t>4 naplnené perá (4 balenia po 1)</w:t>
      </w:r>
    </w:p>
    <w:p w14:paraId="0D2CFC72" w14:textId="3C7A6CF9" w:rsidR="00674F13" w:rsidRPr="0041769B" w:rsidDel="00EB5D15" w:rsidRDefault="00061B1B" w:rsidP="00805D0D">
      <w:pPr>
        <w:tabs>
          <w:tab w:val="left" w:pos="1701"/>
        </w:tabs>
        <w:rPr>
          <w:del w:id="57" w:author="Author"/>
          <w:szCs w:val="22"/>
          <w:highlight w:val="lightGray"/>
          <w:lang w:val="fr-FR"/>
        </w:rPr>
      </w:pPr>
      <w:del w:id="58" w:author="Author">
        <w:r w:rsidRPr="0041769B" w:rsidDel="00EB5D15">
          <w:rPr>
            <w:szCs w:val="22"/>
            <w:highlight w:val="lightGray"/>
            <w:lang w:val="fr-FR"/>
          </w:rPr>
          <w:delText>EU/1/16/1124/016</w:delText>
        </w:r>
        <w:r w:rsidRPr="0041769B" w:rsidDel="00EB5D15">
          <w:rPr>
            <w:szCs w:val="22"/>
            <w:highlight w:val="lightGray"/>
            <w:lang w:val="fr-FR"/>
          </w:rPr>
          <w:tab/>
          <w:delText>6 naplnených pier (6 balení po 1)</w:delText>
        </w:r>
      </w:del>
    </w:p>
    <w:p w14:paraId="75DD202A" w14:textId="77777777" w:rsidR="00674F13" w:rsidRPr="00E86913" w:rsidRDefault="00061B1B" w:rsidP="00805D0D">
      <w:pPr>
        <w:tabs>
          <w:tab w:val="left" w:pos="1701"/>
        </w:tabs>
        <w:rPr>
          <w:lang w:val="fr-FR"/>
        </w:rPr>
      </w:pPr>
      <w:r w:rsidRPr="0041769B">
        <w:rPr>
          <w:highlight w:val="lightGray"/>
          <w:lang w:val="fr-FR"/>
        </w:rPr>
        <w:t xml:space="preserve">EU/1/16/1124/064 </w:t>
      </w:r>
      <w:r w:rsidRPr="0041769B">
        <w:rPr>
          <w:highlight w:val="lightGray"/>
          <w:lang w:val="fr-FR"/>
        </w:rPr>
        <w:tab/>
        <w:t xml:space="preserve">12 </w:t>
      </w:r>
      <w:r w:rsidRPr="0041769B">
        <w:rPr>
          <w:szCs w:val="22"/>
          <w:highlight w:val="lightGray"/>
          <w:lang w:val="fr-FR"/>
        </w:rPr>
        <w:t>naplnených pier</w:t>
      </w:r>
      <w:r w:rsidRPr="0041769B">
        <w:rPr>
          <w:highlight w:val="lightGray"/>
          <w:lang w:val="fr-FR"/>
        </w:rPr>
        <w:t xml:space="preserve"> (3 balenia po 4)</w:t>
      </w:r>
    </w:p>
    <w:p w14:paraId="7A4456D1" w14:textId="77777777" w:rsidR="00061B1B" w:rsidRPr="00E86913" w:rsidRDefault="00061B1B" w:rsidP="00061B1B">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1B1B" w:rsidRPr="00E86913" w14:paraId="2AB6BCBC" w14:textId="77777777" w:rsidTr="00F855EA">
        <w:tc>
          <w:tcPr>
            <w:tcW w:w="9287" w:type="dxa"/>
          </w:tcPr>
          <w:p w14:paraId="2AC38AF6" w14:textId="77777777" w:rsidR="00061B1B" w:rsidRPr="00E86913" w:rsidRDefault="00061B1B" w:rsidP="00F855EA">
            <w:pPr>
              <w:tabs>
                <w:tab w:val="left" w:pos="142"/>
              </w:tabs>
              <w:rPr>
                <w:b/>
                <w:noProof/>
                <w:szCs w:val="22"/>
              </w:rPr>
            </w:pPr>
            <w:r w:rsidRPr="00E86913">
              <w:rPr>
                <w:b/>
                <w:noProof/>
                <w:szCs w:val="22"/>
              </w:rPr>
              <w:t>13.</w:t>
            </w:r>
            <w:r w:rsidRPr="00E86913">
              <w:rPr>
                <w:b/>
                <w:noProof/>
                <w:szCs w:val="22"/>
              </w:rPr>
              <w:tab/>
              <w:t>ČÍSLO VÝROBNEJ ŠARŽE</w:t>
            </w:r>
          </w:p>
        </w:tc>
      </w:tr>
    </w:tbl>
    <w:p w14:paraId="3F734912" w14:textId="77777777" w:rsidR="00061B1B" w:rsidRPr="00E86913" w:rsidRDefault="00061B1B" w:rsidP="00061B1B">
      <w:pPr>
        <w:rPr>
          <w:noProof/>
          <w:szCs w:val="22"/>
        </w:rPr>
      </w:pPr>
    </w:p>
    <w:p w14:paraId="44C70A09" w14:textId="77777777" w:rsidR="00061B1B" w:rsidRPr="00E86913" w:rsidRDefault="00061B1B" w:rsidP="00061B1B">
      <w:pPr>
        <w:rPr>
          <w:noProof/>
          <w:szCs w:val="22"/>
        </w:rPr>
      </w:pPr>
      <w:r w:rsidRPr="00E86913">
        <w:rPr>
          <w:noProof/>
          <w:szCs w:val="22"/>
        </w:rPr>
        <w:t>Č. šarže:</w:t>
      </w:r>
    </w:p>
    <w:p w14:paraId="736045BF" w14:textId="77777777" w:rsidR="00061B1B" w:rsidRPr="00E86913" w:rsidRDefault="00061B1B" w:rsidP="00061B1B">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1B1B" w:rsidRPr="00E86913" w14:paraId="49E513E1" w14:textId="77777777" w:rsidTr="00F855EA">
        <w:tc>
          <w:tcPr>
            <w:tcW w:w="9287" w:type="dxa"/>
          </w:tcPr>
          <w:p w14:paraId="4F60A69F" w14:textId="77777777" w:rsidR="00061B1B" w:rsidRPr="00E86913" w:rsidRDefault="00061B1B" w:rsidP="00F855EA">
            <w:pPr>
              <w:tabs>
                <w:tab w:val="left" w:pos="142"/>
              </w:tabs>
              <w:rPr>
                <w:b/>
                <w:noProof/>
                <w:szCs w:val="22"/>
              </w:rPr>
            </w:pPr>
            <w:r w:rsidRPr="00E86913">
              <w:rPr>
                <w:b/>
                <w:noProof/>
                <w:szCs w:val="22"/>
              </w:rPr>
              <w:t>14.</w:t>
            </w:r>
            <w:r w:rsidRPr="00E86913">
              <w:rPr>
                <w:b/>
                <w:noProof/>
                <w:szCs w:val="22"/>
              </w:rPr>
              <w:tab/>
              <w:t>ZATRIEDENIE LIEKU PODĽA SPÔSOBU VÝDAJA</w:t>
            </w:r>
          </w:p>
        </w:tc>
      </w:tr>
    </w:tbl>
    <w:p w14:paraId="70B9F760" w14:textId="77777777" w:rsidR="00674F13" w:rsidRPr="00E86913" w:rsidRDefault="00674F13" w:rsidP="00805D0D">
      <w:pPr>
        <w:ind w:left="0" w:firstLine="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1B1B" w:rsidRPr="00E86913" w14:paraId="1B7D1228" w14:textId="77777777" w:rsidTr="00F855EA">
        <w:tc>
          <w:tcPr>
            <w:tcW w:w="9287" w:type="dxa"/>
          </w:tcPr>
          <w:p w14:paraId="295420DA" w14:textId="77777777" w:rsidR="00061B1B" w:rsidRPr="00E86913" w:rsidRDefault="00061B1B" w:rsidP="00F855EA">
            <w:pPr>
              <w:tabs>
                <w:tab w:val="left" w:pos="142"/>
              </w:tabs>
              <w:rPr>
                <w:b/>
                <w:noProof/>
                <w:szCs w:val="22"/>
              </w:rPr>
            </w:pPr>
            <w:r w:rsidRPr="00E86913">
              <w:rPr>
                <w:b/>
                <w:noProof/>
                <w:szCs w:val="22"/>
              </w:rPr>
              <w:t>15.</w:t>
            </w:r>
            <w:r w:rsidRPr="00E86913">
              <w:rPr>
                <w:b/>
                <w:noProof/>
                <w:szCs w:val="22"/>
              </w:rPr>
              <w:tab/>
              <w:t>POKYNY NA POUŽITIE</w:t>
            </w:r>
          </w:p>
        </w:tc>
      </w:tr>
    </w:tbl>
    <w:p w14:paraId="10D5097F" w14:textId="77777777" w:rsidR="00061B1B" w:rsidRPr="00E86913" w:rsidRDefault="00061B1B" w:rsidP="00061B1B">
      <w:pPr>
        <w:rPr>
          <w:bCs/>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1B1B" w:rsidRPr="00E86913" w14:paraId="62B2290F" w14:textId="77777777" w:rsidTr="00F855EA">
        <w:tc>
          <w:tcPr>
            <w:tcW w:w="9287" w:type="dxa"/>
          </w:tcPr>
          <w:p w14:paraId="57DA09AD" w14:textId="77777777" w:rsidR="00061B1B" w:rsidRPr="00E86913" w:rsidRDefault="00061B1B" w:rsidP="00F855EA">
            <w:pPr>
              <w:tabs>
                <w:tab w:val="left" w:pos="142"/>
              </w:tabs>
              <w:rPr>
                <w:b/>
                <w:noProof/>
                <w:szCs w:val="22"/>
              </w:rPr>
            </w:pPr>
            <w:r w:rsidRPr="00E86913">
              <w:rPr>
                <w:b/>
                <w:noProof/>
                <w:szCs w:val="22"/>
              </w:rPr>
              <w:t>16.</w:t>
            </w:r>
            <w:r w:rsidRPr="00E86913">
              <w:rPr>
                <w:b/>
                <w:noProof/>
                <w:szCs w:val="22"/>
              </w:rPr>
              <w:tab/>
              <w:t>INFORMÁCIE V BRAILLOVOM PÍSME</w:t>
            </w:r>
          </w:p>
        </w:tc>
      </w:tr>
    </w:tbl>
    <w:p w14:paraId="67DDFDE9" w14:textId="77777777" w:rsidR="00061B1B" w:rsidRPr="00E86913" w:rsidRDefault="00061B1B" w:rsidP="00061B1B">
      <w:pPr>
        <w:rPr>
          <w:bCs/>
          <w:noProof/>
          <w:szCs w:val="22"/>
        </w:rPr>
      </w:pPr>
    </w:p>
    <w:p w14:paraId="4A62CF33" w14:textId="77777777" w:rsidR="00061B1B" w:rsidRPr="00E86913" w:rsidRDefault="00061B1B" w:rsidP="00061B1B">
      <w:pPr>
        <w:rPr>
          <w:szCs w:val="22"/>
        </w:rPr>
      </w:pPr>
      <w:r w:rsidRPr="00E86913">
        <w:rPr>
          <w:szCs w:val="22"/>
        </w:rPr>
        <w:t>Nordimet 15 mg</w:t>
      </w:r>
    </w:p>
    <w:p w14:paraId="4AAD7208" w14:textId="77777777" w:rsidR="00061B1B" w:rsidRPr="00E86913" w:rsidRDefault="00061B1B" w:rsidP="00061B1B">
      <w:pPr>
        <w:rPr>
          <w:noProof/>
          <w:szCs w:val="22"/>
          <w:shd w:val="clear" w:color="auto" w:fill="CCCCCC"/>
        </w:rPr>
      </w:pPr>
    </w:p>
    <w:p w14:paraId="7AFC7A43" w14:textId="77777777" w:rsidR="00061B1B" w:rsidRPr="00E86913" w:rsidRDefault="00061B1B" w:rsidP="00061B1B">
      <w:pPr>
        <w:pBdr>
          <w:top w:val="single" w:sz="4" w:space="1" w:color="auto"/>
          <w:left w:val="single" w:sz="4" w:space="4" w:color="auto"/>
          <w:bottom w:val="single" w:sz="4" w:space="1" w:color="auto"/>
          <w:right w:val="single" w:sz="4" w:space="4" w:color="auto"/>
        </w:pBdr>
        <w:tabs>
          <w:tab w:val="left" w:pos="142"/>
        </w:tabs>
        <w:rPr>
          <w:b/>
          <w:noProof/>
          <w:szCs w:val="22"/>
        </w:rPr>
      </w:pPr>
      <w:r w:rsidRPr="00E86913">
        <w:rPr>
          <w:b/>
          <w:noProof/>
          <w:szCs w:val="22"/>
        </w:rPr>
        <w:t>17.</w:t>
      </w:r>
      <w:r w:rsidRPr="00E86913">
        <w:rPr>
          <w:b/>
          <w:noProof/>
          <w:szCs w:val="22"/>
        </w:rPr>
        <w:tab/>
        <w:t>ŠPECIFICKÝ IDENTIFIKÁTOR – DVOJROZMERNÝ ČIAROVÝ KÓD</w:t>
      </w:r>
    </w:p>
    <w:p w14:paraId="5C273CC6" w14:textId="77777777" w:rsidR="00F522FC" w:rsidRPr="00E86913" w:rsidRDefault="00F522FC" w:rsidP="00061B1B">
      <w:pPr>
        <w:tabs>
          <w:tab w:val="left" w:pos="720"/>
        </w:tabs>
        <w:rPr>
          <w:noProof/>
          <w:vanish/>
          <w:szCs w:val="22"/>
        </w:rPr>
      </w:pPr>
    </w:p>
    <w:p w14:paraId="68535EBB" w14:textId="77777777" w:rsidR="00061B1B" w:rsidRPr="00E86913" w:rsidRDefault="00061B1B" w:rsidP="00061B1B">
      <w:pPr>
        <w:tabs>
          <w:tab w:val="left" w:pos="720"/>
        </w:tabs>
        <w:rPr>
          <w:b/>
          <w:noProof/>
          <w:szCs w:val="22"/>
          <w:u w:val="single"/>
        </w:rPr>
      </w:pPr>
      <w:r w:rsidRPr="0041769B">
        <w:rPr>
          <w:noProof/>
          <w:szCs w:val="22"/>
          <w:highlight w:val="lightGray"/>
        </w:rPr>
        <w:t>Dvojrozmerný čiarový kód so špecifickým identifikátorom.</w:t>
      </w:r>
    </w:p>
    <w:p w14:paraId="232EC0A3" w14:textId="77777777" w:rsidR="00061B1B" w:rsidRPr="00E86913" w:rsidRDefault="00061B1B" w:rsidP="00061B1B">
      <w:pPr>
        <w:tabs>
          <w:tab w:val="left" w:pos="720"/>
        </w:tabs>
        <w:rPr>
          <w:noProof/>
          <w:szCs w:val="22"/>
        </w:rPr>
      </w:pPr>
    </w:p>
    <w:p w14:paraId="53A0EF87" w14:textId="77777777" w:rsidR="00061B1B" w:rsidRPr="00E86913" w:rsidRDefault="00061B1B" w:rsidP="00061B1B">
      <w:pPr>
        <w:pBdr>
          <w:top w:val="single" w:sz="4" w:space="1" w:color="auto"/>
          <w:left w:val="single" w:sz="4" w:space="4" w:color="auto"/>
          <w:bottom w:val="single" w:sz="4" w:space="1" w:color="auto"/>
          <w:right w:val="single" w:sz="4" w:space="4" w:color="auto"/>
        </w:pBdr>
        <w:tabs>
          <w:tab w:val="left" w:pos="142"/>
        </w:tabs>
        <w:rPr>
          <w:i/>
          <w:noProof/>
          <w:szCs w:val="22"/>
        </w:rPr>
      </w:pPr>
      <w:r w:rsidRPr="00E86913">
        <w:rPr>
          <w:b/>
          <w:noProof/>
          <w:szCs w:val="22"/>
        </w:rPr>
        <w:t>18.</w:t>
      </w:r>
      <w:r w:rsidRPr="00E86913">
        <w:rPr>
          <w:b/>
          <w:noProof/>
          <w:szCs w:val="22"/>
        </w:rPr>
        <w:tab/>
        <w:t>ŠPECIFICKÝ IDENTIFIKÁTOR  – ÚDAJE ČITATEĽNÉ ĽUDSKÝM OKOM</w:t>
      </w:r>
    </w:p>
    <w:p w14:paraId="6011DE5D" w14:textId="77777777" w:rsidR="00061B1B" w:rsidRPr="00E86913" w:rsidRDefault="00061B1B" w:rsidP="00061B1B">
      <w:pPr>
        <w:tabs>
          <w:tab w:val="left" w:pos="720"/>
        </w:tabs>
        <w:rPr>
          <w:noProof/>
          <w:szCs w:val="22"/>
        </w:rPr>
      </w:pPr>
    </w:p>
    <w:p w14:paraId="288C8B33" w14:textId="453079B7" w:rsidR="00061B1B" w:rsidRPr="00E86913" w:rsidRDefault="00061B1B" w:rsidP="00061B1B">
      <w:pPr>
        <w:rPr>
          <w:szCs w:val="22"/>
        </w:rPr>
      </w:pPr>
      <w:r w:rsidRPr="00E86913">
        <w:rPr>
          <w:szCs w:val="22"/>
        </w:rPr>
        <w:t>PC</w:t>
      </w:r>
    </w:p>
    <w:p w14:paraId="32C4EF35" w14:textId="6FBA395E" w:rsidR="00061B1B" w:rsidRPr="00E86913" w:rsidRDefault="00061B1B" w:rsidP="00061B1B">
      <w:pPr>
        <w:rPr>
          <w:szCs w:val="22"/>
        </w:rPr>
      </w:pPr>
      <w:r w:rsidRPr="00E86913">
        <w:rPr>
          <w:szCs w:val="22"/>
        </w:rPr>
        <w:t>SN</w:t>
      </w:r>
    </w:p>
    <w:p w14:paraId="48198943" w14:textId="5637CDD3" w:rsidR="00061B1B" w:rsidRDefault="00E26B9B" w:rsidP="00061B1B">
      <w:pPr>
        <w:rPr>
          <w:szCs w:val="22"/>
        </w:rPr>
      </w:pPr>
      <w:r w:rsidRPr="00E86913">
        <w:rPr>
          <w:szCs w:val="22"/>
        </w:rPr>
        <w:t>NN</w:t>
      </w:r>
    </w:p>
    <w:p w14:paraId="071A681E" w14:textId="69FE4EED" w:rsidR="00674F13" w:rsidRDefault="00FC582A" w:rsidP="00805D0D">
      <w:pPr>
        <w:ind w:left="0" w:firstLine="0"/>
        <w:rPr>
          <w:noProof/>
          <w:szCs w:val="22"/>
        </w:rPr>
      </w:pPr>
      <w:r w:rsidRPr="001A42A0">
        <w:rPr>
          <w:b/>
          <w:noProof/>
          <w:szCs w:val="22"/>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0CCDC4C1" w14:textId="77777777" w:rsidTr="008B6CA8">
        <w:trPr>
          <w:trHeight w:val="840"/>
        </w:trPr>
        <w:tc>
          <w:tcPr>
            <w:tcW w:w="9287" w:type="dxa"/>
            <w:tcBorders>
              <w:bottom w:val="single" w:sz="4" w:space="0" w:color="auto"/>
            </w:tcBorders>
          </w:tcPr>
          <w:p w14:paraId="1B18F9B4" w14:textId="77777777" w:rsidR="00B430BE" w:rsidRPr="001A42A0" w:rsidRDefault="00B430BE">
            <w:pPr>
              <w:ind w:left="0" w:firstLine="0"/>
              <w:rPr>
                <w:b/>
                <w:noProof/>
                <w:szCs w:val="22"/>
              </w:rPr>
            </w:pPr>
            <w:r w:rsidRPr="001A42A0">
              <w:rPr>
                <w:b/>
                <w:noProof/>
                <w:szCs w:val="22"/>
              </w:rPr>
              <w:lastRenderedPageBreak/>
              <w:t>ÚDAJE, KTORÉ MAJÚ BYŤ UVEDENÉ NA VONKAJŠOM OBALE</w:t>
            </w:r>
          </w:p>
          <w:p w14:paraId="283027B6" w14:textId="77777777" w:rsidR="00B430BE" w:rsidRPr="001A42A0" w:rsidRDefault="00B430BE">
            <w:pPr>
              <w:rPr>
                <w:b/>
                <w:noProof/>
                <w:szCs w:val="22"/>
              </w:rPr>
            </w:pPr>
          </w:p>
          <w:p w14:paraId="20B64DA7" w14:textId="51CD6B4F" w:rsidR="006A4BAE" w:rsidRPr="008D5A01" w:rsidRDefault="00061B1B" w:rsidP="00061B1B">
            <w:pPr>
              <w:rPr>
                <w:b/>
                <w:noProof/>
                <w:szCs w:val="22"/>
              </w:rPr>
            </w:pPr>
            <w:r>
              <w:rPr>
                <w:b/>
                <w:noProof/>
                <w:szCs w:val="22"/>
              </w:rPr>
              <w:t xml:space="preserve">VNÚTORNÁ ŠKATUĽA PRE VIACNÁSOBNÉ BALENIE </w:t>
            </w:r>
            <w:r w:rsidR="00F522FC">
              <w:rPr>
                <w:b/>
                <w:noProof/>
                <w:szCs w:val="22"/>
              </w:rPr>
              <w:t>(</w:t>
            </w:r>
            <w:r>
              <w:rPr>
                <w:b/>
                <w:noProof/>
                <w:szCs w:val="22"/>
              </w:rPr>
              <w:t>BEZ BLUE BOXU</w:t>
            </w:r>
            <w:r w:rsidR="00F522FC">
              <w:rPr>
                <w:b/>
                <w:noProof/>
                <w:szCs w:val="22"/>
              </w:rPr>
              <w:t>)</w:t>
            </w:r>
          </w:p>
        </w:tc>
      </w:tr>
    </w:tbl>
    <w:p w14:paraId="5CD6BA3B" w14:textId="77777777" w:rsidR="00B430BE" w:rsidRPr="001A42A0" w:rsidRDefault="00B430BE" w:rsidP="0017099F">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5C1D269E" w14:textId="77777777" w:rsidTr="00292B1A">
        <w:tc>
          <w:tcPr>
            <w:tcW w:w="9287" w:type="dxa"/>
          </w:tcPr>
          <w:p w14:paraId="34B342F9" w14:textId="77777777" w:rsidR="00B430BE" w:rsidRPr="001A42A0" w:rsidRDefault="00B430BE" w:rsidP="00494FAC">
            <w:pPr>
              <w:tabs>
                <w:tab w:val="left" w:pos="142"/>
              </w:tabs>
              <w:rPr>
                <w:b/>
                <w:noProof/>
                <w:szCs w:val="22"/>
              </w:rPr>
            </w:pPr>
            <w:r w:rsidRPr="001A42A0">
              <w:rPr>
                <w:b/>
                <w:noProof/>
                <w:szCs w:val="22"/>
              </w:rPr>
              <w:t>1.</w:t>
            </w:r>
            <w:r w:rsidRPr="001A42A0">
              <w:rPr>
                <w:b/>
                <w:noProof/>
                <w:szCs w:val="22"/>
              </w:rPr>
              <w:tab/>
              <w:t>NÁZOV LIEKU</w:t>
            </w:r>
          </w:p>
        </w:tc>
      </w:tr>
    </w:tbl>
    <w:p w14:paraId="655F6545" w14:textId="77777777" w:rsidR="00B430BE" w:rsidRPr="001A42A0" w:rsidRDefault="00B430BE" w:rsidP="001A42A0">
      <w:pPr>
        <w:rPr>
          <w:noProof/>
          <w:szCs w:val="22"/>
        </w:rPr>
      </w:pPr>
    </w:p>
    <w:p w14:paraId="17BCFB29" w14:textId="509A9A07" w:rsidR="00B430BE" w:rsidRPr="001A42A0" w:rsidRDefault="00B430BE" w:rsidP="0017099F">
      <w:pPr>
        <w:rPr>
          <w:szCs w:val="22"/>
        </w:rPr>
      </w:pPr>
      <w:r w:rsidRPr="00856682">
        <w:rPr>
          <w:szCs w:val="22"/>
        </w:rPr>
        <w:t>Nordimet 15 mg </w:t>
      </w:r>
      <w:r w:rsidR="000923BB" w:rsidRPr="00042EC8">
        <w:rPr>
          <w:szCs w:val="22"/>
        </w:rPr>
        <w:t>injekčný roztok v naplnenom pere</w:t>
      </w:r>
    </w:p>
    <w:p w14:paraId="47FC075F" w14:textId="77777777" w:rsidR="00E32593" w:rsidRDefault="00E32593" w:rsidP="00494FAC">
      <w:pPr>
        <w:rPr>
          <w:szCs w:val="22"/>
        </w:rPr>
      </w:pPr>
    </w:p>
    <w:p w14:paraId="2AB3992F" w14:textId="77777777" w:rsidR="00B430BE" w:rsidRPr="00494FAC" w:rsidRDefault="00B430BE" w:rsidP="00494FAC">
      <w:pPr>
        <w:rPr>
          <w:noProof/>
          <w:szCs w:val="22"/>
        </w:rPr>
      </w:pPr>
      <w:r w:rsidRPr="00494FAC">
        <w:rPr>
          <w:szCs w:val="22"/>
        </w:rPr>
        <w:t>metotrexát</w:t>
      </w:r>
    </w:p>
    <w:p w14:paraId="2B289875" w14:textId="77777777" w:rsidR="007458A3" w:rsidRPr="00B9423D" w:rsidRDefault="007458A3" w:rsidP="00B9423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38AA8BF4" w14:textId="77777777" w:rsidTr="00292B1A">
        <w:tc>
          <w:tcPr>
            <w:tcW w:w="9287" w:type="dxa"/>
          </w:tcPr>
          <w:p w14:paraId="4F6D8C41" w14:textId="77777777" w:rsidR="00B430BE" w:rsidRPr="00360817" w:rsidRDefault="00B430BE" w:rsidP="00033C0D">
            <w:pPr>
              <w:tabs>
                <w:tab w:val="left" w:pos="142"/>
              </w:tabs>
              <w:rPr>
                <w:b/>
                <w:noProof/>
                <w:szCs w:val="22"/>
              </w:rPr>
            </w:pPr>
            <w:r w:rsidRPr="00033C0D">
              <w:rPr>
                <w:b/>
                <w:noProof/>
                <w:szCs w:val="22"/>
              </w:rPr>
              <w:t>2.</w:t>
            </w:r>
            <w:r w:rsidRPr="00033C0D">
              <w:rPr>
                <w:b/>
                <w:noProof/>
                <w:szCs w:val="22"/>
              </w:rPr>
              <w:tab/>
              <w:t xml:space="preserve">LIEČIVO </w:t>
            </w:r>
            <w:r w:rsidRPr="008D5A01">
              <w:rPr>
                <w:noProof/>
                <w:szCs w:val="22"/>
              </w:rPr>
              <w:t>(</w:t>
            </w:r>
            <w:r w:rsidRPr="00360817">
              <w:rPr>
                <w:b/>
                <w:noProof/>
                <w:szCs w:val="22"/>
              </w:rPr>
              <w:t>LIEČIVÁ)</w:t>
            </w:r>
          </w:p>
        </w:tc>
      </w:tr>
    </w:tbl>
    <w:p w14:paraId="01C7F087" w14:textId="77777777" w:rsidR="00B430BE" w:rsidRPr="001A42A0" w:rsidRDefault="00B430BE" w:rsidP="001A42A0">
      <w:pPr>
        <w:pStyle w:val="EMEAEnBodyText"/>
        <w:autoSpaceDE w:val="0"/>
        <w:autoSpaceDN w:val="0"/>
        <w:adjustRightInd w:val="0"/>
        <w:spacing w:before="0" w:after="0"/>
        <w:jc w:val="left"/>
        <w:rPr>
          <w:szCs w:val="22"/>
          <w:lang w:val="sk-SK"/>
        </w:rPr>
      </w:pPr>
    </w:p>
    <w:p w14:paraId="6E631932" w14:textId="77777777" w:rsidR="00B430BE" w:rsidRPr="00494FAC" w:rsidRDefault="00B430BE" w:rsidP="0017099F">
      <w:pPr>
        <w:pStyle w:val="EMEAEnBodyText"/>
        <w:autoSpaceDE w:val="0"/>
        <w:autoSpaceDN w:val="0"/>
        <w:adjustRightInd w:val="0"/>
        <w:spacing w:before="0" w:after="0"/>
        <w:jc w:val="left"/>
        <w:rPr>
          <w:szCs w:val="22"/>
          <w:lang w:val="sk-SK"/>
        </w:rPr>
      </w:pPr>
      <w:r w:rsidRPr="0017099F">
        <w:rPr>
          <w:szCs w:val="22"/>
          <w:lang w:val="sk-SK"/>
        </w:rPr>
        <w:t xml:space="preserve">Jedno naplnené pero 0,6 ml obsahuje 15 </w:t>
      </w:r>
      <w:r w:rsidRPr="00494FAC">
        <w:rPr>
          <w:szCs w:val="22"/>
          <w:lang w:val="sk-SK"/>
        </w:rPr>
        <w:t>mg metotrexátu (25 mg/ml).</w:t>
      </w:r>
    </w:p>
    <w:p w14:paraId="77E36D10" w14:textId="77777777" w:rsidR="007458A3" w:rsidRPr="00494FAC" w:rsidRDefault="007458A3"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137FDD77" w14:textId="77777777" w:rsidTr="00292B1A">
        <w:tc>
          <w:tcPr>
            <w:tcW w:w="9287" w:type="dxa"/>
          </w:tcPr>
          <w:p w14:paraId="6ADBF62C" w14:textId="77777777" w:rsidR="00B430BE" w:rsidRPr="00B9423D" w:rsidRDefault="00B430BE" w:rsidP="00B9423D">
            <w:pPr>
              <w:tabs>
                <w:tab w:val="left" w:pos="142"/>
              </w:tabs>
              <w:rPr>
                <w:b/>
                <w:noProof/>
                <w:szCs w:val="22"/>
              </w:rPr>
            </w:pPr>
            <w:r w:rsidRPr="00B9423D">
              <w:rPr>
                <w:b/>
                <w:noProof/>
                <w:szCs w:val="22"/>
              </w:rPr>
              <w:t>3.</w:t>
            </w:r>
            <w:r w:rsidRPr="00B9423D">
              <w:rPr>
                <w:b/>
                <w:noProof/>
                <w:szCs w:val="22"/>
              </w:rPr>
              <w:tab/>
              <w:t>ZOZNAM POMOCNÝCH LÁTOK</w:t>
            </w:r>
          </w:p>
        </w:tc>
      </w:tr>
    </w:tbl>
    <w:p w14:paraId="2B5FCBDD" w14:textId="77777777" w:rsidR="00B430BE" w:rsidRPr="001A42A0" w:rsidRDefault="00B430BE" w:rsidP="001A42A0">
      <w:pPr>
        <w:rPr>
          <w:noProof/>
          <w:szCs w:val="22"/>
        </w:rPr>
      </w:pPr>
    </w:p>
    <w:p w14:paraId="151CA884" w14:textId="77777777" w:rsidR="00B430BE" w:rsidRPr="001A42A0" w:rsidRDefault="00B430BE" w:rsidP="0017099F">
      <w:pPr>
        <w:rPr>
          <w:noProof/>
          <w:szCs w:val="22"/>
        </w:rPr>
      </w:pPr>
      <w:r w:rsidRPr="001A42A0">
        <w:rPr>
          <w:noProof/>
          <w:szCs w:val="22"/>
        </w:rPr>
        <w:t>chlorid sodný</w:t>
      </w:r>
    </w:p>
    <w:p w14:paraId="07799185" w14:textId="77777777" w:rsidR="00B430BE" w:rsidRPr="001A42A0" w:rsidRDefault="00B430BE" w:rsidP="00494FAC">
      <w:pPr>
        <w:rPr>
          <w:noProof/>
          <w:szCs w:val="22"/>
        </w:rPr>
      </w:pPr>
      <w:r w:rsidRPr="001A42A0">
        <w:rPr>
          <w:noProof/>
          <w:szCs w:val="22"/>
        </w:rPr>
        <w:t>hydroxid sodný</w:t>
      </w:r>
    </w:p>
    <w:p w14:paraId="5DD04C51" w14:textId="77777777" w:rsidR="00B430BE" w:rsidRPr="001A42A0" w:rsidRDefault="00B430BE" w:rsidP="00494FAC">
      <w:pPr>
        <w:rPr>
          <w:noProof/>
          <w:szCs w:val="22"/>
        </w:rPr>
      </w:pPr>
      <w:r w:rsidRPr="001A42A0">
        <w:rPr>
          <w:noProof/>
          <w:szCs w:val="22"/>
        </w:rPr>
        <w:t>voda na injekcie</w:t>
      </w:r>
    </w:p>
    <w:p w14:paraId="51EFA2DE" w14:textId="77777777" w:rsidR="007458A3" w:rsidRPr="001A42A0" w:rsidRDefault="007458A3" w:rsidP="00033C0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733C8C40" w14:textId="77777777" w:rsidTr="00292B1A">
        <w:tc>
          <w:tcPr>
            <w:tcW w:w="9287" w:type="dxa"/>
          </w:tcPr>
          <w:p w14:paraId="714806DF" w14:textId="77777777" w:rsidR="00B430BE" w:rsidRPr="001A42A0" w:rsidRDefault="00B430BE" w:rsidP="008D5A01">
            <w:pPr>
              <w:tabs>
                <w:tab w:val="left" w:pos="142"/>
              </w:tabs>
              <w:rPr>
                <w:b/>
                <w:noProof/>
                <w:szCs w:val="22"/>
              </w:rPr>
            </w:pPr>
            <w:r w:rsidRPr="001A42A0">
              <w:rPr>
                <w:b/>
                <w:noProof/>
                <w:szCs w:val="22"/>
              </w:rPr>
              <w:t>4.</w:t>
            </w:r>
            <w:r w:rsidRPr="001A42A0">
              <w:rPr>
                <w:b/>
                <w:noProof/>
                <w:szCs w:val="22"/>
              </w:rPr>
              <w:tab/>
              <w:t>LIEKOVÁ FORMA A</w:t>
            </w:r>
            <w:r w:rsidR="001A0A4D">
              <w:rPr>
                <w:b/>
                <w:noProof/>
                <w:szCs w:val="22"/>
              </w:rPr>
              <w:t> </w:t>
            </w:r>
            <w:r w:rsidRPr="001A42A0">
              <w:rPr>
                <w:b/>
                <w:noProof/>
                <w:szCs w:val="22"/>
              </w:rPr>
              <w:t>OBSAH</w:t>
            </w:r>
          </w:p>
        </w:tc>
      </w:tr>
    </w:tbl>
    <w:p w14:paraId="74DD5B2C" w14:textId="77777777" w:rsidR="00B430BE" w:rsidRPr="001A42A0" w:rsidRDefault="00B430BE" w:rsidP="001A42A0">
      <w:pPr>
        <w:rPr>
          <w:noProof/>
          <w:szCs w:val="22"/>
        </w:rPr>
      </w:pPr>
    </w:p>
    <w:p w14:paraId="6AFFA4C9" w14:textId="5613E0B3" w:rsidR="00B430BE" w:rsidRPr="008B6CA8" w:rsidRDefault="00E26B9B" w:rsidP="0017099F">
      <w:pPr>
        <w:rPr>
          <w:szCs w:val="22"/>
        </w:rPr>
      </w:pPr>
      <w:r w:rsidRPr="0041769B">
        <w:rPr>
          <w:szCs w:val="22"/>
          <w:highlight w:val="lightGray"/>
        </w:rPr>
        <w:t>Injekčný roztok</w:t>
      </w:r>
    </w:p>
    <w:p w14:paraId="6C61B252" w14:textId="77777777" w:rsidR="00B430BE" w:rsidRPr="008B6CA8" w:rsidRDefault="00B430BE" w:rsidP="00494FAC">
      <w:pPr>
        <w:rPr>
          <w:szCs w:val="22"/>
        </w:rPr>
      </w:pPr>
      <w:r w:rsidRPr="008B6CA8">
        <w:rPr>
          <w:szCs w:val="22"/>
        </w:rPr>
        <w:t>15 mg/0,6 ml</w:t>
      </w:r>
    </w:p>
    <w:p w14:paraId="36F68F3F" w14:textId="79964258" w:rsidR="009051AE" w:rsidRPr="008B6CA8" w:rsidRDefault="00B430BE" w:rsidP="009051AE">
      <w:pPr>
        <w:ind w:left="0" w:firstLine="0"/>
        <w:rPr>
          <w:szCs w:val="22"/>
        </w:rPr>
      </w:pPr>
      <w:r w:rsidRPr="008B6CA8">
        <w:rPr>
          <w:szCs w:val="22"/>
        </w:rPr>
        <w:t xml:space="preserve">1 naplnené pero </w:t>
      </w:r>
      <w:r w:rsidR="00E45B0A" w:rsidRPr="008B6CA8">
        <w:rPr>
          <w:szCs w:val="22"/>
        </w:rPr>
        <w:t>(0,6</w:t>
      </w:r>
      <w:r w:rsidR="001E2325" w:rsidRPr="008B6CA8">
        <w:rPr>
          <w:szCs w:val="22"/>
        </w:rPr>
        <w:t> </w:t>
      </w:r>
      <w:r w:rsidR="00E45B0A" w:rsidRPr="008B6CA8">
        <w:rPr>
          <w:szCs w:val="22"/>
        </w:rPr>
        <w:t xml:space="preserve">ml) </w:t>
      </w:r>
      <w:r w:rsidRPr="008B6CA8">
        <w:rPr>
          <w:szCs w:val="22"/>
        </w:rPr>
        <w:t>a 1 alkoholový tampón</w:t>
      </w:r>
      <w:r w:rsidR="00E45B0A" w:rsidRPr="008B6CA8">
        <w:rPr>
          <w:szCs w:val="22"/>
        </w:rPr>
        <w:t>.</w:t>
      </w:r>
      <w:r w:rsidR="00750C35" w:rsidRPr="008B6CA8">
        <w:rPr>
          <w:szCs w:val="22"/>
        </w:rPr>
        <w:t xml:space="preserve"> </w:t>
      </w:r>
    </w:p>
    <w:p w14:paraId="69387BE9" w14:textId="77777777" w:rsidR="009051AE" w:rsidRPr="008B6CA8" w:rsidRDefault="009051AE" w:rsidP="009051AE">
      <w:pPr>
        <w:ind w:left="0" w:firstLine="0"/>
        <w:rPr>
          <w:noProof/>
          <w:szCs w:val="22"/>
        </w:rPr>
      </w:pPr>
      <w:r w:rsidRPr="008B6CA8">
        <w:rPr>
          <w:szCs w:val="22"/>
        </w:rPr>
        <w:t>Súčasť multibalenia, nemôže sa predávať samostatne.</w:t>
      </w:r>
    </w:p>
    <w:p w14:paraId="7B4B57F3" w14:textId="6280715A" w:rsidR="009051AE" w:rsidRPr="0041769B" w:rsidRDefault="00D15261" w:rsidP="009051AE">
      <w:pPr>
        <w:ind w:left="0" w:firstLine="0"/>
        <w:rPr>
          <w:szCs w:val="22"/>
          <w:highlight w:val="lightGray"/>
        </w:rPr>
      </w:pPr>
      <w:r w:rsidRPr="0041769B">
        <w:rPr>
          <w:noProof/>
          <w:szCs w:val="22"/>
          <w:highlight w:val="lightGray"/>
        </w:rPr>
        <w:t>4 naplnené perá (0,</w:t>
      </w:r>
      <w:r w:rsidR="00856682" w:rsidRPr="0041769B">
        <w:rPr>
          <w:noProof/>
          <w:szCs w:val="22"/>
          <w:highlight w:val="lightGray"/>
        </w:rPr>
        <w:t>6</w:t>
      </w:r>
      <w:r w:rsidRPr="0041769B">
        <w:rPr>
          <w:noProof/>
          <w:szCs w:val="22"/>
          <w:highlight w:val="lightGray"/>
        </w:rPr>
        <w:t xml:space="preserve"> ml) </w:t>
      </w:r>
      <w:r w:rsidRPr="0041769B">
        <w:rPr>
          <w:szCs w:val="22"/>
          <w:highlight w:val="lightGray"/>
        </w:rPr>
        <w:t>a 4 alkoholov</w:t>
      </w:r>
      <w:r w:rsidR="00061B1B" w:rsidRPr="0041769B">
        <w:rPr>
          <w:szCs w:val="22"/>
          <w:highlight w:val="lightGray"/>
        </w:rPr>
        <w:t>é</w:t>
      </w:r>
      <w:r w:rsidRPr="0041769B">
        <w:rPr>
          <w:szCs w:val="22"/>
          <w:highlight w:val="lightGray"/>
        </w:rPr>
        <w:t xml:space="preserve"> tampón</w:t>
      </w:r>
      <w:r w:rsidR="00061B1B" w:rsidRPr="0041769B">
        <w:rPr>
          <w:szCs w:val="22"/>
          <w:highlight w:val="lightGray"/>
        </w:rPr>
        <w:t>y</w:t>
      </w:r>
      <w:r w:rsidRPr="0041769B">
        <w:rPr>
          <w:szCs w:val="22"/>
          <w:highlight w:val="lightGray"/>
        </w:rPr>
        <w:t xml:space="preserve">. </w:t>
      </w:r>
    </w:p>
    <w:p w14:paraId="4BA1050B" w14:textId="77777777" w:rsidR="009051AE" w:rsidRPr="001A42A0" w:rsidRDefault="009051AE" w:rsidP="009051AE">
      <w:pPr>
        <w:ind w:left="0" w:firstLine="0"/>
        <w:rPr>
          <w:noProof/>
          <w:szCs w:val="22"/>
        </w:rPr>
      </w:pPr>
      <w:r w:rsidRPr="0041769B">
        <w:rPr>
          <w:szCs w:val="22"/>
          <w:highlight w:val="lightGray"/>
        </w:rPr>
        <w:t>Súčasť multibalenia, nemôže sa predávať samostatne</w:t>
      </w:r>
      <w:r w:rsidRPr="008B6CA8">
        <w:rPr>
          <w:szCs w:val="22"/>
        </w:rPr>
        <w:t>.</w:t>
      </w:r>
    </w:p>
    <w:p w14:paraId="68DF10C4" w14:textId="77777777" w:rsidR="007458A3" w:rsidRPr="001A42A0" w:rsidRDefault="007458A3" w:rsidP="00B9423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38F9012E" w14:textId="77777777" w:rsidTr="00292B1A">
        <w:tc>
          <w:tcPr>
            <w:tcW w:w="9287" w:type="dxa"/>
          </w:tcPr>
          <w:p w14:paraId="50932B82" w14:textId="77777777" w:rsidR="00B430BE" w:rsidRPr="001A42A0" w:rsidRDefault="00B430BE" w:rsidP="00033C0D">
            <w:pPr>
              <w:tabs>
                <w:tab w:val="left" w:pos="142"/>
              </w:tabs>
              <w:rPr>
                <w:b/>
                <w:noProof/>
                <w:szCs w:val="22"/>
              </w:rPr>
            </w:pPr>
            <w:r w:rsidRPr="001A42A0">
              <w:rPr>
                <w:b/>
                <w:noProof/>
                <w:szCs w:val="22"/>
              </w:rPr>
              <w:t>5.</w:t>
            </w:r>
            <w:r w:rsidRPr="001A42A0">
              <w:rPr>
                <w:b/>
                <w:noProof/>
                <w:szCs w:val="22"/>
              </w:rPr>
              <w:tab/>
              <w:t xml:space="preserve">SPÔSOB A CESTA </w:t>
            </w:r>
            <w:r w:rsidRPr="001A42A0">
              <w:rPr>
                <w:noProof/>
                <w:szCs w:val="22"/>
              </w:rPr>
              <w:t>(</w:t>
            </w:r>
            <w:r w:rsidRPr="001A42A0">
              <w:rPr>
                <w:b/>
                <w:noProof/>
                <w:szCs w:val="22"/>
              </w:rPr>
              <w:t>CESTY</w:t>
            </w:r>
            <w:r w:rsidRPr="001A42A0">
              <w:rPr>
                <w:noProof/>
                <w:szCs w:val="22"/>
              </w:rPr>
              <w:t>)</w:t>
            </w:r>
            <w:r w:rsidRPr="001109F2">
              <w:rPr>
                <w:noProof/>
                <w:szCs w:val="22"/>
              </w:rPr>
              <w:t xml:space="preserve"> </w:t>
            </w:r>
            <w:r w:rsidRPr="001A42A0">
              <w:rPr>
                <w:b/>
                <w:noProof/>
                <w:szCs w:val="22"/>
              </w:rPr>
              <w:t>PODÁVANIA</w:t>
            </w:r>
          </w:p>
        </w:tc>
      </w:tr>
    </w:tbl>
    <w:p w14:paraId="43AF0B37" w14:textId="77777777" w:rsidR="00B430BE" w:rsidRPr="001A42A0" w:rsidRDefault="00B430BE" w:rsidP="001A42A0">
      <w:pPr>
        <w:rPr>
          <w:noProof/>
          <w:szCs w:val="22"/>
        </w:rPr>
      </w:pPr>
    </w:p>
    <w:p w14:paraId="2D4E1E17" w14:textId="5A11DE85" w:rsidR="00B430BE" w:rsidRPr="001A42A0" w:rsidRDefault="00F522FC" w:rsidP="0017099F">
      <w:pPr>
        <w:rPr>
          <w:noProof/>
          <w:szCs w:val="22"/>
        </w:rPr>
      </w:pPr>
      <w:r>
        <w:rPr>
          <w:noProof/>
          <w:szCs w:val="22"/>
        </w:rPr>
        <w:t>S</w:t>
      </w:r>
      <w:r w:rsidR="00B430BE" w:rsidRPr="001A42A0">
        <w:rPr>
          <w:noProof/>
          <w:szCs w:val="22"/>
        </w:rPr>
        <w:t>ubkutánne použitie.</w:t>
      </w:r>
    </w:p>
    <w:p w14:paraId="28E51B6B" w14:textId="77777777" w:rsidR="00B430BE" w:rsidRPr="001A42A0" w:rsidRDefault="0048206E" w:rsidP="00494FAC">
      <w:pPr>
        <w:rPr>
          <w:noProof/>
          <w:szCs w:val="22"/>
        </w:rPr>
      </w:pPr>
      <w:r w:rsidRPr="001A42A0">
        <w:rPr>
          <w:noProof/>
          <w:szCs w:val="22"/>
        </w:rPr>
        <w:t>Metotrexát sa aplikuje injekčne raz týždenne.</w:t>
      </w:r>
    </w:p>
    <w:p w14:paraId="7859A126" w14:textId="77777777" w:rsidR="00B430BE" w:rsidRPr="001A42A0" w:rsidRDefault="00B430BE" w:rsidP="00494FAC">
      <w:pPr>
        <w:rPr>
          <w:noProof/>
          <w:szCs w:val="22"/>
        </w:rPr>
      </w:pPr>
      <w:r w:rsidRPr="001A42A0">
        <w:rPr>
          <w:noProof/>
          <w:szCs w:val="22"/>
        </w:rPr>
        <w:t>Pred použitím si prečítajte písomnú informáciu pre používateľa.</w:t>
      </w:r>
    </w:p>
    <w:p w14:paraId="7E750902" w14:textId="77777777" w:rsidR="007458A3" w:rsidRPr="001A42A0" w:rsidRDefault="007458A3" w:rsidP="00033C0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4F3B1BA0" w14:textId="77777777" w:rsidTr="00292B1A">
        <w:tc>
          <w:tcPr>
            <w:tcW w:w="9287" w:type="dxa"/>
          </w:tcPr>
          <w:p w14:paraId="6AE78736" w14:textId="77777777" w:rsidR="00B430BE" w:rsidRPr="001A42A0" w:rsidRDefault="00B430BE" w:rsidP="008D5A01">
            <w:pPr>
              <w:tabs>
                <w:tab w:val="left" w:pos="142"/>
              </w:tabs>
              <w:rPr>
                <w:b/>
                <w:noProof/>
                <w:szCs w:val="22"/>
              </w:rPr>
            </w:pPr>
            <w:r w:rsidRPr="001A42A0">
              <w:rPr>
                <w:b/>
                <w:noProof/>
                <w:szCs w:val="22"/>
              </w:rPr>
              <w:t>6.</w:t>
            </w:r>
            <w:r w:rsidRPr="001A42A0">
              <w:rPr>
                <w:b/>
                <w:noProof/>
                <w:szCs w:val="22"/>
              </w:rPr>
              <w:tab/>
              <w:t>ŠPECIÁLNE UPOZORNENIE, ŽE LIEK SA MUSÍ UCHOVÁVAŤ MIMO DOHĽADU</w:t>
            </w:r>
            <w:r w:rsidRPr="001A42A0" w:rsidDel="006A0574">
              <w:rPr>
                <w:b/>
                <w:noProof/>
                <w:szCs w:val="22"/>
              </w:rPr>
              <w:t xml:space="preserve"> </w:t>
            </w:r>
            <w:r w:rsidRPr="001A42A0">
              <w:rPr>
                <w:b/>
                <w:noProof/>
                <w:szCs w:val="22"/>
              </w:rPr>
              <w:t>A DOSAHU DETÍ</w:t>
            </w:r>
          </w:p>
        </w:tc>
      </w:tr>
    </w:tbl>
    <w:p w14:paraId="299FB074" w14:textId="77777777" w:rsidR="00B430BE" w:rsidRPr="001A42A0" w:rsidRDefault="00B430BE" w:rsidP="001A42A0">
      <w:pPr>
        <w:rPr>
          <w:noProof/>
          <w:szCs w:val="22"/>
        </w:rPr>
      </w:pPr>
    </w:p>
    <w:p w14:paraId="6E41181F" w14:textId="77777777" w:rsidR="00B430BE" w:rsidRPr="001A42A0" w:rsidRDefault="00B430BE" w:rsidP="0017099F">
      <w:pPr>
        <w:rPr>
          <w:noProof/>
          <w:szCs w:val="22"/>
        </w:rPr>
      </w:pPr>
      <w:r w:rsidRPr="001A42A0">
        <w:rPr>
          <w:noProof/>
          <w:szCs w:val="22"/>
        </w:rPr>
        <w:t>Uchovávajte mimo dohľadu a dosahu detí.</w:t>
      </w:r>
    </w:p>
    <w:p w14:paraId="14D9C700" w14:textId="77777777" w:rsidR="007458A3" w:rsidRPr="001A42A0" w:rsidRDefault="007458A3"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72E2ACB8" w14:textId="77777777" w:rsidTr="00292B1A">
        <w:tc>
          <w:tcPr>
            <w:tcW w:w="9287" w:type="dxa"/>
          </w:tcPr>
          <w:p w14:paraId="01B409A5" w14:textId="77777777" w:rsidR="00B430BE" w:rsidRPr="001A42A0" w:rsidRDefault="00B430BE" w:rsidP="00B9423D">
            <w:pPr>
              <w:tabs>
                <w:tab w:val="left" w:pos="142"/>
              </w:tabs>
              <w:rPr>
                <w:b/>
                <w:noProof/>
                <w:szCs w:val="22"/>
              </w:rPr>
            </w:pPr>
            <w:r w:rsidRPr="001A42A0">
              <w:rPr>
                <w:b/>
                <w:noProof/>
                <w:szCs w:val="22"/>
              </w:rPr>
              <w:t>7.</w:t>
            </w:r>
            <w:r w:rsidRPr="001A42A0">
              <w:rPr>
                <w:b/>
                <w:noProof/>
                <w:szCs w:val="22"/>
              </w:rPr>
              <w:tab/>
              <w:t xml:space="preserve">INÉ ŠPECIÁLNE UPOZORNENIE </w:t>
            </w:r>
            <w:r w:rsidRPr="001A42A0">
              <w:rPr>
                <w:noProof/>
                <w:szCs w:val="22"/>
              </w:rPr>
              <w:t>(</w:t>
            </w:r>
            <w:r w:rsidRPr="001A42A0">
              <w:rPr>
                <w:b/>
                <w:noProof/>
                <w:szCs w:val="22"/>
              </w:rPr>
              <w:t>UPOZORNENIA), AK JE TO POTREBNÉ</w:t>
            </w:r>
          </w:p>
        </w:tc>
      </w:tr>
    </w:tbl>
    <w:p w14:paraId="7D090E5F" w14:textId="77777777" w:rsidR="00B430BE" w:rsidRPr="001A42A0" w:rsidRDefault="00B430BE" w:rsidP="001A42A0">
      <w:pPr>
        <w:rPr>
          <w:noProof/>
          <w:szCs w:val="22"/>
        </w:rPr>
      </w:pPr>
    </w:p>
    <w:p w14:paraId="5F794945" w14:textId="7A92823C" w:rsidR="00B430BE" w:rsidRDefault="00B430BE" w:rsidP="0017099F">
      <w:pPr>
        <w:rPr>
          <w:noProof/>
          <w:szCs w:val="22"/>
        </w:rPr>
      </w:pPr>
      <w:r w:rsidRPr="001A42A0">
        <w:rPr>
          <w:noProof/>
          <w:szCs w:val="22"/>
        </w:rPr>
        <w:t>Cytotoxický</w:t>
      </w:r>
      <w:r w:rsidR="00F522FC">
        <w:rPr>
          <w:noProof/>
          <w:szCs w:val="22"/>
        </w:rPr>
        <w:t>: m</w:t>
      </w:r>
      <w:r w:rsidRPr="001A42A0">
        <w:rPr>
          <w:noProof/>
          <w:szCs w:val="22"/>
        </w:rPr>
        <w:t>anipulujte s opatrnosťou.</w:t>
      </w:r>
    </w:p>
    <w:p w14:paraId="4AFCD886" w14:textId="77777777" w:rsidR="00041374" w:rsidRPr="001A42A0" w:rsidRDefault="00041374" w:rsidP="0017099F">
      <w:pPr>
        <w:rPr>
          <w:noProof/>
          <w:szCs w:val="22"/>
        </w:rPr>
      </w:pPr>
    </w:p>
    <w:p w14:paraId="610B5B34" w14:textId="77777777" w:rsidR="00100E0E" w:rsidRPr="002F4251" w:rsidRDefault="00100E0E" w:rsidP="00100E0E">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Používajte len jedenkrát týždenne</w:t>
      </w:r>
    </w:p>
    <w:p w14:paraId="0BB6C185" w14:textId="619B238B" w:rsidR="00100E0E" w:rsidRDefault="00100E0E" w:rsidP="00100E0E">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v ………………………………………….. (</w:t>
      </w:r>
      <w:r w:rsidR="00260B84" w:rsidRPr="002F4251">
        <w:rPr>
          <w:rFonts w:ascii="Times New Roman" w:hAnsi="Times New Roman" w:cs="Times New Roman"/>
          <w:sz w:val="22"/>
          <w:szCs w:val="22"/>
          <w:lang w:val="sk-SK"/>
        </w:rPr>
        <w:t xml:space="preserve">uveďte </w:t>
      </w:r>
      <w:r w:rsidR="00260B84">
        <w:rPr>
          <w:rFonts w:ascii="Times New Roman" w:hAnsi="Times New Roman" w:cs="Times New Roman"/>
          <w:sz w:val="22"/>
          <w:szCs w:val="22"/>
          <w:lang w:val="sk-SK"/>
        </w:rPr>
        <w:t>celý</w:t>
      </w:r>
      <w:r w:rsidR="00260B84" w:rsidRPr="002F4251">
        <w:rPr>
          <w:rFonts w:ascii="Times New Roman" w:hAnsi="Times New Roman" w:cs="Times New Roman"/>
          <w:sz w:val="22"/>
          <w:szCs w:val="22"/>
          <w:lang w:val="sk-SK"/>
        </w:rPr>
        <w:t xml:space="preserve"> názov dňa </w:t>
      </w:r>
      <w:r w:rsidR="00260B84">
        <w:rPr>
          <w:rFonts w:ascii="Times New Roman" w:hAnsi="Times New Roman" w:cs="Times New Roman"/>
          <w:sz w:val="22"/>
          <w:szCs w:val="22"/>
          <w:lang w:val="sk-SK"/>
        </w:rPr>
        <w:t>v týždni, kedy sa má liek užívať</w:t>
      </w:r>
      <w:r w:rsidRPr="002F4251">
        <w:rPr>
          <w:rFonts w:ascii="Times New Roman" w:hAnsi="Times New Roman" w:cs="Times New Roman"/>
          <w:sz w:val="22"/>
          <w:szCs w:val="22"/>
          <w:lang w:val="sk-SK"/>
        </w:rPr>
        <w:t>)</w:t>
      </w:r>
    </w:p>
    <w:p w14:paraId="7D2AC6CE" w14:textId="77777777" w:rsidR="007E3042" w:rsidRPr="001A42A0" w:rsidRDefault="007E3042"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13237BA4" w14:textId="77777777" w:rsidTr="00292B1A">
        <w:tc>
          <w:tcPr>
            <w:tcW w:w="9287" w:type="dxa"/>
          </w:tcPr>
          <w:p w14:paraId="6D19D594" w14:textId="77777777" w:rsidR="00B430BE" w:rsidRPr="001A42A0" w:rsidRDefault="00B430BE" w:rsidP="00B9423D">
            <w:pPr>
              <w:tabs>
                <w:tab w:val="left" w:pos="142"/>
              </w:tabs>
              <w:rPr>
                <w:b/>
                <w:noProof/>
                <w:szCs w:val="22"/>
              </w:rPr>
            </w:pPr>
            <w:r w:rsidRPr="001A42A0">
              <w:rPr>
                <w:b/>
                <w:noProof/>
                <w:szCs w:val="22"/>
              </w:rPr>
              <w:t>8.</w:t>
            </w:r>
            <w:r w:rsidRPr="001A42A0">
              <w:rPr>
                <w:b/>
                <w:noProof/>
                <w:szCs w:val="22"/>
              </w:rPr>
              <w:tab/>
              <w:t>DÁTUM EXSPIRÁCIE</w:t>
            </w:r>
          </w:p>
        </w:tc>
      </w:tr>
    </w:tbl>
    <w:p w14:paraId="534AF335" w14:textId="77777777" w:rsidR="00B430BE" w:rsidRPr="001A42A0" w:rsidRDefault="00B430BE" w:rsidP="001A42A0">
      <w:pPr>
        <w:rPr>
          <w:noProof/>
          <w:szCs w:val="22"/>
        </w:rPr>
      </w:pPr>
    </w:p>
    <w:p w14:paraId="7D610DAB" w14:textId="77777777" w:rsidR="00B430BE" w:rsidRPr="001A42A0" w:rsidRDefault="00B430BE" w:rsidP="0017099F">
      <w:pPr>
        <w:rPr>
          <w:noProof/>
          <w:szCs w:val="22"/>
        </w:rPr>
      </w:pPr>
      <w:r w:rsidRPr="001A42A0">
        <w:rPr>
          <w:noProof/>
          <w:szCs w:val="22"/>
        </w:rPr>
        <w:t>EXP</w:t>
      </w:r>
      <w:r w:rsidR="00E45B0A" w:rsidRPr="001A42A0">
        <w:rPr>
          <w:noProof/>
          <w:szCs w:val="22"/>
        </w:rPr>
        <w:t>:</w:t>
      </w:r>
    </w:p>
    <w:p w14:paraId="7F15123D" w14:textId="77777777" w:rsidR="007458A3" w:rsidRPr="001A42A0" w:rsidRDefault="007458A3"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01108391" w14:textId="77777777" w:rsidTr="00292B1A">
        <w:tc>
          <w:tcPr>
            <w:tcW w:w="9287" w:type="dxa"/>
          </w:tcPr>
          <w:p w14:paraId="6669B9F9" w14:textId="77777777" w:rsidR="00B430BE" w:rsidRPr="001A42A0" w:rsidRDefault="00B430BE" w:rsidP="00B9423D">
            <w:pPr>
              <w:tabs>
                <w:tab w:val="left" w:pos="142"/>
              </w:tabs>
              <w:rPr>
                <w:noProof/>
                <w:szCs w:val="22"/>
              </w:rPr>
            </w:pPr>
            <w:r w:rsidRPr="001A42A0">
              <w:rPr>
                <w:b/>
                <w:noProof/>
                <w:szCs w:val="22"/>
              </w:rPr>
              <w:t>9.</w:t>
            </w:r>
            <w:r w:rsidRPr="001A42A0">
              <w:rPr>
                <w:b/>
                <w:noProof/>
                <w:szCs w:val="22"/>
              </w:rPr>
              <w:tab/>
              <w:t>ŠPECIÁLNE PODMIENKY NA UCHOVÁVANIE</w:t>
            </w:r>
          </w:p>
        </w:tc>
      </w:tr>
    </w:tbl>
    <w:p w14:paraId="7193F9AF" w14:textId="77777777" w:rsidR="00B430BE" w:rsidRPr="001A42A0" w:rsidRDefault="00B430BE" w:rsidP="001A42A0">
      <w:pPr>
        <w:rPr>
          <w:noProof/>
          <w:szCs w:val="22"/>
        </w:rPr>
      </w:pPr>
    </w:p>
    <w:p w14:paraId="54DEAEA0" w14:textId="77777777" w:rsidR="00B430BE" w:rsidRPr="001A42A0" w:rsidRDefault="00B430BE" w:rsidP="0017099F">
      <w:pPr>
        <w:rPr>
          <w:noProof/>
          <w:szCs w:val="22"/>
        </w:rPr>
      </w:pPr>
      <w:r w:rsidRPr="001A42A0">
        <w:rPr>
          <w:noProof/>
          <w:szCs w:val="22"/>
        </w:rPr>
        <w:t>Uchovávajte pri teplote do 25 °C.</w:t>
      </w:r>
    </w:p>
    <w:p w14:paraId="7DDE25D5" w14:textId="77777777" w:rsidR="00B430BE" w:rsidRPr="001A42A0" w:rsidRDefault="00B430BE" w:rsidP="00494FAC">
      <w:pPr>
        <w:rPr>
          <w:noProof/>
          <w:szCs w:val="22"/>
        </w:rPr>
      </w:pPr>
      <w:r w:rsidRPr="001A42A0">
        <w:rPr>
          <w:noProof/>
          <w:szCs w:val="22"/>
        </w:rPr>
        <w:lastRenderedPageBreak/>
        <w:t>Uchovávajte pero v</w:t>
      </w:r>
      <w:r w:rsidR="00F522FC">
        <w:rPr>
          <w:noProof/>
          <w:szCs w:val="22"/>
        </w:rPr>
        <w:t>o vonkajšej</w:t>
      </w:r>
      <w:r w:rsidRPr="001A42A0">
        <w:rPr>
          <w:noProof/>
          <w:szCs w:val="22"/>
        </w:rPr>
        <w:t> škatuľke na ochranu pred svetlom.</w:t>
      </w:r>
    </w:p>
    <w:p w14:paraId="5F264065" w14:textId="77777777" w:rsidR="00233E53" w:rsidRDefault="00233E53" w:rsidP="00233E53">
      <w:pPr>
        <w:ind w:left="0" w:firstLine="0"/>
        <w:rPr>
          <w:noProof/>
          <w:szCs w:val="22"/>
        </w:rPr>
      </w:pPr>
      <w:r>
        <w:rPr>
          <w:noProof/>
        </w:rPr>
        <w:t>Neuchovávajte v mrazničke.</w:t>
      </w:r>
    </w:p>
    <w:p w14:paraId="17209A49" w14:textId="77777777" w:rsidR="007458A3" w:rsidRPr="001A42A0" w:rsidRDefault="007458A3" w:rsidP="00B9423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19429B67" w14:textId="77777777" w:rsidTr="00292B1A">
        <w:tc>
          <w:tcPr>
            <w:tcW w:w="9287" w:type="dxa"/>
          </w:tcPr>
          <w:p w14:paraId="58CBB098" w14:textId="77777777" w:rsidR="00B430BE" w:rsidRPr="001A42A0" w:rsidRDefault="00B430BE" w:rsidP="00033C0D">
            <w:pPr>
              <w:tabs>
                <w:tab w:val="left" w:pos="142"/>
              </w:tabs>
              <w:rPr>
                <w:b/>
                <w:noProof/>
                <w:szCs w:val="22"/>
              </w:rPr>
            </w:pPr>
            <w:r w:rsidRPr="001A42A0">
              <w:rPr>
                <w:b/>
                <w:noProof/>
                <w:szCs w:val="22"/>
              </w:rPr>
              <w:t>10.</w:t>
            </w:r>
            <w:r w:rsidRPr="001A42A0">
              <w:rPr>
                <w:b/>
                <w:noProof/>
                <w:szCs w:val="22"/>
              </w:rPr>
              <w:tab/>
              <w:t>ŠPECIÁLNE UPOZORNENIA NA LIKVIDÁCIU NEPOUŽITÝCH LIEKOV ALEBO ODPADOV Z NICH VZNIKNUTÝCH, AK JE TO VHODNÉ</w:t>
            </w:r>
          </w:p>
        </w:tc>
      </w:tr>
    </w:tbl>
    <w:p w14:paraId="2B506C47" w14:textId="77777777" w:rsidR="00B430BE" w:rsidRPr="001A42A0" w:rsidRDefault="00B430BE" w:rsidP="001A42A0">
      <w:pPr>
        <w:rPr>
          <w:noProof/>
          <w:szCs w:val="22"/>
        </w:rPr>
      </w:pPr>
    </w:p>
    <w:p w14:paraId="47569990" w14:textId="77777777" w:rsidR="00B430BE" w:rsidRPr="001A42A0" w:rsidRDefault="0048206E" w:rsidP="0017099F">
      <w:pPr>
        <w:ind w:left="0" w:firstLine="0"/>
        <w:rPr>
          <w:noProof/>
          <w:szCs w:val="22"/>
        </w:rPr>
      </w:pPr>
      <w:r w:rsidRPr="002369F0">
        <w:rPr>
          <w:szCs w:val="22"/>
        </w:rPr>
        <w:t>Všetok nepoužitý liek alebo odpad vzniknutý z lieku sa má zlikvidovať v súlade s národnými požiadavkami.</w:t>
      </w:r>
    </w:p>
    <w:p w14:paraId="2C1DDDDE" w14:textId="77777777" w:rsidR="007458A3" w:rsidRPr="001A42A0" w:rsidRDefault="007458A3"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6329F806" w14:textId="77777777" w:rsidTr="00292B1A">
        <w:tc>
          <w:tcPr>
            <w:tcW w:w="9287" w:type="dxa"/>
          </w:tcPr>
          <w:p w14:paraId="10D554FC" w14:textId="77777777" w:rsidR="00B430BE" w:rsidRPr="001A42A0" w:rsidRDefault="00B430BE" w:rsidP="00B9423D">
            <w:pPr>
              <w:tabs>
                <w:tab w:val="left" w:pos="142"/>
              </w:tabs>
              <w:rPr>
                <w:b/>
                <w:noProof/>
                <w:szCs w:val="22"/>
              </w:rPr>
            </w:pPr>
            <w:r w:rsidRPr="001A42A0">
              <w:rPr>
                <w:b/>
                <w:noProof/>
                <w:szCs w:val="22"/>
              </w:rPr>
              <w:t>11.</w:t>
            </w:r>
            <w:r w:rsidRPr="001A42A0">
              <w:rPr>
                <w:b/>
                <w:noProof/>
                <w:szCs w:val="22"/>
              </w:rPr>
              <w:tab/>
              <w:t>NÁZOV A ADRESA DRŽITEĽA ROZHODNUTIA O</w:t>
            </w:r>
            <w:r w:rsidR="001A0A4D">
              <w:rPr>
                <w:b/>
                <w:noProof/>
                <w:szCs w:val="22"/>
              </w:rPr>
              <w:t> </w:t>
            </w:r>
            <w:r w:rsidRPr="001A42A0">
              <w:rPr>
                <w:b/>
                <w:noProof/>
                <w:szCs w:val="22"/>
              </w:rPr>
              <w:t>REGISTRÁCII</w:t>
            </w:r>
          </w:p>
        </w:tc>
      </w:tr>
    </w:tbl>
    <w:p w14:paraId="5C1CEC06" w14:textId="77777777" w:rsidR="00B430BE" w:rsidRPr="001A42A0" w:rsidRDefault="00B430BE" w:rsidP="001A42A0">
      <w:pPr>
        <w:ind w:left="0" w:firstLine="0"/>
        <w:rPr>
          <w:szCs w:val="22"/>
        </w:rPr>
      </w:pPr>
    </w:p>
    <w:p w14:paraId="5C9786F5" w14:textId="17AF6D21" w:rsidR="00B430BE" w:rsidRPr="001A42A0" w:rsidRDefault="00B430BE" w:rsidP="0017099F">
      <w:pPr>
        <w:pStyle w:val="Default"/>
        <w:rPr>
          <w:sz w:val="22"/>
          <w:szCs w:val="22"/>
        </w:rPr>
      </w:pPr>
      <w:r w:rsidRPr="001A42A0">
        <w:rPr>
          <w:sz w:val="22"/>
          <w:szCs w:val="22"/>
        </w:rPr>
        <w:t>Nordic Group B</w:t>
      </w:r>
      <w:r w:rsidR="00753D16">
        <w:rPr>
          <w:sz w:val="22"/>
          <w:szCs w:val="22"/>
        </w:rPr>
        <w:t>.</w:t>
      </w:r>
      <w:r w:rsidRPr="001A42A0">
        <w:rPr>
          <w:sz w:val="22"/>
          <w:szCs w:val="22"/>
        </w:rPr>
        <w:t>V</w:t>
      </w:r>
      <w:r w:rsidR="00753D16">
        <w:rPr>
          <w:sz w:val="22"/>
          <w:szCs w:val="22"/>
        </w:rPr>
        <w:t>.</w:t>
      </w:r>
    </w:p>
    <w:p w14:paraId="3C214A9B" w14:textId="77777777" w:rsidR="00B430BE" w:rsidRPr="001A42A0" w:rsidRDefault="005D18B6" w:rsidP="00494FAC">
      <w:pPr>
        <w:pStyle w:val="Default"/>
        <w:rPr>
          <w:sz w:val="22"/>
          <w:szCs w:val="22"/>
        </w:rPr>
      </w:pPr>
      <w:r>
        <w:rPr>
          <w:sz w:val="22"/>
          <w:szCs w:val="22"/>
        </w:rPr>
        <w:t>Siriusdreef 41</w:t>
      </w:r>
      <w:r w:rsidR="00B430BE" w:rsidRPr="001A42A0">
        <w:rPr>
          <w:sz w:val="22"/>
          <w:szCs w:val="22"/>
        </w:rPr>
        <w:t xml:space="preserve"> </w:t>
      </w:r>
    </w:p>
    <w:p w14:paraId="643801D6" w14:textId="77777777" w:rsidR="00B430BE" w:rsidRPr="001A42A0" w:rsidRDefault="00B430BE" w:rsidP="00494FAC">
      <w:pPr>
        <w:pStyle w:val="Default"/>
        <w:rPr>
          <w:sz w:val="22"/>
          <w:szCs w:val="22"/>
        </w:rPr>
      </w:pPr>
      <w:r w:rsidRPr="001A42A0">
        <w:rPr>
          <w:sz w:val="22"/>
          <w:szCs w:val="22"/>
        </w:rPr>
        <w:t>2132 WT Hoofddorp</w:t>
      </w:r>
    </w:p>
    <w:p w14:paraId="53AB4D4D" w14:textId="77777777" w:rsidR="00B430BE" w:rsidRPr="001A42A0" w:rsidRDefault="00B430BE" w:rsidP="00B9423D">
      <w:pPr>
        <w:rPr>
          <w:noProof/>
          <w:szCs w:val="22"/>
        </w:rPr>
      </w:pPr>
      <w:r w:rsidRPr="001A42A0">
        <w:rPr>
          <w:szCs w:val="22"/>
        </w:rPr>
        <w:t>Holandsko</w:t>
      </w:r>
    </w:p>
    <w:p w14:paraId="2F6599FA" w14:textId="77777777" w:rsidR="007458A3" w:rsidRPr="001A42A0" w:rsidRDefault="007458A3" w:rsidP="008D5A01">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50138397" w14:textId="77777777" w:rsidTr="00292B1A">
        <w:tc>
          <w:tcPr>
            <w:tcW w:w="9287" w:type="dxa"/>
          </w:tcPr>
          <w:p w14:paraId="67D0CB48" w14:textId="77777777" w:rsidR="00B430BE" w:rsidRPr="001A42A0" w:rsidRDefault="00B430BE" w:rsidP="00360817">
            <w:pPr>
              <w:tabs>
                <w:tab w:val="left" w:pos="142"/>
              </w:tabs>
              <w:rPr>
                <w:b/>
                <w:noProof/>
                <w:szCs w:val="22"/>
              </w:rPr>
            </w:pPr>
            <w:r w:rsidRPr="001A42A0">
              <w:rPr>
                <w:b/>
                <w:noProof/>
                <w:szCs w:val="22"/>
              </w:rPr>
              <w:t>12.</w:t>
            </w:r>
            <w:r w:rsidRPr="001A42A0">
              <w:rPr>
                <w:b/>
                <w:noProof/>
                <w:szCs w:val="22"/>
              </w:rPr>
              <w:tab/>
              <w:t>REGISTRAČNÉ ČÍSLO (ČÍSLA)</w:t>
            </w:r>
          </w:p>
        </w:tc>
      </w:tr>
    </w:tbl>
    <w:p w14:paraId="17AC0A0E" w14:textId="77777777" w:rsidR="00B430BE" w:rsidRPr="001A42A0" w:rsidRDefault="00B430BE" w:rsidP="001A42A0">
      <w:pPr>
        <w:rPr>
          <w:noProof/>
          <w:szCs w:val="22"/>
        </w:rPr>
      </w:pPr>
    </w:p>
    <w:p w14:paraId="3E0A7887" w14:textId="77777777" w:rsidR="00674F13" w:rsidRPr="008B6CA8" w:rsidRDefault="00E45B0A" w:rsidP="00805D0D">
      <w:pPr>
        <w:tabs>
          <w:tab w:val="left" w:pos="1701"/>
        </w:tabs>
        <w:rPr>
          <w:szCs w:val="22"/>
        </w:rPr>
      </w:pPr>
      <w:r w:rsidRPr="008B6CA8">
        <w:rPr>
          <w:szCs w:val="22"/>
          <w:lang w:val="fr-FR"/>
        </w:rPr>
        <w:t>EU/1/16/1124/0</w:t>
      </w:r>
      <w:r w:rsidR="008701AA" w:rsidRPr="008B6CA8">
        <w:rPr>
          <w:szCs w:val="22"/>
          <w:lang w:val="fr-FR"/>
        </w:rPr>
        <w:t>15</w:t>
      </w:r>
      <w:r w:rsidR="008701AA" w:rsidRPr="008B6CA8">
        <w:rPr>
          <w:szCs w:val="22"/>
          <w:lang w:val="fr-FR"/>
        </w:rPr>
        <w:tab/>
      </w:r>
      <w:r w:rsidR="008701AA" w:rsidRPr="008B6CA8">
        <w:rPr>
          <w:szCs w:val="22"/>
        </w:rPr>
        <w:t>4 naplnené perá (4 balenia po 1)</w:t>
      </w:r>
    </w:p>
    <w:p w14:paraId="32BEAAC9" w14:textId="03386057" w:rsidR="00674F13" w:rsidRPr="0041769B" w:rsidDel="00EB5D15" w:rsidRDefault="008701AA" w:rsidP="00805D0D">
      <w:pPr>
        <w:tabs>
          <w:tab w:val="left" w:pos="1701"/>
        </w:tabs>
        <w:rPr>
          <w:del w:id="59" w:author="Author"/>
          <w:szCs w:val="22"/>
          <w:highlight w:val="lightGray"/>
          <w:lang w:val="fr-FR"/>
        </w:rPr>
      </w:pPr>
      <w:del w:id="60" w:author="Author">
        <w:r w:rsidRPr="0041769B" w:rsidDel="00EB5D15">
          <w:rPr>
            <w:szCs w:val="22"/>
            <w:highlight w:val="lightGray"/>
            <w:lang w:val="fr-FR"/>
          </w:rPr>
          <w:delText>EU/1/16/1124/016</w:delText>
        </w:r>
        <w:r w:rsidRPr="0041769B" w:rsidDel="00EB5D15">
          <w:rPr>
            <w:szCs w:val="22"/>
            <w:highlight w:val="lightGray"/>
            <w:lang w:val="fr-FR"/>
          </w:rPr>
          <w:tab/>
          <w:delText>6 naplnených pier (6 balení po 1)</w:delText>
        </w:r>
      </w:del>
    </w:p>
    <w:p w14:paraId="57AAAF65" w14:textId="77777777" w:rsidR="00674F13" w:rsidRPr="008B6CA8" w:rsidRDefault="00856682" w:rsidP="00805D0D">
      <w:pPr>
        <w:tabs>
          <w:tab w:val="left" w:pos="1701"/>
        </w:tabs>
        <w:rPr>
          <w:szCs w:val="22"/>
          <w:lang w:val="fr-FR"/>
        </w:rPr>
      </w:pPr>
      <w:r w:rsidRPr="0041769B">
        <w:rPr>
          <w:highlight w:val="lightGray"/>
          <w:lang w:val="fr-FR"/>
        </w:rPr>
        <w:t>EU/1/16/1124/06</w:t>
      </w:r>
      <w:r w:rsidR="00730CD9" w:rsidRPr="0041769B">
        <w:rPr>
          <w:highlight w:val="lightGray"/>
          <w:lang w:val="fr-FR"/>
        </w:rPr>
        <w:t>4</w:t>
      </w:r>
      <w:r w:rsidRPr="0041769B">
        <w:rPr>
          <w:highlight w:val="lightGray"/>
          <w:lang w:val="fr-FR"/>
        </w:rPr>
        <w:tab/>
        <w:t xml:space="preserve">12 </w:t>
      </w:r>
      <w:r w:rsidRPr="0041769B">
        <w:rPr>
          <w:szCs w:val="22"/>
          <w:highlight w:val="lightGray"/>
          <w:lang w:val="fr-FR"/>
        </w:rPr>
        <w:t>naplnených pier (3 balenia po 4)</w:t>
      </w:r>
    </w:p>
    <w:p w14:paraId="04E46657" w14:textId="77777777" w:rsidR="00B430BE" w:rsidRPr="00B9423D" w:rsidRDefault="00B430BE" w:rsidP="00B9423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5744A8DA" w14:textId="77777777" w:rsidTr="00292B1A">
        <w:tc>
          <w:tcPr>
            <w:tcW w:w="9287" w:type="dxa"/>
          </w:tcPr>
          <w:p w14:paraId="4936D2E0" w14:textId="77777777" w:rsidR="00B430BE" w:rsidRPr="00033C0D" w:rsidRDefault="00B430BE" w:rsidP="00033C0D">
            <w:pPr>
              <w:tabs>
                <w:tab w:val="left" w:pos="142"/>
              </w:tabs>
              <w:rPr>
                <w:b/>
                <w:noProof/>
                <w:szCs w:val="22"/>
              </w:rPr>
            </w:pPr>
            <w:r w:rsidRPr="00033C0D">
              <w:rPr>
                <w:b/>
                <w:noProof/>
                <w:szCs w:val="22"/>
              </w:rPr>
              <w:t>13.</w:t>
            </w:r>
            <w:r w:rsidRPr="00033C0D">
              <w:rPr>
                <w:b/>
                <w:noProof/>
                <w:szCs w:val="22"/>
              </w:rPr>
              <w:tab/>
              <w:t>ČÍSLO VÝROBNEJ ŠARŽE</w:t>
            </w:r>
          </w:p>
        </w:tc>
      </w:tr>
    </w:tbl>
    <w:p w14:paraId="000E85FF" w14:textId="77777777" w:rsidR="00B430BE" w:rsidRPr="001A42A0" w:rsidRDefault="00B430BE" w:rsidP="001A42A0">
      <w:pPr>
        <w:rPr>
          <w:noProof/>
          <w:szCs w:val="22"/>
        </w:rPr>
      </w:pPr>
    </w:p>
    <w:p w14:paraId="48373019" w14:textId="77777777" w:rsidR="00B430BE" w:rsidRPr="001A42A0" w:rsidRDefault="00B430BE" w:rsidP="0017099F">
      <w:pPr>
        <w:rPr>
          <w:noProof/>
          <w:szCs w:val="22"/>
        </w:rPr>
      </w:pPr>
      <w:r w:rsidRPr="001A42A0">
        <w:rPr>
          <w:noProof/>
          <w:szCs w:val="22"/>
        </w:rPr>
        <w:t>Č. šarže:</w:t>
      </w:r>
    </w:p>
    <w:p w14:paraId="290A9F5B" w14:textId="77777777" w:rsidR="007458A3" w:rsidRPr="001A42A0" w:rsidRDefault="007458A3"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1007D93C" w14:textId="77777777" w:rsidTr="00292B1A">
        <w:tc>
          <w:tcPr>
            <w:tcW w:w="9287" w:type="dxa"/>
          </w:tcPr>
          <w:p w14:paraId="179025D3" w14:textId="77777777" w:rsidR="00B430BE" w:rsidRPr="001A42A0" w:rsidRDefault="00B430BE" w:rsidP="00B9423D">
            <w:pPr>
              <w:tabs>
                <w:tab w:val="left" w:pos="142"/>
              </w:tabs>
              <w:rPr>
                <w:b/>
                <w:noProof/>
                <w:szCs w:val="22"/>
              </w:rPr>
            </w:pPr>
            <w:r w:rsidRPr="001A42A0">
              <w:rPr>
                <w:b/>
                <w:noProof/>
                <w:szCs w:val="22"/>
              </w:rPr>
              <w:t>14.</w:t>
            </w:r>
            <w:r w:rsidRPr="001A42A0">
              <w:rPr>
                <w:b/>
                <w:noProof/>
                <w:szCs w:val="22"/>
              </w:rPr>
              <w:tab/>
              <w:t>ZATRIEDENIE LIEKU PODĽA SPÔSOBU VÝDAJA</w:t>
            </w:r>
          </w:p>
        </w:tc>
      </w:tr>
    </w:tbl>
    <w:p w14:paraId="74BF2487" w14:textId="77777777" w:rsidR="00B430BE" w:rsidRPr="001A42A0" w:rsidRDefault="00B430BE" w:rsidP="0017099F">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06251192" w14:textId="77777777" w:rsidTr="00292B1A">
        <w:tc>
          <w:tcPr>
            <w:tcW w:w="9287" w:type="dxa"/>
          </w:tcPr>
          <w:p w14:paraId="63E93F0F" w14:textId="77777777" w:rsidR="00B430BE" w:rsidRPr="001A42A0" w:rsidRDefault="00B430BE" w:rsidP="00494FAC">
            <w:pPr>
              <w:tabs>
                <w:tab w:val="left" w:pos="142"/>
              </w:tabs>
              <w:rPr>
                <w:b/>
                <w:noProof/>
                <w:szCs w:val="22"/>
              </w:rPr>
            </w:pPr>
            <w:r w:rsidRPr="001A42A0">
              <w:rPr>
                <w:b/>
                <w:noProof/>
                <w:szCs w:val="22"/>
              </w:rPr>
              <w:t>15.</w:t>
            </w:r>
            <w:r w:rsidRPr="001A42A0">
              <w:rPr>
                <w:b/>
                <w:noProof/>
                <w:szCs w:val="22"/>
              </w:rPr>
              <w:tab/>
              <w:t>POKYNY NA POUŽITIE</w:t>
            </w:r>
          </w:p>
        </w:tc>
      </w:tr>
    </w:tbl>
    <w:p w14:paraId="7A74BDEC" w14:textId="77777777" w:rsidR="00B430BE" w:rsidRPr="001A42A0" w:rsidRDefault="00B430BE" w:rsidP="0017099F">
      <w:pPr>
        <w:rPr>
          <w:bCs/>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7EB6F9E7" w14:textId="77777777" w:rsidTr="00292B1A">
        <w:tc>
          <w:tcPr>
            <w:tcW w:w="9287" w:type="dxa"/>
          </w:tcPr>
          <w:p w14:paraId="6BA6F2A1" w14:textId="77777777" w:rsidR="00B430BE" w:rsidRPr="001A42A0" w:rsidRDefault="00B430BE" w:rsidP="00494FAC">
            <w:pPr>
              <w:tabs>
                <w:tab w:val="left" w:pos="142"/>
              </w:tabs>
              <w:rPr>
                <w:b/>
                <w:noProof/>
                <w:szCs w:val="22"/>
              </w:rPr>
            </w:pPr>
            <w:r w:rsidRPr="001A42A0">
              <w:rPr>
                <w:b/>
                <w:noProof/>
                <w:szCs w:val="22"/>
              </w:rPr>
              <w:t>16.</w:t>
            </w:r>
            <w:r w:rsidRPr="001A42A0">
              <w:rPr>
                <w:b/>
                <w:noProof/>
                <w:szCs w:val="22"/>
              </w:rPr>
              <w:tab/>
              <w:t>INFORMÁCIE V BRAILLOVOM PÍSME</w:t>
            </w:r>
          </w:p>
        </w:tc>
      </w:tr>
    </w:tbl>
    <w:p w14:paraId="4C9E1704" w14:textId="77777777" w:rsidR="00B430BE" w:rsidRPr="001A42A0" w:rsidRDefault="00B430BE" w:rsidP="001A42A0">
      <w:pPr>
        <w:rPr>
          <w:bCs/>
          <w:noProof/>
          <w:szCs w:val="22"/>
        </w:rPr>
      </w:pPr>
    </w:p>
    <w:p w14:paraId="67E5D748" w14:textId="77777777" w:rsidR="00B430BE" w:rsidRPr="001A42A0" w:rsidRDefault="00B430BE" w:rsidP="0017099F">
      <w:pPr>
        <w:rPr>
          <w:szCs w:val="22"/>
        </w:rPr>
      </w:pPr>
      <w:r w:rsidRPr="001A42A0">
        <w:rPr>
          <w:szCs w:val="22"/>
        </w:rPr>
        <w:t>Nordimet 15 mg</w:t>
      </w:r>
    </w:p>
    <w:p w14:paraId="248787A4" w14:textId="77777777" w:rsidR="007458A3" w:rsidRPr="001A42A0" w:rsidRDefault="007458A3" w:rsidP="00494FAC">
      <w:pPr>
        <w:rPr>
          <w:noProof/>
          <w:szCs w:val="22"/>
          <w:shd w:val="clear" w:color="auto" w:fill="CCCCCC"/>
        </w:rPr>
      </w:pPr>
    </w:p>
    <w:p w14:paraId="7E6B7378" w14:textId="77777777" w:rsidR="00B430BE" w:rsidRPr="001A42A0" w:rsidRDefault="00B430BE" w:rsidP="00B9423D">
      <w:pPr>
        <w:pBdr>
          <w:top w:val="single" w:sz="4" w:space="1" w:color="auto"/>
          <w:left w:val="single" w:sz="4" w:space="4" w:color="auto"/>
          <w:bottom w:val="single" w:sz="4" w:space="1" w:color="auto"/>
          <w:right w:val="single" w:sz="4" w:space="4" w:color="auto"/>
        </w:pBdr>
        <w:tabs>
          <w:tab w:val="left" w:pos="142"/>
        </w:tabs>
        <w:rPr>
          <w:b/>
          <w:noProof/>
          <w:szCs w:val="22"/>
        </w:rPr>
      </w:pPr>
      <w:r w:rsidRPr="001A42A0">
        <w:rPr>
          <w:b/>
          <w:noProof/>
          <w:szCs w:val="22"/>
        </w:rPr>
        <w:t>17.</w:t>
      </w:r>
      <w:r w:rsidRPr="001A42A0">
        <w:rPr>
          <w:b/>
          <w:noProof/>
          <w:szCs w:val="22"/>
        </w:rPr>
        <w:tab/>
        <w:t>ŠPECIFICKÝ IDENTIFIKÁTOR – DVOJROZMERNÝ ČIAROVÝ KÓD</w:t>
      </w:r>
    </w:p>
    <w:p w14:paraId="70CACB19" w14:textId="77777777" w:rsidR="00B14ED1" w:rsidRPr="001A42A0" w:rsidRDefault="00B14ED1" w:rsidP="00360817">
      <w:pPr>
        <w:tabs>
          <w:tab w:val="left" w:pos="720"/>
        </w:tabs>
        <w:rPr>
          <w:noProof/>
          <w:vanish/>
          <w:szCs w:val="22"/>
        </w:rPr>
      </w:pPr>
    </w:p>
    <w:p w14:paraId="6B4CA5D4" w14:textId="77777777" w:rsidR="00B430BE" w:rsidRPr="001A42A0" w:rsidRDefault="00B430BE">
      <w:pPr>
        <w:pBdr>
          <w:top w:val="single" w:sz="4" w:space="1" w:color="auto"/>
          <w:left w:val="single" w:sz="4" w:space="4" w:color="auto"/>
          <w:bottom w:val="single" w:sz="4" w:space="1" w:color="auto"/>
          <w:right w:val="single" w:sz="4" w:space="4" w:color="auto"/>
        </w:pBdr>
        <w:tabs>
          <w:tab w:val="left" w:pos="142"/>
        </w:tabs>
        <w:rPr>
          <w:i/>
          <w:noProof/>
          <w:szCs w:val="22"/>
        </w:rPr>
      </w:pPr>
      <w:r w:rsidRPr="001A42A0">
        <w:rPr>
          <w:b/>
          <w:noProof/>
          <w:szCs w:val="22"/>
        </w:rPr>
        <w:t>18.</w:t>
      </w:r>
      <w:r w:rsidRPr="001A42A0">
        <w:rPr>
          <w:b/>
          <w:noProof/>
          <w:szCs w:val="22"/>
        </w:rPr>
        <w:tab/>
        <w:t>ŠPECIFICKÝ IDENTIFIKÁTOR  – ÚDAJE ČITATEĽNÉ ĽUDSKÝM OKOM</w:t>
      </w:r>
    </w:p>
    <w:p w14:paraId="698311FF" w14:textId="77777777" w:rsidR="00020670" w:rsidRDefault="00020670">
      <w: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20670" w:rsidRPr="001A42A0" w14:paraId="3599D8F0" w14:textId="77777777" w:rsidTr="00805D0D">
        <w:trPr>
          <w:trHeight w:val="785"/>
        </w:trPr>
        <w:tc>
          <w:tcPr>
            <w:tcW w:w="9287" w:type="dxa"/>
            <w:tcBorders>
              <w:bottom w:val="single" w:sz="4" w:space="0" w:color="auto"/>
            </w:tcBorders>
          </w:tcPr>
          <w:p w14:paraId="64564711" w14:textId="77777777" w:rsidR="00020670" w:rsidRPr="001A42A0" w:rsidRDefault="00020670" w:rsidP="00F855EA">
            <w:pPr>
              <w:rPr>
                <w:b/>
                <w:noProof/>
                <w:szCs w:val="22"/>
              </w:rPr>
            </w:pPr>
            <w:r w:rsidRPr="001A42A0">
              <w:rPr>
                <w:b/>
                <w:noProof/>
                <w:szCs w:val="22"/>
              </w:rPr>
              <w:lastRenderedPageBreak/>
              <w:t xml:space="preserve">MINIMÁLNE ÚDAJE, KTORÉ MAJÚ BYŤ UVEDENÉ NA MALOM VNÚTORNOM OBALE </w:t>
            </w:r>
          </w:p>
          <w:p w14:paraId="5CF13270" w14:textId="77777777" w:rsidR="00020670" w:rsidRPr="001A42A0" w:rsidRDefault="00020670" w:rsidP="00F855EA">
            <w:pPr>
              <w:rPr>
                <w:b/>
                <w:noProof/>
                <w:szCs w:val="22"/>
              </w:rPr>
            </w:pPr>
          </w:p>
          <w:p w14:paraId="2C28D5AB" w14:textId="500198BC" w:rsidR="00020670" w:rsidRPr="002C6DBE" w:rsidRDefault="00020670" w:rsidP="00020670">
            <w:pPr>
              <w:rPr>
                <w:b/>
                <w:noProof/>
                <w:szCs w:val="22"/>
              </w:rPr>
            </w:pPr>
            <w:r w:rsidRPr="001A42A0">
              <w:rPr>
                <w:b/>
                <w:noProof/>
                <w:szCs w:val="22"/>
              </w:rPr>
              <w:t xml:space="preserve">NAPLNENÉ </w:t>
            </w:r>
            <w:r w:rsidRPr="00B962BC">
              <w:rPr>
                <w:b/>
                <w:noProof/>
                <w:szCs w:val="22"/>
              </w:rPr>
              <w:t>PERO</w:t>
            </w:r>
          </w:p>
        </w:tc>
      </w:tr>
    </w:tbl>
    <w:p w14:paraId="0C65EAFA" w14:textId="77777777" w:rsidR="00020670" w:rsidRPr="001A42A0" w:rsidRDefault="00020670" w:rsidP="00020670">
      <w:pPr>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20670" w:rsidRPr="001A42A0" w14:paraId="00D25493" w14:textId="77777777" w:rsidTr="00F855EA">
        <w:tc>
          <w:tcPr>
            <w:tcW w:w="9287" w:type="dxa"/>
          </w:tcPr>
          <w:p w14:paraId="3CF43CEE" w14:textId="77777777" w:rsidR="00020670" w:rsidRPr="001A42A0" w:rsidRDefault="00020670" w:rsidP="00F855EA">
            <w:pPr>
              <w:tabs>
                <w:tab w:val="left" w:pos="142"/>
              </w:tabs>
              <w:rPr>
                <w:b/>
                <w:noProof/>
                <w:szCs w:val="22"/>
              </w:rPr>
            </w:pPr>
            <w:r w:rsidRPr="001A42A0">
              <w:rPr>
                <w:b/>
                <w:noProof/>
                <w:szCs w:val="22"/>
              </w:rPr>
              <w:t>1.</w:t>
            </w:r>
            <w:r w:rsidRPr="001A42A0">
              <w:rPr>
                <w:b/>
                <w:noProof/>
                <w:szCs w:val="22"/>
              </w:rPr>
              <w:tab/>
              <w:t>NÁZOV LIEKU A CESTA (CESTY) PODÁVANIA</w:t>
            </w:r>
          </w:p>
        </w:tc>
      </w:tr>
    </w:tbl>
    <w:p w14:paraId="20034446" w14:textId="77777777" w:rsidR="00020670" w:rsidRPr="001A42A0" w:rsidRDefault="00020670" w:rsidP="00020670">
      <w:pPr>
        <w:rPr>
          <w:noProof/>
          <w:szCs w:val="22"/>
        </w:rPr>
      </w:pPr>
    </w:p>
    <w:p w14:paraId="385F061A" w14:textId="684D3764" w:rsidR="00020670" w:rsidRPr="001A42A0" w:rsidRDefault="00020670" w:rsidP="00020670">
      <w:pPr>
        <w:rPr>
          <w:szCs w:val="22"/>
        </w:rPr>
      </w:pPr>
      <w:r w:rsidRPr="001A42A0">
        <w:rPr>
          <w:szCs w:val="22"/>
        </w:rPr>
        <w:t>Nordimet 15 mg </w:t>
      </w:r>
      <w:r>
        <w:rPr>
          <w:szCs w:val="22"/>
        </w:rPr>
        <w:t>injekcia</w:t>
      </w:r>
    </w:p>
    <w:p w14:paraId="3079DC2A" w14:textId="77777777" w:rsidR="00020670" w:rsidRPr="001A42A0" w:rsidRDefault="00020670" w:rsidP="00020670">
      <w:pPr>
        <w:rPr>
          <w:noProof/>
          <w:szCs w:val="22"/>
        </w:rPr>
      </w:pPr>
      <w:r w:rsidRPr="001A42A0">
        <w:rPr>
          <w:szCs w:val="22"/>
        </w:rPr>
        <w:t>metotrexát</w:t>
      </w:r>
    </w:p>
    <w:p w14:paraId="4E0008C7" w14:textId="77777777" w:rsidR="00020670" w:rsidRPr="001A42A0" w:rsidRDefault="00020670" w:rsidP="00020670">
      <w:pPr>
        <w:rPr>
          <w:b/>
          <w:noProof/>
          <w:szCs w:val="22"/>
        </w:rPr>
      </w:pPr>
      <w:r w:rsidRPr="001A42A0">
        <w:rPr>
          <w:szCs w:val="22"/>
        </w:rPr>
        <w:t>s.c.</w:t>
      </w:r>
    </w:p>
    <w:p w14:paraId="0EA084A4" w14:textId="77777777" w:rsidR="00020670" w:rsidRPr="001A42A0" w:rsidRDefault="00020670" w:rsidP="00020670">
      <w:pPr>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20670" w:rsidRPr="001A42A0" w14:paraId="7D2BB0E3" w14:textId="77777777" w:rsidTr="00F855EA">
        <w:tc>
          <w:tcPr>
            <w:tcW w:w="9287" w:type="dxa"/>
          </w:tcPr>
          <w:p w14:paraId="3F0D52BB" w14:textId="77777777" w:rsidR="00020670" w:rsidRPr="001A42A0" w:rsidRDefault="00020670" w:rsidP="00F855EA">
            <w:pPr>
              <w:tabs>
                <w:tab w:val="left" w:pos="142"/>
              </w:tabs>
              <w:rPr>
                <w:b/>
                <w:noProof/>
                <w:szCs w:val="22"/>
              </w:rPr>
            </w:pPr>
            <w:r w:rsidRPr="001A42A0">
              <w:rPr>
                <w:b/>
                <w:noProof/>
                <w:szCs w:val="22"/>
              </w:rPr>
              <w:t>2.</w:t>
            </w:r>
            <w:r w:rsidRPr="001A42A0">
              <w:rPr>
                <w:b/>
                <w:noProof/>
                <w:szCs w:val="22"/>
              </w:rPr>
              <w:tab/>
              <w:t>SPÔSOB PODÁVANIA</w:t>
            </w:r>
          </w:p>
        </w:tc>
      </w:tr>
    </w:tbl>
    <w:p w14:paraId="102DF652" w14:textId="77777777" w:rsidR="00020670" w:rsidRPr="001A42A0" w:rsidRDefault="00020670" w:rsidP="00020670">
      <w:pPr>
        <w:rPr>
          <w:noProof/>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20670" w:rsidRPr="001A42A0" w14:paraId="5B48AD9F" w14:textId="77777777" w:rsidTr="008B6CA8">
        <w:tc>
          <w:tcPr>
            <w:tcW w:w="9287" w:type="dxa"/>
          </w:tcPr>
          <w:p w14:paraId="71FEE94A" w14:textId="77777777" w:rsidR="00020670" w:rsidRPr="001A42A0" w:rsidRDefault="00020670" w:rsidP="00F855EA">
            <w:pPr>
              <w:tabs>
                <w:tab w:val="left" w:pos="142"/>
              </w:tabs>
              <w:rPr>
                <w:b/>
                <w:noProof/>
                <w:szCs w:val="22"/>
              </w:rPr>
            </w:pPr>
            <w:r w:rsidRPr="001A42A0">
              <w:rPr>
                <w:b/>
                <w:noProof/>
                <w:szCs w:val="22"/>
              </w:rPr>
              <w:t>3.</w:t>
            </w:r>
            <w:r w:rsidRPr="001A42A0">
              <w:rPr>
                <w:b/>
                <w:noProof/>
                <w:szCs w:val="22"/>
              </w:rPr>
              <w:tab/>
              <w:t>DÁTUM EXSPIRÁCIE</w:t>
            </w:r>
          </w:p>
        </w:tc>
      </w:tr>
    </w:tbl>
    <w:p w14:paraId="0E39A2C7" w14:textId="77777777" w:rsidR="00020670" w:rsidRPr="001A42A0" w:rsidRDefault="00020670" w:rsidP="00020670">
      <w:pPr>
        <w:rPr>
          <w:b/>
          <w:noProof/>
          <w:szCs w:val="22"/>
        </w:rPr>
      </w:pPr>
    </w:p>
    <w:p w14:paraId="542662FD" w14:textId="77777777" w:rsidR="00020670" w:rsidRPr="001A42A0" w:rsidRDefault="00020670" w:rsidP="00020670">
      <w:pPr>
        <w:rPr>
          <w:noProof/>
          <w:szCs w:val="22"/>
        </w:rPr>
      </w:pPr>
      <w:r w:rsidRPr="001A42A0">
        <w:rPr>
          <w:noProof/>
          <w:szCs w:val="22"/>
        </w:rPr>
        <w:t>EXP:</w:t>
      </w:r>
    </w:p>
    <w:p w14:paraId="0F78F8DA" w14:textId="77777777" w:rsidR="00020670" w:rsidRPr="001A42A0" w:rsidRDefault="00020670" w:rsidP="00020670">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20670" w:rsidRPr="001A42A0" w14:paraId="3454EE66" w14:textId="77777777" w:rsidTr="00F855EA">
        <w:tc>
          <w:tcPr>
            <w:tcW w:w="9287" w:type="dxa"/>
          </w:tcPr>
          <w:p w14:paraId="2EEF7B2B" w14:textId="77777777" w:rsidR="00020670" w:rsidRPr="001A42A0" w:rsidRDefault="00020670" w:rsidP="00F855EA">
            <w:pPr>
              <w:tabs>
                <w:tab w:val="left" w:pos="142"/>
              </w:tabs>
              <w:rPr>
                <w:b/>
                <w:noProof/>
                <w:szCs w:val="22"/>
              </w:rPr>
            </w:pPr>
            <w:r w:rsidRPr="001A42A0">
              <w:rPr>
                <w:b/>
                <w:noProof/>
                <w:szCs w:val="22"/>
              </w:rPr>
              <w:t>4.</w:t>
            </w:r>
            <w:r w:rsidRPr="001A42A0">
              <w:rPr>
                <w:b/>
                <w:noProof/>
                <w:szCs w:val="22"/>
              </w:rPr>
              <w:tab/>
              <w:t>ČÍSLO VÝROBNEJ ŠARŽE</w:t>
            </w:r>
          </w:p>
        </w:tc>
      </w:tr>
    </w:tbl>
    <w:p w14:paraId="394A875C" w14:textId="77777777" w:rsidR="00020670" w:rsidRPr="001A42A0" w:rsidRDefault="00020670" w:rsidP="00020670">
      <w:pPr>
        <w:ind w:right="113"/>
        <w:rPr>
          <w:noProof/>
          <w:szCs w:val="22"/>
        </w:rPr>
      </w:pPr>
    </w:p>
    <w:p w14:paraId="7B37B91F" w14:textId="77777777" w:rsidR="00020670" w:rsidRPr="001A42A0" w:rsidRDefault="00020670" w:rsidP="00020670">
      <w:pPr>
        <w:ind w:right="113"/>
        <w:rPr>
          <w:noProof/>
          <w:szCs w:val="22"/>
        </w:rPr>
      </w:pPr>
      <w:r w:rsidRPr="001A42A0">
        <w:rPr>
          <w:noProof/>
          <w:szCs w:val="22"/>
        </w:rPr>
        <w:t>Č. šarže:</w:t>
      </w:r>
    </w:p>
    <w:p w14:paraId="7912D0B2" w14:textId="77777777" w:rsidR="00020670" w:rsidRPr="001A42A0" w:rsidRDefault="00020670" w:rsidP="00020670">
      <w:pPr>
        <w:ind w:right="113"/>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20670" w:rsidRPr="001A42A0" w14:paraId="0126EEF2" w14:textId="77777777" w:rsidTr="00F855EA">
        <w:tc>
          <w:tcPr>
            <w:tcW w:w="9287" w:type="dxa"/>
          </w:tcPr>
          <w:p w14:paraId="61DD482E" w14:textId="77777777" w:rsidR="00020670" w:rsidRPr="001A42A0" w:rsidRDefault="00020670" w:rsidP="00F855EA">
            <w:pPr>
              <w:tabs>
                <w:tab w:val="left" w:pos="142"/>
              </w:tabs>
              <w:rPr>
                <w:b/>
                <w:noProof/>
                <w:szCs w:val="22"/>
              </w:rPr>
            </w:pPr>
            <w:r w:rsidRPr="001A42A0">
              <w:rPr>
                <w:b/>
                <w:noProof/>
                <w:szCs w:val="22"/>
              </w:rPr>
              <w:t>5.</w:t>
            </w:r>
            <w:r w:rsidRPr="001A42A0">
              <w:rPr>
                <w:b/>
                <w:noProof/>
                <w:szCs w:val="22"/>
              </w:rPr>
              <w:tab/>
              <w:t>OBSAH V HMOTNOSTNÝCH, OBJEMOVÝCH ALEBO V KUSOVÝCH JEDNOTKÁCH</w:t>
            </w:r>
          </w:p>
        </w:tc>
      </w:tr>
    </w:tbl>
    <w:p w14:paraId="4DA97269" w14:textId="77777777" w:rsidR="00020670" w:rsidRPr="001A42A0" w:rsidRDefault="00020670" w:rsidP="00020670">
      <w:pPr>
        <w:rPr>
          <w:noProof/>
          <w:szCs w:val="22"/>
        </w:rPr>
      </w:pPr>
    </w:p>
    <w:p w14:paraId="7896FE55" w14:textId="77777777" w:rsidR="00020670" w:rsidRPr="001A42A0" w:rsidRDefault="00020670" w:rsidP="00020670">
      <w:pPr>
        <w:rPr>
          <w:noProof/>
          <w:szCs w:val="22"/>
        </w:rPr>
      </w:pPr>
      <w:r w:rsidRPr="001A42A0">
        <w:rPr>
          <w:noProof/>
          <w:szCs w:val="22"/>
        </w:rPr>
        <w:t>15 mg/0,6 ml</w:t>
      </w:r>
    </w:p>
    <w:p w14:paraId="700F486D" w14:textId="77777777" w:rsidR="00020670" w:rsidRPr="001A42A0" w:rsidRDefault="00020670" w:rsidP="00020670">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20670" w:rsidRPr="001A42A0" w14:paraId="4729863A" w14:textId="77777777" w:rsidTr="00F855EA">
        <w:tc>
          <w:tcPr>
            <w:tcW w:w="9287" w:type="dxa"/>
          </w:tcPr>
          <w:p w14:paraId="155A6035" w14:textId="77777777" w:rsidR="00020670" w:rsidRPr="001A42A0" w:rsidRDefault="00020670" w:rsidP="00F855EA">
            <w:pPr>
              <w:tabs>
                <w:tab w:val="left" w:pos="142"/>
              </w:tabs>
              <w:rPr>
                <w:b/>
                <w:noProof/>
                <w:szCs w:val="22"/>
              </w:rPr>
            </w:pPr>
            <w:r w:rsidRPr="001A42A0">
              <w:rPr>
                <w:b/>
                <w:noProof/>
                <w:szCs w:val="22"/>
              </w:rPr>
              <w:t>6.</w:t>
            </w:r>
            <w:r w:rsidRPr="001A42A0">
              <w:rPr>
                <w:b/>
                <w:noProof/>
                <w:szCs w:val="22"/>
              </w:rPr>
              <w:tab/>
              <w:t>INÉ</w:t>
            </w:r>
          </w:p>
        </w:tc>
      </w:tr>
    </w:tbl>
    <w:p w14:paraId="3E31B03F" w14:textId="77777777" w:rsidR="00697F72" w:rsidRDefault="00697F72">
      <w: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55EA" w:rsidRPr="001A42A0" w14:paraId="6A154D1F" w14:textId="77777777" w:rsidTr="008B6CA8">
        <w:trPr>
          <w:trHeight w:val="840"/>
        </w:trPr>
        <w:tc>
          <w:tcPr>
            <w:tcW w:w="9287" w:type="dxa"/>
            <w:tcBorders>
              <w:bottom w:val="single" w:sz="4" w:space="0" w:color="auto"/>
            </w:tcBorders>
          </w:tcPr>
          <w:p w14:paraId="134335C9" w14:textId="77777777" w:rsidR="00F855EA" w:rsidRPr="001A42A0" w:rsidRDefault="00F855EA" w:rsidP="00F855EA">
            <w:pPr>
              <w:ind w:left="0" w:firstLine="0"/>
              <w:rPr>
                <w:b/>
                <w:noProof/>
                <w:szCs w:val="22"/>
              </w:rPr>
            </w:pPr>
            <w:r w:rsidRPr="001A42A0">
              <w:rPr>
                <w:b/>
                <w:noProof/>
                <w:szCs w:val="22"/>
              </w:rPr>
              <w:lastRenderedPageBreak/>
              <w:t>ÚDAJE, KTORÉ MAJÚ BYŤ UVEDENÉ NA VONKAJŠOM OBALE</w:t>
            </w:r>
          </w:p>
          <w:p w14:paraId="1473173F" w14:textId="77777777" w:rsidR="00F855EA" w:rsidRPr="001A42A0" w:rsidRDefault="00F855EA" w:rsidP="00F855EA">
            <w:pPr>
              <w:rPr>
                <w:b/>
                <w:noProof/>
                <w:szCs w:val="22"/>
              </w:rPr>
            </w:pPr>
          </w:p>
          <w:p w14:paraId="1E4F7A58" w14:textId="77777777" w:rsidR="00F855EA" w:rsidRPr="008D5A01" w:rsidRDefault="00F855EA" w:rsidP="00F855EA">
            <w:pPr>
              <w:rPr>
                <w:b/>
                <w:noProof/>
                <w:szCs w:val="22"/>
              </w:rPr>
            </w:pPr>
            <w:r>
              <w:rPr>
                <w:b/>
                <w:noProof/>
                <w:szCs w:val="22"/>
              </w:rPr>
              <w:t xml:space="preserve">VONKAJŠIA </w:t>
            </w:r>
            <w:r w:rsidRPr="001A42A0">
              <w:rPr>
                <w:b/>
                <w:noProof/>
                <w:szCs w:val="22"/>
              </w:rPr>
              <w:t xml:space="preserve">ŠKATUĽA </w:t>
            </w:r>
          </w:p>
        </w:tc>
      </w:tr>
    </w:tbl>
    <w:p w14:paraId="01E962D6" w14:textId="77777777" w:rsidR="00F855EA" w:rsidRPr="001A42A0" w:rsidRDefault="00F855EA" w:rsidP="00F855EA">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55EA" w:rsidRPr="001A42A0" w14:paraId="09EFA760" w14:textId="77777777" w:rsidTr="00F855EA">
        <w:tc>
          <w:tcPr>
            <w:tcW w:w="9287" w:type="dxa"/>
          </w:tcPr>
          <w:p w14:paraId="718156E6" w14:textId="77777777" w:rsidR="00F855EA" w:rsidRPr="001A42A0" w:rsidRDefault="00F855EA" w:rsidP="00F855EA">
            <w:pPr>
              <w:tabs>
                <w:tab w:val="left" w:pos="142"/>
              </w:tabs>
              <w:rPr>
                <w:b/>
                <w:noProof/>
                <w:szCs w:val="22"/>
              </w:rPr>
            </w:pPr>
            <w:r w:rsidRPr="001A42A0">
              <w:rPr>
                <w:b/>
                <w:noProof/>
                <w:szCs w:val="22"/>
              </w:rPr>
              <w:t>1.</w:t>
            </w:r>
            <w:r w:rsidRPr="001A42A0">
              <w:rPr>
                <w:b/>
                <w:noProof/>
                <w:szCs w:val="22"/>
              </w:rPr>
              <w:tab/>
              <w:t>NÁZOV LIEKU</w:t>
            </w:r>
          </w:p>
        </w:tc>
      </w:tr>
    </w:tbl>
    <w:p w14:paraId="49F4D4FB" w14:textId="77777777" w:rsidR="00F855EA" w:rsidRPr="001A42A0" w:rsidRDefault="00F855EA" w:rsidP="00F855EA">
      <w:pPr>
        <w:rPr>
          <w:noProof/>
          <w:szCs w:val="22"/>
        </w:rPr>
      </w:pPr>
    </w:p>
    <w:p w14:paraId="509B897C" w14:textId="51E50AC8" w:rsidR="00F855EA" w:rsidRPr="001A42A0" w:rsidRDefault="00F855EA" w:rsidP="00F855EA">
      <w:pPr>
        <w:rPr>
          <w:szCs w:val="22"/>
        </w:rPr>
      </w:pPr>
      <w:r w:rsidRPr="001A42A0">
        <w:rPr>
          <w:szCs w:val="22"/>
        </w:rPr>
        <w:t>Nordimet 17,5 mg </w:t>
      </w:r>
      <w:r w:rsidR="000923BB" w:rsidRPr="00042EC8">
        <w:rPr>
          <w:szCs w:val="22"/>
        </w:rPr>
        <w:t>injekčný roztok v naplnenom pere</w:t>
      </w:r>
    </w:p>
    <w:p w14:paraId="79F62DE3" w14:textId="77777777" w:rsidR="00F855EA" w:rsidRDefault="00F855EA" w:rsidP="00F855EA">
      <w:pPr>
        <w:rPr>
          <w:szCs w:val="22"/>
        </w:rPr>
      </w:pPr>
    </w:p>
    <w:p w14:paraId="744B677B" w14:textId="77777777" w:rsidR="00F855EA" w:rsidRPr="00494FAC" w:rsidRDefault="00F855EA" w:rsidP="00F855EA">
      <w:pPr>
        <w:rPr>
          <w:noProof/>
          <w:szCs w:val="22"/>
        </w:rPr>
      </w:pPr>
      <w:r w:rsidRPr="00494FAC">
        <w:rPr>
          <w:szCs w:val="22"/>
        </w:rPr>
        <w:t>metotrexát</w:t>
      </w:r>
    </w:p>
    <w:p w14:paraId="70CB46A0" w14:textId="77777777" w:rsidR="00F855EA" w:rsidRPr="00B9423D" w:rsidRDefault="00F855EA" w:rsidP="00F855EA">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55EA" w:rsidRPr="001A42A0" w14:paraId="5098D416" w14:textId="77777777" w:rsidTr="00F855EA">
        <w:tc>
          <w:tcPr>
            <w:tcW w:w="9287" w:type="dxa"/>
          </w:tcPr>
          <w:p w14:paraId="41616628" w14:textId="77777777" w:rsidR="00F855EA" w:rsidRPr="00360817" w:rsidRDefault="00F855EA" w:rsidP="00F855EA">
            <w:pPr>
              <w:tabs>
                <w:tab w:val="left" w:pos="142"/>
              </w:tabs>
              <w:rPr>
                <w:b/>
                <w:noProof/>
                <w:szCs w:val="22"/>
              </w:rPr>
            </w:pPr>
            <w:r w:rsidRPr="00033C0D">
              <w:rPr>
                <w:b/>
                <w:noProof/>
                <w:szCs w:val="22"/>
              </w:rPr>
              <w:t>2.</w:t>
            </w:r>
            <w:r w:rsidRPr="00033C0D">
              <w:rPr>
                <w:b/>
                <w:noProof/>
                <w:szCs w:val="22"/>
              </w:rPr>
              <w:tab/>
              <w:t xml:space="preserve">LIEČIVO </w:t>
            </w:r>
            <w:r w:rsidRPr="008D5A01">
              <w:rPr>
                <w:noProof/>
                <w:szCs w:val="22"/>
              </w:rPr>
              <w:t>(</w:t>
            </w:r>
            <w:r w:rsidRPr="00360817">
              <w:rPr>
                <w:b/>
                <w:noProof/>
                <w:szCs w:val="22"/>
              </w:rPr>
              <w:t>LIEČIVÁ)</w:t>
            </w:r>
          </w:p>
        </w:tc>
      </w:tr>
    </w:tbl>
    <w:p w14:paraId="120D3BBE" w14:textId="77777777" w:rsidR="00F855EA" w:rsidRPr="001A42A0" w:rsidRDefault="00F855EA" w:rsidP="00F855EA">
      <w:pPr>
        <w:pStyle w:val="EMEAEnBodyText"/>
        <w:autoSpaceDE w:val="0"/>
        <w:autoSpaceDN w:val="0"/>
        <w:adjustRightInd w:val="0"/>
        <w:spacing w:before="0" w:after="0"/>
        <w:jc w:val="left"/>
        <w:rPr>
          <w:szCs w:val="22"/>
          <w:lang w:val="sk-SK"/>
        </w:rPr>
      </w:pPr>
    </w:p>
    <w:p w14:paraId="20B9A325" w14:textId="77777777" w:rsidR="00F855EA" w:rsidRPr="0017099F" w:rsidRDefault="00F855EA" w:rsidP="00F855EA">
      <w:pPr>
        <w:pStyle w:val="EMEAEnBodyText"/>
        <w:autoSpaceDE w:val="0"/>
        <w:autoSpaceDN w:val="0"/>
        <w:adjustRightInd w:val="0"/>
        <w:spacing w:before="0" w:after="0"/>
        <w:jc w:val="left"/>
        <w:rPr>
          <w:szCs w:val="22"/>
          <w:lang w:val="sk-SK"/>
        </w:rPr>
      </w:pPr>
      <w:r w:rsidRPr="0017099F">
        <w:rPr>
          <w:szCs w:val="22"/>
          <w:lang w:val="sk-SK"/>
        </w:rPr>
        <w:t>Jedno naplnené pero 0,7 ml obsahuje 17,5 mg metotrexátu (25 mg/ml).</w:t>
      </w:r>
    </w:p>
    <w:p w14:paraId="03EB553A" w14:textId="77777777" w:rsidR="00F855EA" w:rsidRPr="00494FAC" w:rsidRDefault="00F855EA" w:rsidP="00F855EA">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55EA" w:rsidRPr="001A42A0" w14:paraId="598291D6" w14:textId="77777777" w:rsidTr="00F855EA">
        <w:tc>
          <w:tcPr>
            <w:tcW w:w="9287" w:type="dxa"/>
          </w:tcPr>
          <w:p w14:paraId="763139C8" w14:textId="77777777" w:rsidR="00F855EA" w:rsidRPr="00B9423D" w:rsidRDefault="00F855EA" w:rsidP="00F855EA">
            <w:pPr>
              <w:tabs>
                <w:tab w:val="left" w:pos="142"/>
              </w:tabs>
              <w:rPr>
                <w:b/>
                <w:noProof/>
                <w:szCs w:val="22"/>
              </w:rPr>
            </w:pPr>
            <w:r w:rsidRPr="00B9423D">
              <w:rPr>
                <w:b/>
                <w:noProof/>
                <w:szCs w:val="22"/>
              </w:rPr>
              <w:t>3.</w:t>
            </w:r>
            <w:r w:rsidRPr="00B9423D">
              <w:rPr>
                <w:b/>
                <w:noProof/>
                <w:szCs w:val="22"/>
              </w:rPr>
              <w:tab/>
              <w:t>ZOZNAM POMOCNÝCH LÁTOK</w:t>
            </w:r>
          </w:p>
        </w:tc>
      </w:tr>
    </w:tbl>
    <w:p w14:paraId="0121930A" w14:textId="77777777" w:rsidR="00F855EA" w:rsidRPr="001A42A0" w:rsidRDefault="00F855EA" w:rsidP="00F855EA">
      <w:pPr>
        <w:rPr>
          <w:noProof/>
          <w:szCs w:val="22"/>
        </w:rPr>
      </w:pPr>
    </w:p>
    <w:p w14:paraId="0012A760" w14:textId="77777777" w:rsidR="00F855EA" w:rsidRPr="001A42A0" w:rsidRDefault="00F855EA" w:rsidP="00F855EA">
      <w:pPr>
        <w:rPr>
          <w:noProof/>
          <w:szCs w:val="22"/>
        </w:rPr>
      </w:pPr>
      <w:r w:rsidRPr="001A42A0">
        <w:rPr>
          <w:noProof/>
          <w:szCs w:val="22"/>
        </w:rPr>
        <w:t>chlorid sodný</w:t>
      </w:r>
    </w:p>
    <w:p w14:paraId="66ABBEF4" w14:textId="77777777" w:rsidR="00F855EA" w:rsidRPr="001A42A0" w:rsidRDefault="00F855EA" w:rsidP="00F855EA">
      <w:pPr>
        <w:rPr>
          <w:noProof/>
          <w:szCs w:val="22"/>
        </w:rPr>
      </w:pPr>
      <w:r w:rsidRPr="001A42A0">
        <w:rPr>
          <w:noProof/>
          <w:szCs w:val="22"/>
        </w:rPr>
        <w:t>hydroxid sodný</w:t>
      </w:r>
    </w:p>
    <w:p w14:paraId="65C97B01" w14:textId="77777777" w:rsidR="00F855EA" w:rsidRPr="001A42A0" w:rsidRDefault="00F855EA" w:rsidP="00F855EA">
      <w:pPr>
        <w:rPr>
          <w:noProof/>
          <w:szCs w:val="22"/>
        </w:rPr>
      </w:pPr>
      <w:r w:rsidRPr="001A42A0">
        <w:rPr>
          <w:noProof/>
          <w:szCs w:val="22"/>
        </w:rPr>
        <w:t>voda na injekcie</w:t>
      </w:r>
    </w:p>
    <w:p w14:paraId="4E523E1A" w14:textId="77777777" w:rsidR="00F855EA" w:rsidRPr="001A42A0" w:rsidRDefault="00F855EA" w:rsidP="00F855EA">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55EA" w:rsidRPr="001A42A0" w14:paraId="67AE72DC" w14:textId="77777777" w:rsidTr="00F855EA">
        <w:tc>
          <w:tcPr>
            <w:tcW w:w="9287" w:type="dxa"/>
          </w:tcPr>
          <w:p w14:paraId="44255804" w14:textId="77777777" w:rsidR="00F855EA" w:rsidRPr="001A42A0" w:rsidRDefault="00F855EA" w:rsidP="00F855EA">
            <w:pPr>
              <w:tabs>
                <w:tab w:val="left" w:pos="142"/>
              </w:tabs>
              <w:rPr>
                <w:b/>
                <w:noProof/>
                <w:szCs w:val="22"/>
              </w:rPr>
            </w:pPr>
            <w:r w:rsidRPr="001A42A0">
              <w:rPr>
                <w:b/>
                <w:noProof/>
                <w:szCs w:val="22"/>
              </w:rPr>
              <w:t>4.</w:t>
            </w:r>
            <w:r w:rsidRPr="001A42A0">
              <w:rPr>
                <w:b/>
                <w:noProof/>
                <w:szCs w:val="22"/>
              </w:rPr>
              <w:tab/>
              <w:t>LIEKOVÁ FORMA A</w:t>
            </w:r>
            <w:r>
              <w:rPr>
                <w:b/>
                <w:noProof/>
                <w:szCs w:val="22"/>
              </w:rPr>
              <w:t> </w:t>
            </w:r>
            <w:r w:rsidRPr="001A42A0">
              <w:rPr>
                <w:b/>
                <w:noProof/>
                <w:szCs w:val="22"/>
              </w:rPr>
              <w:t>OBSAH</w:t>
            </w:r>
          </w:p>
        </w:tc>
      </w:tr>
    </w:tbl>
    <w:p w14:paraId="2A7940DC" w14:textId="77777777" w:rsidR="00F855EA" w:rsidRPr="00805D0D" w:rsidRDefault="00F855EA" w:rsidP="00F855EA">
      <w:pPr>
        <w:rPr>
          <w:noProof/>
          <w:szCs w:val="22"/>
          <w:highlight w:val="lightGray"/>
        </w:rPr>
      </w:pPr>
    </w:p>
    <w:p w14:paraId="08B9F0B9" w14:textId="77777777" w:rsidR="00F855EA" w:rsidRPr="008B6CA8" w:rsidRDefault="00E26B9B" w:rsidP="00F855EA">
      <w:pPr>
        <w:rPr>
          <w:szCs w:val="22"/>
        </w:rPr>
      </w:pPr>
      <w:r w:rsidRPr="0041769B">
        <w:rPr>
          <w:noProof/>
          <w:szCs w:val="22"/>
          <w:highlight w:val="lightGray"/>
        </w:rPr>
        <w:t>Injekčný roztok</w:t>
      </w:r>
    </w:p>
    <w:p w14:paraId="6054908B" w14:textId="77777777" w:rsidR="00F855EA" w:rsidRPr="008B6CA8" w:rsidRDefault="00F855EA" w:rsidP="00F855EA">
      <w:pPr>
        <w:rPr>
          <w:szCs w:val="22"/>
        </w:rPr>
      </w:pPr>
      <w:r w:rsidRPr="008B6CA8">
        <w:rPr>
          <w:szCs w:val="22"/>
        </w:rPr>
        <w:t>17,5 mg/0,7 ml</w:t>
      </w:r>
    </w:p>
    <w:p w14:paraId="273A0C33" w14:textId="77777777" w:rsidR="00F855EA" w:rsidRPr="008B6CA8" w:rsidRDefault="00F855EA" w:rsidP="00F855EA">
      <w:pPr>
        <w:ind w:left="0" w:firstLine="0"/>
        <w:rPr>
          <w:noProof/>
          <w:szCs w:val="22"/>
        </w:rPr>
      </w:pPr>
      <w:r w:rsidRPr="008B6CA8">
        <w:rPr>
          <w:szCs w:val="22"/>
        </w:rPr>
        <w:t xml:space="preserve">1 naplnené pero (0,7 ml) a 1 alkoholový tampón. </w:t>
      </w:r>
    </w:p>
    <w:p w14:paraId="78F2C2FC" w14:textId="77777777" w:rsidR="00F855EA" w:rsidRPr="001A42A0" w:rsidRDefault="00F855EA" w:rsidP="00F855EA">
      <w:pPr>
        <w:ind w:left="0" w:firstLine="0"/>
        <w:rPr>
          <w:noProof/>
          <w:szCs w:val="22"/>
        </w:rPr>
      </w:pPr>
      <w:r w:rsidRPr="0041769B">
        <w:rPr>
          <w:noProof/>
          <w:szCs w:val="22"/>
          <w:highlight w:val="lightGray"/>
        </w:rPr>
        <w:t>4 naplnené perá (0,7 ml)</w:t>
      </w:r>
      <w:r w:rsidRPr="0041769B">
        <w:rPr>
          <w:szCs w:val="22"/>
          <w:highlight w:val="lightGray"/>
        </w:rPr>
        <w:t xml:space="preserve"> a 4 alkoholové tampóny.</w:t>
      </w:r>
      <w:r w:rsidRPr="008B6CA8">
        <w:rPr>
          <w:szCs w:val="22"/>
        </w:rPr>
        <w:t xml:space="preserve"> </w:t>
      </w:r>
    </w:p>
    <w:p w14:paraId="740A58F0" w14:textId="77777777" w:rsidR="00F855EA" w:rsidRPr="001A42A0" w:rsidRDefault="00F855EA" w:rsidP="00F855EA">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55EA" w:rsidRPr="001A42A0" w14:paraId="27BAC03F" w14:textId="77777777" w:rsidTr="00F855EA">
        <w:tc>
          <w:tcPr>
            <w:tcW w:w="9287" w:type="dxa"/>
          </w:tcPr>
          <w:p w14:paraId="4C02EFEA" w14:textId="77777777" w:rsidR="00F855EA" w:rsidRPr="001A42A0" w:rsidRDefault="00F855EA" w:rsidP="00F855EA">
            <w:pPr>
              <w:tabs>
                <w:tab w:val="left" w:pos="142"/>
              </w:tabs>
              <w:rPr>
                <w:b/>
                <w:noProof/>
                <w:szCs w:val="22"/>
              </w:rPr>
            </w:pPr>
            <w:r w:rsidRPr="001A42A0">
              <w:rPr>
                <w:b/>
                <w:noProof/>
                <w:szCs w:val="22"/>
              </w:rPr>
              <w:t>5.</w:t>
            </w:r>
            <w:r w:rsidRPr="001A42A0">
              <w:rPr>
                <w:b/>
                <w:noProof/>
                <w:szCs w:val="22"/>
              </w:rPr>
              <w:tab/>
              <w:t xml:space="preserve">SPÔSOB A CESTA </w:t>
            </w:r>
            <w:r w:rsidRPr="001A42A0">
              <w:rPr>
                <w:noProof/>
                <w:szCs w:val="22"/>
              </w:rPr>
              <w:t>(</w:t>
            </w:r>
            <w:r w:rsidRPr="001A42A0">
              <w:rPr>
                <w:b/>
                <w:noProof/>
                <w:szCs w:val="22"/>
              </w:rPr>
              <w:t>CESTY</w:t>
            </w:r>
            <w:r w:rsidRPr="001A42A0">
              <w:rPr>
                <w:noProof/>
                <w:szCs w:val="22"/>
              </w:rPr>
              <w:t>)</w:t>
            </w:r>
            <w:r w:rsidRPr="001109F2">
              <w:rPr>
                <w:noProof/>
                <w:szCs w:val="22"/>
              </w:rPr>
              <w:t xml:space="preserve"> </w:t>
            </w:r>
            <w:r w:rsidRPr="001A42A0">
              <w:rPr>
                <w:b/>
                <w:noProof/>
                <w:szCs w:val="22"/>
              </w:rPr>
              <w:t>PODÁVANIA</w:t>
            </w:r>
          </w:p>
        </w:tc>
      </w:tr>
    </w:tbl>
    <w:p w14:paraId="426DFB5E" w14:textId="77777777" w:rsidR="00F855EA" w:rsidRPr="001A42A0" w:rsidRDefault="00F855EA" w:rsidP="00F855EA">
      <w:pPr>
        <w:rPr>
          <w:noProof/>
          <w:szCs w:val="22"/>
        </w:rPr>
      </w:pPr>
    </w:p>
    <w:p w14:paraId="10510DC2" w14:textId="5ADB861A" w:rsidR="00F855EA" w:rsidRPr="001A42A0" w:rsidRDefault="00C771D8" w:rsidP="00F855EA">
      <w:pPr>
        <w:rPr>
          <w:noProof/>
          <w:szCs w:val="22"/>
        </w:rPr>
      </w:pPr>
      <w:r>
        <w:rPr>
          <w:noProof/>
          <w:szCs w:val="22"/>
        </w:rPr>
        <w:t>S</w:t>
      </w:r>
      <w:r w:rsidR="00F855EA" w:rsidRPr="001A42A0">
        <w:rPr>
          <w:noProof/>
          <w:szCs w:val="22"/>
        </w:rPr>
        <w:t>ubkutánne použitie.</w:t>
      </w:r>
    </w:p>
    <w:p w14:paraId="10897F55" w14:textId="77777777" w:rsidR="00F855EA" w:rsidRPr="001A42A0" w:rsidRDefault="00F855EA" w:rsidP="00F855EA">
      <w:pPr>
        <w:rPr>
          <w:noProof/>
          <w:szCs w:val="22"/>
        </w:rPr>
      </w:pPr>
      <w:r w:rsidRPr="001A42A0">
        <w:rPr>
          <w:noProof/>
          <w:szCs w:val="22"/>
        </w:rPr>
        <w:t>Metotrexát sa aplikuje injekčne raz týždenne.</w:t>
      </w:r>
    </w:p>
    <w:p w14:paraId="05E687AB" w14:textId="77777777" w:rsidR="00F855EA" w:rsidRPr="001A42A0" w:rsidRDefault="00F855EA" w:rsidP="00F855EA">
      <w:pPr>
        <w:rPr>
          <w:noProof/>
          <w:szCs w:val="22"/>
        </w:rPr>
      </w:pPr>
      <w:r w:rsidRPr="001A42A0">
        <w:rPr>
          <w:noProof/>
          <w:szCs w:val="22"/>
        </w:rPr>
        <w:t>Pred použitím si prečítajte písomnú informáciu pre používateľa.</w:t>
      </w:r>
    </w:p>
    <w:p w14:paraId="37A4E761" w14:textId="77777777" w:rsidR="00F855EA" w:rsidRPr="001A42A0" w:rsidRDefault="00F855EA" w:rsidP="00F855EA">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55EA" w:rsidRPr="001A42A0" w14:paraId="4DBBDB4C" w14:textId="77777777" w:rsidTr="00F855EA">
        <w:tc>
          <w:tcPr>
            <w:tcW w:w="9287" w:type="dxa"/>
          </w:tcPr>
          <w:p w14:paraId="4C4D54D2" w14:textId="77777777" w:rsidR="00F855EA" w:rsidRPr="001A42A0" w:rsidRDefault="00F855EA" w:rsidP="00F855EA">
            <w:pPr>
              <w:tabs>
                <w:tab w:val="left" w:pos="142"/>
              </w:tabs>
              <w:rPr>
                <w:b/>
                <w:noProof/>
                <w:szCs w:val="22"/>
              </w:rPr>
            </w:pPr>
            <w:r w:rsidRPr="001A42A0">
              <w:rPr>
                <w:b/>
                <w:noProof/>
                <w:szCs w:val="22"/>
              </w:rPr>
              <w:t>6.</w:t>
            </w:r>
            <w:r w:rsidRPr="001A42A0">
              <w:rPr>
                <w:b/>
                <w:noProof/>
                <w:szCs w:val="22"/>
              </w:rPr>
              <w:tab/>
              <w:t>ŠPECIÁLNE UPOZORNENIE, ŽE LIEK SA MUSÍ UCHOVÁVAŤ MIMO DOHĽADU</w:t>
            </w:r>
            <w:r w:rsidRPr="001A42A0" w:rsidDel="006A0574">
              <w:rPr>
                <w:b/>
                <w:noProof/>
                <w:szCs w:val="22"/>
              </w:rPr>
              <w:t xml:space="preserve"> </w:t>
            </w:r>
            <w:r w:rsidRPr="001A42A0">
              <w:rPr>
                <w:b/>
                <w:noProof/>
                <w:szCs w:val="22"/>
              </w:rPr>
              <w:t>A DOSAHU DETÍ</w:t>
            </w:r>
          </w:p>
        </w:tc>
      </w:tr>
    </w:tbl>
    <w:p w14:paraId="3AD8D8BD" w14:textId="77777777" w:rsidR="00F855EA" w:rsidRPr="001A42A0" w:rsidRDefault="00F855EA" w:rsidP="00F855EA">
      <w:pPr>
        <w:rPr>
          <w:noProof/>
          <w:szCs w:val="22"/>
        </w:rPr>
      </w:pPr>
    </w:p>
    <w:p w14:paraId="2BFF943E" w14:textId="77777777" w:rsidR="00F855EA" w:rsidRPr="001A42A0" w:rsidRDefault="00F855EA" w:rsidP="00F855EA">
      <w:pPr>
        <w:rPr>
          <w:noProof/>
          <w:szCs w:val="22"/>
        </w:rPr>
      </w:pPr>
      <w:r w:rsidRPr="001A42A0">
        <w:rPr>
          <w:noProof/>
          <w:szCs w:val="22"/>
        </w:rPr>
        <w:t>Uchovávajte mimo dohľadu a dosahu detí.</w:t>
      </w:r>
    </w:p>
    <w:p w14:paraId="5FCF7319" w14:textId="77777777" w:rsidR="00F855EA" w:rsidRPr="001A42A0" w:rsidRDefault="00F855EA" w:rsidP="00F855EA">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55EA" w:rsidRPr="001A42A0" w14:paraId="18E28C21" w14:textId="77777777" w:rsidTr="00F855EA">
        <w:tc>
          <w:tcPr>
            <w:tcW w:w="9287" w:type="dxa"/>
          </w:tcPr>
          <w:p w14:paraId="347F761A" w14:textId="77777777" w:rsidR="00F855EA" w:rsidRPr="001A42A0" w:rsidRDefault="00F855EA" w:rsidP="00F855EA">
            <w:pPr>
              <w:tabs>
                <w:tab w:val="left" w:pos="142"/>
              </w:tabs>
              <w:rPr>
                <w:b/>
                <w:noProof/>
                <w:szCs w:val="22"/>
              </w:rPr>
            </w:pPr>
            <w:r w:rsidRPr="001A42A0">
              <w:rPr>
                <w:b/>
                <w:noProof/>
                <w:szCs w:val="22"/>
              </w:rPr>
              <w:t>7.</w:t>
            </w:r>
            <w:r w:rsidRPr="001A42A0">
              <w:rPr>
                <w:b/>
                <w:noProof/>
                <w:szCs w:val="22"/>
              </w:rPr>
              <w:tab/>
              <w:t xml:space="preserve">INÉ ŠPECIÁLNE UPOZORNENIE </w:t>
            </w:r>
            <w:r w:rsidRPr="001A42A0">
              <w:rPr>
                <w:noProof/>
                <w:szCs w:val="22"/>
              </w:rPr>
              <w:t>(</w:t>
            </w:r>
            <w:r w:rsidRPr="001A42A0">
              <w:rPr>
                <w:b/>
                <w:noProof/>
                <w:szCs w:val="22"/>
              </w:rPr>
              <w:t>UPOZORNENIA), AK JE TO POTREBNÉ</w:t>
            </w:r>
          </w:p>
        </w:tc>
      </w:tr>
    </w:tbl>
    <w:p w14:paraId="462688CF" w14:textId="77777777" w:rsidR="00F855EA" w:rsidRPr="001A42A0" w:rsidRDefault="00F855EA" w:rsidP="00F855EA">
      <w:pPr>
        <w:rPr>
          <w:noProof/>
          <w:szCs w:val="22"/>
        </w:rPr>
      </w:pPr>
    </w:p>
    <w:p w14:paraId="4F5B373A" w14:textId="32B47F6B" w:rsidR="00F855EA" w:rsidRDefault="00F855EA" w:rsidP="00F855EA">
      <w:pPr>
        <w:rPr>
          <w:noProof/>
          <w:szCs w:val="22"/>
        </w:rPr>
      </w:pPr>
      <w:r w:rsidRPr="001A42A0">
        <w:rPr>
          <w:noProof/>
          <w:szCs w:val="22"/>
        </w:rPr>
        <w:t>Cytotoxický</w:t>
      </w:r>
      <w:r w:rsidR="00C771D8">
        <w:rPr>
          <w:noProof/>
          <w:szCs w:val="22"/>
        </w:rPr>
        <w:t>: m</w:t>
      </w:r>
      <w:r w:rsidRPr="001A42A0">
        <w:rPr>
          <w:noProof/>
          <w:szCs w:val="22"/>
        </w:rPr>
        <w:t>anipulujte s opatrnosťou.</w:t>
      </w:r>
    </w:p>
    <w:p w14:paraId="79629797" w14:textId="77777777" w:rsidR="00F855EA" w:rsidRPr="001A42A0" w:rsidRDefault="00F855EA" w:rsidP="00F855EA">
      <w:pPr>
        <w:rPr>
          <w:noProof/>
          <w:szCs w:val="22"/>
        </w:rPr>
      </w:pPr>
    </w:p>
    <w:p w14:paraId="565E6ECB" w14:textId="77777777" w:rsidR="00F855EA" w:rsidRPr="002F4251" w:rsidRDefault="00F855EA" w:rsidP="00F855EA">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Používajte len jedenkrát týždenne</w:t>
      </w:r>
    </w:p>
    <w:p w14:paraId="7FCD5428" w14:textId="5188FBE5" w:rsidR="00F855EA" w:rsidRDefault="00F855EA" w:rsidP="00F855EA">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 xml:space="preserve">v ………………………………………….. (uveďte </w:t>
      </w:r>
      <w:r>
        <w:rPr>
          <w:rFonts w:ascii="Times New Roman" w:hAnsi="Times New Roman" w:cs="Times New Roman"/>
          <w:sz w:val="22"/>
          <w:szCs w:val="22"/>
          <w:lang w:val="sk-SK"/>
        </w:rPr>
        <w:t>celý</w:t>
      </w:r>
      <w:r w:rsidRPr="002F4251">
        <w:rPr>
          <w:rFonts w:ascii="Times New Roman" w:hAnsi="Times New Roman" w:cs="Times New Roman"/>
          <w:sz w:val="22"/>
          <w:szCs w:val="22"/>
          <w:lang w:val="sk-SK"/>
        </w:rPr>
        <w:t xml:space="preserve"> názov dňa </w:t>
      </w:r>
      <w:r>
        <w:rPr>
          <w:rFonts w:ascii="Times New Roman" w:hAnsi="Times New Roman" w:cs="Times New Roman"/>
          <w:sz w:val="22"/>
          <w:szCs w:val="22"/>
          <w:lang w:val="sk-SK"/>
        </w:rPr>
        <w:t>v týždni, kedy sa má liek užívať</w:t>
      </w:r>
      <w:r w:rsidRPr="002F4251">
        <w:rPr>
          <w:rFonts w:ascii="Times New Roman" w:hAnsi="Times New Roman" w:cs="Times New Roman"/>
          <w:sz w:val="22"/>
          <w:szCs w:val="22"/>
          <w:lang w:val="sk-SK"/>
        </w:rPr>
        <w:t>)</w:t>
      </w:r>
    </w:p>
    <w:p w14:paraId="6017BFEF" w14:textId="77777777" w:rsidR="00F855EA" w:rsidRPr="001A42A0" w:rsidRDefault="00F855EA" w:rsidP="00F855EA">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55EA" w:rsidRPr="001A42A0" w14:paraId="323C29FA" w14:textId="77777777" w:rsidTr="00F855EA">
        <w:tc>
          <w:tcPr>
            <w:tcW w:w="9287" w:type="dxa"/>
          </w:tcPr>
          <w:p w14:paraId="0A2B17C9" w14:textId="77777777" w:rsidR="00F855EA" w:rsidRPr="001A42A0" w:rsidRDefault="00F855EA" w:rsidP="00F855EA">
            <w:pPr>
              <w:tabs>
                <w:tab w:val="left" w:pos="142"/>
              </w:tabs>
              <w:rPr>
                <w:b/>
                <w:noProof/>
                <w:szCs w:val="22"/>
              </w:rPr>
            </w:pPr>
            <w:r w:rsidRPr="001A42A0">
              <w:rPr>
                <w:b/>
                <w:noProof/>
                <w:szCs w:val="22"/>
              </w:rPr>
              <w:t>8.</w:t>
            </w:r>
            <w:r w:rsidRPr="001A42A0">
              <w:rPr>
                <w:b/>
                <w:noProof/>
                <w:szCs w:val="22"/>
              </w:rPr>
              <w:tab/>
              <w:t>DÁTUM EXSPIRÁCIE</w:t>
            </w:r>
          </w:p>
        </w:tc>
      </w:tr>
    </w:tbl>
    <w:p w14:paraId="492318E3" w14:textId="77777777" w:rsidR="00F855EA" w:rsidRPr="001A42A0" w:rsidRDefault="00F855EA" w:rsidP="00F855EA">
      <w:pPr>
        <w:rPr>
          <w:noProof/>
          <w:szCs w:val="22"/>
        </w:rPr>
      </w:pPr>
    </w:p>
    <w:p w14:paraId="627E97BA" w14:textId="77777777" w:rsidR="00F855EA" w:rsidRPr="001A42A0" w:rsidRDefault="00F855EA" w:rsidP="00F855EA">
      <w:pPr>
        <w:rPr>
          <w:noProof/>
          <w:szCs w:val="22"/>
        </w:rPr>
      </w:pPr>
      <w:r w:rsidRPr="001A42A0">
        <w:rPr>
          <w:noProof/>
          <w:szCs w:val="22"/>
        </w:rPr>
        <w:t>EXP:</w:t>
      </w:r>
    </w:p>
    <w:p w14:paraId="799C0209" w14:textId="77777777" w:rsidR="00F855EA" w:rsidRPr="001A42A0" w:rsidRDefault="00F855EA" w:rsidP="00F855EA">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55EA" w:rsidRPr="001A42A0" w14:paraId="36D66277" w14:textId="77777777" w:rsidTr="00F855EA">
        <w:tc>
          <w:tcPr>
            <w:tcW w:w="9287" w:type="dxa"/>
          </w:tcPr>
          <w:p w14:paraId="71070EF9" w14:textId="77777777" w:rsidR="00F855EA" w:rsidRPr="001A42A0" w:rsidRDefault="00F855EA" w:rsidP="00F855EA">
            <w:pPr>
              <w:tabs>
                <w:tab w:val="left" w:pos="142"/>
              </w:tabs>
              <w:rPr>
                <w:noProof/>
                <w:szCs w:val="22"/>
              </w:rPr>
            </w:pPr>
            <w:r w:rsidRPr="001A42A0">
              <w:rPr>
                <w:b/>
                <w:noProof/>
                <w:szCs w:val="22"/>
              </w:rPr>
              <w:t>9.</w:t>
            </w:r>
            <w:r w:rsidRPr="001A42A0">
              <w:rPr>
                <w:b/>
                <w:noProof/>
                <w:szCs w:val="22"/>
              </w:rPr>
              <w:tab/>
              <w:t>ŠPECIÁLNE PODMIENKY NA UCHOVÁVANIE</w:t>
            </w:r>
          </w:p>
        </w:tc>
      </w:tr>
    </w:tbl>
    <w:p w14:paraId="598C3A62" w14:textId="77777777" w:rsidR="00F855EA" w:rsidRPr="001A42A0" w:rsidRDefault="00F855EA" w:rsidP="00F855EA">
      <w:pPr>
        <w:rPr>
          <w:noProof/>
          <w:szCs w:val="22"/>
        </w:rPr>
      </w:pPr>
    </w:p>
    <w:p w14:paraId="73A8A28E" w14:textId="77777777" w:rsidR="00F855EA" w:rsidRPr="001A42A0" w:rsidRDefault="00F855EA" w:rsidP="00F855EA">
      <w:pPr>
        <w:rPr>
          <w:noProof/>
          <w:szCs w:val="22"/>
        </w:rPr>
      </w:pPr>
      <w:r w:rsidRPr="001A42A0">
        <w:rPr>
          <w:noProof/>
          <w:szCs w:val="22"/>
        </w:rPr>
        <w:t>Uchovávajte pri teplote do 25 °C.</w:t>
      </w:r>
    </w:p>
    <w:p w14:paraId="27712370" w14:textId="77777777" w:rsidR="00F855EA" w:rsidRPr="001A42A0" w:rsidRDefault="00F855EA" w:rsidP="00F855EA">
      <w:pPr>
        <w:rPr>
          <w:noProof/>
          <w:szCs w:val="22"/>
        </w:rPr>
      </w:pPr>
      <w:r w:rsidRPr="001A42A0">
        <w:rPr>
          <w:noProof/>
          <w:szCs w:val="22"/>
        </w:rPr>
        <w:t>Uchovávajte pero v</w:t>
      </w:r>
      <w:r w:rsidR="00C771D8">
        <w:rPr>
          <w:noProof/>
          <w:szCs w:val="22"/>
        </w:rPr>
        <w:t>o vonkajšej</w:t>
      </w:r>
      <w:r w:rsidRPr="001A42A0">
        <w:rPr>
          <w:noProof/>
          <w:szCs w:val="22"/>
        </w:rPr>
        <w:t> škatuľke na ochranu pred svetlom.</w:t>
      </w:r>
    </w:p>
    <w:p w14:paraId="5981473E" w14:textId="77777777" w:rsidR="00233E53" w:rsidRDefault="00233E53" w:rsidP="00233E53">
      <w:pPr>
        <w:ind w:left="0" w:firstLine="0"/>
        <w:rPr>
          <w:noProof/>
          <w:szCs w:val="22"/>
        </w:rPr>
      </w:pPr>
      <w:r>
        <w:rPr>
          <w:noProof/>
        </w:rPr>
        <w:t>Neuchovávajte v mrazničke.</w:t>
      </w:r>
    </w:p>
    <w:p w14:paraId="75602FF0" w14:textId="77777777" w:rsidR="00F855EA" w:rsidRPr="001A42A0" w:rsidRDefault="00F855EA" w:rsidP="00F855EA">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55EA" w:rsidRPr="001A42A0" w14:paraId="7BA7FD01" w14:textId="77777777" w:rsidTr="00F855EA">
        <w:tc>
          <w:tcPr>
            <w:tcW w:w="9287" w:type="dxa"/>
          </w:tcPr>
          <w:p w14:paraId="061C02E7" w14:textId="77777777" w:rsidR="00F855EA" w:rsidRPr="001A42A0" w:rsidRDefault="00F855EA" w:rsidP="00F855EA">
            <w:pPr>
              <w:tabs>
                <w:tab w:val="left" w:pos="142"/>
              </w:tabs>
              <w:rPr>
                <w:b/>
                <w:noProof/>
                <w:szCs w:val="22"/>
              </w:rPr>
            </w:pPr>
            <w:r w:rsidRPr="001A42A0">
              <w:rPr>
                <w:b/>
                <w:noProof/>
                <w:szCs w:val="22"/>
              </w:rPr>
              <w:t>10.</w:t>
            </w:r>
            <w:r w:rsidRPr="001A42A0">
              <w:rPr>
                <w:b/>
                <w:noProof/>
                <w:szCs w:val="22"/>
              </w:rPr>
              <w:tab/>
              <w:t>ŠPECIÁLNE UPOZORNENIA NA LIKVIDÁCIU NEPOUŽITÝCH LIEKOV ALEBO ODPADOV Z NICH VZNIKNUTÝCH, AK JE TO VHODNÉ</w:t>
            </w:r>
          </w:p>
        </w:tc>
      </w:tr>
    </w:tbl>
    <w:p w14:paraId="76A20C31" w14:textId="77777777" w:rsidR="00F855EA" w:rsidRPr="001A42A0" w:rsidRDefault="00F855EA" w:rsidP="00F855EA">
      <w:pPr>
        <w:rPr>
          <w:noProof/>
          <w:szCs w:val="22"/>
        </w:rPr>
      </w:pPr>
    </w:p>
    <w:p w14:paraId="41BAA551" w14:textId="77777777" w:rsidR="00F855EA" w:rsidRPr="001A42A0" w:rsidRDefault="00F855EA" w:rsidP="00F855EA">
      <w:pPr>
        <w:ind w:left="0" w:firstLine="0"/>
        <w:rPr>
          <w:noProof/>
          <w:szCs w:val="22"/>
        </w:rPr>
      </w:pPr>
      <w:r w:rsidRPr="002369F0">
        <w:rPr>
          <w:szCs w:val="22"/>
        </w:rPr>
        <w:t>Všetok nepoužitý liek alebo odpad vzniknutý z lieku sa má zlikvidovať v súlade s národnými požiadavkami.</w:t>
      </w:r>
    </w:p>
    <w:p w14:paraId="2C296BF6" w14:textId="77777777" w:rsidR="00F855EA" w:rsidRPr="001A42A0" w:rsidRDefault="00F855EA" w:rsidP="00F855EA">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55EA" w:rsidRPr="001A42A0" w14:paraId="70F51664" w14:textId="77777777" w:rsidTr="00F855EA">
        <w:tc>
          <w:tcPr>
            <w:tcW w:w="9287" w:type="dxa"/>
          </w:tcPr>
          <w:p w14:paraId="4C1F89C5" w14:textId="77777777" w:rsidR="00F855EA" w:rsidRPr="001A42A0" w:rsidRDefault="00F855EA" w:rsidP="00F855EA">
            <w:pPr>
              <w:tabs>
                <w:tab w:val="left" w:pos="142"/>
              </w:tabs>
              <w:rPr>
                <w:b/>
                <w:noProof/>
                <w:szCs w:val="22"/>
              </w:rPr>
            </w:pPr>
            <w:r w:rsidRPr="001A42A0">
              <w:rPr>
                <w:b/>
                <w:noProof/>
                <w:szCs w:val="22"/>
              </w:rPr>
              <w:t>11.</w:t>
            </w:r>
            <w:r w:rsidRPr="001A42A0">
              <w:rPr>
                <w:b/>
                <w:noProof/>
                <w:szCs w:val="22"/>
              </w:rPr>
              <w:tab/>
              <w:t>NÁZOV A ADRESA DRŽITEĽA ROZHODNUTIA O</w:t>
            </w:r>
            <w:r>
              <w:rPr>
                <w:b/>
                <w:noProof/>
                <w:szCs w:val="22"/>
              </w:rPr>
              <w:t> </w:t>
            </w:r>
            <w:r w:rsidRPr="001A42A0">
              <w:rPr>
                <w:b/>
                <w:noProof/>
                <w:szCs w:val="22"/>
              </w:rPr>
              <w:t>REGISTRÁCII</w:t>
            </w:r>
          </w:p>
        </w:tc>
      </w:tr>
    </w:tbl>
    <w:p w14:paraId="0568F3A4" w14:textId="77777777" w:rsidR="00F855EA" w:rsidRPr="001A42A0" w:rsidRDefault="00F855EA" w:rsidP="00F855EA">
      <w:pPr>
        <w:ind w:left="0" w:firstLine="0"/>
        <w:rPr>
          <w:szCs w:val="22"/>
        </w:rPr>
      </w:pPr>
    </w:p>
    <w:p w14:paraId="2657910E" w14:textId="0F3459BC" w:rsidR="00F855EA" w:rsidRPr="001A42A0" w:rsidRDefault="00F855EA" w:rsidP="00F855EA">
      <w:pPr>
        <w:pStyle w:val="Default"/>
        <w:rPr>
          <w:sz w:val="22"/>
          <w:szCs w:val="22"/>
        </w:rPr>
      </w:pPr>
      <w:r w:rsidRPr="001A42A0">
        <w:rPr>
          <w:sz w:val="22"/>
          <w:szCs w:val="22"/>
        </w:rPr>
        <w:t>Nordic Group B</w:t>
      </w:r>
      <w:r>
        <w:rPr>
          <w:sz w:val="22"/>
          <w:szCs w:val="22"/>
        </w:rPr>
        <w:t>.</w:t>
      </w:r>
      <w:r w:rsidRPr="001A42A0">
        <w:rPr>
          <w:sz w:val="22"/>
          <w:szCs w:val="22"/>
        </w:rPr>
        <w:t>V</w:t>
      </w:r>
      <w:r>
        <w:rPr>
          <w:sz w:val="22"/>
          <w:szCs w:val="22"/>
        </w:rPr>
        <w:t>.</w:t>
      </w:r>
    </w:p>
    <w:p w14:paraId="08647B97" w14:textId="77777777" w:rsidR="00F855EA" w:rsidRPr="001A42A0" w:rsidRDefault="00F855EA" w:rsidP="00F855EA">
      <w:pPr>
        <w:pStyle w:val="Default"/>
        <w:rPr>
          <w:sz w:val="22"/>
          <w:szCs w:val="22"/>
        </w:rPr>
      </w:pPr>
      <w:r>
        <w:rPr>
          <w:sz w:val="22"/>
          <w:szCs w:val="22"/>
        </w:rPr>
        <w:t>Siriusdreef 41</w:t>
      </w:r>
    </w:p>
    <w:p w14:paraId="11E5F77F" w14:textId="77777777" w:rsidR="00F855EA" w:rsidRPr="001A42A0" w:rsidRDefault="00F855EA" w:rsidP="00F855EA">
      <w:pPr>
        <w:pStyle w:val="Default"/>
        <w:rPr>
          <w:sz w:val="22"/>
          <w:szCs w:val="22"/>
        </w:rPr>
      </w:pPr>
      <w:r w:rsidRPr="001A42A0">
        <w:rPr>
          <w:sz w:val="22"/>
          <w:szCs w:val="22"/>
        </w:rPr>
        <w:t>2132 WT Hoofddorp</w:t>
      </w:r>
    </w:p>
    <w:p w14:paraId="3E5479FC" w14:textId="77777777" w:rsidR="00F855EA" w:rsidRPr="001A42A0" w:rsidRDefault="00F855EA" w:rsidP="00F855EA">
      <w:pPr>
        <w:rPr>
          <w:noProof/>
          <w:szCs w:val="22"/>
        </w:rPr>
      </w:pPr>
      <w:r w:rsidRPr="001A42A0">
        <w:rPr>
          <w:szCs w:val="22"/>
        </w:rPr>
        <w:t>Holandsko</w:t>
      </w:r>
    </w:p>
    <w:p w14:paraId="143B343A" w14:textId="77777777" w:rsidR="00F855EA" w:rsidRPr="001A42A0" w:rsidRDefault="00F855EA" w:rsidP="00F855EA">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55EA" w:rsidRPr="001A42A0" w14:paraId="03682B7C" w14:textId="77777777" w:rsidTr="00F855EA">
        <w:tc>
          <w:tcPr>
            <w:tcW w:w="9287" w:type="dxa"/>
          </w:tcPr>
          <w:p w14:paraId="3E4F4DCB" w14:textId="77777777" w:rsidR="00F855EA" w:rsidRPr="001A42A0" w:rsidRDefault="00F855EA" w:rsidP="00F855EA">
            <w:pPr>
              <w:tabs>
                <w:tab w:val="left" w:pos="142"/>
              </w:tabs>
              <w:rPr>
                <w:b/>
                <w:noProof/>
                <w:szCs w:val="22"/>
              </w:rPr>
            </w:pPr>
            <w:r w:rsidRPr="001A42A0">
              <w:rPr>
                <w:b/>
                <w:noProof/>
                <w:szCs w:val="22"/>
              </w:rPr>
              <w:t>12.</w:t>
            </w:r>
            <w:r w:rsidRPr="001A42A0">
              <w:rPr>
                <w:b/>
                <w:noProof/>
                <w:szCs w:val="22"/>
              </w:rPr>
              <w:tab/>
              <w:t>REGISTRAČNÉ ČÍSLO (ČÍSLA)</w:t>
            </w:r>
          </w:p>
        </w:tc>
      </w:tr>
    </w:tbl>
    <w:p w14:paraId="4E58D324" w14:textId="77777777" w:rsidR="00F855EA" w:rsidRPr="001A42A0" w:rsidRDefault="00F855EA" w:rsidP="00F855EA">
      <w:pPr>
        <w:rPr>
          <w:noProof/>
          <w:szCs w:val="22"/>
        </w:rPr>
      </w:pPr>
    </w:p>
    <w:p w14:paraId="40A8F487" w14:textId="77777777" w:rsidR="00F855EA" w:rsidRPr="0041769B" w:rsidRDefault="00F855EA" w:rsidP="00F855EA">
      <w:pPr>
        <w:rPr>
          <w:noProof/>
          <w:szCs w:val="22"/>
          <w:highlight w:val="lightGray"/>
        </w:rPr>
      </w:pPr>
      <w:r w:rsidRPr="00DC4FA4">
        <w:rPr>
          <w:szCs w:val="22"/>
          <w:lang w:val="nl-NL"/>
        </w:rPr>
        <w:t xml:space="preserve">EU/1/16/1124/005 </w:t>
      </w:r>
      <w:r w:rsidR="00E26B9B" w:rsidRPr="0041769B">
        <w:rPr>
          <w:noProof/>
          <w:szCs w:val="22"/>
          <w:highlight w:val="lightGray"/>
        </w:rPr>
        <w:t>1 naplnené pero</w:t>
      </w:r>
    </w:p>
    <w:p w14:paraId="2CB9C0D3" w14:textId="77777777" w:rsidR="00F855EA" w:rsidRPr="00DC4FA4" w:rsidRDefault="00E26B9B" w:rsidP="00F855EA">
      <w:pPr>
        <w:rPr>
          <w:noProof/>
          <w:szCs w:val="22"/>
        </w:rPr>
      </w:pPr>
      <w:r w:rsidRPr="0041769B">
        <w:rPr>
          <w:noProof/>
          <w:szCs w:val="22"/>
          <w:highlight w:val="lightGray"/>
        </w:rPr>
        <w:t>EU/1/16/1124/065 4 naplnené perá</w:t>
      </w:r>
    </w:p>
    <w:p w14:paraId="6D273A10" w14:textId="77777777" w:rsidR="00F855EA" w:rsidRPr="00DC4FA4" w:rsidRDefault="00F855EA" w:rsidP="00F855EA">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55EA" w:rsidRPr="00DC4FA4" w14:paraId="261D9D96" w14:textId="77777777" w:rsidTr="00F855EA">
        <w:tc>
          <w:tcPr>
            <w:tcW w:w="9287" w:type="dxa"/>
          </w:tcPr>
          <w:p w14:paraId="14EB68BB" w14:textId="77777777" w:rsidR="00F855EA" w:rsidRPr="00DC4FA4" w:rsidRDefault="00F855EA" w:rsidP="00F855EA">
            <w:pPr>
              <w:tabs>
                <w:tab w:val="left" w:pos="142"/>
              </w:tabs>
              <w:rPr>
                <w:b/>
                <w:noProof/>
                <w:szCs w:val="22"/>
              </w:rPr>
            </w:pPr>
            <w:r w:rsidRPr="00DC4FA4">
              <w:rPr>
                <w:b/>
                <w:noProof/>
                <w:szCs w:val="22"/>
              </w:rPr>
              <w:t>13.</w:t>
            </w:r>
            <w:r w:rsidRPr="00DC4FA4">
              <w:rPr>
                <w:b/>
                <w:noProof/>
                <w:szCs w:val="22"/>
              </w:rPr>
              <w:tab/>
              <w:t>ČÍSLO VÝROBNEJ ŠARŽE</w:t>
            </w:r>
          </w:p>
        </w:tc>
      </w:tr>
    </w:tbl>
    <w:p w14:paraId="59333A30" w14:textId="77777777" w:rsidR="00F855EA" w:rsidRPr="00DC4FA4" w:rsidRDefault="00F855EA" w:rsidP="00F855EA">
      <w:pPr>
        <w:rPr>
          <w:noProof/>
          <w:szCs w:val="22"/>
        </w:rPr>
      </w:pPr>
    </w:p>
    <w:p w14:paraId="1D4C3435" w14:textId="77777777" w:rsidR="00F855EA" w:rsidRPr="00DC4FA4" w:rsidRDefault="00F855EA" w:rsidP="00F855EA">
      <w:pPr>
        <w:rPr>
          <w:noProof/>
          <w:szCs w:val="22"/>
        </w:rPr>
      </w:pPr>
      <w:r w:rsidRPr="00DC4FA4">
        <w:rPr>
          <w:noProof/>
          <w:szCs w:val="22"/>
        </w:rPr>
        <w:t>Č. šarže:</w:t>
      </w:r>
    </w:p>
    <w:p w14:paraId="1358872A" w14:textId="77777777" w:rsidR="00F855EA" w:rsidRPr="00DC4FA4" w:rsidRDefault="00F855EA" w:rsidP="00F855EA">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55EA" w:rsidRPr="00DC4FA4" w14:paraId="0BE13594" w14:textId="77777777" w:rsidTr="00F855EA">
        <w:tc>
          <w:tcPr>
            <w:tcW w:w="9287" w:type="dxa"/>
          </w:tcPr>
          <w:p w14:paraId="46462409" w14:textId="77777777" w:rsidR="00F855EA" w:rsidRPr="00DC4FA4" w:rsidRDefault="00F855EA" w:rsidP="00F855EA">
            <w:pPr>
              <w:tabs>
                <w:tab w:val="left" w:pos="142"/>
              </w:tabs>
              <w:rPr>
                <w:b/>
                <w:noProof/>
                <w:szCs w:val="22"/>
              </w:rPr>
            </w:pPr>
            <w:r w:rsidRPr="00DC4FA4">
              <w:rPr>
                <w:b/>
                <w:noProof/>
                <w:szCs w:val="22"/>
              </w:rPr>
              <w:t>14.</w:t>
            </w:r>
            <w:r w:rsidRPr="00DC4FA4">
              <w:rPr>
                <w:b/>
                <w:noProof/>
                <w:szCs w:val="22"/>
              </w:rPr>
              <w:tab/>
              <w:t>ZATRIEDENIE LIEKU PODĽA SPÔSOBU VÝDAJA</w:t>
            </w:r>
          </w:p>
        </w:tc>
      </w:tr>
    </w:tbl>
    <w:p w14:paraId="48BC4371" w14:textId="77777777" w:rsidR="00F855EA" w:rsidRPr="00DC4FA4" w:rsidRDefault="00F855EA" w:rsidP="00F855EA">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55EA" w:rsidRPr="00DC4FA4" w14:paraId="7956C436" w14:textId="77777777" w:rsidTr="00F855EA">
        <w:tc>
          <w:tcPr>
            <w:tcW w:w="9287" w:type="dxa"/>
          </w:tcPr>
          <w:p w14:paraId="79742FB2" w14:textId="77777777" w:rsidR="00F855EA" w:rsidRPr="00DC4FA4" w:rsidRDefault="00F855EA" w:rsidP="00F855EA">
            <w:pPr>
              <w:tabs>
                <w:tab w:val="left" w:pos="142"/>
              </w:tabs>
              <w:rPr>
                <w:b/>
                <w:noProof/>
                <w:szCs w:val="22"/>
              </w:rPr>
            </w:pPr>
            <w:r w:rsidRPr="00DC4FA4">
              <w:rPr>
                <w:b/>
                <w:noProof/>
                <w:szCs w:val="22"/>
              </w:rPr>
              <w:t>15.</w:t>
            </w:r>
            <w:r w:rsidRPr="00DC4FA4">
              <w:rPr>
                <w:b/>
                <w:noProof/>
                <w:szCs w:val="22"/>
              </w:rPr>
              <w:tab/>
              <w:t>POKYNY NA POUŽITIE</w:t>
            </w:r>
          </w:p>
        </w:tc>
      </w:tr>
    </w:tbl>
    <w:p w14:paraId="1F30F5C9" w14:textId="77777777" w:rsidR="00F855EA" w:rsidRPr="00DC4FA4" w:rsidRDefault="00F855EA" w:rsidP="00F855EA">
      <w:pPr>
        <w:rPr>
          <w:bCs/>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55EA" w:rsidRPr="00DC4FA4" w14:paraId="441CCA6F" w14:textId="77777777" w:rsidTr="00F855EA">
        <w:tc>
          <w:tcPr>
            <w:tcW w:w="9287" w:type="dxa"/>
          </w:tcPr>
          <w:p w14:paraId="3451E075" w14:textId="77777777" w:rsidR="00F855EA" w:rsidRPr="00DC4FA4" w:rsidRDefault="00F855EA" w:rsidP="00F855EA">
            <w:pPr>
              <w:tabs>
                <w:tab w:val="left" w:pos="142"/>
              </w:tabs>
              <w:rPr>
                <w:b/>
                <w:noProof/>
                <w:szCs w:val="22"/>
              </w:rPr>
            </w:pPr>
            <w:r w:rsidRPr="00DC4FA4">
              <w:rPr>
                <w:b/>
                <w:noProof/>
                <w:szCs w:val="22"/>
              </w:rPr>
              <w:t>16.</w:t>
            </w:r>
            <w:r w:rsidRPr="00DC4FA4">
              <w:rPr>
                <w:b/>
                <w:noProof/>
                <w:szCs w:val="22"/>
              </w:rPr>
              <w:tab/>
              <w:t>INFORMÁCIE V BRAILLOVOM PÍSME</w:t>
            </w:r>
          </w:p>
        </w:tc>
      </w:tr>
    </w:tbl>
    <w:p w14:paraId="1F8EEDAD" w14:textId="77777777" w:rsidR="00F855EA" w:rsidRPr="00DC4FA4" w:rsidRDefault="00F855EA" w:rsidP="00F855EA">
      <w:pPr>
        <w:rPr>
          <w:bCs/>
          <w:noProof/>
          <w:szCs w:val="22"/>
        </w:rPr>
      </w:pPr>
    </w:p>
    <w:p w14:paraId="4940C829" w14:textId="77777777" w:rsidR="00F855EA" w:rsidRPr="00DC4FA4" w:rsidRDefault="00F855EA" w:rsidP="00F855EA">
      <w:pPr>
        <w:rPr>
          <w:szCs w:val="22"/>
        </w:rPr>
      </w:pPr>
      <w:r w:rsidRPr="00DC4FA4">
        <w:rPr>
          <w:szCs w:val="22"/>
        </w:rPr>
        <w:t>Nordimet 17,5 mg</w:t>
      </w:r>
    </w:p>
    <w:p w14:paraId="50DB3C64" w14:textId="77777777" w:rsidR="00F855EA" w:rsidRPr="00DC4FA4" w:rsidRDefault="00F855EA" w:rsidP="00F855EA">
      <w:pPr>
        <w:rPr>
          <w:noProof/>
          <w:szCs w:val="22"/>
          <w:shd w:val="clear" w:color="auto" w:fill="CCCCCC"/>
        </w:rPr>
      </w:pPr>
    </w:p>
    <w:p w14:paraId="05A8BA5F" w14:textId="77777777" w:rsidR="00F855EA" w:rsidRPr="00DC4FA4" w:rsidRDefault="00F855EA" w:rsidP="00F855EA">
      <w:pPr>
        <w:pBdr>
          <w:top w:val="single" w:sz="4" w:space="1" w:color="auto"/>
          <w:left w:val="single" w:sz="4" w:space="4" w:color="auto"/>
          <w:bottom w:val="single" w:sz="4" w:space="1" w:color="auto"/>
          <w:right w:val="single" w:sz="4" w:space="4" w:color="auto"/>
        </w:pBdr>
        <w:tabs>
          <w:tab w:val="left" w:pos="142"/>
        </w:tabs>
        <w:rPr>
          <w:b/>
          <w:noProof/>
          <w:szCs w:val="22"/>
        </w:rPr>
      </w:pPr>
      <w:r w:rsidRPr="00DC4FA4">
        <w:rPr>
          <w:b/>
          <w:noProof/>
          <w:szCs w:val="22"/>
        </w:rPr>
        <w:t>17.</w:t>
      </w:r>
      <w:r w:rsidRPr="00DC4FA4">
        <w:rPr>
          <w:b/>
          <w:noProof/>
          <w:szCs w:val="22"/>
        </w:rPr>
        <w:tab/>
        <w:t>ŠPECIFICKÝ IDENTIFIKÁTOR – DVOJROZMERNÝ ČIAROVÝ KÓD</w:t>
      </w:r>
    </w:p>
    <w:p w14:paraId="35029386" w14:textId="77777777" w:rsidR="00F855EA" w:rsidRPr="00DC4FA4" w:rsidRDefault="00F855EA" w:rsidP="00F855EA">
      <w:pPr>
        <w:tabs>
          <w:tab w:val="left" w:pos="720"/>
        </w:tabs>
        <w:rPr>
          <w:noProof/>
          <w:szCs w:val="22"/>
        </w:rPr>
      </w:pPr>
    </w:p>
    <w:p w14:paraId="3EE23A52" w14:textId="77777777" w:rsidR="00F855EA" w:rsidRPr="00DC4FA4" w:rsidRDefault="00F855EA" w:rsidP="00F855EA">
      <w:pPr>
        <w:tabs>
          <w:tab w:val="left" w:pos="720"/>
        </w:tabs>
        <w:rPr>
          <w:b/>
          <w:noProof/>
          <w:szCs w:val="22"/>
          <w:u w:val="single"/>
        </w:rPr>
      </w:pPr>
      <w:r w:rsidRPr="0041769B">
        <w:rPr>
          <w:noProof/>
          <w:szCs w:val="22"/>
          <w:highlight w:val="lightGray"/>
        </w:rPr>
        <w:t>Dvojrozmerný čiarový kód so špecifickým identifikátorom.</w:t>
      </w:r>
    </w:p>
    <w:p w14:paraId="580FBCFD" w14:textId="77777777" w:rsidR="00F855EA" w:rsidRPr="00DC4FA4" w:rsidRDefault="00F855EA" w:rsidP="00F855EA">
      <w:pPr>
        <w:tabs>
          <w:tab w:val="left" w:pos="720"/>
        </w:tabs>
        <w:rPr>
          <w:noProof/>
          <w:szCs w:val="22"/>
        </w:rPr>
      </w:pPr>
    </w:p>
    <w:p w14:paraId="6ED21597" w14:textId="77777777" w:rsidR="00F855EA" w:rsidRPr="00DC4FA4" w:rsidRDefault="00F855EA" w:rsidP="00F855EA">
      <w:pPr>
        <w:pBdr>
          <w:top w:val="single" w:sz="4" w:space="1" w:color="auto"/>
          <w:left w:val="single" w:sz="4" w:space="4" w:color="auto"/>
          <w:bottom w:val="single" w:sz="4" w:space="1" w:color="auto"/>
          <w:right w:val="single" w:sz="4" w:space="4" w:color="auto"/>
        </w:pBdr>
        <w:tabs>
          <w:tab w:val="left" w:pos="142"/>
        </w:tabs>
        <w:rPr>
          <w:b/>
          <w:noProof/>
          <w:szCs w:val="22"/>
        </w:rPr>
      </w:pPr>
      <w:r w:rsidRPr="00DC4FA4">
        <w:rPr>
          <w:b/>
          <w:noProof/>
          <w:szCs w:val="22"/>
        </w:rPr>
        <w:t>18.</w:t>
      </w:r>
      <w:r w:rsidRPr="00DC4FA4">
        <w:rPr>
          <w:b/>
          <w:noProof/>
          <w:szCs w:val="22"/>
        </w:rPr>
        <w:tab/>
        <w:t>ŠPECIFICKÝ IDENTIFIKÁTOR  – ÚDAJE ČITATEĽNÉ ĽUDSKÝM OKOM</w:t>
      </w:r>
    </w:p>
    <w:p w14:paraId="0C934056" w14:textId="77777777" w:rsidR="00F855EA" w:rsidRPr="00DC4FA4" w:rsidRDefault="00F855EA" w:rsidP="00F855EA">
      <w:pPr>
        <w:tabs>
          <w:tab w:val="left" w:pos="720"/>
        </w:tabs>
        <w:rPr>
          <w:noProof/>
          <w:szCs w:val="22"/>
        </w:rPr>
      </w:pPr>
    </w:p>
    <w:p w14:paraId="0817EE19" w14:textId="77777777" w:rsidR="00F855EA" w:rsidRPr="00DC4FA4" w:rsidRDefault="00F855EA" w:rsidP="00F855EA">
      <w:pPr>
        <w:rPr>
          <w:szCs w:val="22"/>
        </w:rPr>
      </w:pPr>
      <w:r w:rsidRPr="00DC4FA4">
        <w:rPr>
          <w:szCs w:val="22"/>
        </w:rPr>
        <w:t>PC</w:t>
      </w:r>
    </w:p>
    <w:p w14:paraId="1915FA2B" w14:textId="77777777" w:rsidR="00F855EA" w:rsidRPr="00DC4FA4" w:rsidRDefault="00F855EA" w:rsidP="00F855EA">
      <w:pPr>
        <w:rPr>
          <w:szCs w:val="22"/>
        </w:rPr>
      </w:pPr>
      <w:r w:rsidRPr="00DC4FA4">
        <w:rPr>
          <w:szCs w:val="22"/>
        </w:rPr>
        <w:t>SN</w:t>
      </w:r>
    </w:p>
    <w:p w14:paraId="7B2B093A" w14:textId="00E8A760" w:rsidR="00DC4FA4" w:rsidRDefault="00E26B9B" w:rsidP="00F855EA">
      <w:pPr>
        <w:rPr>
          <w:szCs w:val="22"/>
        </w:rPr>
      </w:pPr>
      <w:r w:rsidRPr="00DC4FA4">
        <w:rPr>
          <w:szCs w:val="22"/>
        </w:rPr>
        <w:t>NN</w:t>
      </w:r>
    </w:p>
    <w:p w14:paraId="7869C47F" w14:textId="77777777" w:rsidR="00DC4FA4" w:rsidRDefault="00DC4FA4">
      <w:pPr>
        <w:ind w:left="0" w:firstLine="0"/>
        <w:rPr>
          <w:szCs w:val="22"/>
        </w:rPr>
      </w:pPr>
      <w:r>
        <w:rPr>
          <w:szCs w:val="22"/>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3312" w:rsidRPr="001A42A0" w14:paraId="41641F11" w14:textId="77777777" w:rsidTr="00DC4FA4">
        <w:trPr>
          <w:trHeight w:val="840"/>
        </w:trPr>
        <w:tc>
          <w:tcPr>
            <w:tcW w:w="9287" w:type="dxa"/>
            <w:tcBorders>
              <w:bottom w:val="single" w:sz="4" w:space="0" w:color="auto"/>
            </w:tcBorders>
          </w:tcPr>
          <w:p w14:paraId="5A351E0B" w14:textId="77777777" w:rsidR="00723312" w:rsidRPr="001A42A0" w:rsidRDefault="00723312" w:rsidP="002F6D54">
            <w:pPr>
              <w:ind w:left="0" w:firstLine="0"/>
              <w:rPr>
                <w:b/>
                <w:noProof/>
                <w:szCs w:val="22"/>
              </w:rPr>
            </w:pPr>
            <w:r w:rsidRPr="001A42A0">
              <w:rPr>
                <w:b/>
                <w:noProof/>
                <w:szCs w:val="22"/>
              </w:rPr>
              <w:lastRenderedPageBreak/>
              <w:t>ÚDAJE, KTORÉ MAJÚ BYŤ UVEDENÉ NA VONKAJŠOM OBALE</w:t>
            </w:r>
          </w:p>
          <w:p w14:paraId="42CE6828" w14:textId="77777777" w:rsidR="00723312" w:rsidRPr="001A42A0" w:rsidRDefault="00723312" w:rsidP="002F6D54">
            <w:pPr>
              <w:rPr>
                <w:b/>
                <w:noProof/>
                <w:szCs w:val="22"/>
              </w:rPr>
            </w:pPr>
          </w:p>
          <w:p w14:paraId="2E425282" w14:textId="04C7A9C2" w:rsidR="00723312" w:rsidRPr="001A42A0" w:rsidRDefault="00723312" w:rsidP="00723312">
            <w:pPr>
              <w:rPr>
                <w:b/>
                <w:noProof/>
                <w:szCs w:val="22"/>
              </w:rPr>
            </w:pPr>
            <w:r>
              <w:rPr>
                <w:b/>
                <w:noProof/>
                <w:szCs w:val="22"/>
              </w:rPr>
              <w:t xml:space="preserve">VONKAJŠIA ŠKATUĽA PRE VIACNÁSOBNÉ BALENIE </w:t>
            </w:r>
            <w:r w:rsidR="00C771D8">
              <w:rPr>
                <w:b/>
                <w:noProof/>
                <w:szCs w:val="22"/>
              </w:rPr>
              <w:t>(</w:t>
            </w:r>
            <w:r>
              <w:rPr>
                <w:b/>
                <w:noProof/>
                <w:szCs w:val="22"/>
              </w:rPr>
              <w:t>S BLUE BOXOM</w:t>
            </w:r>
            <w:r w:rsidR="00C771D8">
              <w:rPr>
                <w:b/>
                <w:noProof/>
                <w:szCs w:val="22"/>
              </w:rPr>
              <w:t>)</w:t>
            </w:r>
          </w:p>
        </w:tc>
      </w:tr>
    </w:tbl>
    <w:p w14:paraId="3908A0D9" w14:textId="77777777" w:rsidR="00723312" w:rsidRDefault="00723312" w:rsidP="00723312">
      <w:pPr>
        <w:rPr>
          <w:noProof/>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3312" w:rsidRPr="001A42A0" w14:paraId="3C6A1EEF" w14:textId="77777777" w:rsidTr="00DC4FA4">
        <w:tc>
          <w:tcPr>
            <w:tcW w:w="9287" w:type="dxa"/>
          </w:tcPr>
          <w:p w14:paraId="1B0F7E39" w14:textId="77777777" w:rsidR="00723312" w:rsidRPr="001A42A0" w:rsidRDefault="00723312" w:rsidP="002F6D54">
            <w:pPr>
              <w:tabs>
                <w:tab w:val="left" w:pos="142"/>
              </w:tabs>
              <w:rPr>
                <w:b/>
                <w:noProof/>
                <w:szCs w:val="22"/>
              </w:rPr>
            </w:pPr>
            <w:r w:rsidRPr="001A42A0">
              <w:rPr>
                <w:b/>
                <w:noProof/>
                <w:szCs w:val="22"/>
              </w:rPr>
              <w:t>1.</w:t>
            </w:r>
            <w:r w:rsidRPr="001A42A0">
              <w:rPr>
                <w:b/>
                <w:noProof/>
                <w:szCs w:val="22"/>
              </w:rPr>
              <w:tab/>
              <w:t>NÁZOV LIEKU</w:t>
            </w:r>
          </w:p>
        </w:tc>
      </w:tr>
    </w:tbl>
    <w:p w14:paraId="4E318294" w14:textId="77777777" w:rsidR="00723312" w:rsidRPr="001A42A0" w:rsidRDefault="00723312" w:rsidP="00723312">
      <w:pPr>
        <w:rPr>
          <w:noProof/>
          <w:szCs w:val="22"/>
        </w:rPr>
      </w:pPr>
    </w:p>
    <w:p w14:paraId="5C6B33BE" w14:textId="7AC822C8" w:rsidR="00723312" w:rsidRPr="001A42A0" w:rsidRDefault="00723312" w:rsidP="00723312">
      <w:pPr>
        <w:rPr>
          <w:szCs w:val="22"/>
        </w:rPr>
      </w:pPr>
      <w:r w:rsidRPr="001A42A0">
        <w:rPr>
          <w:szCs w:val="22"/>
        </w:rPr>
        <w:t>Nordimet 17,5 mg </w:t>
      </w:r>
      <w:r w:rsidR="000923BB" w:rsidRPr="00042EC8">
        <w:rPr>
          <w:szCs w:val="22"/>
        </w:rPr>
        <w:t>injekčný roztok v naplnenom pere</w:t>
      </w:r>
    </w:p>
    <w:p w14:paraId="17ACE0E9" w14:textId="77777777" w:rsidR="00723312" w:rsidRDefault="00723312" w:rsidP="00723312">
      <w:pPr>
        <w:rPr>
          <w:szCs w:val="22"/>
        </w:rPr>
      </w:pPr>
    </w:p>
    <w:p w14:paraId="5E3CF8CD" w14:textId="77777777" w:rsidR="00723312" w:rsidRPr="008D5A01" w:rsidRDefault="00723312" w:rsidP="00723312">
      <w:pPr>
        <w:rPr>
          <w:noProof/>
          <w:szCs w:val="22"/>
        </w:rPr>
      </w:pPr>
      <w:r w:rsidRPr="00033C0D">
        <w:rPr>
          <w:szCs w:val="22"/>
        </w:rPr>
        <w:t>metotrexát</w:t>
      </w:r>
    </w:p>
    <w:p w14:paraId="79EE97F9" w14:textId="77777777" w:rsidR="00723312" w:rsidRPr="002C6DBE" w:rsidRDefault="00723312" w:rsidP="00723312">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3312" w:rsidRPr="001A42A0" w14:paraId="7F2283E1" w14:textId="77777777" w:rsidTr="002F6D54">
        <w:tc>
          <w:tcPr>
            <w:tcW w:w="9287" w:type="dxa"/>
          </w:tcPr>
          <w:p w14:paraId="51492BCF" w14:textId="77777777" w:rsidR="00723312" w:rsidRPr="001A42A0" w:rsidRDefault="00723312" w:rsidP="002F6D54">
            <w:pPr>
              <w:tabs>
                <w:tab w:val="left" w:pos="142"/>
              </w:tabs>
              <w:rPr>
                <w:b/>
                <w:noProof/>
                <w:szCs w:val="22"/>
              </w:rPr>
            </w:pPr>
            <w:r w:rsidRPr="001A42A0">
              <w:rPr>
                <w:b/>
                <w:noProof/>
                <w:szCs w:val="22"/>
              </w:rPr>
              <w:t>2.</w:t>
            </w:r>
            <w:r w:rsidRPr="001A42A0">
              <w:rPr>
                <w:b/>
                <w:noProof/>
                <w:szCs w:val="22"/>
              </w:rPr>
              <w:tab/>
              <w:t xml:space="preserve">LIEČIVO </w:t>
            </w:r>
            <w:r w:rsidRPr="001A42A0">
              <w:rPr>
                <w:noProof/>
                <w:szCs w:val="22"/>
              </w:rPr>
              <w:t>(</w:t>
            </w:r>
            <w:r w:rsidRPr="001A42A0">
              <w:rPr>
                <w:b/>
                <w:noProof/>
                <w:szCs w:val="22"/>
              </w:rPr>
              <w:t>LIEČIVÁ)</w:t>
            </w:r>
          </w:p>
        </w:tc>
      </w:tr>
    </w:tbl>
    <w:p w14:paraId="6A2A4D37" w14:textId="77777777" w:rsidR="00723312" w:rsidRPr="001A42A0" w:rsidRDefault="00723312" w:rsidP="00723312">
      <w:pPr>
        <w:pStyle w:val="EMEAEnBodyText"/>
        <w:autoSpaceDE w:val="0"/>
        <w:autoSpaceDN w:val="0"/>
        <w:adjustRightInd w:val="0"/>
        <w:spacing w:before="0" w:after="0"/>
        <w:jc w:val="left"/>
        <w:rPr>
          <w:szCs w:val="22"/>
          <w:lang w:val="sk-SK"/>
        </w:rPr>
      </w:pPr>
    </w:p>
    <w:p w14:paraId="73E12832" w14:textId="77777777" w:rsidR="00723312" w:rsidRPr="0017099F" w:rsidRDefault="00723312" w:rsidP="00723312">
      <w:pPr>
        <w:pStyle w:val="EMEAEnBodyText"/>
        <w:autoSpaceDE w:val="0"/>
        <w:autoSpaceDN w:val="0"/>
        <w:adjustRightInd w:val="0"/>
        <w:spacing w:before="0" w:after="0"/>
        <w:jc w:val="left"/>
        <w:rPr>
          <w:szCs w:val="22"/>
          <w:lang w:val="sk-SK"/>
        </w:rPr>
      </w:pPr>
      <w:r w:rsidRPr="0017099F">
        <w:rPr>
          <w:szCs w:val="22"/>
          <w:lang w:val="sk-SK"/>
        </w:rPr>
        <w:t>Jedno naplnené pero 0,7 ml obsahuje 17,5 mg metotrexátu (25 mg/ml).</w:t>
      </w:r>
    </w:p>
    <w:p w14:paraId="0774D9CC" w14:textId="77777777" w:rsidR="00723312" w:rsidRPr="00494FAC" w:rsidRDefault="00723312" w:rsidP="00723312">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3312" w:rsidRPr="001A42A0" w14:paraId="6CAAD70C" w14:textId="77777777" w:rsidTr="002F6D54">
        <w:tc>
          <w:tcPr>
            <w:tcW w:w="9287" w:type="dxa"/>
          </w:tcPr>
          <w:p w14:paraId="28D41EB5" w14:textId="77777777" w:rsidR="00723312" w:rsidRPr="00033C0D" w:rsidRDefault="00723312" w:rsidP="002F6D54">
            <w:pPr>
              <w:tabs>
                <w:tab w:val="left" w:pos="142"/>
              </w:tabs>
              <w:rPr>
                <w:b/>
                <w:noProof/>
                <w:szCs w:val="22"/>
              </w:rPr>
            </w:pPr>
            <w:r w:rsidRPr="00B9423D">
              <w:rPr>
                <w:b/>
                <w:noProof/>
                <w:szCs w:val="22"/>
              </w:rPr>
              <w:t>3.</w:t>
            </w:r>
            <w:r w:rsidRPr="00B9423D">
              <w:rPr>
                <w:b/>
                <w:noProof/>
                <w:szCs w:val="22"/>
              </w:rPr>
              <w:tab/>
              <w:t>ZOZ</w:t>
            </w:r>
            <w:r w:rsidRPr="00033C0D">
              <w:rPr>
                <w:b/>
                <w:noProof/>
                <w:szCs w:val="22"/>
              </w:rPr>
              <w:t>NAM POMOCNÝCH LÁTOK</w:t>
            </w:r>
          </w:p>
        </w:tc>
      </w:tr>
    </w:tbl>
    <w:p w14:paraId="7108EAA2" w14:textId="77777777" w:rsidR="00723312" w:rsidRPr="001A42A0" w:rsidRDefault="00723312" w:rsidP="00723312">
      <w:pPr>
        <w:rPr>
          <w:noProof/>
          <w:szCs w:val="22"/>
        </w:rPr>
      </w:pPr>
    </w:p>
    <w:p w14:paraId="7E1E2BAE" w14:textId="77777777" w:rsidR="00723312" w:rsidRPr="001A42A0" w:rsidRDefault="00723312" w:rsidP="00723312">
      <w:pPr>
        <w:rPr>
          <w:noProof/>
          <w:szCs w:val="22"/>
        </w:rPr>
      </w:pPr>
      <w:r w:rsidRPr="001A42A0">
        <w:rPr>
          <w:noProof/>
          <w:szCs w:val="22"/>
        </w:rPr>
        <w:t>chlorid sodný</w:t>
      </w:r>
    </w:p>
    <w:p w14:paraId="667EA287" w14:textId="77777777" w:rsidR="00723312" w:rsidRPr="001A42A0" w:rsidRDefault="00723312" w:rsidP="00723312">
      <w:pPr>
        <w:rPr>
          <w:noProof/>
          <w:szCs w:val="22"/>
        </w:rPr>
      </w:pPr>
      <w:r w:rsidRPr="001A42A0">
        <w:rPr>
          <w:noProof/>
          <w:szCs w:val="22"/>
        </w:rPr>
        <w:t>hydroxid sodný</w:t>
      </w:r>
    </w:p>
    <w:p w14:paraId="232DF9AC" w14:textId="77777777" w:rsidR="00723312" w:rsidRPr="001A42A0" w:rsidRDefault="00723312" w:rsidP="00723312">
      <w:pPr>
        <w:rPr>
          <w:noProof/>
          <w:szCs w:val="22"/>
        </w:rPr>
      </w:pPr>
      <w:r w:rsidRPr="001A42A0">
        <w:rPr>
          <w:noProof/>
          <w:szCs w:val="22"/>
        </w:rPr>
        <w:t>voda na injekcie</w:t>
      </w:r>
    </w:p>
    <w:p w14:paraId="0A7B8694" w14:textId="77777777" w:rsidR="00723312" w:rsidRPr="001A42A0" w:rsidRDefault="00723312" w:rsidP="00723312">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3312" w:rsidRPr="001A42A0" w14:paraId="0BAA6858" w14:textId="77777777" w:rsidTr="002F6D54">
        <w:tc>
          <w:tcPr>
            <w:tcW w:w="9287" w:type="dxa"/>
          </w:tcPr>
          <w:p w14:paraId="3FE69337" w14:textId="77777777" w:rsidR="00723312" w:rsidRPr="001A42A0" w:rsidRDefault="00723312" w:rsidP="002F6D54">
            <w:pPr>
              <w:tabs>
                <w:tab w:val="left" w:pos="142"/>
              </w:tabs>
              <w:rPr>
                <w:b/>
                <w:noProof/>
                <w:szCs w:val="22"/>
              </w:rPr>
            </w:pPr>
            <w:r w:rsidRPr="001A42A0">
              <w:rPr>
                <w:b/>
                <w:noProof/>
                <w:szCs w:val="22"/>
              </w:rPr>
              <w:t>4.</w:t>
            </w:r>
            <w:r w:rsidRPr="001A42A0">
              <w:rPr>
                <w:b/>
                <w:noProof/>
                <w:szCs w:val="22"/>
              </w:rPr>
              <w:tab/>
              <w:t>LIEKOVÁ FORMA A OBSAH</w:t>
            </w:r>
          </w:p>
        </w:tc>
      </w:tr>
    </w:tbl>
    <w:p w14:paraId="2371B6C3" w14:textId="77777777" w:rsidR="00723312" w:rsidRPr="001A42A0" w:rsidRDefault="00723312" w:rsidP="00723312">
      <w:pPr>
        <w:rPr>
          <w:noProof/>
          <w:szCs w:val="22"/>
        </w:rPr>
      </w:pPr>
    </w:p>
    <w:p w14:paraId="5C7D128E" w14:textId="6AEB5268" w:rsidR="00723312" w:rsidRPr="00A84DB5" w:rsidRDefault="00E26B9B" w:rsidP="00723312">
      <w:pPr>
        <w:rPr>
          <w:szCs w:val="22"/>
        </w:rPr>
      </w:pPr>
      <w:r w:rsidRPr="0041769B">
        <w:rPr>
          <w:noProof/>
          <w:szCs w:val="22"/>
          <w:highlight w:val="lightGray"/>
        </w:rPr>
        <w:t>Injekčný roztok</w:t>
      </w:r>
    </w:p>
    <w:p w14:paraId="453DC8DF" w14:textId="77777777" w:rsidR="00723312" w:rsidRPr="00A84DB5" w:rsidRDefault="00723312" w:rsidP="00723312">
      <w:pPr>
        <w:rPr>
          <w:szCs w:val="22"/>
        </w:rPr>
      </w:pPr>
      <w:r w:rsidRPr="00A84DB5">
        <w:rPr>
          <w:szCs w:val="22"/>
        </w:rPr>
        <w:t>17,5 mg/0,7 ml</w:t>
      </w:r>
    </w:p>
    <w:p w14:paraId="0C3B2D7D" w14:textId="4C172630" w:rsidR="00723312" w:rsidRPr="00A84DB5" w:rsidRDefault="00E26B9B" w:rsidP="00723312">
      <w:pPr>
        <w:ind w:left="0" w:firstLine="0"/>
        <w:rPr>
          <w:szCs w:val="22"/>
        </w:rPr>
      </w:pPr>
      <w:r w:rsidRPr="00A84DB5">
        <w:rPr>
          <w:szCs w:val="22"/>
        </w:rPr>
        <w:t>Viacnásobné balenie: 4 naplnené perá (0,7 ml) (4 balenia po 1) a</w:t>
      </w:r>
      <w:r w:rsidR="00723312" w:rsidRPr="00A84DB5">
        <w:rPr>
          <w:szCs w:val="22"/>
        </w:rPr>
        <w:t xml:space="preserve"> 4 </w:t>
      </w:r>
      <w:r w:rsidRPr="00A84DB5">
        <w:rPr>
          <w:szCs w:val="22"/>
        </w:rPr>
        <w:t>alkoholové tampóny</w:t>
      </w:r>
    </w:p>
    <w:p w14:paraId="00B67D72" w14:textId="450C41DD" w:rsidR="00723312" w:rsidRPr="0041769B" w:rsidDel="00EB5D15" w:rsidRDefault="00723312" w:rsidP="00723312">
      <w:pPr>
        <w:ind w:left="0" w:firstLine="0"/>
        <w:rPr>
          <w:del w:id="61" w:author="Author"/>
          <w:noProof/>
          <w:szCs w:val="22"/>
          <w:highlight w:val="lightGray"/>
        </w:rPr>
      </w:pPr>
      <w:del w:id="62" w:author="Author">
        <w:r w:rsidRPr="0041769B" w:rsidDel="00EB5D15">
          <w:rPr>
            <w:noProof/>
            <w:szCs w:val="22"/>
            <w:highlight w:val="lightGray"/>
          </w:rPr>
          <w:delText>Viacnásobné balenie: 6 naplnených pier (0,7 ml) (6 balení po 1) a 6 alkoholových tampónov</w:delText>
        </w:r>
      </w:del>
    </w:p>
    <w:p w14:paraId="73F73EED" w14:textId="26D519EC" w:rsidR="00723312" w:rsidRPr="00A84DB5" w:rsidRDefault="00723312" w:rsidP="00723312">
      <w:pPr>
        <w:ind w:left="0" w:firstLine="0"/>
        <w:rPr>
          <w:noProof/>
          <w:szCs w:val="22"/>
        </w:rPr>
      </w:pPr>
      <w:r w:rsidRPr="0041769B">
        <w:rPr>
          <w:noProof/>
          <w:szCs w:val="22"/>
          <w:highlight w:val="lightGray"/>
        </w:rPr>
        <w:t>Viacnásobné balenie: 12 naplnených pier (0,7 ml) (3 balenia po 4) a 12 alkoholových tampónov</w:t>
      </w:r>
    </w:p>
    <w:p w14:paraId="03B81168" w14:textId="77777777" w:rsidR="00723312" w:rsidRPr="002C6DBE" w:rsidRDefault="00723312" w:rsidP="00723312">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3312" w:rsidRPr="001A42A0" w14:paraId="2867BB14" w14:textId="77777777" w:rsidTr="002F6D54">
        <w:tc>
          <w:tcPr>
            <w:tcW w:w="9287" w:type="dxa"/>
          </w:tcPr>
          <w:p w14:paraId="4780847E" w14:textId="77777777" w:rsidR="00723312" w:rsidRPr="001A42A0" w:rsidRDefault="00723312" w:rsidP="002F6D54">
            <w:pPr>
              <w:tabs>
                <w:tab w:val="left" w:pos="142"/>
              </w:tabs>
              <w:rPr>
                <w:b/>
                <w:noProof/>
                <w:szCs w:val="22"/>
              </w:rPr>
            </w:pPr>
            <w:r w:rsidRPr="001A42A0">
              <w:rPr>
                <w:b/>
                <w:noProof/>
                <w:szCs w:val="22"/>
              </w:rPr>
              <w:t>5.</w:t>
            </w:r>
            <w:r w:rsidRPr="001A42A0">
              <w:rPr>
                <w:b/>
                <w:noProof/>
                <w:szCs w:val="22"/>
              </w:rPr>
              <w:tab/>
              <w:t xml:space="preserve">SPÔSOB A CESTA </w:t>
            </w:r>
            <w:r w:rsidRPr="001A42A0">
              <w:rPr>
                <w:noProof/>
                <w:szCs w:val="22"/>
              </w:rPr>
              <w:t>(</w:t>
            </w:r>
            <w:r w:rsidRPr="001A42A0">
              <w:rPr>
                <w:b/>
                <w:noProof/>
                <w:szCs w:val="22"/>
              </w:rPr>
              <w:t>CESTY</w:t>
            </w:r>
            <w:r w:rsidRPr="001A42A0">
              <w:rPr>
                <w:noProof/>
                <w:szCs w:val="22"/>
              </w:rPr>
              <w:t>)</w:t>
            </w:r>
            <w:r w:rsidRPr="001109F2">
              <w:rPr>
                <w:noProof/>
                <w:szCs w:val="22"/>
              </w:rPr>
              <w:t xml:space="preserve"> </w:t>
            </w:r>
            <w:r w:rsidRPr="001A42A0">
              <w:rPr>
                <w:b/>
                <w:noProof/>
                <w:szCs w:val="22"/>
              </w:rPr>
              <w:t>PODÁVANIA</w:t>
            </w:r>
          </w:p>
        </w:tc>
      </w:tr>
    </w:tbl>
    <w:p w14:paraId="2E80B7EC" w14:textId="77777777" w:rsidR="00723312" w:rsidRPr="001A42A0" w:rsidRDefault="00723312" w:rsidP="00723312">
      <w:pPr>
        <w:rPr>
          <w:noProof/>
          <w:szCs w:val="22"/>
        </w:rPr>
      </w:pPr>
    </w:p>
    <w:p w14:paraId="1B1CA16B" w14:textId="58504754" w:rsidR="00723312" w:rsidRPr="001A42A0" w:rsidRDefault="00C771D8" w:rsidP="00723312">
      <w:pPr>
        <w:rPr>
          <w:noProof/>
          <w:szCs w:val="22"/>
        </w:rPr>
      </w:pPr>
      <w:r>
        <w:rPr>
          <w:noProof/>
          <w:szCs w:val="22"/>
        </w:rPr>
        <w:t>S</w:t>
      </w:r>
      <w:r w:rsidR="00723312" w:rsidRPr="001A42A0">
        <w:rPr>
          <w:noProof/>
          <w:szCs w:val="22"/>
        </w:rPr>
        <w:t>ubkutánne použitie.</w:t>
      </w:r>
    </w:p>
    <w:p w14:paraId="346940B1" w14:textId="77777777" w:rsidR="00723312" w:rsidRPr="001A42A0" w:rsidRDefault="00723312" w:rsidP="00723312">
      <w:pPr>
        <w:rPr>
          <w:noProof/>
          <w:szCs w:val="22"/>
        </w:rPr>
      </w:pPr>
      <w:r w:rsidRPr="001A42A0">
        <w:rPr>
          <w:noProof/>
          <w:szCs w:val="22"/>
        </w:rPr>
        <w:t>Metotrexát sa aplikuje injekčne raz týždenne.</w:t>
      </w:r>
    </w:p>
    <w:p w14:paraId="44E39054" w14:textId="77777777" w:rsidR="00723312" w:rsidRPr="001A42A0" w:rsidRDefault="00723312" w:rsidP="00723312">
      <w:pPr>
        <w:rPr>
          <w:noProof/>
          <w:szCs w:val="22"/>
        </w:rPr>
      </w:pPr>
      <w:r w:rsidRPr="001A42A0">
        <w:rPr>
          <w:noProof/>
          <w:szCs w:val="22"/>
        </w:rPr>
        <w:t>Pred použitím si prečítajte písomnú informáciu pre používateľa.</w:t>
      </w:r>
    </w:p>
    <w:p w14:paraId="449A9636" w14:textId="77777777" w:rsidR="00723312" w:rsidRPr="001A42A0" w:rsidRDefault="00723312" w:rsidP="00723312">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3312" w:rsidRPr="001A42A0" w14:paraId="7387053A" w14:textId="77777777" w:rsidTr="002F6D54">
        <w:tc>
          <w:tcPr>
            <w:tcW w:w="9287" w:type="dxa"/>
          </w:tcPr>
          <w:p w14:paraId="79816184" w14:textId="77777777" w:rsidR="00723312" w:rsidRPr="001A42A0" w:rsidRDefault="00723312" w:rsidP="002F6D54">
            <w:pPr>
              <w:tabs>
                <w:tab w:val="left" w:pos="142"/>
              </w:tabs>
              <w:rPr>
                <w:b/>
                <w:noProof/>
                <w:szCs w:val="22"/>
              </w:rPr>
            </w:pPr>
            <w:r w:rsidRPr="001A42A0">
              <w:rPr>
                <w:b/>
                <w:noProof/>
                <w:szCs w:val="22"/>
              </w:rPr>
              <w:t>6.</w:t>
            </w:r>
            <w:r w:rsidRPr="001A42A0">
              <w:rPr>
                <w:b/>
                <w:noProof/>
                <w:szCs w:val="22"/>
              </w:rPr>
              <w:tab/>
              <w:t>ŠPECIÁLNE UPOZORNENIE, ŽE LIEK SA MUSÍ UCHOVÁVAŤ MIMO DOHĽADU</w:t>
            </w:r>
            <w:r w:rsidRPr="001A42A0" w:rsidDel="006A0574">
              <w:rPr>
                <w:b/>
                <w:noProof/>
                <w:szCs w:val="22"/>
              </w:rPr>
              <w:t xml:space="preserve"> </w:t>
            </w:r>
            <w:r w:rsidRPr="001A42A0">
              <w:rPr>
                <w:b/>
                <w:noProof/>
                <w:szCs w:val="22"/>
              </w:rPr>
              <w:t>A DOSAHU DETÍ</w:t>
            </w:r>
          </w:p>
        </w:tc>
      </w:tr>
    </w:tbl>
    <w:p w14:paraId="1DE08114" w14:textId="77777777" w:rsidR="00723312" w:rsidRPr="001A42A0" w:rsidRDefault="00723312" w:rsidP="00723312">
      <w:pPr>
        <w:rPr>
          <w:noProof/>
          <w:szCs w:val="22"/>
        </w:rPr>
      </w:pPr>
    </w:p>
    <w:p w14:paraId="48C48B3F" w14:textId="77777777" w:rsidR="00723312" w:rsidRPr="001A42A0" w:rsidRDefault="00723312" w:rsidP="00723312">
      <w:pPr>
        <w:rPr>
          <w:noProof/>
          <w:szCs w:val="22"/>
        </w:rPr>
      </w:pPr>
      <w:r w:rsidRPr="001A42A0">
        <w:rPr>
          <w:noProof/>
          <w:szCs w:val="22"/>
        </w:rPr>
        <w:t>Uchovávajte mimo dohľadu a dosahu detí.</w:t>
      </w:r>
    </w:p>
    <w:p w14:paraId="371EC575" w14:textId="77777777" w:rsidR="00723312" w:rsidRPr="001A42A0" w:rsidRDefault="00723312" w:rsidP="00723312">
      <w:pPr>
        <w:rPr>
          <w:noProof/>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3312" w:rsidRPr="001A42A0" w14:paraId="0E10E198" w14:textId="77777777" w:rsidTr="00A84DB5">
        <w:tc>
          <w:tcPr>
            <w:tcW w:w="9287" w:type="dxa"/>
          </w:tcPr>
          <w:p w14:paraId="37B0A0AD" w14:textId="77777777" w:rsidR="00723312" w:rsidRPr="001A42A0" w:rsidRDefault="00723312" w:rsidP="002F6D54">
            <w:pPr>
              <w:tabs>
                <w:tab w:val="left" w:pos="142"/>
              </w:tabs>
              <w:rPr>
                <w:b/>
                <w:noProof/>
                <w:szCs w:val="22"/>
              </w:rPr>
            </w:pPr>
            <w:r w:rsidRPr="001A42A0">
              <w:rPr>
                <w:b/>
                <w:noProof/>
                <w:szCs w:val="22"/>
              </w:rPr>
              <w:t>7.</w:t>
            </w:r>
            <w:r w:rsidRPr="001A42A0">
              <w:rPr>
                <w:b/>
                <w:noProof/>
                <w:szCs w:val="22"/>
              </w:rPr>
              <w:tab/>
              <w:t xml:space="preserve">INÉ ŠPECIÁLNE UPOZORNENIE </w:t>
            </w:r>
            <w:r w:rsidRPr="001A42A0">
              <w:rPr>
                <w:noProof/>
                <w:szCs w:val="22"/>
              </w:rPr>
              <w:t>(</w:t>
            </w:r>
            <w:r w:rsidRPr="001A42A0">
              <w:rPr>
                <w:b/>
                <w:noProof/>
                <w:szCs w:val="22"/>
              </w:rPr>
              <w:t>UPOZORNENIA), AK JE TO POTREBNÉ</w:t>
            </w:r>
          </w:p>
        </w:tc>
      </w:tr>
    </w:tbl>
    <w:p w14:paraId="38AB4867" w14:textId="77777777" w:rsidR="00723312" w:rsidRPr="001A42A0" w:rsidRDefault="00723312" w:rsidP="00723312">
      <w:pPr>
        <w:rPr>
          <w:noProof/>
          <w:szCs w:val="22"/>
        </w:rPr>
      </w:pPr>
    </w:p>
    <w:p w14:paraId="1E057C80" w14:textId="1ACD3E21" w:rsidR="00723312" w:rsidRPr="001A42A0" w:rsidRDefault="00723312" w:rsidP="00723312">
      <w:pPr>
        <w:rPr>
          <w:noProof/>
          <w:szCs w:val="22"/>
        </w:rPr>
      </w:pPr>
      <w:r w:rsidRPr="001A42A0">
        <w:rPr>
          <w:noProof/>
          <w:szCs w:val="22"/>
        </w:rPr>
        <w:t>Cytotoxický</w:t>
      </w:r>
      <w:r w:rsidR="00C771D8">
        <w:rPr>
          <w:noProof/>
          <w:szCs w:val="22"/>
        </w:rPr>
        <w:t>: m</w:t>
      </w:r>
      <w:r w:rsidRPr="001A42A0">
        <w:rPr>
          <w:noProof/>
          <w:szCs w:val="22"/>
        </w:rPr>
        <w:t>anipulujte s opatrnosťou.</w:t>
      </w:r>
    </w:p>
    <w:p w14:paraId="5385EF40" w14:textId="77777777" w:rsidR="00723312" w:rsidRDefault="00723312" w:rsidP="00723312">
      <w:pPr>
        <w:rPr>
          <w:noProof/>
          <w:szCs w:val="22"/>
        </w:rPr>
      </w:pPr>
    </w:p>
    <w:p w14:paraId="54383F4B" w14:textId="77777777" w:rsidR="00723312" w:rsidRPr="002F4251" w:rsidRDefault="00723312" w:rsidP="00723312">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Používajte len jedenkrát týždenne</w:t>
      </w:r>
    </w:p>
    <w:p w14:paraId="0CE1004F" w14:textId="4ED53EF2" w:rsidR="00723312" w:rsidRDefault="00723312" w:rsidP="00723312">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 xml:space="preserve">v ………………………………………….. (uveďte </w:t>
      </w:r>
      <w:r>
        <w:rPr>
          <w:rFonts w:ascii="Times New Roman" w:hAnsi="Times New Roman" w:cs="Times New Roman"/>
          <w:sz w:val="22"/>
          <w:szCs w:val="22"/>
          <w:lang w:val="sk-SK"/>
        </w:rPr>
        <w:t>celý</w:t>
      </w:r>
      <w:r w:rsidRPr="002F4251">
        <w:rPr>
          <w:rFonts w:ascii="Times New Roman" w:hAnsi="Times New Roman" w:cs="Times New Roman"/>
          <w:sz w:val="22"/>
          <w:szCs w:val="22"/>
          <w:lang w:val="sk-SK"/>
        </w:rPr>
        <w:t xml:space="preserve"> názov dňa </w:t>
      </w:r>
      <w:r>
        <w:rPr>
          <w:rFonts w:ascii="Times New Roman" w:hAnsi="Times New Roman" w:cs="Times New Roman"/>
          <w:sz w:val="22"/>
          <w:szCs w:val="22"/>
          <w:lang w:val="sk-SK"/>
        </w:rPr>
        <w:t>v týždni, kedy sa má liek užívať</w:t>
      </w:r>
      <w:r w:rsidRPr="002F4251">
        <w:rPr>
          <w:rFonts w:ascii="Times New Roman" w:hAnsi="Times New Roman" w:cs="Times New Roman"/>
          <w:sz w:val="22"/>
          <w:szCs w:val="22"/>
          <w:lang w:val="sk-SK"/>
        </w:rPr>
        <w:t>)</w:t>
      </w:r>
    </w:p>
    <w:p w14:paraId="50597B12" w14:textId="77777777" w:rsidR="00723312" w:rsidRDefault="00723312" w:rsidP="00723312">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3312" w:rsidRPr="001A42A0" w14:paraId="2C852849" w14:textId="77777777" w:rsidTr="002F6D54">
        <w:tc>
          <w:tcPr>
            <w:tcW w:w="9287" w:type="dxa"/>
          </w:tcPr>
          <w:p w14:paraId="13D34EDD" w14:textId="77777777" w:rsidR="00723312" w:rsidRPr="001A42A0" w:rsidRDefault="00723312" w:rsidP="002F6D54">
            <w:pPr>
              <w:tabs>
                <w:tab w:val="left" w:pos="142"/>
              </w:tabs>
              <w:rPr>
                <w:b/>
                <w:noProof/>
                <w:szCs w:val="22"/>
              </w:rPr>
            </w:pPr>
            <w:r w:rsidRPr="001A42A0">
              <w:rPr>
                <w:b/>
                <w:noProof/>
                <w:szCs w:val="22"/>
              </w:rPr>
              <w:t>8.</w:t>
            </w:r>
            <w:r w:rsidRPr="001A42A0">
              <w:rPr>
                <w:b/>
                <w:noProof/>
                <w:szCs w:val="22"/>
              </w:rPr>
              <w:tab/>
              <w:t>DÁTUM EXSPIRÁCIE</w:t>
            </w:r>
          </w:p>
        </w:tc>
      </w:tr>
    </w:tbl>
    <w:p w14:paraId="0B67549C" w14:textId="77777777" w:rsidR="00723312" w:rsidRPr="001A42A0" w:rsidRDefault="00723312" w:rsidP="00723312">
      <w:pPr>
        <w:rPr>
          <w:noProof/>
          <w:szCs w:val="22"/>
        </w:rPr>
      </w:pPr>
    </w:p>
    <w:p w14:paraId="1625A138" w14:textId="77777777" w:rsidR="00723312" w:rsidRPr="001A42A0" w:rsidRDefault="00723312" w:rsidP="00723312">
      <w:pPr>
        <w:rPr>
          <w:noProof/>
          <w:szCs w:val="22"/>
        </w:rPr>
      </w:pPr>
      <w:r w:rsidRPr="001A42A0">
        <w:rPr>
          <w:noProof/>
          <w:szCs w:val="22"/>
        </w:rPr>
        <w:t>EXP:</w:t>
      </w:r>
    </w:p>
    <w:p w14:paraId="3632B738" w14:textId="77777777" w:rsidR="00594F61" w:rsidRPr="001A42A0" w:rsidRDefault="00594F61" w:rsidP="00723312">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3312" w:rsidRPr="001A42A0" w14:paraId="622ACCE0" w14:textId="77777777" w:rsidTr="002F6D54">
        <w:tc>
          <w:tcPr>
            <w:tcW w:w="9287" w:type="dxa"/>
          </w:tcPr>
          <w:p w14:paraId="5C4F1D7B" w14:textId="77777777" w:rsidR="00723312" w:rsidRPr="001A42A0" w:rsidRDefault="00723312" w:rsidP="002F6D54">
            <w:pPr>
              <w:tabs>
                <w:tab w:val="left" w:pos="142"/>
              </w:tabs>
              <w:rPr>
                <w:noProof/>
                <w:szCs w:val="22"/>
              </w:rPr>
            </w:pPr>
            <w:r w:rsidRPr="001A42A0">
              <w:rPr>
                <w:b/>
                <w:noProof/>
                <w:szCs w:val="22"/>
              </w:rPr>
              <w:t>9.</w:t>
            </w:r>
            <w:r w:rsidRPr="001A42A0">
              <w:rPr>
                <w:b/>
                <w:noProof/>
                <w:szCs w:val="22"/>
              </w:rPr>
              <w:tab/>
              <w:t>ŠPECIÁLNE PODMIENKY NA UCHOVÁVANIE</w:t>
            </w:r>
          </w:p>
        </w:tc>
      </w:tr>
    </w:tbl>
    <w:p w14:paraId="1F029B5F" w14:textId="77777777" w:rsidR="00723312" w:rsidRPr="001A42A0" w:rsidRDefault="00723312" w:rsidP="00723312">
      <w:pPr>
        <w:rPr>
          <w:noProof/>
          <w:szCs w:val="22"/>
        </w:rPr>
      </w:pPr>
    </w:p>
    <w:p w14:paraId="420F57DD" w14:textId="77777777" w:rsidR="00723312" w:rsidRPr="001A42A0" w:rsidRDefault="00723312" w:rsidP="00723312">
      <w:pPr>
        <w:rPr>
          <w:noProof/>
          <w:szCs w:val="22"/>
        </w:rPr>
      </w:pPr>
      <w:r w:rsidRPr="001A42A0">
        <w:rPr>
          <w:noProof/>
          <w:szCs w:val="22"/>
        </w:rPr>
        <w:t>Uchovávajte pri teplote do 25 °C.</w:t>
      </w:r>
    </w:p>
    <w:p w14:paraId="61AA96A5" w14:textId="77777777" w:rsidR="00723312" w:rsidRPr="001A42A0" w:rsidRDefault="00723312" w:rsidP="00723312">
      <w:pPr>
        <w:rPr>
          <w:noProof/>
          <w:szCs w:val="22"/>
        </w:rPr>
      </w:pPr>
      <w:r w:rsidRPr="001A42A0">
        <w:rPr>
          <w:noProof/>
          <w:szCs w:val="22"/>
        </w:rPr>
        <w:t>Uchovávajte pero v</w:t>
      </w:r>
      <w:r w:rsidR="00C771D8">
        <w:rPr>
          <w:noProof/>
          <w:szCs w:val="22"/>
        </w:rPr>
        <w:t>o vonkajšej</w:t>
      </w:r>
      <w:r w:rsidRPr="001A42A0">
        <w:rPr>
          <w:noProof/>
          <w:szCs w:val="22"/>
        </w:rPr>
        <w:t> škatuľke na ochranu pred svetlom.</w:t>
      </w:r>
    </w:p>
    <w:p w14:paraId="4F970C95" w14:textId="77777777" w:rsidR="00233E53" w:rsidRDefault="00233E53" w:rsidP="00233E53">
      <w:pPr>
        <w:ind w:left="0" w:firstLine="0"/>
        <w:rPr>
          <w:noProof/>
          <w:szCs w:val="22"/>
        </w:rPr>
      </w:pPr>
      <w:r>
        <w:rPr>
          <w:noProof/>
        </w:rPr>
        <w:lastRenderedPageBreak/>
        <w:t>Neuchovávajte v mrazničke.</w:t>
      </w:r>
    </w:p>
    <w:p w14:paraId="172E21DD" w14:textId="77777777" w:rsidR="00723312" w:rsidRPr="001A42A0" w:rsidRDefault="00723312" w:rsidP="00723312">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3312" w:rsidRPr="001A42A0" w14:paraId="294FD62B" w14:textId="77777777" w:rsidTr="002F6D54">
        <w:tc>
          <w:tcPr>
            <w:tcW w:w="9287" w:type="dxa"/>
          </w:tcPr>
          <w:p w14:paraId="5FD5D4C1" w14:textId="77777777" w:rsidR="00723312" w:rsidRPr="001A42A0" w:rsidRDefault="00723312" w:rsidP="002F6D54">
            <w:pPr>
              <w:tabs>
                <w:tab w:val="left" w:pos="142"/>
              </w:tabs>
              <w:rPr>
                <w:b/>
                <w:noProof/>
                <w:szCs w:val="22"/>
              </w:rPr>
            </w:pPr>
            <w:r w:rsidRPr="001A42A0">
              <w:rPr>
                <w:b/>
                <w:noProof/>
                <w:szCs w:val="22"/>
              </w:rPr>
              <w:t>10.</w:t>
            </w:r>
            <w:r w:rsidRPr="001A42A0">
              <w:rPr>
                <w:b/>
                <w:noProof/>
                <w:szCs w:val="22"/>
              </w:rPr>
              <w:tab/>
              <w:t>ŠPECIÁLNE UPOZORNENIA NA LIKVIDÁCIU NEPOUŽITÝCH LIEKOV ALEBO ODPADOV Z NICH VZNIKNUTÝCH, AK JE TO VHODNÉ</w:t>
            </w:r>
          </w:p>
        </w:tc>
      </w:tr>
    </w:tbl>
    <w:p w14:paraId="76D7F23B" w14:textId="77777777" w:rsidR="00723312" w:rsidRPr="001A42A0" w:rsidRDefault="00723312" w:rsidP="00723312">
      <w:pPr>
        <w:rPr>
          <w:noProof/>
          <w:szCs w:val="22"/>
        </w:rPr>
      </w:pPr>
    </w:p>
    <w:p w14:paraId="5574ADA1" w14:textId="77777777" w:rsidR="00723312" w:rsidRPr="001A42A0" w:rsidRDefault="00723312" w:rsidP="00723312">
      <w:pPr>
        <w:ind w:left="0" w:firstLine="0"/>
        <w:rPr>
          <w:noProof/>
          <w:szCs w:val="22"/>
        </w:rPr>
      </w:pPr>
      <w:r w:rsidRPr="002369F0">
        <w:rPr>
          <w:szCs w:val="22"/>
        </w:rPr>
        <w:t>Všetok nepoužitý liek alebo odpad vzniknutý z lieku sa má zlikvidovať v súlade s národnými požiadavkami.</w:t>
      </w:r>
    </w:p>
    <w:p w14:paraId="7835DE6A" w14:textId="77777777" w:rsidR="00723312" w:rsidRPr="001A42A0" w:rsidRDefault="00723312" w:rsidP="00723312">
      <w:pPr>
        <w:rPr>
          <w:noProof/>
          <w:szCs w:val="22"/>
        </w:rPr>
      </w:pPr>
    </w:p>
    <w:p w14:paraId="45A27C0C" w14:textId="77777777" w:rsidR="00723312" w:rsidRPr="001A42A0" w:rsidRDefault="00723312" w:rsidP="00723312">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3312" w:rsidRPr="001A42A0" w14:paraId="42B419FE" w14:textId="77777777" w:rsidTr="002F6D54">
        <w:tc>
          <w:tcPr>
            <w:tcW w:w="9287" w:type="dxa"/>
          </w:tcPr>
          <w:p w14:paraId="057DB5CD" w14:textId="77777777" w:rsidR="00723312" w:rsidRPr="001A42A0" w:rsidRDefault="00723312" w:rsidP="002F6D54">
            <w:pPr>
              <w:tabs>
                <w:tab w:val="left" w:pos="142"/>
              </w:tabs>
              <w:rPr>
                <w:b/>
                <w:noProof/>
                <w:szCs w:val="22"/>
              </w:rPr>
            </w:pPr>
            <w:r w:rsidRPr="001A42A0">
              <w:rPr>
                <w:b/>
                <w:noProof/>
                <w:szCs w:val="22"/>
              </w:rPr>
              <w:t>11.</w:t>
            </w:r>
            <w:r w:rsidRPr="001A42A0">
              <w:rPr>
                <w:b/>
                <w:noProof/>
                <w:szCs w:val="22"/>
              </w:rPr>
              <w:tab/>
              <w:t>NÁZOV A ADRESA DRŽITEĽA ROZHODNUTIA O REGISTRÁCII</w:t>
            </w:r>
          </w:p>
        </w:tc>
      </w:tr>
    </w:tbl>
    <w:p w14:paraId="1255F8AC" w14:textId="77777777" w:rsidR="00723312" w:rsidRPr="001A42A0" w:rsidRDefault="00723312" w:rsidP="00723312">
      <w:pPr>
        <w:ind w:left="0" w:firstLine="0"/>
        <w:rPr>
          <w:szCs w:val="22"/>
        </w:rPr>
      </w:pPr>
    </w:p>
    <w:p w14:paraId="07319855" w14:textId="5C9713E1" w:rsidR="00723312" w:rsidRPr="001A42A0" w:rsidRDefault="00723312" w:rsidP="00723312">
      <w:pPr>
        <w:pStyle w:val="Default"/>
        <w:rPr>
          <w:sz w:val="22"/>
          <w:szCs w:val="22"/>
        </w:rPr>
      </w:pPr>
      <w:r w:rsidRPr="001A42A0">
        <w:rPr>
          <w:sz w:val="22"/>
          <w:szCs w:val="22"/>
        </w:rPr>
        <w:t>Nordic Group B</w:t>
      </w:r>
      <w:r>
        <w:rPr>
          <w:sz w:val="22"/>
          <w:szCs w:val="22"/>
        </w:rPr>
        <w:t>.</w:t>
      </w:r>
      <w:r w:rsidRPr="001A42A0">
        <w:rPr>
          <w:sz w:val="22"/>
          <w:szCs w:val="22"/>
        </w:rPr>
        <w:t>V</w:t>
      </w:r>
      <w:r>
        <w:rPr>
          <w:sz w:val="22"/>
          <w:szCs w:val="22"/>
        </w:rPr>
        <w:t>.</w:t>
      </w:r>
    </w:p>
    <w:p w14:paraId="14ADB10D" w14:textId="77777777" w:rsidR="00723312" w:rsidRPr="001A42A0" w:rsidRDefault="00723312" w:rsidP="00723312">
      <w:pPr>
        <w:pStyle w:val="Default"/>
        <w:rPr>
          <w:sz w:val="22"/>
          <w:szCs w:val="22"/>
        </w:rPr>
      </w:pPr>
      <w:r>
        <w:rPr>
          <w:sz w:val="22"/>
          <w:szCs w:val="22"/>
        </w:rPr>
        <w:t>Siriusdreef 41</w:t>
      </w:r>
    </w:p>
    <w:p w14:paraId="666DEDBA" w14:textId="77777777" w:rsidR="00723312" w:rsidRPr="001A42A0" w:rsidRDefault="00723312" w:rsidP="00723312">
      <w:pPr>
        <w:pStyle w:val="Default"/>
        <w:rPr>
          <w:sz w:val="22"/>
          <w:szCs w:val="22"/>
        </w:rPr>
      </w:pPr>
      <w:r w:rsidRPr="001A42A0">
        <w:rPr>
          <w:sz w:val="22"/>
          <w:szCs w:val="22"/>
        </w:rPr>
        <w:t>2132 WT Hoofddorp</w:t>
      </w:r>
    </w:p>
    <w:p w14:paraId="2245E6A4" w14:textId="77777777" w:rsidR="00723312" w:rsidRPr="001A42A0" w:rsidRDefault="00723312" w:rsidP="00723312">
      <w:pPr>
        <w:rPr>
          <w:noProof/>
          <w:szCs w:val="22"/>
        </w:rPr>
      </w:pPr>
      <w:r w:rsidRPr="001A42A0">
        <w:rPr>
          <w:szCs w:val="22"/>
        </w:rPr>
        <w:t>Holandsko</w:t>
      </w:r>
    </w:p>
    <w:p w14:paraId="2298F4CC" w14:textId="77777777" w:rsidR="00723312" w:rsidRPr="001A42A0" w:rsidRDefault="00723312" w:rsidP="00723312">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3312" w:rsidRPr="001A42A0" w14:paraId="0A435AEC" w14:textId="77777777" w:rsidTr="002F6D54">
        <w:tc>
          <w:tcPr>
            <w:tcW w:w="9287" w:type="dxa"/>
          </w:tcPr>
          <w:p w14:paraId="60F3F679" w14:textId="77777777" w:rsidR="00723312" w:rsidRPr="001A42A0" w:rsidRDefault="00723312" w:rsidP="002F6D54">
            <w:pPr>
              <w:tabs>
                <w:tab w:val="left" w:pos="142"/>
              </w:tabs>
              <w:rPr>
                <w:b/>
                <w:noProof/>
                <w:szCs w:val="22"/>
              </w:rPr>
            </w:pPr>
            <w:r w:rsidRPr="001A42A0">
              <w:rPr>
                <w:b/>
                <w:noProof/>
                <w:szCs w:val="22"/>
              </w:rPr>
              <w:t>12.</w:t>
            </w:r>
            <w:r w:rsidRPr="001A42A0">
              <w:rPr>
                <w:b/>
                <w:noProof/>
                <w:szCs w:val="22"/>
              </w:rPr>
              <w:tab/>
              <w:t>REGISTRAČNÉ ČÍSLO (ČÍSLA)</w:t>
            </w:r>
          </w:p>
        </w:tc>
      </w:tr>
    </w:tbl>
    <w:p w14:paraId="5503D6D7" w14:textId="77777777" w:rsidR="00723312" w:rsidRPr="001A42A0" w:rsidRDefault="00723312" w:rsidP="00723312">
      <w:pPr>
        <w:rPr>
          <w:noProof/>
          <w:szCs w:val="22"/>
        </w:rPr>
      </w:pPr>
    </w:p>
    <w:p w14:paraId="6C420FA0" w14:textId="77777777" w:rsidR="00674F13" w:rsidRPr="00A84DB5" w:rsidRDefault="00E26B9B" w:rsidP="00805D0D">
      <w:pPr>
        <w:tabs>
          <w:tab w:val="left" w:pos="1701"/>
        </w:tabs>
        <w:rPr>
          <w:szCs w:val="22"/>
          <w:lang w:val="it-IT"/>
        </w:rPr>
      </w:pPr>
      <w:r w:rsidRPr="00A84DB5">
        <w:rPr>
          <w:color w:val="000000"/>
          <w:szCs w:val="22"/>
        </w:rPr>
        <w:t xml:space="preserve">EU/1/16/1124/017 </w:t>
      </w:r>
      <w:r w:rsidRPr="00A84DB5">
        <w:rPr>
          <w:color w:val="000000"/>
          <w:szCs w:val="22"/>
        </w:rPr>
        <w:tab/>
      </w:r>
      <w:r w:rsidR="00723312" w:rsidRPr="00A84DB5">
        <w:rPr>
          <w:szCs w:val="22"/>
          <w:lang w:val="it-IT"/>
        </w:rPr>
        <w:t>4 naplnené perá (4 balenia po 1)</w:t>
      </w:r>
    </w:p>
    <w:p w14:paraId="3D5E50C8" w14:textId="301ECE7A" w:rsidR="00674F13" w:rsidRPr="0041769B" w:rsidDel="00EB5D15" w:rsidRDefault="00723312" w:rsidP="00805D0D">
      <w:pPr>
        <w:tabs>
          <w:tab w:val="left" w:pos="1701"/>
        </w:tabs>
        <w:rPr>
          <w:del w:id="63" w:author="Author"/>
          <w:szCs w:val="22"/>
          <w:highlight w:val="lightGray"/>
          <w:lang w:val="de-DE"/>
        </w:rPr>
      </w:pPr>
      <w:del w:id="64" w:author="Author">
        <w:r w:rsidRPr="0041769B" w:rsidDel="00EB5D15">
          <w:rPr>
            <w:szCs w:val="22"/>
            <w:highlight w:val="lightGray"/>
            <w:lang w:val="de-DE"/>
          </w:rPr>
          <w:delText xml:space="preserve">EU/1/16/1124/018 </w:delText>
        </w:r>
        <w:r w:rsidRPr="0041769B" w:rsidDel="00EB5D15">
          <w:rPr>
            <w:szCs w:val="22"/>
            <w:highlight w:val="lightGray"/>
            <w:lang w:val="de-DE"/>
          </w:rPr>
          <w:tab/>
          <w:delText>6 naplnených pier (6 balení po 1)</w:delText>
        </w:r>
      </w:del>
    </w:p>
    <w:p w14:paraId="52958F3A" w14:textId="77777777" w:rsidR="00674F13" w:rsidRPr="00A84DB5" w:rsidRDefault="00723312" w:rsidP="00805D0D">
      <w:pPr>
        <w:tabs>
          <w:tab w:val="left" w:pos="1701"/>
        </w:tabs>
        <w:rPr>
          <w:noProof/>
          <w:szCs w:val="22"/>
        </w:rPr>
      </w:pPr>
      <w:r w:rsidRPr="0041769B">
        <w:rPr>
          <w:highlight w:val="lightGray"/>
          <w:lang w:val="fr-FR"/>
        </w:rPr>
        <w:t xml:space="preserve">EU/1/16/1124/066 </w:t>
      </w:r>
      <w:r w:rsidRPr="0041769B">
        <w:rPr>
          <w:highlight w:val="lightGray"/>
          <w:lang w:val="fr-FR"/>
        </w:rPr>
        <w:tab/>
        <w:t xml:space="preserve">12 </w:t>
      </w:r>
      <w:r w:rsidRPr="0041769B">
        <w:rPr>
          <w:szCs w:val="22"/>
          <w:highlight w:val="lightGray"/>
          <w:lang w:val="fr-FR"/>
        </w:rPr>
        <w:t xml:space="preserve">naplnených pier </w:t>
      </w:r>
      <w:r w:rsidRPr="0041769B">
        <w:rPr>
          <w:highlight w:val="lightGray"/>
          <w:lang w:val="fr-FR"/>
        </w:rPr>
        <w:t>(3 balenia po 4)</w:t>
      </w:r>
    </w:p>
    <w:p w14:paraId="16207519" w14:textId="77777777" w:rsidR="00723312" w:rsidRPr="008D5A01" w:rsidRDefault="00723312" w:rsidP="00723312">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3312" w:rsidRPr="001A42A0" w14:paraId="026E806B" w14:textId="77777777" w:rsidTr="002F6D54">
        <w:tc>
          <w:tcPr>
            <w:tcW w:w="9287" w:type="dxa"/>
          </w:tcPr>
          <w:p w14:paraId="7638F727" w14:textId="77777777" w:rsidR="00723312" w:rsidRPr="00360817" w:rsidRDefault="00723312" w:rsidP="002F6D54">
            <w:pPr>
              <w:tabs>
                <w:tab w:val="left" w:pos="142"/>
              </w:tabs>
              <w:rPr>
                <w:b/>
                <w:noProof/>
                <w:szCs w:val="22"/>
              </w:rPr>
            </w:pPr>
            <w:r w:rsidRPr="00360817">
              <w:rPr>
                <w:b/>
                <w:noProof/>
                <w:szCs w:val="22"/>
              </w:rPr>
              <w:t>13.</w:t>
            </w:r>
            <w:r w:rsidRPr="00360817">
              <w:rPr>
                <w:b/>
                <w:noProof/>
                <w:szCs w:val="22"/>
              </w:rPr>
              <w:tab/>
              <w:t>ČÍSLO VÝROBNEJ ŠARŽE</w:t>
            </w:r>
          </w:p>
        </w:tc>
      </w:tr>
    </w:tbl>
    <w:p w14:paraId="6441360D" w14:textId="77777777" w:rsidR="00723312" w:rsidRPr="001A42A0" w:rsidRDefault="00723312" w:rsidP="00723312">
      <w:pPr>
        <w:rPr>
          <w:noProof/>
          <w:szCs w:val="22"/>
        </w:rPr>
      </w:pPr>
    </w:p>
    <w:p w14:paraId="34C37EDF" w14:textId="77777777" w:rsidR="00723312" w:rsidRPr="001A42A0" w:rsidRDefault="00723312" w:rsidP="00723312">
      <w:pPr>
        <w:rPr>
          <w:noProof/>
          <w:szCs w:val="22"/>
        </w:rPr>
      </w:pPr>
      <w:r w:rsidRPr="001A42A0">
        <w:rPr>
          <w:noProof/>
          <w:szCs w:val="22"/>
        </w:rPr>
        <w:t>Č. šarže:</w:t>
      </w:r>
    </w:p>
    <w:p w14:paraId="4AE6FBF1" w14:textId="77777777" w:rsidR="00723312" w:rsidRPr="001A42A0" w:rsidRDefault="00723312" w:rsidP="00723312">
      <w:pPr>
        <w:rPr>
          <w:noProof/>
          <w:szCs w:val="22"/>
        </w:rPr>
      </w:pPr>
    </w:p>
    <w:p w14:paraId="1A5C189B" w14:textId="77777777" w:rsidR="00723312" w:rsidRPr="001A42A0" w:rsidRDefault="00723312" w:rsidP="00723312">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3312" w:rsidRPr="001A42A0" w14:paraId="66866981" w14:textId="77777777" w:rsidTr="002F6D54">
        <w:tc>
          <w:tcPr>
            <w:tcW w:w="9287" w:type="dxa"/>
          </w:tcPr>
          <w:p w14:paraId="5A28B3CB" w14:textId="77777777" w:rsidR="00723312" w:rsidRPr="001A42A0" w:rsidRDefault="00723312" w:rsidP="002F6D54">
            <w:pPr>
              <w:tabs>
                <w:tab w:val="left" w:pos="142"/>
              </w:tabs>
              <w:rPr>
                <w:b/>
                <w:noProof/>
                <w:szCs w:val="22"/>
              </w:rPr>
            </w:pPr>
            <w:r w:rsidRPr="001A42A0">
              <w:rPr>
                <w:b/>
                <w:noProof/>
                <w:szCs w:val="22"/>
              </w:rPr>
              <w:t>14.</w:t>
            </w:r>
            <w:r w:rsidRPr="001A42A0">
              <w:rPr>
                <w:b/>
                <w:noProof/>
                <w:szCs w:val="22"/>
              </w:rPr>
              <w:tab/>
              <w:t>ZATRIEDENIE LIEKU PODĽA SPÔSOBU VÝDAJA</w:t>
            </w:r>
          </w:p>
        </w:tc>
      </w:tr>
    </w:tbl>
    <w:p w14:paraId="4D8A763E" w14:textId="77777777" w:rsidR="00723312" w:rsidRPr="001A42A0" w:rsidRDefault="00723312" w:rsidP="00723312">
      <w:pPr>
        <w:rPr>
          <w:noProof/>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3312" w:rsidRPr="001A42A0" w14:paraId="3613E5C2" w14:textId="77777777" w:rsidTr="00A84DB5">
        <w:tc>
          <w:tcPr>
            <w:tcW w:w="9287" w:type="dxa"/>
          </w:tcPr>
          <w:p w14:paraId="490DEB97" w14:textId="77777777" w:rsidR="00723312" w:rsidRPr="001A42A0" w:rsidRDefault="00723312" w:rsidP="002F6D54">
            <w:pPr>
              <w:tabs>
                <w:tab w:val="left" w:pos="142"/>
              </w:tabs>
              <w:rPr>
                <w:b/>
                <w:noProof/>
                <w:szCs w:val="22"/>
              </w:rPr>
            </w:pPr>
            <w:r w:rsidRPr="001A42A0">
              <w:rPr>
                <w:b/>
                <w:noProof/>
                <w:szCs w:val="22"/>
              </w:rPr>
              <w:t>15.</w:t>
            </w:r>
            <w:r w:rsidRPr="001A42A0">
              <w:rPr>
                <w:b/>
                <w:noProof/>
                <w:szCs w:val="22"/>
              </w:rPr>
              <w:tab/>
              <w:t>POKYNY NA POUŽITIE</w:t>
            </w:r>
          </w:p>
        </w:tc>
      </w:tr>
    </w:tbl>
    <w:p w14:paraId="33397C08" w14:textId="77777777" w:rsidR="00723312" w:rsidRPr="001A42A0" w:rsidRDefault="00723312" w:rsidP="00723312">
      <w:pPr>
        <w:rPr>
          <w:bCs/>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3312" w:rsidRPr="001A42A0" w14:paraId="2D87196E" w14:textId="77777777" w:rsidTr="002F6D54">
        <w:tc>
          <w:tcPr>
            <w:tcW w:w="9287" w:type="dxa"/>
          </w:tcPr>
          <w:p w14:paraId="3F57FCB9" w14:textId="77777777" w:rsidR="00723312" w:rsidRPr="001A42A0" w:rsidRDefault="00723312" w:rsidP="002F6D54">
            <w:pPr>
              <w:tabs>
                <w:tab w:val="left" w:pos="142"/>
              </w:tabs>
              <w:rPr>
                <w:b/>
                <w:noProof/>
                <w:szCs w:val="22"/>
              </w:rPr>
            </w:pPr>
            <w:r w:rsidRPr="001A42A0">
              <w:rPr>
                <w:b/>
                <w:noProof/>
                <w:szCs w:val="22"/>
              </w:rPr>
              <w:t>16.</w:t>
            </w:r>
            <w:r w:rsidRPr="001A42A0">
              <w:rPr>
                <w:b/>
                <w:noProof/>
                <w:szCs w:val="22"/>
              </w:rPr>
              <w:tab/>
              <w:t>INFORMÁCIE V BRAILLOVOM PÍSME</w:t>
            </w:r>
          </w:p>
        </w:tc>
      </w:tr>
    </w:tbl>
    <w:p w14:paraId="32E74ABB" w14:textId="77777777" w:rsidR="00723312" w:rsidRPr="001A42A0" w:rsidRDefault="00723312" w:rsidP="00723312">
      <w:pPr>
        <w:rPr>
          <w:bCs/>
          <w:noProof/>
          <w:szCs w:val="22"/>
        </w:rPr>
      </w:pPr>
    </w:p>
    <w:p w14:paraId="6E2AC37E" w14:textId="77777777" w:rsidR="00723312" w:rsidRPr="001A42A0" w:rsidRDefault="00723312" w:rsidP="00723312">
      <w:pPr>
        <w:rPr>
          <w:szCs w:val="22"/>
        </w:rPr>
      </w:pPr>
      <w:r w:rsidRPr="001A42A0">
        <w:rPr>
          <w:szCs w:val="22"/>
        </w:rPr>
        <w:t>Nordimet 17,5 mg</w:t>
      </w:r>
    </w:p>
    <w:p w14:paraId="2E75C914" w14:textId="77777777" w:rsidR="00723312" w:rsidRPr="001A42A0" w:rsidRDefault="00723312" w:rsidP="00723312">
      <w:pPr>
        <w:rPr>
          <w:noProof/>
          <w:szCs w:val="22"/>
          <w:shd w:val="clear" w:color="auto" w:fill="CCCCCC"/>
        </w:rPr>
      </w:pPr>
    </w:p>
    <w:p w14:paraId="77AFCE97" w14:textId="77777777" w:rsidR="00723312" w:rsidRPr="001A42A0" w:rsidRDefault="00723312" w:rsidP="00723312">
      <w:pPr>
        <w:pBdr>
          <w:top w:val="single" w:sz="4" w:space="1" w:color="auto"/>
          <w:left w:val="single" w:sz="4" w:space="4" w:color="auto"/>
          <w:bottom w:val="single" w:sz="4" w:space="1" w:color="auto"/>
          <w:right w:val="single" w:sz="4" w:space="4" w:color="auto"/>
        </w:pBdr>
        <w:tabs>
          <w:tab w:val="left" w:pos="142"/>
        </w:tabs>
        <w:rPr>
          <w:b/>
          <w:noProof/>
          <w:szCs w:val="22"/>
        </w:rPr>
      </w:pPr>
      <w:r w:rsidRPr="001A42A0">
        <w:rPr>
          <w:b/>
          <w:noProof/>
          <w:szCs w:val="22"/>
        </w:rPr>
        <w:t>17.</w:t>
      </w:r>
      <w:r w:rsidRPr="001A42A0">
        <w:rPr>
          <w:b/>
          <w:noProof/>
          <w:szCs w:val="22"/>
        </w:rPr>
        <w:tab/>
        <w:t>ŠPECIFICKÝ IDENTIFIKÁTOR – DVOJROZMERNÝ ČIAROVÝ KÓD</w:t>
      </w:r>
    </w:p>
    <w:p w14:paraId="2E957E41" w14:textId="77777777" w:rsidR="00723312" w:rsidRDefault="00723312" w:rsidP="00723312">
      <w:pPr>
        <w:tabs>
          <w:tab w:val="left" w:pos="720"/>
        </w:tabs>
        <w:rPr>
          <w:noProof/>
          <w:szCs w:val="22"/>
        </w:rPr>
      </w:pPr>
    </w:p>
    <w:p w14:paraId="38193FC8" w14:textId="77777777" w:rsidR="00723312" w:rsidRPr="00A84DB5" w:rsidRDefault="00723312" w:rsidP="00723312">
      <w:pPr>
        <w:tabs>
          <w:tab w:val="left" w:pos="720"/>
        </w:tabs>
        <w:rPr>
          <w:b/>
          <w:noProof/>
          <w:szCs w:val="22"/>
          <w:u w:val="single"/>
        </w:rPr>
      </w:pPr>
      <w:r w:rsidRPr="0041769B">
        <w:rPr>
          <w:noProof/>
          <w:szCs w:val="22"/>
          <w:highlight w:val="lightGray"/>
        </w:rPr>
        <w:t>Dvojrozmerný čiarový kód so špecifickým identifikátorom.</w:t>
      </w:r>
    </w:p>
    <w:p w14:paraId="045DC441" w14:textId="77777777" w:rsidR="00723312" w:rsidRPr="00A84DB5" w:rsidRDefault="00723312" w:rsidP="00723312">
      <w:pPr>
        <w:tabs>
          <w:tab w:val="left" w:pos="720"/>
        </w:tabs>
        <w:rPr>
          <w:noProof/>
          <w:szCs w:val="22"/>
        </w:rPr>
      </w:pPr>
    </w:p>
    <w:p w14:paraId="1C3E9E93" w14:textId="77777777" w:rsidR="00723312" w:rsidRPr="00A84DB5" w:rsidRDefault="00723312" w:rsidP="00723312">
      <w:pPr>
        <w:pBdr>
          <w:top w:val="single" w:sz="4" w:space="1" w:color="auto"/>
          <w:left w:val="single" w:sz="4" w:space="4" w:color="auto"/>
          <w:bottom w:val="single" w:sz="4" w:space="1" w:color="auto"/>
          <w:right w:val="single" w:sz="4" w:space="4" w:color="auto"/>
        </w:pBdr>
        <w:tabs>
          <w:tab w:val="left" w:pos="142"/>
        </w:tabs>
        <w:rPr>
          <w:b/>
          <w:noProof/>
          <w:szCs w:val="22"/>
        </w:rPr>
      </w:pPr>
      <w:r w:rsidRPr="00A84DB5">
        <w:rPr>
          <w:b/>
          <w:noProof/>
          <w:szCs w:val="22"/>
        </w:rPr>
        <w:t>18.</w:t>
      </w:r>
      <w:r w:rsidRPr="00A84DB5">
        <w:rPr>
          <w:b/>
          <w:noProof/>
          <w:szCs w:val="22"/>
        </w:rPr>
        <w:tab/>
        <w:t>ŠPECIFICKÝ IDENTIFIKÁTOR  – ÚDAJE ČITATEĽNÉ ĽUDSKÝM OKOM</w:t>
      </w:r>
    </w:p>
    <w:p w14:paraId="29562048" w14:textId="77777777" w:rsidR="00723312" w:rsidRPr="00A84DB5" w:rsidRDefault="00723312" w:rsidP="00723312">
      <w:pPr>
        <w:tabs>
          <w:tab w:val="left" w:pos="720"/>
        </w:tabs>
        <w:rPr>
          <w:noProof/>
          <w:szCs w:val="22"/>
        </w:rPr>
      </w:pPr>
    </w:p>
    <w:p w14:paraId="68212A71" w14:textId="227FE5B4" w:rsidR="00723312" w:rsidRPr="00A84DB5" w:rsidRDefault="00723312" w:rsidP="00723312">
      <w:pPr>
        <w:rPr>
          <w:szCs w:val="22"/>
        </w:rPr>
      </w:pPr>
      <w:r w:rsidRPr="00A84DB5">
        <w:rPr>
          <w:szCs w:val="22"/>
        </w:rPr>
        <w:t>PC</w:t>
      </w:r>
    </w:p>
    <w:p w14:paraId="5B662B68" w14:textId="1F9BE164" w:rsidR="00723312" w:rsidRPr="00A84DB5" w:rsidRDefault="00723312" w:rsidP="00723312">
      <w:pPr>
        <w:rPr>
          <w:szCs w:val="22"/>
        </w:rPr>
      </w:pPr>
      <w:r w:rsidRPr="00A84DB5">
        <w:rPr>
          <w:szCs w:val="22"/>
        </w:rPr>
        <w:t>SN</w:t>
      </w:r>
    </w:p>
    <w:p w14:paraId="799C265F" w14:textId="3A22793E" w:rsidR="00723312" w:rsidRPr="001A42A0" w:rsidRDefault="00E26B9B" w:rsidP="00723312">
      <w:pPr>
        <w:rPr>
          <w:bCs/>
          <w:noProof/>
          <w:szCs w:val="22"/>
        </w:rPr>
      </w:pPr>
      <w:r w:rsidRPr="00A84DB5">
        <w:rPr>
          <w:szCs w:val="22"/>
        </w:rPr>
        <w:t>NN</w:t>
      </w:r>
    </w:p>
    <w:p w14:paraId="3834ECEE" w14:textId="77777777" w:rsidR="00B430BE" w:rsidRPr="001A42A0" w:rsidRDefault="00B430BE">
      <w:pPr>
        <w:rPr>
          <w:noProof/>
          <w:szCs w:val="22"/>
        </w:rPr>
      </w:pPr>
      <w:r w:rsidRPr="001A42A0">
        <w:rPr>
          <w:b/>
          <w:noProof/>
          <w:szCs w:val="22"/>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5A50AF64" w14:textId="77777777" w:rsidTr="00B262E5">
        <w:trPr>
          <w:trHeight w:val="840"/>
        </w:trPr>
        <w:tc>
          <w:tcPr>
            <w:tcW w:w="9287" w:type="dxa"/>
            <w:tcBorders>
              <w:bottom w:val="single" w:sz="4" w:space="0" w:color="auto"/>
            </w:tcBorders>
          </w:tcPr>
          <w:p w14:paraId="6172313D" w14:textId="77777777" w:rsidR="00B430BE" w:rsidRPr="001A42A0" w:rsidRDefault="00B430BE">
            <w:pPr>
              <w:ind w:left="0" w:firstLine="0"/>
              <w:rPr>
                <w:b/>
                <w:noProof/>
                <w:szCs w:val="22"/>
              </w:rPr>
            </w:pPr>
            <w:r w:rsidRPr="001A42A0">
              <w:rPr>
                <w:b/>
                <w:noProof/>
                <w:szCs w:val="22"/>
              </w:rPr>
              <w:lastRenderedPageBreak/>
              <w:t>ÚDAJE, KTORÉ MAJÚ BYŤ UVEDENÉ NA VONKAJŠOM OBALE</w:t>
            </w:r>
          </w:p>
          <w:p w14:paraId="74D7D5A3" w14:textId="77777777" w:rsidR="00B430BE" w:rsidRPr="001A42A0" w:rsidRDefault="00B430BE">
            <w:pPr>
              <w:rPr>
                <w:b/>
                <w:noProof/>
                <w:szCs w:val="22"/>
              </w:rPr>
            </w:pPr>
          </w:p>
          <w:p w14:paraId="0430AC5A" w14:textId="4F80CD8A" w:rsidR="006A4BAE" w:rsidRPr="008D5A01" w:rsidRDefault="00723312" w:rsidP="00723312">
            <w:pPr>
              <w:rPr>
                <w:b/>
                <w:noProof/>
                <w:szCs w:val="22"/>
              </w:rPr>
            </w:pPr>
            <w:r>
              <w:rPr>
                <w:b/>
                <w:noProof/>
                <w:szCs w:val="22"/>
              </w:rPr>
              <w:t xml:space="preserve">VNÚTORNÁ ŠKATUĽA PRE VIACNÁSOBNÉ BALENIE </w:t>
            </w:r>
            <w:r w:rsidR="00C771D8">
              <w:rPr>
                <w:b/>
                <w:noProof/>
                <w:szCs w:val="22"/>
              </w:rPr>
              <w:t>(</w:t>
            </w:r>
            <w:r>
              <w:rPr>
                <w:b/>
                <w:noProof/>
                <w:szCs w:val="22"/>
              </w:rPr>
              <w:t>BEZ BLUE BOXU</w:t>
            </w:r>
            <w:r w:rsidR="00C771D8">
              <w:rPr>
                <w:b/>
                <w:noProof/>
                <w:szCs w:val="22"/>
              </w:rPr>
              <w:t>)</w:t>
            </w:r>
          </w:p>
        </w:tc>
      </w:tr>
    </w:tbl>
    <w:p w14:paraId="24F000B9" w14:textId="77777777" w:rsidR="00B430BE" w:rsidRPr="001A42A0" w:rsidRDefault="00B430BE" w:rsidP="0017099F">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29FABF7D" w14:textId="77777777" w:rsidTr="00292B1A">
        <w:tc>
          <w:tcPr>
            <w:tcW w:w="9287" w:type="dxa"/>
          </w:tcPr>
          <w:p w14:paraId="2658712E" w14:textId="77777777" w:rsidR="00B430BE" w:rsidRPr="001A42A0" w:rsidRDefault="00B430BE" w:rsidP="00494FAC">
            <w:pPr>
              <w:tabs>
                <w:tab w:val="left" w:pos="142"/>
              </w:tabs>
              <w:rPr>
                <w:b/>
                <w:noProof/>
                <w:szCs w:val="22"/>
              </w:rPr>
            </w:pPr>
            <w:r w:rsidRPr="001A42A0">
              <w:rPr>
                <w:b/>
                <w:noProof/>
                <w:szCs w:val="22"/>
              </w:rPr>
              <w:t>1.</w:t>
            </w:r>
            <w:r w:rsidRPr="001A42A0">
              <w:rPr>
                <w:b/>
                <w:noProof/>
                <w:szCs w:val="22"/>
              </w:rPr>
              <w:tab/>
              <w:t>NÁZOV LIEKU</w:t>
            </w:r>
          </w:p>
        </w:tc>
      </w:tr>
    </w:tbl>
    <w:p w14:paraId="1390E6B8" w14:textId="77777777" w:rsidR="00B430BE" w:rsidRPr="001A42A0" w:rsidRDefault="00B430BE" w:rsidP="001A42A0">
      <w:pPr>
        <w:rPr>
          <w:noProof/>
          <w:szCs w:val="22"/>
        </w:rPr>
      </w:pPr>
    </w:p>
    <w:p w14:paraId="6551ECB5" w14:textId="67685C2E" w:rsidR="00E32593" w:rsidRDefault="00B430BE" w:rsidP="00494FAC">
      <w:pPr>
        <w:rPr>
          <w:szCs w:val="22"/>
        </w:rPr>
      </w:pPr>
      <w:r w:rsidRPr="001A42A0">
        <w:rPr>
          <w:szCs w:val="22"/>
        </w:rPr>
        <w:t>Nordimet 17,5 mg </w:t>
      </w:r>
      <w:r w:rsidR="000923BB" w:rsidRPr="00042EC8">
        <w:rPr>
          <w:szCs w:val="22"/>
        </w:rPr>
        <w:t>injekčný roztok v naplnenom pere</w:t>
      </w:r>
    </w:p>
    <w:p w14:paraId="12F2C568" w14:textId="77777777" w:rsidR="00C771D8" w:rsidRDefault="00C771D8" w:rsidP="00494FAC">
      <w:pPr>
        <w:rPr>
          <w:szCs w:val="22"/>
        </w:rPr>
      </w:pPr>
    </w:p>
    <w:p w14:paraId="068BDE9B" w14:textId="77777777" w:rsidR="00B430BE" w:rsidRPr="00494FAC" w:rsidRDefault="00B430BE" w:rsidP="00494FAC">
      <w:pPr>
        <w:rPr>
          <w:noProof/>
          <w:szCs w:val="22"/>
        </w:rPr>
      </w:pPr>
      <w:r w:rsidRPr="00494FAC">
        <w:rPr>
          <w:szCs w:val="22"/>
        </w:rPr>
        <w:t>metotrexát</w:t>
      </w:r>
    </w:p>
    <w:p w14:paraId="56F7A25A" w14:textId="77777777" w:rsidR="007458A3" w:rsidRPr="00B9423D" w:rsidRDefault="007458A3" w:rsidP="00B9423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5702D7FB" w14:textId="77777777" w:rsidTr="00292B1A">
        <w:tc>
          <w:tcPr>
            <w:tcW w:w="9287" w:type="dxa"/>
          </w:tcPr>
          <w:p w14:paraId="751C3AA6" w14:textId="77777777" w:rsidR="00B430BE" w:rsidRPr="00360817" w:rsidRDefault="00B430BE" w:rsidP="00033C0D">
            <w:pPr>
              <w:tabs>
                <w:tab w:val="left" w:pos="142"/>
              </w:tabs>
              <w:rPr>
                <w:b/>
                <w:noProof/>
                <w:szCs w:val="22"/>
              </w:rPr>
            </w:pPr>
            <w:r w:rsidRPr="00033C0D">
              <w:rPr>
                <w:b/>
                <w:noProof/>
                <w:szCs w:val="22"/>
              </w:rPr>
              <w:t>2.</w:t>
            </w:r>
            <w:r w:rsidRPr="00033C0D">
              <w:rPr>
                <w:b/>
                <w:noProof/>
                <w:szCs w:val="22"/>
              </w:rPr>
              <w:tab/>
              <w:t xml:space="preserve">LIEČIVO </w:t>
            </w:r>
            <w:r w:rsidRPr="008D5A01">
              <w:rPr>
                <w:noProof/>
                <w:szCs w:val="22"/>
              </w:rPr>
              <w:t>(</w:t>
            </w:r>
            <w:r w:rsidRPr="00360817">
              <w:rPr>
                <w:b/>
                <w:noProof/>
                <w:szCs w:val="22"/>
              </w:rPr>
              <w:t>LIEČIVÁ)</w:t>
            </w:r>
          </w:p>
        </w:tc>
      </w:tr>
    </w:tbl>
    <w:p w14:paraId="2324A4C2" w14:textId="77777777" w:rsidR="00B430BE" w:rsidRPr="001A42A0" w:rsidRDefault="00B430BE" w:rsidP="001A42A0">
      <w:pPr>
        <w:pStyle w:val="EMEAEnBodyText"/>
        <w:autoSpaceDE w:val="0"/>
        <w:autoSpaceDN w:val="0"/>
        <w:adjustRightInd w:val="0"/>
        <w:spacing w:before="0" w:after="0"/>
        <w:jc w:val="left"/>
        <w:rPr>
          <w:szCs w:val="22"/>
          <w:lang w:val="sk-SK"/>
        </w:rPr>
      </w:pPr>
    </w:p>
    <w:p w14:paraId="4FD16185" w14:textId="77777777" w:rsidR="00B430BE" w:rsidRPr="0017099F" w:rsidRDefault="00B430BE" w:rsidP="0017099F">
      <w:pPr>
        <w:pStyle w:val="EMEAEnBodyText"/>
        <w:autoSpaceDE w:val="0"/>
        <w:autoSpaceDN w:val="0"/>
        <w:adjustRightInd w:val="0"/>
        <w:spacing w:before="0" w:after="0"/>
        <w:jc w:val="left"/>
        <w:rPr>
          <w:szCs w:val="22"/>
          <w:lang w:val="sk-SK"/>
        </w:rPr>
      </w:pPr>
      <w:r w:rsidRPr="0017099F">
        <w:rPr>
          <w:szCs w:val="22"/>
          <w:lang w:val="sk-SK"/>
        </w:rPr>
        <w:t>Jedno naplnené pero 0,7 ml obsahuje 17,5 mg metotrexátu (25 mg/ml).</w:t>
      </w:r>
    </w:p>
    <w:p w14:paraId="73711868" w14:textId="77777777" w:rsidR="007458A3" w:rsidRPr="00494FAC" w:rsidRDefault="007458A3"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3B64E33F" w14:textId="77777777" w:rsidTr="00292B1A">
        <w:tc>
          <w:tcPr>
            <w:tcW w:w="9287" w:type="dxa"/>
          </w:tcPr>
          <w:p w14:paraId="54C241D8" w14:textId="77777777" w:rsidR="00B430BE" w:rsidRPr="00B9423D" w:rsidRDefault="00B430BE" w:rsidP="00B9423D">
            <w:pPr>
              <w:tabs>
                <w:tab w:val="left" w:pos="142"/>
              </w:tabs>
              <w:rPr>
                <w:b/>
                <w:noProof/>
                <w:szCs w:val="22"/>
              </w:rPr>
            </w:pPr>
            <w:r w:rsidRPr="00B9423D">
              <w:rPr>
                <w:b/>
                <w:noProof/>
                <w:szCs w:val="22"/>
              </w:rPr>
              <w:t>3.</w:t>
            </w:r>
            <w:r w:rsidRPr="00B9423D">
              <w:rPr>
                <w:b/>
                <w:noProof/>
                <w:szCs w:val="22"/>
              </w:rPr>
              <w:tab/>
              <w:t>ZOZNAM POMOCNÝCH LÁTOK</w:t>
            </w:r>
          </w:p>
        </w:tc>
      </w:tr>
    </w:tbl>
    <w:p w14:paraId="286EB151" w14:textId="77777777" w:rsidR="00B430BE" w:rsidRPr="001A42A0" w:rsidRDefault="00B430BE" w:rsidP="001A42A0">
      <w:pPr>
        <w:rPr>
          <w:noProof/>
          <w:szCs w:val="22"/>
        </w:rPr>
      </w:pPr>
    </w:p>
    <w:p w14:paraId="39954A91" w14:textId="77777777" w:rsidR="00B430BE" w:rsidRPr="001A42A0" w:rsidRDefault="00B430BE" w:rsidP="0017099F">
      <w:pPr>
        <w:rPr>
          <w:noProof/>
          <w:szCs w:val="22"/>
        </w:rPr>
      </w:pPr>
      <w:r w:rsidRPr="001A42A0">
        <w:rPr>
          <w:noProof/>
          <w:szCs w:val="22"/>
        </w:rPr>
        <w:t>chlorid sodný</w:t>
      </w:r>
    </w:p>
    <w:p w14:paraId="2F5A63DC" w14:textId="77777777" w:rsidR="00B430BE" w:rsidRPr="001A42A0" w:rsidRDefault="00B430BE" w:rsidP="00494FAC">
      <w:pPr>
        <w:rPr>
          <w:noProof/>
          <w:szCs w:val="22"/>
        </w:rPr>
      </w:pPr>
      <w:r w:rsidRPr="001A42A0">
        <w:rPr>
          <w:noProof/>
          <w:szCs w:val="22"/>
        </w:rPr>
        <w:t>hydroxid sodný</w:t>
      </w:r>
    </w:p>
    <w:p w14:paraId="39B5B7D4" w14:textId="77777777" w:rsidR="00B430BE" w:rsidRPr="001A42A0" w:rsidRDefault="00B430BE" w:rsidP="00494FAC">
      <w:pPr>
        <w:rPr>
          <w:noProof/>
          <w:szCs w:val="22"/>
        </w:rPr>
      </w:pPr>
      <w:r w:rsidRPr="001A42A0">
        <w:rPr>
          <w:noProof/>
          <w:szCs w:val="22"/>
        </w:rPr>
        <w:t>voda na injekcie</w:t>
      </w:r>
    </w:p>
    <w:p w14:paraId="191AA9B1" w14:textId="77777777" w:rsidR="007458A3" w:rsidRPr="001A42A0" w:rsidRDefault="007458A3" w:rsidP="00033C0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49658981" w14:textId="77777777" w:rsidTr="00292B1A">
        <w:tc>
          <w:tcPr>
            <w:tcW w:w="9287" w:type="dxa"/>
          </w:tcPr>
          <w:p w14:paraId="2EECB196" w14:textId="77777777" w:rsidR="00B430BE" w:rsidRPr="001A42A0" w:rsidRDefault="00B430BE" w:rsidP="008D5A01">
            <w:pPr>
              <w:tabs>
                <w:tab w:val="left" w:pos="142"/>
              </w:tabs>
              <w:rPr>
                <w:b/>
                <w:noProof/>
                <w:szCs w:val="22"/>
              </w:rPr>
            </w:pPr>
            <w:r w:rsidRPr="001A42A0">
              <w:rPr>
                <w:b/>
                <w:noProof/>
                <w:szCs w:val="22"/>
              </w:rPr>
              <w:t>4.</w:t>
            </w:r>
            <w:r w:rsidRPr="001A42A0">
              <w:rPr>
                <w:b/>
                <w:noProof/>
                <w:szCs w:val="22"/>
              </w:rPr>
              <w:tab/>
              <w:t>LIEKOVÁ FORMA A</w:t>
            </w:r>
            <w:r w:rsidR="001A0A4D">
              <w:rPr>
                <w:b/>
                <w:noProof/>
                <w:szCs w:val="22"/>
              </w:rPr>
              <w:t> </w:t>
            </w:r>
            <w:r w:rsidRPr="001A42A0">
              <w:rPr>
                <w:b/>
                <w:noProof/>
                <w:szCs w:val="22"/>
              </w:rPr>
              <w:t>OBSAH</w:t>
            </w:r>
          </w:p>
        </w:tc>
      </w:tr>
    </w:tbl>
    <w:p w14:paraId="5758F4AD" w14:textId="77777777" w:rsidR="00B430BE" w:rsidRPr="00B262E5" w:rsidRDefault="00B430BE" w:rsidP="001A42A0">
      <w:pPr>
        <w:rPr>
          <w:szCs w:val="22"/>
        </w:rPr>
      </w:pPr>
    </w:p>
    <w:p w14:paraId="0AAF7063" w14:textId="29A52C5A" w:rsidR="00B430BE" w:rsidRPr="00B262E5" w:rsidRDefault="00E26B9B" w:rsidP="0017099F">
      <w:pPr>
        <w:rPr>
          <w:szCs w:val="22"/>
        </w:rPr>
      </w:pPr>
      <w:r w:rsidRPr="0041769B">
        <w:rPr>
          <w:szCs w:val="22"/>
          <w:highlight w:val="lightGray"/>
        </w:rPr>
        <w:t>Injekčný roztok</w:t>
      </w:r>
    </w:p>
    <w:p w14:paraId="077729C9" w14:textId="77777777" w:rsidR="00B430BE" w:rsidRPr="00B262E5" w:rsidRDefault="00B430BE" w:rsidP="00494FAC">
      <w:pPr>
        <w:rPr>
          <w:szCs w:val="22"/>
        </w:rPr>
      </w:pPr>
      <w:r w:rsidRPr="00B262E5">
        <w:rPr>
          <w:szCs w:val="22"/>
        </w:rPr>
        <w:t>17,5 mg/0,7 ml</w:t>
      </w:r>
    </w:p>
    <w:p w14:paraId="58C2250B" w14:textId="38F02B4C" w:rsidR="0082100D" w:rsidRPr="00B262E5" w:rsidRDefault="00B430BE" w:rsidP="0082100D">
      <w:pPr>
        <w:ind w:left="0" w:firstLine="0"/>
        <w:rPr>
          <w:szCs w:val="22"/>
        </w:rPr>
      </w:pPr>
      <w:r w:rsidRPr="00B262E5">
        <w:rPr>
          <w:szCs w:val="22"/>
        </w:rPr>
        <w:t xml:space="preserve">1 naplnené pero </w:t>
      </w:r>
      <w:r w:rsidR="00E45B0A" w:rsidRPr="00B262E5">
        <w:rPr>
          <w:szCs w:val="22"/>
        </w:rPr>
        <w:t xml:space="preserve">(0,7 ml) </w:t>
      </w:r>
      <w:r w:rsidRPr="00B262E5">
        <w:rPr>
          <w:szCs w:val="22"/>
        </w:rPr>
        <w:t>a 1 alkoholový tampón</w:t>
      </w:r>
      <w:r w:rsidR="00E45B0A" w:rsidRPr="00B262E5">
        <w:rPr>
          <w:szCs w:val="22"/>
        </w:rPr>
        <w:t>.</w:t>
      </w:r>
      <w:r w:rsidR="00750C35" w:rsidRPr="00B262E5">
        <w:rPr>
          <w:szCs w:val="22"/>
        </w:rPr>
        <w:t xml:space="preserve"> </w:t>
      </w:r>
    </w:p>
    <w:p w14:paraId="5664168E" w14:textId="77777777" w:rsidR="0082100D" w:rsidRPr="00B262E5" w:rsidRDefault="0082100D" w:rsidP="0082100D">
      <w:pPr>
        <w:ind w:left="0" w:firstLine="0"/>
        <w:rPr>
          <w:noProof/>
          <w:szCs w:val="22"/>
        </w:rPr>
      </w:pPr>
      <w:r w:rsidRPr="00B262E5">
        <w:rPr>
          <w:szCs w:val="22"/>
        </w:rPr>
        <w:t>Súčasť multibalenia, nemôže sa predávať samostatne.</w:t>
      </w:r>
    </w:p>
    <w:p w14:paraId="5732B2E6" w14:textId="34164C82" w:rsidR="0082100D" w:rsidRPr="0041769B" w:rsidRDefault="00D15261" w:rsidP="0082100D">
      <w:pPr>
        <w:ind w:left="0" w:firstLine="0"/>
        <w:rPr>
          <w:szCs w:val="22"/>
          <w:highlight w:val="lightGray"/>
        </w:rPr>
      </w:pPr>
      <w:r w:rsidRPr="0041769B">
        <w:rPr>
          <w:noProof/>
          <w:szCs w:val="22"/>
          <w:highlight w:val="lightGray"/>
        </w:rPr>
        <w:t xml:space="preserve">4 naplnené perá (0,7 ml) </w:t>
      </w:r>
      <w:r w:rsidRPr="0041769B">
        <w:rPr>
          <w:szCs w:val="22"/>
          <w:highlight w:val="lightGray"/>
        </w:rPr>
        <w:t>a 4 alkoholov</w:t>
      </w:r>
      <w:r w:rsidR="00723312" w:rsidRPr="0041769B">
        <w:rPr>
          <w:szCs w:val="22"/>
          <w:highlight w:val="lightGray"/>
        </w:rPr>
        <w:t>é</w:t>
      </w:r>
      <w:r w:rsidRPr="0041769B">
        <w:rPr>
          <w:szCs w:val="22"/>
          <w:highlight w:val="lightGray"/>
        </w:rPr>
        <w:t xml:space="preserve"> tampón</w:t>
      </w:r>
      <w:r w:rsidR="00723312" w:rsidRPr="0041769B">
        <w:rPr>
          <w:szCs w:val="22"/>
          <w:highlight w:val="lightGray"/>
        </w:rPr>
        <w:t>y</w:t>
      </w:r>
      <w:r w:rsidRPr="0041769B">
        <w:rPr>
          <w:szCs w:val="22"/>
          <w:highlight w:val="lightGray"/>
        </w:rPr>
        <w:t xml:space="preserve">. </w:t>
      </w:r>
    </w:p>
    <w:p w14:paraId="7EB3EA5B" w14:textId="77777777" w:rsidR="0082100D" w:rsidRPr="001A42A0" w:rsidRDefault="0082100D" w:rsidP="0082100D">
      <w:pPr>
        <w:ind w:left="0" w:firstLine="0"/>
        <w:rPr>
          <w:noProof/>
          <w:szCs w:val="22"/>
        </w:rPr>
      </w:pPr>
      <w:r w:rsidRPr="0041769B">
        <w:rPr>
          <w:szCs w:val="22"/>
          <w:highlight w:val="lightGray"/>
        </w:rPr>
        <w:t>Súčasť multibalenia, nemôže sa predávať samostatne.</w:t>
      </w:r>
    </w:p>
    <w:p w14:paraId="4616E24C" w14:textId="77777777" w:rsidR="007458A3" w:rsidRPr="001A42A0" w:rsidRDefault="007458A3" w:rsidP="00B9423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14FCDD46" w14:textId="77777777" w:rsidTr="00292B1A">
        <w:tc>
          <w:tcPr>
            <w:tcW w:w="9287" w:type="dxa"/>
          </w:tcPr>
          <w:p w14:paraId="76F44B62" w14:textId="77777777" w:rsidR="00B430BE" w:rsidRPr="001A42A0" w:rsidRDefault="00B430BE" w:rsidP="00033C0D">
            <w:pPr>
              <w:tabs>
                <w:tab w:val="left" w:pos="142"/>
              </w:tabs>
              <w:rPr>
                <w:b/>
                <w:noProof/>
                <w:szCs w:val="22"/>
              </w:rPr>
            </w:pPr>
            <w:r w:rsidRPr="001A42A0">
              <w:rPr>
                <w:b/>
                <w:noProof/>
                <w:szCs w:val="22"/>
              </w:rPr>
              <w:t>5.</w:t>
            </w:r>
            <w:r w:rsidRPr="001A42A0">
              <w:rPr>
                <w:b/>
                <w:noProof/>
                <w:szCs w:val="22"/>
              </w:rPr>
              <w:tab/>
              <w:t xml:space="preserve">SPÔSOB A CESTA </w:t>
            </w:r>
            <w:r w:rsidRPr="001A42A0">
              <w:rPr>
                <w:noProof/>
                <w:szCs w:val="22"/>
              </w:rPr>
              <w:t>(</w:t>
            </w:r>
            <w:r w:rsidRPr="001A42A0">
              <w:rPr>
                <w:b/>
                <w:noProof/>
                <w:szCs w:val="22"/>
              </w:rPr>
              <w:t>CESTY</w:t>
            </w:r>
            <w:r w:rsidRPr="001A42A0">
              <w:rPr>
                <w:noProof/>
                <w:szCs w:val="22"/>
              </w:rPr>
              <w:t>)</w:t>
            </w:r>
            <w:r w:rsidRPr="001109F2">
              <w:rPr>
                <w:noProof/>
                <w:szCs w:val="22"/>
              </w:rPr>
              <w:t xml:space="preserve"> </w:t>
            </w:r>
            <w:r w:rsidRPr="001A42A0">
              <w:rPr>
                <w:b/>
                <w:noProof/>
                <w:szCs w:val="22"/>
              </w:rPr>
              <w:t>PODÁVANIA</w:t>
            </w:r>
          </w:p>
        </w:tc>
      </w:tr>
    </w:tbl>
    <w:p w14:paraId="43C184D8" w14:textId="77777777" w:rsidR="00B430BE" w:rsidRPr="001A42A0" w:rsidRDefault="00B430BE" w:rsidP="001A42A0">
      <w:pPr>
        <w:rPr>
          <w:noProof/>
          <w:szCs w:val="22"/>
        </w:rPr>
      </w:pPr>
    </w:p>
    <w:p w14:paraId="72123812" w14:textId="4E2D1756" w:rsidR="00B430BE" w:rsidRPr="001A42A0" w:rsidRDefault="00C771D8" w:rsidP="0017099F">
      <w:pPr>
        <w:rPr>
          <w:noProof/>
          <w:szCs w:val="22"/>
        </w:rPr>
      </w:pPr>
      <w:r>
        <w:rPr>
          <w:noProof/>
          <w:szCs w:val="22"/>
        </w:rPr>
        <w:t>S</w:t>
      </w:r>
      <w:r w:rsidR="00B430BE" w:rsidRPr="001A42A0">
        <w:rPr>
          <w:noProof/>
          <w:szCs w:val="22"/>
        </w:rPr>
        <w:t>ubkutánne použitie.</w:t>
      </w:r>
    </w:p>
    <w:p w14:paraId="3FFDF011" w14:textId="77777777" w:rsidR="00B430BE" w:rsidRPr="001A42A0" w:rsidRDefault="0048206E" w:rsidP="00494FAC">
      <w:pPr>
        <w:rPr>
          <w:noProof/>
          <w:szCs w:val="22"/>
        </w:rPr>
      </w:pPr>
      <w:r w:rsidRPr="001A42A0">
        <w:rPr>
          <w:noProof/>
          <w:szCs w:val="22"/>
        </w:rPr>
        <w:t>Metotrexát sa aplikuje injekčne raz týždenne.</w:t>
      </w:r>
    </w:p>
    <w:p w14:paraId="0BEF9AD0" w14:textId="77777777" w:rsidR="00B430BE" w:rsidRPr="001A42A0" w:rsidRDefault="00B430BE" w:rsidP="00494FAC">
      <w:pPr>
        <w:rPr>
          <w:noProof/>
          <w:szCs w:val="22"/>
        </w:rPr>
      </w:pPr>
      <w:r w:rsidRPr="001A42A0">
        <w:rPr>
          <w:noProof/>
          <w:szCs w:val="22"/>
        </w:rPr>
        <w:t>Pred použitím si prečítajte písomnú informáciu pre používateľa.</w:t>
      </w:r>
    </w:p>
    <w:p w14:paraId="2948C305" w14:textId="77777777" w:rsidR="007458A3" w:rsidRPr="001A42A0" w:rsidRDefault="007458A3" w:rsidP="00033C0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0EFF5296" w14:textId="77777777" w:rsidTr="00292B1A">
        <w:tc>
          <w:tcPr>
            <w:tcW w:w="9287" w:type="dxa"/>
          </w:tcPr>
          <w:p w14:paraId="676E56A8" w14:textId="77777777" w:rsidR="00B430BE" w:rsidRPr="001A42A0" w:rsidRDefault="00B430BE" w:rsidP="008D5A01">
            <w:pPr>
              <w:tabs>
                <w:tab w:val="left" w:pos="142"/>
              </w:tabs>
              <w:rPr>
                <w:b/>
                <w:noProof/>
                <w:szCs w:val="22"/>
              </w:rPr>
            </w:pPr>
            <w:r w:rsidRPr="001A42A0">
              <w:rPr>
                <w:b/>
                <w:noProof/>
                <w:szCs w:val="22"/>
              </w:rPr>
              <w:t>6.</w:t>
            </w:r>
            <w:r w:rsidRPr="001A42A0">
              <w:rPr>
                <w:b/>
                <w:noProof/>
                <w:szCs w:val="22"/>
              </w:rPr>
              <w:tab/>
              <w:t>ŠPECIÁLNE UPOZORNENIE, ŽE LIEK SA MUSÍ UCHOVÁVAŤ MIMO DOHĽADU</w:t>
            </w:r>
            <w:r w:rsidRPr="001A42A0" w:rsidDel="006A0574">
              <w:rPr>
                <w:b/>
                <w:noProof/>
                <w:szCs w:val="22"/>
              </w:rPr>
              <w:t xml:space="preserve"> </w:t>
            </w:r>
            <w:r w:rsidRPr="001A42A0">
              <w:rPr>
                <w:b/>
                <w:noProof/>
                <w:szCs w:val="22"/>
              </w:rPr>
              <w:t>A DOSAHU DETÍ</w:t>
            </w:r>
          </w:p>
        </w:tc>
      </w:tr>
    </w:tbl>
    <w:p w14:paraId="740FF904" w14:textId="77777777" w:rsidR="00B430BE" w:rsidRPr="001A42A0" w:rsidRDefault="00B430BE" w:rsidP="001A42A0">
      <w:pPr>
        <w:rPr>
          <w:noProof/>
          <w:szCs w:val="22"/>
        </w:rPr>
      </w:pPr>
    </w:p>
    <w:p w14:paraId="23D0F4F5" w14:textId="77777777" w:rsidR="00B430BE" w:rsidRPr="001A42A0" w:rsidRDefault="00B430BE" w:rsidP="0017099F">
      <w:pPr>
        <w:rPr>
          <w:noProof/>
          <w:szCs w:val="22"/>
        </w:rPr>
      </w:pPr>
      <w:r w:rsidRPr="001A42A0">
        <w:rPr>
          <w:noProof/>
          <w:szCs w:val="22"/>
        </w:rPr>
        <w:t>Uchovávajte mimo dohľadu a dosahu detí.</w:t>
      </w:r>
    </w:p>
    <w:p w14:paraId="43CB3648" w14:textId="77777777" w:rsidR="007458A3" w:rsidRPr="001A42A0" w:rsidRDefault="007458A3"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02664E4B" w14:textId="77777777" w:rsidTr="00292B1A">
        <w:tc>
          <w:tcPr>
            <w:tcW w:w="9287" w:type="dxa"/>
          </w:tcPr>
          <w:p w14:paraId="65EE4F55" w14:textId="77777777" w:rsidR="00B430BE" w:rsidRPr="001A42A0" w:rsidRDefault="00B430BE" w:rsidP="00B9423D">
            <w:pPr>
              <w:tabs>
                <w:tab w:val="left" w:pos="142"/>
              </w:tabs>
              <w:rPr>
                <w:b/>
                <w:noProof/>
                <w:szCs w:val="22"/>
              </w:rPr>
            </w:pPr>
            <w:r w:rsidRPr="001A42A0">
              <w:rPr>
                <w:b/>
                <w:noProof/>
                <w:szCs w:val="22"/>
              </w:rPr>
              <w:t>7.</w:t>
            </w:r>
            <w:r w:rsidRPr="001A42A0">
              <w:rPr>
                <w:b/>
                <w:noProof/>
                <w:szCs w:val="22"/>
              </w:rPr>
              <w:tab/>
              <w:t xml:space="preserve">INÉ ŠPECIÁLNE UPOZORNENIE </w:t>
            </w:r>
            <w:r w:rsidRPr="001A42A0">
              <w:rPr>
                <w:noProof/>
                <w:szCs w:val="22"/>
              </w:rPr>
              <w:t>(</w:t>
            </w:r>
            <w:r w:rsidRPr="001A42A0">
              <w:rPr>
                <w:b/>
                <w:noProof/>
                <w:szCs w:val="22"/>
              </w:rPr>
              <w:t>UPOZORNENIA), AK JE TO POTREBNÉ</w:t>
            </w:r>
          </w:p>
        </w:tc>
      </w:tr>
    </w:tbl>
    <w:p w14:paraId="29D641A1" w14:textId="77777777" w:rsidR="00B430BE" w:rsidRPr="001A42A0" w:rsidRDefault="00B430BE" w:rsidP="001A42A0">
      <w:pPr>
        <w:rPr>
          <w:noProof/>
          <w:szCs w:val="22"/>
        </w:rPr>
      </w:pPr>
    </w:p>
    <w:p w14:paraId="1BA081AE" w14:textId="32E515D6" w:rsidR="00B430BE" w:rsidRDefault="00B430BE" w:rsidP="0017099F">
      <w:pPr>
        <w:rPr>
          <w:noProof/>
          <w:szCs w:val="22"/>
        </w:rPr>
      </w:pPr>
      <w:r w:rsidRPr="001A42A0">
        <w:rPr>
          <w:noProof/>
          <w:szCs w:val="22"/>
        </w:rPr>
        <w:t>Cytotoxický</w:t>
      </w:r>
      <w:r w:rsidR="00C771D8">
        <w:rPr>
          <w:noProof/>
          <w:szCs w:val="22"/>
        </w:rPr>
        <w:t>: m</w:t>
      </w:r>
      <w:r w:rsidRPr="001A42A0">
        <w:rPr>
          <w:noProof/>
          <w:szCs w:val="22"/>
        </w:rPr>
        <w:t>anipulujte s opatrnosťou.</w:t>
      </w:r>
    </w:p>
    <w:p w14:paraId="779B9F90" w14:textId="77777777" w:rsidR="00041374" w:rsidRPr="001A42A0" w:rsidRDefault="00041374" w:rsidP="0017099F">
      <w:pPr>
        <w:rPr>
          <w:noProof/>
          <w:szCs w:val="22"/>
        </w:rPr>
      </w:pPr>
    </w:p>
    <w:p w14:paraId="28454FB9" w14:textId="77777777" w:rsidR="00100E0E" w:rsidRPr="002F4251" w:rsidRDefault="00100E0E" w:rsidP="00100E0E">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Používajte len jedenkrát týždenne</w:t>
      </w:r>
    </w:p>
    <w:p w14:paraId="06104227" w14:textId="1983732F" w:rsidR="00100E0E" w:rsidRDefault="00100E0E" w:rsidP="00100E0E">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v ………………………………………….. (</w:t>
      </w:r>
      <w:r w:rsidR="00FE713D" w:rsidRPr="002F4251">
        <w:rPr>
          <w:rFonts w:ascii="Times New Roman" w:hAnsi="Times New Roman" w:cs="Times New Roman"/>
          <w:sz w:val="22"/>
          <w:szCs w:val="22"/>
          <w:lang w:val="sk-SK"/>
        </w:rPr>
        <w:t xml:space="preserve">uveďte </w:t>
      </w:r>
      <w:r w:rsidR="00FE713D">
        <w:rPr>
          <w:rFonts w:ascii="Times New Roman" w:hAnsi="Times New Roman" w:cs="Times New Roman"/>
          <w:sz w:val="22"/>
          <w:szCs w:val="22"/>
          <w:lang w:val="sk-SK"/>
        </w:rPr>
        <w:t>celý</w:t>
      </w:r>
      <w:r w:rsidR="00FE713D" w:rsidRPr="002F4251">
        <w:rPr>
          <w:rFonts w:ascii="Times New Roman" w:hAnsi="Times New Roman" w:cs="Times New Roman"/>
          <w:sz w:val="22"/>
          <w:szCs w:val="22"/>
          <w:lang w:val="sk-SK"/>
        </w:rPr>
        <w:t xml:space="preserve"> názov dňa </w:t>
      </w:r>
      <w:r w:rsidR="00FE713D">
        <w:rPr>
          <w:rFonts w:ascii="Times New Roman" w:hAnsi="Times New Roman" w:cs="Times New Roman"/>
          <w:sz w:val="22"/>
          <w:szCs w:val="22"/>
          <w:lang w:val="sk-SK"/>
        </w:rPr>
        <w:t>v týždni, kedy sa má liek užívať</w:t>
      </w:r>
      <w:r w:rsidRPr="002F4251">
        <w:rPr>
          <w:rFonts w:ascii="Times New Roman" w:hAnsi="Times New Roman" w:cs="Times New Roman"/>
          <w:sz w:val="22"/>
          <w:szCs w:val="22"/>
          <w:lang w:val="sk-SK"/>
        </w:rPr>
        <w:t>)</w:t>
      </w:r>
    </w:p>
    <w:p w14:paraId="34F8E5FB" w14:textId="77777777" w:rsidR="007458A3" w:rsidRPr="001A42A0" w:rsidRDefault="007458A3"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2EA0934F" w14:textId="77777777" w:rsidTr="00292B1A">
        <w:tc>
          <w:tcPr>
            <w:tcW w:w="9287" w:type="dxa"/>
          </w:tcPr>
          <w:p w14:paraId="4B9BAF4A" w14:textId="77777777" w:rsidR="00B430BE" w:rsidRPr="001A42A0" w:rsidRDefault="00B430BE" w:rsidP="00B9423D">
            <w:pPr>
              <w:tabs>
                <w:tab w:val="left" w:pos="142"/>
              </w:tabs>
              <w:rPr>
                <w:b/>
                <w:noProof/>
                <w:szCs w:val="22"/>
              </w:rPr>
            </w:pPr>
            <w:r w:rsidRPr="001A42A0">
              <w:rPr>
                <w:b/>
                <w:noProof/>
                <w:szCs w:val="22"/>
              </w:rPr>
              <w:t>8.</w:t>
            </w:r>
            <w:r w:rsidRPr="001A42A0">
              <w:rPr>
                <w:b/>
                <w:noProof/>
                <w:szCs w:val="22"/>
              </w:rPr>
              <w:tab/>
              <w:t>DÁTUM EXSPIRÁCIE</w:t>
            </w:r>
          </w:p>
        </w:tc>
      </w:tr>
    </w:tbl>
    <w:p w14:paraId="614006FA" w14:textId="77777777" w:rsidR="00B430BE" w:rsidRPr="001A42A0" w:rsidRDefault="00B430BE" w:rsidP="001A42A0">
      <w:pPr>
        <w:rPr>
          <w:noProof/>
          <w:szCs w:val="22"/>
        </w:rPr>
      </w:pPr>
    </w:p>
    <w:p w14:paraId="70589762" w14:textId="77777777" w:rsidR="00B430BE" w:rsidRPr="001A42A0" w:rsidRDefault="00B430BE" w:rsidP="0017099F">
      <w:pPr>
        <w:rPr>
          <w:noProof/>
          <w:szCs w:val="22"/>
        </w:rPr>
      </w:pPr>
      <w:r w:rsidRPr="001A42A0">
        <w:rPr>
          <w:noProof/>
          <w:szCs w:val="22"/>
        </w:rPr>
        <w:t>EXP</w:t>
      </w:r>
      <w:r w:rsidR="00E45B0A" w:rsidRPr="001A42A0">
        <w:rPr>
          <w:noProof/>
          <w:szCs w:val="22"/>
        </w:rPr>
        <w:t>:</w:t>
      </w:r>
    </w:p>
    <w:p w14:paraId="54AE447C" w14:textId="77777777" w:rsidR="007458A3" w:rsidRPr="001A42A0" w:rsidRDefault="007458A3"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007F5571" w14:textId="77777777" w:rsidTr="00292B1A">
        <w:tc>
          <w:tcPr>
            <w:tcW w:w="9287" w:type="dxa"/>
          </w:tcPr>
          <w:p w14:paraId="3C861FD0" w14:textId="77777777" w:rsidR="00B430BE" w:rsidRPr="001A42A0" w:rsidRDefault="00B430BE" w:rsidP="00B9423D">
            <w:pPr>
              <w:tabs>
                <w:tab w:val="left" w:pos="142"/>
              </w:tabs>
              <w:rPr>
                <w:noProof/>
                <w:szCs w:val="22"/>
              </w:rPr>
            </w:pPr>
            <w:r w:rsidRPr="001A42A0">
              <w:rPr>
                <w:b/>
                <w:noProof/>
                <w:szCs w:val="22"/>
              </w:rPr>
              <w:t>9.</w:t>
            </w:r>
            <w:r w:rsidRPr="001A42A0">
              <w:rPr>
                <w:b/>
                <w:noProof/>
                <w:szCs w:val="22"/>
              </w:rPr>
              <w:tab/>
              <w:t>ŠPECIÁLNE PODMIENKY NA UCHOVÁVANIE</w:t>
            </w:r>
          </w:p>
        </w:tc>
      </w:tr>
    </w:tbl>
    <w:p w14:paraId="2FFD9297" w14:textId="77777777" w:rsidR="00B430BE" w:rsidRPr="001A42A0" w:rsidRDefault="00B430BE" w:rsidP="001A42A0">
      <w:pPr>
        <w:rPr>
          <w:noProof/>
          <w:szCs w:val="22"/>
        </w:rPr>
      </w:pPr>
    </w:p>
    <w:p w14:paraId="2DED69B9" w14:textId="77777777" w:rsidR="00B430BE" w:rsidRPr="001A42A0" w:rsidRDefault="00B430BE" w:rsidP="0017099F">
      <w:pPr>
        <w:rPr>
          <w:noProof/>
          <w:szCs w:val="22"/>
        </w:rPr>
      </w:pPr>
      <w:r w:rsidRPr="001A42A0">
        <w:rPr>
          <w:noProof/>
          <w:szCs w:val="22"/>
        </w:rPr>
        <w:t>Uchovávajte pri teplote do 25 °C.</w:t>
      </w:r>
    </w:p>
    <w:p w14:paraId="07FDAC66" w14:textId="77777777" w:rsidR="00B430BE" w:rsidRPr="001A42A0" w:rsidRDefault="00B430BE" w:rsidP="00494FAC">
      <w:pPr>
        <w:rPr>
          <w:noProof/>
          <w:szCs w:val="22"/>
        </w:rPr>
      </w:pPr>
      <w:r w:rsidRPr="001A42A0">
        <w:rPr>
          <w:noProof/>
          <w:szCs w:val="22"/>
        </w:rPr>
        <w:lastRenderedPageBreak/>
        <w:t>Uchovávajte pero v</w:t>
      </w:r>
      <w:r w:rsidR="00C771D8">
        <w:rPr>
          <w:noProof/>
          <w:szCs w:val="22"/>
        </w:rPr>
        <w:t>o vonkajšej</w:t>
      </w:r>
      <w:r w:rsidRPr="001A42A0">
        <w:rPr>
          <w:noProof/>
          <w:szCs w:val="22"/>
        </w:rPr>
        <w:t> škatuľke na ochranu pred svetlom.</w:t>
      </w:r>
    </w:p>
    <w:p w14:paraId="70CAA204" w14:textId="77777777" w:rsidR="00233E53" w:rsidRDefault="00233E53" w:rsidP="00233E53">
      <w:pPr>
        <w:ind w:left="0" w:firstLine="0"/>
        <w:rPr>
          <w:noProof/>
          <w:szCs w:val="22"/>
        </w:rPr>
      </w:pPr>
      <w:r>
        <w:rPr>
          <w:noProof/>
        </w:rPr>
        <w:t>Neuchovávajte v mrazničke.</w:t>
      </w:r>
    </w:p>
    <w:p w14:paraId="7E19984B" w14:textId="77777777" w:rsidR="007458A3" w:rsidRPr="001A42A0" w:rsidRDefault="007458A3" w:rsidP="00B9423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5C5192BA" w14:textId="77777777" w:rsidTr="00292B1A">
        <w:tc>
          <w:tcPr>
            <w:tcW w:w="9287" w:type="dxa"/>
          </w:tcPr>
          <w:p w14:paraId="36F47C4E" w14:textId="77777777" w:rsidR="00B430BE" w:rsidRPr="001A42A0" w:rsidRDefault="00B430BE" w:rsidP="00033C0D">
            <w:pPr>
              <w:tabs>
                <w:tab w:val="left" w:pos="142"/>
              </w:tabs>
              <w:rPr>
                <w:b/>
                <w:noProof/>
                <w:szCs w:val="22"/>
              </w:rPr>
            </w:pPr>
            <w:r w:rsidRPr="001A42A0">
              <w:rPr>
                <w:b/>
                <w:noProof/>
                <w:szCs w:val="22"/>
              </w:rPr>
              <w:t>10.</w:t>
            </w:r>
            <w:r w:rsidRPr="001A42A0">
              <w:rPr>
                <w:b/>
                <w:noProof/>
                <w:szCs w:val="22"/>
              </w:rPr>
              <w:tab/>
              <w:t>ŠPECIÁLNE UPOZORNENIA NA LIKVIDÁCIU NEPOUŽITÝCH LIEKOV ALEBO ODPADOV Z NICH VZNIKNUTÝCH, AK JE TO VHODNÉ</w:t>
            </w:r>
          </w:p>
        </w:tc>
      </w:tr>
    </w:tbl>
    <w:p w14:paraId="4076D3F8" w14:textId="77777777" w:rsidR="00B430BE" w:rsidRPr="001A42A0" w:rsidRDefault="00B430BE" w:rsidP="001A42A0">
      <w:pPr>
        <w:rPr>
          <w:noProof/>
          <w:szCs w:val="22"/>
        </w:rPr>
      </w:pPr>
    </w:p>
    <w:p w14:paraId="29AEA83D" w14:textId="77777777" w:rsidR="00B430BE" w:rsidRPr="001A42A0" w:rsidRDefault="0048206E" w:rsidP="0017099F">
      <w:pPr>
        <w:ind w:left="0" w:firstLine="0"/>
        <w:rPr>
          <w:noProof/>
          <w:szCs w:val="22"/>
        </w:rPr>
      </w:pPr>
      <w:r w:rsidRPr="002369F0">
        <w:rPr>
          <w:szCs w:val="22"/>
        </w:rPr>
        <w:t>Všetok nepoužitý liek alebo odpad vzniknutý z lieku sa má zlikvidovať v súlade s národnými požiadavkami.</w:t>
      </w:r>
    </w:p>
    <w:p w14:paraId="35955177" w14:textId="77777777" w:rsidR="007458A3" w:rsidRPr="001A42A0" w:rsidRDefault="007458A3"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3D75BB89" w14:textId="77777777" w:rsidTr="00292B1A">
        <w:tc>
          <w:tcPr>
            <w:tcW w:w="9287" w:type="dxa"/>
          </w:tcPr>
          <w:p w14:paraId="3C6302F8" w14:textId="77777777" w:rsidR="00B430BE" w:rsidRPr="001A42A0" w:rsidRDefault="00B430BE" w:rsidP="00B9423D">
            <w:pPr>
              <w:tabs>
                <w:tab w:val="left" w:pos="142"/>
              </w:tabs>
              <w:rPr>
                <w:b/>
                <w:noProof/>
                <w:szCs w:val="22"/>
              </w:rPr>
            </w:pPr>
            <w:r w:rsidRPr="001A42A0">
              <w:rPr>
                <w:b/>
                <w:noProof/>
                <w:szCs w:val="22"/>
              </w:rPr>
              <w:t>11.</w:t>
            </w:r>
            <w:r w:rsidRPr="001A42A0">
              <w:rPr>
                <w:b/>
                <w:noProof/>
                <w:szCs w:val="22"/>
              </w:rPr>
              <w:tab/>
              <w:t>NÁZOV A ADRESA DRŽITEĽA ROZHODNUTIA O</w:t>
            </w:r>
            <w:r w:rsidR="001A0A4D">
              <w:rPr>
                <w:b/>
                <w:noProof/>
                <w:szCs w:val="22"/>
              </w:rPr>
              <w:t> </w:t>
            </w:r>
            <w:r w:rsidRPr="001A42A0">
              <w:rPr>
                <w:b/>
                <w:noProof/>
                <w:szCs w:val="22"/>
              </w:rPr>
              <w:t>REGISTRÁCII</w:t>
            </w:r>
          </w:p>
        </w:tc>
      </w:tr>
    </w:tbl>
    <w:p w14:paraId="68A84FA2" w14:textId="77777777" w:rsidR="00B430BE" w:rsidRPr="001A42A0" w:rsidRDefault="00B430BE" w:rsidP="001A42A0">
      <w:pPr>
        <w:ind w:left="0" w:firstLine="0"/>
        <w:rPr>
          <w:szCs w:val="22"/>
        </w:rPr>
      </w:pPr>
    </w:p>
    <w:p w14:paraId="1C03E407" w14:textId="62E68DA4" w:rsidR="00B430BE" w:rsidRPr="001A42A0" w:rsidRDefault="00B430BE" w:rsidP="0017099F">
      <w:pPr>
        <w:pStyle w:val="Default"/>
        <w:rPr>
          <w:sz w:val="22"/>
          <w:szCs w:val="22"/>
        </w:rPr>
      </w:pPr>
      <w:r w:rsidRPr="001A42A0">
        <w:rPr>
          <w:sz w:val="22"/>
          <w:szCs w:val="22"/>
        </w:rPr>
        <w:t>Nordic Group B</w:t>
      </w:r>
      <w:r w:rsidR="00753D16">
        <w:rPr>
          <w:sz w:val="22"/>
          <w:szCs w:val="22"/>
        </w:rPr>
        <w:t>.</w:t>
      </w:r>
      <w:r w:rsidRPr="001A42A0">
        <w:rPr>
          <w:sz w:val="22"/>
          <w:szCs w:val="22"/>
        </w:rPr>
        <w:t>V</w:t>
      </w:r>
      <w:r w:rsidR="00753D16">
        <w:rPr>
          <w:sz w:val="22"/>
          <w:szCs w:val="22"/>
        </w:rPr>
        <w:t>.</w:t>
      </w:r>
    </w:p>
    <w:p w14:paraId="5C4FA2C7" w14:textId="77777777" w:rsidR="00B430BE" w:rsidRPr="001A42A0" w:rsidRDefault="005D18B6" w:rsidP="00494FAC">
      <w:pPr>
        <w:pStyle w:val="Default"/>
        <w:rPr>
          <w:sz w:val="22"/>
          <w:szCs w:val="22"/>
        </w:rPr>
      </w:pPr>
      <w:r>
        <w:rPr>
          <w:sz w:val="22"/>
          <w:szCs w:val="22"/>
        </w:rPr>
        <w:t>Siriusdreef 41</w:t>
      </w:r>
    </w:p>
    <w:p w14:paraId="76249C02" w14:textId="77777777" w:rsidR="00B430BE" w:rsidRPr="001A42A0" w:rsidRDefault="00B430BE" w:rsidP="00494FAC">
      <w:pPr>
        <w:pStyle w:val="Default"/>
        <w:rPr>
          <w:sz w:val="22"/>
          <w:szCs w:val="22"/>
        </w:rPr>
      </w:pPr>
      <w:r w:rsidRPr="001A42A0">
        <w:rPr>
          <w:sz w:val="22"/>
          <w:szCs w:val="22"/>
        </w:rPr>
        <w:t>2132 WT Hoofddorp</w:t>
      </w:r>
    </w:p>
    <w:p w14:paraId="7581F242" w14:textId="77777777" w:rsidR="00B430BE" w:rsidRPr="001A42A0" w:rsidRDefault="00B430BE" w:rsidP="00B9423D">
      <w:pPr>
        <w:rPr>
          <w:noProof/>
          <w:szCs w:val="22"/>
        </w:rPr>
      </w:pPr>
      <w:r w:rsidRPr="001A42A0">
        <w:rPr>
          <w:szCs w:val="22"/>
        </w:rPr>
        <w:t>Holandsko</w:t>
      </w:r>
    </w:p>
    <w:p w14:paraId="16C5A54B" w14:textId="77777777" w:rsidR="007458A3" w:rsidRPr="001A42A0" w:rsidRDefault="007458A3" w:rsidP="008D5A01">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664C7575" w14:textId="77777777" w:rsidTr="00292B1A">
        <w:tc>
          <w:tcPr>
            <w:tcW w:w="9287" w:type="dxa"/>
          </w:tcPr>
          <w:p w14:paraId="3762D9DB" w14:textId="77777777" w:rsidR="00B430BE" w:rsidRPr="001A42A0" w:rsidRDefault="00B430BE" w:rsidP="00360817">
            <w:pPr>
              <w:tabs>
                <w:tab w:val="left" w:pos="142"/>
              </w:tabs>
              <w:rPr>
                <w:b/>
                <w:noProof/>
                <w:szCs w:val="22"/>
              </w:rPr>
            </w:pPr>
            <w:r w:rsidRPr="001A42A0">
              <w:rPr>
                <w:b/>
                <w:noProof/>
                <w:szCs w:val="22"/>
              </w:rPr>
              <w:t>12.</w:t>
            </w:r>
            <w:r w:rsidRPr="001A42A0">
              <w:rPr>
                <w:b/>
                <w:noProof/>
                <w:szCs w:val="22"/>
              </w:rPr>
              <w:tab/>
              <w:t>REGISTRAČNÉ ČÍSLO (ČÍSLA)</w:t>
            </w:r>
          </w:p>
        </w:tc>
      </w:tr>
    </w:tbl>
    <w:p w14:paraId="1E42ED9C" w14:textId="77777777" w:rsidR="00B430BE" w:rsidRPr="001A42A0" w:rsidRDefault="00B430BE" w:rsidP="001A42A0">
      <w:pPr>
        <w:rPr>
          <w:noProof/>
          <w:szCs w:val="22"/>
        </w:rPr>
      </w:pPr>
    </w:p>
    <w:p w14:paraId="08A246ED" w14:textId="77777777" w:rsidR="00674F13" w:rsidRPr="00B262E5" w:rsidRDefault="00E45B0A" w:rsidP="00805D0D">
      <w:pPr>
        <w:tabs>
          <w:tab w:val="left" w:pos="1701"/>
        </w:tabs>
        <w:rPr>
          <w:szCs w:val="22"/>
        </w:rPr>
      </w:pPr>
      <w:r w:rsidRPr="00B262E5">
        <w:rPr>
          <w:szCs w:val="22"/>
          <w:lang w:val="fr-FR"/>
        </w:rPr>
        <w:t>EU/1/16/1124/0</w:t>
      </w:r>
      <w:r w:rsidR="002B1562" w:rsidRPr="00B262E5">
        <w:rPr>
          <w:szCs w:val="22"/>
          <w:lang w:val="fr-FR"/>
        </w:rPr>
        <w:t>17</w:t>
      </w:r>
      <w:r w:rsidR="002B1562" w:rsidRPr="00B262E5">
        <w:rPr>
          <w:szCs w:val="22"/>
          <w:lang w:val="fr-FR"/>
        </w:rPr>
        <w:tab/>
      </w:r>
      <w:r w:rsidR="002B1562" w:rsidRPr="00B262E5">
        <w:rPr>
          <w:szCs w:val="22"/>
        </w:rPr>
        <w:t>4 naplnené perá (4 balenia po 1)</w:t>
      </w:r>
    </w:p>
    <w:p w14:paraId="5487AFFD" w14:textId="7758B85D" w:rsidR="00674F13" w:rsidRPr="0041769B" w:rsidDel="00EB5D15" w:rsidRDefault="002B1562" w:rsidP="00805D0D">
      <w:pPr>
        <w:tabs>
          <w:tab w:val="left" w:pos="1701"/>
        </w:tabs>
        <w:rPr>
          <w:del w:id="65" w:author="Author"/>
          <w:szCs w:val="22"/>
          <w:highlight w:val="lightGray"/>
          <w:lang w:val="de-DE"/>
        </w:rPr>
      </w:pPr>
      <w:del w:id="66" w:author="Author">
        <w:r w:rsidRPr="0041769B" w:rsidDel="00EB5D15">
          <w:rPr>
            <w:szCs w:val="22"/>
            <w:highlight w:val="lightGray"/>
            <w:lang w:val="de-DE"/>
          </w:rPr>
          <w:delText>EU/1/16/1124/018</w:delText>
        </w:r>
        <w:r w:rsidRPr="0041769B" w:rsidDel="00EB5D15">
          <w:rPr>
            <w:szCs w:val="22"/>
            <w:highlight w:val="lightGray"/>
            <w:lang w:val="de-DE"/>
          </w:rPr>
          <w:tab/>
          <w:delText>6 naplnených pier (6 balení po 1)</w:delText>
        </w:r>
      </w:del>
    </w:p>
    <w:p w14:paraId="74775818" w14:textId="77777777" w:rsidR="00674F13" w:rsidRPr="00805D0D" w:rsidRDefault="00B14ED1" w:rsidP="00805D0D">
      <w:pPr>
        <w:tabs>
          <w:tab w:val="left" w:pos="1701"/>
        </w:tabs>
        <w:rPr>
          <w:lang w:val="fr-FR"/>
        </w:rPr>
      </w:pPr>
      <w:r w:rsidRPr="0041769B">
        <w:rPr>
          <w:highlight w:val="lightGray"/>
          <w:lang w:val="fr-FR"/>
        </w:rPr>
        <w:t>EU/1/16/1124/06</w:t>
      </w:r>
      <w:r w:rsidR="000B13D5" w:rsidRPr="0041769B">
        <w:rPr>
          <w:highlight w:val="lightGray"/>
          <w:lang w:val="fr-FR"/>
        </w:rPr>
        <w:t>6</w:t>
      </w:r>
      <w:r w:rsidRPr="0041769B">
        <w:rPr>
          <w:highlight w:val="lightGray"/>
          <w:lang w:val="fr-FR"/>
        </w:rPr>
        <w:tab/>
        <w:t>12</w:t>
      </w:r>
      <w:r w:rsidRPr="0041769B">
        <w:rPr>
          <w:szCs w:val="22"/>
          <w:highlight w:val="lightGray"/>
          <w:lang w:val="fr-FR"/>
        </w:rPr>
        <w:t xml:space="preserve"> naplnených pier (3 balenia po 4)</w:t>
      </w:r>
    </w:p>
    <w:p w14:paraId="1CC6DBA9" w14:textId="77777777" w:rsidR="007458A3" w:rsidRPr="00360817" w:rsidRDefault="007458A3" w:rsidP="00033C0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68F88616" w14:textId="77777777" w:rsidTr="00292B1A">
        <w:tc>
          <w:tcPr>
            <w:tcW w:w="9287" w:type="dxa"/>
          </w:tcPr>
          <w:p w14:paraId="13E59101" w14:textId="77777777" w:rsidR="00B430BE" w:rsidRPr="002C6DBE" w:rsidRDefault="00B430BE" w:rsidP="008D5A01">
            <w:pPr>
              <w:tabs>
                <w:tab w:val="left" w:pos="142"/>
              </w:tabs>
              <w:rPr>
                <w:b/>
                <w:noProof/>
                <w:szCs w:val="22"/>
              </w:rPr>
            </w:pPr>
            <w:r w:rsidRPr="002C6DBE">
              <w:rPr>
                <w:b/>
                <w:noProof/>
                <w:szCs w:val="22"/>
              </w:rPr>
              <w:t>13.</w:t>
            </w:r>
            <w:r w:rsidRPr="002C6DBE">
              <w:rPr>
                <w:b/>
                <w:noProof/>
                <w:szCs w:val="22"/>
              </w:rPr>
              <w:tab/>
              <w:t>ČÍSLO VÝROBNEJ ŠARŽE</w:t>
            </w:r>
          </w:p>
        </w:tc>
      </w:tr>
    </w:tbl>
    <w:p w14:paraId="213CF913" w14:textId="77777777" w:rsidR="00B430BE" w:rsidRPr="001A42A0" w:rsidRDefault="00B430BE" w:rsidP="001A42A0">
      <w:pPr>
        <w:rPr>
          <w:noProof/>
          <w:szCs w:val="22"/>
        </w:rPr>
      </w:pPr>
    </w:p>
    <w:p w14:paraId="3B2C03C7" w14:textId="77777777" w:rsidR="00B430BE" w:rsidRPr="001A42A0" w:rsidRDefault="00B430BE" w:rsidP="0017099F">
      <w:pPr>
        <w:rPr>
          <w:noProof/>
          <w:szCs w:val="22"/>
        </w:rPr>
      </w:pPr>
      <w:r w:rsidRPr="001A42A0">
        <w:rPr>
          <w:noProof/>
          <w:szCs w:val="22"/>
        </w:rPr>
        <w:t>Č. šarže:</w:t>
      </w:r>
    </w:p>
    <w:p w14:paraId="7D927B88" w14:textId="77777777" w:rsidR="007458A3" w:rsidRPr="001A42A0" w:rsidRDefault="007458A3"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6C8A61B2" w14:textId="77777777" w:rsidTr="00292B1A">
        <w:tc>
          <w:tcPr>
            <w:tcW w:w="9287" w:type="dxa"/>
          </w:tcPr>
          <w:p w14:paraId="779A10FB" w14:textId="77777777" w:rsidR="00B430BE" w:rsidRPr="001A42A0" w:rsidRDefault="00B430BE" w:rsidP="00B9423D">
            <w:pPr>
              <w:tabs>
                <w:tab w:val="left" w:pos="142"/>
              </w:tabs>
              <w:rPr>
                <w:b/>
                <w:noProof/>
                <w:szCs w:val="22"/>
              </w:rPr>
            </w:pPr>
            <w:r w:rsidRPr="001A42A0">
              <w:rPr>
                <w:b/>
                <w:noProof/>
                <w:szCs w:val="22"/>
              </w:rPr>
              <w:t>14.</w:t>
            </w:r>
            <w:r w:rsidRPr="001A42A0">
              <w:rPr>
                <w:b/>
                <w:noProof/>
                <w:szCs w:val="22"/>
              </w:rPr>
              <w:tab/>
              <w:t>ZATRIEDENIE LIEKU PODĽA SPÔSOBU VÝDAJA</w:t>
            </w:r>
          </w:p>
        </w:tc>
      </w:tr>
    </w:tbl>
    <w:p w14:paraId="1A3DDF9C" w14:textId="77777777" w:rsidR="00B430BE" w:rsidRPr="001A42A0" w:rsidRDefault="00B430BE" w:rsidP="0017099F">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7CC9EE0C" w14:textId="77777777" w:rsidTr="00292B1A">
        <w:tc>
          <w:tcPr>
            <w:tcW w:w="9287" w:type="dxa"/>
          </w:tcPr>
          <w:p w14:paraId="52B820AA" w14:textId="77777777" w:rsidR="00B430BE" w:rsidRPr="001A42A0" w:rsidRDefault="00B430BE" w:rsidP="00494FAC">
            <w:pPr>
              <w:tabs>
                <w:tab w:val="left" w:pos="142"/>
              </w:tabs>
              <w:rPr>
                <w:b/>
                <w:noProof/>
                <w:szCs w:val="22"/>
              </w:rPr>
            </w:pPr>
            <w:r w:rsidRPr="001A42A0">
              <w:rPr>
                <w:b/>
                <w:noProof/>
                <w:szCs w:val="22"/>
              </w:rPr>
              <w:t>15.</w:t>
            </w:r>
            <w:r w:rsidRPr="001A42A0">
              <w:rPr>
                <w:b/>
                <w:noProof/>
                <w:szCs w:val="22"/>
              </w:rPr>
              <w:tab/>
              <w:t>POKYNY NA POUŽITIE</w:t>
            </w:r>
          </w:p>
        </w:tc>
      </w:tr>
    </w:tbl>
    <w:p w14:paraId="45092918" w14:textId="77777777" w:rsidR="00B430BE" w:rsidRPr="001A42A0" w:rsidRDefault="00B430BE" w:rsidP="0017099F">
      <w:pPr>
        <w:rPr>
          <w:bCs/>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6F587C4D" w14:textId="77777777" w:rsidTr="00292B1A">
        <w:tc>
          <w:tcPr>
            <w:tcW w:w="9287" w:type="dxa"/>
          </w:tcPr>
          <w:p w14:paraId="0B7A5696" w14:textId="77777777" w:rsidR="00B430BE" w:rsidRPr="001A42A0" w:rsidRDefault="00B430BE" w:rsidP="00494FAC">
            <w:pPr>
              <w:tabs>
                <w:tab w:val="left" w:pos="142"/>
              </w:tabs>
              <w:rPr>
                <w:b/>
                <w:noProof/>
                <w:szCs w:val="22"/>
              </w:rPr>
            </w:pPr>
            <w:r w:rsidRPr="001A42A0">
              <w:rPr>
                <w:b/>
                <w:noProof/>
                <w:szCs w:val="22"/>
              </w:rPr>
              <w:t>16.</w:t>
            </w:r>
            <w:r w:rsidRPr="001A42A0">
              <w:rPr>
                <w:b/>
                <w:noProof/>
                <w:szCs w:val="22"/>
              </w:rPr>
              <w:tab/>
              <w:t>INFORMÁCIE V BRAILLOVOM PÍSME</w:t>
            </w:r>
          </w:p>
        </w:tc>
      </w:tr>
    </w:tbl>
    <w:p w14:paraId="30A57E93" w14:textId="77777777" w:rsidR="00B430BE" w:rsidRPr="001A42A0" w:rsidRDefault="00B430BE" w:rsidP="001A42A0">
      <w:pPr>
        <w:rPr>
          <w:bCs/>
          <w:noProof/>
          <w:szCs w:val="22"/>
        </w:rPr>
      </w:pPr>
    </w:p>
    <w:p w14:paraId="57F596C2" w14:textId="77777777" w:rsidR="00B430BE" w:rsidRPr="001A42A0" w:rsidRDefault="00B430BE" w:rsidP="0017099F">
      <w:pPr>
        <w:rPr>
          <w:szCs w:val="22"/>
        </w:rPr>
      </w:pPr>
      <w:r w:rsidRPr="001A42A0">
        <w:rPr>
          <w:szCs w:val="22"/>
        </w:rPr>
        <w:t>Nordimet 17,5 mg</w:t>
      </w:r>
    </w:p>
    <w:p w14:paraId="7AECA29B" w14:textId="77777777" w:rsidR="007458A3" w:rsidRPr="001A42A0" w:rsidRDefault="007458A3" w:rsidP="00494FAC">
      <w:pPr>
        <w:rPr>
          <w:noProof/>
          <w:szCs w:val="22"/>
          <w:shd w:val="clear" w:color="auto" w:fill="CCCCCC"/>
        </w:rPr>
      </w:pPr>
    </w:p>
    <w:p w14:paraId="63270333" w14:textId="77777777" w:rsidR="00B430BE" w:rsidRPr="001A42A0" w:rsidRDefault="00B430BE" w:rsidP="00B9423D">
      <w:pPr>
        <w:pBdr>
          <w:top w:val="single" w:sz="4" w:space="1" w:color="auto"/>
          <w:left w:val="single" w:sz="4" w:space="4" w:color="auto"/>
          <w:bottom w:val="single" w:sz="4" w:space="1" w:color="auto"/>
          <w:right w:val="single" w:sz="4" w:space="4" w:color="auto"/>
        </w:pBdr>
        <w:tabs>
          <w:tab w:val="left" w:pos="142"/>
        </w:tabs>
        <w:rPr>
          <w:b/>
          <w:noProof/>
          <w:szCs w:val="22"/>
        </w:rPr>
      </w:pPr>
      <w:r w:rsidRPr="001A42A0">
        <w:rPr>
          <w:b/>
          <w:noProof/>
          <w:szCs w:val="22"/>
        </w:rPr>
        <w:t>17.</w:t>
      </w:r>
      <w:r w:rsidRPr="001A42A0">
        <w:rPr>
          <w:b/>
          <w:noProof/>
          <w:szCs w:val="22"/>
        </w:rPr>
        <w:tab/>
        <w:t>ŠPECIFICKÝ IDENTIFIKÁTOR – DVOJROZMERNÝ ČIAROVÝ KÓD</w:t>
      </w:r>
    </w:p>
    <w:p w14:paraId="6B3A6C68" w14:textId="77777777" w:rsidR="00B430BE" w:rsidRPr="002C6DBE" w:rsidRDefault="00B430BE" w:rsidP="005D54FB">
      <w:pPr>
        <w:tabs>
          <w:tab w:val="left" w:pos="720"/>
        </w:tabs>
        <w:ind w:left="0" w:firstLine="0"/>
        <w:rPr>
          <w:noProof/>
          <w:szCs w:val="22"/>
        </w:rPr>
      </w:pPr>
    </w:p>
    <w:p w14:paraId="3AEC75E7" w14:textId="30F7B605" w:rsidR="00674F13" w:rsidRDefault="00B430BE" w:rsidP="00805D0D">
      <w:pPr>
        <w:pBdr>
          <w:top w:val="single" w:sz="4" w:space="1" w:color="auto"/>
          <w:left w:val="single" w:sz="4" w:space="4" w:color="auto"/>
          <w:bottom w:val="single" w:sz="4" w:space="1" w:color="auto"/>
          <w:right w:val="single" w:sz="4" w:space="4" w:color="auto"/>
        </w:pBdr>
        <w:tabs>
          <w:tab w:val="left" w:pos="142"/>
        </w:tabs>
      </w:pPr>
      <w:r w:rsidRPr="001A42A0">
        <w:rPr>
          <w:b/>
          <w:noProof/>
          <w:szCs w:val="22"/>
        </w:rPr>
        <w:t>18.</w:t>
      </w:r>
      <w:r w:rsidRPr="001A42A0">
        <w:rPr>
          <w:b/>
          <w:noProof/>
          <w:szCs w:val="22"/>
        </w:rPr>
        <w:tab/>
        <w:t>ŠPECIFICKÝ IDENTIFIKÁTOR  – ÚDAJE ČITATEĽNÉ ĽUDSKÝM OKOM</w:t>
      </w:r>
    </w:p>
    <w:p w14:paraId="4D18BEFF" w14:textId="77777777" w:rsidR="00B262E5" w:rsidRDefault="00B262E5">
      <w: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3E34" w:rsidRPr="001A42A0" w14:paraId="103CF6C4" w14:textId="77777777" w:rsidTr="00805D0D">
        <w:trPr>
          <w:trHeight w:val="785"/>
        </w:trPr>
        <w:tc>
          <w:tcPr>
            <w:tcW w:w="9287" w:type="dxa"/>
            <w:tcBorders>
              <w:bottom w:val="single" w:sz="4" w:space="0" w:color="auto"/>
            </w:tcBorders>
          </w:tcPr>
          <w:p w14:paraId="1C73F29E" w14:textId="5D70D7EE" w:rsidR="00953E34" w:rsidRPr="001A42A0" w:rsidRDefault="00953E34" w:rsidP="002F6D54">
            <w:pPr>
              <w:rPr>
                <w:b/>
                <w:noProof/>
                <w:szCs w:val="22"/>
              </w:rPr>
            </w:pPr>
            <w:r w:rsidRPr="001A42A0">
              <w:rPr>
                <w:b/>
                <w:noProof/>
                <w:szCs w:val="22"/>
              </w:rPr>
              <w:lastRenderedPageBreak/>
              <w:t xml:space="preserve">MINIMÁLNE ÚDAJE, KTORÉ MAJÚ BYŤ UVEDENÉ NA MALOM VNÚTORNOM OBALE </w:t>
            </w:r>
          </w:p>
          <w:p w14:paraId="272F46C1" w14:textId="77777777" w:rsidR="00953E34" w:rsidRPr="001A42A0" w:rsidRDefault="00953E34" w:rsidP="002F6D54">
            <w:pPr>
              <w:rPr>
                <w:b/>
                <w:noProof/>
                <w:szCs w:val="22"/>
              </w:rPr>
            </w:pPr>
          </w:p>
          <w:p w14:paraId="5BBA2C29" w14:textId="015EE161" w:rsidR="00953E34" w:rsidRPr="00360817" w:rsidRDefault="00953E34" w:rsidP="00953E34">
            <w:pPr>
              <w:rPr>
                <w:b/>
                <w:noProof/>
                <w:szCs w:val="22"/>
              </w:rPr>
            </w:pPr>
            <w:r w:rsidRPr="001A42A0">
              <w:rPr>
                <w:b/>
                <w:noProof/>
                <w:szCs w:val="22"/>
              </w:rPr>
              <w:t xml:space="preserve">NAPLNENÉ </w:t>
            </w:r>
            <w:r w:rsidRPr="00B962BC">
              <w:rPr>
                <w:b/>
                <w:noProof/>
                <w:szCs w:val="22"/>
              </w:rPr>
              <w:t>PERO</w:t>
            </w:r>
          </w:p>
        </w:tc>
      </w:tr>
    </w:tbl>
    <w:p w14:paraId="04824A48" w14:textId="77777777" w:rsidR="00953E34" w:rsidRPr="001A42A0" w:rsidRDefault="00953E34" w:rsidP="00953E34">
      <w:pPr>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3E34" w:rsidRPr="001A42A0" w14:paraId="61320FA0" w14:textId="77777777" w:rsidTr="002F6D54">
        <w:tc>
          <w:tcPr>
            <w:tcW w:w="9287" w:type="dxa"/>
          </w:tcPr>
          <w:p w14:paraId="15686687" w14:textId="77777777" w:rsidR="00953E34" w:rsidRPr="001A42A0" w:rsidRDefault="00953E34" w:rsidP="002F6D54">
            <w:pPr>
              <w:tabs>
                <w:tab w:val="left" w:pos="142"/>
              </w:tabs>
              <w:rPr>
                <w:b/>
                <w:noProof/>
                <w:szCs w:val="22"/>
              </w:rPr>
            </w:pPr>
            <w:r w:rsidRPr="001A42A0">
              <w:rPr>
                <w:b/>
                <w:noProof/>
                <w:szCs w:val="22"/>
              </w:rPr>
              <w:t>1.</w:t>
            </w:r>
            <w:r w:rsidRPr="001A42A0">
              <w:rPr>
                <w:b/>
                <w:noProof/>
                <w:szCs w:val="22"/>
              </w:rPr>
              <w:tab/>
              <w:t>NÁZOV LIEKU A CESTA (CESTY) PODÁVANIA</w:t>
            </w:r>
          </w:p>
        </w:tc>
      </w:tr>
    </w:tbl>
    <w:p w14:paraId="588E4B02" w14:textId="77777777" w:rsidR="00953E34" w:rsidRPr="001A42A0" w:rsidRDefault="00953E34" w:rsidP="00953E34">
      <w:pPr>
        <w:rPr>
          <w:noProof/>
          <w:szCs w:val="22"/>
        </w:rPr>
      </w:pPr>
    </w:p>
    <w:p w14:paraId="65E07C6B" w14:textId="2FF8F658" w:rsidR="00953E34" w:rsidRPr="001A42A0" w:rsidRDefault="00953E34" w:rsidP="00953E34">
      <w:pPr>
        <w:rPr>
          <w:szCs w:val="22"/>
        </w:rPr>
      </w:pPr>
      <w:r w:rsidRPr="001A42A0">
        <w:rPr>
          <w:szCs w:val="22"/>
        </w:rPr>
        <w:t>Nordimet 17,5 mg </w:t>
      </w:r>
      <w:r>
        <w:rPr>
          <w:szCs w:val="22"/>
        </w:rPr>
        <w:t>injekcia</w:t>
      </w:r>
    </w:p>
    <w:p w14:paraId="7011F5E7" w14:textId="77777777" w:rsidR="00953E34" w:rsidRPr="001A42A0" w:rsidRDefault="00953E34" w:rsidP="00953E34">
      <w:pPr>
        <w:rPr>
          <w:noProof/>
          <w:szCs w:val="22"/>
        </w:rPr>
      </w:pPr>
      <w:r w:rsidRPr="001A42A0">
        <w:rPr>
          <w:szCs w:val="22"/>
        </w:rPr>
        <w:t>metotrexát</w:t>
      </w:r>
    </w:p>
    <w:p w14:paraId="7C13815F" w14:textId="77777777" w:rsidR="00953E34" w:rsidRPr="001A42A0" w:rsidRDefault="00953E34" w:rsidP="00953E34">
      <w:pPr>
        <w:rPr>
          <w:b/>
          <w:noProof/>
          <w:szCs w:val="22"/>
        </w:rPr>
      </w:pPr>
      <w:r w:rsidRPr="001A42A0">
        <w:rPr>
          <w:szCs w:val="22"/>
        </w:rPr>
        <w:t>s.c.</w:t>
      </w:r>
    </w:p>
    <w:p w14:paraId="0DAAE871" w14:textId="77777777" w:rsidR="00953E34" w:rsidRPr="001A42A0" w:rsidRDefault="00953E34" w:rsidP="00953E34">
      <w:pPr>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3E34" w:rsidRPr="001A42A0" w14:paraId="5A2FBCCF" w14:textId="77777777" w:rsidTr="002F6D54">
        <w:tc>
          <w:tcPr>
            <w:tcW w:w="9287" w:type="dxa"/>
          </w:tcPr>
          <w:p w14:paraId="70A3E25B" w14:textId="77777777" w:rsidR="00953E34" w:rsidRPr="001A42A0" w:rsidRDefault="00953E34" w:rsidP="002F6D54">
            <w:pPr>
              <w:tabs>
                <w:tab w:val="left" w:pos="142"/>
              </w:tabs>
              <w:rPr>
                <w:b/>
                <w:noProof/>
                <w:szCs w:val="22"/>
              </w:rPr>
            </w:pPr>
            <w:r w:rsidRPr="001A42A0">
              <w:rPr>
                <w:b/>
                <w:noProof/>
                <w:szCs w:val="22"/>
              </w:rPr>
              <w:t>2.</w:t>
            </w:r>
            <w:r w:rsidRPr="001A42A0">
              <w:rPr>
                <w:b/>
                <w:noProof/>
                <w:szCs w:val="22"/>
              </w:rPr>
              <w:tab/>
              <w:t>SPÔSOB PODÁVANIA</w:t>
            </w:r>
          </w:p>
        </w:tc>
      </w:tr>
    </w:tbl>
    <w:p w14:paraId="61ADCE95" w14:textId="77777777" w:rsidR="00953E34" w:rsidRPr="001A42A0" w:rsidRDefault="00953E34" w:rsidP="005D54FB">
      <w:pPr>
        <w:ind w:left="0" w:firstLine="0"/>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3E34" w:rsidRPr="001A42A0" w14:paraId="6550A5F6" w14:textId="77777777" w:rsidTr="002F6D54">
        <w:tc>
          <w:tcPr>
            <w:tcW w:w="9287" w:type="dxa"/>
          </w:tcPr>
          <w:p w14:paraId="63DB0B62" w14:textId="77777777" w:rsidR="00953E34" w:rsidRPr="001A42A0" w:rsidRDefault="00953E34" w:rsidP="002F6D54">
            <w:pPr>
              <w:tabs>
                <w:tab w:val="left" w:pos="142"/>
              </w:tabs>
              <w:rPr>
                <w:b/>
                <w:noProof/>
                <w:szCs w:val="22"/>
              </w:rPr>
            </w:pPr>
            <w:r w:rsidRPr="001A42A0">
              <w:rPr>
                <w:b/>
                <w:noProof/>
                <w:szCs w:val="22"/>
              </w:rPr>
              <w:t>3.</w:t>
            </w:r>
            <w:r w:rsidRPr="001A42A0">
              <w:rPr>
                <w:b/>
                <w:noProof/>
                <w:szCs w:val="22"/>
              </w:rPr>
              <w:tab/>
              <w:t>DÁTUM EXSPIRÁCIE</w:t>
            </w:r>
          </w:p>
        </w:tc>
      </w:tr>
    </w:tbl>
    <w:p w14:paraId="61FBB5C4" w14:textId="77777777" w:rsidR="00953E34" w:rsidRPr="001A42A0" w:rsidRDefault="00953E34" w:rsidP="00953E34">
      <w:pPr>
        <w:rPr>
          <w:b/>
          <w:noProof/>
          <w:szCs w:val="22"/>
        </w:rPr>
      </w:pPr>
    </w:p>
    <w:p w14:paraId="10791385" w14:textId="77777777" w:rsidR="00953E34" w:rsidRPr="001A42A0" w:rsidRDefault="00953E34" w:rsidP="00953E34">
      <w:pPr>
        <w:rPr>
          <w:noProof/>
          <w:szCs w:val="22"/>
        </w:rPr>
      </w:pPr>
      <w:r w:rsidRPr="001A42A0">
        <w:rPr>
          <w:noProof/>
          <w:szCs w:val="22"/>
        </w:rPr>
        <w:t>EXP:</w:t>
      </w:r>
    </w:p>
    <w:p w14:paraId="5024A156" w14:textId="77777777" w:rsidR="00953E34" w:rsidRPr="001A42A0" w:rsidRDefault="00953E34" w:rsidP="00953E3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3E34" w:rsidRPr="001A42A0" w14:paraId="5C30E823" w14:textId="77777777" w:rsidTr="002F6D54">
        <w:tc>
          <w:tcPr>
            <w:tcW w:w="9287" w:type="dxa"/>
          </w:tcPr>
          <w:p w14:paraId="284E3AC2" w14:textId="77777777" w:rsidR="00953E34" w:rsidRPr="001A42A0" w:rsidRDefault="00953E34" w:rsidP="002F6D54">
            <w:pPr>
              <w:tabs>
                <w:tab w:val="left" w:pos="142"/>
              </w:tabs>
              <w:rPr>
                <w:b/>
                <w:noProof/>
                <w:szCs w:val="22"/>
              </w:rPr>
            </w:pPr>
            <w:r w:rsidRPr="001A42A0">
              <w:rPr>
                <w:b/>
                <w:noProof/>
                <w:szCs w:val="22"/>
              </w:rPr>
              <w:t>4.</w:t>
            </w:r>
            <w:r w:rsidRPr="001A42A0">
              <w:rPr>
                <w:b/>
                <w:noProof/>
                <w:szCs w:val="22"/>
              </w:rPr>
              <w:tab/>
              <w:t>ČÍSLO VÝROBNEJ ŠARŽE</w:t>
            </w:r>
          </w:p>
        </w:tc>
      </w:tr>
    </w:tbl>
    <w:p w14:paraId="5B466160" w14:textId="77777777" w:rsidR="00953E34" w:rsidRPr="001A42A0" w:rsidRDefault="00953E34" w:rsidP="00953E34">
      <w:pPr>
        <w:ind w:right="113"/>
        <w:rPr>
          <w:noProof/>
          <w:szCs w:val="22"/>
        </w:rPr>
      </w:pPr>
    </w:p>
    <w:p w14:paraId="361297D6" w14:textId="77777777" w:rsidR="00953E34" w:rsidRPr="001A42A0" w:rsidRDefault="00953E34" w:rsidP="00953E34">
      <w:pPr>
        <w:ind w:right="113"/>
        <w:rPr>
          <w:noProof/>
          <w:szCs w:val="22"/>
        </w:rPr>
      </w:pPr>
      <w:r w:rsidRPr="001A42A0">
        <w:rPr>
          <w:noProof/>
          <w:szCs w:val="22"/>
        </w:rPr>
        <w:t>Č. šarže:</w:t>
      </w:r>
    </w:p>
    <w:p w14:paraId="7B4D809A" w14:textId="77777777" w:rsidR="00953E34" w:rsidRPr="001A42A0" w:rsidRDefault="00953E34" w:rsidP="00953E34">
      <w:pPr>
        <w:ind w:right="113"/>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3E34" w:rsidRPr="001A42A0" w14:paraId="57549783" w14:textId="77777777" w:rsidTr="002F6D54">
        <w:tc>
          <w:tcPr>
            <w:tcW w:w="9287" w:type="dxa"/>
          </w:tcPr>
          <w:p w14:paraId="674B85B0" w14:textId="77777777" w:rsidR="00953E34" w:rsidRPr="001A42A0" w:rsidRDefault="00953E34" w:rsidP="002F6D54">
            <w:pPr>
              <w:tabs>
                <w:tab w:val="left" w:pos="142"/>
              </w:tabs>
              <w:rPr>
                <w:b/>
                <w:noProof/>
                <w:szCs w:val="22"/>
              </w:rPr>
            </w:pPr>
            <w:r w:rsidRPr="001A42A0">
              <w:rPr>
                <w:b/>
                <w:noProof/>
                <w:szCs w:val="22"/>
              </w:rPr>
              <w:t>5.</w:t>
            </w:r>
            <w:r w:rsidRPr="001A42A0">
              <w:rPr>
                <w:b/>
                <w:noProof/>
                <w:szCs w:val="22"/>
              </w:rPr>
              <w:tab/>
              <w:t>OBSAH V HMOTNOSTNÝCH, OBJEMOVÝCH ALEBO V KUSOVÝCH JEDNOTKÁCH</w:t>
            </w:r>
          </w:p>
        </w:tc>
      </w:tr>
    </w:tbl>
    <w:p w14:paraId="63456FFA" w14:textId="77777777" w:rsidR="00953E34" w:rsidRPr="001A42A0" w:rsidRDefault="00953E34" w:rsidP="00953E34">
      <w:pPr>
        <w:rPr>
          <w:noProof/>
          <w:szCs w:val="22"/>
        </w:rPr>
      </w:pPr>
    </w:p>
    <w:p w14:paraId="79E5BF88" w14:textId="77777777" w:rsidR="00953E34" w:rsidRPr="001A42A0" w:rsidRDefault="00953E34" w:rsidP="00953E34">
      <w:pPr>
        <w:rPr>
          <w:noProof/>
          <w:szCs w:val="22"/>
        </w:rPr>
      </w:pPr>
      <w:r w:rsidRPr="001A42A0">
        <w:rPr>
          <w:noProof/>
          <w:szCs w:val="22"/>
        </w:rPr>
        <w:t>17,5 mg/0,7 ml</w:t>
      </w:r>
    </w:p>
    <w:p w14:paraId="3B5EB10B" w14:textId="77777777" w:rsidR="00953E34" w:rsidRPr="001A42A0" w:rsidRDefault="00953E34" w:rsidP="00953E3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3E34" w:rsidRPr="001A42A0" w14:paraId="29909397" w14:textId="77777777" w:rsidTr="002F6D54">
        <w:tc>
          <w:tcPr>
            <w:tcW w:w="9287" w:type="dxa"/>
          </w:tcPr>
          <w:p w14:paraId="3ABAC126" w14:textId="77777777" w:rsidR="00953E34" w:rsidRPr="001A42A0" w:rsidRDefault="00953E34" w:rsidP="002F6D54">
            <w:pPr>
              <w:tabs>
                <w:tab w:val="left" w:pos="142"/>
              </w:tabs>
              <w:rPr>
                <w:b/>
                <w:noProof/>
                <w:szCs w:val="22"/>
              </w:rPr>
            </w:pPr>
            <w:r w:rsidRPr="001A42A0">
              <w:rPr>
                <w:b/>
                <w:noProof/>
                <w:szCs w:val="22"/>
              </w:rPr>
              <w:t>6.</w:t>
            </w:r>
            <w:r w:rsidRPr="001A42A0">
              <w:rPr>
                <w:b/>
                <w:noProof/>
                <w:szCs w:val="22"/>
              </w:rPr>
              <w:tab/>
              <w:t>INÉ</w:t>
            </w:r>
          </w:p>
        </w:tc>
      </w:tr>
    </w:tbl>
    <w:p w14:paraId="2384920C" w14:textId="402C0EAF" w:rsidR="00C011D5" w:rsidRDefault="00C011D5"/>
    <w:p w14:paraId="2FE3A69C" w14:textId="77777777" w:rsidR="00E048BE" w:rsidRDefault="00E048BE">
      <w: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3E34" w:rsidRPr="001A42A0" w14:paraId="6C8FFE1A" w14:textId="77777777" w:rsidTr="004E47B5">
        <w:trPr>
          <w:trHeight w:val="840"/>
        </w:trPr>
        <w:tc>
          <w:tcPr>
            <w:tcW w:w="9287" w:type="dxa"/>
            <w:tcBorders>
              <w:bottom w:val="single" w:sz="4" w:space="0" w:color="auto"/>
            </w:tcBorders>
          </w:tcPr>
          <w:p w14:paraId="4B7B76C1" w14:textId="77777777" w:rsidR="00953E34" w:rsidRPr="001A42A0" w:rsidRDefault="00953E34" w:rsidP="002F6D54">
            <w:pPr>
              <w:ind w:left="0" w:firstLine="0"/>
              <w:rPr>
                <w:b/>
                <w:noProof/>
                <w:szCs w:val="22"/>
              </w:rPr>
            </w:pPr>
            <w:r w:rsidRPr="001A42A0">
              <w:rPr>
                <w:b/>
                <w:noProof/>
                <w:szCs w:val="22"/>
              </w:rPr>
              <w:lastRenderedPageBreak/>
              <w:t>ÚDAJE, KTORÉ MAJÚ BYŤ UVEDENÉ NA VONKAJŠOM OBALE</w:t>
            </w:r>
          </w:p>
          <w:p w14:paraId="5A8799E9" w14:textId="77777777" w:rsidR="00953E34" w:rsidRPr="001A42A0" w:rsidRDefault="00953E34" w:rsidP="002F6D54">
            <w:pPr>
              <w:rPr>
                <w:b/>
                <w:noProof/>
                <w:szCs w:val="22"/>
              </w:rPr>
            </w:pPr>
          </w:p>
          <w:p w14:paraId="1F286AA5" w14:textId="77777777" w:rsidR="00953E34" w:rsidRPr="008D5A01" w:rsidRDefault="00953E34" w:rsidP="00953E34">
            <w:pPr>
              <w:rPr>
                <w:b/>
                <w:noProof/>
                <w:szCs w:val="22"/>
              </w:rPr>
            </w:pPr>
            <w:r>
              <w:rPr>
                <w:b/>
                <w:noProof/>
                <w:szCs w:val="22"/>
              </w:rPr>
              <w:t xml:space="preserve">VONKAJŠIA </w:t>
            </w:r>
            <w:r w:rsidRPr="001A42A0">
              <w:rPr>
                <w:b/>
                <w:noProof/>
                <w:szCs w:val="22"/>
              </w:rPr>
              <w:t>ŠKATUĽA</w:t>
            </w:r>
          </w:p>
        </w:tc>
      </w:tr>
    </w:tbl>
    <w:p w14:paraId="7C57999A" w14:textId="77777777" w:rsidR="00953E34" w:rsidRPr="001A42A0" w:rsidRDefault="00953E34" w:rsidP="00953E3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3E34" w:rsidRPr="001A42A0" w14:paraId="45BF6A1A" w14:textId="77777777" w:rsidTr="002F6D54">
        <w:tc>
          <w:tcPr>
            <w:tcW w:w="9287" w:type="dxa"/>
          </w:tcPr>
          <w:p w14:paraId="47ACA840" w14:textId="77777777" w:rsidR="00953E34" w:rsidRPr="001A42A0" w:rsidRDefault="00953E34" w:rsidP="002F6D54">
            <w:pPr>
              <w:tabs>
                <w:tab w:val="left" w:pos="142"/>
              </w:tabs>
              <w:rPr>
                <w:b/>
                <w:noProof/>
                <w:szCs w:val="22"/>
              </w:rPr>
            </w:pPr>
            <w:r w:rsidRPr="001A42A0">
              <w:rPr>
                <w:b/>
                <w:noProof/>
                <w:szCs w:val="22"/>
              </w:rPr>
              <w:t>1.</w:t>
            </w:r>
            <w:r w:rsidRPr="001A42A0">
              <w:rPr>
                <w:b/>
                <w:noProof/>
                <w:szCs w:val="22"/>
              </w:rPr>
              <w:tab/>
              <w:t>NÁZOV LIEKU</w:t>
            </w:r>
          </w:p>
        </w:tc>
      </w:tr>
    </w:tbl>
    <w:p w14:paraId="5B5652E4" w14:textId="77777777" w:rsidR="00953E34" w:rsidRPr="001A42A0" w:rsidRDefault="00953E34" w:rsidP="00953E34">
      <w:pPr>
        <w:rPr>
          <w:noProof/>
          <w:szCs w:val="22"/>
        </w:rPr>
      </w:pPr>
    </w:p>
    <w:p w14:paraId="19B6E0CD" w14:textId="753C1DCC" w:rsidR="00953E34" w:rsidRPr="001A42A0" w:rsidRDefault="00953E34" w:rsidP="00953E34">
      <w:pPr>
        <w:rPr>
          <w:szCs w:val="22"/>
        </w:rPr>
      </w:pPr>
      <w:r w:rsidRPr="001A42A0">
        <w:rPr>
          <w:szCs w:val="22"/>
        </w:rPr>
        <w:t>Nordimet 20 mg </w:t>
      </w:r>
      <w:r w:rsidR="000923BB" w:rsidRPr="00042EC8">
        <w:rPr>
          <w:szCs w:val="22"/>
        </w:rPr>
        <w:t>injekčný roztok v naplnenom pere</w:t>
      </w:r>
    </w:p>
    <w:p w14:paraId="17DAE880" w14:textId="77777777" w:rsidR="00953E34" w:rsidRDefault="00953E34" w:rsidP="00953E34">
      <w:pPr>
        <w:rPr>
          <w:szCs w:val="22"/>
        </w:rPr>
      </w:pPr>
    </w:p>
    <w:p w14:paraId="441629AD" w14:textId="77777777" w:rsidR="00953E34" w:rsidRPr="00494FAC" w:rsidRDefault="00953E34" w:rsidP="00953E34">
      <w:pPr>
        <w:rPr>
          <w:noProof/>
          <w:szCs w:val="22"/>
        </w:rPr>
      </w:pPr>
      <w:r w:rsidRPr="00494FAC">
        <w:rPr>
          <w:szCs w:val="22"/>
        </w:rPr>
        <w:t>metotrexát</w:t>
      </w:r>
    </w:p>
    <w:p w14:paraId="22A56C9A" w14:textId="77777777" w:rsidR="00953E34" w:rsidRPr="00B9423D" w:rsidRDefault="00953E34" w:rsidP="00953E3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3E34" w:rsidRPr="001A42A0" w14:paraId="330CCC53" w14:textId="77777777" w:rsidTr="002F6D54">
        <w:tc>
          <w:tcPr>
            <w:tcW w:w="9287" w:type="dxa"/>
          </w:tcPr>
          <w:p w14:paraId="3F441CAC" w14:textId="77777777" w:rsidR="00953E34" w:rsidRPr="00360817" w:rsidRDefault="00953E34" w:rsidP="002F6D54">
            <w:pPr>
              <w:tabs>
                <w:tab w:val="left" w:pos="142"/>
              </w:tabs>
              <w:rPr>
                <w:b/>
                <w:noProof/>
                <w:szCs w:val="22"/>
              </w:rPr>
            </w:pPr>
            <w:r w:rsidRPr="00033C0D">
              <w:rPr>
                <w:b/>
                <w:noProof/>
                <w:szCs w:val="22"/>
              </w:rPr>
              <w:t>2.</w:t>
            </w:r>
            <w:r w:rsidRPr="00033C0D">
              <w:rPr>
                <w:b/>
                <w:noProof/>
                <w:szCs w:val="22"/>
              </w:rPr>
              <w:tab/>
              <w:t xml:space="preserve">LIEČIVO </w:t>
            </w:r>
            <w:r w:rsidRPr="008D5A01">
              <w:rPr>
                <w:noProof/>
                <w:szCs w:val="22"/>
              </w:rPr>
              <w:t>(</w:t>
            </w:r>
            <w:r w:rsidRPr="00360817">
              <w:rPr>
                <w:b/>
                <w:noProof/>
                <w:szCs w:val="22"/>
              </w:rPr>
              <w:t>LIEČIVÁ)</w:t>
            </w:r>
          </w:p>
        </w:tc>
      </w:tr>
    </w:tbl>
    <w:p w14:paraId="0D075DD4" w14:textId="77777777" w:rsidR="00953E34" w:rsidRPr="001A42A0" w:rsidRDefault="00953E34" w:rsidP="00953E34">
      <w:pPr>
        <w:pStyle w:val="EMEAEnBodyText"/>
        <w:autoSpaceDE w:val="0"/>
        <w:autoSpaceDN w:val="0"/>
        <w:adjustRightInd w:val="0"/>
        <w:spacing w:before="0" w:after="0"/>
        <w:jc w:val="left"/>
        <w:rPr>
          <w:szCs w:val="22"/>
          <w:lang w:val="sk-SK"/>
        </w:rPr>
      </w:pPr>
    </w:p>
    <w:p w14:paraId="6EA7410A" w14:textId="77777777" w:rsidR="00953E34" w:rsidRPr="0017099F" w:rsidRDefault="00953E34" w:rsidP="00953E34">
      <w:pPr>
        <w:pStyle w:val="EMEAEnBodyText"/>
        <w:autoSpaceDE w:val="0"/>
        <w:autoSpaceDN w:val="0"/>
        <w:adjustRightInd w:val="0"/>
        <w:spacing w:before="0" w:after="0"/>
        <w:jc w:val="left"/>
        <w:rPr>
          <w:szCs w:val="22"/>
          <w:lang w:val="sk-SK"/>
        </w:rPr>
      </w:pPr>
      <w:r w:rsidRPr="0017099F">
        <w:rPr>
          <w:szCs w:val="22"/>
          <w:lang w:val="sk-SK"/>
        </w:rPr>
        <w:t>Jedno naplnené pero 0,8 ml obsahuje 20 mg metotrexátu (25 mg/ml).</w:t>
      </w:r>
    </w:p>
    <w:p w14:paraId="6FDC8375" w14:textId="77777777" w:rsidR="00953E34" w:rsidRPr="00494FAC" w:rsidRDefault="00953E34" w:rsidP="00953E3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3E34" w:rsidRPr="001A42A0" w14:paraId="59356C80" w14:textId="77777777" w:rsidTr="002F6D54">
        <w:tc>
          <w:tcPr>
            <w:tcW w:w="9287" w:type="dxa"/>
          </w:tcPr>
          <w:p w14:paraId="79AC11D7" w14:textId="77777777" w:rsidR="00953E34" w:rsidRPr="00B9423D" w:rsidRDefault="00953E34" w:rsidP="002F6D54">
            <w:pPr>
              <w:tabs>
                <w:tab w:val="left" w:pos="142"/>
              </w:tabs>
              <w:rPr>
                <w:b/>
                <w:noProof/>
                <w:szCs w:val="22"/>
              </w:rPr>
            </w:pPr>
            <w:r w:rsidRPr="00B9423D">
              <w:rPr>
                <w:b/>
                <w:noProof/>
                <w:szCs w:val="22"/>
              </w:rPr>
              <w:t>3.</w:t>
            </w:r>
            <w:r w:rsidRPr="00B9423D">
              <w:rPr>
                <w:b/>
                <w:noProof/>
                <w:szCs w:val="22"/>
              </w:rPr>
              <w:tab/>
              <w:t>ZOZNAM POMOCNÝCH LÁTOK</w:t>
            </w:r>
          </w:p>
        </w:tc>
      </w:tr>
    </w:tbl>
    <w:p w14:paraId="71904D07" w14:textId="77777777" w:rsidR="00953E34" w:rsidRPr="001A42A0" w:rsidRDefault="00953E34" w:rsidP="00953E34">
      <w:pPr>
        <w:rPr>
          <w:noProof/>
          <w:szCs w:val="22"/>
        </w:rPr>
      </w:pPr>
    </w:p>
    <w:p w14:paraId="47E80046" w14:textId="77777777" w:rsidR="00953E34" w:rsidRPr="001A42A0" w:rsidRDefault="00953E34" w:rsidP="00953E34">
      <w:pPr>
        <w:rPr>
          <w:noProof/>
          <w:szCs w:val="22"/>
        </w:rPr>
      </w:pPr>
      <w:r w:rsidRPr="001A42A0">
        <w:rPr>
          <w:noProof/>
          <w:szCs w:val="22"/>
        </w:rPr>
        <w:t>chlorid sodný</w:t>
      </w:r>
    </w:p>
    <w:p w14:paraId="2A5F6BA7" w14:textId="77777777" w:rsidR="00953E34" w:rsidRPr="001A42A0" w:rsidRDefault="00953E34" w:rsidP="00953E34">
      <w:pPr>
        <w:rPr>
          <w:noProof/>
          <w:szCs w:val="22"/>
        </w:rPr>
      </w:pPr>
      <w:r w:rsidRPr="001A42A0">
        <w:rPr>
          <w:noProof/>
          <w:szCs w:val="22"/>
        </w:rPr>
        <w:t xml:space="preserve">hydroxid sodný </w:t>
      </w:r>
    </w:p>
    <w:p w14:paraId="29B1A090" w14:textId="77777777" w:rsidR="00953E34" w:rsidRPr="001A42A0" w:rsidRDefault="00953E34" w:rsidP="00953E34">
      <w:pPr>
        <w:rPr>
          <w:noProof/>
          <w:szCs w:val="22"/>
        </w:rPr>
      </w:pPr>
      <w:r w:rsidRPr="001A42A0">
        <w:rPr>
          <w:noProof/>
          <w:szCs w:val="22"/>
        </w:rPr>
        <w:t>voda na injekcie</w:t>
      </w:r>
    </w:p>
    <w:p w14:paraId="512C0F19" w14:textId="77777777" w:rsidR="00953E34" w:rsidRPr="001A42A0" w:rsidRDefault="00953E34" w:rsidP="00953E3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3E34" w:rsidRPr="001A42A0" w14:paraId="5E43826F" w14:textId="77777777" w:rsidTr="002F6D54">
        <w:tc>
          <w:tcPr>
            <w:tcW w:w="9287" w:type="dxa"/>
          </w:tcPr>
          <w:p w14:paraId="224C2566" w14:textId="77777777" w:rsidR="00953E34" w:rsidRPr="001A42A0" w:rsidRDefault="00953E34" w:rsidP="002F6D54">
            <w:pPr>
              <w:tabs>
                <w:tab w:val="left" w:pos="142"/>
              </w:tabs>
              <w:rPr>
                <w:b/>
                <w:noProof/>
                <w:szCs w:val="22"/>
              </w:rPr>
            </w:pPr>
            <w:r w:rsidRPr="001A42A0">
              <w:rPr>
                <w:b/>
                <w:noProof/>
                <w:szCs w:val="22"/>
              </w:rPr>
              <w:t>4.</w:t>
            </w:r>
            <w:r w:rsidRPr="001A42A0">
              <w:rPr>
                <w:b/>
                <w:noProof/>
                <w:szCs w:val="22"/>
              </w:rPr>
              <w:tab/>
              <w:t>LIEKOVÁ FORMA A</w:t>
            </w:r>
            <w:r>
              <w:rPr>
                <w:b/>
                <w:noProof/>
                <w:szCs w:val="22"/>
              </w:rPr>
              <w:t> </w:t>
            </w:r>
            <w:r w:rsidRPr="001A42A0">
              <w:rPr>
                <w:b/>
                <w:noProof/>
                <w:szCs w:val="22"/>
              </w:rPr>
              <w:t>OBSAH</w:t>
            </w:r>
          </w:p>
        </w:tc>
      </w:tr>
    </w:tbl>
    <w:p w14:paraId="5EEFC7FF" w14:textId="77777777" w:rsidR="00953E34" w:rsidRPr="001A42A0" w:rsidRDefault="00953E34" w:rsidP="00953E34">
      <w:pPr>
        <w:rPr>
          <w:noProof/>
          <w:szCs w:val="22"/>
        </w:rPr>
      </w:pPr>
    </w:p>
    <w:p w14:paraId="2FD85C27" w14:textId="77777777" w:rsidR="00953E34" w:rsidRPr="004E47B5" w:rsidRDefault="00E26B9B" w:rsidP="00953E34">
      <w:pPr>
        <w:rPr>
          <w:szCs w:val="22"/>
        </w:rPr>
      </w:pPr>
      <w:r w:rsidRPr="0041769B">
        <w:rPr>
          <w:szCs w:val="22"/>
          <w:highlight w:val="lightGray"/>
        </w:rPr>
        <w:t>Injekčný roztok</w:t>
      </w:r>
    </w:p>
    <w:p w14:paraId="1A5407D5" w14:textId="77777777" w:rsidR="00953E34" w:rsidRPr="004E47B5" w:rsidRDefault="00953E34" w:rsidP="00953E34">
      <w:pPr>
        <w:rPr>
          <w:szCs w:val="22"/>
        </w:rPr>
      </w:pPr>
      <w:r w:rsidRPr="004E47B5">
        <w:rPr>
          <w:szCs w:val="22"/>
        </w:rPr>
        <w:t>20 mg/0,8 ml</w:t>
      </w:r>
    </w:p>
    <w:p w14:paraId="24BD2AAE" w14:textId="77777777" w:rsidR="00953E34" w:rsidRPr="004E47B5" w:rsidRDefault="00953E34" w:rsidP="00953E34">
      <w:pPr>
        <w:ind w:left="0" w:firstLine="0"/>
        <w:rPr>
          <w:noProof/>
          <w:szCs w:val="22"/>
        </w:rPr>
      </w:pPr>
      <w:r w:rsidRPr="004E47B5">
        <w:rPr>
          <w:szCs w:val="22"/>
        </w:rPr>
        <w:t>1 naplnené pero (0,8 ml) a 1 alkoholový tampón</w:t>
      </w:r>
    </w:p>
    <w:p w14:paraId="081B26D0" w14:textId="77777777" w:rsidR="00953E34" w:rsidRPr="001A42A0" w:rsidRDefault="00953E34" w:rsidP="00953E34">
      <w:pPr>
        <w:ind w:left="0" w:firstLine="0"/>
        <w:rPr>
          <w:noProof/>
          <w:szCs w:val="22"/>
        </w:rPr>
      </w:pPr>
      <w:r w:rsidRPr="0041769B">
        <w:rPr>
          <w:noProof/>
          <w:szCs w:val="22"/>
          <w:highlight w:val="lightGray"/>
        </w:rPr>
        <w:t xml:space="preserve">4 naplnené perá (0,8 ml) </w:t>
      </w:r>
      <w:r w:rsidRPr="0041769B">
        <w:rPr>
          <w:szCs w:val="22"/>
          <w:highlight w:val="lightGray"/>
        </w:rPr>
        <w:t>a 4 alkoholové tampóny</w:t>
      </w:r>
    </w:p>
    <w:p w14:paraId="3E5A971C" w14:textId="77777777" w:rsidR="00953E34" w:rsidRPr="001A42A0" w:rsidRDefault="00953E34" w:rsidP="00953E3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3E34" w:rsidRPr="001A42A0" w14:paraId="757768B8" w14:textId="77777777" w:rsidTr="002F6D54">
        <w:tc>
          <w:tcPr>
            <w:tcW w:w="9287" w:type="dxa"/>
          </w:tcPr>
          <w:p w14:paraId="3463D88D" w14:textId="77777777" w:rsidR="00953E34" w:rsidRPr="001A42A0" w:rsidRDefault="00953E34" w:rsidP="002F6D54">
            <w:pPr>
              <w:tabs>
                <w:tab w:val="left" w:pos="142"/>
              </w:tabs>
              <w:rPr>
                <w:b/>
                <w:noProof/>
                <w:szCs w:val="22"/>
              </w:rPr>
            </w:pPr>
            <w:r w:rsidRPr="001A42A0">
              <w:rPr>
                <w:b/>
                <w:noProof/>
                <w:szCs w:val="22"/>
              </w:rPr>
              <w:t>5.</w:t>
            </w:r>
            <w:r w:rsidRPr="001A42A0">
              <w:rPr>
                <w:b/>
                <w:noProof/>
                <w:szCs w:val="22"/>
              </w:rPr>
              <w:tab/>
              <w:t xml:space="preserve">SPÔSOB A CESTA </w:t>
            </w:r>
            <w:r w:rsidRPr="001A42A0">
              <w:rPr>
                <w:noProof/>
                <w:szCs w:val="22"/>
              </w:rPr>
              <w:t>(</w:t>
            </w:r>
            <w:r w:rsidRPr="001A42A0">
              <w:rPr>
                <w:b/>
                <w:noProof/>
                <w:szCs w:val="22"/>
              </w:rPr>
              <w:t>CESTY</w:t>
            </w:r>
            <w:r w:rsidRPr="001A42A0">
              <w:rPr>
                <w:noProof/>
                <w:szCs w:val="22"/>
              </w:rPr>
              <w:t>)</w:t>
            </w:r>
            <w:r w:rsidRPr="001109F2">
              <w:rPr>
                <w:noProof/>
                <w:szCs w:val="22"/>
              </w:rPr>
              <w:t xml:space="preserve"> </w:t>
            </w:r>
            <w:r w:rsidRPr="001A42A0">
              <w:rPr>
                <w:b/>
                <w:noProof/>
                <w:szCs w:val="22"/>
              </w:rPr>
              <w:t>PODÁVANIA</w:t>
            </w:r>
          </w:p>
        </w:tc>
      </w:tr>
    </w:tbl>
    <w:p w14:paraId="00F95056" w14:textId="77777777" w:rsidR="00953E34" w:rsidRPr="001A42A0" w:rsidRDefault="00953E34" w:rsidP="00953E34">
      <w:pPr>
        <w:rPr>
          <w:noProof/>
          <w:szCs w:val="22"/>
        </w:rPr>
      </w:pPr>
    </w:p>
    <w:p w14:paraId="778B9F86" w14:textId="1E500D3A" w:rsidR="00953E34" w:rsidRPr="001A42A0" w:rsidRDefault="000A0F64" w:rsidP="00953E34">
      <w:pPr>
        <w:rPr>
          <w:noProof/>
          <w:szCs w:val="22"/>
        </w:rPr>
      </w:pPr>
      <w:r>
        <w:rPr>
          <w:noProof/>
          <w:szCs w:val="22"/>
        </w:rPr>
        <w:t>S</w:t>
      </w:r>
      <w:r w:rsidR="00953E34" w:rsidRPr="001A42A0">
        <w:rPr>
          <w:noProof/>
          <w:szCs w:val="22"/>
        </w:rPr>
        <w:t>ubkutánne použitie.</w:t>
      </w:r>
    </w:p>
    <w:p w14:paraId="4273BEEF" w14:textId="77777777" w:rsidR="00953E34" w:rsidRPr="001A42A0" w:rsidRDefault="00953E34" w:rsidP="00953E34">
      <w:pPr>
        <w:rPr>
          <w:noProof/>
          <w:szCs w:val="22"/>
        </w:rPr>
      </w:pPr>
      <w:r w:rsidRPr="001A42A0">
        <w:rPr>
          <w:noProof/>
          <w:szCs w:val="22"/>
        </w:rPr>
        <w:t>Metotrexát sa aplikuje injekčne raz týždenne.</w:t>
      </w:r>
    </w:p>
    <w:p w14:paraId="6D70A160" w14:textId="77777777" w:rsidR="00953E34" w:rsidRPr="001A42A0" w:rsidRDefault="00953E34" w:rsidP="00953E34">
      <w:pPr>
        <w:rPr>
          <w:noProof/>
          <w:szCs w:val="22"/>
        </w:rPr>
      </w:pPr>
      <w:r w:rsidRPr="001A42A0">
        <w:rPr>
          <w:noProof/>
          <w:szCs w:val="22"/>
        </w:rPr>
        <w:t>Pred použitím si prečítajte písomnú informáciu pre používateľa.</w:t>
      </w:r>
    </w:p>
    <w:p w14:paraId="367662CE" w14:textId="77777777" w:rsidR="00953E34" w:rsidRPr="001A42A0" w:rsidRDefault="00953E34" w:rsidP="00953E3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3E34" w:rsidRPr="001A42A0" w14:paraId="3F0A23FE" w14:textId="77777777" w:rsidTr="002F6D54">
        <w:tc>
          <w:tcPr>
            <w:tcW w:w="9287" w:type="dxa"/>
          </w:tcPr>
          <w:p w14:paraId="76B9554B" w14:textId="77777777" w:rsidR="00953E34" w:rsidRPr="001A42A0" w:rsidRDefault="00953E34" w:rsidP="002F6D54">
            <w:pPr>
              <w:tabs>
                <w:tab w:val="left" w:pos="142"/>
              </w:tabs>
              <w:rPr>
                <w:b/>
                <w:noProof/>
                <w:szCs w:val="22"/>
              </w:rPr>
            </w:pPr>
            <w:r w:rsidRPr="001A42A0">
              <w:rPr>
                <w:b/>
                <w:noProof/>
                <w:szCs w:val="22"/>
              </w:rPr>
              <w:t>6.</w:t>
            </w:r>
            <w:r w:rsidRPr="001A42A0">
              <w:rPr>
                <w:b/>
                <w:noProof/>
                <w:szCs w:val="22"/>
              </w:rPr>
              <w:tab/>
              <w:t>ŠPECIÁLNE UPOZORNENIE, ŽE LIEK SA MUSÍ UCHOVÁVAŤ MIMO DOHĽADU</w:t>
            </w:r>
            <w:r w:rsidRPr="001A42A0" w:rsidDel="006A0574">
              <w:rPr>
                <w:b/>
                <w:noProof/>
                <w:szCs w:val="22"/>
              </w:rPr>
              <w:t xml:space="preserve"> </w:t>
            </w:r>
            <w:r w:rsidRPr="001A42A0">
              <w:rPr>
                <w:b/>
                <w:noProof/>
                <w:szCs w:val="22"/>
              </w:rPr>
              <w:t>A DOSAHU DETÍ</w:t>
            </w:r>
          </w:p>
        </w:tc>
      </w:tr>
    </w:tbl>
    <w:p w14:paraId="0313A9F5" w14:textId="77777777" w:rsidR="00953E34" w:rsidRPr="001A42A0" w:rsidRDefault="00953E34" w:rsidP="00953E34">
      <w:pPr>
        <w:rPr>
          <w:noProof/>
          <w:szCs w:val="22"/>
        </w:rPr>
      </w:pPr>
    </w:p>
    <w:p w14:paraId="246BD7F3" w14:textId="77777777" w:rsidR="00953E34" w:rsidRPr="001A42A0" w:rsidRDefault="00953E34" w:rsidP="00953E34">
      <w:pPr>
        <w:rPr>
          <w:noProof/>
          <w:szCs w:val="22"/>
        </w:rPr>
      </w:pPr>
      <w:r w:rsidRPr="001A42A0">
        <w:rPr>
          <w:noProof/>
          <w:szCs w:val="22"/>
        </w:rPr>
        <w:t>Uchovávajte mimo dohľadu a dosahu detí.</w:t>
      </w:r>
    </w:p>
    <w:p w14:paraId="67821818" w14:textId="77777777" w:rsidR="00953E34" w:rsidRPr="001A42A0" w:rsidRDefault="00953E34" w:rsidP="00953E3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3E34" w:rsidRPr="001A42A0" w14:paraId="1D233C40" w14:textId="77777777" w:rsidTr="002F6D54">
        <w:tc>
          <w:tcPr>
            <w:tcW w:w="9287" w:type="dxa"/>
          </w:tcPr>
          <w:p w14:paraId="04E34037" w14:textId="77777777" w:rsidR="00953E34" w:rsidRPr="001A42A0" w:rsidRDefault="00953E34" w:rsidP="002F6D54">
            <w:pPr>
              <w:tabs>
                <w:tab w:val="left" w:pos="142"/>
              </w:tabs>
              <w:rPr>
                <w:b/>
                <w:noProof/>
                <w:szCs w:val="22"/>
              </w:rPr>
            </w:pPr>
            <w:r w:rsidRPr="001A42A0">
              <w:rPr>
                <w:b/>
                <w:noProof/>
                <w:szCs w:val="22"/>
              </w:rPr>
              <w:t>7.</w:t>
            </w:r>
            <w:r w:rsidRPr="001A42A0">
              <w:rPr>
                <w:b/>
                <w:noProof/>
                <w:szCs w:val="22"/>
              </w:rPr>
              <w:tab/>
              <w:t xml:space="preserve">INÉ ŠPECIÁLNE UPOZORNENIE </w:t>
            </w:r>
            <w:r w:rsidRPr="001A42A0">
              <w:rPr>
                <w:noProof/>
                <w:szCs w:val="22"/>
              </w:rPr>
              <w:t>(</w:t>
            </w:r>
            <w:r w:rsidRPr="001A42A0">
              <w:rPr>
                <w:b/>
                <w:noProof/>
                <w:szCs w:val="22"/>
              </w:rPr>
              <w:t>UPOZORNENIA), AK JE TO POTREBNÉ</w:t>
            </w:r>
          </w:p>
        </w:tc>
      </w:tr>
    </w:tbl>
    <w:p w14:paraId="6BCB148D" w14:textId="77777777" w:rsidR="00953E34" w:rsidRPr="001A42A0" w:rsidRDefault="00953E34" w:rsidP="00953E34">
      <w:pPr>
        <w:rPr>
          <w:noProof/>
          <w:szCs w:val="22"/>
        </w:rPr>
      </w:pPr>
    </w:p>
    <w:p w14:paraId="68E052FE" w14:textId="00183620" w:rsidR="00953E34" w:rsidRDefault="00953E34" w:rsidP="00953E34">
      <w:pPr>
        <w:rPr>
          <w:noProof/>
          <w:szCs w:val="22"/>
        </w:rPr>
      </w:pPr>
      <w:r w:rsidRPr="001A42A0">
        <w:rPr>
          <w:noProof/>
          <w:szCs w:val="22"/>
        </w:rPr>
        <w:t>Cytotoxický</w:t>
      </w:r>
      <w:r w:rsidR="000A0F64">
        <w:rPr>
          <w:noProof/>
          <w:szCs w:val="22"/>
        </w:rPr>
        <w:t>: m</w:t>
      </w:r>
      <w:r w:rsidRPr="001A42A0">
        <w:rPr>
          <w:noProof/>
          <w:szCs w:val="22"/>
        </w:rPr>
        <w:t>anipulujte s opatrnosťou.</w:t>
      </w:r>
    </w:p>
    <w:p w14:paraId="00DCB82A" w14:textId="77777777" w:rsidR="00953E34" w:rsidRPr="001A42A0" w:rsidRDefault="00953E34" w:rsidP="00953E34">
      <w:pPr>
        <w:rPr>
          <w:noProof/>
          <w:szCs w:val="22"/>
        </w:rPr>
      </w:pPr>
    </w:p>
    <w:p w14:paraId="2E91C73A" w14:textId="77777777" w:rsidR="00953E34" w:rsidRPr="002F4251" w:rsidRDefault="00953E34" w:rsidP="00953E34">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Používajte len jedenkrát týždenne</w:t>
      </w:r>
    </w:p>
    <w:p w14:paraId="2994B6BE" w14:textId="483FC7EF" w:rsidR="00953E34" w:rsidRDefault="00953E34" w:rsidP="00953E34">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 xml:space="preserve">v ……………………………………………(uveďte </w:t>
      </w:r>
      <w:r>
        <w:rPr>
          <w:rFonts w:ascii="Times New Roman" w:hAnsi="Times New Roman" w:cs="Times New Roman"/>
          <w:sz w:val="22"/>
          <w:szCs w:val="22"/>
          <w:lang w:val="sk-SK"/>
        </w:rPr>
        <w:t>celý</w:t>
      </w:r>
      <w:r w:rsidRPr="002F4251">
        <w:rPr>
          <w:rFonts w:ascii="Times New Roman" w:hAnsi="Times New Roman" w:cs="Times New Roman"/>
          <w:sz w:val="22"/>
          <w:szCs w:val="22"/>
          <w:lang w:val="sk-SK"/>
        </w:rPr>
        <w:t xml:space="preserve"> názov dňa </w:t>
      </w:r>
      <w:r>
        <w:rPr>
          <w:rFonts w:ascii="Times New Roman" w:hAnsi="Times New Roman" w:cs="Times New Roman"/>
          <w:sz w:val="22"/>
          <w:szCs w:val="22"/>
          <w:lang w:val="sk-SK"/>
        </w:rPr>
        <w:t>v týždni, kedy sa má liek užívať</w:t>
      </w:r>
      <w:r w:rsidRPr="002F4251">
        <w:rPr>
          <w:rFonts w:ascii="Times New Roman" w:hAnsi="Times New Roman" w:cs="Times New Roman"/>
          <w:sz w:val="22"/>
          <w:szCs w:val="22"/>
          <w:lang w:val="sk-SK"/>
        </w:rPr>
        <w:t>)</w:t>
      </w:r>
    </w:p>
    <w:p w14:paraId="52C1AF72" w14:textId="77777777" w:rsidR="00953E34" w:rsidRPr="001A42A0" w:rsidRDefault="00953E34" w:rsidP="00953E3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3E34" w:rsidRPr="001A42A0" w14:paraId="736D3E7A" w14:textId="77777777" w:rsidTr="002F6D54">
        <w:tc>
          <w:tcPr>
            <w:tcW w:w="9287" w:type="dxa"/>
          </w:tcPr>
          <w:p w14:paraId="6B749B0D" w14:textId="77777777" w:rsidR="00953E34" w:rsidRPr="001A42A0" w:rsidRDefault="00953E34" w:rsidP="002F6D54">
            <w:pPr>
              <w:tabs>
                <w:tab w:val="left" w:pos="142"/>
              </w:tabs>
              <w:rPr>
                <w:b/>
                <w:noProof/>
                <w:szCs w:val="22"/>
              </w:rPr>
            </w:pPr>
            <w:r w:rsidRPr="001A42A0">
              <w:rPr>
                <w:b/>
                <w:noProof/>
                <w:szCs w:val="22"/>
              </w:rPr>
              <w:t>8.</w:t>
            </w:r>
            <w:r w:rsidRPr="001A42A0">
              <w:rPr>
                <w:b/>
                <w:noProof/>
                <w:szCs w:val="22"/>
              </w:rPr>
              <w:tab/>
              <w:t>DÁTUM EXSPIRÁCIE</w:t>
            </w:r>
          </w:p>
        </w:tc>
      </w:tr>
    </w:tbl>
    <w:p w14:paraId="4102B8CB" w14:textId="77777777" w:rsidR="00953E34" w:rsidRPr="001A42A0" w:rsidRDefault="00953E34" w:rsidP="00953E34">
      <w:pPr>
        <w:rPr>
          <w:noProof/>
          <w:szCs w:val="22"/>
        </w:rPr>
      </w:pPr>
    </w:p>
    <w:p w14:paraId="207821EF" w14:textId="77777777" w:rsidR="00953E34" w:rsidRPr="001A42A0" w:rsidRDefault="00953E34" w:rsidP="00953E34">
      <w:pPr>
        <w:rPr>
          <w:noProof/>
          <w:szCs w:val="22"/>
        </w:rPr>
      </w:pPr>
      <w:r w:rsidRPr="001A42A0">
        <w:rPr>
          <w:noProof/>
          <w:szCs w:val="22"/>
        </w:rPr>
        <w:t>EXP:</w:t>
      </w:r>
    </w:p>
    <w:p w14:paraId="7ED9834D" w14:textId="77777777" w:rsidR="00953E34" w:rsidRPr="001A42A0" w:rsidRDefault="00953E34" w:rsidP="00953E3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3E34" w:rsidRPr="001A42A0" w14:paraId="047C9BB7" w14:textId="77777777" w:rsidTr="002F6D54">
        <w:tc>
          <w:tcPr>
            <w:tcW w:w="9287" w:type="dxa"/>
          </w:tcPr>
          <w:p w14:paraId="798F2B49" w14:textId="77777777" w:rsidR="00953E34" w:rsidRPr="001A42A0" w:rsidRDefault="00953E34" w:rsidP="002F6D54">
            <w:pPr>
              <w:tabs>
                <w:tab w:val="left" w:pos="142"/>
              </w:tabs>
              <w:rPr>
                <w:noProof/>
                <w:szCs w:val="22"/>
              </w:rPr>
            </w:pPr>
            <w:r w:rsidRPr="001A42A0">
              <w:rPr>
                <w:b/>
                <w:noProof/>
                <w:szCs w:val="22"/>
              </w:rPr>
              <w:t>9.</w:t>
            </w:r>
            <w:r w:rsidRPr="001A42A0">
              <w:rPr>
                <w:b/>
                <w:noProof/>
                <w:szCs w:val="22"/>
              </w:rPr>
              <w:tab/>
              <w:t>ŠPECIÁLNE PODMIENKY NA UCHOVÁVANIE</w:t>
            </w:r>
          </w:p>
        </w:tc>
      </w:tr>
    </w:tbl>
    <w:p w14:paraId="3B6E6943" w14:textId="77777777" w:rsidR="00953E34" w:rsidRPr="001A42A0" w:rsidRDefault="00953E34" w:rsidP="00953E34">
      <w:pPr>
        <w:rPr>
          <w:noProof/>
          <w:szCs w:val="22"/>
        </w:rPr>
      </w:pPr>
    </w:p>
    <w:p w14:paraId="15C90882" w14:textId="77777777" w:rsidR="00953E34" w:rsidRPr="001A42A0" w:rsidRDefault="00953E34" w:rsidP="00953E34">
      <w:pPr>
        <w:rPr>
          <w:noProof/>
          <w:szCs w:val="22"/>
        </w:rPr>
      </w:pPr>
      <w:r w:rsidRPr="001A42A0">
        <w:rPr>
          <w:noProof/>
          <w:szCs w:val="22"/>
        </w:rPr>
        <w:t>Uchovávajte pri teplote do 25 °C.</w:t>
      </w:r>
    </w:p>
    <w:p w14:paraId="5C581C8C" w14:textId="77777777" w:rsidR="00953E34" w:rsidRPr="001A42A0" w:rsidRDefault="00953E34" w:rsidP="00953E34">
      <w:pPr>
        <w:rPr>
          <w:noProof/>
          <w:szCs w:val="22"/>
        </w:rPr>
      </w:pPr>
      <w:r w:rsidRPr="001A42A0">
        <w:rPr>
          <w:noProof/>
          <w:szCs w:val="22"/>
        </w:rPr>
        <w:t>Uchovávajte pero v</w:t>
      </w:r>
      <w:r w:rsidR="000A0F64">
        <w:rPr>
          <w:noProof/>
          <w:szCs w:val="22"/>
        </w:rPr>
        <w:t>o vonkajšej</w:t>
      </w:r>
      <w:r w:rsidRPr="001A42A0">
        <w:rPr>
          <w:noProof/>
          <w:szCs w:val="22"/>
        </w:rPr>
        <w:t> škatuľke na ochranu pred svetlom.</w:t>
      </w:r>
    </w:p>
    <w:p w14:paraId="28B67741" w14:textId="77777777" w:rsidR="00233E53" w:rsidRDefault="00233E53" w:rsidP="00233E53">
      <w:pPr>
        <w:ind w:left="0" w:firstLine="0"/>
        <w:rPr>
          <w:noProof/>
          <w:szCs w:val="22"/>
        </w:rPr>
      </w:pPr>
      <w:r>
        <w:rPr>
          <w:noProof/>
        </w:rPr>
        <w:t>Neuchovávajte v mrazničke.</w:t>
      </w:r>
    </w:p>
    <w:p w14:paraId="6D8187AC" w14:textId="77777777" w:rsidR="00953E34" w:rsidRPr="001A42A0" w:rsidRDefault="00953E34" w:rsidP="00953E3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3E34" w:rsidRPr="001A42A0" w14:paraId="0AE2E296" w14:textId="77777777" w:rsidTr="002F6D54">
        <w:tc>
          <w:tcPr>
            <w:tcW w:w="9287" w:type="dxa"/>
          </w:tcPr>
          <w:p w14:paraId="1D3EBCEF" w14:textId="77777777" w:rsidR="00953E34" w:rsidRPr="001A42A0" w:rsidRDefault="00953E34" w:rsidP="002F6D54">
            <w:pPr>
              <w:tabs>
                <w:tab w:val="left" w:pos="142"/>
              </w:tabs>
              <w:rPr>
                <w:b/>
                <w:noProof/>
                <w:szCs w:val="22"/>
              </w:rPr>
            </w:pPr>
            <w:r w:rsidRPr="001A42A0">
              <w:rPr>
                <w:b/>
                <w:noProof/>
                <w:szCs w:val="22"/>
              </w:rPr>
              <w:t>10.</w:t>
            </w:r>
            <w:r w:rsidRPr="001A42A0">
              <w:rPr>
                <w:b/>
                <w:noProof/>
                <w:szCs w:val="22"/>
              </w:rPr>
              <w:tab/>
              <w:t>ŠPECIÁLNE UPOZORNENIA NA LIKVIDÁCIU NEPOUŽITÝCH LIEKOV ALEBO ODPADOV Z NICH VZNIKNUTÝCH, AK JE TO VHODNÉ</w:t>
            </w:r>
          </w:p>
        </w:tc>
      </w:tr>
    </w:tbl>
    <w:p w14:paraId="3D1B4C17" w14:textId="77777777" w:rsidR="00953E34" w:rsidRPr="001A42A0" w:rsidRDefault="00953E34" w:rsidP="00953E34">
      <w:pPr>
        <w:rPr>
          <w:noProof/>
          <w:szCs w:val="22"/>
        </w:rPr>
      </w:pPr>
    </w:p>
    <w:p w14:paraId="5B42DFA7" w14:textId="77777777" w:rsidR="00953E34" w:rsidRPr="001A42A0" w:rsidRDefault="00953E34" w:rsidP="00953E34">
      <w:pPr>
        <w:ind w:left="0" w:firstLine="0"/>
        <w:rPr>
          <w:noProof/>
          <w:szCs w:val="22"/>
        </w:rPr>
      </w:pPr>
      <w:r w:rsidRPr="002369F0">
        <w:rPr>
          <w:szCs w:val="22"/>
        </w:rPr>
        <w:t>Všetok nepoužitý liek alebo odpad vzniknutý z lieku sa má zlikvidovať v súlade s národnými požiadavkami.</w:t>
      </w:r>
    </w:p>
    <w:p w14:paraId="7EBC9E98" w14:textId="77777777" w:rsidR="00953E34" w:rsidRPr="001A42A0" w:rsidRDefault="00953E34" w:rsidP="00953E3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3E34" w:rsidRPr="001A42A0" w14:paraId="6900159A" w14:textId="77777777" w:rsidTr="002F6D54">
        <w:tc>
          <w:tcPr>
            <w:tcW w:w="9287" w:type="dxa"/>
          </w:tcPr>
          <w:p w14:paraId="251D1D77" w14:textId="77777777" w:rsidR="00953E34" w:rsidRPr="001A42A0" w:rsidRDefault="00953E34" w:rsidP="002F6D54">
            <w:pPr>
              <w:tabs>
                <w:tab w:val="left" w:pos="142"/>
              </w:tabs>
              <w:rPr>
                <w:b/>
                <w:noProof/>
                <w:szCs w:val="22"/>
              </w:rPr>
            </w:pPr>
            <w:r w:rsidRPr="001A42A0">
              <w:rPr>
                <w:b/>
                <w:noProof/>
                <w:szCs w:val="22"/>
              </w:rPr>
              <w:t>11.</w:t>
            </w:r>
            <w:r w:rsidRPr="001A42A0">
              <w:rPr>
                <w:b/>
                <w:noProof/>
                <w:szCs w:val="22"/>
              </w:rPr>
              <w:tab/>
              <w:t>NÁZOV A ADRESA DRŽITEĽA ROZHODNUTIA O</w:t>
            </w:r>
            <w:r>
              <w:rPr>
                <w:b/>
                <w:noProof/>
                <w:szCs w:val="22"/>
              </w:rPr>
              <w:t> </w:t>
            </w:r>
            <w:r w:rsidRPr="001A42A0">
              <w:rPr>
                <w:b/>
                <w:noProof/>
                <w:szCs w:val="22"/>
              </w:rPr>
              <w:t>REGISTRÁCII</w:t>
            </w:r>
          </w:p>
        </w:tc>
      </w:tr>
    </w:tbl>
    <w:p w14:paraId="434997B3" w14:textId="77777777" w:rsidR="00953E34" w:rsidRPr="001A42A0" w:rsidRDefault="00953E34" w:rsidP="00953E34">
      <w:pPr>
        <w:ind w:left="0" w:firstLine="0"/>
        <w:rPr>
          <w:szCs w:val="22"/>
        </w:rPr>
      </w:pPr>
    </w:p>
    <w:p w14:paraId="794D974C" w14:textId="51E5FF7A" w:rsidR="00953E34" w:rsidRPr="001A42A0" w:rsidRDefault="00953E34" w:rsidP="00953E34">
      <w:pPr>
        <w:pStyle w:val="Default"/>
        <w:rPr>
          <w:sz w:val="22"/>
          <w:szCs w:val="22"/>
        </w:rPr>
      </w:pPr>
      <w:r w:rsidRPr="001A42A0">
        <w:rPr>
          <w:sz w:val="22"/>
          <w:szCs w:val="22"/>
        </w:rPr>
        <w:t>Nordic Group B</w:t>
      </w:r>
      <w:r>
        <w:rPr>
          <w:sz w:val="22"/>
          <w:szCs w:val="22"/>
        </w:rPr>
        <w:t>.</w:t>
      </w:r>
      <w:r w:rsidRPr="001A42A0">
        <w:rPr>
          <w:sz w:val="22"/>
          <w:szCs w:val="22"/>
        </w:rPr>
        <w:t>V</w:t>
      </w:r>
      <w:r>
        <w:rPr>
          <w:sz w:val="22"/>
          <w:szCs w:val="22"/>
        </w:rPr>
        <w:t>.</w:t>
      </w:r>
    </w:p>
    <w:p w14:paraId="30B246AE" w14:textId="77777777" w:rsidR="00953E34" w:rsidRPr="001A42A0" w:rsidRDefault="00953E34" w:rsidP="00953E34">
      <w:pPr>
        <w:pStyle w:val="Default"/>
        <w:rPr>
          <w:sz w:val="22"/>
          <w:szCs w:val="22"/>
        </w:rPr>
      </w:pPr>
      <w:r>
        <w:rPr>
          <w:sz w:val="22"/>
          <w:szCs w:val="22"/>
        </w:rPr>
        <w:t>Siriusdreef 41</w:t>
      </w:r>
      <w:r w:rsidRPr="001A42A0">
        <w:rPr>
          <w:sz w:val="22"/>
          <w:szCs w:val="22"/>
        </w:rPr>
        <w:t xml:space="preserve"> </w:t>
      </w:r>
    </w:p>
    <w:p w14:paraId="424E55A8" w14:textId="77777777" w:rsidR="00953E34" w:rsidRPr="001A42A0" w:rsidRDefault="00953E34" w:rsidP="00953E34">
      <w:pPr>
        <w:pStyle w:val="Default"/>
        <w:rPr>
          <w:sz w:val="22"/>
          <w:szCs w:val="22"/>
        </w:rPr>
      </w:pPr>
      <w:r w:rsidRPr="001A42A0">
        <w:rPr>
          <w:sz w:val="22"/>
          <w:szCs w:val="22"/>
        </w:rPr>
        <w:t>2132 WT Hoofddorp</w:t>
      </w:r>
    </w:p>
    <w:p w14:paraId="5238DCB5" w14:textId="77777777" w:rsidR="00953E34" w:rsidRPr="001A42A0" w:rsidRDefault="00953E34" w:rsidP="00953E34">
      <w:pPr>
        <w:rPr>
          <w:noProof/>
          <w:szCs w:val="22"/>
        </w:rPr>
      </w:pPr>
      <w:r w:rsidRPr="001A42A0">
        <w:rPr>
          <w:szCs w:val="22"/>
        </w:rPr>
        <w:t>Holandsko</w:t>
      </w:r>
    </w:p>
    <w:p w14:paraId="13179C42" w14:textId="77777777" w:rsidR="00953E34" w:rsidRPr="001A42A0" w:rsidRDefault="00953E34" w:rsidP="00953E3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3E34" w:rsidRPr="001A42A0" w14:paraId="1DD6FAC7" w14:textId="77777777" w:rsidTr="002F6D54">
        <w:tc>
          <w:tcPr>
            <w:tcW w:w="9287" w:type="dxa"/>
          </w:tcPr>
          <w:p w14:paraId="0BD24CBF" w14:textId="77777777" w:rsidR="00953E34" w:rsidRPr="001A42A0" w:rsidRDefault="00953E34" w:rsidP="002F6D54">
            <w:pPr>
              <w:tabs>
                <w:tab w:val="left" w:pos="142"/>
              </w:tabs>
              <w:rPr>
                <w:b/>
                <w:noProof/>
                <w:szCs w:val="22"/>
              </w:rPr>
            </w:pPr>
            <w:r w:rsidRPr="001A42A0">
              <w:rPr>
                <w:b/>
                <w:noProof/>
                <w:szCs w:val="22"/>
              </w:rPr>
              <w:t>12.</w:t>
            </w:r>
            <w:r w:rsidRPr="001A42A0">
              <w:rPr>
                <w:b/>
                <w:noProof/>
                <w:szCs w:val="22"/>
              </w:rPr>
              <w:tab/>
              <w:t>REGISTRAČNÉ ČÍSLO (ČÍSLA)</w:t>
            </w:r>
          </w:p>
        </w:tc>
      </w:tr>
    </w:tbl>
    <w:p w14:paraId="5B5F7165" w14:textId="77777777" w:rsidR="00953E34" w:rsidRPr="001A42A0" w:rsidRDefault="00953E34" w:rsidP="00953E34">
      <w:pPr>
        <w:rPr>
          <w:noProof/>
          <w:szCs w:val="22"/>
        </w:rPr>
      </w:pPr>
    </w:p>
    <w:p w14:paraId="778E0601" w14:textId="77777777" w:rsidR="00953E34" w:rsidRPr="0041769B" w:rsidRDefault="00953E34" w:rsidP="00953E34">
      <w:pPr>
        <w:rPr>
          <w:highlight w:val="lightGray"/>
          <w:lang w:val="fr-FR"/>
        </w:rPr>
      </w:pPr>
      <w:r w:rsidRPr="004E47B5">
        <w:rPr>
          <w:lang w:val="fr-FR"/>
        </w:rPr>
        <w:t xml:space="preserve">EU/1/16/1124/006 </w:t>
      </w:r>
      <w:r w:rsidRPr="0041769B">
        <w:rPr>
          <w:highlight w:val="lightGray"/>
          <w:lang w:val="fr-FR"/>
        </w:rPr>
        <w:t>1 naplnené pero</w:t>
      </w:r>
    </w:p>
    <w:p w14:paraId="1E895E29" w14:textId="77777777" w:rsidR="00953E34" w:rsidRPr="004E47B5" w:rsidRDefault="00953E34" w:rsidP="00953E34">
      <w:pPr>
        <w:rPr>
          <w:lang w:val="fr-FR"/>
        </w:rPr>
      </w:pPr>
      <w:r w:rsidRPr="0041769B">
        <w:rPr>
          <w:highlight w:val="lightGray"/>
          <w:lang w:val="fr-FR"/>
        </w:rPr>
        <w:t>EU/1/16/1124/067 4 naplnené perá</w:t>
      </w:r>
    </w:p>
    <w:p w14:paraId="437DD199" w14:textId="77777777" w:rsidR="00953E34" w:rsidRPr="004E47B5" w:rsidRDefault="00953E34" w:rsidP="00953E3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3E34" w:rsidRPr="004E47B5" w14:paraId="15D0AF84" w14:textId="77777777" w:rsidTr="002F6D54">
        <w:tc>
          <w:tcPr>
            <w:tcW w:w="9287" w:type="dxa"/>
          </w:tcPr>
          <w:p w14:paraId="4CDEAE47" w14:textId="77777777" w:rsidR="00953E34" w:rsidRPr="004E47B5" w:rsidRDefault="00953E34" w:rsidP="002F6D54">
            <w:pPr>
              <w:tabs>
                <w:tab w:val="left" w:pos="142"/>
              </w:tabs>
              <w:rPr>
                <w:b/>
                <w:noProof/>
                <w:szCs w:val="22"/>
              </w:rPr>
            </w:pPr>
            <w:r w:rsidRPr="004E47B5">
              <w:rPr>
                <w:b/>
                <w:noProof/>
                <w:szCs w:val="22"/>
              </w:rPr>
              <w:t>13.</w:t>
            </w:r>
            <w:r w:rsidRPr="004E47B5">
              <w:rPr>
                <w:b/>
                <w:noProof/>
                <w:szCs w:val="22"/>
              </w:rPr>
              <w:tab/>
              <w:t>ČÍSLO VÝROBNEJ ŠARŽE</w:t>
            </w:r>
          </w:p>
        </w:tc>
      </w:tr>
    </w:tbl>
    <w:p w14:paraId="01EA06A4" w14:textId="77777777" w:rsidR="00953E34" w:rsidRPr="004E47B5" w:rsidRDefault="00953E34" w:rsidP="00953E34">
      <w:pPr>
        <w:rPr>
          <w:noProof/>
          <w:szCs w:val="22"/>
        </w:rPr>
      </w:pPr>
    </w:p>
    <w:p w14:paraId="0A0D7116" w14:textId="77777777" w:rsidR="00953E34" w:rsidRPr="004E47B5" w:rsidRDefault="00953E34" w:rsidP="00953E34">
      <w:pPr>
        <w:rPr>
          <w:noProof/>
          <w:szCs w:val="22"/>
        </w:rPr>
      </w:pPr>
      <w:r w:rsidRPr="004E47B5">
        <w:rPr>
          <w:noProof/>
          <w:szCs w:val="22"/>
        </w:rPr>
        <w:t>Č. šarže:</w:t>
      </w:r>
    </w:p>
    <w:p w14:paraId="70AEF5A7" w14:textId="77777777" w:rsidR="00953E34" w:rsidRPr="004E47B5" w:rsidRDefault="00953E34" w:rsidP="00953E3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3E34" w:rsidRPr="004E47B5" w14:paraId="098405F8" w14:textId="77777777" w:rsidTr="002F6D54">
        <w:tc>
          <w:tcPr>
            <w:tcW w:w="9287" w:type="dxa"/>
          </w:tcPr>
          <w:p w14:paraId="0312F66B" w14:textId="77777777" w:rsidR="00953E34" w:rsidRPr="004E47B5" w:rsidRDefault="00953E34" w:rsidP="002F6D54">
            <w:pPr>
              <w:tabs>
                <w:tab w:val="left" w:pos="142"/>
              </w:tabs>
              <w:rPr>
                <w:b/>
                <w:noProof/>
                <w:szCs w:val="22"/>
              </w:rPr>
            </w:pPr>
            <w:r w:rsidRPr="004E47B5">
              <w:rPr>
                <w:b/>
                <w:noProof/>
                <w:szCs w:val="22"/>
              </w:rPr>
              <w:t>14.</w:t>
            </w:r>
            <w:r w:rsidRPr="004E47B5">
              <w:rPr>
                <w:b/>
                <w:noProof/>
                <w:szCs w:val="22"/>
              </w:rPr>
              <w:tab/>
              <w:t>ZATRIEDENIE LIEKU PODĽA SPÔSOBU VÝDAJA</w:t>
            </w:r>
          </w:p>
        </w:tc>
      </w:tr>
    </w:tbl>
    <w:p w14:paraId="1097867D" w14:textId="77777777" w:rsidR="00953E34" w:rsidRPr="004E47B5" w:rsidRDefault="00953E34" w:rsidP="00953E3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3E34" w:rsidRPr="004E47B5" w14:paraId="012B572D" w14:textId="77777777" w:rsidTr="002F6D54">
        <w:tc>
          <w:tcPr>
            <w:tcW w:w="9287" w:type="dxa"/>
          </w:tcPr>
          <w:p w14:paraId="200F2C83" w14:textId="77777777" w:rsidR="00953E34" w:rsidRPr="004E47B5" w:rsidRDefault="00953E34" w:rsidP="002F6D54">
            <w:pPr>
              <w:tabs>
                <w:tab w:val="left" w:pos="142"/>
              </w:tabs>
              <w:rPr>
                <w:b/>
                <w:noProof/>
                <w:szCs w:val="22"/>
              </w:rPr>
            </w:pPr>
            <w:r w:rsidRPr="004E47B5">
              <w:rPr>
                <w:b/>
                <w:noProof/>
                <w:szCs w:val="22"/>
              </w:rPr>
              <w:t>15.</w:t>
            </w:r>
            <w:r w:rsidRPr="004E47B5">
              <w:rPr>
                <w:b/>
                <w:noProof/>
                <w:szCs w:val="22"/>
              </w:rPr>
              <w:tab/>
              <w:t>POKYNY NA POUŽITIE</w:t>
            </w:r>
          </w:p>
        </w:tc>
      </w:tr>
    </w:tbl>
    <w:p w14:paraId="27CA7650" w14:textId="77777777" w:rsidR="00953E34" w:rsidRPr="004E47B5" w:rsidRDefault="00953E34" w:rsidP="00953E34">
      <w:pPr>
        <w:rPr>
          <w:bCs/>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3E34" w:rsidRPr="004E47B5" w14:paraId="62DD214C" w14:textId="77777777" w:rsidTr="002F6D54">
        <w:tc>
          <w:tcPr>
            <w:tcW w:w="9287" w:type="dxa"/>
          </w:tcPr>
          <w:p w14:paraId="1D29ACF6" w14:textId="77777777" w:rsidR="00953E34" w:rsidRPr="004E47B5" w:rsidRDefault="00953E34" w:rsidP="002F6D54">
            <w:pPr>
              <w:tabs>
                <w:tab w:val="left" w:pos="142"/>
              </w:tabs>
              <w:rPr>
                <w:b/>
                <w:noProof/>
                <w:szCs w:val="22"/>
              </w:rPr>
            </w:pPr>
            <w:r w:rsidRPr="004E47B5">
              <w:rPr>
                <w:b/>
                <w:noProof/>
                <w:szCs w:val="22"/>
              </w:rPr>
              <w:t>16.</w:t>
            </w:r>
            <w:r w:rsidRPr="004E47B5">
              <w:rPr>
                <w:b/>
                <w:noProof/>
                <w:szCs w:val="22"/>
              </w:rPr>
              <w:tab/>
              <w:t>INFORMÁCIE V BRAILLOVOM PÍSME</w:t>
            </w:r>
          </w:p>
        </w:tc>
      </w:tr>
    </w:tbl>
    <w:p w14:paraId="585348D5" w14:textId="77777777" w:rsidR="00953E34" w:rsidRPr="004E47B5" w:rsidRDefault="00953E34" w:rsidP="00953E34">
      <w:pPr>
        <w:rPr>
          <w:bCs/>
          <w:noProof/>
          <w:szCs w:val="22"/>
        </w:rPr>
      </w:pPr>
    </w:p>
    <w:p w14:paraId="0E1E069F" w14:textId="77777777" w:rsidR="00953E34" w:rsidRPr="004E47B5" w:rsidRDefault="00953E34" w:rsidP="00953E34">
      <w:pPr>
        <w:rPr>
          <w:szCs w:val="22"/>
        </w:rPr>
      </w:pPr>
      <w:r w:rsidRPr="004E47B5">
        <w:rPr>
          <w:szCs w:val="22"/>
        </w:rPr>
        <w:t>Nordimet 20 mg</w:t>
      </w:r>
    </w:p>
    <w:p w14:paraId="1F7C5EC8" w14:textId="77777777" w:rsidR="00953E34" w:rsidRPr="004E47B5" w:rsidRDefault="00953E34" w:rsidP="00953E34">
      <w:pPr>
        <w:rPr>
          <w:noProof/>
          <w:szCs w:val="22"/>
          <w:shd w:val="clear" w:color="auto" w:fill="CCCCCC"/>
        </w:rPr>
      </w:pPr>
    </w:p>
    <w:p w14:paraId="014CD270" w14:textId="77777777" w:rsidR="00953E34" w:rsidRPr="004E47B5" w:rsidRDefault="00953E34" w:rsidP="00953E34">
      <w:pPr>
        <w:pBdr>
          <w:top w:val="single" w:sz="4" w:space="1" w:color="auto"/>
          <w:left w:val="single" w:sz="4" w:space="4" w:color="auto"/>
          <w:bottom w:val="single" w:sz="4" w:space="1" w:color="auto"/>
          <w:right w:val="single" w:sz="4" w:space="4" w:color="auto"/>
        </w:pBdr>
        <w:tabs>
          <w:tab w:val="left" w:pos="142"/>
        </w:tabs>
        <w:rPr>
          <w:b/>
          <w:noProof/>
          <w:szCs w:val="22"/>
        </w:rPr>
      </w:pPr>
      <w:r w:rsidRPr="004E47B5">
        <w:rPr>
          <w:b/>
          <w:noProof/>
          <w:szCs w:val="22"/>
        </w:rPr>
        <w:t>17.</w:t>
      </w:r>
      <w:r w:rsidRPr="004E47B5">
        <w:rPr>
          <w:b/>
          <w:noProof/>
          <w:szCs w:val="22"/>
        </w:rPr>
        <w:tab/>
        <w:t>ŠPECIFICKÝ IDENTIFIKÁTOR – DVOJROZMERNÝ ČIAROVÝ KÓD</w:t>
      </w:r>
    </w:p>
    <w:p w14:paraId="3CC04B22" w14:textId="77777777" w:rsidR="00953E34" w:rsidRPr="004E47B5" w:rsidRDefault="00953E34" w:rsidP="005D54FB">
      <w:pPr>
        <w:tabs>
          <w:tab w:val="left" w:pos="720"/>
        </w:tabs>
        <w:ind w:left="0" w:firstLine="0"/>
        <w:rPr>
          <w:noProof/>
          <w:vanish/>
          <w:szCs w:val="22"/>
        </w:rPr>
      </w:pPr>
    </w:p>
    <w:p w14:paraId="380F32B1" w14:textId="77777777" w:rsidR="00953E34" w:rsidRPr="004E47B5" w:rsidRDefault="00953E34" w:rsidP="00953E34">
      <w:pPr>
        <w:tabs>
          <w:tab w:val="left" w:pos="720"/>
        </w:tabs>
        <w:rPr>
          <w:b/>
          <w:noProof/>
          <w:szCs w:val="22"/>
          <w:u w:val="single"/>
        </w:rPr>
      </w:pPr>
      <w:r w:rsidRPr="0041769B">
        <w:rPr>
          <w:noProof/>
          <w:szCs w:val="22"/>
          <w:highlight w:val="lightGray"/>
        </w:rPr>
        <w:t>Dvojrozmerný čiarový kód so špecifickým identifikátorom</w:t>
      </w:r>
      <w:r w:rsidRPr="004E47B5">
        <w:rPr>
          <w:noProof/>
          <w:szCs w:val="22"/>
        </w:rPr>
        <w:t>.</w:t>
      </w:r>
    </w:p>
    <w:p w14:paraId="57229F29" w14:textId="77777777" w:rsidR="00953E34" w:rsidRPr="004E47B5" w:rsidRDefault="00953E34" w:rsidP="00953E34">
      <w:pPr>
        <w:tabs>
          <w:tab w:val="left" w:pos="720"/>
        </w:tabs>
        <w:rPr>
          <w:noProof/>
          <w:szCs w:val="22"/>
        </w:rPr>
      </w:pPr>
    </w:p>
    <w:p w14:paraId="6640BD9C" w14:textId="77777777" w:rsidR="00953E34" w:rsidRPr="004E47B5" w:rsidRDefault="00953E34" w:rsidP="00953E34">
      <w:pPr>
        <w:pBdr>
          <w:top w:val="single" w:sz="4" w:space="1" w:color="auto"/>
          <w:left w:val="single" w:sz="4" w:space="4" w:color="auto"/>
          <w:bottom w:val="single" w:sz="4" w:space="1" w:color="auto"/>
          <w:right w:val="single" w:sz="4" w:space="4" w:color="auto"/>
        </w:pBdr>
        <w:tabs>
          <w:tab w:val="left" w:pos="142"/>
        </w:tabs>
        <w:rPr>
          <w:b/>
          <w:noProof/>
          <w:szCs w:val="22"/>
        </w:rPr>
      </w:pPr>
      <w:r w:rsidRPr="004E47B5">
        <w:rPr>
          <w:b/>
          <w:noProof/>
          <w:szCs w:val="22"/>
        </w:rPr>
        <w:t>18.</w:t>
      </w:r>
      <w:r w:rsidRPr="004E47B5">
        <w:rPr>
          <w:b/>
          <w:noProof/>
          <w:szCs w:val="22"/>
        </w:rPr>
        <w:tab/>
        <w:t>ŠPECIFICKÝ IDENTIFIKÁTOR  – ÚDAJE ČITATEĽNÉ ĽUDSKÝM OKOM</w:t>
      </w:r>
    </w:p>
    <w:p w14:paraId="5CB70215" w14:textId="77777777" w:rsidR="00953E34" w:rsidRPr="004E47B5" w:rsidRDefault="00953E34" w:rsidP="00953E34">
      <w:pPr>
        <w:tabs>
          <w:tab w:val="left" w:pos="720"/>
        </w:tabs>
        <w:rPr>
          <w:noProof/>
          <w:szCs w:val="22"/>
        </w:rPr>
      </w:pPr>
    </w:p>
    <w:p w14:paraId="73D7B57E" w14:textId="77777777" w:rsidR="00953E34" w:rsidRPr="004E47B5" w:rsidRDefault="00953E34" w:rsidP="00953E34">
      <w:pPr>
        <w:rPr>
          <w:szCs w:val="22"/>
        </w:rPr>
      </w:pPr>
      <w:r w:rsidRPr="004E47B5">
        <w:rPr>
          <w:szCs w:val="22"/>
        </w:rPr>
        <w:t>PC</w:t>
      </w:r>
    </w:p>
    <w:p w14:paraId="355AA91F" w14:textId="77777777" w:rsidR="00953E34" w:rsidRPr="002369F0" w:rsidRDefault="00953E34" w:rsidP="00953E34">
      <w:pPr>
        <w:rPr>
          <w:szCs w:val="22"/>
        </w:rPr>
      </w:pPr>
      <w:r w:rsidRPr="004E47B5">
        <w:rPr>
          <w:szCs w:val="22"/>
        </w:rPr>
        <w:t>SN</w:t>
      </w:r>
    </w:p>
    <w:p w14:paraId="7216D7F6" w14:textId="77777777" w:rsidR="00953E34" w:rsidRPr="001A42A0" w:rsidRDefault="00E26B9B" w:rsidP="00953E34">
      <w:pPr>
        <w:rPr>
          <w:noProof/>
          <w:vanish/>
          <w:szCs w:val="22"/>
        </w:rPr>
      </w:pPr>
      <w:r w:rsidRPr="004E47B5">
        <w:rPr>
          <w:szCs w:val="22"/>
        </w:rPr>
        <w:t>NN</w:t>
      </w:r>
    </w:p>
    <w:p w14:paraId="15F73F56" w14:textId="77777777" w:rsidR="00953E34" w:rsidRDefault="00953E34">
      <w: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3E34" w:rsidRPr="001A42A0" w14:paraId="4F8D006F" w14:textId="77777777" w:rsidTr="004E47B5">
        <w:trPr>
          <w:trHeight w:val="840"/>
        </w:trPr>
        <w:tc>
          <w:tcPr>
            <w:tcW w:w="9287" w:type="dxa"/>
            <w:tcBorders>
              <w:bottom w:val="single" w:sz="4" w:space="0" w:color="auto"/>
            </w:tcBorders>
          </w:tcPr>
          <w:p w14:paraId="49459404" w14:textId="77777777" w:rsidR="00953E34" w:rsidRPr="001A42A0" w:rsidRDefault="00953E34" w:rsidP="002F6D54">
            <w:pPr>
              <w:ind w:left="0" w:firstLine="0"/>
              <w:rPr>
                <w:b/>
                <w:noProof/>
                <w:szCs w:val="22"/>
              </w:rPr>
            </w:pPr>
            <w:r w:rsidRPr="001A42A0">
              <w:rPr>
                <w:b/>
                <w:noProof/>
                <w:szCs w:val="22"/>
              </w:rPr>
              <w:lastRenderedPageBreak/>
              <w:t>ÚDAJE, KTORÉ MAJÚ BYŤ UVEDENÉ NA VONKAJŠOM OBALE</w:t>
            </w:r>
          </w:p>
          <w:p w14:paraId="0D4C4C20" w14:textId="77777777" w:rsidR="00953E34" w:rsidRPr="001A42A0" w:rsidRDefault="00953E34" w:rsidP="002F6D54">
            <w:pPr>
              <w:rPr>
                <w:b/>
                <w:noProof/>
                <w:szCs w:val="22"/>
              </w:rPr>
            </w:pPr>
          </w:p>
          <w:p w14:paraId="03EA535E" w14:textId="3AC2E27C" w:rsidR="00953E34" w:rsidRPr="001A42A0" w:rsidRDefault="00953E34" w:rsidP="00953E34">
            <w:pPr>
              <w:rPr>
                <w:b/>
                <w:noProof/>
                <w:szCs w:val="22"/>
              </w:rPr>
            </w:pPr>
            <w:r>
              <w:rPr>
                <w:b/>
                <w:noProof/>
                <w:szCs w:val="22"/>
              </w:rPr>
              <w:t xml:space="preserve">VONKAJŠIA ŠKATUĽA PRE VIACNÁSOBNÉ BALENIE </w:t>
            </w:r>
            <w:r w:rsidR="002F2DCE">
              <w:rPr>
                <w:b/>
                <w:noProof/>
                <w:szCs w:val="22"/>
              </w:rPr>
              <w:t>(</w:t>
            </w:r>
            <w:r>
              <w:rPr>
                <w:b/>
                <w:noProof/>
                <w:szCs w:val="22"/>
              </w:rPr>
              <w:t>S BLUE BOXOM</w:t>
            </w:r>
            <w:r w:rsidR="002F2DCE">
              <w:rPr>
                <w:b/>
                <w:noProof/>
                <w:szCs w:val="22"/>
              </w:rPr>
              <w:t>)</w:t>
            </w:r>
          </w:p>
        </w:tc>
      </w:tr>
    </w:tbl>
    <w:p w14:paraId="476D1422" w14:textId="77777777" w:rsidR="00504925" w:rsidRPr="001A42A0" w:rsidRDefault="00504925" w:rsidP="00953E3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3E34" w:rsidRPr="001A42A0" w14:paraId="0BB10983" w14:textId="77777777" w:rsidTr="002F6D54">
        <w:tc>
          <w:tcPr>
            <w:tcW w:w="9287" w:type="dxa"/>
          </w:tcPr>
          <w:p w14:paraId="648CE16D" w14:textId="77777777" w:rsidR="00953E34" w:rsidRPr="001A42A0" w:rsidRDefault="00953E34" w:rsidP="002F6D54">
            <w:pPr>
              <w:tabs>
                <w:tab w:val="left" w:pos="142"/>
              </w:tabs>
              <w:rPr>
                <w:b/>
                <w:noProof/>
                <w:szCs w:val="22"/>
              </w:rPr>
            </w:pPr>
            <w:r w:rsidRPr="001A42A0">
              <w:rPr>
                <w:b/>
                <w:noProof/>
                <w:szCs w:val="22"/>
              </w:rPr>
              <w:t>1.</w:t>
            </w:r>
            <w:r w:rsidRPr="001A42A0">
              <w:rPr>
                <w:b/>
                <w:noProof/>
                <w:szCs w:val="22"/>
              </w:rPr>
              <w:tab/>
              <w:t>NÁZOV LIEKU</w:t>
            </w:r>
          </w:p>
        </w:tc>
      </w:tr>
    </w:tbl>
    <w:p w14:paraId="21C6A42F" w14:textId="77777777" w:rsidR="00953E34" w:rsidRPr="001A42A0" w:rsidRDefault="00953E34" w:rsidP="00953E34">
      <w:pPr>
        <w:rPr>
          <w:noProof/>
          <w:szCs w:val="22"/>
        </w:rPr>
      </w:pPr>
    </w:p>
    <w:p w14:paraId="6952E875" w14:textId="3F8C5801" w:rsidR="00953E34" w:rsidRPr="001A42A0" w:rsidRDefault="00953E34" w:rsidP="00953E34">
      <w:pPr>
        <w:rPr>
          <w:szCs w:val="22"/>
        </w:rPr>
      </w:pPr>
      <w:r w:rsidRPr="001A42A0">
        <w:rPr>
          <w:szCs w:val="22"/>
        </w:rPr>
        <w:t>Nordimet 20 mg </w:t>
      </w:r>
      <w:r w:rsidR="000923BB" w:rsidRPr="00042EC8">
        <w:rPr>
          <w:szCs w:val="22"/>
        </w:rPr>
        <w:t>injekčný roztok v naplnenom pere</w:t>
      </w:r>
    </w:p>
    <w:p w14:paraId="2CACD14F" w14:textId="77777777" w:rsidR="002F2DCE" w:rsidRDefault="002F2DCE" w:rsidP="00953E34">
      <w:pPr>
        <w:rPr>
          <w:szCs w:val="22"/>
        </w:rPr>
      </w:pPr>
    </w:p>
    <w:p w14:paraId="7CE68063" w14:textId="77777777" w:rsidR="00953E34" w:rsidRPr="001A42A0" w:rsidRDefault="00953E34" w:rsidP="00953E34">
      <w:pPr>
        <w:rPr>
          <w:noProof/>
          <w:szCs w:val="22"/>
        </w:rPr>
      </w:pPr>
      <w:r w:rsidRPr="001A42A0">
        <w:rPr>
          <w:szCs w:val="22"/>
        </w:rPr>
        <w:t>metotrexát</w:t>
      </w:r>
    </w:p>
    <w:p w14:paraId="542C38D5" w14:textId="77777777" w:rsidR="00953E34" w:rsidRPr="001A42A0" w:rsidRDefault="00953E34" w:rsidP="00953E3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3E34" w:rsidRPr="001A42A0" w14:paraId="241C99B7" w14:textId="77777777" w:rsidTr="002F6D54">
        <w:tc>
          <w:tcPr>
            <w:tcW w:w="9287" w:type="dxa"/>
          </w:tcPr>
          <w:p w14:paraId="3F8D204A" w14:textId="77777777" w:rsidR="00953E34" w:rsidRPr="001A42A0" w:rsidRDefault="00953E34" w:rsidP="002F6D54">
            <w:pPr>
              <w:tabs>
                <w:tab w:val="left" w:pos="142"/>
              </w:tabs>
              <w:rPr>
                <w:b/>
                <w:noProof/>
                <w:szCs w:val="22"/>
              </w:rPr>
            </w:pPr>
            <w:r w:rsidRPr="001A42A0">
              <w:rPr>
                <w:b/>
                <w:noProof/>
                <w:szCs w:val="22"/>
              </w:rPr>
              <w:t>2.</w:t>
            </w:r>
            <w:r w:rsidRPr="001A42A0">
              <w:rPr>
                <w:b/>
                <w:noProof/>
                <w:szCs w:val="22"/>
              </w:rPr>
              <w:tab/>
              <w:t xml:space="preserve">LIEČIVO </w:t>
            </w:r>
            <w:r w:rsidRPr="001A42A0">
              <w:rPr>
                <w:noProof/>
                <w:szCs w:val="22"/>
              </w:rPr>
              <w:t>(</w:t>
            </w:r>
            <w:r w:rsidRPr="001A42A0">
              <w:rPr>
                <w:b/>
                <w:noProof/>
                <w:szCs w:val="22"/>
              </w:rPr>
              <w:t>LIEČIVÁ)</w:t>
            </w:r>
          </w:p>
        </w:tc>
      </w:tr>
    </w:tbl>
    <w:p w14:paraId="7841CB5B" w14:textId="77777777" w:rsidR="00953E34" w:rsidRPr="001A42A0" w:rsidRDefault="00953E34" w:rsidP="00953E34">
      <w:pPr>
        <w:pStyle w:val="EMEAEnBodyText"/>
        <w:autoSpaceDE w:val="0"/>
        <w:autoSpaceDN w:val="0"/>
        <w:adjustRightInd w:val="0"/>
        <w:spacing w:before="0" w:after="0"/>
        <w:jc w:val="left"/>
        <w:rPr>
          <w:szCs w:val="22"/>
          <w:lang w:val="sk-SK"/>
        </w:rPr>
      </w:pPr>
    </w:p>
    <w:p w14:paraId="0F236603" w14:textId="77777777" w:rsidR="00953E34" w:rsidRPr="0017099F" w:rsidRDefault="00953E34" w:rsidP="00953E34">
      <w:pPr>
        <w:pStyle w:val="EMEAEnBodyText"/>
        <w:autoSpaceDE w:val="0"/>
        <w:autoSpaceDN w:val="0"/>
        <w:adjustRightInd w:val="0"/>
        <w:spacing w:before="0" w:after="0"/>
        <w:jc w:val="left"/>
        <w:rPr>
          <w:szCs w:val="22"/>
          <w:lang w:val="sk-SK"/>
        </w:rPr>
      </w:pPr>
      <w:r w:rsidRPr="0017099F">
        <w:rPr>
          <w:szCs w:val="22"/>
          <w:lang w:val="sk-SK"/>
        </w:rPr>
        <w:t>Jedno naplnené pero 0,8 ml obsahuje 20 mg metotrexátu (25 mg/ml).</w:t>
      </w:r>
    </w:p>
    <w:p w14:paraId="00E8B8E3" w14:textId="77777777" w:rsidR="00953E34" w:rsidRPr="00494FAC" w:rsidRDefault="00953E34" w:rsidP="00953E3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3E34" w:rsidRPr="001A42A0" w14:paraId="3956DD0D" w14:textId="77777777" w:rsidTr="002F6D54">
        <w:tc>
          <w:tcPr>
            <w:tcW w:w="9287" w:type="dxa"/>
          </w:tcPr>
          <w:p w14:paraId="7B0992EF" w14:textId="77777777" w:rsidR="00953E34" w:rsidRPr="00B9423D" w:rsidRDefault="00953E34" w:rsidP="002F6D54">
            <w:pPr>
              <w:tabs>
                <w:tab w:val="left" w:pos="142"/>
              </w:tabs>
              <w:rPr>
                <w:b/>
                <w:noProof/>
                <w:szCs w:val="22"/>
              </w:rPr>
            </w:pPr>
            <w:r w:rsidRPr="00B9423D">
              <w:rPr>
                <w:b/>
                <w:noProof/>
                <w:szCs w:val="22"/>
              </w:rPr>
              <w:t>3.</w:t>
            </w:r>
            <w:r w:rsidRPr="00B9423D">
              <w:rPr>
                <w:b/>
                <w:noProof/>
                <w:szCs w:val="22"/>
              </w:rPr>
              <w:tab/>
              <w:t>ZOZNAM POMOCNÝCH LÁTOK</w:t>
            </w:r>
          </w:p>
        </w:tc>
      </w:tr>
    </w:tbl>
    <w:p w14:paraId="546B1543" w14:textId="77777777" w:rsidR="00953E34" w:rsidRPr="001A42A0" w:rsidRDefault="00953E34" w:rsidP="00953E34">
      <w:pPr>
        <w:rPr>
          <w:noProof/>
          <w:szCs w:val="22"/>
        </w:rPr>
      </w:pPr>
    </w:p>
    <w:p w14:paraId="2B1B8781" w14:textId="77777777" w:rsidR="00953E34" w:rsidRPr="001A42A0" w:rsidRDefault="00953E34" w:rsidP="00953E34">
      <w:pPr>
        <w:rPr>
          <w:noProof/>
          <w:szCs w:val="22"/>
        </w:rPr>
      </w:pPr>
      <w:r w:rsidRPr="001A42A0">
        <w:rPr>
          <w:noProof/>
          <w:szCs w:val="22"/>
        </w:rPr>
        <w:t>chlorid sodný</w:t>
      </w:r>
    </w:p>
    <w:p w14:paraId="5A2A235F" w14:textId="77777777" w:rsidR="00953E34" w:rsidRPr="001A42A0" w:rsidRDefault="00953E34" w:rsidP="00953E34">
      <w:pPr>
        <w:rPr>
          <w:noProof/>
          <w:szCs w:val="22"/>
        </w:rPr>
      </w:pPr>
      <w:r w:rsidRPr="001A42A0">
        <w:rPr>
          <w:noProof/>
          <w:szCs w:val="22"/>
        </w:rPr>
        <w:t>hydroxid sodný</w:t>
      </w:r>
    </w:p>
    <w:p w14:paraId="1D9BE69B" w14:textId="77777777" w:rsidR="00953E34" w:rsidRPr="001A42A0" w:rsidRDefault="00953E34" w:rsidP="00953E34">
      <w:pPr>
        <w:rPr>
          <w:noProof/>
          <w:szCs w:val="22"/>
        </w:rPr>
      </w:pPr>
      <w:r w:rsidRPr="001A42A0">
        <w:rPr>
          <w:noProof/>
          <w:szCs w:val="22"/>
        </w:rPr>
        <w:t>voda na injekcie</w:t>
      </w:r>
    </w:p>
    <w:p w14:paraId="3E9B9FB1" w14:textId="77777777" w:rsidR="00953E34" w:rsidRPr="001A42A0" w:rsidRDefault="00953E34" w:rsidP="00953E3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3E34" w:rsidRPr="001A42A0" w14:paraId="7E21B9FD" w14:textId="77777777" w:rsidTr="002F6D54">
        <w:tc>
          <w:tcPr>
            <w:tcW w:w="9287" w:type="dxa"/>
          </w:tcPr>
          <w:p w14:paraId="734A22B0" w14:textId="77777777" w:rsidR="00953E34" w:rsidRPr="001A42A0" w:rsidRDefault="00953E34" w:rsidP="002F6D54">
            <w:pPr>
              <w:tabs>
                <w:tab w:val="left" w:pos="142"/>
              </w:tabs>
              <w:rPr>
                <w:b/>
                <w:noProof/>
                <w:szCs w:val="22"/>
              </w:rPr>
            </w:pPr>
            <w:r w:rsidRPr="001A42A0">
              <w:rPr>
                <w:b/>
                <w:noProof/>
                <w:szCs w:val="22"/>
              </w:rPr>
              <w:t>4.</w:t>
            </w:r>
            <w:r w:rsidRPr="001A42A0">
              <w:rPr>
                <w:b/>
                <w:noProof/>
                <w:szCs w:val="22"/>
              </w:rPr>
              <w:tab/>
              <w:t>LIEKOVÁ FORMA A OBSAH</w:t>
            </w:r>
          </w:p>
        </w:tc>
      </w:tr>
    </w:tbl>
    <w:p w14:paraId="6EE90915" w14:textId="77777777" w:rsidR="00953E34" w:rsidRPr="001A42A0" w:rsidRDefault="00953E34" w:rsidP="00953E34">
      <w:pPr>
        <w:rPr>
          <w:noProof/>
          <w:szCs w:val="22"/>
        </w:rPr>
      </w:pPr>
    </w:p>
    <w:p w14:paraId="7D0E534D" w14:textId="0618E3FA" w:rsidR="00953E34" w:rsidRPr="004E47B5" w:rsidRDefault="00E26B9B" w:rsidP="00953E34">
      <w:pPr>
        <w:rPr>
          <w:szCs w:val="22"/>
        </w:rPr>
      </w:pPr>
      <w:r w:rsidRPr="0041769B">
        <w:rPr>
          <w:noProof/>
          <w:szCs w:val="22"/>
          <w:highlight w:val="lightGray"/>
        </w:rPr>
        <w:t>Injekčný roztok</w:t>
      </w:r>
    </w:p>
    <w:p w14:paraId="299EA7BC" w14:textId="77777777" w:rsidR="00953E34" w:rsidRPr="004E47B5" w:rsidRDefault="00953E34" w:rsidP="00953E34">
      <w:pPr>
        <w:rPr>
          <w:szCs w:val="22"/>
        </w:rPr>
      </w:pPr>
      <w:r w:rsidRPr="004E47B5">
        <w:rPr>
          <w:szCs w:val="22"/>
        </w:rPr>
        <w:t>20 mg/0,8 ml</w:t>
      </w:r>
    </w:p>
    <w:p w14:paraId="7729A3DA" w14:textId="2970B7AC" w:rsidR="00953E34" w:rsidRPr="004E47B5" w:rsidRDefault="00E26B9B" w:rsidP="00953E34">
      <w:pPr>
        <w:ind w:left="0" w:firstLine="0"/>
        <w:rPr>
          <w:szCs w:val="22"/>
        </w:rPr>
      </w:pPr>
      <w:r w:rsidRPr="004E47B5">
        <w:rPr>
          <w:szCs w:val="22"/>
        </w:rPr>
        <w:t>Viacnásobné balenie: 4 naplnené perá (0,8 ml) (4 balenia po 1) a</w:t>
      </w:r>
      <w:r w:rsidR="00953E34" w:rsidRPr="004E47B5">
        <w:rPr>
          <w:szCs w:val="22"/>
        </w:rPr>
        <w:t xml:space="preserve"> 4 </w:t>
      </w:r>
      <w:r w:rsidRPr="004E47B5">
        <w:rPr>
          <w:szCs w:val="22"/>
        </w:rPr>
        <w:t>alkoholové tampóny</w:t>
      </w:r>
    </w:p>
    <w:p w14:paraId="286E5F39" w14:textId="04824986" w:rsidR="00953E34" w:rsidRPr="0041769B" w:rsidDel="00EB5D15" w:rsidRDefault="00953E34" w:rsidP="00953E34">
      <w:pPr>
        <w:ind w:left="0" w:firstLine="0"/>
        <w:rPr>
          <w:del w:id="67" w:author="Author"/>
          <w:noProof/>
          <w:szCs w:val="22"/>
          <w:highlight w:val="lightGray"/>
        </w:rPr>
      </w:pPr>
      <w:del w:id="68" w:author="Author">
        <w:r w:rsidRPr="0041769B" w:rsidDel="00EB5D15">
          <w:rPr>
            <w:noProof/>
            <w:szCs w:val="22"/>
            <w:highlight w:val="lightGray"/>
          </w:rPr>
          <w:delText>Viacnásobné balenie: 6 naplnených pier (0,8 ml) (6 balení po 1) a 6 alkoholových tampónov</w:delText>
        </w:r>
      </w:del>
    </w:p>
    <w:p w14:paraId="2D47D0B2" w14:textId="37E46A39" w:rsidR="00953E34" w:rsidRPr="004E47B5" w:rsidRDefault="00953E34" w:rsidP="00953E34">
      <w:pPr>
        <w:ind w:left="0" w:firstLine="0"/>
        <w:rPr>
          <w:noProof/>
          <w:szCs w:val="22"/>
        </w:rPr>
      </w:pPr>
      <w:r w:rsidRPr="0041769B">
        <w:rPr>
          <w:noProof/>
          <w:szCs w:val="22"/>
          <w:highlight w:val="lightGray"/>
        </w:rPr>
        <w:t>Viacnásobné balenie: 12 naplnených pier (0,8 ml) (3 balenia po 4) a 12 alkoholových tampónov</w:t>
      </w:r>
    </w:p>
    <w:p w14:paraId="14CB8D25" w14:textId="77777777" w:rsidR="00953E34" w:rsidRPr="002C6DBE" w:rsidRDefault="00953E34" w:rsidP="00953E3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3E34" w:rsidRPr="001A42A0" w14:paraId="78111473" w14:textId="77777777" w:rsidTr="002F6D54">
        <w:tc>
          <w:tcPr>
            <w:tcW w:w="9287" w:type="dxa"/>
          </w:tcPr>
          <w:p w14:paraId="5FF2937D" w14:textId="77777777" w:rsidR="00953E34" w:rsidRPr="001A42A0" w:rsidRDefault="00953E34" w:rsidP="002F6D54">
            <w:pPr>
              <w:tabs>
                <w:tab w:val="left" w:pos="142"/>
              </w:tabs>
              <w:rPr>
                <w:b/>
                <w:noProof/>
                <w:szCs w:val="22"/>
              </w:rPr>
            </w:pPr>
            <w:r w:rsidRPr="001A42A0">
              <w:rPr>
                <w:b/>
                <w:noProof/>
                <w:szCs w:val="22"/>
              </w:rPr>
              <w:t>5.</w:t>
            </w:r>
            <w:r w:rsidRPr="001A42A0">
              <w:rPr>
                <w:b/>
                <w:noProof/>
                <w:szCs w:val="22"/>
              </w:rPr>
              <w:tab/>
              <w:t xml:space="preserve">SPÔSOB A CESTA </w:t>
            </w:r>
            <w:r w:rsidRPr="001A42A0">
              <w:rPr>
                <w:noProof/>
                <w:szCs w:val="22"/>
              </w:rPr>
              <w:t>(</w:t>
            </w:r>
            <w:r w:rsidRPr="001A42A0">
              <w:rPr>
                <w:b/>
                <w:noProof/>
                <w:szCs w:val="22"/>
              </w:rPr>
              <w:t>CESTY</w:t>
            </w:r>
            <w:r w:rsidRPr="001A42A0">
              <w:rPr>
                <w:noProof/>
                <w:szCs w:val="22"/>
              </w:rPr>
              <w:t>)</w:t>
            </w:r>
            <w:r w:rsidRPr="001109F2">
              <w:rPr>
                <w:noProof/>
                <w:szCs w:val="22"/>
              </w:rPr>
              <w:t xml:space="preserve"> </w:t>
            </w:r>
            <w:r w:rsidRPr="001A42A0">
              <w:rPr>
                <w:b/>
                <w:noProof/>
                <w:szCs w:val="22"/>
              </w:rPr>
              <w:t>PODÁVANIA</w:t>
            </w:r>
          </w:p>
        </w:tc>
      </w:tr>
    </w:tbl>
    <w:p w14:paraId="424A6B26" w14:textId="77777777" w:rsidR="00953E34" w:rsidRPr="001A42A0" w:rsidRDefault="00953E34" w:rsidP="00953E34">
      <w:pPr>
        <w:rPr>
          <w:noProof/>
          <w:szCs w:val="22"/>
        </w:rPr>
      </w:pPr>
    </w:p>
    <w:p w14:paraId="3BFD75E2" w14:textId="50CBD636" w:rsidR="00953E34" w:rsidRPr="001A42A0" w:rsidRDefault="002F2DCE" w:rsidP="00953E34">
      <w:pPr>
        <w:rPr>
          <w:noProof/>
          <w:szCs w:val="22"/>
        </w:rPr>
      </w:pPr>
      <w:r>
        <w:rPr>
          <w:noProof/>
          <w:szCs w:val="22"/>
        </w:rPr>
        <w:t>S</w:t>
      </w:r>
      <w:r w:rsidR="00953E34" w:rsidRPr="001A42A0">
        <w:rPr>
          <w:noProof/>
          <w:szCs w:val="22"/>
        </w:rPr>
        <w:t>ubkutánne použitie.</w:t>
      </w:r>
    </w:p>
    <w:p w14:paraId="05A03A38" w14:textId="77777777" w:rsidR="00953E34" w:rsidRPr="001A42A0" w:rsidRDefault="00953E34" w:rsidP="00953E34">
      <w:pPr>
        <w:rPr>
          <w:noProof/>
          <w:szCs w:val="22"/>
        </w:rPr>
      </w:pPr>
      <w:r w:rsidRPr="001A42A0">
        <w:rPr>
          <w:noProof/>
          <w:szCs w:val="22"/>
        </w:rPr>
        <w:t>Metotrexát sa aplikuje injekčne raz týždenne.</w:t>
      </w:r>
    </w:p>
    <w:p w14:paraId="6EE62506" w14:textId="77777777" w:rsidR="00953E34" w:rsidRPr="001A42A0" w:rsidRDefault="00953E34" w:rsidP="00953E34">
      <w:pPr>
        <w:rPr>
          <w:noProof/>
          <w:szCs w:val="22"/>
        </w:rPr>
      </w:pPr>
      <w:r w:rsidRPr="001A42A0">
        <w:rPr>
          <w:noProof/>
          <w:szCs w:val="22"/>
        </w:rPr>
        <w:t>Pred použitím si prečítajte písomnú informáciu pre používateľa.</w:t>
      </w:r>
    </w:p>
    <w:p w14:paraId="117EF3E8" w14:textId="77777777" w:rsidR="00953E34" w:rsidRPr="001A42A0" w:rsidRDefault="00953E34" w:rsidP="00953E3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3E34" w:rsidRPr="001A42A0" w14:paraId="4CA6ED4F" w14:textId="77777777" w:rsidTr="002F6D54">
        <w:tc>
          <w:tcPr>
            <w:tcW w:w="9287" w:type="dxa"/>
          </w:tcPr>
          <w:p w14:paraId="4E5FCF77" w14:textId="77777777" w:rsidR="00953E34" w:rsidRPr="001A42A0" w:rsidRDefault="00953E34" w:rsidP="002F6D54">
            <w:pPr>
              <w:tabs>
                <w:tab w:val="left" w:pos="142"/>
              </w:tabs>
              <w:rPr>
                <w:b/>
                <w:noProof/>
                <w:szCs w:val="22"/>
              </w:rPr>
            </w:pPr>
            <w:r w:rsidRPr="001A42A0">
              <w:rPr>
                <w:b/>
                <w:noProof/>
                <w:szCs w:val="22"/>
              </w:rPr>
              <w:t>6.</w:t>
            </w:r>
            <w:r w:rsidRPr="001A42A0">
              <w:rPr>
                <w:b/>
                <w:noProof/>
                <w:szCs w:val="22"/>
              </w:rPr>
              <w:tab/>
              <w:t>ŠPECIÁLNE UPOZORNENIE, ŽE LIEK SA MUSÍ UCHOVÁVAŤ MIMO DOHĽADU</w:t>
            </w:r>
            <w:r w:rsidRPr="001A42A0" w:rsidDel="006A0574">
              <w:rPr>
                <w:b/>
                <w:noProof/>
                <w:szCs w:val="22"/>
              </w:rPr>
              <w:t xml:space="preserve"> </w:t>
            </w:r>
            <w:r w:rsidRPr="001A42A0">
              <w:rPr>
                <w:b/>
                <w:noProof/>
                <w:szCs w:val="22"/>
              </w:rPr>
              <w:t>A DOSAHU DETÍ</w:t>
            </w:r>
          </w:p>
        </w:tc>
      </w:tr>
    </w:tbl>
    <w:p w14:paraId="3AEACAD0" w14:textId="77777777" w:rsidR="00953E34" w:rsidRPr="001A42A0" w:rsidRDefault="00953E34" w:rsidP="00953E34">
      <w:pPr>
        <w:rPr>
          <w:noProof/>
          <w:szCs w:val="22"/>
        </w:rPr>
      </w:pPr>
    </w:p>
    <w:p w14:paraId="5C73629B" w14:textId="77777777" w:rsidR="00953E34" w:rsidRPr="001A42A0" w:rsidRDefault="00953E34" w:rsidP="00953E34">
      <w:pPr>
        <w:rPr>
          <w:noProof/>
          <w:szCs w:val="22"/>
        </w:rPr>
      </w:pPr>
      <w:r w:rsidRPr="001A42A0">
        <w:rPr>
          <w:noProof/>
          <w:szCs w:val="22"/>
        </w:rPr>
        <w:t>Uchovávajte mimo dohľadu a dosahu detí.</w:t>
      </w:r>
    </w:p>
    <w:p w14:paraId="0807ABA3" w14:textId="77777777" w:rsidR="00953E34" w:rsidRPr="001A42A0" w:rsidRDefault="00953E34" w:rsidP="00953E3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3E34" w:rsidRPr="001A42A0" w14:paraId="0993995A" w14:textId="77777777" w:rsidTr="002F6D54">
        <w:tc>
          <w:tcPr>
            <w:tcW w:w="9287" w:type="dxa"/>
          </w:tcPr>
          <w:p w14:paraId="2950532C" w14:textId="77777777" w:rsidR="00953E34" w:rsidRPr="001A42A0" w:rsidRDefault="00953E34" w:rsidP="002F6D54">
            <w:pPr>
              <w:tabs>
                <w:tab w:val="left" w:pos="142"/>
              </w:tabs>
              <w:rPr>
                <w:b/>
                <w:noProof/>
                <w:szCs w:val="22"/>
              </w:rPr>
            </w:pPr>
            <w:r w:rsidRPr="001A42A0">
              <w:rPr>
                <w:b/>
                <w:noProof/>
                <w:szCs w:val="22"/>
              </w:rPr>
              <w:t>7.</w:t>
            </w:r>
            <w:r w:rsidRPr="001A42A0">
              <w:rPr>
                <w:b/>
                <w:noProof/>
                <w:szCs w:val="22"/>
              </w:rPr>
              <w:tab/>
              <w:t xml:space="preserve">INÉ ŠPECIÁLNE UPOZORNENIE </w:t>
            </w:r>
            <w:r w:rsidRPr="001A42A0">
              <w:rPr>
                <w:noProof/>
                <w:szCs w:val="22"/>
              </w:rPr>
              <w:t>(</w:t>
            </w:r>
            <w:r w:rsidRPr="001A42A0">
              <w:rPr>
                <w:b/>
                <w:noProof/>
                <w:szCs w:val="22"/>
              </w:rPr>
              <w:t>UPOZORNENIA), AK JE TO POTREBNÉ</w:t>
            </w:r>
          </w:p>
        </w:tc>
      </w:tr>
    </w:tbl>
    <w:p w14:paraId="7E6EC76A" w14:textId="77777777" w:rsidR="00953E34" w:rsidRPr="001A42A0" w:rsidRDefault="00953E34" w:rsidP="00953E34">
      <w:pPr>
        <w:rPr>
          <w:noProof/>
          <w:szCs w:val="22"/>
        </w:rPr>
      </w:pPr>
    </w:p>
    <w:p w14:paraId="7AE536C6" w14:textId="36E5B6BA" w:rsidR="00953E34" w:rsidRPr="001A42A0" w:rsidRDefault="00953E34" w:rsidP="00953E34">
      <w:pPr>
        <w:rPr>
          <w:noProof/>
          <w:szCs w:val="22"/>
        </w:rPr>
      </w:pPr>
      <w:r w:rsidRPr="001A42A0">
        <w:rPr>
          <w:noProof/>
          <w:szCs w:val="22"/>
        </w:rPr>
        <w:t>Cytotoxický</w:t>
      </w:r>
      <w:r w:rsidR="002F2DCE">
        <w:rPr>
          <w:noProof/>
          <w:szCs w:val="22"/>
        </w:rPr>
        <w:t>: m</w:t>
      </w:r>
      <w:r w:rsidRPr="001A42A0">
        <w:rPr>
          <w:noProof/>
          <w:szCs w:val="22"/>
        </w:rPr>
        <w:t>anipulujte s opatrnosťou.</w:t>
      </w:r>
    </w:p>
    <w:p w14:paraId="46734124" w14:textId="77777777" w:rsidR="00953E34" w:rsidRDefault="00953E34" w:rsidP="00953E34">
      <w:pPr>
        <w:rPr>
          <w:noProof/>
          <w:szCs w:val="22"/>
        </w:rPr>
      </w:pPr>
    </w:p>
    <w:p w14:paraId="4E96DB9E" w14:textId="77777777" w:rsidR="00953E34" w:rsidRPr="002F4251" w:rsidRDefault="00953E34" w:rsidP="00953E34">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Používajte len jedenkrát týždenne</w:t>
      </w:r>
    </w:p>
    <w:p w14:paraId="0C741890" w14:textId="259FC0A2" w:rsidR="00953E34" w:rsidRDefault="00953E34" w:rsidP="00953E34">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 xml:space="preserve">v …………………………………………… (uveďte </w:t>
      </w:r>
      <w:r>
        <w:rPr>
          <w:rFonts w:ascii="Times New Roman" w:hAnsi="Times New Roman" w:cs="Times New Roman"/>
          <w:sz w:val="22"/>
          <w:szCs w:val="22"/>
          <w:lang w:val="sk-SK"/>
        </w:rPr>
        <w:t>celý</w:t>
      </w:r>
      <w:r w:rsidRPr="002F4251">
        <w:rPr>
          <w:rFonts w:ascii="Times New Roman" w:hAnsi="Times New Roman" w:cs="Times New Roman"/>
          <w:sz w:val="22"/>
          <w:szCs w:val="22"/>
          <w:lang w:val="sk-SK"/>
        </w:rPr>
        <w:t xml:space="preserve"> názov dňa </w:t>
      </w:r>
      <w:r>
        <w:rPr>
          <w:rFonts w:ascii="Times New Roman" w:hAnsi="Times New Roman" w:cs="Times New Roman"/>
          <w:sz w:val="22"/>
          <w:szCs w:val="22"/>
          <w:lang w:val="sk-SK"/>
        </w:rPr>
        <w:t>v týždni, kedy sa má liek užívať</w:t>
      </w:r>
      <w:r w:rsidRPr="002F4251">
        <w:rPr>
          <w:rFonts w:ascii="Times New Roman" w:hAnsi="Times New Roman" w:cs="Times New Roman"/>
          <w:sz w:val="22"/>
          <w:szCs w:val="22"/>
          <w:lang w:val="sk-SK"/>
        </w:rPr>
        <w:t>)</w:t>
      </w:r>
    </w:p>
    <w:p w14:paraId="746EDE60" w14:textId="77777777" w:rsidR="00953E34" w:rsidRPr="001A42A0" w:rsidRDefault="00953E34" w:rsidP="00953E3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3E34" w:rsidRPr="001A42A0" w14:paraId="6BA71603" w14:textId="77777777" w:rsidTr="002F6D54">
        <w:tc>
          <w:tcPr>
            <w:tcW w:w="9287" w:type="dxa"/>
          </w:tcPr>
          <w:p w14:paraId="5C560913" w14:textId="77777777" w:rsidR="00953E34" w:rsidRPr="001A42A0" w:rsidRDefault="00953E34" w:rsidP="002F6D54">
            <w:pPr>
              <w:tabs>
                <w:tab w:val="left" w:pos="142"/>
              </w:tabs>
              <w:rPr>
                <w:b/>
                <w:noProof/>
                <w:szCs w:val="22"/>
              </w:rPr>
            </w:pPr>
            <w:r w:rsidRPr="001A42A0">
              <w:rPr>
                <w:b/>
                <w:noProof/>
                <w:szCs w:val="22"/>
              </w:rPr>
              <w:t>8.</w:t>
            </w:r>
            <w:r w:rsidRPr="001A42A0">
              <w:rPr>
                <w:b/>
                <w:noProof/>
                <w:szCs w:val="22"/>
              </w:rPr>
              <w:tab/>
              <w:t>DÁTUM EXSPIRÁCIE</w:t>
            </w:r>
          </w:p>
        </w:tc>
      </w:tr>
    </w:tbl>
    <w:p w14:paraId="04045174" w14:textId="77777777" w:rsidR="00953E34" w:rsidRPr="001A42A0" w:rsidRDefault="00953E34" w:rsidP="00953E34">
      <w:pPr>
        <w:rPr>
          <w:noProof/>
          <w:szCs w:val="22"/>
        </w:rPr>
      </w:pPr>
    </w:p>
    <w:p w14:paraId="34B57308" w14:textId="77777777" w:rsidR="00953E34" w:rsidRPr="001A42A0" w:rsidRDefault="00953E34" w:rsidP="00953E34">
      <w:pPr>
        <w:rPr>
          <w:noProof/>
          <w:szCs w:val="22"/>
        </w:rPr>
      </w:pPr>
      <w:r w:rsidRPr="001A42A0">
        <w:rPr>
          <w:noProof/>
          <w:szCs w:val="22"/>
        </w:rPr>
        <w:t>EXP:</w:t>
      </w:r>
    </w:p>
    <w:p w14:paraId="708C30EA" w14:textId="77777777" w:rsidR="00504925" w:rsidRPr="001A42A0" w:rsidRDefault="00504925" w:rsidP="00953E3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3E34" w:rsidRPr="001A42A0" w14:paraId="0DFD0E84" w14:textId="77777777" w:rsidTr="002F6D54">
        <w:tc>
          <w:tcPr>
            <w:tcW w:w="9287" w:type="dxa"/>
          </w:tcPr>
          <w:p w14:paraId="2A72B7AC" w14:textId="77777777" w:rsidR="00953E34" w:rsidRPr="001A42A0" w:rsidRDefault="00953E34" w:rsidP="002F6D54">
            <w:pPr>
              <w:tabs>
                <w:tab w:val="left" w:pos="142"/>
              </w:tabs>
              <w:rPr>
                <w:noProof/>
                <w:szCs w:val="22"/>
              </w:rPr>
            </w:pPr>
            <w:r w:rsidRPr="001A42A0">
              <w:rPr>
                <w:b/>
                <w:noProof/>
                <w:szCs w:val="22"/>
              </w:rPr>
              <w:t>9.</w:t>
            </w:r>
            <w:r w:rsidRPr="001A42A0">
              <w:rPr>
                <w:b/>
                <w:noProof/>
                <w:szCs w:val="22"/>
              </w:rPr>
              <w:tab/>
              <w:t>ŠPECIÁLNE PODMIENKY NA UCHOVÁVANIE</w:t>
            </w:r>
          </w:p>
        </w:tc>
      </w:tr>
    </w:tbl>
    <w:p w14:paraId="402286F0" w14:textId="77777777" w:rsidR="00953E34" w:rsidRPr="001A42A0" w:rsidRDefault="00953E34" w:rsidP="00953E34">
      <w:pPr>
        <w:rPr>
          <w:noProof/>
          <w:szCs w:val="22"/>
        </w:rPr>
      </w:pPr>
    </w:p>
    <w:p w14:paraId="079F8CBE" w14:textId="77777777" w:rsidR="00953E34" w:rsidRPr="001A42A0" w:rsidRDefault="00953E34" w:rsidP="00953E34">
      <w:pPr>
        <w:rPr>
          <w:noProof/>
          <w:szCs w:val="22"/>
        </w:rPr>
      </w:pPr>
      <w:r w:rsidRPr="001A42A0">
        <w:rPr>
          <w:noProof/>
          <w:szCs w:val="22"/>
        </w:rPr>
        <w:t>Uchovávajte pri teplote do 25 °C.</w:t>
      </w:r>
    </w:p>
    <w:p w14:paraId="0EE7098D" w14:textId="77777777" w:rsidR="00953E34" w:rsidRPr="001A42A0" w:rsidRDefault="00953E34" w:rsidP="00953E34">
      <w:pPr>
        <w:rPr>
          <w:noProof/>
          <w:szCs w:val="22"/>
        </w:rPr>
      </w:pPr>
      <w:r w:rsidRPr="001A42A0">
        <w:rPr>
          <w:noProof/>
          <w:szCs w:val="22"/>
        </w:rPr>
        <w:t>Uchovávajte pero v</w:t>
      </w:r>
      <w:r w:rsidR="002F2DCE">
        <w:rPr>
          <w:noProof/>
          <w:szCs w:val="22"/>
        </w:rPr>
        <w:t>o vonkajšej</w:t>
      </w:r>
      <w:r w:rsidRPr="001A42A0">
        <w:rPr>
          <w:noProof/>
          <w:szCs w:val="22"/>
        </w:rPr>
        <w:t> škatuľke na ochranu pred svetlom.</w:t>
      </w:r>
    </w:p>
    <w:p w14:paraId="7B09BF91" w14:textId="77777777" w:rsidR="00233E53" w:rsidRDefault="00233E53" w:rsidP="00233E53">
      <w:pPr>
        <w:ind w:left="0" w:firstLine="0"/>
        <w:rPr>
          <w:noProof/>
          <w:szCs w:val="22"/>
        </w:rPr>
      </w:pPr>
      <w:r>
        <w:rPr>
          <w:noProof/>
        </w:rPr>
        <w:lastRenderedPageBreak/>
        <w:t>Neuchovávajte v mrazničke.</w:t>
      </w:r>
    </w:p>
    <w:p w14:paraId="79DA83D7" w14:textId="77777777" w:rsidR="00953E34" w:rsidRPr="001A42A0" w:rsidRDefault="00953E34" w:rsidP="00953E3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3E34" w:rsidRPr="001A42A0" w14:paraId="6C298683" w14:textId="77777777" w:rsidTr="002F6D54">
        <w:tc>
          <w:tcPr>
            <w:tcW w:w="9287" w:type="dxa"/>
          </w:tcPr>
          <w:p w14:paraId="4F00C8F0" w14:textId="77777777" w:rsidR="00953E34" w:rsidRPr="001A42A0" w:rsidRDefault="00953E34" w:rsidP="002F6D54">
            <w:pPr>
              <w:tabs>
                <w:tab w:val="left" w:pos="142"/>
              </w:tabs>
              <w:rPr>
                <w:b/>
                <w:noProof/>
                <w:szCs w:val="22"/>
              </w:rPr>
            </w:pPr>
            <w:r w:rsidRPr="001A42A0">
              <w:rPr>
                <w:b/>
                <w:noProof/>
                <w:szCs w:val="22"/>
              </w:rPr>
              <w:t>10.</w:t>
            </w:r>
            <w:r w:rsidRPr="001A42A0">
              <w:rPr>
                <w:b/>
                <w:noProof/>
                <w:szCs w:val="22"/>
              </w:rPr>
              <w:tab/>
              <w:t>ŠPECIÁLNE UPOZORNENIA NA LIKVIDÁCIU NEPOUŽITÝCH LIEKOV ALEBO ODPADOV Z NICH VZNIKNUTÝCH, AK JE TO VHODNÉ</w:t>
            </w:r>
          </w:p>
        </w:tc>
      </w:tr>
    </w:tbl>
    <w:p w14:paraId="101A3BF0" w14:textId="77777777" w:rsidR="00953E34" w:rsidRPr="001A42A0" w:rsidRDefault="00953E34" w:rsidP="00953E34">
      <w:pPr>
        <w:rPr>
          <w:noProof/>
          <w:szCs w:val="22"/>
        </w:rPr>
      </w:pPr>
    </w:p>
    <w:p w14:paraId="597A32D7" w14:textId="77777777" w:rsidR="00953E34" w:rsidRPr="001A42A0" w:rsidRDefault="00953E34" w:rsidP="00953E34">
      <w:pPr>
        <w:ind w:left="0" w:firstLine="0"/>
        <w:rPr>
          <w:noProof/>
          <w:szCs w:val="22"/>
        </w:rPr>
      </w:pPr>
      <w:r w:rsidRPr="002369F0">
        <w:rPr>
          <w:szCs w:val="22"/>
        </w:rPr>
        <w:t>Všetok nepoužitý liek alebo odpad vzniknutý z lieku sa má zlikvidovať v súlade s národnými požiadavkami.</w:t>
      </w:r>
    </w:p>
    <w:p w14:paraId="6FE6309C" w14:textId="77777777" w:rsidR="00953E34" w:rsidRPr="001A42A0" w:rsidRDefault="00953E34" w:rsidP="00953E3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3E34" w:rsidRPr="001A42A0" w14:paraId="7AB15477" w14:textId="77777777" w:rsidTr="002F6D54">
        <w:tc>
          <w:tcPr>
            <w:tcW w:w="9287" w:type="dxa"/>
          </w:tcPr>
          <w:p w14:paraId="6CE3D00C" w14:textId="77777777" w:rsidR="00953E34" w:rsidRPr="001A42A0" w:rsidRDefault="00953E34" w:rsidP="002F6D54">
            <w:pPr>
              <w:tabs>
                <w:tab w:val="left" w:pos="142"/>
              </w:tabs>
              <w:rPr>
                <w:b/>
                <w:noProof/>
                <w:szCs w:val="22"/>
              </w:rPr>
            </w:pPr>
            <w:r w:rsidRPr="001A42A0">
              <w:rPr>
                <w:b/>
                <w:noProof/>
                <w:szCs w:val="22"/>
              </w:rPr>
              <w:t>11.</w:t>
            </w:r>
            <w:r w:rsidRPr="001A42A0">
              <w:rPr>
                <w:b/>
                <w:noProof/>
                <w:szCs w:val="22"/>
              </w:rPr>
              <w:tab/>
              <w:t>NÁZOV A ADRESA DRŽITEĽA ROZHODNUTIA O REGISTRÁCII</w:t>
            </w:r>
          </w:p>
        </w:tc>
      </w:tr>
    </w:tbl>
    <w:p w14:paraId="00026008" w14:textId="77777777" w:rsidR="00953E34" w:rsidRPr="001A42A0" w:rsidRDefault="00953E34" w:rsidP="00953E34">
      <w:pPr>
        <w:ind w:left="0" w:firstLine="0"/>
        <w:rPr>
          <w:szCs w:val="22"/>
        </w:rPr>
      </w:pPr>
    </w:p>
    <w:p w14:paraId="762ABDB0" w14:textId="7F823B15" w:rsidR="00953E34" w:rsidRPr="001A42A0" w:rsidRDefault="00953E34" w:rsidP="00953E34">
      <w:pPr>
        <w:pStyle w:val="Default"/>
        <w:rPr>
          <w:sz w:val="22"/>
          <w:szCs w:val="22"/>
        </w:rPr>
      </w:pPr>
      <w:r w:rsidRPr="001A42A0">
        <w:rPr>
          <w:sz w:val="22"/>
          <w:szCs w:val="22"/>
        </w:rPr>
        <w:t>Nordic Group B</w:t>
      </w:r>
      <w:r>
        <w:rPr>
          <w:sz w:val="22"/>
          <w:szCs w:val="22"/>
        </w:rPr>
        <w:t>.</w:t>
      </w:r>
      <w:r w:rsidRPr="001A42A0">
        <w:rPr>
          <w:sz w:val="22"/>
          <w:szCs w:val="22"/>
        </w:rPr>
        <w:t>V</w:t>
      </w:r>
      <w:r>
        <w:rPr>
          <w:sz w:val="22"/>
          <w:szCs w:val="22"/>
        </w:rPr>
        <w:t>.</w:t>
      </w:r>
    </w:p>
    <w:p w14:paraId="60BBFE46" w14:textId="77777777" w:rsidR="00953E34" w:rsidRPr="001A42A0" w:rsidRDefault="00953E34" w:rsidP="00953E34">
      <w:pPr>
        <w:pStyle w:val="Default"/>
        <w:rPr>
          <w:sz w:val="22"/>
          <w:szCs w:val="22"/>
        </w:rPr>
      </w:pPr>
      <w:r>
        <w:rPr>
          <w:sz w:val="22"/>
          <w:szCs w:val="22"/>
        </w:rPr>
        <w:t>Siriusdreef 41</w:t>
      </w:r>
    </w:p>
    <w:p w14:paraId="2716BC71" w14:textId="77777777" w:rsidR="00953E34" w:rsidRPr="001A42A0" w:rsidRDefault="00953E34" w:rsidP="00953E34">
      <w:pPr>
        <w:pStyle w:val="Default"/>
        <w:rPr>
          <w:sz w:val="22"/>
          <w:szCs w:val="22"/>
        </w:rPr>
      </w:pPr>
      <w:r w:rsidRPr="001A42A0">
        <w:rPr>
          <w:sz w:val="22"/>
          <w:szCs w:val="22"/>
        </w:rPr>
        <w:t>2132 WT Hoofddorp</w:t>
      </w:r>
    </w:p>
    <w:p w14:paraId="2E47FBF1" w14:textId="77777777" w:rsidR="00953E34" w:rsidRPr="001A42A0" w:rsidRDefault="00953E34" w:rsidP="00953E34">
      <w:pPr>
        <w:rPr>
          <w:noProof/>
          <w:szCs w:val="22"/>
        </w:rPr>
      </w:pPr>
      <w:r w:rsidRPr="001A42A0">
        <w:rPr>
          <w:szCs w:val="22"/>
        </w:rPr>
        <w:t>Holandsko</w:t>
      </w:r>
    </w:p>
    <w:p w14:paraId="7C5D8A4C" w14:textId="77777777" w:rsidR="00953E34" w:rsidRPr="001A42A0" w:rsidRDefault="00953E34" w:rsidP="00953E3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3E34" w:rsidRPr="001A42A0" w14:paraId="38DCF30A" w14:textId="77777777" w:rsidTr="002F6D54">
        <w:tc>
          <w:tcPr>
            <w:tcW w:w="9287" w:type="dxa"/>
          </w:tcPr>
          <w:p w14:paraId="2B8F7089" w14:textId="77777777" w:rsidR="00953E34" w:rsidRPr="001A42A0" w:rsidRDefault="00953E34" w:rsidP="002F6D54">
            <w:pPr>
              <w:tabs>
                <w:tab w:val="left" w:pos="142"/>
              </w:tabs>
              <w:rPr>
                <w:b/>
                <w:noProof/>
                <w:szCs w:val="22"/>
              </w:rPr>
            </w:pPr>
            <w:r w:rsidRPr="001A42A0">
              <w:rPr>
                <w:b/>
                <w:noProof/>
                <w:szCs w:val="22"/>
              </w:rPr>
              <w:t>12.</w:t>
            </w:r>
            <w:r w:rsidRPr="001A42A0">
              <w:rPr>
                <w:b/>
                <w:noProof/>
                <w:szCs w:val="22"/>
              </w:rPr>
              <w:tab/>
              <w:t>REGISTRAČNÉ ČÍSLO (ČÍSLA)</w:t>
            </w:r>
          </w:p>
        </w:tc>
      </w:tr>
    </w:tbl>
    <w:p w14:paraId="0F64941D" w14:textId="77777777" w:rsidR="00953E34" w:rsidRPr="001A42A0" w:rsidRDefault="00953E34" w:rsidP="00953E34">
      <w:pPr>
        <w:rPr>
          <w:noProof/>
          <w:szCs w:val="22"/>
        </w:rPr>
      </w:pPr>
    </w:p>
    <w:p w14:paraId="3A34A0EB" w14:textId="77777777" w:rsidR="00674F13" w:rsidRPr="004E47B5" w:rsidRDefault="00E26B9B" w:rsidP="00805D0D">
      <w:pPr>
        <w:tabs>
          <w:tab w:val="left" w:pos="1701"/>
        </w:tabs>
        <w:rPr>
          <w:szCs w:val="22"/>
          <w:lang w:val="it-IT"/>
        </w:rPr>
      </w:pPr>
      <w:r w:rsidRPr="004E47B5">
        <w:rPr>
          <w:color w:val="000000"/>
          <w:szCs w:val="22"/>
        </w:rPr>
        <w:t xml:space="preserve">EU/1/16/1124/019 </w:t>
      </w:r>
      <w:r w:rsidRPr="004E47B5">
        <w:rPr>
          <w:color w:val="000000"/>
          <w:szCs w:val="22"/>
        </w:rPr>
        <w:tab/>
      </w:r>
      <w:r w:rsidR="00953E34" w:rsidRPr="004E47B5">
        <w:rPr>
          <w:szCs w:val="22"/>
          <w:lang w:val="it-IT"/>
        </w:rPr>
        <w:t>4 naplnené perá (4 balenia po 1)</w:t>
      </w:r>
    </w:p>
    <w:p w14:paraId="100E3483" w14:textId="51F0B5E9" w:rsidR="00674F13" w:rsidRPr="0041769B" w:rsidDel="00EB5D15" w:rsidRDefault="00953E34" w:rsidP="00805D0D">
      <w:pPr>
        <w:tabs>
          <w:tab w:val="left" w:pos="1701"/>
        </w:tabs>
        <w:rPr>
          <w:del w:id="69" w:author="Author"/>
          <w:noProof/>
          <w:szCs w:val="22"/>
          <w:highlight w:val="lightGray"/>
        </w:rPr>
      </w:pPr>
      <w:del w:id="70" w:author="Author">
        <w:r w:rsidRPr="0041769B" w:rsidDel="00EB5D15">
          <w:rPr>
            <w:szCs w:val="22"/>
            <w:highlight w:val="lightGray"/>
            <w:lang w:val="de-DE"/>
          </w:rPr>
          <w:delText xml:space="preserve">EU/1/16/1124/020 </w:delText>
        </w:r>
        <w:r w:rsidRPr="0041769B" w:rsidDel="00EB5D15">
          <w:rPr>
            <w:szCs w:val="22"/>
            <w:highlight w:val="lightGray"/>
            <w:lang w:val="de-DE"/>
          </w:rPr>
          <w:tab/>
          <w:delText>6 naplnených pier (6 balení po 1)</w:delText>
        </w:r>
      </w:del>
    </w:p>
    <w:p w14:paraId="24B24177" w14:textId="77777777" w:rsidR="00674F13" w:rsidRPr="00805D0D" w:rsidRDefault="00953E34" w:rsidP="00805D0D">
      <w:pPr>
        <w:tabs>
          <w:tab w:val="left" w:pos="1701"/>
        </w:tabs>
        <w:rPr>
          <w:lang w:val="fr-FR"/>
        </w:rPr>
      </w:pPr>
      <w:r w:rsidRPr="0041769B">
        <w:rPr>
          <w:highlight w:val="lightGray"/>
          <w:lang w:val="fr-FR"/>
        </w:rPr>
        <w:t xml:space="preserve">EU/1/16/1124/068 </w:t>
      </w:r>
      <w:r w:rsidRPr="0041769B">
        <w:rPr>
          <w:highlight w:val="lightGray"/>
          <w:lang w:val="fr-FR"/>
        </w:rPr>
        <w:tab/>
        <w:t xml:space="preserve">12 </w:t>
      </w:r>
      <w:r w:rsidRPr="0041769B">
        <w:rPr>
          <w:szCs w:val="22"/>
          <w:highlight w:val="lightGray"/>
          <w:lang w:val="fr-FR"/>
        </w:rPr>
        <w:t xml:space="preserve">naplnených pier </w:t>
      </w:r>
      <w:r w:rsidRPr="0041769B">
        <w:rPr>
          <w:highlight w:val="lightGray"/>
          <w:lang w:val="fr-FR"/>
        </w:rPr>
        <w:t>(3 balenia po 4)</w:t>
      </w:r>
    </w:p>
    <w:p w14:paraId="671C3A04" w14:textId="77777777" w:rsidR="00953E34" w:rsidRPr="008D5A01" w:rsidRDefault="00953E34" w:rsidP="00953E3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3E34" w:rsidRPr="001A42A0" w14:paraId="05D0BD52" w14:textId="77777777" w:rsidTr="002F6D54">
        <w:tc>
          <w:tcPr>
            <w:tcW w:w="9287" w:type="dxa"/>
          </w:tcPr>
          <w:p w14:paraId="40EAABE1" w14:textId="77777777" w:rsidR="00953E34" w:rsidRPr="002C6DBE" w:rsidRDefault="00953E34" w:rsidP="002F6D54">
            <w:pPr>
              <w:tabs>
                <w:tab w:val="left" w:pos="142"/>
              </w:tabs>
              <w:rPr>
                <w:b/>
                <w:noProof/>
                <w:szCs w:val="22"/>
              </w:rPr>
            </w:pPr>
            <w:r w:rsidRPr="002C6DBE">
              <w:rPr>
                <w:b/>
                <w:noProof/>
                <w:szCs w:val="22"/>
              </w:rPr>
              <w:t>13.</w:t>
            </w:r>
            <w:r w:rsidRPr="002C6DBE">
              <w:rPr>
                <w:b/>
                <w:noProof/>
                <w:szCs w:val="22"/>
              </w:rPr>
              <w:tab/>
              <w:t>ČÍSLO VÝROBNEJ ŠARŽE</w:t>
            </w:r>
          </w:p>
        </w:tc>
      </w:tr>
    </w:tbl>
    <w:p w14:paraId="33FB9974" w14:textId="77777777" w:rsidR="00953E34" w:rsidRPr="001A42A0" w:rsidRDefault="00953E34" w:rsidP="00953E34">
      <w:pPr>
        <w:rPr>
          <w:noProof/>
          <w:szCs w:val="22"/>
        </w:rPr>
      </w:pPr>
    </w:p>
    <w:p w14:paraId="563AC67D" w14:textId="77777777" w:rsidR="00953E34" w:rsidRPr="001A42A0" w:rsidRDefault="00953E34" w:rsidP="00953E34">
      <w:pPr>
        <w:rPr>
          <w:noProof/>
          <w:szCs w:val="22"/>
        </w:rPr>
      </w:pPr>
      <w:r w:rsidRPr="001A42A0">
        <w:rPr>
          <w:noProof/>
          <w:szCs w:val="22"/>
        </w:rPr>
        <w:t>Č. šarže:</w:t>
      </w:r>
    </w:p>
    <w:p w14:paraId="27DD90F6" w14:textId="77777777" w:rsidR="00953E34" w:rsidRDefault="00953E34" w:rsidP="00953E34">
      <w:pPr>
        <w:rPr>
          <w:noProof/>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3E34" w:rsidRPr="001A42A0" w14:paraId="355820F5" w14:textId="77777777" w:rsidTr="004E47B5">
        <w:tc>
          <w:tcPr>
            <w:tcW w:w="9287" w:type="dxa"/>
          </w:tcPr>
          <w:p w14:paraId="2DBC8C1E" w14:textId="77777777" w:rsidR="00953E34" w:rsidRPr="001A42A0" w:rsidRDefault="00953E34" w:rsidP="002F6D54">
            <w:pPr>
              <w:tabs>
                <w:tab w:val="left" w:pos="142"/>
              </w:tabs>
              <w:rPr>
                <w:b/>
                <w:noProof/>
                <w:szCs w:val="22"/>
              </w:rPr>
            </w:pPr>
            <w:r w:rsidRPr="001A42A0">
              <w:rPr>
                <w:b/>
                <w:noProof/>
                <w:szCs w:val="22"/>
              </w:rPr>
              <w:t>14.</w:t>
            </w:r>
            <w:r w:rsidRPr="001A42A0">
              <w:rPr>
                <w:b/>
                <w:noProof/>
                <w:szCs w:val="22"/>
              </w:rPr>
              <w:tab/>
              <w:t>ZATRIEDENIE LIEKU PODĽA SPÔSOBU VÝDAJA</w:t>
            </w:r>
          </w:p>
        </w:tc>
      </w:tr>
    </w:tbl>
    <w:p w14:paraId="372E35C3" w14:textId="77777777" w:rsidR="00674F13" w:rsidRDefault="00674F13" w:rsidP="00805D0D">
      <w:pPr>
        <w:ind w:left="0" w:firstLine="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3E34" w:rsidRPr="001A42A0" w14:paraId="32C094AE" w14:textId="77777777" w:rsidTr="002F6D54">
        <w:tc>
          <w:tcPr>
            <w:tcW w:w="9287" w:type="dxa"/>
          </w:tcPr>
          <w:p w14:paraId="02D14E96" w14:textId="77777777" w:rsidR="00953E34" w:rsidRPr="001A42A0" w:rsidRDefault="00953E34" w:rsidP="002F6D54">
            <w:pPr>
              <w:tabs>
                <w:tab w:val="left" w:pos="142"/>
              </w:tabs>
              <w:rPr>
                <w:b/>
                <w:noProof/>
                <w:szCs w:val="22"/>
              </w:rPr>
            </w:pPr>
            <w:r w:rsidRPr="001A42A0">
              <w:rPr>
                <w:b/>
                <w:noProof/>
                <w:szCs w:val="22"/>
              </w:rPr>
              <w:t>15.</w:t>
            </w:r>
            <w:r w:rsidRPr="001A42A0">
              <w:rPr>
                <w:b/>
                <w:noProof/>
                <w:szCs w:val="22"/>
              </w:rPr>
              <w:tab/>
              <w:t>POKYNY NA POUŽITIE</w:t>
            </w:r>
          </w:p>
        </w:tc>
      </w:tr>
    </w:tbl>
    <w:p w14:paraId="2DC89737" w14:textId="77777777" w:rsidR="00953E34" w:rsidRPr="001A42A0" w:rsidRDefault="00953E34" w:rsidP="00953E34">
      <w:pPr>
        <w:rPr>
          <w:bCs/>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3E34" w:rsidRPr="001A42A0" w14:paraId="44256BE3" w14:textId="77777777" w:rsidTr="002F6D54">
        <w:tc>
          <w:tcPr>
            <w:tcW w:w="9287" w:type="dxa"/>
          </w:tcPr>
          <w:p w14:paraId="035DE4F6" w14:textId="77777777" w:rsidR="00953E34" w:rsidRPr="001A42A0" w:rsidRDefault="00953E34" w:rsidP="002F6D54">
            <w:pPr>
              <w:tabs>
                <w:tab w:val="left" w:pos="142"/>
              </w:tabs>
              <w:rPr>
                <w:b/>
                <w:noProof/>
                <w:szCs w:val="22"/>
              </w:rPr>
            </w:pPr>
            <w:r w:rsidRPr="001A42A0">
              <w:rPr>
                <w:b/>
                <w:noProof/>
                <w:szCs w:val="22"/>
              </w:rPr>
              <w:t>16.</w:t>
            </w:r>
            <w:r w:rsidRPr="001A42A0">
              <w:rPr>
                <w:b/>
                <w:noProof/>
                <w:szCs w:val="22"/>
              </w:rPr>
              <w:tab/>
              <w:t>INFORMÁCIE V BRAILLOVOM PÍSME</w:t>
            </w:r>
          </w:p>
        </w:tc>
      </w:tr>
    </w:tbl>
    <w:p w14:paraId="6AA8B7FB" w14:textId="77777777" w:rsidR="00953E34" w:rsidRPr="001A42A0" w:rsidRDefault="00953E34" w:rsidP="00953E34">
      <w:pPr>
        <w:rPr>
          <w:bCs/>
          <w:noProof/>
          <w:szCs w:val="22"/>
        </w:rPr>
      </w:pPr>
    </w:p>
    <w:p w14:paraId="65A71430" w14:textId="77777777" w:rsidR="00953E34" w:rsidRPr="001A42A0" w:rsidRDefault="00953E34" w:rsidP="00953E34">
      <w:pPr>
        <w:rPr>
          <w:szCs w:val="22"/>
        </w:rPr>
      </w:pPr>
      <w:r w:rsidRPr="001A42A0">
        <w:rPr>
          <w:szCs w:val="22"/>
        </w:rPr>
        <w:t>Nordimet 20 mg</w:t>
      </w:r>
    </w:p>
    <w:p w14:paraId="6265822D" w14:textId="77777777" w:rsidR="00953E34" w:rsidRPr="001A42A0" w:rsidRDefault="00953E34" w:rsidP="00953E34">
      <w:pPr>
        <w:rPr>
          <w:noProof/>
          <w:szCs w:val="22"/>
          <w:shd w:val="clear" w:color="auto" w:fill="CCCCCC"/>
        </w:rPr>
      </w:pPr>
    </w:p>
    <w:p w14:paraId="6B3FEFDB" w14:textId="77777777" w:rsidR="00953E34" w:rsidRPr="001A42A0" w:rsidRDefault="00953E34" w:rsidP="00953E34">
      <w:pPr>
        <w:pBdr>
          <w:top w:val="single" w:sz="4" w:space="1" w:color="auto"/>
          <w:left w:val="single" w:sz="4" w:space="4" w:color="auto"/>
          <w:bottom w:val="single" w:sz="4" w:space="1" w:color="auto"/>
          <w:right w:val="single" w:sz="4" w:space="4" w:color="auto"/>
        </w:pBdr>
        <w:tabs>
          <w:tab w:val="left" w:pos="142"/>
        </w:tabs>
        <w:rPr>
          <w:b/>
          <w:noProof/>
          <w:szCs w:val="22"/>
        </w:rPr>
      </w:pPr>
      <w:r w:rsidRPr="001A42A0">
        <w:rPr>
          <w:b/>
          <w:noProof/>
          <w:szCs w:val="22"/>
        </w:rPr>
        <w:t>17.</w:t>
      </w:r>
      <w:r w:rsidRPr="001A42A0">
        <w:rPr>
          <w:b/>
          <w:noProof/>
          <w:szCs w:val="22"/>
        </w:rPr>
        <w:tab/>
        <w:t>ŠPECIFICKÝ IDENTIFIKÁTOR – DVOJROZMERNÝ ČIAROVÝ KÓD</w:t>
      </w:r>
    </w:p>
    <w:p w14:paraId="0EE199E6" w14:textId="77777777" w:rsidR="00953E34" w:rsidRDefault="00953E34" w:rsidP="00953E34">
      <w:pPr>
        <w:tabs>
          <w:tab w:val="left" w:pos="720"/>
        </w:tabs>
        <w:rPr>
          <w:noProof/>
          <w:szCs w:val="22"/>
        </w:rPr>
      </w:pPr>
    </w:p>
    <w:p w14:paraId="7FD9D169" w14:textId="77777777" w:rsidR="00953E34" w:rsidRPr="004E47B5" w:rsidRDefault="00953E34" w:rsidP="00953E34">
      <w:pPr>
        <w:tabs>
          <w:tab w:val="left" w:pos="720"/>
        </w:tabs>
        <w:rPr>
          <w:b/>
          <w:noProof/>
          <w:szCs w:val="22"/>
          <w:u w:val="single"/>
        </w:rPr>
      </w:pPr>
      <w:r w:rsidRPr="0041769B">
        <w:rPr>
          <w:noProof/>
          <w:szCs w:val="22"/>
          <w:highlight w:val="lightGray"/>
        </w:rPr>
        <w:t>Dvojrozmerný čiarový kód so špecifickým identifikátorom</w:t>
      </w:r>
      <w:r w:rsidRPr="004E47B5">
        <w:rPr>
          <w:noProof/>
          <w:szCs w:val="22"/>
        </w:rPr>
        <w:t>.</w:t>
      </w:r>
    </w:p>
    <w:p w14:paraId="173AAA8B" w14:textId="77777777" w:rsidR="00953E34" w:rsidRPr="004E47B5" w:rsidRDefault="00953E34" w:rsidP="00953E34">
      <w:pPr>
        <w:tabs>
          <w:tab w:val="left" w:pos="720"/>
        </w:tabs>
        <w:rPr>
          <w:noProof/>
          <w:szCs w:val="22"/>
        </w:rPr>
      </w:pPr>
    </w:p>
    <w:p w14:paraId="40AD4E9E" w14:textId="77777777" w:rsidR="00953E34" w:rsidRPr="004E47B5" w:rsidRDefault="00953E34" w:rsidP="00953E34">
      <w:pPr>
        <w:pBdr>
          <w:top w:val="single" w:sz="4" w:space="1" w:color="auto"/>
          <w:left w:val="single" w:sz="4" w:space="4" w:color="auto"/>
          <w:bottom w:val="single" w:sz="4" w:space="1" w:color="auto"/>
          <w:right w:val="single" w:sz="4" w:space="4" w:color="auto"/>
        </w:pBdr>
        <w:tabs>
          <w:tab w:val="left" w:pos="142"/>
        </w:tabs>
        <w:rPr>
          <w:b/>
          <w:noProof/>
          <w:szCs w:val="22"/>
        </w:rPr>
      </w:pPr>
      <w:r w:rsidRPr="004E47B5">
        <w:rPr>
          <w:b/>
          <w:noProof/>
          <w:szCs w:val="22"/>
        </w:rPr>
        <w:t>18.</w:t>
      </w:r>
      <w:r w:rsidRPr="004E47B5">
        <w:rPr>
          <w:b/>
          <w:noProof/>
          <w:szCs w:val="22"/>
        </w:rPr>
        <w:tab/>
        <w:t>ŠPECIFICKÝ IDENTIFIKÁTOR  – ÚDAJE ČITATEĽNÉ ĽUDSKÝM OKOM</w:t>
      </w:r>
    </w:p>
    <w:p w14:paraId="53ADDF1C" w14:textId="77777777" w:rsidR="00953E34" w:rsidRPr="004E47B5" w:rsidRDefault="00953E34" w:rsidP="00953E34">
      <w:pPr>
        <w:tabs>
          <w:tab w:val="left" w:pos="720"/>
        </w:tabs>
        <w:rPr>
          <w:noProof/>
          <w:szCs w:val="22"/>
        </w:rPr>
      </w:pPr>
    </w:p>
    <w:p w14:paraId="50551B99" w14:textId="38194AF6" w:rsidR="00953E34" w:rsidRPr="004E47B5" w:rsidRDefault="00953E34" w:rsidP="00953E34">
      <w:pPr>
        <w:rPr>
          <w:szCs w:val="22"/>
        </w:rPr>
      </w:pPr>
      <w:r w:rsidRPr="004E47B5">
        <w:rPr>
          <w:szCs w:val="22"/>
        </w:rPr>
        <w:t>PC</w:t>
      </w:r>
    </w:p>
    <w:p w14:paraId="6C10A208" w14:textId="3D5D85E0" w:rsidR="00953E34" w:rsidRPr="004E47B5" w:rsidRDefault="00953E34" w:rsidP="00953E34">
      <w:pPr>
        <w:rPr>
          <w:szCs w:val="22"/>
        </w:rPr>
      </w:pPr>
      <w:r w:rsidRPr="004E47B5">
        <w:rPr>
          <w:szCs w:val="22"/>
        </w:rPr>
        <w:t>SN</w:t>
      </w:r>
    </w:p>
    <w:p w14:paraId="55250ADC" w14:textId="47E5B94B" w:rsidR="00B430BE" w:rsidRPr="001A42A0" w:rsidRDefault="00E26B9B" w:rsidP="00953E34">
      <w:pPr>
        <w:rPr>
          <w:noProof/>
          <w:szCs w:val="22"/>
        </w:rPr>
      </w:pPr>
      <w:r w:rsidRPr="004E47B5">
        <w:rPr>
          <w:szCs w:val="22"/>
        </w:rPr>
        <w:t>NN</w:t>
      </w:r>
      <w:r w:rsidR="00B430BE" w:rsidRPr="001A42A0">
        <w:rPr>
          <w:b/>
          <w:noProof/>
          <w:szCs w:val="22"/>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75F987F8" w14:textId="77777777" w:rsidTr="004E47B5">
        <w:trPr>
          <w:trHeight w:val="840"/>
        </w:trPr>
        <w:tc>
          <w:tcPr>
            <w:tcW w:w="9287" w:type="dxa"/>
            <w:tcBorders>
              <w:bottom w:val="single" w:sz="4" w:space="0" w:color="auto"/>
            </w:tcBorders>
          </w:tcPr>
          <w:p w14:paraId="091E80CD" w14:textId="77777777" w:rsidR="00B430BE" w:rsidRPr="001A42A0" w:rsidRDefault="00B430BE">
            <w:pPr>
              <w:ind w:left="0" w:firstLine="0"/>
              <w:rPr>
                <w:b/>
                <w:noProof/>
                <w:szCs w:val="22"/>
              </w:rPr>
            </w:pPr>
            <w:r w:rsidRPr="001A42A0">
              <w:rPr>
                <w:b/>
                <w:noProof/>
                <w:szCs w:val="22"/>
              </w:rPr>
              <w:lastRenderedPageBreak/>
              <w:t>ÚDAJE, KTORÉ MAJÚ BYŤ UVEDENÉ NA VONKAJŠOM OBALE</w:t>
            </w:r>
          </w:p>
          <w:p w14:paraId="723FFB02" w14:textId="77777777" w:rsidR="00B430BE" w:rsidRPr="001A42A0" w:rsidRDefault="00B430BE">
            <w:pPr>
              <w:rPr>
                <w:b/>
                <w:noProof/>
                <w:szCs w:val="22"/>
              </w:rPr>
            </w:pPr>
          </w:p>
          <w:p w14:paraId="19CD59C5" w14:textId="1FFA3EEC" w:rsidR="006A4BAE" w:rsidRPr="008D5A01" w:rsidRDefault="00A45B21" w:rsidP="00A45B21">
            <w:pPr>
              <w:rPr>
                <w:b/>
                <w:noProof/>
                <w:szCs w:val="22"/>
              </w:rPr>
            </w:pPr>
            <w:r>
              <w:rPr>
                <w:b/>
                <w:noProof/>
                <w:szCs w:val="22"/>
              </w:rPr>
              <w:t xml:space="preserve">VNÚTORNÁ ŠKATUĽA PRE VIACNÁSOBNÉ BALENIE </w:t>
            </w:r>
            <w:r w:rsidR="002F2DCE">
              <w:rPr>
                <w:b/>
                <w:noProof/>
                <w:szCs w:val="22"/>
              </w:rPr>
              <w:t>(</w:t>
            </w:r>
            <w:r>
              <w:rPr>
                <w:b/>
                <w:noProof/>
                <w:szCs w:val="22"/>
              </w:rPr>
              <w:t>BEZ BLUE BOXU</w:t>
            </w:r>
            <w:r w:rsidR="002F2DCE">
              <w:rPr>
                <w:b/>
                <w:noProof/>
                <w:szCs w:val="22"/>
              </w:rPr>
              <w:t>)</w:t>
            </w:r>
          </w:p>
        </w:tc>
      </w:tr>
    </w:tbl>
    <w:p w14:paraId="0190B172" w14:textId="77777777" w:rsidR="00B430BE" w:rsidRPr="001A42A0" w:rsidRDefault="00B430BE" w:rsidP="0017099F">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7D7A032D" w14:textId="77777777" w:rsidTr="00292B1A">
        <w:tc>
          <w:tcPr>
            <w:tcW w:w="9287" w:type="dxa"/>
          </w:tcPr>
          <w:p w14:paraId="26F41944" w14:textId="77777777" w:rsidR="00B430BE" w:rsidRPr="001A42A0" w:rsidRDefault="00B430BE" w:rsidP="00494FAC">
            <w:pPr>
              <w:tabs>
                <w:tab w:val="left" w:pos="142"/>
              </w:tabs>
              <w:rPr>
                <w:b/>
                <w:noProof/>
                <w:szCs w:val="22"/>
              </w:rPr>
            </w:pPr>
            <w:r w:rsidRPr="001A42A0">
              <w:rPr>
                <w:b/>
                <w:noProof/>
                <w:szCs w:val="22"/>
              </w:rPr>
              <w:t>1.</w:t>
            </w:r>
            <w:r w:rsidRPr="001A42A0">
              <w:rPr>
                <w:b/>
                <w:noProof/>
                <w:szCs w:val="22"/>
              </w:rPr>
              <w:tab/>
              <w:t>NÁZOV LIEKU</w:t>
            </w:r>
          </w:p>
        </w:tc>
      </w:tr>
    </w:tbl>
    <w:p w14:paraId="4CD8D31D" w14:textId="77777777" w:rsidR="00B430BE" w:rsidRPr="001A42A0" w:rsidRDefault="00B430BE" w:rsidP="001A42A0">
      <w:pPr>
        <w:rPr>
          <w:noProof/>
          <w:szCs w:val="22"/>
        </w:rPr>
      </w:pPr>
    </w:p>
    <w:p w14:paraId="57042FF0" w14:textId="3B37E574" w:rsidR="00E32593" w:rsidRDefault="00B430BE" w:rsidP="00494FAC">
      <w:pPr>
        <w:rPr>
          <w:szCs w:val="22"/>
        </w:rPr>
      </w:pPr>
      <w:r w:rsidRPr="001A42A0">
        <w:rPr>
          <w:szCs w:val="22"/>
        </w:rPr>
        <w:t>Nordimet 20 mg </w:t>
      </w:r>
      <w:r w:rsidR="000923BB" w:rsidRPr="00042EC8">
        <w:rPr>
          <w:szCs w:val="22"/>
        </w:rPr>
        <w:t>injekčný roztok v naplnenom pere</w:t>
      </w:r>
    </w:p>
    <w:p w14:paraId="56AFFF99" w14:textId="77777777" w:rsidR="002F2DCE" w:rsidRDefault="002F2DCE" w:rsidP="00494FAC">
      <w:pPr>
        <w:rPr>
          <w:szCs w:val="22"/>
        </w:rPr>
      </w:pPr>
    </w:p>
    <w:p w14:paraId="38ED82A0" w14:textId="77777777" w:rsidR="00B430BE" w:rsidRPr="00494FAC" w:rsidRDefault="00B430BE" w:rsidP="00494FAC">
      <w:pPr>
        <w:rPr>
          <w:noProof/>
          <w:szCs w:val="22"/>
        </w:rPr>
      </w:pPr>
      <w:r w:rsidRPr="00494FAC">
        <w:rPr>
          <w:szCs w:val="22"/>
        </w:rPr>
        <w:t>metotrexát</w:t>
      </w:r>
    </w:p>
    <w:p w14:paraId="753A725A" w14:textId="77777777" w:rsidR="007458A3" w:rsidRPr="00B9423D" w:rsidRDefault="007458A3" w:rsidP="00B9423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20696122" w14:textId="77777777" w:rsidTr="00292B1A">
        <w:tc>
          <w:tcPr>
            <w:tcW w:w="9287" w:type="dxa"/>
          </w:tcPr>
          <w:p w14:paraId="5E41E134" w14:textId="77777777" w:rsidR="00B430BE" w:rsidRPr="00360817" w:rsidRDefault="00B430BE" w:rsidP="00033C0D">
            <w:pPr>
              <w:tabs>
                <w:tab w:val="left" w:pos="142"/>
              </w:tabs>
              <w:rPr>
                <w:b/>
                <w:noProof/>
                <w:szCs w:val="22"/>
              </w:rPr>
            </w:pPr>
            <w:r w:rsidRPr="00033C0D">
              <w:rPr>
                <w:b/>
                <w:noProof/>
                <w:szCs w:val="22"/>
              </w:rPr>
              <w:t>2.</w:t>
            </w:r>
            <w:r w:rsidRPr="00033C0D">
              <w:rPr>
                <w:b/>
                <w:noProof/>
                <w:szCs w:val="22"/>
              </w:rPr>
              <w:tab/>
              <w:t xml:space="preserve">LIEČIVO </w:t>
            </w:r>
            <w:r w:rsidRPr="008D5A01">
              <w:rPr>
                <w:noProof/>
                <w:szCs w:val="22"/>
              </w:rPr>
              <w:t>(</w:t>
            </w:r>
            <w:r w:rsidRPr="00360817">
              <w:rPr>
                <w:b/>
                <w:noProof/>
                <w:szCs w:val="22"/>
              </w:rPr>
              <w:t>LIEČIVÁ)</w:t>
            </w:r>
          </w:p>
        </w:tc>
      </w:tr>
    </w:tbl>
    <w:p w14:paraId="05C015A5" w14:textId="77777777" w:rsidR="00B430BE" w:rsidRPr="001A42A0" w:rsidRDefault="00B430BE" w:rsidP="001A42A0">
      <w:pPr>
        <w:pStyle w:val="EMEAEnBodyText"/>
        <w:autoSpaceDE w:val="0"/>
        <w:autoSpaceDN w:val="0"/>
        <w:adjustRightInd w:val="0"/>
        <w:spacing w:before="0" w:after="0"/>
        <w:jc w:val="left"/>
        <w:rPr>
          <w:szCs w:val="22"/>
          <w:lang w:val="sk-SK"/>
        </w:rPr>
      </w:pPr>
    </w:p>
    <w:p w14:paraId="350B0893" w14:textId="77777777" w:rsidR="00B430BE" w:rsidRPr="0017099F" w:rsidRDefault="00B430BE" w:rsidP="0017099F">
      <w:pPr>
        <w:pStyle w:val="EMEAEnBodyText"/>
        <w:autoSpaceDE w:val="0"/>
        <w:autoSpaceDN w:val="0"/>
        <w:adjustRightInd w:val="0"/>
        <w:spacing w:before="0" w:after="0"/>
        <w:jc w:val="left"/>
        <w:rPr>
          <w:szCs w:val="22"/>
          <w:lang w:val="sk-SK"/>
        </w:rPr>
      </w:pPr>
      <w:r w:rsidRPr="0017099F">
        <w:rPr>
          <w:szCs w:val="22"/>
          <w:lang w:val="sk-SK"/>
        </w:rPr>
        <w:t>Jedno naplnené pero 0,8 ml obsahuje 20 mg metotrexátu (25 mg/ml).</w:t>
      </w:r>
    </w:p>
    <w:p w14:paraId="64889A69" w14:textId="77777777" w:rsidR="007458A3" w:rsidRPr="00494FAC" w:rsidRDefault="007458A3"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67069946" w14:textId="77777777" w:rsidTr="00292B1A">
        <w:tc>
          <w:tcPr>
            <w:tcW w:w="9287" w:type="dxa"/>
          </w:tcPr>
          <w:p w14:paraId="6798ABE0" w14:textId="77777777" w:rsidR="00B430BE" w:rsidRPr="00B9423D" w:rsidRDefault="00B430BE" w:rsidP="00B9423D">
            <w:pPr>
              <w:tabs>
                <w:tab w:val="left" w:pos="142"/>
              </w:tabs>
              <w:rPr>
                <w:b/>
                <w:noProof/>
                <w:szCs w:val="22"/>
              </w:rPr>
            </w:pPr>
            <w:r w:rsidRPr="00B9423D">
              <w:rPr>
                <w:b/>
                <w:noProof/>
                <w:szCs w:val="22"/>
              </w:rPr>
              <w:t>3.</w:t>
            </w:r>
            <w:r w:rsidRPr="00B9423D">
              <w:rPr>
                <w:b/>
                <w:noProof/>
                <w:szCs w:val="22"/>
              </w:rPr>
              <w:tab/>
              <w:t>ZOZNAM POMOCNÝCH LÁTOK</w:t>
            </w:r>
          </w:p>
        </w:tc>
      </w:tr>
    </w:tbl>
    <w:p w14:paraId="0332F7A9" w14:textId="77777777" w:rsidR="00B430BE" w:rsidRPr="001A42A0" w:rsidRDefault="00B430BE" w:rsidP="001A42A0">
      <w:pPr>
        <w:rPr>
          <w:noProof/>
          <w:szCs w:val="22"/>
        </w:rPr>
      </w:pPr>
    </w:p>
    <w:p w14:paraId="5553D114" w14:textId="77777777" w:rsidR="00B430BE" w:rsidRPr="001A42A0" w:rsidRDefault="00B430BE" w:rsidP="0017099F">
      <w:pPr>
        <w:rPr>
          <w:noProof/>
          <w:szCs w:val="22"/>
        </w:rPr>
      </w:pPr>
      <w:r w:rsidRPr="001A42A0">
        <w:rPr>
          <w:noProof/>
          <w:szCs w:val="22"/>
        </w:rPr>
        <w:t>chlorid sodný</w:t>
      </w:r>
    </w:p>
    <w:p w14:paraId="0B88DF70" w14:textId="77777777" w:rsidR="00B430BE" w:rsidRPr="001A42A0" w:rsidRDefault="00B430BE" w:rsidP="00494FAC">
      <w:pPr>
        <w:rPr>
          <w:noProof/>
          <w:szCs w:val="22"/>
        </w:rPr>
      </w:pPr>
      <w:r w:rsidRPr="001A42A0">
        <w:rPr>
          <w:noProof/>
          <w:szCs w:val="22"/>
        </w:rPr>
        <w:t xml:space="preserve">hydroxid sodný </w:t>
      </w:r>
    </w:p>
    <w:p w14:paraId="1CF076C6" w14:textId="77777777" w:rsidR="00B430BE" w:rsidRPr="001A42A0" w:rsidRDefault="00B430BE" w:rsidP="00494FAC">
      <w:pPr>
        <w:rPr>
          <w:noProof/>
          <w:szCs w:val="22"/>
        </w:rPr>
      </w:pPr>
      <w:r w:rsidRPr="001A42A0">
        <w:rPr>
          <w:noProof/>
          <w:szCs w:val="22"/>
        </w:rPr>
        <w:t>voda na injekcie</w:t>
      </w:r>
    </w:p>
    <w:p w14:paraId="10121319" w14:textId="77777777" w:rsidR="007458A3" w:rsidRPr="001A42A0" w:rsidRDefault="007458A3" w:rsidP="00033C0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07B7CCAA" w14:textId="77777777" w:rsidTr="00292B1A">
        <w:tc>
          <w:tcPr>
            <w:tcW w:w="9287" w:type="dxa"/>
          </w:tcPr>
          <w:p w14:paraId="207370B6" w14:textId="77777777" w:rsidR="00B430BE" w:rsidRPr="001A42A0" w:rsidRDefault="00B430BE" w:rsidP="008D5A01">
            <w:pPr>
              <w:tabs>
                <w:tab w:val="left" w:pos="142"/>
              </w:tabs>
              <w:rPr>
                <w:b/>
                <w:noProof/>
                <w:szCs w:val="22"/>
              </w:rPr>
            </w:pPr>
            <w:r w:rsidRPr="001A42A0">
              <w:rPr>
                <w:b/>
                <w:noProof/>
                <w:szCs w:val="22"/>
              </w:rPr>
              <w:t>4.</w:t>
            </w:r>
            <w:r w:rsidRPr="001A42A0">
              <w:rPr>
                <w:b/>
                <w:noProof/>
                <w:szCs w:val="22"/>
              </w:rPr>
              <w:tab/>
              <w:t>LIEKOVÁ FORMA A</w:t>
            </w:r>
            <w:r w:rsidR="001A0A4D">
              <w:rPr>
                <w:b/>
                <w:noProof/>
                <w:szCs w:val="22"/>
              </w:rPr>
              <w:t> </w:t>
            </w:r>
            <w:r w:rsidRPr="001A42A0">
              <w:rPr>
                <w:b/>
                <w:noProof/>
                <w:szCs w:val="22"/>
              </w:rPr>
              <w:t>OBSAH</w:t>
            </w:r>
          </w:p>
        </w:tc>
      </w:tr>
    </w:tbl>
    <w:p w14:paraId="3133415E" w14:textId="77777777" w:rsidR="00B430BE" w:rsidRPr="001A42A0" w:rsidRDefault="00B430BE" w:rsidP="001A42A0">
      <w:pPr>
        <w:rPr>
          <w:noProof/>
          <w:szCs w:val="22"/>
        </w:rPr>
      </w:pPr>
    </w:p>
    <w:p w14:paraId="165F820D" w14:textId="6A6A6B41" w:rsidR="00B430BE" w:rsidRPr="004E47B5" w:rsidRDefault="00E26B9B" w:rsidP="0017099F">
      <w:pPr>
        <w:rPr>
          <w:szCs w:val="22"/>
        </w:rPr>
      </w:pPr>
      <w:r w:rsidRPr="0041769B">
        <w:rPr>
          <w:szCs w:val="22"/>
          <w:highlight w:val="lightGray"/>
        </w:rPr>
        <w:t>Injekčný roztok</w:t>
      </w:r>
    </w:p>
    <w:p w14:paraId="690CEA76" w14:textId="77777777" w:rsidR="00B430BE" w:rsidRPr="004E47B5" w:rsidRDefault="00B430BE" w:rsidP="00494FAC">
      <w:pPr>
        <w:rPr>
          <w:szCs w:val="22"/>
        </w:rPr>
      </w:pPr>
      <w:r w:rsidRPr="004E47B5">
        <w:rPr>
          <w:szCs w:val="22"/>
        </w:rPr>
        <w:t>20 mg/0,8 ml</w:t>
      </w:r>
    </w:p>
    <w:p w14:paraId="5F017AE1" w14:textId="1C4D5935" w:rsidR="0082100D" w:rsidRPr="004E47B5" w:rsidRDefault="00B430BE" w:rsidP="0082100D">
      <w:pPr>
        <w:ind w:left="0" w:firstLine="0"/>
        <w:rPr>
          <w:szCs w:val="22"/>
        </w:rPr>
      </w:pPr>
      <w:r w:rsidRPr="004E47B5">
        <w:rPr>
          <w:szCs w:val="22"/>
        </w:rPr>
        <w:t xml:space="preserve">1 naplnené pero </w:t>
      </w:r>
      <w:r w:rsidR="00E45B0A" w:rsidRPr="004E47B5">
        <w:rPr>
          <w:szCs w:val="22"/>
        </w:rPr>
        <w:t>(0,8 ml)</w:t>
      </w:r>
      <w:r w:rsidRPr="004E47B5">
        <w:rPr>
          <w:szCs w:val="22"/>
        </w:rPr>
        <w:t xml:space="preserve"> a 1 alkoholový tampón</w:t>
      </w:r>
      <w:r w:rsidR="00E45B0A" w:rsidRPr="004E47B5">
        <w:rPr>
          <w:szCs w:val="22"/>
        </w:rPr>
        <w:t>.</w:t>
      </w:r>
      <w:r w:rsidR="00750C35" w:rsidRPr="004E47B5">
        <w:rPr>
          <w:szCs w:val="22"/>
        </w:rPr>
        <w:t xml:space="preserve"> </w:t>
      </w:r>
    </w:p>
    <w:p w14:paraId="1E7A9060" w14:textId="77777777" w:rsidR="0082100D" w:rsidRPr="004E47B5" w:rsidRDefault="0082100D" w:rsidP="0082100D">
      <w:pPr>
        <w:ind w:left="0" w:firstLine="0"/>
        <w:rPr>
          <w:noProof/>
          <w:szCs w:val="22"/>
        </w:rPr>
      </w:pPr>
      <w:r w:rsidRPr="004E47B5">
        <w:rPr>
          <w:szCs w:val="22"/>
        </w:rPr>
        <w:t>Súčasť multibalenia, nemôže sa predávať samostatne.</w:t>
      </w:r>
    </w:p>
    <w:p w14:paraId="41716AB1" w14:textId="43FDFC90" w:rsidR="0082100D" w:rsidRPr="0041769B" w:rsidRDefault="00B14ED1" w:rsidP="0082100D">
      <w:pPr>
        <w:ind w:left="0" w:firstLine="0"/>
        <w:rPr>
          <w:szCs w:val="22"/>
          <w:highlight w:val="lightGray"/>
        </w:rPr>
      </w:pPr>
      <w:r w:rsidRPr="0041769B">
        <w:rPr>
          <w:noProof/>
          <w:szCs w:val="22"/>
          <w:highlight w:val="lightGray"/>
        </w:rPr>
        <w:t>4 naplnené perá (0,8</w:t>
      </w:r>
      <w:r w:rsidR="00FF6DDD" w:rsidRPr="0041769B">
        <w:rPr>
          <w:noProof/>
          <w:szCs w:val="22"/>
          <w:highlight w:val="lightGray"/>
        </w:rPr>
        <w:t> ml)</w:t>
      </w:r>
      <w:r w:rsidR="00FF6DDD" w:rsidRPr="0041769B">
        <w:rPr>
          <w:szCs w:val="22"/>
          <w:highlight w:val="lightGray"/>
        </w:rPr>
        <w:t xml:space="preserve"> a 4 alkoholov</w:t>
      </w:r>
      <w:r w:rsidR="002F6D54" w:rsidRPr="0041769B">
        <w:rPr>
          <w:szCs w:val="22"/>
          <w:highlight w:val="lightGray"/>
        </w:rPr>
        <w:t>é</w:t>
      </w:r>
      <w:r w:rsidR="00FF6DDD" w:rsidRPr="0041769B">
        <w:rPr>
          <w:szCs w:val="22"/>
          <w:highlight w:val="lightGray"/>
        </w:rPr>
        <w:t xml:space="preserve"> tampón</w:t>
      </w:r>
      <w:r w:rsidR="002F6D54" w:rsidRPr="0041769B">
        <w:rPr>
          <w:szCs w:val="22"/>
          <w:highlight w:val="lightGray"/>
        </w:rPr>
        <w:t>y</w:t>
      </w:r>
      <w:r w:rsidR="00FF6DDD" w:rsidRPr="0041769B">
        <w:rPr>
          <w:szCs w:val="22"/>
          <w:highlight w:val="lightGray"/>
        </w:rPr>
        <w:t xml:space="preserve">. </w:t>
      </w:r>
    </w:p>
    <w:p w14:paraId="410D9748" w14:textId="77777777" w:rsidR="0082100D" w:rsidRPr="001A42A0" w:rsidRDefault="0082100D" w:rsidP="0082100D">
      <w:pPr>
        <w:ind w:left="0" w:firstLine="0"/>
        <w:rPr>
          <w:noProof/>
          <w:szCs w:val="22"/>
        </w:rPr>
      </w:pPr>
      <w:r w:rsidRPr="0041769B">
        <w:rPr>
          <w:szCs w:val="22"/>
          <w:highlight w:val="lightGray"/>
        </w:rPr>
        <w:t>Súčasť multibalenia, nemôže sa predávať samostatne.</w:t>
      </w:r>
    </w:p>
    <w:p w14:paraId="05FF1EE4" w14:textId="77777777" w:rsidR="007458A3" w:rsidRPr="001A42A0" w:rsidRDefault="007458A3" w:rsidP="00B9423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60D83263" w14:textId="77777777" w:rsidTr="00292B1A">
        <w:tc>
          <w:tcPr>
            <w:tcW w:w="9287" w:type="dxa"/>
          </w:tcPr>
          <w:p w14:paraId="2750C667" w14:textId="77777777" w:rsidR="00B430BE" w:rsidRPr="001A42A0" w:rsidRDefault="00B430BE" w:rsidP="00033C0D">
            <w:pPr>
              <w:tabs>
                <w:tab w:val="left" w:pos="142"/>
              </w:tabs>
              <w:rPr>
                <w:b/>
                <w:noProof/>
                <w:szCs w:val="22"/>
              </w:rPr>
            </w:pPr>
            <w:r w:rsidRPr="001A42A0">
              <w:rPr>
                <w:b/>
                <w:noProof/>
                <w:szCs w:val="22"/>
              </w:rPr>
              <w:t>5.</w:t>
            </w:r>
            <w:r w:rsidRPr="001A42A0">
              <w:rPr>
                <w:b/>
                <w:noProof/>
                <w:szCs w:val="22"/>
              </w:rPr>
              <w:tab/>
              <w:t xml:space="preserve">SPÔSOB A CESTA </w:t>
            </w:r>
            <w:r w:rsidRPr="001A42A0">
              <w:rPr>
                <w:noProof/>
                <w:szCs w:val="22"/>
              </w:rPr>
              <w:t>(</w:t>
            </w:r>
            <w:r w:rsidRPr="001A42A0">
              <w:rPr>
                <w:b/>
                <w:noProof/>
                <w:szCs w:val="22"/>
              </w:rPr>
              <w:t>CESTY</w:t>
            </w:r>
            <w:r w:rsidRPr="001A42A0">
              <w:rPr>
                <w:noProof/>
                <w:szCs w:val="22"/>
              </w:rPr>
              <w:t>)</w:t>
            </w:r>
            <w:r w:rsidRPr="001109F2">
              <w:rPr>
                <w:noProof/>
                <w:szCs w:val="22"/>
              </w:rPr>
              <w:t xml:space="preserve"> </w:t>
            </w:r>
            <w:r w:rsidRPr="001A42A0">
              <w:rPr>
                <w:b/>
                <w:noProof/>
                <w:szCs w:val="22"/>
              </w:rPr>
              <w:t>PODÁVANIA</w:t>
            </w:r>
          </w:p>
        </w:tc>
      </w:tr>
    </w:tbl>
    <w:p w14:paraId="6111D90E" w14:textId="77777777" w:rsidR="00B430BE" w:rsidRPr="001A42A0" w:rsidRDefault="00B430BE" w:rsidP="001A42A0">
      <w:pPr>
        <w:rPr>
          <w:noProof/>
          <w:szCs w:val="22"/>
        </w:rPr>
      </w:pPr>
    </w:p>
    <w:p w14:paraId="04C0C6CE" w14:textId="7A4BB3C3" w:rsidR="00B430BE" w:rsidRPr="001A42A0" w:rsidRDefault="002F2DCE" w:rsidP="0017099F">
      <w:pPr>
        <w:rPr>
          <w:noProof/>
          <w:szCs w:val="22"/>
        </w:rPr>
      </w:pPr>
      <w:r>
        <w:rPr>
          <w:noProof/>
          <w:szCs w:val="22"/>
        </w:rPr>
        <w:t>S</w:t>
      </w:r>
      <w:r w:rsidR="00B430BE" w:rsidRPr="001A42A0">
        <w:rPr>
          <w:noProof/>
          <w:szCs w:val="22"/>
        </w:rPr>
        <w:t>ubkutánne použitie.</w:t>
      </w:r>
    </w:p>
    <w:p w14:paraId="729782B5" w14:textId="77777777" w:rsidR="00B430BE" w:rsidRPr="001A42A0" w:rsidRDefault="0048206E" w:rsidP="00494FAC">
      <w:pPr>
        <w:rPr>
          <w:noProof/>
          <w:szCs w:val="22"/>
        </w:rPr>
      </w:pPr>
      <w:r w:rsidRPr="001A42A0">
        <w:rPr>
          <w:noProof/>
          <w:szCs w:val="22"/>
        </w:rPr>
        <w:t>Metotrexát sa aplikuje injekčne raz týždenne.</w:t>
      </w:r>
    </w:p>
    <w:p w14:paraId="397E4A99" w14:textId="77777777" w:rsidR="00B430BE" w:rsidRPr="001A42A0" w:rsidRDefault="00B430BE" w:rsidP="00494FAC">
      <w:pPr>
        <w:rPr>
          <w:noProof/>
          <w:szCs w:val="22"/>
        </w:rPr>
      </w:pPr>
      <w:r w:rsidRPr="001A42A0">
        <w:rPr>
          <w:noProof/>
          <w:szCs w:val="22"/>
        </w:rPr>
        <w:t>Pred použitím si prečítajte písomnú informáciu pre používateľa.</w:t>
      </w:r>
    </w:p>
    <w:p w14:paraId="5AE10364" w14:textId="77777777" w:rsidR="007458A3" w:rsidRPr="001A42A0" w:rsidRDefault="007458A3" w:rsidP="00033C0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4F997C7A" w14:textId="77777777" w:rsidTr="00292B1A">
        <w:tc>
          <w:tcPr>
            <w:tcW w:w="9287" w:type="dxa"/>
          </w:tcPr>
          <w:p w14:paraId="054BFF9A" w14:textId="77777777" w:rsidR="00B430BE" w:rsidRPr="001A42A0" w:rsidRDefault="00B430BE" w:rsidP="008D5A01">
            <w:pPr>
              <w:tabs>
                <w:tab w:val="left" w:pos="142"/>
              </w:tabs>
              <w:rPr>
                <w:b/>
                <w:noProof/>
                <w:szCs w:val="22"/>
              </w:rPr>
            </w:pPr>
            <w:r w:rsidRPr="001A42A0">
              <w:rPr>
                <w:b/>
                <w:noProof/>
                <w:szCs w:val="22"/>
              </w:rPr>
              <w:t>6.</w:t>
            </w:r>
            <w:r w:rsidRPr="001A42A0">
              <w:rPr>
                <w:b/>
                <w:noProof/>
                <w:szCs w:val="22"/>
              </w:rPr>
              <w:tab/>
              <w:t>ŠPECIÁLNE UPOZORNENIE, ŽE LIEK SA MUSÍ UCHOVÁVAŤ MIMO DOHĽADU</w:t>
            </w:r>
            <w:r w:rsidRPr="001A42A0" w:rsidDel="006A0574">
              <w:rPr>
                <w:b/>
                <w:noProof/>
                <w:szCs w:val="22"/>
              </w:rPr>
              <w:t xml:space="preserve"> </w:t>
            </w:r>
            <w:r w:rsidRPr="001A42A0">
              <w:rPr>
                <w:b/>
                <w:noProof/>
                <w:szCs w:val="22"/>
              </w:rPr>
              <w:t>A DOSAHU DETÍ</w:t>
            </w:r>
          </w:p>
        </w:tc>
      </w:tr>
    </w:tbl>
    <w:p w14:paraId="4E4943BD" w14:textId="77777777" w:rsidR="00B430BE" w:rsidRPr="001A42A0" w:rsidRDefault="00B430BE" w:rsidP="001A42A0">
      <w:pPr>
        <w:rPr>
          <w:noProof/>
          <w:szCs w:val="22"/>
        </w:rPr>
      </w:pPr>
    </w:p>
    <w:p w14:paraId="6BB88751" w14:textId="77777777" w:rsidR="00B430BE" w:rsidRPr="001A42A0" w:rsidRDefault="00B430BE" w:rsidP="0017099F">
      <w:pPr>
        <w:rPr>
          <w:noProof/>
          <w:szCs w:val="22"/>
        </w:rPr>
      </w:pPr>
      <w:r w:rsidRPr="001A42A0">
        <w:rPr>
          <w:noProof/>
          <w:szCs w:val="22"/>
        </w:rPr>
        <w:t>Uchovávajte mimo dohľadu a dosahu detí.</w:t>
      </w:r>
    </w:p>
    <w:p w14:paraId="375064E0" w14:textId="77777777" w:rsidR="007458A3" w:rsidRPr="001A42A0" w:rsidRDefault="007458A3"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3F317BE8" w14:textId="77777777" w:rsidTr="00292B1A">
        <w:tc>
          <w:tcPr>
            <w:tcW w:w="9287" w:type="dxa"/>
          </w:tcPr>
          <w:p w14:paraId="223AA750" w14:textId="77777777" w:rsidR="00B430BE" w:rsidRPr="001A42A0" w:rsidRDefault="00B430BE" w:rsidP="00B9423D">
            <w:pPr>
              <w:tabs>
                <w:tab w:val="left" w:pos="142"/>
              </w:tabs>
              <w:rPr>
                <w:b/>
                <w:noProof/>
                <w:szCs w:val="22"/>
              </w:rPr>
            </w:pPr>
            <w:r w:rsidRPr="001A42A0">
              <w:rPr>
                <w:b/>
                <w:noProof/>
                <w:szCs w:val="22"/>
              </w:rPr>
              <w:t>7.</w:t>
            </w:r>
            <w:r w:rsidRPr="001A42A0">
              <w:rPr>
                <w:b/>
                <w:noProof/>
                <w:szCs w:val="22"/>
              </w:rPr>
              <w:tab/>
              <w:t xml:space="preserve">INÉ ŠPECIÁLNE UPOZORNENIE </w:t>
            </w:r>
            <w:r w:rsidRPr="001A42A0">
              <w:rPr>
                <w:noProof/>
                <w:szCs w:val="22"/>
              </w:rPr>
              <w:t>(</w:t>
            </w:r>
            <w:r w:rsidRPr="001A42A0">
              <w:rPr>
                <w:b/>
                <w:noProof/>
                <w:szCs w:val="22"/>
              </w:rPr>
              <w:t>UPOZORNENIA), AK JE TO POTREBNÉ</w:t>
            </w:r>
          </w:p>
        </w:tc>
      </w:tr>
    </w:tbl>
    <w:p w14:paraId="686B56EF" w14:textId="77777777" w:rsidR="00B430BE" w:rsidRPr="001A42A0" w:rsidRDefault="00B430BE" w:rsidP="001A42A0">
      <w:pPr>
        <w:rPr>
          <w:noProof/>
          <w:szCs w:val="22"/>
        </w:rPr>
      </w:pPr>
    </w:p>
    <w:p w14:paraId="78F2FEFD" w14:textId="453C3AB9" w:rsidR="00B430BE" w:rsidRDefault="00B430BE" w:rsidP="0017099F">
      <w:pPr>
        <w:rPr>
          <w:noProof/>
          <w:szCs w:val="22"/>
        </w:rPr>
      </w:pPr>
      <w:r w:rsidRPr="001A42A0">
        <w:rPr>
          <w:noProof/>
          <w:szCs w:val="22"/>
        </w:rPr>
        <w:t>Cytotoxický</w:t>
      </w:r>
      <w:r w:rsidR="002F2DCE">
        <w:rPr>
          <w:noProof/>
          <w:szCs w:val="22"/>
        </w:rPr>
        <w:t>: m</w:t>
      </w:r>
      <w:r w:rsidRPr="001A42A0">
        <w:rPr>
          <w:noProof/>
          <w:szCs w:val="22"/>
        </w:rPr>
        <w:t>anipulujte s opatrnosťou.</w:t>
      </w:r>
    </w:p>
    <w:p w14:paraId="1D2D2CE5" w14:textId="77777777" w:rsidR="00041374" w:rsidRPr="001A42A0" w:rsidRDefault="00041374" w:rsidP="0017099F">
      <w:pPr>
        <w:rPr>
          <w:noProof/>
          <w:szCs w:val="22"/>
        </w:rPr>
      </w:pPr>
    </w:p>
    <w:p w14:paraId="691FFFC4" w14:textId="77777777" w:rsidR="00100E0E" w:rsidRPr="002F4251" w:rsidRDefault="00100E0E" w:rsidP="00100E0E">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Používajte len jedenkrát týždenne</w:t>
      </w:r>
    </w:p>
    <w:p w14:paraId="0BA3F359" w14:textId="32A5B7EE" w:rsidR="00100E0E" w:rsidRDefault="00100E0E" w:rsidP="00100E0E">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v ………………………………………….. (</w:t>
      </w:r>
      <w:r w:rsidR="00FE713D" w:rsidRPr="002F4251">
        <w:rPr>
          <w:rFonts w:ascii="Times New Roman" w:hAnsi="Times New Roman" w:cs="Times New Roman"/>
          <w:sz w:val="22"/>
          <w:szCs w:val="22"/>
          <w:lang w:val="sk-SK"/>
        </w:rPr>
        <w:t xml:space="preserve">uveďte </w:t>
      </w:r>
      <w:r w:rsidR="00FE713D">
        <w:rPr>
          <w:rFonts w:ascii="Times New Roman" w:hAnsi="Times New Roman" w:cs="Times New Roman"/>
          <w:sz w:val="22"/>
          <w:szCs w:val="22"/>
          <w:lang w:val="sk-SK"/>
        </w:rPr>
        <w:t>celý</w:t>
      </w:r>
      <w:r w:rsidR="00FE713D" w:rsidRPr="002F4251">
        <w:rPr>
          <w:rFonts w:ascii="Times New Roman" w:hAnsi="Times New Roman" w:cs="Times New Roman"/>
          <w:sz w:val="22"/>
          <w:szCs w:val="22"/>
          <w:lang w:val="sk-SK"/>
        </w:rPr>
        <w:t xml:space="preserve"> názov dňa </w:t>
      </w:r>
      <w:r w:rsidR="00FE713D">
        <w:rPr>
          <w:rFonts w:ascii="Times New Roman" w:hAnsi="Times New Roman" w:cs="Times New Roman"/>
          <w:sz w:val="22"/>
          <w:szCs w:val="22"/>
          <w:lang w:val="sk-SK"/>
        </w:rPr>
        <w:t>v týždni, kedy sa má liek užívať</w:t>
      </w:r>
      <w:r w:rsidRPr="002F4251">
        <w:rPr>
          <w:rFonts w:ascii="Times New Roman" w:hAnsi="Times New Roman" w:cs="Times New Roman"/>
          <w:sz w:val="22"/>
          <w:szCs w:val="22"/>
          <w:lang w:val="sk-SK"/>
        </w:rPr>
        <w:t>)</w:t>
      </w:r>
    </w:p>
    <w:p w14:paraId="4DB01482" w14:textId="77777777" w:rsidR="007458A3" w:rsidRPr="001A42A0" w:rsidRDefault="007458A3"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2AE90470" w14:textId="77777777" w:rsidTr="00292B1A">
        <w:tc>
          <w:tcPr>
            <w:tcW w:w="9287" w:type="dxa"/>
          </w:tcPr>
          <w:p w14:paraId="770F8EDF" w14:textId="77777777" w:rsidR="00B430BE" w:rsidRPr="001A42A0" w:rsidRDefault="00B430BE" w:rsidP="00B9423D">
            <w:pPr>
              <w:tabs>
                <w:tab w:val="left" w:pos="142"/>
              </w:tabs>
              <w:rPr>
                <w:b/>
                <w:noProof/>
                <w:szCs w:val="22"/>
              </w:rPr>
            </w:pPr>
            <w:r w:rsidRPr="001A42A0">
              <w:rPr>
                <w:b/>
                <w:noProof/>
                <w:szCs w:val="22"/>
              </w:rPr>
              <w:t>8.</w:t>
            </w:r>
            <w:r w:rsidRPr="001A42A0">
              <w:rPr>
                <w:b/>
                <w:noProof/>
                <w:szCs w:val="22"/>
              </w:rPr>
              <w:tab/>
              <w:t>DÁTUM EXSPIRÁCIE</w:t>
            </w:r>
          </w:p>
        </w:tc>
      </w:tr>
    </w:tbl>
    <w:p w14:paraId="485C073E" w14:textId="77777777" w:rsidR="00B430BE" w:rsidRPr="001A42A0" w:rsidRDefault="00B430BE" w:rsidP="001A42A0">
      <w:pPr>
        <w:rPr>
          <w:noProof/>
          <w:szCs w:val="22"/>
        </w:rPr>
      </w:pPr>
    </w:p>
    <w:p w14:paraId="0D8EA51A" w14:textId="77777777" w:rsidR="00B430BE" w:rsidRPr="001A42A0" w:rsidRDefault="00B430BE" w:rsidP="0017099F">
      <w:pPr>
        <w:rPr>
          <w:noProof/>
          <w:szCs w:val="22"/>
        </w:rPr>
      </w:pPr>
      <w:r w:rsidRPr="001A42A0">
        <w:rPr>
          <w:noProof/>
          <w:szCs w:val="22"/>
        </w:rPr>
        <w:t>EXP</w:t>
      </w:r>
      <w:r w:rsidR="00E45B0A" w:rsidRPr="001A42A0">
        <w:rPr>
          <w:noProof/>
          <w:szCs w:val="22"/>
        </w:rPr>
        <w:t>:</w:t>
      </w:r>
    </w:p>
    <w:p w14:paraId="76083ADF" w14:textId="77777777" w:rsidR="007458A3" w:rsidRPr="001A42A0" w:rsidRDefault="007458A3"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606CA325" w14:textId="77777777" w:rsidTr="00292B1A">
        <w:tc>
          <w:tcPr>
            <w:tcW w:w="9287" w:type="dxa"/>
          </w:tcPr>
          <w:p w14:paraId="34C764A3" w14:textId="77777777" w:rsidR="00B430BE" w:rsidRPr="001A42A0" w:rsidRDefault="00B430BE" w:rsidP="00B9423D">
            <w:pPr>
              <w:tabs>
                <w:tab w:val="left" w:pos="142"/>
              </w:tabs>
              <w:rPr>
                <w:noProof/>
                <w:szCs w:val="22"/>
              </w:rPr>
            </w:pPr>
            <w:r w:rsidRPr="001A42A0">
              <w:rPr>
                <w:b/>
                <w:noProof/>
                <w:szCs w:val="22"/>
              </w:rPr>
              <w:t>9.</w:t>
            </w:r>
            <w:r w:rsidRPr="001A42A0">
              <w:rPr>
                <w:b/>
                <w:noProof/>
                <w:szCs w:val="22"/>
              </w:rPr>
              <w:tab/>
              <w:t>ŠPECIÁLNE PODMIENKY NA UCHOVÁVANIE</w:t>
            </w:r>
          </w:p>
        </w:tc>
      </w:tr>
    </w:tbl>
    <w:p w14:paraId="42BBABCA" w14:textId="77777777" w:rsidR="00B430BE" w:rsidRPr="001A42A0" w:rsidRDefault="00B430BE" w:rsidP="001A42A0">
      <w:pPr>
        <w:rPr>
          <w:noProof/>
          <w:szCs w:val="22"/>
        </w:rPr>
      </w:pPr>
    </w:p>
    <w:p w14:paraId="34BA4D0F" w14:textId="77777777" w:rsidR="00B430BE" w:rsidRPr="001A42A0" w:rsidRDefault="00B430BE" w:rsidP="0017099F">
      <w:pPr>
        <w:rPr>
          <w:noProof/>
          <w:szCs w:val="22"/>
        </w:rPr>
      </w:pPr>
      <w:r w:rsidRPr="001A42A0">
        <w:rPr>
          <w:noProof/>
          <w:szCs w:val="22"/>
        </w:rPr>
        <w:t>Uchovávajte pri teplote do 25 °C.</w:t>
      </w:r>
    </w:p>
    <w:p w14:paraId="6A2B08C5" w14:textId="77777777" w:rsidR="00B430BE" w:rsidRPr="001A42A0" w:rsidRDefault="00B430BE" w:rsidP="00494FAC">
      <w:pPr>
        <w:rPr>
          <w:noProof/>
          <w:szCs w:val="22"/>
        </w:rPr>
      </w:pPr>
      <w:r w:rsidRPr="001A42A0">
        <w:rPr>
          <w:noProof/>
          <w:szCs w:val="22"/>
        </w:rPr>
        <w:lastRenderedPageBreak/>
        <w:t>Uchovávajte pero v</w:t>
      </w:r>
      <w:r w:rsidR="002F2DCE">
        <w:rPr>
          <w:noProof/>
          <w:szCs w:val="22"/>
        </w:rPr>
        <w:t>o vonkajšej</w:t>
      </w:r>
      <w:r w:rsidRPr="001A42A0">
        <w:rPr>
          <w:noProof/>
          <w:szCs w:val="22"/>
        </w:rPr>
        <w:t> škatuľke na ochranu pred svetlom.</w:t>
      </w:r>
    </w:p>
    <w:p w14:paraId="40071E67" w14:textId="77777777" w:rsidR="00233E53" w:rsidRDefault="00233E53" w:rsidP="00233E53">
      <w:pPr>
        <w:ind w:left="0" w:firstLine="0"/>
        <w:rPr>
          <w:noProof/>
          <w:szCs w:val="22"/>
        </w:rPr>
      </w:pPr>
      <w:r>
        <w:rPr>
          <w:noProof/>
        </w:rPr>
        <w:t>Neuchovávajte v mrazničke.</w:t>
      </w:r>
    </w:p>
    <w:p w14:paraId="606E02DC" w14:textId="77777777" w:rsidR="007458A3" w:rsidRPr="001A42A0" w:rsidRDefault="007458A3" w:rsidP="00B9423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364F2B40" w14:textId="77777777" w:rsidTr="00292B1A">
        <w:tc>
          <w:tcPr>
            <w:tcW w:w="9287" w:type="dxa"/>
          </w:tcPr>
          <w:p w14:paraId="77709D4B" w14:textId="77777777" w:rsidR="00B430BE" w:rsidRPr="001A42A0" w:rsidRDefault="00B430BE" w:rsidP="00033C0D">
            <w:pPr>
              <w:tabs>
                <w:tab w:val="left" w:pos="142"/>
              </w:tabs>
              <w:rPr>
                <w:b/>
                <w:noProof/>
                <w:szCs w:val="22"/>
              </w:rPr>
            </w:pPr>
            <w:r w:rsidRPr="001A42A0">
              <w:rPr>
                <w:b/>
                <w:noProof/>
                <w:szCs w:val="22"/>
              </w:rPr>
              <w:t>10.</w:t>
            </w:r>
            <w:r w:rsidRPr="001A42A0">
              <w:rPr>
                <w:b/>
                <w:noProof/>
                <w:szCs w:val="22"/>
              </w:rPr>
              <w:tab/>
              <w:t>ŠPECIÁLNE UPOZORNENIA NA LIKVIDÁCIU NEPOUŽITÝCH LIEKOV ALEBO ODPADOV Z NICH VZNIKNUTÝCH, AK JE TO VHODNÉ</w:t>
            </w:r>
          </w:p>
        </w:tc>
      </w:tr>
    </w:tbl>
    <w:p w14:paraId="163B0A66" w14:textId="77777777" w:rsidR="00B430BE" w:rsidRPr="001A42A0" w:rsidRDefault="00B430BE" w:rsidP="001A42A0">
      <w:pPr>
        <w:rPr>
          <w:noProof/>
          <w:szCs w:val="22"/>
        </w:rPr>
      </w:pPr>
    </w:p>
    <w:p w14:paraId="720A9DDA" w14:textId="77777777" w:rsidR="00B430BE" w:rsidRPr="001A42A0" w:rsidRDefault="0048206E" w:rsidP="0017099F">
      <w:pPr>
        <w:ind w:left="0" w:firstLine="0"/>
        <w:rPr>
          <w:noProof/>
          <w:szCs w:val="22"/>
        </w:rPr>
      </w:pPr>
      <w:r w:rsidRPr="002369F0">
        <w:rPr>
          <w:szCs w:val="22"/>
        </w:rPr>
        <w:t>Všetok nepoužitý liek alebo odpad vzniknutý z lieku sa má zlikvidovať v súlade s národnými požiadavkami.</w:t>
      </w:r>
    </w:p>
    <w:p w14:paraId="4633B4B7" w14:textId="77777777" w:rsidR="007458A3" w:rsidRPr="001A42A0" w:rsidRDefault="007458A3"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08674B4D" w14:textId="77777777" w:rsidTr="00292B1A">
        <w:tc>
          <w:tcPr>
            <w:tcW w:w="9287" w:type="dxa"/>
          </w:tcPr>
          <w:p w14:paraId="48A8A24D" w14:textId="77777777" w:rsidR="00B430BE" w:rsidRPr="001A42A0" w:rsidRDefault="00B430BE" w:rsidP="00B9423D">
            <w:pPr>
              <w:tabs>
                <w:tab w:val="left" w:pos="142"/>
              </w:tabs>
              <w:rPr>
                <w:b/>
                <w:noProof/>
                <w:szCs w:val="22"/>
              </w:rPr>
            </w:pPr>
            <w:r w:rsidRPr="001A42A0">
              <w:rPr>
                <w:b/>
                <w:noProof/>
                <w:szCs w:val="22"/>
              </w:rPr>
              <w:t>11.</w:t>
            </w:r>
            <w:r w:rsidRPr="001A42A0">
              <w:rPr>
                <w:b/>
                <w:noProof/>
                <w:szCs w:val="22"/>
              </w:rPr>
              <w:tab/>
              <w:t>NÁZOV A ADRESA DRŽITEĽA ROZHODNUTIA O</w:t>
            </w:r>
            <w:r w:rsidR="001A0A4D">
              <w:rPr>
                <w:b/>
                <w:noProof/>
                <w:szCs w:val="22"/>
              </w:rPr>
              <w:t> </w:t>
            </w:r>
            <w:r w:rsidRPr="001A42A0">
              <w:rPr>
                <w:b/>
                <w:noProof/>
                <w:szCs w:val="22"/>
              </w:rPr>
              <w:t>REGISTRÁCII</w:t>
            </w:r>
          </w:p>
        </w:tc>
      </w:tr>
    </w:tbl>
    <w:p w14:paraId="7DC08EF4" w14:textId="77777777" w:rsidR="00B430BE" w:rsidRPr="001A42A0" w:rsidRDefault="00B430BE" w:rsidP="001A42A0">
      <w:pPr>
        <w:ind w:left="0" w:firstLine="0"/>
        <w:rPr>
          <w:szCs w:val="22"/>
        </w:rPr>
      </w:pPr>
    </w:p>
    <w:p w14:paraId="5F391981" w14:textId="1A8DEE72" w:rsidR="00B430BE" w:rsidRPr="001A42A0" w:rsidRDefault="00B430BE" w:rsidP="0017099F">
      <w:pPr>
        <w:pStyle w:val="Default"/>
        <w:rPr>
          <w:sz w:val="22"/>
          <w:szCs w:val="22"/>
        </w:rPr>
      </w:pPr>
      <w:r w:rsidRPr="001A42A0">
        <w:rPr>
          <w:sz w:val="22"/>
          <w:szCs w:val="22"/>
        </w:rPr>
        <w:t>Nordic Group B</w:t>
      </w:r>
      <w:r w:rsidR="00753D16">
        <w:rPr>
          <w:sz w:val="22"/>
          <w:szCs w:val="22"/>
        </w:rPr>
        <w:t>.</w:t>
      </w:r>
      <w:r w:rsidRPr="001A42A0">
        <w:rPr>
          <w:sz w:val="22"/>
          <w:szCs w:val="22"/>
        </w:rPr>
        <w:t>V</w:t>
      </w:r>
      <w:r w:rsidR="00753D16">
        <w:rPr>
          <w:sz w:val="22"/>
          <w:szCs w:val="22"/>
        </w:rPr>
        <w:t>.</w:t>
      </w:r>
    </w:p>
    <w:p w14:paraId="2C94553D" w14:textId="77777777" w:rsidR="00B430BE" w:rsidRPr="001A42A0" w:rsidRDefault="005D18B6" w:rsidP="00494FAC">
      <w:pPr>
        <w:pStyle w:val="Default"/>
        <w:rPr>
          <w:sz w:val="22"/>
          <w:szCs w:val="22"/>
        </w:rPr>
      </w:pPr>
      <w:r>
        <w:rPr>
          <w:sz w:val="22"/>
          <w:szCs w:val="22"/>
        </w:rPr>
        <w:t>Siriusdreef 41</w:t>
      </w:r>
      <w:r w:rsidR="00B430BE" w:rsidRPr="001A42A0">
        <w:rPr>
          <w:sz w:val="22"/>
          <w:szCs w:val="22"/>
        </w:rPr>
        <w:t xml:space="preserve"> </w:t>
      </w:r>
    </w:p>
    <w:p w14:paraId="5196C3CD" w14:textId="77777777" w:rsidR="00B430BE" w:rsidRPr="001A42A0" w:rsidRDefault="00B430BE" w:rsidP="00494FAC">
      <w:pPr>
        <w:pStyle w:val="Default"/>
        <w:rPr>
          <w:sz w:val="22"/>
          <w:szCs w:val="22"/>
        </w:rPr>
      </w:pPr>
      <w:r w:rsidRPr="001A42A0">
        <w:rPr>
          <w:sz w:val="22"/>
          <w:szCs w:val="22"/>
        </w:rPr>
        <w:t>2132 WT Hoofddorp</w:t>
      </w:r>
    </w:p>
    <w:p w14:paraId="1FE2639F" w14:textId="77777777" w:rsidR="00B430BE" w:rsidRPr="001A42A0" w:rsidRDefault="00B430BE" w:rsidP="00B9423D">
      <w:pPr>
        <w:rPr>
          <w:noProof/>
          <w:szCs w:val="22"/>
        </w:rPr>
      </w:pPr>
      <w:r w:rsidRPr="001A42A0">
        <w:rPr>
          <w:szCs w:val="22"/>
        </w:rPr>
        <w:t>Holandsko</w:t>
      </w:r>
    </w:p>
    <w:p w14:paraId="6C21DCFE" w14:textId="77777777" w:rsidR="007458A3" w:rsidRPr="001A42A0" w:rsidRDefault="007458A3" w:rsidP="008D5A01">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1ACB88F8" w14:textId="77777777" w:rsidTr="00292B1A">
        <w:tc>
          <w:tcPr>
            <w:tcW w:w="9287" w:type="dxa"/>
          </w:tcPr>
          <w:p w14:paraId="6A27FAC0" w14:textId="77777777" w:rsidR="00B430BE" w:rsidRPr="001A42A0" w:rsidRDefault="00B430BE" w:rsidP="00360817">
            <w:pPr>
              <w:tabs>
                <w:tab w:val="left" w:pos="142"/>
              </w:tabs>
              <w:rPr>
                <w:b/>
                <w:noProof/>
                <w:szCs w:val="22"/>
              </w:rPr>
            </w:pPr>
            <w:r w:rsidRPr="001A42A0">
              <w:rPr>
                <w:b/>
                <w:noProof/>
                <w:szCs w:val="22"/>
              </w:rPr>
              <w:t>12.</w:t>
            </w:r>
            <w:r w:rsidRPr="001A42A0">
              <w:rPr>
                <w:b/>
                <w:noProof/>
                <w:szCs w:val="22"/>
              </w:rPr>
              <w:tab/>
              <w:t>REGISTRAČNÉ ČÍSLO (ČÍSLA)</w:t>
            </w:r>
          </w:p>
        </w:tc>
      </w:tr>
    </w:tbl>
    <w:p w14:paraId="0D52572E" w14:textId="77777777" w:rsidR="00B430BE" w:rsidRPr="001A42A0" w:rsidRDefault="00B430BE" w:rsidP="001A42A0">
      <w:pPr>
        <w:rPr>
          <w:noProof/>
          <w:szCs w:val="22"/>
        </w:rPr>
      </w:pPr>
    </w:p>
    <w:p w14:paraId="2AE74552" w14:textId="77777777" w:rsidR="00674F13" w:rsidRPr="004E47B5" w:rsidRDefault="00E45B0A" w:rsidP="00805D0D">
      <w:pPr>
        <w:tabs>
          <w:tab w:val="left" w:pos="1701"/>
        </w:tabs>
        <w:rPr>
          <w:szCs w:val="22"/>
        </w:rPr>
      </w:pPr>
      <w:r w:rsidRPr="004E47B5">
        <w:rPr>
          <w:szCs w:val="22"/>
          <w:lang w:val="fr-FR"/>
        </w:rPr>
        <w:t>EU/1/16/1124/0</w:t>
      </w:r>
      <w:r w:rsidR="002B1562" w:rsidRPr="004E47B5">
        <w:rPr>
          <w:szCs w:val="22"/>
          <w:lang w:val="fr-FR"/>
        </w:rPr>
        <w:t>19</w:t>
      </w:r>
      <w:r w:rsidR="002B1562" w:rsidRPr="004E47B5">
        <w:rPr>
          <w:szCs w:val="22"/>
          <w:lang w:val="fr-FR"/>
        </w:rPr>
        <w:tab/>
      </w:r>
      <w:r w:rsidR="002B1562" w:rsidRPr="004E47B5">
        <w:rPr>
          <w:szCs w:val="22"/>
        </w:rPr>
        <w:t>4 naplnené perá (4 balenia po 1)</w:t>
      </w:r>
    </w:p>
    <w:p w14:paraId="055B2AD1" w14:textId="6709025E" w:rsidR="00674F13" w:rsidRPr="0041769B" w:rsidDel="00EB5D15" w:rsidRDefault="002B1562" w:rsidP="00805D0D">
      <w:pPr>
        <w:tabs>
          <w:tab w:val="left" w:pos="1701"/>
        </w:tabs>
        <w:rPr>
          <w:del w:id="71" w:author="Author"/>
          <w:szCs w:val="22"/>
          <w:highlight w:val="lightGray"/>
          <w:lang w:val="de-DE"/>
        </w:rPr>
      </w:pPr>
      <w:del w:id="72" w:author="Author">
        <w:r w:rsidRPr="0041769B" w:rsidDel="00EB5D15">
          <w:rPr>
            <w:szCs w:val="22"/>
            <w:highlight w:val="lightGray"/>
            <w:lang w:val="de-DE"/>
          </w:rPr>
          <w:delText>EU/1/16/1124/020</w:delText>
        </w:r>
        <w:r w:rsidRPr="0041769B" w:rsidDel="00EB5D15">
          <w:rPr>
            <w:szCs w:val="22"/>
            <w:highlight w:val="lightGray"/>
            <w:lang w:val="de-DE"/>
          </w:rPr>
          <w:tab/>
          <w:delText>6 naplnených pier (6 balení po 1)</w:delText>
        </w:r>
      </w:del>
    </w:p>
    <w:p w14:paraId="1586471B" w14:textId="6A936C84" w:rsidR="00674F13" w:rsidRPr="00805D0D" w:rsidRDefault="00B14ED1" w:rsidP="00805D0D">
      <w:pPr>
        <w:tabs>
          <w:tab w:val="left" w:pos="1701"/>
        </w:tabs>
        <w:rPr>
          <w:szCs w:val="22"/>
          <w:lang w:val="fr-FR"/>
        </w:rPr>
      </w:pPr>
      <w:r w:rsidRPr="0041769B">
        <w:rPr>
          <w:highlight w:val="lightGray"/>
          <w:lang w:val="fr-FR"/>
        </w:rPr>
        <w:t>EU/1/16/1124/0</w:t>
      </w:r>
      <w:r w:rsidR="000B13D5" w:rsidRPr="0041769B">
        <w:rPr>
          <w:highlight w:val="lightGray"/>
          <w:lang w:val="fr-FR"/>
        </w:rPr>
        <w:t>68</w:t>
      </w:r>
      <w:r w:rsidR="004E47B5" w:rsidRPr="0041769B">
        <w:rPr>
          <w:highlight w:val="lightGray"/>
          <w:lang w:val="fr-FR"/>
        </w:rPr>
        <w:t xml:space="preserve"> 12 n</w:t>
      </w:r>
      <w:r w:rsidRPr="0041769B">
        <w:rPr>
          <w:szCs w:val="22"/>
          <w:highlight w:val="lightGray"/>
          <w:lang w:val="fr-FR"/>
        </w:rPr>
        <w:t>aplnených pier (</w:t>
      </w:r>
      <w:r w:rsidR="00FD5172" w:rsidRPr="0041769B">
        <w:rPr>
          <w:szCs w:val="22"/>
          <w:highlight w:val="lightGray"/>
          <w:lang w:val="fr-FR"/>
        </w:rPr>
        <w:t>3</w:t>
      </w:r>
      <w:r w:rsidRPr="0041769B">
        <w:rPr>
          <w:szCs w:val="22"/>
          <w:highlight w:val="lightGray"/>
          <w:lang w:val="fr-FR"/>
        </w:rPr>
        <w:t xml:space="preserve"> balen</w:t>
      </w:r>
      <w:r w:rsidR="00FD5172" w:rsidRPr="0041769B">
        <w:rPr>
          <w:szCs w:val="22"/>
          <w:highlight w:val="lightGray"/>
          <w:lang w:val="fr-FR"/>
        </w:rPr>
        <w:t>ia</w:t>
      </w:r>
      <w:r w:rsidRPr="0041769B">
        <w:rPr>
          <w:szCs w:val="22"/>
          <w:highlight w:val="lightGray"/>
          <w:lang w:val="fr-FR"/>
        </w:rPr>
        <w:t xml:space="preserve"> po </w:t>
      </w:r>
      <w:r w:rsidR="00FD5172" w:rsidRPr="0041769B">
        <w:rPr>
          <w:szCs w:val="22"/>
          <w:highlight w:val="lightGray"/>
          <w:lang w:val="fr-FR"/>
        </w:rPr>
        <w:t>4</w:t>
      </w:r>
      <w:r w:rsidRPr="0041769B">
        <w:rPr>
          <w:szCs w:val="22"/>
          <w:highlight w:val="lightGray"/>
          <w:lang w:val="fr-FR"/>
        </w:rPr>
        <w:t>)</w:t>
      </w:r>
    </w:p>
    <w:p w14:paraId="6EB9002E" w14:textId="77777777" w:rsidR="00FD5172" w:rsidRPr="00033C0D" w:rsidRDefault="00FD5172" w:rsidP="00B9423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678BAD4F" w14:textId="77777777" w:rsidTr="00292B1A">
        <w:tc>
          <w:tcPr>
            <w:tcW w:w="9287" w:type="dxa"/>
          </w:tcPr>
          <w:p w14:paraId="4A48D7CD" w14:textId="77777777" w:rsidR="00B430BE" w:rsidRPr="008D5A01" w:rsidRDefault="00B430BE" w:rsidP="00033C0D">
            <w:pPr>
              <w:tabs>
                <w:tab w:val="left" w:pos="142"/>
              </w:tabs>
              <w:rPr>
                <w:b/>
                <w:noProof/>
                <w:szCs w:val="22"/>
              </w:rPr>
            </w:pPr>
            <w:r w:rsidRPr="008D5A01">
              <w:rPr>
                <w:b/>
                <w:noProof/>
                <w:szCs w:val="22"/>
              </w:rPr>
              <w:t>13.</w:t>
            </w:r>
            <w:r w:rsidRPr="008D5A01">
              <w:rPr>
                <w:b/>
                <w:noProof/>
                <w:szCs w:val="22"/>
              </w:rPr>
              <w:tab/>
              <w:t>ČÍSLO VÝROBNEJ ŠARŽE</w:t>
            </w:r>
          </w:p>
        </w:tc>
      </w:tr>
    </w:tbl>
    <w:p w14:paraId="7484A7BB" w14:textId="77777777" w:rsidR="00B430BE" w:rsidRPr="001A42A0" w:rsidRDefault="00B430BE" w:rsidP="001A42A0">
      <w:pPr>
        <w:rPr>
          <w:noProof/>
          <w:szCs w:val="22"/>
        </w:rPr>
      </w:pPr>
    </w:p>
    <w:p w14:paraId="2023B0B0" w14:textId="77777777" w:rsidR="00B430BE" w:rsidRPr="001A42A0" w:rsidRDefault="00B430BE" w:rsidP="0017099F">
      <w:pPr>
        <w:rPr>
          <w:noProof/>
          <w:szCs w:val="22"/>
        </w:rPr>
      </w:pPr>
      <w:r w:rsidRPr="001A42A0">
        <w:rPr>
          <w:noProof/>
          <w:szCs w:val="22"/>
        </w:rPr>
        <w:t>Č. šarže:</w:t>
      </w:r>
    </w:p>
    <w:p w14:paraId="2E1ADCE2" w14:textId="77777777" w:rsidR="007458A3" w:rsidRPr="001A42A0" w:rsidRDefault="007458A3"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13244544" w14:textId="77777777" w:rsidTr="00292B1A">
        <w:tc>
          <w:tcPr>
            <w:tcW w:w="9287" w:type="dxa"/>
          </w:tcPr>
          <w:p w14:paraId="579891F5" w14:textId="77777777" w:rsidR="00B430BE" w:rsidRPr="001A42A0" w:rsidRDefault="00B430BE" w:rsidP="00B9423D">
            <w:pPr>
              <w:tabs>
                <w:tab w:val="left" w:pos="142"/>
              </w:tabs>
              <w:rPr>
                <w:b/>
                <w:noProof/>
                <w:szCs w:val="22"/>
              </w:rPr>
            </w:pPr>
            <w:r w:rsidRPr="001A42A0">
              <w:rPr>
                <w:b/>
                <w:noProof/>
                <w:szCs w:val="22"/>
              </w:rPr>
              <w:t>14.</w:t>
            </w:r>
            <w:r w:rsidRPr="001A42A0">
              <w:rPr>
                <w:b/>
                <w:noProof/>
                <w:szCs w:val="22"/>
              </w:rPr>
              <w:tab/>
              <w:t>ZATRIEDENIE LIEKU PODĽA SPÔSOBU VÝDAJA</w:t>
            </w:r>
          </w:p>
        </w:tc>
      </w:tr>
    </w:tbl>
    <w:p w14:paraId="7181EC56" w14:textId="77777777" w:rsidR="00B430BE" w:rsidRPr="001A42A0" w:rsidRDefault="00B430BE" w:rsidP="001A42A0">
      <w:pPr>
        <w:rPr>
          <w:noProof/>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4CFFFD92" w14:textId="77777777" w:rsidTr="004E47B5">
        <w:tc>
          <w:tcPr>
            <w:tcW w:w="9287" w:type="dxa"/>
          </w:tcPr>
          <w:p w14:paraId="65BE34E4" w14:textId="77777777" w:rsidR="00B430BE" w:rsidRPr="001A42A0" w:rsidRDefault="00B430BE" w:rsidP="00494FAC">
            <w:pPr>
              <w:tabs>
                <w:tab w:val="left" w:pos="142"/>
              </w:tabs>
              <w:rPr>
                <w:b/>
                <w:noProof/>
                <w:szCs w:val="22"/>
              </w:rPr>
            </w:pPr>
            <w:r w:rsidRPr="001A42A0">
              <w:rPr>
                <w:b/>
                <w:noProof/>
                <w:szCs w:val="22"/>
              </w:rPr>
              <w:t>15.</w:t>
            </w:r>
            <w:r w:rsidRPr="001A42A0">
              <w:rPr>
                <w:b/>
                <w:noProof/>
                <w:szCs w:val="22"/>
              </w:rPr>
              <w:tab/>
              <w:t>POKYNY NA POUŽITIE</w:t>
            </w:r>
          </w:p>
        </w:tc>
      </w:tr>
    </w:tbl>
    <w:p w14:paraId="13AFB5B7" w14:textId="77777777" w:rsidR="00B430BE" w:rsidRPr="001A42A0" w:rsidRDefault="00B430BE" w:rsidP="001A42A0">
      <w:pPr>
        <w:rPr>
          <w:bCs/>
          <w:noProof/>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822BD9" w14:paraId="2008C741" w14:textId="77777777" w:rsidTr="004E47B5">
        <w:tc>
          <w:tcPr>
            <w:tcW w:w="9287" w:type="dxa"/>
          </w:tcPr>
          <w:p w14:paraId="260EC784" w14:textId="77777777" w:rsidR="00B430BE" w:rsidRPr="00195C4A" w:rsidRDefault="00B430BE" w:rsidP="00494FAC">
            <w:pPr>
              <w:tabs>
                <w:tab w:val="left" w:pos="142"/>
              </w:tabs>
              <w:rPr>
                <w:b/>
                <w:noProof/>
                <w:szCs w:val="22"/>
              </w:rPr>
            </w:pPr>
            <w:r w:rsidRPr="00195C4A">
              <w:rPr>
                <w:b/>
                <w:noProof/>
                <w:szCs w:val="22"/>
              </w:rPr>
              <w:t>16.</w:t>
            </w:r>
            <w:r w:rsidRPr="00195C4A">
              <w:rPr>
                <w:b/>
                <w:noProof/>
                <w:szCs w:val="22"/>
              </w:rPr>
              <w:tab/>
              <w:t>INFORMÁCIE V BRAILLOVOM PÍSME</w:t>
            </w:r>
          </w:p>
        </w:tc>
      </w:tr>
    </w:tbl>
    <w:p w14:paraId="0BD0DA37" w14:textId="77777777" w:rsidR="00B430BE" w:rsidRPr="001A42A0" w:rsidRDefault="00B430BE" w:rsidP="001A42A0">
      <w:pPr>
        <w:rPr>
          <w:bCs/>
          <w:noProof/>
          <w:szCs w:val="22"/>
        </w:rPr>
      </w:pPr>
    </w:p>
    <w:p w14:paraId="66501C09" w14:textId="77777777" w:rsidR="00B430BE" w:rsidRPr="001A42A0" w:rsidRDefault="00B430BE" w:rsidP="0017099F">
      <w:pPr>
        <w:rPr>
          <w:szCs w:val="22"/>
        </w:rPr>
      </w:pPr>
      <w:r w:rsidRPr="001A42A0">
        <w:rPr>
          <w:szCs w:val="22"/>
        </w:rPr>
        <w:t>Nordimet 20 mg</w:t>
      </w:r>
    </w:p>
    <w:p w14:paraId="6CFDD18F" w14:textId="77777777" w:rsidR="007458A3" w:rsidRPr="001A42A0" w:rsidRDefault="007458A3" w:rsidP="00494FAC">
      <w:pPr>
        <w:rPr>
          <w:noProof/>
          <w:szCs w:val="22"/>
          <w:shd w:val="clear" w:color="auto" w:fill="CCCCCC"/>
        </w:rPr>
      </w:pPr>
    </w:p>
    <w:p w14:paraId="605D50CF" w14:textId="77777777" w:rsidR="00B430BE" w:rsidRPr="001A42A0" w:rsidRDefault="00B430BE" w:rsidP="00B9423D">
      <w:pPr>
        <w:pBdr>
          <w:top w:val="single" w:sz="4" w:space="1" w:color="auto"/>
          <w:left w:val="single" w:sz="4" w:space="4" w:color="auto"/>
          <w:bottom w:val="single" w:sz="4" w:space="1" w:color="auto"/>
          <w:right w:val="single" w:sz="4" w:space="4" w:color="auto"/>
        </w:pBdr>
        <w:tabs>
          <w:tab w:val="left" w:pos="142"/>
        </w:tabs>
        <w:rPr>
          <w:b/>
          <w:noProof/>
          <w:szCs w:val="22"/>
        </w:rPr>
      </w:pPr>
      <w:r w:rsidRPr="001A42A0">
        <w:rPr>
          <w:b/>
          <w:noProof/>
          <w:szCs w:val="22"/>
        </w:rPr>
        <w:t>17.</w:t>
      </w:r>
      <w:r w:rsidRPr="001A42A0">
        <w:rPr>
          <w:b/>
          <w:noProof/>
          <w:szCs w:val="22"/>
        </w:rPr>
        <w:tab/>
        <w:t>ŠPECIFICKÝ IDENTIFIKÁTOR – DVOJROZMERNÝ ČIAROVÝ KÓD</w:t>
      </w:r>
    </w:p>
    <w:p w14:paraId="7DBCC263" w14:textId="77777777" w:rsidR="007458A3" w:rsidRPr="002C6DBE" w:rsidRDefault="007458A3">
      <w:pPr>
        <w:tabs>
          <w:tab w:val="left" w:pos="720"/>
        </w:tabs>
        <w:rPr>
          <w:noProof/>
          <w:szCs w:val="22"/>
        </w:rPr>
      </w:pPr>
    </w:p>
    <w:p w14:paraId="32EA883F" w14:textId="35E0CDBE" w:rsidR="00674F13" w:rsidRDefault="00B430BE" w:rsidP="00805D0D">
      <w:pPr>
        <w:pBdr>
          <w:top w:val="single" w:sz="4" w:space="1" w:color="auto"/>
          <w:left w:val="single" w:sz="4" w:space="4" w:color="auto"/>
          <w:bottom w:val="single" w:sz="4" w:space="1" w:color="auto"/>
          <w:right w:val="single" w:sz="4" w:space="4" w:color="auto"/>
        </w:pBdr>
        <w:tabs>
          <w:tab w:val="left" w:pos="142"/>
        </w:tabs>
      </w:pPr>
      <w:r w:rsidRPr="001A42A0">
        <w:rPr>
          <w:b/>
          <w:noProof/>
          <w:szCs w:val="22"/>
        </w:rPr>
        <w:t>18.</w:t>
      </w:r>
      <w:r w:rsidRPr="001A42A0">
        <w:rPr>
          <w:b/>
          <w:noProof/>
          <w:szCs w:val="22"/>
        </w:rPr>
        <w:tab/>
        <w:t>ŠPECIFICKÝ IDENTIFIKÁTOR  – ÚDAJE ČITATEĽNÉ ĽUDSKÝM OKOM</w:t>
      </w:r>
    </w:p>
    <w:p w14:paraId="581FD1B5" w14:textId="77777777" w:rsidR="004E47B5" w:rsidRDefault="004E47B5">
      <w: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F6D54" w:rsidRPr="001A42A0" w14:paraId="2D10CBAB" w14:textId="77777777" w:rsidTr="00805D0D">
        <w:trPr>
          <w:trHeight w:val="785"/>
        </w:trPr>
        <w:tc>
          <w:tcPr>
            <w:tcW w:w="9287" w:type="dxa"/>
            <w:tcBorders>
              <w:bottom w:val="single" w:sz="4" w:space="0" w:color="auto"/>
            </w:tcBorders>
          </w:tcPr>
          <w:p w14:paraId="6A79B39F" w14:textId="3686455D" w:rsidR="002F6D54" w:rsidRPr="001A42A0" w:rsidRDefault="002F6D54" w:rsidP="002F6D54">
            <w:pPr>
              <w:rPr>
                <w:b/>
                <w:noProof/>
                <w:szCs w:val="22"/>
              </w:rPr>
            </w:pPr>
            <w:r w:rsidRPr="001A42A0">
              <w:rPr>
                <w:b/>
                <w:noProof/>
                <w:szCs w:val="22"/>
              </w:rPr>
              <w:lastRenderedPageBreak/>
              <w:t xml:space="preserve">MINIMÁLNE ÚDAJE, KTORÉ MAJÚ BYŤ UVEDENÉ NA MALOM VNÚTORNOM OBALE </w:t>
            </w:r>
          </w:p>
          <w:p w14:paraId="59ECD9B0" w14:textId="77777777" w:rsidR="002F6D54" w:rsidRPr="001A42A0" w:rsidRDefault="002F6D54" w:rsidP="002F6D54">
            <w:pPr>
              <w:rPr>
                <w:b/>
                <w:noProof/>
                <w:szCs w:val="22"/>
              </w:rPr>
            </w:pPr>
          </w:p>
          <w:p w14:paraId="6E682999" w14:textId="3F32787E" w:rsidR="002F6D54" w:rsidRPr="008D5A01" w:rsidRDefault="002F6D54" w:rsidP="002F6D54">
            <w:pPr>
              <w:rPr>
                <w:b/>
                <w:noProof/>
                <w:szCs w:val="22"/>
              </w:rPr>
            </w:pPr>
            <w:r w:rsidRPr="001A42A0">
              <w:rPr>
                <w:b/>
                <w:noProof/>
                <w:szCs w:val="22"/>
              </w:rPr>
              <w:t xml:space="preserve">NAPLNENÉ </w:t>
            </w:r>
            <w:r w:rsidRPr="00B962BC">
              <w:rPr>
                <w:b/>
                <w:noProof/>
                <w:szCs w:val="22"/>
              </w:rPr>
              <w:t>PERO</w:t>
            </w:r>
          </w:p>
        </w:tc>
      </w:tr>
    </w:tbl>
    <w:p w14:paraId="687E2613" w14:textId="77777777" w:rsidR="002F6D54" w:rsidRPr="001A42A0" w:rsidRDefault="002F6D54" w:rsidP="002F6D54">
      <w:pPr>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F6D54" w:rsidRPr="001A42A0" w14:paraId="4FD5177B" w14:textId="77777777" w:rsidTr="002F6D54">
        <w:tc>
          <w:tcPr>
            <w:tcW w:w="9287" w:type="dxa"/>
          </w:tcPr>
          <w:p w14:paraId="4A879E6A" w14:textId="77777777" w:rsidR="002F6D54" w:rsidRPr="001A42A0" w:rsidRDefault="002F6D54" w:rsidP="002F6D54">
            <w:pPr>
              <w:tabs>
                <w:tab w:val="left" w:pos="142"/>
              </w:tabs>
              <w:rPr>
                <w:b/>
                <w:noProof/>
                <w:szCs w:val="22"/>
              </w:rPr>
            </w:pPr>
            <w:r w:rsidRPr="001A42A0">
              <w:rPr>
                <w:b/>
                <w:noProof/>
                <w:szCs w:val="22"/>
              </w:rPr>
              <w:t>1.</w:t>
            </w:r>
            <w:r w:rsidRPr="001A42A0">
              <w:rPr>
                <w:b/>
                <w:noProof/>
                <w:szCs w:val="22"/>
              </w:rPr>
              <w:tab/>
              <w:t>NÁZOV LIEKU A CESTA (CESTY) PODÁVANIA</w:t>
            </w:r>
          </w:p>
        </w:tc>
      </w:tr>
    </w:tbl>
    <w:p w14:paraId="3CF2B4C2" w14:textId="77777777" w:rsidR="002F6D54" w:rsidRPr="001A42A0" w:rsidRDefault="002F6D54" w:rsidP="002F6D54">
      <w:pPr>
        <w:rPr>
          <w:noProof/>
          <w:szCs w:val="22"/>
        </w:rPr>
      </w:pPr>
    </w:p>
    <w:p w14:paraId="460D3F9B" w14:textId="0E455ACF" w:rsidR="002F6D54" w:rsidRPr="001A42A0" w:rsidRDefault="002F6D54" w:rsidP="002F6D54">
      <w:pPr>
        <w:rPr>
          <w:szCs w:val="22"/>
        </w:rPr>
      </w:pPr>
      <w:r w:rsidRPr="001A42A0">
        <w:rPr>
          <w:szCs w:val="22"/>
        </w:rPr>
        <w:t>Nordimet 20 mg </w:t>
      </w:r>
      <w:r>
        <w:rPr>
          <w:szCs w:val="22"/>
        </w:rPr>
        <w:t>injekcia</w:t>
      </w:r>
    </w:p>
    <w:p w14:paraId="054E01F1" w14:textId="77777777" w:rsidR="002F6D54" w:rsidRPr="001A42A0" w:rsidRDefault="002F6D54" w:rsidP="002F6D54">
      <w:pPr>
        <w:rPr>
          <w:noProof/>
          <w:szCs w:val="22"/>
        </w:rPr>
      </w:pPr>
      <w:r w:rsidRPr="001A42A0">
        <w:rPr>
          <w:szCs w:val="22"/>
        </w:rPr>
        <w:t>metotrexát</w:t>
      </w:r>
    </w:p>
    <w:p w14:paraId="1CAD2BDB" w14:textId="77777777" w:rsidR="002F6D54" w:rsidRPr="001A42A0" w:rsidRDefault="002F6D54" w:rsidP="002F6D54">
      <w:pPr>
        <w:rPr>
          <w:b/>
          <w:noProof/>
          <w:szCs w:val="22"/>
        </w:rPr>
      </w:pPr>
      <w:r w:rsidRPr="001A42A0">
        <w:rPr>
          <w:szCs w:val="22"/>
        </w:rPr>
        <w:t>s.c.</w:t>
      </w:r>
    </w:p>
    <w:p w14:paraId="3107DC8B" w14:textId="77777777" w:rsidR="002F6D54" w:rsidRPr="001A42A0" w:rsidRDefault="002F6D54" w:rsidP="002F6D54">
      <w:pPr>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F6D54" w:rsidRPr="001A42A0" w14:paraId="63634DB6" w14:textId="77777777" w:rsidTr="002F6D54">
        <w:tc>
          <w:tcPr>
            <w:tcW w:w="9287" w:type="dxa"/>
          </w:tcPr>
          <w:p w14:paraId="15A483DC" w14:textId="77777777" w:rsidR="002F6D54" w:rsidRPr="001A42A0" w:rsidRDefault="002F6D54" w:rsidP="002F6D54">
            <w:pPr>
              <w:tabs>
                <w:tab w:val="left" w:pos="142"/>
              </w:tabs>
              <w:rPr>
                <w:b/>
                <w:noProof/>
                <w:szCs w:val="22"/>
              </w:rPr>
            </w:pPr>
            <w:r w:rsidRPr="001A42A0">
              <w:rPr>
                <w:b/>
                <w:noProof/>
                <w:szCs w:val="22"/>
              </w:rPr>
              <w:t>2.</w:t>
            </w:r>
            <w:r w:rsidRPr="001A42A0">
              <w:rPr>
                <w:b/>
                <w:noProof/>
                <w:szCs w:val="22"/>
              </w:rPr>
              <w:tab/>
              <w:t>SPÔSOB PODÁVANIA</w:t>
            </w:r>
          </w:p>
        </w:tc>
      </w:tr>
    </w:tbl>
    <w:p w14:paraId="47128636" w14:textId="77777777" w:rsidR="002F6D54" w:rsidRPr="001A42A0" w:rsidRDefault="002F6D54" w:rsidP="002F6D54">
      <w:pPr>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F6D54" w:rsidRPr="001A42A0" w14:paraId="00A8CC50" w14:textId="77777777" w:rsidTr="002F6D54">
        <w:tc>
          <w:tcPr>
            <w:tcW w:w="9287" w:type="dxa"/>
          </w:tcPr>
          <w:p w14:paraId="2CB396B1" w14:textId="77777777" w:rsidR="002F6D54" w:rsidRPr="001A42A0" w:rsidRDefault="002F6D54" w:rsidP="002F6D54">
            <w:pPr>
              <w:tabs>
                <w:tab w:val="left" w:pos="142"/>
              </w:tabs>
              <w:rPr>
                <w:b/>
                <w:noProof/>
                <w:szCs w:val="22"/>
              </w:rPr>
            </w:pPr>
            <w:r w:rsidRPr="001A42A0">
              <w:rPr>
                <w:b/>
                <w:noProof/>
                <w:szCs w:val="22"/>
              </w:rPr>
              <w:t>3.</w:t>
            </w:r>
            <w:r w:rsidRPr="001A42A0">
              <w:rPr>
                <w:b/>
                <w:noProof/>
                <w:szCs w:val="22"/>
              </w:rPr>
              <w:tab/>
              <w:t>DÁTUM EXSPIRÁCIE</w:t>
            </w:r>
          </w:p>
        </w:tc>
      </w:tr>
    </w:tbl>
    <w:p w14:paraId="66B2BB87" w14:textId="77777777" w:rsidR="002F6D54" w:rsidRPr="001A42A0" w:rsidRDefault="002F6D54" w:rsidP="002F6D54">
      <w:pPr>
        <w:rPr>
          <w:b/>
          <w:noProof/>
          <w:szCs w:val="22"/>
        </w:rPr>
      </w:pPr>
    </w:p>
    <w:p w14:paraId="71D11929" w14:textId="77777777" w:rsidR="002F6D54" w:rsidRPr="001A42A0" w:rsidRDefault="002F6D54" w:rsidP="002F6D54">
      <w:pPr>
        <w:rPr>
          <w:noProof/>
          <w:szCs w:val="22"/>
        </w:rPr>
      </w:pPr>
      <w:r w:rsidRPr="001A42A0">
        <w:rPr>
          <w:noProof/>
          <w:szCs w:val="22"/>
        </w:rPr>
        <w:t>EXP:</w:t>
      </w:r>
    </w:p>
    <w:p w14:paraId="2A41B88F" w14:textId="77777777" w:rsidR="002F6D54" w:rsidRPr="001A42A0" w:rsidRDefault="002F6D54" w:rsidP="002F6D5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F6D54" w:rsidRPr="001A42A0" w14:paraId="031C8DCA" w14:textId="77777777" w:rsidTr="002F6D54">
        <w:tc>
          <w:tcPr>
            <w:tcW w:w="9287" w:type="dxa"/>
          </w:tcPr>
          <w:p w14:paraId="365201D1" w14:textId="77777777" w:rsidR="002F6D54" w:rsidRPr="001A42A0" w:rsidRDefault="002F6D54" w:rsidP="002F6D54">
            <w:pPr>
              <w:tabs>
                <w:tab w:val="left" w:pos="142"/>
              </w:tabs>
              <w:rPr>
                <w:b/>
                <w:noProof/>
                <w:szCs w:val="22"/>
              </w:rPr>
            </w:pPr>
            <w:r w:rsidRPr="001A42A0">
              <w:rPr>
                <w:b/>
                <w:noProof/>
                <w:szCs w:val="22"/>
              </w:rPr>
              <w:t>4.</w:t>
            </w:r>
            <w:r w:rsidRPr="001A42A0">
              <w:rPr>
                <w:b/>
                <w:noProof/>
                <w:szCs w:val="22"/>
              </w:rPr>
              <w:tab/>
              <w:t>ČÍSLO VÝROBNEJ ŠARŽE</w:t>
            </w:r>
          </w:p>
        </w:tc>
      </w:tr>
    </w:tbl>
    <w:p w14:paraId="79783035" w14:textId="77777777" w:rsidR="002F6D54" w:rsidRPr="001A42A0" w:rsidRDefault="002F6D54" w:rsidP="002F6D54">
      <w:pPr>
        <w:ind w:right="113"/>
        <w:rPr>
          <w:noProof/>
          <w:szCs w:val="22"/>
        </w:rPr>
      </w:pPr>
    </w:p>
    <w:p w14:paraId="12DE5972" w14:textId="77777777" w:rsidR="002F6D54" w:rsidRPr="001A42A0" w:rsidRDefault="002F6D54" w:rsidP="002F6D54">
      <w:pPr>
        <w:ind w:right="113"/>
        <w:rPr>
          <w:noProof/>
          <w:szCs w:val="22"/>
        </w:rPr>
      </w:pPr>
      <w:r w:rsidRPr="001A42A0">
        <w:rPr>
          <w:noProof/>
          <w:szCs w:val="22"/>
        </w:rPr>
        <w:t>Č. šarže:</w:t>
      </w:r>
    </w:p>
    <w:p w14:paraId="3FB4889B" w14:textId="77777777" w:rsidR="002F6D54" w:rsidRPr="001A42A0" w:rsidRDefault="002F6D54" w:rsidP="002F6D54">
      <w:pPr>
        <w:ind w:right="113"/>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F6D54" w:rsidRPr="001A42A0" w14:paraId="14D42BEE" w14:textId="77777777" w:rsidTr="002F6D54">
        <w:tc>
          <w:tcPr>
            <w:tcW w:w="9287" w:type="dxa"/>
          </w:tcPr>
          <w:p w14:paraId="0BE96BAB" w14:textId="77777777" w:rsidR="002F6D54" w:rsidRPr="001A42A0" w:rsidRDefault="002F6D54" w:rsidP="002F6D54">
            <w:pPr>
              <w:tabs>
                <w:tab w:val="left" w:pos="142"/>
              </w:tabs>
              <w:rPr>
                <w:b/>
                <w:noProof/>
                <w:szCs w:val="22"/>
              </w:rPr>
            </w:pPr>
            <w:r w:rsidRPr="001A42A0">
              <w:rPr>
                <w:b/>
                <w:noProof/>
                <w:szCs w:val="22"/>
              </w:rPr>
              <w:t>5.</w:t>
            </w:r>
            <w:r w:rsidRPr="001A42A0">
              <w:rPr>
                <w:b/>
                <w:noProof/>
                <w:szCs w:val="22"/>
              </w:rPr>
              <w:tab/>
              <w:t>OBSAH V HMOTNOSTNÝCH, OBJEMOVÝCH ALEBO V KUSOVÝCH JEDNOTKÁCH</w:t>
            </w:r>
          </w:p>
        </w:tc>
      </w:tr>
    </w:tbl>
    <w:p w14:paraId="2AA614C4" w14:textId="77777777" w:rsidR="002F6D54" w:rsidRPr="001A42A0" w:rsidRDefault="002F6D54" w:rsidP="002F6D54">
      <w:pPr>
        <w:rPr>
          <w:noProof/>
          <w:szCs w:val="22"/>
        </w:rPr>
      </w:pPr>
    </w:p>
    <w:p w14:paraId="40776BBC" w14:textId="77777777" w:rsidR="002F6D54" w:rsidRPr="001A42A0" w:rsidRDefault="002F6D54" w:rsidP="002F6D54">
      <w:pPr>
        <w:rPr>
          <w:noProof/>
          <w:szCs w:val="22"/>
        </w:rPr>
      </w:pPr>
      <w:r w:rsidRPr="001A42A0">
        <w:rPr>
          <w:noProof/>
          <w:szCs w:val="22"/>
        </w:rPr>
        <w:t>20 mg/0,8 ml</w:t>
      </w:r>
    </w:p>
    <w:p w14:paraId="2BA24CC5" w14:textId="77777777" w:rsidR="002F6D54" w:rsidRPr="001A42A0" w:rsidRDefault="002F6D54" w:rsidP="002F6D5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F6D54" w:rsidRPr="001A42A0" w14:paraId="08EE7B72" w14:textId="77777777" w:rsidTr="002F6D54">
        <w:tc>
          <w:tcPr>
            <w:tcW w:w="9287" w:type="dxa"/>
          </w:tcPr>
          <w:p w14:paraId="0C67E5FB" w14:textId="77777777" w:rsidR="002F6D54" w:rsidRPr="001A42A0" w:rsidRDefault="002F6D54" w:rsidP="002F6D54">
            <w:pPr>
              <w:tabs>
                <w:tab w:val="left" w:pos="142"/>
              </w:tabs>
              <w:rPr>
                <w:b/>
                <w:noProof/>
                <w:szCs w:val="22"/>
              </w:rPr>
            </w:pPr>
            <w:r w:rsidRPr="001A42A0">
              <w:rPr>
                <w:b/>
                <w:noProof/>
                <w:szCs w:val="22"/>
              </w:rPr>
              <w:t>6.</w:t>
            </w:r>
            <w:r w:rsidRPr="001A42A0">
              <w:rPr>
                <w:b/>
                <w:noProof/>
                <w:szCs w:val="22"/>
              </w:rPr>
              <w:tab/>
              <w:t>INÉ</w:t>
            </w:r>
          </w:p>
        </w:tc>
      </w:tr>
    </w:tbl>
    <w:p w14:paraId="2EFAB645" w14:textId="77777777" w:rsidR="002F6D54" w:rsidRDefault="002F6D54"/>
    <w:p w14:paraId="632F4889" w14:textId="77777777" w:rsidR="00C011D5" w:rsidRDefault="00C011D5">
      <w: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F6D54" w:rsidRPr="001A42A0" w14:paraId="004B8FD2" w14:textId="77777777" w:rsidTr="00C14119">
        <w:trPr>
          <w:trHeight w:val="840"/>
        </w:trPr>
        <w:tc>
          <w:tcPr>
            <w:tcW w:w="9287" w:type="dxa"/>
            <w:tcBorders>
              <w:bottom w:val="single" w:sz="4" w:space="0" w:color="auto"/>
            </w:tcBorders>
          </w:tcPr>
          <w:p w14:paraId="27FE96F3" w14:textId="77777777" w:rsidR="002F6D54" w:rsidRPr="001A42A0" w:rsidRDefault="002F6D54" w:rsidP="002F6D54">
            <w:pPr>
              <w:ind w:left="0" w:firstLine="0"/>
              <w:rPr>
                <w:b/>
                <w:noProof/>
                <w:szCs w:val="22"/>
              </w:rPr>
            </w:pPr>
            <w:r w:rsidRPr="001A42A0">
              <w:rPr>
                <w:b/>
                <w:noProof/>
                <w:szCs w:val="22"/>
              </w:rPr>
              <w:lastRenderedPageBreak/>
              <w:t>ÚDAJE, KTORÉ MAJÚ BYŤ UVEDENÉ NA VONKAJŠOM OBALE</w:t>
            </w:r>
          </w:p>
          <w:p w14:paraId="6CF1A052" w14:textId="77777777" w:rsidR="002F6D54" w:rsidRPr="001A42A0" w:rsidRDefault="002F6D54" w:rsidP="002F6D54">
            <w:pPr>
              <w:rPr>
                <w:b/>
                <w:noProof/>
                <w:szCs w:val="22"/>
              </w:rPr>
            </w:pPr>
          </w:p>
          <w:p w14:paraId="0CA064E6" w14:textId="77777777" w:rsidR="002F6D54" w:rsidRPr="008D5A01" w:rsidRDefault="002F6D54" w:rsidP="002F6D54">
            <w:pPr>
              <w:rPr>
                <w:b/>
                <w:noProof/>
                <w:szCs w:val="22"/>
              </w:rPr>
            </w:pPr>
            <w:r>
              <w:rPr>
                <w:b/>
                <w:noProof/>
                <w:szCs w:val="22"/>
              </w:rPr>
              <w:t>VONKAJŠIA ŠKATUĽA</w:t>
            </w:r>
          </w:p>
        </w:tc>
      </w:tr>
    </w:tbl>
    <w:p w14:paraId="3A78D9AA" w14:textId="77777777" w:rsidR="002F6D54" w:rsidRPr="001A42A0" w:rsidRDefault="002F6D54" w:rsidP="002F6D5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F6D54" w:rsidRPr="001A42A0" w14:paraId="31FA75ED" w14:textId="77777777" w:rsidTr="002F6D54">
        <w:tc>
          <w:tcPr>
            <w:tcW w:w="9287" w:type="dxa"/>
          </w:tcPr>
          <w:p w14:paraId="494332A3" w14:textId="77777777" w:rsidR="002F6D54" w:rsidRPr="001A42A0" w:rsidRDefault="002F6D54" w:rsidP="002F6D54">
            <w:pPr>
              <w:tabs>
                <w:tab w:val="left" w:pos="142"/>
              </w:tabs>
              <w:rPr>
                <w:b/>
                <w:noProof/>
                <w:szCs w:val="22"/>
              </w:rPr>
            </w:pPr>
            <w:r w:rsidRPr="001A42A0">
              <w:rPr>
                <w:b/>
                <w:noProof/>
                <w:szCs w:val="22"/>
              </w:rPr>
              <w:t>1.</w:t>
            </w:r>
            <w:r w:rsidRPr="001A42A0">
              <w:rPr>
                <w:b/>
                <w:noProof/>
                <w:szCs w:val="22"/>
              </w:rPr>
              <w:tab/>
              <w:t>NÁZOV LIEKU</w:t>
            </w:r>
          </w:p>
        </w:tc>
      </w:tr>
    </w:tbl>
    <w:p w14:paraId="708ACF59" w14:textId="77777777" w:rsidR="002F6D54" w:rsidRPr="001A42A0" w:rsidRDefault="002F6D54" w:rsidP="002F6D54">
      <w:pPr>
        <w:rPr>
          <w:noProof/>
          <w:szCs w:val="22"/>
        </w:rPr>
      </w:pPr>
    </w:p>
    <w:p w14:paraId="254EBE35" w14:textId="57CAA9DE" w:rsidR="002F6D54" w:rsidRDefault="002F6D54" w:rsidP="002F6D54">
      <w:pPr>
        <w:rPr>
          <w:szCs w:val="22"/>
        </w:rPr>
      </w:pPr>
      <w:r w:rsidRPr="001A42A0">
        <w:rPr>
          <w:szCs w:val="22"/>
        </w:rPr>
        <w:t>Nordimet 22,5 mg </w:t>
      </w:r>
      <w:r w:rsidR="000923BB" w:rsidRPr="00042EC8">
        <w:rPr>
          <w:szCs w:val="22"/>
        </w:rPr>
        <w:t>injekčný roztok v naplnenom pere</w:t>
      </w:r>
    </w:p>
    <w:p w14:paraId="58E3ABDA" w14:textId="77777777" w:rsidR="002F2DCE" w:rsidRDefault="002F2DCE" w:rsidP="002F6D54">
      <w:pPr>
        <w:rPr>
          <w:szCs w:val="22"/>
        </w:rPr>
      </w:pPr>
    </w:p>
    <w:p w14:paraId="3144B7AB" w14:textId="77777777" w:rsidR="002F6D54" w:rsidRPr="00494FAC" w:rsidRDefault="002F6D54" w:rsidP="002F6D54">
      <w:pPr>
        <w:rPr>
          <w:noProof/>
          <w:szCs w:val="22"/>
        </w:rPr>
      </w:pPr>
      <w:r w:rsidRPr="00494FAC">
        <w:rPr>
          <w:szCs w:val="22"/>
        </w:rPr>
        <w:t>metotrexát</w:t>
      </w:r>
    </w:p>
    <w:p w14:paraId="1D9B5C4C" w14:textId="77777777" w:rsidR="002F6D54" w:rsidRPr="00B9423D" w:rsidRDefault="002F6D54" w:rsidP="002F6D5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F6D54" w:rsidRPr="001A42A0" w14:paraId="1D9A43BA" w14:textId="77777777" w:rsidTr="002F6D54">
        <w:tc>
          <w:tcPr>
            <w:tcW w:w="9287" w:type="dxa"/>
          </w:tcPr>
          <w:p w14:paraId="6C308CE6" w14:textId="77777777" w:rsidR="002F6D54" w:rsidRPr="00360817" w:rsidRDefault="002F6D54" w:rsidP="002F6D54">
            <w:pPr>
              <w:tabs>
                <w:tab w:val="left" w:pos="142"/>
              </w:tabs>
              <w:rPr>
                <w:b/>
                <w:noProof/>
                <w:szCs w:val="22"/>
              </w:rPr>
            </w:pPr>
            <w:r w:rsidRPr="00033C0D">
              <w:rPr>
                <w:b/>
                <w:noProof/>
                <w:szCs w:val="22"/>
              </w:rPr>
              <w:t>2.</w:t>
            </w:r>
            <w:r w:rsidRPr="00033C0D">
              <w:rPr>
                <w:b/>
                <w:noProof/>
                <w:szCs w:val="22"/>
              </w:rPr>
              <w:tab/>
              <w:t xml:space="preserve">LIEČIVO </w:t>
            </w:r>
            <w:r w:rsidRPr="008D5A01">
              <w:rPr>
                <w:noProof/>
                <w:szCs w:val="22"/>
              </w:rPr>
              <w:t>(</w:t>
            </w:r>
            <w:r w:rsidRPr="00360817">
              <w:rPr>
                <w:b/>
                <w:noProof/>
                <w:szCs w:val="22"/>
              </w:rPr>
              <w:t>LIEČIVÁ)</w:t>
            </w:r>
          </w:p>
        </w:tc>
      </w:tr>
    </w:tbl>
    <w:p w14:paraId="4224E6E6" w14:textId="77777777" w:rsidR="002F6D54" w:rsidRPr="001A42A0" w:rsidRDefault="002F6D54" w:rsidP="002F6D54">
      <w:pPr>
        <w:pStyle w:val="EMEAEnBodyText"/>
        <w:autoSpaceDE w:val="0"/>
        <w:autoSpaceDN w:val="0"/>
        <w:adjustRightInd w:val="0"/>
        <w:spacing w:before="0" w:after="0"/>
        <w:jc w:val="left"/>
        <w:rPr>
          <w:szCs w:val="22"/>
          <w:lang w:val="sk-SK"/>
        </w:rPr>
      </w:pPr>
    </w:p>
    <w:p w14:paraId="1CBAE577" w14:textId="77777777" w:rsidR="002F6D54" w:rsidRPr="0017099F" w:rsidRDefault="002F6D54" w:rsidP="002F6D54">
      <w:pPr>
        <w:pStyle w:val="EMEAEnBodyText"/>
        <w:autoSpaceDE w:val="0"/>
        <w:autoSpaceDN w:val="0"/>
        <w:adjustRightInd w:val="0"/>
        <w:spacing w:before="0" w:after="0"/>
        <w:jc w:val="left"/>
        <w:rPr>
          <w:szCs w:val="22"/>
          <w:lang w:val="sk-SK"/>
        </w:rPr>
      </w:pPr>
      <w:r w:rsidRPr="0017099F">
        <w:rPr>
          <w:szCs w:val="22"/>
          <w:lang w:val="sk-SK"/>
        </w:rPr>
        <w:t>Jedno naplnené pero 0,9 ml obsahuje 22,5 mg metotrexátu (25 mg/ml).</w:t>
      </w:r>
    </w:p>
    <w:p w14:paraId="651E0551" w14:textId="77777777" w:rsidR="002F6D54" w:rsidRPr="00494FAC" w:rsidRDefault="002F6D54" w:rsidP="002F6D5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F6D54" w:rsidRPr="001A42A0" w14:paraId="74CA780A" w14:textId="77777777" w:rsidTr="002F6D54">
        <w:tc>
          <w:tcPr>
            <w:tcW w:w="9287" w:type="dxa"/>
          </w:tcPr>
          <w:p w14:paraId="4BBEE0FF" w14:textId="77777777" w:rsidR="002F6D54" w:rsidRPr="00B9423D" w:rsidRDefault="002F6D54" w:rsidP="002F6D54">
            <w:pPr>
              <w:tabs>
                <w:tab w:val="left" w:pos="142"/>
              </w:tabs>
              <w:rPr>
                <w:b/>
                <w:noProof/>
                <w:szCs w:val="22"/>
              </w:rPr>
            </w:pPr>
            <w:r w:rsidRPr="00B9423D">
              <w:rPr>
                <w:b/>
                <w:noProof/>
                <w:szCs w:val="22"/>
              </w:rPr>
              <w:t>3.</w:t>
            </w:r>
            <w:r w:rsidRPr="00B9423D">
              <w:rPr>
                <w:b/>
                <w:noProof/>
                <w:szCs w:val="22"/>
              </w:rPr>
              <w:tab/>
              <w:t>ZOZNAM POMOCNÝCH LÁTOK</w:t>
            </w:r>
          </w:p>
        </w:tc>
      </w:tr>
    </w:tbl>
    <w:p w14:paraId="166C1CEF" w14:textId="77777777" w:rsidR="002F6D54" w:rsidRPr="001A42A0" w:rsidRDefault="002F6D54" w:rsidP="002F6D54">
      <w:pPr>
        <w:rPr>
          <w:noProof/>
          <w:szCs w:val="22"/>
        </w:rPr>
      </w:pPr>
    </w:p>
    <w:p w14:paraId="4C9EB5B2" w14:textId="77777777" w:rsidR="002F6D54" w:rsidRPr="001A42A0" w:rsidRDefault="002F6D54" w:rsidP="002F6D54">
      <w:pPr>
        <w:rPr>
          <w:noProof/>
          <w:szCs w:val="22"/>
        </w:rPr>
      </w:pPr>
      <w:r w:rsidRPr="001A42A0">
        <w:rPr>
          <w:noProof/>
          <w:szCs w:val="22"/>
        </w:rPr>
        <w:t>chlorid sodný</w:t>
      </w:r>
    </w:p>
    <w:p w14:paraId="7FAD4254" w14:textId="77777777" w:rsidR="002F6D54" w:rsidRPr="001A42A0" w:rsidRDefault="002F6D54" w:rsidP="002F6D54">
      <w:pPr>
        <w:rPr>
          <w:noProof/>
          <w:szCs w:val="22"/>
        </w:rPr>
      </w:pPr>
      <w:r w:rsidRPr="001A42A0">
        <w:rPr>
          <w:noProof/>
          <w:szCs w:val="22"/>
        </w:rPr>
        <w:t>hydroxid sodný</w:t>
      </w:r>
    </w:p>
    <w:p w14:paraId="34D69A76" w14:textId="77777777" w:rsidR="002F6D54" w:rsidRPr="001A42A0" w:rsidRDefault="002F6D54" w:rsidP="002F6D54">
      <w:pPr>
        <w:rPr>
          <w:noProof/>
          <w:szCs w:val="22"/>
        </w:rPr>
      </w:pPr>
      <w:r w:rsidRPr="001A42A0">
        <w:rPr>
          <w:noProof/>
          <w:szCs w:val="22"/>
        </w:rPr>
        <w:t>voda na injekcie</w:t>
      </w:r>
    </w:p>
    <w:p w14:paraId="4C30AB00" w14:textId="77777777" w:rsidR="002F6D54" w:rsidRPr="001A42A0" w:rsidRDefault="002F6D54" w:rsidP="002F6D5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F6D54" w:rsidRPr="001A42A0" w14:paraId="2BB42B17" w14:textId="77777777" w:rsidTr="002F6D54">
        <w:tc>
          <w:tcPr>
            <w:tcW w:w="9287" w:type="dxa"/>
          </w:tcPr>
          <w:p w14:paraId="021CF373" w14:textId="77777777" w:rsidR="002F6D54" w:rsidRPr="001A42A0" w:rsidRDefault="002F6D54" w:rsidP="002F6D54">
            <w:pPr>
              <w:tabs>
                <w:tab w:val="left" w:pos="142"/>
              </w:tabs>
              <w:rPr>
                <w:b/>
                <w:noProof/>
                <w:szCs w:val="22"/>
              </w:rPr>
            </w:pPr>
            <w:r w:rsidRPr="001A42A0">
              <w:rPr>
                <w:b/>
                <w:noProof/>
                <w:szCs w:val="22"/>
              </w:rPr>
              <w:t>4.</w:t>
            </w:r>
            <w:r w:rsidRPr="001A42A0">
              <w:rPr>
                <w:b/>
                <w:noProof/>
                <w:szCs w:val="22"/>
              </w:rPr>
              <w:tab/>
              <w:t>LIEKOVÁ FORMA A</w:t>
            </w:r>
            <w:r>
              <w:rPr>
                <w:b/>
                <w:noProof/>
                <w:szCs w:val="22"/>
              </w:rPr>
              <w:t> </w:t>
            </w:r>
            <w:r w:rsidRPr="001A42A0">
              <w:rPr>
                <w:b/>
                <w:noProof/>
                <w:szCs w:val="22"/>
              </w:rPr>
              <w:t>OBSAH</w:t>
            </w:r>
          </w:p>
        </w:tc>
      </w:tr>
    </w:tbl>
    <w:p w14:paraId="39E5E08F" w14:textId="77777777" w:rsidR="002F6D54" w:rsidRPr="001A42A0" w:rsidRDefault="002F6D54" w:rsidP="002F6D54">
      <w:pPr>
        <w:rPr>
          <w:noProof/>
          <w:szCs w:val="22"/>
        </w:rPr>
      </w:pPr>
    </w:p>
    <w:p w14:paraId="42E49834" w14:textId="77777777" w:rsidR="002F6D54" w:rsidRPr="00C14119" w:rsidRDefault="00E26B9B" w:rsidP="002F6D54">
      <w:pPr>
        <w:rPr>
          <w:szCs w:val="22"/>
        </w:rPr>
      </w:pPr>
      <w:r w:rsidRPr="0041769B">
        <w:rPr>
          <w:szCs w:val="22"/>
          <w:highlight w:val="lightGray"/>
        </w:rPr>
        <w:t>Injekčný roztok</w:t>
      </w:r>
    </w:p>
    <w:p w14:paraId="56AFDCF4" w14:textId="77777777" w:rsidR="002F6D54" w:rsidRPr="00C14119" w:rsidRDefault="002F6D54" w:rsidP="002F6D54">
      <w:pPr>
        <w:rPr>
          <w:szCs w:val="22"/>
        </w:rPr>
      </w:pPr>
      <w:r w:rsidRPr="00C14119">
        <w:rPr>
          <w:szCs w:val="22"/>
        </w:rPr>
        <w:t>22,5 mg/0,9 ml</w:t>
      </w:r>
    </w:p>
    <w:p w14:paraId="33BC6338" w14:textId="77777777" w:rsidR="002F6D54" w:rsidRPr="00C14119" w:rsidRDefault="002F6D54" w:rsidP="002F6D54">
      <w:pPr>
        <w:ind w:left="0" w:firstLine="0"/>
        <w:rPr>
          <w:noProof/>
          <w:szCs w:val="22"/>
        </w:rPr>
      </w:pPr>
      <w:r w:rsidRPr="00C14119">
        <w:rPr>
          <w:szCs w:val="22"/>
        </w:rPr>
        <w:t>1 naplnené pero (0,9 ml) a 1 alkoholový tampón</w:t>
      </w:r>
    </w:p>
    <w:p w14:paraId="5D37285E" w14:textId="77777777" w:rsidR="002F6D54" w:rsidRPr="001A42A0" w:rsidRDefault="002F6D54" w:rsidP="002F6D54">
      <w:pPr>
        <w:ind w:left="0" w:firstLine="0"/>
        <w:rPr>
          <w:noProof/>
          <w:szCs w:val="22"/>
        </w:rPr>
      </w:pPr>
      <w:r w:rsidRPr="0041769B">
        <w:rPr>
          <w:noProof/>
          <w:szCs w:val="22"/>
          <w:highlight w:val="lightGray"/>
        </w:rPr>
        <w:t xml:space="preserve">4 naplnené perá (0,9 ml) </w:t>
      </w:r>
      <w:r w:rsidRPr="0041769B">
        <w:rPr>
          <w:szCs w:val="22"/>
          <w:highlight w:val="lightGray"/>
        </w:rPr>
        <w:t>a 4 alkoholové tampóny</w:t>
      </w:r>
    </w:p>
    <w:p w14:paraId="38794679" w14:textId="77777777" w:rsidR="002F6D54" w:rsidRPr="001A42A0" w:rsidRDefault="002F6D54" w:rsidP="002F6D5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F6D54" w:rsidRPr="001A42A0" w14:paraId="28BCC6F9" w14:textId="77777777" w:rsidTr="002F6D54">
        <w:tc>
          <w:tcPr>
            <w:tcW w:w="9287" w:type="dxa"/>
          </w:tcPr>
          <w:p w14:paraId="1F916AD9" w14:textId="77777777" w:rsidR="002F6D54" w:rsidRPr="001A42A0" w:rsidRDefault="002F6D54" w:rsidP="002F6D54">
            <w:pPr>
              <w:tabs>
                <w:tab w:val="left" w:pos="142"/>
              </w:tabs>
              <w:rPr>
                <w:b/>
                <w:noProof/>
                <w:szCs w:val="22"/>
              </w:rPr>
            </w:pPr>
            <w:r w:rsidRPr="001A42A0">
              <w:rPr>
                <w:b/>
                <w:noProof/>
                <w:szCs w:val="22"/>
              </w:rPr>
              <w:t>5.</w:t>
            </w:r>
            <w:r w:rsidRPr="001A42A0">
              <w:rPr>
                <w:b/>
                <w:noProof/>
                <w:szCs w:val="22"/>
              </w:rPr>
              <w:tab/>
              <w:t xml:space="preserve">SPÔSOB A CESTA </w:t>
            </w:r>
            <w:r w:rsidRPr="001A42A0">
              <w:rPr>
                <w:noProof/>
                <w:szCs w:val="22"/>
              </w:rPr>
              <w:t>(</w:t>
            </w:r>
            <w:r w:rsidRPr="001A42A0">
              <w:rPr>
                <w:b/>
                <w:noProof/>
                <w:szCs w:val="22"/>
              </w:rPr>
              <w:t>CESTY</w:t>
            </w:r>
            <w:r w:rsidRPr="001A42A0">
              <w:rPr>
                <w:noProof/>
                <w:szCs w:val="22"/>
              </w:rPr>
              <w:t>)</w:t>
            </w:r>
            <w:r w:rsidRPr="001109F2">
              <w:rPr>
                <w:noProof/>
                <w:szCs w:val="22"/>
              </w:rPr>
              <w:t xml:space="preserve"> </w:t>
            </w:r>
            <w:r w:rsidRPr="001A42A0">
              <w:rPr>
                <w:b/>
                <w:noProof/>
                <w:szCs w:val="22"/>
              </w:rPr>
              <w:t>PODÁVANIA</w:t>
            </w:r>
          </w:p>
        </w:tc>
      </w:tr>
    </w:tbl>
    <w:p w14:paraId="6D2A0483" w14:textId="77777777" w:rsidR="002F6D54" w:rsidRPr="001A42A0" w:rsidRDefault="002F6D54" w:rsidP="002F6D54">
      <w:pPr>
        <w:rPr>
          <w:noProof/>
          <w:szCs w:val="22"/>
        </w:rPr>
      </w:pPr>
    </w:p>
    <w:p w14:paraId="7FFC0F6B" w14:textId="14E395C6" w:rsidR="002F6D54" w:rsidRPr="001A42A0" w:rsidRDefault="002F2DCE" w:rsidP="002F6D54">
      <w:pPr>
        <w:rPr>
          <w:noProof/>
          <w:szCs w:val="22"/>
        </w:rPr>
      </w:pPr>
      <w:r>
        <w:rPr>
          <w:noProof/>
          <w:szCs w:val="22"/>
        </w:rPr>
        <w:t>S</w:t>
      </w:r>
      <w:r w:rsidR="002F6D54" w:rsidRPr="001A42A0">
        <w:rPr>
          <w:noProof/>
          <w:szCs w:val="22"/>
        </w:rPr>
        <w:t>ubkutánne použitie.</w:t>
      </w:r>
    </w:p>
    <w:p w14:paraId="03E88991" w14:textId="77777777" w:rsidR="002F6D54" w:rsidRPr="001A42A0" w:rsidRDefault="002F6D54" w:rsidP="002F6D54">
      <w:pPr>
        <w:rPr>
          <w:noProof/>
          <w:szCs w:val="22"/>
        </w:rPr>
      </w:pPr>
      <w:r w:rsidRPr="001A42A0">
        <w:rPr>
          <w:noProof/>
          <w:szCs w:val="22"/>
        </w:rPr>
        <w:t>Metotrexát sa aplikuje injekčne raz týždenne.</w:t>
      </w:r>
    </w:p>
    <w:p w14:paraId="0AF21F60" w14:textId="77777777" w:rsidR="002F6D54" w:rsidRPr="001A42A0" w:rsidRDefault="002F6D54" w:rsidP="002F6D54">
      <w:pPr>
        <w:rPr>
          <w:noProof/>
          <w:szCs w:val="22"/>
        </w:rPr>
      </w:pPr>
      <w:r w:rsidRPr="001A42A0">
        <w:rPr>
          <w:noProof/>
          <w:szCs w:val="22"/>
        </w:rPr>
        <w:t>Pred použitím si prečítajte písomnú informáciu pre používateľa.</w:t>
      </w:r>
    </w:p>
    <w:p w14:paraId="723E4E5B" w14:textId="77777777" w:rsidR="002F6D54" w:rsidRPr="001A42A0" w:rsidRDefault="002F6D54" w:rsidP="002F6D5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F6D54" w:rsidRPr="001A42A0" w14:paraId="4D26A91F" w14:textId="77777777" w:rsidTr="002F6D54">
        <w:tc>
          <w:tcPr>
            <w:tcW w:w="9287" w:type="dxa"/>
          </w:tcPr>
          <w:p w14:paraId="5B50FDD5" w14:textId="77777777" w:rsidR="002F6D54" w:rsidRPr="001A42A0" w:rsidRDefault="002F6D54" w:rsidP="002F6D54">
            <w:pPr>
              <w:tabs>
                <w:tab w:val="left" w:pos="142"/>
              </w:tabs>
              <w:rPr>
                <w:b/>
                <w:noProof/>
                <w:szCs w:val="22"/>
              </w:rPr>
            </w:pPr>
            <w:r w:rsidRPr="001A42A0">
              <w:rPr>
                <w:b/>
                <w:noProof/>
                <w:szCs w:val="22"/>
              </w:rPr>
              <w:t>6.</w:t>
            </w:r>
            <w:r w:rsidRPr="001A42A0">
              <w:rPr>
                <w:b/>
                <w:noProof/>
                <w:szCs w:val="22"/>
              </w:rPr>
              <w:tab/>
              <w:t>ŠPECIÁLNE UPOZORNENIE, ŽE LIEK SA MUSÍ UCHOVÁVAŤ MIMO DOHĽADU</w:t>
            </w:r>
            <w:r w:rsidRPr="001A42A0" w:rsidDel="006A0574">
              <w:rPr>
                <w:b/>
                <w:noProof/>
                <w:szCs w:val="22"/>
              </w:rPr>
              <w:t xml:space="preserve"> </w:t>
            </w:r>
            <w:r w:rsidRPr="001A42A0">
              <w:rPr>
                <w:b/>
                <w:noProof/>
                <w:szCs w:val="22"/>
              </w:rPr>
              <w:t>A DOSAHU DETÍ</w:t>
            </w:r>
          </w:p>
        </w:tc>
      </w:tr>
    </w:tbl>
    <w:p w14:paraId="5F32F4CF" w14:textId="77777777" w:rsidR="002F6D54" w:rsidRPr="001A42A0" w:rsidRDefault="002F6D54" w:rsidP="002F6D54">
      <w:pPr>
        <w:rPr>
          <w:noProof/>
          <w:szCs w:val="22"/>
        </w:rPr>
      </w:pPr>
    </w:p>
    <w:p w14:paraId="40E68E47" w14:textId="77777777" w:rsidR="002F6D54" w:rsidRPr="001A42A0" w:rsidRDefault="002F6D54" w:rsidP="002F6D54">
      <w:pPr>
        <w:rPr>
          <w:noProof/>
          <w:szCs w:val="22"/>
        </w:rPr>
      </w:pPr>
      <w:r w:rsidRPr="001A42A0">
        <w:rPr>
          <w:noProof/>
          <w:szCs w:val="22"/>
        </w:rPr>
        <w:t>Uchovávajte mimo dohľadu a dosahu detí.</w:t>
      </w:r>
    </w:p>
    <w:p w14:paraId="0D47DD54" w14:textId="77777777" w:rsidR="002F6D54" w:rsidRPr="001A42A0" w:rsidRDefault="002F6D54" w:rsidP="002F6D5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F6D54" w:rsidRPr="001A42A0" w14:paraId="13BC8137" w14:textId="77777777" w:rsidTr="002F6D54">
        <w:tc>
          <w:tcPr>
            <w:tcW w:w="9287" w:type="dxa"/>
          </w:tcPr>
          <w:p w14:paraId="19029937" w14:textId="77777777" w:rsidR="002F6D54" w:rsidRPr="001A42A0" w:rsidRDefault="002F6D54" w:rsidP="002F6D54">
            <w:pPr>
              <w:tabs>
                <w:tab w:val="left" w:pos="142"/>
              </w:tabs>
              <w:rPr>
                <w:b/>
                <w:noProof/>
                <w:szCs w:val="22"/>
              </w:rPr>
            </w:pPr>
            <w:r w:rsidRPr="001A42A0">
              <w:rPr>
                <w:b/>
                <w:noProof/>
                <w:szCs w:val="22"/>
              </w:rPr>
              <w:t>7.</w:t>
            </w:r>
            <w:r w:rsidRPr="001A42A0">
              <w:rPr>
                <w:b/>
                <w:noProof/>
                <w:szCs w:val="22"/>
              </w:rPr>
              <w:tab/>
              <w:t xml:space="preserve">INÉ ŠPECIÁLNE UPOZORNENIE </w:t>
            </w:r>
            <w:r w:rsidRPr="001A42A0">
              <w:rPr>
                <w:noProof/>
                <w:szCs w:val="22"/>
              </w:rPr>
              <w:t>(</w:t>
            </w:r>
            <w:r w:rsidRPr="001A42A0">
              <w:rPr>
                <w:b/>
                <w:noProof/>
                <w:szCs w:val="22"/>
              </w:rPr>
              <w:t>UPOZORNENIA), AK JE TO POTREBNÉ</w:t>
            </w:r>
          </w:p>
        </w:tc>
      </w:tr>
    </w:tbl>
    <w:p w14:paraId="41B5D13B" w14:textId="77777777" w:rsidR="002F6D54" w:rsidRPr="001A42A0" w:rsidRDefault="002F6D54" w:rsidP="002F6D54">
      <w:pPr>
        <w:rPr>
          <w:noProof/>
          <w:szCs w:val="22"/>
        </w:rPr>
      </w:pPr>
    </w:p>
    <w:p w14:paraId="77288B63" w14:textId="79F58486" w:rsidR="002F6D54" w:rsidRDefault="002F6D54" w:rsidP="002F6D54">
      <w:pPr>
        <w:rPr>
          <w:noProof/>
          <w:szCs w:val="22"/>
        </w:rPr>
      </w:pPr>
      <w:r w:rsidRPr="001A42A0">
        <w:rPr>
          <w:noProof/>
          <w:szCs w:val="22"/>
        </w:rPr>
        <w:t>Cytotoxický</w:t>
      </w:r>
      <w:r w:rsidR="002F2DCE">
        <w:rPr>
          <w:noProof/>
          <w:szCs w:val="22"/>
        </w:rPr>
        <w:t>: m</w:t>
      </w:r>
      <w:r w:rsidRPr="001A42A0">
        <w:rPr>
          <w:noProof/>
          <w:szCs w:val="22"/>
        </w:rPr>
        <w:t>anipulujte s opatrnosťou.</w:t>
      </w:r>
    </w:p>
    <w:p w14:paraId="697855B1" w14:textId="77777777" w:rsidR="002F6D54" w:rsidRPr="001A42A0" w:rsidRDefault="002F6D54" w:rsidP="002F6D54">
      <w:pPr>
        <w:rPr>
          <w:noProof/>
          <w:szCs w:val="22"/>
        </w:rPr>
      </w:pPr>
    </w:p>
    <w:p w14:paraId="487C438A" w14:textId="77777777" w:rsidR="002F6D54" w:rsidRPr="002F4251" w:rsidRDefault="002F6D54" w:rsidP="002F6D54">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Používajte len jedenkrát týždenne</w:t>
      </w:r>
    </w:p>
    <w:p w14:paraId="6237CF9C" w14:textId="5AEA0057" w:rsidR="002F6D54" w:rsidRDefault="002F6D54" w:rsidP="002F6D54">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 xml:space="preserve">v …………………………………………. (uveďte </w:t>
      </w:r>
      <w:r>
        <w:rPr>
          <w:rFonts w:ascii="Times New Roman" w:hAnsi="Times New Roman" w:cs="Times New Roman"/>
          <w:sz w:val="22"/>
          <w:szCs w:val="22"/>
          <w:lang w:val="sk-SK"/>
        </w:rPr>
        <w:t>celý</w:t>
      </w:r>
      <w:r w:rsidRPr="002F4251">
        <w:rPr>
          <w:rFonts w:ascii="Times New Roman" w:hAnsi="Times New Roman" w:cs="Times New Roman"/>
          <w:sz w:val="22"/>
          <w:szCs w:val="22"/>
          <w:lang w:val="sk-SK"/>
        </w:rPr>
        <w:t xml:space="preserve"> názov dňa </w:t>
      </w:r>
      <w:r>
        <w:rPr>
          <w:rFonts w:ascii="Times New Roman" w:hAnsi="Times New Roman" w:cs="Times New Roman"/>
          <w:sz w:val="22"/>
          <w:szCs w:val="22"/>
          <w:lang w:val="sk-SK"/>
        </w:rPr>
        <w:t>v týždni, kedy sa má liek užívať</w:t>
      </w:r>
      <w:r w:rsidRPr="002F4251">
        <w:rPr>
          <w:rFonts w:ascii="Times New Roman" w:hAnsi="Times New Roman" w:cs="Times New Roman"/>
          <w:sz w:val="22"/>
          <w:szCs w:val="22"/>
          <w:lang w:val="sk-SK"/>
        </w:rPr>
        <w:t>)</w:t>
      </w:r>
    </w:p>
    <w:p w14:paraId="3695E4E6" w14:textId="77777777" w:rsidR="002C707F" w:rsidRPr="001A42A0" w:rsidRDefault="002C707F" w:rsidP="002F6D5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F6D54" w:rsidRPr="001A42A0" w14:paraId="1F2EA9B5" w14:textId="77777777" w:rsidTr="002F6D54">
        <w:tc>
          <w:tcPr>
            <w:tcW w:w="9287" w:type="dxa"/>
          </w:tcPr>
          <w:p w14:paraId="2F7B1057" w14:textId="77777777" w:rsidR="002F6D54" w:rsidRPr="001A42A0" w:rsidRDefault="002F6D54" w:rsidP="002F6D54">
            <w:pPr>
              <w:tabs>
                <w:tab w:val="left" w:pos="142"/>
              </w:tabs>
              <w:rPr>
                <w:b/>
                <w:noProof/>
                <w:szCs w:val="22"/>
              </w:rPr>
            </w:pPr>
            <w:r w:rsidRPr="001A42A0">
              <w:rPr>
                <w:b/>
                <w:noProof/>
                <w:szCs w:val="22"/>
              </w:rPr>
              <w:t>8.</w:t>
            </w:r>
            <w:r w:rsidRPr="001A42A0">
              <w:rPr>
                <w:b/>
                <w:noProof/>
                <w:szCs w:val="22"/>
              </w:rPr>
              <w:tab/>
              <w:t>DÁTUM EXSPIRÁCIE</w:t>
            </w:r>
          </w:p>
        </w:tc>
      </w:tr>
    </w:tbl>
    <w:p w14:paraId="5C313EE6" w14:textId="77777777" w:rsidR="002F6D54" w:rsidRPr="001A42A0" w:rsidRDefault="002F6D54" w:rsidP="002F6D54">
      <w:pPr>
        <w:rPr>
          <w:noProof/>
          <w:szCs w:val="22"/>
        </w:rPr>
      </w:pPr>
    </w:p>
    <w:p w14:paraId="6846D598" w14:textId="77777777" w:rsidR="002F6D54" w:rsidRPr="001A42A0" w:rsidRDefault="002F6D54" w:rsidP="002F6D54">
      <w:pPr>
        <w:rPr>
          <w:noProof/>
          <w:szCs w:val="22"/>
        </w:rPr>
      </w:pPr>
      <w:r w:rsidRPr="001A42A0">
        <w:rPr>
          <w:noProof/>
          <w:szCs w:val="22"/>
        </w:rPr>
        <w:t>EXP:</w:t>
      </w:r>
    </w:p>
    <w:p w14:paraId="593A4ECC" w14:textId="77777777" w:rsidR="002F6D54" w:rsidRPr="001A42A0" w:rsidRDefault="002F6D54" w:rsidP="002F6D5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F6D54" w:rsidRPr="001A42A0" w14:paraId="3ADFA5C3" w14:textId="77777777" w:rsidTr="002F6D54">
        <w:tc>
          <w:tcPr>
            <w:tcW w:w="9287" w:type="dxa"/>
          </w:tcPr>
          <w:p w14:paraId="2CEDD3B6" w14:textId="77777777" w:rsidR="002F6D54" w:rsidRPr="001A42A0" w:rsidRDefault="002F6D54" w:rsidP="002F6D54">
            <w:pPr>
              <w:tabs>
                <w:tab w:val="left" w:pos="142"/>
              </w:tabs>
              <w:rPr>
                <w:noProof/>
                <w:szCs w:val="22"/>
              </w:rPr>
            </w:pPr>
            <w:r w:rsidRPr="001A42A0">
              <w:rPr>
                <w:b/>
                <w:noProof/>
                <w:szCs w:val="22"/>
              </w:rPr>
              <w:t>9.</w:t>
            </w:r>
            <w:r w:rsidRPr="001A42A0">
              <w:rPr>
                <w:b/>
                <w:noProof/>
                <w:szCs w:val="22"/>
              </w:rPr>
              <w:tab/>
              <w:t>ŠPECIÁLNE PODMIENKY NA UCHOVÁVANIE</w:t>
            </w:r>
          </w:p>
        </w:tc>
      </w:tr>
    </w:tbl>
    <w:p w14:paraId="30E70FF8" w14:textId="77777777" w:rsidR="002F6D54" w:rsidRPr="001A42A0" w:rsidRDefault="002F6D54" w:rsidP="002F6D54">
      <w:pPr>
        <w:rPr>
          <w:noProof/>
          <w:szCs w:val="22"/>
        </w:rPr>
      </w:pPr>
    </w:p>
    <w:p w14:paraId="2B5C66AD" w14:textId="77777777" w:rsidR="002F6D54" w:rsidRPr="001A42A0" w:rsidRDefault="002F6D54" w:rsidP="002F6D54">
      <w:pPr>
        <w:rPr>
          <w:noProof/>
          <w:szCs w:val="22"/>
        </w:rPr>
      </w:pPr>
      <w:r w:rsidRPr="001A42A0">
        <w:rPr>
          <w:noProof/>
          <w:szCs w:val="22"/>
        </w:rPr>
        <w:t>Uchovávajte pri teplote do 25 °C.</w:t>
      </w:r>
    </w:p>
    <w:p w14:paraId="12DBBC90" w14:textId="77777777" w:rsidR="002F6D54" w:rsidRPr="001A42A0" w:rsidRDefault="002F6D54" w:rsidP="002F6D54">
      <w:pPr>
        <w:rPr>
          <w:noProof/>
          <w:szCs w:val="22"/>
        </w:rPr>
      </w:pPr>
      <w:r w:rsidRPr="001A42A0">
        <w:rPr>
          <w:noProof/>
          <w:szCs w:val="22"/>
        </w:rPr>
        <w:t>Uchovávajte pero v</w:t>
      </w:r>
      <w:r w:rsidR="002F2DCE">
        <w:rPr>
          <w:noProof/>
          <w:szCs w:val="22"/>
        </w:rPr>
        <w:t>o vonkajšej</w:t>
      </w:r>
      <w:r w:rsidRPr="001A42A0">
        <w:rPr>
          <w:noProof/>
          <w:szCs w:val="22"/>
        </w:rPr>
        <w:t> škatuľke na ochranu pred svetlom.</w:t>
      </w:r>
    </w:p>
    <w:p w14:paraId="5716F95F" w14:textId="77777777" w:rsidR="006B7BA6" w:rsidRDefault="006B7BA6" w:rsidP="006B7BA6">
      <w:pPr>
        <w:ind w:left="0" w:firstLine="0"/>
        <w:rPr>
          <w:noProof/>
          <w:szCs w:val="22"/>
        </w:rPr>
      </w:pPr>
      <w:r>
        <w:rPr>
          <w:noProof/>
        </w:rPr>
        <w:t>Neuchovávajte v mrazničke.</w:t>
      </w:r>
    </w:p>
    <w:p w14:paraId="5B334A44" w14:textId="77777777" w:rsidR="002F6D54" w:rsidRPr="001A42A0" w:rsidRDefault="002F6D54" w:rsidP="002F6D5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F6D54" w:rsidRPr="001A42A0" w14:paraId="1010DD92" w14:textId="77777777" w:rsidTr="002F6D54">
        <w:tc>
          <w:tcPr>
            <w:tcW w:w="9287" w:type="dxa"/>
          </w:tcPr>
          <w:p w14:paraId="59B501BF" w14:textId="77777777" w:rsidR="002F6D54" w:rsidRPr="001A42A0" w:rsidRDefault="002F6D54" w:rsidP="002F6D54">
            <w:pPr>
              <w:tabs>
                <w:tab w:val="left" w:pos="142"/>
              </w:tabs>
              <w:rPr>
                <w:b/>
                <w:noProof/>
                <w:szCs w:val="22"/>
              </w:rPr>
            </w:pPr>
            <w:r w:rsidRPr="001A42A0">
              <w:rPr>
                <w:b/>
                <w:noProof/>
                <w:szCs w:val="22"/>
              </w:rPr>
              <w:t>10.</w:t>
            </w:r>
            <w:r w:rsidRPr="001A42A0">
              <w:rPr>
                <w:b/>
                <w:noProof/>
                <w:szCs w:val="22"/>
              </w:rPr>
              <w:tab/>
              <w:t>ŠPECIÁLNE UPOZORNENIA NA LIKVIDÁCIU NEPOUŽITÝCH LIEKOV ALEBO ODPADOV Z NICH VZNIKNUTÝCH, AK JE TO VHODNÉ</w:t>
            </w:r>
          </w:p>
        </w:tc>
      </w:tr>
    </w:tbl>
    <w:p w14:paraId="7210F411" w14:textId="77777777" w:rsidR="002F6D54" w:rsidRPr="001A42A0" w:rsidRDefault="002F6D54" w:rsidP="002F6D54">
      <w:pPr>
        <w:rPr>
          <w:noProof/>
          <w:szCs w:val="22"/>
        </w:rPr>
      </w:pPr>
    </w:p>
    <w:p w14:paraId="0F701BB4" w14:textId="77777777" w:rsidR="002F6D54" w:rsidRPr="001A42A0" w:rsidRDefault="002F6D54" w:rsidP="002F6D54">
      <w:pPr>
        <w:ind w:left="0" w:firstLine="0"/>
        <w:rPr>
          <w:noProof/>
          <w:szCs w:val="22"/>
        </w:rPr>
      </w:pPr>
      <w:r w:rsidRPr="002369F0">
        <w:rPr>
          <w:szCs w:val="22"/>
        </w:rPr>
        <w:t>Všetok nepoužitý liek alebo odpad vzniknutý z lieku sa má zlikvidovať v súlade s národnými požiadavkami.</w:t>
      </w:r>
    </w:p>
    <w:p w14:paraId="6219DC14" w14:textId="77777777" w:rsidR="002F6D54" w:rsidRPr="001A42A0" w:rsidRDefault="002F6D54" w:rsidP="002F6D5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F6D54" w:rsidRPr="001A42A0" w14:paraId="10E6F341" w14:textId="77777777" w:rsidTr="002F6D54">
        <w:tc>
          <w:tcPr>
            <w:tcW w:w="9287" w:type="dxa"/>
          </w:tcPr>
          <w:p w14:paraId="151CE76D" w14:textId="77777777" w:rsidR="002F6D54" w:rsidRPr="001A42A0" w:rsidRDefault="002F6D54" w:rsidP="002F6D54">
            <w:pPr>
              <w:tabs>
                <w:tab w:val="left" w:pos="142"/>
              </w:tabs>
              <w:rPr>
                <w:b/>
                <w:noProof/>
                <w:szCs w:val="22"/>
              </w:rPr>
            </w:pPr>
            <w:r w:rsidRPr="001A42A0">
              <w:rPr>
                <w:b/>
                <w:noProof/>
                <w:szCs w:val="22"/>
              </w:rPr>
              <w:t>11.</w:t>
            </w:r>
            <w:r w:rsidRPr="001A42A0">
              <w:rPr>
                <w:b/>
                <w:noProof/>
                <w:szCs w:val="22"/>
              </w:rPr>
              <w:tab/>
              <w:t>NÁZOV A ADRESA DRŽITEĽA ROZHODNUTIA O</w:t>
            </w:r>
            <w:r>
              <w:rPr>
                <w:b/>
                <w:noProof/>
                <w:szCs w:val="22"/>
              </w:rPr>
              <w:t> </w:t>
            </w:r>
            <w:r w:rsidRPr="001A42A0">
              <w:rPr>
                <w:b/>
                <w:noProof/>
                <w:szCs w:val="22"/>
              </w:rPr>
              <w:t>REGISTRÁCII</w:t>
            </w:r>
          </w:p>
        </w:tc>
      </w:tr>
    </w:tbl>
    <w:p w14:paraId="070EB000" w14:textId="77777777" w:rsidR="002F6D54" w:rsidRPr="001A42A0" w:rsidRDefault="002F6D54" w:rsidP="002F6D54">
      <w:pPr>
        <w:ind w:left="0" w:firstLine="0"/>
        <w:rPr>
          <w:szCs w:val="22"/>
        </w:rPr>
      </w:pPr>
    </w:p>
    <w:p w14:paraId="5982A9FE" w14:textId="5E1BE697" w:rsidR="002F6D54" w:rsidRPr="001A42A0" w:rsidRDefault="002F6D54" w:rsidP="002F6D54">
      <w:pPr>
        <w:pStyle w:val="Default"/>
        <w:rPr>
          <w:sz w:val="22"/>
          <w:szCs w:val="22"/>
        </w:rPr>
      </w:pPr>
      <w:r w:rsidRPr="001A42A0">
        <w:rPr>
          <w:sz w:val="22"/>
          <w:szCs w:val="22"/>
        </w:rPr>
        <w:t>Nordic Group B</w:t>
      </w:r>
      <w:r>
        <w:rPr>
          <w:sz w:val="22"/>
          <w:szCs w:val="22"/>
        </w:rPr>
        <w:t>.</w:t>
      </w:r>
      <w:r w:rsidRPr="001A42A0">
        <w:rPr>
          <w:sz w:val="22"/>
          <w:szCs w:val="22"/>
        </w:rPr>
        <w:t>V</w:t>
      </w:r>
      <w:r>
        <w:rPr>
          <w:sz w:val="22"/>
          <w:szCs w:val="22"/>
        </w:rPr>
        <w:t>.</w:t>
      </w:r>
    </w:p>
    <w:p w14:paraId="04C065BF" w14:textId="77777777" w:rsidR="002F6D54" w:rsidRPr="001A42A0" w:rsidRDefault="002F6D54" w:rsidP="002F6D54">
      <w:pPr>
        <w:pStyle w:val="Default"/>
        <w:rPr>
          <w:sz w:val="22"/>
          <w:szCs w:val="22"/>
        </w:rPr>
      </w:pPr>
      <w:r>
        <w:rPr>
          <w:sz w:val="22"/>
          <w:szCs w:val="22"/>
        </w:rPr>
        <w:t>Siriusdreef 41</w:t>
      </w:r>
    </w:p>
    <w:p w14:paraId="640BF626" w14:textId="77777777" w:rsidR="002F6D54" w:rsidRPr="001A42A0" w:rsidRDefault="002F6D54" w:rsidP="002F6D54">
      <w:pPr>
        <w:pStyle w:val="Default"/>
        <w:rPr>
          <w:sz w:val="22"/>
          <w:szCs w:val="22"/>
        </w:rPr>
      </w:pPr>
      <w:r w:rsidRPr="001A42A0">
        <w:rPr>
          <w:sz w:val="22"/>
          <w:szCs w:val="22"/>
        </w:rPr>
        <w:t>2132 WT Hoofddorp</w:t>
      </w:r>
    </w:p>
    <w:p w14:paraId="39EEFEA0" w14:textId="77777777" w:rsidR="002F6D54" w:rsidRPr="001A42A0" w:rsidRDefault="002F6D54" w:rsidP="002F6D54">
      <w:pPr>
        <w:rPr>
          <w:noProof/>
          <w:szCs w:val="22"/>
        </w:rPr>
      </w:pPr>
      <w:r w:rsidRPr="001A42A0">
        <w:rPr>
          <w:szCs w:val="22"/>
        </w:rPr>
        <w:t>Holandsko</w:t>
      </w:r>
    </w:p>
    <w:p w14:paraId="5D07A1CF" w14:textId="77777777" w:rsidR="002F6D54" w:rsidRPr="001A42A0" w:rsidRDefault="002F6D54" w:rsidP="002F6D5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F6D54" w:rsidRPr="001A42A0" w14:paraId="4B6E00B9" w14:textId="77777777" w:rsidTr="002F6D54">
        <w:tc>
          <w:tcPr>
            <w:tcW w:w="9287" w:type="dxa"/>
          </w:tcPr>
          <w:p w14:paraId="08D76C9A" w14:textId="77777777" w:rsidR="002F6D54" w:rsidRPr="001A42A0" w:rsidRDefault="002F6D54" w:rsidP="002F6D54">
            <w:pPr>
              <w:tabs>
                <w:tab w:val="left" w:pos="142"/>
              </w:tabs>
              <w:rPr>
                <w:b/>
                <w:noProof/>
                <w:szCs w:val="22"/>
              </w:rPr>
            </w:pPr>
            <w:r w:rsidRPr="001A42A0">
              <w:rPr>
                <w:b/>
                <w:noProof/>
                <w:szCs w:val="22"/>
              </w:rPr>
              <w:t>12.</w:t>
            </w:r>
            <w:r w:rsidRPr="001A42A0">
              <w:rPr>
                <w:b/>
                <w:noProof/>
                <w:szCs w:val="22"/>
              </w:rPr>
              <w:tab/>
              <w:t>REGISTRAČNÉ ČÍSLO (ČÍSLA)</w:t>
            </w:r>
          </w:p>
        </w:tc>
      </w:tr>
    </w:tbl>
    <w:p w14:paraId="561E9C90" w14:textId="77777777" w:rsidR="002F6D54" w:rsidRPr="001A42A0" w:rsidRDefault="002F6D54" w:rsidP="002F6D54">
      <w:pPr>
        <w:rPr>
          <w:noProof/>
          <w:szCs w:val="22"/>
        </w:rPr>
      </w:pPr>
    </w:p>
    <w:p w14:paraId="6F69149B" w14:textId="77777777" w:rsidR="002F6D54" w:rsidRPr="0041769B" w:rsidRDefault="002F6D54" w:rsidP="002F6D54">
      <w:pPr>
        <w:rPr>
          <w:highlight w:val="lightGray"/>
          <w:lang w:val="fr-FR"/>
        </w:rPr>
      </w:pPr>
      <w:r w:rsidRPr="00C14119">
        <w:rPr>
          <w:lang w:val="fr-FR"/>
        </w:rPr>
        <w:t xml:space="preserve">EU/1/16/1124/007 </w:t>
      </w:r>
      <w:r w:rsidRPr="0041769B">
        <w:rPr>
          <w:highlight w:val="lightGray"/>
          <w:lang w:val="fr-FR"/>
        </w:rPr>
        <w:t>1 naplnené pero</w:t>
      </w:r>
    </w:p>
    <w:p w14:paraId="2D486569" w14:textId="77777777" w:rsidR="002F6D54" w:rsidRPr="00C14119" w:rsidRDefault="002F6D54" w:rsidP="002F6D54">
      <w:pPr>
        <w:rPr>
          <w:lang w:val="fr-FR"/>
        </w:rPr>
      </w:pPr>
      <w:r w:rsidRPr="0041769B">
        <w:rPr>
          <w:highlight w:val="lightGray"/>
          <w:lang w:val="fr-FR"/>
        </w:rPr>
        <w:t>EU/1/16/1124/069 4 naplnené perá</w:t>
      </w:r>
    </w:p>
    <w:p w14:paraId="0DBF075C" w14:textId="77777777" w:rsidR="002F6D54" w:rsidRPr="00C14119" w:rsidRDefault="002F6D54" w:rsidP="002F6D5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F6D54" w:rsidRPr="00C14119" w14:paraId="70D07808" w14:textId="77777777" w:rsidTr="002F6D54">
        <w:tc>
          <w:tcPr>
            <w:tcW w:w="9287" w:type="dxa"/>
          </w:tcPr>
          <w:p w14:paraId="748A183B" w14:textId="77777777" w:rsidR="002F6D54" w:rsidRPr="00C14119" w:rsidRDefault="002F6D54" w:rsidP="002F6D54">
            <w:pPr>
              <w:tabs>
                <w:tab w:val="left" w:pos="142"/>
              </w:tabs>
              <w:rPr>
                <w:b/>
                <w:noProof/>
                <w:szCs w:val="22"/>
              </w:rPr>
            </w:pPr>
            <w:r w:rsidRPr="00C14119">
              <w:rPr>
                <w:b/>
                <w:noProof/>
                <w:szCs w:val="22"/>
              </w:rPr>
              <w:t>13.</w:t>
            </w:r>
            <w:r w:rsidRPr="00C14119">
              <w:rPr>
                <w:b/>
                <w:noProof/>
                <w:szCs w:val="22"/>
              </w:rPr>
              <w:tab/>
              <w:t>ČÍSLO VÝROBNEJ ŠARŽE</w:t>
            </w:r>
          </w:p>
        </w:tc>
      </w:tr>
    </w:tbl>
    <w:p w14:paraId="0899BAA1" w14:textId="77777777" w:rsidR="002F6D54" w:rsidRPr="00C14119" w:rsidRDefault="002F6D54" w:rsidP="002F6D54">
      <w:pPr>
        <w:rPr>
          <w:noProof/>
          <w:szCs w:val="22"/>
        </w:rPr>
      </w:pPr>
    </w:p>
    <w:p w14:paraId="0C995F60" w14:textId="77777777" w:rsidR="002F6D54" w:rsidRPr="00C14119" w:rsidRDefault="002F6D54" w:rsidP="002F6D54">
      <w:pPr>
        <w:rPr>
          <w:noProof/>
          <w:szCs w:val="22"/>
        </w:rPr>
      </w:pPr>
      <w:r w:rsidRPr="00C14119">
        <w:rPr>
          <w:noProof/>
          <w:szCs w:val="22"/>
        </w:rPr>
        <w:t>Č. šarže:</w:t>
      </w:r>
    </w:p>
    <w:p w14:paraId="78A1906D" w14:textId="77777777" w:rsidR="002F6D54" w:rsidRPr="00C14119" w:rsidRDefault="002F6D54" w:rsidP="002F6D5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F6D54" w:rsidRPr="00C14119" w14:paraId="3CAFC5D3" w14:textId="77777777" w:rsidTr="002F6D54">
        <w:tc>
          <w:tcPr>
            <w:tcW w:w="9287" w:type="dxa"/>
          </w:tcPr>
          <w:p w14:paraId="692E9FA7" w14:textId="77777777" w:rsidR="002F6D54" w:rsidRPr="00C14119" w:rsidRDefault="002F6D54" w:rsidP="002F6D54">
            <w:pPr>
              <w:tabs>
                <w:tab w:val="left" w:pos="142"/>
              </w:tabs>
              <w:rPr>
                <w:b/>
                <w:noProof/>
                <w:szCs w:val="22"/>
              </w:rPr>
            </w:pPr>
            <w:r w:rsidRPr="00C14119">
              <w:rPr>
                <w:b/>
                <w:noProof/>
                <w:szCs w:val="22"/>
              </w:rPr>
              <w:t>14.</w:t>
            </w:r>
            <w:r w:rsidRPr="00C14119">
              <w:rPr>
                <w:b/>
                <w:noProof/>
                <w:szCs w:val="22"/>
              </w:rPr>
              <w:tab/>
              <w:t>ZATRIEDENIE LIEKU PODĽA SPÔSOBU VÝDAJA</w:t>
            </w:r>
          </w:p>
        </w:tc>
      </w:tr>
    </w:tbl>
    <w:p w14:paraId="3E4508AB" w14:textId="77777777" w:rsidR="002F6D54" w:rsidRPr="00C14119" w:rsidRDefault="002F6D54" w:rsidP="002F6D54">
      <w:pPr>
        <w:rPr>
          <w:noProof/>
          <w:szCs w:val="22"/>
        </w:rPr>
      </w:pPr>
    </w:p>
    <w:p w14:paraId="796A59DD" w14:textId="77777777" w:rsidR="002F6D54" w:rsidRPr="00C14119" w:rsidRDefault="002F6D54" w:rsidP="002F6D5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F6D54" w:rsidRPr="00C14119" w14:paraId="138368FC" w14:textId="77777777" w:rsidTr="002F6D54">
        <w:tc>
          <w:tcPr>
            <w:tcW w:w="9287" w:type="dxa"/>
          </w:tcPr>
          <w:p w14:paraId="00067A03" w14:textId="77777777" w:rsidR="002F6D54" w:rsidRPr="00C14119" w:rsidRDefault="002F6D54" w:rsidP="002F6D54">
            <w:pPr>
              <w:tabs>
                <w:tab w:val="left" w:pos="142"/>
              </w:tabs>
              <w:rPr>
                <w:b/>
                <w:noProof/>
                <w:szCs w:val="22"/>
              </w:rPr>
            </w:pPr>
            <w:r w:rsidRPr="00C14119">
              <w:rPr>
                <w:b/>
                <w:noProof/>
                <w:szCs w:val="22"/>
              </w:rPr>
              <w:t>15.</w:t>
            </w:r>
            <w:r w:rsidRPr="00C14119">
              <w:rPr>
                <w:b/>
                <w:noProof/>
                <w:szCs w:val="22"/>
              </w:rPr>
              <w:tab/>
              <w:t>POKYNY NA POUŽITIE</w:t>
            </w:r>
          </w:p>
        </w:tc>
      </w:tr>
    </w:tbl>
    <w:p w14:paraId="680A481E" w14:textId="77777777" w:rsidR="002F6D54" w:rsidRPr="00C14119" w:rsidRDefault="002F6D54" w:rsidP="002F6D54">
      <w:pPr>
        <w:rPr>
          <w:bCs/>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F6D54" w:rsidRPr="00C14119" w14:paraId="05BD41EF" w14:textId="77777777" w:rsidTr="002F6D54">
        <w:tc>
          <w:tcPr>
            <w:tcW w:w="9287" w:type="dxa"/>
          </w:tcPr>
          <w:p w14:paraId="6D7D94AA" w14:textId="77777777" w:rsidR="002F6D54" w:rsidRPr="00C14119" w:rsidRDefault="002F6D54" w:rsidP="002F6D54">
            <w:pPr>
              <w:tabs>
                <w:tab w:val="left" w:pos="142"/>
              </w:tabs>
              <w:rPr>
                <w:b/>
                <w:noProof/>
                <w:szCs w:val="22"/>
              </w:rPr>
            </w:pPr>
            <w:r w:rsidRPr="00C14119">
              <w:rPr>
                <w:b/>
                <w:noProof/>
                <w:szCs w:val="22"/>
              </w:rPr>
              <w:t>16.</w:t>
            </w:r>
            <w:r w:rsidRPr="00C14119">
              <w:rPr>
                <w:b/>
                <w:noProof/>
                <w:szCs w:val="22"/>
              </w:rPr>
              <w:tab/>
              <w:t>INFORMÁCIE V BRAILLOVOM PÍSME</w:t>
            </w:r>
          </w:p>
        </w:tc>
      </w:tr>
    </w:tbl>
    <w:p w14:paraId="4897312F" w14:textId="77777777" w:rsidR="002F6D54" w:rsidRPr="00C14119" w:rsidRDefault="002F6D54" w:rsidP="002F6D54">
      <w:pPr>
        <w:rPr>
          <w:bCs/>
          <w:noProof/>
          <w:szCs w:val="22"/>
        </w:rPr>
      </w:pPr>
    </w:p>
    <w:p w14:paraId="6B46BD3A" w14:textId="77777777" w:rsidR="002F6D54" w:rsidRPr="00C14119" w:rsidRDefault="002F6D54" w:rsidP="002F6D54">
      <w:pPr>
        <w:rPr>
          <w:szCs w:val="22"/>
        </w:rPr>
      </w:pPr>
      <w:r w:rsidRPr="00C14119">
        <w:rPr>
          <w:szCs w:val="22"/>
        </w:rPr>
        <w:t>Nordimet 22,5 mg</w:t>
      </w:r>
    </w:p>
    <w:p w14:paraId="1CCE752B" w14:textId="77777777" w:rsidR="002F6D54" w:rsidRPr="00C14119" w:rsidRDefault="002F6D54" w:rsidP="002F6D54">
      <w:pPr>
        <w:rPr>
          <w:noProof/>
          <w:szCs w:val="22"/>
          <w:shd w:val="clear" w:color="auto" w:fill="CCCCCC"/>
        </w:rPr>
      </w:pPr>
    </w:p>
    <w:p w14:paraId="3771B3A9" w14:textId="77777777" w:rsidR="002F6D54" w:rsidRPr="00C14119" w:rsidRDefault="002F6D54" w:rsidP="002F6D54">
      <w:pPr>
        <w:pBdr>
          <w:top w:val="single" w:sz="4" w:space="1" w:color="auto"/>
          <w:left w:val="single" w:sz="4" w:space="4" w:color="auto"/>
          <w:bottom w:val="single" w:sz="4" w:space="1" w:color="auto"/>
          <w:right w:val="single" w:sz="4" w:space="4" w:color="auto"/>
        </w:pBdr>
        <w:tabs>
          <w:tab w:val="left" w:pos="142"/>
        </w:tabs>
        <w:rPr>
          <w:b/>
          <w:noProof/>
          <w:szCs w:val="22"/>
        </w:rPr>
      </w:pPr>
      <w:r w:rsidRPr="00C14119">
        <w:rPr>
          <w:b/>
          <w:noProof/>
          <w:szCs w:val="22"/>
        </w:rPr>
        <w:t>17.</w:t>
      </w:r>
      <w:r w:rsidRPr="00C14119">
        <w:rPr>
          <w:b/>
          <w:noProof/>
          <w:szCs w:val="22"/>
        </w:rPr>
        <w:tab/>
        <w:t>ŠPECIFICKÝ IDENTIFIKÁTOR – DVOJROZMERNÝ ČIAROVÝ KÓD</w:t>
      </w:r>
    </w:p>
    <w:p w14:paraId="272049B7" w14:textId="77777777" w:rsidR="002F6D54" w:rsidRPr="00C14119" w:rsidRDefault="002F6D54" w:rsidP="002F6D54">
      <w:pPr>
        <w:tabs>
          <w:tab w:val="left" w:pos="720"/>
        </w:tabs>
        <w:rPr>
          <w:noProof/>
          <w:vanish/>
          <w:szCs w:val="22"/>
        </w:rPr>
      </w:pPr>
    </w:p>
    <w:p w14:paraId="1CB8B6CB" w14:textId="77777777" w:rsidR="002F6D54" w:rsidRPr="00C14119" w:rsidRDefault="002F6D54" w:rsidP="002F6D54">
      <w:pPr>
        <w:tabs>
          <w:tab w:val="left" w:pos="720"/>
        </w:tabs>
        <w:rPr>
          <w:b/>
          <w:noProof/>
          <w:szCs w:val="22"/>
          <w:u w:val="single"/>
        </w:rPr>
      </w:pPr>
      <w:r w:rsidRPr="0041769B">
        <w:rPr>
          <w:noProof/>
          <w:szCs w:val="22"/>
          <w:highlight w:val="lightGray"/>
        </w:rPr>
        <w:t>Dvojrozmerný čiarový kód so špecifickým identifikátorom.</w:t>
      </w:r>
    </w:p>
    <w:p w14:paraId="15D86438" w14:textId="77777777" w:rsidR="002F6D54" w:rsidRPr="00C14119" w:rsidRDefault="002F6D54" w:rsidP="002F6D54">
      <w:pPr>
        <w:tabs>
          <w:tab w:val="left" w:pos="720"/>
        </w:tabs>
        <w:rPr>
          <w:noProof/>
          <w:szCs w:val="22"/>
        </w:rPr>
      </w:pPr>
    </w:p>
    <w:p w14:paraId="29896CB8" w14:textId="77777777" w:rsidR="002F6D54" w:rsidRPr="00C14119" w:rsidRDefault="002F6D54" w:rsidP="002F6D54">
      <w:pPr>
        <w:pBdr>
          <w:top w:val="single" w:sz="4" w:space="1" w:color="auto"/>
          <w:left w:val="single" w:sz="4" w:space="4" w:color="auto"/>
          <w:bottom w:val="single" w:sz="4" w:space="1" w:color="auto"/>
          <w:right w:val="single" w:sz="4" w:space="4" w:color="auto"/>
        </w:pBdr>
        <w:tabs>
          <w:tab w:val="left" w:pos="142"/>
        </w:tabs>
        <w:rPr>
          <w:b/>
          <w:noProof/>
          <w:szCs w:val="22"/>
        </w:rPr>
      </w:pPr>
      <w:r w:rsidRPr="00C14119">
        <w:rPr>
          <w:b/>
          <w:noProof/>
          <w:szCs w:val="22"/>
        </w:rPr>
        <w:t>18.</w:t>
      </w:r>
      <w:r w:rsidRPr="00C14119">
        <w:rPr>
          <w:b/>
          <w:noProof/>
          <w:szCs w:val="22"/>
        </w:rPr>
        <w:tab/>
        <w:t>ŠPECIFICKÝ IDENTIFIKÁTOR  – ÚDAJE ČITATEĽNÉ ĽUDSKÝM OKOM</w:t>
      </w:r>
    </w:p>
    <w:p w14:paraId="181CA769" w14:textId="77777777" w:rsidR="002F6D54" w:rsidRPr="00C14119" w:rsidRDefault="002F6D54" w:rsidP="002F6D54">
      <w:pPr>
        <w:tabs>
          <w:tab w:val="left" w:pos="720"/>
        </w:tabs>
        <w:rPr>
          <w:noProof/>
          <w:szCs w:val="22"/>
        </w:rPr>
      </w:pPr>
    </w:p>
    <w:p w14:paraId="1E4F3572" w14:textId="77777777" w:rsidR="002F6D54" w:rsidRPr="00C14119" w:rsidRDefault="002F6D54" w:rsidP="002F6D54">
      <w:pPr>
        <w:rPr>
          <w:szCs w:val="22"/>
        </w:rPr>
      </w:pPr>
      <w:r w:rsidRPr="00C14119">
        <w:rPr>
          <w:szCs w:val="22"/>
        </w:rPr>
        <w:t>PC</w:t>
      </w:r>
    </w:p>
    <w:p w14:paraId="5FC22922" w14:textId="77777777" w:rsidR="002F6D54" w:rsidRPr="00C14119" w:rsidRDefault="002F6D54" w:rsidP="002F6D54">
      <w:pPr>
        <w:rPr>
          <w:szCs w:val="22"/>
        </w:rPr>
      </w:pPr>
      <w:r w:rsidRPr="00C14119">
        <w:rPr>
          <w:szCs w:val="22"/>
        </w:rPr>
        <w:t>SN</w:t>
      </w:r>
    </w:p>
    <w:p w14:paraId="36B0EB92" w14:textId="77777777" w:rsidR="002F6D54" w:rsidRPr="001A42A0" w:rsidRDefault="00E26B9B" w:rsidP="002F6D54">
      <w:pPr>
        <w:rPr>
          <w:noProof/>
          <w:vanish/>
          <w:szCs w:val="22"/>
        </w:rPr>
      </w:pPr>
      <w:r w:rsidRPr="00C14119">
        <w:rPr>
          <w:szCs w:val="22"/>
        </w:rPr>
        <w:t>NN</w:t>
      </w:r>
    </w:p>
    <w:p w14:paraId="02EC319C" w14:textId="77777777" w:rsidR="002F6D54" w:rsidRDefault="002F6D54">
      <w: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F6D54" w:rsidRPr="001A42A0" w14:paraId="5972AAF1" w14:textId="77777777" w:rsidTr="00A01AA3">
        <w:trPr>
          <w:trHeight w:val="840"/>
        </w:trPr>
        <w:tc>
          <w:tcPr>
            <w:tcW w:w="9287" w:type="dxa"/>
            <w:tcBorders>
              <w:bottom w:val="single" w:sz="4" w:space="0" w:color="auto"/>
            </w:tcBorders>
          </w:tcPr>
          <w:p w14:paraId="3A37EEB6" w14:textId="77777777" w:rsidR="002F6D54" w:rsidRPr="001A42A0" w:rsidRDefault="002F6D54" w:rsidP="002F6D54">
            <w:pPr>
              <w:ind w:left="0" w:firstLine="0"/>
              <w:rPr>
                <w:b/>
                <w:noProof/>
                <w:szCs w:val="22"/>
              </w:rPr>
            </w:pPr>
            <w:r w:rsidRPr="001A42A0">
              <w:rPr>
                <w:b/>
                <w:noProof/>
                <w:szCs w:val="22"/>
              </w:rPr>
              <w:lastRenderedPageBreak/>
              <w:t>ÚDAJE, KTORÉ MAJÚ BYŤ UVEDENÉ NA VONKAJŠOM OBALE</w:t>
            </w:r>
          </w:p>
          <w:p w14:paraId="0ECD8913" w14:textId="77777777" w:rsidR="002F6D54" w:rsidRPr="001A42A0" w:rsidRDefault="002F6D54" w:rsidP="002F6D54">
            <w:pPr>
              <w:rPr>
                <w:b/>
                <w:noProof/>
                <w:szCs w:val="22"/>
              </w:rPr>
            </w:pPr>
          </w:p>
          <w:p w14:paraId="53E37E57" w14:textId="4FE4E56B" w:rsidR="002F6D54" w:rsidRPr="001A42A0" w:rsidRDefault="002F6D54" w:rsidP="002F6D54">
            <w:pPr>
              <w:rPr>
                <w:b/>
                <w:noProof/>
                <w:szCs w:val="22"/>
              </w:rPr>
            </w:pPr>
            <w:r>
              <w:rPr>
                <w:b/>
                <w:noProof/>
                <w:szCs w:val="22"/>
              </w:rPr>
              <w:t xml:space="preserve">VONKAJŠIA ŠKATUĽA PRE VIACNÁSOBNÉ BALENIE </w:t>
            </w:r>
            <w:r w:rsidR="002F2DCE">
              <w:rPr>
                <w:b/>
                <w:noProof/>
                <w:szCs w:val="22"/>
              </w:rPr>
              <w:t>(</w:t>
            </w:r>
            <w:r>
              <w:rPr>
                <w:b/>
                <w:noProof/>
                <w:szCs w:val="22"/>
              </w:rPr>
              <w:t>S BLUE BOXOM</w:t>
            </w:r>
            <w:r w:rsidR="00274E04">
              <w:rPr>
                <w:b/>
                <w:noProof/>
                <w:szCs w:val="22"/>
              </w:rPr>
              <w:t>)</w:t>
            </w:r>
            <w:r w:rsidR="002F2DCE">
              <w:rPr>
                <w:b/>
                <w:noProof/>
                <w:szCs w:val="22"/>
              </w:rPr>
              <w:t>)</w:t>
            </w:r>
          </w:p>
        </w:tc>
      </w:tr>
    </w:tbl>
    <w:p w14:paraId="553EFA95" w14:textId="77777777" w:rsidR="00504925" w:rsidRPr="001A42A0" w:rsidRDefault="00504925" w:rsidP="002F6D5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F6D54" w:rsidRPr="001A42A0" w14:paraId="6CB7DEE1" w14:textId="77777777" w:rsidTr="002F6D54">
        <w:tc>
          <w:tcPr>
            <w:tcW w:w="9287" w:type="dxa"/>
          </w:tcPr>
          <w:p w14:paraId="7B830731" w14:textId="77777777" w:rsidR="002F6D54" w:rsidRPr="001A42A0" w:rsidRDefault="002F6D54" w:rsidP="002F6D54">
            <w:pPr>
              <w:tabs>
                <w:tab w:val="left" w:pos="142"/>
              </w:tabs>
              <w:rPr>
                <w:b/>
                <w:noProof/>
                <w:szCs w:val="22"/>
              </w:rPr>
            </w:pPr>
            <w:r w:rsidRPr="001A42A0">
              <w:rPr>
                <w:b/>
                <w:noProof/>
                <w:szCs w:val="22"/>
              </w:rPr>
              <w:t>1.</w:t>
            </w:r>
            <w:r w:rsidRPr="001A42A0">
              <w:rPr>
                <w:b/>
                <w:noProof/>
                <w:szCs w:val="22"/>
              </w:rPr>
              <w:tab/>
              <w:t>NÁZOV LIEKU</w:t>
            </w:r>
          </w:p>
        </w:tc>
      </w:tr>
    </w:tbl>
    <w:p w14:paraId="64EE5625" w14:textId="77777777" w:rsidR="002F6D54" w:rsidRPr="001A42A0" w:rsidRDefault="002F6D54" w:rsidP="002F6D54">
      <w:pPr>
        <w:rPr>
          <w:noProof/>
          <w:szCs w:val="22"/>
        </w:rPr>
      </w:pPr>
    </w:p>
    <w:p w14:paraId="266BC5C0" w14:textId="1B421224" w:rsidR="002F6D54" w:rsidRPr="001A42A0" w:rsidRDefault="002F6D54" w:rsidP="002F6D54">
      <w:pPr>
        <w:rPr>
          <w:szCs w:val="22"/>
        </w:rPr>
      </w:pPr>
      <w:r w:rsidRPr="001A42A0">
        <w:rPr>
          <w:szCs w:val="22"/>
        </w:rPr>
        <w:t>Nordimet 22,5 mg </w:t>
      </w:r>
      <w:r w:rsidR="000923BB" w:rsidRPr="00042EC8">
        <w:rPr>
          <w:szCs w:val="22"/>
        </w:rPr>
        <w:t>injekčný roztok v naplnenom pere</w:t>
      </w:r>
    </w:p>
    <w:p w14:paraId="0F8E1757" w14:textId="77777777" w:rsidR="002F6D54" w:rsidRPr="001A42A0" w:rsidRDefault="002F6D54" w:rsidP="002F6D54">
      <w:pPr>
        <w:rPr>
          <w:szCs w:val="22"/>
        </w:rPr>
      </w:pPr>
    </w:p>
    <w:p w14:paraId="59222E1C" w14:textId="77777777" w:rsidR="002F6D54" w:rsidRPr="001A42A0" w:rsidRDefault="002F6D54" w:rsidP="002F6D54">
      <w:pPr>
        <w:rPr>
          <w:noProof/>
          <w:szCs w:val="22"/>
        </w:rPr>
      </w:pPr>
      <w:r w:rsidRPr="001A42A0">
        <w:rPr>
          <w:szCs w:val="22"/>
        </w:rPr>
        <w:t>metotrexát</w:t>
      </w:r>
    </w:p>
    <w:p w14:paraId="02E99239" w14:textId="77777777" w:rsidR="002F6D54" w:rsidRPr="001A42A0" w:rsidRDefault="002F6D54" w:rsidP="002F6D5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F6D54" w:rsidRPr="001A42A0" w14:paraId="3EB1C154" w14:textId="77777777" w:rsidTr="002F6D54">
        <w:tc>
          <w:tcPr>
            <w:tcW w:w="9287" w:type="dxa"/>
          </w:tcPr>
          <w:p w14:paraId="559B379F" w14:textId="77777777" w:rsidR="002F6D54" w:rsidRPr="001A42A0" w:rsidRDefault="002F6D54" w:rsidP="002F6D54">
            <w:pPr>
              <w:tabs>
                <w:tab w:val="left" w:pos="142"/>
              </w:tabs>
              <w:rPr>
                <w:b/>
                <w:noProof/>
                <w:szCs w:val="22"/>
              </w:rPr>
            </w:pPr>
            <w:r w:rsidRPr="001A42A0">
              <w:rPr>
                <w:b/>
                <w:noProof/>
                <w:szCs w:val="22"/>
              </w:rPr>
              <w:t>2.</w:t>
            </w:r>
            <w:r w:rsidRPr="001A42A0">
              <w:rPr>
                <w:b/>
                <w:noProof/>
                <w:szCs w:val="22"/>
              </w:rPr>
              <w:tab/>
              <w:t xml:space="preserve">LIEČIVO </w:t>
            </w:r>
            <w:r w:rsidRPr="001A42A0">
              <w:rPr>
                <w:noProof/>
                <w:szCs w:val="22"/>
              </w:rPr>
              <w:t>(</w:t>
            </w:r>
            <w:r w:rsidRPr="001A42A0">
              <w:rPr>
                <w:b/>
                <w:noProof/>
                <w:szCs w:val="22"/>
              </w:rPr>
              <w:t>LIEČIVÁ)</w:t>
            </w:r>
          </w:p>
        </w:tc>
      </w:tr>
    </w:tbl>
    <w:p w14:paraId="445299F1" w14:textId="77777777" w:rsidR="002F6D54" w:rsidRPr="001A42A0" w:rsidRDefault="002F6D54" w:rsidP="002F6D54">
      <w:pPr>
        <w:pStyle w:val="EMEAEnBodyText"/>
        <w:autoSpaceDE w:val="0"/>
        <w:autoSpaceDN w:val="0"/>
        <w:adjustRightInd w:val="0"/>
        <w:spacing w:before="0" w:after="0"/>
        <w:jc w:val="left"/>
        <w:rPr>
          <w:szCs w:val="22"/>
          <w:lang w:val="sk-SK"/>
        </w:rPr>
      </w:pPr>
    </w:p>
    <w:p w14:paraId="2FE89801" w14:textId="77777777" w:rsidR="002F6D54" w:rsidRPr="0017099F" w:rsidRDefault="002F6D54" w:rsidP="002F6D54">
      <w:pPr>
        <w:pStyle w:val="EMEAEnBodyText"/>
        <w:autoSpaceDE w:val="0"/>
        <w:autoSpaceDN w:val="0"/>
        <w:adjustRightInd w:val="0"/>
        <w:spacing w:before="0" w:after="0"/>
        <w:jc w:val="left"/>
        <w:rPr>
          <w:szCs w:val="22"/>
          <w:lang w:val="sk-SK"/>
        </w:rPr>
      </w:pPr>
      <w:r w:rsidRPr="0017099F">
        <w:rPr>
          <w:szCs w:val="22"/>
          <w:lang w:val="sk-SK"/>
        </w:rPr>
        <w:t>Jedno naplnené pero 0,9 ml obsahuje 22,5 mg metotrexátu (25 mg/ml).</w:t>
      </w:r>
    </w:p>
    <w:p w14:paraId="1A4EB872" w14:textId="77777777" w:rsidR="002F6D54" w:rsidRPr="00494FAC" w:rsidRDefault="002F6D54" w:rsidP="002F6D5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F6D54" w:rsidRPr="001A42A0" w14:paraId="6F8D8E88" w14:textId="77777777" w:rsidTr="002F6D54">
        <w:tc>
          <w:tcPr>
            <w:tcW w:w="9287" w:type="dxa"/>
          </w:tcPr>
          <w:p w14:paraId="5906A8FB" w14:textId="77777777" w:rsidR="002F6D54" w:rsidRPr="00B9423D" w:rsidRDefault="002F6D54" w:rsidP="002F6D54">
            <w:pPr>
              <w:tabs>
                <w:tab w:val="left" w:pos="142"/>
              </w:tabs>
              <w:rPr>
                <w:b/>
                <w:noProof/>
                <w:szCs w:val="22"/>
              </w:rPr>
            </w:pPr>
            <w:r w:rsidRPr="00B9423D">
              <w:rPr>
                <w:b/>
                <w:noProof/>
                <w:szCs w:val="22"/>
              </w:rPr>
              <w:t>3.</w:t>
            </w:r>
            <w:r w:rsidRPr="00B9423D">
              <w:rPr>
                <w:b/>
                <w:noProof/>
                <w:szCs w:val="22"/>
              </w:rPr>
              <w:tab/>
              <w:t>ZOZNAM POMOCNÝCH LÁTOK</w:t>
            </w:r>
          </w:p>
        </w:tc>
      </w:tr>
    </w:tbl>
    <w:p w14:paraId="24A1E015" w14:textId="77777777" w:rsidR="002F6D54" w:rsidRPr="001A42A0" w:rsidRDefault="002F6D54" w:rsidP="002F6D54">
      <w:pPr>
        <w:rPr>
          <w:noProof/>
          <w:szCs w:val="22"/>
        </w:rPr>
      </w:pPr>
    </w:p>
    <w:p w14:paraId="711E5606" w14:textId="77777777" w:rsidR="002F6D54" w:rsidRPr="001A42A0" w:rsidRDefault="002F6D54" w:rsidP="002F6D54">
      <w:pPr>
        <w:rPr>
          <w:noProof/>
          <w:szCs w:val="22"/>
        </w:rPr>
      </w:pPr>
      <w:r w:rsidRPr="001A42A0">
        <w:rPr>
          <w:noProof/>
          <w:szCs w:val="22"/>
        </w:rPr>
        <w:t>chlorid sodný</w:t>
      </w:r>
    </w:p>
    <w:p w14:paraId="33D72090" w14:textId="77777777" w:rsidR="002F6D54" w:rsidRPr="001A42A0" w:rsidRDefault="002F6D54" w:rsidP="002F6D54">
      <w:pPr>
        <w:rPr>
          <w:noProof/>
          <w:szCs w:val="22"/>
        </w:rPr>
      </w:pPr>
      <w:r w:rsidRPr="001A42A0">
        <w:rPr>
          <w:noProof/>
          <w:szCs w:val="22"/>
        </w:rPr>
        <w:t>hydroxid sodný</w:t>
      </w:r>
    </w:p>
    <w:p w14:paraId="5F08FBDE" w14:textId="77777777" w:rsidR="002F6D54" w:rsidRPr="001A42A0" w:rsidRDefault="002F6D54" w:rsidP="002F6D54">
      <w:pPr>
        <w:rPr>
          <w:noProof/>
          <w:szCs w:val="22"/>
        </w:rPr>
      </w:pPr>
      <w:r w:rsidRPr="001A42A0">
        <w:rPr>
          <w:noProof/>
          <w:szCs w:val="22"/>
        </w:rPr>
        <w:t>voda na injekcie</w:t>
      </w:r>
    </w:p>
    <w:p w14:paraId="5A5F872C" w14:textId="77777777" w:rsidR="002F6D54" w:rsidRPr="001A42A0" w:rsidRDefault="002F6D54" w:rsidP="002F6D5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F6D54" w:rsidRPr="001A42A0" w14:paraId="0A802761" w14:textId="77777777" w:rsidTr="002F6D54">
        <w:tc>
          <w:tcPr>
            <w:tcW w:w="9287" w:type="dxa"/>
          </w:tcPr>
          <w:p w14:paraId="1DD188F7" w14:textId="77777777" w:rsidR="002F6D54" w:rsidRPr="001A42A0" w:rsidRDefault="002F6D54" w:rsidP="002F6D54">
            <w:pPr>
              <w:tabs>
                <w:tab w:val="left" w:pos="142"/>
              </w:tabs>
              <w:rPr>
                <w:b/>
                <w:noProof/>
                <w:szCs w:val="22"/>
              </w:rPr>
            </w:pPr>
            <w:r w:rsidRPr="001A42A0">
              <w:rPr>
                <w:b/>
                <w:noProof/>
                <w:szCs w:val="22"/>
              </w:rPr>
              <w:t>4.</w:t>
            </w:r>
            <w:r w:rsidRPr="001A42A0">
              <w:rPr>
                <w:b/>
                <w:noProof/>
                <w:szCs w:val="22"/>
              </w:rPr>
              <w:tab/>
              <w:t>LIEKOVÁ FORMA A OBSAH</w:t>
            </w:r>
          </w:p>
        </w:tc>
      </w:tr>
    </w:tbl>
    <w:p w14:paraId="717357D4" w14:textId="77777777" w:rsidR="002F6D54" w:rsidRPr="001A42A0" w:rsidRDefault="002F6D54" w:rsidP="002F6D54">
      <w:pPr>
        <w:rPr>
          <w:noProof/>
          <w:szCs w:val="22"/>
        </w:rPr>
      </w:pPr>
    </w:p>
    <w:p w14:paraId="70FD4491" w14:textId="50BEA181" w:rsidR="002F6D54" w:rsidRPr="00A01AA3" w:rsidRDefault="00E26B9B" w:rsidP="002F6D54">
      <w:pPr>
        <w:rPr>
          <w:noProof/>
          <w:szCs w:val="22"/>
        </w:rPr>
      </w:pPr>
      <w:r w:rsidRPr="0041769B">
        <w:rPr>
          <w:noProof/>
          <w:szCs w:val="22"/>
          <w:highlight w:val="lightGray"/>
        </w:rPr>
        <w:t>Injekčný roztok</w:t>
      </w:r>
    </w:p>
    <w:p w14:paraId="3F3C65E3" w14:textId="77777777" w:rsidR="002F6D54" w:rsidRPr="00A01AA3" w:rsidRDefault="002F6D54" w:rsidP="002F6D54">
      <w:pPr>
        <w:rPr>
          <w:szCs w:val="22"/>
        </w:rPr>
      </w:pPr>
      <w:r w:rsidRPr="00A01AA3">
        <w:rPr>
          <w:szCs w:val="22"/>
        </w:rPr>
        <w:t>22,5 mg/0,9 ml</w:t>
      </w:r>
    </w:p>
    <w:p w14:paraId="0803F587" w14:textId="4B525F9C" w:rsidR="00674F13" w:rsidRPr="00A01AA3" w:rsidRDefault="00E26B9B" w:rsidP="00805D0D">
      <w:pPr>
        <w:rPr>
          <w:szCs w:val="22"/>
        </w:rPr>
      </w:pPr>
      <w:r w:rsidRPr="00A01AA3">
        <w:rPr>
          <w:szCs w:val="22"/>
        </w:rPr>
        <w:t>Viacnásobné balenie: 4 naplnené perá (0,9 ml) (4 balenia po 1) a</w:t>
      </w:r>
      <w:r w:rsidR="002F6D54" w:rsidRPr="00A01AA3">
        <w:rPr>
          <w:szCs w:val="22"/>
        </w:rPr>
        <w:t xml:space="preserve"> 4 </w:t>
      </w:r>
      <w:r w:rsidRPr="00A01AA3">
        <w:rPr>
          <w:szCs w:val="22"/>
        </w:rPr>
        <w:t>alkoholové tampóny</w:t>
      </w:r>
    </w:p>
    <w:p w14:paraId="5DCEB750" w14:textId="3509184D" w:rsidR="002F6D54" w:rsidRPr="0041769B" w:rsidDel="00EB5D15" w:rsidRDefault="002F6D54" w:rsidP="002F6D54">
      <w:pPr>
        <w:ind w:left="0" w:firstLine="0"/>
        <w:rPr>
          <w:del w:id="73" w:author="Author"/>
          <w:noProof/>
          <w:szCs w:val="22"/>
          <w:highlight w:val="lightGray"/>
        </w:rPr>
      </w:pPr>
      <w:del w:id="74" w:author="Author">
        <w:r w:rsidRPr="0041769B" w:rsidDel="00EB5D15">
          <w:rPr>
            <w:noProof/>
            <w:szCs w:val="22"/>
            <w:highlight w:val="lightGray"/>
          </w:rPr>
          <w:delText>Viacnásobné balenie: 6 naplnených pier (0,9 ml) (6 balení po 1) a 6 alkoholových tampónov</w:delText>
        </w:r>
      </w:del>
    </w:p>
    <w:p w14:paraId="5E5B51E6" w14:textId="5285A1C2" w:rsidR="002F6D54" w:rsidRPr="00A01AA3" w:rsidRDefault="002F6D54" w:rsidP="002F6D54">
      <w:pPr>
        <w:ind w:left="0" w:firstLine="0"/>
        <w:rPr>
          <w:noProof/>
          <w:szCs w:val="22"/>
        </w:rPr>
      </w:pPr>
      <w:r w:rsidRPr="0041769B">
        <w:rPr>
          <w:noProof/>
          <w:szCs w:val="22"/>
          <w:highlight w:val="lightGray"/>
        </w:rPr>
        <w:t>Viacnásobné balenie: 12 naplnených pier (0,9 ml) (3 balenia po 4) a 12 alkoholových tampónov</w:t>
      </w:r>
    </w:p>
    <w:p w14:paraId="7558663E" w14:textId="77777777" w:rsidR="002F6D54" w:rsidRPr="002C6DBE" w:rsidRDefault="002F6D54" w:rsidP="002F6D5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F6D54" w:rsidRPr="001A42A0" w14:paraId="3F38FD3C" w14:textId="77777777" w:rsidTr="002F6D54">
        <w:tc>
          <w:tcPr>
            <w:tcW w:w="9287" w:type="dxa"/>
          </w:tcPr>
          <w:p w14:paraId="5B574D2F" w14:textId="77777777" w:rsidR="002F6D54" w:rsidRPr="001A42A0" w:rsidRDefault="002F6D54" w:rsidP="002F6D54">
            <w:pPr>
              <w:tabs>
                <w:tab w:val="left" w:pos="142"/>
              </w:tabs>
              <w:rPr>
                <w:b/>
                <w:noProof/>
                <w:szCs w:val="22"/>
              </w:rPr>
            </w:pPr>
            <w:r w:rsidRPr="001A42A0">
              <w:rPr>
                <w:b/>
                <w:noProof/>
                <w:szCs w:val="22"/>
              </w:rPr>
              <w:t>5.</w:t>
            </w:r>
            <w:r w:rsidRPr="001A42A0">
              <w:rPr>
                <w:b/>
                <w:noProof/>
                <w:szCs w:val="22"/>
              </w:rPr>
              <w:tab/>
              <w:t xml:space="preserve">SPÔSOB A CESTA </w:t>
            </w:r>
            <w:r w:rsidRPr="001A42A0">
              <w:rPr>
                <w:noProof/>
                <w:szCs w:val="22"/>
              </w:rPr>
              <w:t>(</w:t>
            </w:r>
            <w:r w:rsidRPr="001A42A0">
              <w:rPr>
                <w:b/>
                <w:noProof/>
                <w:szCs w:val="22"/>
              </w:rPr>
              <w:t>CESTY</w:t>
            </w:r>
            <w:r w:rsidRPr="001A42A0">
              <w:rPr>
                <w:noProof/>
                <w:szCs w:val="22"/>
              </w:rPr>
              <w:t>)</w:t>
            </w:r>
            <w:r w:rsidRPr="001109F2">
              <w:rPr>
                <w:noProof/>
                <w:szCs w:val="22"/>
              </w:rPr>
              <w:t xml:space="preserve"> </w:t>
            </w:r>
            <w:r w:rsidRPr="001A42A0">
              <w:rPr>
                <w:b/>
                <w:noProof/>
                <w:szCs w:val="22"/>
              </w:rPr>
              <w:t>PODÁVANIA</w:t>
            </w:r>
          </w:p>
        </w:tc>
      </w:tr>
    </w:tbl>
    <w:p w14:paraId="0857B5A0" w14:textId="77777777" w:rsidR="002F6D54" w:rsidRPr="001A42A0" w:rsidRDefault="002F6D54" w:rsidP="002F6D54">
      <w:pPr>
        <w:rPr>
          <w:noProof/>
          <w:szCs w:val="22"/>
        </w:rPr>
      </w:pPr>
    </w:p>
    <w:p w14:paraId="27DF71E6" w14:textId="6B9B7620" w:rsidR="002F6D54" w:rsidRPr="001A42A0" w:rsidRDefault="00274E04" w:rsidP="002F6D54">
      <w:pPr>
        <w:rPr>
          <w:noProof/>
          <w:szCs w:val="22"/>
        </w:rPr>
      </w:pPr>
      <w:r>
        <w:rPr>
          <w:noProof/>
          <w:szCs w:val="22"/>
        </w:rPr>
        <w:t>S</w:t>
      </w:r>
      <w:r w:rsidR="002F6D54" w:rsidRPr="001A42A0">
        <w:rPr>
          <w:noProof/>
          <w:szCs w:val="22"/>
        </w:rPr>
        <w:t>ubkutánne použitie.</w:t>
      </w:r>
    </w:p>
    <w:p w14:paraId="422155ED" w14:textId="77777777" w:rsidR="002F6D54" w:rsidRPr="001A42A0" w:rsidRDefault="002F6D54" w:rsidP="002F6D54">
      <w:pPr>
        <w:rPr>
          <w:noProof/>
          <w:szCs w:val="22"/>
        </w:rPr>
      </w:pPr>
      <w:r w:rsidRPr="001A42A0">
        <w:rPr>
          <w:noProof/>
          <w:szCs w:val="22"/>
        </w:rPr>
        <w:t>Metotrexát sa aplikuje injekčne raz týždenne.</w:t>
      </w:r>
    </w:p>
    <w:p w14:paraId="13EA48FB" w14:textId="77777777" w:rsidR="002F6D54" w:rsidRPr="001A42A0" w:rsidRDefault="002F6D54" w:rsidP="002F6D54">
      <w:pPr>
        <w:rPr>
          <w:noProof/>
          <w:szCs w:val="22"/>
        </w:rPr>
      </w:pPr>
      <w:r w:rsidRPr="001A42A0">
        <w:rPr>
          <w:noProof/>
          <w:szCs w:val="22"/>
        </w:rPr>
        <w:t>Pred použitím si prečítajte písomnú informáciu pre používateľa.</w:t>
      </w:r>
    </w:p>
    <w:p w14:paraId="472294A9" w14:textId="77777777" w:rsidR="002F6D54" w:rsidRPr="001A42A0" w:rsidRDefault="002F6D54" w:rsidP="002F6D5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F6D54" w:rsidRPr="001A42A0" w14:paraId="7014FC14" w14:textId="77777777" w:rsidTr="002F6D54">
        <w:tc>
          <w:tcPr>
            <w:tcW w:w="9287" w:type="dxa"/>
          </w:tcPr>
          <w:p w14:paraId="14ADF176" w14:textId="77777777" w:rsidR="002F6D54" w:rsidRPr="001A42A0" w:rsidRDefault="002F6D54" w:rsidP="002F6D54">
            <w:pPr>
              <w:tabs>
                <w:tab w:val="left" w:pos="142"/>
              </w:tabs>
              <w:rPr>
                <w:b/>
                <w:noProof/>
                <w:szCs w:val="22"/>
              </w:rPr>
            </w:pPr>
            <w:r w:rsidRPr="001A42A0">
              <w:rPr>
                <w:b/>
                <w:noProof/>
                <w:szCs w:val="22"/>
              </w:rPr>
              <w:t>6.</w:t>
            </w:r>
            <w:r w:rsidRPr="001A42A0">
              <w:rPr>
                <w:b/>
                <w:noProof/>
                <w:szCs w:val="22"/>
              </w:rPr>
              <w:tab/>
              <w:t>ŠPECIÁLNE UPOZORNENIE, ŽE LIEK SA MUSÍ UCHOVÁVAŤ MIMO DOHĽADU</w:t>
            </w:r>
            <w:r w:rsidRPr="001A42A0" w:rsidDel="006A0574">
              <w:rPr>
                <w:b/>
                <w:noProof/>
                <w:szCs w:val="22"/>
              </w:rPr>
              <w:t xml:space="preserve"> </w:t>
            </w:r>
            <w:r w:rsidRPr="001A42A0">
              <w:rPr>
                <w:b/>
                <w:noProof/>
                <w:szCs w:val="22"/>
              </w:rPr>
              <w:t>A DOSAHU DETÍ</w:t>
            </w:r>
          </w:p>
        </w:tc>
      </w:tr>
    </w:tbl>
    <w:p w14:paraId="70177EA7" w14:textId="77777777" w:rsidR="002F6D54" w:rsidRPr="001A42A0" w:rsidRDefault="002F6D54" w:rsidP="002F6D54">
      <w:pPr>
        <w:rPr>
          <w:noProof/>
          <w:szCs w:val="22"/>
        </w:rPr>
      </w:pPr>
    </w:p>
    <w:p w14:paraId="5062C261" w14:textId="77777777" w:rsidR="002F6D54" w:rsidRPr="001A42A0" w:rsidRDefault="002F6D54" w:rsidP="002F6D54">
      <w:pPr>
        <w:rPr>
          <w:noProof/>
          <w:szCs w:val="22"/>
        </w:rPr>
      </w:pPr>
      <w:r w:rsidRPr="001A42A0">
        <w:rPr>
          <w:noProof/>
          <w:szCs w:val="22"/>
        </w:rPr>
        <w:t>Uchovávajte mimo dohľadu a dosahu detí.</w:t>
      </w:r>
    </w:p>
    <w:p w14:paraId="77C7EADC" w14:textId="77777777" w:rsidR="002F6D54" w:rsidRPr="001A42A0" w:rsidRDefault="002F6D54" w:rsidP="002F6D54">
      <w:pPr>
        <w:rPr>
          <w:noProof/>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F6D54" w:rsidRPr="001A42A0" w14:paraId="011A77B5" w14:textId="77777777" w:rsidTr="00A01AA3">
        <w:tc>
          <w:tcPr>
            <w:tcW w:w="9287" w:type="dxa"/>
          </w:tcPr>
          <w:p w14:paraId="5827920A" w14:textId="77777777" w:rsidR="002F6D54" w:rsidRPr="001A42A0" w:rsidRDefault="002F6D54" w:rsidP="002F6D54">
            <w:pPr>
              <w:tabs>
                <w:tab w:val="left" w:pos="142"/>
              </w:tabs>
              <w:rPr>
                <w:b/>
                <w:noProof/>
                <w:szCs w:val="22"/>
              </w:rPr>
            </w:pPr>
            <w:r w:rsidRPr="001A42A0">
              <w:rPr>
                <w:b/>
                <w:noProof/>
                <w:szCs w:val="22"/>
              </w:rPr>
              <w:t>7.</w:t>
            </w:r>
            <w:r w:rsidRPr="001A42A0">
              <w:rPr>
                <w:b/>
                <w:noProof/>
                <w:szCs w:val="22"/>
              </w:rPr>
              <w:tab/>
              <w:t xml:space="preserve">INÉ ŠPECIÁLNE UPOZORNENIE </w:t>
            </w:r>
            <w:r w:rsidRPr="001A42A0">
              <w:rPr>
                <w:noProof/>
                <w:szCs w:val="22"/>
              </w:rPr>
              <w:t>(</w:t>
            </w:r>
            <w:r w:rsidRPr="001A42A0">
              <w:rPr>
                <w:b/>
                <w:noProof/>
                <w:szCs w:val="22"/>
              </w:rPr>
              <w:t>UPOZORNENIA), AK JE TO POTREBNÉ</w:t>
            </w:r>
          </w:p>
        </w:tc>
      </w:tr>
    </w:tbl>
    <w:p w14:paraId="6F6F07B5" w14:textId="77777777" w:rsidR="002F6D54" w:rsidRPr="001A42A0" w:rsidRDefault="002F6D54" w:rsidP="002F6D54">
      <w:pPr>
        <w:rPr>
          <w:noProof/>
          <w:szCs w:val="22"/>
        </w:rPr>
      </w:pPr>
    </w:p>
    <w:p w14:paraId="1187AA5C" w14:textId="460FA3FC" w:rsidR="002F6D54" w:rsidRPr="001A42A0" w:rsidRDefault="002F6D54" w:rsidP="002F6D54">
      <w:pPr>
        <w:rPr>
          <w:noProof/>
          <w:szCs w:val="22"/>
        </w:rPr>
      </w:pPr>
      <w:r w:rsidRPr="001A42A0">
        <w:rPr>
          <w:noProof/>
          <w:szCs w:val="22"/>
        </w:rPr>
        <w:t>Cytotoxický</w:t>
      </w:r>
      <w:r w:rsidR="00274E04">
        <w:rPr>
          <w:noProof/>
          <w:szCs w:val="22"/>
        </w:rPr>
        <w:t>: m</w:t>
      </w:r>
      <w:r w:rsidRPr="001A42A0">
        <w:rPr>
          <w:noProof/>
          <w:szCs w:val="22"/>
        </w:rPr>
        <w:t>anipulujte s opatrnosťou.</w:t>
      </w:r>
    </w:p>
    <w:p w14:paraId="1C9F5754" w14:textId="77777777" w:rsidR="002F6D54" w:rsidRDefault="002F6D54" w:rsidP="002F6D54">
      <w:pPr>
        <w:rPr>
          <w:noProof/>
          <w:szCs w:val="22"/>
        </w:rPr>
      </w:pPr>
    </w:p>
    <w:p w14:paraId="27E5E511" w14:textId="77777777" w:rsidR="002F6D54" w:rsidRPr="002F4251" w:rsidRDefault="002F6D54" w:rsidP="002F6D54">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Používajte len jedenkrát týždenne</w:t>
      </w:r>
    </w:p>
    <w:p w14:paraId="399195D1" w14:textId="6112C5D9" w:rsidR="002F6D54" w:rsidRDefault="002F6D54" w:rsidP="002F6D54">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 xml:space="preserve">v ………………………………………….. (uveďte </w:t>
      </w:r>
      <w:r>
        <w:rPr>
          <w:rFonts w:ascii="Times New Roman" w:hAnsi="Times New Roman" w:cs="Times New Roman"/>
          <w:sz w:val="22"/>
          <w:szCs w:val="22"/>
          <w:lang w:val="sk-SK"/>
        </w:rPr>
        <w:t>celý</w:t>
      </w:r>
      <w:r w:rsidRPr="002F4251">
        <w:rPr>
          <w:rFonts w:ascii="Times New Roman" w:hAnsi="Times New Roman" w:cs="Times New Roman"/>
          <w:sz w:val="22"/>
          <w:szCs w:val="22"/>
          <w:lang w:val="sk-SK"/>
        </w:rPr>
        <w:t xml:space="preserve"> názov dňa </w:t>
      </w:r>
      <w:r>
        <w:rPr>
          <w:rFonts w:ascii="Times New Roman" w:hAnsi="Times New Roman" w:cs="Times New Roman"/>
          <w:sz w:val="22"/>
          <w:szCs w:val="22"/>
          <w:lang w:val="sk-SK"/>
        </w:rPr>
        <w:t>v týždni, kedy sa má liek užívať</w:t>
      </w:r>
      <w:r w:rsidRPr="002F4251">
        <w:rPr>
          <w:rFonts w:ascii="Times New Roman" w:hAnsi="Times New Roman" w:cs="Times New Roman"/>
          <w:sz w:val="22"/>
          <w:szCs w:val="22"/>
          <w:lang w:val="sk-SK"/>
        </w:rPr>
        <w:t>)</w:t>
      </w:r>
    </w:p>
    <w:p w14:paraId="212D4832" w14:textId="77777777" w:rsidR="002F6D54" w:rsidRDefault="002F6D54" w:rsidP="002F6D54">
      <w:pPr>
        <w:rPr>
          <w:noProof/>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F6D54" w:rsidRPr="001A42A0" w14:paraId="0C65BF10" w14:textId="77777777" w:rsidTr="00A01AA3">
        <w:tc>
          <w:tcPr>
            <w:tcW w:w="9287" w:type="dxa"/>
          </w:tcPr>
          <w:p w14:paraId="27874B70" w14:textId="77777777" w:rsidR="002F6D54" w:rsidRPr="001A42A0" w:rsidRDefault="002F6D54" w:rsidP="002F6D54">
            <w:pPr>
              <w:tabs>
                <w:tab w:val="left" w:pos="142"/>
              </w:tabs>
              <w:rPr>
                <w:b/>
                <w:noProof/>
                <w:szCs w:val="22"/>
              </w:rPr>
            </w:pPr>
            <w:r w:rsidRPr="001A42A0">
              <w:rPr>
                <w:b/>
                <w:noProof/>
                <w:szCs w:val="22"/>
              </w:rPr>
              <w:t>8.</w:t>
            </w:r>
            <w:r w:rsidRPr="001A42A0">
              <w:rPr>
                <w:b/>
                <w:noProof/>
                <w:szCs w:val="22"/>
              </w:rPr>
              <w:tab/>
              <w:t>DÁTUM EXSPIRÁCIE</w:t>
            </w:r>
          </w:p>
        </w:tc>
      </w:tr>
    </w:tbl>
    <w:p w14:paraId="365F8535" w14:textId="77777777" w:rsidR="002F6D54" w:rsidRPr="001A42A0" w:rsidRDefault="002F6D54" w:rsidP="002F6D54">
      <w:pPr>
        <w:rPr>
          <w:noProof/>
          <w:szCs w:val="22"/>
        </w:rPr>
      </w:pPr>
    </w:p>
    <w:p w14:paraId="0986052B" w14:textId="77777777" w:rsidR="002F6D54" w:rsidRPr="001A42A0" w:rsidRDefault="002F6D54" w:rsidP="002F6D54">
      <w:pPr>
        <w:rPr>
          <w:noProof/>
          <w:szCs w:val="22"/>
        </w:rPr>
      </w:pPr>
      <w:r w:rsidRPr="001A42A0">
        <w:rPr>
          <w:noProof/>
          <w:szCs w:val="22"/>
        </w:rPr>
        <w:t>EXP:</w:t>
      </w:r>
    </w:p>
    <w:p w14:paraId="7580FDF6" w14:textId="77777777" w:rsidR="002F6D54" w:rsidRPr="001A42A0" w:rsidRDefault="002F6D54" w:rsidP="002F6D5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F6D54" w:rsidRPr="001A42A0" w14:paraId="224EAA19" w14:textId="77777777" w:rsidTr="002F6D54">
        <w:tc>
          <w:tcPr>
            <w:tcW w:w="9287" w:type="dxa"/>
          </w:tcPr>
          <w:p w14:paraId="709BC12C" w14:textId="77777777" w:rsidR="002F6D54" w:rsidRPr="001A42A0" w:rsidRDefault="002F6D54" w:rsidP="002F6D54">
            <w:pPr>
              <w:tabs>
                <w:tab w:val="left" w:pos="142"/>
              </w:tabs>
              <w:rPr>
                <w:noProof/>
                <w:szCs w:val="22"/>
              </w:rPr>
            </w:pPr>
            <w:r w:rsidRPr="001A42A0">
              <w:rPr>
                <w:b/>
                <w:noProof/>
                <w:szCs w:val="22"/>
              </w:rPr>
              <w:t>9.</w:t>
            </w:r>
            <w:r w:rsidRPr="001A42A0">
              <w:rPr>
                <w:b/>
                <w:noProof/>
                <w:szCs w:val="22"/>
              </w:rPr>
              <w:tab/>
              <w:t>ŠPECIÁLNE PODMIENKY NA UCHOVÁVANIE</w:t>
            </w:r>
          </w:p>
        </w:tc>
      </w:tr>
    </w:tbl>
    <w:p w14:paraId="3EE05753" w14:textId="77777777" w:rsidR="002F6D54" w:rsidRPr="001A42A0" w:rsidRDefault="002F6D54" w:rsidP="002F6D54">
      <w:pPr>
        <w:rPr>
          <w:noProof/>
          <w:szCs w:val="22"/>
        </w:rPr>
      </w:pPr>
    </w:p>
    <w:p w14:paraId="3F82E79D" w14:textId="77777777" w:rsidR="002F6D54" w:rsidRPr="001A42A0" w:rsidRDefault="002F6D54" w:rsidP="002F6D54">
      <w:pPr>
        <w:rPr>
          <w:noProof/>
          <w:szCs w:val="22"/>
        </w:rPr>
      </w:pPr>
      <w:r w:rsidRPr="001A42A0">
        <w:rPr>
          <w:noProof/>
          <w:szCs w:val="22"/>
        </w:rPr>
        <w:t>Uchovávajte pri teplote do 25 °C.</w:t>
      </w:r>
    </w:p>
    <w:p w14:paraId="1BFC516C" w14:textId="77777777" w:rsidR="002F6D54" w:rsidRPr="001A42A0" w:rsidRDefault="002F6D54" w:rsidP="002F6D54">
      <w:pPr>
        <w:rPr>
          <w:noProof/>
          <w:szCs w:val="22"/>
        </w:rPr>
      </w:pPr>
      <w:r w:rsidRPr="001A42A0">
        <w:rPr>
          <w:noProof/>
          <w:szCs w:val="22"/>
        </w:rPr>
        <w:t>Uchovávajte pero v</w:t>
      </w:r>
      <w:r w:rsidR="00274E04">
        <w:rPr>
          <w:noProof/>
          <w:szCs w:val="22"/>
        </w:rPr>
        <w:t>o vonkajšej</w:t>
      </w:r>
      <w:r w:rsidRPr="001A42A0">
        <w:rPr>
          <w:noProof/>
          <w:szCs w:val="22"/>
        </w:rPr>
        <w:t> škatuľke na ochranu pred svetlom.</w:t>
      </w:r>
    </w:p>
    <w:p w14:paraId="27698F40" w14:textId="77777777" w:rsidR="006B7BA6" w:rsidRDefault="006B7BA6" w:rsidP="006B7BA6">
      <w:pPr>
        <w:ind w:left="0" w:firstLine="0"/>
        <w:rPr>
          <w:noProof/>
          <w:szCs w:val="22"/>
        </w:rPr>
      </w:pPr>
      <w:r>
        <w:rPr>
          <w:noProof/>
        </w:rPr>
        <w:lastRenderedPageBreak/>
        <w:t>Neuchovávajte v mrazničke.</w:t>
      </w:r>
    </w:p>
    <w:p w14:paraId="6F6B1BA8" w14:textId="77777777" w:rsidR="002F6D54" w:rsidRPr="001A42A0" w:rsidRDefault="002F6D54" w:rsidP="002F6D5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F6D54" w:rsidRPr="001A42A0" w14:paraId="5253A207" w14:textId="77777777" w:rsidTr="002F6D54">
        <w:tc>
          <w:tcPr>
            <w:tcW w:w="9287" w:type="dxa"/>
          </w:tcPr>
          <w:p w14:paraId="7B10E5FA" w14:textId="77777777" w:rsidR="002F6D54" w:rsidRPr="001A42A0" w:rsidRDefault="002F6D54" w:rsidP="002F6D54">
            <w:pPr>
              <w:tabs>
                <w:tab w:val="left" w:pos="142"/>
              </w:tabs>
              <w:rPr>
                <w:b/>
                <w:noProof/>
                <w:szCs w:val="22"/>
              </w:rPr>
            </w:pPr>
            <w:r w:rsidRPr="001A42A0">
              <w:rPr>
                <w:b/>
                <w:noProof/>
                <w:szCs w:val="22"/>
              </w:rPr>
              <w:t>10.</w:t>
            </w:r>
            <w:r w:rsidRPr="001A42A0">
              <w:rPr>
                <w:b/>
                <w:noProof/>
                <w:szCs w:val="22"/>
              </w:rPr>
              <w:tab/>
              <w:t>ŠPECIÁLNE UPOZORNENIA NA LIKVIDÁCIU NEPOUŽITÝCH LIEKOV ALEBO ODPADOV Z NICH VZNIKNUTÝCH, AK JE TO VHODNÉ</w:t>
            </w:r>
          </w:p>
        </w:tc>
      </w:tr>
    </w:tbl>
    <w:p w14:paraId="6D7BCA45" w14:textId="77777777" w:rsidR="002F6D54" w:rsidRPr="001A42A0" w:rsidRDefault="002F6D54" w:rsidP="002F6D54">
      <w:pPr>
        <w:rPr>
          <w:noProof/>
          <w:szCs w:val="22"/>
        </w:rPr>
      </w:pPr>
    </w:p>
    <w:p w14:paraId="410BB034" w14:textId="77777777" w:rsidR="002F6D54" w:rsidRPr="001A42A0" w:rsidRDefault="002F6D54" w:rsidP="002F6D54">
      <w:pPr>
        <w:ind w:left="0" w:firstLine="0"/>
        <w:rPr>
          <w:noProof/>
          <w:szCs w:val="22"/>
        </w:rPr>
      </w:pPr>
      <w:r w:rsidRPr="002369F0">
        <w:rPr>
          <w:szCs w:val="22"/>
        </w:rPr>
        <w:t>Všetok nepoužitý liek alebo odpad vzniknutý z lieku sa má zlikvidovať v súlade s národnými požiadavkami.</w:t>
      </w:r>
    </w:p>
    <w:p w14:paraId="0409A806" w14:textId="77777777" w:rsidR="002F6D54" w:rsidRPr="001A42A0" w:rsidRDefault="002F6D54" w:rsidP="002F6D5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F6D54" w:rsidRPr="001A42A0" w14:paraId="1A29E788" w14:textId="77777777" w:rsidTr="002F6D54">
        <w:tc>
          <w:tcPr>
            <w:tcW w:w="9287" w:type="dxa"/>
          </w:tcPr>
          <w:p w14:paraId="017FAD59" w14:textId="77777777" w:rsidR="002F6D54" w:rsidRPr="001A42A0" w:rsidRDefault="002F6D54" w:rsidP="002F6D54">
            <w:pPr>
              <w:tabs>
                <w:tab w:val="left" w:pos="142"/>
              </w:tabs>
              <w:rPr>
                <w:b/>
                <w:noProof/>
                <w:szCs w:val="22"/>
              </w:rPr>
            </w:pPr>
            <w:r w:rsidRPr="001A42A0">
              <w:rPr>
                <w:b/>
                <w:noProof/>
                <w:szCs w:val="22"/>
              </w:rPr>
              <w:t>11.</w:t>
            </w:r>
            <w:r w:rsidRPr="001A42A0">
              <w:rPr>
                <w:b/>
                <w:noProof/>
                <w:szCs w:val="22"/>
              </w:rPr>
              <w:tab/>
              <w:t>NÁZOV A ADRESA DRŽITEĽA ROZHODNUTIA O REGISTRÁCII</w:t>
            </w:r>
          </w:p>
        </w:tc>
      </w:tr>
    </w:tbl>
    <w:p w14:paraId="54A408B9" w14:textId="77777777" w:rsidR="002F6D54" w:rsidRPr="001A42A0" w:rsidRDefault="002F6D54" w:rsidP="002F6D54">
      <w:pPr>
        <w:ind w:left="0" w:firstLine="0"/>
        <w:rPr>
          <w:szCs w:val="22"/>
        </w:rPr>
      </w:pPr>
    </w:p>
    <w:p w14:paraId="33EF8F04" w14:textId="283D04BA" w:rsidR="002F6D54" w:rsidRPr="001A42A0" w:rsidRDefault="002F6D54" w:rsidP="002F6D54">
      <w:pPr>
        <w:pStyle w:val="Default"/>
        <w:rPr>
          <w:sz w:val="22"/>
          <w:szCs w:val="22"/>
        </w:rPr>
      </w:pPr>
      <w:r w:rsidRPr="001A42A0">
        <w:rPr>
          <w:sz w:val="22"/>
          <w:szCs w:val="22"/>
        </w:rPr>
        <w:t>Nordic Group B</w:t>
      </w:r>
      <w:r>
        <w:rPr>
          <w:sz w:val="22"/>
          <w:szCs w:val="22"/>
        </w:rPr>
        <w:t>.</w:t>
      </w:r>
      <w:r w:rsidRPr="001A42A0">
        <w:rPr>
          <w:sz w:val="22"/>
          <w:szCs w:val="22"/>
        </w:rPr>
        <w:t>V</w:t>
      </w:r>
      <w:r>
        <w:rPr>
          <w:sz w:val="22"/>
          <w:szCs w:val="22"/>
        </w:rPr>
        <w:t>.</w:t>
      </w:r>
    </w:p>
    <w:p w14:paraId="084E5A88" w14:textId="77777777" w:rsidR="002F6D54" w:rsidRPr="001A42A0" w:rsidRDefault="002F6D54" w:rsidP="002F6D54">
      <w:pPr>
        <w:pStyle w:val="Default"/>
        <w:rPr>
          <w:sz w:val="22"/>
          <w:szCs w:val="22"/>
        </w:rPr>
      </w:pPr>
      <w:r>
        <w:rPr>
          <w:sz w:val="22"/>
          <w:szCs w:val="22"/>
        </w:rPr>
        <w:t>Siriusdreef 41</w:t>
      </w:r>
    </w:p>
    <w:p w14:paraId="40F3D139" w14:textId="77777777" w:rsidR="002F6D54" w:rsidRPr="001A42A0" w:rsidRDefault="002F6D54" w:rsidP="002F6D54">
      <w:pPr>
        <w:pStyle w:val="Default"/>
        <w:rPr>
          <w:sz w:val="22"/>
          <w:szCs w:val="22"/>
        </w:rPr>
      </w:pPr>
      <w:r w:rsidRPr="001A42A0">
        <w:rPr>
          <w:sz w:val="22"/>
          <w:szCs w:val="22"/>
        </w:rPr>
        <w:t>2132 WT Hoofddorp</w:t>
      </w:r>
    </w:p>
    <w:p w14:paraId="64AE4BED" w14:textId="77777777" w:rsidR="002F6D54" w:rsidRPr="001A42A0" w:rsidRDefault="002F6D54" w:rsidP="002F6D54">
      <w:pPr>
        <w:rPr>
          <w:noProof/>
          <w:szCs w:val="22"/>
        </w:rPr>
      </w:pPr>
      <w:r w:rsidRPr="001A42A0">
        <w:rPr>
          <w:szCs w:val="22"/>
        </w:rPr>
        <w:t>Holandsko</w:t>
      </w:r>
    </w:p>
    <w:p w14:paraId="59B9E9FF" w14:textId="77777777" w:rsidR="002F6D54" w:rsidRPr="001A42A0" w:rsidRDefault="002F6D54" w:rsidP="002F6D5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F6D54" w:rsidRPr="001A42A0" w14:paraId="1BD51D53" w14:textId="77777777" w:rsidTr="002F6D54">
        <w:tc>
          <w:tcPr>
            <w:tcW w:w="9287" w:type="dxa"/>
          </w:tcPr>
          <w:p w14:paraId="4C52B420" w14:textId="77777777" w:rsidR="002F6D54" w:rsidRPr="001A42A0" w:rsidRDefault="002F6D54" w:rsidP="002F6D54">
            <w:pPr>
              <w:tabs>
                <w:tab w:val="left" w:pos="142"/>
              </w:tabs>
              <w:rPr>
                <w:b/>
                <w:noProof/>
                <w:szCs w:val="22"/>
              </w:rPr>
            </w:pPr>
            <w:r w:rsidRPr="001A42A0">
              <w:rPr>
                <w:b/>
                <w:noProof/>
                <w:szCs w:val="22"/>
              </w:rPr>
              <w:t>12.</w:t>
            </w:r>
            <w:r w:rsidRPr="001A42A0">
              <w:rPr>
                <w:b/>
                <w:noProof/>
                <w:szCs w:val="22"/>
              </w:rPr>
              <w:tab/>
              <w:t>REGISTRAČNÉ ČÍSLO (ČÍSLA)</w:t>
            </w:r>
          </w:p>
        </w:tc>
      </w:tr>
    </w:tbl>
    <w:p w14:paraId="59D2A9A1" w14:textId="77777777" w:rsidR="002F6D54" w:rsidRPr="001A42A0" w:rsidRDefault="002F6D54" w:rsidP="002F6D54">
      <w:pPr>
        <w:rPr>
          <w:noProof/>
          <w:szCs w:val="22"/>
        </w:rPr>
      </w:pPr>
    </w:p>
    <w:p w14:paraId="1BCF68A9" w14:textId="77777777" w:rsidR="00674F13" w:rsidRPr="00A01AA3" w:rsidRDefault="00E26B9B" w:rsidP="00805D0D">
      <w:pPr>
        <w:tabs>
          <w:tab w:val="left" w:pos="1701"/>
        </w:tabs>
        <w:rPr>
          <w:szCs w:val="22"/>
          <w:lang w:val="it-IT"/>
        </w:rPr>
      </w:pPr>
      <w:r w:rsidRPr="00A01AA3">
        <w:rPr>
          <w:color w:val="000000"/>
          <w:szCs w:val="22"/>
        </w:rPr>
        <w:t xml:space="preserve">EU/1/16/1124/021 </w:t>
      </w:r>
      <w:r w:rsidRPr="00A01AA3">
        <w:rPr>
          <w:color w:val="000000"/>
          <w:szCs w:val="22"/>
        </w:rPr>
        <w:tab/>
      </w:r>
      <w:r w:rsidR="002F6D54" w:rsidRPr="00A01AA3">
        <w:rPr>
          <w:szCs w:val="22"/>
          <w:lang w:val="it-IT"/>
        </w:rPr>
        <w:t>4 naplnené perá (4 balenia po 1)</w:t>
      </w:r>
    </w:p>
    <w:p w14:paraId="7EEEDAA2" w14:textId="0342268A" w:rsidR="00674F13" w:rsidRPr="0041769B" w:rsidDel="00EB5D15" w:rsidRDefault="002F6D54" w:rsidP="00805D0D">
      <w:pPr>
        <w:tabs>
          <w:tab w:val="left" w:pos="1701"/>
        </w:tabs>
        <w:rPr>
          <w:del w:id="75" w:author="Author"/>
          <w:noProof/>
          <w:szCs w:val="22"/>
          <w:highlight w:val="lightGray"/>
        </w:rPr>
      </w:pPr>
      <w:del w:id="76" w:author="Author">
        <w:r w:rsidRPr="0041769B" w:rsidDel="00EB5D15">
          <w:rPr>
            <w:szCs w:val="22"/>
            <w:highlight w:val="lightGray"/>
            <w:lang w:val="de-DE"/>
          </w:rPr>
          <w:delText xml:space="preserve">EU/1/16/1124/022 </w:delText>
        </w:r>
        <w:r w:rsidRPr="0041769B" w:rsidDel="00EB5D15">
          <w:rPr>
            <w:szCs w:val="22"/>
            <w:highlight w:val="lightGray"/>
            <w:lang w:val="de-DE"/>
          </w:rPr>
          <w:tab/>
          <w:delText>6 naplnených pier (6 balení po 1)</w:delText>
        </w:r>
      </w:del>
    </w:p>
    <w:p w14:paraId="2612063F" w14:textId="77777777" w:rsidR="00674F13" w:rsidRDefault="002F6D54" w:rsidP="00805D0D">
      <w:pPr>
        <w:tabs>
          <w:tab w:val="left" w:pos="1701"/>
        </w:tabs>
        <w:rPr>
          <w:noProof/>
          <w:szCs w:val="22"/>
        </w:rPr>
      </w:pPr>
      <w:r w:rsidRPr="0041769B">
        <w:rPr>
          <w:highlight w:val="lightGray"/>
          <w:lang w:val="fr-FR"/>
        </w:rPr>
        <w:t xml:space="preserve">EU/1/16/1124/070 </w:t>
      </w:r>
      <w:r w:rsidRPr="0041769B">
        <w:rPr>
          <w:highlight w:val="lightGray"/>
          <w:lang w:val="fr-FR"/>
        </w:rPr>
        <w:tab/>
        <w:t xml:space="preserve">12 </w:t>
      </w:r>
      <w:r w:rsidRPr="0041769B">
        <w:rPr>
          <w:szCs w:val="22"/>
          <w:highlight w:val="lightGray"/>
          <w:lang w:val="fr-FR"/>
        </w:rPr>
        <w:t xml:space="preserve">naplnených pier </w:t>
      </w:r>
      <w:r w:rsidRPr="0041769B">
        <w:rPr>
          <w:highlight w:val="lightGray"/>
          <w:lang w:val="fr-FR"/>
        </w:rPr>
        <w:t>(3 balenia po 4)</w:t>
      </w:r>
    </w:p>
    <w:p w14:paraId="6B9C02B8" w14:textId="77777777" w:rsidR="002F6D54" w:rsidRPr="00360817" w:rsidRDefault="002F6D54" w:rsidP="002F6D5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F6D54" w:rsidRPr="001A42A0" w14:paraId="22B32F4A" w14:textId="77777777" w:rsidTr="002F6D54">
        <w:tc>
          <w:tcPr>
            <w:tcW w:w="9287" w:type="dxa"/>
          </w:tcPr>
          <w:p w14:paraId="5B212C73" w14:textId="77777777" w:rsidR="002F6D54" w:rsidRPr="002C6DBE" w:rsidRDefault="002F6D54" w:rsidP="002F6D54">
            <w:pPr>
              <w:tabs>
                <w:tab w:val="left" w:pos="142"/>
              </w:tabs>
              <w:rPr>
                <w:b/>
                <w:noProof/>
                <w:szCs w:val="22"/>
              </w:rPr>
            </w:pPr>
            <w:r w:rsidRPr="002C6DBE">
              <w:rPr>
                <w:b/>
                <w:noProof/>
                <w:szCs w:val="22"/>
              </w:rPr>
              <w:t>13.</w:t>
            </w:r>
            <w:r w:rsidRPr="002C6DBE">
              <w:rPr>
                <w:b/>
                <w:noProof/>
                <w:szCs w:val="22"/>
              </w:rPr>
              <w:tab/>
              <w:t>ČÍSLO VÝROBNEJ ŠARŽE</w:t>
            </w:r>
          </w:p>
        </w:tc>
      </w:tr>
    </w:tbl>
    <w:p w14:paraId="4F29F8DB" w14:textId="77777777" w:rsidR="002F6D54" w:rsidRPr="001A42A0" w:rsidRDefault="002F6D54" w:rsidP="002F6D54">
      <w:pPr>
        <w:rPr>
          <w:noProof/>
          <w:szCs w:val="22"/>
        </w:rPr>
      </w:pPr>
    </w:p>
    <w:p w14:paraId="183CD4A2" w14:textId="77777777" w:rsidR="002F6D54" w:rsidRPr="001A42A0" w:rsidRDefault="002F6D54" w:rsidP="002F6D54">
      <w:pPr>
        <w:rPr>
          <w:noProof/>
          <w:szCs w:val="22"/>
        </w:rPr>
      </w:pPr>
      <w:r w:rsidRPr="001A42A0">
        <w:rPr>
          <w:noProof/>
          <w:szCs w:val="22"/>
        </w:rPr>
        <w:t>Č. šarže:</w:t>
      </w:r>
    </w:p>
    <w:p w14:paraId="142968D1" w14:textId="77777777" w:rsidR="002F6D54" w:rsidRPr="001A42A0" w:rsidRDefault="002F6D54" w:rsidP="002F6D5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F6D54" w:rsidRPr="001A42A0" w14:paraId="00D23DB7" w14:textId="77777777" w:rsidTr="002F6D54">
        <w:tc>
          <w:tcPr>
            <w:tcW w:w="9287" w:type="dxa"/>
          </w:tcPr>
          <w:p w14:paraId="13A6CB4E" w14:textId="77777777" w:rsidR="002F6D54" w:rsidRPr="001A42A0" w:rsidRDefault="002F6D54" w:rsidP="002F6D54">
            <w:pPr>
              <w:tabs>
                <w:tab w:val="left" w:pos="142"/>
              </w:tabs>
              <w:rPr>
                <w:b/>
                <w:noProof/>
                <w:szCs w:val="22"/>
              </w:rPr>
            </w:pPr>
            <w:r w:rsidRPr="001A42A0">
              <w:rPr>
                <w:b/>
                <w:noProof/>
                <w:szCs w:val="22"/>
              </w:rPr>
              <w:t>14.</w:t>
            </w:r>
            <w:r w:rsidRPr="001A42A0">
              <w:rPr>
                <w:b/>
                <w:noProof/>
                <w:szCs w:val="22"/>
              </w:rPr>
              <w:tab/>
              <w:t>ZATRIEDENIE LIEKU PODĽA SPÔSOBU VÝDAJA</w:t>
            </w:r>
          </w:p>
        </w:tc>
      </w:tr>
    </w:tbl>
    <w:p w14:paraId="1C9648CF" w14:textId="77777777" w:rsidR="002F6D54" w:rsidRPr="001A42A0" w:rsidRDefault="002F6D54" w:rsidP="002F6D5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F6D54" w:rsidRPr="001A42A0" w14:paraId="1178B122" w14:textId="77777777" w:rsidTr="002F6D54">
        <w:tc>
          <w:tcPr>
            <w:tcW w:w="9287" w:type="dxa"/>
          </w:tcPr>
          <w:p w14:paraId="672BAC2A" w14:textId="77777777" w:rsidR="002F6D54" w:rsidRPr="001A42A0" w:rsidRDefault="002F6D54" w:rsidP="002F6D54">
            <w:pPr>
              <w:tabs>
                <w:tab w:val="left" w:pos="142"/>
              </w:tabs>
              <w:rPr>
                <w:b/>
                <w:noProof/>
                <w:szCs w:val="22"/>
              </w:rPr>
            </w:pPr>
            <w:r w:rsidRPr="001A42A0">
              <w:rPr>
                <w:b/>
                <w:noProof/>
                <w:szCs w:val="22"/>
              </w:rPr>
              <w:t>15.</w:t>
            </w:r>
            <w:r w:rsidRPr="001A42A0">
              <w:rPr>
                <w:b/>
                <w:noProof/>
                <w:szCs w:val="22"/>
              </w:rPr>
              <w:tab/>
              <w:t>POKYNY NA POUŽITIE</w:t>
            </w:r>
          </w:p>
        </w:tc>
      </w:tr>
    </w:tbl>
    <w:p w14:paraId="5E303214" w14:textId="77777777" w:rsidR="002F6D54" w:rsidRPr="001A42A0" w:rsidRDefault="002F6D54" w:rsidP="002F6D54">
      <w:pPr>
        <w:rPr>
          <w:bCs/>
          <w:noProof/>
          <w:szCs w:val="22"/>
        </w:rPr>
      </w:pPr>
    </w:p>
    <w:p w14:paraId="79FE031A" w14:textId="77777777" w:rsidR="002F6D54" w:rsidRPr="001A42A0" w:rsidRDefault="002F6D54" w:rsidP="002F6D54">
      <w:pPr>
        <w:rPr>
          <w:bCs/>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F6D54" w:rsidRPr="001A42A0" w14:paraId="7EB4EC38" w14:textId="77777777" w:rsidTr="002F6D54">
        <w:tc>
          <w:tcPr>
            <w:tcW w:w="9287" w:type="dxa"/>
          </w:tcPr>
          <w:p w14:paraId="20C9F47C" w14:textId="77777777" w:rsidR="002F6D54" w:rsidRPr="001A42A0" w:rsidRDefault="002F6D54" w:rsidP="002F6D54">
            <w:pPr>
              <w:tabs>
                <w:tab w:val="left" w:pos="142"/>
              </w:tabs>
              <w:rPr>
                <w:b/>
                <w:noProof/>
                <w:szCs w:val="22"/>
              </w:rPr>
            </w:pPr>
            <w:r w:rsidRPr="001A42A0">
              <w:rPr>
                <w:b/>
                <w:noProof/>
                <w:szCs w:val="22"/>
              </w:rPr>
              <w:t>16.</w:t>
            </w:r>
            <w:r w:rsidRPr="001A42A0">
              <w:rPr>
                <w:b/>
                <w:noProof/>
                <w:szCs w:val="22"/>
              </w:rPr>
              <w:tab/>
              <w:t>INFORMÁCIE V BRAILLOVOM PÍSME</w:t>
            </w:r>
          </w:p>
        </w:tc>
      </w:tr>
    </w:tbl>
    <w:p w14:paraId="7DD722DE" w14:textId="77777777" w:rsidR="002F6D54" w:rsidRPr="001A42A0" w:rsidRDefault="002F6D54" w:rsidP="002F6D54">
      <w:pPr>
        <w:rPr>
          <w:bCs/>
          <w:noProof/>
          <w:szCs w:val="22"/>
        </w:rPr>
      </w:pPr>
    </w:p>
    <w:p w14:paraId="416188AC" w14:textId="77777777" w:rsidR="002F6D54" w:rsidRPr="001A42A0" w:rsidRDefault="002F6D54" w:rsidP="002F6D54">
      <w:pPr>
        <w:rPr>
          <w:szCs w:val="22"/>
        </w:rPr>
      </w:pPr>
      <w:r w:rsidRPr="001A42A0">
        <w:rPr>
          <w:szCs w:val="22"/>
        </w:rPr>
        <w:t>Nordimet 22,5 mg</w:t>
      </w:r>
    </w:p>
    <w:p w14:paraId="02FFA847" w14:textId="77777777" w:rsidR="002F6D54" w:rsidRPr="001A42A0" w:rsidRDefault="002F6D54" w:rsidP="002F6D54">
      <w:pPr>
        <w:rPr>
          <w:noProof/>
          <w:szCs w:val="22"/>
          <w:shd w:val="clear" w:color="auto" w:fill="CCCCCC"/>
        </w:rPr>
      </w:pPr>
    </w:p>
    <w:p w14:paraId="24E753BB" w14:textId="77777777" w:rsidR="002F6D54" w:rsidRPr="001A42A0" w:rsidRDefault="002F6D54" w:rsidP="002F6D54">
      <w:pPr>
        <w:pBdr>
          <w:top w:val="single" w:sz="4" w:space="1" w:color="auto"/>
          <w:left w:val="single" w:sz="4" w:space="4" w:color="auto"/>
          <w:bottom w:val="single" w:sz="4" w:space="1" w:color="auto"/>
          <w:right w:val="single" w:sz="4" w:space="4" w:color="auto"/>
        </w:pBdr>
        <w:tabs>
          <w:tab w:val="left" w:pos="142"/>
        </w:tabs>
        <w:rPr>
          <w:b/>
          <w:noProof/>
          <w:szCs w:val="22"/>
        </w:rPr>
      </w:pPr>
      <w:r w:rsidRPr="001A42A0">
        <w:rPr>
          <w:b/>
          <w:noProof/>
          <w:szCs w:val="22"/>
        </w:rPr>
        <w:t>17.</w:t>
      </w:r>
      <w:r w:rsidRPr="001A42A0">
        <w:rPr>
          <w:b/>
          <w:noProof/>
          <w:szCs w:val="22"/>
        </w:rPr>
        <w:tab/>
        <w:t>ŠPECIFICKÝ IDENTIFIKÁTOR – DVOJROZMERNÝ ČIAROVÝ KÓD</w:t>
      </w:r>
    </w:p>
    <w:p w14:paraId="37F3AEE4" w14:textId="77777777" w:rsidR="00C011D5" w:rsidRPr="001A42A0" w:rsidRDefault="00C011D5" w:rsidP="002F6D54">
      <w:pPr>
        <w:tabs>
          <w:tab w:val="left" w:pos="720"/>
        </w:tabs>
        <w:rPr>
          <w:noProof/>
          <w:vanish/>
          <w:szCs w:val="22"/>
        </w:rPr>
      </w:pPr>
    </w:p>
    <w:p w14:paraId="1A893905" w14:textId="77777777" w:rsidR="002F6D54" w:rsidRPr="00A01AA3" w:rsidRDefault="002F6D54" w:rsidP="002F6D54">
      <w:pPr>
        <w:tabs>
          <w:tab w:val="left" w:pos="720"/>
        </w:tabs>
        <w:rPr>
          <w:b/>
          <w:noProof/>
          <w:szCs w:val="22"/>
          <w:u w:val="single"/>
        </w:rPr>
      </w:pPr>
      <w:r w:rsidRPr="0041769B">
        <w:rPr>
          <w:noProof/>
          <w:szCs w:val="22"/>
          <w:highlight w:val="lightGray"/>
        </w:rPr>
        <w:t>Dvojrozmerný čiarový kód so špecifickým identifikátorom.</w:t>
      </w:r>
    </w:p>
    <w:p w14:paraId="1E6BC28B" w14:textId="77777777" w:rsidR="002F6D54" w:rsidRPr="00A01AA3" w:rsidRDefault="002F6D54" w:rsidP="002F6D54">
      <w:pPr>
        <w:tabs>
          <w:tab w:val="left" w:pos="720"/>
        </w:tabs>
        <w:rPr>
          <w:noProof/>
          <w:szCs w:val="22"/>
        </w:rPr>
      </w:pPr>
    </w:p>
    <w:p w14:paraId="2713147B" w14:textId="77777777" w:rsidR="002F6D54" w:rsidRPr="00A01AA3" w:rsidRDefault="002F6D54" w:rsidP="002F6D54">
      <w:pPr>
        <w:pBdr>
          <w:top w:val="single" w:sz="4" w:space="1" w:color="auto"/>
          <w:left w:val="single" w:sz="4" w:space="4" w:color="auto"/>
          <w:bottom w:val="single" w:sz="4" w:space="1" w:color="auto"/>
          <w:right w:val="single" w:sz="4" w:space="4" w:color="auto"/>
        </w:pBdr>
        <w:tabs>
          <w:tab w:val="left" w:pos="142"/>
        </w:tabs>
        <w:rPr>
          <w:b/>
          <w:noProof/>
          <w:szCs w:val="22"/>
        </w:rPr>
      </w:pPr>
      <w:r w:rsidRPr="00A01AA3">
        <w:rPr>
          <w:b/>
          <w:noProof/>
          <w:szCs w:val="22"/>
        </w:rPr>
        <w:t>18.</w:t>
      </w:r>
      <w:r w:rsidRPr="00A01AA3">
        <w:rPr>
          <w:b/>
          <w:noProof/>
          <w:szCs w:val="22"/>
        </w:rPr>
        <w:tab/>
        <w:t>ŠPECIFICKÝ IDENTIFIKÁTOR  – ÚDAJE ČITATEĽNÉ ĽUDSKÝM OKOM</w:t>
      </w:r>
    </w:p>
    <w:p w14:paraId="22057F30" w14:textId="77777777" w:rsidR="002F6D54" w:rsidRPr="00A01AA3" w:rsidRDefault="002F6D54" w:rsidP="002F6D54">
      <w:pPr>
        <w:tabs>
          <w:tab w:val="left" w:pos="720"/>
        </w:tabs>
        <w:rPr>
          <w:noProof/>
          <w:szCs w:val="22"/>
        </w:rPr>
      </w:pPr>
    </w:p>
    <w:p w14:paraId="47ED195F" w14:textId="0B5ADCCA" w:rsidR="002F6D54" w:rsidRPr="00A01AA3" w:rsidRDefault="002F6D54" w:rsidP="002F6D54">
      <w:pPr>
        <w:rPr>
          <w:szCs w:val="22"/>
        </w:rPr>
      </w:pPr>
      <w:r w:rsidRPr="00A01AA3">
        <w:rPr>
          <w:szCs w:val="22"/>
        </w:rPr>
        <w:t>PC</w:t>
      </w:r>
    </w:p>
    <w:p w14:paraId="6DF32F8B" w14:textId="37D4ED40" w:rsidR="002F6D54" w:rsidRPr="00A01AA3" w:rsidRDefault="002F6D54" w:rsidP="002F6D54">
      <w:pPr>
        <w:rPr>
          <w:szCs w:val="22"/>
        </w:rPr>
      </w:pPr>
      <w:r w:rsidRPr="00A01AA3">
        <w:rPr>
          <w:szCs w:val="22"/>
        </w:rPr>
        <w:t>SN</w:t>
      </w:r>
    </w:p>
    <w:p w14:paraId="2573E620" w14:textId="7E9E8F1B" w:rsidR="002F6D54" w:rsidRDefault="00E26B9B" w:rsidP="002F6D54">
      <w:pPr>
        <w:rPr>
          <w:szCs w:val="22"/>
        </w:rPr>
      </w:pPr>
      <w:r w:rsidRPr="00A01AA3">
        <w:rPr>
          <w:szCs w:val="22"/>
        </w:rPr>
        <w:t>NN</w:t>
      </w:r>
    </w:p>
    <w:p w14:paraId="21B0AF75" w14:textId="77777777" w:rsidR="00B430BE" w:rsidRPr="001A42A0" w:rsidRDefault="00B430BE">
      <w:pPr>
        <w:rPr>
          <w:noProof/>
          <w:szCs w:val="22"/>
        </w:rPr>
      </w:pPr>
      <w:r w:rsidRPr="001A42A0">
        <w:rPr>
          <w:b/>
          <w:noProof/>
          <w:szCs w:val="22"/>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0352BD04" w14:textId="77777777" w:rsidTr="00A01AA3">
        <w:trPr>
          <w:trHeight w:val="840"/>
        </w:trPr>
        <w:tc>
          <w:tcPr>
            <w:tcW w:w="9287" w:type="dxa"/>
            <w:tcBorders>
              <w:bottom w:val="single" w:sz="4" w:space="0" w:color="auto"/>
            </w:tcBorders>
          </w:tcPr>
          <w:p w14:paraId="1247D99F" w14:textId="77777777" w:rsidR="00B430BE" w:rsidRPr="001A42A0" w:rsidRDefault="00B430BE">
            <w:pPr>
              <w:ind w:left="0" w:firstLine="0"/>
              <w:rPr>
                <w:b/>
                <w:noProof/>
                <w:szCs w:val="22"/>
              </w:rPr>
            </w:pPr>
            <w:r w:rsidRPr="001A42A0">
              <w:rPr>
                <w:b/>
                <w:noProof/>
                <w:szCs w:val="22"/>
              </w:rPr>
              <w:lastRenderedPageBreak/>
              <w:t>ÚDAJE, KTORÉ MAJÚ BYŤ UVEDENÉ NA VONKAJŠOM OBALE</w:t>
            </w:r>
          </w:p>
          <w:p w14:paraId="6974727D" w14:textId="77777777" w:rsidR="00B430BE" w:rsidRPr="001A42A0" w:rsidRDefault="00B430BE">
            <w:pPr>
              <w:rPr>
                <w:b/>
                <w:noProof/>
                <w:szCs w:val="22"/>
              </w:rPr>
            </w:pPr>
          </w:p>
          <w:p w14:paraId="7C7DDB4B" w14:textId="76F9720C" w:rsidR="006A4BAE" w:rsidRPr="008D5A01" w:rsidRDefault="007F469E" w:rsidP="007F469E">
            <w:pPr>
              <w:rPr>
                <w:b/>
                <w:noProof/>
                <w:szCs w:val="22"/>
              </w:rPr>
            </w:pPr>
            <w:r>
              <w:rPr>
                <w:b/>
                <w:noProof/>
                <w:szCs w:val="22"/>
              </w:rPr>
              <w:t xml:space="preserve">VNÚTORNÁ ŠKATUĽA PRE VIACNÁSOBNE BALENIE </w:t>
            </w:r>
            <w:r w:rsidR="00274E04">
              <w:rPr>
                <w:b/>
                <w:noProof/>
                <w:szCs w:val="22"/>
              </w:rPr>
              <w:t>(BEZ</w:t>
            </w:r>
            <w:r>
              <w:rPr>
                <w:b/>
                <w:noProof/>
                <w:szCs w:val="22"/>
              </w:rPr>
              <w:t> BLUE BOX</w:t>
            </w:r>
            <w:r w:rsidR="00274E04">
              <w:rPr>
                <w:b/>
                <w:noProof/>
                <w:szCs w:val="22"/>
              </w:rPr>
              <w:t>U)</w:t>
            </w:r>
          </w:p>
        </w:tc>
      </w:tr>
    </w:tbl>
    <w:p w14:paraId="1EEEA491" w14:textId="77777777" w:rsidR="00B430BE" w:rsidRPr="001A42A0" w:rsidRDefault="00B430BE" w:rsidP="0017099F">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6860F812" w14:textId="77777777" w:rsidTr="00292B1A">
        <w:tc>
          <w:tcPr>
            <w:tcW w:w="9287" w:type="dxa"/>
          </w:tcPr>
          <w:p w14:paraId="442C08F8" w14:textId="77777777" w:rsidR="00B430BE" w:rsidRPr="001A42A0" w:rsidRDefault="00B430BE" w:rsidP="00494FAC">
            <w:pPr>
              <w:tabs>
                <w:tab w:val="left" w:pos="142"/>
              </w:tabs>
              <w:rPr>
                <w:b/>
                <w:noProof/>
                <w:szCs w:val="22"/>
              </w:rPr>
            </w:pPr>
            <w:r w:rsidRPr="001A42A0">
              <w:rPr>
                <w:b/>
                <w:noProof/>
                <w:szCs w:val="22"/>
              </w:rPr>
              <w:t>1.</w:t>
            </w:r>
            <w:r w:rsidRPr="001A42A0">
              <w:rPr>
                <w:b/>
                <w:noProof/>
                <w:szCs w:val="22"/>
              </w:rPr>
              <w:tab/>
              <w:t>NÁZOV LIEKU</w:t>
            </w:r>
          </w:p>
        </w:tc>
      </w:tr>
    </w:tbl>
    <w:p w14:paraId="6B19AC8B" w14:textId="77777777" w:rsidR="00B430BE" w:rsidRPr="001A42A0" w:rsidRDefault="00B430BE" w:rsidP="001A42A0">
      <w:pPr>
        <w:rPr>
          <w:noProof/>
          <w:szCs w:val="22"/>
        </w:rPr>
      </w:pPr>
    </w:p>
    <w:p w14:paraId="58AC5031" w14:textId="46288A7F" w:rsidR="00494FAC" w:rsidRDefault="00B430BE" w:rsidP="00494FAC">
      <w:pPr>
        <w:rPr>
          <w:szCs w:val="22"/>
        </w:rPr>
      </w:pPr>
      <w:r w:rsidRPr="001A42A0">
        <w:rPr>
          <w:szCs w:val="22"/>
        </w:rPr>
        <w:t>Nordimet 22,5 mg </w:t>
      </w:r>
      <w:r w:rsidR="000923BB" w:rsidRPr="00042EC8">
        <w:rPr>
          <w:szCs w:val="22"/>
        </w:rPr>
        <w:t>injekčný roztok v naplnenom pere</w:t>
      </w:r>
    </w:p>
    <w:p w14:paraId="658D3F77" w14:textId="77777777" w:rsidR="00B430BE" w:rsidRPr="00494FAC" w:rsidRDefault="00B430BE" w:rsidP="00494FAC">
      <w:pPr>
        <w:rPr>
          <w:noProof/>
          <w:szCs w:val="22"/>
        </w:rPr>
      </w:pPr>
      <w:r w:rsidRPr="00274E04">
        <w:rPr>
          <w:szCs w:val="22"/>
        </w:rPr>
        <w:t>metotrexát</w:t>
      </w:r>
    </w:p>
    <w:p w14:paraId="0A952BD0" w14:textId="77777777" w:rsidR="007458A3" w:rsidRPr="00B9423D" w:rsidRDefault="007458A3" w:rsidP="00B9423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04577BE4" w14:textId="77777777" w:rsidTr="00292B1A">
        <w:tc>
          <w:tcPr>
            <w:tcW w:w="9287" w:type="dxa"/>
          </w:tcPr>
          <w:p w14:paraId="17BE8DED" w14:textId="77777777" w:rsidR="00B430BE" w:rsidRPr="00360817" w:rsidRDefault="00B430BE" w:rsidP="00033C0D">
            <w:pPr>
              <w:tabs>
                <w:tab w:val="left" w:pos="142"/>
              </w:tabs>
              <w:rPr>
                <w:b/>
                <w:noProof/>
                <w:szCs w:val="22"/>
              </w:rPr>
            </w:pPr>
            <w:r w:rsidRPr="00033C0D">
              <w:rPr>
                <w:b/>
                <w:noProof/>
                <w:szCs w:val="22"/>
              </w:rPr>
              <w:t>2.</w:t>
            </w:r>
            <w:r w:rsidRPr="00033C0D">
              <w:rPr>
                <w:b/>
                <w:noProof/>
                <w:szCs w:val="22"/>
              </w:rPr>
              <w:tab/>
              <w:t xml:space="preserve">LIEČIVO </w:t>
            </w:r>
            <w:r w:rsidRPr="008D5A01">
              <w:rPr>
                <w:noProof/>
                <w:szCs w:val="22"/>
              </w:rPr>
              <w:t>(</w:t>
            </w:r>
            <w:r w:rsidRPr="00360817">
              <w:rPr>
                <w:b/>
                <w:noProof/>
                <w:szCs w:val="22"/>
              </w:rPr>
              <w:t>LIEČIVÁ)</w:t>
            </w:r>
          </w:p>
        </w:tc>
      </w:tr>
    </w:tbl>
    <w:p w14:paraId="2B38958C" w14:textId="77777777" w:rsidR="00B430BE" w:rsidRPr="001A42A0" w:rsidRDefault="00B430BE" w:rsidP="001A42A0">
      <w:pPr>
        <w:pStyle w:val="EMEAEnBodyText"/>
        <w:autoSpaceDE w:val="0"/>
        <w:autoSpaceDN w:val="0"/>
        <w:adjustRightInd w:val="0"/>
        <w:spacing w:before="0" w:after="0"/>
        <w:jc w:val="left"/>
        <w:rPr>
          <w:szCs w:val="22"/>
          <w:lang w:val="sk-SK"/>
        </w:rPr>
      </w:pPr>
    </w:p>
    <w:p w14:paraId="34CDECC8" w14:textId="77777777" w:rsidR="00B430BE" w:rsidRPr="0017099F" w:rsidRDefault="00B430BE" w:rsidP="0017099F">
      <w:pPr>
        <w:pStyle w:val="EMEAEnBodyText"/>
        <w:autoSpaceDE w:val="0"/>
        <w:autoSpaceDN w:val="0"/>
        <w:adjustRightInd w:val="0"/>
        <w:spacing w:before="0" w:after="0"/>
        <w:jc w:val="left"/>
        <w:rPr>
          <w:szCs w:val="22"/>
          <w:lang w:val="sk-SK"/>
        </w:rPr>
      </w:pPr>
      <w:r w:rsidRPr="0017099F">
        <w:rPr>
          <w:szCs w:val="22"/>
          <w:lang w:val="sk-SK"/>
        </w:rPr>
        <w:t>Jedno naplnené pero 0,9 ml obsahuje 22,5 mg metotrexátu (25 mg/ml).</w:t>
      </w:r>
    </w:p>
    <w:p w14:paraId="66C1646D" w14:textId="77777777" w:rsidR="007458A3" w:rsidRPr="00494FAC" w:rsidRDefault="007458A3"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5D70CDEC" w14:textId="77777777" w:rsidTr="00292B1A">
        <w:tc>
          <w:tcPr>
            <w:tcW w:w="9287" w:type="dxa"/>
          </w:tcPr>
          <w:p w14:paraId="243697F8" w14:textId="77777777" w:rsidR="00B430BE" w:rsidRPr="00B9423D" w:rsidRDefault="00B430BE" w:rsidP="00B9423D">
            <w:pPr>
              <w:tabs>
                <w:tab w:val="left" w:pos="142"/>
              </w:tabs>
              <w:rPr>
                <w:b/>
                <w:noProof/>
                <w:szCs w:val="22"/>
              </w:rPr>
            </w:pPr>
            <w:r w:rsidRPr="00B9423D">
              <w:rPr>
                <w:b/>
                <w:noProof/>
                <w:szCs w:val="22"/>
              </w:rPr>
              <w:t>3.</w:t>
            </w:r>
            <w:r w:rsidRPr="00B9423D">
              <w:rPr>
                <w:b/>
                <w:noProof/>
                <w:szCs w:val="22"/>
              </w:rPr>
              <w:tab/>
              <w:t>ZOZNAM POMOCNÝCH LÁTOK</w:t>
            </w:r>
          </w:p>
        </w:tc>
      </w:tr>
    </w:tbl>
    <w:p w14:paraId="4B98C5DA" w14:textId="77777777" w:rsidR="00B430BE" w:rsidRPr="001A42A0" w:rsidRDefault="00B430BE" w:rsidP="001A42A0">
      <w:pPr>
        <w:rPr>
          <w:noProof/>
          <w:szCs w:val="22"/>
        </w:rPr>
      </w:pPr>
    </w:p>
    <w:p w14:paraId="3EEB2459" w14:textId="77777777" w:rsidR="00B430BE" w:rsidRPr="001A42A0" w:rsidRDefault="00B430BE" w:rsidP="0017099F">
      <w:pPr>
        <w:rPr>
          <w:noProof/>
          <w:szCs w:val="22"/>
        </w:rPr>
      </w:pPr>
      <w:r w:rsidRPr="001A42A0">
        <w:rPr>
          <w:noProof/>
          <w:szCs w:val="22"/>
        </w:rPr>
        <w:t>chlorid sodný</w:t>
      </w:r>
    </w:p>
    <w:p w14:paraId="5DDE303D" w14:textId="77777777" w:rsidR="00B430BE" w:rsidRPr="001A42A0" w:rsidRDefault="00B430BE" w:rsidP="00494FAC">
      <w:pPr>
        <w:rPr>
          <w:noProof/>
          <w:szCs w:val="22"/>
        </w:rPr>
      </w:pPr>
      <w:r w:rsidRPr="001A42A0">
        <w:rPr>
          <w:noProof/>
          <w:szCs w:val="22"/>
        </w:rPr>
        <w:t>hydroxid sodný</w:t>
      </w:r>
    </w:p>
    <w:p w14:paraId="2FED800F" w14:textId="77777777" w:rsidR="00B430BE" w:rsidRPr="001A42A0" w:rsidRDefault="00B430BE" w:rsidP="00494FAC">
      <w:pPr>
        <w:rPr>
          <w:noProof/>
          <w:szCs w:val="22"/>
        </w:rPr>
      </w:pPr>
      <w:r w:rsidRPr="001A42A0">
        <w:rPr>
          <w:noProof/>
          <w:szCs w:val="22"/>
        </w:rPr>
        <w:t>voda na injekcie</w:t>
      </w:r>
    </w:p>
    <w:p w14:paraId="23BF9A87" w14:textId="77777777" w:rsidR="007458A3" w:rsidRPr="001A42A0" w:rsidRDefault="007458A3" w:rsidP="00033C0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45D7DCA0" w14:textId="77777777" w:rsidTr="00292B1A">
        <w:tc>
          <w:tcPr>
            <w:tcW w:w="9287" w:type="dxa"/>
          </w:tcPr>
          <w:p w14:paraId="0897E278" w14:textId="77777777" w:rsidR="00B430BE" w:rsidRPr="001A42A0" w:rsidRDefault="00B430BE" w:rsidP="008D5A01">
            <w:pPr>
              <w:tabs>
                <w:tab w:val="left" w:pos="142"/>
              </w:tabs>
              <w:rPr>
                <w:b/>
                <w:noProof/>
                <w:szCs w:val="22"/>
              </w:rPr>
            </w:pPr>
            <w:r w:rsidRPr="001A42A0">
              <w:rPr>
                <w:b/>
                <w:noProof/>
                <w:szCs w:val="22"/>
              </w:rPr>
              <w:t>4.</w:t>
            </w:r>
            <w:r w:rsidRPr="001A42A0">
              <w:rPr>
                <w:b/>
                <w:noProof/>
                <w:szCs w:val="22"/>
              </w:rPr>
              <w:tab/>
              <w:t>LIEKOVÁ FORMA A</w:t>
            </w:r>
            <w:r w:rsidR="001A0A4D">
              <w:rPr>
                <w:b/>
                <w:noProof/>
                <w:szCs w:val="22"/>
              </w:rPr>
              <w:t> </w:t>
            </w:r>
            <w:r w:rsidRPr="001A42A0">
              <w:rPr>
                <w:b/>
                <w:noProof/>
                <w:szCs w:val="22"/>
              </w:rPr>
              <w:t>OBSAH</w:t>
            </w:r>
          </w:p>
        </w:tc>
      </w:tr>
    </w:tbl>
    <w:p w14:paraId="0537C776" w14:textId="77777777" w:rsidR="00B430BE" w:rsidRPr="001A42A0" w:rsidRDefault="00B430BE" w:rsidP="001A42A0">
      <w:pPr>
        <w:rPr>
          <w:noProof/>
          <w:szCs w:val="22"/>
        </w:rPr>
      </w:pPr>
    </w:p>
    <w:p w14:paraId="47EBAB78" w14:textId="1C55F8BD" w:rsidR="00B430BE" w:rsidRPr="00A01AA3" w:rsidRDefault="00E26B9B" w:rsidP="0017099F">
      <w:pPr>
        <w:rPr>
          <w:noProof/>
          <w:szCs w:val="22"/>
        </w:rPr>
      </w:pPr>
      <w:r w:rsidRPr="0041769B">
        <w:rPr>
          <w:noProof/>
          <w:szCs w:val="22"/>
          <w:highlight w:val="lightGray"/>
        </w:rPr>
        <w:t>Injekčný roztok</w:t>
      </w:r>
    </w:p>
    <w:p w14:paraId="371DFDE0" w14:textId="77777777" w:rsidR="00B430BE" w:rsidRPr="00A01AA3" w:rsidRDefault="00B430BE" w:rsidP="00494FAC">
      <w:pPr>
        <w:rPr>
          <w:szCs w:val="22"/>
        </w:rPr>
      </w:pPr>
      <w:r w:rsidRPr="00A01AA3">
        <w:rPr>
          <w:szCs w:val="22"/>
        </w:rPr>
        <w:t>22,5 mg/0,9 ml</w:t>
      </w:r>
    </w:p>
    <w:p w14:paraId="34F12C98" w14:textId="7E2DF47D" w:rsidR="00FF7B30" w:rsidRPr="00A01AA3" w:rsidRDefault="00B430BE" w:rsidP="00FF7B30">
      <w:pPr>
        <w:ind w:left="0" w:firstLine="0"/>
        <w:rPr>
          <w:szCs w:val="22"/>
        </w:rPr>
      </w:pPr>
      <w:r w:rsidRPr="00A01AA3">
        <w:rPr>
          <w:szCs w:val="22"/>
        </w:rPr>
        <w:t xml:space="preserve">1 naplnené pero </w:t>
      </w:r>
      <w:r w:rsidR="00E45B0A" w:rsidRPr="00A01AA3">
        <w:rPr>
          <w:szCs w:val="22"/>
        </w:rPr>
        <w:t>(0,9 ml)</w:t>
      </w:r>
      <w:r w:rsidRPr="00A01AA3">
        <w:rPr>
          <w:szCs w:val="22"/>
        </w:rPr>
        <w:t xml:space="preserve"> a 1 alkoholový tampón</w:t>
      </w:r>
      <w:r w:rsidR="00E45B0A" w:rsidRPr="00A01AA3">
        <w:rPr>
          <w:szCs w:val="22"/>
        </w:rPr>
        <w:t>.</w:t>
      </w:r>
      <w:r w:rsidR="00750C35" w:rsidRPr="00A01AA3">
        <w:rPr>
          <w:szCs w:val="22"/>
        </w:rPr>
        <w:t xml:space="preserve"> </w:t>
      </w:r>
    </w:p>
    <w:p w14:paraId="0B862975" w14:textId="77777777" w:rsidR="00FF7B30" w:rsidRPr="00A01AA3" w:rsidRDefault="00FF7B30" w:rsidP="00FF7B30">
      <w:pPr>
        <w:ind w:left="0" w:firstLine="0"/>
        <w:rPr>
          <w:noProof/>
          <w:szCs w:val="22"/>
        </w:rPr>
      </w:pPr>
      <w:r w:rsidRPr="00A01AA3">
        <w:rPr>
          <w:szCs w:val="22"/>
        </w:rPr>
        <w:t>Súčasť multibalenia, nemôže sa predávať samostatne.</w:t>
      </w:r>
    </w:p>
    <w:p w14:paraId="69C576FA" w14:textId="24B69D61" w:rsidR="00FF7B30" w:rsidRPr="0041769B" w:rsidRDefault="00FF6DDD" w:rsidP="00FF7B30">
      <w:pPr>
        <w:ind w:left="0" w:firstLine="0"/>
        <w:rPr>
          <w:szCs w:val="22"/>
          <w:highlight w:val="lightGray"/>
        </w:rPr>
      </w:pPr>
      <w:r w:rsidRPr="0041769B">
        <w:rPr>
          <w:noProof/>
          <w:szCs w:val="22"/>
          <w:highlight w:val="lightGray"/>
        </w:rPr>
        <w:t>4 naplnené perá (0,</w:t>
      </w:r>
      <w:r w:rsidR="00FD5172" w:rsidRPr="0041769B">
        <w:rPr>
          <w:noProof/>
          <w:szCs w:val="22"/>
          <w:highlight w:val="lightGray"/>
        </w:rPr>
        <w:t>9</w:t>
      </w:r>
      <w:r w:rsidRPr="0041769B">
        <w:rPr>
          <w:noProof/>
          <w:szCs w:val="22"/>
          <w:highlight w:val="lightGray"/>
        </w:rPr>
        <w:t> ml)</w:t>
      </w:r>
      <w:r w:rsidRPr="0041769B">
        <w:rPr>
          <w:szCs w:val="22"/>
          <w:highlight w:val="lightGray"/>
        </w:rPr>
        <w:t xml:space="preserve"> a 4 alkoholov</w:t>
      </w:r>
      <w:r w:rsidR="007F469E" w:rsidRPr="0041769B">
        <w:rPr>
          <w:szCs w:val="22"/>
          <w:highlight w:val="lightGray"/>
        </w:rPr>
        <w:t>é</w:t>
      </w:r>
      <w:r w:rsidRPr="0041769B">
        <w:rPr>
          <w:szCs w:val="22"/>
          <w:highlight w:val="lightGray"/>
        </w:rPr>
        <w:t xml:space="preserve"> tampón</w:t>
      </w:r>
      <w:r w:rsidR="007F469E" w:rsidRPr="0041769B">
        <w:rPr>
          <w:szCs w:val="22"/>
          <w:highlight w:val="lightGray"/>
        </w:rPr>
        <w:t>y</w:t>
      </w:r>
      <w:r w:rsidRPr="0041769B">
        <w:rPr>
          <w:szCs w:val="22"/>
          <w:highlight w:val="lightGray"/>
        </w:rPr>
        <w:t xml:space="preserve">. </w:t>
      </w:r>
    </w:p>
    <w:p w14:paraId="3FF9B5EF" w14:textId="77777777" w:rsidR="00FF7B30" w:rsidRPr="001A42A0" w:rsidRDefault="00FF7B30" w:rsidP="00FF7B30">
      <w:pPr>
        <w:ind w:left="0" w:firstLine="0"/>
        <w:rPr>
          <w:noProof/>
          <w:szCs w:val="22"/>
        </w:rPr>
      </w:pPr>
      <w:r w:rsidRPr="0041769B">
        <w:rPr>
          <w:szCs w:val="22"/>
          <w:highlight w:val="lightGray"/>
        </w:rPr>
        <w:t>Súčasť multibalenia, nemôže sa predávať samostatne.</w:t>
      </w:r>
    </w:p>
    <w:p w14:paraId="1DAB86D1" w14:textId="77777777" w:rsidR="007458A3" w:rsidRPr="001A42A0" w:rsidRDefault="007458A3" w:rsidP="00B9423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6A3BAA8B" w14:textId="77777777" w:rsidTr="00292B1A">
        <w:tc>
          <w:tcPr>
            <w:tcW w:w="9287" w:type="dxa"/>
          </w:tcPr>
          <w:p w14:paraId="585FB1FA" w14:textId="77777777" w:rsidR="00B430BE" w:rsidRPr="001A42A0" w:rsidRDefault="00B430BE" w:rsidP="00033C0D">
            <w:pPr>
              <w:tabs>
                <w:tab w:val="left" w:pos="142"/>
              </w:tabs>
              <w:rPr>
                <w:b/>
                <w:noProof/>
                <w:szCs w:val="22"/>
              </w:rPr>
            </w:pPr>
            <w:r w:rsidRPr="001A42A0">
              <w:rPr>
                <w:b/>
                <w:noProof/>
                <w:szCs w:val="22"/>
              </w:rPr>
              <w:t>5.</w:t>
            </w:r>
            <w:r w:rsidRPr="001A42A0">
              <w:rPr>
                <w:b/>
                <w:noProof/>
                <w:szCs w:val="22"/>
              </w:rPr>
              <w:tab/>
              <w:t xml:space="preserve">SPÔSOB A CESTA </w:t>
            </w:r>
            <w:r w:rsidRPr="001A42A0">
              <w:rPr>
                <w:noProof/>
                <w:szCs w:val="22"/>
              </w:rPr>
              <w:t>(</w:t>
            </w:r>
            <w:r w:rsidRPr="001A42A0">
              <w:rPr>
                <w:b/>
                <w:noProof/>
                <w:szCs w:val="22"/>
              </w:rPr>
              <w:t>CESTY</w:t>
            </w:r>
            <w:r w:rsidRPr="001A42A0">
              <w:rPr>
                <w:noProof/>
                <w:szCs w:val="22"/>
              </w:rPr>
              <w:t>)</w:t>
            </w:r>
            <w:r w:rsidRPr="001109F2">
              <w:rPr>
                <w:noProof/>
                <w:szCs w:val="22"/>
              </w:rPr>
              <w:t xml:space="preserve"> </w:t>
            </w:r>
            <w:r w:rsidRPr="001A42A0">
              <w:rPr>
                <w:b/>
                <w:noProof/>
                <w:szCs w:val="22"/>
              </w:rPr>
              <w:t>PODÁVANIA</w:t>
            </w:r>
          </w:p>
        </w:tc>
      </w:tr>
    </w:tbl>
    <w:p w14:paraId="0E0A97D3" w14:textId="77777777" w:rsidR="00B430BE" w:rsidRPr="001A42A0" w:rsidRDefault="00B430BE" w:rsidP="001A42A0">
      <w:pPr>
        <w:rPr>
          <w:noProof/>
          <w:szCs w:val="22"/>
        </w:rPr>
      </w:pPr>
    </w:p>
    <w:p w14:paraId="476F40C2" w14:textId="4944B7E0" w:rsidR="00B430BE" w:rsidRPr="001A42A0" w:rsidRDefault="00232187" w:rsidP="0017099F">
      <w:pPr>
        <w:rPr>
          <w:noProof/>
          <w:szCs w:val="22"/>
        </w:rPr>
      </w:pPr>
      <w:r>
        <w:rPr>
          <w:noProof/>
          <w:szCs w:val="22"/>
        </w:rPr>
        <w:t>S</w:t>
      </w:r>
      <w:r w:rsidR="00B430BE" w:rsidRPr="001A42A0">
        <w:rPr>
          <w:noProof/>
          <w:szCs w:val="22"/>
        </w:rPr>
        <w:t>ubkutánne použitie.</w:t>
      </w:r>
    </w:p>
    <w:p w14:paraId="12143AC8" w14:textId="77777777" w:rsidR="00B430BE" w:rsidRPr="001A42A0" w:rsidRDefault="0048206E" w:rsidP="00494FAC">
      <w:pPr>
        <w:rPr>
          <w:noProof/>
          <w:szCs w:val="22"/>
        </w:rPr>
      </w:pPr>
      <w:r w:rsidRPr="001A42A0">
        <w:rPr>
          <w:noProof/>
          <w:szCs w:val="22"/>
        </w:rPr>
        <w:t>Metotrexát sa aplikuje injekčne raz týždenne.</w:t>
      </w:r>
    </w:p>
    <w:p w14:paraId="2D1FB824" w14:textId="77777777" w:rsidR="00B430BE" w:rsidRPr="001A42A0" w:rsidRDefault="00B430BE" w:rsidP="00494FAC">
      <w:pPr>
        <w:rPr>
          <w:noProof/>
          <w:szCs w:val="22"/>
        </w:rPr>
      </w:pPr>
      <w:r w:rsidRPr="001A42A0">
        <w:rPr>
          <w:noProof/>
          <w:szCs w:val="22"/>
        </w:rPr>
        <w:t>Pred použitím si prečítajte písomnú informáciu pre používateľa.</w:t>
      </w:r>
    </w:p>
    <w:p w14:paraId="427CD851" w14:textId="77777777" w:rsidR="007458A3" w:rsidRPr="001A42A0" w:rsidRDefault="007458A3" w:rsidP="00033C0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2FBAE8F0" w14:textId="77777777" w:rsidTr="00292B1A">
        <w:tc>
          <w:tcPr>
            <w:tcW w:w="9287" w:type="dxa"/>
          </w:tcPr>
          <w:p w14:paraId="4A83720B" w14:textId="77777777" w:rsidR="00B430BE" w:rsidRPr="001A42A0" w:rsidRDefault="00B430BE" w:rsidP="008D5A01">
            <w:pPr>
              <w:tabs>
                <w:tab w:val="left" w:pos="142"/>
              </w:tabs>
              <w:rPr>
                <w:b/>
                <w:noProof/>
                <w:szCs w:val="22"/>
              </w:rPr>
            </w:pPr>
            <w:r w:rsidRPr="001A42A0">
              <w:rPr>
                <w:b/>
                <w:noProof/>
                <w:szCs w:val="22"/>
              </w:rPr>
              <w:t>6.</w:t>
            </w:r>
            <w:r w:rsidRPr="001A42A0">
              <w:rPr>
                <w:b/>
                <w:noProof/>
                <w:szCs w:val="22"/>
              </w:rPr>
              <w:tab/>
              <w:t>ŠPECIÁLNE UPOZORNENIE, ŽE LIEK SA MUSÍ UCHOVÁVAŤ MIMO DOHĽADU</w:t>
            </w:r>
            <w:r w:rsidRPr="001A42A0" w:rsidDel="006A0574">
              <w:rPr>
                <w:b/>
                <w:noProof/>
                <w:szCs w:val="22"/>
              </w:rPr>
              <w:t xml:space="preserve"> </w:t>
            </w:r>
            <w:r w:rsidRPr="001A42A0">
              <w:rPr>
                <w:b/>
                <w:noProof/>
                <w:szCs w:val="22"/>
              </w:rPr>
              <w:t>A DOSAHU DETÍ</w:t>
            </w:r>
          </w:p>
        </w:tc>
      </w:tr>
    </w:tbl>
    <w:p w14:paraId="308709F8" w14:textId="77777777" w:rsidR="00B430BE" w:rsidRPr="001A42A0" w:rsidRDefault="00B430BE" w:rsidP="001A42A0">
      <w:pPr>
        <w:rPr>
          <w:noProof/>
          <w:szCs w:val="22"/>
        </w:rPr>
      </w:pPr>
    </w:p>
    <w:p w14:paraId="47962D36" w14:textId="77777777" w:rsidR="00B430BE" w:rsidRPr="001A42A0" w:rsidRDefault="00B430BE" w:rsidP="0017099F">
      <w:pPr>
        <w:rPr>
          <w:noProof/>
          <w:szCs w:val="22"/>
        </w:rPr>
      </w:pPr>
      <w:r w:rsidRPr="001A42A0">
        <w:rPr>
          <w:noProof/>
          <w:szCs w:val="22"/>
        </w:rPr>
        <w:t>Uchovávajte mimo dohľadu a dosahu detí.</w:t>
      </w:r>
    </w:p>
    <w:p w14:paraId="323837FB" w14:textId="77777777" w:rsidR="007458A3" w:rsidRPr="001A42A0" w:rsidRDefault="007458A3"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7246BC4A" w14:textId="77777777" w:rsidTr="00292B1A">
        <w:tc>
          <w:tcPr>
            <w:tcW w:w="9287" w:type="dxa"/>
          </w:tcPr>
          <w:p w14:paraId="31C8753F" w14:textId="77777777" w:rsidR="00B430BE" w:rsidRPr="001A42A0" w:rsidRDefault="00B430BE" w:rsidP="00B9423D">
            <w:pPr>
              <w:tabs>
                <w:tab w:val="left" w:pos="142"/>
              </w:tabs>
              <w:rPr>
                <w:b/>
                <w:noProof/>
                <w:szCs w:val="22"/>
              </w:rPr>
            </w:pPr>
            <w:r w:rsidRPr="001A42A0">
              <w:rPr>
                <w:b/>
                <w:noProof/>
                <w:szCs w:val="22"/>
              </w:rPr>
              <w:t>7.</w:t>
            </w:r>
            <w:r w:rsidRPr="001A42A0">
              <w:rPr>
                <w:b/>
                <w:noProof/>
                <w:szCs w:val="22"/>
              </w:rPr>
              <w:tab/>
              <w:t xml:space="preserve">INÉ ŠPECIÁLNE UPOZORNENIE </w:t>
            </w:r>
            <w:r w:rsidRPr="001A42A0">
              <w:rPr>
                <w:noProof/>
                <w:szCs w:val="22"/>
              </w:rPr>
              <w:t>(</w:t>
            </w:r>
            <w:r w:rsidRPr="001A42A0">
              <w:rPr>
                <w:b/>
                <w:noProof/>
                <w:szCs w:val="22"/>
              </w:rPr>
              <w:t>UPOZORNENIA), AK JE TO POTREBNÉ</w:t>
            </w:r>
          </w:p>
        </w:tc>
      </w:tr>
    </w:tbl>
    <w:p w14:paraId="1EB24AE3" w14:textId="77777777" w:rsidR="00B430BE" w:rsidRPr="001A42A0" w:rsidRDefault="00B430BE" w:rsidP="001A42A0">
      <w:pPr>
        <w:rPr>
          <w:noProof/>
          <w:szCs w:val="22"/>
        </w:rPr>
      </w:pPr>
    </w:p>
    <w:p w14:paraId="38EF9E70" w14:textId="6C4ED8E0" w:rsidR="00B430BE" w:rsidRDefault="00B430BE" w:rsidP="0017099F">
      <w:pPr>
        <w:rPr>
          <w:noProof/>
          <w:szCs w:val="22"/>
        </w:rPr>
      </w:pPr>
      <w:r w:rsidRPr="001A42A0">
        <w:rPr>
          <w:noProof/>
          <w:szCs w:val="22"/>
        </w:rPr>
        <w:t>Cytotoxický</w:t>
      </w:r>
      <w:r w:rsidR="00232187">
        <w:rPr>
          <w:noProof/>
          <w:szCs w:val="22"/>
        </w:rPr>
        <w:t>: m</w:t>
      </w:r>
      <w:r w:rsidRPr="001A42A0">
        <w:rPr>
          <w:noProof/>
          <w:szCs w:val="22"/>
        </w:rPr>
        <w:t>anipulujte s opatrnosťou.</w:t>
      </w:r>
    </w:p>
    <w:p w14:paraId="5B9DFC76" w14:textId="77777777" w:rsidR="00041374" w:rsidRPr="001A42A0" w:rsidRDefault="00041374" w:rsidP="0017099F">
      <w:pPr>
        <w:rPr>
          <w:noProof/>
          <w:szCs w:val="22"/>
        </w:rPr>
      </w:pPr>
    </w:p>
    <w:p w14:paraId="56EB2989" w14:textId="77777777" w:rsidR="00100E0E" w:rsidRPr="002F4251" w:rsidRDefault="00100E0E" w:rsidP="00100E0E">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Používajte len jedenkrát týždenne</w:t>
      </w:r>
    </w:p>
    <w:p w14:paraId="16A5517A" w14:textId="27E2F4AD" w:rsidR="00100E0E" w:rsidRDefault="00100E0E" w:rsidP="00100E0E">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v ……………………………………………. (</w:t>
      </w:r>
      <w:r w:rsidR="00FE713D" w:rsidRPr="002F4251">
        <w:rPr>
          <w:rFonts w:ascii="Times New Roman" w:hAnsi="Times New Roman" w:cs="Times New Roman"/>
          <w:sz w:val="22"/>
          <w:szCs w:val="22"/>
          <w:lang w:val="sk-SK"/>
        </w:rPr>
        <w:t xml:space="preserve">uveďte </w:t>
      </w:r>
      <w:r w:rsidR="00FE713D">
        <w:rPr>
          <w:rFonts w:ascii="Times New Roman" w:hAnsi="Times New Roman" w:cs="Times New Roman"/>
          <w:sz w:val="22"/>
          <w:szCs w:val="22"/>
          <w:lang w:val="sk-SK"/>
        </w:rPr>
        <w:t>celý</w:t>
      </w:r>
      <w:r w:rsidR="00FE713D" w:rsidRPr="002F4251">
        <w:rPr>
          <w:rFonts w:ascii="Times New Roman" w:hAnsi="Times New Roman" w:cs="Times New Roman"/>
          <w:sz w:val="22"/>
          <w:szCs w:val="22"/>
          <w:lang w:val="sk-SK"/>
        </w:rPr>
        <w:t xml:space="preserve"> názov dňa </w:t>
      </w:r>
      <w:r w:rsidR="00FE713D">
        <w:rPr>
          <w:rFonts w:ascii="Times New Roman" w:hAnsi="Times New Roman" w:cs="Times New Roman"/>
          <w:sz w:val="22"/>
          <w:szCs w:val="22"/>
          <w:lang w:val="sk-SK"/>
        </w:rPr>
        <w:t>v týždni, kedy sa má liek užívať</w:t>
      </w:r>
      <w:r w:rsidRPr="002F4251">
        <w:rPr>
          <w:rFonts w:ascii="Times New Roman" w:hAnsi="Times New Roman" w:cs="Times New Roman"/>
          <w:sz w:val="22"/>
          <w:szCs w:val="22"/>
          <w:lang w:val="sk-SK"/>
        </w:rPr>
        <w:t>)</w:t>
      </w:r>
    </w:p>
    <w:p w14:paraId="5F336D97" w14:textId="77777777" w:rsidR="007458A3" w:rsidRPr="001A42A0" w:rsidRDefault="007458A3"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475EEA0C" w14:textId="77777777" w:rsidTr="00292B1A">
        <w:tc>
          <w:tcPr>
            <w:tcW w:w="9287" w:type="dxa"/>
          </w:tcPr>
          <w:p w14:paraId="53002381" w14:textId="77777777" w:rsidR="00B430BE" w:rsidRPr="001A42A0" w:rsidRDefault="00B430BE" w:rsidP="00B9423D">
            <w:pPr>
              <w:tabs>
                <w:tab w:val="left" w:pos="142"/>
              </w:tabs>
              <w:rPr>
                <w:b/>
                <w:noProof/>
                <w:szCs w:val="22"/>
              </w:rPr>
            </w:pPr>
            <w:r w:rsidRPr="001A42A0">
              <w:rPr>
                <w:b/>
                <w:noProof/>
                <w:szCs w:val="22"/>
              </w:rPr>
              <w:t>8.</w:t>
            </w:r>
            <w:r w:rsidRPr="001A42A0">
              <w:rPr>
                <w:b/>
                <w:noProof/>
                <w:szCs w:val="22"/>
              </w:rPr>
              <w:tab/>
              <w:t>DÁTUM EXSPIRÁCIE</w:t>
            </w:r>
          </w:p>
        </w:tc>
      </w:tr>
    </w:tbl>
    <w:p w14:paraId="1F45B490" w14:textId="77777777" w:rsidR="00B430BE" w:rsidRPr="001A42A0" w:rsidRDefault="00B430BE" w:rsidP="001A42A0">
      <w:pPr>
        <w:rPr>
          <w:noProof/>
          <w:szCs w:val="22"/>
        </w:rPr>
      </w:pPr>
    </w:p>
    <w:p w14:paraId="502CC8DC" w14:textId="77777777" w:rsidR="00B430BE" w:rsidRPr="001A42A0" w:rsidRDefault="00B430BE" w:rsidP="0017099F">
      <w:pPr>
        <w:rPr>
          <w:noProof/>
          <w:szCs w:val="22"/>
        </w:rPr>
      </w:pPr>
      <w:r w:rsidRPr="001A42A0">
        <w:rPr>
          <w:noProof/>
          <w:szCs w:val="22"/>
        </w:rPr>
        <w:t>EXP</w:t>
      </w:r>
      <w:r w:rsidR="00E45B0A" w:rsidRPr="001A42A0">
        <w:rPr>
          <w:noProof/>
          <w:szCs w:val="22"/>
        </w:rPr>
        <w:t>:</w:t>
      </w:r>
    </w:p>
    <w:p w14:paraId="042A0E0F" w14:textId="77777777" w:rsidR="007458A3" w:rsidRPr="001A42A0" w:rsidRDefault="007458A3"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67F13FC8" w14:textId="77777777" w:rsidTr="00292B1A">
        <w:tc>
          <w:tcPr>
            <w:tcW w:w="9287" w:type="dxa"/>
          </w:tcPr>
          <w:p w14:paraId="5C69F538" w14:textId="77777777" w:rsidR="00B430BE" w:rsidRPr="001A42A0" w:rsidRDefault="00B430BE" w:rsidP="00B9423D">
            <w:pPr>
              <w:tabs>
                <w:tab w:val="left" w:pos="142"/>
              </w:tabs>
              <w:rPr>
                <w:noProof/>
                <w:szCs w:val="22"/>
              </w:rPr>
            </w:pPr>
            <w:r w:rsidRPr="001A42A0">
              <w:rPr>
                <w:b/>
                <w:noProof/>
                <w:szCs w:val="22"/>
              </w:rPr>
              <w:t>9.</w:t>
            </w:r>
            <w:r w:rsidRPr="001A42A0">
              <w:rPr>
                <w:b/>
                <w:noProof/>
                <w:szCs w:val="22"/>
              </w:rPr>
              <w:tab/>
              <w:t>ŠPECIÁLNE PODMIENKY NA UCHOVÁVANIE</w:t>
            </w:r>
          </w:p>
        </w:tc>
      </w:tr>
    </w:tbl>
    <w:p w14:paraId="2D28BEB7" w14:textId="77777777" w:rsidR="00B430BE" w:rsidRPr="001A42A0" w:rsidRDefault="00B430BE" w:rsidP="001A42A0">
      <w:pPr>
        <w:rPr>
          <w:noProof/>
          <w:szCs w:val="22"/>
        </w:rPr>
      </w:pPr>
    </w:p>
    <w:p w14:paraId="0F292AE8" w14:textId="77777777" w:rsidR="00B430BE" w:rsidRPr="001A42A0" w:rsidRDefault="00B430BE" w:rsidP="0017099F">
      <w:pPr>
        <w:rPr>
          <w:noProof/>
          <w:szCs w:val="22"/>
        </w:rPr>
      </w:pPr>
      <w:r w:rsidRPr="001A42A0">
        <w:rPr>
          <w:noProof/>
          <w:szCs w:val="22"/>
        </w:rPr>
        <w:t>Uchovávajte pri teplote do 25 °C.</w:t>
      </w:r>
    </w:p>
    <w:p w14:paraId="395FB124" w14:textId="77777777" w:rsidR="00B430BE" w:rsidRPr="001A42A0" w:rsidRDefault="00B430BE" w:rsidP="00494FAC">
      <w:pPr>
        <w:rPr>
          <w:noProof/>
          <w:szCs w:val="22"/>
        </w:rPr>
      </w:pPr>
      <w:r w:rsidRPr="001A42A0">
        <w:rPr>
          <w:noProof/>
          <w:szCs w:val="22"/>
        </w:rPr>
        <w:t>Uchovávajte pero v</w:t>
      </w:r>
      <w:r w:rsidR="00232187">
        <w:rPr>
          <w:noProof/>
          <w:szCs w:val="22"/>
        </w:rPr>
        <w:t>o vonkajšej</w:t>
      </w:r>
      <w:r w:rsidRPr="001A42A0">
        <w:rPr>
          <w:noProof/>
          <w:szCs w:val="22"/>
        </w:rPr>
        <w:t> škatuľke na ochranu pred svetlom.</w:t>
      </w:r>
    </w:p>
    <w:p w14:paraId="17A946A5" w14:textId="77777777" w:rsidR="006B7BA6" w:rsidRDefault="006B7BA6" w:rsidP="006B7BA6">
      <w:pPr>
        <w:ind w:left="0" w:firstLine="0"/>
        <w:rPr>
          <w:noProof/>
          <w:szCs w:val="22"/>
        </w:rPr>
      </w:pPr>
      <w:r>
        <w:rPr>
          <w:noProof/>
        </w:rPr>
        <w:lastRenderedPageBreak/>
        <w:t>Neuchovávajte v mrazničke.</w:t>
      </w:r>
    </w:p>
    <w:p w14:paraId="663E0EC4" w14:textId="77777777" w:rsidR="007458A3" w:rsidRPr="001A42A0" w:rsidRDefault="007458A3" w:rsidP="00B9423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4A3744A5" w14:textId="77777777" w:rsidTr="00292B1A">
        <w:tc>
          <w:tcPr>
            <w:tcW w:w="9287" w:type="dxa"/>
          </w:tcPr>
          <w:p w14:paraId="75C96511" w14:textId="77777777" w:rsidR="00B430BE" w:rsidRPr="001A42A0" w:rsidRDefault="00B430BE" w:rsidP="00033C0D">
            <w:pPr>
              <w:tabs>
                <w:tab w:val="left" w:pos="142"/>
              </w:tabs>
              <w:rPr>
                <w:b/>
                <w:noProof/>
                <w:szCs w:val="22"/>
              </w:rPr>
            </w:pPr>
            <w:r w:rsidRPr="001A42A0">
              <w:rPr>
                <w:b/>
                <w:noProof/>
                <w:szCs w:val="22"/>
              </w:rPr>
              <w:t>10.</w:t>
            </w:r>
            <w:r w:rsidRPr="001A42A0">
              <w:rPr>
                <w:b/>
                <w:noProof/>
                <w:szCs w:val="22"/>
              </w:rPr>
              <w:tab/>
              <w:t>ŠPECIÁLNE UPOZORNENIA NA LIKVIDÁCIU NEPOUŽITÝCH LIEKOV ALEBO ODPADOV Z NICH VZNIKNUTÝCH, AK JE TO VHODNÉ</w:t>
            </w:r>
          </w:p>
        </w:tc>
      </w:tr>
    </w:tbl>
    <w:p w14:paraId="4551575E" w14:textId="77777777" w:rsidR="00B430BE" w:rsidRPr="001A42A0" w:rsidRDefault="00B430BE" w:rsidP="001A42A0">
      <w:pPr>
        <w:rPr>
          <w:noProof/>
          <w:szCs w:val="22"/>
        </w:rPr>
      </w:pPr>
    </w:p>
    <w:p w14:paraId="5C917A6D" w14:textId="77777777" w:rsidR="00B430BE" w:rsidRPr="001A42A0" w:rsidRDefault="0048206E" w:rsidP="0017099F">
      <w:pPr>
        <w:ind w:left="0" w:firstLine="0"/>
        <w:rPr>
          <w:noProof/>
          <w:szCs w:val="22"/>
        </w:rPr>
      </w:pPr>
      <w:r w:rsidRPr="002369F0">
        <w:rPr>
          <w:szCs w:val="22"/>
        </w:rPr>
        <w:t>Všetok nepoužitý liek alebo odpad vzniknutý z lieku sa má zlikvidovať v súlade s národnými požiadavkami.</w:t>
      </w:r>
    </w:p>
    <w:p w14:paraId="68B10CAE" w14:textId="77777777" w:rsidR="007458A3" w:rsidRPr="001A42A0" w:rsidRDefault="007458A3"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1F58A5B4" w14:textId="77777777" w:rsidTr="00292B1A">
        <w:tc>
          <w:tcPr>
            <w:tcW w:w="9287" w:type="dxa"/>
          </w:tcPr>
          <w:p w14:paraId="6B405DBA" w14:textId="77777777" w:rsidR="00B430BE" w:rsidRPr="001A42A0" w:rsidRDefault="00B430BE" w:rsidP="00B9423D">
            <w:pPr>
              <w:tabs>
                <w:tab w:val="left" w:pos="142"/>
              </w:tabs>
              <w:rPr>
                <w:b/>
                <w:noProof/>
                <w:szCs w:val="22"/>
              </w:rPr>
            </w:pPr>
            <w:r w:rsidRPr="001A42A0">
              <w:rPr>
                <w:b/>
                <w:noProof/>
                <w:szCs w:val="22"/>
              </w:rPr>
              <w:t>11.</w:t>
            </w:r>
            <w:r w:rsidRPr="001A42A0">
              <w:rPr>
                <w:b/>
                <w:noProof/>
                <w:szCs w:val="22"/>
              </w:rPr>
              <w:tab/>
              <w:t>NÁZOV A ADRESA DRŽITEĽA ROZHODNUTIA O</w:t>
            </w:r>
            <w:r w:rsidR="001A0A4D">
              <w:rPr>
                <w:b/>
                <w:noProof/>
                <w:szCs w:val="22"/>
              </w:rPr>
              <w:t> </w:t>
            </w:r>
            <w:r w:rsidRPr="001A42A0">
              <w:rPr>
                <w:b/>
                <w:noProof/>
                <w:szCs w:val="22"/>
              </w:rPr>
              <w:t>REGISTRÁCII</w:t>
            </w:r>
          </w:p>
        </w:tc>
      </w:tr>
    </w:tbl>
    <w:p w14:paraId="26D9AB0E" w14:textId="77777777" w:rsidR="00B430BE" w:rsidRPr="001A42A0" w:rsidRDefault="00B430BE" w:rsidP="001A42A0">
      <w:pPr>
        <w:ind w:left="0" w:firstLine="0"/>
        <w:rPr>
          <w:szCs w:val="22"/>
        </w:rPr>
      </w:pPr>
    </w:p>
    <w:p w14:paraId="07840890" w14:textId="48D14885" w:rsidR="00B430BE" w:rsidRPr="001A42A0" w:rsidRDefault="00B430BE" w:rsidP="0017099F">
      <w:pPr>
        <w:pStyle w:val="Default"/>
        <w:rPr>
          <w:sz w:val="22"/>
          <w:szCs w:val="22"/>
        </w:rPr>
      </w:pPr>
      <w:r w:rsidRPr="001A42A0">
        <w:rPr>
          <w:sz w:val="22"/>
          <w:szCs w:val="22"/>
        </w:rPr>
        <w:t>Nordic Group B</w:t>
      </w:r>
      <w:r w:rsidR="00753D16">
        <w:rPr>
          <w:sz w:val="22"/>
          <w:szCs w:val="22"/>
        </w:rPr>
        <w:t>.</w:t>
      </w:r>
      <w:r w:rsidRPr="001A42A0">
        <w:rPr>
          <w:sz w:val="22"/>
          <w:szCs w:val="22"/>
        </w:rPr>
        <w:t>V</w:t>
      </w:r>
      <w:r w:rsidR="00753D16">
        <w:rPr>
          <w:sz w:val="22"/>
          <w:szCs w:val="22"/>
        </w:rPr>
        <w:t>.</w:t>
      </w:r>
    </w:p>
    <w:p w14:paraId="6F4932EF" w14:textId="77777777" w:rsidR="00B430BE" w:rsidRPr="001A42A0" w:rsidRDefault="005D18B6" w:rsidP="00494FAC">
      <w:pPr>
        <w:pStyle w:val="Default"/>
        <w:rPr>
          <w:sz w:val="22"/>
          <w:szCs w:val="22"/>
        </w:rPr>
      </w:pPr>
      <w:r>
        <w:rPr>
          <w:sz w:val="22"/>
          <w:szCs w:val="22"/>
        </w:rPr>
        <w:t>Siriusdreef 41</w:t>
      </w:r>
    </w:p>
    <w:p w14:paraId="6633E49F" w14:textId="77777777" w:rsidR="00B430BE" w:rsidRPr="001A42A0" w:rsidRDefault="00B430BE" w:rsidP="00494FAC">
      <w:pPr>
        <w:pStyle w:val="Default"/>
        <w:rPr>
          <w:sz w:val="22"/>
          <w:szCs w:val="22"/>
        </w:rPr>
      </w:pPr>
      <w:r w:rsidRPr="001A42A0">
        <w:rPr>
          <w:sz w:val="22"/>
          <w:szCs w:val="22"/>
        </w:rPr>
        <w:t>2132 WT Hoofddorp</w:t>
      </w:r>
    </w:p>
    <w:p w14:paraId="6FD693E1" w14:textId="77777777" w:rsidR="00B430BE" w:rsidRPr="001A42A0" w:rsidRDefault="00B430BE" w:rsidP="00B9423D">
      <w:pPr>
        <w:rPr>
          <w:noProof/>
          <w:szCs w:val="22"/>
        </w:rPr>
      </w:pPr>
      <w:r w:rsidRPr="001A42A0">
        <w:rPr>
          <w:szCs w:val="22"/>
        </w:rPr>
        <w:t>Holandsko</w:t>
      </w:r>
    </w:p>
    <w:p w14:paraId="51F1EE42" w14:textId="77777777" w:rsidR="007458A3" w:rsidRPr="001A42A0" w:rsidRDefault="007458A3" w:rsidP="008D5A01">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5AB32D3D" w14:textId="77777777" w:rsidTr="00292B1A">
        <w:tc>
          <w:tcPr>
            <w:tcW w:w="9287" w:type="dxa"/>
          </w:tcPr>
          <w:p w14:paraId="494E44D3" w14:textId="77777777" w:rsidR="00B430BE" w:rsidRPr="001A42A0" w:rsidRDefault="00B430BE" w:rsidP="00360817">
            <w:pPr>
              <w:tabs>
                <w:tab w:val="left" w:pos="142"/>
              </w:tabs>
              <w:rPr>
                <w:b/>
                <w:noProof/>
                <w:szCs w:val="22"/>
              </w:rPr>
            </w:pPr>
            <w:r w:rsidRPr="001A42A0">
              <w:rPr>
                <w:b/>
                <w:noProof/>
                <w:szCs w:val="22"/>
              </w:rPr>
              <w:t>12.</w:t>
            </w:r>
            <w:r w:rsidRPr="001A42A0">
              <w:rPr>
                <w:b/>
                <w:noProof/>
                <w:szCs w:val="22"/>
              </w:rPr>
              <w:tab/>
              <w:t>REGISTRAČNÉ ČÍSLO (ČÍSLA)</w:t>
            </w:r>
          </w:p>
        </w:tc>
      </w:tr>
    </w:tbl>
    <w:p w14:paraId="26DB6E27" w14:textId="77777777" w:rsidR="00B430BE" w:rsidRPr="001A42A0" w:rsidRDefault="00B430BE" w:rsidP="001A42A0">
      <w:pPr>
        <w:rPr>
          <w:noProof/>
          <w:szCs w:val="22"/>
        </w:rPr>
      </w:pPr>
    </w:p>
    <w:p w14:paraId="4B1DA4B6" w14:textId="77777777" w:rsidR="00674F13" w:rsidRPr="00A01AA3" w:rsidRDefault="00E45B0A" w:rsidP="00805D0D">
      <w:pPr>
        <w:tabs>
          <w:tab w:val="left" w:pos="1701"/>
        </w:tabs>
        <w:rPr>
          <w:szCs w:val="22"/>
        </w:rPr>
      </w:pPr>
      <w:r w:rsidRPr="00A01AA3">
        <w:rPr>
          <w:szCs w:val="22"/>
          <w:lang w:val="fr-FR"/>
        </w:rPr>
        <w:t>EU/1/16/1124/0</w:t>
      </w:r>
      <w:r w:rsidR="002B1562" w:rsidRPr="00A01AA3">
        <w:rPr>
          <w:szCs w:val="22"/>
          <w:lang w:val="fr-FR"/>
        </w:rPr>
        <w:t>21</w:t>
      </w:r>
      <w:r w:rsidR="002B1562" w:rsidRPr="00A01AA3">
        <w:rPr>
          <w:szCs w:val="22"/>
          <w:lang w:val="fr-FR"/>
        </w:rPr>
        <w:tab/>
      </w:r>
      <w:r w:rsidR="002B1562" w:rsidRPr="00A01AA3">
        <w:rPr>
          <w:szCs w:val="22"/>
        </w:rPr>
        <w:t>4 naplnené perá (4 balenia po 1)</w:t>
      </w:r>
    </w:p>
    <w:p w14:paraId="4B44AC17" w14:textId="0FD6023C" w:rsidR="00674F13" w:rsidRPr="0041769B" w:rsidDel="00EB5D15" w:rsidRDefault="002B1562" w:rsidP="00805D0D">
      <w:pPr>
        <w:tabs>
          <w:tab w:val="left" w:pos="1701"/>
        </w:tabs>
        <w:rPr>
          <w:del w:id="77" w:author="Author"/>
          <w:szCs w:val="22"/>
          <w:highlight w:val="lightGray"/>
          <w:lang w:val="de-DE"/>
        </w:rPr>
      </w:pPr>
      <w:del w:id="78" w:author="Author">
        <w:r w:rsidRPr="0041769B" w:rsidDel="00EB5D15">
          <w:rPr>
            <w:szCs w:val="22"/>
            <w:highlight w:val="lightGray"/>
            <w:lang w:val="de-DE"/>
          </w:rPr>
          <w:delText>EU/1/16/1124/022</w:delText>
        </w:r>
        <w:r w:rsidRPr="0041769B" w:rsidDel="00EB5D15">
          <w:rPr>
            <w:szCs w:val="22"/>
            <w:highlight w:val="lightGray"/>
            <w:lang w:val="de-DE"/>
          </w:rPr>
          <w:tab/>
          <w:delText>6 naplnených pier (6 balení po 1)</w:delText>
        </w:r>
      </w:del>
    </w:p>
    <w:p w14:paraId="248ABD42" w14:textId="77777777" w:rsidR="00674F13" w:rsidRDefault="00FD5172" w:rsidP="00805D0D">
      <w:pPr>
        <w:tabs>
          <w:tab w:val="left" w:pos="1701"/>
        </w:tabs>
        <w:rPr>
          <w:noProof/>
          <w:szCs w:val="22"/>
        </w:rPr>
      </w:pPr>
      <w:r w:rsidRPr="0041769B">
        <w:rPr>
          <w:highlight w:val="lightGray"/>
          <w:lang w:val="fr-FR"/>
        </w:rPr>
        <w:t>EU/1/16/1124/07</w:t>
      </w:r>
      <w:r w:rsidR="00A819EF" w:rsidRPr="0041769B">
        <w:rPr>
          <w:highlight w:val="lightGray"/>
          <w:lang w:val="fr-FR"/>
        </w:rPr>
        <w:t>0</w:t>
      </w:r>
      <w:r w:rsidRPr="0041769B">
        <w:rPr>
          <w:highlight w:val="lightGray"/>
          <w:lang w:val="fr-FR"/>
        </w:rPr>
        <w:t xml:space="preserve"> </w:t>
      </w:r>
      <w:r w:rsidRPr="0041769B">
        <w:rPr>
          <w:highlight w:val="lightGray"/>
          <w:lang w:val="fr-FR"/>
        </w:rPr>
        <w:tab/>
        <w:t xml:space="preserve">12 </w:t>
      </w:r>
      <w:r w:rsidRPr="0041769B">
        <w:rPr>
          <w:szCs w:val="22"/>
          <w:highlight w:val="lightGray"/>
          <w:lang w:val="fr-FR"/>
        </w:rPr>
        <w:t>naplnených pier (3 balen</w:t>
      </w:r>
      <w:r w:rsidR="001B7BB0" w:rsidRPr="0041769B">
        <w:rPr>
          <w:szCs w:val="22"/>
          <w:highlight w:val="lightGray"/>
          <w:lang w:val="fr-FR"/>
        </w:rPr>
        <w:t>ia</w:t>
      </w:r>
      <w:r w:rsidRPr="0041769B">
        <w:rPr>
          <w:szCs w:val="22"/>
          <w:highlight w:val="lightGray"/>
          <w:lang w:val="fr-FR"/>
        </w:rPr>
        <w:t xml:space="preserve"> po 4)</w:t>
      </w:r>
    </w:p>
    <w:p w14:paraId="6FBE4218" w14:textId="77777777" w:rsidR="00FD5172" w:rsidRPr="00033C0D" w:rsidRDefault="00FD5172" w:rsidP="00033C0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53B5E997" w14:textId="77777777" w:rsidTr="00292B1A">
        <w:tc>
          <w:tcPr>
            <w:tcW w:w="9287" w:type="dxa"/>
          </w:tcPr>
          <w:p w14:paraId="70FA770C" w14:textId="77777777" w:rsidR="00B430BE" w:rsidRPr="00360817" w:rsidRDefault="00B430BE" w:rsidP="008D5A01">
            <w:pPr>
              <w:tabs>
                <w:tab w:val="left" w:pos="142"/>
              </w:tabs>
              <w:rPr>
                <w:b/>
                <w:noProof/>
                <w:szCs w:val="22"/>
              </w:rPr>
            </w:pPr>
            <w:r w:rsidRPr="008D5A01">
              <w:rPr>
                <w:b/>
                <w:noProof/>
                <w:szCs w:val="22"/>
              </w:rPr>
              <w:t>13.</w:t>
            </w:r>
            <w:r w:rsidRPr="008D5A01">
              <w:rPr>
                <w:b/>
                <w:noProof/>
                <w:szCs w:val="22"/>
              </w:rPr>
              <w:tab/>
              <w:t>ČÍ</w:t>
            </w:r>
            <w:r w:rsidRPr="00360817">
              <w:rPr>
                <w:b/>
                <w:noProof/>
                <w:szCs w:val="22"/>
              </w:rPr>
              <w:t>SLO VÝROBNEJ ŠARŽE</w:t>
            </w:r>
          </w:p>
        </w:tc>
      </w:tr>
    </w:tbl>
    <w:p w14:paraId="04CF24CB" w14:textId="77777777" w:rsidR="00B430BE" w:rsidRPr="001A42A0" w:rsidRDefault="00B430BE" w:rsidP="001A42A0">
      <w:pPr>
        <w:rPr>
          <w:noProof/>
          <w:szCs w:val="22"/>
        </w:rPr>
      </w:pPr>
    </w:p>
    <w:p w14:paraId="19C3388B" w14:textId="77777777" w:rsidR="00B430BE" w:rsidRPr="001A42A0" w:rsidRDefault="00B430BE" w:rsidP="0017099F">
      <w:pPr>
        <w:rPr>
          <w:noProof/>
          <w:szCs w:val="22"/>
        </w:rPr>
      </w:pPr>
      <w:r w:rsidRPr="001A42A0">
        <w:rPr>
          <w:noProof/>
          <w:szCs w:val="22"/>
        </w:rPr>
        <w:t>Č. šarže:</w:t>
      </w:r>
    </w:p>
    <w:p w14:paraId="16F737DE" w14:textId="77777777" w:rsidR="007458A3" w:rsidRPr="001A42A0" w:rsidRDefault="007458A3"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6488CA6E" w14:textId="77777777" w:rsidTr="00292B1A">
        <w:tc>
          <w:tcPr>
            <w:tcW w:w="9287" w:type="dxa"/>
          </w:tcPr>
          <w:p w14:paraId="2527021D" w14:textId="77777777" w:rsidR="00B430BE" w:rsidRPr="001A42A0" w:rsidRDefault="00B430BE" w:rsidP="00B9423D">
            <w:pPr>
              <w:tabs>
                <w:tab w:val="left" w:pos="142"/>
              </w:tabs>
              <w:rPr>
                <w:b/>
                <w:noProof/>
                <w:szCs w:val="22"/>
              </w:rPr>
            </w:pPr>
            <w:r w:rsidRPr="001A42A0">
              <w:rPr>
                <w:b/>
                <w:noProof/>
                <w:szCs w:val="22"/>
              </w:rPr>
              <w:t>14.</w:t>
            </w:r>
            <w:r w:rsidRPr="001A42A0">
              <w:rPr>
                <w:b/>
                <w:noProof/>
                <w:szCs w:val="22"/>
              </w:rPr>
              <w:tab/>
              <w:t>ZATRIEDENIE LIEKU PODĽA SPÔSOBU VÝDAJA</w:t>
            </w:r>
          </w:p>
        </w:tc>
      </w:tr>
    </w:tbl>
    <w:p w14:paraId="74DFA3C7" w14:textId="77777777" w:rsidR="00B430BE" w:rsidRPr="001A42A0" w:rsidRDefault="00B430BE" w:rsidP="0017099F">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4C9ACEFE" w14:textId="77777777" w:rsidTr="00292B1A">
        <w:tc>
          <w:tcPr>
            <w:tcW w:w="9287" w:type="dxa"/>
          </w:tcPr>
          <w:p w14:paraId="429AED9F" w14:textId="77777777" w:rsidR="00B430BE" w:rsidRPr="001A42A0" w:rsidRDefault="00B430BE" w:rsidP="00494FAC">
            <w:pPr>
              <w:tabs>
                <w:tab w:val="left" w:pos="142"/>
              </w:tabs>
              <w:rPr>
                <w:b/>
                <w:noProof/>
                <w:szCs w:val="22"/>
              </w:rPr>
            </w:pPr>
            <w:r w:rsidRPr="001A42A0">
              <w:rPr>
                <w:b/>
                <w:noProof/>
                <w:szCs w:val="22"/>
              </w:rPr>
              <w:t>15.</w:t>
            </w:r>
            <w:r w:rsidRPr="001A42A0">
              <w:rPr>
                <w:b/>
                <w:noProof/>
                <w:szCs w:val="22"/>
              </w:rPr>
              <w:tab/>
              <w:t>POKYNY NA POUŽITIE</w:t>
            </w:r>
          </w:p>
        </w:tc>
      </w:tr>
    </w:tbl>
    <w:p w14:paraId="2DAE818B" w14:textId="77777777" w:rsidR="00B430BE" w:rsidRPr="001A42A0" w:rsidRDefault="00B430BE" w:rsidP="0017099F">
      <w:pPr>
        <w:rPr>
          <w:bCs/>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6736A1C0" w14:textId="77777777" w:rsidTr="00292B1A">
        <w:tc>
          <w:tcPr>
            <w:tcW w:w="9287" w:type="dxa"/>
          </w:tcPr>
          <w:p w14:paraId="1AAC8352" w14:textId="77777777" w:rsidR="00B430BE" w:rsidRPr="001A42A0" w:rsidRDefault="00B430BE" w:rsidP="00494FAC">
            <w:pPr>
              <w:tabs>
                <w:tab w:val="left" w:pos="142"/>
              </w:tabs>
              <w:rPr>
                <w:b/>
                <w:noProof/>
                <w:szCs w:val="22"/>
              </w:rPr>
            </w:pPr>
            <w:r w:rsidRPr="001A42A0">
              <w:rPr>
                <w:b/>
                <w:noProof/>
                <w:szCs w:val="22"/>
              </w:rPr>
              <w:t>16.</w:t>
            </w:r>
            <w:r w:rsidRPr="001A42A0">
              <w:rPr>
                <w:b/>
                <w:noProof/>
                <w:szCs w:val="22"/>
              </w:rPr>
              <w:tab/>
              <w:t>INFORMÁCIE V BRAILLOVOM PÍSME</w:t>
            </w:r>
          </w:p>
        </w:tc>
      </w:tr>
    </w:tbl>
    <w:p w14:paraId="35E82F19" w14:textId="77777777" w:rsidR="00B430BE" w:rsidRPr="001A42A0" w:rsidRDefault="00B430BE" w:rsidP="001A42A0">
      <w:pPr>
        <w:rPr>
          <w:bCs/>
          <w:noProof/>
          <w:szCs w:val="22"/>
        </w:rPr>
      </w:pPr>
    </w:p>
    <w:p w14:paraId="27639E96" w14:textId="77777777" w:rsidR="00B430BE" w:rsidRPr="001A42A0" w:rsidRDefault="00B430BE" w:rsidP="0017099F">
      <w:pPr>
        <w:rPr>
          <w:szCs w:val="22"/>
        </w:rPr>
      </w:pPr>
      <w:r w:rsidRPr="001A42A0">
        <w:rPr>
          <w:szCs w:val="22"/>
        </w:rPr>
        <w:t>Nordimet 22,5 mg</w:t>
      </w:r>
    </w:p>
    <w:p w14:paraId="0D2224A3" w14:textId="77777777" w:rsidR="007458A3" w:rsidRPr="001A42A0" w:rsidRDefault="007458A3" w:rsidP="00494FAC">
      <w:pPr>
        <w:rPr>
          <w:noProof/>
          <w:szCs w:val="22"/>
          <w:shd w:val="clear" w:color="auto" w:fill="CCCCCC"/>
        </w:rPr>
      </w:pPr>
    </w:p>
    <w:p w14:paraId="71E4331D" w14:textId="77777777" w:rsidR="00B430BE" w:rsidRPr="001A42A0" w:rsidRDefault="00B430BE" w:rsidP="00B9423D">
      <w:pPr>
        <w:pBdr>
          <w:top w:val="single" w:sz="4" w:space="1" w:color="auto"/>
          <w:left w:val="single" w:sz="4" w:space="4" w:color="auto"/>
          <w:bottom w:val="single" w:sz="4" w:space="1" w:color="auto"/>
          <w:right w:val="single" w:sz="4" w:space="4" w:color="auto"/>
        </w:pBdr>
        <w:tabs>
          <w:tab w:val="left" w:pos="142"/>
        </w:tabs>
        <w:rPr>
          <w:b/>
          <w:noProof/>
          <w:szCs w:val="22"/>
        </w:rPr>
      </w:pPr>
      <w:r w:rsidRPr="001A42A0">
        <w:rPr>
          <w:b/>
          <w:noProof/>
          <w:szCs w:val="22"/>
        </w:rPr>
        <w:t>17.</w:t>
      </w:r>
      <w:r w:rsidRPr="001A42A0">
        <w:rPr>
          <w:b/>
          <w:noProof/>
          <w:szCs w:val="22"/>
        </w:rPr>
        <w:tab/>
        <w:t>ŠPECIFICKÝ IDENTIFIKÁTOR – DVOJROZMERNÝ ČIAROVÝ KÓD</w:t>
      </w:r>
    </w:p>
    <w:p w14:paraId="38898C09" w14:textId="77777777" w:rsidR="007458A3" w:rsidRPr="002C6DBE" w:rsidRDefault="007458A3" w:rsidP="005D54FB">
      <w:pPr>
        <w:tabs>
          <w:tab w:val="left" w:pos="720"/>
        </w:tabs>
        <w:ind w:left="0" w:firstLine="0"/>
        <w:rPr>
          <w:noProof/>
          <w:szCs w:val="22"/>
        </w:rPr>
      </w:pPr>
    </w:p>
    <w:p w14:paraId="0FCE11A9" w14:textId="77777777" w:rsidR="00B430BE" w:rsidRPr="001A42A0" w:rsidRDefault="00B430BE">
      <w:pPr>
        <w:pBdr>
          <w:top w:val="single" w:sz="4" w:space="1" w:color="auto"/>
          <w:left w:val="single" w:sz="4" w:space="4" w:color="auto"/>
          <w:bottom w:val="single" w:sz="4" w:space="1" w:color="auto"/>
          <w:right w:val="single" w:sz="4" w:space="4" w:color="auto"/>
        </w:pBdr>
        <w:tabs>
          <w:tab w:val="left" w:pos="142"/>
        </w:tabs>
        <w:rPr>
          <w:b/>
          <w:noProof/>
          <w:szCs w:val="22"/>
        </w:rPr>
      </w:pPr>
      <w:r w:rsidRPr="001A42A0">
        <w:rPr>
          <w:b/>
          <w:noProof/>
          <w:szCs w:val="22"/>
        </w:rPr>
        <w:t>18.</w:t>
      </w:r>
      <w:r w:rsidRPr="001A42A0">
        <w:rPr>
          <w:b/>
          <w:noProof/>
          <w:szCs w:val="22"/>
        </w:rPr>
        <w:tab/>
        <w:t>ŠPECIFICKÝ IDENTIFIKÁTOR  – ÚDAJE ČITATEĽNÉ ĽUDSKÝM OKOM</w:t>
      </w:r>
    </w:p>
    <w:p w14:paraId="3F1BCEA3" w14:textId="77777777" w:rsidR="00B430BE" w:rsidRPr="001A42A0" w:rsidRDefault="00B430BE">
      <w:pPr>
        <w:ind w:left="0" w:firstLine="0"/>
        <w:rPr>
          <w:bCs/>
          <w:noProof/>
          <w:szCs w:val="22"/>
        </w:rPr>
      </w:pPr>
    </w:p>
    <w:p w14:paraId="28D31770" w14:textId="77777777" w:rsidR="007F469E" w:rsidRDefault="007F469E">
      <w: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F469E" w:rsidRPr="001A42A0" w14:paraId="6D009073" w14:textId="77777777" w:rsidTr="00805D0D">
        <w:trPr>
          <w:trHeight w:val="785"/>
        </w:trPr>
        <w:tc>
          <w:tcPr>
            <w:tcW w:w="9287" w:type="dxa"/>
            <w:tcBorders>
              <w:bottom w:val="single" w:sz="4" w:space="0" w:color="auto"/>
            </w:tcBorders>
          </w:tcPr>
          <w:p w14:paraId="4536DD75" w14:textId="77777777" w:rsidR="007F469E" w:rsidRPr="001A42A0" w:rsidRDefault="007F469E" w:rsidP="000B5F3D">
            <w:pPr>
              <w:rPr>
                <w:b/>
                <w:noProof/>
                <w:szCs w:val="22"/>
              </w:rPr>
            </w:pPr>
            <w:r w:rsidRPr="001A42A0">
              <w:rPr>
                <w:b/>
                <w:noProof/>
                <w:szCs w:val="22"/>
              </w:rPr>
              <w:lastRenderedPageBreak/>
              <w:t xml:space="preserve">MINIMÁLNE ÚDAJE, KTORÉ MAJÚ BYŤ UVEDENÉ NA MALOM VNÚTORNOM OBALE </w:t>
            </w:r>
          </w:p>
          <w:p w14:paraId="64DAAD10" w14:textId="77777777" w:rsidR="007F469E" w:rsidRPr="001A42A0" w:rsidRDefault="007F469E" w:rsidP="000B5F3D">
            <w:pPr>
              <w:rPr>
                <w:b/>
                <w:noProof/>
                <w:szCs w:val="22"/>
              </w:rPr>
            </w:pPr>
          </w:p>
          <w:p w14:paraId="342E3DAB" w14:textId="6D7A094D" w:rsidR="007F469E" w:rsidRPr="00360817" w:rsidRDefault="007F469E" w:rsidP="007F469E">
            <w:pPr>
              <w:rPr>
                <w:b/>
                <w:noProof/>
                <w:szCs w:val="22"/>
              </w:rPr>
            </w:pPr>
            <w:r w:rsidRPr="001A42A0">
              <w:rPr>
                <w:b/>
                <w:noProof/>
                <w:szCs w:val="22"/>
              </w:rPr>
              <w:t xml:space="preserve">NAPLNENÉ </w:t>
            </w:r>
            <w:r w:rsidRPr="00B962BC">
              <w:rPr>
                <w:b/>
                <w:noProof/>
                <w:szCs w:val="22"/>
              </w:rPr>
              <w:t>PERO</w:t>
            </w:r>
          </w:p>
        </w:tc>
      </w:tr>
    </w:tbl>
    <w:p w14:paraId="613DF31A" w14:textId="77777777" w:rsidR="007F469E" w:rsidRPr="001A42A0" w:rsidRDefault="007F469E" w:rsidP="007F469E">
      <w:pPr>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F469E" w:rsidRPr="001A42A0" w14:paraId="5240F148" w14:textId="77777777" w:rsidTr="000B5F3D">
        <w:tc>
          <w:tcPr>
            <w:tcW w:w="9287" w:type="dxa"/>
          </w:tcPr>
          <w:p w14:paraId="20A41832" w14:textId="77777777" w:rsidR="007F469E" w:rsidRPr="001A42A0" w:rsidRDefault="007F469E" w:rsidP="000B5F3D">
            <w:pPr>
              <w:tabs>
                <w:tab w:val="left" w:pos="142"/>
              </w:tabs>
              <w:rPr>
                <w:b/>
                <w:noProof/>
                <w:szCs w:val="22"/>
              </w:rPr>
            </w:pPr>
            <w:r w:rsidRPr="001A42A0">
              <w:rPr>
                <w:b/>
                <w:noProof/>
                <w:szCs w:val="22"/>
              </w:rPr>
              <w:t>1.</w:t>
            </w:r>
            <w:r w:rsidRPr="001A42A0">
              <w:rPr>
                <w:b/>
                <w:noProof/>
                <w:szCs w:val="22"/>
              </w:rPr>
              <w:tab/>
              <w:t>NÁZOV LIEKU A CESTA (CESTY) PODÁVANIA</w:t>
            </w:r>
          </w:p>
        </w:tc>
      </w:tr>
    </w:tbl>
    <w:p w14:paraId="20753D10" w14:textId="77777777" w:rsidR="007F469E" w:rsidRPr="001A42A0" w:rsidRDefault="007F469E" w:rsidP="007F469E">
      <w:pPr>
        <w:rPr>
          <w:noProof/>
          <w:szCs w:val="22"/>
        </w:rPr>
      </w:pPr>
    </w:p>
    <w:p w14:paraId="4CB4437D" w14:textId="7DC3B3D3" w:rsidR="007F469E" w:rsidRPr="001A42A0" w:rsidRDefault="007F469E" w:rsidP="007F469E">
      <w:pPr>
        <w:rPr>
          <w:szCs w:val="22"/>
        </w:rPr>
      </w:pPr>
      <w:r w:rsidRPr="001A42A0">
        <w:rPr>
          <w:szCs w:val="22"/>
        </w:rPr>
        <w:t>Nordimet 22,5 mg </w:t>
      </w:r>
      <w:r>
        <w:rPr>
          <w:szCs w:val="22"/>
        </w:rPr>
        <w:t>injekcia</w:t>
      </w:r>
    </w:p>
    <w:p w14:paraId="3A8DE07C" w14:textId="77777777" w:rsidR="007F469E" w:rsidRPr="001A42A0" w:rsidRDefault="007F469E" w:rsidP="007F469E">
      <w:pPr>
        <w:rPr>
          <w:noProof/>
          <w:szCs w:val="22"/>
        </w:rPr>
      </w:pPr>
      <w:r w:rsidRPr="001A42A0">
        <w:rPr>
          <w:szCs w:val="22"/>
        </w:rPr>
        <w:t>metotrexát</w:t>
      </w:r>
    </w:p>
    <w:p w14:paraId="6FE9D939" w14:textId="77777777" w:rsidR="007F469E" w:rsidRPr="001A42A0" w:rsidRDefault="007F469E" w:rsidP="007F469E">
      <w:pPr>
        <w:rPr>
          <w:b/>
          <w:noProof/>
          <w:szCs w:val="22"/>
        </w:rPr>
      </w:pPr>
      <w:r w:rsidRPr="001A42A0">
        <w:rPr>
          <w:szCs w:val="22"/>
        </w:rPr>
        <w:t>s.c.</w:t>
      </w:r>
    </w:p>
    <w:p w14:paraId="0E77A905" w14:textId="77777777" w:rsidR="007F469E" w:rsidRPr="001A42A0" w:rsidRDefault="007F469E" w:rsidP="007F469E">
      <w:pPr>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F469E" w:rsidRPr="001A42A0" w14:paraId="390A83D1" w14:textId="77777777" w:rsidTr="000B5F3D">
        <w:tc>
          <w:tcPr>
            <w:tcW w:w="9287" w:type="dxa"/>
          </w:tcPr>
          <w:p w14:paraId="1F9BDA18" w14:textId="77777777" w:rsidR="007F469E" w:rsidRPr="001A42A0" w:rsidRDefault="007F469E" w:rsidP="000B5F3D">
            <w:pPr>
              <w:tabs>
                <w:tab w:val="left" w:pos="142"/>
              </w:tabs>
              <w:rPr>
                <w:b/>
                <w:noProof/>
                <w:szCs w:val="22"/>
              </w:rPr>
            </w:pPr>
            <w:r w:rsidRPr="001A42A0">
              <w:rPr>
                <w:b/>
                <w:noProof/>
                <w:szCs w:val="22"/>
              </w:rPr>
              <w:t>2.</w:t>
            </w:r>
            <w:r w:rsidRPr="001A42A0">
              <w:rPr>
                <w:b/>
                <w:noProof/>
                <w:szCs w:val="22"/>
              </w:rPr>
              <w:tab/>
              <w:t>SPÔSOB PODÁVANIA</w:t>
            </w:r>
          </w:p>
        </w:tc>
      </w:tr>
    </w:tbl>
    <w:p w14:paraId="788A41C8" w14:textId="77777777" w:rsidR="007F469E" w:rsidRPr="001A42A0" w:rsidRDefault="007F469E" w:rsidP="007F469E">
      <w:pPr>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F469E" w:rsidRPr="001A42A0" w14:paraId="0EB11B6E" w14:textId="77777777" w:rsidTr="000B5F3D">
        <w:tc>
          <w:tcPr>
            <w:tcW w:w="9287" w:type="dxa"/>
          </w:tcPr>
          <w:p w14:paraId="6B0A8C31" w14:textId="77777777" w:rsidR="007F469E" w:rsidRPr="001A42A0" w:rsidRDefault="007F469E" w:rsidP="000B5F3D">
            <w:pPr>
              <w:tabs>
                <w:tab w:val="left" w:pos="142"/>
              </w:tabs>
              <w:rPr>
                <w:b/>
                <w:noProof/>
                <w:szCs w:val="22"/>
              </w:rPr>
            </w:pPr>
            <w:r w:rsidRPr="001A42A0">
              <w:rPr>
                <w:b/>
                <w:noProof/>
                <w:szCs w:val="22"/>
              </w:rPr>
              <w:t>3.</w:t>
            </w:r>
            <w:r w:rsidRPr="001A42A0">
              <w:rPr>
                <w:b/>
                <w:noProof/>
                <w:szCs w:val="22"/>
              </w:rPr>
              <w:tab/>
              <w:t>DÁTUM EXSPIRÁCIE</w:t>
            </w:r>
          </w:p>
        </w:tc>
      </w:tr>
    </w:tbl>
    <w:p w14:paraId="3B760688" w14:textId="77777777" w:rsidR="007F469E" w:rsidRPr="001A42A0" w:rsidRDefault="007F469E" w:rsidP="007F469E">
      <w:pPr>
        <w:rPr>
          <w:b/>
          <w:noProof/>
          <w:szCs w:val="22"/>
        </w:rPr>
      </w:pPr>
    </w:p>
    <w:p w14:paraId="39E55265" w14:textId="77777777" w:rsidR="007F469E" w:rsidRPr="001A42A0" w:rsidRDefault="007F469E" w:rsidP="007F469E">
      <w:pPr>
        <w:rPr>
          <w:noProof/>
          <w:szCs w:val="22"/>
        </w:rPr>
      </w:pPr>
      <w:r w:rsidRPr="001A42A0">
        <w:rPr>
          <w:noProof/>
          <w:szCs w:val="22"/>
        </w:rPr>
        <w:t>EXP:</w:t>
      </w:r>
    </w:p>
    <w:p w14:paraId="2D96AF01" w14:textId="77777777" w:rsidR="007F469E" w:rsidRPr="001A42A0" w:rsidRDefault="007F469E" w:rsidP="007F469E">
      <w:pPr>
        <w:rPr>
          <w:noProof/>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F469E" w:rsidRPr="001A42A0" w14:paraId="7BB6FC96" w14:textId="77777777" w:rsidTr="00A01AA3">
        <w:tc>
          <w:tcPr>
            <w:tcW w:w="9287" w:type="dxa"/>
          </w:tcPr>
          <w:p w14:paraId="76E2F3FC" w14:textId="77777777" w:rsidR="007F469E" w:rsidRPr="001A42A0" w:rsidRDefault="007F469E" w:rsidP="000B5F3D">
            <w:pPr>
              <w:tabs>
                <w:tab w:val="left" w:pos="142"/>
              </w:tabs>
              <w:rPr>
                <w:b/>
                <w:noProof/>
                <w:szCs w:val="22"/>
              </w:rPr>
            </w:pPr>
            <w:r w:rsidRPr="001A42A0">
              <w:rPr>
                <w:b/>
                <w:noProof/>
                <w:szCs w:val="22"/>
              </w:rPr>
              <w:t>4.</w:t>
            </w:r>
            <w:r w:rsidRPr="001A42A0">
              <w:rPr>
                <w:b/>
                <w:noProof/>
                <w:szCs w:val="22"/>
              </w:rPr>
              <w:tab/>
              <w:t>ČÍSLO VÝROBNEJ ŠARŽE</w:t>
            </w:r>
          </w:p>
        </w:tc>
      </w:tr>
    </w:tbl>
    <w:p w14:paraId="3604F204" w14:textId="77777777" w:rsidR="007F469E" w:rsidRPr="001A42A0" w:rsidRDefault="007F469E" w:rsidP="007F469E">
      <w:pPr>
        <w:ind w:right="113"/>
        <w:rPr>
          <w:noProof/>
          <w:szCs w:val="22"/>
        </w:rPr>
      </w:pPr>
    </w:p>
    <w:p w14:paraId="76C5501A" w14:textId="77777777" w:rsidR="007F469E" w:rsidRPr="001A42A0" w:rsidRDefault="007F469E" w:rsidP="007F469E">
      <w:pPr>
        <w:ind w:right="113"/>
        <w:rPr>
          <w:noProof/>
          <w:szCs w:val="22"/>
        </w:rPr>
      </w:pPr>
      <w:r w:rsidRPr="001A42A0">
        <w:rPr>
          <w:noProof/>
          <w:szCs w:val="22"/>
        </w:rPr>
        <w:t>Č. šarže:</w:t>
      </w:r>
    </w:p>
    <w:p w14:paraId="0E375F28" w14:textId="77777777" w:rsidR="007F469E" w:rsidRPr="001A42A0" w:rsidRDefault="007F469E" w:rsidP="007F469E">
      <w:pPr>
        <w:ind w:right="113"/>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F469E" w:rsidRPr="001A42A0" w14:paraId="24D768C5" w14:textId="77777777" w:rsidTr="000B5F3D">
        <w:tc>
          <w:tcPr>
            <w:tcW w:w="9287" w:type="dxa"/>
          </w:tcPr>
          <w:p w14:paraId="7D4A421E" w14:textId="77777777" w:rsidR="007F469E" w:rsidRPr="001A42A0" w:rsidRDefault="007F469E" w:rsidP="000B5F3D">
            <w:pPr>
              <w:tabs>
                <w:tab w:val="left" w:pos="142"/>
              </w:tabs>
              <w:rPr>
                <w:b/>
                <w:noProof/>
                <w:szCs w:val="22"/>
              </w:rPr>
            </w:pPr>
            <w:r w:rsidRPr="001A42A0">
              <w:rPr>
                <w:b/>
                <w:noProof/>
                <w:szCs w:val="22"/>
              </w:rPr>
              <w:t>5.</w:t>
            </w:r>
            <w:r w:rsidRPr="001A42A0">
              <w:rPr>
                <w:b/>
                <w:noProof/>
                <w:szCs w:val="22"/>
              </w:rPr>
              <w:tab/>
              <w:t>OBSAH V HMOTNOSTNÝCH, OBJEMOVÝCH ALEBO V KUSOVÝCH JEDNOTKÁCH</w:t>
            </w:r>
          </w:p>
        </w:tc>
      </w:tr>
    </w:tbl>
    <w:p w14:paraId="76DB0862" w14:textId="77777777" w:rsidR="007F469E" w:rsidRPr="001A42A0" w:rsidRDefault="007F469E" w:rsidP="007F469E">
      <w:pPr>
        <w:rPr>
          <w:noProof/>
          <w:szCs w:val="22"/>
        </w:rPr>
      </w:pPr>
    </w:p>
    <w:p w14:paraId="4BDD87FE" w14:textId="77777777" w:rsidR="007F469E" w:rsidRPr="001A42A0" w:rsidRDefault="007F469E" w:rsidP="007F469E">
      <w:pPr>
        <w:rPr>
          <w:noProof/>
          <w:szCs w:val="22"/>
        </w:rPr>
      </w:pPr>
      <w:r w:rsidRPr="001A42A0">
        <w:rPr>
          <w:noProof/>
          <w:szCs w:val="22"/>
        </w:rPr>
        <w:t>22,5 mg/0,9 ml</w:t>
      </w:r>
    </w:p>
    <w:p w14:paraId="648C8CAF" w14:textId="77777777" w:rsidR="007F469E" w:rsidRPr="001A42A0" w:rsidRDefault="007F469E" w:rsidP="007F469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F469E" w:rsidRPr="001A42A0" w14:paraId="727F9D04" w14:textId="77777777" w:rsidTr="000B5F3D">
        <w:tc>
          <w:tcPr>
            <w:tcW w:w="9287" w:type="dxa"/>
          </w:tcPr>
          <w:p w14:paraId="7EFE07D6" w14:textId="77777777" w:rsidR="007F469E" w:rsidRPr="001A42A0" w:rsidRDefault="007F469E" w:rsidP="000B5F3D">
            <w:pPr>
              <w:tabs>
                <w:tab w:val="left" w:pos="142"/>
              </w:tabs>
              <w:rPr>
                <w:b/>
                <w:noProof/>
                <w:szCs w:val="22"/>
              </w:rPr>
            </w:pPr>
            <w:r w:rsidRPr="001A42A0">
              <w:rPr>
                <w:b/>
                <w:noProof/>
                <w:szCs w:val="22"/>
              </w:rPr>
              <w:t>6.</w:t>
            </w:r>
            <w:r w:rsidRPr="001A42A0">
              <w:rPr>
                <w:b/>
                <w:noProof/>
                <w:szCs w:val="22"/>
              </w:rPr>
              <w:tab/>
              <w:t>INÉ</w:t>
            </w:r>
          </w:p>
        </w:tc>
      </w:tr>
    </w:tbl>
    <w:p w14:paraId="3AB71D9C" w14:textId="77777777" w:rsidR="0036132D" w:rsidRDefault="0036132D">
      <w: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F469E" w:rsidRPr="001A42A0" w14:paraId="0851E120" w14:textId="77777777" w:rsidTr="00A01AA3">
        <w:trPr>
          <w:trHeight w:val="840"/>
        </w:trPr>
        <w:tc>
          <w:tcPr>
            <w:tcW w:w="9287" w:type="dxa"/>
            <w:tcBorders>
              <w:bottom w:val="single" w:sz="4" w:space="0" w:color="auto"/>
            </w:tcBorders>
          </w:tcPr>
          <w:p w14:paraId="1DF7C7EF" w14:textId="77777777" w:rsidR="007F469E" w:rsidRPr="001A42A0" w:rsidRDefault="007F469E" w:rsidP="000B5F3D">
            <w:pPr>
              <w:ind w:left="0" w:firstLine="0"/>
              <w:rPr>
                <w:b/>
                <w:noProof/>
                <w:szCs w:val="22"/>
              </w:rPr>
            </w:pPr>
            <w:r w:rsidRPr="001A42A0">
              <w:rPr>
                <w:b/>
                <w:noProof/>
                <w:szCs w:val="22"/>
              </w:rPr>
              <w:lastRenderedPageBreak/>
              <w:t>ÚDAJE, KTORÉ MAJÚ BYŤ UVEDENÉ NA VONKAJŠOM OBALE</w:t>
            </w:r>
          </w:p>
          <w:p w14:paraId="45BDE2A2" w14:textId="77777777" w:rsidR="007F469E" w:rsidRPr="001A42A0" w:rsidRDefault="007F469E" w:rsidP="000B5F3D">
            <w:pPr>
              <w:rPr>
                <w:b/>
                <w:noProof/>
                <w:szCs w:val="22"/>
              </w:rPr>
            </w:pPr>
          </w:p>
          <w:p w14:paraId="20AC2D48" w14:textId="77777777" w:rsidR="007F469E" w:rsidRPr="008D5A01" w:rsidRDefault="007F469E" w:rsidP="000B5F3D">
            <w:pPr>
              <w:rPr>
                <w:b/>
                <w:noProof/>
                <w:szCs w:val="22"/>
              </w:rPr>
            </w:pPr>
            <w:r>
              <w:rPr>
                <w:b/>
                <w:noProof/>
                <w:szCs w:val="22"/>
              </w:rPr>
              <w:t>VONKAJŠIA ŠKATUĽA</w:t>
            </w:r>
          </w:p>
        </w:tc>
      </w:tr>
    </w:tbl>
    <w:p w14:paraId="64EB94C3" w14:textId="77777777" w:rsidR="007F469E" w:rsidRPr="001A42A0" w:rsidRDefault="007F469E" w:rsidP="007F469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F469E" w:rsidRPr="001A42A0" w14:paraId="4DB57E9D" w14:textId="77777777" w:rsidTr="000B5F3D">
        <w:tc>
          <w:tcPr>
            <w:tcW w:w="9287" w:type="dxa"/>
          </w:tcPr>
          <w:p w14:paraId="3CB6D927" w14:textId="77777777" w:rsidR="007F469E" w:rsidRPr="001A42A0" w:rsidRDefault="007F469E" w:rsidP="000B5F3D">
            <w:pPr>
              <w:tabs>
                <w:tab w:val="left" w:pos="142"/>
              </w:tabs>
              <w:rPr>
                <w:b/>
                <w:noProof/>
                <w:szCs w:val="22"/>
              </w:rPr>
            </w:pPr>
            <w:r w:rsidRPr="001A42A0">
              <w:rPr>
                <w:b/>
                <w:noProof/>
                <w:szCs w:val="22"/>
              </w:rPr>
              <w:t>1.</w:t>
            </w:r>
            <w:r w:rsidRPr="001A42A0">
              <w:rPr>
                <w:b/>
                <w:noProof/>
                <w:szCs w:val="22"/>
              </w:rPr>
              <w:tab/>
              <w:t>NÁZOV LIEKU</w:t>
            </w:r>
          </w:p>
        </w:tc>
      </w:tr>
    </w:tbl>
    <w:p w14:paraId="46C737E2" w14:textId="77777777" w:rsidR="007F469E" w:rsidRPr="001A42A0" w:rsidRDefault="007F469E" w:rsidP="007F469E">
      <w:pPr>
        <w:rPr>
          <w:noProof/>
          <w:szCs w:val="22"/>
        </w:rPr>
      </w:pPr>
    </w:p>
    <w:p w14:paraId="197557EF" w14:textId="3B1B6697" w:rsidR="00576D8E" w:rsidRDefault="007F469E" w:rsidP="007F469E">
      <w:pPr>
        <w:rPr>
          <w:szCs w:val="22"/>
        </w:rPr>
      </w:pPr>
      <w:r w:rsidRPr="001A42A0">
        <w:rPr>
          <w:szCs w:val="22"/>
        </w:rPr>
        <w:t>Nordimet 25 mg </w:t>
      </w:r>
      <w:r w:rsidR="000923BB" w:rsidRPr="00042EC8">
        <w:rPr>
          <w:szCs w:val="22"/>
        </w:rPr>
        <w:t>injekčný roztok v naplnenom pere</w:t>
      </w:r>
    </w:p>
    <w:p w14:paraId="45BB1C01" w14:textId="77777777" w:rsidR="00576D8E" w:rsidRPr="001A42A0" w:rsidRDefault="00576D8E" w:rsidP="007F469E">
      <w:pPr>
        <w:rPr>
          <w:szCs w:val="22"/>
        </w:rPr>
      </w:pPr>
    </w:p>
    <w:p w14:paraId="362E2456" w14:textId="77777777" w:rsidR="007F469E" w:rsidRPr="001A42A0" w:rsidRDefault="007F469E" w:rsidP="007F469E">
      <w:pPr>
        <w:rPr>
          <w:noProof/>
          <w:szCs w:val="22"/>
        </w:rPr>
      </w:pPr>
      <w:r w:rsidRPr="001A42A0">
        <w:rPr>
          <w:szCs w:val="22"/>
        </w:rPr>
        <w:t>metotrexát</w:t>
      </w:r>
    </w:p>
    <w:p w14:paraId="3AA2372F" w14:textId="77777777" w:rsidR="007F469E" w:rsidRPr="001A42A0" w:rsidRDefault="007F469E" w:rsidP="007F469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F469E" w:rsidRPr="001A42A0" w14:paraId="3856FB68" w14:textId="77777777" w:rsidTr="000B5F3D">
        <w:tc>
          <w:tcPr>
            <w:tcW w:w="9287" w:type="dxa"/>
          </w:tcPr>
          <w:p w14:paraId="7C2BD352" w14:textId="77777777" w:rsidR="007F469E" w:rsidRPr="001A42A0" w:rsidRDefault="007F469E" w:rsidP="000B5F3D">
            <w:pPr>
              <w:tabs>
                <w:tab w:val="left" w:pos="142"/>
              </w:tabs>
              <w:rPr>
                <w:b/>
                <w:noProof/>
                <w:szCs w:val="22"/>
              </w:rPr>
            </w:pPr>
            <w:r w:rsidRPr="001A42A0">
              <w:rPr>
                <w:b/>
                <w:noProof/>
                <w:szCs w:val="22"/>
              </w:rPr>
              <w:t>2.</w:t>
            </w:r>
            <w:r w:rsidRPr="001A42A0">
              <w:rPr>
                <w:b/>
                <w:noProof/>
                <w:szCs w:val="22"/>
              </w:rPr>
              <w:tab/>
              <w:t xml:space="preserve">LIEČIVO </w:t>
            </w:r>
            <w:r w:rsidRPr="001A42A0">
              <w:rPr>
                <w:noProof/>
                <w:szCs w:val="22"/>
              </w:rPr>
              <w:t>(</w:t>
            </w:r>
            <w:r w:rsidRPr="001A42A0">
              <w:rPr>
                <w:b/>
                <w:noProof/>
                <w:szCs w:val="22"/>
              </w:rPr>
              <w:t>LIEČIVÁ)</w:t>
            </w:r>
          </w:p>
        </w:tc>
      </w:tr>
    </w:tbl>
    <w:p w14:paraId="7BF7A01E" w14:textId="77777777" w:rsidR="007F469E" w:rsidRPr="001A42A0" w:rsidRDefault="007F469E" w:rsidP="007F469E">
      <w:pPr>
        <w:pStyle w:val="EMEAEnBodyText"/>
        <w:autoSpaceDE w:val="0"/>
        <w:autoSpaceDN w:val="0"/>
        <w:adjustRightInd w:val="0"/>
        <w:spacing w:before="0" w:after="0"/>
        <w:jc w:val="left"/>
        <w:rPr>
          <w:szCs w:val="22"/>
          <w:lang w:val="sk-SK"/>
        </w:rPr>
      </w:pPr>
    </w:p>
    <w:p w14:paraId="65C688D8" w14:textId="77777777" w:rsidR="007F469E" w:rsidRPr="0017099F" w:rsidRDefault="007F469E" w:rsidP="007F469E">
      <w:pPr>
        <w:pStyle w:val="EMEAEnBodyText"/>
        <w:autoSpaceDE w:val="0"/>
        <w:autoSpaceDN w:val="0"/>
        <w:adjustRightInd w:val="0"/>
        <w:spacing w:before="0" w:after="0"/>
        <w:jc w:val="left"/>
        <w:rPr>
          <w:szCs w:val="22"/>
          <w:lang w:val="sk-SK"/>
        </w:rPr>
      </w:pPr>
      <w:r w:rsidRPr="0017099F">
        <w:rPr>
          <w:szCs w:val="22"/>
          <w:lang w:val="sk-SK"/>
        </w:rPr>
        <w:t>Jedno naplnené pero 1,0 ml obsahuje 25 mg metotrexátu (25 mg/ml).</w:t>
      </w:r>
    </w:p>
    <w:p w14:paraId="28F89081" w14:textId="77777777" w:rsidR="007F469E" w:rsidRPr="00494FAC" w:rsidRDefault="007F469E" w:rsidP="007F469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F469E" w:rsidRPr="001A42A0" w14:paraId="57BE6CBD" w14:textId="77777777" w:rsidTr="000B5F3D">
        <w:tc>
          <w:tcPr>
            <w:tcW w:w="9287" w:type="dxa"/>
          </w:tcPr>
          <w:p w14:paraId="62CC6EAA" w14:textId="77777777" w:rsidR="007F469E" w:rsidRPr="00033C0D" w:rsidRDefault="007F469E" w:rsidP="000B5F3D">
            <w:pPr>
              <w:tabs>
                <w:tab w:val="left" w:pos="142"/>
              </w:tabs>
              <w:rPr>
                <w:b/>
                <w:noProof/>
                <w:szCs w:val="22"/>
              </w:rPr>
            </w:pPr>
            <w:r w:rsidRPr="00B9423D">
              <w:rPr>
                <w:b/>
                <w:noProof/>
                <w:szCs w:val="22"/>
              </w:rPr>
              <w:t>3.</w:t>
            </w:r>
            <w:r w:rsidRPr="00B9423D">
              <w:rPr>
                <w:b/>
                <w:noProof/>
                <w:szCs w:val="22"/>
              </w:rPr>
              <w:tab/>
              <w:t>ZOZNAM POMOCNÝCH L</w:t>
            </w:r>
            <w:r w:rsidRPr="00033C0D">
              <w:rPr>
                <w:b/>
                <w:noProof/>
                <w:szCs w:val="22"/>
              </w:rPr>
              <w:t>ÁTOK</w:t>
            </w:r>
          </w:p>
        </w:tc>
      </w:tr>
    </w:tbl>
    <w:p w14:paraId="3F5E679A" w14:textId="77777777" w:rsidR="007F469E" w:rsidRPr="001A42A0" w:rsidRDefault="007F469E" w:rsidP="007F469E">
      <w:pPr>
        <w:rPr>
          <w:noProof/>
          <w:szCs w:val="22"/>
        </w:rPr>
      </w:pPr>
    </w:p>
    <w:p w14:paraId="23B949BA" w14:textId="77777777" w:rsidR="007F469E" w:rsidRPr="001A42A0" w:rsidRDefault="007F469E" w:rsidP="007F469E">
      <w:pPr>
        <w:rPr>
          <w:noProof/>
          <w:szCs w:val="22"/>
        </w:rPr>
      </w:pPr>
      <w:r w:rsidRPr="001A42A0">
        <w:rPr>
          <w:noProof/>
          <w:szCs w:val="22"/>
        </w:rPr>
        <w:t>chlorid sodný</w:t>
      </w:r>
    </w:p>
    <w:p w14:paraId="164E22B0" w14:textId="77777777" w:rsidR="007F469E" w:rsidRPr="001A42A0" w:rsidRDefault="007F469E" w:rsidP="007F469E">
      <w:pPr>
        <w:rPr>
          <w:noProof/>
          <w:szCs w:val="22"/>
        </w:rPr>
      </w:pPr>
      <w:r w:rsidRPr="001A42A0">
        <w:rPr>
          <w:noProof/>
          <w:szCs w:val="22"/>
        </w:rPr>
        <w:t>hydroxid sodný</w:t>
      </w:r>
    </w:p>
    <w:p w14:paraId="4E9583AB" w14:textId="77777777" w:rsidR="007F469E" w:rsidRPr="001A42A0" w:rsidRDefault="007F469E" w:rsidP="007F469E">
      <w:pPr>
        <w:rPr>
          <w:noProof/>
          <w:szCs w:val="22"/>
        </w:rPr>
      </w:pPr>
      <w:r w:rsidRPr="001A42A0">
        <w:rPr>
          <w:noProof/>
          <w:szCs w:val="22"/>
        </w:rPr>
        <w:t>voda na injekcie</w:t>
      </w:r>
    </w:p>
    <w:p w14:paraId="7EB590A0" w14:textId="77777777" w:rsidR="007F469E" w:rsidRPr="001A42A0" w:rsidRDefault="007F469E" w:rsidP="007F469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F469E" w:rsidRPr="001A42A0" w14:paraId="6A3224E7" w14:textId="77777777" w:rsidTr="000B5F3D">
        <w:tc>
          <w:tcPr>
            <w:tcW w:w="9287" w:type="dxa"/>
          </w:tcPr>
          <w:p w14:paraId="167A3AE5" w14:textId="77777777" w:rsidR="007F469E" w:rsidRPr="001A42A0" w:rsidRDefault="007F469E" w:rsidP="000B5F3D">
            <w:pPr>
              <w:tabs>
                <w:tab w:val="left" w:pos="142"/>
              </w:tabs>
              <w:rPr>
                <w:b/>
                <w:noProof/>
                <w:szCs w:val="22"/>
              </w:rPr>
            </w:pPr>
            <w:r w:rsidRPr="001A42A0">
              <w:rPr>
                <w:b/>
                <w:noProof/>
                <w:szCs w:val="22"/>
              </w:rPr>
              <w:t>4.</w:t>
            </w:r>
            <w:r w:rsidRPr="001A42A0">
              <w:rPr>
                <w:b/>
                <w:noProof/>
                <w:szCs w:val="22"/>
              </w:rPr>
              <w:tab/>
              <w:t>LIEKOVÁ FORMA A</w:t>
            </w:r>
            <w:r>
              <w:rPr>
                <w:b/>
                <w:noProof/>
                <w:szCs w:val="22"/>
              </w:rPr>
              <w:t> </w:t>
            </w:r>
            <w:r w:rsidRPr="001A42A0">
              <w:rPr>
                <w:b/>
                <w:noProof/>
                <w:szCs w:val="22"/>
              </w:rPr>
              <w:t>OBSAH</w:t>
            </w:r>
          </w:p>
        </w:tc>
      </w:tr>
    </w:tbl>
    <w:p w14:paraId="20BE9739" w14:textId="77777777" w:rsidR="007F469E" w:rsidRPr="001A42A0" w:rsidRDefault="007F469E" w:rsidP="007F469E">
      <w:pPr>
        <w:rPr>
          <w:noProof/>
          <w:szCs w:val="22"/>
        </w:rPr>
      </w:pPr>
    </w:p>
    <w:p w14:paraId="4ABC2F5C" w14:textId="77777777" w:rsidR="007F469E" w:rsidRPr="00A01AA3" w:rsidRDefault="00E26B9B" w:rsidP="007F469E">
      <w:pPr>
        <w:rPr>
          <w:szCs w:val="22"/>
        </w:rPr>
      </w:pPr>
      <w:r w:rsidRPr="0041769B">
        <w:rPr>
          <w:szCs w:val="22"/>
          <w:highlight w:val="lightGray"/>
        </w:rPr>
        <w:t>Injekčný roztok</w:t>
      </w:r>
    </w:p>
    <w:p w14:paraId="3071CB78" w14:textId="77777777" w:rsidR="007F469E" w:rsidRPr="00A01AA3" w:rsidRDefault="007F469E" w:rsidP="007F469E">
      <w:pPr>
        <w:rPr>
          <w:szCs w:val="22"/>
        </w:rPr>
      </w:pPr>
      <w:r w:rsidRPr="00A01AA3">
        <w:rPr>
          <w:szCs w:val="22"/>
        </w:rPr>
        <w:t>25 mg/1,0 ml</w:t>
      </w:r>
    </w:p>
    <w:p w14:paraId="1897756A" w14:textId="77777777" w:rsidR="007F469E" w:rsidRPr="00A01AA3" w:rsidRDefault="007F469E" w:rsidP="007F469E">
      <w:pPr>
        <w:ind w:left="0" w:firstLine="0"/>
        <w:rPr>
          <w:noProof/>
          <w:szCs w:val="22"/>
        </w:rPr>
      </w:pPr>
      <w:r w:rsidRPr="00A01AA3">
        <w:rPr>
          <w:szCs w:val="22"/>
        </w:rPr>
        <w:t>1 naplnené pero (1</w:t>
      </w:r>
      <w:r w:rsidR="0008012D" w:rsidRPr="00A01AA3">
        <w:rPr>
          <w:szCs w:val="22"/>
        </w:rPr>
        <w:t>,0</w:t>
      </w:r>
      <w:r w:rsidRPr="00A01AA3">
        <w:rPr>
          <w:szCs w:val="22"/>
        </w:rPr>
        <w:t xml:space="preserve"> ml) a 1 alkoholový tampón</w:t>
      </w:r>
    </w:p>
    <w:p w14:paraId="05802D8A" w14:textId="77777777" w:rsidR="007F469E" w:rsidRPr="001A42A0" w:rsidRDefault="007F469E" w:rsidP="007F469E">
      <w:pPr>
        <w:ind w:left="0" w:firstLine="0"/>
        <w:rPr>
          <w:noProof/>
          <w:szCs w:val="22"/>
        </w:rPr>
      </w:pPr>
      <w:r w:rsidRPr="0041769B">
        <w:rPr>
          <w:noProof/>
          <w:szCs w:val="22"/>
          <w:highlight w:val="lightGray"/>
        </w:rPr>
        <w:t>4 naplnené perá (1</w:t>
      </w:r>
      <w:r w:rsidR="0008012D" w:rsidRPr="0041769B">
        <w:rPr>
          <w:noProof/>
          <w:szCs w:val="22"/>
          <w:highlight w:val="lightGray"/>
        </w:rPr>
        <w:t>,0</w:t>
      </w:r>
      <w:r w:rsidRPr="0041769B">
        <w:rPr>
          <w:noProof/>
          <w:szCs w:val="22"/>
          <w:highlight w:val="lightGray"/>
        </w:rPr>
        <w:t xml:space="preserve"> ml) </w:t>
      </w:r>
      <w:r w:rsidRPr="0041769B">
        <w:rPr>
          <w:szCs w:val="22"/>
          <w:highlight w:val="lightGray"/>
        </w:rPr>
        <w:t>a 4 alkoholové tampóny</w:t>
      </w:r>
    </w:p>
    <w:p w14:paraId="732D25D2" w14:textId="77777777" w:rsidR="007F469E" w:rsidRPr="001A42A0" w:rsidRDefault="007F469E" w:rsidP="007F469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F469E" w:rsidRPr="001A42A0" w14:paraId="6FC3B092" w14:textId="77777777" w:rsidTr="000B5F3D">
        <w:tc>
          <w:tcPr>
            <w:tcW w:w="9287" w:type="dxa"/>
          </w:tcPr>
          <w:p w14:paraId="2610DB8E" w14:textId="77777777" w:rsidR="007F469E" w:rsidRPr="001A42A0" w:rsidRDefault="007F469E" w:rsidP="000B5F3D">
            <w:pPr>
              <w:tabs>
                <w:tab w:val="left" w:pos="142"/>
              </w:tabs>
              <w:rPr>
                <w:b/>
                <w:noProof/>
                <w:szCs w:val="22"/>
              </w:rPr>
            </w:pPr>
            <w:r w:rsidRPr="001A42A0">
              <w:rPr>
                <w:b/>
                <w:noProof/>
                <w:szCs w:val="22"/>
              </w:rPr>
              <w:t>5.</w:t>
            </w:r>
            <w:r w:rsidRPr="001A42A0">
              <w:rPr>
                <w:b/>
                <w:noProof/>
                <w:szCs w:val="22"/>
              </w:rPr>
              <w:tab/>
              <w:t xml:space="preserve">SPÔSOB A CESTA </w:t>
            </w:r>
            <w:r w:rsidRPr="001A42A0">
              <w:rPr>
                <w:noProof/>
                <w:szCs w:val="22"/>
              </w:rPr>
              <w:t>(</w:t>
            </w:r>
            <w:r w:rsidRPr="001A42A0">
              <w:rPr>
                <w:b/>
                <w:noProof/>
                <w:szCs w:val="22"/>
              </w:rPr>
              <w:t>CESTY</w:t>
            </w:r>
            <w:r w:rsidRPr="001A42A0">
              <w:rPr>
                <w:noProof/>
                <w:szCs w:val="22"/>
              </w:rPr>
              <w:t>)</w:t>
            </w:r>
            <w:r w:rsidRPr="001109F2">
              <w:rPr>
                <w:noProof/>
                <w:szCs w:val="22"/>
              </w:rPr>
              <w:t xml:space="preserve"> </w:t>
            </w:r>
            <w:r w:rsidRPr="001A42A0">
              <w:rPr>
                <w:b/>
                <w:noProof/>
                <w:szCs w:val="22"/>
              </w:rPr>
              <w:t>PODÁVANIA</w:t>
            </w:r>
          </w:p>
        </w:tc>
      </w:tr>
    </w:tbl>
    <w:p w14:paraId="4159D703" w14:textId="77777777" w:rsidR="007F469E" w:rsidRPr="001A42A0" w:rsidRDefault="007F469E" w:rsidP="007F469E">
      <w:pPr>
        <w:rPr>
          <w:noProof/>
          <w:szCs w:val="22"/>
        </w:rPr>
      </w:pPr>
    </w:p>
    <w:p w14:paraId="2E9A5F3D" w14:textId="253B86D3" w:rsidR="007F469E" w:rsidRPr="001A42A0" w:rsidRDefault="00576D8E" w:rsidP="007F469E">
      <w:pPr>
        <w:rPr>
          <w:noProof/>
          <w:szCs w:val="22"/>
        </w:rPr>
      </w:pPr>
      <w:r>
        <w:rPr>
          <w:noProof/>
          <w:szCs w:val="22"/>
        </w:rPr>
        <w:t>S</w:t>
      </w:r>
      <w:r w:rsidR="007F469E">
        <w:rPr>
          <w:noProof/>
          <w:szCs w:val="22"/>
        </w:rPr>
        <w:t>ubkutánne použitie</w:t>
      </w:r>
    </w:p>
    <w:p w14:paraId="73447622" w14:textId="77777777" w:rsidR="007F469E" w:rsidRPr="001A42A0" w:rsidRDefault="007F469E" w:rsidP="007F469E">
      <w:pPr>
        <w:rPr>
          <w:noProof/>
          <w:szCs w:val="22"/>
        </w:rPr>
      </w:pPr>
      <w:r w:rsidRPr="001A42A0">
        <w:rPr>
          <w:noProof/>
          <w:szCs w:val="22"/>
        </w:rPr>
        <w:t>Metotrexát sa aplikuje injekčne raz týždenne.</w:t>
      </w:r>
    </w:p>
    <w:p w14:paraId="2474E16D" w14:textId="77777777" w:rsidR="007F469E" w:rsidRPr="001A42A0" w:rsidRDefault="007F469E" w:rsidP="007F469E">
      <w:pPr>
        <w:rPr>
          <w:noProof/>
          <w:szCs w:val="22"/>
        </w:rPr>
      </w:pPr>
      <w:r w:rsidRPr="001A42A0">
        <w:rPr>
          <w:noProof/>
          <w:szCs w:val="22"/>
        </w:rPr>
        <w:t>Pred použitím si prečítajte písomnú informáciu pre používateľa.</w:t>
      </w:r>
    </w:p>
    <w:p w14:paraId="10153313" w14:textId="77777777" w:rsidR="007F469E" w:rsidRPr="001A42A0" w:rsidRDefault="007F469E" w:rsidP="007F469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F469E" w:rsidRPr="001A42A0" w14:paraId="11E3CCC7" w14:textId="77777777" w:rsidTr="000B5F3D">
        <w:tc>
          <w:tcPr>
            <w:tcW w:w="9287" w:type="dxa"/>
          </w:tcPr>
          <w:p w14:paraId="18550D16" w14:textId="77777777" w:rsidR="007F469E" w:rsidRPr="001A42A0" w:rsidRDefault="007F469E" w:rsidP="000B5F3D">
            <w:pPr>
              <w:tabs>
                <w:tab w:val="left" w:pos="142"/>
              </w:tabs>
              <w:rPr>
                <w:b/>
                <w:noProof/>
                <w:szCs w:val="22"/>
              </w:rPr>
            </w:pPr>
            <w:r w:rsidRPr="001A42A0">
              <w:rPr>
                <w:b/>
                <w:noProof/>
                <w:szCs w:val="22"/>
              </w:rPr>
              <w:t>6.</w:t>
            </w:r>
            <w:r w:rsidRPr="001A42A0">
              <w:rPr>
                <w:b/>
                <w:noProof/>
                <w:szCs w:val="22"/>
              </w:rPr>
              <w:tab/>
              <w:t>ŠPECIÁLNE UPOZORNENIE, ŽE LIEK SA MUSÍ UCHOVÁVAŤ MIMO DOHĽADU</w:t>
            </w:r>
            <w:r w:rsidRPr="001A42A0" w:rsidDel="006A0574">
              <w:rPr>
                <w:b/>
                <w:noProof/>
                <w:szCs w:val="22"/>
              </w:rPr>
              <w:t xml:space="preserve"> </w:t>
            </w:r>
            <w:r w:rsidRPr="001A42A0">
              <w:rPr>
                <w:b/>
                <w:noProof/>
                <w:szCs w:val="22"/>
              </w:rPr>
              <w:t>A DOSAHU DETÍ</w:t>
            </w:r>
          </w:p>
        </w:tc>
      </w:tr>
    </w:tbl>
    <w:p w14:paraId="6B33A237" w14:textId="77777777" w:rsidR="007F469E" w:rsidRPr="001A42A0" w:rsidRDefault="007F469E" w:rsidP="007F469E">
      <w:pPr>
        <w:rPr>
          <w:noProof/>
          <w:szCs w:val="22"/>
        </w:rPr>
      </w:pPr>
    </w:p>
    <w:p w14:paraId="36E31377" w14:textId="77777777" w:rsidR="007F469E" w:rsidRPr="001A42A0" w:rsidRDefault="007F469E" w:rsidP="007F469E">
      <w:pPr>
        <w:rPr>
          <w:noProof/>
          <w:szCs w:val="22"/>
        </w:rPr>
      </w:pPr>
      <w:r w:rsidRPr="001A42A0">
        <w:rPr>
          <w:noProof/>
          <w:szCs w:val="22"/>
        </w:rPr>
        <w:t>Uchovávajte mimo dohľadu a dosahu detí.</w:t>
      </w:r>
    </w:p>
    <w:p w14:paraId="69BA2DAA" w14:textId="77777777" w:rsidR="007F469E" w:rsidRPr="001A42A0" w:rsidRDefault="007F469E" w:rsidP="007F469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F469E" w:rsidRPr="001A42A0" w14:paraId="3240F5D3" w14:textId="77777777" w:rsidTr="000B5F3D">
        <w:tc>
          <w:tcPr>
            <w:tcW w:w="9287" w:type="dxa"/>
          </w:tcPr>
          <w:p w14:paraId="2676AFBF" w14:textId="77777777" w:rsidR="007F469E" w:rsidRPr="001A42A0" w:rsidRDefault="007F469E" w:rsidP="000B5F3D">
            <w:pPr>
              <w:tabs>
                <w:tab w:val="left" w:pos="142"/>
              </w:tabs>
              <w:rPr>
                <w:b/>
                <w:noProof/>
                <w:szCs w:val="22"/>
              </w:rPr>
            </w:pPr>
            <w:r w:rsidRPr="001A42A0">
              <w:rPr>
                <w:b/>
                <w:noProof/>
                <w:szCs w:val="22"/>
              </w:rPr>
              <w:t>7.</w:t>
            </w:r>
            <w:r w:rsidRPr="001A42A0">
              <w:rPr>
                <w:b/>
                <w:noProof/>
                <w:szCs w:val="22"/>
              </w:rPr>
              <w:tab/>
              <w:t xml:space="preserve">INÉ ŠPECIÁLNE UPOZORNENIE </w:t>
            </w:r>
            <w:r w:rsidRPr="001A42A0">
              <w:rPr>
                <w:noProof/>
                <w:szCs w:val="22"/>
              </w:rPr>
              <w:t>(</w:t>
            </w:r>
            <w:r w:rsidRPr="001A42A0">
              <w:rPr>
                <w:b/>
                <w:noProof/>
                <w:szCs w:val="22"/>
              </w:rPr>
              <w:t>UPOZORNENIA), AK JE TO POTREBNÉ</w:t>
            </w:r>
          </w:p>
        </w:tc>
      </w:tr>
    </w:tbl>
    <w:p w14:paraId="0123656A" w14:textId="77777777" w:rsidR="007F469E" w:rsidRPr="001A42A0" w:rsidRDefault="007F469E" w:rsidP="007F469E">
      <w:pPr>
        <w:rPr>
          <w:noProof/>
          <w:szCs w:val="22"/>
        </w:rPr>
      </w:pPr>
    </w:p>
    <w:p w14:paraId="45F64B1B" w14:textId="77B00991" w:rsidR="007F469E" w:rsidRPr="00182646" w:rsidRDefault="007F469E" w:rsidP="007F469E">
      <w:pPr>
        <w:rPr>
          <w:rFonts w:ascii="Verdana" w:eastAsia="Verdana" w:hAnsi="Verdana" w:cs="Verdana"/>
          <w:noProof/>
          <w:sz w:val="18"/>
          <w:szCs w:val="22"/>
          <w:lang w:eastAsia="en-GB"/>
        </w:rPr>
      </w:pPr>
      <w:r w:rsidRPr="001A42A0">
        <w:rPr>
          <w:noProof/>
          <w:szCs w:val="22"/>
        </w:rPr>
        <w:t>Cytotoxický</w:t>
      </w:r>
      <w:r w:rsidR="00576D8E">
        <w:rPr>
          <w:noProof/>
          <w:szCs w:val="22"/>
        </w:rPr>
        <w:t>: m</w:t>
      </w:r>
      <w:r w:rsidRPr="001A42A0">
        <w:rPr>
          <w:noProof/>
          <w:szCs w:val="22"/>
        </w:rPr>
        <w:t>anipulujte s opatrnosťou.</w:t>
      </w:r>
    </w:p>
    <w:p w14:paraId="14AC1C1C" w14:textId="77777777" w:rsidR="007F469E" w:rsidRPr="001A42A0" w:rsidRDefault="007F469E" w:rsidP="007F469E">
      <w:pPr>
        <w:rPr>
          <w:noProof/>
          <w:szCs w:val="22"/>
        </w:rPr>
      </w:pPr>
    </w:p>
    <w:p w14:paraId="29BF202F" w14:textId="77777777" w:rsidR="007F469E" w:rsidRPr="002F4251" w:rsidRDefault="007F469E" w:rsidP="007F469E">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Používajte len jedenkrát týždenne</w:t>
      </w:r>
    </w:p>
    <w:p w14:paraId="244285E4" w14:textId="376BF35E" w:rsidR="007F469E" w:rsidRDefault="007F469E" w:rsidP="007F469E">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 xml:space="preserve">v ………………………………………….. (uveďte </w:t>
      </w:r>
      <w:r>
        <w:rPr>
          <w:rFonts w:ascii="Times New Roman" w:hAnsi="Times New Roman" w:cs="Times New Roman"/>
          <w:sz w:val="22"/>
          <w:szCs w:val="22"/>
          <w:lang w:val="sk-SK"/>
        </w:rPr>
        <w:t>celý</w:t>
      </w:r>
      <w:r w:rsidRPr="002F4251">
        <w:rPr>
          <w:rFonts w:ascii="Times New Roman" w:hAnsi="Times New Roman" w:cs="Times New Roman"/>
          <w:sz w:val="22"/>
          <w:szCs w:val="22"/>
          <w:lang w:val="sk-SK"/>
        </w:rPr>
        <w:t xml:space="preserve"> názov dňa </w:t>
      </w:r>
      <w:r>
        <w:rPr>
          <w:rFonts w:ascii="Times New Roman" w:hAnsi="Times New Roman" w:cs="Times New Roman"/>
          <w:sz w:val="22"/>
          <w:szCs w:val="22"/>
          <w:lang w:val="sk-SK"/>
        </w:rPr>
        <w:t>v týždni, kedy sa má liek užívať</w:t>
      </w:r>
      <w:r w:rsidRPr="002F4251">
        <w:rPr>
          <w:rFonts w:ascii="Times New Roman" w:hAnsi="Times New Roman" w:cs="Times New Roman"/>
          <w:sz w:val="22"/>
          <w:szCs w:val="22"/>
          <w:lang w:val="sk-SK"/>
        </w:rPr>
        <w:t>)</w:t>
      </w:r>
    </w:p>
    <w:p w14:paraId="40590B2E" w14:textId="77777777" w:rsidR="007F469E" w:rsidRPr="001A42A0" w:rsidRDefault="007F469E" w:rsidP="007F469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F469E" w:rsidRPr="001A42A0" w14:paraId="5687E788" w14:textId="77777777" w:rsidTr="000B5F3D">
        <w:tc>
          <w:tcPr>
            <w:tcW w:w="9287" w:type="dxa"/>
          </w:tcPr>
          <w:p w14:paraId="330EB6CF" w14:textId="77777777" w:rsidR="007F469E" w:rsidRPr="001A42A0" w:rsidRDefault="007F469E" w:rsidP="000B5F3D">
            <w:pPr>
              <w:tabs>
                <w:tab w:val="left" w:pos="142"/>
              </w:tabs>
              <w:rPr>
                <w:b/>
                <w:noProof/>
                <w:szCs w:val="22"/>
              </w:rPr>
            </w:pPr>
            <w:r w:rsidRPr="001A42A0">
              <w:rPr>
                <w:b/>
                <w:noProof/>
                <w:szCs w:val="22"/>
              </w:rPr>
              <w:t>8.</w:t>
            </w:r>
            <w:r w:rsidRPr="001A42A0">
              <w:rPr>
                <w:b/>
                <w:noProof/>
                <w:szCs w:val="22"/>
              </w:rPr>
              <w:tab/>
              <w:t>DÁTUM EXSPIRÁCIE</w:t>
            </w:r>
          </w:p>
        </w:tc>
      </w:tr>
    </w:tbl>
    <w:p w14:paraId="36CA3F6C" w14:textId="77777777" w:rsidR="007F469E" w:rsidRPr="001A42A0" w:rsidRDefault="007F469E" w:rsidP="007F469E">
      <w:pPr>
        <w:rPr>
          <w:noProof/>
          <w:szCs w:val="22"/>
        </w:rPr>
      </w:pPr>
    </w:p>
    <w:p w14:paraId="07EFE51C" w14:textId="77777777" w:rsidR="007F469E" w:rsidRPr="001A42A0" w:rsidRDefault="007F469E" w:rsidP="007F469E">
      <w:pPr>
        <w:rPr>
          <w:noProof/>
          <w:szCs w:val="22"/>
        </w:rPr>
      </w:pPr>
      <w:r w:rsidRPr="001A42A0">
        <w:rPr>
          <w:noProof/>
          <w:szCs w:val="22"/>
        </w:rPr>
        <w:t>EXP:</w:t>
      </w:r>
    </w:p>
    <w:p w14:paraId="241776F6" w14:textId="77777777" w:rsidR="007F469E" w:rsidRPr="001A42A0" w:rsidRDefault="007F469E" w:rsidP="007F469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F469E" w:rsidRPr="00576D8E" w14:paraId="0EA171E5" w14:textId="77777777" w:rsidTr="000B5F3D">
        <w:tc>
          <w:tcPr>
            <w:tcW w:w="9287" w:type="dxa"/>
          </w:tcPr>
          <w:p w14:paraId="333B8D1D" w14:textId="77777777" w:rsidR="007F469E" w:rsidRPr="00805D0D" w:rsidRDefault="007F469E" w:rsidP="000B5F3D">
            <w:pPr>
              <w:tabs>
                <w:tab w:val="left" w:pos="142"/>
              </w:tabs>
              <w:rPr>
                <w:b/>
                <w:noProof/>
                <w:szCs w:val="22"/>
              </w:rPr>
            </w:pPr>
            <w:r w:rsidRPr="00576D8E">
              <w:rPr>
                <w:b/>
                <w:noProof/>
                <w:szCs w:val="22"/>
              </w:rPr>
              <w:t>9.</w:t>
            </w:r>
            <w:r w:rsidRPr="00576D8E">
              <w:rPr>
                <w:b/>
                <w:noProof/>
                <w:szCs w:val="22"/>
              </w:rPr>
              <w:tab/>
              <w:t>ŠPECIÁLNE PODMIENKY NA UCHOVÁVANIE</w:t>
            </w:r>
          </w:p>
        </w:tc>
      </w:tr>
    </w:tbl>
    <w:p w14:paraId="629B284B" w14:textId="77777777" w:rsidR="007F469E" w:rsidRPr="001A42A0" w:rsidRDefault="007F469E" w:rsidP="007F469E">
      <w:pPr>
        <w:rPr>
          <w:noProof/>
          <w:szCs w:val="22"/>
        </w:rPr>
      </w:pPr>
    </w:p>
    <w:p w14:paraId="7565B7BC" w14:textId="77777777" w:rsidR="007F469E" w:rsidRPr="001A42A0" w:rsidRDefault="007F469E" w:rsidP="007F469E">
      <w:pPr>
        <w:rPr>
          <w:noProof/>
          <w:szCs w:val="22"/>
        </w:rPr>
      </w:pPr>
      <w:r w:rsidRPr="001A42A0">
        <w:rPr>
          <w:noProof/>
          <w:szCs w:val="22"/>
        </w:rPr>
        <w:t>Uchovávajte pri teplote do 25 °C.</w:t>
      </w:r>
    </w:p>
    <w:p w14:paraId="5A46961D" w14:textId="77777777" w:rsidR="007F469E" w:rsidRPr="001A42A0" w:rsidRDefault="007F469E" w:rsidP="007F469E">
      <w:pPr>
        <w:rPr>
          <w:noProof/>
          <w:szCs w:val="22"/>
        </w:rPr>
      </w:pPr>
      <w:r w:rsidRPr="001A42A0">
        <w:rPr>
          <w:noProof/>
          <w:szCs w:val="22"/>
        </w:rPr>
        <w:t>Uchovávajte pero v</w:t>
      </w:r>
      <w:r w:rsidR="00576D8E">
        <w:rPr>
          <w:noProof/>
          <w:szCs w:val="22"/>
        </w:rPr>
        <w:t>o vonkajšej</w:t>
      </w:r>
      <w:r w:rsidRPr="001A42A0">
        <w:rPr>
          <w:noProof/>
          <w:szCs w:val="22"/>
        </w:rPr>
        <w:t> škatuľke na ochranu pred svetlom.</w:t>
      </w:r>
    </w:p>
    <w:p w14:paraId="5407EADA" w14:textId="77777777" w:rsidR="006B7BA6" w:rsidRDefault="006B7BA6" w:rsidP="006B7BA6">
      <w:pPr>
        <w:ind w:left="0" w:firstLine="0"/>
        <w:rPr>
          <w:noProof/>
          <w:szCs w:val="22"/>
        </w:rPr>
      </w:pPr>
      <w:r>
        <w:rPr>
          <w:noProof/>
        </w:rPr>
        <w:t>Neuchovávajte v mrazničke.</w:t>
      </w:r>
    </w:p>
    <w:p w14:paraId="69AA799C" w14:textId="77777777" w:rsidR="007F469E" w:rsidRPr="001A42A0" w:rsidRDefault="007F469E" w:rsidP="007F469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F469E" w:rsidRPr="001A42A0" w14:paraId="72F0B0CA" w14:textId="77777777" w:rsidTr="000B5F3D">
        <w:tc>
          <w:tcPr>
            <w:tcW w:w="9287" w:type="dxa"/>
          </w:tcPr>
          <w:p w14:paraId="4C083BF3" w14:textId="77777777" w:rsidR="007F469E" w:rsidRPr="001A42A0" w:rsidRDefault="007F469E" w:rsidP="000B5F3D">
            <w:pPr>
              <w:tabs>
                <w:tab w:val="left" w:pos="142"/>
              </w:tabs>
              <w:rPr>
                <w:b/>
                <w:noProof/>
                <w:szCs w:val="22"/>
              </w:rPr>
            </w:pPr>
            <w:r w:rsidRPr="001A42A0">
              <w:rPr>
                <w:b/>
                <w:noProof/>
                <w:szCs w:val="22"/>
              </w:rPr>
              <w:t>10.</w:t>
            </w:r>
            <w:r w:rsidRPr="001A42A0">
              <w:rPr>
                <w:b/>
                <w:noProof/>
                <w:szCs w:val="22"/>
              </w:rPr>
              <w:tab/>
              <w:t>ŠPECIÁLNE UPOZORNENIA NA LIKVIDÁCIU NEPOUŽITÝCH LIEKOV ALEBO ODPADOV Z NICH VZNIKNUTÝCH, AK JE TO VHODNÉ</w:t>
            </w:r>
          </w:p>
        </w:tc>
      </w:tr>
    </w:tbl>
    <w:p w14:paraId="16BB3B95" w14:textId="77777777" w:rsidR="007F469E" w:rsidRPr="001A42A0" w:rsidRDefault="007F469E" w:rsidP="007F469E">
      <w:pPr>
        <w:rPr>
          <w:noProof/>
          <w:szCs w:val="22"/>
        </w:rPr>
      </w:pPr>
    </w:p>
    <w:p w14:paraId="27E982E5" w14:textId="77777777" w:rsidR="007F469E" w:rsidRPr="001A42A0" w:rsidRDefault="007F469E" w:rsidP="007F469E">
      <w:pPr>
        <w:ind w:left="0" w:firstLine="0"/>
        <w:rPr>
          <w:noProof/>
          <w:szCs w:val="22"/>
        </w:rPr>
      </w:pPr>
      <w:r w:rsidRPr="002369F0">
        <w:rPr>
          <w:szCs w:val="22"/>
        </w:rPr>
        <w:t>Všetok nepoužitý liek alebo odpad vzniknutý z lieku sa má zlikvidovať v súlade s národnými požiadavkami.</w:t>
      </w:r>
    </w:p>
    <w:p w14:paraId="3273F1A5" w14:textId="77777777" w:rsidR="007F469E" w:rsidRPr="001A42A0" w:rsidRDefault="007F469E" w:rsidP="007F469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F469E" w:rsidRPr="001A42A0" w14:paraId="0C9078C2" w14:textId="77777777" w:rsidTr="000B5F3D">
        <w:tc>
          <w:tcPr>
            <w:tcW w:w="9287" w:type="dxa"/>
          </w:tcPr>
          <w:p w14:paraId="250A05E2" w14:textId="77777777" w:rsidR="007F469E" w:rsidRPr="001A42A0" w:rsidRDefault="007F469E" w:rsidP="000B5F3D">
            <w:pPr>
              <w:tabs>
                <w:tab w:val="left" w:pos="142"/>
              </w:tabs>
              <w:rPr>
                <w:b/>
                <w:noProof/>
                <w:szCs w:val="22"/>
              </w:rPr>
            </w:pPr>
            <w:r w:rsidRPr="001A42A0">
              <w:rPr>
                <w:b/>
                <w:noProof/>
                <w:szCs w:val="22"/>
              </w:rPr>
              <w:t>11.</w:t>
            </w:r>
            <w:r w:rsidRPr="001A42A0">
              <w:rPr>
                <w:b/>
                <w:noProof/>
                <w:szCs w:val="22"/>
              </w:rPr>
              <w:tab/>
              <w:t>NÁZOV A ADRESA DRŽITEĽA ROZHODNUTIA O</w:t>
            </w:r>
            <w:r>
              <w:rPr>
                <w:b/>
                <w:noProof/>
                <w:szCs w:val="22"/>
              </w:rPr>
              <w:t> </w:t>
            </w:r>
            <w:r w:rsidRPr="001A42A0">
              <w:rPr>
                <w:b/>
                <w:noProof/>
                <w:szCs w:val="22"/>
              </w:rPr>
              <w:t>REGISTRÁCII</w:t>
            </w:r>
          </w:p>
        </w:tc>
      </w:tr>
    </w:tbl>
    <w:p w14:paraId="1D757329" w14:textId="77777777" w:rsidR="007F469E" w:rsidRPr="001A42A0" w:rsidRDefault="007F469E" w:rsidP="007F469E">
      <w:pPr>
        <w:ind w:left="0" w:firstLine="0"/>
        <w:rPr>
          <w:szCs w:val="22"/>
        </w:rPr>
      </w:pPr>
    </w:p>
    <w:p w14:paraId="3DCFA6B7" w14:textId="43642202" w:rsidR="007F469E" w:rsidRPr="001A42A0" w:rsidRDefault="007F469E" w:rsidP="007F469E">
      <w:pPr>
        <w:pStyle w:val="Default"/>
        <w:rPr>
          <w:sz w:val="22"/>
          <w:szCs w:val="22"/>
        </w:rPr>
      </w:pPr>
      <w:r w:rsidRPr="001A42A0">
        <w:rPr>
          <w:sz w:val="22"/>
          <w:szCs w:val="22"/>
        </w:rPr>
        <w:t>Nordic Group B</w:t>
      </w:r>
      <w:r>
        <w:rPr>
          <w:sz w:val="22"/>
          <w:szCs w:val="22"/>
        </w:rPr>
        <w:t>.</w:t>
      </w:r>
      <w:r w:rsidRPr="001A42A0">
        <w:rPr>
          <w:sz w:val="22"/>
          <w:szCs w:val="22"/>
        </w:rPr>
        <w:t>V</w:t>
      </w:r>
      <w:r>
        <w:rPr>
          <w:sz w:val="22"/>
          <w:szCs w:val="22"/>
        </w:rPr>
        <w:t>.</w:t>
      </w:r>
    </w:p>
    <w:p w14:paraId="623B8482" w14:textId="77777777" w:rsidR="007F469E" w:rsidRPr="001A42A0" w:rsidRDefault="007F469E" w:rsidP="007F469E">
      <w:pPr>
        <w:pStyle w:val="Default"/>
        <w:rPr>
          <w:sz w:val="22"/>
          <w:szCs w:val="22"/>
        </w:rPr>
      </w:pPr>
      <w:r>
        <w:rPr>
          <w:sz w:val="22"/>
          <w:szCs w:val="22"/>
        </w:rPr>
        <w:t>Siriusdreef 41</w:t>
      </w:r>
    </w:p>
    <w:p w14:paraId="20575AC0" w14:textId="77777777" w:rsidR="007F469E" w:rsidRPr="001A42A0" w:rsidRDefault="007F469E" w:rsidP="007F469E">
      <w:pPr>
        <w:pStyle w:val="Default"/>
        <w:rPr>
          <w:sz w:val="22"/>
          <w:szCs w:val="22"/>
        </w:rPr>
      </w:pPr>
      <w:r w:rsidRPr="001A42A0">
        <w:rPr>
          <w:sz w:val="22"/>
          <w:szCs w:val="22"/>
        </w:rPr>
        <w:t>2132 WT Hoofddorp</w:t>
      </w:r>
    </w:p>
    <w:p w14:paraId="52414453" w14:textId="77777777" w:rsidR="007F469E" w:rsidRPr="001A42A0" w:rsidRDefault="007F469E" w:rsidP="007F469E">
      <w:pPr>
        <w:rPr>
          <w:noProof/>
          <w:szCs w:val="22"/>
        </w:rPr>
      </w:pPr>
      <w:r w:rsidRPr="001A42A0">
        <w:rPr>
          <w:szCs w:val="22"/>
        </w:rPr>
        <w:t>Holandsko</w:t>
      </w:r>
    </w:p>
    <w:p w14:paraId="3853E0C9" w14:textId="77777777" w:rsidR="007F469E" w:rsidRPr="001A42A0" w:rsidRDefault="007F469E" w:rsidP="007F469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F469E" w:rsidRPr="001A42A0" w14:paraId="20A6C3AA" w14:textId="77777777" w:rsidTr="000B5F3D">
        <w:tc>
          <w:tcPr>
            <w:tcW w:w="9287" w:type="dxa"/>
          </w:tcPr>
          <w:p w14:paraId="04E357AA" w14:textId="77777777" w:rsidR="007F469E" w:rsidRPr="001A42A0" w:rsidRDefault="007F469E" w:rsidP="000B5F3D">
            <w:pPr>
              <w:tabs>
                <w:tab w:val="left" w:pos="142"/>
              </w:tabs>
              <w:rPr>
                <w:b/>
                <w:noProof/>
                <w:szCs w:val="22"/>
              </w:rPr>
            </w:pPr>
            <w:r w:rsidRPr="001A42A0">
              <w:rPr>
                <w:b/>
                <w:noProof/>
                <w:szCs w:val="22"/>
              </w:rPr>
              <w:t>12.</w:t>
            </w:r>
            <w:r w:rsidRPr="001A42A0">
              <w:rPr>
                <w:b/>
                <w:noProof/>
                <w:szCs w:val="22"/>
              </w:rPr>
              <w:tab/>
              <w:t>REGISTRAČNÉ ČÍSLO (ČÍSLA)</w:t>
            </w:r>
          </w:p>
        </w:tc>
      </w:tr>
    </w:tbl>
    <w:p w14:paraId="38AD1F5C" w14:textId="77777777" w:rsidR="007F469E" w:rsidRPr="001A42A0" w:rsidRDefault="007F469E" w:rsidP="007F469E">
      <w:pPr>
        <w:rPr>
          <w:noProof/>
          <w:szCs w:val="22"/>
        </w:rPr>
      </w:pPr>
    </w:p>
    <w:p w14:paraId="6498D4A7" w14:textId="77777777" w:rsidR="007F469E" w:rsidRPr="0041769B" w:rsidRDefault="007F469E" w:rsidP="007F469E">
      <w:pPr>
        <w:rPr>
          <w:highlight w:val="lightGray"/>
          <w:lang w:val="fr-FR"/>
        </w:rPr>
      </w:pPr>
      <w:r w:rsidRPr="006309F2">
        <w:rPr>
          <w:lang w:val="fr-FR"/>
        </w:rPr>
        <w:t xml:space="preserve">EU/1/16/1124/008 </w:t>
      </w:r>
      <w:r w:rsidRPr="0041769B">
        <w:rPr>
          <w:highlight w:val="lightGray"/>
          <w:lang w:val="fr-FR"/>
        </w:rPr>
        <w:t>1 naplnené pero</w:t>
      </w:r>
    </w:p>
    <w:p w14:paraId="5622E867" w14:textId="77777777" w:rsidR="007F469E" w:rsidRPr="006309F2" w:rsidRDefault="007F469E" w:rsidP="007F469E">
      <w:pPr>
        <w:rPr>
          <w:lang w:val="fr-FR"/>
        </w:rPr>
      </w:pPr>
      <w:r w:rsidRPr="0041769B">
        <w:rPr>
          <w:highlight w:val="lightGray"/>
          <w:lang w:val="fr-FR"/>
        </w:rPr>
        <w:t>EU/1/16/1124/071 4 naplnené perá</w:t>
      </w:r>
    </w:p>
    <w:p w14:paraId="27397343" w14:textId="77777777" w:rsidR="007F469E" w:rsidRPr="00B9423D" w:rsidRDefault="007F469E" w:rsidP="007F469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F469E" w:rsidRPr="001A42A0" w14:paraId="56ACEA04" w14:textId="77777777" w:rsidTr="000B5F3D">
        <w:tc>
          <w:tcPr>
            <w:tcW w:w="9287" w:type="dxa"/>
          </w:tcPr>
          <w:p w14:paraId="62078CAE" w14:textId="77777777" w:rsidR="007F469E" w:rsidRPr="00033C0D" w:rsidRDefault="007F469E" w:rsidP="000B5F3D">
            <w:pPr>
              <w:tabs>
                <w:tab w:val="left" w:pos="142"/>
              </w:tabs>
              <w:rPr>
                <w:b/>
                <w:noProof/>
                <w:szCs w:val="22"/>
              </w:rPr>
            </w:pPr>
            <w:r w:rsidRPr="00033C0D">
              <w:rPr>
                <w:b/>
                <w:noProof/>
                <w:szCs w:val="22"/>
              </w:rPr>
              <w:t>13.</w:t>
            </w:r>
            <w:r w:rsidRPr="00033C0D">
              <w:rPr>
                <w:b/>
                <w:noProof/>
                <w:szCs w:val="22"/>
              </w:rPr>
              <w:tab/>
              <w:t>ČÍSLO VÝROBNEJ ŠARŽE</w:t>
            </w:r>
          </w:p>
        </w:tc>
      </w:tr>
    </w:tbl>
    <w:p w14:paraId="429A907E" w14:textId="77777777" w:rsidR="007F469E" w:rsidRPr="001A42A0" w:rsidRDefault="007F469E" w:rsidP="007F469E">
      <w:pPr>
        <w:rPr>
          <w:noProof/>
          <w:szCs w:val="22"/>
        </w:rPr>
      </w:pPr>
    </w:p>
    <w:p w14:paraId="3EA600F9" w14:textId="77777777" w:rsidR="007F469E" w:rsidRPr="001A42A0" w:rsidRDefault="007F469E" w:rsidP="007F469E">
      <w:pPr>
        <w:rPr>
          <w:noProof/>
          <w:szCs w:val="22"/>
        </w:rPr>
      </w:pPr>
      <w:r w:rsidRPr="001A42A0">
        <w:rPr>
          <w:noProof/>
          <w:szCs w:val="22"/>
        </w:rPr>
        <w:t>Č. šarže:</w:t>
      </w:r>
    </w:p>
    <w:p w14:paraId="2CDAD7AC" w14:textId="77777777" w:rsidR="007F469E" w:rsidRPr="001A42A0" w:rsidRDefault="007F469E" w:rsidP="007F469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F469E" w:rsidRPr="001A42A0" w14:paraId="617889FA" w14:textId="77777777" w:rsidTr="000B5F3D">
        <w:tc>
          <w:tcPr>
            <w:tcW w:w="9287" w:type="dxa"/>
          </w:tcPr>
          <w:p w14:paraId="6290A0E0" w14:textId="77777777" w:rsidR="007F469E" w:rsidRPr="001A42A0" w:rsidRDefault="007F469E" w:rsidP="000B5F3D">
            <w:pPr>
              <w:tabs>
                <w:tab w:val="left" w:pos="142"/>
              </w:tabs>
              <w:rPr>
                <w:b/>
                <w:noProof/>
                <w:szCs w:val="22"/>
              </w:rPr>
            </w:pPr>
            <w:r w:rsidRPr="001A42A0">
              <w:rPr>
                <w:b/>
                <w:noProof/>
                <w:szCs w:val="22"/>
              </w:rPr>
              <w:t>14.</w:t>
            </w:r>
            <w:r w:rsidRPr="001A42A0">
              <w:rPr>
                <w:b/>
                <w:noProof/>
                <w:szCs w:val="22"/>
              </w:rPr>
              <w:tab/>
              <w:t>ZATRIEDENIE LIEKU PODĽA SPÔSOBU VÝDAJA</w:t>
            </w:r>
          </w:p>
        </w:tc>
      </w:tr>
    </w:tbl>
    <w:p w14:paraId="31C212CC" w14:textId="77777777" w:rsidR="007F469E" w:rsidRPr="001A42A0" w:rsidRDefault="007F469E" w:rsidP="007F469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F469E" w:rsidRPr="001A42A0" w14:paraId="32695E1D" w14:textId="77777777" w:rsidTr="000B5F3D">
        <w:tc>
          <w:tcPr>
            <w:tcW w:w="9287" w:type="dxa"/>
          </w:tcPr>
          <w:p w14:paraId="7D57F545" w14:textId="77777777" w:rsidR="007F469E" w:rsidRPr="001A42A0" w:rsidRDefault="007F469E" w:rsidP="000B5F3D">
            <w:pPr>
              <w:tabs>
                <w:tab w:val="left" w:pos="142"/>
              </w:tabs>
              <w:rPr>
                <w:b/>
                <w:noProof/>
                <w:szCs w:val="22"/>
              </w:rPr>
            </w:pPr>
            <w:r w:rsidRPr="001A42A0">
              <w:rPr>
                <w:b/>
                <w:noProof/>
                <w:szCs w:val="22"/>
              </w:rPr>
              <w:t>15.</w:t>
            </w:r>
            <w:r w:rsidRPr="001A42A0">
              <w:rPr>
                <w:b/>
                <w:noProof/>
                <w:szCs w:val="22"/>
              </w:rPr>
              <w:tab/>
              <w:t>POKYNY NA POUŽITIE</w:t>
            </w:r>
          </w:p>
        </w:tc>
      </w:tr>
    </w:tbl>
    <w:p w14:paraId="7EA7EF63" w14:textId="77777777" w:rsidR="007F469E" w:rsidRPr="001A42A0" w:rsidRDefault="007F469E" w:rsidP="007F469E">
      <w:pPr>
        <w:rPr>
          <w:bCs/>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F469E" w:rsidRPr="001A42A0" w14:paraId="56471117" w14:textId="77777777" w:rsidTr="000B5F3D">
        <w:tc>
          <w:tcPr>
            <w:tcW w:w="9287" w:type="dxa"/>
          </w:tcPr>
          <w:p w14:paraId="0B97B6A8" w14:textId="77777777" w:rsidR="007F469E" w:rsidRPr="001A42A0" w:rsidRDefault="007F469E" w:rsidP="000B5F3D">
            <w:pPr>
              <w:tabs>
                <w:tab w:val="left" w:pos="142"/>
              </w:tabs>
              <w:rPr>
                <w:b/>
                <w:noProof/>
                <w:szCs w:val="22"/>
              </w:rPr>
            </w:pPr>
            <w:r w:rsidRPr="001A42A0">
              <w:rPr>
                <w:b/>
                <w:noProof/>
                <w:szCs w:val="22"/>
              </w:rPr>
              <w:t>16.</w:t>
            </w:r>
            <w:r w:rsidRPr="001A42A0">
              <w:rPr>
                <w:b/>
                <w:noProof/>
                <w:szCs w:val="22"/>
              </w:rPr>
              <w:tab/>
              <w:t>INFORMÁCIE V BRAILLOVOM PÍSME</w:t>
            </w:r>
          </w:p>
        </w:tc>
      </w:tr>
    </w:tbl>
    <w:p w14:paraId="7F6772D2" w14:textId="77777777" w:rsidR="007F469E" w:rsidRPr="001A42A0" w:rsidRDefault="007F469E" w:rsidP="007F469E">
      <w:pPr>
        <w:rPr>
          <w:bCs/>
          <w:noProof/>
          <w:szCs w:val="22"/>
        </w:rPr>
      </w:pPr>
    </w:p>
    <w:p w14:paraId="3EACEFD4" w14:textId="77777777" w:rsidR="007F469E" w:rsidRPr="001A42A0" w:rsidRDefault="007F469E" w:rsidP="007F469E">
      <w:pPr>
        <w:rPr>
          <w:szCs w:val="22"/>
        </w:rPr>
      </w:pPr>
      <w:r w:rsidRPr="001A42A0">
        <w:rPr>
          <w:szCs w:val="22"/>
        </w:rPr>
        <w:t>Nordimet 25 mg</w:t>
      </w:r>
    </w:p>
    <w:p w14:paraId="4DC3E836" w14:textId="77777777" w:rsidR="007F469E" w:rsidRPr="001A42A0" w:rsidRDefault="007F469E" w:rsidP="007F469E">
      <w:pPr>
        <w:rPr>
          <w:noProof/>
          <w:szCs w:val="22"/>
          <w:shd w:val="clear" w:color="auto" w:fill="CCCCCC"/>
        </w:rPr>
      </w:pPr>
    </w:p>
    <w:p w14:paraId="6FB0460B" w14:textId="77777777" w:rsidR="007F469E" w:rsidRPr="001A42A0" w:rsidRDefault="007F469E" w:rsidP="007F469E">
      <w:pPr>
        <w:pBdr>
          <w:top w:val="single" w:sz="4" w:space="1" w:color="auto"/>
          <w:left w:val="single" w:sz="4" w:space="4" w:color="auto"/>
          <w:bottom w:val="single" w:sz="4" w:space="1" w:color="auto"/>
          <w:right w:val="single" w:sz="4" w:space="4" w:color="auto"/>
        </w:pBdr>
        <w:tabs>
          <w:tab w:val="left" w:pos="142"/>
        </w:tabs>
        <w:rPr>
          <w:b/>
          <w:noProof/>
          <w:szCs w:val="22"/>
        </w:rPr>
      </w:pPr>
      <w:r w:rsidRPr="001A42A0">
        <w:rPr>
          <w:b/>
          <w:noProof/>
          <w:szCs w:val="22"/>
        </w:rPr>
        <w:t>17.</w:t>
      </w:r>
      <w:r w:rsidRPr="001A42A0">
        <w:rPr>
          <w:b/>
          <w:noProof/>
          <w:szCs w:val="22"/>
        </w:rPr>
        <w:tab/>
        <w:t>ŠPECIFICKÝ IDENTIFIKÁTOR – DVOJROZMERNÝ ČIAROVÝ KÓD</w:t>
      </w:r>
    </w:p>
    <w:p w14:paraId="271D8885" w14:textId="77777777" w:rsidR="007F469E" w:rsidRPr="001A42A0" w:rsidRDefault="007F469E" w:rsidP="005D54FB">
      <w:pPr>
        <w:tabs>
          <w:tab w:val="left" w:pos="720"/>
        </w:tabs>
        <w:ind w:left="0" w:firstLine="0"/>
        <w:rPr>
          <w:noProof/>
          <w:vanish/>
          <w:szCs w:val="22"/>
        </w:rPr>
      </w:pPr>
    </w:p>
    <w:p w14:paraId="330B24B1" w14:textId="77777777" w:rsidR="007F469E" w:rsidRPr="006309F2" w:rsidRDefault="007F469E" w:rsidP="007F469E">
      <w:pPr>
        <w:tabs>
          <w:tab w:val="left" w:pos="720"/>
        </w:tabs>
        <w:rPr>
          <w:b/>
          <w:noProof/>
          <w:szCs w:val="22"/>
          <w:u w:val="single"/>
        </w:rPr>
      </w:pPr>
      <w:r w:rsidRPr="0041769B">
        <w:rPr>
          <w:noProof/>
          <w:szCs w:val="22"/>
          <w:highlight w:val="lightGray"/>
        </w:rPr>
        <w:t>Dvojrozmerný čiarový kód so špecifickým identifikátorom.</w:t>
      </w:r>
    </w:p>
    <w:p w14:paraId="79ED9B01" w14:textId="77777777" w:rsidR="007F469E" w:rsidRPr="006309F2" w:rsidRDefault="007F469E" w:rsidP="007F469E">
      <w:pPr>
        <w:tabs>
          <w:tab w:val="left" w:pos="720"/>
        </w:tabs>
        <w:rPr>
          <w:noProof/>
          <w:szCs w:val="22"/>
        </w:rPr>
      </w:pPr>
    </w:p>
    <w:p w14:paraId="2B607D5C" w14:textId="77777777" w:rsidR="007F469E" w:rsidRPr="006309F2" w:rsidRDefault="007F469E" w:rsidP="007F469E">
      <w:pPr>
        <w:pBdr>
          <w:top w:val="single" w:sz="4" w:space="1" w:color="auto"/>
          <w:left w:val="single" w:sz="4" w:space="4" w:color="auto"/>
          <w:bottom w:val="single" w:sz="4" w:space="1" w:color="auto"/>
          <w:right w:val="single" w:sz="4" w:space="4" w:color="auto"/>
        </w:pBdr>
        <w:tabs>
          <w:tab w:val="left" w:pos="142"/>
        </w:tabs>
        <w:rPr>
          <w:b/>
          <w:noProof/>
          <w:szCs w:val="22"/>
        </w:rPr>
      </w:pPr>
      <w:r w:rsidRPr="006309F2">
        <w:rPr>
          <w:b/>
          <w:noProof/>
          <w:szCs w:val="22"/>
        </w:rPr>
        <w:t>18.</w:t>
      </w:r>
      <w:r w:rsidRPr="006309F2">
        <w:rPr>
          <w:b/>
          <w:noProof/>
          <w:szCs w:val="22"/>
        </w:rPr>
        <w:tab/>
        <w:t>ŠPECIFICKÝ IDENTIFIKÁTOR  – ÚDAJE ČITATEĽNÉ ĽUDSKÝM OKOM</w:t>
      </w:r>
    </w:p>
    <w:p w14:paraId="2FB5FFF9" w14:textId="77777777" w:rsidR="007F469E" w:rsidRPr="006309F2" w:rsidRDefault="007F469E" w:rsidP="007F469E">
      <w:pPr>
        <w:tabs>
          <w:tab w:val="left" w:pos="720"/>
        </w:tabs>
        <w:rPr>
          <w:noProof/>
          <w:szCs w:val="22"/>
        </w:rPr>
      </w:pPr>
    </w:p>
    <w:p w14:paraId="7429CD38" w14:textId="77777777" w:rsidR="007F469E" w:rsidRPr="006309F2" w:rsidRDefault="0036132D" w:rsidP="007F469E">
      <w:pPr>
        <w:rPr>
          <w:szCs w:val="22"/>
        </w:rPr>
      </w:pPr>
      <w:r w:rsidRPr="006309F2">
        <w:rPr>
          <w:szCs w:val="22"/>
        </w:rPr>
        <w:t>PC</w:t>
      </w:r>
    </w:p>
    <w:p w14:paraId="02B2CE6A" w14:textId="77777777" w:rsidR="007F469E" w:rsidRPr="006309F2" w:rsidRDefault="0036132D" w:rsidP="007F469E">
      <w:pPr>
        <w:rPr>
          <w:szCs w:val="22"/>
        </w:rPr>
      </w:pPr>
      <w:r w:rsidRPr="006309F2">
        <w:rPr>
          <w:szCs w:val="22"/>
        </w:rPr>
        <w:t>SN</w:t>
      </w:r>
    </w:p>
    <w:p w14:paraId="20A56FBB" w14:textId="77777777" w:rsidR="007F469E" w:rsidRPr="00687BBC" w:rsidRDefault="00E26B9B" w:rsidP="007F469E">
      <w:pPr>
        <w:tabs>
          <w:tab w:val="left" w:pos="720"/>
        </w:tabs>
        <w:rPr>
          <w:szCs w:val="22"/>
        </w:rPr>
      </w:pPr>
      <w:r w:rsidRPr="006309F2">
        <w:rPr>
          <w:szCs w:val="22"/>
        </w:rPr>
        <w:t>NN</w:t>
      </w:r>
    </w:p>
    <w:p w14:paraId="05BC2DC2" w14:textId="77777777" w:rsidR="00B9793E" w:rsidRDefault="00B9793E">
      <w: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9793E" w:rsidRPr="001A42A0" w14:paraId="2A9321F0" w14:textId="77777777" w:rsidTr="006309F2">
        <w:trPr>
          <w:trHeight w:val="840"/>
        </w:trPr>
        <w:tc>
          <w:tcPr>
            <w:tcW w:w="9287" w:type="dxa"/>
            <w:tcBorders>
              <w:bottom w:val="single" w:sz="4" w:space="0" w:color="auto"/>
            </w:tcBorders>
          </w:tcPr>
          <w:p w14:paraId="1F342746" w14:textId="77777777" w:rsidR="00B9793E" w:rsidRPr="001A42A0" w:rsidRDefault="00B9793E" w:rsidP="000B5F3D">
            <w:pPr>
              <w:ind w:left="0" w:firstLine="0"/>
              <w:rPr>
                <w:b/>
                <w:noProof/>
                <w:szCs w:val="22"/>
              </w:rPr>
            </w:pPr>
            <w:r w:rsidRPr="001A42A0">
              <w:rPr>
                <w:b/>
                <w:noProof/>
                <w:szCs w:val="22"/>
              </w:rPr>
              <w:lastRenderedPageBreak/>
              <w:t>ÚDAJE, KTORÉ MAJÚ BYŤ UVEDENÉ NA VONKAJŠOM OBALE</w:t>
            </w:r>
          </w:p>
          <w:p w14:paraId="2ED359F5" w14:textId="77777777" w:rsidR="00B9793E" w:rsidRPr="001A42A0" w:rsidRDefault="00B9793E" w:rsidP="000B5F3D">
            <w:pPr>
              <w:rPr>
                <w:b/>
                <w:noProof/>
                <w:szCs w:val="22"/>
              </w:rPr>
            </w:pPr>
          </w:p>
          <w:p w14:paraId="0B933CE0" w14:textId="05273DD9" w:rsidR="00B9793E" w:rsidRPr="001A42A0" w:rsidRDefault="00B9793E" w:rsidP="00B9793E">
            <w:pPr>
              <w:rPr>
                <w:b/>
                <w:noProof/>
                <w:szCs w:val="22"/>
              </w:rPr>
            </w:pPr>
            <w:r>
              <w:rPr>
                <w:b/>
                <w:noProof/>
                <w:szCs w:val="22"/>
              </w:rPr>
              <w:t xml:space="preserve">VONKAJŠIA ŠKATUĽA PRE VIACNÁSOBNÉ BALENIE </w:t>
            </w:r>
            <w:r w:rsidR="00576D8E">
              <w:rPr>
                <w:b/>
                <w:noProof/>
                <w:szCs w:val="22"/>
              </w:rPr>
              <w:t>(</w:t>
            </w:r>
            <w:r>
              <w:rPr>
                <w:b/>
                <w:noProof/>
                <w:szCs w:val="22"/>
              </w:rPr>
              <w:t>S BLUE BOXOM</w:t>
            </w:r>
            <w:r w:rsidR="00576D8E">
              <w:rPr>
                <w:b/>
                <w:noProof/>
                <w:szCs w:val="22"/>
              </w:rPr>
              <w:t>)</w:t>
            </w:r>
          </w:p>
        </w:tc>
      </w:tr>
    </w:tbl>
    <w:p w14:paraId="03341CAD" w14:textId="77777777" w:rsidR="00504925" w:rsidRPr="001A42A0" w:rsidRDefault="00504925" w:rsidP="00B9793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9793E" w:rsidRPr="001A42A0" w14:paraId="1BDC4E17" w14:textId="77777777" w:rsidTr="000B5F3D">
        <w:tc>
          <w:tcPr>
            <w:tcW w:w="9287" w:type="dxa"/>
          </w:tcPr>
          <w:p w14:paraId="621A091B" w14:textId="77777777" w:rsidR="00B9793E" w:rsidRPr="001A42A0" w:rsidRDefault="00B9793E" w:rsidP="000B5F3D">
            <w:pPr>
              <w:tabs>
                <w:tab w:val="left" w:pos="142"/>
              </w:tabs>
              <w:rPr>
                <w:b/>
                <w:noProof/>
                <w:szCs w:val="22"/>
              </w:rPr>
            </w:pPr>
            <w:r w:rsidRPr="001A42A0">
              <w:rPr>
                <w:b/>
                <w:noProof/>
                <w:szCs w:val="22"/>
              </w:rPr>
              <w:t>1.</w:t>
            </w:r>
            <w:r w:rsidRPr="001A42A0">
              <w:rPr>
                <w:b/>
                <w:noProof/>
                <w:szCs w:val="22"/>
              </w:rPr>
              <w:tab/>
              <w:t>NÁZOV LIEKU</w:t>
            </w:r>
          </w:p>
        </w:tc>
      </w:tr>
    </w:tbl>
    <w:p w14:paraId="6DAC96CE" w14:textId="77777777" w:rsidR="00B9793E" w:rsidRPr="001A42A0" w:rsidRDefault="00B9793E" w:rsidP="00B9793E">
      <w:pPr>
        <w:rPr>
          <w:noProof/>
          <w:szCs w:val="22"/>
        </w:rPr>
      </w:pPr>
    </w:p>
    <w:p w14:paraId="11223D7F" w14:textId="4D7C4ECD" w:rsidR="00B9793E" w:rsidRPr="001A42A0" w:rsidRDefault="00B9793E" w:rsidP="00B9793E">
      <w:pPr>
        <w:rPr>
          <w:szCs w:val="22"/>
        </w:rPr>
      </w:pPr>
      <w:r w:rsidRPr="001A42A0">
        <w:rPr>
          <w:szCs w:val="22"/>
        </w:rPr>
        <w:t>Nordimet 25 mg </w:t>
      </w:r>
      <w:r w:rsidR="000923BB" w:rsidRPr="00042EC8">
        <w:rPr>
          <w:szCs w:val="22"/>
        </w:rPr>
        <w:t>injekčný roztok v naplnenom pere</w:t>
      </w:r>
    </w:p>
    <w:p w14:paraId="699DF0E6" w14:textId="77777777" w:rsidR="00B9793E" w:rsidRPr="001A42A0" w:rsidRDefault="00B9793E" w:rsidP="00B9793E">
      <w:pPr>
        <w:rPr>
          <w:szCs w:val="22"/>
        </w:rPr>
      </w:pPr>
    </w:p>
    <w:p w14:paraId="6B2F977F" w14:textId="77777777" w:rsidR="00B9793E" w:rsidRPr="001A42A0" w:rsidRDefault="00B9793E" w:rsidP="00B9793E">
      <w:pPr>
        <w:rPr>
          <w:noProof/>
          <w:szCs w:val="22"/>
        </w:rPr>
      </w:pPr>
      <w:r w:rsidRPr="001A42A0">
        <w:rPr>
          <w:szCs w:val="22"/>
        </w:rPr>
        <w:t>metotrexát</w:t>
      </w:r>
    </w:p>
    <w:p w14:paraId="2727BBFF" w14:textId="77777777" w:rsidR="00B9793E" w:rsidRPr="001A42A0" w:rsidRDefault="00B9793E" w:rsidP="00B9793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9793E" w:rsidRPr="001A42A0" w14:paraId="27EB2CE7" w14:textId="77777777" w:rsidTr="000B5F3D">
        <w:tc>
          <w:tcPr>
            <w:tcW w:w="9287" w:type="dxa"/>
          </w:tcPr>
          <w:p w14:paraId="3A63F643" w14:textId="77777777" w:rsidR="00B9793E" w:rsidRPr="001A42A0" w:rsidRDefault="00B9793E" w:rsidP="000B5F3D">
            <w:pPr>
              <w:tabs>
                <w:tab w:val="left" w:pos="142"/>
              </w:tabs>
              <w:rPr>
                <w:b/>
                <w:noProof/>
                <w:szCs w:val="22"/>
              </w:rPr>
            </w:pPr>
            <w:r w:rsidRPr="001A42A0">
              <w:rPr>
                <w:b/>
                <w:noProof/>
                <w:szCs w:val="22"/>
              </w:rPr>
              <w:t>2.</w:t>
            </w:r>
            <w:r w:rsidRPr="001A42A0">
              <w:rPr>
                <w:b/>
                <w:noProof/>
                <w:szCs w:val="22"/>
              </w:rPr>
              <w:tab/>
              <w:t xml:space="preserve">LIEČIVO </w:t>
            </w:r>
            <w:r w:rsidRPr="001A42A0">
              <w:rPr>
                <w:noProof/>
                <w:szCs w:val="22"/>
              </w:rPr>
              <w:t>(</w:t>
            </w:r>
            <w:r w:rsidRPr="001A42A0">
              <w:rPr>
                <w:b/>
                <w:noProof/>
                <w:szCs w:val="22"/>
              </w:rPr>
              <w:t>LIEČIVÁ)</w:t>
            </w:r>
          </w:p>
        </w:tc>
      </w:tr>
    </w:tbl>
    <w:p w14:paraId="0426551E" w14:textId="77777777" w:rsidR="00B9793E" w:rsidRPr="001A42A0" w:rsidRDefault="00B9793E" w:rsidP="00B9793E">
      <w:pPr>
        <w:pStyle w:val="EMEAEnBodyText"/>
        <w:autoSpaceDE w:val="0"/>
        <w:autoSpaceDN w:val="0"/>
        <w:adjustRightInd w:val="0"/>
        <w:spacing w:before="0" w:after="0"/>
        <w:jc w:val="left"/>
        <w:rPr>
          <w:szCs w:val="22"/>
          <w:lang w:val="sk-SK"/>
        </w:rPr>
      </w:pPr>
    </w:p>
    <w:p w14:paraId="4D9C000B" w14:textId="77777777" w:rsidR="00B9793E" w:rsidRPr="0017099F" w:rsidRDefault="00B9793E" w:rsidP="00B9793E">
      <w:pPr>
        <w:pStyle w:val="EMEAEnBodyText"/>
        <w:autoSpaceDE w:val="0"/>
        <w:autoSpaceDN w:val="0"/>
        <w:adjustRightInd w:val="0"/>
        <w:spacing w:before="0" w:after="0"/>
        <w:jc w:val="left"/>
        <w:rPr>
          <w:szCs w:val="22"/>
          <w:lang w:val="sk-SK"/>
        </w:rPr>
      </w:pPr>
      <w:r w:rsidRPr="0017099F">
        <w:rPr>
          <w:szCs w:val="22"/>
          <w:lang w:val="sk-SK"/>
        </w:rPr>
        <w:t>Jedno naplnené pero 1,0 ml obsahuje 25 mg metotrexátu (25 mg/ml).</w:t>
      </w:r>
    </w:p>
    <w:p w14:paraId="3156EB75" w14:textId="77777777" w:rsidR="00B9793E" w:rsidRPr="00494FAC" w:rsidRDefault="00B9793E" w:rsidP="00B9793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9793E" w:rsidRPr="001A42A0" w14:paraId="367592BE" w14:textId="77777777" w:rsidTr="000B5F3D">
        <w:tc>
          <w:tcPr>
            <w:tcW w:w="9287" w:type="dxa"/>
          </w:tcPr>
          <w:p w14:paraId="6E93C83C" w14:textId="77777777" w:rsidR="00B9793E" w:rsidRPr="00033C0D" w:rsidRDefault="00B9793E" w:rsidP="000B5F3D">
            <w:pPr>
              <w:tabs>
                <w:tab w:val="left" w:pos="142"/>
              </w:tabs>
              <w:rPr>
                <w:b/>
                <w:noProof/>
                <w:szCs w:val="22"/>
              </w:rPr>
            </w:pPr>
            <w:r w:rsidRPr="00B9423D">
              <w:rPr>
                <w:b/>
                <w:noProof/>
                <w:szCs w:val="22"/>
              </w:rPr>
              <w:t>3.</w:t>
            </w:r>
            <w:r w:rsidRPr="00B9423D">
              <w:rPr>
                <w:b/>
                <w:noProof/>
                <w:szCs w:val="22"/>
              </w:rPr>
              <w:tab/>
              <w:t>ZOZNAM POMOCNÝCH LÁT</w:t>
            </w:r>
            <w:r w:rsidRPr="00033C0D">
              <w:rPr>
                <w:b/>
                <w:noProof/>
                <w:szCs w:val="22"/>
              </w:rPr>
              <w:t>OK</w:t>
            </w:r>
          </w:p>
        </w:tc>
      </w:tr>
    </w:tbl>
    <w:p w14:paraId="578B610F" w14:textId="77777777" w:rsidR="00B9793E" w:rsidRPr="001A42A0" w:rsidRDefault="00B9793E" w:rsidP="00B9793E">
      <w:pPr>
        <w:rPr>
          <w:noProof/>
          <w:szCs w:val="22"/>
        </w:rPr>
      </w:pPr>
    </w:p>
    <w:p w14:paraId="191754B8" w14:textId="77777777" w:rsidR="00B9793E" w:rsidRPr="001A42A0" w:rsidRDefault="00B9793E" w:rsidP="00B9793E">
      <w:pPr>
        <w:rPr>
          <w:noProof/>
          <w:szCs w:val="22"/>
        </w:rPr>
      </w:pPr>
      <w:r w:rsidRPr="001A42A0">
        <w:rPr>
          <w:noProof/>
          <w:szCs w:val="22"/>
        </w:rPr>
        <w:t>chlorid sodný</w:t>
      </w:r>
    </w:p>
    <w:p w14:paraId="2F19C946" w14:textId="77777777" w:rsidR="00B9793E" w:rsidRPr="001A42A0" w:rsidRDefault="00B9793E" w:rsidP="00B9793E">
      <w:pPr>
        <w:rPr>
          <w:noProof/>
          <w:szCs w:val="22"/>
        </w:rPr>
      </w:pPr>
      <w:r w:rsidRPr="001A42A0">
        <w:rPr>
          <w:noProof/>
          <w:szCs w:val="22"/>
        </w:rPr>
        <w:t>hydroxid sodný</w:t>
      </w:r>
    </w:p>
    <w:p w14:paraId="0B4B3F46" w14:textId="77777777" w:rsidR="00B9793E" w:rsidRPr="001A42A0" w:rsidRDefault="00B9793E" w:rsidP="00B9793E">
      <w:pPr>
        <w:rPr>
          <w:noProof/>
          <w:szCs w:val="22"/>
        </w:rPr>
      </w:pPr>
      <w:r w:rsidRPr="001A42A0">
        <w:rPr>
          <w:noProof/>
          <w:szCs w:val="22"/>
        </w:rPr>
        <w:t>voda na injekcie</w:t>
      </w:r>
    </w:p>
    <w:p w14:paraId="5327DC5D" w14:textId="77777777" w:rsidR="00B9793E" w:rsidRPr="001A42A0" w:rsidRDefault="00B9793E" w:rsidP="00B9793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9793E" w:rsidRPr="001A42A0" w14:paraId="48F4D23A" w14:textId="77777777" w:rsidTr="000B5F3D">
        <w:tc>
          <w:tcPr>
            <w:tcW w:w="9287" w:type="dxa"/>
          </w:tcPr>
          <w:p w14:paraId="3B3DB27A" w14:textId="77777777" w:rsidR="00B9793E" w:rsidRPr="001A42A0" w:rsidRDefault="00B9793E" w:rsidP="000B5F3D">
            <w:pPr>
              <w:tabs>
                <w:tab w:val="left" w:pos="142"/>
              </w:tabs>
              <w:rPr>
                <w:b/>
                <w:noProof/>
                <w:szCs w:val="22"/>
              </w:rPr>
            </w:pPr>
            <w:r w:rsidRPr="001A42A0">
              <w:rPr>
                <w:b/>
                <w:noProof/>
                <w:szCs w:val="22"/>
              </w:rPr>
              <w:t>4.</w:t>
            </w:r>
            <w:r w:rsidRPr="001A42A0">
              <w:rPr>
                <w:b/>
                <w:noProof/>
                <w:szCs w:val="22"/>
              </w:rPr>
              <w:tab/>
              <w:t>LIEKOVÁ FORMA A OBSAH</w:t>
            </w:r>
          </w:p>
        </w:tc>
      </w:tr>
    </w:tbl>
    <w:p w14:paraId="7331E817" w14:textId="77777777" w:rsidR="00B9793E" w:rsidRPr="001A42A0" w:rsidRDefault="00B9793E" w:rsidP="00B9793E">
      <w:pPr>
        <w:rPr>
          <w:noProof/>
          <w:szCs w:val="22"/>
        </w:rPr>
      </w:pPr>
    </w:p>
    <w:p w14:paraId="5CA19F35" w14:textId="34E7E551" w:rsidR="00B9793E" w:rsidRPr="006309F2" w:rsidRDefault="00E26B9B" w:rsidP="00B9793E">
      <w:pPr>
        <w:rPr>
          <w:szCs w:val="22"/>
        </w:rPr>
      </w:pPr>
      <w:r w:rsidRPr="0041769B">
        <w:rPr>
          <w:noProof/>
          <w:szCs w:val="22"/>
          <w:highlight w:val="lightGray"/>
        </w:rPr>
        <w:t>Injekčný roztok</w:t>
      </w:r>
    </w:p>
    <w:p w14:paraId="3F65A0FA" w14:textId="77777777" w:rsidR="00B9793E" w:rsidRPr="006309F2" w:rsidRDefault="00B9793E" w:rsidP="00B9793E">
      <w:pPr>
        <w:rPr>
          <w:szCs w:val="22"/>
        </w:rPr>
      </w:pPr>
      <w:r w:rsidRPr="006309F2">
        <w:rPr>
          <w:szCs w:val="22"/>
        </w:rPr>
        <w:t>25 mg/1,0 ml</w:t>
      </w:r>
    </w:p>
    <w:p w14:paraId="1FB1122B" w14:textId="48FF8140" w:rsidR="00B9793E" w:rsidRPr="006309F2" w:rsidRDefault="00E26B9B" w:rsidP="00B9793E">
      <w:pPr>
        <w:ind w:left="0" w:firstLine="0"/>
        <w:rPr>
          <w:szCs w:val="22"/>
        </w:rPr>
      </w:pPr>
      <w:r w:rsidRPr="006309F2">
        <w:rPr>
          <w:szCs w:val="22"/>
        </w:rPr>
        <w:t>Viacnásobné balenie: 4 naplnené perá (1,0 ml) (4 balenia po 1) a</w:t>
      </w:r>
      <w:r w:rsidR="00B9793E" w:rsidRPr="006309F2">
        <w:rPr>
          <w:szCs w:val="22"/>
        </w:rPr>
        <w:t xml:space="preserve"> 4 </w:t>
      </w:r>
      <w:r w:rsidRPr="006309F2">
        <w:rPr>
          <w:szCs w:val="22"/>
        </w:rPr>
        <w:t>alkoholové tampóny</w:t>
      </w:r>
    </w:p>
    <w:p w14:paraId="53BCF947" w14:textId="6A6E4437" w:rsidR="00B9793E" w:rsidRPr="0041769B" w:rsidDel="00EB5D15" w:rsidRDefault="00B9793E" w:rsidP="00B9793E">
      <w:pPr>
        <w:ind w:left="0" w:firstLine="0"/>
        <w:rPr>
          <w:del w:id="79" w:author="Author"/>
          <w:noProof/>
          <w:szCs w:val="22"/>
          <w:highlight w:val="lightGray"/>
        </w:rPr>
      </w:pPr>
      <w:del w:id="80" w:author="Author">
        <w:r w:rsidRPr="0041769B" w:rsidDel="00EB5D15">
          <w:rPr>
            <w:noProof/>
            <w:szCs w:val="22"/>
            <w:highlight w:val="lightGray"/>
          </w:rPr>
          <w:delText>Viacnásobné balenie: 6 naplnených pier (1,0 ml)  (6 balení po 1) a 6 alkoholových tampónov</w:delText>
        </w:r>
      </w:del>
    </w:p>
    <w:p w14:paraId="13B3FDA6" w14:textId="573B8147" w:rsidR="00B9793E" w:rsidRPr="006309F2" w:rsidRDefault="00B9793E" w:rsidP="00B9793E">
      <w:pPr>
        <w:ind w:left="0" w:firstLine="0"/>
        <w:rPr>
          <w:noProof/>
          <w:szCs w:val="22"/>
        </w:rPr>
      </w:pPr>
      <w:r w:rsidRPr="0041769B">
        <w:rPr>
          <w:noProof/>
          <w:szCs w:val="22"/>
          <w:highlight w:val="lightGray"/>
        </w:rPr>
        <w:t>Viacnásobné balenie: 12 naplnených pier (1,0 ml) (3 balenia po 4) a 12 alkoholových tampónov</w:t>
      </w:r>
    </w:p>
    <w:p w14:paraId="2B8C7600" w14:textId="77777777" w:rsidR="00B9793E" w:rsidRPr="002C6DBE" w:rsidRDefault="00B9793E" w:rsidP="00B9793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9793E" w:rsidRPr="001A42A0" w14:paraId="40783E33" w14:textId="77777777" w:rsidTr="000B5F3D">
        <w:tc>
          <w:tcPr>
            <w:tcW w:w="9287" w:type="dxa"/>
          </w:tcPr>
          <w:p w14:paraId="46979692" w14:textId="77777777" w:rsidR="00B9793E" w:rsidRPr="001A42A0" w:rsidRDefault="00B9793E" w:rsidP="000B5F3D">
            <w:pPr>
              <w:tabs>
                <w:tab w:val="left" w:pos="142"/>
              </w:tabs>
              <w:rPr>
                <w:b/>
                <w:noProof/>
                <w:szCs w:val="22"/>
              </w:rPr>
            </w:pPr>
            <w:r w:rsidRPr="001A42A0">
              <w:rPr>
                <w:b/>
                <w:noProof/>
                <w:szCs w:val="22"/>
              </w:rPr>
              <w:t>5.</w:t>
            </w:r>
            <w:r w:rsidRPr="001A42A0">
              <w:rPr>
                <w:b/>
                <w:noProof/>
                <w:szCs w:val="22"/>
              </w:rPr>
              <w:tab/>
              <w:t xml:space="preserve">SPÔSOB A CESTA </w:t>
            </w:r>
            <w:r w:rsidRPr="001A42A0">
              <w:rPr>
                <w:noProof/>
                <w:szCs w:val="22"/>
              </w:rPr>
              <w:t>(</w:t>
            </w:r>
            <w:r w:rsidRPr="001A42A0">
              <w:rPr>
                <w:b/>
                <w:noProof/>
                <w:szCs w:val="22"/>
              </w:rPr>
              <w:t>CESTY</w:t>
            </w:r>
            <w:r w:rsidRPr="0009119F">
              <w:rPr>
                <w:noProof/>
                <w:szCs w:val="22"/>
              </w:rPr>
              <w:t>)</w:t>
            </w:r>
            <w:r w:rsidRPr="001109F2">
              <w:rPr>
                <w:noProof/>
                <w:szCs w:val="22"/>
              </w:rPr>
              <w:t xml:space="preserve"> </w:t>
            </w:r>
            <w:r w:rsidRPr="001A42A0">
              <w:rPr>
                <w:b/>
                <w:noProof/>
                <w:szCs w:val="22"/>
              </w:rPr>
              <w:t>PODÁVANIA</w:t>
            </w:r>
          </w:p>
        </w:tc>
      </w:tr>
    </w:tbl>
    <w:p w14:paraId="5FF6F83A" w14:textId="77777777" w:rsidR="00B9793E" w:rsidRPr="001A42A0" w:rsidRDefault="00B9793E" w:rsidP="00B9793E">
      <w:pPr>
        <w:rPr>
          <w:noProof/>
          <w:szCs w:val="22"/>
        </w:rPr>
      </w:pPr>
    </w:p>
    <w:p w14:paraId="209DB0C6" w14:textId="20DB61AD" w:rsidR="00B9793E" w:rsidRPr="001A42A0" w:rsidRDefault="00576D8E" w:rsidP="00B9793E">
      <w:pPr>
        <w:rPr>
          <w:noProof/>
          <w:szCs w:val="22"/>
        </w:rPr>
      </w:pPr>
      <w:r>
        <w:rPr>
          <w:noProof/>
          <w:szCs w:val="22"/>
        </w:rPr>
        <w:t>S</w:t>
      </w:r>
      <w:r w:rsidR="00B9793E" w:rsidRPr="001A42A0">
        <w:rPr>
          <w:noProof/>
          <w:szCs w:val="22"/>
        </w:rPr>
        <w:t>ubkutánne použitie.</w:t>
      </w:r>
    </w:p>
    <w:p w14:paraId="5C935E64" w14:textId="77777777" w:rsidR="00B9793E" w:rsidRPr="001A42A0" w:rsidRDefault="00B9793E" w:rsidP="00B9793E">
      <w:pPr>
        <w:rPr>
          <w:noProof/>
          <w:szCs w:val="22"/>
        </w:rPr>
      </w:pPr>
      <w:r w:rsidRPr="001A42A0">
        <w:rPr>
          <w:noProof/>
          <w:szCs w:val="22"/>
        </w:rPr>
        <w:t>Metotrexát sa aplikuje injekčne raz týždenne.</w:t>
      </w:r>
    </w:p>
    <w:p w14:paraId="1C990097" w14:textId="77777777" w:rsidR="00B9793E" w:rsidRPr="001A42A0" w:rsidRDefault="00B9793E" w:rsidP="00B9793E">
      <w:pPr>
        <w:rPr>
          <w:noProof/>
          <w:szCs w:val="22"/>
        </w:rPr>
      </w:pPr>
      <w:r w:rsidRPr="001A42A0">
        <w:rPr>
          <w:noProof/>
          <w:szCs w:val="22"/>
        </w:rPr>
        <w:t>Pred použitím si prečítajte písomnú informáciu pre používateľa.</w:t>
      </w:r>
    </w:p>
    <w:p w14:paraId="216DB130" w14:textId="77777777" w:rsidR="00B9793E" w:rsidRPr="001A42A0" w:rsidRDefault="00B9793E" w:rsidP="00B9793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9793E" w:rsidRPr="001A42A0" w14:paraId="30A11D93" w14:textId="77777777" w:rsidTr="000B5F3D">
        <w:tc>
          <w:tcPr>
            <w:tcW w:w="9287" w:type="dxa"/>
          </w:tcPr>
          <w:p w14:paraId="08333C68" w14:textId="77777777" w:rsidR="00B9793E" w:rsidRPr="001A42A0" w:rsidRDefault="00B9793E" w:rsidP="000B5F3D">
            <w:pPr>
              <w:tabs>
                <w:tab w:val="left" w:pos="142"/>
              </w:tabs>
              <w:rPr>
                <w:b/>
                <w:noProof/>
                <w:szCs w:val="22"/>
              </w:rPr>
            </w:pPr>
            <w:r w:rsidRPr="001A42A0">
              <w:rPr>
                <w:b/>
                <w:noProof/>
                <w:szCs w:val="22"/>
              </w:rPr>
              <w:t>6.</w:t>
            </w:r>
            <w:r w:rsidRPr="001A42A0">
              <w:rPr>
                <w:b/>
                <w:noProof/>
                <w:szCs w:val="22"/>
              </w:rPr>
              <w:tab/>
              <w:t>ŠPECIÁLNE UPOZORNENIE, ŽE LIEK SA MUSÍ UCHOVÁVAŤ MIMO DOHĽADU</w:t>
            </w:r>
            <w:r w:rsidRPr="001A42A0" w:rsidDel="006A0574">
              <w:rPr>
                <w:b/>
                <w:noProof/>
                <w:szCs w:val="22"/>
              </w:rPr>
              <w:t xml:space="preserve"> </w:t>
            </w:r>
            <w:r w:rsidRPr="001A42A0">
              <w:rPr>
                <w:b/>
                <w:noProof/>
                <w:szCs w:val="22"/>
              </w:rPr>
              <w:t>A DOSAHU DETÍ</w:t>
            </w:r>
          </w:p>
        </w:tc>
      </w:tr>
    </w:tbl>
    <w:p w14:paraId="2FF8684B" w14:textId="77777777" w:rsidR="00B9793E" w:rsidRPr="001A42A0" w:rsidRDefault="00B9793E" w:rsidP="00B9793E">
      <w:pPr>
        <w:rPr>
          <w:noProof/>
          <w:szCs w:val="22"/>
        </w:rPr>
      </w:pPr>
    </w:p>
    <w:p w14:paraId="67C5E18E" w14:textId="77777777" w:rsidR="00B9793E" w:rsidRPr="001A42A0" w:rsidRDefault="00B9793E" w:rsidP="00B9793E">
      <w:pPr>
        <w:rPr>
          <w:noProof/>
          <w:szCs w:val="22"/>
        </w:rPr>
      </w:pPr>
      <w:r w:rsidRPr="001A42A0">
        <w:rPr>
          <w:noProof/>
          <w:szCs w:val="22"/>
        </w:rPr>
        <w:t>Uchovávajte mimo dohľadu a dosahu detí.</w:t>
      </w:r>
    </w:p>
    <w:p w14:paraId="474C1DB9" w14:textId="77777777" w:rsidR="00B9793E" w:rsidRPr="001A42A0" w:rsidRDefault="00B9793E" w:rsidP="00B9793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9793E" w:rsidRPr="001A42A0" w14:paraId="4B852428" w14:textId="77777777" w:rsidTr="000B5F3D">
        <w:tc>
          <w:tcPr>
            <w:tcW w:w="9287" w:type="dxa"/>
          </w:tcPr>
          <w:p w14:paraId="4E1D0CE9" w14:textId="77777777" w:rsidR="00B9793E" w:rsidRPr="001A42A0" w:rsidRDefault="00B9793E" w:rsidP="000B5F3D">
            <w:pPr>
              <w:tabs>
                <w:tab w:val="left" w:pos="142"/>
              </w:tabs>
              <w:rPr>
                <w:b/>
                <w:noProof/>
                <w:szCs w:val="22"/>
              </w:rPr>
            </w:pPr>
            <w:r w:rsidRPr="001A42A0">
              <w:rPr>
                <w:b/>
                <w:noProof/>
                <w:szCs w:val="22"/>
              </w:rPr>
              <w:t>7.</w:t>
            </w:r>
            <w:r w:rsidRPr="001A42A0">
              <w:rPr>
                <w:b/>
                <w:noProof/>
                <w:szCs w:val="22"/>
              </w:rPr>
              <w:tab/>
              <w:t xml:space="preserve">INÉ ŠPECIÁLNE UPOZORNENIE </w:t>
            </w:r>
            <w:r w:rsidRPr="001A42A0">
              <w:rPr>
                <w:noProof/>
                <w:szCs w:val="22"/>
              </w:rPr>
              <w:t>(</w:t>
            </w:r>
            <w:r w:rsidRPr="001A42A0">
              <w:rPr>
                <w:b/>
                <w:noProof/>
                <w:szCs w:val="22"/>
              </w:rPr>
              <w:t>UPOZORNENIA), AK JE TO POTREBNÉ</w:t>
            </w:r>
          </w:p>
        </w:tc>
      </w:tr>
    </w:tbl>
    <w:p w14:paraId="4DC8E062" w14:textId="77777777" w:rsidR="00B9793E" w:rsidRPr="001A42A0" w:rsidRDefault="00B9793E" w:rsidP="00B9793E">
      <w:pPr>
        <w:rPr>
          <w:noProof/>
          <w:szCs w:val="22"/>
        </w:rPr>
      </w:pPr>
    </w:p>
    <w:p w14:paraId="2E54DEE1" w14:textId="1B3EFE5F" w:rsidR="00B9793E" w:rsidRPr="001A42A0" w:rsidRDefault="00B9793E" w:rsidP="00B9793E">
      <w:pPr>
        <w:rPr>
          <w:noProof/>
          <w:szCs w:val="22"/>
        </w:rPr>
      </w:pPr>
      <w:r w:rsidRPr="001A42A0">
        <w:rPr>
          <w:noProof/>
          <w:szCs w:val="22"/>
        </w:rPr>
        <w:t>Cytotoxický</w:t>
      </w:r>
      <w:r w:rsidR="00576D8E">
        <w:rPr>
          <w:noProof/>
          <w:szCs w:val="22"/>
        </w:rPr>
        <w:t>: m</w:t>
      </w:r>
      <w:r w:rsidRPr="001A42A0">
        <w:rPr>
          <w:noProof/>
          <w:szCs w:val="22"/>
        </w:rPr>
        <w:t>anipulujte s opatrnosťou.</w:t>
      </w:r>
    </w:p>
    <w:p w14:paraId="08F717F6" w14:textId="77777777" w:rsidR="00B9793E" w:rsidRDefault="00B9793E" w:rsidP="00B9793E">
      <w:pPr>
        <w:rPr>
          <w:noProof/>
          <w:szCs w:val="22"/>
        </w:rPr>
      </w:pPr>
    </w:p>
    <w:p w14:paraId="0A5EF104" w14:textId="77777777" w:rsidR="00B9793E" w:rsidRPr="002F4251" w:rsidRDefault="00B9793E" w:rsidP="00B9793E">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Používajte len jedenkrát týždenne</w:t>
      </w:r>
    </w:p>
    <w:p w14:paraId="7750E637" w14:textId="5AB131CA" w:rsidR="00B9793E" w:rsidRDefault="00B9793E" w:rsidP="00B9793E">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 xml:space="preserve">v ………………………………………….. (uveďte </w:t>
      </w:r>
      <w:r>
        <w:rPr>
          <w:rFonts w:ascii="Times New Roman" w:hAnsi="Times New Roman" w:cs="Times New Roman"/>
          <w:sz w:val="22"/>
          <w:szCs w:val="22"/>
          <w:lang w:val="sk-SK"/>
        </w:rPr>
        <w:t>celý</w:t>
      </w:r>
      <w:r w:rsidRPr="002F4251">
        <w:rPr>
          <w:rFonts w:ascii="Times New Roman" w:hAnsi="Times New Roman" w:cs="Times New Roman"/>
          <w:sz w:val="22"/>
          <w:szCs w:val="22"/>
          <w:lang w:val="sk-SK"/>
        </w:rPr>
        <w:t xml:space="preserve"> názov dňa </w:t>
      </w:r>
      <w:r>
        <w:rPr>
          <w:rFonts w:ascii="Times New Roman" w:hAnsi="Times New Roman" w:cs="Times New Roman"/>
          <w:sz w:val="22"/>
          <w:szCs w:val="22"/>
          <w:lang w:val="sk-SK"/>
        </w:rPr>
        <w:t>v týždni, kedy sa má liek užívať</w:t>
      </w:r>
      <w:r w:rsidRPr="002F4251">
        <w:rPr>
          <w:rFonts w:ascii="Times New Roman" w:hAnsi="Times New Roman" w:cs="Times New Roman"/>
          <w:sz w:val="22"/>
          <w:szCs w:val="22"/>
          <w:lang w:val="sk-SK"/>
        </w:rPr>
        <w:t>)</w:t>
      </w:r>
    </w:p>
    <w:p w14:paraId="18E234F6" w14:textId="77777777" w:rsidR="00B9793E" w:rsidRPr="001A42A0" w:rsidRDefault="00B9793E" w:rsidP="00B9793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9793E" w:rsidRPr="001A42A0" w14:paraId="315EA82C" w14:textId="77777777" w:rsidTr="000B5F3D">
        <w:tc>
          <w:tcPr>
            <w:tcW w:w="9287" w:type="dxa"/>
          </w:tcPr>
          <w:p w14:paraId="39168E52" w14:textId="77777777" w:rsidR="00B9793E" w:rsidRPr="001A42A0" w:rsidRDefault="00B9793E" w:rsidP="000B5F3D">
            <w:pPr>
              <w:tabs>
                <w:tab w:val="left" w:pos="142"/>
              </w:tabs>
              <w:rPr>
                <w:b/>
                <w:noProof/>
                <w:szCs w:val="22"/>
              </w:rPr>
            </w:pPr>
            <w:r w:rsidRPr="001A42A0">
              <w:rPr>
                <w:b/>
                <w:noProof/>
                <w:szCs w:val="22"/>
              </w:rPr>
              <w:t>8.</w:t>
            </w:r>
            <w:r w:rsidRPr="001A42A0">
              <w:rPr>
                <w:b/>
                <w:noProof/>
                <w:szCs w:val="22"/>
              </w:rPr>
              <w:tab/>
              <w:t>DÁTUM EXSPIRÁCIE</w:t>
            </w:r>
          </w:p>
        </w:tc>
      </w:tr>
    </w:tbl>
    <w:p w14:paraId="1766654C" w14:textId="77777777" w:rsidR="00B9793E" w:rsidRPr="001A42A0" w:rsidRDefault="00B9793E" w:rsidP="00B9793E">
      <w:pPr>
        <w:rPr>
          <w:noProof/>
          <w:szCs w:val="22"/>
        </w:rPr>
      </w:pPr>
    </w:p>
    <w:p w14:paraId="4E48C8C2" w14:textId="77777777" w:rsidR="00B9793E" w:rsidRPr="001A42A0" w:rsidRDefault="00B9793E" w:rsidP="00B9793E">
      <w:pPr>
        <w:rPr>
          <w:noProof/>
          <w:szCs w:val="22"/>
        </w:rPr>
      </w:pPr>
      <w:r w:rsidRPr="001A42A0">
        <w:rPr>
          <w:noProof/>
          <w:szCs w:val="22"/>
        </w:rPr>
        <w:t>EXP:</w:t>
      </w:r>
    </w:p>
    <w:p w14:paraId="1F959D2A" w14:textId="77777777" w:rsidR="00576D8E" w:rsidRPr="001A42A0" w:rsidRDefault="00576D8E" w:rsidP="00B9793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9793E" w:rsidRPr="001A42A0" w14:paraId="2BA814FB" w14:textId="77777777" w:rsidTr="000B5F3D">
        <w:tc>
          <w:tcPr>
            <w:tcW w:w="9287" w:type="dxa"/>
          </w:tcPr>
          <w:p w14:paraId="49BB25DB" w14:textId="77777777" w:rsidR="00B9793E" w:rsidRPr="001A42A0" w:rsidRDefault="00B9793E" w:rsidP="000B5F3D">
            <w:pPr>
              <w:tabs>
                <w:tab w:val="left" w:pos="142"/>
              </w:tabs>
              <w:rPr>
                <w:noProof/>
                <w:szCs w:val="22"/>
              </w:rPr>
            </w:pPr>
            <w:r w:rsidRPr="001A42A0">
              <w:rPr>
                <w:b/>
                <w:noProof/>
                <w:szCs w:val="22"/>
              </w:rPr>
              <w:t>9.</w:t>
            </w:r>
            <w:r w:rsidRPr="001A42A0">
              <w:rPr>
                <w:b/>
                <w:noProof/>
                <w:szCs w:val="22"/>
              </w:rPr>
              <w:tab/>
              <w:t>ŠPECIÁLNE PODMIENKY NA UCHOVÁVANIE</w:t>
            </w:r>
          </w:p>
        </w:tc>
      </w:tr>
    </w:tbl>
    <w:p w14:paraId="6A39B387" w14:textId="77777777" w:rsidR="00B9793E" w:rsidRPr="001A42A0" w:rsidRDefault="00B9793E" w:rsidP="00B9793E">
      <w:pPr>
        <w:rPr>
          <w:noProof/>
          <w:szCs w:val="22"/>
        </w:rPr>
      </w:pPr>
    </w:p>
    <w:p w14:paraId="42A933C9" w14:textId="77777777" w:rsidR="00B9793E" w:rsidRPr="001A42A0" w:rsidRDefault="00B9793E" w:rsidP="00B9793E">
      <w:pPr>
        <w:rPr>
          <w:noProof/>
          <w:szCs w:val="22"/>
        </w:rPr>
      </w:pPr>
      <w:r w:rsidRPr="001A42A0">
        <w:rPr>
          <w:noProof/>
          <w:szCs w:val="22"/>
        </w:rPr>
        <w:t>Uchovávajte pri teplote do 25 °C.</w:t>
      </w:r>
    </w:p>
    <w:p w14:paraId="70347584" w14:textId="77777777" w:rsidR="00B9793E" w:rsidRPr="001A42A0" w:rsidRDefault="00B9793E" w:rsidP="00B9793E">
      <w:pPr>
        <w:rPr>
          <w:noProof/>
          <w:szCs w:val="22"/>
        </w:rPr>
      </w:pPr>
      <w:r w:rsidRPr="001A42A0">
        <w:rPr>
          <w:noProof/>
          <w:szCs w:val="22"/>
        </w:rPr>
        <w:t>Uchovávajte pero v</w:t>
      </w:r>
      <w:r w:rsidR="00576D8E">
        <w:rPr>
          <w:noProof/>
          <w:szCs w:val="22"/>
        </w:rPr>
        <w:t>o vonkajšej</w:t>
      </w:r>
      <w:r w:rsidRPr="001A42A0">
        <w:rPr>
          <w:noProof/>
          <w:szCs w:val="22"/>
        </w:rPr>
        <w:t> škatuľke na ochranu pred svetlom.</w:t>
      </w:r>
    </w:p>
    <w:p w14:paraId="4EC98EE7" w14:textId="77777777" w:rsidR="006B7BA6" w:rsidRDefault="006B7BA6" w:rsidP="006B7BA6">
      <w:pPr>
        <w:ind w:left="0" w:firstLine="0"/>
        <w:rPr>
          <w:noProof/>
          <w:szCs w:val="22"/>
        </w:rPr>
      </w:pPr>
      <w:r>
        <w:rPr>
          <w:noProof/>
        </w:rPr>
        <w:lastRenderedPageBreak/>
        <w:t>Neuchovávajte v mrazničke.</w:t>
      </w:r>
    </w:p>
    <w:p w14:paraId="70A147B2" w14:textId="77777777" w:rsidR="00B9793E" w:rsidRPr="001A42A0" w:rsidRDefault="00B9793E" w:rsidP="00B9793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9793E" w:rsidRPr="001A42A0" w14:paraId="516E1C89" w14:textId="77777777" w:rsidTr="000B5F3D">
        <w:tc>
          <w:tcPr>
            <w:tcW w:w="9287" w:type="dxa"/>
          </w:tcPr>
          <w:p w14:paraId="76485EEA" w14:textId="77777777" w:rsidR="00B9793E" w:rsidRPr="001A42A0" w:rsidRDefault="00B9793E" w:rsidP="000B5F3D">
            <w:pPr>
              <w:tabs>
                <w:tab w:val="left" w:pos="142"/>
              </w:tabs>
              <w:rPr>
                <w:b/>
                <w:noProof/>
                <w:szCs w:val="22"/>
              </w:rPr>
            </w:pPr>
            <w:r w:rsidRPr="001A42A0">
              <w:rPr>
                <w:b/>
                <w:noProof/>
                <w:szCs w:val="22"/>
              </w:rPr>
              <w:t>10.</w:t>
            </w:r>
            <w:r w:rsidRPr="001A42A0">
              <w:rPr>
                <w:b/>
                <w:noProof/>
                <w:szCs w:val="22"/>
              </w:rPr>
              <w:tab/>
              <w:t>ŠPECIÁLNE UPOZORNENIA NA LIKVIDÁCIU NEPOUŽITÝCH LIEKOV ALEBO ODPADOV Z NICH VZNIKNUTÝCH, AK JE TO VHODNÉ</w:t>
            </w:r>
          </w:p>
        </w:tc>
      </w:tr>
    </w:tbl>
    <w:p w14:paraId="08499268" w14:textId="77777777" w:rsidR="00B9793E" w:rsidRPr="001A42A0" w:rsidRDefault="00B9793E" w:rsidP="00B9793E">
      <w:pPr>
        <w:rPr>
          <w:noProof/>
          <w:szCs w:val="22"/>
        </w:rPr>
      </w:pPr>
    </w:p>
    <w:p w14:paraId="09826312" w14:textId="77777777" w:rsidR="00B9793E" w:rsidRPr="001A42A0" w:rsidRDefault="00B9793E" w:rsidP="00B9793E">
      <w:pPr>
        <w:ind w:left="0" w:firstLine="0"/>
        <w:rPr>
          <w:noProof/>
          <w:szCs w:val="22"/>
        </w:rPr>
      </w:pPr>
      <w:r w:rsidRPr="002369F0">
        <w:rPr>
          <w:szCs w:val="22"/>
        </w:rPr>
        <w:t>Všetok nepoužitý liek alebo odpad vzniknutý z lieku sa má zlikvidovať v súlade s národnými požiadavkami.</w:t>
      </w:r>
    </w:p>
    <w:p w14:paraId="50E6ECA0" w14:textId="77777777" w:rsidR="00B9793E" w:rsidRPr="001A42A0" w:rsidRDefault="00B9793E" w:rsidP="00B9793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9793E" w:rsidRPr="001A42A0" w14:paraId="030B5871" w14:textId="77777777" w:rsidTr="000B5F3D">
        <w:tc>
          <w:tcPr>
            <w:tcW w:w="9287" w:type="dxa"/>
          </w:tcPr>
          <w:p w14:paraId="461086AC" w14:textId="77777777" w:rsidR="00B9793E" w:rsidRPr="001A42A0" w:rsidRDefault="00B9793E" w:rsidP="000B5F3D">
            <w:pPr>
              <w:tabs>
                <w:tab w:val="left" w:pos="142"/>
              </w:tabs>
              <w:rPr>
                <w:b/>
                <w:noProof/>
                <w:szCs w:val="22"/>
              </w:rPr>
            </w:pPr>
            <w:r w:rsidRPr="001A42A0">
              <w:rPr>
                <w:b/>
                <w:noProof/>
                <w:szCs w:val="22"/>
              </w:rPr>
              <w:t>11.</w:t>
            </w:r>
            <w:r w:rsidRPr="001A42A0">
              <w:rPr>
                <w:b/>
                <w:noProof/>
                <w:szCs w:val="22"/>
              </w:rPr>
              <w:tab/>
              <w:t>NÁZOV A ADRESA DRŽITEĽA ROZHODNUTIA O REGISTRÁCII</w:t>
            </w:r>
          </w:p>
        </w:tc>
      </w:tr>
    </w:tbl>
    <w:p w14:paraId="654CA65D" w14:textId="77777777" w:rsidR="00B9793E" w:rsidRPr="001A42A0" w:rsidRDefault="00B9793E" w:rsidP="00B9793E">
      <w:pPr>
        <w:ind w:left="0" w:firstLine="0"/>
        <w:rPr>
          <w:szCs w:val="22"/>
        </w:rPr>
      </w:pPr>
    </w:p>
    <w:p w14:paraId="48972A49" w14:textId="792F8FA3" w:rsidR="00B9793E" w:rsidRPr="001A42A0" w:rsidRDefault="00B9793E" w:rsidP="00B9793E">
      <w:pPr>
        <w:pStyle w:val="Default"/>
        <w:rPr>
          <w:sz w:val="22"/>
          <w:szCs w:val="22"/>
        </w:rPr>
      </w:pPr>
      <w:r w:rsidRPr="001A42A0">
        <w:rPr>
          <w:sz w:val="22"/>
          <w:szCs w:val="22"/>
        </w:rPr>
        <w:t>Nordic Group B</w:t>
      </w:r>
      <w:r>
        <w:rPr>
          <w:sz w:val="22"/>
          <w:szCs w:val="22"/>
        </w:rPr>
        <w:t>.</w:t>
      </w:r>
      <w:r w:rsidRPr="001A42A0">
        <w:rPr>
          <w:sz w:val="22"/>
          <w:szCs w:val="22"/>
        </w:rPr>
        <w:t>V</w:t>
      </w:r>
      <w:r>
        <w:rPr>
          <w:sz w:val="22"/>
          <w:szCs w:val="22"/>
        </w:rPr>
        <w:t>.</w:t>
      </w:r>
    </w:p>
    <w:p w14:paraId="6A3DFD98" w14:textId="77777777" w:rsidR="00B9793E" w:rsidRPr="001A42A0" w:rsidRDefault="00B9793E" w:rsidP="00B9793E">
      <w:pPr>
        <w:pStyle w:val="Default"/>
        <w:rPr>
          <w:sz w:val="22"/>
          <w:szCs w:val="22"/>
        </w:rPr>
      </w:pPr>
      <w:r>
        <w:rPr>
          <w:sz w:val="22"/>
          <w:szCs w:val="22"/>
        </w:rPr>
        <w:t>Siriusdreef 41</w:t>
      </w:r>
    </w:p>
    <w:p w14:paraId="6736B092" w14:textId="77777777" w:rsidR="00B9793E" w:rsidRPr="001A42A0" w:rsidRDefault="00B9793E" w:rsidP="00B9793E">
      <w:pPr>
        <w:pStyle w:val="Default"/>
        <w:rPr>
          <w:sz w:val="22"/>
          <w:szCs w:val="22"/>
        </w:rPr>
      </w:pPr>
      <w:r w:rsidRPr="001A42A0">
        <w:rPr>
          <w:sz w:val="22"/>
          <w:szCs w:val="22"/>
        </w:rPr>
        <w:t>2132 WT Hoofddorp</w:t>
      </w:r>
    </w:p>
    <w:p w14:paraId="3820B0A6" w14:textId="77777777" w:rsidR="00B9793E" w:rsidRPr="001A42A0" w:rsidRDefault="00B9793E" w:rsidP="00B9793E">
      <w:pPr>
        <w:rPr>
          <w:noProof/>
          <w:szCs w:val="22"/>
        </w:rPr>
      </w:pPr>
      <w:r w:rsidRPr="001A42A0">
        <w:rPr>
          <w:szCs w:val="22"/>
        </w:rPr>
        <w:t>Holandsko</w:t>
      </w:r>
    </w:p>
    <w:p w14:paraId="13AFAE1E" w14:textId="77777777" w:rsidR="00B9793E" w:rsidRPr="001A42A0" w:rsidRDefault="00B9793E" w:rsidP="00B9793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9793E" w:rsidRPr="001A42A0" w14:paraId="7AC11ECC" w14:textId="77777777" w:rsidTr="000B5F3D">
        <w:tc>
          <w:tcPr>
            <w:tcW w:w="9287" w:type="dxa"/>
          </w:tcPr>
          <w:p w14:paraId="55B7799B" w14:textId="77777777" w:rsidR="00B9793E" w:rsidRPr="001A42A0" w:rsidRDefault="00B9793E" w:rsidP="000B5F3D">
            <w:pPr>
              <w:tabs>
                <w:tab w:val="left" w:pos="142"/>
              </w:tabs>
              <w:rPr>
                <w:b/>
                <w:noProof/>
                <w:szCs w:val="22"/>
              </w:rPr>
            </w:pPr>
            <w:r w:rsidRPr="001A42A0">
              <w:rPr>
                <w:b/>
                <w:noProof/>
                <w:szCs w:val="22"/>
              </w:rPr>
              <w:t>12.</w:t>
            </w:r>
            <w:r w:rsidRPr="001A42A0">
              <w:rPr>
                <w:b/>
                <w:noProof/>
                <w:szCs w:val="22"/>
              </w:rPr>
              <w:tab/>
              <w:t>REGISTRAČNÉ ČÍSLO (ČÍSLA)</w:t>
            </w:r>
          </w:p>
        </w:tc>
      </w:tr>
    </w:tbl>
    <w:p w14:paraId="5DC7831A" w14:textId="77777777" w:rsidR="00B9793E" w:rsidRPr="001A42A0" w:rsidRDefault="00B9793E" w:rsidP="00B9793E">
      <w:pPr>
        <w:rPr>
          <w:noProof/>
          <w:szCs w:val="22"/>
        </w:rPr>
      </w:pPr>
    </w:p>
    <w:p w14:paraId="169383D1" w14:textId="77777777" w:rsidR="00674F13" w:rsidRPr="006309F2" w:rsidRDefault="00E26B9B" w:rsidP="00805D0D">
      <w:pPr>
        <w:tabs>
          <w:tab w:val="left" w:pos="1701"/>
        </w:tabs>
        <w:rPr>
          <w:szCs w:val="22"/>
          <w:lang w:val="it-IT"/>
        </w:rPr>
      </w:pPr>
      <w:r w:rsidRPr="006309F2">
        <w:rPr>
          <w:color w:val="000000"/>
          <w:szCs w:val="22"/>
        </w:rPr>
        <w:t xml:space="preserve">EU/1/16/1124/023 </w:t>
      </w:r>
      <w:r w:rsidRPr="006309F2">
        <w:rPr>
          <w:color w:val="000000"/>
          <w:szCs w:val="22"/>
        </w:rPr>
        <w:tab/>
      </w:r>
      <w:r w:rsidR="00B9793E" w:rsidRPr="006309F2">
        <w:rPr>
          <w:szCs w:val="22"/>
          <w:lang w:val="it-IT"/>
        </w:rPr>
        <w:t>4 naplnené perá (4 balenia po 1)</w:t>
      </w:r>
    </w:p>
    <w:p w14:paraId="34349C41" w14:textId="3E0A316D" w:rsidR="00674F13" w:rsidRPr="0041769B" w:rsidDel="00EB5D15" w:rsidRDefault="00B9793E" w:rsidP="00805D0D">
      <w:pPr>
        <w:tabs>
          <w:tab w:val="left" w:pos="1701"/>
        </w:tabs>
        <w:rPr>
          <w:del w:id="81" w:author="Author"/>
          <w:noProof/>
          <w:szCs w:val="22"/>
          <w:highlight w:val="lightGray"/>
        </w:rPr>
      </w:pPr>
      <w:del w:id="82" w:author="Author">
        <w:r w:rsidRPr="0041769B" w:rsidDel="00EB5D15">
          <w:rPr>
            <w:szCs w:val="22"/>
            <w:highlight w:val="lightGray"/>
            <w:lang w:val="de-DE"/>
          </w:rPr>
          <w:delText xml:space="preserve">EU/1/16/1124/024 </w:delText>
        </w:r>
        <w:r w:rsidRPr="0041769B" w:rsidDel="00EB5D15">
          <w:rPr>
            <w:szCs w:val="22"/>
            <w:highlight w:val="lightGray"/>
            <w:lang w:val="de-DE"/>
          </w:rPr>
          <w:tab/>
          <w:delText>6 naplnených pier (6 balení po 1)</w:delText>
        </w:r>
      </w:del>
    </w:p>
    <w:p w14:paraId="01E790F8" w14:textId="77777777" w:rsidR="00674F13" w:rsidRPr="006309F2" w:rsidRDefault="00B9793E" w:rsidP="00805D0D">
      <w:pPr>
        <w:tabs>
          <w:tab w:val="left" w:pos="1701"/>
        </w:tabs>
        <w:rPr>
          <w:lang w:val="fr-FR"/>
        </w:rPr>
      </w:pPr>
      <w:r w:rsidRPr="0041769B">
        <w:rPr>
          <w:highlight w:val="lightGray"/>
          <w:lang w:val="fr-FR"/>
        </w:rPr>
        <w:t xml:space="preserve">EU/1/16/1124/072 </w:t>
      </w:r>
      <w:r w:rsidRPr="0041769B">
        <w:rPr>
          <w:highlight w:val="lightGray"/>
          <w:lang w:val="fr-FR"/>
        </w:rPr>
        <w:tab/>
        <w:t xml:space="preserve">12 </w:t>
      </w:r>
      <w:r w:rsidRPr="0041769B">
        <w:rPr>
          <w:szCs w:val="22"/>
          <w:highlight w:val="lightGray"/>
          <w:lang w:val="fr-FR"/>
        </w:rPr>
        <w:t xml:space="preserve">naplnených pier </w:t>
      </w:r>
      <w:r w:rsidRPr="0041769B">
        <w:rPr>
          <w:highlight w:val="lightGray"/>
          <w:lang w:val="fr-FR"/>
        </w:rPr>
        <w:t>(3 balenia po 4</w:t>
      </w:r>
      <w:r w:rsidRPr="006309F2">
        <w:rPr>
          <w:lang w:val="fr-FR"/>
        </w:rPr>
        <w:t>)</w:t>
      </w:r>
    </w:p>
    <w:p w14:paraId="4553C10D" w14:textId="77777777" w:rsidR="00B9793E" w:rsidRPr="006309F2" w:rsidRDefault="00B9793E" w:rsidP="00B9793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9793E" w:rsidRPr="006309F2" w14:paraId="66D5F64A" w14:textId="77777777" w:rsidTr="000B5F3D">
        <w:tc>
          <w:tcPr>
            <w:tcW w:w="9287" w:type="dxa"/>
          </w:tcPr>
          <w:p w14:paraId="3921F58D" w14:textId="77777777" w:rsidR="00B9793E" w:rsidRPr="006309F2" w:rsidRDefault="00B9793E" w:rsidP="000B5F3D">
            <w:pPr>
              <w:tabs>
                <w:tab w:val="left" w:pos="142"/>
              </w:tabs>
              <w:rPr>
                <w:b/>
                <w:noProof/>
                <w:szCs w:val="22"/>
              </w:rPr>
            </w:pPr>
            <w:r w:rsidRPr="006309F2">
              <w:rPr>
                <w:b/>
                <w:noProof/>
                <w:szCs w:val="22"/>
              </w:rPr>
              <w:t>13.</w:t>
            </w:r>
            <w:r w:rsidRPr="006309F2">
              <w:rPr>
                <w:b/>
                <w:noProof/>
                <w:szCs w:val="22"/>
              </w:rPr>
              <w:tab/>
              <w:t>ČÍSLO VÝROBNEJ ŠARŽE</w:t>
            </w:r>
          </w:p>
        </w:tc>
      </w:tr>
    </w:tbl>
    <w:p w14:paraId="39566D71" w14:textId="77777777" w:rsidR="00B9793E" w:rsidRPr="006309F2" w:rsidRDefault="00B9793E" w:rsidP="00B9793E">
      <w:pPr>
        <w:rPr>
          <w:noProof/>
          <w:szCs w:val="22"/>
        </w:rPr>
      </w:pPr>
    </w:p>
    <w:p w14:paraId="43B16BDB" w14:textId="77777777" w:rsidR="00B9793E" w:rsidRPr="006309F2" w:rsidRDefault="00B9793E" w:rsidP="00B9793E">
      <w:pPr>
        <w:rPr>
          <w:noProof/>
          <w:szCs w:val="22"/>
        </w:rPr>
      </w:pPr>
      <w:r w:rsidRPr="006309F2">
        <w:rPr>
          <w:noProof/>
          <w:szCs w:val="22"/>
        </w:rPr>
        <w:t>Č. šarže:</w:t>
      </w:r>
    </w:p>
    <w:p w14:paraId="3910C059" w14:textId="77777777" w:rsidR="00B9793E" w:rsidRPr="006309F2" w:rsidRDefault="00B9793E" w:rsidP="00B9793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9793E" w:rsidRPr="006309F2" w14:paraId="4297D9EA" w14:textId="77777777" w:rsidTr="000B5F3D">
        <w:tc>
          <w:tcPr>
            <w:tcW w:w="9287" w:type="dxa"/>
          </w:tcPr>
          <w:p w14:paraId="52AFF005" w14:textId="77777777" w:rsidR="00B9793E" w:rsidRPr="006309F2" w:rsidRDefault="00B9793E" w:rsidP="000B5F3D">
            <w:pPr>
              <w:tabs>
                <w:tab w:val="left" w:pos="142"/>
              </w:tabs>
              <w:rPr>
                <w:b/>
                <w:noProof/>
                <w:szCs w:val="22"/>
              </w:rPr>
            </w:pPr>
            <w:r w:rsidRPr="006309F2">
              <w:rPr>
                <w:b/>
                <w:noProof/>
                <w:szCs w:val="22"/>
              </w:rPr>
              <w:t>14.</w:t>
            </w:r>
            <w:r w:rsidRPr="006309F2">
              <w:rPr>
                <w:b/>
                <w:noProof/>
                <w:szCs w:val="22"/>
              </w:rPr>
              <w:tab/>
              <w:t>ZATRIEDENIE LIEKU PODĽA SPÔSOBU VÝDAJA</w:t>
            </w:r>
          </w:p>
        </w:tc>
      </w:tr>
    </w:tbl>
    <w:p w14:paraId="568FC7A3" w14:textId="77777777" w:rsidR="00B9793E" w:rsidRPr="006309F2" w:rsidRDefault="00B9793E" w:rsidP="00B9793E">
      <w:pPr>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9793E" w:rsidRPr="006309F2" w14:paraId="12D7BC3D" w14:textId="77777777" w:rsidTr="006309F2">
        <w:tc>
          <w:tcPr>
            <w:tcW w:w="9287" w:type="dxa"/>
          </w:tcPr>
          <w:p w14:paraId="77B917EC" w14:textId="77777777" w:rsidR="00B9793E" w:rsidRPr="006309F2" w:rsidRDefault="00B9793E" w:rsidP="000B5F3D">
            <w:pPr>
              <w:tabs>
                <w:tab w:val="left" w:pos="142"/>
              </w:tabs>
              <w:rPr>
                <w:b/>
                <w:noProof/>
                <w:szCs w:val="22"/>
              </w:rPr>
            </w:pPr>
            <w:r w:rsidRPr="006309F2">
              <w:rPr>
                <w:b/>
                <w:noProof/>
                <w:szCs w:val="22"/>
              </w:rPr>
              <w:t>15.</w:t>
            </w:r>
            <w:r w:rsidRPr="006309F2">
              <w:rPr>
                <w:b/>
                <w:noProof/>
                <w:szCs w:val="22"/>
              </w:rPr>
              <w:tab/>
              <w:t>POKYNY NA POUŽITIE</w:t>
            </w:r>
          </w:p>
        </w:tc>
      </w:tr>
    </w:tbl>
    <w:p w14:paraId="795D1B3E" w14:textId="77777777" w:rsidR="00B9793E" w:rsidRPr="006309F2" w:rsidRDefault="00B9793E" w:rsidP="00B9793E">
      <w:pPr>
        <w:rPr>
          <w:bCs/>
          <w:noProof/>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9793E" w:rsidRPr="006309F2" w14:paraId="0AD1EED2" w14:textId="77777777" w:rsidTr="006309F2">
        <w:tc>
          <w:tcPr>
            <w:tcW w:w="9287" w:type="dxa"/>
          </w:tcPr>
          <w:p w14:paraId="6A138B3F" w14:textId="77777777" w:rsidR="00B9793E" w:rsidRPr="006309F2" w:rsidRDefault="00B9793E" w:rsidP="000B5F3D">
            <w:pPr>
              <w:tabs>
                <w:tab w:val="left" w:pos="142"/>
              </w:tabs>
              <w:rPr>
                <w:b/>
                <w:noProof/>
                <w:szCs w:val="22"/>
              </w:rPr>
            </w:pPr>
            <w:r w:rsidRPr="006309F2">
              <w:rPr>
                <w:b/>
                <w:noProof/>
                <w:szCs w:val="22"/>
              </w:rPr>
              <w:t>16.</w:t>
            </w:r>
            <w:r w:rsidRPr="006309F2">
              <w:rPr>
                <w:b/>
                <w:noProof/>
                <w:szCs w:val="22"/>
              </w:rPr>
              <w:tab/>
              <w:t>INFORMÁCIE V BRAILLOVOM PÍSME</w:t>
            </w:r>
          </w:p>
        </w:tc>
      </w:tr>
    </w:tbl>
    <w:p w14:paraId="32C3963A" w14:textId="77777777" w:rsidR="00B9793E" w:rsidRPr="006309F2" w:rsidRDefault="00B9793E" w:rsidP="00B9793E">
      <w:pPr>
        <w:rPr>
          <w:bCs/>
          <w:noProof/>
          <w:szCs w:val="22"/>
        </w:rPr>
      </w:pPr>
    </w:p>
    <w:p w14:paraId="146701CB" w14:textId="77777777" w:rsidR="00B9793E" w:rsidRPr="006309F2" w:rsidRDefault="00B9793E" w:rsidP="00B9793E">
      <w:pPr>
        <w:rPr>
          <w:szCs w:val="22"/>
        </w:rPr>
      </w:pPr>
      <w:r w:rsidRPr="006309F2">
        <w:rPr>
          <w:szCs w:val="22"/>
        </w:rPr>
        <w:t>Nordimet 25 mg</w:t>
      </w:r>
    </w:p>
    <w:p w14:paraId="33044534" w14:textId="77777777" w:rsidR="00B9793E" w:rsidRPr="006309F2" w:rsidRDefault="00B9793E" w:rsidP="00B9793E">
      <w:pPr>
        <w:rPr>
          <w:noProof/>
          <w:szCs w:val="22"/>
          <w:shd w:val="clear" w:color="auto" w:fill="CCCCCC"/>
        </w:rPr>
      </w:pPr>
    </w:p>
    <w:p w14:paraId="45DFACE3" w14:textId="77777777" w:rsidR="00B9793E" w:rsidRPr="006309F2" w:rsidRDefault="00B9793E" w:rsidP="00B9793E">
      <w:pPr>
        <w:pBdr>
          <w:top w:val="single" w:sz="4" w:space="1" w:color="auto"/>
          <w:left w:val="single" w:sz="4" w:space="4" w:color="auto"/>
          <w:bottom w:val="single" w:sz="4" w:space="1" w:color="auto"/>
          <w:right w:val="single" w:sz="4" w:space="4" w:color="auto"/>
        </w:pBdr>
        <w:tabs>
          <w:tab w:val="left" w:pos="142"/>
        </w:tabs>
        <w:rPr>
          <w:b/>
          <w:noProof/>
          <w:szCs w:val="22"/>
        </w:rPr>
      </w:pPr>
      <w:r w:rsidRPr="006309F2">
        <w:rPr>
          <w:b/>
          <w:noProof/>
          <w:szCs w:val="22"/>
        </w:rPr>
        <w:t>17.</w:t>
      </w:r>
      <w:r w:rsidRPr="006309F2">
        <w:rPr>
          <w:b/>
          <w:noProof/>
          <w:szCs w:val="22"/>
        </w:rPr>
        <w:tab/>
        <w:t>ŠPECIFICKÝ IDENTIFIKÁTOR – DVOJROZMERNÝ ČIAROVÝ KÓD</w:t>
      </w:r>
    </w:p>
    <w:p w14:paraId="30F867DE" w14:textId="77777777" w:rsidR="00B9793E" w:rsidRPr="006309F2" w:rsidRDefault="00B9793E" w:rsidP="00B9793E">
      <w:pPr>
        <w:tabs>
          <w:tab w:val="left" w:pos="720"/>
        </w:tabs>
        <w:rPr>
          <w:noProof/>
          <w:szCs w:val="22"/>
        </w:rPr>
      </w:pPr>
    </w:p>
    <w:p w14:paraId="44B57C9A" w14:textId="77777777" w:rsidR="00B9793E" w:rsidRPr="006309F2" w:rsidRDefault="00B9793E" w:rsidP="00B9793E">
      <w:pPr>
        <w:tabs>
          <w:tab w:val="left" w:pos="720"/>
        </w:tabs>
        <w:rPr>
          <w:b/>
          <w:noProof/>
          <w:szCs w:val="22"/>
          <w:u w:val="single"/>
        </w:rPr>
      </w:pPr>
      <w:r w:rsidRPr="0041769B">
        <w:rPr>
          <w:noProof/>
          <w:szCs w:val="22"/>
          <w:highlight w:val="lightGray"/>
        </w:rPr>
        <w:t>Dvojrozmerný čiarový kód so špecifickým identifikátorom</w:t>
      </w:r>
      <w:r w:rsidRPr="006309F2">
        <w:rPr>
          <w:noProof/>
          <w:szCs w:val="22"/>
        </w:rPr>
        <w:t>.</w:t>
      </w:r>
    </w:p>
    <w:p w14:paraId="3CD2A3D3" w14:textId="77777777" w:rsidR="00B9793E" w:rsidRPr="006309F2" w:rsidRDefault="00B9793E" w:rsidP="00B9793E">
      <w:pPr>
        <w:tabs>
          <w:tab w:val="left" w:pos="720"/>
        </w:tabs>
        <w:rPr>
          <w:noProof/>
          <w:szCs w:val="22"/>
        </w:rPr>
      </w:pPr>
    </w:p>
    <w:p w14:paraId="77E3B02A" w14:textId="77777777" w:rsidR="00B9793E" w:rsidRPr="006309F2" w:rsidRDefault="00B9793E" w:rsidP="00B9793E">
      <w:pPr>
        <w:pBdr>
          <w:top w:val="single" w:sz="4" w:space="1" w:color="auto"/>
          <w:left w:val="single" w:sz="4" w:space="4" w:color="auto"/>
          <w:bottom w:val="single" w:sz="4" w:space="1" w:color="auto"/>
          <w:right w:val="single" w:sz="4" w:space="4" w:color="auto"/>
        </w:pBdr>
        <w:tabs>
          <w:tab w:val="left" w:pos="142"/>
        </w:tabs>
        <w:rPr>
          <w:b/>
          <w:noProof/>
          <w:szCs w:val="22"/>
        </w:rPr>
      </w:pPr>
      <w:r w:rsidRPr="006309F2">
        <w:rPr>
          <w:b/>
          <w:noProof/>
          <w:szCs w:val="22"/>
        </w:rPr>
        <w:t>18.</w:t>
      </w:r>
      <w:r w:rsidRPr="006309F2">
        <w:rPr>
          <w:b/>
          <w:noProof/>
          <w:szCs w:val="22"/>
        </w:rPr>
        <w:tab/>
        <w:t>ŠPECIFICKÝ IDENTIFIKÁTOR  – ÚDAJE ČITATEĽNÉ ĽUDSKÝM OKOM</w:t>
      </w:r>
    </w:p>
    <w:p w14:paraId="74EA30BE" w14:textId="77777777" w:rsidR="00B9793E" w:rsidRPr="006309F2" w:rsidRDefault="00B9793E" w:rsidP="00B9793E">
      <w:pPr>
        <w:tabs>
          <w:tab w:val="left" w:pos="720"/>
        </w:tabs>
        <w:rPr>
          <w:noProof/>
          <w:szCs w:val="22"/>
        </w:rPr>
      </w:pPr>
    </w:p>
    <w:p w14:paraId="575CE208" w14:textId="28CFCD00" w:rsidR="00B9793E" w:rsidRPr="006309F2" w:rsidRDefault="00B9793E" w:rsidP="00B9793E">
      <w:pPr>
        <w:rPr>
          <w:szCs w:val="22"/>
        </w:rPr>
      </w:pPr>
      <w:r w:rsidRPr="006309F2">
        <w:rPr>
          <w:szCs w:val="22"/>
        </w:rPr>
        <w:t>PC</w:t>
      </w:r>
    </w:p>
    <w:p w14:paraId="2158343C" w14:textId="46F853F7" w:rsidR="00B9793E" w:rsidRPr="006309F2" w:rsidRDefault="00B9793E" w:rsidP="00B9793E">
      <w:pPr>
        <w:rPr>
          <w:szCs w:val="22"/>
        </w:rPr>
      </w:pPr>
      <w:r w:rsidRPr="006309F2">
        <w:rPr>
          <w:szCs w:val="22"/>
        </w:rPr>
        <w:t>SN</w:t>
      </w:r>
    </w:p>
    <w:p w14:paraId="4FD8A7C7" w14:textId="3FBA08D7" w:rsidR="00B9793E" w:rsidRDefault="00E26B9B" w:rsidP="00B9793E">
      <w:pPr>
        <w:tabs>
          <w:tab w:val="left" w:pos="720"/>
        </w:tabs>
        <w:rPr>
          <w:szCs w:val="22"/>
        </w:rPr>
      </w:pPr>
      <w:r w:rsidRPr="006309F2">
        <w:rPr>
          <w:szCs w:val="22"/>
        </w:rPr>
        <w:t>NN</w:t>
      </w:r>
    </w:p>
    <w:p w14:paraId="45A97028" w14:textId="77777777" w:rsidR="007F469E" w:rsidRPr="001A42A0" w:rsidRDefault="007F469E">
      <w:pPr>
        <w:rPr>
          <w:noProof/>
          <w:vanish/>
          <w:szCs w:val="22"/>
        </w:rPr>
      </w:pPr>
    </w:p>
    <w:p w14:paraId="104099D5" w14:textId="77777777" w:rsidR="00B430BE" w:rsidRPr="001A42A0" w:rsidRDefault="00B430BE">
      <w:pPr>
        <w:rPr>
          <w:noProof/>
          <w:szCs w:val="22"/>
        </w:rPr>
      </w:pPr>
      <w:r w:rsidRPr="001A42A0">
        <w:rPr>
          <w:b/>
          <w:noProof/>
          <w:szCs w:val="22"/>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01E4DE29" w14:textId="77777777" w:rsidTr="006309F2">
        <w:trPr>
          <w:trHeight w:val="840"/>
        </w:trPr>
        <w:tc>
          <w:tcPr>
            <w:tcW w:w="9287" w:type="dxa"/>
            <w:tcBorders>
              <w:bottom w:val="single" w:sz="4" w:space="0" w:color="auto"/>
            </w:tcBorders>
          </w:tcPr>
          <w:p w14:paraId="195A380E" w14:textId="77777777" w:rsidR="00B430BE" w:rsidRPr="001A42A0" w:rsidRDefault="00B430BE">
            <w:pPr>
              <w:ind w:left="0" w:firstLine="0"/>
              <w:rPr>
                <w:b/>
                <w:noProof/>
                <w:szCs w:val="22"/>
              </w:rPr>
            </w:pPr>
            <w:r w:rsidRPr="001A42A0">
              <w:rPr>
                <w:b/>
                <w:noProof/>
                <w:szCs w:val="22"/>
              </w:rPr>
              <w:lastRenderedPageBreak/>
              <w:t>ÚDAJE, KTORÉ MAJÚ BYŤ UVEDENÉ NA VONKAJŠOM OBALE</w:t>
            </w:r>
          </w:p>
          <w:p w14:paraId="352522FD" w14:textId="77777777" w:rsidR="00B430BE" w:rsidRPr="001A42A0" w:rsidRDefault="00B430BE">
            <w:pPr>
              <w:rPr>
                <w:b/>
                <w:noProof/>
                <w:szCs w:val="22"/>
              </w:rPr>
            </w:pPr>
          </w:p>
          <w:p w14:paraId="07A5E23C" w14:textId="5D191BFF" w:rsidR="006A4BAE" w:rsidRPr="008D5A01" w:rsidRDefault="00B9793E">
            <w:pPr>
              <w:rPr>
                <w:b/>
                <w:noProof/>
                <w:szCs w:val="22"/>
              </w:rPr>
            </w:pPr>
            <w:r>
              <w:rPr>
                <w:b/>
                <w:noProof/>
                <w:szCs w:val="22"/>
              </w:rPr>
              <w:t xml:space="preserve">VNÚTORNÁ ŠKATUĽA PRE VIACNÁSOBNÉ BALENIE </w:t>
            </w:r>
            <w:r w:rsidR="00576D8E">
              <w:rPr>
                <w:b/>
                <w:noProof/>
                <w:szCs w:val="22"/>
              </w:rPr>
              <w:t>(</w:t>
            </w:r>
            <w:r>
              <w:rPr>
                <w:b/>
                <w:noProof/>
                <w:szCs w:val="22"/>
              </w:rPr>
              <w:t>BEZ BLUE BOXU</w:t>
            </w:r>
            <w:r w:rsidR="00576D8E">
              <w:rPr>
                <w:b/>
                <w:noProof/>
                <w:szCs w:val="22"/>
              </w:rPr>
              <w:t>)</w:t>
            </w:r>
          </w:p>
        </w:tc>
      </w:tr>
    </w:tbl>
    <w:p w14:paraId="51151149" w14:textId="77777777" w:rsidR="00B430BE" w:rsidRPr="001A42A0" w:rsidRDefault="00B430BE" w:rsidP="0017099F">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5F6DE621" w14:textId="77777777" w:rsidTr="00292B1A">
        <w:tc>
          <w:tcPr>
            <w:tcW w:w="9287" w:type="dxa"/>
          </w:tcPr>
          <w:p w14:paraId="3044EE12" w14:textId="77777777" w:rsidR="00B430BE" w:rsidRPr="001A42A0" w:rsidRDefault="00B430BE" w:rsidP="00494FAC">
            <w:pPr>
              <w:tabs>
                <w:tab w:val="left" w:pos="142"/>
              </w:tabs>
              <w:rPr>
                <w:b/>
                <w:noProof/>
                <w:szCs w:val="22"/>
              </w:rPr>
            </w:pPr>
            <w:r w:rsidRPr="001A42A0">
              <w:rPr>
                <w:b/>
                <w:noProof/>
                <w:szCs w:val="22"/>
              </w:rPr>
              <w:t>1.</w:t>
            </w:r>
            <w:r w:rsidRPr="001A42A0">
              <w:rPr>
                <w:b/>
                <w:noProof/>
                <w:szCs w:val="22"/>
              </w:rPr>
              <w:tab/>
              <w:t>NÁZOV LIEKU</w:t>
            </w:r>
          </w:p>
        </w:tc>
      </w:tr>
    </w:tbl>
    <w:p w14:paraId="162265AB" w14:textId="77777777" w:rsidR="00B430BE" w:rsidRPr="001A42A0" w:rsidRDefault="00B430BE" w:rsidP="001A42A0">
      <w:pPr>
        <w:rPr>
          <w:noProof/>
          <w:szCs w:val="22"/>
        </w:rPr>
      </w:pPr>
    </w:p>
    <w:p w14:paraId="40A31741" w14:textId="2753FEB9" w:rsidR="00B430BE" w:rsidRPr="001A42A0" w:rsidRDefault="00B430BE" w:rsidP="0017099F">
      <w:pPr>
        <w:rPr>
          <w:szCs w:val="22"/>
        </w:rPr>
      </w:pPr>
      <w:r w:rsidRPr="001A42A0">
        <w:rPr>
          <w:szCs w:val="22"/>
        </w:rPr>
        <w:t>Nordimet 25 mg </w:t>
      </w:r>
      <w:r w:rsidR="000923BB" w:rsidRPr="00042EC8">
        <w:rPr>
          <w:szCs w:val="22"/>
        </w:rPr>
        <w:t>injekčný roztok v naplnenom pere</w:t>
      </w:r>
    </w:p>
    <w:p w14:paraId="4BBFF30D" w14:textId="77777777" w:rsidR="00576D8E" w:rsidRDefault="00576D8E" w:rsidP="00494FAC">
      <w:pPr>
        <w:rPr>
          <w:szCs w:val="22"/>
        </w:rPr>
      </w:pPr>
    </w:p>
    <w:p w14:paraId="1DDC1CC8" w14:textId="77777777" w:rsidR="00B430BE" w:rsidRPr="001A42A0" w:rsidRDefault="00B430BE" w:rsidP="00494FAC">
      <w:pPr>
        <w:rPr>
          <w:noProof/>
          <w:szCs w:val="22"/>
        </w:rPr>
      </w:pPr>
      <w:r w:rsidRPr="001A42A0">
        <w:rPr>
          <w:szCs w:val="22"/>
        </w:rPr>
        <w:t>metotrexát</w:t>
      </w:r>
    </w:p>
    <w:p w14:paraId="2656197D" w14:textId="77777777" w:rsidR="007458A3" w:rsidRPr="001A42A0" w:rsidRDefault="007458A3" w:rsidP="00B9423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7626B1A5" w14:textId="77777777" w:rsidTr="00292B1A">
        <w:tc>
          <w:tcPr>
            <w:tcW w:w="9287" w:type="dxa"/>
          </w:tcPr>
          <w:p w14:paraId="501CA65A" w14:textId="77777777" w:rsidR="00B430BE" w:rsidRPr="001A42A0" w:rsidRDefault="00B430BE" w:rsidP="00033C0D">
            <w:pPr>
              <w:tabs>
                <w:tab w:val="left" w:pos="142"/>
              </w:tabs>
              <w:rPr>
                <w:b/>
                <w:noProof/>
                <w:szCs w:val="22"/>
              </w:rPr>
            </w:pPr>
            <w:r w:rsidRPr="001A42A0">
              <w:rPr>
                <w:b/>
                <w:noProof/>
                <w:szCs w:val="22"/>
              </w:rPr>
              <w:t>2.</w:t>
            </w:r>
            <w:r w:rsidRPr="001A42A0">
              <w:rPr>
                <w:b/>
                <w:noProof/>
                <w:szCs w:val="22"/>
              </w:rPr>
              <w:tab/>
              <w:t xml:space="preserve">LIEČIVO </w:t>
            </w:r>
            <w:r w:rsidRPr="001A42A0">
              <w:rPr>
                <w:noProof/>
                <w:szCs w:val="22"/>
              </w:rPr>
              <w:t>(</w:t>
            </w:r>
            <w:r w:rsidRPr="001A42A0">
              <w:rPr>
                <w:b/>
                <w:noProof/>
                <w:szCs w:val="22"/>
              </w:rPr>
              <w:t>LIEČIVÁ)</w:t>
            </w:r>
          </w:p>
        </w:tc>
      </w:tr>
    </w:tbl>
    <w:p w14:paraId="4579F6CF" w14:textId="77777777" w:rsidR="00B430BE" w:rsidRPr="001A42A0" w:rsidRDefault="00B430BE" w:rsidP="001A42A0">
      <w:pPr>
        <w:pStyle w:val="EMEAEnBodyText"/>
        <w:autoSpaceDE w:val="0"/>
        <w:autoSpaceDN w:val="0"/>
        <w:adjustRightInd w:val="0"/>
        <w:spacing w:before="0" w:after="0"/>
        <w:jc w:val="left"/>
        <w:rPr>
          <w:szCs w:val="22"/>
          <w:lang w:val="sk-SK"/>
        </w:rPr>
      </w:pPr>
    </w:p>
    <w:p w14:paraId="72FE4461" w14:textId="77777777" w:rsidR="00B430BE" w:rsidRPr="0017099F" w:rsidRDefault="00B430BE" w:rsidP="0017099F">
      <w:pPr>
        <w:pStyle w:val="EMEAEnBodyText"/>
        <w:autoSpaceDE w:val="0"/>
        <w:autoSpaceDN w:val="0"/>
        <w:adjustRightInd w:val="0"/>
        <w:spacing w:before="0" w:after="0"/>
        <w:jc w:val="left"/>
        <w:rPr>
          <w:szCs w:val="22"/>
          <w:lang w:val="sk-SK"/>
        </w:rPr>
      </w:pPr>
      <w:r w:rsidRPr="0017099F">
        <w:rPr>
          <w:szCs w:val="22"/>
          <w:lang w:val="sk-SK"/>
        </w:rPr>
        <w:t>Jedno naplnené pero 1,0 ml obsahuje 25 mg metotrexátu (25 mg/ml).</w:t>
      </w:r>
    </w:p>
    <w:p w14:paraId="45ED6503" w14:textId="77777777" w:rsidR="007458A3" w:rsidRPr="00494FAC" w:rsidRDefault="007458A3"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6C459C05" w14:textId="77777777" w:rsidTr="00292B1A">
        <w:tc>
          <w:tcPr>
            <w:tcW w:w="9287" w:type="dxa"/>
          </w:tcPr>
          <w:p w14:paraId="3F48F0AB" w14:textId="77777777" w:rsidR="00B430BE" w:rsidRPr="00033C0D" w:rsidRDefault="00B430BE" w:rsidP="00B9423D">
            <w:pPr>
              <w:tabs>
                <w:tab w:val="left" w:pos="142"/>
              </w:tabs>
              <w:rPr>
                <w:b/>
                <w:noProof/>
                <w:szCs w:val="22"/>
              </w:rPr>
            </w:pPr>
            <w:r w:rsidRPr="00B9423D">
              <w:rPr>
                <w:b/>
                <w:noProof/>
                <w:szCs w:val="22"/>
              </w:rPr>
              <w:t>3.</w:t>
            </w:r>
            <w:r w:rsidRPr="00B9423D">
              <w:rPr>
                <w:b/>
                <w:noProof/>
                <w:szCs w:val="22"/>
              </w:rPr>
              <w:tab/>
              <w:t>ZOZNAM POMOCNÝCH L</w:t>
            </w:r>
            <w:r w:rsidRPr="00033C0D">
              <w:rPr>
                <w:b/>
                <w:noProof/>
                <w:szCs w:val="22"/>
              </w:rPr>
              <w:t>ÁTOK</w:t>
            </w:r>
          </w:p>
        </w:tc>
      </w:tr>
    </w:tbl>
    <w:p w14:paraId="457F6C18" w14:textId="77777777" w:rsidR="00B430BE" w:rsidRPr="001A42A0" w:rsidRDefault="00B430BE" w:rsidP="001A42A0">
      <w:pPr>
        <w:rPr>
          <w:noProof/>
          <w:szCs w:val="22"/>
        </w:rPr>
      </w:pPr>
    </w:p>
    <w:p w14:paraId="4462AD5C" w14:textId="77777777" w:rsidR="00B430BE" w:rsidRPr="001A42A0" w:rsidRDefault="00B430BE" w:rsidP="0017099F">
      <w:pPr>
        <w:rPr>
          <w:noProof/>
          <w:szCs w:val="22"/>
        </w:rPr>
      </w:pPr>
      <w:r w:rsidRPr="001A42A0">
        <w:rPr>
          <w:noProof/>
          <w:szCs w:val="22"/>
        </w:rPr>
        <w:t>chlorid sodný</w:t>
      </w:r>
    </w:p>
    <w:p w14:paraId="18A177B1" w14:textId="77777777" w:rsidR="00B430BE" w:rsidRPr="001A42A0" w:rsidRDefault="00B430BE" w:rsidP="00494FAC">
      <w:pPr>
        <w:rPr>
          <w:noProof/>
          <w:szCs w:val="22"/>
        </w:rPr>
      </w:pPr>
      <w:r w:rsidRPr="001A42A0">
        <w:rPr>
          <w:noProof/>
          <w:szCs w:val="22"/>
        </w:rPr>
        <w:t>hydroxid sodný</w:t>
      </w:r>
    </w:p>
    <w:p w14:paraId="05798FE8" w14:textId="77777777" w:rsidR="00B430BE" w:rsidRPr="001A42A0" w:rsidRDefault="00B430BE" w:rsidP="00494FAC">
      <w:pPr>
        <w:rPr>
          <w:noProof/>
          <w:szCs w:val="22"/>
        </w:rPr>
      </w:pPr>
      <w:r w:rsidRPr="001A42A0">
        <w:rPr>
          <w:noProof/>
          <w:szCs w:val="22"/>
        </w:rPr>
        <w:t>voda na injekcie</w:t>
      </w:r>
    </w:p>
    <w:p w14:paraId="4072E48A" w14:textId="77777777" w:rsidR="007458A3" w:rsidRPr="001A42A0" w:rsidRDefault="007458A3" w:rsidP="00033C0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7A4941BC" w14:textId="77777777" w:rsidTr="00292B1A">
        <w:tc>
          <w:tcPr>
            <w:tcW w:w="9287" w:type="dxa"/>
          </w:tcPr>
          <w:p w14:paraId="12B664E4" w14:textId="77777777" w:rsidR="00B430BE" w:rsidRPr="001A42A0" w:rsidRDefault="00B430BE" w:rsidP="008D5A01">
            <w:pPr>
              <w:tabs>
                <w:tab w:val="left" w:pos="142"/>
              </w:tabs>
              <w:rPr>
                <w:b/>
                <w:noProof/>
                <w:szCs w:val="22"/>
              </w:rPr>
            </w:pPr>
            <w:r w:rsidRPr="001A42A0">
              <w:rPr>
                <w:b/>
                <w:noProof/>
                <w:szCs w:val="22"/>
              </w:rPr>
              <w:t>4.</w:t>
            </w:r>
            <w:r w:rsidRPr="001A42A0">
              <w:rPr>
                <w:b/>
                <w:noProof/>
                <w:szCs w:val="22"/>
              </w:rPr>
              <w:tab/>
              <w:t>LIEKOVÁ FORMA A</w:t>
            </w:r>
            <w:r w:rsidR="001A0A4D">
              <w:rPr>
                <w:b/>
                <w:noProof/>
                <w:szCs w:val="22"/>
              </w:rPr>
              <w:t> </w:t>
            </w:r>
            <w:r w:rsidRPr="001A42A0">
              <w:rPr>
                <w:b/>
                <w:noProof/>
                <w:szCs w:val="22"/>
              </w:rPr>
              <w:t>OBSAH</w:t>
            </w:r>
          </w:p>
        </w:tc>
      </w:tr>
    </w:tbl>
    <w:p w14:paraId="676BD15D" w14:textId="77777777" w:rsidR="00B430BE" w:rsidRPr="001A42A0" w:rsidRDefault="00B430BE" w:rsidP="001A42A0">
      <w:pPr>
        <w:rPr>
          <w:noProof/>
          <w:szCs w:val="22"/>
        </w:rPr>
      </w:pPr>
    </w:p>
    <w:p w14:paraId="2E4BD798" w14:textId="5C5FC710" w:rsidR="00B430BE" w:rsidRPr="006309F2" w:rsidRDefault="00E26B9B" w:rsidP="0017099F">
      <w:pPr>
        <w:rPr>
          <w:szCs w:val="22"/>
        </w:rPr>
      </w:pPr>
      <w:r w:rsidRPr="0041769B">
        <w:rPr>
          <w:szCs w:val="22"/>
          <w:highlight w:val="lightGray"/>
        </w:rPr>
        <w:t>Injekčný roztok</w:t>
      </w:r>
    </w:p>
    <w:p w14:paraId="2E9AB0E5" w14:textId="77777777" w:rsidR="00B430BE" w:rsidRPr="006309F2" w:rsidRDefault="00B430BE" w:rsidP="00494FAC">
      <w:pPr>
        <w:rPr>
          <w:szCs w:val="22"/>
        </w:rPr>
      </w:pPr>
      <w:r w:rsidRPr="006309F2">
        <w:rPr>
          <w:szCs w:val="22"/>
        </w:rPr>
        <w:t>25 mg/1,0 ml</w:t>
      </w:r>
    </w:p>
    <w:p w14:paraId="7F811063" w14:textId="4A8532D4" w:rsidR="00B430BE" w:rsidRPr="006309F2" w:rsidRDefault="00B430BE" w:rsidP="00494FAC">
      <w:pPr>
        <w:ind w:left="0" w:firstLine="0"/>
        <w:rPr>
          <w:noProof/>
          <w:szCs w:val="22"/>
        </w:rPr>
      </w:pPr>
      <w:r w:rsidRPr="006309F2">
        <w:rPr>
          <w:szCs w:val="22"/>
        </w:rPr>
        <w:t xml:space="preserve">1 naplnené pero </w:t>
      </w:r>
      <w:r w:rsidR="00E45B0A" w:rsidRPr="006309F2">
        <w:rPr>
          <w:szCs w:val="22"/>
        </w:rPr>
        <w:t>(1</w:t>
      </w:r>
      <w:r w:rsidR="00B9793E" w:rsidRPr="006309F2">
        <w:rPr>
          <w:szCs w:val="22"/>
        </w:rPr>
        <w:t>,0</w:t>
      </w:r>
      <w:r w:rsidR="00E45B0A" w:rsidRPr="006309F2">
        <w:rPr>
          <w:szCs w:val="22"/>
        </w:rPr>
        <w:t xml:space="preserve"> ml)</w:t>
      </w:r>
      <w:r w:rsidRPr="006309F2">
        <w:rPr>
          <w:szCs w:val="22"/>
        </w:rPr>
        <w:t xml:space="preserve"> a 1 alkoholový tampón</w:t>
      </w:r>
      <w:r w:rsidR="00E45B0A" w:rsidRPr="006309F2">
        <w:rPr>
          <w:szCs w:val="22"/>
        </w:rPr>
        <w:t>.</w:t>
      </w:r>
      <w:r w:rsidR="00750C35" w:rsidRPr="006309F2">
        <w:rPr>
          <w:szCs w:val="22"/>
        </w:rPr>
        <w:t xml:space="preserve"> </w:t>
      </w:r>
    </w:p>
    <w:p w14:paraId="155EA5F2" w14:textId="6328678C" w:rsidR="00FF6DDD" w:rsidRPr="001A42A0" w:rsidRDefault="00FF6DDD" w:rsidP="00FF6DDD">
      <w:pPr>
        <w:ind w:left="0" w:firstLine="0"/>
        <w:rPr>
          <w:noProof/>
          <w:szCs w:val="22"/>
        </w:rPr>
      </w:pPr>
      <w:r w:rsidRPr="0041769B">
        <w:rPr>
          <w:noProof/>
          <w:szCs w:val="22"/>
          <w:highlight w:val="lightGray"/>
        </w:rPr>
        <w:t>4 naplnené perá (</w:t>
      </w:r>
      <w:r w:rsidR="00FD5172" w:rsidRPr="0041769B">
        <w:rPr>
          <w:noProof/>
          <w:szCs w:val="22"/>
          <w:highlight w:val="lightGray"/>
        </w:rPr>
        <w:t>1</w:t>
      </w:r>
      <w:r w:rsidR="00B9793E" w:rsidRPr="0041769B">
        <w:rPr>
          <w:noProof/>
          <w:szCs w:val="22"/>
          <w:highlight w:val="lightGray"/>
        </w:rPr>
        <w:t>,0</w:t>
      </w:r>
      <w:r w:rsidRPr="0041769B">
        <w:rPr>
          <w:noProof/>
          <w:szCs w:val="22"/>
          <w:highlight w:val="lightGray"/>
        </w:rPr>
        <w:t> ml)</w:t>
      </w:r>
      <w:r w:rsidRPr="0041769B">
        <w:rPr>
          <w:szCs w:val="22"/>
          <w:highlight w:val="lightGray"/>
        </w:rPr>
        <w:t xml:space="preserve"> a 4 alkoholov</w:t>
      </w:r>
      <w:r w:rsidR="00B9793E" w:rsidRPr="0041769B">
        <w:rPr>
          <w:szCs w:val="22"/>
          <w:highlight w:val="lightGray"/>
        </w:rPr>
        <w:t>é</w:t>
      </w:r>
      <w:r w:rsidRPr="0041769B">
        <w:rPr>
          <w:szCs w:val="22"/>
          <w:highlight w:val="lightGray"/>
        </w:rPr>
        <w:t xml:space="preserve"> tampón</w:t>
      </w:r>
      <w:r w:rsidR="00B9793E" w:rsidRPr="0041769B">
        <w:rPr>
          <w:szCs w:val="22"/>
          <w:highlight w:val="lightGray"/>
        </w:rPr>
        <w:t>y</w:t>
      </w:r>
      <w:r w:rsidRPr="0041769B">
        <w:rPr>
          <w:szCs w:val="22"/>
          <w:highlight w:val="lightGray"/>
        </w:rPr>
        <w:t>.</w:t>
      </w:r>
      <w:r w:rsidRPr="006309F2">
        <w:rPr>
          <w:szCs w:val="22"/>
        </w:rPr>
        <w:t xml:space="preserve"> </w:t>
      </w:r>
    </w:p>
    <w:p w14:paraId="041485F8" w14:textId="77777777" w:rsidR="007458A3" w:rsidRPr="001A42A0" w:rsidRDefault="007458A3" w:rsidP="00B9423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76787E6F" w14:textId="77777777" w:rsidTr="00292B1A">
        <w:tc>
          <w:tcPr>
            <w:tcW w:w="9287" w:type="dxa"/>
          </w:tcPr>
          <w:p w14:paraId="226421FC" w14:textId="77777777" w:rsidR="00B430BE" w:rsidRPr="001A42A0" w:rsidRDefault="00B430BE" w:rsidP="00033C0D">
            <w:pPr>
              <w:tabs>
                <w:tab w:val="left" w:pos="142"/>
              </w:tabs>
              <w:rPr>
                <w:b/>
                <w:noProof/>
                <w:szCs w:val="22"/>
              </w:rPr>
            </w:pPr>
            <w:r w:rsidRPr="001A42A0">
              <w:rPr>
                <w:b/>
                <w:noProof/>
                <w:szCs w:val="22"/>
              </w:rPr>
              <w:t>5.</w:t>
            </w:r>
            <w:r w:rsidRPr="001A42A0">
              <w:rPr>
                <w:b/>
                <w:noProof/>
                <w:szCs w:val="22"/>
              </w:rPr>
              <w:tab/>
              <w:t xml:space="preserve">SPÔSOB A CESTA </w:t>
            </w:r>
            <w:r w:rsidRPr="001A42A0">
              <w:rPr>
                <w:noProof/>
                <w:szCs w:val="22"/>
              </w:rPr>
              <w:t>(</w:t>
            </w:r>
            <w:r w:rsidRPr="001A42A0">
              <w:rPr>
                <w:b/>
                <w:noProof/>
                <w:szCs w:val="22"/>
              </w:rPr>
              <w:t>CESTY</w:t>
            </w:r>
            <w:r w:rsidRPr="001A42A0">
              <w:rPr>
                <w:noProof/>
                <w:szCs w:val="22"/>
              </w:rPr>
              <w:t>)</w:t>
            </w:r>
            <w:r w:rsidRPr="001109F2">
              <w:rPr>
                <w:noProof/>
                <w:szCs w:val="22"/>
              </w:rPr>
              <w:t xml:space="preserve"> </w:t>
            </w:r>
            <w:r w:rsidRPr="001A42A0">
              <w:rPr>
                <w:b/>
                <w:noProof/>
                <w:szCs w:val="22"/>
              </w:rPr>
              <w:t>PODÁVANIA</w:t>
            </w:r>
          </w:p>
        </w:tc>
      </w:tr>
    </w:tbl>
    <w:p w14:paraId="079769E1" w14:textId="77777777" w:rsidR="00B430BE" w:rsidRPr="001A42A0" w:rsidRDefault="00B430BE" w:rsidP="001A42A0">
      <w:pPr>
        <w:rPr>
          <w:noProof/>
          <w:szCs w:val="22"/>
        </w:rPr>
      </w:pPr>
    </w:p>
    <w:p w14:paraId="56C59276" w14:textId="20195295" w:rsidR="00B430BE" w:rsidRPr="001A42A0" w:rsidRDefault="00576D8E" w:rsidP="0017099F">
      <w:pPr>
        <w:rPr>
          <w:noProof/>
          <w:szCs w:val="22"/>
        </w:rPr>
      </w:pPr>
      <w:r>
        <w:rPr>
          <w:noProof/>
          <w:szCs w:val="22"/>
        </w:rPr>
        <w:t>S</w:t>
      </w:r>
      <w:r w:rsidR="00B430BE" w:rsidRPr="001A42A0">
        <w:rPr>
          <w:noProof/>
          <w:szCs w:val="22"/>
        </w:rPr>
        <w:t>ubkutánne použitie.</w:t>
      </w:r>
    </w:p>
    <w:p w14:paraId="74909BC5" w14:textId="77777777" w:rsidR="00B430BE" w:rsidRPr="001A42A0" w:rsidRDefault="0048206E" w:rsidP="00494FAC">
      <w:pPr>
        <w:rPr>
          <w:noProof/>
          <w:szCs w:val="22"/>
        </w:rPr>
      </w:pPr>
      <w:r w:rsidRPr="001A42A0">
        <w:rPr>
          <w:noProof/>
          <w:szCs w:val="22"/>
        </w:rPr>
        <w:t>Metotrexát sa aplikuje injekčne raz týždenne.</w:t>
      </w:r>
    </w:p>
    <w:p w14:paraId="6AB4CBC6" w14:textId="77777777" w:rsidR="00B430BE" w:rsidRPr="001A42A0" w:rsidRDefault="00B430BE" w:rsidP="00494FAC">
      <w:pPr>
        <w:rPr>
          <w:noProof/>
          <w:szCs w:val="22"/>
        </w:rPr>
      </w:pPr>
      <w:r w:rsidRPr="001A42A0">
        <w:rPr>
          <w:noProof/>
          <w:szCs w:val="22"/>
        </w:rPr>
        <w:t>Pred použitím si prečítajte písomnú informáciu pre používateľa.</w:t>
      </w:r>
    </w:p>
    <w:p w14:paraId="05E1498B" w14:textId="77777777" w:rsidR="007458A3" w:rsidRPr="001A42A0" w:rsidRDefault="007458A3" w:rsidP="00033C0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5A98A274" w14:textId="77777777" w:rsidTr="00292B1A">
        <w:tc>
          <w:tcPr>
            <w:tcW w:w="9287" w:type="dxa"/>
          </w:tcPr>
          <w:p w14:paraId="2ECF1D02" w14:textId="77777777" w:rsidR="00B430BE" w:rsidRPr="001A42A0" w:rsidRDefault="00B430BE" w:rsidP="008D5A01">
            <w:pPr>
              <w:tabs>
                <w:tab w:val="left" w:pos="142"/>
              </w:tabs>
              <w:rPr>
                <w:b/>
                <w:noProof/>
                <w:szCs w:val="22"/>
              </w:rPr>
            </w:pPr>
            <w:r w:rsidRPr="001A42A0">
              <w:rPr>
                <w:b/>
                <w:noProof/>
                <w:szCs w:val="22"/>
              </w:rPr>
              <w:t>6.</w:t>
            </w:r>
            <w:r w:rsidRPr="001A42A0">
              <w:rPr>
                <w:b/>
                <w:noProof/>
                <w:szCs w:val="22"/>
              </w:rPr>
              <w:tab/>
              <w:t>ŠPECIÁLNE UPOZORNENIE, ŽE LIEK SA MUSÍ UCHOVÁVAŤ MIMO DOHĽADU</w:t>
            </w:r>
            <w:r w:rsidRPr="001A42A0" w:rsidDel="006A0574">
              <w:rPr>
                <w:b/>
                <w:noProof/>
                <w:szCs w:val="22"/>
              </w:rPr>
              <w:t xml:space="preserve"> </w:t>
            </w:r>
            <w:r w:rsidRPr="001A42A0">
              <w:rPr>
                <w:b/>
                <w:noProof/>
                <w:szCs w:val="22"/>
              </w:rPr>
              <w:t>A DOSAHU DETÍ</w:t>
            </w:r>
          </w:p>
        </w:tc>
      </w:tr>
    </w:tbl>
    <w:p w14:paraId="2C9D15FB" w14:textId="77777777" w:rsidR="00B430BE" w:rsidRPr="001A42A0" w:rsidRDefault="00B430BE" w:rsidP="001A42A0">
      <w:pPr>
        <w:rPr>
          <w:noProof/>
          <w:szCs w:val="22"/>
        </w:rPr>
      </w:pPr>
    </w:p>
    <w:p w14:paraId="21610FDC" w14:textId="77777777" w:rsidR="00B430BE" w:rsidRPr="001A42A0" w:rsidRDefault="00B430BE" w:rsidP="0017099F">
      <w:pPr>
        <w:rPr>
          <w:noProof/>
          <w:szCs w:val="22"/>
        </w:rPr>
      </w:pPr>
      <w:r w:rsidRPr="001A42A0">
        <w:rPr>
          <w:noProof/>
          <w:szCs w:val="22"/>
        </w:rPr>
        <w:t>Uchovávajte mimo dohľadu a dosahu detí.</w:t>
      </w:r>
    </w:p>
    <w:p w14:paraId="504BC180" w14:textId="77777777" w:rsidR="007458A3" w:rsidRPr="001A42A0" w:rsidRDefault="007458A3"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3287A260" w14:textId="77777777" w:rsidTr="00292B1A">
        <w:tc>
          <w:tcPr>
            <w:tcW w:w="9287" w:type="dxa"/>
          </w:tcPr>
          <w:p w14:paraId="054B3D9F" w14:textId="77777777" w:rsidR="00B430BE" w:rsidRPr="001A42A0" w:rsidRDefault="00B430BE" w:rsidP="00B9423D">
            <w:pPr>
              <w:tabs>
                <w:tab w:val="left" w:pos="142"/>
              </w:tabs>
              <w:rPr>
                <w:b/>
                <w:noProof/>
                <w:szCs w:val="22"/>
              </w:rPr>
            </w:pPr>
            <w:r w:rsidRPr="001A42A0">
              <w:rPr>
                <w:b/>
                <w:noProof/>
                <w:szCs w:val="22"/>
              </w:rPr>
              <w:t>7.</w:t>
            </w:r>
            <w:r w:rsidRPr="001A42A0">
              <w:rPr>
                <w:b/>
                <w:noProof/>
                <w:szCs w:val="22"/>
              </w:rPr>
              <w:tab/>
              <w:t xml:space="preserve">INÉ ŠPECIÁLNE UPOZORNENIE </w:t>
            </w:r>
            <w:r w:rsidRPr="001A42A0">
              <w:rPr>
                <w:noProof/>
                <w:szCs w:val="22"/>
              </w:rPr>
              <w:t>(</w:t>
            </w:r>
            <w:r w:rsidRPr="001A42A0">
              <w:rPr>
                <w:b/>
                <w:noProof/>
                <w:szCs w:val="22"/>
              </w:rPr>
              <w:t>UPOZORNENIA), AK JE TO POTREBNÉ</w:t>
            </w:r>
          </w:p>
        </w:tc>
      </w:tr>
    </w:tbl>
    <w:p w14:paraId="186D1DC3" w14:textId="77777777" w:rsidR="00B430BE" w:rsidRPr="001A42A0" w:rsidRDefault="00B430BE" w:rsidP="001A42A0">
      <w:pPr>
        <w:rPr>
          <w:noProof/>
          <w:szCs w:val="22"/>
        </w:rPr>
      </w:pPr>
    </w:p>
    <w:p w14:paraId="2D1B6FFF" w14:textId="0681E71D" w:rsidR="00041374" w:rsidRPr="00182646" w:rsidRDefault="00B430BE" w:rsidP="0017099F">
      <w:pPr>
        <w:rPr>
          <w:rFonts w:ascii="Verdana" w:eastAsia="Verdana" w:hAnsi="Verdana" w:cs="Verdana"/>
          <w:noProof/>
          <w:sz w:val="18"/>
          <w:szCs w:val="22"/>
          <w:lang w:eastAsia="en-GB"/>
        </w:rPr>
      </w:pPr>
      <w:r w:rsidRPr="001A42A0">
        <w:rPr>
          <w:noProof/>
          <w:szCs w:val="22"/>
        </w:rPr>
        <w:t>Cytotoxický</w:t>
      </w:r>
      <w:r w:rsidR="00576D8E">
        <w:rPr>
          <w:noProof/>
          <w:szCs w:val="22"/>
        </w:rPr>
        <w:t>: m</w:t>
      </w:r>
      <w:r w:rsidRPr="001A42A0">
        <w:rPr>
          <w:noProof/>
          <w:szCs w:val="22"/>
        </w:rPr>
        <w:t>anipulujte s opatrnosťou.</w:t>
      </w:r>
    </w:p>
    <w:p w14:paraId="10A45F48" w14:textId="77777777" w:rsidR="00041374" w:rsidRPr="001A42A0" w:rsidRDefault="00041374" w:rsidP="0017099F">
      <w:pPr>
        <w:rPr>
          <w:noProof/>
          <w:szCs w:val="22"/>
        </w:rPr>
      </w:pPr>
    </w:p>
    <w:p w14:paraId="0CE8183D" w14:textId="77777777" w:rsidR="00100E0E" w:rsidRPr="002F4251" w:rsidRDefault="00100E0E" w:rsidP="00100E0E">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Používajte len jedenkrát týždenne</w:t>
      </w:r>
    </w:p>
    <w:p w14:paraId="3EF68FC9" w14:textId="408BF3DD" w:rsidR="00100E0E" w:rsidRDefault="00100E0E" w:rsidP="00100E0E">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v ……………………………………….. (</w:t>
      </w:r>
      <w:r w:rsidR="00FE713D" w:rsidRPr="002F4251">
        <w:rPr>
          <w:rFonts w:ascii="Times New Roman" w:hAnsi="Times New Roman" w:cs="Times New Roman"/>
          <w:sz w:val="22"/>
          <w:szCs w:val="22"/>
          <w:lang w:val="sk-SK"/>
        </w:rPr>
        <w:t xml:space="preserve">uveďte </w:t>
      </w:r>
      <w:r w:rsidR="00FE713D">
        <w:rPr>
          <w:rFonts w:ascii="Times New Roman" w:hAnsi="Times New Roman" w:cs="Times New Roman"/>
          <w:sz w:val="22"/>
          <w:szCs w:val="22"/>
          <w:lang w:val="sk-SK"/>
        </w:rPr>
        <w:t>celý</w:t>
      </w:r>
      <w:r w:rsidR="00FE713D" w:rsidRPr="002F4251">
        <w:rPr>
          <w:rFonts w:ascii="Times New Roman" w:hAnsi="Times New Roman" w:cs="Times New Roman"/>
          <w:sz w:val="22"/>
          <w:szCs w:val="22"/>
          <w:lang w:val="sk-SK"/>
        </w:rPr>
        <w:t xml:space="preserve"> názov dňa </w:t>
      </w:r>
      <w:r w:rsidR="00FE713D">
        <w:rPr>
          <w:rFonts w:ascii="Times New Roman" w:hAnsi="Times New Roman" w:cs="Times New Roman"/>
          <w:sz w:val="22"/>
          <w:szCs w:val="22"/>
          <w:lang w:val="sk-SK"/>
        </w:rPr>
        <w:t>v týždni, kedy sa má liek užívať</w:t>
      </w:r>
      <w:r w:rsidRPr="002F4251">
        <w:rPr>
          <w:rFonts w:ascii="Times New Roman" w:hAnsi="Times New Roman" w:cs="Times New Roman"/>
          <w:sz w:val="22"/>
          <w:szCs w:val="22"/>
          <w:lang w:val="sk-SK"/>
        </w:rPr>
        <w:t>)</w:t>
      </w:r>
    </w:p>
    <w:p w14:paraId="03A07EA4" w14:textId="77777777" w:rsidR="007458A3" w:rsidRPr="001A42A0" w:rsidRDefault="007458A3"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568BD682" w14:textId="77777777" w:rsidTr="00292B1A">
        <w:tc>
          <w:tcPr>
            <w:tcW w:w="9287" w:type="dxa"/>
          </w:tcPr>
          <w:p w14:paraId="3F270231" w14:textId="77777777" w:rsidR="00B430BE" w:rsidRPr="001A42A0" w:rsidRDefault="00B430BE" w:rsidP="00B9423D">
            <w:pPr>
              <w:tabs>
                <w:tab w:val="left" w:pos="142"/>
              </w:tabs>
              <w:rPr>
                <w:b/>
                <w:noProof/>
                <w:szCs w:val="22"/>
              </w:rPr>
            </w:pPr>
            <w:r w:rsidRPr="001A42A0">
              <w:rPr>
                <w:b/>
                <w:noProof/>
                <w:szCs w:val="22"/>
              </w:rPr>
              <w:t>8.</w:t>
            </w:r>
            <w:r w:rsidRPr="001A42A0">
              <w:rPr>
                <w:b/>
                <w:noProof/>
                <w:szCs w:val="22"/>
              </w:rPr>
              <w:tab/>
              <w:t>DÁTUM EXSPIRÁCIE</w:t>
            </w:r>
          </w:p>
        </w:tc>
      </w:tr>
    </w:tbl>
    <w:p w14:paraId="4DB128B8" w14:textId="77777777" w:rsidR="00B430BE" w:rsidRPr="001A42A0" w:rsidRDefault="00B430BE" w:rsidP="001A42A0">
      <w:pPr>
        <w:rPr>
          <w:noProof/>
          <w:szCs w:val="22"/>
        </w:rPr>
      </w:pPr>
    </w:p>
    <w:p w14:paraId="2073FF7A" w14:textId="77777777" w:rsidR="00B430BE" w:rsidRPr="001A42A0" w:rsidRDefault="00B430BE" w:rsidP="0017099F">
      <w:pPr>
        <w:rPr>
          <w:noProof/>
          <w:szCs w:val="22"/>
        </w:rPr>
      </w:pPr>
      <w:r w:rsidRPr="001A42A0">
        <w:rPr>
          <w:noProof/>
          <w:szCs w:val="22"/>
        </w:rPr>
        <w:t>EXP</w:t>
      </w:r>
      <w:r w:rsidR="00E45B0A" w:rsidRPr="001A42A0">
        <w:rPr>
          <w:noProof/>
          <w:szCs w:val="22"/>
        </w:rPr>
        <w:t>:</w:t>
      </w:r>
    </w:p>
    <w:p w14:paraId="6DB16D87" w14:textId="77777777" w:rsidR="004A0156" w:rsidRPr="001A42A0" w:rsidRDefault="004A0156"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564A9FB4" w14:textId="77777777" w:rsidTr="00292B1A">
        <w:tc>
          <w:tcPr>
            <w:tcW w:w="9287" w:type="dxa"/>
          </w:tcPr>
          <w:p w14:paraId="4AC3D837" w14:textId="77777777" w:rsidR="00B430BE" w:rsidRPr="001A42A0" w:rsidRDefault="00B430BE" w:rsidP="00B9423D">
            <w:pPr>
              <w:tabs>
                <w:tab w:val="left" w:pos="142"/>
              </w:tabs>
              <w:rPr>
                <w:noProof/>
                <w:szCs w:val="22"/>
              </w:rPr>
            </w:pPr>
            <w:r w:rsidRPr="001A42A0">
              <w:rPr>
                <w:b/>
                <w:noProof/>
                <w:szCs w:val="22"/>
              </w:rPr>
              <w:t>9.</w:t>
            </w:r>
            <w:r w:rsidRPr="001A42A0">
              <w:rPr>
                <w:b/>
                <w:noProof/>
                <w:szCs w:val="22"/>
              </w:rPr>
              <w:tab/>
              <w:t>ŠPECIÁLNE PODMIENKY NA UCHOVÁVANIE</w:t>
            </w:r>
          </w:p>
        </w:tc>
      </w:tr>
    </w:tbl>
    <w:p w14:paraId="07DDA18C" w14:textId="77777777" w:rsidR="00B430BE" w:rsidRPr="001A42A0" w:rsidRDefault="00B430BE" w:rsidP="001A42A0">
      <w:pPr>
        <w:rPr>
          <w:noProof/>
          <w:szCs w:val="22"/>
        </w:rPr>
      </w:pPr>
    </w:p>
    <w:p w14:paraId="5C8B3393" w14:textId="77777777" w:rsidR="00B430BE" w:rsidRPr="001A42A0" w:rsidRDefault="00B430BE" w:rsidP="0017099F">
      <w:pPr>
        <w:rPr>
          <w:noProof/>
          <w:szCs w:val="22"/>
        </w:rPr>
      </w:pPr>
      <w:r w:rsidRPr="001A42A0">
        <w:rPr>
          <w:noProof/>
          <w:szCs w:val="22"/>
        </w:rPr>
        <w:t>Uchovávajte pri teplote do 25 °C.</w:t>
      </w:r>
    </w:p>
    <w:p w14:paraId="634685B0" w14:textId="77777777" w:rsidR="00B430BE" w:rsidRPr="001A42A0" w:rsidRDefault="00B430BE" w:rsidP="00494FAC">
      <w:pPr>
        <w:rPr>
          <w:noProof/>
          <w:szCs w:val="22"/>
        </w:rPr>
      </w:pPr>
      <w:r w:rsidRPr="001A42A0">
        <w:rPr>
          <w:noProof/>
          <w:szCs w:val="22"/>
        </w:rPr>
        <w:t>Uchovávajte pero v</w:t>
      </w:r>
      <w:r w:rsidR="00576D8E">
        <w:rPr>
          <w:noProof/>
          <w:szCs w:val="22"/>
        </w:rPr>
        <w:t>o vonkajšej</w:t>
      </w:r>
      <w:r w:rsidRPr="001A42A0">
        <w:rPr>
          <w:noProof/>
          <w:szCs w:val="22"/>
        </w:rPr>
        <w:t> škatuľke na ochranu pred svetlom.</w:t>
      </w:r>
    </w:p>
    <w:p w14:paraId="257C085D" w14:textId="77777777" w:rsidR="006B7BA6" w:rsidRDefault="006B7BA6" w:rsidP="006B7BA6">
      <w:pPr>
        <w:ind w:left="0" w:firstLine="0"/>
        <w:rPr>
          <w:noProof/>
          <w:szCs w:val="22"/>
        </w:rPr>
      </w:pPr>
      <w:r>
        <w:rPr>
          <w:noProof/>
        </w:rPr>
        <w:t>Neuchovávajte v mrazničke.</w:t>
      </w:r>
    </w:p>
    <w:p w14:paraId="096CBA96" w14:textId="77777777" w:rsidR="007458A3" w:rsidRPr="001A42A0" w:rsidRDefault="007458A3" w:rsidP="00B9423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246AFB55" w14:textId="77777777" w:rsidTr="00292B1A">
        <w:tc>
          <w:tcPr>
            <w:tcW w:w="9287" w:type="dxa"/>
          </w:tcPr>
          <w:p w14:paraId="2B3ED480" w14:textId="77777777" w:rsidR="00B430BE" w:rsidRPr="001A42A0" w:rsidRDefault="00B430BE" w:rsidP="00033C0D">
            <w:pPr>
              <w:tabs>
                <w:tab w:val="left" w:pos="142"/>
              </w:tabs>
              <w:rPr>
                <w:b/>
                <w:noProof/>
                <w:szCs w:val="22"/>
              </w:rPr>
            </w:pPr>
            <w:r w:rsidRPr="001A42A0">
              <w:rPr>
                <w:b/>
                <w:noProof/>
                <w:szCs w:val="22"/>
              </w:rPr>
              <w:t>10.</w:t>
            </w:r>
            <w:r w:rsidRPr="001A42A0">
              <w:rPr>
                <w:b/>
                <w:noProof/>
                <w:szCs w:val="22"/>
              </w:rPr>
              <w:tab/>
              <w:t>ŠPECIÁLNE UPOZORNENIA NA LIKVIDÁCIU NEPOUŽITÝCH LIEKOV ALEBO ODPADOV Z NICH VZNIKNUTÝCH, AK JE TO VHODNÉ</w:t>
            </w:r>
          </w:p>
        </w:tc>
      </w:tr>
    </w:tbl>
    <w:p w14:paraId="3738B4A3" w14:textId="77777777" w:rsidR="00B430BE" w:rsidRPr="001A42A0" w:rsidRDefault="00B430BE" w:rsidP="001A42A0">
      <w:pPr>
        <w:rPr>
          <w:noProof/>
          <w:szCs w:val="22"/>
        </w:rPr>
      </w:pPr>
    </w:p>
    <w:p w14:paraId="15769301" w14:textId="77777777" w:rsidR="00B430BE" w:rsidRPr="001A42A0" w:rsidRDefault="0048206E" w:rsidP="0017099F">
      <w:pPr>
        <w:ind w:left="0" w:firstLine="0"/>
        <w:rPr>
          <w:noProof/>
          <w:szCs w:val="22"/>
        </w:rPr>
      </w:pPr>
      <w:r w:rsidRPr="002369F0">
        <w:rPr>
          <w:szCs w:val="22"/>
        </w:rPr>
        <w:t>Všetok nepoužitý liek alebo odpad vzniknutý z lieku sa má zlikvidovať v súlade s národnými požiadavkami.</w:t>
      </w:r>
    </w:p>
    <w:p w14:paraId="6B7169F6" w14:textId="77777777" w:rsidR="007458A3" w:rsidRPr="001A42A0" w:rsidRDefault="007458A3"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4E1A954B" w14:textId="77777777" w:rsidTr="00292B1A">
        <w:tc>
          <w:tcPr>
            <w:tcW w:w="9287" w:type="dxa"/>
          </w:tcPr>
          <w:p w14:paraId="78FAF1C9" w14:textId="77777777" w:rsidR="00B430BE" w:rsidRPr="001A42A0" w:rsidRDefault="00B430BE" w:rsidP="00B9423D">
            <w:pPr>
              <w:tabs>
                <w:tab w:val="left" w:pos="142"/>
              </w:tabs>
              <w:rPr>
                <w:b/>
                <w:noProof/>
                <w:szCs w:val="22"/>
              </w:rPr>
            </w:pPr>
            <w:r w:rsidRPr="001A42A0">
              <w:rPr>
                <w:b/>
                <w:noProof/>
                <w:szCs w:val="22"/>
              </w:rPr>
              <w:t>11.</w:t>
            </w:r>
            <w:r w:rsidRPr="001A42A0">
              <w:rPr>
                <w:b/>
                <w:noProof/>
                <w:szCs w:val="22"/>
              </w:rPr>
              <w:tab/>
              <w:t>NÁZOV A ADRESA DRŽITEĽA ROZHODNUTIA O</w:t>
            </w:r>
            <w:r w:rsidR="001A0A4D">
              <w:rPr>
                <w:b/>
                <w:noProof/>
                <w:szCs w:val="22"/>
              </w:rPr>
              <w:t> </w:t>
            </w:r>
            <w:r w:rsidRPr="001A42A0">
              <w:rPr>
                <w:b/>
                <w:noProof/>
                <w:szCs w:val="22"/>
              </w:rPr>
              <w:t>REGISTRÁCII</w:t>
            </w:r>
          </w:p>
        </w:tc>
      </w:tr>
    </w:tbl>
    <w:p w14:paraId="6CDE4006" w14:textId="77777777" w:rsidR="00B430BE" w:rsidRPr="001A42A0" w:rsidRDefault="00B430BE" w:rsidP="001A42A0">
      <w:pPr>
        <w:ind w:left="0" w:firstLine="0"/>
        <w:rPr>
          <w:szCs w:val="22"/>
        </w:rPr>
      </w:pPr>
    </w:p>
    <w:p w14:paraId="254B27F5" w14:textId="1BC655D3" w:rsidR="00B430BE" w:rsidRPr="001A42A0" w:rsidRDefault="00B430BE" w:rsidP="0017099F">
      <w:pPr>
        <w:pStyle w:val="Default"/>
        <w:rPr>
          <w:sz w:val="22"/>
          <w:szCs w:val="22"/>
        </w:rPr>
      </w:pPr>
      <w:r w:rsidRPr="001A42A0">
        <w:rPr>
          <w:sz w:val="22"/>
          <w:szCs w:val="22"/>
        </w:rPr>
        <w:t>Nordic Group B</w:t>
      </w:r>
      <w:r w:rsidR="00753D16">
        <w:rPr>
          <w:sz w:val="22"/>
          <w:szCs w:val="22"/>
        </w:rPr>
        <w:t>.</w:t>
      </w:r>
      <w:r w:rsidRPr="001A42A0">
        <w:rPr>
          <w:sz w:val="22"/>
          <w:szCs w:val="22"/>
        </w:rPr>
        <w:t>V</w:t>
      </w:r>
      <w:r w:rsidR="00753D16">
        <w:rPr>
          <w:sz w:val="22"/>
          <w:szCs w:val="22"/>
        </w:rPr>
        <w:t>.</w:t>
      </w:r>
    </w:p>
    <w:p w14:paraId="4F48AC8F" w14:textId="77777777" w:rsidR="00B430BE" w:rsidRPr="001A42A0" w:rsidRDefault="005D18B6" w:rsidP="00494FAC">
      <w:pPr>
        <w:pStyle w:val="Default"/>
        <w:rPr>
          <w:sz w:val="22"/>
          <w:szCs w:val="22"/>
        </w:rPr>
      </w:pPr>
      <w:r>
        <w:rPr>
          <w:sz w:val="22"/>
          <w:szCs w:val="22"/>
        </w:rPr>
        <w:t>Siriusdreef 41</w:t>
      </w:r>
    </w:p>
    <w:p w14:paraId="3210B986" w14:textId="77777777" w:rsidR="00B430BE" w:rsidRPr="001A42A0" w:rsidRDefault="00B430BE" w:rsidP="00494FAC">
      <w:pPr>
        <w:pStyle w:val="Default"/>
        <w:rPr>
          <w:sz w:val="22"/>
          <w:szCs w:val="22"/>
        </w:rPr>
      </w:pPr>
      <w:r w:rsidRPr="001A42A0">
        <w:rPr>
          <w:sz w:val="22"/>
          <w:szCs w:val="22"/>
        </w:rPr>
        <w:t>2132 WT Hoofddorp</w:t>
      </w:r>
    </w:p>
    <w:p w14:paraId="46AA1FC6" w14:textId="77777777" w:rsidR="00B430BE" w:rsidRPr="001A42A0" w:rsidRDefault="00B430BE" w:rsidP="00B9423D">
      <w:pPr>
        <w:rPr>
          <w:noProof/>
          <w:szCs w:val="22"/>
        </w:rPr>
      </w:pPr>
      <w:r w:rsidRPr="001A42A0">
        <w:rPr>
          <w:szCs w:val="22"/>
        </w:rPr>
        <w:t>Holandsko</w:t>
      </w:r>
    </w:p>
    <w:p w14:paraId="7D1DF2C3" w14:textId="77777777" w:rsidR="007458A3" w:rsidRPr="001A42A0" w:rsidRDefault="007458A3" w:rsidP="008D5A01">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253BC0FB" w14:textId="77777777" w:rsidTr="00292B1A">
        <w:tc>
          <w:tcPr>
            <w:tcW w:w="9287" w:type="dxa"/>
          </w:tcPr>
          <w:p w14:paraId="00F72B10" w14:textId="77777777" w:rsidR="00B430BE" w:rsidRPr="001A42A0" w:rsidRDefault="00B430BE" w:rsidP="00360817">
            <w:pPr>
              <w:tabs>
                <w:tab w:val="left" w:pos="142"/>
              </w:tabs>
              <w:rPr>
                <w:b/>
                <w:noProof/>
                <w:szCs w:val="22"/>
              </w:rPr>
            </w:pPr>
            <w:r w:rsidRPr="001A42A0">
              <w:rPr>
                <w:b/>
                <w:noProof/>
                <w:szCs w:val="22"/>
              </w:rPr>
              <w:t>12.</w:t>
            </w:r>
            <w:r w:rsidRPr="001A42A0">
              <w:rPr>
                <w:b/>
                <w:noProof/>
                <w:szCs w:val="22"/>
              </w:rPr>
              <w:tab/>
              <w:t>REGISTRAČNÉ ČÍSLO (ČÍSLA)</w:t>
            </w:r>
          </w:p>
        </w:tc>
      </w:tr>
    </w:tbl>
    <w:p w14:paraId="0067318F" w14:textId="77777777" w:rsidR="00B430BE" w:rsidRPr="001A42A0" w:rsidRDefault="00B430BE" w:rsidP="001A42A0">
      <w:pPr>
        <w:rPr>
          <w:noProof/>
          <w:szCs w:val="22"/>
        </w:rPr>
      </w:pPr>
    </w:p>
    <w:p w14:paraId="11E4E7CC" w14:textId="77777777" w:rsidR="00674F13" w:rsidRPr="008D7C8F" w:rsidRDefault="00E45B0A" w:rsidP="00805D0D">
      <w:pPr>
        <w:tabs>
          <w:tab w:val="left" w:pos="1701"/>
        </w:tabs>
        <w:rPr>
          <w:szCs w:val="22"/>
        </w:rPr>
      </w:pPr>
      <w:r w:rsidRPr="008D7C8F">
        <w:rPr>
          <w:szCs w:val="22"/>
          <w:lang w:val="fr-FR"/>
        </w:rPr>
        <w:t>EU/1/16/1124/0</w:t>
      </w:r>
      <w:r w:rsidR="00602685" w:rsidRPr="008D7C8F">
        <w:rPr>
          <w:szCs w:val="22"/>
          <w:lang w:val="fr-FR"/>
        </w:rPr>
        <w:t>23</w:t>
      </w:r>
      <w:r w:rsidR="00602685" w:rsidRPr="008D7C8F">
        <w:rPr>
          <w:szCs w:val="22"/>
          <w:lang w:val="fr-FR"/>
        </w:rPr>
        <w:tab/>
      </w:r>
      <w:r w:rsidR="00602685" w:rsidRPr="008D7C8F">
        <w:rPr>
          <w:szCs w:val="22"/>
        </w:rPr>
        <w:t>4 naplnené perá (4 balenia po 1)</w:t>
      </w:r>
    </w:p>
    <w:p w14:paraId="159D38B8" w14:textId="533E6123" w:rsidR="00674F13" w:rsidRPr="0041769B" w:rsidDel="00EB5D15" w:rsidRDefault="00602685" w:rsidP="00805D0D">
      <w:pPr>
        <w:tabs>
          <w:tab w:val="left" w:pos="1701"/>
        </w:tabs>
        <w:rPr>
          <w:del w:id="83" w:author="Author"/>
          <w:szCs w:val="22"/>
          <w:highlight w:val="lightGray"/>
          <w:lang w:val="de-DE"/>
        </w:rPr>
      </w:pPr>
      <w:del w:id="84" w:author="Author">
        <w:r w:rsidRPr="0041769B" w:rsidDel="00EB5D15">
          <w:rPr>
            <w:szCs w:val="22"/>
            <w:highlight w:val="lightGray"/>
            <w:lang w:val="de-DE"/>
          </w:rPr>
          <w:delText>EU/1/16/1124/024</w:delText>
        </w:r>
        <w:r w:rsidRPr="0041769B" w:rsidDel="00EB5D15">
          <w:rPr>
            <w:szCs w:val="22"/>
            <w:highlight w:val="lightGray"/>
            <w:lang w:val="de-DE"/>
          </w:rPr>
          <w:tab/>
          <w:delText>6 naplnených pier (6 balení po 1)</w:delText>
        </w:r>
      </w:del>
    </w:p>
    <w:p w14:paraId="4B95AC80" w14:textId="77777777" w:rsidR="00674F13" w:rsidRDefault="003604B0" w:rsidP="00805D0D">
      <w:pPr>
        <w:tabs>
          <w:tab w:val="left" w:pos="1701"/>
        </w:tabs>
        <w:rPr>
          <w:noProof/>
          <w:szCs w:val="22"/>
        </w:rPr>
      </w:pPr>
      <w:r w:rsidRPr="0041769B">
        <w:rPr>
          <w:highlight w:val="lightGray"/>
          <w:lang w:val="fr-FR"/>
        </w:rPr>
        <w:t xml:space="preserve">EU/1/16/1124/072 </w:t>
      </w:r>
      <w:r w:rsidRPr="0041769B">
        <w:rPr>
          <w:highlight w:val="lightGray"/>
          <w:lang w:val="fr-FR"/>
        </w:rPr>
        <w:tab/>
        <w:t xml:space="preserve">12 </w:t>
      </w:r>
      <w:r w:rsidRPr="0041769B">
        <w:rPr>
          <w:szCs w:val="22"/>
          <w:highlight w:val="lightGray"/>
          <w:lang w:val="fr-FR"/>
        </w:rPr>
        <w:t>naplnených pier (3 balenia po 4)</w:t>
      </w:r>
    </w:p>
    <w:p w14:paraId="62EC2D0B" w14:textId="77777777" w:rsidR="001B7BB0" w:rsidRPr="00B9423D" w:rsidRDefault="001B7BB0" w:rsidP="00B9423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364329C1" w14:textId="77777777" w:rsidTr="00292B1A">
        <w:tc>
          <w:tcPr>
            <w:tcW w:w="9287" w:type="dxa"/>
          </w:tcPr>
          <w:p w14:paraId="1988F59C" w14:textId="77777777" w:rsidR="00B430BE" w:rsidRPr="00033C0D" w:rsidRDefault="00B430BE" w:rsidP="00033C0D">
            <w:pPr>
              <w:tabs>
                <w:tab w:val="left" w:pos="142"/>
              </w:tabs>
              <w:rPr>
                <w:b/>
                <w:noProof/>
                <w:szCs w:val="22"/>
              </w:rPr>
            </w:pPr>
            <w:r w:rsidRPr="00033C0D">
              <w:rPr>
                <w:b/>
                <w:noProof/>
                <w:szCs w:val="22"/>
              </w:rPr>
              <w:t>13.</w:t>
            </w:r>
            <w:r w:rsidRPr="00033C0D">
              <w:rPr>
                <w:b/>
                <w:noProof/>
                <w:szCs w:val="22"/>
              </w:rPr>
              <w:tab/>
              <w:t>ČÍSLO VÝROBNEJ ŠARŽE</w:t>
            </w:r>
          </w:p>
        </w:tc>
      </w:tr>
    </w:tbl>
    <w:p w14:paraId="49A5A0E9" w14:textId="77777777" w:rsidR="00B430BE" w:rsidRPr="001A42A0" w:rsidRDefault="00B430BE" w:rsidP="001A42A0">
      <w:pPr>
        <w:rPr>
          <w:noProof/>
          <w:szCs w:val="22"/>
        </w:rPr>
      </w:pPr>
    </w:p>
    <w:p w14:paraId="721AF5A4" w14:textId="77777777" w:rsidR="00B430BE" w:rsidRPr="001A42A0" w:rsidRDefault="00B430BE" w:rsidP="0017099F">
      <w:pPr>
        <w:rPr>
          <w:noProof/>
          <w:szCs w:val="22"/>
        </w:rPr>
      </w:pPr>
      <w:r w:rsidRPr="001A42A0">
        <w:rPr>
          <w:noProof/>
          <w:szCs w:val="22"/>
        </w:rPr>
        <w:t>Č. šarže:</w:t>
      </w:r>
    </w:p>
    <w:p w14:paraId="51223745" w14:textId="77777777" w:rsidR="007458A3" w:rsidRPr="001A42A0" w:rsidRDefault="007458A3"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63DDCD52" w14:textId="77777777" w:rsidTr="00292B1A">
        <w:tc>
          <w:tcPr>
            <w:tcW w:w="9287" w:type="dxa"/>
          </w:tcPr>
          <w:p w14:paraId="28AF3054" w14:textId="77777777" w:rsidR="00B430BE" w:rsidRPr="001A42A0" w:rsidRDefault="00B430BE" w:rsidP="00B9423D">
            <w:pPr>
              <w:tabs>
                <w:tab w:val="left" w:pos="142"/>
              </w:tabs>
              <w:rPr>
                <w:b/>
                <w:noProof/>
                <w:szCs w:val="22"/>
              </w:rPr>
            </w:pPr>
            <w:r w:rsidRPr="001A42A0">
              <w:rPr>
                <w:b/>
                <w:noProof/>
                <w:szCs w:val="22"/>
              </w:rPr>
              <w:t>14.</w:t>
            </w:r>
            <w:r w:rsidRPr="001A42A0">
              <w:rPr>
                <w:b/>
                <w:noProof/>
                <w:szCs w:val="22"/>
              </w:rPr>
              <w:tab/>
              <w:t>ZATRIEDENIE LIEKU PODĽA SPÔSOBU VÝDAJA</w:t>
            </w:r>
          </w:p>
        </w:tc>
      </w:tr>
    </w:tbl>
    <w:p w14:paraId="4EB4D318" w14:textId="77777777" w:rsidR="00B430BE" w:rsidRPr="001A42A0" w:rsidRDefault="00B430BE" w:rsidP="0017099F">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1B076645" w14:textId="77777777" w:rsidTr="00292B1A">
        <w:tc>
          <w:tcPr>
            <w:tcW w:w="9287" w:type="dxa"/>
          </w:tcPr>
          <w:p w14:paraId="0A1321E1" w14:textId="77777777" w:rsidR="00B430BE" w:rsidRPr="001A42A0" w:rsidRDefault="00B430BE" w:rsidP="00494FAC">
            <w:pPr>
              <w:tabs>
                <w:tab w:val="left" w:pos="142"/>
              </w:tabs>
              <w:rPr>
                <w:b/>
                <w:noProof/>
                <w:szCs w:val="22"/>
              </w:rPr>
            </w:pPr>
            <w:r w:rsidRPr="001A42A0">
              <w:rPr>
                <w:b/>
                <w:noProof/>
                <w:szCs w:val="22"/>
              </w:rPr>
              <w:t>15.</w:t>
            </w:r>
            <w:r w:rsidRPr="001A42A0">
              <w:rPr>
                <w:b/>
                <w:noProof/>
                <w:szCs w:val="22"/>
              </w:rPr>
              <w:tab/>
              <w:t>POKYNY NA POUŽITIE</w:t>
            </w:r>
          </w:p>
        </w:tc>
      </w:tr>
    </w:tbl>
    <w:p w14:paraId="277839E7" w14:textId="77777777" w:rsidR="00B430BE" w:rsidRPr="001A42A0" w:rsidRDefault="00B430BE" w:rsidP="0017099F">
      <w:pPr>
        <w:rPr>
          <w:bCs/>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30BE" w:rsidRPr="001A42A0" w14:paraId="4A58A502" w14:textId="77777777" w:rsidTr="00292B1A">
        <w:tc>
          <w:tcPr>
            <w:tcW w:w="9287" w:type="dxa"/>
          </w:tcPr>
          <w:p w14:paraId="4A521767" w14:textId="77777777" w:rsidR="00B430BE" w:rsidRPr="001A42A0" w:rsidRDefault="00B430BE" w:rsidP="00494FAC">
            <w:pPr>
              <w:tabs>
                <w:tab w:val="left" w:pos="142"/>
              </w:tabs>
              <w:rPr>
                <w:b/>
                <w:noProof/>
                <w:szCs w:val="22"/>
              </w:rPr>
            </w:pPr>
            <w:r w:rsidRPr="001A42A0">
              <w:rPr>
                <w:b/>
                <w:noProof/>
                <w:szCs w:val="22"/>
              </w:rPr>
              <w:t>16.</w:t>
            </w:r>
            <w:r w:rsidRPr="001A42A0">
              <w:rPr>
                <w:b/>
                <w:noProof/>
                <w:szCs w:val="22"/>
              </w:rPr>
              <w:tab/>
              <w:t>INFORMÁCIE V BRAILLOVOM PÍSME</w:t>
            </w:r>
          </w:p>
        </w:tc>
      </w:tr>
    </w:tbl>
    <w:p w14:paraId="45BF085B" w14:textId="77777777" w:rsidR="00B430BE" w:rsidRPr="001A42A0" w:rsidRDefault="00B430BE" w:rsidP="001A42A0">
      <w:pPr>
        <w:rPr>
          <w:bCs/>
          <w:noProof/>
          <w:szCs w:val="22"/>
        </w:rPr>
      </w:pPr>
    </w:p>
    <w:p w14:paraId="4CB0619A" w14:textId="77777777" w:rsidR="00B430BE" w:rsidRPr="001A42A0" w:rsidRDefault="00B430BE" w:rsidP="0017099F">
      <w:pPr>
        <w:rPr>
          <w:szCs w:val="22"/>
        </w:rPr>
      </w:pPr>
      <w:r w:rsidRPr="001A42A0">
        <w:rPr>
          <w:szCs w:val="22"/>
        </w:rPr>
        <w:t>Nordimet 25 mg</w:t>
      </w:r>
    </w:p>
    <w:p w14:paraId="18516046" w14:textId="77777777" w:rsidR="007458A3" w:rsidRPr="001A42A0" w:rsidRDefault="007458A3" w:rsidP="00494FAC">
      <w:pPr>
        <w:rPr>
          <w:noProof/>
          <w:szCs w:val="22"/>
          <w:shd w:val="clear" w:color="auto" w:fill="CCCCCC"/>
        </w:rPr>
      </w:pPr>
    </w:p>
    <w:p w14:paraId="04E71B2D" w14:textId="77777777" w:rsidR="00B430BE" w:rsidRPr="001A42A0" w:rsidRDefault="00B430BE" w:rsidP="00B9423D">
      <w:pPr>
        <w:pBdr>
          <w:top w:val="single" w:sz="4" w:space="1" w:color="auto"/>
          <w:left w:val="single" w:sz="4" w:space="4" w:color="auto"/>
          <w:bottom w:val="single" w:sz="4" w:space="1" w:color="auto"/>
          <w:right w:val="single" w:sz="4" w:space="4" w:color="auto"/>
        </w:pBdr>
        <w:tabs>
          <w:tab w:val="left" w:pos="142"/>
        </w:tabs>
        <w:rPr>
          <w:b/>
          <w:noProof/>
          <w:szCs w:val="22"/>
        </w:rPr>
      </w:pPr>
      <w:r w:rsidRPr="001A42A0">
        <w:rPr>
          <w:b/>
          <w:noProof/>
          <w:szCs w:val="22"/>
        </w:rPr>
        <w:t>17.</w:t>
      </w:r>
      <w:r w:rsidRPr="001A42A0">
        <w:rPr>
          <w:b/>
          <w:noProof/>
          <w:szCs w:val="22"/>
        </w:rPr>
        <w:tab/>
        <w:t>ŠPECIFICKÝ IDENTIFIKÁTOR – DVOJROZMERNÝ ČIAROVÝ KÓD</w:t>
      </w:r>
    </w:p>
    <w:p w14:paraId="3C1DA9D7" w14:textId="77777777" w:rsidR="007458A3" w:rsidRPr="001A42A0" w:rsidRDefault="007458A3">
      <w:pPr>
        <w:tabs>
          <w:tab w:val="left" w:pos="720"/>
        </w:tabs>
        <w:rPr>
          <w:noProof/>
          <w:szCs w:val="22"/>
        </w:rPr>
      </w:pPr>
    </w:p>
    <w:p w14:paraId="59096DF4" w14:textId="77777777" w:rsidR="00B430BE" w:rsidRPr="001A42A0" w:rsidRDefault="00B430BE">
      <w:pPr>
        <w:pBdr>
          <w:top w:val="single" w:sz="4" w:space="1" w:color="auto"/>
          <w:left w:val="single" w:sz="4" w:space="4" w:color="auto"/>
          <w:bottom w:val="single" w:sz="4" w:space="1" w:color="auto"/>
          <w:right w:val="single" w:sz="4" w:space="4" w:color="auto"/>
        </w:pBdr>
        <w:tabs>
          <w:tab w:val="left" w:pos="142"/>
        </w:tabs>
        <w:rPr>
          <w:b/>
          <w:noProof/>
          <w:szCs w:val="22"/>
        </w:rPr>
      </w:pPr>
      <w:r w:rsidRPr="001A42A0">
        <w:rPr>
          <w:b/>
          <w:noProof/>
          <w:szCs w:val="22"/>
        </w:rPr>
        <w:t>18.</w:t>
      </w:r>
      <w:r w:rsidRPr="001A42A0">
        <w:rPr>
          <w:b/>
          <w:noProof/>
          <w:szCs w:val="22"/>
        </w:rPr>
        <w:tab/>
        <w:t>ŠPECIFICKÝ IDENTIFIKÁTOR  – ÚDAJE ČITATEĽNÉ ĽUDSKÝM OKOM</w:t>
      </w:r>
    </w:p>
    <w:p w14:paraId="19058547" w14:textId="77777777" w:rsidR="00B9793E" w:rsidRDefault="00B9793E">
      <w: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9793E" w:rsidRPr="001A42A0" w14:paraId="1E1D8613" w14:textId="77777777" w:rsidTr="00805D0D">
        <w:trPr>
          <w:trHeight w:val="785"/>
        </w:trPr>
        <w:tc>
          <w:tcPr>
            <w:tcW w:w="9287" w:type="dxa"/>
            <w:tcBorders>
              <w:bottom w:val="single" w:sz="4" w:space="0" w:color="auto"/>
            </w:tcBorders>
          </w:tcPr>
          <w:p w14:paraId="03D6ABA5" w14:textId="77777777" w:rsidR="00B9793E" w:rsidRPr="001A42A0" w:rsidRDefault="00B9793E" w:rsidP="000B5F3D">
            <w:pPr>
              <w:rPr>
                <w:b/>
                <w:noProof/>
                <w:szCs w:val="22"/>
              </w:rPr>
            </w:pPr>
            <w:r w:rsidRPr="001A42A0">
              <w:rPr>
                <w:b/>
                <w:noProof/>
                <w:szCs w:val="22"/>
              </w:rPr>
              <w:lastRenderedPageBreak/>
              <w:t xml:space="preserve">MINIMÁLNE ÚDAJE, KTORÉ MAJÚ BYŤ UVEDENÉ NA MALOM VNÚTORNOM OBALE </w:t>
            </w:r>
          </w:p>
          <w:p w14:paraId="5D838AEB" w14:textId="77777777" w:rsidR="00B9793E" w:rsidRPr="001A42A0" w:rsidRDefault="00B9793E" w:rsidP="000B5F3D">
            <w:pPr>
              <w:rPr>
                <w:b/>
                <w:noProof/>
                <w:szCs w:val="22"/>
              </w:rPr>
            </w:pPr>
          </w:p>
          <w:p w14:paraId="1A753922" w14:textId="75712D2C" w:rsidR="00B9793E" w:rsidRPr="00360817" w:rsidRDefault="00B9793E" w:rsidP="00B9793E">
            <w:pPr>
              <w:rPr>
                <w:b/>
                <w:noProof/>
                <w:szCs w:val="22"/>
              </w:rPr>
            </w:pPr>
            <w:r w:rsidRPr="001A42A0">
              <w:rPr>
                <w:b/>
                <w:noProof/>
                <w:szCs w:val="22"/>
              </w:rPr>
              <w:t xml:space="preserve">NAPLNENÉ </w:t>
            </w:r>
            <w:r w:rsidRPr="00B962BC">
              <w:rPr>
                <w:b/>
                <w:noProof/>
                <w:szCs w:val="22"/>
              </w:rPr>
              <w:t>PERO</w:t>
            </w:r>
          </w:p>
        </w:tc>
      </w:tr>
    </w:tbl>
    <w:p w14:paraId="6DAD4DA2" w14:textId="77777777" w:rsidR="00B9793E" w:rsidRPr="001A42A0" w:rsidRDefault="00B9793E" w:rsidP="00B9793E">
      <w:pPr>
        <w:rPr>
          <w:b/>
          <w:noProof/>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9793E" w:rsidRPr="001A42A0" w14:paraId="49BD8B7A" w14:textId="77777777" w:rsidTr="008D7C8F">
        <w:tc>
          <w:tcPr>
            <w:tcW w:w="9287" w:type="dxa"/>
          </w:tcPr>
          <w:p w14:paraId="7F004E01" w14:textId="77777777" w:rsidR="00B9793E" w:rsidRPr="001A42A0" w:rsidRDefault="00B9793E" w:rsidP="000B5F3D">
            <w:pPr>
              <w:tabs>
                <w:tab w:val="left" w:pos="142"/>
              </w:tabs>
              <w:rPr>
                <w:b/>
                <w:noProof/>
                <w:szCs w:val="22"/>
              </w:rPr>
            </w:pPr>
            <w:r w:rsidRPr="001A42A0">
              <w:rPr>
                <w:b/>
                <w:noProof/>
                <w:szCs w:val="22"/>
              </w:rPr>
              <w:t>1.</w:t>
            </w:r>
            <w:r w:rsidRPr="001A42A0">
              <w:rPr>
                <w:b/>
                <w:noProof/>
                <w:szCs w:val="22"/>
              </w:rPr>
              <w:tab/>
              <w:t>NÁZOV LIEKU A CESTA (CESTY) PODÁVANIA</w:t>
            </w:r>
          </w:p>
        </w:tc>
      </w:tr>
    </w:tbl>
    <w:p w14:paraId="079C9EC4" w14:textId="77777777" w:rsidR="00B9793E" w:rsidRPr="001A42A0" w:rsidRDefault="00B9793E" w:rsidP="00B9793E">
      <w:pPr>
        <w:rPr>
          <w:noProof/>
          <w:szCs w:val="22"/>
        </w:rPr>
      </w:pPr>
    </w:p>
    <w:p w14:paraId="1E8377B5" w14:textId="11DEF0D1" w:rsidR="00B9793E" w:rsidRPr="001A42A0" w:rsidRDefault="00B9793E" w:rsidP="00B9793E">
      <w:pPr>
        <w:rPr>
          <w:szCs w:val="22"/>
        </w:rPr>
      </w:pPr>
      <w:r w:rsidRPr="001A42A0">
        <w:rPr>
          <w:szCs w:val="22"/>
        </w:rPr>
        <w:t>Nordimet 25 mg </w:t>
      </w:r>
      <w:r>
        <w:rPr>
          <w:szCs w:val="22"/>
        </w:rPr>
        <w:t>injekcia</w:t>
      </w:r>
    </w:p>
    <w:p w14:paraId="34941E91" w14:textId="77777777" w:rsidR="00B9793E" w:rsidRPr="001A42A0" w:rsidRDefault="00B9793E" w:rsidP="00B9793E">
      <w:pPr>
        <w:rPr>
          <w:noProof/>
          <w:szCs w:val="22"/>
        </w:rPr>
      </w:pPr>
      <w:r w:rsidRPr="001A42A0">
        <w:rPr>
          <w:szCs w:val="22"/>
        </w:rPr>
        <w:t>metotrexát</w:t>
      </w:r>
    </w:p>
    <w:p w14:paraId="316562EA" w14:textId="77777777" w:rsidR="00B9793E" w:rsidRPr="001A42A0" w:rsidRDefault="00B9793E" w:rsidP="00B9793E">
      <w:pPr>
        <w:rPr>
          <w:b/>
          <w:noProof/>
          <w:szCs w:val="22"/>
        </w:rPr>
      </w:pPr>
      <w:r w:rsidRPr="001A42A0">
        <w:rPr>
          <w:szCs w:val="22"/>
        </w:rPr>
        <w:t>s.c.</w:t>
      </w:r>
    </w:p>
    <w:p w14:paraId="55CCE6F4" w14:textId="77777777" w:rsidR="00B9793E" w:rsidRPr="001A42A0" w:rsidRDefault="00B9793E" w:rsidP="00B9793E">
      <w:pPr>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9793E" w:rsidRPr="001A42A0" w14:paraId="130F6F3C" w14:textId="77777777" w:rsidTr="000B5F3D">
        <w:tc>
          <w:tcPr>
            <w:tcW w:w="9287" w:type="dxa"/>
          </w:tcPr>
          <w:p w14:paraId="30C5104F" w14:textId="77777777" w:rsidR="00B9793E" w:rsidRPr="001A42A0" w:rsidRDefault="00B9793E" w:rsidP="000B5F3D">
            <w:pPr>
              <w:tabs>
                <w:tab w:val="left" w:pos="142"/>
              </w:tabs>
              <w:rPr>
                <w:b/>
                <w:noProof/>
                <w:szCs w:val="22"/>
              </w:rPr>
            </w:pPr>
            <w:r w:rsidRPr="001A42A0">
              <w:rPr>
                <w:b/>
                <w:noProof/>
                <w:szCs w:val="22"/>
              </w:rPr>
              <w:t>2.</w:t>
            </w:r>
            <w:r w:rsidRPr="001A42A0">
              <w:rPr>
                <w:b/>
                <w:noProof/>
                <w:szCs w:val="22"/>
              </w:rPr>
              <w:tab/>
              <w:t>SPÔSOB PODÁVANIA</w:t>
            </w:r>
          </w:p>
        </w:tc>
      </w:tr>
    </w:tbl>
    <w:p w14:paraId="5652CE7B" w14:textId="77777777" w:rsidR="00B9793E" w:rsidRPr="001A42A0" w:rsidRDefault="00B9793E" w:rsidP="00B9793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9793E" w:rsidRPr="001A42A0" w14:paraId="37D16F20" w14:textId="77777777" w:rsidTr="000B5F3D">
        <w:tc>
          <w:tcPr>
            <w:tcW w:w="9287" w:type="dxa"/>
          </w:tcPr>
          <w:p w14:paraId="41C82F75" w14:textId="77777777" w:rsidR="00B9793E" w:rsidRPr="001A42A0" w:rsidRDefault="00B9793E" w:rsidP="000B5F3D">
            <w:pPr>
              <w:tabs>
                <w:tab w:val="left" w:pos="142"/>
              </w:tabs>
              <w:rPr>
                <w:b/>
                <w:noProof/>
                <w:szCs w:val="22"/>
              </w:rPr>
            </w:pPr>
            <w:r w:rsidRPr="001A42A0">
              <w:rPr>
                <w:b/>
                <w:noProof/>
                <w:szCs w:val="22"/>
              </w:rPr>
              <w:t>3.</w:t>
            </w:r>
            <w:r w:rsidRPr="001A42A0">
              <w:rPr>
                <w:b/>
                <w:noProof/>
                <w:szCs w:val="22"/>
              </w:rPr>
              <w:tab/>
              <w:t>DÁTUM EXSPIRÁCIE</w:t>
            </w:r>
          </w:p>
        </w:tc>
      </w:tr>
    </w:tbl>
    <w:p w14:paraId="78A0ED5F" w14:textId="77777777" w:rsidR="00B9793E" w:rsidRPr="001A42A0" w:rsidRDefault="00B9793E" w:rsidP="00B9793E">
      <w:pPr>
        <w:rPr>
          <w:b/>
          <w:noProof/>
          <w:szCs w:val="22"/>
        </w:rPr>
      </w:pPr>
    </w:p>
    <w:p w14:paraId="50BF520B" w14:textId="77777777" w:rsidR="00B9793E" w:rsidRPr="001A42A0" w:rsidRDefault="00B9793E" w:rsidP="00B9793E">
      <w:pPr>
        <w:rPr>
          <w:noProof/>
          <w:szCs w:val="22"/>
        </w:rPr>
      </w:pPr>
      <w:r w:rsidRPr="001A42A0">
        <w:rPr>
          <w:noProof/>
          <w:szCs w:val="22"/>
        </w:rPr>
        <w:t>EXP:</w:t>
      </w:r>
    </w:p>
    <w:p w14:paraId="696B6FA7" w14:textId="77777777" w:rsidR="00B9793E" w:rsidRPr="001A42A0" w:rsidRDefault="00B9793E" w:rsidP="00B9793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9793E" w:rsidRPr="001A42A0" w14:paraId="0435516E" w14:textId="77777777" w:rsidTr="000B5F3D">
        <w:tc>
          <w:tcPr>
            <w:tcW w:w="9287" w:type="dxa"/>
          </w:tcPr>
          <w:p w14:paraId="59A75A05" w14:textId="77777777" w:rsidR="00B9793E" w:rsidRPr="001A42A0" w:rsidRDefault="00B9793E" w:rsidP="000B5F3D">
            <w:pPr>
              <w:tabs>
                <w:tab w:val="left" w:pos="142"/>
              </w:tabs>
              <w:rPr>
                <w:b/>
                <w:noProof/>
                <w:szCs w:val="22"/>
              </w:rPr>
            </w:pPr>
            <w:r w:rsidRPr="001A42A0">
              <w:rPr>
                <w:b/>
                <w:noProof/>
                <w:szCs w:val="22"/>
              </w:rPr>
              <w:t>4.</w:t>
            </w:r>
            <w:r w:rsidRPr="001A42A0">
              <w:rPr>
                <w:b/>
                <w:noProof/>
                <w:szCs w:val="22"/>
              </w:rPr>
              <w:tab/>
              <w:t>ČÍSLO VÝROBNEJ ŠARŽE</w:t>
            </w:r>
          </w:p>
        </w:tc>
      </w:tr>
    </w:tbl>
    <w:p w14:paraId="0C8193C0" w14:textId="77777777" w:rsidR="00B9793E" w:rsidRPr="001A42A0" w:rsidRDefault="00B9793E" w:rsidP="00B9793E">
      <w:pPr>
        <w:ind w:right="113"/>
        <w:rPr>
          <w:noProof/>
          <w:szCs w:val="22"/>
        </w:rPr>
      </w:pPr>
    </w:p>
    <w:p w14:paraId="620DD55C" w14:textId="77777777" w:rsidR="00B9793E" w:rsidRPr="001A42A0" w:rsidRDefault="00B9793E" w:rsidP="00B9793E">
      <w:pPr>
        <w:ind w:right="113"/>
        <w:rPr>
          <w:noProof/>
          <w:szCs w:val="22"/>
        </w:rPr>
      </w:pPr>
      <w:r w:rsidRPr="001A42A0">
        <w:rPr>
          <w:noProof/>
          <w:szCs w:val="22"/>
        </w:rPr>
        <w:t>Č. šarže:</w:t>
      </w:r>
    </w:p>
    <w:p w14:paraId="08A87245" w14:textId="77777777" w:rsidR="00B9793E" w:rsidRPr="001A42A0" w:rsidRDefault="00B9793E" w:rsidP="00B9793E">
      <w:pPr>
        <w:ind w:right="113"/>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9793E" w:rsidRPr="001A42A0" w14:paraId="1605B78C" w14:textId="77777777" w:rsidTr="000B5F3D">
        <w:tc>
          <w:tcPr>
            <w:tcW w:w="9287" w:type="dxa"/>
          </w:tcPr>
          <w:p w14:paraId="41347F55" w14:textId="77777777" w:rsidR="00B9793E" w:rsidRPr="001A42A0" w:rsidRDefault="00B9793E" w:rsidP="000B5F3D">
            <w:pPr>
              <w:tabs>
                <w:tab w:val="left" w:pos="142"/>
              </w:tabs>
              <w:rPr>
                <w:b/>
                <w:noProof/>
                <w:szCs w:val="22"/>
              </w:rPr>
            </w:pPr>
            <w:r w:rsidRPr="001A42A0">
              <w:rPr>
                <w:b/>
                <w:noProof/>
                <w:szCs w:val="22"/>
              </w:rPr>
              <w:t>5.</w:t>
            </w:r>
            <w:r w:rsidRPr="001A42A0">
              <w:rPr>
                <w:b/>
                <w:noProof/>
                <w:szCs w:val="22"/>
              </w:rPr>
              <w:tab/>
              <w:t>OBSAH V HMOTNOSTNÝCH, OBJEMOVÝCH ALEBO V KUSOVÝCH JEDNOTKÁCH</w:t>
            </w:r>
          </w:p>
        </w:tc>
      </w:tr>
    </w:tbl>
    <w:p w14:paraId="745F3D43" w14:textId="77777777" w:rsidR="00B9793E" w:rsidRPr="001A42A0" w:rsidRDefault="00B9793E" w:rsidP="00B9793E">
      <w:pPr>
        <w:rPr>
          <w:noProof/>
          <w:szCs w:val="22"/>
        </w:rPr>
      </w:pPr>
    </w:p>
    <w:p w14:paraId="04BE3784" w14:textId="77777777" w:rsidR="00B9793E" w:rsidRPr="001A42A0" w:rsidRDefault="00B9793E" w:rsidP="00B9793E">
      <w:pPr>
        <w:rPr>
          <w:noProof/>
          <w:szCs w:val="22"/>
        </w:rPr>
      </w:pPr>
      <w:r w:rsidRPr="001A42A0">
        <w:rPr>
          <w:noProof/>
          <w:szCs w:val="22"/>
        </w:rPr>
        <w:t>25 mg/1,0 ml</w:t>
      </w:r>
    </w:p>
    <w:p w14:paraId="7B819036" w14:textId="77777777" w:rsidR="00B9793E" w:rsidRPr="001A42A0" w:rsidRDefault="00B9793E" w:rsidP="00B9793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9793E" w:rsidRPr="001A42A0" w14:paraId="2485E6D0" w14:textId="77777777" w:rsidTr="000B5F3D">
        <w:tc>
          <w:tcPr>
            <w:tcW w:w="9287" w:type="dxa"/>
          </w:tcPr>
          <w:p w14:paraId="34867010" w14:textId="77777777" w:rsidR="00B9793E" w:rsidRPr="001A42A0" w:rsidRDefault="00B9793E" w:rsidP="000B5F3D">
            <w:pPr>
              <w:tabs>
                <w:tab w:val="left" w:pos="142"/>
              </w:tabs>
              <w:rPr>
                <w:b/>
                <w:noProof/>
                <w:szCs w:val="22"/>
              </w:rPr>
            </w:pPr>
            <w:r w:rsidRPr="001A42A0">
              <w:rPr>
                <w:b/>
                <w:noProof/>
                <w:szCs w:val="22"/>
              </w:rPr>
              <w:t>6.</w:t>
            </w:r>
            <w:r w:rsidRPr="001A42A0">
              <w:rPr>
                <w:b/>
                <w:noProof/>
                <w:szCs w:val="22"/>
              </w:rPr>
              <w:tab/>
              <w:t>INÉ</w:t>
            </w:r>
          </w:p>
        </w:tc>
      </w:tr>
    </w:tbl>
    <w:p w14:paraId="2FE46CCE" w14:textId="77777777" w:rsidR="0036132D" w:rsidRDefault="0036132D">
      <w: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9793E" w:rsidRPr="001A42A0" w14:paraId="383AD10B" w14:textId="77777777" w:rsidTr="00805D0D">
        <w:trPr>
          <w:trHeight w:val="761"/>
        </w:trPr>
        <w:tc>
          <w:tcPr>
            <w:tcW w:w="9287" w:type="dxa"/>
            <w:tcBorders>
              <w:bottom w:val="single" w:sz="4" w:space="0" w:color="auto"/>
            </w:tcBorders>
          </w:tcPr>
          <w:p w14:paraId="692EF100" w14:textId="77777777" w:rsidR="00B9793E" w:rsidRPr="001A42A0" w:rsidRDefault="00B9793E" w:rsidP="000B5F3D">
            <w:pPr>
              <w:ind w:left="0" w:firstLine="0"/>
              <w:rPr>
                <w:b/>
                <w:noProof/>
                <w:szCs w:val="22"/>
              </w:rPr>
            </w:pPr>
            <w:r w:rsidRPr="001A42A0">
              <w:rPr>
                <w:b/>
                <w:noProof/>
                <w:szCs w:val="22"/>
              </w:rPr>
              <w:lastRenderedPageBreak/>
              <w:t>ÚDAJE, KTORÉ MAJÚ BYŤ UVEDENÉ NA VONKAJŠOM OBALE</w:t>
            </w:r>
          </w:p>
          <w:p w14:paraId="48E088DB" w14:textId="77777777" w:rsidR="00B9793E" w:rsidRPr="001A42A0" w:rsidRDefault="00B9793E" w:rsidP="000B5F3D">
            <w:pPr>
              <w:rPr>
                <w:b/>
                <w:noProof/>
                <w:szCs w:val="22"/>
              </w:rPr>
            </w:pPr>
          </w:p>
          <w:p w14:paraId="68EF1D10" w14:textId="77777777" w:rsidR="00B9793E" w:rsidRPr="00494FAC" w:rsidRDefault="00B9793E" w:rsidP="000B5F3D">
            <w:pPr>
              <w:rPr>
                <w:b/>
                <w:noProof/>
                <w:szCs w:val="22"/>
              </w:rPr>
            </w:pPr>
            <w:r>
              <w:rPr>
                <w:b/>
                <w:noProof/>
                <w:szCs w:val="22"/>
              </w:rPr>
              <w:t>VONKAJŠIA ŠKATUĽA</w:t>
            </w:r>
          </w:p>
        </w:tc>
      </w:tr>
    </w:tbl>
    <w:p w14:paraId="437271DB" w14:textId="77777777" w:rsidR="00B9793E" w:rsidRPr="001A42A0" w:rsidRDefault="00B9793E" w:rsidP="00B9793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9793E" w:rsidRPr="001A42A0" w14:paraId="031DB593" w14:textId="77777777" w:rsidTr="000B5F3D">
        <w:tc>
          <w:tcPr>
            <w:tcW w:w="9287" w:type="dxa"/>
          </w:tcPr>
          <w:p w14:paraId="1886B6C0" w14:textId="77777777" w:rsidR="00B9793E" w:rsidRPr="001A42A0" w:rsidRDefault="00B9793E" w:rsidP="000B5F3D">
            <w:pPr>
              <w:tabs>
                <w:tab w:val="left" w:pos="142"/>
              </w:tabs>
              <w:rPr>
                <w:b/>
                <w:noProof/>
                <w:szCs w:val="22"/>
              </w:rPr>
            </w:pPr>
            <w:r w:rsidRPr="001A42A0">
              <w:rPr>
                <w:b/>
                <w:noProof/>
                <w:szCs w:val="22"/>
              </w:rPr>
              <w:t>1.</w:t>
            </w:r>
            <w:r w:rsidRPr="001A42A0">
              <w:rPr>
                <w:b/>
                <w:noProof/>
                <w:szCs w:val="22"/>
              </w:rPr>
              <w:tab/>
              <w:t>NÁZOV LIEKU</w:t>
            </w:r>
          </w:p>
        </w:tc>
      </w:tr>
    </w:tbl>
    <w:p w14:paraId="25CB895E" w14:textId="77777777" w:rsidR="00B9793E" w:rsidRPr="001A42A0" w:rsidRDefault="00B9793E" w:rsidP="00B9793E">
      <w:pPr>
        <w:rPr>
          <w:noProof/>
          <w:szCs w:val="22"/>
        </w:rPr>
      </w:pPr>
    </w:p>
    <w:p w14:paraId="0C61A123" w14:textId="7EDF35B9" w:rsidR="00B9793E" w:rsidRPr="001A42A0" w:rsidRDefault="00B9793E" w:rsidP="00B9793E">
      <w:pPr>
        <w:rPr>
          <w:szCs w:val="22"/>
        </w:rPr>
      </w:pPr>
      <w:r w:rsidRPr="00195C4A">
        <w:rPr>
          <w:szCs w:val="22"/>
        </w:rPr>
        <w:t>Nordimet 7,5 mg </w:t>
      </w:r>
      <w:r w:rsidR="000923BB" w:rsidRPr="00195C4A">
        <w:rPr>
          <w:szCs w:val="22"/>
        </w:rPr>
        <w:t>injekčný roztok v naplnenej injekčnej striekačke</w:t>
      </w:r>
    </w:p>
    <w:p w14:paraId="186F78DC" w14:textId="77777777" w:rsidR="00B9793E" w:rsidRPr="001A42A0" w:rsidRDefault="00B9793E" w:rsidP="00B9793E">
      <w:pPr>
        <w:rPr>
          <w:szCs w:val="22"/>
        </w:rPr>
      </w:pPr>
    </w:p>
    <w:p w14:paraId="077C4BCB" w14:textId="77777777" w:rsidR="00B9793E" w:rsidRPr="001A42A0" w:rsidRDefault="00B9793E" w:rsidP="00B9793E">
      <w:pPr>
        <w:rPr>
          <w:noProof/>
          <w:szCs w:val="22"/>
        </w:rPr>
      </w:pPr>
      <w:r w:rsidRPr="001A42A0">
        <w:rPr>
          <w:szCs w:val="22"/>
        </w:rPr>
        <w:t>metotrexát</w:t>
      </w:r>
    </w:p>
    <w:p w14:paraId="7A1019B6" w14:textId="77777777" w:rsidR="00B9793E" w:rsidRPr="001A42A0" w:rsidRDefault="00B9793E" w:rsidP="00B9793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9793E" w:rsidRPr="001A42A0" w14:paraId="5203984C" w14:textId="77777777" w:rsidTr="000B5F3D">
        <w:tc>
          <w:tcPr>
            <w:tcW w:w="9287" w:type="dxa"/>
          </w:tcPr>
          <w:p w14:paraId="56B7534D" w14:textId="77777777" w:rsidR="00B9793E" w:rsidRPr="001A42A0" w:rsidRDefault="00B9793E" w:rsidP="000B5F3D">
            <w:pPr>
              <w:tabs>
                <w:tab w:val="left" w:pos="142"/>
              </w:tabs>
              <w:rPr>
                <w:b/>
                <w:noProof/>
                <w:szCs w:val="22"/>
              </w:rPr>
            </w:pPr>
            <w:r w:rsidRPr="001A42A0">
              <w:rPr>
                <w:b/>
                <w:noProof/>
                <w:szCs w:val="22"/>
              </w:rPr>
              <w:t>2.</w:t>
            </w:r>
            <w:r w:rsidRPr="001A42A0">
              <w:rPr>
                <w:b/>
                <w:noProof/>
                <w:szCs w:val="22"/>
              </w:rPr>
              <w:tab/>
              <w:t xml:space="preserve">LIEČIVO </w:t>
            </w:r>
            <w:r w:rsidRPr="001A42A0">
              <w:rPr>
                <w:noProof/>
                <w:szCs w:val="22"/>
              </w:rPr>
              <w:t>(</w:t>
            </w:r>
            <w:r w:rsidRPr="001A42A0">
              <w:rPr>
                <w:b/>
                <w:noProof/>
                <w:szCs w:val="22"/>
              </w:rPr>
              <w:t>LIEČIVÁ)</w:t>
            </w:r>
          </w:p>
        </w:tc>
      </w:tr>
    </w:tbl>
    <w:p w14:paraId="6EF687F4" w14:textId="77777777" w:rsidR="00B9793E" w:rsidRPr="001A42A0" w:rsidRDefault="00B9793E" w:rsidP="00B9793E">
      <w:pPr>
        <w:pStyle w:val="EMEAEnBodyText"/>
        <w:autoSpaceDE w:val="0"/>
        <w:autoSpaceDN w:val="0"/>
        <w:adjustRightInd w:val="0"/>
        <w:spacing w:before="0" w:after="0"/>
        <w:jc w:val="left"/>
        <w:rPr>
          <w:szCs w:val="22"/>
          <w:lang w:val="sk-SK"/>
        </w:rPr>
      </w:pPr>
    </w:p>
    <w:p w14:paraId="02CA8E82" w14:textId="77777777" w:rsidR="00B9793E" w:rsidRPr="0017099F" w:rsidRDefault="00EE1D3A" w:rsidP="00B9793E">
      <w:pPr>
        <w:pStyle w:val="EMEAEnBodyText"/>
        <w:autoSpaceDE w:val="0"/>
        <w:autoSpaceDN w:val="0"/>
        <w:adjustRightInd w:val="0"/>
        <w:spacing w:before="0" w:after="0"/>
        <w:jc w:val="left"/>
        <w:rPr>
          <w:szCs w:val="22"/>
          <w:lang w:val="sk-SK"/>
        </w:rPr>
      </w:pPr>
      <w:r>
        <w:rPr>
          <w:szCs w:val="22"/>
          <w:lang w:val="sk-SK"/>
        </w:rPr>
        <w:t>Jedna naplnená striekačka</w:t>
      </w:r>
      <w:r w:rsidR="00B9793E" w:rsidRPr="0017099F">
        <w:rPr>
          <w:szCs w:val="22"/>
          <w:lang w:val="sk-SK"/>
        </w:rPr>
        <w:t xml:space="preserve"> 0,3 ml obsahuje 7,5 mg metotrexátu (25 mg/ml).</w:t>
      </w:r>
    </w:p>
    <w:p w14:paraId="6D2CA0CD" w14:textId="77777777" w:rsidR="00B9793E" w:rsidRPr="00494FAC" w:rsidRDefault="00B9793E" w:rsidP="00B9793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9793E" w:rsidRPr="001A42A0" w14:paraId="7E5A7B02" w14:textId="77777777" w:rsidTr="000B5F3D">
        <w:tc>
          <w:tcPr>
            <w:tcW w:w="9287" w:type="dxa"/>
          </w:tcPr>
          <w:p w14:paraId="6421C39E" w14:textId="77777777" w:rsidR="00B9793E" w:rsidRPr="00494FAC" w:rsidRDefault="00B9793E" w:rsidP="000B5F3D">
            <w:pPr>
              <w:tabs>
                <w:tab w:val="left" w:pos="142"/>
              </w:tabs>
              <w:rPr>
                <w:b/>
                <w:noProof/>
                <w:szCs w:val="22"/>
              </w:rPr>
            </w:pPr>
            <w:r w:rsidRPr="00494FAC">
              <w:rPr>
                <w:b/>
                <w:noProof/>
                <w:szCs w:val="22"/>
              </w:rPr>
              <w:t>3.</w:t>
            </w:r>
            <w:r w:rsidRPr="00494FAC">
              <w:rPr>
                <w:b/>
                <w:noProof/>
                <w:szCs w:val="22"/>
              </w:rPr>
              <w:tab/>
              <w:t>ZOZNAM POMOCNÝCH LÁTOK</w:t>
            </w:r>
          </w:p>
        </w:tc>
      </w:tr>
    </w:tbl>
    <w:p w14:paraId="702DEA2B" w14:textId="77777777" w:rsidR="00B9793E" w:rsidRPr="001A42A0" w:rsidRDefault="00B9793E" w:rsidP="00B9793E">
      <w:pPr>
        <w:rPr>
          <w:noProof/>
          <w:szCs w:val="22"/>
        </w:rPr>
      </w:pPr>
    </w:p>
    <w:p w14:paraId="2C7D69EF" w14:textId="77777777" w:rsidR="00B9793E" w:rsidRPr="001A42A0" w:rsidRDefault="00B9793E" w:rsidP="00B9793E">
      <w:pPr>
        <w:rPr>
          <w:noProof/>
          <w:szCs w:val="22"/>
        </w:rPr>
      </w:pPr>
      <w:r w:rsidRPr="001A42A0">
        <w:rPr>
          <w:noProof/>
          <w:szCs w:val="22"/>
        </w:rPr>
        <w:t>chlorid sodný</w:t>
      </w:r>
    </w:p>
    <w:p w14:paraId="6255C878" w14:textId="77777777" w:rsidR="00B9793E" w:rsidRPr="001A42A0" w:rsidRDefault="00B9793E" w:rsidP="00B9793E">
      <w:pPr>
        <w:rPr>
          <w:noProof/>
          <w:szCs w:val="22"/>
        </w:rPr>
      </w:pPr>
      <w:r w:rsidRPr="001A42A0">
        <w:rPr>
          <w:noProof/>
          <w:szCs w:val="22"/>
        </w:rPr>
        <w:t>hydroxid sodný</w:t>
      </w:r>
    </w:p>
    <w:p w14:paraId="0FF88AD9" w14:textId="77777777" w:rsidR="00B9793E" w:rsidRPr="001A42A0" w:rsidRDefault="00B9793E" w:rsidP="00B9793E">
      <w:pPr>
        <w:rPr>
          <w:noProof/>
          <w:szCs w:val="22"/>
        </w:rPr>
      </w:pPr>
      <w:r w:rsidRPr="001A42A0">
        <w:rPr>
          <w:noProof/>
          <w:szCs w:val="22"/>
        </w:rPr>
        <w:t>voda na injekcie</w:t>
      </w:r>
    </w:p>
    <w:p w14:paraId="30970675" w14:textId="77777777" w:rsidR="00B9793E" w:rsidRPr="001A42A0" w:rsidRDefault="00B9793E" w:rsidP="00B9793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9793E" w:rsidRPr="001A42A0" w14:paraId="1480F65F" w14:textId="77777777" w:rsidTr="000B5F3D">
        <w:tc>
          <w:tcPr>
            <w:tcW w:w="9287" w:type="dxa"/>
          </w:tcPr>
          <w:p w14:paraId="2CDF7B11" w14:textId="77777777" w:rsidR="00B9793E" w:rsidRPr="001A42A0" w:rsidRDefault="00B9793E" w:rsidP="000B5F3D">
            <w:pPr>
              <w:tabs>
                <w:tab w:val="left" w:pos="142"/>
              </w:tabs>
              <w:rPr>
                <w:b/>
                <w:noProof/>
                <w:szCs w:val="22"/>
              </w:rPr>
            </w:pPr>
            <w:r w:rsidRPr="001A42A0">
              <w:rPr>
                <w:b/>
                <w:noProof/>
                <w:szCs w:val="22"/>
              </w:rPr>
              <w:t>4.</w:t>
            </w:r>
            <w:r w:rsidRPr="001A42A0">
              <w:rPr>
                <w:b/>
                <w:noProof/>
                <w:szCs w:val="22"/>
              </w:rPr>
              <w:tab/>
              <w:t>LIEKOVÁ FORMA A</w:t>
            </w:r>
            <w:r>
              <w:rPr>
                <w:b/>
                <w:noProof/>
                <w:szCs w:val="22"/>
              </w:rPr>
              <w:t> </w:t>
            </w:r>
            <w:r w:rsidRPr="001A42A0">
              <w:rPr>
                <w:b/>
                <w:noProof/>
                <w:szCs w:val="22"/>
              </w:rPr>
              <w:t>OBSAH</w:t>
            </w:r>
          </w:p>
        </w:tc>
      </w:tr>
    </w:tbl>
    <w:p w14:paraId="32786105" w14:textId="77777777" w:rsidR="00B9793E" w:rsidRPr="001A42A0" w:rsidRDefault="00B9793E" w:rsidP="00B9793E">
      <w:pPr>
        <w:rPr>
          <w:noProof/>
          <w:szCs w:val="22"/>
        </w:rPr>
      </w:pPr>
    </w:p>
    <w:p w14:paraId="4F2ED3BC" w14:textId="77777777" w:rsidR="00B9793E" w:rsidRPr="008D7C8F" w:rsidRDefault="00E26B9B" w:rsidP="00B9793E">
      <w:pPr>
        <w:rPr>
          <w:szCs w:val="22"/>
        </w:rPr>
      </w:pPr>
      <w:r w:rsidRPr="0041769B">
        <w:rPr>
          <w:noProof/>
          <w:szCs w:val="22"/>
          <w:highlight w:val="lightGray"/>
        </w:rPr>
        <w:t>Injekčný roztok</w:t>
      </w:r>
    </w:p>
    <w:p w14:paraId="527DA1BF" w14:textId="77777777" w:rsidR="00B9793E" w:rsidRPr="008D7C8F" w:rsidRDefault="00B9793E" w:rsidP="00B9793E">
      <w:pPr>
        <w:rPr>
          <w:szCs w:val="22"/>
        </w:rPr>
      </w:pPr>
      <w:r w:rsidRPr="008D7C8F">
        <w:rPr>
          <w:szCs w:val="22"/>
        </w:rPr>
        <w:t>7,5 mg/0,3 ml</w:t>
      </w:r>
    </w:p>
    <w:p w14:paraId="38B2FD0C" w14:textId="77777777" w:rsidR="00B9793E" w:rsidRPr="001A42A0" w:rsidRDefault="00EE1D3A" w:rsidP="00B9793E">
      <w:pPr>
        <w:rPr>
          <w:noProof/>
          <w:szCs w:val="22"/>
        </w:rPr>
      </w:pPr>
      <w:r w:rsidRPr="008D7C8F">
        <w:rPr>
          <w:szCs w:val="22"/>
        </w:rPr>
        <w:t xml:space="preserve">1 naplnená </w:t>
      </w:r>
      <w:r w:rsidR="00852B1E" w:rsidRPr="008D7C8F">
        <w:rPr>
          <w:szCs w:val="22"/>
        </w:rPr>
        <w:t xml:space="preserve">injekčná </w:t>
      </w:r>
      <w:r w:rsidRPr="008D7C8F">
        <w:rPr>
          <w:szCs w:val="22"/>
        </w:rPr>
        <w:t>striekačka</w:t>
      </w:r>
      <w:r w:rsidR="00B9793E" w:rsidRPr="008D7C8F">
        <w:rPr>
          <w:szCs w:val="22"/>
        </w:rPr>
        <w:t xml:space="preserve"> (0,3 ml) a 2 alkoholové tampóny</w:t>
      </w:r>
    </w:p>
    <w:p w14:paraId="046E5678" w14:textId="77777777" w:rsidR="00B9793E" w:rsidRPr="00360817" w:rsidRDefault="00B9793E" w:rsidP="00B9793E">
      <w:pPr>
        <w:ind w:left="0" w:firstLine="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9793E" w:rsidRPr="001A42A0" w14:paraId="1AED38A1" w14:textId="77777777" w:rsidTr="000B5F3D">
        <w:tc>
          <w:tcPr>
            <w:tcW w:w="9287" w:type="dxa"/>
          </w:tcPr>
          <w:p w14:paraId="17F7DD30" w14:textId="77777777" w:rsidR="00B9793E" w:rsidRPr="001A42A0" w:rsidRDefault="00B9793E" w:rsidP="000B5F3D">
            <w:pPr>
              <w:tabs>
                <w:tab w:val="left" w:pos="142"/>
              </w:tabs>
              <w:rPr>
                <w:b/>
                <w:noProof/>
                <w:szCs w:val="22"/>
              </w:rPr>
            </w:pPr>
            <w:r w:rsidRPr="002C6DBE">
              <w:rPr>
                <w:b/>
                <w:noProof/>
                <w:szCs w:val="22"/>
              </w:rPr>
              <w:t>5.</w:t>
            </w:r>
            <w:r w:rsidRPr="002C6DBE">
              <w:rPr>
                <w:b/>
                <w:noProof/>
                <w:szCs w:val="22"/>
              </w:rPr>
              <w:tab/>
              <w:t xml:space="preserve">SPÔSOB A CESTA </w:t>
            </w:r>
            <w:r w:rsidRPr="002C6DBE">
              <w:rPr>
                <w:noProof/>
                <w:szCs w:val="22"/>
              </w:rPr>
              <w:t>(</w:t>
            </w:r>
            <w:r w:rsidRPr="002C6DBE">
              <w:rPr>
                <w:b/>
                <w:noProof/>
                <w:szCs w:val="22"/>
              </w:rPr>
              <w:t>CESTY</w:t>
            </w:r>
            <w:r w:rsidRPr="001A42A0">
              <w:rPr>
                <w:noProof/>
                <w:szCs w:val="22"/>
              </w:rPr>
              <w:t>)</w:t>
            </w:r>
            <w:r w:rsidRPr="001A42A0">
              <w:rPr>
                <w:noProof/>
                <w:color w:val="FF00FF"/>
                <w:szCs w:val="22"/>
              </w:rPr>
              <w:t xml:space="preserve"> </w:t>
            </w:r>
            <w:r w:rsidRPr="001A42A0">
              <w:rPr>
                <w:b/>
                <w:noProof/>
                <w:szCs w:val="22"/>
              </w:rPr>
              <w:t>PODÁVANIA</w:t>
            </w:r>
          </w:p>
        </w:tc>
      </w:tr>
    </w:tbl>
    <w:p w14:paraId="19A24930" w14:textId="77777777" w:rsidR="00B9793E" w:rsidRPr="001A42A0" w:rsidRDefault="00B9793E" w:rsidP="00B9793E">
      <w:pPr>
        <w:rPr>
          <w:noProof/>
          <w:szCs w:val="22"/>
        </w:rPr>
      </w:pPr>
    </w:p>
    <w:p w14:paraId="01DE81F8" w14:textId="541D0366" w:rsidR="00B9793E" w:rsidRPr="001A42A0" w:rsidRDefault="00195C4A" w:rsidP="00B9793E">
      <w:pPr>
        <w:rPr>
          <w:noProof/>
          <w:szCs w:val="22"/>
        </w:rPr>
      </w:pPr>
      <w:r>
        <w:rPr>
          <w:noProof/>
          <w:szCs w:val="22"/>
        </w:rPr>
        <w:t>S</w:t>
      </w:r>
      <w:r w:rsidR="00B9793E" w:rsidRPr="001A42A0">
        <w:rPr>
          <w:noProof/>
          <w:szCs w:val="22"/>
        </w:rPr>
        <w:t>ubkutánne použitie.</w:t>
      </w:r>
    </w:p>
    <w:p w14:paraId="502CBE2A" w14:textId="77777777" w:rsidR="00B9793E" w:rsidRPr="001A42A0" w:rsidRDefault="00B9793E" w:rsidP="00B9793E">
      <w:pPr>
        <w:rPr>
          <w:noProof/>
          <w:szCs w:val="22"/>
        </w:rPr>
      </w:pPr>
      <w:r w:rsidRPr="001A42A0">
        <w:rPr>
          <w:noProof/>
          <w:szCs w:val="22"/>
        </w:rPr>
        <w:t>Metotrexát sa aplikuje injekčne raz týždenne.</w:t>
      </w:r>
    </w:p>
    <w:p w14:paraId="5F883E81" w14:textId="77777777" w:rsidR="00B9793E" w:rsidRPr="001A42A0" w:rsidRDefault="00B9793E" w:rsidP="00B9793E">
      <w:pPr>
        <w:rPr>
          <w:noProof/>
          <w:szCs w:val="22"/>
        </w:rPr>
      </w:pPr>
      <w:r w:rsidRPr="001A42A0">
        <w:rPr>
          <w:noProof/>
          <w:szCs w:val="22"/>
        </w:rPr>
        <w:t>Pred použitím si prečítajte písomnú informáciu pre používateľa.</w:t>
      </w:r>
    </w:p>
    <w:p w14:paraId="18E6727C" w14:textId="77777777" w:rsidR="00B9793E" w:rsidRPr="001A42A0" w:rsidRDefault="00B9793E" w:rsidP="00B9793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9793E" w:rsidRPr="001A42A0" w14:paraId="58B49FED" w14:textId="77777777" w:rsidTr="000B5F3D">
        <w:tc>
          <w:tcPr>
            <w:tcW w:w="9287" w:type="dxa"/>
          </w:tcPr>
          <w:p w14:paraId="5BC2BC0A" w14:textId="77777777" w:rsidR="00B9793E" w:rsidRPr="001A42A0" w:rsidRDefault="00B9793E" w:rsidP="000B5F3D">
            <w:pPr>
              <w:tabs>
                <w:tab w:val="left" w:pos="142"/>
              </w:tabs>
              <w:rPr>
                <w:b/>
                <w:noProof/>
                <w:szCs w:val="22"/>
              </w:rPr>
            </w:pPr>
            <w:r w:rsidRPr="001A42A0">
              <w:rPr>
                <w:b/>
                <w:noProof/>
                <w:szCs w:val="22"/>
              </w:rPr>
              <w:t>6.</w:t>
            </w:r>
            <w:r w:rsidRPr="001A42A0">
              <w:rPr>
                <w:b/>
                <w:noProof/>
                <w:szCs w:val="22"/>
              </w:rPr>
              <w:tab/>
              <w:t>ŠPECIÁLNE UPOZORNENIE, ŽE LIEK SA MUSÍ UCHOVÁVAŤ MIMO DOHĽADU</w:t>
            </w:r>
            <w:r w:rsidRPr="001A42A0" w:rsidDel="006A0574">
              <w:rPr>
                <w:b/>
                <w:noProof/>
                <w:szCs w:val="22"/>
              </w:rPr>
              <w:t xml:space="preserve"> </w:t>
            </w:r>
            <w:r w:rsidRPr="001A42A0">
              <w:rPr>
                <w:b/>
                <w:noProof/>
                <w:szCs w:val="22"/>
              </w:rPr>
              <w:t>A DOSAHU DETÍ</w:t>
            </w:r>
          </w:p>
        </w:tc>
      </w:tr>
    </w:tbl>
    <w:p w14:paraId="24682E33" w14:textId="77777777" w:rsidR="00B9793E" w:rsidRPr="001A42A0" w:rsidRDefault="00B9793E" w:rsidP="00B9793E">
      <w:pPr>
        <w:rPr>
          <w:noProof/>
          <w:szCs w:val="22"/>
        </w:rPr>
      </w:pPr>
    </w:p>
    <w:p w14:paraId="4BC131F8" w14:textId="77777777" w:rsidR="00B9793E" w:rsidRPr="001A42A0" w:rsidRDefault="00B9793E" w:rsidP="00B9793E">
      <w:pPr>
        <w:rPr>
          <w:noProof/>
          <w:szCs w:val="22"/>
        </w:rPr>
      </w:pPr>
      <w:r w:rsidRPr="001A42A0">
        <w:rPr>
          <w:noProof/>
          <w:szCs w:val="22"/>
        </w:rPr>
        <w:t>Uchovávajte mimo dohľadu a dosahu detí.</w:t>
      </w:r>
    </w:p>
    <w:p w14:paraId="1384D42E" w14:textId="77777777" w:rsidR="00B9793E" w:rsidRPr="001A42A0" w:rsidRDefault="00B9793E" w:rsidP="00B9793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9793E" w:rsidRPr="001A42A0" w14:paraId="6BC6F5A1" w14:textId="77777777" w:rsidTr="000B5F3D">
        <w:tc>
          <w:tcPr>
            <w:tcW w:w="9287" w:type="dxa"/>
          </w:tcPr>
          <w:p w14:paraId="69CCAAF2" w14:textId="77777777" w:rsidR="00B9793E" w:rsidRPr="001A42A0" w:rsidRDefault="00B9793E" w:rsidP="000B5F3D">
            <w:pPr>
              <w:tabs>
                <w:tab w:val="left" w:pos="142"/>
              </w:tabs>
              <w:rPr>
                <w:b/>
                <w:noProof/>
                <w:szCs w:val="22"/>
              </w:rPr>
            </w:pPr>
            <w:r w:rsidRPr="001A42A0">
              <w:rPr>
                <w:b/>
                <w:noProof/>
                <w:szCs w:val="22"/>
              </w:rPr>
              <w:t>7.</w:t>
            </w:r>
            <w:r w:rsidRPr="001A42A0">
              <w:rPr>
                <w:b/>
                <w:noProof/>
                <w:szCs w:val="22"/>
              </w:rPr>
              <w:tab/>
              <w:t xml:space="preserve">INÉ ŠPECIÁLNE UPOZORNENIE </w:t>
            </w:r>
            <w:r w:rsidRPr="001A42A0">
              <w:rPr>
                <w:noProof/>
                <w:szCs w:val="22"/>
              </w:rPr>
              <w:t>(</w:t>
            </w:r>
            <w:r w:rsidRPr="001A42A0">
              <w:rPr>
                <w:b/>
                <w:noProof/>
                <w:szCs w:val="22"/>
              </w:rPr>
              <w:t>UPOZORNENIA), AK JE TO POTREBNÉ</w:t>
            </w:r>
          </w:p>
        </w:tc>
      </w:tr>
    </w:tbl>
    <w:p w14:paraId="4ACA1B06" w14:textId="77777777" w:rsidR="00B9793E" w:rsidRPr="001A42A0" w:rsidRDefault="00B9793E" w:rsidP="00B9793E">
      <w:pPr>
        <w:rPr>
          <w:noProof/>
          <w:szCs w:val="22"/>
        </w:rPr>
      </w:pPr>
    </w:p>
    <w:p w14:paraId="467B80A2" w14:textId="7818505E" w:rsidR="00B9793E" w:rsidRPr="001A42A0" w:rsidRDefault="00B9793E" w:rsidP="00B9793E">
      <w:pPr>
        <w:rPr>
          <w:noProof/>
          <w:szCs w:val="22"/>
        </w:rPr>
      </w:pPr>
      <w:r w:rsidRPr="001A42A0">
        <w:rPr>
          <w:noProof/>
          <w:szCs w:val="22"/>
        </w:rPr>
        <w:t>Cytotoxický</w:t>
      </w:r>
      <w:r w:rsidR="00195C4A">
        <w:rPr>
          <w:noProof/>
          <w:szCs w:val="22"/>
        </w:rPr>
        <w:t>: m</w:t>
      </w:r>
      <w:r w:rsidRPr="001A42A0">
        <w:rPr>
          <w:noProof/>
          <w:szCs w:val="22"/>
        </w:rPr>
        <w:t>anipulujte s opatrnosťou.</w:t>
      </w:r>
    </w:p>
    <w:p w14:paraId="0B029D53" w14:textId="77777777" w:rsidR="00B9793E" w:rsidRDefault="00B9793E" w:rsidP="00B9793E">
      <w:pPr>
        <w:rPr>
          <w:noProof/>
          <w:szCs w:val="22"/>
        </w:rPr>
      </w:pPr>
    </w:p>
    <w:p w14:paraId="7E5A1DCA" w14:textId="77777777" w:rsidR="00B9793E" w:rsidRPr="002F4251" w:rsidRDefault="00B9793E" w:rsidP="00B9793E">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Používajte len jedenkrát týždenne</w:t>
      </w:r>
    </w:p>
    <w:p w14:paraId="6235C7C4" w14:textId="57D03110" w:rsidR="00B9793E" w:rsidRDefault="00B9793E" w:rsidP="00B9793E">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 xml:space="preserve">v ………………………………………….. (uveďte </w:t>
      </w:r>
      <w:r>
        <w:rPr>
          <w:rFonts w:ascii="Times New Roman" w:hAnsi="Times New Roman" w:cs="Times New Roman"/>
          <w:sz w:val="22"/>
          <w:szCs w:val="22"/>
          <w:lang w:val="sk-SK"/>
        </w:rPr>
        <w:t>celý</w:t>
      </w:r>
      <w:r w:rsidRPr="002F4251">
        <w:rPr>
          <w:rFonts w:ascii="Times New Roman" w:hAnsi="Times New Roman" w:cs="Times New Roman"/>
          <w:sz w:val="22"/>
          <w:szCs w:val="22"/>
          <w:lang w:val="sk-SK"/>
        </w:rPr>
        <w:t xml:space="preserve"> názov dňa </w:t>
      </w:r>
      <w:r>
        <w:rPr>
          <w:rFonts w:ascii="Times New Roman" w:hAnsi="Times New Roman" w:cs="Times New Roman"/>
          <w:sz w:val="22"/>
          <w:szCs w:val="22"/>
          <w:lang w:val="sk-SK"/>
        </w:rPr>
        <w:t>v týždni, kedy sa má liek užívať</w:t>
      </w:r>
      <w:r w:rsidRPr="002F4251">
        <w:rPr>
          <w:rFonts w:ascii="Times New Roman" w:hAnsi="Times New Roman" w:cs="Times New Roman"/>
          <w:sz w:val="22"/>
          <w:szCs w:val="22"/>
          <w:lang w:val="sk-SK"/>
        </w:rPr>
        <w:t>)</w:t>
      </w:r>
    </w:p>
    <w:p w14:paraId="087ADA9A" w14:textId="77777777" w:rsidR="00B9793E" w:rsidRPr="001A42A0" w:rsidRDefault="00B9793E" w:rsidP="00B9793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9793E" w:rsidRPr="001A42A0" w14:paraId="46F3C294" w14:textId="77777777" w:rsidTr="000B5F3D">
        <w:tc>
          <w:tcPr>
            <w:tcW w:w="9287" w:type="dxa"/>
          </w:tcPr>
          <w:p w14:paraId="6C20F213" w14:textId="77777777" w:rsidR="00B9793E" w:rsidRPr="001A42A0" w:rsidRDefault="00B9793E" w:rsidP="000B5F3D">
            <w:pPr>
              <w:tabs>
                <w:tab w:val="left" w:pos="142"/>
              </w:tabs>
              <w:rPr>
                <w:b/>
                <w:noProof/>
                <w:szCs w:val="22"/>
              </w:rPr>
            </w:pPr>
            <w:r w:rsidRPr="001A42A0">
              <w:rPr>
                <w:b/>
                <w:noProof/>
                <w:szCs w:val="22"/>
              </w:rPr>
              <w:t>8.</w:t>
            </w:r>
            <w:r w:rsidRPr="001A42A0">
              <w:rPr>
                <w:b/>
                <w:noProof/>
                <w:szCs w:val="22"/>
              </w:rPr>
              <w:tab/>
              <w:t>DÁTUM EXSPIRÁCIE</w:t>
            </w:r>
          </w:p>
        </w:tc>
      </w:tr>
    </w:tbl>
    <w:p w14:paraId="107C9564" w14:textId="77777777" w:rsidR="00B9793E" w:rsidRPr="001A42A0" w:rsidRDefault="00B9793E" w:rsidP="00B9793E">
      <w:pPr>
        <w:rPr>
          <w:noProof/>
          <w:szCs w:val="22"/>
        </w:rPr>
      </w:pPr>
    </w:p>
    <w:p w14:paraId="167BC6D7" w14:textId="77777777" w:rsidR="00B9793E" w:rsidRPr="001A42A0" w:rsidRDefault="00B9793E" w:rsidP="00B9793E">
      <w:pPr>
        <w:rPr>
          <w:noProof/>
          <w:szCs w:val="22"/>
        </w:rPr>
      </w:pPr>
      <w:r w:rsidRPr="001A42A0">
        <w:rPr>
          <w:noProof/>
          <w:szCs w:val="22"/>
        </w:rPr>
        <w:t>EXP:</w:t>
      </w:r>
    </w:p>
    <w:p w14:paraId="6B509128" w14:textId="77777777" w:rsidR="00B9793E" w:rsidRPr="001A42A0" w:rsidRDefault="00B9793E" w:rsidP="00B9793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9793E" w:rsidRPr="001A42A0" w14:paraId="2B9CC4E1" w14:textId="77777777" w:rsidTr="000B5F3D">
        <w:tc>
          <w:tcPr>
            <w:tcW w:w="9287" w:type="dxa"/>
          </w:tcPr>
          <w:p w14:paraId="0CDD94A9" w14:textId="77777777" w:rsidR="00B9793E" w:rsidRPr="001A42A0" w:rsidRDefault="00B9793E" w:rsidP="000B5F3D">
            <w:pPr>
              <w:tabs>
                <w:tab w:val="left" w:pos="142"/>
              </w:tabs>
              <w:rPr>
                <w:noProof/>
                <w:szCs w:val="22"/>
              </w:rPr>
            </w:pPr>
            <w:r w:rsidRPr="001A42A0">
              <w:rPr>
                <w:b/>
                <w:noProof/>
                <w:szCs w:val="22"/>
              </w:rPr>
              <w:t>9.</w:t>
            </w:r>
            <w:r w:rsidRPr="001A42A0">
              <w:rPr>
                <w:b/>
                <w:noProof/>
                <w:szCs w:val="22"/>
              </w:rPr>
              <w:tab/>
              <w:t>ŠPECIÁLNE PODMIENKY NA UCHOVÁVANIE</w:t>
            </w:r>
          </w:p>
        </w:tc>
      </w:tr>
    </w:tbl>
    <w:p w14:paraId="3839A908" w14:textId="77777777" w:rsidR="00B9793E" w:rsidRPr="001A42A0" w:rsidRDefault="00B9793E" w:rsidP="00B9793E">
      <w:pPr>
        <w:rPr>
          <w:noProof/>
          <w:szCs w:val="22"/>
        </w:rPr>
      </w:pPr>
    </w:p>
    <w:p w14:paraId="171661B7" w14:textId="77777777" w:rsidR="00B9793E" w:rsidRPr="001A42A0" w:rsidRDefault="00B9793E" w:rsidP="00B9793E">
      <w:pPr>
        <w:rPr>
          <w:noProof/>
          <w:szCs w:val="22"/>
        </w:rPr>
      </w:pPr>
      <w:r w:rsidRPr="001A42A0">
        <w:rPr>
          <w:noProof/>
          <w:szCs w:val="22"/>
        </w:rPr>
        <w:t>Uchovávajte pri teplote do 25 °C.</w:t>
      </w:r>
    </w:p>
    <w:p w14:paraId="50AF59BC" w14:textId="68F72A05" w:rsidR="00B9793E" w:rsidRPr="001A42A0" w:rsidRDefault="00B9793E" w:rsidP="00B9793E">
      <w:pPr>
        <w:rPr>
          <w:noProof/>
          <w:szCs w:val="22"/>
        </w:rPr>
      </w:pPr>
      <w:r w:rsidRPr="001A42A0">
        <w:rPr>
          <w:noProof/>
          <w:szCs w:val="22"/>
        </w:rPr>
        <w:t xml:space="preserve">Uchovávajte </w:t>
      </w:r>
      <w:r w:rsidR="00195C4A" w:rsidRPr="00195C4A">
        <w:rPr>
          <w:noProof/>
          <w:szCs w:val="22"/>
        </w:rPr>
        <w:t>injekčnú striekačku</w:t>
      </w:r>
      <w:r w:rsidRPr="001A42A0">
        <w:rPr>
          <w:noProof/>
          <w:szCs w:val="22"/>
        </w:rPr>
        <w:t xml:space="preserve"> v</w:t>
      </w:r>
      <w:r w:rsidR="00195C4A">
        <w:rPr>
          <w:noProof/>
          <w:szCs w:val="22"/>
        </w:rPr>
        <w:t>o vonkajšej</w:t>
      </w:r>
      <w:r w:rsidRPr="001A42A0">
        <w:rPr>
          <w:noProof/>
          <w:szCs w:val="22"/>
        </w:rPr>
        <w:t> škatuľke na ochranu pred svetlom.</w:t>
      </w:r>
    </w:p>
    <w:p w14:paraId="2259A676" w14:textId="77777777" w:rsidR="006B7BA6" w:rsidRDefault="006B7BA6" w:rsidP="006B7BA6">
      <w:pPr>
        <w:ind w:left="0" w:firstLine="0"/>
        <w:rPr>
          <w:noProof/>
          <w:szCs w:val="22"/>
        </w:rPr>
      </w:pPr>
      <w:r>
        <w:rPr>
          <w:noProof/>
        </w:rPr>
        <w:t>Neuchovávajte v mrazničke.</w:t>
      </w:r>
    </w:p>
    <w:p w14:paraId="451CA0F0" w14:textId="77777777" w:rsidR="00B9793E" w:rsidRPr="001A42A0" w:rsidRDefault="00B9793E" w:rsidP="00B9793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9793E" w:rsidRPr="001A42A0" w14:paraId="02075899" w14:textId="77777777" w:rsidTr="000B5F3D">
        <w:tc>
          <w:tcPr>
            <w:tcW w:w="9287" w:type="dxa"/>
          </w:tcPr>
          <w:p w14:paraId="7656FBD0" w14:textId="77777777" w:rsidR="00B9793E" w:rsidRPr="001A42A0" w:rsidRDefault="00B9793E" w:rsidP="000B5F3D">
            <w:pPr>
              <w:tabs>
                <w:tab w:val="left" w:pos="142"/>
              </w:tabs>
              <w:rPr>
                <w:b/>
                <w:noProof/>
                <w:szCs w:val="22"/>
              </w:rPr>
            </w:pPr>
            <w:r w:rsidRPr="001A42A0">
              <w:rPr>
                <w:b/>
                <w:noProof/>
                <w:szCs w:val="22"/>
              </w:rPr>
              <w:lastRenderedPageBreak/>
              <w:t>10.</w:t>
            </w:r>
            <w:r w:rsidRPr="001A42A0">
              <w:rPr>
                <w:b/>
                <w:noProof/>
                <w:szCs w:val="22"/>
              </w:rPr>
              <w:tab/>
              <w:t>ŠPECIÁLNE UPOZORNENIA NA LIKVIDÁCIU NEPOUŽITÝCH LIEKOV ALEBO ODPADOV Z NICH VZNIKNUTÝCH, AK JE TO VHODNÉ</w:t>
            </w:r>
          </w:p>
        </w:tc>
      </w:tr>
    </w:tbl>
    <w:p w14:paraId="6EDE86C6" w14:textId="77777777" w:rsidR="00B9793E" w:rsidRPr="001A42A0" w:rsidRDefault="00B9793E" w:rsidP="00B9793E">
      <w:pPr>
        <w:rPr>
          <w:noProof/>
          <w:szCs w:val="22"/>
        </w:rPr>
      </w:pPr>
    </w:p>
    <w:p w14:paraId="69E545AD" w14:textId="77777777" w:rsidR="00B9793E" w:rsidRPr="001A42A0" w:rsidRDefault="00B9793E" w:rsidP="00B9793E">
      <w:pPr>
        <w:ind w:left="0" w:firstLine="0"/>
        <w:rPr>
          <w:noProof/>
          <w:szCs w:val="22"/>
        </w:rPr>
      </w:pPr>
      <w:r w:rsidRPr="002369F0">
        <w:rPr>
          <w:szCs w:val="22"/>
        </w:rPr>
        <w:t>Všetok nepoužitý liek alebo odpad vzniknutý z lieku sa má zlikvidovať v súlade s národnými požiadavkami.</w:t>
      </w:r>
    </w:p>
    <w:p w14:paraId="222FD796" w14:textId="77777777" w:rsidR="00B9793E" w:rsidRPr="001A42A0" w:rsidRDefault="00B9793E" w:rsidP="00B9793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9793E" w:rsidRPr="001A42A0" w14:paraId="4761652C" w14:textId="77777777" w:rsidTr="000B5F3D">
        <w:tc>
          <w:tcPr>
            <w:tcW w:w="9287" w:type="dxa"/>
          </w:tcPr>
          <w:p w14:paraId="206E6D3C" w14:textId="77777777" w:rsidR="00B9793E" w:rsidRPr="001A42A0" w:rsidRDefault="00B9793E" w:rsidP="000B5F3D">
            <w:pPr>
              <w:tabs>
                <w:tab w:val="left" w:pos="142"/>
              </w:tabs>
              <w:rPr>
                <w:b/>
                <w:noProof/>
                <w:szCs w:val="22"/>
              </w:rPr>
            </w:pPr>
            <w:r w:rsidRPr="001A42A0">
              <w:rPr>
                <w:b/>
                <w:noProof/>
                <w:szCs w:val="22"/>
              </w:rPr>
              <w:t>11.</w:t>
            </w:r>
            <w:r w:rsidRPr="001A42A0">
              <w:rPr>
                <w:b/>
                <w:noProof/>
                <w:szCs w:val="22"/>
              </w:rPr>
              <w:tab/>
              <w:t>NÁZOV A ADRESA DRŽITEĽA ROZHODNUTIA O</w:t>
            </w:r>
            <w:r>
              <w:rPr>
                <w:b/>
                <w:noProof/>
                <w:szCs w:val="22"/>
              </w:rPr>
              <w:t> </w:t>
            </w:r>
            <w:r w:rsidRPr="001A42A0">
              <w:rPr>
                <w:b/>
                <w:noProof/>
                <w:szCs w:val="22"/>
              </w:rPr>
              <w:t>REGISTRÁCII</w:t>
            </w:r>
          </w:p>
        </w:tc>
      </w:tr>
    </w:tbl>
    <w:p w14:paraId="7E7322AC" w14:textId="77777777" w:rsidR="00B9793E" w:rsidRPr="001A42A0" w:rsidRDefault="00B9793E" w:rsidP="00B9793E">
      <w:pPr>
        <w:ind w:left="0" w:firstLine="0"/>
        <w:rPr>
          <w:szCs w:val="22"/>
        </w:rPr>
      </w:pPr>
    </w:p>
    <w:p w14:paraId="22060A96" w14:textId="6D1401A4" w:rsidR="00B9793E" w:rsidRPr="001A42A0" w:rsidRDefault="00B9793E" w:rsidP="00B9793E">
      <w:pPr>
        <w:pStyle w:val="Default"/>
        <w:rPr>
          <w:sz w:val="22"/>
          <w:szCs w:val="22"/>
        </w:rPr>
      </w:pPr>
      <w:r w:rsidRPr="001A42A0">
        <w:rPr>
          <w:sz w:val="22"/>
          <w:szCs w:val="22"/>
        </w:rPr>
        <w:t>Nordic Group B</w:t>
      </w:r>
      <w:r>
        <w:rPr>
          <w:sz w:val="22"/>
          <w:szCs w:val="22"/>
        </w:rPr>
        <w:t>.</w:t>
      </w:r>
      <w:r w:rsidRPr="001A42A0">
        <w:rPr>
          <w:sz w:val="22"/>
          <w:szCs w:val="22"/>
        </w:rPr>
        <w:t>V</w:t>
      </w:r>
      <w:r>
        <w:rPr>
          <w:sz w:val="22"/>
          <w:szCs w:val="22"/>
        </w:rPr>
        <w:t>.</w:t>
      </w:r>
    </w:p>
    <w:p w14:paraId="5CD0D7C2" w14:textId="77777777" w:rsidR="00B9793E" w:rsidRPr="001A42A0" w:rsidRDefault="00B9793E" w:rsidP="00B9793E">
      <w:pPr>
        <w:pStyle w:val="Default"/>
        <w:rPr>
          <w:sz w:val="22"/>
          <w:szCs w:val="22"/>
        </w:rPr>
      </w:pPr>
      <w:r>
        <w:rPr>
          <w:sz w:val="22"/>
          <w:szCs w:val="22"/>
        </w:rPr>
        <w:t>Siriusdreef 41</w:t>
      </w:r>
    </w:p>
    <w:p w14:paraId="52F22151" w14:textId="77777777" w:rsidR="00B9793E" w:rsidRPr="001A42A0" w:rsidRDefault="00B9793E" w:rsidP="00B9793E">
      <w:pPr>
        <w:pStyle w:val="Default"/>
        <w:rPr>
          <w:sz w:val="22"/>
          <w:szCs w:val="22"/>
        </w:rPr>
      </w:pPr>
      <w:r w:rsidRPr="001A42A0">
        <w:rPr>
          <w:sz w:val="22"/>
          <w:szCs w:val="22"/>
        </w:rPr>
        <w:t>2132 WT Hoofddorp</w:t>
      </w:r>
    </w:p>
    <w:p w14:paraId="2DF4F339" w14:textId="77777777" w:rsidR="00B9793E" w:rsidRPr="001A42A0" w:rsidRDefault="00B9793E" w:rsidP="00B9793E">
      <w:pPr>
        <w:rPr>
          <w:noProof/>
          <w:szCs w:val="22"/>
        </w:rPr>
      </w:pPr>
      <w:r w:rsidRPr="001A42A0">
        <w:rPr>
          <w:szCs w:val="22"/>
        </w:rPr>
        <w:t>Holandsko</w:t>
      </w:r>
    </w:p>
    <w:p w14:paraId="56D25E8B" w14:textId="77777777" w:rsidR="00B9793E" w:rsidRPr="001A42A0" w:rsidRDefault="00B9793E" w:rsidP="00B9793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9793E" w:rsidRPr="001A42A0" w14:paraId="1176E788" w14:textId="77777777" w:rsidTr="000B5F3D">
        <w:tc>
          <w:tcPr>
            <w:tcW w:w="9287" w:type="dxa"/>
          </w:tcPr>
          <w:p w14:paraId="5F81CBDE" w14:textId="77777777" w:rsidR="00B9793E" w:rsidRPr="001A42A0" w:rsidRDefault="00B9793E" w:rsidP="000B5F3D">
            <w:pPr>
              <w:tabs>
                <w:tab w:val="left" w:pos="142"/>
              </w:tabs>
              <w:rPr>
                <w:b/>
                <w:noProof/>
                <w:szCs w:val="22"/>
              </w:rPr>
            </w:pPr>
            <w:r w:rsidRPr="001A42A0">
              <w:rPr>
                <w:b/>
                <w:noProof/>
                <w:szCs w:val="22"/>
              </w:rPr>
              <w:t>12.</w:t>
            </w:r>
            <w:r w:rsidRPr="001A42A0">
              <w:rPr>
                <w:b/>
                <w:noProof/>
                <w:szCs w:val="22"/>
              </w:rPr>
              <w:tab/>
              <w:t>REGISTRAČNÉ ČÍSLO (ČÍSLA)</w:t>
            </w:r>
          </w:p>
        </w:tc>
      </w:tr>
    </w:tbl>
    <w:p w14:paraId="199D04C1" w14:textId="77777777" w:rsidR="00B9793E" w:rsidRPr="001A42A0" w:rsidRDefault="00B9793E" w:rsidP="00B9793E">
      <w:pPr>
        <w:rPr>
          <w:noProof/>
          <w:szCs w:val="22"/>
        </w:rPr>
      </w:pPr>
    </w:p>
    <w:p w14:paraId="37CC2A5E" w14:textId="77777777" w:rsidR="00EE1D3A" w:rsidRPr="00155F61" w:rsidRDefault="00EE1D3A" w:rsidP="00EE1D3A">
      <w:pPr>
        <w:rPr>
          <w:lang w:val="en-US"/>
        </w:rPr>
      </w:pPr>
      <w:r w:rsidRPr="00155F61">
        <w:rPr>
          <w:lang w:val="en-US"/>
        </w:rPr>
        <w:t xml:space="preserve">EU/1/16/1124/025 </w:t>
      </w:r>
      <w:r w:rsidRPr="0041769B">
        <w:rPr>
          <w:highlight w:val="lightGray"/>
          <w:lang w:val="en-US"/>
        </w:rPr>
        <w:t xml:space="preserve">1 naplnená </w:t>
      </w:r>
      <w:r w:rsidR="00852B1E" w:rsidRPr="0041769B">
        <w:rPr>
          <w:highlight w:val="lightGray"/>
          <w:lang w:val="en-US"/>
        </w:rPr>
        <w:t xml:space="preserve">injekčná </w:t>
      </w:r>
      <w:r w:rsidRPr="0041769B">
        <w:rPr>
          <w:highlight w:val="lightGray"/>
          <w:lang w:val="en-US"/>
        </w:rPr>
        <w:t>striekačka</w:t>
      </w:r>
    </w:p>
    <w:p w14:paraId="53CD2831" w14:textId="77777777" w:rsidR="00B9793E" w:rsidRPr="00155F61" w:rsidRDefault="00B9793E" w:rsidP="00B9793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9793E" w:rsidRPr="00155F61" w14:paraId="0F31CE27" w14:textId="77777777" w:rsidTr="000B5F3D">
        <w:tc>
          <w:tcPr>
            <w:tcW w:w="9287" w:type="dxa"/>
          </w:tcPr>
          <w:p w14:paraId="008BD332" w14:textId="77777777" w:rsidR="00B9793E" w:rsidRPr="00155F61" w:rsidRDefault="00B9793E" w:rsidP="000B5F3D">
            <w:pPr>
              <w:tabs>
                <w:tab w:val="left" w:pos="142"/>
              </w:tabs>
              <w:rPr>
                <w:b/>
                <w:noProof/>
                <w:szCs w:val="22"/>
              </w:rPr>
            </w:pPr>
            <w:r w:rsidRPr="00155F61">
              <w:rPr>
                <w:b/>
                <w:noProof/>
                <w:szCs w:val="22"/>
              </w:rPr>
              <w:t>13.</w:t>
            </w:r>
            <w:r w:rsidRPr="00155F61">
              <w:rPr>
                <w:b/>
                <w:noProof/>
                <w:szCs w:val="22"/>
              </w:rPr>
              <w:tab/>
              <w:t>ČÍSLO VÝROBNEJ ŠARŽE</w:t>
            </w:r>
          </w:p>
        </w:tc>
      </w:tr>
    </w:tbl>
    <w:p w14:paraId="04BE6F5C" w14:textId="77777777" w:rsidR="00B9793E" w:rsidRPr="00155F61" w:rsidRDefault="00B9793E" w:rsidP="00B9793E">
      <w:pPr>
        <w:rPr>
          <w:noProof/>
          <w:szCs w:val="22"/>
        </w:rPr>
      </w:pPr>
    </w:p>
    <w:p w14:paraId="18C2DC73" w14:textId="77777777" w:rsidR="00B9793E" w:rsidRPr="00155F61" w:rsidRDefault="00B9793E" w:rsidP="00B9793E">
      <w:pPr>
        <w:rPr>
          <w:noProof/>
          <w:szCs w:val="22"/>
        </w:rPr>
      </w:pPr>
      <w:r w:rsidRPr="00155F61">
        <w:rPr>
          <w:noProof/>
          <w:szCs w:val="22"/>
        </w:rPr>
        <w:t>Č. šarže:</w:t>
      </w:r>
    </w:p>
    <w:p w14:paraId="5BF2DF25" w14:textId="77777777" w:rsidR="00B9793E" w:rsidRPr="00155F61" w:rsidRDefault="00B9793E" w:rsidP="00B9793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9793E" w:rsidRPr="00155F61" w14:paraId="0F027DBE" w14:textId="77777777" w:rsidTr="000B5F3D">
        <w:tc>
          <w:tcPr>
            <w:tcW w:w="9287" w:type="dxa"/>
          </w:tcPr>
          <w:p w14:paraId="0F67750F" w14:textId="77777777" w:rsidR="00B9793E" w:rsidRPr="00155F61" w:rsidRDefault="00B9793E" w:rsidP="000B5F3D">
            <w:pPr>
              <w:tabs>
                <w:tab w:val="left" w:pos="142"/>
              </w:tabs>
              <w:rPr>
                <w:b/>
                <w:noProof/>
                <w:szCs w:val="22"/>
              </w:rPr>
            </w:pPr>
            <w:r w:rsidRPr="00155F61">
              <w:rPr>
                <w:b/>
                <w:noProof/>
                <w:szCs w:val="22"/>
              </w:rPr>
              <w:t>14.</w:t>
            </w:r>
            <w:r w:rsidRPr="00155F61">
              <w:rPr>
                <w:b/>
                <w:noProof/>
                <w:szCs w:val="22"/>
              </w:rPr>
              <w:tab/>
              <w:t>ZATRIEDENIE LIEKU PODĽA SPÔSOBU VÝDAJA</w:t>
            </w:r>
          </w:p>
        </w:tc>
      </w:tr>
    </w:tbl>
    <w:p w14:paraId="642EB1CA" w14:textId="77777777" w:rsidR="00674F13" w:rsidRPr="00155F61" w:rsidRDefault="00674F13" w:rsidP="00805D0D">
      <w:pPr>
        <w:ind w:left="0" w:firstLine="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9793E" w:rsidRPr="00155F61" w14:paraId="14307008" w14:textId="77777777" w:rsidTr="000B5F3D">
        <w:tc>
          <w:tcPr>
            <w:tcW w:w="9287" w:type="dxa"/>
          </w:tcPr>
          <w:p w14:paraId="6E678399" w14:textId="77777777" w:rsidR="00B9793E" w:rsidRPr="00155F61" w:rsidRDefault="00B9793E" w:rsidP="000B5F3D">
            <w:pPr>
              <w:tabs>
                <w:tab w:val="left" w:pos="142"/>
              </w:tabs>
              <w:rPr>
                <w:b/>
                <w:noProof/>
                <w:szCs w:val="22"/>
              </w:rPr>
            </w:pPr>
            <w:r w:rsidRPr="00155F61">
              <w:rPr>
                <w:b/>
                <w:noProof/>
                <w:szCs w:val="22"/>
              </w:rPr>
              <w:t>15.</w:t>
            </w:r>
            <w:r w:rsidRPr="00155F61">
              <w:rPr>
                <w:b/>
                <w:noProof/>
                <w:szCs w:val="22"/>
              </w:rPr>
              <w:tab/>
              <w:t>POKYNY NA POUŽITIE</w:t>
            </w:r>
          </w:p>
        </w:tc>
      </w:tr>
    </w:tbl>
    <w:p w14:paraId="2EC15FB8" w14:textId="77777777" w:rsidR="00B9793E" w:rsidRPr="00155F61" w:rsidRDefault="00B9793E" w:rsidP="00B9793E">
      <w:pPr>
        <w:rPr>
          <w:bCs/>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9793E" w:rsidRPr="00155F61" w14:paraId="518D2CFD" w14:textId="77777777" w:rsidTr="000B5F3D">
        <w:tc>
          <w:tcPr>
            <w:tcW w:w="9287" w:type="dxa"/>
          </w:tcPr>
          <w:p w14:paraId="4B81E724" w14:textId="77777777" w:rsidR="00B9793E" w:rsidRPr="00155F61" w:rsidRDefault="00B9793E" w:rsidP="000B5F3D">
            <w:pPr>
              <w:tabs>
                <w:tab w:val="left" w:pos="142"/>
              </w:tabs>
              <w:rPr>
                <w:b/>
                <w:noProof/>
                <w:szCs w:val="22"/>
              </w:rPr>
            </w:pPr>
            <w:r w:rsidRPr="00155F61">
              <w:rPr>
                <w:b/>
                <w:noProof/>
                <w:szCs w:val="22"/>
              </w:rPr>
              <w:t>16.</w:t>
            </w:r>
            <w:r w:rsidRPr="00155F61">
              <w:rPr>
                <w:b/>
                <w:noProof/>
                <w:szCs w:val="22"/>
              </w:rPr>
              <w:tab/>
              <w:t>INFORMÁCIE V BRAILLOVOM PÍSME</w:t>
            </w:r>
          </w:p>
        </w:tc>
      </w:tr>
    </w:tbl>
    <w:p w14:paraId="3003C8BE" w14:textId="77777777" w:rsidR="00B9793E" w:rsidRPr="00155F61" w:rsidRDefault="00B9793E" w:rsidP="00B9793E">
      <w:pPr>
        <w:rPr>
          <w:bCs/>
          <w:noProof/>
          <w:szCs w:val="22"/>
        </w:rPr>
      </w:pPr>
    </w:p>
    <w:p w14:paraId="1C38EAE8" w14:textId="77777777" w:rsidR="00B9793E" w:rsidRPr="00155F61" w:rsidRDefault="00B9793E" w:rsidP="00B9793E">
      <w:pPr>
        <w:rPr>
          <w:szCs w:val="22"/>
        </w:rPr>
      </w:pPr>
      <w:r w:rsidRPr="00155F61">
        <w:rPr>
          <w:szCs w:val="22"/>
        </w:rPr>
        <w:t>Nordimet 7,5 mg</w:t>
      </w:r>
    </w:p>
    <w:p w14:paraId="4B1392AF" w14:textId="77777777" w:rsidR="00B9793E" w:rsidRPr="00155F61" w:rsidRDefault="00B9793E" w:rsidP="00B9793E">
      <w:pPr>
        <w:rPr>
          <w:noProof/>
          <w:szCs w:val="22"/>
          <w:shd w:val="clear" w:color="auto" w:fill="CCCCCC"/>
        </w:rPr>
      </w:pPr>
    </w:p>
    <w:p w14:paraId="48EF0EBA" w14:textId="77777777" w:rsidR="00B9793E" w:rsidRPr="00155F61" w:rsidRDefault="00B9793E" w:rsidP="00B9793E">
      <w:pPr>
        <w:pBdr>
          <w:top w:val="single" w:sz="4" w:space="1" w:color="auto"/>
          <w:left w:val="single" w:sz="4" w:space="4" w:color="auto"/>
          <w:bottom w:val="single" w:sz="4" w:space="1" w:color="auto"/>
          <w:right w:val="single" w:sz="4" w:space="4" w:color="auto"/>
        </w:pBdr>
        <w:tabs>
          <w:tab w:val="left" w:pos="142"/>
        </w:tabs>
        <w:rPr>
          <w:b/>
          <w:noProof/>
          <w:szCs w:val="22"/>
        </w:rPr>
      </w:pPr>
      <w:r w:rsidRPr="00155F61">
        <w:rPr>
          <w:b/>
          <w:noProof/>
          <w:szCs w:val="22"/>
        </w:rPr>
        <w:t>17.</w:t>
      </w:r>
      <w:r w:rsidRPr="00155F61">
        <w:rPr>
          <w:b/>
          <w:noProof/>
          <w:szCs w:val="22"/>
        </w:rPr>
        <w:tab/>
        <w:t>ŠPECIFICKÝ IDENTIFIKÁTOR – DVOJROZMERNÝ ČIAROVÝ KÓD</w:t>
      </w:r>
    </w:p>
    <w:p w14:paraId="1614D688" w14:textId="77777777" w:rsidR="00B9793E" w:rsidRPr="00155F61" w:rsidRDefault="00B9793E" w:rsidP="00B9793E">
      <w:pPr>
        <w:rPr>
          <w:szCs w:val="22"/>
        </w:rPr>
      </w:pPr>
    </w:p>
    <w:p w14:paraId="3876D488" w14:textId="77777777" w:rsidR="00B9793E" w:rsidRPr="00155F61" w:rsidRDefault="00B9793E" w:rsidP="00B9793E">
      <w:pPr>
        <w:rPr>
          <w:szCs w:val="22"/>
        </w:rPr>
      </w:pPr>
      <w:r w:rsidRPr="0041769B">
        <w:rPr>
          <w:szCs w:val="22"/>
          <w:highlight w:val="lightGray"/>
        </w:rPr>
        <w:t>Dvojrozmerný čiarový kód so špecifickým identifikátorom</w:t>
      </w:r>
      <w:r w:rsidRPr="00155F61">
        <w:rPr>
          <w:szCs w:val="22"/>
        </w:rPr>
        <w:t>.</w:t>
      </w:r>
    </w:p>
    <w:p w14:paraId="1F7C13EB" w14:textId="77777777" w:rsidR="00B9793E" w:rsidRPr="00155F61" w:rsidRDefault="00B9793E" w:rsidP="00B9793E">
      <w:pPr>
        <w:tabs>
          <w:tab w:val="left" w:pos="720"/>
        </w:tabs>
        <w:rPr>
          <w:noProof/>
          <w:szCs w:val="22"/>
        </w:rPr>
      </w:pPr>
    </w:p>
    <w:p w14:paraId="7614CE79" w14:textId="77777777" w:rsidR="00B9793E" w:rsidRPr="00155F61" w:rsidRDefault="00B9793E" w:rsidP="00B9793E">
      <w:pPr>
        <w:pBdr>
          <w:top w:val="single" w:sz="4" w:space="1" w:color="auto"/>
          <w:left w:val="single" w:sz="4" w:space="4" w:color="auto"/>
          <w:bottom w:val="single" w:sz="4" w:space="1" w:color="auto"/>
          <w:right w:val="single" w:sz="4" w:space="4" w:color="auto"/>
        </w:pBdr>
        <w:tabs>
          <w:tab w:val="left" w:pos="142"/>
        </w:tabs>
        <w:rPr>
          <w:b/>
          <w:noProof/>
          <w:szCs w:val="22"/>
        </w:rPr>
      </w:pPr>
      <w:r w:rsidRPr="00155F61">
        <w:rPr>
          <w:b/>
          <w:noProof/>
          <w:szCs w:val="22"/>
        </w:rPr>
        <w:t>18.</w:t>
      </w:r>
      <w:r w:rsidRPr="00155F61">
        <w:rPr>
          <w:b/>
          <w:noProof/>
          <w:szCs w:val="22"/>
        </w:rPr>
        <w:tab/>
        <w:t>ŠPECIFICKÝ IDENTIFIKÁTOR  – ÚDAJE ČITATEĽNÉ ĽUDSKÝM OKOM</w:t>
      </w:r>
    </w:p>
    <w:p w14:paraId="1741E954" w14:textId="77777777" w:rsidR="00B9793E" w:rsidRPr="00155F61" w:rsidRDefault="00B9793E" w:rsidP="00B9793E">
      <w:pPr>
        <w:tabs>
          <w:tab w:val="left" w:pos="720"/>
        </w:tabs>
        <w:rPr>
          <w:noProof/>
          <w:szCs w:val="22"/>
        </w:rPr>
      </w:pPr>
    </w:p>
    <w:p w14:paraId="56A0E83F" w14:textId="77777777" w:rsidR="00B9793E" w:rsidRPr="00155F61" w:rsidRDefault="00EE1D3A" w:rsidP="00B9793E">
      <w:pPr>
        <w:rPr>
          <w:szCs w:val="22"/>
        </w:rPr>
      </w:pPr>
      <w:r w:rsidRPr="00155F61">
        <w:rPr>
          <w:szCs w:val="22"/>
        </w:rPr>
        <w:t>PC</w:t>
      </w:r>
    </w:p>
    <w:p w14:paraId="75FAA395" w14:textId="77777777" w:rsidR="00B9793E" w:rsidRPr="00155F61" w:rsidRDefault="00EE1D3A" w:rsidP="00B9793E">
      <w:pPr>
        <w:rPr>
          <w:szCs w:val="22"/>
        </w:rPr>
      </w:pPr>
      <w:r w:rsidRPr="00155F61">
        <w:rPr>
          <w:szCs w:val="22"/>
        </w:rPr>
        <w:t>SN</w:t>
      </w:r>
    </w:p>
    <w:p w14:paraId="2B627E25" w14:textId="3362C26C" w:rsidR="004A4489" w:rsidRPr="002369F0" w:rsidRDefault="00E26B9B" w:rsidP="00B9793E">
      <w:pPr>
        <w:rPr>
          <w:szCs w:val="22"/>
        </w:rPr>
      </w:pPr>
      <w:r w:rsidRPr="00155F61">
        <w:rPr>
          <w:szCs w:val="22"/>
        </w:rPr>
        <w:t>NN</w:t>
      </w:r>
    </w:p>
    <w:p w14:paraId="79BD7202" w14:textId="77777777" w:rsidR="006272C0" w:rsidRDefault="006272C0">
      <w: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2685" w:rsidRPr="001A42A0" w14:paraId="0021EFF4" w14:textId="77777777" w:rsidTr="00805D0D">
        <w:trPr>
          <w:trHeight w:val="761"/>
        </w:trPr>
        <w:tc>
          <w:tcPr>
            <w:tcW w:w="9287" w:type="dxa"/>
            <w:tcBorders>
              <w:bottom w:val="single" w:sz="4" w:space="0" w:color="auto"/>
            </w:tcBorders>
          </w:tcPr>
          <w:p w14:paraId="73CB9DAD" w14:textId="77777777" w:rsidR="00602685" w:rsidRPr="001A42A0" w:rsidRDefault="00602685">
            <w:pPr>
              <w:ind w:left="0" w:firstLine="0"/>
              <w:rPr>
                <w:b/>
                <w:noProof/>
                <w:szCs w:val="22"/>
              </w:rPr>
            </w:pPr>
            <w:r w:rsidRPr="001A42A0">
              <w:rPr>
                <w:b/>
                <w:noProof/>
                <w:szCs w:val="22"/>
              </w:rPr>
              <w:lastRenderedPageBreak/>
              <w:t>ÚDAJE, KTORÉ MAJÚ BYŤ UVEDENÉ NA VONKAJŠOM OBALE</w:t>
            </w:r>
          </w:p>
          <w:p w14:paraId="656CE5DD" w14:textId="77777777" w:rsidR="00602685" w:rsidRPr="001A42A0" w:rsidRDefault="00602685">
            <w:pPr>
              <w:rPr>
                <w:b/>
                <w:noProof/>
                <w:szCs w:val="22"/>
              </w:rPr>
            </w:pPr>
          </w:p>
          <w:p w14:paraId="3355DD92" w14:textId="02B0AFFA" w:rsidR="00602685" w:rsidRPr="001A42A0" w:rsidRDefault="00EE1D3A">
            <w:pPr>
              <w:rPr>
                <w:b/>
                <w:noProof/>
                <w:szCs w:val="22"/>
              </w:rPr>
            </w:pPr>
            <w:r>
              <w:rPr>
                <w:b/>
                <w:noProof/>
                <w:szCs w:val="22"/>
              </w:rPr>
              <w:t xml:space="preserve">VONKAJŠIA ŠKATUĽA PRE VIACNÁSOBNÉ BALENIE </w:t>
            </w:r>
            <w:r w:rsidR="00852B1E">
              <w:rPr>
                <w:b/>
                <w:noProof/>
                <w:szCs w:val="22"/>
              </w:rPr>
              <w:t>(</w:t>
            </w:r>
            <w:r>
              <w:rPr>
                <w:b/>
                <w:noProof/>
                <w:szCs w:val="22"/>
              </w:rPr>
              <w:t>S BLUE BOXOM</w:t>
            </w:r>
            <w:r w:rsidR="00852B1E">
              <w:rPr>
                <w:b/>
                <w:noProof/>
                <w:szCs w:val="22"/>
              </w:rPr>
              <w:t>)</w:t>
            </w:r>
          </w:p>
        </w:tc>
      </w:tr>
    </w:tbl>
    <w:p w14:paraId="30FF02D0" w14:textId="77777777" w:rsidR="00602685" w:rsidRPr="001A42A0" w:rsidRDefault="00602685" w:rsidP="001A42A0">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2685" w:rsidRPr="001A42A0" w14:paraId="3B06CF72" w14:textId="77777777" w:rsidTr="00CA1FE5">
        <w:tc>
          <w:tcPr>
            <w:tcW w:w="9287" w:type="dxa"/>
          </w:tcPr>
          <w:p w14:paraId="421BAE9F" w14:textId="77777777" w:rsidR="00602685" w:rsidRPr="001A42A0" w:rsidRDefault="00602685" w:rsidP="0017099F">
            <w:pPr>
              <w:tabs>
                <w:tab w:val="left" w:pos="142"/>
              </w:tabs>
              <w:rPr>
                <w:b/>
                <w:noProof/>
                <w:szCs w:val="22"/>
              </w:rPr>
            </w:pPr>
            <w:r w:rsidRPr="001A42A0">
              <w:rPr>
                <w:b/>
                <w:noProof/>
                <w:szCs w:val="22"/>
              </w:rPr>
              <w:t>1.</w:t>
            </w:r>
            <w:r w:rsidRPr="001A42A0">
              <w:rPr>
                <w:b/>
                <w:noProof/>
                <w:szCs w:val="22"/>
              </w:rPr>
              <w:tab/>
              <w:t>NÁZOV LIEKU</w:t>
            </w:r>
          </w:p>
        </w:tc>
      </w:tr>
    </w:tbl>
    <w:p w14:paraId="0F511F69" w14:textId="77777777" w:rsidR="00602685" w:rsidRPr="001A42A0" w:rsidRDefault="00602685" w:rsidP="001A42A0">
      <w:pPr>
        <w:rPr>
          <w:noProof/>
          <w:szCs w:val="22"/>
        </w:rPr>
      </w:pPr>
    </w:p>
    <w:p w14:paraId="362EAE33" w14:textId="4F5BBE0B" w:rsidR="00602685" w:rsidRPr="001A42A0" w:rsidRDefault="00602685" w:rsidP="0017099F">
      <w:pPr>
        <w:rPr>
          <w:szCs w:val="22"/>
        </w:rPr>
      </w:pPr>
      <w:r w:rsidRPr="001A42A0">
        <w:rPr>
          <w:szCs w:val="22"/>
        </w:rPr>
        <w:t>Nordimet 7,5 mg </w:t>
      </w:r>
      <w:r w:rsidR="000923BB" w:rsidRPr="000923BB">
        <w:rPr>
          <w:szCs w:val="22"/>
        </w:rPr>
        <w:t>injekčný roztok v naplnenej injekčnej striekačke</w:t>
      </w:r>
    </w:p>
    <w:p w14:paraId="37DDB711" w14:textId="77777777" w:rsidR="00B739DF" w:rsidRPr="001A42A0" w:rsidRDefault="00B739DF" w:rsidP="00494FAC">
      <w:pPr>
        <w:rPr>
          <w:szCs w:val="22"/>
        </w:rPr>
      </w:pPr>
    </w:p>
    <w:p w14:paraId="4FC4C72A" w14:textId="77777777" w:rsidR="00602685" w:rsidRPr="001A42A0" w:rsidRDefault="00602685" w:rsidP="00494FAC">
      <w:pPr>
        <w:rPr>
          <w:noProof/>
          <w:szCs w:val="22"/>
        </w:rPr>
      </w:pPr>
      <w:r w:rsidRPr="001A42A0">
        <w:rPr>
          <w:szCs w:val="22"/>
        </w:rPr>
        <w:t>metotrexát</w:t>
      </w:r>
    </w:p>
    <w:p w14:paraId="2AA078BD" w14:textId="77777777" w:rsidR="00C63B9A" w:rsidRPr="001A42A0" w:rsidRDefault="00C63B9A" w:rsidP="00B9423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2685" w:rsidRPr="001A42A0" w14:paraId="0A5660AA" w14:textId="77777777" w:rsidTr="00CA1FE5">
        <w:tc>
          <w:tcPr>
            <w:tcW w:w="9287" w:type="dxa"/>
          </w:tcPr>
          <w:p w14:paraId="6944AAB9" w14:textId="77777777" w:rsidR="00602685" w:rsidRPr="001A42A0" w:rsidRDefault="00602685" w:rsidP="00033C0D">
            <w:pPr>
              <w:tabs>
                <w:tab w:val="left" w:pos="142"/>
              </w:tabs>
              <w:rPr>
                <w:b/>
                <w:noProof/>
                <w:szCs w:val="22"/>
              </w:rPr>
            </w:pPr>
            <w:r w:rsidRPr="001A42A0">
              <w:rPr>
                <w:b/>
                <w:noProof/>
                <w:szCs w:val="22"/>
              </w:rPr>
              <w:t>2.</w:t>
            </w:r>
            <w:r w:rsidRPr="001A42A0">
              <w:rPr>
                <w:b/>
                <w:noProof/>
                <w:szCs w:val="22"/>
              </w:rPr>
              <w:tab/>
              <w:t xml:space="preserve">LIEČIVO </w:t>
            </w:r>
            <w:r w:rsidRPr="001A42A0">
              <w:rPr>
                <w:noProof/>
                <w:szCs w:val="22"/>
              </w:rPr>
              <w:t>(</w:t>
            </w:r>
            <w:r w:rsidRPr="001A42A0">
              <w:rPr>
                <w:b/>
                <w:noProof/>
                <w:szCs w:val="22"/>
              </w:rPr>
              <w:t>LIEČIVÁ)</w:t>
            </w:r>
          </w:p>
        </w:tc>
      </w:tr>
    </w:tbl>
    <w:p w14:paraId="2EC70AFD" w14:textId="77777777" w:rsidR="00602685" w:rsidRPr="001A42A0" w:rsidRDefault="00602685" w:rsidP="001A42A0">
      <w:pPr>
        <w:pStyle w:val="EMEAEnBodyText"/>
        <w:autoSpaceDE w:val="0"/>
        <w:autoSpaceDN w:val="0"/>
        <w:adjustRightInd w:val="0"/>
        <w:spacing w:before="0" w:after="0"/>
        <w:jc w:val="left"/>
        <w:rPr>
          <w:szCs w:val="22"/>
          <w:lang w:val="sk-SK"/>
        </w:rPr>
      </w:pPr>
    </w:p>
    <w:p w14:paraId="24FD4C5A" w14:textId="77777777" w:rsidR="00602685" w:rsidRPr="00494FAC" w:rsidRDefault="00602685" w:rsidP="0017099F">
      <w:pPr>
        <w:pStyle w:val="EMEAEnBodyText"/>
        <w:autoSpaceDE w:val="0"/>
        <w:autoSpaceDN w:val="0"/>
        <w:adjustRightInd w:val="0"/>
        <w:spacing w:before="0" w:after="0"/>
        <w:jc w:val="left"/>
        <w:rPr>
          <w:szCs w:val="22"/>
          <w:lang w:val="sk-SK"/>
        </w:rPr>
      </w:pPr>
      <w:r w:rsidRPr="0017099F">
        <w:rPr>
          <w:szCs w:val="22"/>
          <w:lang w:val="sk-SK"/>
        </w:rPr>
        <w:t>Jedn</w:t>
      </w:r>
      <w:r w:rsidRPr="00494FAC">
        <w:rPr>
          <w:szCs w:val="22"/>
          <w:lang w:val="sk-SK"/>
        </w:rPr>
        <w:t>a naplnená injekčná striekačka 0,3 ml obsahuje 7,5 mg metotrexátu (25 mg/ml).</w:t>
      </w:r>
    </w:p>
    <w:p w14:paraId="17E9F7B1" w14:textId="77777777" w:rsidR="00C63B9A" w:rsidRPr="00B9423D" w:rsidRDefault="00C63B9A"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2685" w:rsidRPr="001A42A0" w14:paraId="18276E5C" w14:textId="77777777" w:rsidTr="00CA1FE5">
        <w:tc>
          <w:tcPr>
            <w:tcW w:w="9287" w:type="dxa"/>
          </w:tcPr>
          <w:p w14:paraId="05D0039E" w14:textId="77777777" w:rsidR="00602685" w:rsidRPr="00033C0D" w:rsidRDefault="00602685" w:rsidP="00494FAC">
            <w:pPr>
              <w:tabs>
                <w:tab w:val="left" w:pos="142"/>
              </w:tabs>
              <w:rPr>
                <w:b/>
                <w:noProof/>
                <w:szCs w:val="22"/>
              </w:rPr>
            </w:pPr>
            <w:r w:rsidRPr="00033C0D">
              <w:rPr>
                <w:b/>
                <w:noProof/>
                <w:szCs w:val="22"/>
              </w:rPr>
              <w:t>3.</w:t>
            </w:r>
            <w:r w:rsidRPr="00033C0D">
              <w:rPr>
                <w:b/>
                <w:noProof/>
                <w:szCs w:val="22"/>
              </w:rPr>
              <w:tab/>
              <w:t>ZOZNAM POMOCNÝCH LÁTOK</w:t>
            </w:r>
          </w:p>
        </w:tc>
      </w:tr>
    </w:tbl>
    <w:p w14:paraId="3BC18E79" w14:textId="77777777" w:rsidR="00602685" w:rsidRPr="001A42A0" w:rsidRDefault="00602685" w:rsidP="001A42A0">
      <w:pPr>
        <w:rPr>
          <w:noProof/>
          <w:szCs w:val="22"/>
        </w:rPr>
      </w:pPr>
    </w:p>
    <w:p w14:paraId="0B8383A3" w14:textId="77777777" w:rsidR="00602685" w:rsidRPr="001A42A0" w:rsidRDefault="00602685" w:rsidP="0017099F">
      <w:pPr>
        <w:rPr>
          <w:noProof/>
          <w:szCs w:val="22"/>
        </w:rPr>
      </w:pPr>
      <w:r w:rsidRPr="001A42A0">
        <w:rPr>
          <w:noProof/>
          <w:szCs w:val="22"/>
        </w:rPr>
        <w:t>chlorid sodný</w:t>
      </w:r>
    </w:p>
    <w:p w14:paraId="4F5DC939" w14:textId="77777777" w:rsidR="00602685" w:rsidRPr="001A42A0" w:rsidRDefault="00602685" w:rsidP="00494FAC">
      <w:pPr>
        <w:rPr>
          <w:noProof/>
          <w:szCs w:val="22"/>
        </w:rPr>
      </w:pPr>
      <w:r w:rsidRPr="001A42A0">
        <w:rPr>
          <w:noProof/>
          <w:szCs w:val="22"/>
        </w:rPr>
        <w:t>hydroxid sodný</w:t>
      </w:r>
    </w:p>
    <w:p w14:paraId="5BFD74B6" w14:textId="77777777" w:rsidR="00602685" w:rsidRPr="001A42A0" w:rsidRDefault="00602685" w:rsidP="00494FAC">
      <w:pPr>
        <w:rPr>
          <w:noProof/>
          <w:szCs w:val="22"/>
        </w:rPr>
      </w:pPr>
      <w:r w:rsidRPr="001A42A0">
        <w:rPr>
          <w:noProof/>
          <w:szCs w:val="22"/>
        </w:rPr>
        <w:t>voda na injekcie</w:t>
      </w:r>
    </w:p>
    <w:p w14:paraId="51286981" w14:textId="77777777" w:rsidR="00C63B9A" w:rsidRPr="001A42A0" w:rsidRDefault="00C63B9A" w:rsidP="00B9423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2685" w:rsidRPr="001A42A0" w14:paraId="22CC27FA" w14:textId="77777777" w:rsidTr="00CA1FE5">
        <w:tc>
          <w:tcPr>
            <w:tcW w:w="9287" w:type="dxa"/>
          </w:tcPr>
          <w:p w14:paraId="1664598D" w14:textId="77777777" w:rsidR="00602685" w:rsidRPr="001A42A0" w:rsidRDefault="00602685" w:rsidP="00033C0D">
            <w:pPr>
              <w:tabs>
                <w:tab w:val="left" w:pos="142"/>
              </w:tabs>
              <w:rPr>
                <w:b/>
                <w:noProof/>
                <w:szCs w:val="22"/>
              </w:rPr>
            </w:pPr>
            <w:r w:rsidRPr="001A42A0">
              <w:rPr>
                <w:b/>
                <w:noProof/>
                <w:szCs w:val="22"/>
              </w:rPr>
              <w:t>4.</w:t>
            </w:r>
            <w:r w:rsidRPr="001A42A0">
              <w:rPr>
                <w:b/>
                <w:noProof/>
                <w:szCs w:val="22"/>
              </w:rPr>
              <w:tab/>
              <w:t>LIEKOVÁ FORMA A</w:t>
            </w:r>
            <w:r w:rsidR="001A0A4D">
              <w:rPr>
                <w:b/>
                <w:noProof/>
                <w:szCs w:val="22"/>
              </w:rPr>
              <w:t> </w:t>
            </w:r>
            <w:r w:rsidRPr="001A42A0">
              <w:rPr>
                <w:b/>
                <w:noProof/>
                <w:szCs w:val="22"/>
              </w:rPr>
              <w:t>OBSAH</w:t>
            </w:r>
          </w:p>
        </w:tc>
      </w:tr>
    </w:tbl>
    <w:p w14:paraId="0D266CAD" w14:textId="77777777" w:rsidR="00602685" w:rsidRPr="001A42A0" w:rsidRDefault="00602685" w:rsidP="001A42A0">
      <w:pPr>
        <w:rPr>
          <w:noProof/>
          <w:szCs w:val="22"/>
        </w:rPr>
      </w:pPr>
    </w:p>
    <w:p w14:paraId="1623EDEF" w14:textId="0D969CFE" w:rsidR="00602685" w:rsidRPr="00FD5D8F" w:rsidRDefault="00E26B9B" w:rsidP="0017099F">
      <w:pPr>
        <w:rPr>
          <w:szCs w:val="22"/>
        </w:rPr>
      </w:pPr>
      <w:r w:rsidRPr="0041769B">
        <w:rPr>
          <w:noProof/>
          <w:szCs w:val="22"/>
          <w:highlight w:val="lightGray"/>
        </w:rPr>
        <w:t>Injekčný roztok</w:t>
      </w:r>
    </w:p>
    <w:p w14:paraId="7B6BAF6E" w14:textId="77777777" w:rsidR="00602685" w:rsidRPr="00FD5D8F" w:rsidRDefault="00602685" w:rsidP="00494FAC">
      <w:pPr>
        <w:rPr>
          <w:szCs w:val="22"/>
        </w:rPr>
      </w:pPr>
      <w:r w:rsidRPr="00FD5D8F">
        <w:rPr>
          <w:szCs w:val="22"/>
        </w:rPr>
        <w:t>7,5 mg/0,3 ml</w:t>
      </w:r>
    </w:p>
    <w:p w14:paraId="4C7800DF" w14:textId="3F20264C" w:rsidR="00602685" w:rsidRPr="00FD5D8F" w:rsidRDefault="00E26B9B" w:rsidP="00B9423D">
      <w:pPr>
        <w:ind w:left="0" w:firstLine="0"/>
        <w:rPr>
          <w:szCs w:val="22"/>
        </w:rPr>
      </w:pPr>
      <w:r w:rsidRPr="00FD5D8F">
        <w:rPr>
          <w:szCs w:val="22"/>
        </w:rPr>
        <w:t>Viacnásobné balenie: 4 naplnené injekčné striekačky (0,3 ml) (4 balenia po 1) a</w:t>
      </w:r>
      <w:r w:rsidR="00EE1D3A" w:rsidRPr="00FD5D8F">
        <w:rPr>
          <w:szCs w:val="22"/>
        </w:rPr>
        <w:t xml:space="preserve"> 8 </w:t>
      </w:r>
      <w:r w:rsidRPr="00FD5D8F">
        <w:rPr>
          <w:szCs w:val="22"/>
        </w:rPr>
        <w:t>alkoholov</w:t>
      </w:r>
      <w:r w:rsidR="00EE1D3A" w:rsidRPr="00FD5D8F">
        <w:rPr>
          <w:szCs w:val="22"/>
        </w:rPr>
        <w:t>ých</w:t>
      </w:r>
      <w:r w:rsidRPr="00FD5D8F">
        <w:rPr>
          <w:szCs w:val="22"/>
        </w:rPr>
        <w:t xml:space="preserve"> tampón</w:t>
      </w:r>
      <w:r w:rsidR="00EE1D3A" w:rsidRPr="00FD5D8F">
        <w:rPr>
          <w:szCs w:val="22"/>
        </w:rPr>
        <w:t>ov</w:t>
      </w:r>
    </w:p>
    <w:p w14:paraId="32C64740" w14:textId="145F4831" w:rsidR="00602685" w:rsidRPr="0041769B" w:rsidDel="00EB5D15" w:rsidRDefault="00602685" w:rsidP="00033C0D">
      <w:pPr>
        <w:ind w:left="0" w:firstLine="0"/>
        <w:rPr>
          <w:del w:id="85" w:author="Author"/>
          <w:noProof/>
          <w:szCs w:val="22"/>
          <w:highlight w:val="lightGray"/>
        </w:rPr>
      </w:pPr>
      <w:del w:id="86" w:author="Author">
        <w:r w:rsidRPr="0041769B" w:rsidDel="00EB5D15">
          <w:rPr>
            <w:noProof/>
            <w:szCs w:val="22"/>
            <w:highlight w:val="lightGray"/>
          </w:rPr>
          <w:delText xml:space="preserve">Viacnásobné balenie: 6 naplnených </w:delText>
        </w:r>
        <w:r w:rsidR="00F13EDF" w:rsidRPr="0041769B" w:rsidDel="00EB5D15">
          <w:rPr>
            <w:szCs w:val="22"/>
            <w:highlight w:val="lightGray"/>
          </w:rPr>
          <w:delText>injekčných striekačiek</w:delText>
        </w:r>
        <w:r w:rsidRPr="0041769B" w:rsidDel="00EB5D15">
          <w:rPr>
            <w:noProof/>
            <w:szCs w:val="22"/>
            <w:highlight w:val="lightGray"/>
          </w:rPr>
          <w:delText xml:space="preserve"> (0,3 ml) (6 balení po 1) a</w:delText>
        </w:r>
        <w:r w:rsidR="00EE1D3A" w:rsidRPr="0041769B" w:rsidDel="00EB5D15">
          <w:rPr>
            <w:noProof/>
            <w:szCs w:val="22"/>
            <w:highlight w:val="lightGray"/>
          </w:rPr>
          <w:delText xml:space="preserve"> 12</w:delText>
        </w:r>
        <w:r w:rsidRPr="0041769B" w:rsidDel="00EB5D15">
          <w:rPr>
            <w:noProof/>
            <w:szCs w:val="22"/>
            <w:highlight w:val="lightGray"/>
          </w:rPr>
          <w:delText> alkoholov</w:delText>
        </w:r>
        <w:r w:rsidR="00EE1D3A" w:rsidRPr="0041769B" w:rsidDel="00EB5D15">
          <w:rPr>
            <w:noProof/>
            <w:szCs w:val="22"/>
            <w:highlight w:val="lightGray"/>
          </w:rPr>
          <w:delText>ých</w:delText>
        </w:r>
        <w:r w:rsidRPr="0041769B" w:rsidDel="00EB5D15">
          <w:rPr>
            <w:noProof/>
            <w:szCs w:val="22"/>
            <w:highlight w:val="lightGray"/>
          </w:rPr>
          <w:delText xml:space="preserve"> tampón</w:delText>
        </w:r>
        <w:r w:rsidR="00EE1D3A" w:rsidRPr="0041769B" w:rsidDel="00EB5D15">
          <w:rPr>
            <w:noProof/>
            <w:szCs w:val="22"/>
            <w:highlight w:val="lightGray"/>
          </w:rPr>
          <w:delText>ov</w:delText>
        </w:r>
      </w:del>
    </w:p>
    <w:p w14:paraId="7BA82CBA" w14:textId="4A91BB9E" w:rsidR="00602685" w:rsidRDefault="00EE7299" w:rsidP="00360817">
      <w:pPr>
        <w:ind w:left="0" w:firstLine="0"/>
        <w:rPr>
          <w:noProof/>
          <w:szCs w:val="22"/>
        </w:rPr>
      </w:pPr>
      <w:r w:rsidRPr="0041769B">
        <w:rPr>
          <w:noProof/>
          <w:szCs w:val="22"/>
          <w:highlight w:val="lightGray"/>
        </w:rPr>
        <w:t xml:space="preserve">Viacnásobné balenie: 12 naplnených </w:t>
      </w:r>
      <w:r w:rsidRPr="0041769B">
        <w:rPr>
          <w:szCs w:val="22"/>
          <w:highlight w:val="lightGray"/>
        </w:rPr>
        <w:t>injekčných striekačiek</w:t>
      </w:r>
      <w:r w:rsidRPr="0041769B">
        <w:rPr>
          <w:noProof/>
          <w:szCs w:val="22"/>
          <w:highlight w:val="lightGray"/>
        </w:rPr>
        <w:t xml:space="preserve"> (0,3 ml) (12 balení po 1) a</w:t>
      </w:r>
      <w:r w:rsidR="00EE1D3A" w:rsidRPr="0041769B">
        <w:rPr>
          <w:noProof/>
          <w:szCs w:val="22"/>
          <w:highlight w:val="lightGray"/>
        </w:rPr>
        <w:t xml:space="preserve"> 24 </w:t>
      </w:r>
      <w:r w:rsidRPr="0041769B">
        <w:rPr>
          <w:noProof/>
          <w:szCs w:val="22"/>
          <w:highlight w:val="lightGray"/>
        </w:rPr>
        <w:t>alkoholov</w:t>
      </w:r>
      <w:r w:rsidR="00EE1D3A" w:rsidRPr="0041769B">
        <w:rPr>
          <w:noProof/>
          <w:szCs w:val="22"/>
          <w:highlight w:val="lightGray"/>
        </w:rPr>
        <w:t>ých</w:t>
      </w:r>
      <w:r w:rsidRPr="0041769B">
        <w:rPr>
          <w:noProof/>
          <w:szCs w:val="22"/>
          <w:highlight w:val="lightGray"/>
        </w:rPr>
        <w:t xml:space="preserve"> tampón</w:t>
      </w:r>
      <w:r w:rsidR="00EE1D3A" w:rsidRPr="0041769B">
        <w:rPr>
          <w:noProof/>
          <w:szCs w:val="22"/>
          <w:highlight w:val="lightGray"/>
        </w:rPr>
        <w:t>ov</w:t>
      </w:r>
    </w:p>
    <w:p w14:paraId="2644066E" w14:textId="77777777" w:rsidR="00397D1C" w:rsidRPr="00360817" w:rsidRDefault="00397D1C" w:rsidP="00360817">
      <w:pPr>
        <w:ind w:left="0" w:firstLine="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2685" w:rsidRPr="001A42A0" w14:paraId="0A8DA093" w14:textId="77777777" w:rsidTr="00CA1FE5">
        <w:tc>
          <w:tcPr>
            <w:tcW w:w="9287" w:type="dxa"/>
          </w:tcPr>
          <w:p w14:paraId="1AB77198" w14:textId="77777777" w:rsidR="00602685" w:rsidRPr="001A42A0" w:rsidRDefault="00602685" w:rsidP="002C6DBE">
            <w:pPr>
              <w:tabs>
                <w:tab w:val="left" w:pos="142"/>
              </w:tabs>
              <w:rPr>
                <w:b/>
                <w:noProof/>
                <w:szCs w:val="22"/>
              </w:rPr>
            </w:pPr>
            <w:r w:rsidRPr="002C6DBE">
              <w:rPr>
                <w:b/>
                <w:noProof/>
                <w:szCs w:val="22"/>
              </w:rPr>
              <w:t>5.</w:t>
            </w:r>
            <w:r w:rsidRPr="002C6DBE">
              <w:rPr>
                <w:b/>
                <w:noProof/>
                <w:szCs w:val="22"/>
              </w:rPr>
              <w:tab/>
              <w:t xml:space="preserve">SPÔSOB A CESTA </w:t>
            </w:r>
            <w:r w:rsidRPr="002C6DBE">
              <w:rPr>
                <w:noProof/>
                <w:szCs w:val="22"/>
              </w:rPr>
              <w:t>(</w:t>
            </w:r>
            <w:r w:rsidRPr="001A42A0">
              <w:rPr>
                <w:b/>
                <w:noProof/>
                <w:szCs w:val="22"/>
              </w:rPr>
              <w:t>CESTY</w:t>
            </w:r>
            <w:r w:rsidRPr="001A42A0">
              <w:rPr>
                <w:noProof/>
                <w:szCs w:val="22"/>
              </w:rPr>
              <w:t>)</w:t>
            </w:r>
            <w:r w:rsidRPr="001109F2">
              <w:rPr>
                <w:noProof/>
                <w:szCs w:val="22"/>
              </w:rPr>
              <w:t xml:space="preserve"> </w:t>
            </w:r>
            <w:r w:rsidRPr="001A42A0">
              <w:rPr>
                <w:b/>
                <w:noProof/>
                <w:szCs w:val="22"/>
              </w:rPr>
              <w:t>PODÁVANIA</w:t>
            </w:r>
          </w:p>
        </w:tc>
      </w:tr>
    </w:tbl>
    <w:p w14:paraId="7655DE66" w14:textId="77777777" w:rsidR="00602685" w:rsidRPr="001A42A0" w:rsidRDefault="00602685" w:rsidP="001A42A0">
      <w:pPr>
        <w:rPr>
          <w:noProof/>
          <w:szCs w:val="22"/>
        </w:rPr>
      </w:pPr>
    </w:p>
    <w:p w14:paraId="5741D555" w14:textId="53D76C45" w:rsidR="00602685" w:rsidRPr="001A42A0" w:rsidRDefault="00852B1E" w:rsidP="0017099F">
      <w:pPr>
        <w:rPr>
          <w:noProof/>
          <w:szCs w:val="22"/>
        </w:rPr>
      </w:pPr>
      <w:r>
        <w:rPr>
          <w:noProof/>
          <w:szCs w:val="22"/>
        </w:rPr>
        <w:t>S</w:t>
      </w:r>
      <w:r w:rsidR="00602685" w:rsidRPr="001A42A0">
        <w:rPr>
          <w:noProof/>
          <w:szCs w:val="22"/>
        </w:rPr>
        <w:t>ubkutánne použitie.</w:t>
      </w:r>
    </w:p>
    <w:p w14:paraId="13A1F579" w14:textId="77777777" w:rsidR="00602685" w:rsidRPr="001A42A0" w:rsidRDefault="00602685" w:rsidP="00494FAC">
      <w:pPr>
        <w:rPr>
          <w:noProof/>
          <w:szCs w:val="22"/>
        </w:rPr>
      </w:pPr>
      <w:r w:rsidRPr="001A42A0">
        <w:rPr>
          <w:noProof/>
          <w:szCs w:val="22"/>
        </w:rPr>
        <w:t>Metotrexát sa aplikuje injekčne raz týždenne.</w:t>
      </w:r>
    </w:p>
    <w:p w14:paraId="4752E365" w14:textId="77777777" w:rsidR="00602685" w:rsidRPr="001A42A0" w:rsidRDefault="00602685" w:rsidP="00494FAC">
      <w:pPr>
        <w:rPr>
          <w:noProof/>
          <w:szCs w:val="22"/>
        </w:rPr>
      </w:pPr>
      <w:r w:rsidRPr="001A42A0">
        <w:rPr>
          <w:noProof/>
          <w:szCs w:val="22"/>
        </w:rPr>
        <w:t>Pred použitím si prečítajte písomnú informáciu pre používateľa.</w:t>
      </w:r>
    </w:p>
    <w:p w14:paraId="2B956C1D" w14:textId="77777777" w:rsidR="00C63B9A" w:rsidRPr="001A42A0" w:rsidRDefault="00C63B9A" w:rsidP="00B9423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2685" w:rsidRPr="001A42A0" w14:paraId="174D9328" w14:textId="77777777" w:rsidTr="00CA1FE5">
        <w:tc>
          <w:tcPr>
            <w:tcW w:w="9287" w:type="dxa"/>
          </w:tcPr>
          <w:p w14:paraId="1E6156D9" w14:textId="77777777" w:rsidR="00602685" w:rsidRPr="001A42A0" w:rsidRDefault="00602685" w:rsidP="00033C0D">
            <w:pPr>
              <w:tabs>
                <w:tab w:val="left" w:pos="142"/>
              </w:tabs>
              <w:rPr>
                <w:b/>
                <w:noProof/>
                <w:szCs w:val="22"/>
              </w:rPr>
            </w:pPr>
            <w:r w:rsidRPr="001A42A0">
              <w:rPr>
                <w:b/>
                <w:noProof/>
                <w:szCs w:val="22"/>
              </w:rPr>
              <w:t>6.</w:t>
            </w:r>
            <w:r w:rsidRPr="001A42A0">
              <w:rPr>
                <w:b/>
                <w:noProof/>
                <w:szCs w:val="22"/>
              </w:rPr>
              <w:tab/>
              <w:t>ŠPECIÁLNE UPOZORNENIE, ŽE LIEK SA MUSÍ UCHOVÁVAŤ MIMO DOHĽADU</w:t>
            </w:r>
            <w:r w:rsidRPr="001A42A0" w:rsidDel="006A0574">
              <w:rPr>
                <w:b/>
                <w:noProof/>
                <w:szCs w:val="22"/>
              </w:rPr>
              <w:t xml:space="preserve"> </w:t>
            </w:r>
            <w:r w:rsidRPr="001A42A0">
              <w:rPr>
                <w:b/>
                <w:noProof/>
                <w:szCs w:val="22"/>
              </w:rPr>
              <w:t>A DOSAHU DETÍ</w:t>
            </w:r>
          </w:p>
        </w:tc>
      </w:tr>
    </w:tbl>
    <w:p w14:paraId="16133495" w14:textId="77777777" w:rsidR="00602685" w:rsidRPr="001A42A0" w:rsidRDefault="00602685" w:rsidP="001A42A0">
      <w:pPr>
        <w:rPr>
          <w:noProof/>
          <w:szCs w:val="22"/>
        </w:rPr>
      </w:pPr>
    </w:p>
    <w:p w14:paraId="79D503CE" w14:textId="77777777" w:rsidR="00602685" w:rsidRPr="001A42A0" w:rsidRDefault="00602685" w:rsidP="0017099F">
      <w:pPr>
        <w:rPr>
          <w:noProof/>
          <w:szCs w:val="22"/>
        </w:rPr>
      </w:pPr>
      <w:r w:rsidRPr="001A42A0">
        <w:rPr>
          <w:noProof/>
          <w:szCs w:val="22"/>
        </w:rPr>
        <w:t>Uchovávajte mimo dohľadu a dosahu detí.</w:t>
      </w:r>
    </w:p>
    <w:p w14:paraId="2D73FF11" w14:textId="77777777" w:rsidR="00674F13" w:rsidRDefault="00674F13" w:rsidP="00805D0D">
      <w:pPr>
        <w:ind w:left="0" w:firstLine="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2685" w:rsidRPr="001A42A0" w14:paraId="4D730C60" w14:textId="77777777" w:rsidTr="00CA1FE5">
        <w:tc>
          <w:tcPr>
            <w:tcW w:w="9287" w:type="dxa"/>
          </w:tcPr>
          <w:p w14:paraId="560D0B30" w14:textId="77777777" w:rsidR="00602685" w:rsidRPr="001A42A0" w:rsidRDefault="00602685" w:rsidP="00494FAC">
            <w:pPr>
              <w:tabs>
                <w:tab w:val="left" w:pos="142"/>
              </w:tabs>
              <w:rPr>
                <w:b/>
                <w:noProof/>
                <w:szCs w:val="22"/>
              </w:rPr>
            </w:pPr>
            <w:r w:rsidRPr="001A42A0">
              <w:rPr>
                <w:b/>
                <w:noProof/>
                <w:szCs w:val="22"/>
              </w:rPr>
              <w:t>7.</w:t>
            </w:r>
            <w:r w:rsidRPr="001A42A0">
              <w:rPr>
                <w:b/>
                <w:noProof/>
                <w:szCs w:val="22"/>
              </w:rPr>
              <w:tab/>
              <w:t xml:space="preserve">INÉ ŠPECIÁLNE UPOZORNENIE </w:t>
            </w:r>
            <w:r w:rsidRPr="001A42A0">
              <w:rPr>
                <w:noProof/>
                <w:szCs w:val="22"/>
              </w:rPr>
              <w:t>(</w:t>
            </w:r>
            <w:r w:rsidRPr="001A42A0">
              <w:rPr>
                <w:b/>
                <w:noProof/>
                <w:szCs w:val="22"/>
              </w:rPr>
              <w:t>UPOZORNENIA), AK JE TO POTREBNÉ</w:t>
            </w:r>
          </w:p>
        </w:tc>
      </w:tr>
    </w:tbl>
    <w:p w14:paraId="51AE93D8" w14:textId="77777777" w:rsidR="00602685" w:rsidRPr="001A42A0" w:rsidRDefault="00602685" w:rsidP="001A42A0">
      <w:pPr>
        <w:rPr>
          <w:noProof/>
          <w:szCs w:val="22"/>
        </w:rPr>
      </w:pPr>
    </w:p>
    <w:p w14:paraId="316A9E8F" w14:textId="5A39684F" w:rsidR="00602685" w:rsidRPr="001A42A0" w:rsidRDefault="00602685" w:rsidP="0017099F">
      <w:pPr>
        <w:rPr>
          <w:noProof/>
          <w:szCs w:val="22"/>
        </w:rPr>
      </w:pPr>
      <w:r w:rsidRPr="001A42A0">
        <w:rPr>
          <w:noProof/>
          <w:szCs w:val="22"/>
        </w:rPr>
        <w:t>Cytotoxický</w:t>
      </w:r>
      <w:r w:rsidR="00852B1E">
        <w:rPr>
          <w:noProof/>
          <w:szCs w:val="22"/>
        </w:rPr>
        <w:t>: m</w:t>
      </w:r>
      <w:r w:rsidRPr="001A42A0">
        <w:rPr>
          <w:noProof/>
          <w:szCs w:val="22"/>
        </w:rPr>
        <w:t>anipulujte s opatrnosťou.</w:t>
      </w:r>
    </w:p>
    <w:p w14:paraId="7259D1FE" w14:textId="77777777" w:rsidR="00FE2520" w:rsidRDefault="00FE2520" w:rsidP="00494FAC">
      <w:pPr>
        <w:rPr>
          <w:noProof/>
          <w:szCs w:val="22"/>
        </w:rPr>
      </w:pPr>
    </w:p>
    <w:p w14:paraId="7AD9EE1D" w14:textId="77777777" w:rsidR="00100E0E" w:rsidRPr="002F4251" w:rsidRDefault="00100E0E" w:rsidP="00100E0E">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Používajte len jedenkrát týždenne</w:t>
      </w:r>
    </w:p>
    <w:p w14:paraId="1590BDA8" w14:textId="676387D2" w:rsidR="00100E0E" w:rsidRDefault="00100E0E" w:rsidP="00100E0E">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v ………………………………………….. (</w:t>
      </w:r>
      <w:r w:rsidR="00FE713D" w:rsidRPr="002F4251">
        <w:rPr>
          <w:rFonts w:ascii="Times New Roman" w:hAnsi="Times New Roman" w:cs="Times New Roman"/>
          <w:sz w:val="22"/>
          <w:szCs w:val="22"/>
          <w:lang w:val="sk-SK"/>
        </w:rPr>
        <w:t xml:space="preserve">uveďte </w:t>
      </w:r>
      <w:r w:rsidR="00FE713D">
        <w:rPr>
          <w:rFonts w:ascii="Times New Roman" w:hAnsi="Times New Roman" w:cs="Times New Roman"/>
          <w:sz w:val="22"/>
          <w:szCs w:val="22"/>
          <w:lang w:val="sk-SK"/>
        </w:rPr>
        <w:t>celý</w:t>
      </w:r>
      <w:r w:rsidR="00FE713D" w:rsidRPr="002F4251">
        <w:rPr>
          <w:rFonts w:ascii="Times New Roman" w:hAnsi="Times New Roman" w:cs="Times New Roman"/>
          <w:sz w:val="22"/>
          <w:szCs w:val="22"/>
          <w:lang w:val="sk-SK"/>
        </w:rPr>
        <w:t xml:space="preserve"> názov dňa </w:t>
      </w:r>
      <w:r w:rsidR="00FE713D">
        <w:rPr>
          <w:rFonts w:ascii="Times New Roman" w:hAnsi="Times New Roman" w:cs="Times New Roman"/>
          <w:sz w:val="22"/>
          <w:szCs w:val="22"/>
          <w:lang w:val="sk-SK"/>
        </w:rPr>
        <w:t>v týždni, kedy sa má liek užívať</w:t>
      </w:r>
      <w:r w:rsidRPr="002F4251">
        <w:rPr>
          <w:rFonts w:ascii="Times New Roman" w:hAnsi="Times New Roman" w:cs="Times New Roman"/>
          <w:sz w:val="22"/>
          <w:szCs w:val="22"/>
          <w:lang w:val="sk-SK"/>
        </w:rPr>
        <w:t>)</w:t>
      </w:r>
    </w:p>
    <w:p w14:paraId="6677F911" w14:textId="77777777" w:rsidR="00587E2F" w:rsidRPr="001A42A0" w:rsidRDefault="00587E2F"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2685" w:rsidRPr="001A42A0" w14:paraId="08ED61D1" w14:textId="77777777" w:rsidTr="00CA1FE5">
        <w:tc>
          <w:tcPr>
            <w:tcW w:w="9287" w:type="dxa"/>
          </w:tcPr>
          <w:p w14:paraId="239AE91A" w14:textId="77777777" w:rsidR="00602685" w:rsidRPr="001A42A0" w:rsidRDefault="00602685" w:rsidP="00494FAC">
            <w:pPr>
              <w:tabs>
                <w:tab w:val="left" w:pos="142"/>
              </w:tabs>
              <w:rPr>
                <w:b/>
                <w:noProof/>
                <w:szCs w:val="22"/>
              </w:rPr>
            </w:pPr>
            <w:r w:rsidRPr="001A42A0">
              <w:rPr>
                <w:b/>
                <w:noProof/>
                <w:szCs w:val="22"/>
              </w:rPr>
              <w:t>8.</w:t>
            </w:r>
            <w:r w:rsidRPr="001A42A0">
              <w:rPr>
                <w:b/>
                <w:noProof/>
                <w:szCs w:val="22"/>
              </w:rPr>
              <w:tab/>
              <w:t>DÁTUM EXSPIRÁCIE</w:t>
            </w:r>
          </w:p>
        </w:tc>
      </w:tr>
    </w:tbl>
    <w:p w14:paraId="15CE3A76" w14:textId="77777777" w:rsidR="00602685" w:rsidRPr="001A42A0" w:rsidRDefault="00602685" w:rsidP="001A42A0">
      <w:pPr>
        <w:rPr>
          <w:noProof/>
          <w:szCs w:val="22"/>
        </w:rPr>
      </w:pPr>
    </w:p>
    <w:p w14:paraId="23A588CD" w14:textId="77777777" w:rsidR="00CA1FE5" w:rsidRDefault="00602685" w:rsidP="00494FAC">
      <w:pPr>
        <w:rPr>
          <w:noProof/>
          <w:szCs w:val="22"/>
        </w:rPr>
      </w:pPr>
      <w:r w:rsidRPr="001A42A0">
        <w:rPr>
          <w:noProof/>
          <w:szCs w:val="22"/>
        </w:rPr>
        <w:t>EXP:</w:t>
      </w:r>
    </w:p>
    <w:p w14:paraId="1860CA1F" w14:textId="77777777" w:rsidR="00397D1C" w:rsidRPr="001A42A0" w:rsidRDefault="00397D1C"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2685" w:rsidRPr="001A42A0" w14:paraId="54BD5E47" w14:textId="77777777" w:rsidTr="00CA1FE5">
        <w:tc>
          <w:tcPr>
            <w:tcW w:w="9287" w:type="dxa"/>
          </w:tcPr>
          <w:p w14:paraId="5436C8AC" w14:textId="77777777" w:rsidR="00602685" w:rsidRPr="001A42A0" w:rsidRDefault="00602685" w:rsidP="00494FAC">
            <w:pPr>
              <w:tabs>
                <w:tab w:val="left" w:pos="142"/>
              </w:tabs>
              <w:rPr>
                <w:noProof/>
                <w:szCs w:val="22"/>
              </w:rPr>
            </w:pPr>
            <w:r w:rsidRPr="001A42A0">
              <w:rPr>
                <w:b/>
                <w:noProof/>
                <w:szCs w:val="22"/>
              </w:rPr>
              <w:t>9.</w:t>
            </w:r>
            <w:r w:rsidRPr="001A42A0">
              <w:rPr>
                <w:b/>
                <w:noProof/>
                <w:szCs w:val="22"/>
              </w:rPr>
              <w:tab/>
              <w:t>ŠPECIÁLNE PODMIENKY NA UCHOVÁVANIE</w:t>
            </w:r>
          </w:p>
        </w:tc>
      </w:tr>
    </w:tbl>
    <w:p w14:paraId="7FD6A3EE" w14:textId="77777777" w:rsidR="00602685" w:rsidRPr="001A42A0" w:rsidRDefault="00602685" w:rsidP="001A42A0">
      <w:pPr>
        <w:rPr>
          <w:noProof/>
          <w:szCs w:val="22"/>
        </w:rPr>
      </w:pPr>
    </w:p>
    <w:p w14:paraId="685BCF01" w14:textId="77777777" w:rsidR="00602685" w:rsidRPr="001A42A0" w:rsidRDefault="00602685" w:rsidP="0017099F">
      <w:pPr>
        <w:rPr>
          <w:noProof/>
          <w:szCs w:val="22"/>
        </w:rPr>
      </w:pPr>
      <w:r w:rsidRPr="001A42A0">
        <w:rPr>
          <w:noProof/>
          <w:szCs w:val="22"/>
        </w:rPr>
        <w:lastRenderedPageBreak/>
        <w:t>Uchovávajte pri teplote do 25 °C.</w:t>
      </w:r>
    </w:p>
    <w:p w14:paraId="252148C9" w14:textId="77777777" w:rsidR="00602685" w:rsidRPr="001A42A0" w:rsidRDefault="00602685" w:rsidP="00494FAC">
      <w:pPr>
        <w:rPr>
          <w:noProof/>
          <w:szCs w:val="22"/>
        </w:rPr>
      </w:pPr>
      <w:r w:rsidRPr="001A42A0">
        <w:rPr>
          <w:noProof/>
          <w:szCs w:val="22"/>
        </w:rPr>
        <w:t xml:space="preserve">Uchovávajte </w:t>
      </w:r>
      <w:r w:rsidR="00F13EDF" w:rsidRPr="001A42A0">
        <w:rPr>
          <w:noProof/>
          <w:szCs w:val="22"/>
        </w:rPr>
        <w:t>injekčnú striekačku</w:t>
      </w:r>
      <w:r w:rsidRPr="001A42A0">
        <w:rPr>
          <w:noProof/>
          <w:szCs w:val="22"/>
        </w:rPr>
        <w:t xml:space="preserve"> v</w:t>
      </w:r>
      <w:r w:rsidR="00852B1E">
        <w:rPr>
          <w:noProof/>
          <w:szCs w:val="22"/>
        </w:rPr>
        <w:t>o vonkajšej</w:t>
      </w:r>
      <w:r w:rsidRPr="001A42A0">
        <w:rPr>
          <w:noProof/>
          <w:szCs w:val="22"/>
        </w:rPr>
        <w:t> škatuľke na ochranu pred svetlom.</w:t>
      </w:r>
    </w:p>
    <w:p w14:paraId="6453CC11" w14:textId="77777777" w:rsidR="006B7BA6" w:rsidRDefault="006B7BA6" w:rsidP="006B7BA6">
      <w:pPr>
        <w:ind w:left="0" w:firstLine="0"/>
        <w:rPr>
          <w:noProof/>
          <w:szCs w:val="22"/>
        </w:rPr>
      </w:pPr>
      <w:r>
        <w:rPr>
          <w:noProof/>
        </w:rPr>
        <w:t>Neuchovávajte v mrazničke.</w:t>
      </w:r>
    </w:p>
    <w:p w14:paraId="46B64536" w14:textId="77777777" w:rsidR="00C63B9A" w:rsidRPr="001A42A0" w:rsidRDefault="00C63B9A"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2685" w:rsidRPr="001A42A0" w14:paraId="217B526D" w14:textId="77777777" w:rsidTr="00CA1FE5">
        <w:tc>
          <w:tcPr>
            <w:tcW w:w="9287" w:type="dxa"/>
          </w:tcPr>
          <w:p w14:paraId="598A1603" w14:textId="77777777" w:rsidR="00602685" w:rsidRPr="001A42A0" w:rsidRDefault="00602685" w:rsidP="00494FAC">
            <w:pPr>
              <w:tabs>
                <w:tab w:val="left" w:pos="142"/>
              </w:tabs>
              <w:rPr>
                <w:b/>
                <w:noProof/>
                <w:szCs w:val="22"/>
              </w:rPr>
            </w:pPr>
            <w:r w:rsidRPr="001A42A0">
              <w:rPr>
                <w:b/>
                <w:noProof/>
                <w:szCs w:val="22"/>
              </w:rPr>
              <w:t>10.</w:t>
            </w:r>
            <w:r w:rsidRPr="001A42A0">
              <w:rPr>
                <w:b/>
                <w:noProof/>
                <w:szCs w:val="22"/>
              </w:rPr>
              <w:tab/>
              <w:t>ŠPECIÁLNE UPOZORNENIA NA LIKVIDÁCIU NEPOUŽITÝCH LIEKOV ALEBO ODPADOV Z NICH VZNIKNUTÝCH, AK JE TO VHODNÉ</w:t>
            </w:r>
          </w:p>
        </w:tc>
      </w:tr>
    </w:tbl>
    <w:p w14:paraId="1315D134" w14:textId="77777777" w:rsidR="00602685" w:rsidRPr="001A42A0" w:rsidRDefault="00602685" w:rsidP="001A42A0">
      <w:pPr>
        <w:rPr>
          <w:noProof/>
          <w:szCs w:val="22"/>
        </w:rPr>
      </w:pPr>
    </w:p>
    <w:p w14:paraId="470774CF" w14:textId="77777777" w:rsidR="00602685" w:rsidRPr="001A42A0" w:rsidRDefault="00602685" w:rsidP="0017099F">
      <w:pPr>
        <w:ind w:left="0" w:firstLine="0"/>
        <w:rPr>
          <w:noProof/>
          <w:szCs w:val="22"/>
        </w:rPr>
      </w:pPr>
      <w:r w:rsidRPr="002369F0">
        <w:rPr>
          <w:szCs w:val="22"/>
        </w:rPr>
        <w:t>Všetok nepoužitý liek alebo odpad vzniknutý z lieku sa má zlikvidovať v súlade s národnými požiadavkami.</w:t>
      </w:r>
    </w:p>
    <w:p w14:paraId="4CB65DE7" w14:textId="77777777" w:rsidR="00602685" w:rsidRPr="001A42A0" w:rsidRDefault="00602685"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2685" w:rsidRPr="001A42A0" w14:paraId="477FC8EF" w14:textId="77777777" w:rsidTr="00CA1FE5">
        <w:tc>
          <w:tcPr>
            <w:tcW w:w="9287" w:type="dxa"/>
          </w:tcPr>
          <w:p w14:paraId="0B3D3DFD" w14:textId="77777777" w:rsidR="00602685" w:rsidRPr="001A42A0" w:rsidRDefault="00602685" w:rsidP="00B9423D">
            <w:pPr>
              <w:tabs>
                <w:tab w:val="left" w:pos="142"/>
              </w:tabs>
              <w:rPr>
                <w:b/>
                <w:noProof/>
                <w:szCs w:val="22"/>
              </w:rPr>
            </w:pPr>
            <w:r w:rsidRPr="001A42A0">
              <w:rPr>
                <w:b/>
                <w:noProof/>
                <w:szCs w:val="22"/>
              </w:rPr>
              <w:t>11.</w:t>
            </w:r>
            <w:r w:rsidRPr="001A42A0">
              <w:rPr>
                <w:b/>
                <w:noProof/>
                <w:szCs w:val="22"/>
              </w:rPr>
              <w:tab/>
              <w:t>NÁZOV A ADRESA DRŽITEĽA ROZHODNUTIA O</w:t>
            </w:r>
            <w:r w:rsidR="001A0A4D">
              <w:rPr>
                <w:b/>
                <w:noProof/>
                <w:szCs w:val="22"/>
              </w:rPr>
              <w:t> </w:t>
            </w:r>
            <w:r w:rsidRPr="001A42A0">
              <w:rPr>
                <w:b/>
                <w:noProof/>
                <w:szCs w:val="22"/>
              </w:rPr>
              <w:t>REGISTRÁCII</w:t>
            </w:r>
          </w:p>
        </w:tc>
      </w:tr>
    </w:tbl>
    <w:p w14:paraId="0C4C513E" w14:textId="77777777" w:rsidR="00602685" w:rsidRPr="001A42A0" w:rsidRDefault="00602685" w:rsidP="001A42A0">
      <w:pPr>
        <w:ind w:left="0" w:firstLine="0"/>
        <w:rPr>
          <w:szCs w:val="22"/>
        </w:rPr>
      </w:pPr>
    </w:p>
    <w:p w14:paraId="66D577E3" w14:textId="705E7D6B" w:rsidR="00602685" w:rsidRPr="001A42A0" w:rsidRDefault="00602685" w:rsidP="0017099F">
      <w:pPr>
        <w:pStyle w:val="Default"/>
        <w:rPr>
          <w:sz w:val="22"/>
          <w:szCs w:val="22"/>
        </w:rPr>
      </w:pPr>
      <w:r w:rsidRPr="001A42A0">
        <w:rPr>
          <w:sz w:val="22"/>
          <w:szCs w:val="22"/>
        </w:rPr>
        <w:t>Nordic Group B</w:t>
      </w:r>
      <w:r w:rsidR="00753D16">
        <w:rPr>
          <w:sz w:val="22"/>
          <w:szCs w:val="22"/>
        </w:rPr>
        <w:t>.</w:t>
      </w:r>
      <w:r w:rsidRPr="001A42A0">
        <w:rPr>
          <w:sz w:val="22"/>
          <w:szCs w:val="22"/>
        </w:rPr>
        <w:t>V</w:t>
      </w:r>
      <w:r w:rsidR="00753D16">
        <w:rPr>
          <w:sz w:val="22"/>
          <w:szCs w:val="22"/>
        </w:rPr>
        <w:t>.</w:t>
      </w:r>
    </w:p>
    <w:p w14:paraId="26651A6E" w14:textId="77777777" w:rsidR="00602685" w:rsidRPr="001A42A0" w:rsidRDefault="005D18B6" w:rsidP="00494FAC">
      <w:pPr>
        <w:pStyle w:val="Default"/>
        <w:rPr>
          <w:sz w:val="22"/>
          <w:szCs w:val="22"/>
        </w:rPr>
      </w:pPr>
      <w:r>
        <w:rPr>
          <w:sz w:val="22"/>
          <w:szCs w:val="22"/>
        </w:rPr>
        <w:t>Siriusdreef 41</w:t>
      </w:r>
    </w:p>
    <w:p w14:paraId="0FB3B512" w14:textId="77777777" w:rsidR="00602685" w:rsidRPr="001A42A0" w:rsidRDefault="00602685" w:rsidP="00494FAC">
      <w:pPr>
        <w:pStyle w:val="Default"/>
        <w:rPr>
          <w:sz w:val="22"/>
          <w:szCs w:val="22"/>
        </w:rPr>
      </w:pPr>
      <w:r w:rsidRPr="001A42A0">
        <w:rPr>
          <w:sz w:val="22"/>
          <w:szCs w:val="22"/>
        </w:rPr>
        <w:t>2132 WT Hoofddorp</w:t>
      </w:r>
    </w:p>
    <w:p w14:paraId="7C363579" w14:textId="77777777" w:rsidR="00602685" w:rsidRPr="001A42A0" w:rsidRDefault="00602685" w:rsidP="00B9423D">
      <w:pPr>
        <w:rPr>
          <w:noProof/>
          <w:szCs w:val="22"/>
        </w:rPr>
      </w:pPr>
      <w:r w:rsidRPr="001A42A0">
        <w:rPr>
          <w:szCs w:val="22"/>
        </w:rPr>
        <w:t>Holandsko</w:t>
      </w:r>
    </w:p>
    <w:p w14:paraId="2A38F7FD" w14:textId="77777777" w:rsidR="00602685" w:rsidRPr="001A42A0" w:rsidRDefault="00602685" w:rsidP="008D5A01">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2685" w:rsidRPr="001A42A0" w14:paraId="02458D13" w14:textId="77777777" w:rsidTr="00CA1FE5">
        <w:tc>
          <w:tcPr>
            <w:tcW w:w="9287" w:type="dxa"/>
          </w:tcPr>
          <w:p w14:paraId="668E75AE" w14:textId="77777777" w:rsidR="00602685" w:rsidRPr="001A42A0" w:rsidRDefault="00602685" w:rsidP="00360817">
            <w:pPr>
              <w:tabs>
                <w:tab w:val="left" w:pos="142"/>
              </w:tabs>
              <w:rPr>
                <w:b/>
                <w:noProof/>
                <w:szCs w:val="22"/>
              </w:rPr>
            </w:pPr>
            <w:r w:rsidRPr="001A42A0">
              <w:rPr>
                <w:b/>
                <w:noProof/>
                <w:szCs w:val="22"/>
              </w:rPr>
              <w:t>12.</w:t>
            </w:r>
            <w:r w:rsidRPr="001A42A0">
              <w:rPr>
                <w:b/>
                <w:noProof/>
                <w:szCs w:val="22"/>
              </w:rPr>
              <w:tab/>
              <w:t>REGISTRAČNÉ ČÍSLO (ČÍSLA)</w:t>
            </w:r>
          </w:p>
        </w:tc>
      </w:tr>
    </w:tbl>
    <w:p w14:paraId="4141C4DB" w14:textId="77777777" w:rsidR="00602685" w:rsidRPr="001A42A0" w:rsidRDefault="00602685" w:rsidP="001A42A0">
      <w:pPr>
        <w:rPr>
          <w:noProof/>
          <w:szCs w:val="22"/>
        </w:rPr>
      </w:pPr>
    </w:p>
    <w:p w14:paraId="45A354CD" w14:textId="77777777" w:rsidR="00674F13" w:rsidRPr="00FD5D8F" w:rsidRDefault="00E26B9B" w:rsidP="00805D0D">
      <w:pPr>
        <w:tabs>
          <w:tab w:val="left" w:pos="1701"/>
        </w:tabs>
        <w:rPr>
          <w:szCs w:val="22"/>
        </w:rPr>
      </w:pPr>
      <w:r w:rsidRPr="00FD5D8F">
        <w:rPr>
          <w:color w:val="000000"/>
          <w:szCs w:val="22"/>
        </w:rPr>
        <w:t>EU/1/16/1124/026</w:t>
      </w:r>
      <w:r w:rsidRPr="00FD5D8F">
        <w:rPr>
          <w:color w:val="000000"/>
          <w:szCs w:val="22"/>
        </w:rPr>
        <w:tab/>
      </w:r>
      <w:r w:rsidR="00F13EDF" w:rsidRPr="00FD5D8F">
        <w:rPr>
          <w:szCs w:val="22"/>
        </w:rPr>
        <w:t>4 naplnené injekčné striekačky (4 balenia po 1)</w:t>
      </w:r>
    </w:p>
    <w:p w14:paraId="25F92560" w14:textId="4AF7179D" w:rsidR="00674F13" w:rsidRPr="0041769B" w:rsidDel="00EB5D15" w:rsidRDefault="00F13EDF" w:rsidP="00805D0D">
      <w:pPr>
        <w:tabs>
          <w:tab w:val="left" w:pos="1701"/>
        </w:tabs>
        <w:rPr>
          <w:del w:id="87" w:author="Author"/>
          <w:szCs w:val="22"/>
          <w:highlight w:val="lightGray"/>
        </w:rPr>
      </w:pPr>
      <w:del w:id="88" w:author="Author">
        <w:r w:rsidRPr="0041769B" w:rsidDel="00EB5D15">
          <w:rPr>
            <w:szCs w:val="22"/>
            <w:highlight w:val="lightGray"/>
          </w:rPr>
          <w:delText>EU/1/16/1124/0</w:delText>
        </w:r>
        <w:r w:rsidR="00C63B9A" w:rsidRPr="0041769B" w:rsidDel="00EB5D15">
          <w:rPr>
            <w:szCs w:val="22"/>
            <w:highlight w:val="lightGray"/>
          </w:rPr>
          <w:delText>27</w:delText>
        </w:r>
        <w:r w:rsidRPr="0041769B" w:rsidDel="00EB5D15">
          <w:rPr>
            <w:szCs w:val="22"/>
            <w:highlight w:val="lightGray"/>
          </w:rPr>
          <w:tab/>
          <w:delText>6 naplnených injekčných striekačiek (6 balení po 1)</w:delText>
        </w:r>
      </w:del>
    </w:p>
    <w:p w14:paraId="621B92BD" w14:textId="77777777" w:rsidR="00674F13" w:rsidRPr="00FD5D8F" w:rsidRDefault="009C60EA" w:rsidP="00805D0D">
      <w:pPr>
        <w:tabs>
          <w:tab w:val="left" w:pos="1701"/>
        </w:tabs>
        <w:rPr>
          <w:noProof/>
          <w:szCs w:val="22"/>
        </w:rPr>
      </w:pPr>
      <w:r w:rsidRPr="0041769B">
        <w:rPr>
          <w:highlight w:val="lightGray"/>
        </w:rPr>
        <w:t>EU/1/16/1124/049</w:t>
      </w:r>
      <w:r w:rsidRPr="0041769B">
        <w:rPr>
          <w:highlight w:val="lightGray"/>
        </w:rPr>
        <w:tab/>
        <w:t>12</w:t>
      </w:r>
      <w:r w:rsidRPr="0041769B">
        <w:rPr>
          <w:szCs w:val="22"/>
          <w:highlight w:val="lightGray"/>
        </w:rPr>
        <w:t xml:space="preserve"> naplnených injekčných striekačiek (12 balení po 1)</w:t>
      </w:r>
    </w:p>
    <w:p w14:paraId="685423EB" w14:textId="77777777" w:rsidR="00397D1C" w:rsidRPr="00FD5D8F" w:rsidRDefault="00397D1C" w:rsidP="008D5A01">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2685" w:rsidRPr="00FD5D8F" w14:paraId="4402E543" w14:textId="77777777" w:rsidTr="00CA1FE5">
        <w:tc>
          <w:tcPr>
            <w:tcW w:w="9287" w:type="dxa"/>
          </w:tcPr>
          <w:p w14:paraId="7EF2CF2D" w14:textId="77777777" w:rsidR="00602685" w:rsidRPr="00FD5D8F" w:rsidRDefault="00602685" w:rsidP="00360817">
            <w:pPr>
              <w:tabs>
                <w:tab w:val="left" w:pos="142"/>
              </w:tabs>
              <w:rPr>
                <w:b/>
                <w:noProof/>
                <w:szCs w:val="22"/>
              </w:rPr>
            </w:pPr>
            <w:r w:rsidRPr="00FD5D8F">
              <w:rPr>
                <w:b/>
                <w:noProof/>
                <w:szCs w:val="22"/>
              </w:rPr>
              <w:t>13.</w:t>
            </w:r>
            <w:r w:rsidRPr="00FD5D8F">
              <w:rPr>
                <w:b/>
                <w:noProof/>
                <w:szCs w:val="22"/>
              </w:rPr>
              <w:tab/>
              <w:t>ČÍSLO VÝROBNEJ ŠARŽE</w:t>
            </w:r>
          </w:p>
        </w:tc>
      </w:tr>
    </w:tbl>
    <w:p w14:paraId="3E22152E" w14:textId="77777777" w:rsidR="00602685" w:rsidRPr="00FD5D8F" w:rsidRDefault="00602685" w:rsidP="001A42A0">
      <w:pPr>
        <w:rPr>
          <w:noProof/>
          <w:szCs w:val="22"/>
        </w:rPr>
      </w:pPr>
    </w:p>
    <w:p w14:paraId="3C935762" w14:textId="77777777" w:rsidR="00602685" w:rsidRPr="00FD5D8F" w:rsidRDefault="00602685" w:rsidP="0017099F">
      <w:pPr>
        <w:rPr>
          <w:noProof/>
          <w:szCs w:val="22"/>
        </w:rPr>
      </w:pPr>
      <w:r w:rsidRPr="00FD5D8F">
        <w:rPr>
          <w:noProof/>
          <w:szCs w:val="22"/>
        </w:rPr>
        <w:t>Č. šarže:</w:t>
      </w:r>
    </w:p>
    <w:p w14:paraId="4A4D9580" w14:textId="77777777" w:rsidR="00602685" w:rsidRPr="00FD5D8F" w:rsidRDefault="00602685"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2685" w:rsidRPr="00FD5D8F" w14:paraId="7DBB5896" w14:textId="77777777" w:rsidTr="00CA1FE5">
        <w:tc>
          <w:tcPr>
            <w:tcW w:w="9287" w:type="dxa"/>
          </w:tcPr>
          <w:p w14:paraId="1D6D1B41" w14:textId="77777777" w:rsidR="00602685" w:rsidRPr="00FD5D8F" w:rsidRDefault="00602685" w:rsidP="00B9423D">
            <w:pPr>
              <w:tabs>
                <w:tab w:val="left" w:pos="142"/>
              </w:tabs>
              <w:rPr>
                <w:b/>
                <w:noProof/>
                <w:szCs w:val="22"/>
              </w:rPr>
            </w:pPr>
            <w:r w:rsidRPr="00FD5D8F">
              <w:rPr>
                <w:b/>
                <w:noProof/>
                <w:szCs w:val="22"/>
              </w:rPr>
              <w:t>14.</w:t>
            </w:r>
            <w:r w:rsidRPr="00FD5D8F">
              <w:rPr>
                <w:b/>
                <w:noProof/>
                <w:szCs w:val="22"/>
              </w:rPr>
              <w:tab/>
              <w:t>ZATRIEDENIE LIEKU PODĽA SPÔSOBU VÝDAJA</w:t>
            </w:r>
          </w:p>
        </w:tc>
      </w:tr>
    </w:tbl>
    <w:p w14:paraId="3259C63A" w14:textId="77777777" w:rsidR="00674F13" w:rsidRPr="00FD5D8F" w:rsidRDefault="00674F13" w:rsidP="00805D0D">
      <w:pPr>
        <w:ind w:left="0" w:firstLine="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2685" w:rsidRPr="00FD5D8F" w14:paraId="2B54F4E8" w14:textId="77777777" w:rsidTr="00CA1FE5">
        <w:tc>
          <w:tcPr>
            <w:tcW w:w="9287" w:type="dxa"/>
          </w:tcPr>
          <w:p w14:paraId="39166607" w14:textId="77777777" w:rsidR="00602685" w:rsidRPr="00FD5D8F" w:rsidRDefault="00602685" w:rsidP="00494FAC">
            <w:pPr>
              <w:tabs>
                <w:tab w:val="left" w:pos="142"/>
              </w:tabs>
              <w:rPr>
                <w:b/>
                <w:noProof/>
                <w:szCs w:val="22"/>
              </w:rPr>
            </w:pPr>
            <w:r w:rsidRPr="00FD5D8F">
              <w:rPr>
                <w:b/>
                <w:noProof/>
                <w:szCs w:val="22"/>
              </w:rPr>
              <w:t>15.</w:t>
            </w:r>
            <w:r w:rsidRPr="00FD5D8F">
              <w:rPr>
                <w:b/>
                <w:noProof/>
                <w:szCs w:val="22"/>
              </w:rPr>
              <w:tab/>
              <w:t>POKYNY NA POUŽITIE</w:t>
            </w:r>
          </w:p>
        </w:tc>
      </w:tr>
    </w:tbl>
    <w:p w14:paraId="56FFAD0D" w14:textId="77777777" w:rsidR="00602685" w:rsidRPr="00FD5D8F" w:rsidRDefault="00602685" w:rsidP="0017099F">
      <w:pPr>
        <w:rPr>
          <w:bCs/>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2685" w:rsidRPr="00FD5D8F" w14:paraId="4AA9244A" w14:textId="77777777" w:rsidTr="00CA1FE5">
        <w:tc>
          <w:tcPr>
            <w:tcW w:w="9287" w:type="dxa"/>
          </w:tcPr>
          <w:p w14:paraId="299EC2EF" w14:textId="77777777" w:rsidR="00602685" w:rsidRPr="00FD5D8F" w:rsidRDefault="00602685" w:rsidP="00494FAC">
            <w:pPr>
              <w:tabs>
                <w:tab w:val="left" w:pos="142"/>
              </w:tabs>
              <w:rPr>
                <w:b/>
                <w:noProof/>
                <w:szCs w:val="22"/>
              </w:rPr>
            </w:pPr>
            <w:r w:rsidRPr="00FD5D8F">
              <w:rPr>
                <w:b/>
                <w:noProof/>
                <w:szCs w:val="22"/>
              </w:rPr>
              <w:t>16.</w:t>
            </w:r>
            <w:r w:rsidRPr="00FD5D8F">
              <w:rPr>
                <w:b/>
                <w:noProof/>
                <w:szCs w:val="22"/>
              </w:rPr>
              <w:tab/>
              <w:t>INFORMÁCIE V BRAILLOVOM PÍSME</w:t>
            </w:r>
          </w:p>
        </w:tc>
      </w:tr>
    </w:tbl>
    <w:p w14:paraId="55E20013" w14:textId="77777777" w:rsidR="00602685" w:rsidRPr="00FD5D8F" w:rsidRDefault="00602685" w:rsidP="001A42A0">
      <w:pPr>
        <w:rPr>
          <w:bCs/>
          <w:noProof/>
          <w:szCs w:val="22"/>
        </w:rPr>
      </w:pPr>
    </w:p>
    <w:p w14:paraId="5A29C6E5" w14:textId="77777777" w:rsidR="00602685" w:rsidRPr="00FD5D8F" w:rsidRDefault="00602685" w:rsidP="0017099F">
      <w:pPr>
        <w:rPr>
          <w:szCs w:val="22"/>
        </w:rPr>
      </w:pPr>
      <w:r w:rsidRPr="00FD5D8F">
        <w:rPr>
          <w:szCs w:val="22"/>
        </w:rPr>
        <w:t>Nordimet 7,5 mg</w:t>
      </w:r>
    </w:p>
    <w:p w14:paraId="5B476EA4" w14:textId="77777777" w:rsidR="00602685" w:rsidRPr="00FD5D8F" w:rsidRDefault="00602685" w:rsidP="00494FAC">
      <w:pPr>
        <w:rPr>
          <w:noProof/>
          <w:szCs w:val="22"/>
          <w:shd w:val="clear" w:color="auto" w:fill="CCCCCC"/>
        </w:rPr>
      </w:pPr>
    </w:p>
    <w:p w14:paraId="010BFC14" w14:textId="77777777" w:rsidR="00602685" w:rsidRPr="00FD5D8F" w:rsidRDefault="00602685" w:rsidP="00B9423D">
      <w:pPr>
        <w:pBdr>
          <w:top w:val="single" w:sz="4" w:space="1" w:color="auto"/>
          <w:left w:val="single" w:sz="4" w:space="4" w:color="auto"/>
          <w:bottom w:val="single" w:sz="4" w:space="1" w:color="auto"/>
          <w:right w:val="single" w:sz="4" w:space="4" w:color="auto"/>
        </w:pBdr>
        <w:tabs>
          <w:tab w:val="left" w:pos="142"/>
        </w:tabs>
        <w:rPr>
          <w:b/>
          <w:noProof/>
          <w:szCs w:val="22"/>
        </w:rPr>
      </w:pPr>
      <w:r w:rsidRPr="00FD5D8F">
        <w:rPr>
          <w:b/>
          <w:noProof/>
          <w:szCs w:val="22"/>
        </w:rPr>
        <w:t>17.</w:t>
      </w:r>
      <w:r w:rsidRPr="00FD5D8F">
        <w:rPr>
          <w:b/>
          <w:noProof/>
          <w:szCs w:val="22"/>
        </w:rPr>
        <w:tab/>
        <w:t>ŠPECIFICKÝ IDENTIFIKÁTOR – DVOJROZMERNÝ ČIAROVÝ KÓD</w:t>
      </w:r>
    </w:p>
    <w:p w14:paraId="43D244BC" w14:textId="77777777" w:rsidR="00602685" w:rsidRPr="00FD5D8F" w:rsidRDefault="00602685" w:rsidP="00033C0D">
      <w:pPr>
        <w:rPr>
          <w:szCs w:val="22"/>
        </w:rPr>
      </w:pPr>
    </w:p>
    <w:p w14:paraId="74A3C659" w14:textId="77777777" w:rsidR="00602685" w:rsidRPr="00FD5D8F" w:rsidRDefault="00602685" w:rsidP="008D5A01">
      <w:pPr>
        <w:rPr>
          <w:szCs w:val="22"/>
        </w:rPr>
      </w:pPr>
      <w:r w:rsidRPr="0041769B">
        <w:rPr>
          <w:szCs w:val="22"/>
          <w:highlight w:val="lightGray"/>
        </w:rPr>
        <w:t>Dvojrozmerný čiarový kód so špecifickým identifikátorom.</w:t>
      </w:r>
    </w:p>
    <w:p w14:paraId="1277C1E6" w14:textId="77777777" w:rsidR="00602685" w:rsidRPr="00FD5D8F" w:rsidRDefault="00602685" w:rsidP="002C6DBE">
      <w:pPr>
        <w:tabs>
          <w:tab w:val="left" w:pos="720"/>
        </w:tabs>
        <w:rPr>
          <w:noProof/>
          <w:szCs w:val="22"/>
        </w:rPr>
      </w:pPr>
    </w:p>
    <w:p w14:paraId="1756505A" w14:textId="77777777" w:rsidR="00602685" w:rsidRPr="00FD5D8F" w:rsidRDefault="00602685">
      <w:pPr>
        <w:pBdr>
          <w:top w:val="single" w:sz="4" w:space="1" w:color="auto"/>
          <w:left w:val="single" w:sz="4" w:space="4" w:color="auto"/>
          <w:bottom w:val="single" w:sz="4" w:space="1" w:color="auto"/>
          <w:right w:val="single" w:sz="4" w:space="4" w:color="auto"/>
        </w:pBdr>
        <w:tabs>
          <w:tab w:val="left" w:pos="142"/>
        </w:tabs>
        <w:rPr>
          <w:b/>
          <w:noProof/>
          <w:szCs w:val="22"/>
        </w:rPr>
      </w:pPr>
      <w:r w:rsidRPr="00FD5D8F">
        <w:rPr>
          <w:b/>
          <w:noProof/>
          <w:szCs w:val="22"/>
        </w:rPr>
        <w:t>18.</w:t>
      </w:r>
      <w:r w:rsidRPr="00FD5D8F">
        <w:rPr>
          <w:b/>
          <w:noProof/>
          <w:szCs w:val="22"/>
        </w:rPr>
        <w:tab/>
        <w:t>ŠPECIFICKÝ IDENTIFIKÁTOR  – ÚDAJE ČITATEĽNÉ ĽUDSKÝM OKOM</w:t>
      </w:r>
    </w:p>
    <w:p w14:paraId="65553E39" w14:textId="77777777" w:rsidR="00602685" w:rsidRPr="00FD5D8F" w:rsidRDefault="00602685">
      <w:pPr>
        <w:tabs>
          <w:tab w:val="left" w:pos="720"/>
        </w:tabs>
        <w:rPr>
          <w:noProof/>
          <w:szCs w:val="22"/>
        </w:rPr>
      </w:pPr>
    </w:p>
    <w:p w14:paraId="1240ED06" w14:textId="5F52141A" w:rsidR="00602685" w:rsidRPr="00FD5D8F" w:rsidRDefault="00602685">
      <w:pPr>
        <w:rPr>
          <w:szCs w:val="22"/>
        </w:rPr>
      </w:pPr>
      <w:r w:rsidRPr="00FD5D8F">
        <w:rPr>
          <w:szCs w:val="22"/>
        </w:rPr>
        <w:t>PC</w:t>
      </w:r>
    </w:p>
    <w:p w14:paraId="5FD1AA43" w14:textId="6ADA13C4" w:rsidR="00602685" w:rsidRPr="00FD5D8F" w:rsidRDefault="00602685">
      <w:pPr>
        <w:rPr>
          <w:szCs w:val="22"/>
        </w:rPr>
      </w:pPr>
      <w:r w:rsidRPr="00FD5D8F">
        <w:rPr>
          <w:szCs w:val="22"/>
        </w:rPr>
        <w:t>SN</w:t>
      </w:r>
    </w:p>
    <w:p w14:paraId="097DB731" w14:textId="4B353CBD" w:rsidR="00060BFB" w:rsidRDefault="00E26B9B">
      <w:pPr>
        <w:rPr>
          <w:szCs w:val="22"/>
        </w:rPr>
      </w:pPr>
      <w:r w:rsidRPr="00FD5D8F">
        <w:rPr>
          <w:szCs w:val="22"/>
        </w:rPr>
        <w:t>NN</w:t>
      </w:r>
    </w:p>
    <w:p w14:paraId="36E98707" w14:textId="77777777" w:rsidR="00060BFB" w:rsidRDefault="00060BFB">
      <w: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0BFB" w:rsidRPr="001A42A0" w14:paraId="516A05E0" w14:textId="77777777" w:rsidTr="00805D0D">
        <w:trPr>
          <w:trHeight w:val="761"/>
        </w:trPr>
        <w:tc>
          <w:tcPr>
            <w:tcW w:w="9287" w:type="dxa"/>
            <w:tcBorders>
              <w:bottom w:val="single" w:sz="4" w:space="0" w:color="auto"/>
            </w:tcBorders>
          </w:tcPr>
          <w:p w14:paraId="37EDE22C" w14:textId="77777777" w:rsidR="00060BFB" w:rsidRPr="001A42A0" w:rsidRDefault="00060BFB" w:rsidP="000B5F3D">
            <w:pPr>
              <w:ind w:left="0" w:firstLine="0"/>
              <w:rPr>
                <w:b/>
                <w:noProof/>
                <w:szCs w:val="22"/>
              </w:rPr>
            </w:pPr>
            <w:r w:rsidRPr="001A42A0">
              <w:rPr>
                <w:b/>
                <w:noProof/>
                <w:szCs w:val="22"/>
              </w:rPr>
              <w:lastRenderedPageBreak/>
              <w:t>ÚDAJE, KTORÉ MAJÚ BYŤ UVEDENÉ NA VONKAJŠOM OBALE</w:t>
            </w:r>
          </w:p>
          <w:p w14:paraId="3C0A8887" w14:textId="77777777" w:rsidR="00060BFB" w:rsidRPr="001A42A0" w:rsidRDefault="00060BFB" w:rsidP="000B5F3D">
            <w:pPr>
              <w:rPr>
                <w:b/>
                <w:noProof/>
                <w:szCs w:val="22"/>
              </w:rPr>
            </w:pPr>
          </w:p>
          <w:p w14:paraId="40A9E95A" w14:textId="66B2BB68" w:rsidR="00060BFB" w:rsidRPr="001A42A0" w:rsidRDefault="000B5F3D" w:rsidP="000B5F3D">
            <w:pPr>
              <w:rPr>
                <w:b/>
                <w:noProof/>
                <w:szCs w:val="22"/>
              </w:rPr>
            </w:pPr>
            <w:r>
              <w:rPr>
                <w:b/>
                <w:noProof/>
                <w:szCs w:val="22"/>
              </w:rPr>
              <w:t xml:space="preserve">VNÚTORNÁ ŠKATUĽA PRE VIACNÁSOBNÉ BALENIE </w:t>
            </w:r>
            <w:r w:rsidR="00852B1E">
              <w:rPr>
                <w:b/>
                <w:noProof/>
                <w:szCs w:val="22"/>
              </w:rPr>
              <w:t>(</w:t>
            </w:r>
            <w:r>
              <w:rPr>
                <w:b/>
                <w:noProof/>
                <w:szCs w:val="22"/>
              </w:rPr>
              <w:t>BEZ BLUE BOXU</w:t>
            </w:r>
            <w:r w:rsidR="00852B1E">
              <w:rPr>
                <w:b/>
                <w:noProof/>
                <w:szCs w:val="22"/>
              </w:rPr>
              <w:t>)</w:t>
            </w:r>
          </w:p>
        </w:tc>
      </w:tr>
    </w:tbl>
    <w:p w14:paraId="4AEB455A" w14:textId="77777777" w:rsidR="00060BFB" w:rsidRPr="001A42A0" w:rsidRDefault="00060BFB" w:rsidP="00060BFB">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0BFB" w:rsidRPr="001A42A0" w14:paraId="5C65C156" w14:textId="77777777" w:rsidTr="000B5F3D">
        <w:tc>
          <w:tcPr>
            <w:tcW w:w="9287" w:type="dxa"/>
          </w:tcPr>
          <w:p w14:paraId="3ED06955" w14:textId="77777777" w:rsidR="00060BFB" w:rsidRPr="001A42A0" w:rsidRDefault="00060BFB" w:rsidP="000B5F3D">
            <w:pPr>
              <w:tabs>
                <w:tab w:val="left" w:pos="142"/>
              </w:tabs>
              <w:rPr>
                <w:b/>
                <w:noProof/>
                <w:szCs w:val="22"/>
              </w:rPr>
            </w:pPr>
            <w:r w:rsidRPr="001A42A0">
              <w:rPr>
                <w:b/>
                <w:noProof/>
                <w:szCs w:val="22"/>
              </w:rPr>
              <w:t>1.</w:t>
            </w:r>
            <w:r w:rsidRPr="001A42A0">
              <w:rPr>
                <w:b/>
                <w:noProof/>
                <w:szCs w:val="22"/>
              </w:rPr>
              <w:tab/>
              <w:t>NÁZOV LIEKU</w:t>
            </w:r>
          </w:p>
        </w:tc>
      </w:tr>
    </w:tbl>
    <w:p w14:paraId="46B6E9D1" w14:textId="77777777" w:rsidR="00060BFB" w:rsidRPr="001A42A0" w:rsidRDefault="00060BFB" w:rsidP="00060BFB">
      <w:pPr>
        <w:rPr>
          <w:noProof/>
          <w:szCs w:val="22"/>
        </w:rPr>
      </w:pPr>
    </w:p>
    <w:p w14:paraId="7234CE24" w14:textId="71CC7B17" w:rsidR="00060BFB" w:rsidRPr="001A42A0" w:rsidRDefault="00060BFB" w:rsidP="00060BFB">
      <w:pPr>
        <w:rPr>
          <w:szCs w:val="22"/>
        </w:rPr>
      </w:pPr>
      <w:r w:rsidRPr="001A42A0">
        <w:rPr>
          <w:szCs w:val="22"/>
        </w:rPr>
        <w:t>Nordimet 7,5 mg </w:t>
      </w:r>
      <w:r w:rsidR="00541EFF" w:rsidRPr="000923BB">
        <w:rPr>
          <w:szCs w:val="22"/>
        </w:rPr>
        <w:t>injekčný roztok v naplnenej injekčnej striekačke</w:t>
      </w:r>
    </w:p>
    <w:p w14:paraId="6ED52566" w14:textId="77777777" w:rsidR="00060BFB" w:rsidRDefault="00060BFB" w:rsidP="00060BFB">
      <w:pPr>
        <w:rPr>
          <w:szCs w:val="22"/>
        </w:rPr>
      </w:pPr>
    </w:p>
    <w:p w14:paraId="0208B0AC" w14:textId="77777777" w:rsidR="00060BFB" w:rsidRPr="00494FAC" w:rsidRDefault="00060BFB" w:rsidP="00060BFB">
      <w:pPr>
        <w:rPr>
          <w:noProof/>
          <w:szCs w:val="22"/>
        </w:rPr>
      </w:pPr>
      <w:r w:rsidRPr="00494FAC">
        <w:rPr>
          <w:szCs w:val="22"/>
        </w:rPr>
        <w:t>metotrexát</w:t>
      </w:r>
    </w:p>
    <w:p w14:paraId="7E3D728F" w14:textId="77777777" w:rsidR="00060BFB" w:rsidRPr="00B9423D" w:rsidRDefault="00060BFB" w:rsidP="00060BFB">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0BFB" w:rsidRPr="001A42A0" w14:paraId="1BF805DA" w14:textId="77777777" w:rsidTr="000B5F3D">
        <w:tc>
          <w:tcPr>
            <w:tcW w:w="9287" w:type="dxa"/>
          </w:tcPr>
          <w:p w14:paraId="1660D5D5" w14:textId="77777777" w:rsidR="00060BFB" w:rsidRPr="00360817" w:rsidRDefault="00060BFB" w:rsidP="000B5F3D">
            <w:pPr>
              <w:tabs>
                <w:tab w:val="left" w:pos="142"/>
              </w:tabs>
              <w:rPr>
                <w:b/>
                <w:noProof/>
                <w:szCs w:val="22"/>
              </w:rPr>
            </w:pPr>
            <w:r w:rsidRPr="00033C0D">
              <w:rPr>
                <w:b/>
                <w:noProof/>
                <w:szCs w:val="22"/>
              </w:rPr>
              <w:t>2.</w:t>
            </w:r>
            <w:r w:rsidRPr="00033C0D">
              <w:rPr>
                <w:b/>
                <w:noProof/>
                <w:szCs w:val="22"/>
              </w:rPr>
              <w:tab/>
              <w:t xml:space="preserve">LIEČIVO </w:t>
            </w:r>
            <w:r w:rsidRPr="008D5A01">
              <w:rPr>
                <w:noProof/>
                <w:szCs w:val="22"/>
              </w:rPr>
              <w:t>(</w:t>
            </w:r>
            <w:r w:rsidRPr="00360817">
              <w:rPr>
                <w:b/>
                <w:noProof/>
                <w:szCs w:val="22"/>
              </w:rPr>
              <w:t>LIEČIVÁ)</w:t>
            </w:r>
          </w:p>
        </w:tc>
      </w:tr>
    </w:tbl>
    <w:p w14:paraId="15053BE3" w14:textId="77777777" w:rsidR="00060BFB" w:rsidRPr="001A42A0" w:rsidRDefault="00060BFB" w:rsidP="00060BFB">
      <w:pPr>
        <w:pStyle w:val="EMEAEnBodyText"/>
        <w:autoSpaceDE w:val="0"/>
        <w:autoSpaceDN w:val="0"/>
        <w:adjustRightInd w:val="0"/>
        <w:spacing w:before="0" w:after="0"/>
        <w:jc w:val="left"/>
        <w:rPr>
          <w:szCs w:val="22"/>
          <w:lang w:val="sk-SK"/>
        </w:rPr>
      </w:pPr>
    </w:p>
    <w:p w14:paraId="04D73614" w14:textId="77777777" w:rsidR="00060BFB" w:rsidRPr="00494FAC" w:rsidRDefault="00060BFB" w:rsidP="00060BFB">
      <w:pPr>
        <w:pStyle w:val="EMEAEnBodyText"/>
        <w:autoSpaceDE w:val="0"/>
        <w:autoSpaceDN w:val="0"/>
        <w:adjustRightInd w:val="0"/>
        <w:spacing w:before="0" w:after="0"/>
        <w:jc w:val="left"/>
        <w:rPr>
          <w:szCs w:val="22"/>
          <w:lang w:val="sk-SK"/>
        </w:rPr>
      </w:pPr>
      <w:r w:rsidRPr="0017099F">
        <w:rPr>
          <w:szCs w:val="22"/>
          <w:lang w:val="sk-SK"/>
        </w:rPr>
        <w:t>Jedn</w:t>
      </w:r>
      <w:r w:rsidRPr="00494FAC">
        <w:rPr>
          <w:szCs w:val="22"/>
          <w:lang w:val="sk-SK"/>
        </w:rPr>
        <w:t>a naplnená injekčná striekačka 0,3 ml obsahuje 7,5 mg metotrexátu (25 mg/ml).</w:t>
      </w:r>
    </w:p>
    <w:p w14:paraId="40E09B03" w14:textId="77777777" w:rsidR="00060BFB" w:rsidRPr="00B9423D" w:rsidRDefault="00060BFB" w:rsidP="00060BFB">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0BFB" w:rsidRPr="001A42A0" w14:paraId="4E3000FD" w14:textId="77777777" w:rsidTr="000B5F3D">
        <w:tc>
          <w:tcPr>
            <w:tcW w:w="9287" w:type="dxa"/>
          </w:tcPr>
          <w:p w14:paraId="03A78F45" w14:textId="77777777" w:rsidR="00060BFB" w:rsidRPr="008D5A01" w:rsidRDefault="00060BFB" w:rsidP="000B5F3D">
            <w:pPr>
              <w:tabs>
                <w:tab w:val="left" w:pos="142"/>
              </w:tabs>
              <w:rPr>
                <w:b/>
                <w:noProof/>
                <w:szCs w:val="22"/>
              </w:rPr>
            </w:pPr>
            <w:r w:rsidRPr="00033C0D">
              <w:rPr>
                <w:b/>
                <w:noProof/>
                <w:szCs w:val="22"/>
              </w:rPr>
              <w:t>3.</w:t>
            </w:r>
            <w:r w:rsidRPr="00033C0D">
              <w:rPr>
                <w:b/>
                <w:noProof/>
                <w:szCs w:val="22"/>
              </w:rPr>
              <w:tab/>
              <w:t>ZOZNAM POMOCNÝCH</w:t>
            </w:r>
            <w:r w:rsidRPr="008D5A01">
              <w:rPr>
                <w:b/>
                <w:noProof/>
                <w:szCs w:val="22"/>
              </w:rPr>
              <w:t xml:space="preserve"> LÁTOK</w:t>
            </w:r>
          </w:p>
        </w:tc>
      </w:tr>
    </w:tbl>
    <w:p w14:paraId="22A2C939" w14:textId="77777777" w:rsidR="00060BFB" w:rsidRPr="001A42A0" w:rsidRDefault="00060BFB" w:rsidP="00060BFB">
      <w:pPr>
        <w:rPr>
          <w:noProof/>
          <w:szCs w:val="22"/>
        </w:rPr>
      </w:pPr>
    </w:p>
    <w:p w14:paraId="5A0E44FB" w14:textId="77777777" w:rsidR="00060BFB" w:rsidRPr="001A42A0" w:rsidRDefault="00060BFB" w:rsidP="00060BFB">
      <w:pPr>
        <w:rPr>
          <w:noProof/>
          <w:szCs w:val="22"/>
        </w:rPr>
      </w:pPr>
      <w:r w:rsidRPr="001A42A0">
        <w:rPr>
          <w:noProof/>
          <w:szCs w:val="22"/>
        </w:rPr>
        <w:t>chlorid sodný</w:t>
      </w:r>
    </w:p>
    <w:p w14:paraId="707930A4" w14:textId="77777777" w:rsidR="00060BFB" w:rsidRPr="001A42A0" w:rsidRDefault="00060BFB" w:rsidP="00060BFB">
      <w:pPr>
        <w:rPr>
          <w:noProof/>
          <w:szCs w:val="22"/>
        </w:rPr>
      </w:pPr>
      <w:r w:rsidRPr="001A42A0">
        <w:rPr>
          <w:noProof/>
          <w:szCs w:val="22"/>
        </w:rPr>
        <w:t xml:space="preserve">hydroxid sodný </w:t>
      </w:r>
    </w:p>
    <w:p w14:paraId="744BED26" w14:textId="77777777" w:rsidR="00060BFB" w:rsidRPr="001A42A0" w:rsidRDefault="00060BFB" w:rsidP="00060BFB">
      <w:pPr>
        <w:rPr>
          <w:noProof/>
          <w:szCs w:val="22"/>
        </w:rPr>
      </w:pPr>
      <w:r w:rsidRPr="001A42A0">
        <w:rPr>
          <w:noProof/>
          <w:szCs w:val="22"/>
        </w:rPr>
        <w:t>voda na injekcie</w:t>
      </w:r>
    </w:p>
    <w:p w14:paraId="677821DE" w14:textId="77777777" w:rsidR="00060BFB" w:rsidRPr="001A42A0" w:rsidRDefault="00060BFB" w:rsidP="00060BFB">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0BFB" w:rsidRPr="001A42A0" w14:paraId="64BD85A2" w14:textId="77777777" w:rsidTr="000B5F3D">
        <w:tc>
          <w:tcPr>
            <w:tcW w:w="9287" w:type="dxa"/>
          </w:tcPr>
          <w:p w14:paraId="06B83B09" w14:textId="77777777" w:rsidR="00060BFB" w:rsidRPr="001A42A0" w:rsidRDefault="00060BFB" w:rsidP="000B5F3D">
            <w:pPr>
              <w:tabs>
                <w:tab w:val="left" w:pos="142"/>
              </w:tabs>
              <w:rPr>
                <w:b/>
                <w:noProof/>
                <w:szCs w:val="22"/>
              </w:rPr>
            </w:pPr>
            <w:r w:rsidRPr="001A42A0">
              <w:rPr>
                <w:b/>
                <w:noProof/>
                <w:szCs w:val="22"/>
              </w:rPr>
              <w:t>4.</w:t>
            </w:r>
            <w:r w:rsidRPr="001A42A0">
              <w:rPr>
                <w:b/>
                <w:noProof/>
                <w:szCs w:val="22"/>
              </w:rPr>
              <w:tab/>
              <w:t>LIEKOVÁ FORMA A</w:t>
            </w:r>
            <w:r>
              <w:rPr>
                <w:b/>
                <w:noProof/>
                <w:szCs w:val="22"/>
              </w:rPr>
              <w:t> </w:t>
            </w:r>
            <w:r w:rsidRPr="001A42A0">
              <w:rPr>
                <w:b/>
                <w:noProof/>
                <w:szCs w:val="22"/>
              </w:rPr>
              <w:t>OBSAH</w:t>
            </w:r>
          </w:p>
        </w:tc>
      </w:tr>
    </w:tbl>
    <w:p w14:paraId="55BC8EFD" w14:textId="77777777" w:rsidR="00060BFB" w:rsidRPr="001A42A0" w:rsidRDefault="00060BFB" w:rsidP="00060BFB">
      <w:pPr>
        <w:rPr>
          <w:noProof/>
          <w:szCs w:val="22"/>
        </w:rPr>
      </w:pPr>
    </w:p>
    <w:p w14:paraId="3DC65268" w14:textId="4C9B1A4A" w:rsidR="00060BFB" w:rsidRPr="001A42A0" w:rsidRDefault="00E26B9B" w:rsidP="00060BFB">
      <w:pPr>
        <w:rPr>
          <w:szCs w:val="22"/>
        </w:rPr>
      </w:pPr>
      <w:r w:rsidRPr="0041769B">
        <w:rPr>
          <w:szCs w:val="22"/>
          <w:highlight w:val="lightGray"/>
        </w:rPr>
        <w:t>Injekčný roztok</w:t>
      </w:r>
    </w:p>
    <w:p w14:paraId="7C543918" w14:textId="77777777" w:rsidR="00060BFB" w:rsidRPr="001A42A0" w:rsidRDefault="00060BFB" w:rsidP="00060BFB">
      <w:pPr>
        <w:rPr>
          <w:szCs w:val="22"/>
        </w:rPr>
      </w:pPr>
      <w:r w:rsidRPr="001A42A0">
        <w:rPr>
          <w:szCs w:val="22"/>
        </w:rPr>
        <w:t>7,5 mg/0,3 ml</w:t>
      </w:r>
    </w:p>
    <w:p w14:paraId="6640EF7F" w14:textId="754C6950" w:rsidR="003D6D38" w:rsidRDefault="00060BFB" w:rsidP="003D6D38">
      <w:pPr>
        <w:ind w:left="0" w:firstLine="0"/>
        <w:rPr>
          <w:szCs w:val="22"/>
        </w:rPr>
      </w:pPr>
      <w:r w:rsidRPr="001A42A0">
        <w:rPr>
          <w:szCs w:val="22"/>
        </w:rPr>
        <w:t xml:space="preserve">1 naplnená injekčná striekačka (0,3 ml) a 2 alkoholové tampóny. </w:t>
      </w:r>
    </w:p>
    <w:p w14:paraId="73FDAF74" w14:textId="77777777" w:rsidR="003D6D38" w:rsidRPr="001A42A0" w:rsidRDefault="003D6D38" w:rsidP="003D6D38">
      <w:pPr>
        <w:ind w:left="0" w:firstLine="0"/>
        <w:rPr>
          <w:noProof/>
          <w:szCs w:val="22"/>
        </w:rPr>
      </w:pPr>
      <w:r>
        <w:rPr>
          <w:szCs w:val="22"/>
        </w:rPr>
        <w:t>Súčasť multi</w:t>
      </w:r>
      <w:r w:rsidRPr="001A42A0">
        <w:rPr>
          <w:szCs w:val="22"/>
        </w:rPr>
        <w:t>balenia</w:t>
      </w:r>
      <w:r>
        <w:rPr>
          <w:szCs w:val="22"/>
        </w:rPr>
        <w:t>,</w:t>
      </w:r>
      <w:r w:rsidRPr="001A42A0">
        <w:rPr>
          <w:szCs w:val="22"/>
        </w:rPr>
        <w:t xml:space="preserve"> nemôž</w:t>
      </w:r>
      <w:r>
        <w:rPr>
          <w:szCs w:val="22"/>
        </w:rPr>
        <w:t>e sa</w:t>
      </w:r>
      <w:r w:rsidRPr="001A42A0">
        <w:rPr>
          <w:szCs w:val="22"/>
        </w:rPr>
        <w:t xml:space="preserve"> predávať samostatne.</w:t>
      </w:r>
    </w:p>
    <w:p w14:paraId="6BD04228" w14:textId="77777777" w:rsidR="00060BFB" w:rsidRPr="001A42A0" w:rsidRDefault="00060BFB" w:rsidP="00060BFB">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0BFB" w:rsidRPr="001A42A0" w14:paraId="63388D22" w14:textId="77777777" w:rsidTr="000B5F3D">
        <w:tc>
          <w:tcPr>
            <w:tcW w:w="9287" w:type="dxa"/>
          </w:tcPr>
          <w:p w14:paraId="2F86D8D1" w14:textId="77777777" w:rsidR="00060BFB" w:rsidRPr="001A42A0" w:rsidRDefault="00060BFB" w:rsidP="000B5F3D">
            <w:pPr>
              <w:tabs>
                <w:tab w:val="left" w:pos="142"/>
              </w:tabs>
              <w:rPr>
                <w:b/>
                <w:noProof/>
                <w:szCs w:val="22"/>
              </w:rPr>
            </w:pPr>
            <w:r w:rsidRPr="001A42A0">
              <w:rPr>
                <w:b/>
                <w:noProof/>
                <w:szCs w:val="22"/>
              </w:rPr>
              <w:t>5.</w:t>
            </w:r>
            <w:r w:rsidRPr="001A42A0">
              <w:rPr>
                <w:b/>
                <w:noProof/>
                <w:szCs w:val="22"/>
              </w:rPr>
              <w:tab/>
              <w:t xml:space="preserve">SPÔSOB A CESTA </w:t>
            </w:r>
            <w:r w:rsidRPr="001A42A0">
              <w:rPr>
                <w:noProof/>
                <w:szCs w:val="22"/>
              </w:rPr>
              <w:t>(</w:t>
            </w:r>
            <w:r w:rsidRPr="001A42A0">
              <w:rPr>
                <w:b/>
                <w:noProof/>
                <w:szCs w:val="22"/>
              </w:rPr>
              <w:t>CESTY</w:t>
            </w:r>
            <w:r w:rsidRPr="001A42A0">
              <w:rPr>
                <w:noProof/>
                <w:szCs w:val="22"/>
              </w:rPr>
              <w:t>)</w:t>
            </w:r>
            <w:r w:rsidRPr="001109F2">
              <w:rPr>
                <w:noProof/>
                <w:szCs w:val="22"/>
              </w:rPr>
              <w:t xml:space="preserve"> </w:t>
            </w:r>
            <w:r w:rsidRPr="001A42A0">
              <w:rPr>
                <w:b/>
                <w:noProof/>
                <w:szCs w:val="22"/>
              </w:rPr>
              <w:t>PODÁVANIA</w:t>
            </w:r>
          </w:p>
        </w:tc>
      </w:tr>
    </w:tbl>
    <w:p w14:paraId="0B8B4EEF" w14:textId="77777777" w:rsidR="00060BFB" w:rsidRPr="001A42A0" w:rsidRDefault="00060BFB" w:rsidP="00060BFB">
      <w:pPr>
        <w:rPr>
          <w:noProof/>
          <w:szCs w:val="22"/>
        </w:rPr>
      </w:pPr>
    </w:p>
    <w:p w14:paraId="7A5FEAC8" w14:textId="00EC0BA9" w:rsidR="00060BFB" w:rsidRPr="001A42A0" w:rsidRDefault="00852B1E" w:rsidP="00060BFB">
      <w:pPr>
        <w:rPr>
          <w:noProof/>
          <w:szCs w:val="22"/>
        </w:rPr>
      </w:pPr>
      <w:r>
        <w:rPr>
          <w:noProof/>
          <w:szCs w:val="22"/>
        </w:rPr>
        <w:t>S</w:t>
      </w:r>
      <w:r w:rsidR="00060BFB" w:rsidRPr="001A42A0">
        <w:rPr>
          <w:noProof/>
          <w:szCs w:val="22"/>
        </w:rPr>
        <w:t>ubkutánne použitie.</w:t>
      </w:r>
    </w:p>
    <w:p w14:paraId="4CBEF131" w14:textId="77777777" w:rsidR="00060BFB" w:rsidRPr="001A42A0" w:rsidRDefault="00060BFB" w:rsidP="00060BFB">
      <w:pPr>
        <w:rPr>
          <w:noProof/>
          <w:szCs w:val="22"/>
        </w:rPr>
      </w:pPr>
      <w:r w:rsidRPr="001A42A0">
        <w:rPr>
          <w:noProof/>
          <w:szCs w:val="22"/>
        </w:rPr>
        <w:t>Metotrexát sa aplikuje injekčne raz týždenne.</w:t>
      </w:r>
    </w:p>
    <w:p w14:paraId="5437CC6D" w14:textId="77777777" w:rsidR="00060BFB" w:rsidRPr="001A42A0" w:rsidRDefault="00060BFB" w:rsidP="00060BFB">
      <w:pPr>
        <w:rPr>
          <w:noProof/>
          <w:szCs w:val="22"/>
        </w:rPr>
      </w:pPr>
      <w:r w:rsidRPr="001A42A0">
        <w:rPr>
          <w:noProof/>
          <w:szCs w:val="22"/>
        </w:rPr>
        <w:t>Pred použitím si prečítajte písomnú informáciu pre používateľa.</w:t>
      </w:r>
    </w:p>
    <w:p w14:paraId="50506B85" w14:textId="77777777" w:rsidR="00060BFB" w:rsidRPr="001A42A0" w:rsidRDefault="00060BFB" w:rsidP="00060BFB">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0BFB" w:rsidRPr="001A42A0" w14:paraId="19A89A5B" w14:textId="77777777" w:rsidTr="000B5F3D">
        <w:tc>
          <w:tcPr>
            <w:tcW w:w="9287" w:type="dxa"/>
          </w:tcPr>
          <w:p w14:paraId="3839BA30" w14:textId="77777777" w:rsidR="00060BFB" w:rsidRPr="001A42A0" w:rsidRDefault="00060BFB" w:rsidP="000B5F3D">
            <w:pPr>
              <w:tabs>
                <w:tab w:val="left" w:pos="142"/>
              </w:tabs>
              <w:rPr>
                <w:b/>
                <w:noProof/>
                <w:szCs w:val="22"/>
              </w:rPr>
            </w:pPr>
            <w:r w:rsidRPr="001A42A0">
              <w:rPr>
                <w:b/>
                <w:noProof/>
                <w:szCs w:val="22"/>
              </w:rPr>
              <w:t>6.</w:t>
            </w:r>
            <w:r w:rsidRPr="001A42A0">
              <w:rPr>
                <w:b/>
                <w:noProof/>
                <w:szCs w:val="22"/>
              </w:rPr>
              <w:tab/>
              <w:t>ŠPECIÁLNE UPOZORNENIE, ŽE LIEK SA MUSÍ UCHOVÁVAŤ MIMO DOHĽADU</w:t>
            </w:r>
            <w:r w:rsidRPr="001A42A0" w:rsidDel="006A0574">
              <w:rPr>
                <w:b/>
                <w:noProof/>
                <w:szCs w:val="22"/>
              </w:rPr>
              <w:t xml:space="preserve"> </w:t>
            </w:r>
            <w:r w:rsidRPr="001A42A0">
              <w:rPr>
                <w:b/>
                <w:noProof/>
                <w:szCs w:val="22"/>
              </w:rPr>
              <w:t>A DOSAHU DETÍ</w:t>
            </w:r>
          </w:p>
        </w:tc>
      </w:tr>
    </w:tbl>
    <w:p w14:paraId="74366381" w14:textId="77777777" w:rsidR="00060BFB" w:rsidRPr="001A42A0" w:rsidRDefault="00060BFB" w:rsidP="00060BFB">
      <w:pPr>
        <w:rPr>
          <w:noProof/>
          <w:szCs w:val="22"/>
        </w:rPr>
      </w:pPr>
    </w:p>
    <w:p w14:paraId="659452E2" w14:textId="77777777" w:rsidR="00060BFB" w:rsidRPr="001A42A0" w:rsidRDefault="00060BFB" w:rsidP="00060BFB">
      <w:pPr>
        <w:rPr>
          <w:noProof/>
          <w:szCs w:val="22"/>
        </w:rPr>
      </w:pPr>
      <w:r w:rsidRPr="001A42A0">
        <w:rPr>
          <w:noProof/>
          <w:szCs w:val="22"/>
        </w:rPr>
        <w:t>Uchovávajte mimo dohľadu a dosahu detí.</w:t>
      </w:r>
    </w:p>
    <w:p w14:paraId="5C293703" w14:textId="77777777" w:rsidR="00060BFB" w:rsidRPr="001A42A0" w:rsidRDefault="00060BFB" w:rsidP="00060BFB">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0BFB" w:rsidRPr="001A42A0" w14:paraId="3D666E90" w14:textId="77777777" w:rsidTr="000B5F3D">
        <w:tc>
          <w:tcPr>
            <w:tcW w:w="9287" w:type="dxa"/>
          </w:tcPr>
          <w:p w14:paraId="3430562B" w14:textId="77777777" w:rsidR="00060BFB" w:rsidRPr="001A42A0" w:rsidRDefault="00060BFB" w:rsidP="000B5F3D">
            <w:pPr>
              <w:tabs>
                <w:tab w:val="left" w:pos="142"/>
              </w:tabs>
              <w:rPr>
                <w:b/>
                <w:noProof/>
                <w:szCs w:val="22"/>
              </w:rPr>
            </w:pPr>
            <w:r w:rsidRPr="001A42A0">
              <w:rPr>
                <w:b/>
                <w:noProof/>
                <w:szCs w:val="22"/>
              </w:rPr>
              <w:t>7.</w:t>
            </w:r>
            <w:r w:rsidRPr="001A42A0">
              <w:rPr>
                <w:b/>
                <w:noProof/>
                <w:szCs w:val="22"/>
              </w:rPr>
              <w:tab/>
              <w:t xml:space="preserve">INÉ ŠPECIÁLNE UPOZORNENIE </w:t>
            </w:r>
            <w:r w:rsidRPr="001A42A0">
              <w:rPr>
                <w:noProof/>
                <w:szCs w:val="22"/>
              </w:rPr>
              <w:t>(</w:t>
            </w:r>
            <w:r w:rsidRPr="001A42A0">
              <w:rPr>
                <w:b/>
                <w:noProof/>
                <w:szCs w:val="22"/>
              </w:rPr>
              <w:t>UPOZORNENIA), AK JE TO POTREBNÉ</w:t>
            </w:r>
          </w:p>
        </w:tc>
      </w:tr>
    </w:tbl>
    <w:p w14:paraId="1DAC53F8" w14:textId="77777777" w:rsidR="00060BFB" w:rsidRPr="001A42A0" w:rsidRDefault="00060BFB" w:rsidP="00060BFB">
      <w:pPr>
        <w:rPr>
          <w:noProof/>
          <w:szCs w:val="22"/>
        </w:rPr>
      </w:pPr>
    </w:p>
    <w:p w14:paraId="771E19C5" w14:textId="7A8802CC" w:rsidR="00060BFB" w:rsidRPr="001A42A0" w:rsidRDefault="00060BFB" w:rsidP="00060BFB">
      <w:pPr>
        <w:rPr>
          <w:noProof/>
          <w:szCs w:val="22"/>
        </w:rPr>
      </w:pPr>
      <w:r w:rsidRPr="001A42A0">
        <w:rPr>
          <w:noProof/>
          <w:szCs w:val="22"/>
        </w:rPr>
        <w:t>Cytotoxický</w:t>
      </w:r>
      <w:r w:rsidR="00852B1E">
        <w:rPr>
          <w:noProof/>
          <w:szCs w:val="22"/>
        </w:rPr>
        <w:t>: m</w:t>
      </w:r>
      <w:r w:rsidRPr="001A42A0">
        <w:rPr>
          <w:noProof/>
          <w:szCs w:val="22"/>
        </w:rPr>
        <w:t>anipulujte s opatrnosťou.</w:t>
      </w:r>
    </w:p>
    <w:p w14:paraId="58CFA21C" w14:textId="77777777" w:rsidR="00060BFB" w:rsidRDefault="00060BFB" w:rsidP="00060BFB">
      <w:pPr>
        <w:rPr>
          <w:noProof/>
          <w:szCs w:val="22"/>
        </w:rPr>
      </w:pPr>
    </w:p>
    <w:p w14:paraId="308AFCA4" w14:textId="77777777" w:rsidR="00060BFB" w:rsidRPr="002F4251" w:rsidRDefault="00060BFB" w:rsidP="00060BFB">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Používajte len jedenkrát týždenne</w:t>
      </w:r>
    </w:p>
    <w:p w14:paraId="5F0AEBB4" w14:textId="4EE032FD" w:rsidR="00060BFB" w:rsidRDefault="00060BFB" w:rsidP="00060BFB">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 xml:space="preserve">v ………………………………………….. (uveďte </w:t>
      </w:r>
      <w:r>
        <w:rPr>
          <w:rFonts w:ascii="Times New Roman" w:hAnsi="Times New Roman" w:cs="Times New Roman"/>
          <w:sz w:val="22"/>
          <w:szCs w:val="22"/>
          <w:lang w:val="sk-SK"/>
        </w:rPr>
        <w:t>celý</w:t>
      </w:r>
      <w:r w:rsidRPr="002F4251">
        <w:rPr>
          <w:rFonts w:ascii="Times New Roman" w:hAnsi="Times New Roman" w:cs="Times New Roman"/>
          <w:sz w:val="22"/>
          <w:szCs w:val="22"/>
          <w:lang w:val="sk-SK"/>
        </w:rPr>
        <w:t xml:space="preserve"> názov dňa </w:t>
      </w:r>
      <w:r>
        <w:rPr>
          <w:rFonts w:ascii="Times New Roman" w:hAnsi="Times New Roman" w:cs="Times New Roman"/>
          <w:sz w:val="22"/>
          <w:szCs w:val="22"/>
          <w:lang w:val="sk-SK"/>
        </w:rPr>
        <w:t>v týždni, kedy sa má liek užívať</w:t>
      </w:r>
      <w:r w:rsidRPr="002F4251">
        <w:rPr>
          <w:rFonts w:ascii="Times New Roman" w:hAnsi="Times New Roman" w:cs="Times New Roman"/>
          <w:sz w:val="22"/>
          <w:szCs w:val="22"/>
          <w:lang w:val="sk-SK"/>
        </w:rPr>
        <w:t>)</w:t>
      </w:r>
    </w:p>
    <w:p w14:paraId="6915AEE4" w14:textId="77777777" w:rsidR="00060BFB" w:rsidRPr="001A42A0" w:rsidRDefault="00060BFB" w:rsidP="00060BFB">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0BFB" w:rsidRPr="001A42A0" w14:paraId="508A0787" w14:textId="77777777" w:rsidTr="000B5F3D">
        <w:tc>
          <w:tcPr>
            <w:tcW w:w="9287" w:type="dxa"/>
          </w:tcPr>
          <w:p w14:paraId="7FE35D95" w14:textId="77777777" w:rsidR="00060BFB" w:rsidRPr="001A42A0" w:rsidRDefault="00060BFB" w:rsidP="000B5F3D">
            <w:pPr>
              <w:tabs>
                <w:tab w:val="left" w:pos="142"/>
              </w:tabs>
              <w:rPr>
                <w:b/>
                <w:noProof/>
                <w:szCs w:val="22"/>
              </w:rPr>
            </w:pPr>
            <w:r w:rsidRPr="001A42A0">
              <w:rPr>
                <w:b/>
                <w:noProof/>
                <w:szCs w:val="22"/>
              </w:rPr>
              <w:t>8.</w:t>
            </w:r>
            <w:r w:rsidRPr="001A42A0">
              <w:rPr>
                <w:b/>
                <w:noProof/>
                <w:szCs w:val="22"/>
              </w:rPr>
              <w:tab/>
              <w:t>DÁTUM EXSPIRÁCIE</w:t>
            </w:r>
          </w:p>
        </w:tc>
      </w:tr>
    </w:tbl>
    <w:p w14:paraId="5A4F9D2F" w14:textId="77777777" w:rsidR="00060BFB" w:rsidRPr="001A42A0" w:rsidRDefault="00060BFB" w:rsidP="00060BFB">
      <w:pPr>
        <w:rPr>
          <w:noProof/>
          <w:szCs w:val="22"/>
        </w:rPr>
      </w:pPr>
    </w:p>
    <w:p w14:paraId="3B4DF76E" w14:textId="77777777" w:rsidR="00060BFB" w:rsidRPr="001A42A0" w:rsidRDefault="00060BFB" w:rsidP="00060BFB">
      <w:pPr>
        <w:rPr>
          <w:noProof/>
          <w:szCs w:val="22"/>
        </w:rPr>
      </w:pPr>
      <w:r w:rsidRPr="001A42A0">
        <w:rPr>
          <w:noProof/>
          <w:szCs w:val="22"/>
        </w:rPr>
        <w:t>EXP:</w:t>
      </w:r>
    </w:p>
    <w:p w14:paraId="372EA3B7" w14:textId="77777777" w:rsidR="00060BFB" w:rsidRPr="001A42A0" w:rsidRDefault="00060BFB" w:rsidP="00060BFB">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0BFB" w:rsidRPr="001A42A0" w14:paraId="51B78899" w14:textId="77777777" w:rsidTr="000B5F3D">
        <w:tc>
          <w:tcPr>
            <w:tcW w:w="9287" w:type="dxa"/>
          </w:tcPr>
          <w:p w14:paraId="134B7AED" w14:textId="77777777" w:rsidR="00060BFB" w:rsidRPr="001A42A0" w:rsidRDefault="00060BFB" w:rsidP="000B5F3D">
            <w:pPr>
              <w:tabs>
                <w:tab w:val="left" w:pos="142"/>
              </w:tabs>
              <w:rPr>
                <w:noProof/>
                <w:szCs w:val="22"/>
              </w:rPr>
            </w:pPr>
            <w:r w:rsidRPr="001A42A0">
              <w:rPr>
                <w:b/>
                <w:noProof/>
                <w:szCs w:val="22"/>
              </w:rPr>
              <w:t>9.</w:t>
            </w:r>
            <w:r w:rsidRPr="001A42A0">
              <w:rPr>
                <w:b/>
                <w:noProof/>
                <w:szCs w:val="22"/>
              </w:rPr>
              <w:tab/>
              <w:t>ŠPECIÁLNE PODMIENKY NA UCHOVÁVANIE</w:t>
            </w:r>
          </w:p>
        </w:tc>
      </w:tr>
    </w:tbl>
    <w:p w14:paraId="09003FC2" w14:textId="77777777" w:rsidR="00060BFB" w:rsidRPr="001A42A0" w:rsidRDefault="00060BFB" w:rsidP="00060BFB">
      <w:pPr>
        <w:rPr>
          <w:noProof/>
          <w:szCs w:val="22"/>
        </w:rPr>
      </w:pPr>
    </w:p>
    <w:p w14:paraId="699AB7B6" w14:textId="77777777" w:rsidR="00060BFB" w:rsidRPr="001A42A0" w:rsidRDefault="00060BFB" w:rsidP="00060BFB">
      <w:pPr>
        <w:rPr>
          <w:noProof/>
          <w:szCs w:val="22"/>
        </w:rPr>
      </w:pPr>
      <w:r w:rsidRPr="001A42A0">
        <w:rPr>
          <w:noProof/>
          <w:szCs w:val="22"/>
        </w:rPr>
        <w:t>Uchovávajte pri teplote do 25 °C.</w:t>
      </w:r>
    </w:p>
    <w:p w14:paraId="6F86B0D5" w14:textId="77777777" w:rsidR="00060BFB" w:rsidRPr="001A42A0" w:rsidRDefault="00060BFB" w:rsidP="00060BFB">
      <w:pPr>
        <w:rPr>
          <w:noProof/>
          <w:szCs w:val="22"/>
        </w:rPr>
      </w:pPr>
      <w:r w:rsidRPr="001A42A0">
        <w:rPr>
          <w:noProof/>
          <w:szCs w:val="22"/>
        </w:rPr>
        <w:t>Uchovávajte injekčnú striekačku v</w:t>
      </w:r>
      <w:r w:rsidR="00852B1E">
        <w:rPr>
          <w:noProof/>
          <w:szCs w:val="22"/>
        </w:rPr>
        <w:t>o vonkajšej</w:t>
      </w:r>
      <w:r w:rsidRPr="001A42A0">
        <w:rPr>
          <w:noProof/>
          <w:szCs w:val="22"/>
        </w:rPr>
        <w:t> škatuľke na ochranu pred svetlom.</w:t>
      </w:r>
    </w:p>
    <w:p w14:paraId="7DC881C9" w14:textId="77777777" w:rsidR="006B7BA6" w:rsidRDefault="006B7BA6" w:rsidP="006B7BA6">
      <w:pPr>
        <w:ind w:left="0" w:firstLine="0"/>
        <w:rPr>
          <w:noProof/>
          <w:szCs w:val="22"/>
        </w:rPr>
      </w:pPr>
      <w:r>
        <w:rPr>
          <w:noProof/>
        </w:rPr>
        <w:t>Neuchovávajte v mrazničke.</w:t>
      </w:r>
    </w:p>
    <w:p w14:paraId="1D3AD4EA" w14:textId="77777777" w:rsidR="00060BFB" w:rsidRPr="001A42A0" w:rsidRDefault="00060BFB" w:rsidP="00060BFB">
      <w:pPr>
        <w:rPr>
          <w:noProof/>
          <w:szCs w:val="22"/>
        </w:rPr>
      </w:pPr>
    </w:p>
    <w:p w14:paraId="7506E075" w14:textId="77777777" w:rsidR="00060BFB" w:rsidRPr="001A42A0" w:rsidRDefault="00060BFB" w:rsidP="00060BFB">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0BFB" w:rsidRPr="001A42A0" w14:paraId="12B3DF66" w14:textId="77777777" w:rsidTr="000B5F3D">
        <w:tc>
          <w:tcPr>
            <w:tcW w:w="9287" w:type="dxa"/>
          </w:tcPr>
          <w:p w14:paraId="23DDE556" w14:textId="77777777" w:rsidR="00060BFB" w:rsidRPr="001A42A0" w:rsidRDefault="00060BFB" w:rsidP="000B5F3D">
            <w:pPr>
              <w:tabs>
                <w:tab w:val="left" w:pos="142"/>
              </w:tabs>
              <w:rPr>
                <w:b/>
                <w:noProof/>
                <w:szCs w:val="22"/>
              </w:rPr>
            </w:pPr>
            <w:r w:rsidRPr="001A42A0">
              <w:rPr>
                <w:b/>
                <w:noProof/>
                <w:szCs w:val="22"/>
              </w:rPr>
              <w:t>10.</w:t>
            </w:r>
            <w:r w:rsidRPr="001A42A0">
              <w:rPr>
                <w:b/>
                <w:noProof/>
                <w:szCs w:val="22"/>
              </w:rPr>
              <w:tab/>
              <w:t>ŠPECIÁLNE UPOZORNENIA NA LIKVIDÁCIU NEPOUŽITÝCH LIEKOV ALEBO ODPADOV Z NICH VZNIKNUTÝCH, AK JE TO VHODNÉ</w:t>
            </w:r>
          </w:p>
        </w:tc>
      </w:tr>
    </w:tbl>
    <w:p w14:paraId="198E06A7" w14:textId="77777777" w:rsidR="00060BFB" w:rsidRPr="001A42A0" w:rsidRDefault="00060BFB" w:rsidP="00060BFB">
      <w:pPr>
        <w:rPr>
          <w:noProof/>
          <w:szCs w:val="22"/>
        </w:rPr>
      </w:pPr>
    </w:p>
    <w:p w14:paraId="78A1E9CA" w14:textId="77777777" w:rsidR="00060BFB" w:rsidRPr="001A42A0" w:rsidRDefault="00060BFB" w:rsidP="00060BFB">
      <w:pPr>
        <w:ind w:left="0" w:firstLine="0"/>
        <w:rPr>
          <w:noProof/>
          <w:szCs w:val="22"/>
        </w:rPr>
      </w:pPr>
      <w:r w:rsidRPr="002369F0">
        <w:rPr>
          <w:szCs w:val="22"/>
        </w:rPr>
        <w:t>Všetok nepoužitý liek alebo odpad vzniknutý z lieku sa má zlikvidovať v súlade s národnými požiadavkami.</w:t>
      </w:r>
    </w:p>
    <w:p w14:paraId="7BFF3C84" w14:textId="77777777" w:rsidR="00060BFB" w:rsidRPr="001A42A0" w:rsidRDefault="00060BFB" w:rsidP="00060BFB">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0BFB" w:rsidRPr="001A42A0" w14:paraId="61DF19F7" w14:textId="77777777" w:rsidTr="000B5F3D">
        <w:tc>
          <w:tcPr>
            <w:tcW w:w="9287" w:type="dxa"/>
          </w:tcPr>
          <w:p w14:paraId="09C190DD" w14:textId="77777777" w:rsidR="00060BFB" w:rsidRPr="001A42A0" w:rsidRDefault="00060BFB" w:rsidP="000B5F3D">
            <w:pPr>
              <w:tabs>
                <w:tab w:val="left" w:pos="142"/>
              </w:tabs>
              <w:rPr>
                <w:b/>
                <w:noProof/>
                <w:szCs w:val="22"/>
              </w:rPr>
            </w:pPr>
            <w:r w:rsidRPr="001A42A0">
              <w:rPr>
                <w:b/>
                <w:noProof/>
                <w:szCs w:val="22"/>
              </w:rPr>
              <w:t>11.</w:t>
            </w:r>
            <w:r w:rsidRPr="001A42A0">
              <w:rPr>
                <w:b/>
                <w:noProof/>
                <w:szCs w:val="22"/>
              </w:rPr>
              <w:tab/>
              <w:t>NÁZOV A ADRESA DRŽITEĽA ROZHODNUTIA O</w:t>
            </w:r>
            <w:r>
              <w:rPr>
                <w:b/>
                <w:noProof/>
                <w:szCs w:val="22"/>
              </w:rPr>
              <w:t> </w:t>
            </w:r>
            <w:r w:rsidRPr="001A42A0">
              <w:rPr>
                <w:b/>
                <w:noProof/>
                <w:szCs w:val="22"/>
              </w:rPr>
              <w:t>REGISTRÁCII</w:t>
            </w:r>
          </w:p>
        </w:tc>
      </w:tr>
    </w:tbl>
    <w:p w14:paraId="46F414F6" w14:textId="77777777" w:rsidR="00060BFB" w:rsidRPr="001A42A0" w:rsidRDefault="00060BFB" w:rsidP="00060BFB">
      <w:pPr>
        <w:ind w:left="0" w:firstLine="0"/>
        <w:rPr>
          <w:szCs w:val="22"/>
        </w:rPr>
      </w:pPr>
    </w:p>
    <w:p w14:paraId="1CD5015A" w14:textId="2BFD71AF" w:rsidR="00060BFB" w:rsidRPr="001A42A0" w:rsidRDefault="00060BFB" w:rsidP="00060BFB">
      <w:pPr>
        <w:pStyle w:val="Default"/>
        <w:rPr>
          <w:sz w:val="22"/>
          <w:szCs w:val="22"/>
        </w:rPr>
      </w:pPr>
      <w:r w:rsidRPr="001A42A0">
        <w:rPr>
          <w:sz w:val="22"/>
          <w:szCs w:val="22"/>
        </w:rPr>
        <w:t>Nordic Group B</w:t>
      </w:r>
      <w:r>
        <w:rPr>
          <w:sz w:val="22"/>
          <w:szCs w:val="22"/>
        </w:rPr>
        <w:t>.</w:t>
      </w:r>
      <w:r w:rsidRPr="001A42A0">
        <w:rPr>
          <w:sz w:val="22"/>
          <w:szCs w:val="22"/>
        </w:rPr>
        <w:t>V</w:t>
      </w:r>
      <w:r>
        <w:rPr>
          <w:sz w:val="22"/>
          <w:szCs w:val="22"/>
        </w:rPr>
        <w:t>.</w:t>
      </w:r>
    </w:p>
    <w:p w14:paraId="32A1A752" w14:textId="77777777" w:rsidR="00060BFB" w:rsidRPr="001A42A0" w:rsidRDefault="00060BFB" w:rsidP="00060BFB">
      <w:pPr>
        <w:pStyle w:val="Default"/>
        <w:rPr>
          <w:sz w:val="22"/>
          <w:szCs w:val="22"/>
        </w:rPr>
      </w:pPr>
      <w:r>
        <w:rPr>
          <w:sz w:val="22"/>
          <w:szCs w:val="22"/>
        </w:rPr>
        <w:t>Siriusdreef 41</w:t>
      </w:r>
      <w:r w:rsidRPr="001A42A0">
        <w:rPr>
          <w:sz w:val="22"/>
          <w:szCs w:val="22"/>
        </w:rPr>
        <w:t xml:space="preserve"> </w:t>
      </w:r>
    </w:p>
    <w:p w14:paraId="7E9CD585" w14:textId="77777777" w:rsidR="00060BFB" w:rsidRPr="001A42A0" w:rsidRDefault="00060BFB" w:rsidP="00060BFB">
      <w:pPr>
        <w:pStyle w:val="Default"/>
        <w:rPr>
          <w:sz w:val="22"/>
          <w:szCs w:val="22"/>
        </w:rPr>
      </w:pPr>
      <w:r w:rsidRPr="001A42A0">
        <w:rPr>
          <w:sz w:val="22"/>
          <w:szCs w:val="22"/>
        </w:rPr>
        <w:t>2132 WT Hoofddorp</w:t>
      </w:r>
    </w:p>
    <w:p w14:paraId="61B83C43" w14:textId="77777777" w:rsidR="00060BFB" w:rsidRPr="001A42A0" w:rsidRDefault="00060BFB" w:rsidP="00060BFB">
      <w:pPr>
        <w:rPr>
          <w:noProof/>
          <w:szCs w:val="22"/>
        </w:rPr>
      </w:pPr>
      <w:r w:rsidRPr="001A42A0">
        <w:rPr>
          <w:szCs w:val="22"/>
        </w:rPr>
        <w:t>Holandsko</w:t>
      </w:r>
    </w:p>
    <w:p w14:paraId="5AD09F24" w14:textId="77777777" w:rsidR="00060BFB" w:rsidRPr="001A42A0" w:rsidRDefault="00060BFB" w:rsidP="00060BFB">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0BFB" w:rsidRPr="001A42A0" w14:paraId="1A11E799" w14:textId="77777777" w:rsidTr="000B5F3D">
        <w:tc>
          <w:tcPr>
            <w:tcW w:w="9287" w:type="dxa"/>
          </w:tcPr>
          <w:p w14:paraId="10760105" w14:textId="77777777" w:rsidR="00060BFB" w:rsidRPr="001A42A0" w:rsidRDefault="00060BFB" w:rsidP="000B5F3D">
            <w:pPr>
              <w:tabs>
                <w:tab w:val="left" w:pos="142"/>
              </w:tabs>
              <w:rPr>
                <w:b/>
                <w:noProof/>
                <w:szCs w:val="22"/>
              </w:rPr>
            </w:pPr>
            <w:r w:rsidRPr="001A42A0">
              <w:rPr>
                <w:b/>
                <w:noProof/>
                <w:szCs w:val="22"/>
              </w:rPr>
              <w:t>12.</w:t>
            </w:r>
            <w:r w:rsidRPr="001A42A0">
              <w:rPr>
                <w:b/>
                <w:noProof/>
                <w:szCs w:val="22"/>
              </w:rPr>
              <w:tab/>
              <w:t>REGISTRAČNÉ ČÍSLO (ČÍSLA)</w:t>
            </w:r>
          </w:p>
        </w:tc>
      </w:tr>
    </w:tbl>
    <w:p w14:paraId="3BEE96B3" w14:textId="77777777" w:rsidR="00060BFB" w:rsidRPr="001A42A0" w:rsidRDefault="00060BFB" w:rsidP="00060BFB">
      <w:pPr>
        <w:rPr>
          <w:noProof/>
          <w:szCs w:val="22"/>
        </w:rPr>
      </w:pPr>
    </w:p>
    <w:p w14:paraId="4B181AC2" w14:textId="77777777" w:rsidR="00674F13" w:rsidRPr="007F3DB4" w:rsidRDefault="00060BFB" w:rsidP="00805D0D">
      <w:pPr>
        <w:tabs>
          <w:tab w:val="left" w:pos="1701"/>
        </w:tabs>
        <w:rPr>
          <w:szCs w:val="22"/>
        </w:rPr>
      </w:pPr>
      <w:r w:rsidRPr="007F3DB4">
        <w:rPr>
          <w:szCs w:val="22"/>
        </w:rPr>
        <w:t>EU/1/16/1124/026</w:t>
      </w:r>
      <w:r w:rsidRPr="007F3DB4">
        <w:rPr>
          <w:szCs w:val="22"/>
        </w:rPr>
        <w:tab/>
        <w:t>4 naplnené injekčné striekačky (4 balenia po 1)</w:t>
      </w:r>
    </w:p>
    <w:p w14:paraId="76C7541F" w14:textId="66E74EFE" w:rsidR="00674F13" w:rsidRPr="0041769B" w:rsidDel="00EB5D15" w:rsidRDefault="00060BFB" w:rsidP="00805D0D">
      <w:pPr>
        <w:tabs>
          <w:tab w:val="left" w:pos="1701"/>
        </w:tabs>
        <w:rPr>
          <w:del w:id="89" w:author="Author"/>
          <w:szCs w:val="22"/>
          <w:highlight w:val="lightGray"/>
        </w:rPr>
      </w:pPr>
      <w:del w:id="90" w:author="Author">
        <w:r w:rsidRPr="0041769B" w:rsidDel="00EB5D15">
          <w:rPr>
            <w:szCs w:val="22"/>
            <w:highlight w:val="lightGray"/>
          </w:rPr>
          <w:delText>EU/1/16/1124/027</w:delText>
        </w:r>
        <w:r w:rsidRPr="0041769B" w:rsidDel="00EB5D15">
          <w:rPr>
            <w:szCs w:val="22"/>
            <w:highlight w:val="lightGray"/>
          </w:rPr>
          <w:tab/>
          <w:delText>6 naplnených injekčných striekačiek (6 balení po 1)</w:delText>
        </w:r>
      </w:del>
    </w:p>
    <w:p w14:paraId="57F32CAF" w14:textId="77777777" w:rsidR="00674F13" w:rsidRPr="007F3DB4" w:rsidRDefault="00060BFB" w:rsidP="00805D0D">
      <w:pPr>
        <w:tabs>
          <w:tab w:val="left" w:pos="1701"/>
        </w:tabs>
        <w:rPr>
          <w:szCs w:val="22"/>
        </w:rPr>
      </w:pPr>
      <w:r w:rsidRPr="0041769B">
        <w:rPr>
          <w:szCs w:val="22"/>
          <w:highlight w:val="lightGray"/>
          <w:shd w:val="clear" w:color="auto" w:fill="D9D9D9" w:themeFill="background1" w:themeFillShade="D9"/>
        </w:rPr>
        <w:t xml:space="preserve">EU/1/16/1124/049 </w:t>
      </w:r>
      <w:r w:rsidRPr="0041769B">
        <w:rPr>
          <w:szCs w:val="22"/>
          <w:highlight w:val="lightGray"/>
          <w:shd w:val="clear" w:color="auto" w:fill="D9D9D9" w:themeFill="background1" w:themeFillShade="D9"/>
        </w:rPr>
        <w:tab/>
        <w:t>12 naplnených</w:t>
      </w:r>
      <w:r w:rsidRPr="0041769B">
        <w:rPr>
          <w:szCs w:val="22"/>
          <w:highlight w:val="lightGray"/>
        </w:rPr>
        <w:t xml:space="preserve"> injekčných striekačiek (12 balení po 1)</w:t>
      </w:r>
    </w:p>
    <w:p w14:paraId="31FF7F59" w14:textId="77777777" w:rsidR="00060BFB" w:rsidRPr="0017099F" w:rsidRDefault="00060BFB" w:rsidP="00060BFB">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0BFB" w:rsidRPr="001A42A0" w14:paraId="7984D71F" w14:textId="77777777" w:rsidTr="000B5F3D">
        <w:tc>
          <w:tcPr>
            <w:tcW w:w="9287" w:type="dxa"/>
          </w:tcPr>
          <w:p w14:paraId="31C54F6D" w14:textId="77777777" w:rsidR="00060BFB" w:rsidRPr="00494FAC" w:rsidRDefault="00060BFB" w:rsidP="000B5F3D">
            <w:pPr>
              <w:tabs>
                <w:tab w:val="left" w:pos="142"/>
              </w:tabs>
              <w:rPr>
                <w:b/>
                <w:noProof/>
                <w:szCs w:val="22"/>
              </w:rPr>
            </w:pPr>
            <w:r w:rsidRPr="00494FAC">
              <w:rPr>
                <w:b/>
                <w:noProof/>
                <w:szCs w:val="22"/>
              </w:rPr>
              <w:t>13.</w:t>
            </w:r>
            <w:r w:rsidRPr="00494FAC">
              <w:rPr>
                <w:b/>
                <w:noProof/>
                <w:szCs w:val="22"/>
              </w:rPr>
              <w:tab/>
              <w:t>ČÍSLO VÝROBNEJ ŠARŽE</w:t>
            </w:r>
          </w:p>
        </w:tc>
      </w:tr>
    </w:tbl>
    <w:p w14:paraId="783DA7E2" w14:textId="77777777" w:rsidR="00060BFB" w:rsidRPr="001A42A0" w:rsidRDefault="00060BFB" w:rsidP="00060BFB">
      <w:pPr>
        <w:rPr>
          <w:noProof/>
          <w:szCs w:val="22"/>
        </w:rPr>
      </w:pPr>
    </w:p>
    <w:p w14:paraId="705E9165" w14:textId="77777777" w:rsidR="00060BFB" w:rsidRPr="001A42A0" w:rsidRDefault="00060BFB" w:rsidP="00060BFB">
      <w:pPr>
        <w:rPr>
          <w:noProof/>
          <w:szCs w:val="22"/>
        </w:rPr>
      </w:pPr>
      <w:r w:rsidRPr="001A42A0">
        <w:rPr>
          <w:noProof/>
          <w:szCs w:val="22"/>
        </w:rPr>
        <w:t>Č. šarže:</w:t>
      </w:r>
    </w:p>
    <w:p w14:paraId="58567D41" w14:textId="77777777" w:rsidR="00060BFB" w:rsidRPr="001A42A0" w:rsidRDefault="00060BFB" w:rsidP="00060BFB">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0BFB" w:rsidRPr="001A42A0" w14:paraId="44F13F31" w14:textId="77777777" w:rsidTr="000B5F3D">
        <w:tc>
          <w:tcPr>
            <w:tcW w:w="9287" w:type="dxa"/>
          </w:tcPr>
          <w:p w14:paraId="090FF9DD" w14:textId="77777777" w:rsidR="00060BFB" w:rsidRPr="001A42A0" w:rsidRDefault="00060BFB" w:rsidP="000B5F3D">
            <w:pPr>
              <w:tabs>
                <w:tab w:val="left" w:pos="142"/>
              </w:tabs>
              <w:rPr>
                <w:b/>
                <w:noProof/>
                <w:szCs w:val="22"/>
              </w:rPr>
            </w:pPr>
            <w:r w:rsidRPr="001A42A0">
              <w:rPr>
                <w:b/>
                <w:noProof/>
                <w:szCs w:val="22"/>
              </w:rPr>
              <w:t>14.</w:t>
            </w:r>
            <w:r w:rsidRPr="001A42A0">
              <w:rPr>
                <w:b/>
                <w:noProof/>
                <w:szCs w:val="22"/>
              </w:rPr>
              <w:tab/>
              <w:t>ZATRIEDENIE LIEKU PODĽA SPÔSOBU VÝDAJA</w:t>
            </w:r>
          </w:p>
        </w:tc>
      </w:tr>
    </w:tbl>
    <w:p w14:paraId="31384C06" w14:textId="77777777" w:rsidR="00060BFB" w:rsidRPr="001A42A0" w:rsidRDefault="00060BFB" w:rsidP="00060BFB">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0BFB" w:rsidRPr="001A42A0" w14:paraId="613290A0" w14:textId="77777777" w:rsidTr="000B5F3D">
        <w:tc>
          <w:tcPr>
            <w:tcW w:w="9287" w:type="dxa"/>
          </w:tcPr>
          <w:p w14:paraId="57C950EE" w14:textId="77777777" w:rsidR="00060BFB" w:rsidRPr="001A42A0" w:rsidRDefault="00060BFB" w:rsidP="000B5F3D">
            <w:pPr>
              <w:tabs>
                <w:tab w:val="left" w:pos="142"/>
              </w:tabs>
              <w:rPr>
                <w:b/>
                <w:noProof/>
                <w:szCs w:val="22"/>
              </w:rPr>
            </w:pPr>
            <w:r w:rsidRPr="001A42A0">
              <w:rPr>
                <w:b/>
                <w:noProof/>
                <w:szCs w:val="22"/>
              </w:rPr>
              <w:t>15.</w:t>
            </w:r>
            <w:r w:rsidRPr="001A42A0">
              <w:rPr>
                <w:b/>
                <w:noProof/>
                <w:szCs w:val="22"/>
              </w:rPr>
              <w:tab/>
              <w:t>POKYNY NA POUŽITIE</w:t>
            </w:r>
          </w:p>
        </w:tc>
      </w:tr>
    </w:tbl>
    <w:p w14:paraId="6BE345FB" w14:textId="77777777" w:rsidR="00060BFB" w:rsidRPr="001A42A0" w:rsidRDefault="00060BFB" w:rsidP="00060BFB">
      <w:pPr>
        <w:rPr>
          <w:bCs/>
          <w:noProof/>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0BFB" w:rsidRPr="001A42A0" w14:paraId="77A1237A" w14:textId="77777777" w:rsidTr="007F3DB4">
        <w:tc>
          <w:tcPr>
            <w:tcW w:w="9287" w:type="dxa"/>
          </w:tcPr>
          <w:p w14:paraId="75E1EF2A" w14:textId="77777777" w:rsidR="00060BFB" w:rsidRPr="001A42A0" w:rsidRDefault="00060BFB" w:rsidP="000B5F3D">
            <w:pPr>
              <w:tabs>
                <w:tab w:val="left" w:pos="142"/>
              </w:tabs>
              <w:rPr>
                <w:b/>
                <w:noProof/>
                <w:szCs w:val="22"/>
              </w:rPr>
            </w:pPr>
            <w:r w:rsidRPr="001A42A0">
              <w:rPr>
                <w:b/>
                <w:noProof/>
                <w:szCs w:val="22"/>
              </w:rPr>
              <w:t>16.</w:t>
            </w:r>
            <w:r w:rsidRPr="001A42A0">
              <w:rPr>
                <w:b/>
                <w:noProof/>
                <w:szCs w:val="22"/>
              </w:rPr>
              <w:tab/>
              <w:t>INFORMÁCIE V BRAILLOVOM PÍSME</w:t>
            </w:r>
          </w:p>
        </w:tc>
      </w:tr>
    </w:tbl>
    <w:p w14:paraId="7BDAFE05" w14:textId="77777777" w:rsidR="00060BFB" w:rsidRPr="001A42A0" w:rsidRDefault="00060BFB" w:rsidP="00060BFB">
      <w:pPr>
        <w:rPr>
          <w:bCs/>
          <w:noProof/>
          <w:szCs w:val="22"/>
        </w:rPr>
      </w:pPr>
    </w:p>
    <w:p w14:paraId="1B500C04" w14:textId="77777777" w:rsidR="00060BFB" w:rsidRPr="001A42A0" w:rsidRDefault="00060BFB" w:rsidP="00060BFB">
      <w:pPr>
        <w:rPr>
          <w:szCs w:val="22"/>
        </w:rPr>
      </w:pPr>
      <w:r w:rsidRPr="001A42A0">
        <w:rPr>
          <w:szCs w:val="22"/>
        </w:rPr>
        <w:t>Nordimet 7,5 mg</w:t>
      </w:r>
    </w:p>
    <w:p w14:paraId="68D9EEEC" w14:textId="77777777" w:rsidR="00060BFB" w:rsidRPr="001A42A0" w:rsidRDefault="00060BFB" w:rsidP="00060BFB">
      <w:pPr>
        <w:rPr>
          <w:noProof/>
          <w:szCs w:val="22"/>
          <w:shd w:val="clear" w:color="auto" w:fill="CCCCCC"/>
        </w:rPr>
      </w:pPr>
    </w:p>
    <w:p w14:paraId="0BAFBBD0" w14:textId="77777777" w:rsidR="00060BFB" w:rsidRPr="001A42A0" w:rsidRDefault="00060BFB" w:rsidP="00060BFB">
      <w:pPr>
        <w:pBdr>
          <w:top w:val="single" w:sz="4" w:space="1" w:color="auto"/>
          <w:left w:val="single" w:sz="4" w:space="4" w:color="auto"/>
          <w:bottom w:val="single" w:sz="4" w:space="1" w:color="auto"/>
          <w:right w:val="single" w:sz="4" w:space="4" w:color="auto"/>
        </w:pBdr>
        <w:tabs>
          <w:tab w:val="left" w:pos="142"/>
        </w:tabs>
        <w:rPr>
          <w:b/>
          <w:noProof/>
          <w:szCs w:val="22"/>
        </w:rPr>
      </w:pPr>
      <w:r w:rsidRPr="001A42A0">
        <w:rPr>
          <w:b/>
          <w:noProof/>
          <w:szCs w:val="22"/>
        </w:rPr>
        <w:t>17.</w:t>
      </w:r>
      <w:r w:rsidRPr="001A42A0">
        <w:rPr>
          <w:b/>
          <w:noProof/>
          <w:szCs w:val="22"/>
        </w:rPr>
        <w:tab/>
        <w:t>ŠPECIFICKÝ IDENTIFIKÁTOR – DVOJROZMERNÝ ČIAROVÝ KÓD</w:t>
      </w:r>
    </w:p>
    <w:p w14:paraId="29908C15" w14:textId="77777777" w:rsidR="00060BFB" w:rsidRPr="00360817" w:rsidRDefault="00060BFB" w:rsidP="00060BFB">
      <w:pPr>
        <w:tabs>
          <w:tab w:val="left" w:pos="720"/>
        </w:tabs>
        <w:rPr>
          <w:noProof/>
          <w:szCs w:val="22"/>
        </w:rPr>
      </w:pPr>
    </w:p>
    <w:p w14:paraId="295AC30B" w14:textId="77777777" w:rsidR="00060BFB" w:rsidRPr="002C6DBE" w:rsidRDefault="00060BFB" w:rsidP="00060BFB">
      <w:pPr>
        <w:pBdr>
          <w:top w:val="single" w:sz="4" w:space="1" w:color="auto"/>
          <w:left w:val="single" w:sz="4" w:space="4" w:color="auto"/>
          <w:bottom w:val="single" w:sz="4" w:space="1" w:color="auto"/>
          <w:right w:val="single" w:sz="4" w:space="4" w:color="auto"/>
        </w:pBdr>
        <w:tabs>
          <w:tab w:val="left" w:pos="142"/>
        </w:tabs>
        <w:rPr>
          <w:b/>
          <w:noProof/>
          <w:szCs w:val="22"/>
        </w:rPr>
      </w:pPr>
      <w:r w:rsidRPr="002C6DBE">
        <w:rPr>
          <w:b/>
          <w:noProof/>
          <w:szCs w:val="22"/>
        </w:rPr>
        <w:t>18.</w:t>
      </w:r>
      <w:r w:rsidRPr="002C6DBE">
        <w:rPr>
          <w:b/>
          <w:noProof/>
          <w:szCs w:val="22"/>
        </w:rPr>
        <w:tab/>
        <w:t>ŠPECIFICKÝ IDENTIFIKÁTOR  – ÚDAJE ČITATEĽNÉ ĽUDSKÝM OKOM</w:t>
      </w:r>
    </w:p>
    <w:p w14:paraId="19F9466E" w14:textId="77777777" w:rsidR="00060BFB" w:rsidRPr="002C6DBE" w:rsidRDefault="00060BFB" w:rsidP="00060BFB">
      <w:pPr>
        <w:tabs>
          <w:tab w:val="left" w:pos="720"/>
        </w:tabs>
        <w:rPr>
          <w:noProof/>
          <w:szCs w:val="22"/>
        </w:rPr>
      </w:pPr>
    </w:p>
    <w:p w14:paraId="50FC0FAC" w14:textId="77777777" w:rsidR="000B5F3D" w:rsidRDefault="000B5F3D" w:rsidP="005B693F">
      <w:pPr>
        <w:pBdr>
          <w:top w:val="single" w:sz="4" w:space="1" w:color="auto"/>
          <w:left w:val="single" w:sz="4" w:space="4" w:color="auto"/>
          <w:bottom w:val="single" w:sz="4" w:space="1" w:color="auto"/>
          <w:right w:val="single" w:sz="4" w:space="4" w:color="auto"/>
        </w:pBdr>
        <w:tabs>
          <w:tab w:val="left" w:pos="142"/>
        </w:tabs>
        <w:ind w:left="0" w:firstLine="0"/>
        <w:rPr>
          <w:b/>
        </w:rPr>
      </w:pPr>
      <w:r>
        <w:rPr>
          <w:b/>
        </w:rPr>
        <w:br w:type="page"/>
      </w:r>
    </w:p>
    <w:p w14:paraId="70F2248E" w14:textId="77777777" w:rsidR="000B5F3D" w:rsidRPr="00891D76" w:rsidRDefault="000B5F3D" w:rsidP="005B693F">
      <w:pPr>
        <w:pBdr>
          <w:top w:val="single" w:sz="4" w:space="1" w:color="auto"/>
          <w:left w:val="single" w:sz="4" w:space="4" w:color="auto"/>
          <w:bottom w:val="single" w:sz="4" w:space="1" w:color="auto"/>
          <w:right w:val="single" w:sz="4" w:space="4" w:color="auto"/>
        </w:pBdr>
        <w:tabs>
          <w:tab w:val="left" w:pos="142"/>
        </w:tabs>
        <w:ind w:left="0" w:firstLine="0"/>
        <w:rPr>
          <w:b/>
        </w:rPr>
      </w:pPr>
      <w:r w:rsidRPr="00891D76">
        <w:rPr>
          <w:b/>
        </w:rPr>
        <w:lastRenderedPageBreak/>
        <w:t>MINIMÁLNE ÚDAJE, KTORÉ MAJÚ BYŤ UVEDENÉ NA BLISTROCH ALEBO STRIPOCH</w:t>
      </w:r>
    </w:p>
    <w:p w14:paraId="14714B15" w14:textId="77777777" w:rsidR="000B5F3D" w:rsidRPr="0082445A" w:rsidRDefault="000B5F3D" w:rsidP="005B693F">
      <w:pPr>
        <w:pBdr>
          <w:top w:val="single" w:sz="4" w:space="1" w:color="auto"/>
          <w:left w:val="single" w:sz="4" w:space="4" w:color="auto"/>
          <w:bottom w:val="single" w:sz="4" w:space="1" w:color="auto"/>
          <w:right w:val="single" w:sz="4" w:space="4" w:color="auto"/>
        </w:pBdr>
        <w:rPr>
          <w:b/>
        </w:rPr>
      </w:pPr>
    </w:p>
    <w:p w14:paraId="595A22E5" w14:textId="77777777" w:rsidR="000B5F3D" w:rsidRPr="00085939" w:rsidRDefault="000B5F3D" w:rsidP="005B693F">
      <w:pPr>
        <w:pBdr>
          <w:top w:val="single" w:sz="4" w:space="1" w:color="auto"/>
          <w:left w:val="single" w:sz="4" w:space="4" w:color="auto"/>
          <w:bottom w:val="single" w:sz="4" w:space="1" w:color="auto"/>
          <w:right w:val="single" w:sz="4" w:space="4" w:color="auto"/>
        </w:pBdr>
        <w:rPr>
          <w:b/>
        </w:rPr>
      </w:pPr>
      <w:r>
        <w:rPr>
          <w:b/>
        </w:rPr>
        <w:t>Blister – NAPLNENÁ INJEKČNÁ STRIEKAČKA</w:t>
      </w:r>
      <w:r>
        <w:rPr>
          <w:b/>
          <w:noProof/>
        </w:rPr>
        <w:t xml:space="preserve"> </w:t>
      </w:r>
    </w:p>
    <w:p w14:paraId="023CBC69" w14:textId="77777777" w:rsidR="00504925" w:rsidRPr="00BF5AB0" w:rsidRDefault="00504925" w:rsidP="000B5F3D"/>
    <w:p w14:paraId="0C1DF955" w14:textId="77777777" w:rsidR="000B5F3D" w:rsidRPr="00891D76" w:rsidRDefault="000B5F3D" w:rsidP="001C7DC8">
      <w:pPr>
        <w:numPr>
          <w:ilvl w:val="1"/>
          <w:numId w:val="4"/>
        </w:numPr>
        <w:pBdr>
          <w:top w:val="single" w:sz="4" w:space="1" w:color="auto"/>
          <w:left w:val="single" w:sz="4" w:space="4" w:color="auto"/>
          <w:bottom w:val="single" w:sz="4" w:space="1" w:color="auto"/>
          <w:right w:val="single" w:sz="4" w:space="4" w:color="auto"/>
        </w:pBdr>
        <w:tabs>
          <w:tab w:val="left" w:pos="567"/>
        </w:tabs>
        <w:ind w:left="567" w:hanging="555"/>
        <w:rPr>
          <w:b/>
        </w:rPr>
      </w:pPr>
      <w:r w:rsidRPr="00BF5AB0">
        <w:rPr>
          <w:b/>
        </w:rPr>
        <w:t>NÁZOV LIEKU</w:t>
      </w:r>
    </w:p>
    <w:p w14:paraId="74F2E966" w14:textId="77777777" w:rsidR="000B5F3D" w:rsidRPr="00085939" w:rsidRDefault="000B5F3D" w:rsidP="000B5F3D">
      <w:pPr>
        <w:rPr>
          <w:i/>
        </w:rPr>
      </w:pPr>
    </w:p>
    <w:p w14:paraId="25F0DEC0" w14:textId="1A6E41B7" w:rsidR="000B5F3D" w:rsidRPr="00891D76" w:rsidRDefault="000B5F3D" w:rsidP="000B5F3D">
      <w:r w:rsidRPr="001A42A0">
        <w:rPr>
          <w:szCs w:val="22"/>
        </w:rPr>
        <w:t>Nordimet 7,5 mg </w:t>
      </w:r>
      <w:r>
        <w:rPr>
          <w:szCs w:val="22"/>
        </w:rPr>
        <w:t>injekcia</w:t>
      </w:r>
    </w:p>
    <w:p w14:paraId="249E266C" w14:textId="77777777" w:rsidR="000B5F3D" w:rsidRPr="00891D76" w:rsidRDefault="000B5F3D" w:rsidP="000B5F3D">
      <w:r>
        <w:t>metotrexát</w:t>
      </w:r>
    </w:p>
    <w:p w14:paraId="569252F2" w14:textId="77777777" w:rsidR="00504925" w:rsidRPr="0082445A" w:rsidRDefault="00504925" w:rsidP="000B5F3D"/>
    <w:p w14:paraId="1BB698EB" w14:textId="77777777" w:rsidR="000B5F3D" w:rsidRPr="00891D76" w:rsidRDefault="000B5F3D" w:rsidP="001C7DC8">
      <w:pPr>
        <w:numPr>
          <w:ilvl w:val="1"/>
          <w:numId w:val="4"/>
        </w:numPr>
        <w:pBdr>
          <w:top w:val="single" w:sz="4" w:space="1" w:color="auto"/>
          <w:left w:val="single" w:sz="4" w:space="4" w:color="auto"/>
          <w:bottom w:val="single" w:sz="4" w:space="1" w:color="auto"/>
          <w:right w:val="single" w:sz="4" w:space="4" w:color="auto"/>
        </w:pBdr>
        <w:tabs>
          <w:tab w:val="left" w:pos="567"/>
        </w:tabs>
        <w:ind w:left="567" w:hanging="555"/>
        <w:rPr>
          <w:b/>
        </w:rPr>
      </w:pPr>
      <w:r w:rsidRPr="00BF5AB0">
        <w:rPr>
          <w:b/>
        </w:rPr>
        <w:t>NÁZOV DRŽITEĽA ROZHODNUTIA O</w:t>
      </w:r>
      <w:r>
        <w:rPr>
          <w:b/>
        </w:rPr>
        <w:t> </w:t>
      </w:r>
      <w:r w:rsidRPr="00BF5AB0">
        <w:rPr>
          <w:b/>
        </w:rPr>
        <w:t>REGISTRÁCII</w:t>
      </w:r>
    </w:p>
    <w:p w14:paraId="47153B33" w14:textId="77777777" w:rsidR="000B5F3D" w:rsidRPr="0082445A" w:rsidRDefault="000B5F3D" w:rsidP="000B5F3D"/>
    <w:p w14:paraId="148CE67A" w14:textId="77777777" w:rsidR="000B5F3D" w:rsidRPr="00FB7FE8" w:rsidRDefault="000B5F3D" w:rsidP="000B5F3D">
      <w:r>
        <w:t>Nordic Group B.V.</w:t>
      </w:r>
    </w:p>
    <w:p w14:paraId="67C488E7" w14:textId="77777777" w:rsidR="00504925" w:rsidRPr="00A72672" w:rsidRDefault="00504925" w:rsidP="000B5F3D"/>
    <w:p w14:paraId="518D43BD" w14:textId="77777777" w:rsidR="000B5F3D" w:rsidRPr="00891D76" w:rsidRDefault="000B5F3D" w:rsidP="001C7DC8">
      <w:pPr>
        <w:numPr>
          <w:ilvl w:val="1"/>
          <w:numId w:val="4"/>
        </w:numPr>
        <w:pBdr>
          <w:top w:val="single" w:sz="4" w:space="1" w:color="auto"/>
          <w:left w:val="single" w:sz="4" w:space="4" w:color="auto"/>
          <w:bottom w:val="single" w:sz="4" w:space="1" w:color="auto"/>
          <w:right w:val="single" w:sz="4" w:space="4" w:color="auto"/>
        </w:pBdr>
        <w:tabs>
          <w:tab w:val="left" w:pos="567"/>
        </w:tabs>
        <w:ind w:left="567" w:hanging="555"/>
        <w:rPr>
          <w:b/>
        </w:rPr>
      </w:pPr>
      <w:r w:rsidRPr="00BF5AB0">
        <w:rPr>
          <w:b/>
        </w:rPr>
        <w:t>DÁTUM EXSPIRÁCIE</w:t>
      </w:r>
    </w:p>
    <w:p w14:paraId="336C7BDC" w14:textId="77777777" w:rsidR="000B5F3D" w:rsidRDefault="000B5F3D" w:rsidP="000B5F3D"/>
    <w:p w14:paraId="63D8645C" w14:textId="77777777" w:rsidR="000B5F3D" w:rsidRDefault="000B5F3D" w:rsidP="000B5F3D">
      <w:r>
        <w:t>EXP:</w:t>
      </w:r>
    </w:p>
    <w:p w14:paraId="7F8F1B86" w14:textId="77777777" w:rsidR="000B5F3D" w:rsidRPr="0082445A" w:rsidRDefault="000B5F3D" w:rsidP="000B5F3D"/>
    <w:p w14:paraId="301FD86B" w14:textId="77777777" w:rsidR="000B5F3D" w:rsidRPr="00891D76" w:rsidRDefault="000B5F3D" w:rsidP="001C7DC8">
      <w:pPr>
        <w:numPr>
          <w:ilvl w:val="1"/>
          <w:numId w:val="4"/>
        </w:numPr>
        <w:pBdr>
          <w:top w:val="single" w:sz="4" w:space="1" w:color="auto"/>
          <w:left w:val="single" w:sz="4" w:space="4" w:color="auto"/>
          <w:bottom w:val="single" w:sz="4" w:space="1" w:color="auto"/>
          <w:right w:val="single" w:sz="4" w:space="4" w:color="auto"/>
        </w:pBdr>
        <w:tabs>
          <w:tab w:val="left" w:pos="567"/>
        </w:tabs>
        <w:ind w:left="567" w:hanging="555"/>
        <w:rPr>
          <w:b/>
        </w:rPr>
      </w:pPr>
      <w:r w:rsidRPr="00BF5AB0">
        <w:rPr>
          <w:b/>
        </w:rPr>
        <w:t>ČÍSLO VÝROBNEJ ŠARŽE</w:t>
      </w:r>
    </w:p>
    <w:p w14:paraId="50BE5AB6" w14:textId="77777777" w:rsidR="000B5F3D" w:rsidRDefault="000B5F3D" w:rsidP="000B5F3D"/>
    <w:p w14:paraId="31AAC9CA" w14:textId="77777777" w:rsidR="000B5F3D" w:rsidRDefault="000B5F3D" w:rsidP="000B5F3D">
      <w:r>
        <w:t>Č. šarže:</w:t>
      </w:r>
    </w:p>
    <w:p w14:paraId="36B32150" w14:textId="77777777" w:rsidR="00504925" w:rsidRPr="0082445A" w:rsidRDefault="00504925" w:rsidP="000B5F3D"/>
    <w:p w14:paraId="6CC53127" w14:textId="77777777" w:rsidR="000B5F3D" w:rsidRPr="00891D76" w:rsidRDefault="000B5F3D" w:rsidP="001C7DC8">
      <w:pPr>
        <w:numPr>
          <w:ilvl w:val="1"/>
          <w:numId w:val="4"/>
        </w:numPr>
        <w:pBdr>
          <w:top w:val="single" w:sz="4" w:space="1" w:color="auto"/>
          <w:left w:val="single" w:sz="4" w:space="4" w:color="auto"/>
          <w:bottom w:val="single" w:sz="4" w:space="1" w:color="auto"/>
          <w:right w:val="single" w:sz="4" w:space="4" w:color="auto"/>
        </w:pBdr>
        <w:tabs>
          <w:tab w:val="left" w:pos="567"/>
        </w:tabs>
        <w:ind w:left="567" w:hanging="555"/>
        <w:rPr>
          <w:b/>
        </w:rPr>
      </w:pPr>
      <w:r w:rsidRPr="00BF5AB0">
        <w:rPr>
          <w:b/>
        </w:rPr>
        <w:t>INÉ</w:t>
      </w:r>
    </w:p>
    <w:p w14:paraId="63FB9749" w14:textId="77777777" w:rsidR="000B5F3D" w:rsidRDefault="000B5F3D" w:rsidP="000B5F3D"/>
    <w:p w14:paraId="45E7A535" w14:textId="77777777" w:rsidR="000B5F3D" w:rsidRDefault="000B5F3D" w:rsidP="000B5F3D">
      <w:r>
        <w:t>s.c.</w:t>
      </w:r>
    </w:p>
    <w:p w14:paraId="62B9CC5A" w14:textId="77777777" w:rsidR="000B5F3D" w:rsidRDefault="000B5F3D" w:rsidP="000B5F3D">
      <w:r w:rsidRPr="008844C6">
        <w:t>7</w:t>
      </w:r>
      <w:r>
        <w:t>,</w:t>
      </w:r>
      <w:r w:rsidR="006272C0">
        <w:t>5 mg</w:t>
      </w:r>
      <w:r w:rsidRPr="008844C6">
        <w:t>/0</w:t>
      </w:r>
      <w:r>
        <w:t>,</w:t>
      </w:r>
      <w:r w:rsidRPr="008844C6">
        <w:t>3 ml</w:t>
      </w:r>
    </w:p>
    <w:p w14:paraId="0CE17A55" w14:textId="77777777" w:rsidR="000B5F3D" w:rsidRDefault="000B5F3D" w:rsidP="000B5F3D"/>
    <w:p w14:paraId="411EB5FE" w14:textId="77777777" w:rsidR="000B5F3D" w:rsidRPr="008844C6" w:rsidRDefault="000B5F3D" w:rsidP="000B5F3D">
      <w:r>
        <w:t>Používajte len jedenkrát týždenne</w:t>
      </w:r>
    </w:p>
    <w:p w14:paraId="5238A412" w14:textId="77777777" w:rsidR="00F96E0F" w:rsidRDefault="00F96E0F">
      <w: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96E0F" w:rsidRPr="001A42A0" w14:paraId="488197D6" w14:textId="77777777" w:rsidTr="00805D0D">
        <w:trPr>
          <w:trHeight w:val="785"/>
        </w:trPr>
        <w:tc>
          <w:tcPr>
            <w:tcW w:w="9287" w:type="dxa"/>
            <w:tcBorders>
              <w:bottom w:val="single" w:sz="4" w:space="0" w:color="auto"/>
            </w:tcBorders>
          </w:tcPr>
          <w:p w14:paraId="61FB155D" w14:textId="77777777" w:rsidR="00F96E0F" w:rsidRPr="001A42A0" w:rsidRDefault="00F96E0F" w:rsidP="006B7308">
            <w:pPr>
              <w:rPr>
                <w:b/>
                <w:noProof/>
                <w:szCs w:val="22"/>
              </w:rPr>
            </w:pPr>
            <w:r w:rsidRPr="001A42A0">
              <w:rPr>
                <w:b/>
                <w:noProof/>
                <w:szCs w:val="22"/>
              </w:rPr>
              <w:lastRenderedPageBreak/>
              <w:t xml:space="preserve">MINIMÁLNE ÚDAJE, KTORÉ MAJÚ BYŤ UVEDENÉ NA MALOM VNÚTORNOM OBALE </w:t>
            </w:r>
          </w:p>
          <w:p w14:paraId="786F6DEB" w14:textId="77777777" w:rsidR="00F96E0F" w:rsidRPr="001A42A0" w:rsidRDefault="00F96E0F" w:rsidP="006B7308">
            <w:pPr>
              <w:rPr>
                <w:b/>
                <w:noProof/>
                <w:szCs w:val="22"/>
              </w:rPr>
            </w:pPr>
          </w:p>
          <w:p w14:paraId="65D8C81B" w14:textId="77777777" w:rsidR="00F96E0F" w:rsidRPr="008D5A01" w:rsidRDefault="00F96E0F" w:rsidP="006B7308">
            <w:pPr>
              <w:rPr>
                <w:b/>
                <w:noProof/>
                <w:szCs w:val="22"/>
              </w:rPr>
            </w:pPr>
            <w:r w:rsidRPr="00B962BC">
              <w:rPr>
                <w:b/>
                <w:noProof/>
                <w:szCs w:val="22"/>
              </w:rPr>
              <w:t>NAPLNENÁ INJEKČNÁ STRIEKAČKA</w:t>
            </w:r>
          </w:p>
        </w:tc>
      </w:tr>
    </w:tbl>
    <w:p w14:paraId="6B629356" w14:textId="77777777" w:rsidR="00F96E0F" w:rsidRPr="001A42A0" w:rsidRDefault="00F96E0F" w:rsidP="00F96E0F">
      <w:pPr>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96E0F" w:rsidRPr="001A42A0" w14:paraId="0F492768" w14:textId="77777777" w:rsidTr="006B7308">
        <w:tc>
          <w:tcPr>
            <w:tcW w:w="9287" w:type="dxa"/>
          </w:tcPr>
          <w:p w14:paraId="3FBB4B6B" w14:textId="77777777" w:rsidR="00F96E0F" w:rsidRPr="001A42A0" w:rsidRDefault="00F96E0F" w:rsidP="006B7308">
            <w:pPr>
              <w:tabs>
                <w:tab w:val="left" w:pos="142"/>
              </w:tabs>
              <w:rPr>
                <w:b/>
                <w:noProof/>
                <w:szCs w:val="22"/>
              </w:rPr>
            </w:pPr>
            <w:r w:rsidRPr="001A42A0">
              <w:rPr>
                <w:b/>
                <w:noProof/>
                <w:szCs w:val="22"/>
              </w:rPr>
              <w:t>1.</w:t>
            </w:r>
            <w:r w:rsidRPr="001A42A0">
              <w:rPr>
                <w:b/>
                <w:noProof/>
                <w:szCs w:val="22"/>
              </w:rPr>
              <w:tab/>
              <w:t>NÁZOV LIEKU A CESTA (CESTY) PODÁVANIA</w:t>
            </w:r>
          </w:p>
        </w:tc>
      </w:tr>
    </w:tbl>
    <w:p w14:paraId="04798AF7" w14:textId="77777777" w:rsidR="00F96E0F" w:rsidRPr="001A42A0" w:rsidRDefault="00F96E0F" w:rsidP="00F96E0F">
      <w:pPr>
        <w:rPr>
          <w:noProof/>
          <w:szCs w:val="22"/>
        </w:rPr>
      </w:pPr>
    </w:p>
    <w:p w14:paraId="45D4D276" w14:textId="77777777" w:rsidR="00F96E0F" w:rsidRPr="001A42A0" w:rsidRDefault="00F96E0F" w:rsidP="00F96E0F">
      <w:pPr>
        <w:rPr>
          <w:szCs w:val="22"/>
        </w:rPr>
      </w:pPr>
      <w:r>
        <w:rPr>
          <w:szCs w:val="22"/>
        </w:rPr>
        <w:t>Nordimet 7,5 mg injekcia</w:t>
      </w:r>
    </w:p>
    <w:p w14:paraId="109AE391" w14:textId="77777777" w:rsidR="00F96E0F" w:rsidRPr="001A42A0" w:rsidRDefault="00F96E0F" w:rsidP="00F96E0F">
      <w:pPr>
        <w:rPr>
          <w:noProof/>
          <w:szCs w:val="22"/>
        </w:rPr>
      </w:pPr>
      <w:r w:rsidRPr="001A42A0">
        <w:rPr>
          <w:szCs w:val="22"/>
        </w:rPr>
        <w:t>metotrexát</w:t>
      </w:r>
    </w:p>
    <w:p w14:paraId="2118FE54" w14:textId="77777777" w:rsidR="00F96E0F" w:rsidRPr="001A42A0" w:rsidRDefault="00F96E0F" w:rsidP="00F96E0F">
      <w:pPr>
        <w:rPr>
          <w:b/>
          <w:noProof/>
          <w:szCs w:val="22"/>
        </w:rPr>
      </w:pPr>
      <w:r w:rsidRPr="001A42A0">
        <w:rPr>
          <w:szCs w:val="22"/>
        </w:rPr>
        <w:t>s.c.</w:t>
      </w:r>
    </w:p>
    <w:p w14:paraId="2B123EC2" w14:textId="77777777" w:rsidR="00F96E0F" w:rsidRPr="001A42A0" w:rsidRDefault="00F96E0F" w:rsidP="00F96E0F">
      <w:pPr>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96E0F" w:rsidRPr="001A42A0" w14:paraId="3D54C085" w14:textId="77777777" w:rsidTr="006B7308">
        <w:tc>
          <w:tcPr>
            <w:tcW w:w="9287" w:type="dxa"/>
          </w:tcPr>
          <w:p w14:paraId="75FE717D" w14:textId="77777777" w:rsidR="00F96E0F" w:rsidRPr="001A42A0" w:rsidRDefault="00F96E0F" w:rsidP="006B7308">
            <w:pPr>
              <w:tabs>
                <w:tab w:val="left" w:pos="142"/>
              </w:tabs>
              <w:rPr>
                <w:b/>
                <w:noProof/>
                <w:szCs w:val="22"/>
              </w:rPr>
            </w:pPr>
            <w:r w:rsidRPr="001A42A0">
              <w:rPr>
                <w:b/>
                <w:noProof/>
                <w:szCs w:val="22"/>
              </w:rPr>
              <w:t>2.</w:t>
            </w:r>
            <w:r w:rsidRPr="001A42A0">
              <w:rPr>
                <w:b/>
                <w:noProof/>
                <w:szCs w:val="22"/>
              </w:rPr>
              <w:tab/>
              <w:t>SPÔSOB PODÁVANIA</w:t>
            </w:r>
          </w:p>
        </w:tc>
      </w:tr>
    </w:tbl>
    <w:p w14:paraId="4DF32CD2" w14:textId="77777777" w:rsidR="00F96E0F" w:rsidRPr="001A42A0" w:rsidRDefault="00F96E0F" w:rsidP="00F96E0F">
      <w:pPr>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96E0F" w:rsidRPr="001A42A0" w14:paraId="20DA75F8" w14:textId="77777777" w:rsidTr="006B7308">
        <w:tc>
          <w:tcPr>
            <w:tcW w:w="9287" w:type="dxa"/>
          </w:tcPr>
          <w:p w14:paraId="050B62D0" w14:textId="77777777" w:rsidR="00F96E0F" w:rsidRPr="001A42A0" w:rsidRDefault="00F96E0F" w:rsidP="006B7308">
            <w:pPr>
              <w:tabs>
                <w:tab w:val="left" w:pos="142"/>
              </w:tabs>
              <w:rPr>
                <w:b/>
                <w:noProof/>
                <w:szCs w:val="22"/>
              </w:rPr>
            </w:pPr>
            <w:r w:rsidRPr="001A42A0">
              <w:rPr>
                <w:b/>
                <w:noProof/>
                <w:szCs w:val="22"/>
              </w:rPr>
              <w:t>3.</w:t>
            </w:r>
            <w:r w:rsidRPr="001A42A0">
              <w:rPr>
                <w:b/>
                <w:noProof/>
                <w:szCs w:val="22"/>
              </w:rPr>
              <w:tab/>
              <w:t>DÁTUM EXSPIRÁCIE</w:t>
            </w:r>
          </w:p>
        </w:tc>
      </w:tr>
    </w:tbl>
    <w:p w14:paraId="77EC6B9B" w14:textId="77777777" w:rsidR="00F96E0F" w:rsidRPr="001A42A0" w:rsidRDefault="00F96E0F" w:rsidP="00F96E0F">
      <w:pPr>
        <w:rPr>
          <w:b/>
          <w:noProof/>
          <w:szCs w:val="22"/>
        </w:rPr>
      </w:pPr>
    </w:p>
    <w:p w14:paraId="43E90235" w14:textId="77777777" w:rsidR="00F96E0F" w:rsidRPr="001A42A0" w:rsidRDefault="00F96E0F" w:rsidP="00F96E0F">
      <w:pPr>
        <w:rPr>
          <w:noProof/>
          <w:szCs w:val="22"/>
        </w:rPr>
      </w:pPr>
      <w:r w:rsidRPr="001A42A0">
        <w:rPr>
          <w:noProof/>
          <w:szCs w:val="22"/>
        </w:rPr>
        <w:t>EXP:</w:t>
      </w:r>
    </w:p>
    <w:p w14:paraId="5FE1A7BB" w14:textId="77777777" w:rsidR="00F96E0F" w:rsidRPr="001A42A0" w:rsidRDefault="00F96E0F" w:rsidP="00F96E0F">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96E0F" w:rsidRPr="001A42A0" w14:paraId="076033E5" w14:textId="77777777" w:rsidTr="006B7308">
        <w:tc>
          <w:tcPr>
            <w:tcW w:w="9287" w:type="dxa"/>
          </w:tcPr>
          <w:p w14:paraId="6EECA419" w14:textId="77777777" w:rsidR="00F96E0F" w:rsidRPr="001A42A0" w:rsidRDefault="00F96E0F" w:rsidP="006B7308">
            <w:pPr>
              <w:tabs>
                <w:tab w:val="left" w:pos="142"/>
              </w:tabs>
              <w:rPr>
                <w:b/>
                <w:noProof/>
                <w:szCs w:val="22"/>
              </w:rPr>
            </w:pPr>
            <w:r w:rsidRPr="001A42A0">
              <w:rPr>
                <w:b/>
                <w:noProof/>
                <w:szCs w:val="22"/>
              </w:rPr>
              <w:t>4.</w:t>
            </w:r>
            <w:r w:rsidRPr="001A42A0">
              <w:rPr>
                <w:b/>
                <w:noProof/>
                <w:szCs w:val="22"/>
              </w:rPr>
              <w:tab/>
              <w:t>ČÍSLO VÝROBNEJ ŠARŽE</w:t>
            </w:r>
          </w:p>
        </w:tc>
      </w:tr>
    </w:tbl>
    <w:p w14:paraId="10B37F62" w14:textId="77777777" w:rsidR="00F96E0F" w:rsidRPr="001A42A0" w:rsidRDefault="00F96E0F" w:rsidP="00F96E0F">
      <w:pPr>
        <w:ind w:right="113"/>
        <w:rPr>
          <w:noProof/>
          <w:szCs w:val="22"/>
        </w:rPr>
      </w:pPr>
    </w:p>
    <w:p w14:paraId="512A8600" w14:textId="77777777" w:rsidR="00F96E0F" w:rsidRPr="001A42A0" w:rsidRDefault="00F96E0F" w:rsidP="00F96E0F">
      <w:pPr>
        <w:ind w:right="113"/>
        <w:rPr>
          <w:noProof/>
          <w:szCs w:val="22"/>
        </w:rPr>
      </w:pPr>
      <w:r w:rsidRPr="001A42A0">
        <w:rPr>
          <w:noProof/>
          <w:szCs w:val="22"/>
        </w:rPr>
        <w:t>Č. šarže:</w:t>
      </w:r>
    </w:p>
    <w:p w14:paraId="73DA2CAF" w14:textId="77777777" w:rsidR="00F96E0F" w:rsidRPr="001A42A0" w:rsidRDefault="00F96E0F" w:rsidP="00F96E0F">
      <w:pPr>
        <w:ind w:right="113"/>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96E0F" w:rsidRPr="001A42A0" w14:paraId="25DCF9BC" w14:textId="77777777" w:rsidTr="006B7308">
        <w:tc>
          <w:tcPr>
            <w:tcW w:w="9287" w:type="dxa"/>
          </w:tcPr>
          <w:p w14:paraId="13F129CB" w14:textId="77777777" w:rsidR="00F96E0F" w:rsidRPr="001A42A0" w:rsidRDefault="00F96E0F" w:rsidP="006B7308">
            <w:pPr>
              <w:tabs>
                <w:tab w:val="left" w:pos="142"/>
              </w:tabs>
              <w:rPr>
                <w:b/>
                <w:noProof/>
                <w:szCs w:val="22"/>
              </w:rPr>
            </w:pPr>
            <w:r w:rsidRPr="001A42A0">
              <w:rPr>
                <w:b/>
                <w:noProof/>
                <w:szCs w:val="22"/>
              </w:rPr>
              <w:t>5.</w:t>
            </w:r>
            <w:r w:rsidRPr="001A42A0">
              <w:rPr>
                <w:b/>
                <w:noProof/>
                <w:szCs w:val="22"/>
              </w:rPr>
              <w:tab/>
              <w:t>OBSAH V HMOTNOSTNÝCH, OBJEMOVÝCH ALEBO V KUSOVÝCH JEDNOTKÁCH</w:t>
            </w:r>
          </w:p>
        </w:tc>
      </w:tr>
    </w:tbl>
    <w:p w14:paraId="2965627C" w14:textId="77777777" w:rsidR="00F96E0F" w:rsidRPr="001A42A0" w:rsidRDefault="00F96E0F" w:rsidP="00F96E0F">
      <w:pPr>
        <w:rPr>
          <w:noProof/>
          <w:szCs w:val="22"/>
        </w:rPr>
      </w:pPr>
    </w:p>
    <w:p w14:paraId="318009F0" w14:textId="77777777" w:rsidR="00F96E0F" w:rsidRPr="001A42A0" w:rsidRDefault="00F96E0F" w:rsidP="00F96E0F">
      <w:pPr>
        <w:rPr>
          <w:noProof/>
          <w:szCs w:val="22"/>
        </w:rPr>
      </w:pPr>
      <w:r w:rsidRPr="001A42A0">
        <w:rPr>
          <w:noProof/>
          <w:szCs w:val="22"/>
        </w:rPr>
        <w:t>7,5 mg/0,3 ml</w:t>
      </w:r>
    </w:p>
    <w:p w14:paraId="1809FC54" w14:textId="77777777" w:rsidR="00F96E0F" w:rsidRPr="001A42A0" w:rsidRDefault="00F96E0F" w:rsidP="00F96E0F">
      <w:pPr>
        <w:rPr>
          <w:noProof/>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96E0F" w:rsidRPr="001A42A0" w14:paraId="401AAC30" w14:textId="77777777" w:rsidTr="00FF4F55">
        <w:tc>
          <w:tcPr>
            <w:tcW w:w="9287" w:type="dxa"/>
          </w:tcPr>
          <w:p w14:paraId="79E422DF" w14:textId="77777777" w:rsidR="00F96E0F" w:rsidRPr="001A42A0" w:rsidRDefault="00F96E0F" w:rsidP="006B7308">
            <w:pPr>
              <w:tabs>
                <w:tab w:val="left" w:pos="142"/>
              </w:tabs>
              <w:rPr>
                <w:b/>
                <w:noProof/>
                <w:szCs w:val="22"/>
              </w:rPr>
            </w:pPr>
            <w:r w:rsidRPr="001A42A0">
              <w:rPr>
                <w:b/>
                <w:noProof/>
                <w:szCs w:val="22"/>
              </w:rPr>
              <w:t>6.</w:t>
            </w:r>
            <w:r w:rsidRPr="001A42A0">
              <w:rPr>
                <w:b/>
                <w:noProof/>
                <w:szCs w:val="22"/>
              </w:rPr>
              <w:tab/>
              <w:t>INÉ</w:t>
            </w:r>
          </w:p>
        </w:tc>
      </w:tr>
    </w:tbl>
    <w:p w14:paraId="5A4C8BEC" w14:textId="77777777" w:rsidR="00FF4F55" w:rsidRDefault="00FF4F55">
      <w: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F4F55" w:rsidRPr="001A42A0" w14:paraId="7290798A" w14:textId="77777777" w:rsidTr="00FF4F55">
        <w:trPr>
          <w:trHeight w:val="761"/>
        </w:trPr>
        <w:tc>
          <w:tcPr>
            <w:tcW w:w="9287" w:type="dxa"/>
            <w:tcBorders>
              <w:bottom w:val="single" w:sz="4" w:space="0" w:color="auto"/>
            </w:tcBorders>
          </w:tcPr>
          <w:p w14:paraId="45A0B872" w14:textId="77777777" w:rsidR="00FF4F55" w:rsidRPr="001A42A0" w:rsidRDefault="00FF4F55" w:rsidP="006B7308">
            <w:pPr>
              <w:ind w:left="0" w:firstLine="0"/>
              <w:rPr>
                <w:b/>
                <w:noProof/>
                <w:szCs w:val="22"/>
              </w:rPr>
            </w:pPr>
            <w:r w:rsidRPr="001A42A0">
              <w:rPr>
                <w:b/>
                <w:noProof/>
                <w:szCs w:val="22"/>
              </w:rPr>
              <w:lastRenderedPageBreak/>
              <w:t>ÚDAJE, KTORÉ MAJÚ BYŤ UVEDENÉ NA VONKAJŠOM OBALE</w:t>
            </w:r>
          </w:p>
          <w:p w14:paraId="41D0D3D7" w14:textId="77777777" w:rsidR="00FF4F55" w:rsidRPr="001A42A0" w:rsidRDefault="00FF4F55" w:rsidP="006B7308">
            <w:pPr>
              <w:rPr>
                <w:b/>
                <w:noProof/>
                <w:szCs w:val="22"/>
              </w:rPr>
            </w:pPr>
          </w:p>
          <w:p w14:paraId="035BC490" w14:textId="77777777" w:rsidR="00FF4F55" w:rsidRPr="001A42A0" w:rsidRDefault="00FF4F55" w:rsidP="006B7308">
            <w:pPr>
              <w:rPr>
                <w:b/>
                <w:noProof/>
                <w:szCs w:val="22"/>
              </w:rPr>
            </w:pPr>
            <w:r>
              <w:rPr>
                <w:b/>
                <w:noProof/>
                <w:szCs w:val="22"/>
              </w:rPr>
              <w:t>VONKAJŠIA ŠKATUĽA</w:t>
            </w:r>
          </w:p>
        </w:tc>
      </w:tr>
    </w:tbl>
    <w:p w14:paraId="62B5F226" w14:textId="77777777" w:rsidR="00504925" w:rsidRPr="001A42A0" w:rsidRDefault="00504925" w:rsidP="00FF4F55">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F4F55" w:rsidRPr="001A42A0" w14:paraId="10421077" w14:textId="77777777" w:rsidTr="006B7308">
        <w:tc>
          <w:tcPr>
            <w:tcW w:w="9287" w:type="dxa"/>
          </w:tcPr>
          <w:p w14:paraId="561F77C1" w14:textId="77777777" w:rsidR="00FF4F55" w:rsidRPr="001A42A0" w:rsidRDefault="00FF4F55" w:rsidP="006B7308">
            <w:pPr>
              <w:tabs>
                <w:tab w:val="left" w:pos="142"/>
              </w:tabs>
              <w:rPr>
                <w:b/>
                <w:noProof/>
                <w:szCs w:val="22"/>
              </w:rPr>
            </w:pPr>
            <w:r w:rsidRPr="001A42A0">
              <w:rPr>
                <w:b/>
                <w:noProof/>
                <w:szCs w:val="22"/>
              </w:rPr>
              <w:t>1.</w:t>
            </w:r>
            <w:r w:rsidRPr="001A42A0">
              <w:rPr>
                <w:b/>
                <w:noProof/>
                <w:szCs w:val="22"/>
              </w:rPr>
              <w:tab/>
              <w:t>NÁZOV LIEKU</w:t>
            </w:r>
          </w:p>
        </w:tc>
      </w:tr>
    </w:tbl>
    <w:p w14:paraId="517E678B" w14:textId="77777777" w:rsidR="00FF4F55" w:rsidRPr="001A42A0" w:rsidRDefault="00FF4F55" w:rsidP="00FF4F55">
      <w:pPr>
        <w:rPr>
          <w:noProof/>
          <w:szCs w:val="22"/>
        </w:rPr>
      </w:pPr>
    </w:p>
    <w:p w14:paraId="1C06BA57" w14:textId="15F7D1A2" w:rsidR="00FF4F55" w:rsidRPr="001A42A0" w:rsidRDefault="00FF4F55" w:rsidP="00FF4F55">
      <w:pPr>
        <w:rPr>
          <w:szCs w:val="22"/>
        </w:rPr>
      </w:pPr>
      <w:r w:rsidRPr="001A42A0">
        <w:rPr>
          <w:szCs w:val="22"/>
        </w:rPr>
        <w:t>Nordimet 10 mg </w:t>
      </w:r>
      <w:r w:rsidR="00541EFF" w:rsidRPr="000923BB">
        <w:rPr>
          <w:szCs w:val="22"/>
        </w:rPr>
        <w:t>injekčný roztok v naplnenej injekčnej striekačke</w:t>
      </w:r>
    </w:p>
    <w:p w14:paraId="4927675C" w14:textId="77777777" w:rsidR="008F180B" w:rsidRDefault="008F180B" w:rsidP="00FF4F55">
      <w:pPr>
        <w:rPr>
          <w:szCs w:val="22"/>
        </w:rPr>
      </w:pPr>
    </w:p>
    <w:p w14:paraId="07B50067" w14:textId="77777777" w:rsidR="00FF4F55" w:rsidRPr="001A42A0" w:rsidRDefault="00FF4F55" w:rsidP="00FF4F55">
      <w:pPr>
        <w:rPr>
          <w:noProof/>
          <w:szCs w:val="22"/>
        </w:rPr>
      </w:pPr>
      <w:r w:rsidRPr="001A42A0">
        <w:rPr>
          <w:szCs w:val="22"/>
        </w:rPr>
        <w:t>metotrexát</w:t>
      </w:r>
    </w:p>
    <w:p w14:paraId="509EB0B5" w14:textId="77777777" w:rsidR="00FF4F55" w:rsidRPr="001A42A0" w:rsidRDefault="00FF4F55" w:rsidP="00FF4F55">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F4F55" w:rsidRPr="001A42A0" w14:paraId="2B864522" w14:textId="77777777" w:rsidTr="006B7308">
        <w:tc>
          <w:tcPr>
            <w:tcW w:w="9287" w:type="dxa"/>
          </w:tcPr>
          <w:p w14:paraId="72EDE565" w14:textId="77777777" w:rsidR="00FF4F55" w:rsidRPr="001A42A0" w:rsidRDefault="00FF4F55" w:rsidP="006B7308">
            <w:pPr>
              <w:tabs>
                <w:tab w:val="left" w:pos="142"/>
              </w:tabs>
              <w:rPr>
                <w:b/>
                <w:noProof/>
                <w:szCs w:val="22"/>
              </w:rPr>
            </w:pPr>
            <w:r w:rsidRPr="001A42A0">
              <w:rPr>
                <w:b/>
                <w:noProof/>
                <w:szCs w:val="22"/>
              </w:rPr>
              <w:t>2.</w:t>
            </w:r>
            <w:r w:rsidRPr="001A42A0">
              <w:rPr>
                <w:b/>
                <w:noProof/>
                <w:szCs w:val="22"/>
              </w:rPr>
              <w:tab/>
              <w:t xml:space="preserve">LIEČIVO </w:t>
            </w:r>
            <w:r w:rsidRPr="001A42A0">
              <w:rPr>
                <w:noProof/>
                <w:szCs w:val="22"/>
              </w:rPr>
              <w:t>(</w:t>
            </w:r>
            <w:r w:rsidRPr="001A42A0">
              <w:rPr>
                <w:b/>
                <w:noProof/>
                <w:szCs w:val="22"/>
              </w:rPr>
              <w:t>LIEČIVÁ)</w:t>
            </w:r>
          </w:p>
        </w:tc>
      </w:tr>
    </w:tbl>
    <w:p w14:paraId="5917037D" w14:textId="77777777" w:rsidR="00FF4F55" w:rsidRPr="001A42A0" w:rsidRDefault="00FF4F55" w:rsidP="00FF4F55">
      <w:pPr>
        <w:pStyle w:val="EMEAEnBodyText"/>
        <w:autoSpaceDE w:val="0"/>
        <w:autoSpaceDN w:val="0"/>
        <w:adjustRightInd w:val="0"/>
        <w:spacing w:before="0" w:after="0"/>
        <w:jc w:val="left"/>
        <w:rPr>
          <w:szCs w:val="22"/>
          <w:lang w:val="sk-SK"/>
        </w:rPr>
      </w:pPr>
    </w:p>
    <w:p w14:paraId="62EDBFF4" w14:textId="77777777" w:rsidR="00FF4F55" w:rsidRPr="00033C0D" w:rsidRDefault="00FF4F55" w:rsidP="00FF4F55">
      <w:pPr>
        <w:pStyle w:val="EMEAEnBodyText"/>
        <w:autoSpaceDE w:val="0"/>
        <w:autoSpaceDN w:val="0"/>
        <w:adjustRightInd w:val="0"/>
        <w:spacing w:before="0" w:after="0"/>
        <w:jc w:val="left"/>
        <w:rPr>
          <w:szCs w:val="22"/>
          <w:lang w:val="sk-SK"/>
        </w:rPr>
      </w:pPr>
      <w:r w:rsidRPr="0017099F">
        <w:rPr>
          <w:szCs w:val="22"/>
          <w:lang w:val="sk-SK"/>
        </w:rPr>
        <w:t>Jedna naplnená injekčná striekačka 0,</w:t>
      </w:r>
      <w:r w:rsidRPr="00494FAC">
        <w:rPr>
          <w:szCs w:val="22"/>
          <w:lang w:val="sk-SK"/>
        </w:rPr>
        <w:t xml:space="preserve">4 ml obsahuje </w:t>
      </w:r>
      <w:r w:rsidRPr="00B9423D">
        <w:rPr>
          <w:szCs w:val="22"/>
          <w:lang w:val="sk-SK"/>
        </w:rPr>
        <w:t>10</w:t>
      </w:r>
      <w:r w:rsidRPr="00033C0D">
        <w:rPr>
          <w:szCs w:val="22"/>
          <w:lang w:val="sk-SK"/>
        </w:rPr>
        <w:t xml:space="preserve"> mg metotrexátu (25 mg/ml).</w:t>
      </w:r>
    </w:p>
    <w:p w14:paraId="08B2D45F" w14:textId="77777777" w:rsidR="00FF4F55" w:rsidRPr="00360817" w:rsidRDefault="00FF4F55" w:rsidP="00FF4F55">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F4F55" w:rsidRPr="001A42A0" w14:paraId="7BE8F0FE" w14:textId="77777777" w:rsidTr="006B7308">
        <w:tc>
          <w:tcPr>
            <w:tcW w:w="9287" w:type="dxa"/>
          </w:tcPr>
          <w:p w14:paraId="4F89FE2D" w14:textId="77777777" w:rsidR="00FF4F55" w:rsidRPr="002C6DBE" w:rsidRDefault="00FF4F55" w:rsidP="006B7308">
            <w:pPr>
              <w:tabs>
                <w:tab w:val="left" w:pos="142"/>
              </w:tabs>
              <w:rPr>
                <w:b/>
                <w:noProof/>
                <w:szCs w:val="22"/>
              </w:rPr>
            </w:pPr>
            <w:r w:rsidRPr="002C6DBE">
              <w:rPr>
                <w:b/>
                <w:noProof/>
                <w:szCs w:val="22"/>
              </w:rPr>
              <w:t>3.</w:t>
            </w:r>
            <w:r w:rsidRPr="002C6DBE">
              <w:rPr>
                <w:b/>
                <w:noProof/>
                <w:szCs w:val="22"/>
              </w:rPr>
              <w:tab/>
              <w:t>ZOZNAM POMOCNÝCH LÁTOK</w:t>
            </w:r>
          </w:p>
        </w:tc>
      </w:tr>
    </w:tbl>
    <w:p w14:paraId="327228A6" w14:textId="77777777" w:rsidR="00FF4F55" w:rsidRPr="001A42A0" w:rsidRDefault="00FF4F55" w:rsidP="00FF4F55">
      <w:pPr>
        <w:rPr>
          <w:noProof/>
          <w:szCs w:val="22"/>
        </w:rPr>
      </w:pPr>
    </w:p>
    <w:p w14:paraId="608E4331" w14:textId="77777777" w:rsidR="00FF4F55" w:rsidRPr="001A42A0" w:rsidRDefault="00FF4F55" w:rsidP="00FF4F55">
      <w:pPr>
        <w:rPr>
          <w:noProof/>
          <w:szCs w:val="22"/>
        </w:rPr>
      </w:pPr>
      <w:r w:rsidRPr="001A42A0">
        <w:rPr>
          <w:noProof/>
          <w:szCs w:val="22"/>
        </w:rPr>
        <w:t>chlorid sodný</w:t>
      </w:r>
    </w:p>
    <w:p w14:paraId="4CB4954D" w14:textId="77777777" w:rsidR="00FF4F55" w:rsidRPr="001A42A0" w:rsidRDefault="00FF4F55" w:rsidP="00FF4F55">
      <w:pPr>
        <w:rPr>
          <w:noProof/>
          <w:szCs w:val="22"/>
        </w:rPr>
      </w:pPr>
      <w:r w:rsidRPr="001A42A0">
        <w:rPr>
          <w:noProof/>
          <w:szCs w:val="22"/>
        </w:rPr>
        <w:t>hydroxid sodný</w:t>
      </w:r>
    </w:p>
    <w:p w14:paraId="46D09765" w14:textId="77777777" w:rsidR="00FF4F55" w:rsidRPr="001A42A0" w:rsidRDefault="00FF4F55" w:rsidP="00FF4F55">
      <w:pPr>
        <w:rPr>
          <w:noProof/>
          <w:szCs w:val="22"/>
        </w:rPr>
      </w:pPr>
      <w:r w:rsidRPr="001A42A0">
        <w:rPr>
          <w:noProof/>
          <w:szCs w:val="22"/>
        </w:rPr>
        <w:t>voda na injekcie</w:t>
      </w:r>
    </w:p>
    <w:p w14:paraId="5D00F912" w14:textId="77777777" w:rsidR="00FF4F55" w:rsidRPr="001A42A0" w:rsidRDefault="00FF4F55" w:rsidP="00FF4F55">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F4F55" w:rsidRPr="001A42A0" w14:paraId="43D11005" w14:textId="77777777" w:rsidTr="006B7308">
        <w:tc>
          <w:tcPr>
            <w:tcW w:w="9287" w:type="dxa"/>
          </w:tcPr>
          <w:p w14:paraId="096005F4" w14:textId="77777777" w:rsidR="00FF4F55" w:rsidRPr="001A42A0" w:rsidRDefault="00FF4F55" w:rsidP="006B7308">
            <w:pPr>
              <w:tabs>
                <w:tab w:val="left" w:pos="142"/>
              </w:tabs>
              <w:rPr>
                <w:b/>
                <w:noProof/>
                <w:szCs w:val="22"/>
              </w:rPr>
            </w:pPr>
            <w:r w:rsidRPr="001A42A0">
              <w:rPr>
                <w:b/>
                <w:noProof/>
                <w:szCs w:val="22"/>
              </w:rPr>
              <w:t>4.</w:t>
            </w:r>
            <w:r w:rsidRPr="001A42A0">
              <w:rPr>
                <w:b/>
                <w:noProof/>
                <w:szCs w:val="22"/>
              </w:rPr>
              <w:tab/>
              <w:t>LIEKOVÁ FORMA A</w:t>
            </w:r>
            <w:r>
              <w:rPr>
                <w:b/>
                <w:noProof/>
                <w:szCs w:val="22"/>
              </w:rPr>
              <w:t> </w:t>
            </w:r>
            <w:r w:rsidRPr="001A42A0">
              <w:rPr>
                <w:b/>
                <w:noProof/>
                <w:szCs w:val="22"/>
              </w:rPr>
              <w:t>OBSAH</w:t>
            </w:r>
          </w:p>
        </w:tc>
      </w:tr>
    </w:tbl>
    <w:p w14:paraId="46607A5D" w14:textId="77777777" w:rsidR="00FF4F55" w:rsidRPr="00805D0D" w:rsidRDefault="00FF4F55" w:rsidP="00FF4F55">
      <w:pPr>
        <w:rPr>
          <w:noProof/>
          <w:szCs w:val="22"/>
          <w:highlight w:val="lightGray"/>
        </w:rPr>
      </w:pPr>
    </w:p>
    <w:p w14:paraId="7E4326DC" w14:textId="77777777" w:rsidR="00FF4F55" w:rsidRPr="001A42A0" w:rsidRDefault="00E26B9B" w:rsidP="00FF4F55">
      <w:pPr>
        <w:rPr>
          <w:szCs w:val="22"/>
        </w:rPr>
      </w:pPr>
      <w:r w:rsidRPr="0041769B">
        <w:rPr>
          <w:noProof/>
          <w:szCs w:val="22"/>
          <w:highlight w:val="lightGray"/>
        </w:rPr>
        <w:t>Injekčný roztok</w:t>
      </w:r>
    </w:p>
    <w:p w14:paraId="7136C765" w14:textId="77777777" w:rsidR="00FF4F55" w:rsidRPr="001A42A0" w:rsidRDefault="00FF4F55" w:rsidP="00FF4F55">
      <w:pPr>
        <w:rPr>
          <w:szCs w:val="22"/>
        </w:rPr>
      </w:pPr>
      <w:r w:rsidRPr="001A42A0">
        <w:rPr>
          <w:szCs w:val="22"/>
        </w:rPr>
        <w:t>10 mg/0,4 ml</w:t>
      </w:r>
    </w:p>
    <w:p w14:paraId="5D8C6919" w14:textId="77777777" w:rsidR="00FF4F55" w:rsidRPr="001A42A0" w:rsidRDefault="00FF4F55" w:rsidP="00FF4F55">
      <w:pPr>
        <w:rPr>
          <w:noProof/>
          <w:szCs w:val="22"/>
        </w:rPr>
      </w:pPr>
      <w:r w:rsidRPr="001A42A0">
        <w:rPr>
          <w:szCs w:val="22"/>
        </w:rPr>
        <w:t>1 naplnená injekčná striekačka (0,4</w:t>
      </w:r>
      <w:r>
        <w:rPr>
          <w:szCs w:val="22"/>
        </w:rPr>
        <w:t xml:space="preserve"> ml) </w:t>
      </w:r>
      <w:r w:rsidR="006272C0">
        <w:rPr>
          <w:szCs w:val="22"/>
        </w:rPr>
        <w:t>a 2 alkoholové tampóny</w:t>
      </w:r>
    </w:p>
    <w:p w14:paraId="5B7C4D8B" w14:textId="77777777" w:rsidR="00FF4F55" w:rsidRPr="00360817" w:rsidRDefault="00FF4F55" w:rsidP="00FF4F55">
      <w:pPr>
        <w:ind w:left="0" w:firstLine="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F4F55" w:rsidRPr="001A42A0" w14:paraId="026D61FD" w14:textId="77777777" w:rsidTr="006B7308">
        <w:tc>
          <w:tcPr>
            <w:tcW w:w="9287" w:type="dxa"/>
          </w:tcPr>
          <w:p w14:paraId="4AB7A623" w14:textId="77777777" w:rsidR="00FF4F55" w:rsidRPr="001A42A0" w:rsidRDefault="00FF4F55" w:rsidP="006B7308">
            <w:pPr>
              <w:tabs>
                <w:tab w:val="left" w:pos="142"/>
              </w:tabs>
              <w:rPr>
                <w:b/>
                <w:noProof/>
                <w:szCs w:val="22"/>
              </w:rPr>
            </w:pPr>
            <w:r w:rsidRPr="002C6DBE">
              <w:rPr>
                <w:b/>
                <w:noProof/>
                <w:szCs w:val="22"/>
              </w:rPr>
              <w:t>5.</w:t>
            </w:r>
            <w:r w:rsidRPr="002C6DBE">
              <w:rPr>
                <w:b/>
                <w:noProof/>
                <w:szCs w:val="22"/>
              </w:rPr>
              <w:tab/>
              <w:t xml:space="preserve">SPÔSOB A CESTA </w:t>
            </w:r>
            <w:r w:rsidRPr="002C6DBE">
              <w:rPr>
                <w:noProof/>
                <w:szCs w:val="22"/>
              </w:rPr>
              <w:t>(</w:t>
            </w:r>
            <w:r w:rsidRPr="002C6DBE">
              <w:rPr>
                <w:b/>
                <w:noProof/>
                <w:szCs w:val="22"/>
              </w:rPr>
              <w:t>CESTY</w:t>
            </w:r>
            <w:r w:rsidRPr="001A42A0">
              <w:rPr>
                <w:noProof/>
                <w:szCs w:val="22"/>
              </w:rPr>
              <w:t>)</w:t>
            </w:r>
            <w:r w:rsidRPr="001109F2">
              <w:rPr>
                <w:noProof/>
                <w:szCs w:val="22"/>
              </w:rPr>
              <w:t xml:space="preserve"> </w:t>
            </w:r>
            <w:r w:rsidRPr="001A42A0">
              <w:rPr>
                <w:b/>
                <w:noProof/>
                <w:szCs w:val="22"/>
              </w:rPr>
              <w:t>PODÁVANIA</w:t>
            </w:r>
          </w:p>
        </w:tc>
      </w:tr>
    </w:tbl>
    <w:p w14:paraId="3954CF26" w14:textId="77777777" w:rsidR="00FF4F55" w:rsidRPr="001A42A0" w:rsidRDefault="00FF4F55" w:rsidP="00FF4F55">
      <w:pPr>
        <w:rPr>
          <w:noProof/>
          <w:szCs w:val="22"/>
        </w:rPr>
      </w:pPr>
    </w:p>
    <w:p w14:paraId="059BAD0B" w14:textId="5F31E29B" w:rsidR="00FF4F55" w:rsidRPr="001A42A0" w:rsidRDefault="008F180B" w:rsidP="00FF4F55">
      <w:pPr>
        <w:rPr>
          <w:noProof/>
          <w:szCs w:val="22"/>
        </w:rPr>
      </w:pPr>
      <w:r>
        <w:rPr>
          <w:noProof/>
          <w:szCs w:val="22"/>
        </w:rPr>
        <w:t>S</w:t>
      </w:r>
      <w:r w:rsidR="00FF4F55" w:rsidRPr="001A42A0">
        <w:rPr>
          <w:noProof/>
          <w:szCs w:val="22"/>
        </w:rPr>
        <w:t>ubkutánne použitie.</w:t>
      </w:r>
    </w:p>
    <w:p w14:paraId="404A2702" w14:textId="77777777" w:rsidR="00FF4F55" w:rsidRPr="001A42A0" w:rsidRDefault="00FF4F55" w:rsidP="00FF4F55">
      <w:pPr>
        <w:rPr>
          <w:noProof/>
          <w:szCs w:val="22"/>
        </w:rPr>
      </w:pPr>
      <w:r w:rsidRPr="001A42A0">
        <w:rPr>
          <w:noProof/>
          <w:szCs w:val="22"/>
        </w:rPr>
        <w:t>Metotrexát sa aplikuje injekčne raz týždenne.</w:t>
      </w:r>
    </w:p>
    <w:p w14:paraId="77C7516A" w14:textId="77777777" w:rsidR="00FF4F55" w:rsidRPr="001A42A0" w:rsidRDefault="00FF4F55" w:rsidP="00FF4F55">
      <w:pPr>
        <w:rPr>
          <w:noProof/>
          <w:szCs w:val="22"/>
        </w:rPr>
      </w:pPr>
      <w:r w:rsidRPr="001A42A0">
        <w:rPr>
          <w:noProof/>
          <w:szCs w:val="22"/>
        </w:rPr>
        <w:t>Pred použitím si prečítajte písomnú informáciu pre používateľa.</w:t>
      </w:r>
    </w:p>
    <w:p w14:paraId="5C2DD0F0" w14:textId="77777777" w:rsidR="00FF4F55" w:rsidRPr="001A42A0" w:rsidRDefault="00FF4F55" w:rsidP="00FF4F55">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F4F55" w:rsidRPr="00CF1F70" w14:paraId="213D8E57" w14:textId="77777777" w:rsidTr="006B7308">
        <w:tc>
          <w:tcPr>
            <w:tcW w:w="9287" w:type="dxa"/>
          </w:tcPr>
          <w:p w14:paraId="64B57B06" w14:textId="77777777" w:rsidR="00FF4F55" w:rsidRPr="00CF1F70" w:rsidRDefault="00FF4F55" w:rsidP="006B7308">
            <w:pPr>
              <w:tabs>
                <w:tab w:val="left" w:pos="142"/>
              </w:tabs>
              <w:rPr>
                <w:b/>
                <w:noProof/>
                <w:szCs w:val="22"/>
              </w:rPr>
            </w:pPr>
            <w:r w:rsidRPr="00195C6F">
              <w:rPr>
                <w:b/>
                <w:noProof/>
                <w:szCs w:val="22"/>
              </w:rPr>
              <w:t>6.</w:t>
            </w:r>
            <w:r w:rsidRPr="00195C6F">
              <w:rPr>
                <w:b/>
                <w:noProof/>
                <w:szCs w:val="22"/>
              </w:rPr>
              <w:tab/>
              <w:t>ŠPECIÁLNE UPOZORNENIE, ŽE LIEK SA MUSÍ UCHOVÁVAŤ MIMO DOHĽADU</w:t>
            </w:r>
            <w:r w:rsidRPr="00CF1F70" w:rsidDel="006A0574">
              <w:rPr>
                <w:b/>
                <w:noProof/>
                <w:szCs w:val="22"/>
              </w:rPr>
              <w:t xml:space="preserve"> </w:t>
            </w:r>
            <w:r w:rsidRPr="00CF1F70">
              <w:rPr>
                <w:b/>
                <w:noProof/>
                <w:szCs w:val="22"/>
              </w:rPr>
              <w:t>A DOSAHU DETÍ</w:t>
            </w:r>
          </w:p>
        </w:tc>
      </w:tr>
    </w:tbl>
    <w:p w14:paraId="518A6E6E" w14:textId="77777777" w:rsidR="00FF4F55" w:rsidRPr="001A42A0" w:rsidRDefault="00FF4F55" w:rsidP="00FF4F55">
      <w:pPr>
        <w:rPr>
          <w:noProof/>
          <w:szCs w:val="22"/>
        </w:rPr>
      </w:pPr>
    </w:p>
    <w:p w14:paraId="46BB4F19" w14:textId="77777777" w:rsidR="00FF4F55" w:rsidRPr="001A42A0" w:rsidRDefault="00FF4F55" w:rsidP="00FF4F55">
      <w:pPr>
        <w:rPr>
          <w:noProof/>
          <w:szCs w:val="22"/>
        </w:rPr>
      </w:pPr>
      <w:r w:rsidRPr="001A42A0">
        <w:rPr>
          <w:noProof/>
          <w:szCs w:val="22"/>
        </w:rPr>
        <w:t>Uchovávajte mimo dohľadu a dosahu detí.</w:t>
      </w:r>
    </w:p>
    <w:p w14:paraId="3222A787" w14:textId="77777777" w:rsidR="00674F13" w:rsidRDefault="00674F13" w:rsidP="00805D0D">
      <w:pPr>
        <w:ind w:left="0" w:firstLine="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F4F55" w:rsidRPr="001A42A0" w14:paraId="68552DAC" w14:textId="77777777" w:rsidTr="006B7308">
        <w:tc>
          <w:tcPr>
            <w:tcW w:w="9287" w:type="dxa"/>
          </w:tcPr>
          <w:p w14:paraId="7681B04B" w14:textId="77777777" w:rsidR="00FF4F55" w:rsidRPr="001A42A0" w:rsidRDefault="00FF4F55" w:rsidP="006B7308">
            <w:pPr>
              <w:tabs>
                <w:tab w:val="left" w:pos="142"/>
              </w:tabs>
              <w:rPr>
                <w:b/>
                <w:noProof/>
                <w:szCs w:val="22"/>
              </w:rPr>
            </w:pPr>
            <w:r w:rsidRPr="001A42A0">
              <w:rPr>
                <w:b/>
                <w:noProof/>
                <w:szCs w:val="22"/>
              </w:rPr>
              <w:t>7.</w:t>
            </w:r>
            <w:r w:rsidRPr="001A42A0">
              <w:rPr>
                <w:b/>
                <w:noProof/>
                <w:szCs w:val="22"/>
              </w:rPr>
              <w:tab/>
              <w:t xml:space="preserve">INÉ ŠPECIÁLNE UPOZORNENIE </w:t>
            </w:r>
            <w:r w:rsidRPr="001A42A0">
              <w:rPr>
                <w:noProof/>
                <w:szCs w:val="22"/>
              </w:rPr>
              <w:t>(</w:t>
            </w:r>
            <w:r w:rsidRPr="001A42A0">
              <w:rPr>
                <w:b/>
                <w:noProof/>
                <w:szCs w:val="22"/>
              </w:rPr>
              <w:t>UPOZORNENIA), AK JE TO POTREBNÉ</w:t>
            </w:r>
          </w:p>
        </w:tc>
      </w:tr>
    </w:tbl>
    <w:p w14:paraId="26C60637" w14:textId="77777777" w:rsidR="00FF4F55" w:rsidRPr="001A42A0" w:rsidRDefault="00FF4F55" w:rsidP="00FF4F55">
      <w:pPr>
        <w:rPr>
          <w:noProof/>
          <w:szCs w:val="22"/>
        </w:rPr>
      </w:pPr>
    </w:p>
    <w:p w14:paraId="15E92095" w14:textId="042422B8" w:rsidR="00FF4F55" w:rsidRPr="001A42A0" w:rsidRDefault="00FF4F55" w:rsidP="00FF4F55">
      <w:pPr>
        <w:rPr>
          <w:noProof/>
          <w:szCs w:val="22"/>
        </w:rPr>
      </w:pPr>
      <w:r w:rsidRPr="001A42A0">
        <w:rPr>
          <w:noProof/>
          <w:szCs w:val="22"/>
        </w:rPr>
        <w:t>Cytotoxický</w:t>
      </w:r>
      <w:r w:rsidR="008F180B">
        <w:rPr>
          <w:noProof/>
          <w:szCs w:val="22"/>
        </w:rPr>
        <w:t>: m</w:t>
      </w:r>
      <w:r w:rsidRPr="001A42A0">
        <w:rPr>
          <w:noProof/>
          <w:szCs w:val="22"/>
        </w:rPr>
        <w:t>anipulujte s opatrnosťou.</w:t>
      </w:r>
    </w:p>
    <w:p w14:paraId="2B93BB3D" w14:textId="77777777" w:rsidR="00FF4F55" w:rsidRPr="001A42A0" w:rsidRDefault="00FF4F55" w:rsidP="00FF4F55">
      <w:pPr>
        <w:rPr>
          <w:noProof/>
          <w:szCs w:val="22"/>
        </w:rPr>
      </w:pPr>
    </w:p>
    <w:p w14:paraId="5D82D518" w14:textId="77777777" w:rsidR="00FF4F55" w:rsidRPr="002F4251" w:rsidRDefault="00FF4F55" w:rsidP="00FF4F55">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Používajte len jedenkrát týždenne</w:t>
      </w:r>
    </w:p>
    <w:p w14:paraId="7F35F3EC" w14:textId="7954A377" w:rsidR="00FF4F55" w:rsidRDefault="00FF4F55" w:rsidP="00FF4F55">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 xml:space="preserve">v …………………………………………. (uveďte </w:t>
      </w:r>
      <w:r>
        <w:rPr>
          <w:rFonts w:ascii="Times New Roman" w:hAnsi="Times New Roman" w:cs="Times New Roman"/>
          <w:sz w:val="22"/>
          <w:szCs w:val="22"/>
          <w:lang w:val="sk-SK"/>
        </w:rPr>
        <w:t>celý</w:t>
      </w:r>
      <w:r w:rsidRPr="002F4251">
        <w:rPr>
          <w:rFonts w:ascii="Times New Roman" w:hAnsi="Times New Roman" w:cs="Times New Roman"/>
          <w:sz w:val="22"/>
          <w:szCs w:val="22"/>
          <w:lang w:val="sk-SK"/>
        </w:rPr>
        <w:t xml:space="preserve"> názov dňa </w:t>
      </w:r>
      <w:r>
        <w:rPr>
          <w:rFonts w:ascii="Times New Roman" w:hAnsi="Times New Roman" w:cs="Times New Roman"/>
          <w:sz w:val="22"/>
          <w:szCs w:val="22"/>
          <w:lang w:val="sk-SK"/>
        </w:rPr>
        <w:t>v týždni, kedy sa má liek užívať</w:t>
      </w:r>
      <w:r w:rsidRPr="002F4251">
        <w:rPr>
          <w:rFonts w:ascii="Times New Roman" w:hAnsi="Times New Roman" w:cs="Times New Roman"/>
          <w:sz w:val="22"/>
          <w:szCs w:val="22"/>
          <w:lang w:val="sk-SK"/>
        </w:rPr>
        <w:t>)</w:t>
      </w:r>
    </w:p>
    <w:p w14:paraId="2DCBEC12" w14:textId="77777777" w:rsidR="00FF4F55" w:rsidRPr="001A42A0" w:rsidRDefault="00FF4F55" w:rsidP="00FF4F55">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F4F55" w:rsidRPr="001A42A0" w14:paraId="50BCD2A1" w14:textId="77777777" w:rsidTr="006B7308">
        <w:tc>
          <w:tcPr>
            <w:tcW w:w="9287" w:type="dxa"/>
          </w:tcPr>
          <w:p w14:paraId="032C2CBC" w14:textId="77777777" w:rsidR="00FF4F55" w:rsidRPr="001A42A0" w:rsidRDefault="00FF4F55" w:rsidP="006B7308">
            <w:pPr>
              <w:tabs>
                <w:tab w:val="left" w:pos="142"/>
              </w:tabs>
              <w:rPr>
                <w:b/>
                <w:noProof/>
                <w:szCs w:val="22"/>
              </w:rPr>
            </w:pPr>
            <w:r w:rsidRPr="001A42A0">
              <w:rPr>
                <w:b/>
                <w:noProof/>
                <w:szCs w:val="22"/>
              </w:rPr>
              <w:t>8.</w:t>
            </w:r>
            <w:r w:rsidRPr="001A42A0">
              <w:rPr>
                <w:b/>
                <w:noProof/>
                <w:szCs w:val="22"/>
              </w:rPr>
              <w:tab/>
              <w:t>DÁTUM EXSPIRÁCIE</w:t>
            </w:r>
          </w:p>
        </w:tc>
      </w:tr>
    </w:tbl>
    <w:p w14:paraId="76E95C61" w14:textId="77777777" w:rsidR="00FF4F55" w:rsidRPr="001A42A0" w:rsidRDefault="00FF4F55" w:rsidP="00FF4F55">
      <w:pPr>
        <w:rPr>
          <w:noProof/>
          <w:szCs w:val="22"/>
        </w:rPr>
      </w:pPr>
    </w:p>
    <w:p w14:paraId="7189E9AD" w14:textId="77777777" w:rsidR="00FF4F55" w:rsidRDefault="00FF4F55" w:rsidP="00FF4F55">
      <w:pPr>
        <w:rPr>
          <w:noProof/>
          <w:szCs w:val="22"/>
        </w:rPr>
      </w:pPr>
      <w:r w:rsidRPr="001A42A0">
        <w:rPr>
          <w:noProof/>
          <w:szCs w:val="22"/>
        </w:rPr>
        <w:t>EXP:</w:t>
      </w:r>
    </w:p>
    <w:p w14:paraId="08807E95" w14:textId="77777777" w:rsidR="00FF4F55" w:rsidRPr="001A42A0" w:rsidRDefault="00FF4F55" w:rsidP="00FF4F55">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F4F55" w:rsidRPr="001A42A0" w14:paraId="36911C51" w14:textId="77777777" w:rsidTr="006B7308">
        <w:tc>
          <w:tcPr>
            <w:tcW w:w="9287" w:type="dxa"/>
          </w:tcPr>
          <w:p w14:paraId="4484D2A0" w14:textId="77777777" w:rsidR="00FF4F55" w:rsidRPr="001A42A0" w:rsidRDefault="00FF4F55" w:rsidP="006B7308">
            <w:pPr>
              <w:tabs>
                <w:tab w:val="left" w:pos="142"/>
              </w:tabs>
              <w:rPr>
                <w:noProof/>
                <w:szCs w:val="22"/>
              </w:rPr>
            </w:pPr>
            <w:r w:rsidRPr="001A42A0">
              <w:rPr>
                <w:b/>
                <w:noProof/>
                <w:szCs w:val="22"/>
              </w:rPr>
              <w:t>9.</w:t>
            </w:r>
            <w:r w:rsidRPr="001A42A0">
              <w:rPr>
                <w:b/>
                <w:noProof/>
                <w:szCs w:val="22"/>
              </w:rPr>
              <w:tab/>
              <w:t>ŠPECIÁLNE PODMIENKY NA UCHOVÁVANIE</w:t>
            </w:r>
          </w:p>
        </w:tc>
      </w:tr>
    </w:tbl>
    <w:p w14:paraId="77F8213F" w14:textId="77777777" w:rsidR="00FF4F55" w:rsidRPr="001A42A0" w:rsidRDefault="00FF4F55" w:rsidP="00FF4F55">
      <w:pPr>
        <w:rPr>
          <w:noProof/>
          <w:szCs w:val="22"/>
        </w:rPr>
      </w:pPr>
    </w:p>
    <w:p w14:paraId="05205537" w14:textId="77777777" w:rsidR="00FF4F55" w:rsidRPr="001A42A0" w:rsidRDefault="00FF4F55" w:rsidP="00FF4F55">
      <w:pPr>
        <w:rPr>
          <w:noProof/>
          <w:szCs w:val="22"/>
        </w:rPr>
      </w:pPr>
      <w:r w:rsidRPr="001A42A0">
        <w:rPr>
          <w:noProof/>
          <w:szCs w:val="22"/>
        </w:rPr>
        <w:t>Uchovávajte pri teplote do 25 °C.</w:t>
      </w:r>
    </w:p>
    <w:p w14:paraId="4471E50A" w14:textId="77777777" w:rsidR="00FF4F55" w:rsidRPr="001A42A0" w:rsidRDefault="00FF4F55" w:rsidP="00FF4F55">
      <w:pPr>
        <w:rPr>
          <w:noProof/>
          <w:szCs w:val="22"/>
        </w:rPr>
      </w:pPr>
      <w:r w:rsidRPr="001A42A0">
        <w:rPr>
          <w:noProof/>
          <w:szCs w:val="22"/>
        </w:rPr>
        <w:t>Uchovávajte injekčnú striekačku v</w:t>
      </w:r>
      <w:r w:rsidR="008F180B">
        <w:rPr>
          <w:noProof/>
          <w:szCs w:val="22"/>
        </w:rPr>
        <w:t>o vonkajšej</w:t>
      </w:r>
      <w:r w:rsidRPr="001A42A0">
        <w:rPr>
          <w:noProof/>
          <w:szCs w:val="22"/>
        </w:rPr>
        <w:t> škatuľke na ochranu pred svetlom.</w:t>
      </w:r>
    </w:p>
    <w:p w14:paraId="10280584" w14:textId="77777777" w:rsidR="006B7BA6" w:rsidRDefault="006B7BA6" w:rsidP="006B7BA6">
      <w:pPr>
        <w:ind w:left="0" w:firstLine="0"/>
        <w:rPr>
          <w:noProof/>
          <w:szCs w:val="22"/>
        </w:rPr>
      </w:pPr>
      <w:r>
        <w:rPr>
          <w:noProof/>
        </w:rPr>
        <w:t>Neuchovávajte v mrazničke.</w:t>
      </w:r>
    </w:p>
    <w:p w14:paraId="606C841A" w14:textId="77777777" w:rsidR="00FF4F55" w:rsidRDefault="00FF4F55" w:rsidP="00FF4F55">
      <w:pPr>
        <w:rPr>
          <w:noProof/>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F4F55" w:rsidRPr="001A42A0" w14:paraId="39DED6BB" w14:textId="77777777" w:rsidTr="00857BEE">
        <w:tc>
          <w:tcPr>
            <w:tcW w:w="9287" w:type="dxa"/>
          </w:tcPr>
          <w:p w14:paraId="3D2E722C" w14:textId="77777777" w:rsidR="00FF4F55" w:rsidRPr="001A42A0" w:rsidRDefault="00FF4F55" w:rsidP="006B7308">
            <w:pPr>
              <w:tabs>
                <w:tab w:val="left" w:pos="142"/>
              </w:tabs>
              <w:rPr>
                <w:b/>
                <w:noProof/>
                <w:szCs w:val="22"/>
              </w:rPr>
            </w:pPr>
            <w:r w:rsidRPr="001A42A0">
              <w:rPr>
                <w:b/>
                <w:noProof/>
                <w:szCs w:val="22"/>
              </w:rPr>
              <w:lastRenderedPageBreak/>
              <w:t>10.</w:t>
            </w:r>
            <w:r w:rsidRPr="001A42A0">
              <w:rPr>
                <w:b/>
                <w:noProof/>
                <w:szCs w:val="22"/>
              </w:rPr>
              <w:tab/>
              <w:t>ŠPECIÁLNE UPOZORNENIA NA LIKVIDÁCIU NEPOUŽITÝCH LIEKOV ALEBO ODPADOV Z NICH VZNIKNUTÝCH, AK JE TO VHODNÉ</w:t>
            </w:r>
          </w:p>
        </w:tc>
      </w:tr>
    </w:tbl>
    <w:p w14:paraId="34E0881F" w14:textId="77777777" w:rsidR="00FF4F55" w:rsidRPr="001A42A0" w:rsidRDefault="00FF4F55" w:rsidP="00FF4F55">
      <w:pPr>
        <w:rPr>
          <w:noProof/>
          <w:szCs w:val="22"/>
        </w:rPr>
      </w:pPr>
    </w:p>
    <w:p w14:paraId="24D2CBFB" w14:textId="77777777" w:rsidR="00FF4F55" w:rsidRPr="001A42A0" w:rsidRDefault="00FF4F55" w:rsidP="00FF4F55">
      <w:pPr>
        <w:ind w:left="0" w:firstLine="0"/>
        <w:rPr>
          <w:noProof/>
          <w:szCs w:val="22"/>
        </w:rPr>
      </w:pPr>
      <w:r w:rsidRPr="002369F0">
        <w:rPr>
          <w:szCs w:val="22"/>
        </w:rPr>
        <w:t>Všetok nepoužitý liek alebo odpad vzniknutý z lieku sa má zlikvidovať v súlade s národnými požiadavkami.</w:t>
      </w:r>
    </w:p>
    <w:p w14:paraId="72DE75DD" w14:textId="77777777" w:rsidR="00FF4F55" w:rsidRPr="001A42A0" w:rsidRDefault="00FF4F55" w:rsidP="00FF4F55">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F4F55" w:rsidRPr="001A42A0" w14:paraId="0C4DE580" w14:textId="77777777" w:rsidTr="006B7308">
        <w:tc>
          <w:tcPr>
            <w:tcW w:w="9287" w:type="dxa"/>
          </w:tcPr>
          <w:p w14:paraId="5B5CA5B5" w14:textId="77777777" w:rsidR="00FF4F55" w:rsidRPr="001A42A0" w:rsidRDefault="00FF4F55" w:rsidP="006B7308">
            <w:pPr>
              <w:tabs>
                <w:tab w:val="left" w:pos="142"/>
              </w:tabs>
              <w:rPr>
                <w:b/>
                <w:noProof/>
                <w:szCs w:val="22"/>
              </w:rPr>
            </w:pPr>
            <w:r w:rsidRPr="001A42A0">
              <w:rPr>
                <w:b/>
                <w:noProof/>
                <w:szCs w:val="22"/>
              </w:rPr>
              <w:t>11.</w:t>
            </w:r>
            <w:r w:rsidRPr="001A42A0">
              <w:rPr>
                <w:b/>
                <w:noProof/>
                <w:szCs w:val="22"/>
              </w:rPr>
              <w:tab/>
              <w:t>NÁZOV A ADRESA DRŽITEĽA ROZHODNUTIA O REGISTRÁCII</w:t>
            </w:r>
          </w:p>
        </w:tc>
      </w:tr>
    </w:tbl>
    <w:p w14:paraId="236A23B0" w14:textId="77777777" w:rsidR="00FF4F55" w:rsidRPr="001A42A0" w:rsidRDefault="00FF4F55" w:rsidP="00FF4F55">
      <w:pPr>
        <w:ind w:left="0" w:firstLine="0"/>
        <w:rPr>
          <w:szCs w:val="22"/>
        </w:rPr>
      </w:pPr>
    </w:p>
    <w:p w14:paraId="39E7D5A7" w14:textId="3F0FF608" w:rsidR="00FF4F55" w:rsidRPr="001A42A0" w:rsidRDefault="00FF4F55" w:rsidP="00FF4F55">
      <w:pPr>
        <w:pStyle w:val="Default"/>
        <w:rPr>
          <w:sz w:val="22"/>
          <w:szCs w:val="22"/>
        </w:rPr>
      </w:pPr>
      <w:r w:rsidRPr="001A42A0">
        <w:rPr>
          <w:sz w:val="22"/>
          <w:szCs w:val="22"/>
        </w:rPr>
        <w:t>Nordic Group B</w:t>
      </w:r>
      <w:r>
        <w:rPr>
          <w:sz w:val="22"/>
          <w:szCs w:val="22"/>
        </w:rPr>
        <w:t>.</w:t>
      </w:r>
      <w:r w:rsidRPr="001A42A0">
        <w:rPr>
          <w:sz w:val="22"/>
          <w:szCs w:val="22"/>
        </w:rPr>
        <w:t>V</w:t>
      </w:r>
      <w:r>
        <w:rPr>
          <w:sz w:val="22"/>
          <w:szCs w:val="22"/>
        </w:rPr>
        <w:t>.</w:t>
      </w:r>
    </w:p>
    <w:p w14:paraId="0DFC42C9" w14:textId="77777777" w:rsidR="00FF4F55" w:rsidRPr="001A42A0" w:rsidRDefault="00FF4F55" w:rsidP="00FF4F55">
      <w:pPr>
        <w:pStyle w:val="Default"/>
        <w:rPr>
          <w:sz w:val="22"/>
          <w:szCs w:val="22"/>
        </w:rPr>
      </w:pPr>
      <w:r>
        <w:rPr>
          <w:sz w:val="22"/>
          <w:szCs w:val="22"/>
        </w:rPr>
        <w:t>Siriusdreef 41</w:t>
      </w:r>
    </w:p>
    <w:p w14:paraId="219AC7B4" w14:textId="77777777" w:rsidR="00FF4F55" w:rsidRPr="001A42A0" w:rsidRDefault="00FF4F55" w:rsidP="00FF4F55">
      <w:pPr>
        <w:pStyle w:val="Default"/>
        <w:rPr>
          <w:sz w:val="22"/>
          <w:szCs w:val="22"/>
        </w:rPr>
      </w:pPr>
      <w:r w:rsidRPr="001A42A0">
        <w:rPr>
          <w:sz w:val="22"/>
          <w:szCs w:val="22"/>
        </w:rPr>
        <w:t>2132 WT Hoofddorp</w:t>
      </w:r>
    </w:p>
    <w:p w14:paraId="49EBFE16" w14:textId="77777777" w:rsidR="00FF4F55" w:rsidRPr="001A42A0" w:rsidRDefault="00FF4F55" w:rsidP="00FF4F55">
      <w:pPr>
        <w:rPr>
          <w:noProof/>
          <w:szCs w:val="22"/>
        </w:rPr>
      </w:pPr>
      <w:r w:rsidRPr="001A42A0">
        <w:rPr>
          <w:szCs w:val="22"/>
        </w:rPr>
        <w:t>Holandsko</w:t>
      </w:r>
    </w:p>
    <w:p w14:paraId="1B8F651B" w14:textId="77777777" w:rsidR="00FF4F55" w:rsidRPr="001A42A0" w:rsidRDefault="00FF4F55" w:rsidP="00FF4F55">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F4F55" w:rsidRPr="001A42A0" w14:paraId="4B99D091" w14:textId="77777777" w:rsidTr="006B7308">
        <w:tc>
          <w:tcPr>
            <w:tcW w:w="9287" w:type="dxa"/>
          </w:tcPr>
          <w:p w14:paraId="672683C3" w14:textId="77777777" w:rsidR="00FF4F55" w:rsidRPr="001A42A0" w:rsidRDefault="00FF4F55" w:rsidP="006B7308">
            <w:pPr>
              <w:tabs>
                <w:tab w:val="left" w:pos="142"/>
              </w:tabs>
              <w:rPr>
                <w:b/>
                <w:noProof/>
                <w:szCs w:val="22"/>
              </w:rPr>
            </w:pPr>
            <w:r w:rsidRPr="001A42A0">
              <w:rPr>
                <w:b/>
                <w:noProof/>
                <w:szCs w:val="22"/>
              </w:rPr>
              <w:t>12.</w:t>
            </w:r>
            <w:r w:rsidRPr="001A42A0">
              <w:rPr>
                <w:b/>
                <w:noProof/>
                <w:szCs w:val="22"/>
              </w:rPr>
              <w:tab/>
              <w:t>REGISTRAČNÉ ČÍSLO (ČÍSLA)</w:t>
            </w:r>
          </w:p>
        </w:tc>
      </w:tr>
    </w:tbl>
    <w:p w14:paraId="66E326C3" w14:textId="77777777" w:rsidR="00FF4F55" w:rsidRPr="001A42A0" w:rsidRDefault="00FF4F55" w:rsidP="00FF4F55">
      <w:pPr>
        <w:rPr>
          <w:noProof/>
          <w:szCs w:val="22"/>
        </w:rPr>
      </w:pPr>
    </w:p>
    <w:p w14:paraId="3352E9BF" w14:textId="77777777" w:rsidR="00674F13" w:rsidRPr="00857BEE" w:rsidRDefault="00FF4F55" w:rsidP="00805D0D">
      <w:pPr>
        <w:tabs>
          <w:tab w:val="left" w:pos="1701"/>
        </w:tabs>
        <w:rPr>
          <w:szCs w:val="22"/>
          <w:lang w:val="nl-NL"/>
        </w:rPr>
      </w:pPr>
      <w:r w:rsidRPr="00857BEE">
        <w:rPr>
          <w:szCs w:val="22"/>
          <w:lang w:val="nl-NL"/>
        </w:rPr>
        <w:t>EU/1/16/1124/</w:t>
      </w:r>
      <w:r w:rsidRPr="00857BEE">
        <w:rPr>
          <w:szCs w:val="22"/>
          <w:lang w:val="en-US"/>
        </w:rPr>
        <w:t>028</w:t>
      </w:r>
      <w:r w:rsidRPr="00857BEE">
        <w:rPr>
          <w:szCs w:val="22"/>
          <w:lang w:val="nl-NL"/>
        </w:rPr>
        <w:tab/>
      </w:r>
      <w:r w:rsidRPr="0041769B">
        <w:rPr>
          <w:szCs w:val="22"/>
          <w:highlight w:val="lightGray"/>
          <w:lang w:val="nl-NL"/>
        </w:rPr>
        <w:t>1</w:t>
      </w:r>
      <w:r w:rsidRPr="0041769B">
        <w:rPr>
          <w:szCs w:val="22"/>
          <w:highlight w:val="lightGray"/>
        </w:rPr>
        <w:t xml:space="preserve"> naplnená injekčná striekačka</w:t>
      </w:r>
    </w:p>
    <w:p w14:paraId="0EDE153D" w14:textId="77777777" w:rsidR="00FF4F55" w:rsidRPr="00857BEE" w:rsidRDefault="00FF4F55" w:rsidP="00FF4F55">
      <w:pPr>
        <w:rPr>
          <w:noProof/>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F4F55" w:rsidRPr="00857BEE" w14:paraId="3E298A7A" w14:textId="77777777" w:rsidTr="00857BEE">
        <w:tc>
          <w:tcPr>
            <w:tcW w:w="9287" w:type="dxa"/>
          </w:tcPr>
          <w:p w14:paraId="7CCF7788" w14:textId="77777777" w:rsidR="00FF4F55" w:rsidRPr="00857BEE" w:rsidRDefault="00FF4F55" w:rsidP="006B7308">
            <w:pPr>
              <w:tabs>
                <w:tab w:val="left" w:pos="142"/>
              </w:tabs>
              <w:rPr>
                <w:b/>
                <w:noProof/>
                <w:szCs w:val="22"/>
              </w:rPr>
            </w:pPr>
            <w:r w:rsidRPr="00857BEE">
              <w:rPr>
                <w:b/>
                <w:noProof/>
                <w:szCs w:val="22"/>
              </w:rPr>
              <w:t>13.</w:t>
            </w:r>
            <w:r w:rsidRPr="00857BEE">
              <w:rPr>
                <w:b/>
                <w:noProof/>
                <w:szCs w:val="22"/>
              </w:rPr>
              <w:tab/>
              <w:t>ČÍSLO VÝROBNEJ ŠARŽE</w:t>
            </w:r>
          </w:p>
        </w:tc>
      </w:tr>
    </w:tbl>
    <w:p w14:paraId="5AB23DB7" w14:textId="77777777" w:rsidR="00FF4F55" w:rsidRPr="00857BEE" w:rsidRDefault="00FF4F55" w:rsidP="00FF4F55">
      <w:pPr>
        <w:rPr>
          <w:noProof/>
          <w:szCs w:val="22"/>
        </w:rPr>
      </w:pPr>
    </w:p>
    <w:p w14:paraId="02F675B1" w14:textId="77777777" w:rsidR="00FF4F55" w:rsidRPr="00857BEE" w:rsidRDefault="00FF4F55" w:rsidP="00FF4F55">
      <w:pPr>
        <w:rPr>
          <w:noProof/>
          <w:szCs w:val="22"/>
        </w:rPr>
      </w:pPr>
      <w:r w:rsidRPr="00857BEE">
        <w:rPr>
          <w:noProof/>
          <w:szCs w:val="22"/>
        </w:rPr>
        <w:t>Č. šarže:</w:t>
      </w:r>
    </w:p>
    <w:p w14:paraId="5F10A6F7" w14:textId="77777777" w:rsidR="00FF4F55" w:rsidRPr="00857BEE" w:rsidRDefault="00FF4F55" w:rsidP="00FF4F55">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F4F55" w:rsidRPr="00857BEE" w14:paraId="2C69294E" w14:textId="77777777" w:rsidTr="006B7308">
        <w:tc>
          <w:tcPr>
            <w:tcW w:w="9287" w:type="dxa"/>
          </w:tcPr>
          <w:p w14:paraId="1CE23071" w14:textId="77777777" w:rsidR="00FF4F55" w:rsidRPr="00857BEE" w:rsidRDefault="00FF4F55" w:rsidP="006B7308">
            <w:pPr>
              <w:tabs>
                <w:tab w:val="left" w:pos="142"/>
              </w:tabs>
              <w:rPr>
                <w:b/>
                <w:noProof/>
                <w:szCs w:val="22"/>
              </w:rPr>
            </w:pPr>
            <w:r w:rsidRPr="00857BEE">
              <w:rPr>
                <w:b/>
                <w:noProof/>
                <w:szCs w:val="22"/>
              </w:rPr>
              <w:t>14.</w:t>
            </w:r>
            <w:r w:rsidRPr="00857BEE">
              <w:rPr>
                <w:b/>
                <w:noProof/>
                <w:szCs w:val="22"/>
              </w:rPr>
              <w:tab/>
              <w:t>ZATRIEDENIE LIEKU PODĽA SPÔSOBU VÝDAJA</w:t>
            </w:r>
          </w:p>
        </w:tc>
      </w:tr>
    </w:tbl>
    <w:p w14:paraId="4E984DE1" w14:textId="77777777" w:rsidR="00674F13" w:rsidRPr="00857BEE" w:rsidRDefault="00674F13" w:rsidP="00805D0D">
      <w:pPr>
        <w:ind w:left="0" w:firstLine="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F4F55" w:rsidRPr="00857BEE" w14:paraId="7C6EB38A" w14:textId="77777777" w:rsidTr="006B7308">
        <w:tc>
          <w:tcPr>
            <w:tcW w:w="9287" w:type="dxa"/>
          </w:tcPr>
          <w:p w14:paraId="43F08016" w14:textId="77777777" w:rsidR="00FF4F55" w:rsidRPr="00857BEE" w:rsidRDefault="00FF4F55" w:rsidP="006B7308">
            <w:pPr>
              <w:tabs>
                <w:tab w:val="left" w:pos="142"/>
              </w:tabs>
              <w:rPr>
                <w:b/>
                <w:noProof/>
                <w:szCs w:val="22"/>
              </w:rPr>
            </w:pPr>
            <w:r w:rsidRPr="00857BEE">
              <w:rPr>
                <w:b/>
                <w:noProof/>
                <w:szCs w:val="22"/>
              </w:rPr>
              <w:t>15.</w:t>
            </w:r>
            <w:r w:rsidRPr="00857BEE">
              <w:rPr>
                <w:b/>
                <w:noProof/>
                <w:szCs w:val="22"/>
              </w:rPr>
              <w:tab/>
              <w:t>POKYNY NA POUŽITIE</w:t>
            </w:r>
          </w:p>
        </w:tc>
      </w:tr>
    </w:tbl>
    <w:p w14:paraId="3DEAB662" w14:textId="77777777" w:rsidR="00FF4F55" w:rsidRPr="00857BEE" w:rsidRDefault="00FF4F55" w:rsidP="00FF4F55">
      <w:pPr>
        <w:rPr>
          <w:bCs/>
          <w:noProof/>
          <w:szCs w:val="22"/>
        </w:rPr>
      </w:pPr>
    </w:p>
    <w:p w14:paraId="7063B42D" w14:textId="77777777" w:rsidR="00FF4F55" w:rsidRPr="00857BEE" w:rsidRDefault="00FF4F55" w:rsidP="00FF4F55">
      <w:pPr>
        <w:rPr>
          <w:bCs/>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F4F55" w:rsidRPr="00857BEE" w14:paraId="03C2C303" w14:textId="77777777" w:rsidTr="006B7308">
        <w:tc>
          <w:tcPr>
            <w:tcW w:w="9287" w:type="dxa"/>
          </w:tcPr>
          <w:p w14:paraId="3C0415BD" w14:textId="77777777" w:rsidR="00FF4F55" w:rsidRPr="00857BEE" w:rsidRDefault="00FF4F55" w:rsidP="006B7308">
            <w:pPr>
              <w:tabs>
                <w:tab w:val="left" w:pos="142"/>
              </w:tabs>
              <w:rPr>
                <w:b/>
                <w:noProof/>
                <w:szCs w:val="22"/>
              </w:rPr>
            </w:pPr>
            <w:r w:rsidRPr="00857BEE">
              <w:rPr>
                <w:b/>
                <w:noProof/>
                <w:szCs w:val="22"/>
              </w:rPr>
              <w:t>16.</w:t>
            </w:r>
            <w:r w:rsidRPr="00857BEE">
              <w:rPr>
                <w:b/>
                <w:noProof/>
                <w:szCs w:val="22"/>
              </w:rPr>
              <w:tab/>
              <w:t>INFORMÁCIE V BRAILLOVOM PÍSME</w:t>
            </w:r>
          </w:p>
        </w:tc>
      </w:tr>
    </w:tbl>
    <w:p w14:paraId="61C00B47" w14:textId="77777777" w:rsidR="00FF4F55" w:rsidRPr="00857BEE" w:rsidRDefault="00FF4F55" w:rsidP="00FF4F55">
      <w:pPr>
        <w:rPr>
          <w:bCs/>
          <w:noProof/>
          <w:szCs w:val="22"/>
        </w:rPr>
      </w:pPr>
    </w:p>
    <w:p w14:paraId="1F7D7DAF" w14:textId="77777777" w:rsidR="00FF4F55" w:rsidRPr="00857BEE" w:rsidRDefault="00FF4F55" w:rsidP="00FF4F55">
      <w:pPr>
        <w:rPr>
          <w:szCs w:val="22"/>
        </w:rPr>
      </w:pPr>
      <w:r w:rsidRPr="00857BEE">
        <w:rPr>
          <w:szCs w:val="22"/>
        </w:rPr>
        <w:t>Nordimet 10 mg</w:t>
      </w:r>
    </w:p>
    <w:p w14:paraId="7CB19D99" w14:textId="77777777" w:rsidR="00FF4F55" w:rsidRPr="00857BEE" w:rsidRDefault="00FF4F55" w:rsidP="00FF4F55">
      <w:pPr>
        <w:rPr>
          <w:noProof/>
          <w:szCs w:val="22"/>
          <w:shd w:val="clear" w:color="auto" w:fill="CCCCCC"/>
        </w:rPr>
      </w:pPr>
    </w:p>
    <w:p w14:paraId="44F8041F" w14:textId="77777777" w:rsidR="00FF4F55" w:rsidRPr="00857BEE" w:rsidRDefault="00FF4F55" w:rsidP="00FF4F55">
      <w:pPr>
        <w:pBdr>
          <w:top w:val="single" w:sz="4" w:space="1" w:color="auto"/>
          <w:left w:val="single" w:sz="4" w:space="4" w:color="auto"/>
          <w:bottom w:val="single" w:sz="4" w:space="1" w:color="auto"/>
          <w:right w:val="single" w:sz="4" w:space="4" w:color="auto"/>
        </w:pBdr>
        <w:tabs>
          <w:tab w:val="left" w:pos="142"/>
        </w:tabs>
        <w:rPr>
          <w:b/>
          <w:noProof/>
          <w:szCs w:val="22"/>
        </w:rPr>
      </w:pPr>
      <w:r w:rsidRPr="00857BEE">
        <w:rPr>
          <w:b/>
          <w:noProof/>
          <w:szCs w:val="22"/>
        </w:rPr>
        <w:t>17.</w:t>
      </w:r>
      <w:r w:rsidRPr="00857BEE">
        <w:rPr>
          <w:b/>
          <w:noProof/>
          <w:szCs w:val="22"/>
        </w:rPr>
        <w:tab/>
        <w:t>ŠPECIFICKÝ IDENTIFIKÁTOR – DVOJROZMERNÝ ČIAROVÝ KÓD</w:t>
      </w:r>
    </w:p>
    <w:p w14:paraId="79C2F7BE" w14:textId="77777777" w:rsidR="00FF4F55" w:rsidRPr="00857BEE" w:rsidRDefault="00FF4F55" w:rsidP="00FF4F55">
      <w:pPr>
        <w:rPr>
          <w:szCs w:val="22"/>
        </w:rPr>
      </w:pPr>
    </w:p>
    <w:p w14:paraId="47A73619" w14:textId="77777777" w:rsidR="00FF4F55" w:rsidRPr="00857BEE" w:rsidRDefault="00FF4F55" w:rsidP="00FF4F55">
      <w:pPr>
        <w:rPr>
          <w:szCs w:val="22"/>
        </w:rPr>
      </w:pPr>
      <w:r w:rsidRPr="0041769B">
        <w:rPr>
          <w:szCs w:val="22"/>
          <w:highlight w:val="lightGray"/>
        </w:rPr>
        <w:t>Dvojrozmerný čiarový kód so špecifickým identifikátorom.</w:t>
      </w:r>
    </w:p>
    <w:p w14:paraId="67D1B7AD" w14:textId="77777777" w:rsidR="00FF4F55" w:rsidRPr="00857BEE" w:rsidRDefault="00FF4F55" w:rsidP="00FF4F55">
      <w:pPr>
        <w:tabs>
          <w:tab w:val="left" w:pos="720"/>
        </w:tabs>
        <w:rPr>
          <w:noProof/>
          <w:szCs w:val="22"/>
        </w:rPr>
      </w:pPr>
    </w:p>
    <w:p w14:paraId="738065F3" w14:textId="77777777" w:rsidR="00FF4F55" w:rsidRPr="00857BEE" w:rsidRDefault="00FF4F55" w:rsidP="00FF4F55">
      <w:pPr>
        <w:pBdr>
          <w:top w:val="single" w:sz="4" w:space="1" w:color="auto"/>
          <w:left w:val="single" w:sz="4" w:space="4" w:color="auto"/>
          <w:bottom w:val="single" w:sz="4" w:space="1" w:color="auto"/>
          <w:right w:val="single" w:sz="4" w:space="4" w:color="auto"/>
        </w:pBdr>
        <w:tabs>
          <w:tab w:val="left" w:pos="142"/>
        </w:tabs>
        <w:rPr>
          <w:b/>
          <w:noProof/>
          <w:szCs w:val="22"/>
        </w:rPr>
      </w:pPr>
      <w:r w:rsidRPr="00857BEE">
        <w:rPr>
          <w:b/>
          <w:noProof/>
          <w:szCs w:val="22"/>
        </w:rPr>
        <w:t>18.</w:t>
      </w:r>
      <w:r w:rsidRPr="00857BEE">
        <w:rPr>
          <w:b/>
          <w:noProof/>
          <w:szCs w:val="22"/>
        </w:rPr>
        <w:tab/>
        <w:t>ŠPECIFICKÝ IDENTIFIKÁTOR  – ÚDAJE ČITATEĽNÉ ĽUDSKÝM OKOM</w:t>
      </w:r>
    </w:p>
    <w:p w14:paraId="1FD41005" w14:textId="77777777" w:rsidR="00FF4F55" w:rsidRPr="00857BEE" w:rsidRDefault="00FF4F55" w:rsidP="00FF4F55">
      <w:pPr>
        <w:tabs>
          <w:tab w:val="left" w:pos="720"/>
        </w:tabs>
        <w:rPr>
          <w:noProof/>
          <w:szCs w:val="22"/>
        </w:rPr>
      </w:pPr>
    </w:p>
    <w:p w14:paraId="2577434B" w14:textId="77777777" w:rsidR="00FF4F55" w:rsidRPr="00857BEE" w:rsidRDefault="00FF4F55" w:rsidP="00FF4F55">
      <w:pPr>
        <w:rPr>
          <w:szCs w:val="22"/>
        </w:rPr>
      </w:pPr>
      <w:r w:rsidRPr="00857BEE">
        <w:rPr>
          <w:szCs w:val="22"/>
        </w:rPr>
        <w:t>PC</w:t>
      </w:r>
    </w:p>
    <w:p w14:paraId="6B5D65EA" w14:textId="77777777" w:rsidR="00FF4F55" w:rsidRPr="00857BEE" w:rsidRDefault="00FF4F55" w:rsidP="00FF4F55">
      <w:pPr>
        <w:rPr>
          <w:szCs w:val="22"/>
        </w:rPr>
      </w:pPr>
      <w:r w:rsidRPr="00857BEE">
        <w:rPr>
          <w:szCs w:val="22"/>
        </w:rPr>
        <w:t>SN</w:t>
      </w:r>
    </w:p>
    <w:p w14:paraId="791BC1C2" w14:textId="582F95B7" w:rsidR="004A4489" w:rsidRPr="001A42A0" w:rsidRDefault="00E26B9B" w:rsidP="00FF4F55">
      <w:pPr>
        <w:rPr>
          <w:noProof/>
          <w:szCs w:val="22"/>
        </w:rPr>
      </w:pPr>
      <w:r w:rsidRPr="00857BEE">
        <w:rPr>
          <w:szCs w:val="22"/>
        </w:rPr>
        <w:t>NN</w:t>
      </w:r>
    </w:p>
    <w:p w14:paraId="65E98903" w14:textId="3A0759CA" w:rsidR="00CA1FE5" w:rsidRPr="00EC22FA" w:rsidRDefault="00CA1FE5" w:rsidP="00BD43E2">
      <w:pPr>
        <w:rPr>
          <w:szCs w:val="22"/>
        </w:rPr>
      </w:pPr>
      <w:r w:rsidRPr="00687BBC">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A1FE5" w:rsidRPr="001A42A0" w14:paraId="6402D8A4" w14:textId="77777777" w:rsidTr="00CA1FE5">
        <w:trPr>
          <w:trHeight w:val="761"/>
        </w:trPr>
        <w:tc>
          <w:tcPr>
            <w:tcW w:w="9287" w:type="dxa"/>
            <w:tcBorders>
              <w:bottom w:val="single" w:sz="4" w:space="0" w:color="auto"/>
            </w:tcBorders>
          </w:tcPr>
          <w:p w14:paraId="4B3A1347" w14:textId="77777777" w:rsidR="00CA1FE5" w:rsidRPr="001A42A0" w:rsidRDefault="00CA1FE5">
            <w:pPr>
              <w:ind w:left="0" w:firstLine="0"/>
              <w:rPr>
                <w:b/>
                <w:noProof/>
                <w:szCs w:val="22"/>
              </w:rPr>
            </w:pPr>
            <w:r w:rsidRPr="001A42A0">
              <w:rPr>
                <w:b/>
                <w:noProof/>
                <w:szCs w:val="22"/>
              </w:rPr>
              <w:lastRenderedPageBreak/>
              <w:t>ÚDAJE, KTORÉ MAJÚ BYŤ UVEDENÉ NA VONKAJŠOM OBALE</w:t>
            </w:r>
          </w:p>
          <w:p w14:paraId="0E0266CF" w14:textId="77777777" w:rsidR="00CA1FE5" w:rsidRPr="001A42A0" w:rsidRDefault="00CA1FE5">
            <w:pPr>
              <w:rPr>
                <w:b/>
                <w:noProof/>
                <w:szCs w:val="22"/>
              </w:rPr>
            </w:pPr>
          </w:p>
          <w:p w14:paraId="56D928E6" w14:textId="160514A6" w:rsidR="00CA1FE5" w:rsidRPr="001A42A0" w:rsidRDefault="00FF4F55">
            <w:pPr>
              <w:rPr>
                <w:b/>
                <w:noProof/>
                <w:szCs w:val="22"/>
              </w:rPr>
            </w:pPr>
            <w:r>
              <w:rPr>
                <w:b/>
                <w:noProof/>
                <w:szCs w:val="22"/>
              </w:rPr>
              <w:t xml:space="preserve">VONKAJŠIA ŠKATUĽA PRE VIACNÁSOBNÉ BALENIE </w:t>
            </w:r>
            <w:r w:rsidR="008F180B">
              <w:rPr>
                <w:b/>
                <w:noProof/>
                <w:szCs w:val="22"/>
              </w:rPr>
              <w:t>(</w:t>
            </w:r>
            <w:r>
              <w:rPr>
                <w:b/>
                <w:noProof/>
                <w:szCs w:val="22"/>
              </w:rPr>
              <w:t>S BLUE BOXOM</w:t>
            </w:r>
            <w:r w:rsidR="008F180B">
              <w:rPr>
                <w:b/>
                <w:noProof/>
                <w:szCs w:val="22"/>
              </w:rPr>
              <w:t>)</w:t>
            </w:r>
          </w:p>
        </w:tc>
      </w:tr>
    </w:tbl>
    <w:p w14:paraId="5C3E0AA8" w14:textId="77777777" w:rsidR="00CA1FE5" w:rsidRDefault="00CA1FE5" w:rsidP="001A42A0">
      <w:pPr>
        <w:rPr>
          <w:noProof/>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A1FE5" w:rsidRPr="001A42A0" w14:paraId="4D56408B" w14:textId="77777777" w:rsidTr="00857BEE">
        <w:tc>
          <w:tcPr>
            <w:tcW w:w="9287" w:type="dxa"/>
          </w:tcPr>
          <w:p w14:paraId="532BAB44" w14:textId="77777777" w:rsidR="00CA1FE5" w:rsidRPr="001A42A0" w:rsidRDefault="00CA1FE5" w:rsidP="0017099F">
            <w:pPr>
              <w:tabs>
                <w:tab w:val="left" w:pos="142"/>
              </w:tabs>
              <w:rPr>
                <w:b/>
                <w:noProof/>
                <w:szCs w:val="22"/>
              </w:rPr>
            </w:pPr>
            <w:r w:rsidRPr="001A42A0">
              <w:rPr>
                <w:b/>
                <w:noProof/>
                <w:szCs w:val="22"/>
              </w:rPr>
              <w:t>1.</w:t>
            </w:r>
            <w:r w:rsidRPr="001A42A0">
              <w:rPr>
                <w:b/>
                <w:noProof/>
                <w:szCs w:val="22"/>
              </w:rPr>
              <w:tab/>
              <w:t>NÁZOV LIEKU</w:t>
            </w:r>
          </w:p>
        </w:tc>
      </w:tr>
    </w:tbl>
    <w:p w14:paraId="00F70378" w14:textId="77777777" w:rsidR="00CA1FE5" w:rsidRPr="001A42A0" w:rsidRDefault="00CA1FE5" w:rsidP="001A42A0">
      <w:pPr>
        <w:rPr>
          <w:noProof/>
          <w:szCs w:val="22"/>
        </w:rPr>
      </w:pPr>
    </w:p>
    <w:p w14:paraId="5F65D190" w14:textId="03BF8A2C" w:rsidR="0002230C" w:rsidRPr="001A42A0" w:rsidRDefault="00CA1FE5" w:rsidP="00494FAC">
      <w:pPr>
        <w:rPr>
          <w:szCs w:val="22"/>
        </w:rPr>
      </w:pPr>
      <w:r w:rsidRPr="001A42A0">
        <w:rPr>
          <w:szCs w:val="22"/>
        </w:rPr>
        <w:t xml:space="preserve">Nordimet </w:t>
      </w:r>
      <w:r w:rsidR="0002230C" w:rsidRPr="001A42A0">
        <w:rPr>
          <w:szCs w:val="22"/>
        </w:rPr>
        <w:t>10</w:t>
      </w:r>
      <w:r w:rsidRPr="001A42A0">
        <w:rPr>
          <w:szCs w:val="22"/>
        </w:rPr>
        <w:t> mg </w:t>
      </w:r>
      <w:r w:rsidR="00541EFF" w:rsidRPr="000923BB">
        <w:rPr>
          <w:szCs w:val="22"/>
        </w:rPr>
        <w:t>injekčný roztok v naplnenej injekčnej striekačke</w:t>
      </w:r>
    </w:p>
    <w:p w14:paraId="602577F6" w14:textId="77777777" w:rsidR="008F180B" w:rsidRDefault="008F180B" w:rsidP="00494FAC">
      <w:pPr>
        <w:rPr>
          <w:szCs w:val="22"/>
        </w:rPr>
      </w:pPr>
    </w:p>
    <w:p w14:paraId="1877F714" w14:textId="77777777" w:rsidR="00CA1FE5" w:rsidRPr="001A42A0" w:rsidRDefault="00CA1FE5" w:rsidP="00494FAC">
      <w:pPr>
        <w:rPr>
          <w:noProof/>
          <w:szCs w:val="22"/>
        </w:rPr>
      </w:pPr>
      <w:r w:rsidRPr="001A42A0">
        <w:rPr>
          <w:szCs w:val="22"/>
        </w:rPr>
        <w:t>metotrexát</w:t>
      </w:r>
    </w:p>
    <w:p w14:paraId="583EBC61" w14:textId="77777777" w:rsidR="00BD43E2" w:rsidRPr="001A42A0" w:rsidRDefault="00BD43E2" w:rsidP="00B9423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A1FE5" w:rsidRPr="001A42A0" w14:paraId="64AB0DF3" w14:textId="77777777" w:rsidTr="00CA1FE5">
        <w:tc>
          <w:tcPr>
            <w:tcW w:w="9287" w:type="dxa"/>
          </w:tcPr>
          <w:p w14:paraId="79CDBBD0" w14:textId="77777777" w:rsidR="00CA1FE5" w:rsidRPr="001A42A0" w:rsidRDefault="00CA1FE5" w:rsidP="00033C0D">
            <w:pPr>
              <w:tabs>
                <w:tab w:val="left" w:pos="142"/>
              </w:tabs>
              <w:rPr>
                <w:b/>
                <w:noProof/>
                <w:szCs w:val="22"/>
              </w:rPr>
            </w:pPr>
            <w:r w:rsidRPr="001A42A0">
              <w:rPr>
                <w:b/>
                <w:noProof/>
                <w:szCs w:val="22"/>
              </w:rPr>
              <w:t>2.</w:t>
            </w:r>
            <w:r w:rsidRPr="001A42A0">
              <w:rPr>
                <w:b/>
                <w:noProof/>
                <w:szCs w:val="22"/>
              </w:rPr>
              <w:tab/>
              <w:t xml:space="preserve">LIEČIVO </w:t>
            </w:r>
            <w:r w:rsidRPr="001A42A0">
              <w:rPr>
                <w:noProof/>
                <w:szCs w:val="22"/>
              </w:rPr>
              <w:t>(</w:t>
            </w:r>
            <w:r w:rsidRPr="001A42A0">
              <w:rPr>
                <w:b/>
                <w:noProof/>
                <w:szCs w:val="22"/>
              </w:rPr>
              <w:t>LIEČIVÁ)</w:t>
            </w:r>
          </w:p>
        </w:tc>
      </w:tr>
    </w:tbl>
    <w:p w14:paraId="114318FE" w14:textId="77777777" w:rsidR="00CA1FE5" w:rsidRPr="001A42A0" w:rsidRDefault="00CA1FE5" w:rsidP="001A42A0">
      <w:pPr>
        <w:pStyle w:val="EMEAEnBodyText"/>
        <w:autoSpaceDE w:val="0"/>
        <w:autoSpaceDN w:val="0"/>
        <w:adjustRightInd w:val="0"/>
        <w:spacing w:before="0" w:after="0"/>
        <w:jc w:val="left"/>
        <w:rPr>
          <w:szCs w:val="22"/>
          <w:lang w:val="sk-SK"/>
        </w:rPr>
      </w:pPr>
    </w:p>
    <w:p w14:paraId="56228976" w14:textId="77777777" w:rsidR="00CA1FE5" w:rsidRPr="00033C0D" w:rsidRDefault="00CA1FE5" w:rsidP="0017099F">
      <w:pPr>
        <w:pStyle w:val="EMEAEnBodyText"/>
        <w:autoSpaceDE w:val="0"/>
        <w:autoSpaceDN w:val="0"/>
        <w:adjustRightInd w:val="0"/>
        <w:spacing w:before="0" w:after="0"/>
        <w:jc w:val="left"/>
        <w:rPr>
          <w:szCs w:val="22"/>
          <w:lang w:val="sk-SK"/>
        </w:rPr>
      </w:pPr>
      <w:r w:rsidRPr="0017099F">
        <w:rPr>
          <w:szCs w:val="22"/>
          <w:lang w:val="sk-SK"/>
        </w:rPr>
        <w:t>Jedna naplnená injekčná striekačka 0,</w:t>
      </w:r>
      <w:r w:rsidR="0002230C" w:rsidRPr="00494FAC">
        <w:rPr>
          <w:szCs w:val="22"/>
          <w:lang w:val="sk-SK"/>
        </w:rPr>
        <w:t>4</w:t>
      </w:r>
      <w:r w:rsidRPr="00494FAC">
        <w:rPr>
          <w:szCs w:val="22"/>
          <w:lang w:val="sk-SK"/>
        </w:rPr>
        <w:t xml:space="preserve"> ml obsahuje </w:t>
      </w:r>
      <w:r w:rsidR="0002230C" w:rsidRPr="00B9423D">
        <w:rPr>
          <w:szCs w:val="22"/>
          <w:lang w:val="sk-SK"/>
        </w:rPr>
        <w:t>10</w:t>
      </w:r>
      <w:r w:rsidRPr="00033C0D">
        <w:rPr>
          <w:szCs w:val="22"/>
          <w:lang w:val="sk-SK"/>
        </w:rPr>
        <w:t xml:space="preserve"> mg metotrexátu (25 mg/ml).</w:t>
      </w:r>
    </w:p>
    <w:p w14:paraId="54DA289D" w14:textId="77777777" w:rsidR="00CA1FE5" w:rsidRPr="00360817" w:rsidRDefault="00CA1FE5"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A1FE5" w:rsidRPr="001A42A0" w14:paraId="673F8AF9" w14:textId="77777777" w:rsidTr="00CA1FE5">
        <w:tc>
          <w:tcPr>
            <w:tcW w:w="9287" w:type="dxa"/>
          </w:tcPr>
          <w:p w14:paraId="5054FB75" w14:textId="77777777" w:rsidR="00CA1FE5" w:rsidRPr="002C6DBE" w:rsidRDefault="00CA1FE5" w:rsidP="00B9423D">
            <w:pPr>
              <w:tabs>
                <w:tab w:val="left" w:pos="142"/>
              </w:tabs>
              <w:rPr>
                <w:b/>
                <w:noProof/>
                <w:szCs w:val="22"/>
              </w:rPr>
            </w:pPr>
            <w:r w:rsidRPr="002C6DBE">
              <w:rPr>
                <w:b/>
                <w:noProof/>
                <w:szCs w:val="22"/>
              </w:rPr>
              <w:t>3.</w:t>
            </w:r>
            <w:r w:rsidRPr="002C6DBE">
              <w:rPr>
                <w:b/>
                <w:noProof/>
                <w:szCs w:val="22"/>
              </w:rPr>
              <w:tab/>
              <w:t>ZOZNAM POMOCNÝCH LÁTOK</w:t>
            </w:r>
          </w:p>
        </w:tc>
      </w:tr>
    </w:tbl>
    <w:p w14:paraId="0BC359A3" w14:textId="77777777" w:rsidR="00CA1FE5" w:rsidRPr="001A42A0" w:rsidRDefault="00CA1FE5" w:rsidP="001A42A0">
      <w:pPr>
        <w:rPr>
          <w:noProof/>
          <w:szCs w:val="22"/>
        </w:rPr>
      </w:pPr>
    </w:p>
    <w:p w14:paraId="60527A42" w14:textId="77777777" w:rsidR="00CA1FE5" w:rsidRPr="001A42A0" w:rsidRDefault="00CA1FE5" w:rsidP="0017099F">
      <w:pPr>
        <w:rPr>
          <w:noProof/>
          <w:szCs w:val="22"/>
        </w:rPr>
      </w:pPr>
      <w:r w:rsidRPr="001A42A0">
        <w:rPr>
          <w:noProof/>
          <w:szCs w:val="22"/>
        </w:rPr>
        <w:t>chlorid sodný</w:t>
      </w:r>
    </w:p>
    <w:p w14:paraId="57293115" w14:textId="77777777" w:rsidR="00CA1FE5" w:rsidRPr="001A42A0" w:rsidRDefault="00CA1FE5" w:rsidP="00494FAC">
      <w:pPr>
        <w:rPr>
          <w:noProof/>
          <w:szCs w:val="22"/>
        </w:rPr>
      </w:pPr>
      <w:r w:rsidRPr="001A42A0">
        <w:rPr>
          <w:noProof/>
          <w:szCs w:val="22"/>
        </w:rPr>
        <w:t>hydroxid sodný</w:t>
      </w:r>
    </w:p>
    <w:p w14:paraId="624CDD2D" w14:textId="77777777" w:rsidR="00CA1FE5" w:rsidRPr="001A42A0" w:rsidRDefault="00CA1FE5" w:rsidP="00494FAC">
      <w:pPr>
        <w:rPr>
          <w:noProof/>
          <w:szCs w:val="22"/>
        </w:rPr>
      </w:pPr>
      <w:r w:rsidRPr="001A42A0">
        <w:rPr>
          <w:noProof/>
          <w:szCs w:val="22"/>
        </w:rPr>
        <w:t>voda na injekcie</w:t>
      </w:r>
    </w:p>
    <w:p w14:paraId="2BF3ECB6" w14:textId="77777777" w:rsidR="00CA1FE5" w:rsidRPr="001A42A0" w:rsidRDefault="00CA1FE5" w:rsidP="00033C0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A1FE5" w:rsidRPr="001A42A0" w14:paraId="18671FF5" w14:textId="77777777" w:rsidTr="00CA1FE5">
        <w:tc>
          <w:tcPr>
            <w:tcW w:w="9287" w:type="dxa"/>
          </w:tcPr>
          <w:p w14:paraId="47CCD729" w14:textId="77777777" w:rsidR="00CA1FE5" w:rsidRPr="001A42A0" w:rsidRDefault="00CA1FE5" w:rsidP="008D5A01">
            <w:pPr>
              <w:tabs>
                <w:tab w:val="left" w:pos="142"/>
              </w:tabs>
              <w:rPr>
                <w:b/>
                <w:noProof/>
                <w:szCs w:val="22"/>
              </w:rPr>
            </w:pPr>
            <w:r w:rsidRPr="001A42A0">
              <w:rPr>
                <w:b/>
                <w:noProof/>
                <w:szCs w:val="22"/>
              </w:rPr>
              <w:t>4.</w:t>
            </w:r>
            <w:r w:rsidRPr="001A42A0">
              <w:rPr>
                <w:b/>
                <w:noProof/>
                <w:szCs w:val="22"/>
              </w:rPr>
              <w:tab/>
              <w:t>LIEKOVÁ FORMA A</w:t>
            </w:r>
            <w:r w:rsidR="001A0A4D">
              <w:rPr>
                <w:b/>
                <w:noProof/>
                <w:szCs w:val="22"/>
              </w:rPr>
              <w:t> </w:t>
            </w:r>
            <w:r w:rsidRPr="001A42A0">
              <w:rPr>
                <w:b/>
                <w:noProof/>
                <w:szCs w:val="22"/>
              </w:rPr>
              <w:t>OBSAH</w:t>
            </w:r>
          </w:p>
        </w:tc>
      </w:tr>
    </w:tbl>
    <w:p w14:paraId="4741A83C" w14:textId="77777777" w:rsidR="00CA1FE5" w:rsidRPr="001A42A0" w:rsidRDefault="00CA1FE5" w:rsidP="001A42A0">
      <w:pPr>
        <w:rPr>
          <w:noProof/>
          <w:szCs w:val="22"/>
        </w:rPr>
      </w:pPr>
    </w:p>
    <w:p w14:paraId="3CDFE269" w14:textId="66247DF1" w:rsidR="00CA1FE5" w:rsidRPr="00857BEE" w:rsidRDefault="00E26B9B" w:rsidP="0017099F">
      <w:pPr>
        <w:rPr>
          <w:szCs w:val="22"/>
        </w:rPr>
      </w:pPr>
      <w:r w:rsidRPr="0041769B">
        <w:rPr>
          <w:noProof/>
          <w:szCs w:val="22"/>
          <w:highlight w:val="lightGray"/>
        </w:rPr>
        <w:t>Injekčný roztok</w:t>
      </w:r>
    </w:p>
    <w:p w14:paraId="73FD9D19" w14:textId="77777777" w:rsidR="00CA1FE5" w:rsidRPr="00857BEE" w:rsidRDefault="0002230C" w:rsidP="00494FAC">
      <w:pPr>
        <w:rPr>
          <w:szCs w:val="22"/>
        </w:rPr>
      </w:pPr>
      <w:r w:rsidRPr="00857BEE">
        <w:rPr>
          <w:szCs w:val="22"/>
        </w:rPr>
        <w:t>10</w:t>
      </w:r>
      <w:r w:rsidR="00CA1FE5" w:rsidRPr="00857BEE">
        <w:rPr>
          <w:szCs w:val="22"/>
        </w:rPr>
        <w:t xml:space="preserve"> mg/0,</w:t>
      </w:r>
      <w:r w:rsidRPr="00857BEE">
        <w:rPr>
          <w:szCs w:val="22"/>
        </w:rPr>
        <w:t>4</w:t>
      </w:r>
      <w:r w:rsidR="00CA1FE5" w:rsidRPr="00857BEE">
        <w:rPr>
          <w:szCs w:val="22"/>
        </w:rPr>
        <w:t xml:space="preserve"> ml</w:t>
      </w:r>
    </w:p>
    <w:p w14:paraId="5EA4896F" w14:textId="2F2AA729" w:rsidR="00CA1FE5" w:rsidRPr="00857BEE" w:rsidRDefault="00E26B9B" w:rsidP="00B9423D">
      <w:pPr>
        <w:ind w:left="0" w:firstLine="0"/>
        <w:rPr>
          <w:szCs w:val="22"/>
        </w:rPr>
      </w:pPr>
      <w:r w:rsidRPr="00857BEE">
        <w:rPr>
          <w:szCs w:val="22"/>
        </w:rPr>
        <w:t>Viacnásobné balenie: 4 naplnené injekčné striekačky (0,4 ml) (4 balenia po 1) a</w:t>
      </w:r>
      <w:r w:rsidR="00FF4F55" w:rsidRPr="00857BEE">
        <w:rPr>
          <w:szCs w:val="22"/>
        </w:rPr>
        <w:t xml:space="preserve"> 8 </w:t>
      </w:r>
      <w:r w:rsidRPr="00857BEE">
        <w:rPr>
          <w:szCs w:val="22"/>
        </w:rPr>
        <w:t>alkoholov</w:t>
      </w:r>
      <w:r w:rsidR="00FF4F55" w:rsidRPr="00857BEE">
        <w:rPr>
          <w:szCs w:val="22"/>
        </w:rPr>
        <w:t>ých</w:t>
      </w:r>
      <w:r w:rsidRPr="00857BEE">
        <w:rPr>
          <w:szCs w:val="22"/>
        </w:rPr>
        <w:t xml:space="preserve"> tampón</w:t>
      </w:r>
      <w:r w:rsidR="00FF4F55" w:rsidRPr="00857BEE">
        <w:rPr>
          <w:szCs w:val="22"/>
        </w:rPr>
        <w:t>ov</w:t>
      </w:r>
    </w:p>
    <w:p w14:paraId="6939582A" w14:textId="72D2F332" w:rsidR="00CA1FE5" w:rsidRPr="0041769B" w:rsidDel="00EB5D15" w:rsidRDefault="00CA1FE5" w:rsidP="00033C0D">
      <w:pPr>
        <w:ind w:left="0" w:firstLine="0"/>
        <w:rPr>
          <w:del w:id="91" w:author="Author"/>
          <w:noProof/>
          <w:szCs w:val="22"/>
          <w:highlight w:val="lightGray"/>
        </w:rPr>
      </w:pPr>
      <w:del w:id="92" w:author="Author">
        <w:r w:rsidRPr="0041769B" w:rsidDel="00EB5D15">
          <w:rPr>
            <w:noProof/>
            <w:szCs w:val="22"/>
            <w:highlight w:val="lightGray"/>
          </w:rPr>
          <w:delText xml:space="preserve">Viacnásobné balenie: 6 naplnených </w:delText>
        </w:r>
        <w:r w:rsidRPr="0041769B" w:rsidDel="00EB5D15">
          <w:rPr>
            <w:szCs w:val="22"/>
            <w:highlight w:val="lightGray"/>
          </w:rPr>
          <w:delText>injekčných striekačiek</w:delText>
        </w:r>
        <w:r w:rsidRPr="0041769B" w:rsidDel="00EB5D15">
          <w:rPr>
            <w:noProof/>
            <w:szCs w:val="22"/>
            <w:highlight w:val="lightGray"/>
          </w:rPr>
          <w:delText xml:space="preserve"> </w:delText>
        </w:r>
        <w:r w:rsidR="0002230C" w:rsidRPr="0041769B" w:rsidDel="00EB5D15">
          <w:rPr>
            <w:noProof/>
            <w:szCs w:val="22"/>
            <w:highlight w:val="lightGray"/>
          </w:rPr>
          <w:delText>(0,4</w:delText>
        </w:r>
        <w:r w:rsidRPr="0041769B" w:rsidDel="00EB5D15">
          <w:rPr>
            <w:noProof/>
            <w:szCs w:val="22"/>
            <w:highlight w:val="lightGray"/>
          </w:rPr>
          <w:delText> ml) (6 balení po 1) a</w:delText>
        </w:r>
        <w:r w:rsidR="00120E5D" w:rsidRPr="0041769B" w:rsidDel="00EB5D15">
          <w:rPr>
            <w:noProof/>
            <w:szCs w:val="22"/>
            <w:highlight w:val="lightGray"/>
          </w:rPr>
          <w:delText xml:space="preserve"> 12 </w:delText>
        </w:r>
        <w:r w:rsidRPr="0041769B" w:rsidDel="00EB5D15">
          <w:rPr>
            <w:noProof/>
            <w:szCs w:val="22"/>
            <w:highlight w:val="lightGray"/>
          </w:rPr>
          <w:delText>alkoholov</w:delText>
        </w:r>
        <w:r w:rsidR="00120E5D" w:rsidRPr="0041769B" w:rsidDel="00EB5D15">
          <w:rPr>
            <w:noProof/>
            <w:szCs w:val="22"/>
            <w:highlight w:val="lightGray"/>
          </w:rPr>
          <w:delText>ých</w:delText>
        </w:r>
        <w:r w:rsidRPr="0041769B" w:rsidDel="00EB5D15">
          <w:rPr>
            <w:noProof/>
            <w:szCs w:val="22"/>
            <w:highlight w:val="lightGray"/>
          </w:rPr>
          <w:delText xml:space="preserve"> tampón</w:delText>
        </w:r>
        <w:r w:rsidR="00120E5D" w:rsidRPr="0041769B" w:rsidDel="00EB5D15">
          <w:rPr>
            <w:noProof/>
            <w:szCs w:val="22"/>
            <w:highlight w:val="lightGray"/>
          </w:rPr>
          <w:delText>ov</w:delText>
        </w:r>
      </w:del>
    </w:p>
    <w:p w14:paraId="57F8323A" w14:textId="05C28F92" w:rsidR="000F6CE6" w:rsidRPr="00857BEE" w:rsidRDefault="000F6CE6" w:rsidP="00033C0D">
      <w:pPr>
        <w:ind w:left="0" w:firstLine="0"/>
        <w:rPr>
          <w:noProof/>
          <w:szCs w:val="22"/>
        </w:rPr>
      </w:pPr>
      <w:r w:rsidRPr="0041769B">
        <w:rPr>
          <w:noProof/>
          <w:szCs w:val="22"/>
          <w:highlight w:val="lightGray"/>
        </w:rPr>
        <w:t xml:space="preserve">Viacnásobné balenie: 12 naplnených </w:t>
      </w:r>
      <w:r w:rsidRPr="0041769B">
        <w:rPr>
          <w:szCs w:val="22"/>
          <w:highlight w:val="lightGray"/>
        </w:rPr>
        <w:t>injekčných striekačiek</w:t>
      </w:r>
      <w:r w:rsidRPr="0041769B">
        <w:rPr>
          <w:noProof/>
          <w:szCs w:val="22"/>
          <w:highlight w:val="lightGray"/>
        </w:rPr>
        <w:t xml:space="preserve"> (0,4 ml)</w:t>
      </w:r>
      <w:r w:rsidR="00120E5D" w:rsidRPr="0041769B">
        <w:rPr>
          <w:noProof/>
          <w:szCs w:val="22"/>
          <w:highlight w:val="lightGray"/>
        </w:rPr>
        <w:t xml:space="preserve"> </w:t>
      </w:r>
      <w:r w:rsidRPr="0041769B">
        <w:rPr>
          <w:noProof/>
          <w:szCs w:val="22"/>
          <w:highlight w:val="lightGray"/>
        </w:rPr>
        <w:t>(12 balení po 1) a</w:t>
      </w:r>
      <w:r w:rsidR="00120E5D" w:rsidRPr="0041769B">
        <w:rPr>
          <w:noProof/>
          <w:szCs w:val="22"/>
          <w:highlight w:val="lightGray"/>
        </w:rPr>
        <w:t xml:space="preserve"> 24 </w:t>
      </w:r>
      <w:r w:rsidRPr="0041769B">
        <w:rPr>
          <w:noProof/>
          <w:szCs w:val="22"/>
          <w:highlight w:val="lightGray"/>
        </w:rPr>
        <w:t>alkoholov</w:t>
      </w:r>
      <w:r w:rsidR="00120E5D" w:rsidRPr="0041769B">
        <w:rPr>
          <w:noProof/>
          <w:szCs w:val="22"/>
          <w:highlight w:val="lightGray"/>
        </w:rPr>
        <w:t>ých</w:t>
      </w:r>
      <w:r w:rsidRPr="0041769B">
        <w:rPr>
          <w:noProof/>
          <w:szCs w:val="22"/>
          <w:highlight w:val="lightGray"/>
        </w:rPr>
        <w:t xml:space="preserve"> tampón</w:t>
      </w:r>
      <w:r w:rsidR="00120E5D" w:rsidRPr="0041769B">
        <w:rPr>
          <w:noProof/>
          <w:szCs w:val="22"/>
          <w:highlight w:val="lightGray"/>
        </w:rPr>
        <w:t>ov</w:t>
      </w:r>
    </w:p>
    <w:p w14:paraId="41567FAC" w14:textId="77777777" w:rsidR="00BD43E2" w:rsidRPr="00360817" w:rsidRDefault="00BD43E2" w:rsidP="00360817">
      <w:pPr>
        <w:ind w:left="0" w:firstLine="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A1FE5" w:rsidRPr="001A42A0" w14:paraId="1A665D2B" w14:textId="77777777" w:rsidTr="00CA1FE5">
        <w:tc>
          <w:tcPr>
            <w:tcW w:w="9287" w:type="dxa"/>
          </w:tcPr>
          <w:p w14:paraId="2E6CAE45" w14:textId="77777777" w:rsidR="00CA1FE5" w:rsidRPr="001A42A0" w:rsidRDefault="00CA1FE5" w:rsidP="002C6DBE">
            <w:pPr>
              <w:tabs>
                <w:tab w:val="left" w:pos="142"/>
              </w:tabs>
              <w:rPr>
                <w:b/>
                <w:noProof/>
                <w:szCs w:val="22"/>
              </w:rPr>
            </w:pPr>
            <w:r w:rsidRPr="002C6DBE">
              <w:rPr>
                <w:b/>
                <w:noProof/>
                <w:szCs w:val="22"/>
              </w:rPr>
              <w:t>5.</w:t>
            </w:r>
            <w:r w:rsidRPr="002C6DBE">
              <w:rPr>
                <w:b/>
                <w:noProof/>
                <w:szCs w:val="22"/>
              </w:rPr>
              <w:tab/>
              <w:t xml:space="preserve">SPÔSOB A CESTA </w:t>
            </w:r>
            <w:r w:rsidRPr="002C6DBE">
              <w:rPr>
                <w:noProof/>
                <w:szCs w:val="22"/>
              </w:rPr>
              <w:t>(</w:t>
            </w:r>
            <w:r w:rsidRPr="002C6DBE">
              <w:rPr>
                <w:b/>
                <w:noProof/>
                <w:szCs w:val="22"/>
              </w:rPr>
              <w:t>CESTY</w:t>
            </w:r>
            <w:r w:rsidRPr="001A42A0">
              <w:rPr>
                <w:noProof/>
                <w:szCs w:val="22"/>
              </w:rPr>
              <w:t>)</w:t>
            </w:r>
            <w:r w:rsidRPr="001109F2">
              <w:rPr>
                <w:noProof/>
                <w:szCs w:val="22"/>
              </w:rPr>
              <w:t xml:space="preserve"> </w:t>
            </w:r>
            <w:r w:rsidRPr="001A42A0">
              <w:rPr>
                <w:b/>
                <w:noProof/>
                <w:szCs w:val="22"/>
              </w:rPr>
              <w:t>PODÁVANIA</w:t>
            </w:r>
          </w:p>
        </w:tc>
      </w:tr>
    </w:tbl>
    <w:p w14:paraId="6410F4C3" w14:textId="77777777" w:rsidR="00CA1FE5" w:rsidRPr="001A42A0" w:rsidRDefault="00CA1FE5" w:rsidP="001A42A0">
      <w:pPr>
        <w:rPr>
          <w:noProof/>
          <w:szCs w:val="22"/>
        </w:rPr>
      </w:pPr>
    </w:p>
    <w:p w14:paraId="798ADB3E" w14:textId="140A8C8A" w:rsidR="00CA1FE5" w:rsidRPr="001A42A0" w:rsidRDefault="008F180B" w:rsidP="0017099F">
      <w:pPr>
        <w:rPr>
          <w:noProof/>
          <w:szCs w:val="22"/>
        </w:rPr>
      </w:pPr>
      <w:r>
        <w:rPr>
          <w:noProof/>
          <w:szCs w:val="22"/>
        </w:rPr>
        <w:t>S</w:t>
      </w:r>
      <w:r w:rsidR="00CA1FE5" w:rsidRPr="001A42A0">
        <w:rPr>
          <w:noProof/>
          <w:szCs w:val="22"/>
        </w:rPr>
        <w:t>ubkutánne použitie.</w:t>
      </w:r>
    </w:p>
    <w:p w14:paraId="5F09C3C5" w14:textId="77777777" w:rsidR="00CA1FE5" w:rsidRPr="001A42A0" w:rsidRDefault="00CA1FE5" w:rsidP="00494FAC">
      <w:pPr>
        <w:rPr>
          <w:noProof/>
          <w:szCs w:val="22"/>
        </w:rPr>
      </w:pPr>
      <w:r w:rsidRPr="001A42A0">
        <w:rPr>
          <w:noProof/>
          <w:szCs w:val="22"/>
        </w:rPr>
        <w:t>Metotrexát sa aplikuje injekčne raz týždenne.</w:t>
      </w:r>
    </w:p>
    <w:p w14:paraId="14A84C4A" w14:textId="77777777" w:rsidR="00CA1FE5" w:rsidRPr="001A42A0" w:rsidRDefault="00CA1FE5" w:rsidP="00494FAC">
      <w:pPr>
        <w:rPr>
          <w:noProof/>
          <w:szCs w:val="22"/>
        </w:rPr>
      </w:pPr>
      <w:r w:rsidRPr="001A42A0">
        <w:rPr>
          <w:noProof/>
          <w:szCs w:val="22"/>
        </w:rPr>
        <w:t>Pred použitím si prečítajte písomnú informáciu pre používateľa.</w:t>
      </w:r>
    </w:p>
    <w:p w14:paraId="25FAD49B" w14:textId="77777777" w:rsidR="00CA1FE5" w:rsidRPr="001A42A0" w:rsidRDefault="00CA1FE5" w:rsidP="00033C0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A1FE5" w:rsidRPr="001A42A0" w14:paraId="7C023959" w14:textId="77777777" w:rsidTr="00CA1FE5">
        <w:tc>
          <w:tcPr>
            <w:tcW w:w="9287" w:type="dxa"/>
          </w:tcPr>
          <w:p w14:paraId="22BB06D7" w14:textId="77777777" w:rsidR="00CA1FE5" w:rsidRPr="001A42A0" w:rsidRDefault="00CA1FE5" w:rsidP="008D5A01">
            <w:pPr>
              <w:tabs>
                <w:tab w:val="left" w:pos="142"/>
              </w:tabs>
              <w:rPr>
                <w:b/>
                <w:noProof/>
                <w:szCs w:val="22"/>
              </w:rPr>
            </w:pPr>
            <w:r w:rsidRPr="001A42A0">
              <w:rPr>
                <w:b/>
                <w:noProof/>
                <w:szCs w:val="22"/>
              </w:rPr>
              <w:t>6.</w:t>
            </w:r>
            <w:r w:rsidRPr="001A42A0">
              <w:rPr>
                <w:b/>
                <w:noProof/>
                <w:szCs w:val="22"/>
              </w:rPr>
              <w:tab/>
              <w:t>ŠPECIÁLNE UPOZORNENIE, ŽE LIEK SA MUSÍ UCHOVÁVAŤ MIMO DOHĽADU</w:t>
            </w:r>
            <w:r w:rsidRPr="001A42A0" w:rsidDel="006A0574">
              <w:rPr>
                <w:b/>
                <w:noProof/>
                <w:szCs w:val="22"/>
              </w:rPr>
              <w:t xml:space="preserve"> </w:t>
            </w:r>
            <w:r w:rsidRPr="001A42A0">
              <w:rPr>
                <w:b/>
                <w:noProof/>
                <w:szCs w:val="22"/>
              </w:rPr>
              <w:t>A DOSAHU DETÍ</w:t>
            </w:r>
          </w:p>
        </w:tc>
      </w:tr>
    </w:tbl>
    <w:p w14:paraId="7C5F03F7" w14:textId="77777777" w:rsidR="00CA1FE5" w:rsidRPr="001A42A0" w:rsidRDefault="00CA1FE5" w:rsidP="001A42A0">
      <w:pPr>
        <w:rPr>
          <w:noProof/>
          <w:szCs w:val="22"/>
        </w:rPr>
      </w:pPr>
    </w:p>
    <w:p w14:paraId="642805A7" w14:textId="77777777" w:rsidR="00CA1FE5" w:rsidRPr="001A42A0" w:rsidRDefault="00CA1FE5" w:rsidP="0017099F">
      <w:pPr>
        <w:rPr>
          <w:noProof/>
          <w:szCs w:val="22"/>
        </w:rPr>
      </w:pPr>
      <w:r w:rsidRPr="001A42A0">
        <w:rPr>
          <w:noProof/>
          <w:szCs w:val="22"/>
        </w:rPr>
        <w:t>Uchovávajte mimo dohľadu a dosahu detí.</w:t>
      </w:r>
    </w:p>
    <w:p w14:paraId="4C9AEAB9" w14:textId="77777777" w:rsidR="00674F13" w:rsidRDefault="00674F13" w:rsidP="00805D0D">
      <w:pPr>
        <w:ind w:left="0" w:firstLine="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A1FE5" w:rsidRPr="001A42A0" w14:paraId="1971F0FE" w14:textId="77777777" w:rsidTr="00CA1FE5">
        <w:tc>
          <w:tcPr>
            <w:tcW w:w="9287" w:type="dxa"/>
          </w:tcPr>
          <w:p w14:paraId="6E2B97F8" w14:textId="77777777" w:rsidR="00CA1FE5" w:rsidRPr="001A42A0" w:rsidRDefault="00CA1FE5" w:rsidP="00B9423D">
            <w:pPr>
              <w:tabs>
                <w:tab w:val="left" w:pos="142"/>
              </w:tabs>
              <w:rPr>
                <w:b/>
                <w:noProof/>
                <w:szCs w:val="22"/>
              </w:rPr>
            </w:pPr>
            <w:r w:rsidRPr="001A42A0">
              <w:rPr>
                <w:b/>
                <w:noProof/>
                <w:szCs w:val="22"/>
              </w:rPr>
              <w:t>7.</w:t>
            </w:r>
            <w:r w:rsidRPr="001A42A0">
              <w:rPr>
                <w:b/>
                <w:noProof/>
                <w:szCs w:val="22"/>
              </w:rPr>
              <w:tab/>
              <w:t xml:space="preserve">INÉ ŠPECIÁLNE UPOZORNENIE </w:t>
            </w:r>
            <w:r w:rsidRPr="001A42A0">
              <w:rPr>
                <w:noProof/>
                <w:szCs w:val="22"/>
              </w:rPr>
              <w:t>(</w:t>
            </w:r>
            <w:r w:rsidRPr="001A42A0">
              <w:rPr>
                <w:b/>
                <w:noProof/>
                <w:szCs w:val="22"/>
              </w:rPr>
              <w:t>UPOZORNENIA), AK JE TO POTREBNÉ</w:t>
            </w:r>
          </w:p>
        </w:tc>
      </w:tr>
    </w:tbl>
    <w:p w14:paraId="43370954" w14:textId="77777777" w:rsidR="00CA1FE5" w:rsidRPr="001A42A0" w:rsidRDefault="00CA1FE5" w:rsidP="001A42A0">
      <w:pPr>
        <w:rPr>
          <w:noProof/>
          <w:szCs w:val="22"/>
        </w:rPr>
      </w:pPr>
    </w:p>
    <w:p w14:paraId="316DB92D" w14:textId="640F1E30" w:rsidR="00CA1FE5" w:rsidRPr="001A42A0" w:rsidRDefault="00CA1FE5" w:rsidP="0017099F">
      <w:pPr>
        <w:rPr>
          <w:noProof/>
          <w:szCs w:val="22"/>
        </w:rPr>
      </w:pPr>
      <w:r w:rsidRPr="001A42A0">
        <w:rPr>
          <w:noProof/>
          <w:szCs w:val="22"/>
        </w:rPr>
        <w:t>Cytotoxický</w:t>
      </w:r>
      <w:r w:rsidR="008F180B">
        <w:rPr>
          <w:noProof/>
          <w:szCs w:val="22"/>
        </w:rPr>
        <w:t>: m</w:t>
      </w:r>
      <w:r w:rsidRPr="001A42A0">
        <w:rPr>
          <w:noProof/>
          <w:szCs w:val="22"/>
        </w:rPr>
        <w:t>anipulujte s opatrnosťou.</w:t>
      </w:r>
    </w:p>
    <w:p w14:paraId="5965CF22" w14:textId="77777777" w:rsidR="00FE2520" w:rsidRPr="001A42A0" w:rsidRDefault="00FE2520" w:rsidP="00494FAC">
      <w:pPr>
        <w:rPr>
          <w:noProof/>
          <w:szCs w:val="22"/>
        </w:rPr>
      </w:pPr>
    </w:p>
    <w:p w14:paraId="31C838C0" w14:textId="77777777" w:rsidR="00100E0E" w:rsidRPr="002F4251" w:rsidRDefault="00100E0E" w:rsidP="00100E0E">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Používajte len jedenkrát týždenne</w:t>
      </w:r>
    </w:p>
    <w:p w14:paraId="6935D8B7" w14:textId="3305FEC4" w:rsidR="00100E0E" w:rsidRDefault="00100E0E" w:rsidP="00100E0E">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v ………………………………………….. (</w:t>
      </w:r>
      <w:r w:rsidR="00FE713D" w:rsidRPr="002F4251">
        <w:rPr>
          <w:rFonts w:ascii="Times New Roman" w:hAnsi="Times New Roman" w:cs="Times New Roman"/>
          <w:sz w:val="22"/>
          <w:szCs w:val="22"/>
          <w:lang w:val="sk-SK"/>
        </w:rPr>
        <w:t xml:space="preserve">uveďte </w:t>
      </w:r>
      <w:r w:rsidR="00FE713D">
        <w:rPr>
          <w:rFonts w:ascii="Times New Roman" w:hAnsi="Times New Roman" w:cs="Times New Roman"/>
          <w:sz w:val="22"/>
          <w:szCs w:val="22"/>
          <w:lang w:val="sk-SK"/>
        </w:rPr>
        <w:t>celý</w:t>
      </w:r>
      <w:r w:rsidR="00FE713D" w:rsidRPr="002F4251">
        <w:rPr>
          <w:rFonts w:ascii="Times New Roman" w:hAnsi="Times New Roman" w:cs="Times New Roman"/>
          <w:sz w:val="22"/>
          <w:szCs w:val="22"/>
          <w:lang w:val="sk-SK"/>
        </w:rPr>
        <w:t xml:space="preserve"> názov dňa </w:t>
      </w:r>
      <w:r w:rsidR="00FE713D">
        <w:rPr>
          <w:rFonts w:ascii="Times New Roman" w:hAnsi="Times New Roman" w:cs="Times New Roman"/>
          <w:sz w:val="22"/>
          <w:szCs w:val="22"/>
          <w:lang w:val="sk-SK"/>
        </w:rPr>
        <w:t>v týždni, kedy sa má liek užívať</w:t>
      </w:r>
      <w:r w:rsidRPr="002F4251">
        <w:rPr>
          <w:rFonts w:ascii="Times New Roman" w:hAnsi="Times New Roman" w:cs="Times New Roman"/>
          <w:sz w:val="22"/>
          <w:szCs w:val="22"/>
          <w:lang w:val="sk-SK"/>
        </w:rPr>
        <w:t>)</w:t>
      </w:r>
    </w:p>
    <w:p w14:paraId="7C55027A" w14:textId="77777777" w:rsidR="00397D1C" w:rsidRPr="001A42A0" w:rsidRDefault="00397D1C"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A1FE5" w:rsidRPr="001A42A0" w14:paraId="778695F2" w14:textId="77777777" w:rsidTr="00CA1FE5">
        <w:tc>
          <w:tcPr>
            <w:tcW w:w="9287" w:type="dxa"/>
          </w:tcPr>
          <w:p w14:paraId="644CF602" w14:textId="77777777" w:rsidR="00CA1FE5" w:rsidRPr="001A42A0" w:rsidRDefault="00CA1FE5" w:rsidP="00B9423D">
            <w:pPr>
              <w:tabs>
                <w:tab w:val="left" w:pos="142"/>
              </w:tabs>
              <w:rPr>
                <w:b/>
                <w:noProof/>
                <w:szCs w:val="22"/>
              </w:rPr>
            </w:pPr>
            <w:r w:rsidRPr="001A42A0">
              <w:rPr>
                <w:b/>
                <w:noProof/>
                <w:szCs w:val="22"/>
              </w:rPr>
              <w:t>8.</w:t>
            </w:r>
            <w:r w:rsidRPr="001A42A0">
              <w:rPr>
                <w:b/>
                <w:noProof/>
                <w:szCs w:val="22"/>
              </w:rPr>
              <w:tab/>
              <w:t>DÁTUM EXSPIRÁCIE</w:t>
            </w:r>
          </w:p>
        </w:tc>
      </w:tr>
    </w:tbl>
    <w:p w14:paraId="01336259" w14:textId="77777777" w:rsidR="00CA1FE5" w:rsidRPr="001A42A0" w:rsidRDefault="00CA1FE5" w:rsidP="001A42A0">
      <w:pPr>
        <w:rPr>
          <w:noProof/>
          <w:szCs w:val="22"/>
        </w:rPr>
      </w:pPr>
    </w:p>
    <w:p w14:paraId="2B50A682" w14:textId="77777777" w:rsidR="00CA1FE5" w:rsidRDefault="00CA1FE5" w:rsidP="0017099F">
      <w:pPr>
        <w:rPr>
          <w:noProof/>
          <w:szCs w:val="22"/>
        </w:rPr>
      </w:pPr>
      <w:r w:rsidRPr="001A42A0">
        <w:rPr>
          <w:noProof/>
          <w:szCs w:val="22"/>
        </w:rPr>
        <w:t>EXP:</w:t>
      </w:r>
    </w:p>
    <w:p w14:paraId="256CECF8" w14:textId="77777777" w:rsidR="00397D1C" w:rsidRPr="001A42A0" w:rsidRDefault="00397D1C" w:rsidP="0017099F">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A1FE5" w:rsidRPr="001A42A0" w14:paraId="464A8B21" w14:textId="77777777" w:rsidTr="00CA1FE5">
        <w:tc>
          <w:tcPr>
            <w:tcW w:w="9287" w:type="dxa"/>
          </w:tcPr>
          <w:p w14:paraId="5ECBAA21" w14:textId="77777777" w:rsidR="00CA1FE5" w:rsidRPr="001A42A0" w:rsidRDefault="00CA1FE5" w:rsidP="00494FAC">
            <w:pPr>
              <w:tabs>
                <w:tab w:val="left" w:pos="142"/>
              </w:tabs>
              <w:rPr>
                <w:noProof/>
                <w:szCs w:val="22"/>
              </w:rPr>
            </w:pPr>
            <w:r w:rsidRPr="001A42A0">
              <w:rPr>
                <w:b/>
                <w:noProof/>
                <w:szCs w:val="22"/>
              </w:rPr>
              <w:t>9.</w:t>
            </w:r>
            <w:r w:rsidRPr="001A42A0">
              <w:rPr>
                <w:b/>
                <w:noProof/>
                <w:szCs w:val="22"/>
              </w:rPr>
              <w:tab/>
              <w:t>ŠPECIÁLNE PODMIENKY NA UCHOVÁVANIE</w:t>
            </w:r>
          </w:p>
        </w:tc>
      </w:tr>
    </w:tbl>
    <w:p w14:paraId="34C85458" w14:textId="77777777" w:rsidR="00CA1FE5" w:rsidRPr="001A42A0" w:rsidRDefault="00CA1FE5" w:rsidP="001A42A0">
      <w:pPr>
        <w:rPr>
          <w:noProof/>
          <w:szCs w:val="22"/>
        </w:rPr>
      </w:pPr>
    </w:p>
    <w:p w14:paraId="04588844" w14:textId="77777777" w:rsidR="00CA1FE5" w:rsidRPr="001A42A0" w:rsidRDefault="00CA1FE5" w:rsidP="0017099F">
      <w:pPr>
        <w:rPr>
          <w:noProof/>
          <w:szCs w:val="22"/>
        </w:rPr>
      </w:pPr>
      <w:r w:rsidRPr="001A42A0">
        <w:rPr>
          <w:noProof/>
          <w:szCs w:val="22"/>
        </w:rPr>
        <w:lastRenderedPageBreak/>
        <w:t>Uchovávajte pri teplote do 25 °C.</w:t>
      </w:r>
    </w:p>
    <w:p w14:paraId="53705971" w14:textId="77777777" w:rsidR="00CA1FE5" w:rsidRPr="001A42A0" w:rsidRDefault="00CA1FE5" w:rsidP="00494FAC">
      <w:pPr>
        <w:rPr>
          <w:noProof/>
          <w:szCs w:val="22"/>
        </w:rPr>
      </w:pPr>
      <w:r w:rsidRPr="001A42A0">
        <w:rPr>
          <w:noProof/>
          <w:szCs w:val="22"/>
        </w:rPr>
        <w:t>Uchovávajte injekčnú striekačku v</w:t>
      </w:r>
      <w:r w:rsidR="008F180B">
        <w:rPr>
          <w:noProof/>
          <w:szCs w:val="22"/>
        </w:rPr>
        <w:t>o vonkajšej</w:t>
      </w:r>
      <w:r w:rsidRPr="001A42A0">
        <w:rPr>
          <w:noProof/>
          <w:szCs w:val="22"/>
        </w:rPr>
        <w:t> škatuľke na ochranu pred svetlom.</w:t>
      </w:r>
    </w:p>
    <w:p w14:paraId="6A68586A" w14:textId="77777777" w:rsidR="006B7BA6" w:rsidRDefault="006B7BA6" w:rsidP="006B7BA6">
      <w:pPr>
        <w:ind w:left="0" w:firstLine="0"/>
        <w:rPr>
          <w:noProof/>
          <w:szCs w:val="22"/>
        </w:rPr>
      </w:pPr>
      <w:r>
        <w:rPr>
          <w:noProof/>
        </w:rPr>
        <w:t>Neuchovávajte v mrazničke.</w:t>
      </w:r>
    </w:p>
    <w:p w14:paraId="3C3F89A4" w14:textId="77777777" w:rsidR="00BD43E2" w:rsidRPr="001A42A0" w:rsidRDefault="00BD43E2"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A1FE5" w:rsidRPr="001A42A0" w14:paraId="6F9DEA90" w14:textId="77777777" w:rsidTr="00CA1FE5">
        <w:tc>
          <w:tcPr>
            <w:tcW w:w="9287" w:type="dxa"/>
          </w:tcPr>
          <w:p w14:paraId="6C901C63" w14:textId="77777777" w:rsidR="00CA1FE5" w:rsidRPr="001A42A0" w:rsidRDefault="00CA1FE5" w:rsidP="00B9423D">
            <w:pPr>
              <w:tabs>
                <w:tab w:val="left" w:pos="142"/>
              </w:tabs>
              <w:rPr>
                <w:b/>
                <w:noProof/>
                <w:szCs w:val="22"/>
              </w:rPr>
            </w:pPr>
            <w:r w:rsidRPr="001A42A0">
              <w:rPr>
                <w:b/>
                <w:noProof/>
                <w:szCs w:val="22"/>
              </w:rPr>
              <w:t>10.</w:t>
            </w:r>
            <w:r w:rsidRPr="001A42A0">
              <w:rPr>
                <w:b/>
                <w:noProof/>
                <w:szCs w:val="22"/>
              </w:rPr>
              <w:tab/>
              <w:t>ŠPECIÁLNE UPOZORNENIA NA LIKVIDÁCIU NEPOUŽITÝCH LIEKOV ALEBO ODPADOV Z NICH VZNIKNUTÝCH, AK JE TO VHODNÉ</w:t>
            </w:r>
          </w:p>
        </w:tc>
      </w:tr>
    </w:tbl>
    <w:p w14:paraId="183C8609" w14:textId="77777777" w:rsidR="00CA1FE5" w:rsidRPr="001A42A0" w:rsidRDefault="00CA1FE5" w:rsidP="001A42A0">
      <w:pPr>
        <w:rPr>
          <w:noProof/>
          <w:szCs w:val="22"/>
        </w:rPr>
      </w:pPr>
    </w:p>
    <w:p w14:paraId="64EEB426" w14:textId="77777777" w:rsidR="00CA1FE5" w:rsidRPr="001A42A0" w:rsidRDefault="00CA1FE5" w:rsidP="0017099F">
      <w:pPr>
        <w:ind w:left="0" w:firstLine="0"/>
        <w:rPr>
          <w:noProof/>
          <w:szCs w:val="22"/>
        </w:rPr>
      </w:pPr>
      <w:r w:rsidRPr="002369F0">
        <w:rPr>
          <w:szCs w:val="22"/>
        </w:rPr>
        <w:t>Všetok nepoužitý liek alebo odpad vzniknutý z lieku sa má zlikvidovať v súlade s národnými požiadavkami.</w:t>
      </w:r>
    </w:p>
    <w:p w14:paraId="7C70C975" w14:textId="77777777" w:rsidR="00CA1FE5" w:rsidRPr="001A42A0" w:rsidRDefault="00CA1FE5"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A1FE5" w:rsidRPr="001A42A0" w14:paraId="6C739528" w14:textId="77777777" w:rsidTr="00CA1FE5">
        <w:tc>
          <w:tcPr>
            <w:tcW w:w="9287" w:type="dxa"/>
          </w:tcPr>
          <w:p w14:paraId="0DED877E" w14:textId="77777777" w:rsidR="00CA1FE5" w:rsidRPr="001A42A0" w:rsidRDefault="00CA1FE5" w:rsidP="00B9423D">
            <w:pPr>
              <w:tabs>
                <w:tab w:val="left" w:pos="142"/>
              </w:tabs>
              <w:rPr>
                <w:b/>
                <w:noProof/>
                <w:szCs w:val="22"/>
              </w:rPr>
            </w:pPr>
            <w:r w:rsidRPr="001A42A0">
              <w:rPr>
                <w:b/>
                <w:noProof/>
                <w:szCs w:val="22"/>
              </w:rPr>
              <w:t>11.</w:t>
            </w:r>
            <w:r w:rsidRPr="001A42A0">
              <w:rPr>
                <w:b/>
                <w:noProof/>
                <w:szCs w:val="22"/>
              </w:rPr>
              <w:tab/>
              <w:t>NÁZOV A ADRESA DRŽITEĽA ROZHODNUTIA O REGISTRÁCII</w:t>
            </w:r>
          </w:p>
        </w:tc>
      </w:tr>
    </w:tbl>
    <w:p w14:paraId="292E1C10" w14:textId="77777777" w:rsidR="00CA1FE5" w:rsidRPr="001A42A0" w:rsidRDefault="00CA1FE5" w:rsidP="001A42A0">
      <w:pPr>
        <w:ind w:left="0" w:firstLine="0"/>
        <w:rPr>
          <w:szCs w:val="22"/>
        </w:rPr>
      </w:pPr>
    </w:p>
    <w:p w14:paraId="68F76774" w14:textId="080B6B31" w:rsidR="00CA1FE5" w:rsidRPr="001A42A0" w:rsidRDefault="00CA1FE5" w:rsidP="0017099F">
      <w:pPr>
        <w:pStyle w:val="Default"/>
        <w:rPr>
          <w:sz w:val="22"/>
          <w:szCs w:val="22"/>
        </w:rPr>
      </w:pPr>
      <w:r w:rsidRPr="001A42A0">
        <w:rPr>
          <w:sz w:val="22"/>
          <w:szCs w:val="22"/>
        </w:rPr>
        <w:t>Nordic Group B</w:t>
      </w:r>
      <w:r w:rsidR="004313BD">
        <w:rPr>
          <w:sz w:val="22"/>
          <w:szCs w:val="22"/>
        </w:rPr>
        <w:t>.</w:t>
      </w:r>
      <w:r w:rsidRPr="001A42A0">
        <w:rPr>
          <w:sz w:val="22"/>
          <w:szCs w:val="22"/>
        </w:rPr>
        <w:t>V</w:t>
      </w:r>
      <w:r w:rsidR="004313BD">
        <w:rPr>
          <w:sz w:val="22"/>
          <w:szCs w:val="22"/>
        </w:rPr>
        <w:t>.</w:t>
      </w:r>
    </w:p>
    <w:p w14:paraId="7648BE94" w14:textId="77777777" w:rsidR="00CA1FE5" w:rsidRPr="001A42A0" w:rsidRDefault="005D18B6" w:rsidP="00494FAC">
      <w:pPr>
        <w:pStyle w:val="Default"/>
        <w:rPr>
          <w:sz w:val="22"/>
          <w:szCs w:val="22"/>
        </w:rPr>
      </w:pPr>
      <w:r>
        <w:rPr>
          <w:sz w:val="22"/>
          <w:szCs w:val="22"/>
        </w:rPr>
        <w:t>Siriusdreef 41</w:t>
      </w:r>
    </w:p>
    <w:p w14:paraId="5FC4341E" w14:textId="77777777" w:rsidR="00CA1FE5" w:rsidRPr="001A42A0" w:rsidRDefault="00CA1FE5" w:rsidP="00494FAC">
      <w:pPr>
        <w:pStyle w:val="Default"/>
        <w:rPr>
          <w:sz w:val="22"/>
          <w:szCs w:val="22"/>
        </w:rPr>
      </w:pPr>
      <w:r w:rsidRPr="001A42A0">
        <w:rPr>
          <w:sz w:val="22"/>
          <w:szCs w:val="22"/>
        </w:rPr>
        <w:t>2132 WT Hoofddorp</w:t>
      </w:r>
    </w:p>
    <w:p w14:paraId="05104296" w14:textId="77777777" w:rsidR="00CA1FE5" w:rsidRPr="001A42A0" w:rsidRDefault="00CA1FE5" w:rsidP="00B9423D">
      <w:pPr>
        <w:rPr>
          <w:noProof/>
          <w:szCs w:val="22"/>
        </w:rPr>
      </w:pPr>
      <w:r w:rsidRPr="001A42A0">
        <w:rPr>
          <w:szCs w:val="22"/>
        </w:rPr>
        <w:t>Holandsko</w:t>
      </w:r>
    </w:p>
    <w:p w14:paraId="67E309BD" w14:textId="77777777" w:rsidR="00CA1FE5" w:rsidRPr="001A42A0" w:rsidRDefault="00CA1FE5" w:rsidP="008D5A01">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A1FE5" w:rsidRPr="001A42A0" w14:paraId="7E278EC7" w14:textId="77777777" w:rsidTr="00CA1FE5">
        <w:tc>
          <w:tcPr>
            <w:tcW w:w="9287" w:type="dxa"/>
          </w:tcPr>
          <w:p w14:paraId="0BF9831C" w14:textId="77777777" w:rsidR="00CA1FE5" w:rsidRPr="001A42A0" w:rsidRDefault="00CA1FE5" w:rsidP="00360817">
            <w:pPr>
              <w:tabs>
                <w:tab w:val="left" w:pos="142"/>
              </w:tabs>
              <w:rPr>
                <w:b/>
                <w:noProof/>
                <w:szCs w:val="22"/>
              </w:rPr>
            </w:pPr>
            <w:r w:rsidRPr="001A42A0">
              <w:rPr>
                <w:b/>
                <w:noProof/>
                <w:szCs w:val="22"/>
              </w:rPr>
              <w:t>12.</w:t>
            </w:r>
            <w:r w:rsidRPr="001A42A0">
              <w:rPr>
                <w:b/>
                <w:noProof/>
                <w:szCs w:val="22"/>
              </w:rPr>
              <w:tab/>
              <w:t>REGISTRAČNÉ ČÍSLO (ČÍSLA)</w:t>
            </w:r>
          </w:p>
        </w:tc>
      </w:tr>
    </w:tbl>
    <w:p w14:paraId="4E9D5EAE" w14:textId="77777777" w:rsidR="00CA1FE5" w:rsidRPr="001A42A0" w:rsidRDefault="00CA1FE5" w:rsidP="001A42A0">
      <w:pPr>
        <w:rPr>
          <w:noProof/>
          <w:szCs w:val="22"/>
        </w:rPr>
      </w:pPr>
    </w:p>
    <w:p w14:paraId="494A2BE9" w14:textId="77777777" w:rsidR="00674F13" w:rsidRPr="00857BEE" w:rsidRDefault="00E26B9B" w:rsidP="00805D0D">
      <w:pPr>
        <w:tabs>
          <w:tab w:val="left" w:pos="1701"/>
        </w:tabs>
        <w:rPr>
          <w:szCs w:val="22"/>
        </w:rPr>
      </w:pPr>
      <w:r w:rsidRPr="00857BEE">
        <w:rPr>
          <w:color w:val="000000"/>
          <w:szCs w:val="22"/>
        </w:rPr>
        <w:t>EU/1/16/1124/029</w:t>
      </w:r>
      <w:r w:rsidRPr="00857BEE">
        <w:rPr>
          <w:color w:val="000000"/>
          <w:szCs w:val="22"/>
        </w:rPr>
        <w:tab/>
      </w:r>
      <w:r w:rsidR="00CA1FE5" w:rsidRPr="00857BEE">
        <w:rPr>
          <w:szCs w:val="22"/>
        </w:rPr>
        <w:t>4 naplnené injekčné striekačky (4 balenia po 1)</w:t>
      </w:r>
    </w:p>
    <w:p w14:paraId="3D837385" w14:textId="6BF202B1" w:rsidR="00674F13" w:rsidRPr="0041769B" w:rsidDel="00EB5D15" w:rsidRDefault="00CA1FE5" w:rsidP="00805D0D">
      <w:pPr>
        <w:tabs>
          <w:tab w:val="left" w:pos="1701"/>
        </w:tabs>
        <w:rPr>
          <w:del w:id="93" w:author="Author"/>
          <w:szCs w:val="22"/>
          <w:highlight w:val="lightGray"/>
        </w:rPr>
      </w:pPr>
      <w:del w:id="94" w:author="Author">
        <w:r w:rsidRPr="0041769B" w:rsidDel="00EB5D15">
          <w:rPr>
            <w:szCs w:val="22"/>
            <w:highlight w:val="lightGray"/>
          </w:rPr>
          <w:delText>EU/1/16/1124/0</w:delText>
        </w:r>
        <w:r w:rsidR="00BD43E2" w:rsidRPr="0041769B" w:rsidDel="00EB5D15">
          <w:rPr>
            <w:szCs w:val="22"/>
            <w:highlight w:val="lightGray"/>
          </w:rPr>
          <w:delText>30</w:delText>
        </w:r>
        <w:r w:rsidRPr="0041769B" w:rsidDel="00EB5D15">
          <w:rPr>
            <w:szCs w:val="22"/>
            <w:highlight w:val="lightGray"/>
          </w:rPr>
          <w:tab/>
          <w:delText>6 naplnených injekčných striekačiek (6 balení po 1)</w:delText>
        </w:r>
      </w:del>
    </w:p>
    <w:p w14:paraId="76F3820A" w14:textId="77777777" w:rsidR="00674F13" w:rsidRPr="00857BEE" w:rsidRDefault="009C60EA" w:rsidP="00805D0D">
      <w:pPr>
        <w:tabs>
          <w:tab w:val="left" w:pos="1701"/>
        </w:tabs>
        <w:rPr>
          <w:noProof/>
          <w:szCs w:val="22"/>
        </w:rPr>
      </w:pPr>
      <w:r w:rsidRPr="0041769B">
        <w:rPr>
          <w:highlight w:val="lightGray"/>
        </w:rPr>
        <w:t>EU/1/16/1124/050</w:t>
      </w:r>
      <w:r w:rsidRPr="0041769B">
        <w:rPr>
          <w:highlight w:val="lightGray"/>
        </w:rPr>
        <w:tab/>
        <w:t>12</w:t>
      </w:r>
      <w:r w:rsidRPr="0041769B">
        <w:rPr>
          <w:szCs w:val="22"/>
          <w:highlight w:val="lightGray"/>
        </w:rPr>
        <w:t xml:space="preserve"> naplnených injekčných striekačiek (12 balení po 1)</w:t>
      </w:r>
    </w:p>
    <w:p w14:paraId="4076187D" w14:textId="77777777" w:rsidR="00397D1C" w:rsidRPr="00857BEE" w:rsidRDefault="00397D1C" w:rsidP="008D5A01">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A1FE5" w:rsidRPr="00857BEE" w14:paraId="5B1B568A" w14:textId="77777777" w:rsidTr="00CA1FE5">
        <w:tc>
          <w:tcPr>
            <w:tcW w:w="9287" w:type="dxa"/>
          </w:tcPr>
          <w:p w14:paraId="0D9653D9" w14:textId="77777777" w:rsidR="00CA1FE5" w:rsidRPr="00857BEE" w:rsidRDefault="00CA1FE5" w:rsidP="00360817">
            <w:pPr>
              <w:tabs>
                <w:tab w:val="left" w:pos="142"/>
              </w:tabs>
              <w:rPr>
                <w:b/>
                <w:noProof/>
                <w:szCs w:val="22"/>
              </w:rPr>
            </w:pPr>
            <w:r w:rsidRPr="00857BEE">
              <w:rPr>
                <w:b/>
                <w:noProof/>
                <w:szCs w:val="22"/>
              </w:rPr>
              <w:t>13.</w:t>
            </w:r>
            <w:r w:rsidRPr="00857BEE">
              <w:rPr>
                <w:b/>
                <w:noProof/>
                <w:szCs w:val="22"/>
              </w:rPr>
              <w:tab/>
              <w:t>ČÍSLO VÝROBNEJ ŠARŽE</w:t>
            </w:r>
          </w:p>
        </w:tc>
      </w:tr>
    </w:tbl>
    <w:p w14:paraId="42D3DA81" w14:textId="77777777" w:rsidR="00CA1FE5" w:rsidRPr="00857BEE" w:rsidRDefault="00CA1FE5" w:rsidP="001A42A0">
      <w:pPr>
        <w:rPr>
          <w:noProof/>
          <w:szCs w:val="22"/>
        </w:rPr>
      </w:pPr>
    </w:p>
    <w:p w14:paraId="54724FB1" w14:textId="77777777" w:rsidR="00CA1FE5" w:rsidRPr="00857BEE" w:rsidRDefault="00CA1FE5" w:rsidP="0017099F">
      <w:pPr>
        <w:rPr>
          <w:noProof/>
          <w:szCs w:val="22"/>
        </w:rPr>
      </w:pPr>
      <w:r w:rsidRPr="00857BEE">
        <w:rPr>
          <w:noProof/>
          <w:szCs w:val="22"/>
        </w:rPr>
        <w:t>Č. šarže:</w:t>
      </w:r>
    </w:p>
    <w:p w14:paraId="76E37905" w14:textId="77777777" w:rsidR="00BD43E2" w:rsidRPr="00857BEE" w:rsidRDefault="00BD43E2"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A1FE5" w:rsidRPr="00857BEE" w14:paraId="067EB4F8" w14:textId="77777777" w:rsidTr="00CA1FE5">
        <w:tc>
          <w:tcPr>
            <w:tcW w:w="9287" w:type="dxa"/>
          </w:tcPr>
          <w:p w14:paraId="0FA6A117" w14:textId="77777777" w:rsidR="00CA1FE5" w:rsidRPr="00857BEE" w:rsidRDefault="00CA1FE5" w:rsidP="00494FAC">
            <w:pPr>
              <w:tabs>
                <w:tab w:val="left" w:pos="142"/>
              </w:tabs>
              <w:rPr>
                <w:b/>
                <w:noProof/>
                <w:szCs w:val="22"/>
              </w:rPr>
            </w:pPr>
            <w:r w:rsidRPr="00857BEE">
              <w:rPr>
                <w:b/>
                <w:noProof/>
                <w:szCs w:val="22"/>
              </w:rPr>
              <w:t>14.</w:t>
            </w:r>
            <w:r w:rsidRPr="00857BEE">
              <w:rPr>
                <w:b/>
                <w:noProof/>
                <w:szCs w:val="22"/>
              </w:rPr>
              <w:tab/>
              <w:t>ZATRIEDENIE LIEKU PODĽA SPÔSOBU VÝDAJA</w:t>
            </w:r>
          </w:p>
        </w:tc>
      </w:tr>
    </w:tbl>
    <w:p w14:paraId="358FA2D5" w14:textId="77777777" w:rsidR="00674F13" w:rsidRPr="00857BEE" w:rsidRDefault="00674F13" w:rsidP="00805D0D">
      <w:pPr>
        <w:ind w:left="0" w:firstLine="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A1FE5" w:rsidRPr="00857BEE" w14:paraId="129E5F8F" w14:textId="77777777" w:rsidTr="00CA1FE5">
        <w:tc>
          <w:tcPr>
            <w:tcW w:w="9287" w:type="dxa"/>
          </w:tcPr>
          <w:p w14:paraId="626688E3" w14:textId="77777777" w:rsidR="00CA1FE5" w:rsidRPr="00857BEE" w:rsidRDefault="00CA1FE5" w:rsidP="00494FAC">
            <w:pPr>
              <w:tabs>
                <w:tab w:val="left" w:pos="142"/>
              </w:tabs>
              <w:rPr>
                <w:b/>
                <w:noProof/>
                <w:szCs w:val="22"/>
              </w:rPr>
            </w:pPr>
            <w:r w:rsidRPr="00857BEE">
              <w:rPr>
                <w:b/>
                <w:noProof/>
                <w:szCs w:val="22"/>
              </w:rPr>
              <w:t>15.</w:t>
            </w:r>
            <w:r w:rsidRPr="00857BEE">
              <w:rPr>
                <w:b/>
                <w:noProof/>
                <w:szCs w:val="22"/>
              </w:rPr>
              <w:tab/>
              <w:t>POKYNY NA POUŽITIE</w:t>
            </w:r>
          </w:p>
        </w:tc>
      </w:tr>
    </w:tbl>
    <w:p w14:paraId="60C4A46C" w14:textId="77777777" w:rsidR="00CA1FE5" w:rsidRPr="00857BEE" w:rsidRDefault="00CA1FE5" w:rsidP="001A42A0">
      <w:pPr>
        <w:rPr>
          <w:bCs/>
          <w:noProof/>
          <w:szCs w:val="22"/>
        </w:rPr>
      </w:pPr>
    </w:p>
    <w:p w14:paraId="72E4BB44" w14:textId="77777777" w:rsidR="00CA1FE5" w:rsidRPr="00857BEE" w:rsidRDefault="00CA1FE5" w:rsidP="0017099F">
      <w:pPr>
        <w:rPr>
          <w:bCs/>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A1FE5" w:rsidRPr="00857BEE" w14:paraId="7C5099CD" w14:textId="77777777" w:rsidTr="00CA1FE5">
        <w:tc>
          <w:tcPr>
            <w:tcW w:w="9287" w:type="dxa"/>
          </w:tcPr>
          <w:p w14:paraId="4BF11F75" w14:textId="77777777" w:rsidR="00CA1FE5" w:rsidRPr="00857BEE" w:rsidRDefault="00CA1FE5" w:rsidP="00494FAC">
            <w:pPr>
              <w:tabs>
                <w:tab w:val="left" w:pos="142"/>
              </w:tabs>
              <w:rPr>
                <w:b/>
                <w:noProof/>
                <w:szCs w:val="22"/>
              </w:rPr>
            </w:pPr>
            <w:r w:rsidRPr="00857BEE">
              <w:rPr>
                <w:b/>
                <w:noProof/>
                <w:szCs w:val="22"/>
              </w:rPr>
              <w:t>16.</w:t>
            </w:r>
            <w:r w:rsidRPr="00857BEE">
              <w:rPr>
                <w:b/>
                <w:noProof/>
                <w:szCs w:val="22"/>
              </w:rPr>
              <w:tab/>
              <w:t>INFORMÁCIE V BRAILLOVOM PÍSME</w:t>
            </w:r>
          </w:p>
        </w:tc>
      </w:tr>
    </w:tbl>
    <w:p w14:paraId="3B29468F" w14:textId="77777777" w:rsidR="00CA1FE5" w:rsidRPr="00857BEE" w:rsidRDefault="00CA1FE5" w:rsidP="001A42A0">
      <w:pPr>
        <w:rPr>
          <w:bCs/>
          <w:noProof/>
          <w:szCs w:val="22"/>
        </w:rPr>
      </w:pPr>
    </w:p>
    <w:p w14:paraId="3984A3CE" w14:textId="77777777" w:rsidR="00CA1FE5" w:rsidRPr="00857BEE" w:rsidRDefault="00CA1FE5" w:rsidP="0017099F">
      <w:pPr>
        <w:rPr>
          <w:szCs w:val="22"/>
        </w:rPr>
      </w:pPr>
      <w:r w:rsidRPr="00857BEE">
        <w:rPr>
          <w:szCs w:val="22"/>
        </w:rPr>
        <w:t xml:space="preserve">Nordimet </w:t>
      </w:r>
      <w:r w:rsidR="0002230C" w:rsidRPr="00857BEE">
        <w:rPr>
          <w:szCs w:val="22"/>
        </w:rPr>
        <w:t>10</w:t>
      </w:r>
      <w:r w:rsidRPr="00857BEE">
        <w:rPr>
          <w:szCs w:val="22"/>
        </w:rPr>
        <w:t xml:space="preserve"> mg</w:t>
      </w:r>
    </w:p>
    <w:p w14:paraId="59BD67E1" w14:textId="77777777" w:rsidR="00FE2520" w:rsidRPr="00857BEE" w:rsidRDefault="00FE2520" w:rsidP="00494FAC">
      <w:pPr>
        <w:rPr>
          <w:noProof/>
          <w:szCs w:val="22"/>
          <w:shd w:val="clear" w:color="auto" w:fill="CCCCCC"/>
        </w:rPr>
      </w:pPr>
    </w:p>
    <w:p w14:paraId="5247160D" w14:textId="77777777" w:rsidR="00CA1FE5" w:rsidRPr="00857BEE" w:rsidRDefault="00CA1FE5" w:rsidP="00B9423D">
      <w:pPr>
        <w:pBdr>
          <w:top w:val="single" w:sz="4" w:space="1" w:color="auto"/>
          <w:left w:val="single" w:sz="4" w:space="4" w:color="auto"/>
          <w:bottom w:val="single" w:sz="4" w:space="1" w:color="auto"/>
          <w:right w:val="single" w:sz="4" w:space="4" w:color="auto"/>
        </w:pBdr>
        <w:tabs>
          <w:tab w:val="left" w:pos="142"/>
        </w:tabs>
        <w:rPr>
          <w:b/>
          <w:noProof/>
          <w:szCs w:val="22"/>
        </w:rPr>
      </w:pPr>
      <w:r w:rsidRPr="00857BEE">
        <w:rPr>
          <w:b/>
          <w:noProof/>
          <w:szCs w:val="22"/>
        </w:rPr>
        <w:t>17.</w:t>
      </w:r>
      <w:r w:rsidRPr="00857BEE">
        <w:rPr>
          <w:b/>
          <w:noProof/>
          <w:szCs w:val="22"/>
        </w:rPr>
        <w:tab/>
        <w:t>ŠPECIFICKÝ IDENTIFIKÁTOR – DVOJROZMERNÝ ČIAROVÝ KÓD</w:t>
      </w:r>
    </w:p>
    <w:p w14:paraId="0C25DF78" w14:textId="77777777" w:rsidR="00CA1FE5" w:rsidRPr="00857BEE" w:rsidRDefault="00CA1FE5" w:rsidP="00033C0D">
      <w:pPr>
        <w:rPr>
          <w:szCs w:val="22"/>
        </w:rPr>
      </w:pPr>
    </w:p>
    <w:p w14:paraId="23FAC3E8" w14:textId="77777777" w:rsidR="00CA1FE5" w:rsidRPr="00857BEE" w:rsidRDefault="00CA1FE5" w:rsidP="008D5A01">
      <w:pPr>
        <w:rPr>
          <w:szCs w:val="22"/>
        </w:rPr>
      </w:pPr>
      <w:r w:rsidRPr="00857BEE">
        <w:rPr>
          <w:szCs w:val="22"/>
        </w:rPr>
        <w:t>Dvojrozmerný čiarový kód so špecifickým identifikátorom.</w:t>
      </w:r>
    </w:p>
    <w:p w14:paraId="660618FC" w14:textId="77777777" w:rsidR="00CA1FE5" w:rsidRPr="00857BEE" w:rsidRDefault="00CA1FE5" w:rsidP="002C6DBE">
      <w:pPr>
        <w:tabs>
          <w:tab w:val="left" w:pos="720"/>
        </w:tabs>
        <w:rPr>
          <w:noProof/>
          <w:szCs w:val="22"/>
        </w:rPr>
      </w:pPr>
    </w:p>
    <w:p w14:paraId="12F95637" w14:textId="77777777" w:rsidR="00CA1FE5" w:rsidRPr="00857BEE" w:rsidRDefault="00CA1FE5">
      <w:pPr>
        <w:pBdr>
          <w:top w:val="single" w:sz="4" w:space="1" w:color="auto"/>
          <w:left w:val="single" w:sz="4" w:space="4" w:color="auto"/>
          <w:bottom w:val="single" w:sz="4" w:space="1" w:color="auto"/>
          <w:right w:val="single" w:sz="4" w:space="4" w:color="auto"/>
        </w:pBdr>
        <w:tabs>
          <w:tab w:val="left" w:pos="142"/>
        </w:tabs>
        <w:rPr>
          <w:b/>
          <w:noProof/>
          <w:szCs w:val="22"/>
        </w:rPr>
      </w:pPr>
      <w:r w:rsidRPr="00857BEE">
        <w:rPr>
          <w:b/>
          <w:noProof/>
          <w:szCs w:val="22"/>
        </w:rPr>
        <w:t>18.</w:t>
      </w:r>
      <w:r w:rsidRPr="00857BEE">
        <w:rPr>
          <w:b/>
          <w:noProof/>
          <w:szCs w:val="22"/>
        </w:rPr>
        <w:tab/>
        <w:t>ŠPECIFICKÝ IDENTIFIKÁTOR  – ÚDAJE ČITATEĽNÉ ĽUDSKÝM OKOM</w:t>
      </w:r>
    </w:p>
    <w:p w14:paraId="026D2738" w14:textId="77777777" w:rsidR="00CA1FE5" w:rsidRPr="00857BEE" w:rsidRDefault="00CA1FE5">
      <w:pPr>
        <w:tabs>
          <w:tab w:val="left" w:pos="720"/>
        </w:tabs>
        <w:rPr>
          <w:noProof/>
          <w:szCs w:val="22"/>
        </w:rPr>
      </w:pPr>
    </w:p>
    <w:p w14:paraId="30863B67" w14:textId="49B94915" w:rsidR="00CA1FE5" w:rsidRPr="00857BEE" w:rsidRDefault="00CA1FE5">
      <w:pPr>
        <w:rPr>
          <w:szCs w:val="22"/>
        </w:rPr>
      </w:pPr>
      <w:r w:rsidRPr="00857BEE">
        <w:rPr>
          <w:szCs w:val="22"/>
        </w:rPr>
        <w:t>PC</w:t>
      </w:r>
    </w:p>
    <w:p w14:paraId="28A1B0C5" w14:textId="643582F8" w:rsidR="00CA1FE5" w:rsidRPr="00857BEE" w:rsidRDefault="00CA1FE5">
      <w:pPr>
        <w:rPr>
          <w:szCs w:val="22"/>
        </w:rPr>
      </w:pPr>
      <w:r w:rsidRPr="00857BEE">
        <w:rPr>
          <w:szCs w:val="22"/>
        </w:rPr>
        <w:t>SN</w:t>
      </w:r>
    </w:p>
    <w:p w14:paraId="5E073195" w14:textId="73EE43D9" w:rsidR="00CA1FE5" w:rsidRDefault="00E26B9B" w:rsidP="00BD43E2">
      <w:pPr>
        <w:rPr>
          <w:szCs w:val="22"/>
        </w:rPr>
      </w:pPr>
      <w:r w:rsidRPr="00857BEE">
        <w:rPr>
          <w:szCs w:val="22"/>
        </w:rPr>
        <w:t>NN</w:t>
      </w:r>
    </w:p>
    <w:p w14:paraId="55060DEC" w14:textId="77777777" w:rsidR="00120E5D" w:rsidRDefault="00120E5D">
      <w: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20E5D" w:rsidRPr="001A42A0" w14:paraId="11D38BEE" w14:textId="77777777" w:rsidTr="00805D0D">
        <w:trPr>
          <w:trHeight w:val="761"/>
        </w:trPr>
        <w:tc>
          <w:tcPr>
            <w:tcW w:w="9287" w:type="dxa"/>
            <w:tcBorders>
              <w:bottom w:val="single" w:sz="4" w:space="0" w:color="auto"/>
            </w:tcBorders>
          </w:tcPr>
          <w:p w14:paraId="64510D0B" w14:textId="77777777" w:rsidR="00120E5D" w:rsidRPr="001A42A0" w:rsidRDefault="00120E5D" w:rsidP="006B7308">
            <w:pPr>
              <w:ind w:left="0" w:firstLine="0"/>
              <w:rPr>
                <w:b/>
                <w:noProof/>
                <w:szCs w:val="22"/>
              </w:rPr>
            </w:pPr>
            <w:r w:rsidRPr="001A42A0">
              <w:rPr>
                <w:b/>
                <w:noProof/>
                <w:szCs w:val="22"/>
              </w:rPr>
              <w:lastRenderedPageBreak/>
              <w:t>ÚDAJE, KTORÉ MAJÚ BYŤ UVEDENÉ NA VONKAJŠOM OBALE</w:t>
            </w:r>
          </w:p>
          <w:p w14:paraId="146E57EF" w14:textId="77777777" w:rsidR="00120E5D" w:rsidRPr="001A42A0" w:rsidRDefault="00120E5D" w:rsidP="006B7308">
            <w:pPr>
              <w:rPr>
                <w:b/>
                <w:noProof/>
                <w:szCs w:val="22"/>
              </w:rPr>
            </w:pPr>
          </w:p>
          <w:p w14:paraId="1A24D386" w14:textId="27A84DF7" w:rsidR="00120E5D" w:rsidRPr="001A42A0" w:rsidRDefault="00120E5D" w:rsidP="006B7308">
            <w:pPr>
              <w:rPr>
                <w:b/>
                <w:noProof/>
                <w:szCs w:val="22"/>
              </w:rPr>
            </w:pPr>
            <w:r>
              <w:rPr>
                <w:b/>
                <w:noProof/>
                <w:szCs w:val="22"/>
              </w:rPr>
              <w:t xml:space="preserve">VNÚTORNÁ ŠKATUĽA PRE VIACNÁSOBNÉ BALENIE </w:t>
            </w:r>
            <w:r w:rsidR="008F180B">
              <w:rPr>
                <w:b/>
                <w:noProof/>
                <w:szCs w:val="22"/>
              </w:rPr>
              <w:t>(</w:t>
            </w:r>
            <w:r>
              <w:rPr>
                <w:b/>
                <w:noProof/>
                <w:szCs w:val="22"/>
              </w:rPr>
              <w:t xml:space="preserve">BEZ </w:t>
            </w:r>
            <w:r w:rsidRPr="001A42A0">
              <w:rPr>
                <w:b/>
                <w:noProof/>
                <w:szCs w:val="22"/>
              </w:rPr>
              <w:t>BLUE BOXU</w:t>
            </w:r>
            <w:r w:rsidR="008F180B">
              <w:rPr>
                <w:b/>
                <w:noProof/>
                <w:szCs w:val="22"/>
              </w:rPr>
              <w:t>)</w:t>
            </w:r>
          </w:p>
        </w:tc>
      </w:tr>
    </w:tbl>
    <w:p w14:paraId="0E5E314C" w14:textId="77777777" w:rsidR="00120E5D" w:rsidRPr="001A42A0" w:rsidRDefault="00120E5D" w:rsidP="00120E5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20E5D" w:rsidRPr="001A42A0" w14:paraId="69F113EB" w14:textId="77777777" w:rsidTr="006B7308">
        <w:tc>
          <w:tcPr>
            <w:tcW w:w="9287" w:type="dxa"/>
          </w:tcPr>
          <w:p w14:paraId="4E95F551" w14:textId="77777777" w:rsidR="00120E5D" w:rsidRPr="001A42A0" w:rsidRDefault="00120E5D" w:rsidP="006B7308">
            <w:pPr>
              <w:tabs>
                <w:tab w:val="left" w:pos="142"/>
              </w:tabs>
              <w:rPr>
                <w:b/>
                <w:noProof/>
                <w:szCs w:val="22"/>
              </w:rPr>
            </w:pPr>
            <w:r w:rsidRPr="001A42A0">
              <w:rPr>
                <w:b/>
                <w:noProof/>
                <w:szCs w:val="22"/>
              </w:rPr>
              <w:t>1.</w:t>
            </w:r>
            <w:r w:rsidRPr="001A42A0">
              <w:rPr>
                <w:b/>
                <w:noProof/>
                <w:szCs w:val="22"/>
              </w:rPr>
              <w:tab/>
              <w:t>NÁZOV LIEKU</w:t>
            </w:r>
          </w:p>
        </w:tc>
      </w:tr>
    </w:tbl>
    <w:p w14:paraId="60960300" w14:textId="77777777" w:rsidR="00120E5D" w:rsidRPr="001A42A0" w:rsidRDefault="00120E5D" w:rsidP="00120E5D">
      <w:pPr>
        <w:rPr>
          <w:noProof/>
          <w:szCs w:val="22"/>
        </w:rPr>
      </w:pPr>
    </w:p>
    <w:p w14:paraId="29B9DD88" w14:textId="3808E7DC" w:rsidR="00120E5D" w:rsidRDefault="00120E5D" w:rsidP="00120E5D">
      <w:pPr>
        <w:rPr>
          <w:szCs w:val="22"/>
        </w:rPr>
      </w:pPr>
      <w:r w:rsidRPr="001A42A0">
        <w:rPr>
          <w:szCs w:val="22"/>
        </w:rPr>
        <w:t>Nordimet 10 mg </w:t>
      </w:r>
      <w:r w:rsidR="00541EFF" w:rsidRPr="000923BB">
        <w:rPr>
          <w:szCs w:val="22"/>
        </w:rPr>
        <w:t>injekčný roztok v naplnenej injekčnej striekačke</w:t>
      </w:r>
    </w:p>
    <w:p w14:paraId="5A7461ED" w14:textId="77777777" w:rsidR="008F180B" w:rsidRDefault="008F180B" w:rsidP="00120E5D">
      <w:pPr>
        <w:rPr>
          <w:szCs w:val="22"/>
        </w:rPr>
      </w:pPr>
    </w:p>
    <w:p w14:paraId="3DDDB1CA" w14:textId="77777777" w:rsidR="00120E5D" w:rsidRPr="00494FAC" w:rsidRDefault="00120E5D" w:rsidP="00120E5D">
      <w:pPr>
        <w:rPr>
          <w:noProof/>
          <w:szCs w:val="22"/>
        </w:rPr>
      </w:pPr>
      <w:r w:rsidRPr="00494FAC">
        <w:rPr>
          <w:szCs w:val="22"/>
        </w:rPr>
        <w:t>metotrexát</w:t>
      </w:r>
    </w:p>
    <w:p w14:paraId="2F2A8BF7" w14:textId="77777777" w:rsidR="00120E5D" w:rsidRPr="00B9423D" w:rsidRDefault="00120E5D" w:rsidP="00120E5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20E5D" w:rsidRPr="001A42A0" w14:paraId="073CB3ED" w14:textId="77777777" w:rsidTr="006B7308">
        <w:tc>
          <w:tcPr>
            <w:tcW w:w="9287" w:type="dxa"/>
          </w:tcPr>
          <w:p w14:paraId="0E485049" w14:textId="77777777" w:rsidR="00120E5D" w:rsidRPr="002C6DBE" w:rsidRDefault="00120E5D" w:rsidP="006B7308">
            <w:pPr>
              <w:tabs>
                <w:tab w:val="left" w:pos="142"/>
              </w:tabs>
              <w:rPr>
                <w:b/>
                <w:noProof/>
                <w:szCs w:val="22"/>
              </w:rPr>
            </w:pPr>
            <w:r w:rsidRPr="00033C0D">
              <w:rPr>
                <w:b/>
                <w:noProof/>
                <w:szCs w:val="22"/>
              </w:rPr>
              <w:t>2.</w:t>
            </w:r>
            <w:r w:rsidRPr="00033C0D">
              <w:rPr>
                <w:b/>
                <w:noProof/>
                <w:szCs w:val="22"/>
              </w:rPr>
              <w:tab/>
              <w:t xml:space="preserve">LIEČIVO </w:t>
            </w:r>
            <w:r w:rsidRPr="008D5A01">
              <w:rPr>
                <w:noProof/>
                <w:szCs w:val="22"/>
              </w:rPr>
              <w:t>(</w:t>
            </w:r>
            <w:r w:rsidRPr="00360817">
              <w:rPr>
                <w:b/>
                <w:noProof/>
                <w:szCs w:val="22"/>
              </w:rPr>
              <w:t>LIE</w:t>
            </w:r>
            <w:r w:rsidRPr="002C6DBE">
              <w:rPr>
                <w:b/>
                <w:noProof/>
                <w:szCs w:val="22"/>
              </w:rPr>
              <w:t>ČIVÁ)</w:t>
            </w:r>
          </w:p>
        </w:tc>
      </w:tr>
    </w:tbl>
    <w:p w14:paraId="3ECF2F70" w14:textId="77777777" w:rsidR="00120E5D" w:rsidRPr="001A42A0" w:rsidRDefault="00120E5D" w:rsidP="00120E5D">
      <w:pPr>
        <w:pStyle w:val="EMEAEnBodyText"/>
        <w:autoSpaceDE w:val="0"/>
        <w:autoSpaceDN w:val="0"/>
        <w:adjustRightInd w:val="0"/>
        <w:spacing w:before="0" w:after="0"/>
        <w:jc w:val="left"/>
        <w:rPr>
          <w:szCs w:val="22"/>
          <w:lang w:val="sk-SK"/>
        </w:rPr>
      </w:pPr>
    </w:p>
    <w:p w14:paraId="2D5BB933" w14:textId="77777777" w:rsidR="00120E5D" w:rsidRPr="00494FAC" w:rsidRDefault="00120E5D" w:rsidP="00120E5D">
      <w:pPr>
        <w:pStyle w:val="EMEAEnBodyText"/>
        <w:autoSpaceDE w:val="0"/>
        <w:autoSpaceDN w:val="0"/>
        <w:adjustRightInd w:val="0"/>
        <w:spacing w:before="0" w:after="0"/>
        <w:jc w:val="left"/>
        <w:rPr>
          <w:szCs w:val="22"/>
          <w:lang w:val="sk-SK"/>
        </w:rPr>
      </w:pPr>
      <w:r w:rsidRPr="0017099F">
        <w:rPr>
          <w:szCs w:val="22"/>
          <w:lang w:val="sk-SK"/>
        </w:rPr>
        <w:t>Jedna naplnená injekčná striekačka 0,</w:t>
      </w:r>
      <w:r w:rsidRPr="00494FAC">
        <w:rPr>
          <w:szCs w:val="22"/>
          <w:lang w:val="sk-SK"/>
        </w:rPr>
        <w:t>4 ml obsahuje 10 mg metotrexátu (25 mg/ml).</w:t>
      </w:r>
    </w:p>
    <w:p w14:paraId="560E0383" w14:textId="77777777" w:rsidR="00120E5D" w:rsidRPr="00033C0D" w:rsidRDefault="00120E5D" w:rsidP="00120E5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20E5D" w:rsidRPr="001A42A0" w14:paraId="6F660BFE" w14:textId="77777777" w:rsidTr="006B7308">
        <w:tc>
          <w:tcPr>
            <w:tcW w:w="9287" w:type="dxa"/>
          </w:tcPr>
          <w:p w14:paraId="72A9992B" w14:textId="77777777" w:rsidR="00120E5D" w:rsidRPr="008D5A01" w:rsidRDefault="00120E5D" w:rsidP="006B7308">
            <w:pPr>
              <w:tabs>
                <w:tab w:val="left" w:pos="142"/>
              </w:tabs>
              <w:rPr>
                <w:b/>
                <w:noProof/>
                <w:szCs w:val="22"/>
              </w:rPr>
            </w:pPr>
            <w:r w:rsidRPr="008D5A01">
              <w:rPr>
                <w:b/>
                <w:noProof/>
                <w:szCs w:val="22"/>
              </w:rPr>
              <w:t>3.</w:t>
            </w:r>
            <w:r w:rsidRPr="008D5A01">
              <w:rPr>
                <w:b/>
                <w:noProof/>
                <w:szCs w:val="22"/>
              </w:rPr>
              <w:tab/>
              <w:t>ZOZNAM POMOCNÝCH LÁTOK</w:t>
            </w:r>
          </w:p>
        </w:tc>
      </w:tr>
    </w:tbl>
    <w:p w14:paraId="38E6F567" w14:textId="77777777" w:rsidR="00120E5D" w:rsidRPr="001A42A0" w:rsidRDefault="00120E5D" w:rsidP="00120E5D">
      <w:pPr>
        <w:rPr>
          <w:noProof/>
          <w:szCs w:val="22"/>
        </w:rPr>
      </w:pPr>
    </w:p>
    <w:p w14:paraId="0F613A13" w14:textId="77777777" w:rsidR="00120E5D" w:rsidRPr="001A42A0" w:rsidRDefault="00120E5D" w:rsidP="00120E5D">
      <w:pPr>
        <w:rPr>
          <w:noProof/>
          <w:szCs w:val="22"/>
        </w:rPr>
      </w:pPr>
      <w:r w:rsidRPr="001A42A0">
        <w:rPr>
          <w:noProof/>
          <w:szCs w:val="22"/>
        </w:rPr>
        <w:t>chlorid sodný</w:t>
      </w:r>
    </w:p>
    <w:p w14:paraId="1FFDB396" w14:textId="77777777" w:rsidR="00120E5D" w:rsidRPr="001A42A0" w:rsidRDefault="00120E5D" w:rsidP="00120E5D">
      <w:pPr>
        <w:rPr>
          <w:noProof/>
          <w:szCs w:val="22"/>
        </w:rPr>
      </w:pPr>
      <w:r w:rsidRPr="001A42A0">
        <w:rPr>
          <w:noProof/>
          <w:szCs w:val="22"/>
        </w:rPr>
        <w:t xml:space="preserve">hydroxid sodný </w:t>
      </w:r>
    </w:p>
    <w:p w14:paraId="62DF3C4F" w14:textId="77777777" w:rsidR="00120E5D" w:rsidRPr="001A42A0" w:rsidRDefault="00120E5D" w:rsidP="00120E5D">
      <w:pPr>
        <w:rPr>
          <w:noProof/>
          <w:szCs w:val="22"/>
        </w:rPr>
      </w:pPr>
      <w:r w:rsidRPr="001A42A0">
        <w:rPr>
          <w:noProof/>
          <w:szCs w:val="22"/>
        </w:rPr>
        <w:t>voda na injekcie</w:t>
      </w:r>
    </w:p>
    <w:p w14:paraId="552CC4E0" w14:textId="77777777" w:rsidR="00120E5D" w:rsidRPr="001A42A0" w:rsidRDefault="00120E5D" w:rsidP="00120E5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20E5D" w:rsidRPr="001A42A0" w14:paraId="0B70C755" w14:textId="77777777" w:rsidTr="006B7308">
        <w:tc>
          <w:tcPr>
            <w:tcW w:w="9287" w:type="dxa"/>
          </w:tcPr>
          <w:p w14:paraId="3189B851" w14:textId="77777777" w:rsidR="00120E5D" w:rsidRPr="001A42A0" w:rsidRDefault="00120E5D" w:rsidP="006B7308">
            <w:pPr>
              <w:tabs>
                <w:tab w:val="left" w:pos="142"/>
              </w:tabs>
              <w:rPr>
                <w:b/>
                <w:noProof/>
                <w:szCs w:val="22"/>
              </w:rPr>
            </w:pPr>
            <w:r w:rsidRPr="001A42A0">
              <w:rPr>
                <w:b/>
                <w:noProof/>
                <w:szCs w:val="22"/>
              </w:rPr>
              <w:t>4.</w:t>
            </w:r>
            <w:r w:rsidRPr="001A42A0">
              <w:rPr>
                <w:b/>
                <w:noProof/>
                <w:szCs w:val="22"/>
              </w:rPr>
              <w:tab/>
              <w:t>LIEKOVÁ FORMA A</w:t>
            </w:r>
            <w:r>
              <w:rPr>
                <w:b/>
                <w:noProof/>
                <w:szCs w:val="22"/>
              </w:rPr>
              <w:t> </w:t>
            </w:r>
            <w:r w:rsidRPr="001A42A0">
              <w:rPr>
                <w:b/>
                <w:noProof/>
                <w:szCs w:val="22"/>
              </w:rPr>
              <w:t>OBSAH</w:t>
            </w:r>
          </w:p>
        </w:tc>
      </w:tr>
    </w:tbl>
    <w:p w14:paraId="009BBB6F" w14:textId="77777777" w:rsidR="00120E5D" w:rsidRPr="001A42A0" w:rsidRDefault="00120E5D" w:rsidP="00120E5D">
      <w:pPr>
        <w:rPr>
          <w:noProof/>
          <w:szCs w:val="22"/>
        </w:rPr>
      </w:pPr>
    </w:p>
    <w:p w14:paraId="71724399" w14:textId="48B3C527" w:rsidR="00120E5D" w:rsidRPr="001A42A0" w:rsidRDefault="00E26B9B" w:rsidP="00120E5D">
      <w:pPr>
        <w:rPr>
          <w:szCs w:val="22"/>
        </w:rPr>
      </w:pPr>
      <w:r w:rsidRPr="0041769B">
        <w:rPr>
          <w:szCs w:val="22"/>
          <w:highlight w:val="lightGray"/>
        </w:rPr>
        <w:t>Injekčný roztok</w:t>
      </w:r>
    </w:p>
    <w:p w14:paraId="47984037" w14:textId="77777777" w:rsidR="00120E5D" w:rsidRPr="001A42A0" w:rsidRDefault="00120E5D" w:rsidP="00120E5D">
      <w:pPr>
        <w:rPr>
          <w:szCs w:val="22"/>
        </w:rPr>
      </w:pPr>
      <w:r w:rsidRPr="001A42A0">
        <w:rPr>
          <w:szCs w:val="22"/>
        </w:rPr>
        <w:t>10 mg/0,4 ml</w:t>
      </w:r>
    </w:p>
    <w:p w14:paraId="294885C7" w14:textId="339F4807" w:rsidR="00AC535D" w:rsidRDefault="00120E5D" w:rsidP="00AC535D">
      <w:pPr>
        <w:ind w:left="0" w:firstLine="0"/>
        <w:rPr>
          <w:szCs w:val="22"/>
        </w:rPr>
      </w:pPr>
      <w:r w:rsidRPr="001A42A0">
        <w:rPr>
          <w:szCs w:val="22"/>
        </w:rPr>
        <w:t xml:space="preserve">1 naplnená injekčná striekačka (0,4 ml) a 2 alkoholové tampóny. </w:t>
      </w:r>
    </w:p>
    <w:p w14:paraId="4E4E34B3" w14:textId="77777777" w:rsidR="00AC535D" w:rsidRPr="001A42A0" w:rsidRDefault="00AC535D" w:rsidP="00AC535D">
      <w:pPr>
        <w:ind w:left="0" w:firstLine="0"/>
        <w:rPr>
          <w:noProof/>
          <w:szCs w:val="22"/>
        </w:rPr>
      </w:pPr>
      <w:r>
        <w:rPr>
          <w:szCs w:val="22"/>
        </w:rPr>
        <w:t>Súčasť multi</w:t>
      </w:r>
      <w:r w:rsidRPr="001A42A0">
        <w:rPr>
          <w:szCs w:val="22"/>
        </w:rPr>
        <w:t>balenia</w:t>
      </w:r>
      <w:r>
        <w:rPr>
          <w:szCs w:val="22"/>
        </w:rPr>
        <w:t>,</w:t>
      </w:r>
      <w:r w:rsidRPr="001A42A0">
        <w:rPr>
          <w:szCs w:val="22"/>
        </w:rPr>
        <w:t xml:space="preserve"> nemôž</w:t>
      </w:r>
      <w:r>
        <w:rPr>
          <w:szCs w:val="22"/>
        </w:rPr>
        <w:t>e sa</w:t>
      </w:r>
      <w:r w:rsidRPr="001A42A0">
        <w:rPr>
          <w:szCs w:val="22"/>
        </w:rPr>
        <w:t xml:space="preserve"> predávať samostatne.</w:t>
      </w:r>
    </w:p>
    <w:p w14:paraId="5CBB3251" w14:textId="77777777" w:rsidR="00120E5D" w:rsidRPr="001A42A0" w:rsidRDefault="00120E5D" w:rsidP="00120E5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20E5D" w:rsidRPr="001A42A0" w14:paraId="7DDBBC7D" w14:textId="77777777" w:rsidTr="006B7308">
        <w:tc>
          <w:tcPr>
            <w:tcW w:w="9287" w:type="dxa"/>
          </w:tcPr>
          <w:p w14:paraId="14864397" w14:textId="77777777" w:rsidR="00120E5D" w:rsidRPr="001A42A0" w:rsidRDefault="00120E5D" w:rsidP="006B7308">
            <w:pPr>
              <w:tabs>
                <w:tab w:val="left" w:pos="142"/>
              </w:tabs>
              <w:rPr>
                <w:b/>
                <w:noProof/>
                <w:szCs w:val="22"/>
              </w:rPr>
            </w:pPr>
            <w:r w:rsidRPr="001A42A0">
              <w:rPr>
                <w:b/>
                <w:noProof/>
                <w:szCs w:val="22"/>
              </w:rPr>
              <w:t>5.</w:t>
            </w:r>
            <w:r w:rsidRPr="001A42A0">
              <w:rPr>
                <w:b/>
                <w:noProof/>
                <w:szCs w:val="22"/>
              </w:rPr>
              <w:tab/>
              <w:t xml:space="preserve">SPÔSOB A CESTA </w:t>
            </w:r>
            <w:r w:rsidRPr="001A42A0">
              <w:rPr>
                <w:noProof/>
                <w:szCs w:val="22"/>
              </w:rPr>
              <w:t>(</w:t>
            </w:r>
            <w:r w:rsidRPr="001A42A0">
              <w:rPr>
                <w:b/>
                <w:noProof/>
                <w:szCs w:val="22"/>
              </w:rPr>
              <w:t>CESTY</w:t>
            </w:r>
            <w:r w:rsidRPr="001A42A0">
              <w:rPr>
                <w:noProof/>
                <w:szCs w:val="22"/>
              </w:rPr>
              <w:t>)</w:t>
            </w:r>
            <w:r w:rsidRPr="001109F2">
              <w:rPr>
                <w:noProof/>
                <w:szCs w:val="22"/>
              </w:rPr>
              <w:t xml:space="preserve"> </w:t>
            </w:r>
            <w:r w:rsidRPr="001A42A0">
              <w:rPr>
                <w:b/>
                <w:noProof/>
                <w:szCs w:val="22"/>
              </w:rPr>
              <w:t>PODÁVANIA</w:t>
            </w:r>
          </w:p>
        </w:tc>
      </w:tr>
    </w:tbl>
    <w:p w14:paraId="71DAEFEF" w14:textId="77777777" w:rsidR="00120E5D" w:rsidRPr="001A42A0" w:rsidRDefault="00120E5D" w:rsidP="00120E5D">
      <w:pPr>
        <w:rPr>
          <w:noProof/>
          <w:szCs w:val="22"/>
        </w:rPr>
      </w:pPr>
    </w:p>
    <w:p w14:paraId="77338CA5" w14:textId="57445A1E" w:rsidR="00120E5D" w:rsidRPr="001A42A0" w:rsidRDefault="008F180B" w:rsidP="00120E5D">
      <w:pPr>
        <w:rPr>
          <w:noProof/>
          <w:szCs w:val="22"/>
        </w:rPr>
      </w:pPr>
      <w:r>
        <w:rPr>
          <w:noProof/>
          <w:szCs w:val="22"/>
        </w:rPr>
        <w:t>S</w:t>
      </w:r>
      <w:r w:rsidR="00120E5D" w:rsidRPr="001A42A0">
        <w:rPr>
          <w:noProof/>
          <w:szCs w:val="22"/>
        </w:rPr>
        <w:t>ubkutánne použitie.</w:t>
      </w:r>
    </w:p>
    <w:p w14:paraId="0FA79AA5" w14:textId="77777777" w:rsidR="00120E5D" w:rsidRPr="001A42A0" w:rsidRDefault="00120E5D" w:rsidP="00120E5D">
      <w:pPr>
        <w:rPr>
          <w:noProof/>
          <w:szCs w:val="22"/>
        </w:rPr>
      </w:pPr>
      <w:r w:rsidRPr="001A42A0">
        <w:rPr>
          <w:noProof/>
          <w:szCs w:val="22"/>
        </w:rPr>
        <w:t>Metotrexát sa aplikuje injekčne raz týždenne.</w:t>
      </w:r>
    </w:p>
    <w:p w14:paraId="2BE4536E" w14:textId="77777777" w:rsidR="00120E5D" w:rsidRPr="001A42A0" w:rsidRDefault="00120E5D" w:rsidP="00120E5D">
      <w:pPr>
        <w:rPr>
          <w:noProof/>
          <w:szCs w:val="22"/>
        </w:rPr>
      </w:pPr>
      <w:r w:rsidRPr="001A42A0">
        <w:rPr>
          <w:noProof/>
          <w:szCs w:val="22"/>
        </w:rPr>
        <w:t>Pred použitím si prečítajte písomnú informáciu pre používateľa.</w:t>
      </w:r>
    </w:p>
    <w:p w14:paraId="42684861" w14:textId="77777777" w:rsidR="00120E5D" w:rsidRPr="001A42A0" w:rsidRDefault="00120E5D" w:rsidP="00120E5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20E5D" w:rsidRPr="001A42A0" w14:paraId="5E8686E2" w14:textId="77777777" w:rsidTr="006B7308">
        <w:tc>
          <w:tcPr>
            <w:tcW w:w="9287" w:type="dxa"/>
          </w:tcPr>
          <w:p w14:paraId="35AD9053" w14:textId="77777777" w:rsidR="00120E5D" w:rsidRPr="001A42A0" w:rsidRDefault="00120E5D" w:rsidP="006B7308">
            <w:pPr>
              <w:tabs>
                <w:tab w:val="left" w:pos="142"/>
              </w:tabs>
              <w:rPr>
                <w:b/>
                <w:noProof/>
                <w:szCs w:val="22"/>
              </w:rPr>
            </w:pPr>
            <w:r w:rsidRPr="001A42A0">
              <w:rPr>
                <w:b/>
                <w:noProof/>
                <w:szCs w:val="22"/>
              </w:rPr>
              <w:t>6.</w:t>
            </w:r>
            <w:r w:rsidRPr="001A42A0">
              <w:rPr>
                <w:b/>
                <w:noProof/>
                <w:szCs w:val="22"/>
              </w:rPr>
              <w:tab/>
              <w:t>ŠPECIÁLNE UPOZORNENIE, ŽE LIEK SA MUSÍ UCHOVÁVAŤ MIMO DOHĽADU</w:t>
            </w:r>
            <w:r w:rsidRPr="001A42A0" w:rsidDel="006A0574">
              <w:rPr>
                <w:b/>
                <w:noProof/>
                <w:szCs w:val="22"/>
              </w:rPr>
              <w:t xml:space="preserve"> </w:t>
            </w:r>
            <w:r w:rsidRPr="001A42A0">
              <w:rPr>
                <w:b/>
                <w:noProof/>
                <w:szCs w:val="22"/>
              </w:rPr>
              <w:t>A DOSAHU DETÍ</w:t>
            </w:r>
          </w:p>
        </w:tc>
      </w:tr>
    </w:tbl>
    <w:p w14:paraId="69F177EC" w14:textId="77777777" w:rsidR="00120E5D" w:rsidRPr="001A42A0" w:rsidRDefault="00120E5D" w:rsidP="00120E5D">
      <w:pPr>
        <w:rPr>
          <w:noProof/>
          <w:szCs w:val="22"/>
        </w:rPr>
      </w:pPr>
    </w:p>
    <w:p w14:paraId="6F92812F" w14:textId="77777777" w:rsidR="00120E5D" w:rsidRPr="001A42A0" w:rsidRDefault="00120E5D" w:rsidP="00120E5D">
      <w:pPr>
        <w:rPr>
          <w:noProof/>
          <w:szCs w:val="22"/>
        </w:rPr>
      </w:pPr>
      <w:r w:rsidRPr="001A42A0">
        <w:rPr>
          <w:noProof/>
          <w:szCs w:val="22"/>
        </w:rPr>
        <w:t>Uchovávajte mimo dohľadu a dosahu detí.</w:t>
      </w:r>
    </w:p>
    <w:p w14:paraId="68B6B20B" w14:textId="77777777" w:rsidR="00120E5D" w:rsidRPr="001A42A0" w:rsidRDefault="00120E5D" w:rsidP="00120E5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20E5D" w:rsidRPr="001A42A0" w14:paraId="01A7748F" w14:textId="77777777" w:rsidTr="006B7308">
        <w:tc>
          <w:tcPr>
            <w:tcW w:w="9287" w:type="dxa"/>
          </w:tcPr>
          <w:p w14:paraId="43D947E2" w14:textId="77777777" w:rsidR="00120E5D" w:rsidRPr="001A42A0" w:rsidRDefault="00120E5D" w:rsidP="006B7308">
            <w:pPr>
              <w:tabs>
                <w:tab w:val="left" w:pos="142"/>
              </w:tabs>
              <w:rPr>
                <w:b/>
                <w:noProof/>
                <w:szCs w:val="22"/>
              </w:rPr>
            </w:pPr>
            <w:r w:rsidRPr="001A42A0">
              <w:rPr>
                <w:b/>
                <w:noProof/>
                <w:szCs w:val="22"/>
              </w:rPr>
              <w:t>7.</w:t>
            </w:r>
            <w:r w:rsidRPr="001A42A0">
              <w:rPr>
                <w:b/>
                <w:noProof/>
                <w:szCs w:val="22"/>
              </w:rPr>
              <w:tab/>
              <w:t xml:space="preserve">INÉ ŠPECIÁLNE UPOZORNENIE </w:t>
            </w:r>
            <w:r w:rsidRPr="001A42A0">
              <w:rPr>
                <w:noProof/>
                <w:szCs w:val="22"/>
              </w:rPr>
              <w:t>(</w:t>
            </w:r>
            <w:r w:rsidRPr="001A42A0">
              <w:rPr>
                <w:b/>
                <w:noProof/>
                <w:szCs w:val="22"/>
              </w:rPr>
              <w:t>UPOZORNENIA), AK JE TO POTREBNÉ</w:t>
            </w:r>
          </w:p>
        </w:tc>
      </w:tr>
    </w:tbl>
    <w:p w14:paraId="102F420E" w14:textId="77777777" w:rsidR="00120E5D" w:rsidRPr="001A42A0" w:rsidRDefault="00120E5D" w:rsidP="00120E5D">
      <w:pPr>
        <w:rPr>
          <w:noProof/>
          <w:szCs w:val="22"/>
        </w:rPr>
      </w:pPr>
    </w:p>
    <w:p w14:paraId="0005DE18" w14:textId="74421839" w:rsidR="00120E5D" w:rsidRPr="001A42A0" w:rsidRDefault="00120E5D" w:rsidP="00120E5D">
      <w:pPr>
        <w:rPr>
          <w:noProof/>
          <w:szCs w:val="22"/>
        </w:rPr>
      </w:pPr>
      <w:r w:rsidRPr="001A42A0">
        <w:rPr>
          <w:noProof/>
          <w:szCs w:val="22"/>
        </w:rPr>
        <w:t>Cytotoxický</w:t>
      </w:r>
      <w:r w:rsidR="008F180B">
        <w:rPr>
          <w:noProof/>
          <w:szCs w:val="22"/>
        </w:rPr>
        <w:t>: m</w:t>
      </w:r>
      <w:r w:rsidRPr="001A42A0">
        <w:rPr>
          <w:noProof/>
          <w:szCs w:val="22"/>
        </w:rPr>
        <w:t>anipulujte s opatrnosťou.</w:t>
      </w:r>
    </w:p>
    <w:p w14:paraId="7C25F6E0" w14:textId="77777777" w:rsidR="00120E5D" w:rsidRDefault="00120E5D" w:rsidP="00120E5D">
      <w:pPr>
        <w:rPr>
          <w:noProof/>
          <w:szCs w:val="22"/>
        </w:rPr>
      </w:pPr>
    </w:p>
    <w:p w14:paraId="577CE1C1" w14:textId="77777777" w:rsidR="00120E5D" w:rsidRPr="002F4251" w:rsidRDefault="00120E5D" w:rsidP="00120E5D">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Používajte len jedenkrát týždenne</w:t>
      </w:r>
    </w:p>
    <w:p w14:paraId="6CED8832" w14:textId="26A83A85" w:rsidR="00120E5D" w:rsidRDefault="00120E5D" w:rsidP="00120E5D">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 xml:space="preserve">v ………………………………………….. (uveďte </w:t>
      </w:r>
      <w:r>
        <w:rPr>
          <w:rFonts w:ascii="Times New Roman" w:hAnsi="Times New Roman" w:cs="Times New Roman"/>
          <w:sz w:val="22"/>
          <w:szCs w:val="22"/>
          <w:lang w:val="sk-SK"/>
        </w:rPr>
        <w:t>celý</w:t>
      </w:r>
      <w:r w:rsidRPr="002F4251">
        <w:rPr>
          <w:rFonts w:ascii="Times New Roman" w:hAnsi="Times New Roman" w:cs="Times New Roman"/>
          <w:sz w:val="22"/>
          <w:szCs w:val="22"/>
          <w:lang w:val="sk-SK"/>
        </w:rPr>
        <w:t xml:space="preserve"> názov dňa </w:t>
      </w:r>
      <w:r>
        <w:rPr>
          <w:rFonts w:ascii="Times New Roman" w:hAnsi="Times New Roman" w:cs="Times New Roman"/>
          <w:sz w:val="22"/>
          <w:szCs w:val="22"/>
          <w:lang w:val="sk-SK"/>
        </w:rPr>
        <w:t>v týždni, kedy sa má liek užívať</w:t>
      </w:r>
      <w:r w:rsidRPr="002F4251">
        <w:rPr>
          <w:rFonts w:ascii="Times New Roman" w:hAnsi="Times New Roman" w:cs="Times New Roman"/>
          <w:sz w:val="22"/>
          <w:szCs w:val="22"/>
          <w:lang w:val="sk-SK"/>
        </w:rPr>
        <w:t>)</w:t>
      </w:r>
    </w:p>
    <w:p w14:paraId="554B76CC" w14:textId="77777777" w:rsidR="00120E5D" w:rsidRPr="001A42A0" w:rsidRDefault="00120E5D" w:rsidP="00120E5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20E5D" w:rsidRPr="001A42A0" w14:paraId="266A279A" w14:textId="77777777" w:rsidTr="006B7308">
        <w:tc>
          <w:tcPr>
            <w:tcW w:w="9287" w:type="dxa"/>
          </w:tcPr>
          <w:p w14:paraId="4B1958A2" w14:textId="77777777" w:rsidR="00120E5D" w:rsidRPr="001A42A0" w:rsidRDefault="00120E5D" w:rsidP="006B7308">
            <w:pPr>
              <w:tabs>
                <w:tab w:val="left" w:pos="142"/>
              </w:tabs>
              <w:rPr>
                <w:b/>
                <w:noProof/>
                <w:szCs w:val="22"/>
              </w:rPr>
            </w:pPr>
            <w:r w:rsidRPr="001A42A0">
              <w:rPr>
                <w:b/>
                <w:noProof/>
                <w:szCs w:val="22"/>
              </w:rPr>
              <w:t>8.</w:t>
            </w:r>
            <w:r w:rsidRPr="001A42A0">
              <w:rPr>
                <w:b/>
                <w:noProof/>
                <w:szCs w:val="22"/>
              </w:rPr>
              <w:tab/>
              <w:t>DÁTUM EXSPIRÁCIE</w:t>
            </w:r>
          </w:p>
        </w:tc>
      </w:tr>
    </w:tbl>
    <w:p w14:paraId="517E163C" w14:textId="77777777" w:rsidR="00120E5D" w:rsidRPr="001A42A0" w:rsidRDefault="00120E5D" w:rsidP="00120E5D">
      <w:pPr>
        <w:rPr>
          <w:noProof/>
          <w:szCs w:val="22"/>
        </w:rPr>
      </w:pPr>
    </w:p>
    <w:p w14:paraId="6D27ED16" w14:textId="77777777" w:rsidR="00120E5D" w:rsidRPr="001A42A0" w:rsidRDefault="00120E5D" w:rsidP="00120E5D">
      <w:pPr>
        <w:rPr>
          <w:noProof/>
          <w:szCs w:val="22"/>
        </w:rPr>
      </w:pPr>
      <w:r w:rsidRPr="001A42A0">
        <w:rPr>
          <w:noProof/>
          <w:szCs w:val="22"/>
        </w:rPr>
        <w:t>EXP:</w:t>
      </w:r>
    </w:p>
    <w:p w14:paraId="5A8918B5" w14:textId="77777777" w:rsidR="00120E5D" w:rsidRPr="001A42A0" w:rsidRDefault="00120E5D" w:rsidP="00120E5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20E5D" w:rsidRPr="001A42A0" w14:paraId="1B9C0A29" w14:textId="77777777" w:rsidTr="006B7308">
        <w:tc>
          <w:tcPr>
            <w:tcW w:w="9287" w:type="dxa"/>
          </w:tcPr>
          <w:p w14:paraId="5885AF1E" w14:textId="77777777" w:rsidR="00120E5D" w:rsidRPr="001A42A0" w:rsidRDefault="00120E5D" w:rsidP="006B7308">
            <w:pPr>
              <w:tabs>
                <w:tab w:val="left" w:pos="142"/>
              </w:tabs>
              <w:rPr>
                <w:noProof/>
                <w:szCs w:val="22"/>
              </w:rPr>
            </w:pPr>
            <w:r w:rsidRPr="001A42A0">
              <w:rPr>
                <w:b/>
                <w:noProof/>
                <w:szCs w:val="22"/>
              </w:rPr>
              <w:t>9.</w:t>
            </w:r>
            <w:r w:rsidRPr="001A42A0">
              <w:rPr>
                <w:b/>
                <w:noProof/>
                <w:szCs w:val="22"/>
              </w:rPr>
              <w:tab/>
              <w:t>ŠPECIÁLNE PODMIENKY NA UCHOVÁVANIE</w:t>
            </w:r>
          </w:p>
        </w:tc>
      </w:tr>
    </w:tbl>
    <w:p w14:paraId="4C3E8ED3" w14:textId="77777777" w:rsidR="00120E5D" w:rsidRPr="001A42A0" w:rsidRDefault="00120E5D" w:rsidP="00120E5D">
      <w:pPr>
        <w:rPr>
          <w:noProof/>
          <w:szCs w:val="22"/>
        </w:rPr>
      </w:pPr>
    </w:p>
    <w:p w14:paraId="16FA1CE1" w14:textId="77777777" w:rsidR="00120E5D" w:rsidRPr="001A42A0" w:rsidRDefault="00120E5D" w:rsidP="00120E5D">
      <w:pPr>
        <w:rPr>
          <w:noProof/>
          <w:szCs w:val="22"/>
        </w:rPr>
      </w:pPr>
      <w:r w:rsidRPr="001A42A0">
        <w:rPr>
          <w:noProof/>
          <w:szCs w:val="22"/>
        </w:rPr>
        <w:t>Uchovávajte pri teplote do 25 °C.</w:t>
      </w:r>
    </w:p>
    <w:p w14:paraId="1432B09E" w14:textId="77777777" w:rsidR="00120E5D" w:rsidRPr="001A42A0" w:rsidRDefault="00120E5D" w:rsidP="00120E5D">
      <w:pPr>
        <w:rPr>
          <w:noProof/>
          <w:szCs w:val="22"/>
        </w:rPr>
      </w:pPr>
      <w:r w:rsidRPr="001A42A0">
        <w:rPr>
          <w:noProof/>
          <w:szCs w:val="22"/>
        </w:rPr>
        <w:t>Uchovávajte injekčnú striekačku v</w:t>
      </w:r>
      <w:r w:rsidR="008F180B">
        <w:rPr>
          <w:noProof/>
          <w:szCs w:val="22"/>
        </w:rPr>
        <w:t>o vonkajšej</w:t>
      </w:r>
      <w:r w:rsidRPr="001A42A0">
        <w:rPr>
          <w:noProof/>
          <w:szCs w:val="22"/>
        </w:rPr>
        <w:t> škatuľke na ochranu pred svetlom.</w:t>
      </w:r>
    </w:p>
    <w:p w14:paraId="4014D4F1" w14:textId="77777777" w:rsidR="006B7BA6" w:rsidRDefault="006B7BA6" w:rsidP="006B7BA6">
      <w:pPr>
        <w:ind w:left="0" w:firstLine="0"/>
        <w:rPr>
          <w:noProof/>
          <w:szCs w:val="22"/>
        </w:rPr>
      </w:pPr>
      <w:r>
        <w:rPr>
          <w:noProof/>
        </w:rPr>
        <w:t>Neuchovávajte v mrazničke.</w:t>
      </w:r>
    </w:p>
    <w:p w14:paraId="77781AFD" w14:textId="77777777" w:rsidR="00120E5D" w:rsidRPr="001A42A0" w:rsidRDefault="00120E5D" w:rsidP="00120E5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20E5D" w:rsidRPr="001A42A0" w14:paraId="69D615C3" w14:textId="77777777" w:rsidTr="006B7308">
        <w:tc>
          <w:tcPr>
            <w:tcW w:w="9287" w:type="dxa"/>
          </w:tcPr>
          <w:p w14:paraId="55B05C69" w14:textId="77777777" w:rsidR="00120E5D" w:rsidRPr="001A42A0" w:rsidRDefault="00120E5D" w:rsidP="006B7308">
            <w:pPr>
              <w:tabs>
                <w:tab w:val="left" w:pos="142"/>
              </w:tabs>
              <w:rPr>
                <w:b/>
                <w:noProof/>
                <w:szCs w:val="22"/>
              </w:rPr>
            </w:pPr>
            <w:r w:rsidRPr="001A42A0">
              <w:rPr>
                <w:b/>
                <w:noProof/>
                <w:szCs w:val="22"/>
              </w:rPr>
              <w:lastRenderedPageBreak/>
              <w:t>10.</w:t>
            </w:r>
            <w:r w:rsidRPr="001A42A0">
              <w:rPr>
                <w:b/>
                <w:noProof/>
                <w:szCs w:val="22"/>
              </w:rPr>
              <w:tab/>
              <w:t>ŠPECIÁLNE UPOZORNENIA NA LIKVIDÁCIU NEPOUŽITÝCH LIEKOV ALEBO ODPADOV Z NICH VZNIKNUTÝCH, AK JE TO VHODNÉ</w:t>
            </w:r>
          </w:p>
        </w:tc>
      </w:tr>
    </w:tbl>
    <w:p w14:paraId="550DD013" w14:textId="77777777" w:rsidR="00120E5D" w:rsidRPr="001A42A0" w:rsidRDefault="00120E5D" w:rsidP="00120E5D">
      <w:pPr>
        <w:rPr>
          <w:noProof/>
          <w:szCs w:val="22"/>
        </w:rPr>
      </w:pPr>
    </w:p>
    <w:p w14:paraId="0DF45ADF" w14:textId="77777777" w:rsidR="00120E5D" w:rsidRPr="001A42A0" w:rsidRDefault="00120E5D" w:rsidP="00120E5D">
      <w:pPr>
        <w:ind w:left="0" w:firstLine="0"/>
        <w:rPr>
          <w:noProof/>
          <w:szCs w:val="22"/>
        </w:rPr>
      </w:pPr>
      <w:r w:rsidRPr="002369F0">
        <w:rPr>
          <w:szCs w:val="22"/>
        </w:rPr>
        <w:t>Všetok nepoužitý liek alebo odpad vzniknutý z lieku sa má zlikvidovať v súlade s národnými požiadavkami.</w:t>
      </w:r>
    </w:p>
    <w:p w14:paraId="56366AD9" w14:textId="77777777" w:rsidR="00120E5D" w:rsidRPr="001A42A0" w:rsidRDefault="00120E5D" w:rsidP="00120E5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20E5D" w:rsidRPr="001A42A0" w14:paraId="28AB0281" w14:textId="77777777" w:rsidTr="006B7308">
        <w:tc>
          <w:tcPr>
            <w:tcW w:w="9287" w:type="dxa"/>
          </w:tcPr>
          <w:p w14:paraId="00ADDAAE" w14:textId="77777777" w:rsidR="00120E5D" w:rsidRPr="001A42A0" w:rsidRDefault="00120E5D" w:rsidP="006B7308">
            <w:pPr>
              <w:tabs>
                <w:tab w:val="left" w:pos="142"/>
              </w:tabs>
              <w:rPr>
                <w:b/>
                <w:noProof/>
                <w:szCs w:val="22"/>
              </w:rPr>
            </w:pPr>
            <w:r w:rsidRPr="001A42A0">
              <w:rPr>
                <w:b/>
                <w:noProof/>
                <w:szCs w:val="22"/>
              </w:rPr>
              <w:t>11.</w:t>
            </w:r>
            <w:r w:rsidRPr="001A42A0">
              <w:rPr>
                <w:b/>
                <w:noProof/>
                <w:szCs w:val="22"/>
              </w:rPr>
              <w:tab/>
              <w:t>NÁZOV A ADRESA DRŽITEĽA ROZHODNUTIA O</w:t>
            </w:r>
            <w:r>
              <w:rPr>
                <w:b/>
                <w:noProof/>
                <w:szCs w:val="22"/>
              </w:rPr>
              <w:t> </w:t>
            </w:r>
            <w:r w:rsidRPr="001A42A0">
              <w:rPr>
                <w:b/>
                <w:noProof/>
                <w:szCs w:val="22"/>
              </w:rPr>
              <w:t>REGISTRÁCII</w:t>
            </w:r>
          </w:p>
        </w:tc>
      </w:tr>
    </w:tbl>
    <w:p w14:paraId="438BD8AB" w14:textId="77777777" w:rsidR="00120E5D" w:rsidRPr="001A42A0" w:rsidRDefault="00120E5D" w:rsidP="00120E5D">
      <w:pPr>
        <w:ind w:left="0" w:firstLine="0"/>
        <w:rPr>
          <w:szCs w:val="22"/>
        </w:rPr>
      </w:pPr>
    </w:p>
    <w:p w14:paraId="6703FA3D" w14:textId="1ED9C4E1" w:rsidR="00120E5D" w:rsidRPr="001A42A0" w:rsidRDefault="00120E5D" w:rsidP="00120E5D">
      <w:pPr>
        <w:pStyle w:val="Default"/>
        <w:rPr>
          <w:sz w:val="22"/>
          <w:szCs w:val="22"/>
        </w:rPr>
      </w:pPr>
      <w:r w:rsidRPr="001A42A0">
        <w:rPr>
          <w:sz w:val="22"/>
          <w:szCs w:val="22"/>
        </w:rPr>
        <w:t>Nordic Group B</w:t>
      </w:r>
      <w:r>
        <w:rPr>
          <w:sz w:val="22"/>
          <w:szCs w:val="22"/>
        </w:rPr>
        <w:t>.</w:t>
      </w:r>
      <w:r w:rsidRPr="001A42A0">
        <w:rPr>
          <w:sz w:val="22"/>
          <w:szCs w:val="22"/>
        </w:rPr>
        <w:t>V</w:t>
      </w:r>
      <w:r>
        <w:rPr>
          <w:sz w:val="22"/>
          <w:szCs w:val="22"/>
        </w:rPr>
        <w:t>.</w:t>
      </w:r>
    </w:p>
    <w:p w14:paraId="1EA3DDB7" w14:textId="77777777" w:rsidR="00120E5D" w:rsidRPr="001A42A0" w:rsidRDefault="00120E5D" w:rsidP="00120E5D">
      <w:pPr>
        <w:pStyle w:val="Default"/>
        <w:rPr>
          <w:sz w:val="22"/>
          <w:szCs w:val="22"/>
        </w:rPr>
      </w:pPr>
      <w:r>
        <w:rPr>
          <w:sz w:val="22"/>
          <w:szCs w:val="22"/>
        </w:rPr>
        <w:t>Siriusdreef 41</w:t>
      </w:r>
    </w:p>
    <w:p w14:paraId="0F7D6A02" w14:textId="77777777" w:rsidR="00120E5D" w:rsidRPr="001A42A0" w:rsidRDefault="00120E5D" w:rsidP="00120E5D">
      <w:pPr>
        <w:pStyle w:val="Default"/>
        <w:rPr>
          <w:sz w:val="22"/>
          <w:szCs w:val="22"/>
        </w:rPr>
      </w:pPr>
      <w:r w:rsidRPr="001A42A0">
        <w:rPr>
          <w:sz w:val="22"/>
          <w:szCs w:val="22"/>
        </w:rPr>
        <w:t>2132 WT Hoofddorp</w:t>
      </w:r>
    </w:p>
    <w:p w14:paraId="59588EDD" w14:textId="77777777" w:rsidR="00120E5D" w:rsidRPr="001A42A0" w:rsidRDefault="00120E5D" w:rsidP="00120E5D">
      <w:pPr>
        <w:rPr>
          <w:noProof/>
          <w:szCs w:val="22"/>
        </w:rPr>
      </w:pPr>
      <w:r w:rsidRPr="001A42A0">
        <w:rPr>
          <w:szCs w:val="22"/>
        </w:rPr>
        <w:t>Holandsko</w:t>
      </w:r>
    </w:p>
    <w:p w14:paraId="49BB1339" w14:textId="77777777" w:rsidR="00120E5D" w:rsidRPr="001A42A0" w:rsidRDefault="00120E5D" w:rsidP="00120E5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20E5D" w:rsidRPr="001A42A0" w14:paraId="4EA7B483" w14:textId="77777777" w:rsidTr="006B7308">
        <w:tc>
          <w:tcPr>
            <w:tcW w:w="9287" w:type="dxa"/>
          </w:tcPr>
          <w:p w14:paraId="28DD58E3" w14:textId="77777777" w:rsidR="00120E5D" w:rsidRPr="001A42A0" w:rsidRDefault="00120E5D" w:rsidP="006B7308">
            <w:pPr>
              <w:tabs>
                <w:tab w:val="left" w:pos="142"/>
              </w:tabs>
              <w:rPr>
                <w:b/>
                <w:noProof/>
                <w:szCs w:val="22"/>
              </w:rPr>
            </w:pPr>
            <w:r w:rsidRPr="001A42A0">
              <w:rPr>
                <w:b/>
                <w:noProof/>
                <w:szCs w:val="22"/>
              </w:rPr>
              <w:t>12.</w:t>
            </w:r>
            <w:r w:rsidRPr="001A42A0">
              <w:rPr>
                <w:b/>
                <w:noProof/>
                <w:szCs w:val="22"/>
              </w:rPr>
              <w:tab/>
              <w:t>REGISTRAČNÉ ČÍSLO (ČÍSLA)</w:t>
            </w:r>
          </w:p>
        </w:tc>
      </w:tr>
    </w:tbl>
    <w:p w14:paraId="12C4DA56" w14:textId="77777777" w:rsidR="00120E5D" w:rsidRPr="001A42A0" w:rsidRDefault="00120E5D" w:rsidP="00120E5D">
      <w:pPr>
        <w:rPr>
          <w:noProof/>
          <w:szCs w:val="22"/>
        </w:rPr>
      </w:pPr>
    </w:p>
    <w:p w14:paraId="24F8D96E" w14:textId="77777777" w:rsidR="00674F13" w:rsidRPr="005D212C" w:rsidRDefault="00120E5D" w:rsidP="00805D0D">
      <w:pPr>
        <w:tabs>
          <w:tab w:val="left" w:pos="1701"/>
        </w:tabs>
        <w:rPr>
          <w:szCs w:val="22"/>
        </w:rPr>
      </w:pPr>
      <w:r w:rsidRPr="005D212C">
        <w:rPr>
          <w:szCs w:val="22"/>
        </w:rPr>
        <w:t>EU/1/16/1124/029</w:t>
      </w:r>
      <w:r w:rsidRPr="005D212C">
        <w:rPr>
          <w:szCs w:val="22"/>
        </w:rPr>
        <w:tab/>
        <w:t>4 naplnené injekčné striekačky (4 balenia po 1)</w:t>
      </w:r>
    </w:p>
    <w:p w14:paraId="79BA0FAC" w14:textId="5991AC21" w:rsidR="00674F13" w:rsidRPr="0041769B" w:rsidDel="00EB5D15" w:rsidRDefault="00120E5D" w:rsidP="00805D0D">
      <w:pPr>
        <w:tabs>
          <w:tab w:val="left" w:pos="1701"/>
        </w:tabs>
        <w:rPr>
          <w:del w:id="95" w:author="Author"/>
          <w:szCs w:val="22"/>
          <w:highlight w:val="lightGray"/>
        </w:rPr>
      </w:pPr>
      <w:del w:id="96" w:author="Author">
        <w:r w:rsidRPr="0041769B" w:rsidDel="00EB5D15">
          <w:rPr>
            <w:szCs w:val="22"/>
            <w:highlight w:val="lightGray"/>
          </w:rPr>
          <w:delText>EU/1/16/1124/030</w:delText>
        </w:r>
        <w:r w:rsidRPr="0041769B" w:rsidDel="00EB5D15">
          <w:rPr>
            <w:szCs w:val="22"/>
            <w:highlight w:val="lightGray"/>
          </w:rPr>
          <w:tab/>
          <w:delText>6 naplnených injekčných striekačiek (6 balení po 1)</w:delText>
        </w:r>
      </w:del>
    </w:p>
    <w:p w14:paraId="71F83AF5" w14:textId="77777777" w:rsidR="00674F13" w:rsidRPr="005D212C" w:rsidRDefault="00120E5D" w:rsidP="00805D0D">
      <w:pPr>
        <w:tabs>
          <w:tab w:val="left" w:pos="1701"/>
        </w:tabs>
        <w:rPr>
          <w:szCs w:val="22"/>
        </w:rPr>
      </w:pPr>
      <w:r w:rsidRPr="0041769B">
        <w:rPr>
          <w:szCs w:val="22"/>
          <w:highlight w:val="lightGray"/>
          <w:shd w:val="clear" w:color="auto" w:fill="D9D9D9" w:themeFill="background1" w:themeFillShade="D9"/>
        </w:rPr>
        <w:t xml:space="preserve">EU/1/16/1124/050 </w:t>
      </w:r>
      <w:r w:rsidRPr="0041769B">
        <w:rPr>
          <w:szCs w:val="22"/>
          <w:highlight w:val="lightGray"/>
          <w:shd w:val="clear" w:color="auto" w:fill="D9D9D9" w:themeFill="background1" w:themeFillShade="D9"/>
        </w:rPr>
        <w:tab/>
        <w:t>12 naplnených</w:t>
      </w:r>
      <w:r w:rsidRPr="0041769B">
        <w:rPr>
          <w:szCs w:val="22"/>
          <w:highlight w:val="lightGray"/>
        </w:rPr>
        <w:t xml:space="preserve"> injekčných striekačiek (12 balení po 1)</w:t>
      </w:r>
    </w:p>
    <w:p w14:paraId="614DD047" w14:textId="77777777" w:rsidR="00120E5D" w:rsidRPr="00360817" w:rsidRDefault="00120E5D" w:rsidP="00120E5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20E5D" w:rsidRPr="001A42A0" w14:paraId="7825EE8C" w14:textId="77777777" w:rsidTr="006B7308">
        <w:tc>
          <w:tcPr>
            <w:tcW w:w="9287" w:type="dxa"/>
          </w:tcPr>
          <w:p w14:paraId="013C0F5C" w14:textId="77777777" w:rsidR="00120E5D" w:rsidRPr="002C6DBE" w:rsidRDefault="00120E5D" w:rsidP="006B7308">
            <w:pPr>
              <w:tabs>
                <w:tab w:val="left" w:pos="142"/>
              </w:tabs>
              <w:rPr>
                <w:b/>
                <w:noProof/>
                <w:szCs w:val="22"/>
              </w:rPr>
            </w:pPr>
            <w:r w:rsidRPr="002C6DBE">
              <w:rPr>
                <w:b/>
                <w:noProof/>
                <w:szCs w:val="22"/>
              </w:rPr>
              <w:t>13.</w:t>
            </w:r>
            <w:r w:rsidRPr="002C6DBE">
              <w:rPr>
                <w:b/>
                <w:noProof/>
                <w:szCs w:val="22"/>
              </w:rPr>
              <w:tab/>
              <w:t>ČÍSLO VÝROBNEJ ŠARŽE</w:t>
            </w:r>
          </w:p>
        </w:tc>
      </w:tr>
    </w:tbl>
    <w:p w14:paraId="623D5E8E" w14:textId="77777777" w:rsidR="00120E5D" w:rsidRPr="001A42A0" w:rsidRDefault="00120E5D" w:rsidP="00120E5D">
      <w:pPr>
        <w:rPr>
          <w:noProof/>
          <w:szCs w:val="22"/>
        </w:rPr>
      </w:pPr>
    </w:p>
    <w:p w14:paraId="67614FF7" w14:textId="77777777" w:rsidR="00120E5D" w:rsidRPr="001A42A0" w:rsidRDefault="00120E5D" w:rsidP="00120E5D">
      <w:pPr>
        <w:rPr>
          <w:noProof/>
          <w:szCs w:val="22"/>
        </w:rPr>
      </w:pPr>
      <w:r w:rsidRPr="001A42A0">
        <w:rPr>
          <w:noProof/>
          <w:szCs w:val="22"/>
        </w:rPr>
        <w:t>Č. šarže:</w:t>
      </w:r>
    </w:p>
    <w:p w14:paraId="1B45A387" w14:textId="77777777" w:rsidR="00120E5D" w:rsidRPr="001A42A0" w:rsidRDefault="00120E5D" w:rsidP="00120E5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20E5D" w:rsidRPr="001A42A0" w14:paraId="4DB37FD8" w14:textId="77777777" w:rsidTr="006B7308">
        <w:tc>
          <w:tcPr>
            <w:tcW w:w="9287" w:type="dxa"/>
          </w:tcPr>
          <w:p w14:paraId="599F41FD" w14:textId="77777777" w:rsidR="00120E5D" w:rsidRPr="001A42A0" w:rsidRDefault="00120E5D" w:rsidP="006B7308">
            <w:pPr>
              <w:tabs>
                <w:tab w:val="left" w:pos="142"/>
              </w:tabs>
              <w:rPr>
                <w:b/>
                <w:noProof/>
                <w:szCs w:val="22"/>
              </w:rPr>
            </w:pPr>
            <w:r w:rsidRPr="001A42A0">
              <w:rPr>
                <w:b/>
                <w:noProof/>
                <w:szCs w:val="22"/>
              </w:rPr>
              <w:t>14.</w:t>
            </w:r>
            <w:r w:rsidRPr="001A42A0">
              <w:rPr>
                <w:b/>
                <w:noProof/>
                <w:szCs w:val="22"/>
              </w:rPr>
              <w:tab/>
              <w:t>ZATRIEDENIE LIEKU PODĽA SPÔSOBU VÝDAJA</w:t>
            </w:r>
          </w:p>
        </w:tc>
      </w:tr>
    </w:tbl>
    <w:p w14:paraId="797EEC3F" w14:textId="77777777" w:rsidR="00120E5D" w:rsidRPr="001A42A0" w:rsidRDefault="00120E5D" w:rsidP="00120E5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20E5D" w:rsidRPr="001A42A0" w14:paraId="7270ADA7" w14:textId="77777777" w:rsidTr="006B7308">
        <w:tc>
          <w:tcPr>
            <w:tcW w:w="9287" w:type="dxa"/>
          </w:tcPr>
          <w:p w14:paraId="153A2380" w14:textId="77777777" w:rsidR="00120E5D" w:rsidRPr="001A42A0" w:rsidRDefault="00120E5D" w:rsidP="006B7308">
            <w:pPr>
              <w:tabs>
                <w:tab w:val="left" w:pos="142"/>
              </w:tabs>
              <w:rPr>
                <w:b/>
                <w:noProof/>
                <w:szCs w:val="22"/>
              </w:rPr>
            </w:pPr>
            <w:r w:rsidRPr="001A42A0">
              <w:rPr>
                <w:b/>
                <w:noProof/>
                <w:szCs w:val="22"/>
              </w:rPr>
              <w:t>15.</w:t>
            </w:r>
            <w:r w:rsidRPr="001A42A0">
              <w:rPr>
                <w:b/>
                <w:noProof/>
                <w:szCs w:val="22"/>
              </w:rPr>
              <w:tab/>
              <w:t>POKYNY NA POUŽITIE</w:t>
            </w:r>
          </w:p>
        </w:tc>
      </w:tr>
    </w:tbl>
    <w:p w14:paraId="399D6523" w14:textId="77777777" w:rsidR="00120E5D" w:rsidRPr="001A42A0" w:rsidRDefault="00120E5D" w:rsidP="00120E5D">
      <w:pPr>
        <w:rPr>
          <w:bCs/>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20E5D" w:rsidRPr="001A42A0" w14:paraId="6A02CE6C" w14:textId="77777777" w:rsidTr="006B7308">
        <w:tc>
          <w:tcPr>
            <w:tcW w:w="9287" w:type="dxa"/>
          </w:tcPr>
          <w:p w14:paraId="663DC030" w14:textId="77777777" w:rsidR="00120E5D" w:rsidRPr="001A42A0" w:rsidRDefault="00120E5D" w:rsidP="006B7308">
            <w:pPr>
              <w:tabs>
                <w:tab w:val="left" w:pos="142"/>
              </w:tabs>
              <w:rPr>
                <w:b/>
                <w:noProof/>
                <w:szCs w:val="22"/>
              </w:rPr>
            </w:pPr>
            <w:r w:rsidRPr="001A42A0">
              <w:rPr>
                <w:b/>
                <w:noProof/>
                <w:szCs w:val="22"/>
              </w:rPr>
              <w:t>16.</w:t>
            </w:r>
            <w:r w:rsidRPr="001A42A0">
              <w:rPr>
                <w:b/>
                <w:noProof/>
                <w:szCs w:val="22"/>
              </w:rPr>
              <w:tab/>
              <w:t>INFORMÁCIE V BRAILLOVOM PÍSME</w:t>
            </w:r>
          </w:p>
        </w:tc>
      </w:tr>
    </w:tbl>
    <w:p w14:paraId="08B5EF09" w14:textId="77777777" w:rsidR="00120E5D" w:rsidRPr="001A42A0" w:rsidRDefault="00120E5D" w:rsidP="00120E5D">
      <w:pPr>
        <w:rPr>
          <w:bCs/>
          <w:noProof/>
          <w:szCs w:val="22"/>
        </w:rPr>
      </w:pPr>
    </w:p>
    <w:p w14:paraId="469FF207" w14:textId="77777777" w:rsidR="00120E5D" w:rsidRPr="001A42A0" w:rsidRDefault="00120E5D" w:rsidP="00120E5D">
      <w:pPr>
        <w:rPr>
          <w:szCs w:val="22"/>
        </w:rPr>
      </w:pPr>
      <w:r w:rsidRPr="001A42A0">
        <w:rPr>
          <w:szCs w:val="22"/>
        </w:rPr>
        <w:t>Nordimet 10 mg</w:t>
      </w:r>
    </w:p>
    <w:p w14:paraId="17292A2A" w14:textId="77777777" w:rsidR="00120E5D" w:rsidRPr="001A42A0" w:rsidRDefault="00120E5D" w:rsidP="00120E5D">
      <w:pPr>
        <w:rPr>
          <w:noProof/>
          <w:szCs w:val="22"/>
          <w:shd w:val="clear" w:color="auto" w:fill="CCCCCC"/>
        </w:rPr>
      </w:pPr>
    </w:p>
    <w:p w14:paraId="214343CF" w14:textId="77777777" w:rsidR="00120E5D" w:rsidRPr="001A42A0" w:rsidRDefault="00120E5D" w:rsidP="00120E5D">
      <w:pPr>
        <w:pBdr>
          <w:top w:val="single" w:sz="4" w:space="1" w:color="auto"/>
          <w:left w:val="single" w:sz="4" w:space="4" w:color="auto"/>
          <w:bottom w:val="single" w:sz="4" w:space="1" w:color="auto"/>
          <w:right w:val="single" w:sz="4" w:space="4" w:color="auto"/>
        </w:pBdr>
        <w:tabs>
          <w:tab w:val="left" w:pos="142"/>
        </w:tabs>
        <w:rPr>
          <w:b/>
          <w:noProof/>
          <w:szCs w:val="22"/>
        </w:rPr>
      </w:pPr>
      <w:r w:rsidRPr="001A42A0">
        <w:rPr>
          <w:b/>
          <w:noProof/>
          <w:szCs w:val="22"/>
        </w:rPr>
        <w:t>17.</w:t>
      </w:r>
      <w:r w:rsidRPr="001A42A0">
        <w:rPr>
          <w:b/>
          <w:noProof/>
          <w:szCs w:val="22"/>
        </w:rPr>
        <w:tab/>
        <w:t>ŠPECIFICKÝ IDENTIFIKÁTOR – DVOJROZMERNÝ ČIAROVÝ KÓD</w:t>
      </w:r>
    </w:p>
    <w:p w14:paraId="58703405" w14:textId="77777777" w:rsidR="00120E5D" w:rsidRPr="00360817" w:rsidRDefault="00120E5D" w:rsidP="00120E5D">
      <w:pPr>
        <w:tabs>
          <w:tab w:val="left" w:pos="720"/>
        </w:tabs>
        <w:rPr>
          <w:noProof/>
          <w:szCs w:val="22"/>
        </w:rPr>
      </w:pPr>
    </w:p>
    <w:p w14:paraId="6388927C" w14:textId="77777777" w:rsidR="00120E5D" w:rsidRPr="002C6DBE" w:rsidRDefault="00120E5D" w:rsidP="00120E5D">
      <w:pPr>
        <w:pBdr>
          <w:top w:val="single" w:sz="4" w:space="1" w:color="auto"/>
          <w:left w:val="single" w:sz="4" w:space="4" w:color="auto"/>
          <w:bottom w:val="single" w:sz="4" w:space="1" w:color="auto"/>
          <w:right w:val="single" w:sz="4" w:space="4" w:color="auto"/>
        </w:pBdr>
        <w:tabs>
          <w:tab w:val="left" w:pos="142"/>
        </w:tabs>
        <w:rPr>
          <w:b/>
          <w:noProof/>
          <w:szCs w:val="22"/>
        </w:rPr>
      </w:pPr>
      <w:r w:rsidRPr="002C6DBE">
        <w:rPr>
          <w:b/>
          <w:noProof/>
          <w:szCs w:val="22"/>
        </w:rPr>
        <w:t>18.</w:t>
      </w:r>
      <w:r w:rsidRPr="002C6DBE">
        <w:rPr>
          <w:b/>
          <w:noProof/>
          <w:szCs w:val="22"/>
        </w:rPr>
        <w:tab/>
        <w:t>ŠPECIFICKÝ IDENTIFIKÁTOR  – ÚDAJE ČITATEĽNÉ ĽUDSKÝM OKOM</w:t>
      </w:r>
    </w:p>
    <w:p w14:paraId="705A083F" w14:textId="77777777" w:rsidR="004B54B8" w:rsidRPr="002C6DBE" w:rsidRDefault="004B54B8" w:rsidP="00120E5D">
      <w:pPr>
        <w:tabs>
          <w:tab w:val="left" w:pos="720"/>
        </w:tabs>
        <w:rPr>
          <w:noProof/>
          <w:szCs w:val="22"/>
        </w:rPr>
      </w:pPr>
    </w:p>
    <w:p w14:paraId="307D6715" w14:textId="77777777" w:rsidR="00120E5D" w:rsidRDefault="00120E5D" w:rsidP="00120E5D">
      <w:pPr>
        <w:pBdr>
          <w:top w:val="single" w:sz="4" w:space="1" w:color="auto"/>
          <w:left w:val="single" w:sz="4" w:space="4" w:color="auto"/>
          <w:bottom w:val="single" w:sz="4" w:space="1" w:color="auto"/>
          <w:right w:val="single" w:sz="4" w:space="4" w:color="auto"/>
        </w:pBdr>
        <w:tabs>
          <w:tab w:val="left" w:pos="142"/>
        </w:tabs>
        <w:ind w:left="0" w:firstLine="0"/>
        <w:rPr>
          <w:b/>
        </w:rPr>
      </w:pPr>
      <w:r>
        <w:rPr>
          <w:b/>
        </w:rPr>
        <w:br w:type="page"/>
      </w:r>
    </w:p>
    <w:tbl>
      <w:tblPr>
        <w:tblW w:w="933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30"/>
      </w:tblGrid>
      <w:tr w:rsidR="004B54B8" w14:paraId="7963F115" w14:textId="77777777" w:rsidTr="004B54B8">
        <w:trPr>
          <w:trHeight w:val="1080"/>
        </w:trPr>
        <w:tc>
          <w:tcPr>
            <w:tcW w:w="9330" w:type="dxa"/>
          </w:tcPr>
          <w:p w14:paraId="55E8533D" w14:textId="77777777" w:rsidR="004B54B8" w:rsidRDefault="004B54B8" w:rsidP="00B84F9C">
            <w:pPr>
              <w:tabs>
                <w:tab w:val="left" w:pos="142"/>
              </w:tabs>
              <w:ind w:left="113" w:firstLine="0"/>
              <w:rPr>
                <w:b/>
              </w:rPr>
            </w:pPr>
            <w:r w:rsidRPr="00891D76">
              <w:rPr>
                <w:b/>
              </w:rPr>
              <w:lastRenderedPageBreak/>
              <w:t>MINIMÁLNE ÚDAJE, KTORÉ MAJÚ BYŤ UVEDENÉ NA BLISTROCH ALEBO STRIPOCH</w:t>
            </w:r>
          </w:p>
          <w:p w14:paraId="4CCE375B" w14:textId="77777777" w:rsidR="004B54B8" w:rsidRPr="00891D76" w:rsidRDefault="004B54B8">
            <w:pPr>
              <w:tabs>
                <w:tab w:val="left" w:pos="142"/>
              </w:tabs>
              <w:ind w:left="113" w:firstLine="0"/>
              <w:rPr>
                <w:b/>
              </w:rPr>
            </w:pPr>
          </w:p>
          <w:p w14:paraId="1E2E82FD" w14:textId="77777777" w:rsidR="00674F13" w:rsidRDefault="004B54B8" w:rsidP="00805D0D">
            <w:pPr>
              <w:tabs>
                <w:tab w:val="left" w:pos="142"/>
              </w:tabs>
              <w:ind w:left="113" w:firstLine="0"/>
              <w:rPr>
                <w:b/>
              </w:rPr>
            </w:pPr>
            <w:r>
              <w:rPr>
                <w:b/>
              </w:rPr>
              <w:t>Blister – NAPLNENÁ INJEKČNÁ STRIEKAČKA</w:t>
            </w:r>
            <w:r>
              <w:rPr>
                <w:b/>
                <w:noProof/>
              </w:rPr>
              <w:t xml:space="preserve"> </w:t>
            </w:r>
          </w:p>
        </w:tc>
      </w:tr>
    </w:tbl>
    <w:p w14:paraId="3D71A12D" w14:textId="77777777" w:rsidR="00564442" w:rsidRDefault="00564442" w:rsidP="00120E5D">
      <w:pPr>
        <w:ind w:left="0" w:firstLine="0"/>
      </w:pPr>
    </w:p>
    <w:p w14:paraId="4B411DF4" w14:textId="77777777" w:rsidR="00120E5D" w:rsidRPr="00891D76" w:rsidRDefault="00120E5D" w:rsidP="001C7DC8">
      <w:pPr>
        <w:numPr>
          <w:ilvl w:val="0"/>
          <w:numId w:val="10"/>
        </w:numPr>
        <w:pBdr>
          <w:top w:val="single" w:sz="4" w:space="1" w:color="auto"/>
          <w:left w:val="single" w:sz="4" w:space="4" w:color="auto"/>
          <w:bottom w:val="single" w:sz="4" w:space="1" w:color="auto"/>
          <w:right w:val="single" w:sz="4" w:space="4" w:color="auto"/>
        </w:pBdr>
        <w:ind w:left="709" w:hanging="709"/>
        <w:rPr>
          <w:b/>
        </w:rPr>
      </w:pPr>
      <w:r w:rsidRPr="00BF5AB0">
        <w:rPr>
          <w:b/>
        </w:rPr>
        <w:t>NÁZOV LIEKU</w:t>
      </w:r>
    </w:p>
    <w:p w14:paraId="1C26F4FB" w14:textId="77777777" w:rsidR="00120E5D" w:rsidRDefault="00120E5D" w:rsidP="00120E5D">
      <w:pPr>
        <w:ind w:left="0" w:firstLine="0"/>
      </w:pPr>
    </w:p>
    <w:p w14:paraId="1D9104C5" w14:textId="06FE129C" w:rsidR="00120E5D" w:rsidRPr="00891D76" w:rsidRDefault="00120E5D" w:rsidP="00120E5D">
      <w:r w:rsidRPr="001A42A0">
        <w:rPr>
          <w:szCs w:val="22"/>
        </w:rPr>
        <w:t xml:space="preserve">Nordimet </w:t>
      </w:r>
      <w:r>
        <w:rPr>
          <w:szCs w:val="22"/>
        </w:rPr>
        <w:t>10</w:t>
      </w:r>
      <w:r w:rsidRPr="001A42A0">
        <w:rPr>
          <w:szCs w:val="22"/>
        </w:rPr>
        <w:t> mg </w:t>
      </w:r>
      <w:r w:rsidR="006224DA">
        <w:rPr>
          <w:szCs w:val="22"/>
        </w:rPr>
        <w:t>injekcia</w:t>
      </w:r>
    </w:p>
    <w:p w14:paraId="5F70CD42" w14:textId="77777777" w:rsidR="00120E5D" w:rsidRPr="00891D76" w:rsidRDefault="00120E5D" w:rsidP="00120E5D">
      <w:r>
        <w:t>metotrexát</w:t>
      </w:r>
    </w:p>
    <w:p w14:paraId="01886680" w14:textId="77777777" w:rsidR="00564442" w:rsidRDefault="00564442" w:rsidP="00120E5D">
      <w:pPr>
        <w:ind w:left="0" w:firstLine="0"/>
      </w:pPr>
    </w:p>
    <w:p w14:paraId="68D0EC01" w14:textId="77777777" w:rsidR="00120E5D" w:rsidRPr="00891D76" w:rsidRDefault="00120E5D" w:rsidP="001C7DC8">
      <w:pPr>
        <w:numPr>
          <w:ilvl w:val="0"/>
          <w:numId w:val="10"/>
        </w:numPr>
        <w:pBdr>
          <w:top w:val="single" w:sz="4" w:space="1" w:color="auto"/>
          <w:left w:val="single" w:sz="4" w:space="4" w:color="auto"/>
          <w:bottom w:val="single" w:sz="4" w:space="1" w:color="auto"/>
          <w:right w:val="single" w:sz="4" w:space="4" w:color="auto"/>
        </w:pBdr>
        <w:ind w:left="709" w:hanging="709"/>
        <w:rPr>
          <w:b/>
        </w:rPr>
      </w:pPr>
      <w:r w:rsidRPr="00BF5AB0">
        <w:rPr>
          <w:b/>
        </w:rPr>
        <w:t>NÁZOV DRŽITEĽA ROZHODNUTIA O</w:t>
      </w:r>
      <w:r>
        <w:rPr>
          <w:b/>
        </w:rPr>
        <w:t> </w:t>
      </w:r>
      <w:r w:rsidRPr="00BF5AB0">
        <w:rPr>
          <w:b/>
        </w:rPr>
        <w:t>REGISTRÁCII</w:t>
      </w:r>
    </w:p>
    <w:p w14:paraId="31FAC259" w14:textId="77777777" w:rsidR="00120E5D" w:rsidRDefault="00120E5D" w:rsidP="00120E5D">
      <w:pPr>
        <w:ind w:left="0" w:firstLine="0"/>
      </w:pPr>
    </w:p>
    <w:p w14:paraId="7BFEA96B" w14:textId="77777777" w:rsidR="00120E5D" w:rsidRPr="00FB7FE8" w:rsidRDefault="00120E5D" w:rsidP="00120E5D">
      <w:r>
        <w:t>Nordic Group B.V.</w:t>
      </w:r>
    </w:p>
    <w:p w14:paraId="387E8284" w14:textId="77777777" w:rsidR="00564442" w:rsidRDefault="00564442" w:rsidP="00120E5D">
      <w:pPr>
        <w:ind w:left="0" w:firstLine="0"/>
      </w:pPr>
    </w:p>
    <w:p w14:paraId="6861CC81" w14:textId="77777777" w:rsidR="00120E5D" w:rsidRPr="00891D76" w:rsidRDefault="00120E5D" w:rsidP="001C7DC8">
      <w:pPr>
        <w:numPr>
          <w:ilvl w:val="0"/>
          <w:numId w:val="10"/>
        </w:numPr>
        <w:pBdr>
          <w:top w:val="single" w:sz="4" w:space="1" w:color="auto"/>
          <w:left w:val="single" w:sz="4" w:space="4" w:color="auto"/>
          <w:bottom w:val="single" w:sz="4" w:space="1" w:color="auto"/>
          <w:right w:val="single" w:sz="4" w:space="4" w:color="auto"/>
        </w:pBdr>
        <w:ind w:left="709" w:hanging="709"/>
        <w:rPr>
          <w:b/>
        </w:rPr>
      </w:pPr>
      <w:r w:rsidRPr="00BF5AB0">
        <w:rPr>
          <w:b/>
        </w:rPr>
        <w:t>DÁTUM EXSPIRÁCIE</w:t>
      </w:r>
    </w:p>
    <w:p w14:paraId="0AEF66CE" w14:textId="77777777" w:rsidR="00120E5D" w:rsidRDefault="00120E5D" w:rsidP="00120E5D"/>
    <w:p w14:paraId="1D479C91" w14:textId="77777777" w:rsidR="00120E5D" w:rsidRDefault="00120E5D" w:rsidP="00120E5D">
      <w:r>
        <w:t>EXP:</w:t>
      </w:r>
    </w:p>
    <w:p w14:paraId="565BCD27" w14:textId="77777777" w:rsidR="00564442" w:rsidRPr="0082445A" w:rsidRDefault="00564442" w:rsidP="00120E5D"/>
    <w:p w14:paraId="1ADA3307" w14:textId="77777777" w:rsidR="00120E5D" w:rsidRPr="00891D76" w:rsidRDefault="00120E5D" w:rsidP="001C7DC8">
      <w:pPr>
        <w:numPr>
          <w:ilvl w:val="0"/>
          <w:numId w:val="10"/>
        </w:numPr>
        <w:pBdr>
          <w:top w:val="single" w:sz="4" w:space="1" w:color="auto"/>
          <w:left w:val="single" w:sz="4" w:space="4" w:color="auto"/>
          <w:bottom w:val="single" w:sz="4" w:space="1" w:color="auto"/>
          <w:right w:val="single" w:sz="4" w:space="4" w:color="auto"/>
        </w:pBdr>
        <w:ind w:left="709" w:hanging="709"/>
        <w:rPr>
          <w:b/>
        </w:rPr>
      </w:pPr>
      <w:r w:rsidRPr="00BF5AB0">
        <w:rPr>
          <w:b/>
        </w:rPr>
        <w:t>ČÍSLO VÝROBNEJ ŠARŽE</w:t>
      </w:r>
    </w:p>
    <w:p w14:paraId="3FE44F90" w14:textId="77777777" w:rsidR="00120E5D" w:rsidRDefault="00120E5D" w:rsidP="00120E5D"/>
    <w:p w14:paraId="34CD0DBF" w14:textId="77777777" w:rsidR="00120E5D" w:rsidRDefault="00120E5D" w:rsidP="00120E5D">
      <w:r>
        <w:t>Č. šarže:</w:t>
      </w:r>
    </w:p>
    <w:p w14:paraId="2A393DD1" w14:textId="77777777" w:rsidR="00564442" w:rsidRPr="0082445A" w:rsidRDefault="00564442" w:rsidP="00120E5D"/>
    <w:p w14:paraId="710534D8" w14:textId="77777777" w:rsidR="00120E5D" w:rsidRPr="00891D76" w:rsidRDefault="00120E5D" w:rsidP="001C7DC8">
      <w:pPr>
        <w:numPr>
          <w:ilvl w:val="0"/>
          <w:numId w:val="10"/>
        </w:numPr>
        <w:pBdr>
          <w:top w:val="single" w:sz="4" w:space="1" w:color="auto"/>
          <w:left w:val="single" w:sz="4" w:space="4" w:color="auto"/>
          <w:bottom w:val="single" w:sz="4" w:space="1" w:color="auto"/>
          <w:right w:val="single" w:sz="4" w:space="4" w:color="auto"/>
        </w:pBdr>
        <w:ind w:left="709" w:hanging="709"/>
        <w:rPr>
          <w:b/>
        </w:rPr>
      </w:pPr>
      <w:r w:rsidRPr="00BF5AB0">
        <w:rPr>
          <w:b/>
        </w:rPr>
        <w:t>INÉ</w:t>
      </w:r>
    </w:p>
    <w:p w14:paraId="6FC92BF7" w14:textId="77777777" w:rsidR="00120E5D" w:rsidRDefault="00120E5D" w:rsidP="00120E5D"/>
    <w:p w14:paraId="13A89958" w14:textId="77777777" w:rsidR="00120E5D" w:rsidRDefault="00120E5D" w:rsidP="00120E5D">
      <w:r>
        <w:t>s.c.</w:t>
      </w:r>
    </w:p>
    <w:p w14:paraId="460F8D20" w14:textId="77777777" w:rsidR="00120E5D" w:rsidRDefault="00120E5D" w:rsidP="00120E5D">
      <w:r>
        <w:t>10</w:t>
      </w:r>
      <w:r w:rsidRPr="008844C6">
        <w:t xml:space="preserve"> mg</w:t>
      </w:r>
      <w:r w:rsidR="006272C0">
        <w:t>/</w:t>
      </w:r>
      <w:r w:rsidRPr="008844C6">
        <w:t>0</w:t>
      </w:r>
      <w:r>
        <w:t>,4</w:t>
      </w:r>
      <w:r w:rsidRPr="008844C6">
        <w:t xml:space="preserve"> ml</w:t>
      </w:r>
    </w:p>
    <w:p w14:paraId="5DA5DB64" w14:textId="77777777" w:rsidR="00120E5D" w:rsidRDefault="00120E5D" w:rsidP="00120E5D"/>
    <w:p w14:paraId="3EDE7234" w14:textId="77777777" w:rsidR="00120E5D" w:rsidRPr="008844C6" w:rsidRDefault="00120E5D" w:rsidP="00120E5D">
      <w:r>
        <w:t>Používajte len jedenkrát týždenne</w:t>
      </w:r>
    </w:p>
    <w:p w14:paraId="76D01DCA" w14:textId="77777777" w:rsidR="006224DA" w:rsidRDefault="006224DA">
      <w: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24DA" w:rsidRPr="001A42A0" w14:paraId="358D1593" w14:textId="77777777" w:rsidTr="00805D0D">
        <w:trPr>
          <w:trHeight w:val="785"/>
        </w:trPr>
        <w:tc>
          <w:tcPr>
            <w:tcW w:w="9287" w:type="dxa"/>
            <w:tcBorders>
              <w:bottom w:val="single" w:sz="4" w:space="0" w:color="auto"/>
            </w:tcBorders>
          </w:tcPr>
          <w:p w14:paraId="2913B39D" w14:textId="77777777" w:rsidR="006224DA" w:rsidRPr="001A42A0" w:rsidRDefault="006224DA" w:rsidP="006B7308">
            <w:pPr>
              <w:rPr>
                <w:b/>
                <w:noProof/>
                <w:szCs w:val="22"/>
              </w:rPr>
            </w:pPr>
            <w:r w:rsidRPr="001A42A0">
              <w:rPr>
                <w:b/>
                <w:noProof/>
                <w:szCs w:val="22"/>
              </w:rPr>
              <w:lastRenderedPageBreak/>
              <w:t xml:space="preserve">MINIMÁLNE ÚDAJE, KTORÉ MAJÚ BYŤ UVEDENÉ NA MALOM VNÚTORNOM OBALE </w:t>
            </w:r>
          </w:p>
          <w:p w14:paraId="73DE50CB" w14:textId="77777777" w:rsidR="006224DA" w:rsidRPr="001A42A0" w:rsidRDefault="006224DA" w:rsidP="006B7308">
            <w:pPr>
              <w:rPr>
                <w:b/>
                <w:noProof/>
                <w:szCs w:val="22"/>
              </w:rPr>
            </w:pPr>
          </w:p>
          <w:p w14:paraId="32CE75E1" w14:textId="77777777" w:rsidR="006224DA" w:rsidRPr="00360817" w:rsidRDefault="006224DA" w:rsidP="006B7308">
            <w:pPr>
              <w:rPr>
                <w:b/>
                <w:noProof/>
                <w:szCs w:val="22"/>
              </w:rPr>
            </w:pPr>
            <w:r w:rsidRPr="00B962BC">
              <w:rPr>
                <w:b/>
                <w:noProof/>
                <w:szCs w:val="22"/>
              </w:rPr>
              <w:t>NAPLNENÁ INJEKČNÁ STRIEKAČKA</w:t>
            </w:r>
          </w:p>
        </w:tc>
      </w:tr>
    </w:tbl>
    <w:p w14:paraId="03BBF2B5" w14:textId="77777777" w:rsidR="006224DA" w:rsidRPr="001A42A0" w:rsidRDefault="006224DA" w:rsidP="006224DA">
      <w:pPr>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24DA" w:rsidRPr="001A42A0" w14:paraId="209BB7C9" w14:textId="77777777" w:rsidTr="006B7308">
        <w:tc>
          <w:tcPr>
            <w:tcW w:w="9287" w:type="dxa"/>
          </w:tcPr>
          <w:p w14:paraId="5C5AC09A" w14:textId="77777777" w:rsidR="006224DA" w:rsidRPr="001A42A0" w:rsidRDefault="006224DA" w:rsidP="006B7308">
            <w:pPr>
              <w:tabs>
                <w:tab w:val="left" w:pos="142"/>
              </w:tabs>
              <w:rPr>
                <w:b/>
                <w:noProof/>
                <w:szCs w:val="22"/>
              </w:rPr>
            </w:pPr>
            <w:r w:rsidRPr="001A42A0">
              <w:rPr>
                <w:b/>
                <w:noProof/>
                <w:szCs w:val="22"/>
              </w:rPr>
              <w:t>1.</w:t>
            </w:r>
            <w:r w:rsidRPr="001A42A0">
              <w:rPr>
                <w:b/>
                <w:noProof/>
                <w:szCs w:val="22"/>
              </w:rPr>
              <w:tab/>
              <w:t>NÁZOV LIEKU A CESTA (CESTY) PODÁVANIA</w:t>
            </w:r>
          </w:p>
        </w:tc>
      </w:tr>
    </w:tbl>
    <w:p w14:paraId="10E65A76" w14:textId="77777777" w:rsidR="006224DA" w:rsidRPr="001A42A0" w:rsidRDefault="006224DA" w:rsidP="006224DA">
      <w:pPr>
        <w:rPr>
          <w:noProof/>
          <w:szCs w:val="22"/>
        </w:rPr>
      </w:pPr>
    </w:p>
    <w:p w14:paraId="70291C6F" w14:textId="77777777" w:rsidR="006224DA" w:rsidRPr="001A42A0" w:rsidRDefault="006224DA" w:rsidP="006224DA">
      <w:pPr>
        <w:rPr>
          <w:szCs w:val="22"/>
        </w:rPr>
      </w:pPr>
      <w:r w:rsidRPr="001A42A0">
        <w:rPr>
          <w:szCs w:val="22"/>
        </w:rPr>
        <w:t>Nordimet 10 mg </w:t>
      </w:r>
      <w:r>
        <w:rPr>
          <w:szCs w:val="22"/>
        </w:rPr>
        <w:t>injekcia</w:t>
      </w:r>
    </w:p>
    <w:p w14:paraId="7434B7AC" w14:textId="77777777" w:rsidR="006224DA" w:rsidRPr="001A42A0" w:rsidRDefault="006224DA" w:rsidP="006224DA">
      <w:pPr>
        <w:rPr>
          <w:noProof/>
          <w:szCs w:val="22"/>
        </w:rPr>
      </w:pPr>
      <w:r w:rsidRPr="001A42A0">
        <w:rPr>
          <w:szCs w:val="22"/>
        </w:rPr>
        <w:t>metotrexát</w:t>
      </w:r>
    </w:p>
    <w:p w14:paraId="25772A50" w14:textId="77777777" w:rsidR="006224DA" w:rsidRPr="001A42A0" w:rsidRDefault="006224DA" w:rsidP="006224DA">
      <w:pPr>
        <w:rPr>
          <w:b/>
          <w:noProof/>
          <w:szCs w:val="22"/>
        </w:rPr>
      </w:pPr>
      <w:r w:rsidRPr="001A42A0">
        <w:rPr>
          <w:szCs w:val="22"/>
        </w:rPr>
        <w:t>s.c.</w:t>
      </w:r>
    </w:p>
    <w:p w14:paraId="5877E20B" w14:textId="77777777" w:rsidR="006224DA" w:rsidRPr="001A42A0" w:rsidRDefault="006224DA" w:rsidP="006224DA">
      <w:pPr>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24DA" w:rsidRPr="001A42A0" w14:paraId="2F649476" w14:textId="77777777" w:rsidTr="006B7308">
        <w:tc>
          <w:tcPr>
            <w:tcW w:w="9287" w:type="dxa"/>
          </w:tcPr>
          <w:p w14:paraId="0A27AEAB" w14:textId="77777777" w:rsidR="006224DA" w:rsidRPr="001A42A0" w:rsidRDefault="006224DA" w:rsidP="006B7308">
            <w:pPr>
              <w:tabs>
                <w:tab w:val="left" w:pos="142"/>
              </w:tabs>
              <w:rPr>
                <w:b/>
                <w:noProof/>
                <w:szCs w:val="22"/>
              </w:rPr>
            </w:pPr>
            <w:r w:rsidRPr="001A42A0">
              <w:rPr>
                <w:b/>
                <w:noProof/>
                <w:szCs w:val="22"/>
              </w:rPr>
              <w:t>2.</w:t>
            </w:r>
            <w:r w:rsidRPr="001A42A0">
              <w:rPr>
                <w:b/>
                <w:noProof/>
                <w:szCs w:val="22"/>
              </w:rPr>
              <w:tab/>
              <w:t>SPÔSOB PODÁVANIA</w:t>
            </w:r>
          </w:p>
        </w:tc>
      </w:tr>
    </w:tbl>
    <w:p w14:paraId="41F7E0FD" w14:textId="77777777" w:rsidR="006224DA" w:rsidRPr="001A42A0" w:rsidRDefault="006224DA" w:rsidP="006224DA">
      <w:pPr>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24DA" w:rsidRPr="001A42A0" w14:paraId="73659915" w14:textId="77777777" w:rsidTr="006B7308">
        <w:tc>
          <w:tcPr>
            <w:tcW w:w="9287" w:type="dxa"/>
          </w:tcPr>
          <w:p w14:paraId="5D7F301C" w14:textId="77777777" w:rsidR="006224DA" w:rsidRPr="001A42A0" w:rsidRDefault="006224DA" w:rsidP="006B7308">
            <w:pPr>
              <w:tabs>
                <w:tab w:val="left" w:pos="142"/>
              </w:tabs>
              <w:rPr>
                <w:b/>
                <w:noProof/>
                <w:szCs w:val="22"/>
              </w:rPr>
            </w:pPr>
            <w:r w:rsidRPr="001A42A0">
              <w:rPr>
                <w:b/>
                <w:noProof/>
                <w:szCs w:val="22"/>
              </w:rPr>
              <w:t>3.</w:t>
            </w:r>
            <w:r w:rsidRPr="001A42A0">
              <w:rPr>
                <w:b/>
                <w:noProof/>
                <w:szCs w:val="22"/>
              </w:rPr>
              <w:tab/>
              <w:t>DÁTUM EXSPIRÁCIE</w:t>
            </w:r>
          </w:p>
        </w:tc>
      </w:tr>
    </w:tbl>
    <w:p w14:paraId="1BAE9E96" w14:textId="77777777" w:rsidR="006224DA" w:rsidRPr="001A42A0" w:rsidRDefault="006224DA" w:rsidP="006224DA">
      <w:pPr>
        <w:rPr>
          <w:b/>
          <w:noProof/>
          <w:szCs w:val="22"/>
        </w:rPr>
      </w:pPr>
    </w:p>
    <w:p w14:paraId="15069FF6" w14:textId="77777777" w:rsidR="006224DA" w:rsidRPr="001A42A0" w:rsidRDefault="006224DA" w:rsidP="006224DA">
      <w:pPr>
        <w:rPr>
          <w:noProof/>
          <w:szCs w:val="22"/>
        </w:rPr>
      </w:pPr>
      <w:r w:rsidRPr="001A42A0">
        <w:rPr>
          <w:noProof/>
          <w:szCs w:val="22"/>
        </w:rPr>
        <w:t>EXP:</w:t>
      </w:r>
    </w:p>
    <w:p w14:paraId="5D470119" w14:textId="77777777" w:rsidR="006224DA" w:rsidRPr="001A42A0" w:rsidRDefault="006224DA" w:rsidP="006224DA">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24DA" w:rsidRPr="001A42A0" w14:paraId="4FC27F35" w14:textId="77777777" w:rsidTr="006B7308">
        <w:tc>
          <w:tcPr>
            <w:tcW w:w="9287" w:type="dxa"/>
          </w:tcPr>
          <w:p w14:paraId="0801FFE4" w14:textId="77777777" w:rsidR="006224DA" w:rsidRPr="001A42A0" w:rsidRDefault="006224DA" w:rsidP="006B7308">
            <w:pPr>
              <w:tabs>
                <w:tab w:val="left" w:pos="142"/>
              </w:tabs>
              <w:rPr>
                <w:b/>
                <w:noProof/>
                <w:szCs w:val="22"/>
              </w:rPr>
            </w:pPr>
            <w:r w:rsidRPr="001A42A0">
              <w:rPr>
                <w:b/>
                <w:noProof/>
                <w:szCs w:val="22"/>
              </w:rPr>
              <w:t>4.</w:t>
            </w:r>
            <w:r w:rsidRPr="001A42A0">
              <w:rPr>
                <w:b/>
                <w:noProof/>
                <w:szCs w:val="22"/>
              </w:rPr>
              <w:tab/>
              <w:t>ČÍSLO VÝROBNEJ ŠARŽE</w:t>
            </w:r>
          </w:p>
        </w:tc>
      </w:tr>
    </w:tbl>
    <w:p w14:paraId="7396E2A0" w14:textId="77777777" w:rsidR="006224DA" w:rsidRPr="001A42A0" w:rsidRDefault="006224DA" w:rsidP="006224DA">
      <w:pPr>
        <w:ind w:right="113"/>
        <w:rPr>
          <w:noProof/>
          <w:szCs w:val="22"/>
        </w:rPr>
      </w:pPr>
    </w:p>
    <w:p w14:paraId="7E81142D" w14:textId="77777777" w:rsidR="006224DA" w:rsidRPr="001A42A0" w:rsidRDefault="006224DA" w:rsidP="006224DA">
      <w:pPr>
        <w:ind w:right="113"/>
        <w:rPr>
          <w:noProof/>
          <w:szCs w:val="22"/>
        </w:rPr>
      </w:pPr>
      <w:r w:rsidRPr="001A42A0">
        <w:rPr>
          <w:noProof/>
          <w:szCs w:val="22"/>
        </w:rPr>
        <w:t>Č. šarže:</w:t>
      </w:r>
    </w:p>
    <w:p w14:paraId="675192FD" w14:textId="77777777" w:rsidR="006224DA" w:rsidRPr="001A42A0" w:rsidRDefault="006224DA" w:rsidP="006224DA">
      <w:pPr>
        <w:ind w:right="113"/>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24DA" w:rsidRPr="001A42A0" w14:paraId="4FB4BEA1" w14:textId="77777777" w:rsidTr="006B7308">
        <w:tc>
          <w:tcPr>
            <w:tcW w:w="9287" w:type="dxa"/>
          </w:tcPr>
          <w:p w14:paraId="3F80EA99" w14:textId="77777777" w:rsidR="006224DA" w:rsidRPr="001A42A0" w:rsidRDefault="006224DA" w:rsidP="006B7308">
            <w:pPr>
              <w:tabs>
                <w:tab w:val="left" w:pos="142"/>
              </w:tabs>
              <w:rPr>
                <w:b/>
                <w:noProof/>
                <w:szCs w:val="22"/>
              </w:rPr>
            </w:pPr>
            <w:r w:rsidRPr="001A42A0">
              <w:rPr>
                <w:b/>
                <w:noProof/>
                <w:szCs w:val="22"/>
              </w:rPr>
              <w:t>5.</w:t>
            </w:r>
            <w:r w:rsidRPr="001A42A0">
              <w:rPr>
                <w:b/>
                <w:noProof/>
                <w:szCs w:val="22"/>
              </w:rPr>
              <w:tab/>
              <w:t>OBSAH V HMOTNOSTNÝCH, OBJEMOVÝCH ALEBO V KUSOVÝCH JEDNOTKÁCH</w:t>
            </w:r>
          </w:p>
        </w:tc>
      </w:tr>
    </w:tbl>
    <w:p w14:paraId="64021887" w14:textId="77777777" w:rsidR="006224DA" w:rsidRPr="001A42A0" w:rsidRDefault="006224DA" w:rsidP="006224DA">
      <w:pPr>
        <w:rPr>
          <w:noProof/>
          <w:szCs w:val="22"/>
        </w:rPr>
      </w:pPr>
    </w:p>
    <w:p w14:paraId="3F73DE6A" w14:textId="77777777" w:rsidR="006224DA" w:rsidRPr="001A42A0" w:rsidRDefault="006224DA" w:rsidP="006224DA">
      <w:pPr>
        <w:rPr>
          <w:noProof/>
          <w:szCs w:val="22"/>
        </w:rPr>
      </w:pPr>
      <w:r w:rsidRPr="001A42A0">
        <w:rPr>
          <w:noProof/>
          <w:szCs w:val="22"/>
        </w:rPr>
        <w:t>10 mg/0,4 ml</w:t>
      </w:r>
    </w:p>
    <w:p w14:paraId="38FE0EBC" w14:textId="77777777" w:rsidR="006224DA" w:rsidRPr="001A42A0" w:rsidRDefault="006224DA" w:rsidP="006224DA">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24DA" w:rsidRPr="001A42A0" w14:paraId="51925D8D" w14:textId="77777777" w:rsidTr="006B7308">
        <w:tc>
          <w:tcPr>
            <w:tcW w:w="9287" w:type="dxa"/>
          </w:tcPr>
          <w:p w14:paraId="05881B77" w14:textId="77777777" w:rsidR="006224DA" w:rsidRPr="001A42A0" w:rsidRDefault="006224DA" w:rsidP="006B7308">
            <w:pPr>
              <w:tabs>
                <w:tab w:val="left" w:pos="142"/>
              </w:tabs>
              <w:rPr>
                <w:b/>
                <w:noProof/>
                <w:szCs w:val="22"/>
              </w:rPr>
            </w:pPr>
            <w:r w:rsidRPr="001A42A0">
              <w:rPr>
                <w:b/>
                <w:noProof/>
                <w:szCs w:val="22"/>
              </w:rPr>
              <w:t>6.</w:t>
            </w:r>
            <w:r w:rsidRPr="001A42A0">
              <w:rPr>
                <w:b/>
                <w:noProof/>
                <w:szCs w:val="22"/>
              </w:rPr>
              <w:tab/>
              <w:t>INÉ</w:t>
            </w:r>
          </w:p>
        </w:tc>
      </w:tr>
    </w:tbl>
    <w:p w14:paraId="4985FC65" w14:textId="77777777" w:rsidR="006224DA" w:rsidRDefault="006224DA"/>
    <w:p w14:paraId="34309A24" w14:textId="77777777" w:rsidR="006272C0" w:rsidRDefault="006272C0">
      <w: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24DA" w:rsidRPr="001A42A0" w14:paraId="6D883171" w14:textId="77777777" w:rsidTr="00805D0D">
        <w:trPr>
          <w:trHeight w:val="761"/>
        </w:trPr>
        <w:tc>
          <w:tcPr>
            <w:tcW w:w="9287" w:type="dxa"/>
            <w:tcBorders>
              <w:bottom w:val="single" w:sz="4" w:space="0" w:color="auto"/>
            </w:tcBorders>
          </w:tcPr>
          <w:p w14:paraId="47961CB0" w14:textId="77777777" w:rsidR="006224DA" w:rsidRPr="001A42A0" w:rsidRDefault="006224DA" w:rsidP="006B7308">
            <w:pPr>
              <w:ind w:left="0" w:firstLine="0"/>
              <w:rPr>
                <w:b/>
                <w:noProof/>
                <w:szCs w:val="22"/>
              </w:rPr>
            </w:pPr>
            <w:r w:rsidRPr="001A42A0">
              <w:rPr>
                <w:b/>
                <w:noProof/>
                <w:szCs w:val="22"/>
              </w:rPr>
              <w:lastRenderedPageBreak/>
              <w:t>ÚDAJE, KTORÉ MAJÚ BYŤ UVEDENÉ NA VONKAJŠOM OBALE</w:t>
            </w:r>
          </w:p>
          <w:p w14:paraId="64D75BF6" w14:textId="77777777" w:rsidR="006224DA" w:rsidRPr="001A42A0" w:rsidRDefault="006224DA" w:rsidP="006B7308">
            <w:pPr>
              <w:rPr>
                <w:b/>
                <w:noProof/>
                <w:szCs w:val="22"/>
              </w:rPr>
            </w:pPr>
          </w:p>
          <w:p w14:paraId="34EFC5E8" w14:textId="77777777" w:rsidR="006224DA" w:rsidRPr="001A42A0" w:rsidRDefault="006224DA" w:rsidP="006B7308">
            <w:pPr>
              <w:rPr>
                <w:b/>
                <w:noProof/>
                <w:szCs w:val="22"/>
              </w:rPr>
            </w:pPr>
            <w:r>
              <w:rPr>
                <w:b/>
                <w:noProof/>
                <w:szCs w:val="22"/>
              </w:rPr>
              <w:t>VONKAJŠIA ŠKATUĽA</w:t>
            </w:r>
          </w:p>
        </w:tc>
      </w:tr>
    </w:tbl>
    <w:p w14:paraId="341B1A0F" w14:textId="77777777" w:rsidR="00504925" w:rsidRPr="001A42A0" w:rsidRDefault="00504925" w:rsidP="006224DA">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24DA" w:rsidRPr="001A42A0" w14:paraId="0F73F55E" w14:textId="77777777" w:rsidTr="006B7308">
        <w:tc>
          <w:tcPr>
            <w:tcW w:w="9287" w:type="dxa"/>
          </w:tcPr>
          <w:p w14:paraId="7E3341E5" w14:textId="77777777" w:rsidR="006224DA" w:rsidRPr="001A42A0" w:rsidRDefault="006224DA" w:rsidP="006B7308">
            <w:pPr>
              <w:tabs>
                <w:tab w:val="left" w:pos="142"/>
              </w:tabs>
              <w:rPr>
                <w:b/>
                <w:noProof/>
                <w:szCs w:val="22"/>
              </w:rPr>
            </w:pPr>
            <w:r w:rsidRPr="001A42A0">
              <w:rPr>
                <w:b/>
                <w:noProof/>
                <w:szCs w:val="22"/>
              </w:rPr>
              <w:t>1.</w:t>
            </w:r>
            <w:r w:rsidRPr="001A42A0">
              <w:rPr>
                <w:b/>
                <w:noProof/>
                <w:szCs w:val="22"/>
              </w:rPr>
              <w:tab/>
              <w:t>NÁZOV LIEKU</w:t>
            </w:r>
          </w:p>
        </w:tc>
      </w:tr>
    </w:tbl>
    <w:p w14:paraId="6E98BE55" w14:textId="77777777" w:rsidR="006224DA" w:rsidRPr="001A42A0" w:rsidRDefault="006224DA" w:rsidP="006224DA">
      <w:pPr>
        <w:rPr>
          <w:noProof/>
          <w:szCs w:val="22"/>
        </w:rPr>
      </w:pPr>
    </w:p>
    <w:p w14:paraId="74CAC301" w14:textId="3842C51F" w:rsidR="006224DA" w:rsidRPr="001A42A0" w:rsidRDefault="006224DA" w:rsidP="006224DA">
      <w:pPr>
        <w:rPr>
          <w:szCs w:val="22"/>
        </w:rPr>
      </w:pPr>
      <w:r w:rsidRPr="001A42A0">
        <w:rPr>
          <w:szCs w:val="22"/>
        </w:rPr>
        <w:t>Nordimet 12,5 mg </w:t>
      </w:r>
      <w:r w:rsidR="00541EFF" w:rsidRPr="000923BB">
        <w:rPr>
          <w:szCs w:val="22"/>
        </w:rPr>
        <w:t>injekčný roztok v naplnenej injekčnej striekačke</w:t>
      </w:r>
    </w:p>
    <w:p w14:paraId="21A7EE95" w14:textId="77777777" w:rsidR="006224DA" w:rsidRDefault="006224DA" w:rsidP="006224DA">
      <w:pPr>
        <w:rPr>
          <w:szCs w:val="22"/>
        </w:rPr>
      </w:pPr>
    </w:p>
    <w:p w14:paraId="42788F4A" w14:textId="77777777" w:rsidR="006224DA" w:rsidRPr="008D5A01" w:rsidRDefault="006224DA" w:rsidP="006224DA">
      <w:pPr>
        <w:rPr>
          <w:noProof/>
          <w:szCs w:val="22"/>
        </w:rPr>
      </w:pPr>
      <w:r w:rsidRPr="00033C0D">
        <w:rPr>
          <w:szCs w:val="22"/>
        </w:rPr>
        <w:t>metotrexát</w:t>
      </w:r>
    </w:p>
    <w:p w14:paraId="61B938C5" w14:textId="77777777" w:rsidR="006224DA" w:rsidRPr="002C6DBE" w:rsidRDefault="006224DA" w:rsidP="006224DA">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24DA" w:rsidRPr="001A42A0" w14:paraId="0462C254" w14:textId="77777777" w:rsidTr="006B7308">
        <w:tc>
          <w:tcPr>
            <w:tcW w:w="9287" w:type="dxa"/>
          </w:tcPr>
          <w:p w14:paraId="19C3B77C" w14:textId="77777777" w:rsidR="006224DA" w:rsidRPr="001A42A0" w:rsidRDefault="006224DA" w:rsidP="006B7308">
            <w:pPr>
              <w:tabs>
                <w:tab w:val="left" w:pos="142"/>
              </w:tabs>
              <w:rPr>
                <w:b/>
                <w:noProof/>
                <w:szCs w:val="22"/>
              </w:rPr>
            </w:pPr>
            <w:r w:rsidRPr="001A42A0">
              <w:rPr>
                <w:b/>
                <w:noProof/>
                <w:szCs w:val="22"/>
              </w:rPr>
              <w:t>2.</w:t>
            </w:r>
            <w:r w:rsidRPr="001A42A0">
              <w:rPr>
                <w:b/>
                <w:noProof/>
                <w:szCs w:val="22"/>
              </w:rPr>
              <w:tab/>
              <w:t xml:space="preserve">LIEČIVO </w:t>
            </w:r>
            <w:r w:rsidRPr="001A42A0">
              <w:rPr>
                <w:noProof/>
                <w:szCs w:val="22"/>
              </w:rPr>
              <w:t>(</w:t>
            </w:r>
            <w:r w:rsidRPr="001A42A0">
              <w:rPr>
                <w:b/>
                <w:noProof/>
                <w:szCs w:val="22"/>
              </w:rPr>
              <w:t>LIEČIVÁ)</w:t>
            </w:r>
          </w:p>
        </w:tc>
      </w:tr>
    </w:tbl>
    <w:p w14:paraId="5BC5BF6B" w14:textId="77777777" w:rsidR="006224DA" w:rsidRPr="001A42A0" w:rsidRDefault="006224DA" w:rsidP="006224DA">
      <w:pPr>
        <w:pStyle w:val="EMEAEnBodyText"/>
        <w:autoSpaceDE w:val="0"/>
        <w:autoSpaceDN w:val="0"/>
        <w:adjustRightInd w:val="0"/>
        <w:spacing w:before="0" w:after="0"/>
        <w:jc w:val="left"/>
        <w:rPr>
          <w:szCs w:val="22"/>
          <w:lang w:val="sk-SK"/>
        </w:rPr>
      </w:pPr>
    </w:p>
    <w:p w14:paraId="4C4D60D5" w14:textId="77777777" w:rsidR="006224DA" w:rsidRPr="00033C0D" w:rsidRDefault="006224DA" w:rsidP="006224DA">
      <w:pPr>
        <w:pStyle w:val="EMEAEnBodyText"/>
        <w:autoSpaceDE w:val="0"/>
        <w:autoSpaceDN w:val="0"/>
        <w:adjustRightInd w:val="0"/>
        <w:spacing w:before="0" w:after="0"/>
        <w:jc w:val="left"/>
        <w:rPr>
          <w:szCs w:val="22"/>
          <w:lang w:val="sk-SK"/>
        </w:rPr>
      </w:pPr>
      <w:r w:rsidRPr="0017099F">
        <w:rPr>
          <w:szCs w:val="22"/>
          <w:lang w:val="sk-SK"/>
        </w:rPr>
        <w:t>Jedna naplnená injekčná striekačka 0,</w:t>
      </w:r>
      <w:r w:rsidRPr="00494FAC">
        <w:rPr>
          <w:szCs w:val="22"/>
          <w:lang w:val="sk-SK"/>
        </w:rPr>
        <w:t xml:space="preserve">5 ml obsahuje </w:t>
      </w:r>
      <w:r w:rsidRPr="00B9423D">
        <w:rPr>
          <w:szCs w:val="22"/>
          <w:lang w:val="sk-SK"/>
        </w:rPr>
        <w:t>12</w:t>
      </w:r>
      <w:r w:rsidRPr="00033C0D">
        <w:rPr>
          <w:szCs w:val="22"/>
          <w:lang w:val="sk-SK"/>
        </w:rPr>
        <w:t>,5 mg metotrexátu (25 mg/ml).</w:t>
      </w:r>
    </w:p>
    <w:p w14:paraId="4B536331" w14:textId="77777777" w:rsidR="006224DA" w:rsidRPr="00360817" w:rsidRDefault="006224DA" w:rsidP="006224DA">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24DA" w:rsidRPr="001A42A0" w14:paraId="03A6FDDD" w14:textId="77777777" w:rsidTr="006B7308">
        <w:tc>
          <w:tcPr>
            <w:tcW w:w="9287" w:type="dxa"/>
          </w:tcPr>
          <w:p w14:paraId="5911318E" w14:textId="77777777" w:rsidR="006224DA" w:rsidRPr="002C6DBE" w:rsidRDefault="006224DA" w:rsidP="006B7308">
            <w:pPr>
              <w:tabs>
                <w:tab w:val="left" w:pos="142"/>
              </w:tabs>
              <w:rPr>
                <w:b/>
                <w:noProof/>
                <w:szCs w:val="22"/>
              </w:rPr>
            </w:pPr>
            <w:r w:rsidRPr="002C6DBE">
              <w:rPr>
                <w:b/>
                <w:noProof/>
                <w:szCs w:val="22"/>
              </w:rPr>
              <w:t>3.</w:t>
            </w:r>
            <w:r w:rsidRPr="002C6DBE">
              <w:rPr>
                <w:b/>
                <w:noProof/>
                <w:szCs w:val="22"/>
              </w:rPr>
              <w:tab/>
              <w:t>ZOZNAM POMOCNÝCH LÁTOK</w:t>
            </w:r>
          </w:p>
        </w:tc>
      </w:tr>
    </w:tbl>
    <w:p w14:paraId="3865C2A1" w14:textId="77777777" w:rsidR="006224DA" w:rsidRPr="001A42A0" w:rsidRDefault="006224DA" w:rsidP="006224DA">
      <w:pPr>
        <w:rPr>
          <w:noProof/>
          <w:szCs w:val="22"/>
        </w:rPr>
      </w:pPr>
    </w:p>
    <w:p w14:paraId="32E86EEF" w14:textId="77777777" w:rsidR="006224DA" w:rsidRPr="001A42A0" w:rsidRDefault="006224DA" w:rsidP="006224DA">
      <w:pPr>
        <w:rPr>
          <w:noProof/>
          <w:szCs w:val="22"/>
        </w:rPr>
      </w:pPr>
      <w:r w:rsidRPr="001A42A0">
        <w:rPr>
          <w:noProof/>
          <w:szCs w:val="22"/>
        </w:rPr>
        <w:t>chlorid sodný</w:t>
      </w:r>
    </w:p>
    <w:p w14:paraId="19F49580" w14:textId="77777777" w:rsidR="006224DA" w:rsidRPr="001A42A0" w:rsidRDefault="006224DA" w:rsidP="006224DA">
      <w:pPr>
        <w:rPr>
          <w:noProof/>
          <w:szCs w:val="22"/>
        </w:rPr>
      </w:pPr>
      <w:r w:rsidRPr="001A42A0">
        <w:rPr>
          <w:noProof/>
          <w:szCs w:val="22"/>
        </w:rPr>
        <w:t>hydroxid sodný</w:t>
      </w:r>
    </w:p>
    <w:p w14:paraId="57181EB3" w14:textId="77777777" w:rsidR="006224DA" w:rsidRPr="001A42A0" w:rsidRDefault="006224DA" w:rsidP="006224DA">
      <w:pPr>
        <w:rPr>
          <w:noProof/>
          <w:szCs w:val="22"/>
        </w:rPr>
      </w:pPr>
      <w:r w:rsidRPr="001A42A0">
        <w:rPr>
          <w:noProof/>
          <w:szCs w:val="22"/>
        </w:rPr>
        <w:t>voda na injekcie</w:t>
      </w:r>
    </w:p>
    <w:p w14:paraId="535E92A4" w14:textId="77777777" w:rsidR="006224DA" w:rsidRDefault="006224DA" w:rsidP="006224DA">
      <w:pPr>
        <w:rPr>
          <w:noProof/>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24DA" w:rsidRPr="001A42A0" w14:paraId="44D8997A" w14:textId="77777777" w:rsidTr="005B693F">
        <w:tc>
          <w:tcPr>
            <w:tcW w:w="9287" w:type="dxa"/>
          </w:tcPr>
          <w:p w14:paraId="3C528582" w14:textId="77777777" w:rsidR="006224DA" w:rsidRPr="001A42A0" w:rsidRDefault="006224DA" w:rsidP="006B7308">
            <w:pPr>
              <w:tabs>
                <w:tab w:val="left" w:pos="142"/>
              </w:tabs>
              <w:rPr>
                <w:b/>
                <w:noProof/>
                <w:szCs w:val="22"/>
              </w:rPr>
            </w:pPr>
            <w:r w:rsidRPr="001A42A0">
              <w:rPr>
                <w:b/>
                <w:noProof/>
                <w:szCs w:val="22"/>
              </w:rPr>
              <w:t>4.</w:t>
            </w:r>
            <w:r w:rsidRPr="001A42A0">
              <w:rPr>
                <w:b/>
                <w:noProof/>
                <w:szCs w:val="22"/>
              </w:rPr>
              <w:tab/>
              <w:t>LIEKOVÁ FORMA A OBSAH</w:t>
            </w:r>
          </w:p>
        </w:tc>
      </w:tr>
    </w:tbl>
    <w:p w14:paraId="4484C193" w14:textId="77777777" w:rsidR="006224DA" w:rsidRPr="001A42A0" w:rsidRDefault="006224DA" w:rsidP="006224DA">
      <w:pPr>
        <w:rPr>
          <w:noProof/>
          <w:szCs w:val="22"/>
        </w:rPr>
      </w:pPr>
    </w:p>
    <w:p w14:paraId="3402FF97" w14:textId="77777777" w:rsidR="006224DA" w:rsidRPr="005B693F" w:rsidRDefault="00E26B9B" w:rsidP="006224DA">
      <w:pPr>
        <w:rPr>
          <w:szCs w:val="22"/>
        </w:rPr>
      </w:pPr>
      <w:r w:rsidRPr="0041769B">
        <w:rPr>
          <w:noProof/>
          <w:szCs w:val="22"/>
          <w:highlight w:val="lightGray"/>
        </w:rPr>
        <w:t>Injekčný roztok</w:t>
      </w:r>
    </w:p>
    <w:p w14:paraId="72141FDD" w14:textId="77777777" w:rsidR="006224DA" w:rsidRPr="001A42A0" w:rsidRDefault="006224DA" w:rsidP="006224DA">
      <w:pPr>
        <w:rPr>
          <w:szCs w:val="22"/>
        </w:rPr>
      </w:pPr>
      <w:r w:rsidRPr="005B693F">
        <w:rPr>
          <w:szCs w:val="22"/>
        </w:rPr>
        <w:t>12,5 mg/0,5 ml</w:t>
      </w:r>
    </w:p>
    <w:p w14:paraId="09176397" w14:textId="77777777" w:rsidR="006224DA" w:rsidRPr="001A42A0" w:rsidRDefault="006224DA" w:rsidP="006224DA">
      <w:pPr>
        <w:rPr>
          <w:noProof/>
          <w:szCs w:val="22"/>
        </w:rPr>
      </w:pPr>
      <w:r w:rsidRPr="001A42A0">
        <w:rPr>
          <w:szCs w:val="22"/>
        </w:rPr>
        <w:t>1 naplnená injekčná striekačka (0,5</w:t>
      </w:r>
      <w:r>
        <w:rPr>
          <w:szCs w:val="22"/>
        </w:rPr>
        <w:t xml:space="preserve"> ml)</w:t>
      </w:r>
      <w:r w:rsidRPr="001A42A0">
        <w:rPr>
          <w:szCs w:val="22"/>
        </w:rPr>
        <w:t xml:space="preserve"> a </w:t>
      </w:r>
      <w:r w:rsidR="006272C0">
        <w:rPr>
          <w:szCs w:val="22"/>
        </w:rPr>
        <w:t>2 alkoholové tampóny</w:t>
      </w:r>
    </w:p>
    <w:p w14:paraId="7922D5D3" w14:textId="77777777" w:rsidR="006224DA" w:rsidRPr="00360817" w:rsidRDefault="006224DA" w:rsidP="006224DA">
      <w:pPr>
        <w:ind w:left="0" w:firstLine="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24DA" w:rsidRPr="001A42A0" w14:paraId="57A80F5B" w14:textId="77777777" w:rsidTr="006B7308">
        <w:tc>
          <w:tcPr>
            <w:tcW w:w="9287" w:type="dxa"/>
          </w:tcPr>
          <w:p w14:paraId="4871FA9C" w14:textId="77777777" w:rsidR="006224DA" w:rsidRPr="001A42A0" w:rsidRDefault="006224DA" w:rsidP="006B7308">
            <w:pPr>
              <w:tabs>
                <w:tab w:val="left" w:pos="142"/>
              </w:tabs>
              <w:rPr>
                <w:b/>
                <w:noProof/>
                <w:szCs w:val="22"/>
              </w:rPr>
            </w:pPr>
            <w:r w:rsidRPr="002C6DBE">
              <w:rPr>
                <w:b/>
                <w:noProof/>
                <w:szCs w:val="22"/>
              </w:rPr>
              <w:t>5.</w:t>
            </w:r>
            <w:r w:rsidRPr="002C6DBE">
              <w:rPr>
                <w:b/>
                <w:noProof/>
                <w:szCs w:val="22"/>
              </w:rPr>
              <w:tab/>
              <w:t xml:space="preserve">SPÔSOB A CESTA </w:t>
            </w:r>
            <w:r w:rsidRPr="002C6DBE">
              <w:rPr>
                <w:noProof/>
                <w:szCs w:val="22"/>
              </w:rPr>
              <w:t>(</w:t>
            </w:r>
            <w:r w:rsidRPr="002C6DBE">
              <w:rPr>
                <w:b/>
                <w:noProof/>
                <w:szCs w:val="22"/>
              </w:rPr>
              <w:t>CESTY</w:t>
            </w:r>
            <w:r w:rsidRPr="0009119F">
              <w:rPr>
                <w:noProof/>
                <w:szCs w:val="22"/>
              </w:rPr>
              <w:t>)</w:t>
            </w:r>
            <w:r w:rsidRPr="001109F2">
              <w:rPr>
                <w:noProof/>
                <w:szCs w:val="22"/>
              </w:rPr>
              <w:t xml:space="preserve"> </w:t>
            </w:r>
            <w:r w:rsidRPr="0009119F">
              <w:rPr>
                <w:b/>
                <w:noProof/>
                <w:szCs w:val="22"/>
              </w:rPr>
              <w:t>P</w:t>
            </w:r>
            <w:r w:rsidRPr="001A42A0">
              <w:rPr>
                <w:b/>
                <w:noProof/>
                <w:szCs w:val="22"/>
              </w:rPr>
              <w:t>ODÁVANIA</w:t>
            </w:r>
          </w:p>
        </w:tc>
      </w:tr>
    </w:tbl>
    <w:p w14:paraId="65620A58" w14:textId="77777777" w:rsidR="006224DA" w:rsidRPr="001A42A0" w:rsidRDefault="006224DA" w:rsidP="006224DA">
      <w:pPr>
        <w:rPr>
          <w:noProof/>
          <w:szCs w:val="22"/>
        </w:rPr>
      </w:pPr>
    </w:p>
    <w:p w14:paraId="7D33CE92" w14:textId="749105E8" w:rsidR="006224DA" w:rsidRPr="001A42A0" w:rsidRDefault="00564442" w:rsidP="006224DA">
      <w:pPr>
        <w:rPr>
          <w:noProof/>
          <w:szCs w:val="22"/>
        </w:rPr>
      </w:pPr>
      <w:r>
        <w:rPr>
          <w:noProof/>
          <w:szCs w:val="22"/>
        </w:rPr>
        <w:t>S</w:t>
      </w:r>
      <w:r w:rsidR="006224DA" w:rsidRPr="001A42A0">
        <w:rPr>
          <w:noProof/>
          <w:szCs w:val="22"/>
        </w:rPr>
        <w:t>ubkutánne použitie.</w:t>
      </w:r>
    </w:p>
    <w:p w14:paraId="4788B9DD" w14:textId="77777777" w:rsidR="006224DA" w:rsidRPr="001A42A0" w:rsidRDefault="006224DA" w:rsidP="006224DA">
      <w:pPr>
        <w:rPr>
          <w:noProof/>
          <w:szCs w:val="22"/>
        </w:rPr>
      </w:pPr>
      <w:r w:rsidRPr="001A42A0">
        <w:rPr>
          <w:noProof/>
          <w:szCs w:val="22"/>
        </w:rPr>
        <w:t>Metotrexát sa aplikuje injekčne raz týždenne.</w:t>
      </w:r>
    </w:p>
    <w:p w14:paraId="634F32D1" w14:textId="77777777" w:rsidR="006224DA" w:rsidRPr="001A42A0" w:rsidRDefault="006224DA" w:rsidP="006224DA">
      <w:pPr>
        <w:rPr>
          <w:noProof/>
          <w:szCs w:val="22"/>
        </w:rPr>
      </w:pPr>
      <w:r w:rsidRPr="001A42A0">
        <w:rPr>
          <w:noProof/>
          <w:szCs w:val="22"/>
        </w:rPr>
        <w:t>Pred použitím si prečítajte písomnú informáciu pre používateľa.</w:t>
      </w:r>
    </w:p>
    <w:p w14:paraId="4B170AB0" w14:textId="77777777" w:rsidR="006224DA" w:rsidRPr="001A42A0" w:rsidRDefault="006224DA" w:rsidP="006224DA">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24DA" w:rsidRPr="00CF1F70" w14:paraId="3AE2D5BD" w14:textId="77777777" w:rsidTr="006B7308">
        <w:tc>
          <w:tcPr>
            <w:tcW w:w="9287" w:type="dxa"/>
          </w:tcPr>
          <w:p w14:paraId="4E01ECB6" w14:textId="77777777" w:rsidR="006224DA" w:rsidRPr="00CF1F70" w:rsidRDefault="006224DA" w:rsidP="006B7308">
            <w:pPr>
              <w:tabs>
                <w:tab w:val="left" w:pos="142"/>
              </w:tabs>
              <w:rPr>
                <w:b/>
                <w:noProof/>
                <w:szCs w:val="22"/>
              </w:rPr>
            </w:pPr>
            <w:r w:rsidRPr="00195C6F">
              <w:rPr>
                <w:b/>
                <w:noProof/>
                <w:szCs w:val="22"/>
              </w:rPr>
              <w:t>6.</w:t>
            </w:r>
            <w:r w:rsidRPr="00195C6F">
              <w:rPr>
                <w:b/>
                <w:noProof/>
                <w:szCs w:val="22"/>
              </w:rPr>
              <w:tab/>
              <w:t>ŠPECIÁLNE UPOZORNENIE, ŽE LIEK SA MUSÍ UCHOVÁVAŤ MIMO DOHĽADU</w:t>
            </w:r>
            <w:r w:rsidRPr="00CF1F70" w:rsidDel="006A0574">
              <w:rPr>
                <w:b/>
                <w:noProof/>
                <w:szCs w:val="22"/>
              </w:rPr>
              <w:t xml:space="preserve"> </w:t>
            </w:r>
            <w:r w:rsidRPr="00CF1F70">
              <w:rPr>
                <w:b/>
                <w:noProof/>
                <w:szCs w:val="22"/>
              </w:rPr>
              <w:t>A DOSAHU DETÍ</w:t>
            </w:r>
          </w:p>
        </w:tc>
      </w:tr>
    </w:tbl>
    <w:p w14:paraId="2B2E8269" w14:textId="77777777" w:rsidR="006224DA" w:rsidRPr="001A42A0" w:rsidRDefault="006224DA" w:rsidP="006224DA">
      <w:pPr>
        <w:rPr>
          <w:noProof/>
          <w:szCs w:val="22"/>
        </w:rPr>
      </w:pPr>
    </w:p>
    <w:p w14:paraId="324DCC50" w14:textId="77777777" w:rsidR="006224DA" w:rsidRPr="001A42A0" w:rsidRDefault="006224DA" w:rsidP="006224DA">
      <w:pPr>
        <w:rPr>
          <w:noProof/>
          <w:szCs w:val="22"/>
        </w:rPr>
      </w:pPr>
      <w:r w:rsidRPr="001A42A0">
        <w:rPr>
          <w:noProof/>
          <w:szCs w:val="22"/>
        </w:rPr>
        <w:t>Uchovávajte mimo dohľadu a dosahu detí.</w:t>
      </w:r>
    </w:p>
    <w:p w14:paraId="3747D196" w14:textId="77777777" w:rsidR="00674F13" w:rsidRDefault="00674F13" w:rsidP="00805D0D">
      <w:pPr>
        <w:ind w:left="0" w:firstLine="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24DA" w:rsidRPr="001A42A0" w14:paraId="11D7C2E4" w14:textId="77777777" w:rsidTr="006B7308">
        <w:tc>
          <w:tcPr>
            <w:tcW w:w="9287" w:type="dxa"/>
          </w:tcPr>
          <w:p w14:paraId="5940465A" w14:textId="77777777" w:rsidR="006224DA" w:rsidRPr="001A42A0" w:rsidRDefault="006224DA" w:rsidP="006B7308">
            <w:pPr>
              <w:tabs>
                <w:tab w:val="left" w:pos="142"/>
              </w:tabs>
              <w:rPr>
                <w:b/>
                <w:noProof/>
                <w:szCs w:val="22"/>
              </w:rPr>
            </w:pPr>
            <w:r w:rsidRPr="001A42A0">
              <w:rPr>
                <w:b/>
                <w:noProof/>
                <w:szCs w:val="22"/>
              </w:rPr>
              <w:t>7.</w:t>
            </w:r>
            <w:r w:rsidRPr="001A42A0">
              <w:rPr>
                <w:b/>
                <w:noProof/>
                <w:szCs w:val="22"/>
              </w:rPr>
              <w:tab/>
              <w:t xml:space="preserve">INÉ ŠPECIÁLNE UPOZORNENIE </w:t>
            </w:r>
            <w:r w:rsidRPr="001A42A0">
              <w:rPr>
                <w:noProof/>
                <w:szCs w:val="22"/>
              </w:rPr>
              <w:t>(</w:t>
            </w:r>
            <w:r w:rsidRPr="001A42A0">
              <w:rPr>
                <w:b/>
                <w:noProof/>
                <w:szCs w:val="22"/>
              </w:rPr>
              <w:t>UPOZORNENIA), AK JE TO POTREBNÉ</w:t>
            </w:r>
          </w:p>
        </w:tc>
      </w:tr>
    </w:tbl>
    <w:p w14:paraId="1D5C504A" w14:textId="77777777" w:rsidR="006224DA" w:rsidRPr="001A42A0" w:rsidRDefault="006224DA" w:rsidP="006224DA">
      <w:pPr>
        <w:rPr>
          <w:noProof/>
          <w:szCs w:val="22"/>
        </w:rPr>
      </w:pPr>
    </w:p>
    <w:p w14:paraId="7980E7D8" w14:textId="77777777" w:rsidR="006224DA" w:rsidRPr="001A42A0" w:rsidRDefault="006224DA" w:rsidP="006224DA">
      <w:pPr>
        <w:rPr>
          <w:noProof/>
          <w:szCs w:val="22"/>
        </w:rPr>
      </w:pPr>
      <w:r w:rsidRPr="001A42A0">
        <w:rPr>
          <w:noProof/>
          <w:szCs w:val="22"/>
        </w:rPr>
        <w:t>Cytotoxický. Manipulujte s opatrnosťou.</w:t>
      </w:r>
    </w:p>
    <w:p w14:paraId="1D5C5F94" w14:textId="77777777" w:rsidR="006224DA" w:rsidRPr="001A42A0" w:rsidRDefault="006224DA" w:rsidP="006224DA">
      <w:pPr>
        <w:rPr>
          <w:noProof/>
          <w:szCs w:val="22"/>
        </w:rPr>
      </w:pPr>
    </w:p>
    <w:p w14:paraId="7BCB83A2" w14:textId="77777777" w:rsidR="006224DA" w:rsidRPr="002F4251" w:rsidRDefault="006224DA" w:rsidP="006224DA">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Používajte len jedenkrát týždenne</w:t>
      </w:r>
    </w:p>
    <w:p w14:paraId="4985DA02" w14:textId="649B224E" w:rsidR="006224DA" w:rsidRDefault="006224DA" w:rsidP="006224DA">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 xml:space="preserve">v ……………………………………………. (uveďte </w:t>
      </w:r>
      <w:r>
        <w:rPr>
          <w:rFonts w:ascii="Times New Roman" w:hAnsi="Times New Roman" w:cs="Times New Roman"/>
          <w:sz w:val="22"/>
          <w:szCs w:val="22"/>
          <w:lang w:val="sk-SK"/>
        </w:rPr>
        <w:t>celý</w:t>
      </w:r>
      <w:r w:rsidRPr="002F4251">
        <w:rPr>
          <w:rFonts w:ascii="Times New Roman" w:hAnsi="Times New Roman" w:cs="Times New Roman"/>
          <w:sz w:val="22"/>
          <w:szCs w:val="22"/>
          <w:lang w:val="sk-SK"/>
        </w:rPr>
        <w:t xml:space="preserve"> názov dňa </w:t>
      </w:r>
      <w:r>
        <w:rPr>
          <w:rFonts w:ascii="Times New Roman" w:hAnsi="Times New Roman" w:cs="Times New Roman"/>
          <w:sz w:val="22"/>
          <w:szCs w:val="22"/>
          <w:lang w:val="sk-SK"/>
        </w:rPr>
        <w:t>v týždni, kedy sa má liek užívať</w:t>
      </w:r>
      <w:r w:rsidRPr="002F4251">
        <w:rPr>
          <w:rFonts w:ascii="Times New Roman" w:hAnsi="Times New Roman" w:cs="Times New Roman"/>
          <w:sz w:val="22"/>
          <w:szCs w:val="22"/>
          <w:lang w:val="sk-SK"/>
        </w:rPr>
        <w:t>)</w:t>
      </w:r>
    </w:p>
    <w:p w14:paraId="147AC5A5" w14:textId="77777777" w:rsidR="006224DA" w:rsidRPr="001A42A0" w:rsidRDefault="006224DA" w:rsidP="006224DA">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24DA" w:rsidRPr="001A42A0" w14:paraId="39151C68" w14:textId="77777777" w:rsidTr="006B7308">
        <w:tc>
          <w:tcPr>
            <w:tcW w:w="9287" w:type="dxa"/>
          </w:tcPr>
          <w:p w14:paraId="44FD00D1" w14:textId="77777777" w:rsidR="006224DA" w:rsidRPr="001A42A0" w:rsidRDefault="006224DA" w:rsidP="006B7308">
            <w:pPr>
              <w:tabs>
                <w:tab w:val="left" w:pos="142"/>
              </w:tabs>
              <w:rPr>
                <w:b/>
                <w:noProof/>
                <w:szCs w:val="22"/>
              </w:rPr>
            </w:pPr>
            <w:r w:rsidRPr="001A42A0">
              <w:rPr>
                <w:b/>
                <w:noProof/>
                <w:szCs w:val="22"/>
              </w:rPr>
              <w:t>8.</w:t>
            </w:r>
            <w:r w:rsidRPr="001A42A0">
              <w:rPr>
                <w:b/>
                <w:noProof/>
                <w:szCs w:val="22"/>
              </w:rPr>
              <w:tab/>
              <w:t>DÁTUM EXSPIRÁCIE</w:t>
            </w:r>
          </w:p>
        </w:tc>
      </w:tr>
    </w:tbl>
    <w:p w14:paraId="79EF8A62" w14:textId="77777777" w:rsidR="006224DA" w:rsidRPr="001A42A0" w:rsidRDefault="006224DA" w:rsidP="006224DA">
      <w:pPr>
        <w:rPr>
          <w:noProof/>
          <w:szCs w:val="22"/>
        </w:rPr>
      </w:pPr>
    </w:p>
    <w:p w14:paraId="759CD22D" w14:textId="77777777" w:rsidR="006224DA" w:rsidRPr="001A42A0" w:rsidRDefault="006224DA" w:rsidP="006224DA">
      <w:pPr>
        <w:rPr>
          <w:noProof/>
          <w:szCs w:val="22"/>
        </w:rPr>
      </w:pPr>
      <w:r w:rsidRPr="001A42A0">
        <w:rPr>
          <w:noProof/>
          <w:szCs w:val="22"/>
        </w:rPr>
        <w:t>EXP:</w:t>
      </w:r>
    </w:p>
    <w:p w14:paraId="2AEC6F25" w14:textId="77777777" w:rsidR="006224DA" w:rsidRPr="001A42A0" w:rsidRDefault="006224DA" w:rsidP="006224DA">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24DA" w:rsidRPr="001A42A0" w14:paraId="3DF0189D" w14:textId="77777777" w:rsidTr="006B7308">
        <w:tc>
          <w:tcPr>
            <w:tcW w:w="9287" w:type="dxa"/>
          </w:tcPr>
          <w:p w14:paraId="4B70B582" w14:textId="77777777" w:rsidR="006224DA" w:rsidRPr="001A42A0" w:rsidRDefault="006224DA" w:rsidP="006B7308">
            <w:pPr>
              <w:tabs>
                <w:tab w:val="left" w:pos="142"/>
              </w:tabs>
              <w:rPr>
                <w:noProof/>
                <w:szCs w:val="22"/>
              </w:rPr>
            </w:pPr>
            <w:r w:rsidRPr="001A42A0">
              <w:rPr>
                <w:b/>
                <w:noProof/>
                <w:szCs w:val="22"/>
              </w:rPr>
              <w:t>9.</w:t>
            </w:r>
            <w:r w:rsidRPr="001A42A0">
              <w:rPr>
                <w:b/>
                <w:noProof/>
                <w:szCs w:val="22"/>
              </w:rPr>
              <w:tab/>
              <w:t>ŠPECIÁLNE PODMIENKY NA UCHOVÁVANIE</w:t>
            </w:r>
          </w:p>
        </w:tc>
      </w:tr>
    </w:tbl>
    <w:p w14:paraId="3EED1773" w14:textId="77777777" w:rsidR="006224DA" w:rsidRPr="001A42A0" w:rsidRDefault="006224DA" w:rsidP="006224DA">
      <w:pPr>
        <w:rPr>
          <w:noProof/>
          <w:szCs w:val="22"/>
        </w:rPr>
      </w:pPr>
    </w:p>
    <w:p w14:paraId="28A97D81" w14:textId="77777777" w:rsidR="006224DA" w:rsidRPr="001A42A0" w:rsidRDefault="006224DA" w:rsidP="006224DA">
      <w:pPr>
        <w:rPr>
          <w:noProof/>
          <w:szCs w:val="22"/>
        </w:rPr>
      </w:pPr>
      <w:r w:rsidRPr="001A42A0">
        <w:rPr>
          <w:noProof/>
          <w:szCs w:val="22"/>
        </w:rPr>
        <w:t>Uchovávajte pri teplote do 25 °C.</w:t>
      </w:r>
    </w:p>
    <w:p w14:paraId="094098D4" w14:textId="77777777" w:rsidR="006224DA" w:rsidRPr="001A42A0" w:rsidRDefault="006224DA" w:rsidP="006224DA">
      <w:pPr>
        <w:rPr>
          <w:noProof/>
          <w:szCs w:val="22"/>
        </w:rPr>
      </w:pPr>
      <w:r w:rsidRPr="001A42A0">
        <w:rPr>
          <w:noProof/>
          <w:szCs w:val="22"/>
        </w:rPr>
        <w:t>Uchovávajte injekčnú striekačku v</w:t>
      </w:r>
      <w:r w:rsidR="00564442">
        <w:rPr>
          <w:noProof/>
          <w:szCs w:val="22"/>
        </w:rPr>
        <w:t>o vonkajšej</w:t>
      </w:r>
      <w:r w:rsidRPr="001A42A0">
        <w:rPr>
          <w:noProof/>
          <w:szCs w:val="22"/>
        </w:rPr>
        <w:t> škatuľke na ochranu pred svetlom.</w:t>
      </w:r>
    </w:p>
    <w:p w14:paraId="7A39F3BE" w14:textId="77777777" w:rsidR="006B7BA6" w:rsidRDefault="006B7BA6" w:rsidP="006B7BA6">
      <w:pPr>
        <w:ind w:left="0" w:firstLine="0"/>
        <w:rPr>
          <w:noProof/>
          <w:szCs w:val="22"/>
        </w:rPr>
      </w:pPr>
      <w:r>
        <w:rPr>
          <w:noProof/>
        </w:rPr>
        <w:t>Neuchovávajte v mrazničke.</w:t>
      </w:r>
    </w:p>
    <w:p w14:paraId="0E33C420" w14:textId="77777777" w:rsidR="006224DA" w:rsidRDefault="006224DA" w:rsidP="006224DA">
      <w:pPr>
        <w:rPr>
          <w:noProof/>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24DA" w:rsidRPr="001A42A0" w14:paraId="3F063343" w14:textId="77777777" w:rsidTr="005B693F">
        <w:tc>
          <w:tcPr>
            <w:tcW w:w="9287" w:type="dxa"/>
          </w:tcPr>
          <w:p w14:paraId="25C98529" w14:textId="77777777" w:rsidR="006224DA" w:rsidRPr="001A42A0" w:rsidRDefault="006224DA" w:rsidP="006B7308">
            <w:pPr>
              <w:tabs>
                <w:tab w:val="left" w:pos="142"/>
              </w:tabs>
              <w:rPr>
                <w:b/>
                <w:noProof/>
                <w:szCs w:val="22"/>
              </w:rPr>
            </w:pPr>
            <w:r w:rsidRPr="001A42A0">
              <w:rPr>
                <w:b/>
                <w:noProof/>
                <w:szCs w:val="22"/>
              </w:rPr>
              <w:lastRenderedPageBreak/>
              <w:t>10.</w:t>
            </w:r>
            <w:r w:rsidRPr="001A42A0">
              <w:rPr>
                <w:b/>
                <w:noProof/>
                <w:szCs w:val="22"/>
              </w:rPr>
              <w:tab/>
              <w:t>ŠPECIÁLNE UPOZORNENIA NA LIKVIDÁCIU NEPOUŽITÝCH LIEKOV ALEBO ODPADOV Z NICH VZNIKNUTÝCH, AK JE TO VHODNÉ</w:t>
            </w:r>
          </w:p>
        </w:tc>
      </w:tr>
    </w:tbl>
    <w:p w14:paraId="6BE9621C" w14:textId="77777777" w:rsidR="006224DA" w:rsidRPr="001A42A0" w:rsidRDefault="006224DA" w:rsidP="006224DA">
      <w:pPr>
        <w:rPr>
          <w:noProof/>
          <w:szCs w:val="22"/>
        </w:rPr>
      </w:pPr>
    </w:p>
    <w:p w14:paraId="7365C507" w14:textId="77777777" w:rsidR="006224DA" w:rsidRPr="001A42A0" w:rsidRDefault="006224DA" w:rsidP="006224DA">
      <w:pPr>
        <w:ind w:left="0" w:firstLine="0"/>
        <w:rPr>
          <w:noProof/>
          <w:szCs w:val="22"/>
        </w:rPr>
      </w:pPr>
      <w:r w:rsidRPr="002369F0">
        <w:rPr>
          <w:szCs w:val="22"/>
        </w:rPr>
        <w:t>Všetok nepoužitý liek alebo odpad vzniknutý z lieku sa má zlikvidovať v súlade s národnými požiadavkami.</w:t>
      </w:r>
    </w:p>
    <w:p w14:paraId="3D533AE9" w14:textId="77777777" w:rsidR="006224DA" w:rsidRPr="001A42A0" w:rsidRDefault="006224DA" w:rsidP="006224DA">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24DA" w:rsidRPr="001A42A0" w14:paraId="6FAB1101" w14:textId="77777777" w:rsidTr="006B7308">
        <w:tc>
          <w:tcPr>
            <w:tcW w:w="9287" w:type="dxa"/>
          </w:tcPr>
          <w:p w14:paraId="3D07CF5E" w14:textId="77777777" w:rsidR="006224DA" w:rsidRPr="001A42A0" w:rsidRDefault="006224DA" w:rsidP="006B7308">
            <w:pPr>
              <w:tabs>
                <w:tab w:val="left" w:pos="142"/>
              </w:tabs>
              <w:rPr>
                <w:b/>
                <w:noProof/>
                <w:szCs w:val="22"/>
              </w:rPr>
            </w:pPr>
            <w:r w:rsidRPr="001A42A0">
              <w:rPr>
                <w:b/>
                <w:noProof/>
                <w:szCs w:val="22"/>
              </w:rPr>
              <w:t>11.</w:t>
            </w:r>
            <w:r w:rsidRPr="001A42A0">
              <w:rPr>
                <w:b/>
                <w:noProof/>
                <w:szCs w:val="22"/>
              </w:rPr>
              <w:tab/>
              <w:t>NÁZOV A ADRESA DRŽITEĽA ROZHODNUTIA O REGISTRÁCII</w:t>
            </w:r>
          </w:p>
        </w:tc>
      </w:tr>
    </w:tbl>
    <w:p w14:paraId="10B834A0" w14:textId="77777777" w:rsidR="006224DA" w:rsidRPr="001A42A0" w:rsidRDefault="006224DA" w:rsidP="006224DA">
      <w:pPr>
        <w:ind w:left="0" w:firstLine="0"/>
        <w:rPr>
          <w:szCs w:val="22"/>
        </w:rPr>
      </w:pPr>
    </w:p>
    <w:p w14:paraId="05C788EA" w14:textId="2E800059" w:rsidR="006224DA" w:rsidRPr="001A42A0" w:rsidRDefault="006224DA" w:rsidP="006224DA">
      <w:pPr>
        <w:pStyle w:val="Default"/>
        <w:rPr>
          <w:sz w:val="22"/>
          <w:szCs w:val="22"/>
        </w:rPr>
      </w:pPr>
      <w:r w:rsidRPr="001A42A0">
        <w:rPr>
          <w:sz w:val="22"/>
          <w:szCs w:val="22"/>
        </w:rPr>
        <w:t>Nordic Group B</w:t>
      </w:r>
      <w:r>
        <w:rPr>
          <w:sz w:val="22"/>
          <w:szCs w:val="22"/>
        </w:rPr>
        <w:t>.</w:t>
      </w:r>
      <w:r w:rsidRPr="001A42A0">
        <w:rPr>
          <w:sz w:val="22"/>
          <w:szCs w:val="22"/>
        </w:rPr>
        <w:t>V</w:t>
      </w:r>
      <w:r>
        <w:rPr>
          <w:sz w:val="22"/>
          <w:szCs w:val="22"/>
        </w:rPr>
        <w:t>.</w:t>
      </w:r>
    </w:p>
    <w:p w14:paraId="52DC219E" w14:textId="77777777" w:rsidR="006224DA" w:rsidRPr="001A42A0" w:rsidRDefault="006224DA" w:rsidP="006224DA">
      <w:pPr>
        <w:pStyle w:val="Default"/>
        <w:rPr>
          <w:sz w:val="22"/>
          <w:szCs w:val="22"/>
        </w:rPr>
      </w:pPr>
      <w:r>
        <w:rPr>
          <w:sz w:val="22"/>
          <w:szCs w:val="22"/>
        </w:rPr>
        <w:t>Siriusdreef 41</w:t>
      </w:r>
    </w:p>
    <w:p w14:paraId="62029578" w14:textId="77777777" w:rsidR="006224DA" w:rsidRPr="001A42A0" w:rsidRDefault="006224DA" w:rsidP="006224DA">
      <w:pPr>
        <w:pStyle w:val="Default"/>
        <w:rPr>
          <w:sz w:val="22"/>
          <w:szCs w:val="22"/>
        </w:rPr>
      </w:pPr>
      <w:r w:rsidRPr="001A42A0">
        <w:rPr>
          <w:sz w:val="22"/>
          <w:szCs w:val="22"/>
        </w:rPr>
        <w:t xml:space="preserve">2132 WT Hoofddorp </w:t>
      </w:r>
    </w:p>
    <w:p w14:paraId="182D0C17" w14:textId="77777777" w:rsidR="006224DA" w:rsidRPr="001A42A0" w:rsidRDefault="006224DA" w:rsidP="006224DA">
      <w:pPr>
        <w:rPr>
          <w:noProof/>
          <w:szCs w:val="22"/>
        </w:rPr>
      </w:pPr>
      <w:r w:rsidRPr="001A42A0">
        <w:rPr>
          <w:szCs w:val="22"/>
        </w:rPr>
        <w:t>Holandsko</w:t>
      </w:r>
    </w:p>
    <w:p w14:paraId="0860876E" w14:textId="77777777" w:rsidR="006224DA" w:rsidRPr="001A42A0" w:rsidRDefault="006224DA" w:rsidP="006224DA">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24DA" w:rsidRPr="001A42A0" w14:paraId="5D2349F5" w14:textId="77777777" w:rsidTr="006B7308">
        <w:tc>
          <w:tcPr>
            <w:tcW w:w="9287" w:type="dxa"/>
          </w:tcPr>
          <w:p w14:paraId="7A384E5D" w14:textId="77777777" w:rsidR="006224DA" w:rsidRPr="001A42A0" w:rsidRDefault="006224DA" w:rsidP="006B7308">
            <w:pPr>
              <w:tabs>
                <w:tab w:val="left" w:pos="142"/>
              </w:tabs>
              <w:rPr>
                <w:b/>
                <w:noProof/>
                <w:szCs w:val="22"/>
              </w:rPr>
            </w:pPr>
            <w:r w:rsidRPr="001A42A0">
              <w:rPr>
                <w:b/>
                <w:noProof/>
                <w:szCs w:val="22"/>
              </w:rPr>
              <w:t>12.</w:t>
            </w:r>
            <w:r w:rsidRPr="001A42A0">
              <w:rPr>
                <w:b/>
                <w:noProof/>
                <w:szCs w:val="22"/>
              </w:rPr>
              <w:tab/>
              <w:t>REGISTRAČNÉ ČÍSLO (ČÍSLA)</w:t>
            </w:r>
          </w:p>
        </w:tc>
      </w:tr>
    </w:tbl>
    <w:p w14:paraId="2DD925BB" w14:textId="77777777" w:rsidR="006224DA" w:rsidRPr="001A42A0" w:rsidRDefault="006224DA" w:rsidP="006224DA">
      <w:pPr>
        <w:rPr>
          <w:noProof/>
          <w:szCs w:val="22"/>
        </w:rPr>
      </w:pPr>
    </w:p>
    <w:p w14:paraId="7E8935B8" w14:textId="77777777" w:rsidR="00674F13" w:rsidRPr="005B693F" w:rsidRDefault="006224DA" w:rsidP="00805D0D">
      <w:pPr>
        <w:tabs>
          <w:tab w:val="left" w:pos="1701"/>
        </w:tabs>
        <w:rPr>
          <w:szCs w:val="22"/>
          <w:lang w:val="nl-NL"/>
        </w:rPr>
      </w:pPr>
      <w:r w:rsidRPr="005B693F">
        <w:rPr>
          <w:szCs w:val="22"/>
          <w:lang w:val="nl-NL"/>
        </w:rPr>
        <w:t>EU/1/16/1124/</w:t>
      </w:r>
      <w:r w:rsidRPr="005B693F">
        <w:rPr>
          <w:szCs w:val="22"/>
          <w:lang w:val="en-US"/>
        </w:rPr>
        <w:t>031</w:t>
      </w:r>
      <w:r w:rsidRPr="005B693F">
        <w:rPr>
          <w:szCs w:val="22"/>
          <w:lang w:val="nl-NL"/>
        </w:rPr>
        <w:tab/>
      </w:r>
      <w:r w:rsidRPr="0041769B">
        <w:rPr>
          <w:szCs w:val="22"/>
          <w:highlight w:val="lightGray"/>
          <w:lang w:val="nl-NL"/>
        </w:rPr>
        <w:t>1</w:t>
      </w:r>
      <w:r w:rsidRPr="0041769B">
        <w:rPr>
          <w:szCs w:val="22"/>
          <w:highlight w:val="lightGray"/>
        </w:rPr>
        <w:t xml:space="preserve"> naplnená injekčná striekačka</w:t>
      </w:r>
    </w:p>
    <w:p w14:paraId="30B5D3E2" w14:textId="77777777" w:rsidR="006224DA" w:rsidRPr="005B693F" w:rsidRDefault="006224DA" w:rsidP="006224DA">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24DA" w:rsidRPr="005B693F" w14:paraId="4F287FE6" w14:textId="77777777" w:rsidTr="006B7308">
        <w:tc>
          <w:tcPr>
            <w:tcW w:w="9287" w:type="dxa"/>
          </w:tcPr>
          <w:p w14:paraId="4A8E4637" w14:textId="77777777" w:rsidR="006224DA" w:rsidRPr="005B693F" w:rsidRDefault="006224DA" w:rsidP="006B7308">
            <w:pPr>
              <w:tabs>
                <w:tab w:val="left" w:pos="142"/>
              </w:tabs>
              <w:rPr>
                <w:b/>
                <w:noProof/>
                <w:szCs w:val="22"/>
              </w:rPr>
            </w:pPr>
            <w:r w:rsidRPr="005B693F">
              <w:rPr>
                <w:b/>
                <w:noProof/>
                <w:szCs w:val="22"/>
              </w:rPr>
              <w:t>13.</w:t>
            </w:r>
            <w:r w:rsidRPr="005B693F">
              <w:rPr>
                <w:b/>
                <w:noProof/>
                <w:szCs w:val="22"/>
              </w:rPr>
              <w:tab/>
              <w:t>ČÍSLO VÝROBNEJ ŠARŽE</w:t>
            </w:r>
          </w:p>
        </w:tc>
      </w:tr>
    </w:tbl>
    <w:p w14:paraId="5FBF852D" w14:textId="77777777" w:rsidR="006224DA" w:rsidRPr="005B693F" w:rsidRDefault="006224DA" w:rsidP="006224DA">
      <w:pPr>
        <w:rPr>
          <w:noProof/>
          <w:szCs w:val="22"/>
        </w:rPr>
      </w:pPr>
    </w:p>
    <w:p w14:paraId="5164FB65" w14:textId="77777777" w:rsidR="006224DA" w:rsidRPr="005B693F" w:rsidRDefault="006224DA" w:rsidP="006224DA">
      <w:pPr>
        <w:rPr>
          <w:noProof/>
          <w:szCs w:val="22"/>
        </w:rPr>
      </w:pPr>
      <w:r w:rsidRPr="005B693F">
        <w:rPr>
          <w:noProof/>
          <w:szCs w:val="22"/>
        </w:rPr>
        <w:t>Č. šarže:</w:t>
      </w:r>
    </w:p>
    <w:p w14:paraId="55DE96FE" w14:textId="77777777" w:rsidR="006224DA" w:rsidRPr="005B693F" w:rsidRDefault="006224DA" w:rsidP="006224DA">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24DA" w:rsidRPr="005B693F" w14:paraId="36356D8D" w14:textId="77777777" w:rsidTr="006B7308">
        <w:tc>
          <w:tcPr>
            <w:tcW w:w="9287" w:type="dxa"/>
          </w:tcPr>
          <w:p w14:paraId="57536ACF" w14:textId="77777777" w:rsidR="006224DA" w:rsidRPr="005B693F" w:rsidRDefault="006224DA" w:rsidP="006B7308">
            <w:pPr>
              <w:tabs>
                <w:tab w:val="left" w:pos="142"/>
              </w:tabs>
              <w:rPr>
                <w:b/>
                <w:noProof/>
                <w:szCs w:val="22"/>
              </w:rPr>
            </w:pPr>
            <w:r w:rsidRPr="005B693F">
              <w:rPr>
                <w:b/>
                <w:noProof/>
                <w:szCs w:val="22"/>
              </w:rPr>
              <w:t>14.</w:t>
            </w:r>
            <w:r w:rsidRPr="005B693F">
              <w:rPr>
                <w:b/>
                <w:noProof/>
                <w:szCs w:val="22"/>
              </w:rPr>
              <w:tab/>
              <w:t>ZATRIEDENIE LIEKU PODĽA SPÔSOBU VÝDAJA</w:t>
            </w:r>
          </w:p>
        </w:tc>
      </w:tr>
    </w:tbl>
    <w:p w14:paraId="330E42A9" w14:textId="77777777" w:rsidR="00674F13" w:rsidRPr="005B693F" w:rsidRDefault="00674F13" w:rsidP="00805D0D">
      <w:pPr>
        <w:ind w:left="0" w:firstLine="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24DA" w:rsidRPr="005B693F" w14:paraId="798BC8A3" w14:textId="77777777" w:rsidTr="006B7308">
        <w:tc>
          <w:tcPr>
            <w:tcW w:w="9287" w:type="dxa"/>
          </w:tcPr>
          <w:p w14:paraId="45200C7C" w14:textId="77777777" w:rsidR="006224DA" w:rsidRPr="005B693F" w:rsidRDefault="006224DA" w:rsidP="006B7308">
            <w:pPr>
              <w:tabs>
                <w:tab w:val="left" w:pos="142"/>
              </w:tabs>
              <w:rPr>
                <w:b/>
                <w:noProof/>
                <w:szCs w:val="22"/>
              </w:rPr>
            </w:pPr>
            <w:r w:rsidRPr="005B693F">
              <w:rPr>
                <w:b/>
                <w:noProof/>
                <w:szCs w:val="22"/>
              </w:rPr>
              <w:t>15.</w:t>
            </w:r>
            <w:r w:rsidRPr="005B693F">
              <w:rPr>
                <w:b/>
                <w:noProof/>
                <w:szCs w:val="22"/>
              </w:rPr>
              <w:tab/>
              <w:t>POKYNY NA POUŽITIE</w:t>
            </w:r>
          </w:p>
        </w:tc>
      </w:tr>
    </w:tbl>
    <w:p w14:paraId="5B7D0762" w14:textId="77777777" w:rsidR="006224DA" w:rsidRPr="005B693F" w:rsidRDefault="006224DA" w:rsidP="006224DA">
      <w:pPr>
        <w:rPr>
          <w:bCs/>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24DA" w:rsidRPr="005B693F" w14:paraId="691D20F4" w14:textId="77777777" w:rsidTr="006B7308">
        <w:tc>
          <w:tcPr>
            <w:tcW w:w="9287" w:type="dxa"/>
          </w:tcPr>
          <w:p w14:paraId="669123F3" w14:textId="77777777" w:rsidR="006224DA" w:rsidRPr="005B693F" w:rsidRDefault="006224DA" w:rsidP="006B7308">
            <w:pPr>
              <w:tabs>
                <w:tab w:val="left" w:pos="142"/>
              </w:tabs>
              <w:rPr>
                <w:b/>
                <w:noProof/>
                <w:szCs w:val="22"/>
              </w:rPr>
            </w:pPr>
            <w:r w:rsidRPr="005B693F">
              <w:rPr>
                <w:b/>
                <w:noProof/>
                <w:szCs w:val="22"/>
              </w:rPr>
              <w:t>16.</w:t>
            </w:r>
            <w:r w:rsidRPr="005B693F">
              <w:rPr>
                <w:b/>
                <w:noProof/>
                <w:szCs w:val="22"/>
              </w:rPr>
              <w:tab/>
              <w:t>INFORMÁCIE V BRAILLOVOM PÍSME</w:t>
            </w:r>
          </w:p>
        </w:tc>
      </w:tr>
    </w:tbl>
    <w:p w14:paraId="1D861E43" w14:textId="77777777" w:rsidR="006224DA" w:rsidRPr="005B693F" w:rsidRDefault="006224DA" w:rsidP="006224DA">
      <w:pPr>
        <w:rPr>
          <w:bCs/>
          <w:noProof/>
          <w:szCs w:val="22"/>
        </w:rPr>
      </w:pPr>
    </w:p>
    <w:p w14:paraId="3D43C037" w14:textId="77777777" w:rsidR="006224DA" w:rsidRPr="005B693F" w:rsidRDefault="006224DA" w:rsidP="006224DA">
      <w:pPr>
        <w:rPr>
          <w:szCs w:val="22"/>
        </w:rPr>
      </w:pPr>
      <w:r w:rsidRPr="005B693F">
        <w:rPr>
          <w:szCs w:val="22"/>
        </w:rPr>
        <w:t>Nordimet 12,5 mg</w:t>
      </w:r>
    </w:p>
    <w:p w14:paraId="13B87389" w14:textId="77777777" w:rsidR="006224DA" w:rsidRPr="005B693F" w:rsidRDefault="006224DA" w:rsidP="006224DA">
      <w:pPr>
        <w:rPr>
          <w:noProof/>
          <w:szCs w:val="22"/>
          <w:shd w:val="clear" w:color="auto" w:fill="CCCCCC"/>
        </w:rPr>
      </w:pPr>
    </w:p>
    <w:p w14:paraId="2634FC41" w14:textId="77777777" w:rsidR="006224DA" w:rsidRPr="005B693F" w:rsidRDefault="006224DA" w:rsidP="006224DA">
      <w:pPr>
        <w:pBdr>
          <w:top w:val="single" w:sz="4" w:space="1" w:color="auto"/>
          <w:left w:val="single" w:sz="4" w:space="4" w:color="auto"/>
          <w:bottom w:val="single" w:sz="4" w:space="1" w:color="auto"/>
          <w:right w:val="single" w:sz="4" w:space="4" w:color="auto"/>
        </w:pBdr>
        <w:tabs>
          <w:tab w:val="left" w:pos="142"/>
        </w:tabs>
        <w:rPr>
          <w:b/>
          <w:noProof/>
          <w:szCs w:val="22"/>
        </w:rPr>
      </w:pPr>
      <w:r w:rsidRPr="005B693F">
        <w:rPr>
          <w:b/>
          <w:noProof/>
          <w:szCs w:val="22"/>
        </w:rPr>
        <w:t>17.</w:t>
      </w:r>
      <w:r w:rsidRPr="005B693F">
        <w:rPr>
          <w:b/>
          <w:noProof/>
          <w:szCs w:val="22"/>
        </w:rPr>
        <w:tab/>
        <w:t>ŠPECIFICKÝ IDENTIFIKÁTOR – DVOJROZMERNÝ ČIAROVÝ KÓD</w:t>
      </w:r>
    </w:p>
    <w:p w14:paraId="59BE06E7" w14:textId="77777777" w:rsidR="006224DA" w:rsidRPr="005B693F" w:rsidRDefault="006224DA" w:rsidP="006224DA">
      <w:pPr>
        <w:rPr>
          <w:szCs w:val="22"/>
        </w:rPr>
      </w:pPr>
    </w:p>
    <w:p w14:paraId="6A1BBC15" w14:textId="77777777" w:rsidR="006224DA" w:rsidRPr="005B693F" w:rsidRDefault="006224DA" w:rsidP="006224DA">
      <w:pPr>
        <w:rPr>
          <w:szCs w:val="22"/>
        </w:rPr>
      </w:pPr>
      <w:r w:rsidRPr="005B693F">
        <w:rPr>
          <w:szCs w:val="22"/>
        </w:rPr>
        <w:t>Dvojrozmerný čiarový kód so špecifickým identifikátorom.</w:t>
      </w:r>
    </w:p>
    <w:p w14:paraId="629F2F9C" w14:textId="77777777" w:rsidR="006224DA" w:rsidRPr="005B693F" w:rsidRDefault="006224DA" w:rsidP="006224DA">
      <w:pPr>
        <w:tabs>
          <w:tab w:val="left" w:pos="720"/>
        </w:tabs>
        <w:rPr>
          <w:noProof/>
          <w:szCs w:val="22"/>
        </w:rPr>
      </w:pPr>
    </w:p>
    <w:p w14:paraId="0FF264D1" w14:textId="77777777" w:rsidR="006224DA" w:rsidRPr="005B693F" w:rsidRDefault="006224DA" w:rsidP="006224DA">
      <w:pPr>
        <w:pBdr>
          <w:top w:val="single" w:sz="4" w:space="1" w:color="auto"/>
          <w:left w:val="single" w:sz="4" w:space="4" w:color="auto"/>
          <w:bottom w:val="single" w:sz="4" w:space="1" w:color="auto"/>
          <w:right w:val="single" w:sz="4" w:space="4" w:color="auto"/>
        </w:pBdr>
        <w:tabs>
          <w:tab w:val="left" w:pos="142"/>
        </w:tabs>
        <w:rPr>
          <w:b/>
          <w:noProof/>
          <w:szCs w:val="22"/>
        </w:rPr>
      </w:pPr>
      <w:r w:rsidRPr="005B693F">
        <w:rPr>
          <w:b/>
          <w:noProof/>
          <w:szCs w:val="22"/>
        </w:rPr>
        <w:t>18.</w:t>
      </w:r>
      <w:r w:rsidRPr="005B693F">
        <w:rPr>
          <w:b/>
          <w:noProof/>
          <w:szCs w:val="22"/>
        </w:rPr>
        <w:tab/>
        <w:t>ŠPECIFICKÝ IDENTIFIKÁTOR  – ÚDAJE ČITATEĽNÉ ĽUDSKÝM OKOM</w:t>
      </w:r>
    </w:p>
    <w:p w14:paraId="6112640A" w14:textId="77777777" w:rsidR="006224DA" w:rsidRPr="005B693F" w:rsidRDefault="006224DA" w:rsidP="006224DA">
      <w:pPr>
        <w:tabs>
          <w:tab w:val="left" w:pos="720"/>
        </w:tabs>
        <w:rPr>
          <w:noProof/>
          <w:szCs w:val="22"/>
        </w:rPr>
      </w:pPr>
    </w:p>
    <w:p w14:paraId="1994C3BA" w14:textId="77777777" w:rsidR="006224DA" w:rsidRPr="005B693F" w:rsidRDefault="006224DA" w:rsidP="006224DA">
      <w:pPr>
        <w:rPr>
          <w:szCs w:val="22"/>
        </w:rPr>
      </w:pPr>
      <w:r w:rsidRPr="005B693F">
        <w:rPr>
          <w:szCs w:val="22"/>
        </w:rPr>
        <w:t>PC</w:t>
      </w:r>
    </w:p>
    <w:p w14:paraId="7B258637" w14:textId="77777777" w:rsidR="006224DA" w:rsidRPr="005B693F" w:rsidRDefault="006224DA" w:rsidP="006224DA">
      <w:pPr>
        <w:rPr>
          <w:szCs w:val="22"/>
        </w:rPr>
      </w:pPr>
      <w:r w:rsidRPr="005B693F">
        <w:rPr>
          <w:szCs w:val="22"/>
        </w:rPr>
        <w:t>SN</w:t>
      </w:r>
    </w:p>
    <w:p w14:paraId="77DF3355" w14:textId="73A3C05D" w:rsidR="00F509AE" w:rsidRDefault="00E26B9B" w:rsidP="005D54FB">
      <w:pPr>
        <w:rPr>
          <w:szCs w:val="22"/>
        </w:rPr>
      </w:pPr>
      <w:r w:rsidRPr="005B693F">
        <w:rPr>
          <w:szCs w:val="22"/>
        </w:rPr>
        <w:t>NN</w:t>
      </w:r>
      <w:r w:rsidR="00F509AE">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1A42A0" w14:paraId="10154901" w14:textId="77777777" w:rsidTr="00B739DF">
        <w:trPr>
          <w:trHeight w:val="761"/>
        </w:trPr>
        <w:tc>
          <w:tcPr>
            <w:tcW w:w="9287" w:type="dxa"/>
            <w:tcBorders>
              <w:bottom w:val="single" w:sz="4" w:space="0" w:color="auto"/>
            </w:tcBorders>
          </w:tcPr>
          <w:p w14:paraId="37D3DD2B" w14:textId="77777777" w:rsidR="00B739DF" w:rsidRPr="001A42A0" w:rsidRDefault="00B739DF">
            <w:pPr>
              <w:ind w:left="0" w:firstLine="0"/>
              <w:rPr>
                <w:b/>
                <w:noProof/>
                <w:szCs w:val="22"/>
              </w:rPr>
            </w:pPr>
            <w:r w:rsidRPr="001A42A0">
              <w:rPr>
                <w:b/>
                <w:noProof/>
                <w:szCs w:val="22"/>
              </w:rPr>
              <w:lastRenderedPageBreak/>
              <w:t>ÚDAJE, KTORÉ MAJÚ BYŤ UVEDENÉ NA VONKAJŠOM OBALE</w:t>
            </w:r>
          </w:p>
          <w:p w14:paraId="55D89715" w14:textId="77777777" w:rsidR="00B739DF" w:rsidRPr="001A42A0" w:rsidRDefault="00B739DF">
            <w:pPr>
              <w:rPr>
                <w:b/>
                <w:noProof/>
                <w:szCs w:val="22"/>
              </w:rPr>
            </w:pPr>
          </w:p>
          <w:p w14:paraId="4826B5B2" w14:textId="50DC6AEB" w:rsidR="00B739DF" w:rsidRPr="001A42A0" w:rsidRDefault="006224DA">
            <w:pPr>
              <w:rPr>
                <w:b/>
                <w:noProof/>
                <w:szCs w:val="22"/>
              </w:rPr>
            </w:pPr>
            <w:r>
              <w:rPr>
                <w:b/>
                <w:noProof/>
                <w:szCs w:val="22"/>
              </w:rPr>
              <w:t xml:space="preserve">VONKAJŠIA ŠKATUĽA PRE VIACNÁSOBNÉ BALENIE </w:t>
            </w:r>
            <w:r w:rsidR="007645E2">
              <w:rPr>
                <w:b/>
                <w:noProof/>
                <w:szCs w:val="22"/>
              </w:rPr>
              <w:t>(S</w:t>
            </w:r>
            <w:r>
              <w:rPr>
                <w:b/>
                <w:noProof/>
                <w:szCs w:val="22"/>
              </w:rPr>
              <w:t xml:space="preserve"> BLUE BOX</w:t>
            </w:r>
            <w:r w:rsidR="007645E2">
              <w:rPr>
                <w:b/>
                <w:noProof/>
                <w:szCs w:val="22"/>
              </w:rPr>
              <w:t>OM)</w:t>
            </w:r>
          </w:p>
        </w:tc>
      </w:tr>
    </w:tbl>
    <w:p w14:paraId="0B8A301B" w14:textId="77777777" w:rsidR="00504925" w:rsidRPr="001A42A0" w:rsidRDefault="00504925" w:rsidP="001A42A0">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1A42A0" w14:paraId="03BDAD2E" w14:textId="77777777" w:rsidTr="00B739DF">
        <w:tc>
          <w:tcPr>
            <w:tcW w:w="9287" w:type="dxa"/>
          </w:tcPr>
          <w:p w14:paraId="281333F9" w14:textId="77777777" w:rsidR="00B739DF" w:rsidRPr="001A42A0" w:rsidRDefault="00B739DF" w:rsidP="0017099F">
            <w:pPr>
              <w:tabs>
                <w:tab w:val="left" w:pos="142"/>
              </w:tabs>
              <w:rPr>
                <w:b/>
                <w:noProof/>
                <w:szCs w:val="22"/>
              </w:rPr>
            </w:pPr>
            <w:r w:rsidRPr="001A42A0">
              <w:rPr>
                <w:b/>
                <w:noProof/>
                <w:szCs w:val="22"/>
              </w:rPr>
              <w:t>1.</w:t>
            </w:r>
            <w:r w:rsidRPr="001A42A0">
              <w:rPr>
                <w:b/>
                <w:noProof/>
                <w:szCs w:val="22"/>
              </w:rPr>
              <w:tab/>
              <w:t>NÁZOV LIEKU</w:t>
            </w:r>
          </w:p>
        </w:tc>
      </w:tr>
    </w:tbl>
    <w:p w14:paraId="1EA96966" w14:textId="77777777" w:rsidR="00B739DF" w:rsidRPr="001A42A0" w:rsidRDefault="00B739DF" w:rsidP="001A42A0">
      <w:pPr>
        <w:rPr>
          <w:noProof/>
          <w:szCs w:val="22"/>
        </w:rPr>
      </w:pPr>
    </w:p>
    <w:p w14:paraId="643D1D8F" w14:textId="6C7C039D" w:rsidR="00B739DF" w:rsidRPr="001A42A0" w:rsidRDefault="00B739DF" w:rsidP="0017099F">
      <w:pPr>
        <w:rPr>
          <w:szCs w:val="22"/>
        </w:rPr>
      </w:pPr>
      <w:r w:rsidRPr="001A42A0">
        <w:rPr>
          <w:szCs w:val="22"/>
        </w:rPr>
        <w:t xml:space="preserve">Nordimet </w:t>
      </w:r>
      <w:r w:rsidR="0002230C" w:rsidRPr="001A42A0">
        <w:rPr>
          <w:szCs w:val="22"/>
        </w:rPr>
        <w:t>12</w:t>
      </w:r>
      <w:r w:rsidRPr="001A42A0">
        <w:rPr>
          <w:szCs w:val="22"/>
        </w:rPr>
        <w:t>,5 mg </w:t>
      </w:r>
      <w:r w:rsidR="00541EFF" w:rsidRPr="000923BB">
        <w:rPr>
          <w:szCs w:val="22"/>
        </w:rPr>
        <w:t>injekčný roztok v naplnenej injekčnej striekačke</w:t>
      </w:r>
    </w:p>
    <w:p w14:paraId="17A3D6EF" w14:textId="77777777" w:rsidR="00B9423D" w:rsidRDefault="00B9423D" w:rsidP="00494FAC">
      <w:pPr>
        <w:rPr>
          <w:szCs w:val="22"/>
        </w:rPr>
      </w:pPr>
    </w:p>
    <w:p w14:paraId="03795C74" w14:textId="77777777" w:rsidR="00B739DF" w:rsidRPr="008D5A01" w:rsidRDefault="00B739DF" w:rsidP="00494FAC">
      <w:pPr>
        <w:rPr>
          <w:noProof/>
          <w:szCs w:val="22"/>
        </w:rPr>
      </w:pPr>
      <w:r w:rsidRPr="00033C0D">
        <w:rPr>
          <w:szCs w:val="22"/>
        </w:rPr>
        <w:t>metotrexát</w:t>
      </w:r>
    </w:p>
    <w:p w14:paraId="646DD02C" w14:textId="77777777" w:rsidR="00B739DF" w:rsidRPr="002C6DBE" w:rsidRDefault="00B739DF" w:rsidP="00B9423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1A42A0" w14:paraId="71660657" w14:textId="77777777" w:rsidTr="00B739DF">
        <w:tc>
          <w:tcPr>
            <w:tcW w:w="9287" w:type="dxa"/>
          </w:tcPr>
          <w:p w14:paraId="63D805DE" w14:textId="77777777" w:rsidR="00B739DF" w:rsidRPr="001A42A0" w:rsidRDefault="00B739DF" w:rsidP="00033C0D">
            <w:pPr>
              <w:tabs>
                <w:tab w:val="left" w:pos="142"/>
              </w:tabs>
              <w:rPr>
                <w:b/>
                <w:noProof/>
                <w:szCs w:val="22"/>
              </w:rPr>
            </w:pPr>
            <w:r w:rsidRPr="001A42A0">
              <w:rPr>
                <w:b/>
                <w:noProof/>
                <w:szCs w:val="22"/>
              </w:rPr>
              <w:t>2.</w:t>
            </w:r>
            <w:r w:rsidRPr="001A42A0">
              <w:rPr>
                <w:b/>
                <w:noProof/>
                <w:szCs w:val="22"/>
              </w:rPr>
              <w:tab/>
              <w:t xml:space="preserve">LIEČIVO </w:t>
            </w:r>
            <w:r w:rsidRPr="001A42A0">
              <w:rPr>
                <w:noProof/>
                <w:szCs w:val="22"/>
              </w:rPr>
              <w:t>(</w:t>
            </w:r>
            <w:r w:rsidRPr="001A42A0">
              <w:rPr>
                <w:b/>
                <w:noProof/>
                <w:szCs w:val="22"/>
              </w:rPr>
              <w:t>LIEČIVÁ)</w:t>
            </w:r>
          </w:p>
        </w:tc>
      </w:tr>
    </w:tbl>
    <w:p w14:paraId="720E18A3" w14:textId="77777777" w:rsidR="00B739DF" w:rsidRPr="001A42A0" w:rsidRDefault="00B739DF" w:rsidP="001A42A0">
      <w:pPr>
        <w:pStyle w:val="EMEAEnBodyText"/>
        <w:autoSpaceDE w:val="0"/>
        <w:autoSpaceDN w:val="0"/>
        <w:adjustRightInd w:val="0"/>
        <w:spacing w:before="0" w:after="0"/>
        <w:jc w:val="left"/>
        <w:rPr>
          <w:szCs w:val="22"/>
          <w:lang w:val="sk-SK"/>
        </w:rPr>
      </w:pPr>
    </w:p>
    <w:p w14:paraId="21D407BF" w14:textId="77777777" w:rsidR="00B739DF" w:rsidRPr="00033C0D" w:rsidRDefault="00B739DF" w:rsidP="0017099F">
      <w:pPr>
        <w:pStyle w:val="EMEAEnBodyText"/>
        <w:autoSpaceDE w:val="0"/>
        <w:autoSpaceDN w:val="0"/>
        <w:adjustRightInd w:val="0"/>
        <w:spacing w:before="0" w:after="0"/>
        <w:jc w:val="left"/>
        <w:rPr>
          <w:szCs w:val="22"/>
          <w:lang w:val="sk-SK"/>
        </w:rPr>
      </w:pPr>
      <w:r w:rsidRPr="0017099F">
        <w:rPr>
          <w:szCs w:val="22"/>
          <w:lang w:val="sk-SK"/>
        </w:rPr>
        <w:t>Jedna naplnená injekčná striekačka 0,</w:t>
      </w:r>
      <w:r w:rsidR="0002230C" w:rsidRPr="00494FAC">
        <w:rPr>
          <w:szCs w:val="22"/>
          <w:lang w:val="sk-SK"/>
        </w:rPr>
        <w:t>5</w:t>
      </w:r>
      <w:r w:rsidRPr="00494FAC">
        <w:rPr>
          <w:szCs w:val="22"/>
          <w:lang w:val="sk-SK"/>
        </w:rPr>
        <w:t xml:space="preserve"> ml obsahuje </w:t>
      </w:r>
      <w:r w:rsidR="0002230C" w:rsidRPr="00B9423D">
        <w:rPr>
          <w:szCs w:val="22"/>
          <w:lang w:val="sk-SK"/>
        </w:rPr>
        <w:t>12</w:t>
      </w:r>
      <w:r w:rsidRPr="00033C0D">
        <w:rPr>
          <w:szCs w:val="22"/>
          <w:lang w:val="sk-SK"/>
        </w:rPr>
        <w:t>,5 mg metotrexátu (25 mg/ml).</w:t>
      </w:r>
    </w:p>
    <w:p w14:paraId="71F2000D" w14:textId="77777777" w:rsidR="00B739DF" w:rsidRPr="00360817" w:rsidRDefault="00B739DF"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1A42A0" w14:paraId="46F41235" w14:textId="77777777" w:rsidTr="00B739DF">
        <w:tc>
          <w:tcPr>
            <w:tcW w:w="9287" w:type="dxa"/>
          </w:tcPr>
          <w:p w14:paraId="6BF8E848" w14:textId="77777777" w:rsidR="00B739DF" w:rsidRPr="002C6DBE" w:rsidRDefault="00B739DF" w:rsidP="00B9423D">
            <w:pPr>
              <w:tabs>
                <w:tab w:val="left" w:pos="142"/>
              </w:tabs>
              <w:rPr>
                <w:b/>
                <w:noProof/>
                <w:szCs w:val="22"/>
              </w:rPr>
            </w:pPr>
            <w:r w:rsidRPr="002C6DBE">
              <w:rPr>
                <w:b/>
                <w:noProof/>
                <w:szCs w:val="22"/>
              </w:rPr>
              <w:t>3.</w:t>
            </w:r>
            <w:r w:rsidRPr="002C6DBE">
              <w:rPr>
                <w:b/>
                <w:noProof/>
                <w:szCs w:val="22"/>
              </w:rPr>
              <w:tab/>
              <w:t>ZOZNAM POMOCNÝCH LÁTOK</w:t>
            </w:r>
          </w:p>
        </w:tc>
      </w:tr>
    </w:tbl>
    <w:p w14:paraId="1C6B656E" w14:textId="77777777" w:rsidR="00B739DF" w:rsidRPr="001A42A0" w:rsidRDefault="00B739DF" w:rsidP="001A42A0">
      <w:pPr>
        <w:rPr>
          <w:noProof/>
          <w:szCs w:val="22"/>
        </w:rPr>
      </w:pPr>
    </w:p>
    <w:p w14:paraId="5F1EEF32" w14:textId="77777777" w:rsidR="00B739DF" w:rsidRPr="001A42A0" w:rsidRDefault="00B739DF" w:rsidP="0017099F">
      <w:pPr>
        <w:rPr>
          <w:noProof/>
          <w:szCs w:val="22"/>
        </w:rPr>
      </w:pPr>
      <w:r w:rsidRPr="001A42A0">
        <w:rPr>
          <w:noProof/>
          <w:szCs w:val="22"/>
        </w:rPr>
        <w:t>chlorid sodný</w:t>
      </w:r>
    </w:p>
    <w:p w14:paraId="40CB40E2" w14:textId="77777777" w:rsidR="00B739DF" w:rsidRPr="001A42A0" w:rsidRDefault="00B739DF" w:rsidP="00494FAC">
      <w:pPr>
        <w:rPr>
          <w:noProof/>
          <w:szCs w:val="22"/>
        </w:rPr>
      </w:pPr>
      <w:r w:rsidRPr="001A42A0">
        <w:rPr>
          <w:noProof/>
          <w:szCs w:val="22"/>
        </w:rPr>
        <w:t>hydroxid sodný</w:t>
      </w:r>
    </w:p>
    <w:p w14:paraId="5084F145" w14:textId="77777777" w:rsidR="00B739DF" w:rsidRPr="001A42A0" w:rsidRDefault="00B739DF" w:rsidP="00494FAC">
      <w:pPr>
        <w:rPr>
          <w:noProof/>
          <w:szCs w:val="22"/>
        </w:rPr>
      </w:pPr>
      <w:r w:rsidRPr="001A42A0">
        <w:rPr>
          <w:noProof/>
          <w:szCs w:val="22"/>
        </w:rPr>
        <w:t>voda na injekcie</w:t>
      </w:r>
    </w:p>
    <w:p w14:paraId="149C55D5" w14:textId="77777777" w:rsidR="00BD43E2" w:rsidRPr="001A42A0" w:rsidRDefault="00BD43E2" w:rsidP="00B9423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1A42A0" w14:paraId="1D59D19D" w14:textId="77777777" w:rsidTr="00B739DF">
        <w:tc>
          <w:tcPr>
            <w:tcW w:w="9287" w:type="dxa"/>
          </w:tcPr>
          <w:p w14:paraId="4C957943" w14:textId="77777777" w:rsidR="00B739DF" w:rsidRPr="001A42A0" w:rsidRDefault="00B739DF" w:rsidP="00033C0D">
            <w:pPr>
              <w:tabs>
                <w:tab w:val="left" w:pos="142"/>
              </w:tabs>
              <w:rPr>
                <w:b/>
                <w:noProof/>
                <w:szCs w:val="22"/>
              </w:rPr>
            </w:pPr>
            <w:r w:rsidRPr="001A42A0">
              <w:rPr>
                <w:b/>
                <w:noProof/>
                <w:szCs w:val="22"/>
              </w:rPr>
              <w:t>4.</w:t>
            </w:r>
            <w:r w:rsidRPr="001A42A0">
              <w:rPr>
                <w:b/>
                <w:noProof/>
                <w:szCs w:val="22"/>
              </w:rPr>
              <w:tab/>
              <w:t>LIEKOVÁ FORMA A OBSAH</w:t>
            </w:r>
          </w:p>
        </w:tc>
      </w:tr>
    </w:tbl>
    <w:p w14:paraId="19CB3873" w14:textId="77777777" w:rsidR="00B739DF" w:rsidRPr="001A42A0" w:rsidRDefault="00B739DF" w:rsidP="001A42A0">
      <w:pPr>
        <w:rPr>
          <w:noProof/>
          <w:szCs w:val="22"/>
        </w:rPr>
      </w:pPr>
    </w:p>
    <w:p w14:paraId="24414109" w14:textId="6CA3898E" w:rsidR="00B739DF" w:rsidRPr="007963B4" w:rsidRDefault="00E26B9B" w:rsidP="0017099F">
      <w:pPr>
        <w:rPr>
          <w:szCs w:val="22"/>
        </w:rPr>
      </w:pPr>
      <w:r w:rsidRPr="0041769B">
        <w:rPr>
          <w:noProof/>
          <w:szCs w:val="22"/>
          <w:highlight w:val="lightGray"/>
        </w:rPr>
        <w:t>Injekčný roztok</w:t>
      </w:r>
    </w:p>
    <w:p w14:paraId="7668C504" w14:textId="77777777" w:rsidR="00B739DF" w:rsidRPr="007963B4" w:rsidRDefault="0002230C" w:rsidP="00494FAC">
      <w:pPr>
        <w:rPr>
          <w:szCs w:val="22"/>
        </w:rPr>
      </w:pPr>
      <w:r w:rsidRPr="007963B4">
        <w:rPr>
          <w:szCs w:val="22"/>
        </w:rPr>
        <w:t>12</w:t>
      </w:r>
      <w:r w:rsidR="00B739DF" w:rsidRPr="007963B4">
        <w:rPr>
          <w:szCs w:val="22"/>
        </w:rPr>
        <w:t>,5 mg/0,</w:t>
      </w:r>
      <w:r w:rsidRPr="007963B4">
        <w:rPr>
          <w:szCs w:val="22"/>
        </w:rPr>
        <w:t>5</w:t>
      </w:r>
      <w:r w:rsidR="00B739DF" w:rsidRPr="007963B4">
        <w:rPr>
          <w:szCs w:val="22"/>
        </w:rPr>
        <w:t xml:space="preserve"> ml</w:t>
      </w:r>
    </w:p>
    <w:p w14:paraId="3FF36731" w14:textId="698BF995" w:rsidR="00B739DF" w:rsidRPr="007963B4" w:rsidRDefault="00E26B9B" w:rsidP="00B9423D">
      <w:pPr>
        <w:ind w:left="0" w:firstLine="0"/>
        <w:rPr>
          <w:szCs w:val="22"/>
        </w:rPr>
      </w:pPr>
      <w:r w:rsidRPr="007963B4">
        <w:rPr>
          <w:szCs w:val="22"/>
        </w:rPr>
        <w:t>Viacnásobné balenie: 4 naplnené injekčné striekačky (0,5 ml) (4 balenia po 1) a</w:t>
      </w:r>
      <w:r w:rsidR="006224DA" w:rsidRPr="007963B4">
        <w:rPr>
          <w:szCs w:val="22"/>
        </w:rPr>
        <w:t xml:space="preserve"> 8 </w:t>
      </w:r>
      <w:r w:rsidRPr="007963B4">
        <w:rPr>
          <w:szCs w:val="22"/>
        </w:rPr>
        <w:t>alkoholov</w:t>
      </w:r>
      <w:r w:rsidR="006272C0" w:rsidRPr="007963B4">
        <w:rPr>
          <w:szCs w:val="22"/>
        </w:rPr>
        <w:t>ých</w:t>
      </w:r>
      <w:r w:rsidRPr="007963B4">
        <w:rPr>
          <w:szCs w:val="22"/>
        </w:rPr>
        <w:t xml:space="preserve"> tampón</w:t>
      </w:r>
      <w:r w:rsidR="006272C0" w:rsidRPr="007963B4">
        <w:rPr>
          <w:szCs w:val="22"/>
        </w:rPr>
        <w:t>ov</w:t>
      </w:r>
    </w:p>
    <w:p w14:paraId="77CA8DE0" w14:textId="41ABCC8C" w:rsidR="00B739DF" w:rsidRPr="0041769B" w:rsidDel="00EB26C1" w:rsidRDefault="00B739DF" w:rsidP="00033C0D">
      <w:pPr>
        <w:ind w:left="0" w:firstLine="0"/>
        <w:rPr>
          <w:del w:id="97" w:author="Author"/>
          <w:noProof/>
          <w:szCs w:val="22"/>
          <w:highlight w:val="lightGray"/>
        </w:rPr>
      </w:pPr>
      <w:del w:id="98" w:author="Author">
        <w:r w:rsidRPr="0041769B" w:rsidDel="00EB26C1">
          <w:rPr>
            <w:noProof/>
            <w:szCs w:val="22"/>
            <w:highlight w:val="lightGray"/>
          </w:rPr>
          <w:delText xml:space="preserve">Viacnásobné balenie: 6 naplnených </w:delText>
        </w:r>
        <w:r w:rsidRPr="0041769B" w:rsidDel="00EB26C1">
          <w:rPr>
            <w:szCs w:val="22"/>
            <w:highlight w:val="lightGray"/>
          </w:rPr>
          <w:delText>injekčných striekačiek</w:delText>
        </w:r>
        <w:r w:rsidRPr="0041769B" w:rsidDel="00EB26C1">
          <w:rPr>
            <w:noProof/>
            <w:szCs w:val="22"/>
            <w:highlight w:val="lightGray"/>
          </w:rPr>
          <w:delText xml:space="preserve"> (0,</w:delText>
        </w:r>
        <w:r w:rsidR="0002230C" w:rsidRPr="0041769B" w:rsidDel="00EB26C1">
          <w:rPr>
            <w:noProof/>
            <w:szCs w:val="22"/>
            <w:highlight w:val="lightGray"/>
          </w:rPr>
          <w:delText>5</w:delText>
        </w:r>
        <w:r w:rsidRPr="0041769B" w:rsidDel="00EB26C1">
          <w:rPr>
            <w:noProof/>
            <w:szCs w:val="22"/>
            <w:highlight w:val="lightGray"/>
          </w:rPr>
          <w:delText> ml) (6 balení po 1) a</w:delText>
        </w:r>
        <w:r w:rsidR="006224DA" w:rsidRPr="0041769B" w:rsidDel="00EB26C1">
          <w:rPr>
            <w:noProof/>
            <w:szCs w:val="22"/>
            <w:highlight w:val="lightGray"/>
          </w:rPr>
          <w:delText xml:space="preserve"> 12 </w:delText>
        </w:r>
        <w:r w:rsidRPr="0041769B" w:rsidDel="00EB26C1">
          <w:rPr>
            <w:noProof/>
            <w:szCs w:val="22"/>
            <w:highlight w:val="lightGray"/>
          </w:rPr>
          <w:delText>alkoholov</w:delText>
        </w:r>
        <w:r w:rsidR="006224DA" w:rsidRPr="0041769B" w:rsidDel="00EB26C1">
          <w:rPr>
            <w:noProof/>
            <w:szCs w:val="22"/>
            <w:highlight w:val="lightGray"/>
          </w:rPr>
          <w:delText>ých</w:delText>
        </w:r>
        <w:r w:rsidRPr="0041769B" w:rsidDel="00EB26C1">
          <w:rPr>
            <w:noProof/>
            <w:szCs w:val="22"/>
            <w:highlight w:val="lightGray"/>
          </w:rPr>
          <w:delText xml:space="preserve"> tampón</w:delText>
        </w:r>
        <w:r w:rsidR="006224DA" w:rsidRPr="0041769B" w:rsidDel="00EB26C1">
          <w:rPr>
            <w:noProof/>
            <w:szCs w:val="22"/>
            <w:highlight w:val="lightGray"/>
          </w:rPr>
          <w:delText>ov</w:delText>
        </w:r>
      </w:del>
    </w:p>
    <w:p w14:paraId="30B1CABA" w14:textId="61A32C5E" w:rsidR="002C707F" w:rsidRPr="0041769B" w:rsidRDefault="007A28E6" w:rsidP="00360817">
      <w:pPr>
        <w:ind w:left="0" w:firstLine="0"/>
        <w:rPr>
          <w:noProof/>
          <w:szCs w:val="22"/>
          <w:highlight w:val="lightGray"/>
        </w:rPr>
      </w:pPr>
      <w:r w:rsidRPr="0041769B">
        <w:rPr>
          <w:noProof/>
          <w:szCs w:val="22"/>
          <w:highlight w:val="lightGray"/>
        </w:rPr>
        <w:t xml:space="preserve">Viacnásobné balenie: 12 naplnených </w:t>
      </w:r>
      <w:r w:rsidRPr="0041769B">
        <w:rPr>
          <w:szCs w:val="22"/>
          <w:highlight w:val="lightGray"/>
        </w:rPr>
        <w:t>injekčných striekačiek</w:t>
      </w:r>
      <w:r w:rsidRPr="0041769B">
        <w:rPr>
          <w:noProof/>
          <w:szCs w:val="22"/>
          <w:highlight w:val="lightGray"/>
        </w:rPr>
        <w:t xml:space="preserve"> (0,5 ml) (12 balení po 1) a </w:t>
      </w:r>
    </w:p>
    <w:p w14:paraId="2FBB2141" w14:textId="6B08E5F2" w:rsidR="00B739DF" w:rsidRDefault="006224DA" w:rsidP="00360817">
      <w:pPr>
        <w:ind w:left="0" w:firstLine="0"/>
        <w:rPr>
          <w:noProof/>
          <w:szCs w:val="22"/>
        </w:rPr>
      </w:pPr>
      <w:r w:rsidRPr="0041769B">
        <w:rPr>
          <w:noProof/>
          <w:szCs w:val="22"/>
          <w:highlight w:val="lightGray"/>
        </w:rPr>
        <w:t xml:space="preserve">24 </w:t>
      </w:r>
      <w:r w:rsidR="007A28E6" w:rsidRPr="0041769B">
        <w:rPr>
          <w:noProof/>
          <w:szCs w:val="22"/>
          <w:highlight w:val="lightGray"/>
        </w:rPr>
        <w:t>alkoholov</w:t>
      </w:r>
      <w:r w:rsidRPr="0041769B">
        <w:rPr>
          <w:noProof/>
          <w:szCs w:val="22"/>
          <w:highlight w:val="lightGray"/>
        </w:rPr>
        <w:t>ých</w:t>
      </w:r>
      <w:r w:rsidR="007A28E6" w:rsidRPr="0041769B">
        <w:rPr>
          <w:noProof/>
          <w:szCs w:val="22"/>
          <w:highlight w:val="lightGray"/>
        </w:rPr>
        <w:t xml:space="preserve"> tampón</w:t>
      </w:r>
      <w:r w:rsidR="00E26B9B" w:rsidRPr="0041769B">
        <w:rPr>
          <w:noProof/>
          <w:szCs w:val="22"/>
          <w:highlight w:val="lightGray"/>
        </w:rPr>
        <w:t>ov</w:t>
      </w:r>
    </w:p>
    <w:p w14:paraId="0CC4DACA" w14:textId="77777777" w:rsidR="00397D1C" w:rsidRPr="00360817" w:rsidRDefault="00397D1C" w:rsidP="00360817">
      <w:pPr>
        <w:ind w:left="0" w:firstLine="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1A42A0" w14:paraId="5EBE8D33" w14:textId="77777777" w:rsidTr="00B739DF">
        <w:tc>
          <w:tcPr>
            <w:tcW w:w="9287" w:type="dxa"/>
          </w:tcPr>
          <w:p w14:paraId="770A3C77" w14:textId="77777777" w:rsidR="00B739DF" w:rsidRPr="001A42A0" w:rsidRDefault="00B739DF" w:rsidP="002C6DBE">
            <w:pPr>
              <w:tabs>
                <w:tab w:val="left" w:pos="142"/>
              </w:tabs>
              <w:rPr>
                <w:b/>
                <w:noProof/>
                <w:szCs w:val="22"/>
              </w:rPr>
            </w:pPr>
            <w:r w:rsidRPr="002C6DBE">
              <w:rPr>
                <w:b/>
                <w:noProof/>
                <w:szCs w:val="22"/>
              </w:rPr>
              <w:t>5.</w:t>
            </w:r>
            <w:r w:rsidRPr="002C6DBE">
              <w:rPr>
                <w:b/>
                <w:noProof/>
                <w:szCs w:val="22"/>
              </w:rPr>
              <w:tab/>
              <w:t xml:space="preserve">SPÔSOB A CESTA </w:t>
            </w:r>
            <w:r w:rsidRPr="002C6DBE">
              <w:rPr>
                <w:noProof/>
                <w:szCs w:val="22"/>
              </w:rPr>
              <w:t>(</w:t>
            </w:r>
            <w:r w:rsidRPr="002C6DBE">
              <w:rPr>
                <w:b/>
                <w:noProof/>
                <w:szCs w:val="22"/>
              </w:rPr>
              <w:t>CESTY</w:t>
            </w:r>
            <w:r w:rsidRPr="0009119F">
              <w:rPr>
                <w:noProof/>
                <w:szCs w:val="22"/>
              </w:rPr>
              <w:t>)</w:t>
            </w:r>
            <w:r w:rsidRPr="001109F2">
              <w:rPr>
                <w:noProof/>
                <w:szCs w:val="22"/>
              </w:rPr>
              <w:t xml:space="preserve"> </w:t>
            </w:r>
            <w:r w:rsidRPr="0009119F">
              <w:rPr>
                <w:b/>
                <w:noProof/>
                <w:szCs w:val="22"/>
              </w:rPr>
              <w:t>P</w:t>
            </w:r>
            <w:r w:rsidRPr="001A42A0">
              <w:rPr>
                <w:b/>
                <w:noProof/>
                <w:szCs w:val="22"/>
              </w:rPr>
              <w:t>ODÁVANIA</w:t>
            </w:r>
          </w:p>
        </w:tc>
      </w:tr>
    </w:tbl>
    <w:p w14:paraId="4F3BD3FD" w14:textId="77777777" w:rsidR="00B739DF" w:rsidRPr="001A42A0" w:rsidRDefault="00B739DF" w:rsidP="001A42A0">
      <w:pPr>
        <w:rPr>
          <w:noProof/>
          <w:szCs w:val="22"/>
        </w:rPr>
      </w:pPr>
    </w:p>
    <w:p w14:paraId="4540716B" w14:textId="4F6A6502" w:rsidR="00B739DF" w:rsidRPr="001A42A0" w:rsidRDefault="007645E2" w:rsidP="0017099F">
      <w:pPr>
        <w:rPr>
          <w:noProof/>
          <w:szCs w:val="22"/>
        </w:rPr>
      </w:pPr>
      <w:r>
        <w:rPr>
          <w:noProof/>
          <w:szCs w:val="22"/>
        </w:rPr>
        <w:t>S</w:t>
      </w:r>
      <w:r w:rsidR="00B739DF" w:rsidRPr="001A42A0">
        <w:rPr>
          <w:noProof/>
          <w:szCs w:val="22"/>
        </w:rPr>
        <w:t>ubkutánne použitie.</w:t>
      </w:r>
    </w:p>
    <w:p w14:paraId="544BEDE9" w14:textId="77777777" w:rsidR="00B739DF" w:rsidRPr="001A42A0" w:rsidRDefault="00B739DF" w:rsidP="00494FAC">
      <w:pPr>
        <w:rPr>
          <w:noProof/>
          <w:szCs w:val="22"/>
        </w:rPr>
      </w:pPr>
      <w:r w:rsidRPr="001A42A0">
        <w:rPr>
          <w:noProof/>
          <w:szCs w:val="22"/>
        </w:rPr>
        <w:t>Metotrexát sa aplikuje injekčne raz týždenne.</w:t>
      </w:r>
    </w:p>
    <w:p w14:paraId="7FF2EDE4" w14:textId="77777777" w:rsidR="00B739DF" w:rsidRPr="001A42A0" w:rsidRDefault="00B739DF" w:rsidP="00494FAC">
      <w:pPr>
        <w:rPr>
          <w:noProof/>
          <w:szCs w:val="22"/>
        </w:rPr>
      </w:pPr>
      <w:r w:rsidRPr="001A42A0">
        <w:rPr>
          <w:noProof/>
          <w:szCs w:val="22"/>
        </w:rPr>
        <w:t>Pred použitím si prečítajte písomnú informáciu pre používateľa.</w:t>
      </w:r>
    </w:p>
    <w:p w14:paraId="1AC9955E" w14:textId="77777777" w:rsidR="00B739DF" w:rsidRPr="001A42A0" w:rsidRDefault="00B739DF" w:rsidP="00033C0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1A42A0" w14:paraId="7416ACA1" w14:textId="77777777" w:rsidTr="00B739DF">
        <w:tc>
          <w:tcPr>
            <w:tcW w:w="9287" w:type="dxa"/>
          </w:tcPr>
          <w:p w14:paraId="4273EB4C" w14:textId="77777777" w:rsidR="00B739DF" w:rsidRPr="001A42A0" w:rsidRDefault="00B739DF" w:rsidP="008D5A01">
            <w:pPr>
              <w:tabs>
                <w:tab w:val="left" w:pos="142"/>
              </w:tabs>
              <w:rPr>
                <w:b/>
                <w:noProof/>
                <w:szCs w:val="22"/>
              </w:rPr>
            </w:pPr>
            <w:r w:rsidRPr="001A42A0">
              <w:rPr>
                <w:b/>
                <w:noProof/>
                <w:szCs w:val="22"/>
              </w:rPr>
              <w:t>6.</w:t>
            </w:r>
            <w:r w:rsidRPr="001A42A0">
              <w:rPr>
                <w:b/>
                <w:noProof/>
                <w:szCs w:val="22"/>
              </w:rPr>
              <w:tab/>
              <w:t>ŠPECIÁLNE UPOZORNENIE, ŽE LIEK SA MUSÍ UCHOVÁVAŤ MIMO DOHĽADU</w:t>
            </w:r>
            <w:r w:rsidRPr="001A42A0" w:rsidDel="006A0574">
              <w:rPr>
                <w:b/>
                <w:noProof/>
                <w:szCs w:val="22"/>
              </w:rPr>
              <w:t xml:space="preserve"> </w:t>
            </w:r>
            <w:r w:rsidRPr="001A42A0">
              <w:rPr>
                <w:b/>
                <w:noProof/>
                <w:szCs w:val="22"/>
              </w:rPr>
              <w:t>A DOSAHU DETÍ</w:t>
            </w:r>
          </w:p>
        </w:tc>
      </w:tr>
    </w:tbl>
    <w:p w14:paraId="24E99D84" w14:textId="77777777" w:rsidR="00B739DF" w:rsidRPr="001A42A0" w:rsidRDefault="00B739DF" w:rsidP="001A42A0">
      <w:pPr>
        <w:rPr>
          <w:noProof/>
          <w:szCs w:val="22"/>
        </w:rPr>
      </w:pPr>
    </w:p>
    <w:p w14:paraId="314CA2B3" w14:textId="77777777" w:rsidR="00B739DF" w:rsidRPr="001A42A0" w:rsidRDefault="00B739DF" w:rsidP="0017099F">
      <w:pPr>
        <w:rPr>
          <w:noProof/>
          <w:szCs w:val="22"/>
        </w:rPr>
      </w:pPr>
      <w:r w:rsidRPr="001A42A0">
        <w:rPr>
          <w:noProof/>
          <w:szCs w:val="22"/>
        </w:rPr>
        <w:t>Uchovávajte mimo dohľadu a dosahu detí.</w:t>
      </w:r>
    </w:p>
    <w:p w14:paraId="640A8D62" w14:textId="77777777" w:rsidR="00B739DF" w:rsidRPr="001A42A0" w:rsidRDefault="00B739DF" w:rsidP="00494FAC">
      <w:pPr>
        <w:rPr>
          <w:noProof/>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1A42A0" w14:paraId="6498ED0A" w14:textId="77777777" w:rsidTr="007963B4">
        <w:tc>
          <w:tcPr>
            <w:tcW w:w="9287" w:type="dxa"/>
          </w:tcPr>
          <w:p w14:paraId="33A88F94" w14:textId="77777777" w:rsidR="00B739DF" w:rsidRPr="001A42A0" w:rsidRDefault="00B739DF" w:rsidP="00B9423D">
            <w:pPr>
              <w:tabs>
                <w:tab w:val="left" w:pos="142"/>
              </w:tabs>
              <w:rPr>
                <w:b/>
                <w:noProof/>
                <w:szCs w:val="22"/>
              </w:rPr>
            </w:pPr>
            <w:r w:rsidRPr="001A42A0">
              <w:rPr>
                <w:b/>
                <w:noProof/>
                <w:szCs w:val="22"/>
              </w:rPr>
              <w:t>7.</w:t>
            </w:r>
            <w:r w:rsidRPr="001A42A0">
              <w:rPr>
                <w:b/>
                <w:noProof/>
                <w:szCs w:val="22"/>
              </w:rPr>
              <w:tab/>
              <w:t xml:space="preserve">INÉ ŠPECIÁLNE UPOZORNENIE </w:t>
            </w:r>
            <w:r w:rsidRPr="001A42A0">
              <w:rPr>
                <w:noProof/>
                <w:szCs w:val="22"/>
              </w:rPr>
              <w:t>(</w:t>
            </w:r>
            <w:r w:rsidRPr="001A42A0">
              <w:rPr>
                <w:b/>
                <w:noProof/>
                <w:szCs w:val="22"/>
              </w:rPr>
              <w:t>UPOZORNENIA), AK JE TO POTREBNÉ</w:t>
            </w:r>
          </w:p>
        </w:tc>
      </w:tr>
    </w:tbl>
    <w:p w14:paraId="59CA9563" w14:textId="77777777" w:rsidR="00B739DF" w:rsidRPr="001A42A0" w:rsidRDefault="00B739DF" w:rsidP="001A42A0">
      <w:pPr>
        <w:rPr>
          <w:noProof/>
          <w:szCs w:val="22"/>
        </w:rPr>
      </w:pPr>
    </w:p>
    <w:p w14:paraId="4BD1E15D" w14:textId="77777777" w:rsidR="00B739DF" w:rsidRPr="001A42A0" w:rsidRDefault="00B739DF" w:rsidP="0017099F">
      <w:pPr>
        <w:rPr>
          <w:noProof/>
          <w:szCs w:val="22"/>
        </w:rPr>
      </w:pPr>
      <w:r w:rsidRPr="001A42A0">
        <w:rPr>
          <w:noProof/>
          <w:szCs w:val="22"/>
        </w:rPr>
        <w:t>Cytotoxický. Manipulujte s opatrnosťou.</w:t>
      </w:r>
    </w:p>
    <w:p w14:paraId="4DBF83ED" w14:textId="77777777" w:rsidR="00B739DF" w:rsidRDefault="00B739DF" w:rsidP="00494FAC">
      <w:pPr>
        <w:rPr>
          <w:noProof/>
          <w:szCs w:val="22"/>
        </w:rPr>
      </w:pPr>
    </w:p>
    <w:p w14:paraId="57127C6F" w14:textId="77777777" w:rsidR="00100E0E" w:rsidRPr="002F4251" w:rsidRDefault="00100E0E" w:rsidP="00100E0E">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Používajte len jedenkrát týždenne</w:t>
      </w:r>
    </w:p>
    <w:p w14:paraId="7B3C956C" w14:textId="2320B8F0" w:rsidR="00100E0E" w:rsidRDefault="00100E0E" w:rsidP="00100E0E">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v ………………………………………….. (</w:t>
      </w:r>
      <w:r w:rsidR="00FE713D" w:rsidRPr="002F4251">
        <w:rPr>
          <w:rFonts w:ascii="Times New Roman" w:hAnsi="Times New Roman" w:cs="Times New Roman"/>
          <w:sz w:val="22"/>
          <w:szCs w:val="22"/>
          <w:lang w:val="sk-SK"/>
        </w:rPr>
        <w:t xml:space="preserve">uveďte </w:t>
      </w:r>
      <w:r w:rsidR="00FE713D">
        <w:rPr>
          <w:rFonts w:ascii="Times New Roman" w:hAnsi="Times New Roman" w:cs="Times New Roman"/>
          <w:sz w:val="22"/>
          <w:szCs w:val="22"/>
          <w:lang w:val="sk-SK"/>
        </w:rPr>
        <w:t>celý</w:t>
      </w:r>
      <w:r w:rsidR="00FE713D" w:rsidRPr="002F4251">
        <w:rPr>
          <w:rFonts w:ascii="Times New Roman" w:hAnsi="Times New Roman" w:cs="Times New Roman"/>
          <w:sz w:val="22"/>
          <w:szCs w:val="22"/>
          <w:lang w:val="sk-SK"/>
        </w:rPr>
        <w:t xml:space="preserve"> názov dňa </w:t>
      </w:r>
      <w:r w:rsidR="00FE713D">
        <w:rPr>
          <w:rFonts w:ascii="Times New Roman" w:hAnsi="Times New Roman" w:cs="Times New Roman"/>
          <w:sz w:val="22"/>
          <w:szCs w:val="22"/>
          <w:lang w:val="sk-SK"/>
        </w:rPr>
        <w:t>v týždni, kedy sa má liek užívať</w:t>
      </w:r>
      <w:r w:rsidRPr="002F4251">
        <w:rPr>
          <w:rFonts w:ascii="Times New Roman" w:hAnsi="Times New Roman" w:cs="Times New Roman"/>
          <w:sz w:val="22"/>
          <w:szCs w:val="22"/>
          <w:lang w:val="sk-SK"/>
        </w:rPr>
        <w:t>)</w:t>
      </w:r>
    </w:p>
    <w:p w14:paraId="70E7AE92" w14:textId="77777777" w:rsidR="00587E2F" w:rsidRPr="001A42A0" w:rsidRDefault="00587E2F"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1A42A0" w14:paraId="2543B157" w14:textId="77777777" w:rsidTr="00B739DF">
        <w:tc>
          <w:tcPr>
            <w:tcW w:w="9287" w:type="dxa"/>
          </w:tcPr>
          <w:p w14:paraId="0321082F" w14:textId="77777777" w:rsidR="00B739DF" w:rsidRPr="001A42A0" w:rsidRDefault="00B739DF" w:rsidP="00B9423D">
            <w:pPr>
              <w:tabs>
                <w:tab w:val="left" w:pos="142"/>
              </w:tabs>
              <w:rPr>
                <w:b/>
                <w:noProof/>
                <w:szCs w:val="22"/>
              </w:rPr>
            </w:pPr>
            <w:r w:rsidRPr="001A42A0">
              <w:rPr>
                <w:b/>
                <w:noProof/>
                <w:szCs w:val="22"/>
              </w:rPr>
              <w:t>8.</w:t>
            </w:r>
            <w:r w:rsidRPr="001A42A0">
              <w:rPr>
                <w:b/>
                <w:noProof/>
                <w:szCs w:val="22"/>
              </w:rPr>
              <w:tab/>
              <w:t>DÁTUM EXSPIRÁCIE</w:t>
            </w:r>
          </w:p>
        </w:tc>
      </w:tr>
    </w:tbl>
    <w:p w14:paraId="30F72E46" w14:textId="77777777" w:rsidR="00B739DF" w:rsidRPr="001A42A0" w:rsidRDefault="00B739DF" w:rsidP="001A42A0">
      <w:pPr>
        <w:rPr>
          <w:noProof/>
          <w:szCs w:val="22"/>
        </w:rPr>
      </w:pPr>
    </w:p>
    <w:p w14:paraId="15B711D8" w14:textId="77777777" w:rsidR="00B739DF" w:rsidRPr="001A42A0" w:rsidRDefault="00B739DF" w:rsidP="0017099F">
      <w:pPr>
        <w:rPr>
          <w:noProof/>
          <w:szCs w:val="22"/>
        </w:rPr>
      </w:pPr>
      <w:r w:rsidRPr="001A42A0">
        <w:rPr>
          <w:noProof/>
          <w:szCs w:val="22"/>
        </w:rPr>
        <w:t>EXP:</w:t>
      </w:r>
    </w:p>
    <w:p w14:paraId="0D9C2462" w14:textId="77777777" w:rsidR="00397D1C" w:rsidRPr="001A42A0" w:rsidRDefault="00397D1C"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1A42A0" w14:paraId="5890388A" w14:textId="77777777" w:rsidTr="00B739DF">
        <w:tc>
          <w:tcPr>
            <w:tcW w:w="9287" w:type="dxa"/>
          </w:tcPr>
          <w:p w14:paraId="3A2C8251" w14:textId="77777777" w:rsidR="00B739DF" w:rsidRPr="001A42A0" w:rsidRDefault="00B739DF" w:rsidP="00494FAC">
            <w:pPr>
              <w:tabs>
                <w:tab w:val="left" w:pos="142"/>
              </w:tabs>
              <w:rPr>
                <w:noProof/>
                <w:szCs w:val="22"/>
              </w:rPr>
            </w:pPr>
            <w:r w:rsidRPr="001A42A0">
              <w:rPr>
                <w:b/>
                <w:noProof/>
                <w:szCs w:val="22"/>
              </w:rPr>
              <w:t>9.</w:t>
            </w:r>
            <w:r w:rsidRPr="001A42A0">
              <w:rPr>
                <w:b/>
                <w:noProof/>
                <w:szCs w:val="22"/>
              </w:rPr>
              <w:tab/>
              <w:t>ŠPECIÁLNE PODMIENKY NA UCHOVÁVANIE</w:t>
            </w:r>
          </w:p>
        </w:tc>
      </w:tr>
    </w:tbl>
    <w:p w14:paraId="2FD5DB2E" w14:textId="77777777" w:rsidR="00B739DF" w:rsidRPr="001A42A0" w:rsidRDefault="00B739DF" w:rsidP="001A42A0">
      <w:pPr>
        <w:rPr>
          <w:noProof/>
          <w:szCs w:val="22"/>
        </w:rPr>
      </w:pPr>
    </w:p>
    <w:p w14:paraId="3A462D68" w14:textId="77777777" w:rsidR="00B739DF" w:rsidRPr="001A42A0" w:rsidRDefault="00B739DF" w:rsidP="0017099F">
      <w:pPr>
        <w:rPr>
          <w:noProof/>
          <w:szCs w:val="22"/>
        </w:rPr>
      </w:pPr>
      <w:r w:rsidRPr="001A42A0">
        <w:rPr>
          <w:noProof/>
          <w:szCs w:val="22"/>
        </w:rPr>
        <w:lastRenderedPageBreak/>
        <w:t>Uchovávajte pri teplote do 25 °C.</w:t>
      </w:r>
    </w:p>
    <w:p w14:paraId="3148C360" w14:textId="77777777" w:rsidR="00B739DF" w:rsidRPr="001A42A0" w:rsidRDefault="00B739DF" w:rsidP="00494FAC">
      <w:pPr>
        <w:rPr>
          <w:noProof/>
          <w:szCs w:val="22"/>
        </w:rPr>
      </w:pPr>
      <w:r w:rsidRPr="001A42A0">
        <w:rPr>
          <w:noProof/>
          <w:szCs w:val="22"/>
        </w:rPr>
        <w:t>Uchovávajte injekčnú striekačku v</w:t>
      </w:r>
      <w:r w:rsidR="007645E2">
        <w:rPr>
          <w:noProof/>
          <w:szCs w:val="22"/>
        </w:rPr>
        <w:t>o vonkajšej</w:t>
      </w:r>
      <w:r w:rsidRPr="001A42A0">
        <w:rPr>
          <w:noProof/>
          <w:szCs w:val="22"/>
        </w:rPr>
        <w:t> škatuľke na ochranu pred svetlom.</w:t>
      </w:r>
    </w:p>
    <w:p w14:paraId="1C48CA32" w14:textId="77777777" w:rsidR="006B7BA6" w:rsidRDefault="006B7BA6" w:rsidP="006B7BA6">
      <w:pPr>
        <w:ind w:left="0" w:firstLine="0"/>
        <w:rPr>
          <w:noProof/>
          <w:szCs w:val="22"/>
        </w:rPr>
      </w:pPr>
      <w:r>
        <w:rPr>
          <w:noProof/>
        </w:rPr>
        <w:t>Neuchovávajte v mrazničke.</w:t>
      </w:r>
    </w:p>
    <w:p w14:paraId="6677805D" w14:textId="77777777" w:rsidR="00BD43E2" w:rsidRPr="001A42A0" w:rsidRDefault="00BD43E2"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1A42A0" w14:paraId="20DD2DAE" w14:textId="77777777" w:rsidTr="00B739DF">
        <w:tc>
          <w:tcPr>
            <w:tcW w:w="9287" w:type="dxa"/>
          </w:tcPr>
          <w:p w14:paraId="11847084" w14:textId="77777777" w:rsidR="00B739DF" w:rsidRPr="001A42A0" w:rsidRDefault="00B739DF" w:rsidP="00B9423D">
            <w:pPr>
              <w:tabs>
                <w:tab w:val="left" w:pos="142"/>
              </w:tabs>
              <w:rPr>
                <w:b/>
                <w:noProof/>
                <w:szCs w:val="22"/>
              </w:rPr>
            </w:pPr>
            <w:r w:rsidRPr="001A42A0">
              <w:rPr>
                <w:b/>
                <w:noProof/>
                <w:szCs w:val="22"/>
              </w:rPr>
              <w:t>10.</w:t>
            </w:r>
            <w:r w:rsidRPr="001A42A0">
              <w:rPr>
                <w:b/>
                <w:noProof/>
                <w:szCs w:val="22"/>
              </w:rPr>
              <w:tab/>
              <w:t>ŠPECIÁLNE UPOZORNENIA NA LIKVIDÁCIU NEPOUŽITÝCH LIEKOV ALEBO ODPADOV Z NICH VZNIKNUTÝCH, AK JE TO VHODNÉ</w:t>
            </w:r>
          </w:p>
        </w:tc>
      </w:tr>
    </w:tbl>
    <w:p w14:paraId="602E28C0" w14:textId="77777777" w:rsidR="00B739DF" w:rsidRPr="001A42A0" w:rsidRDefault="00B739DF" w:rsidP="001A42A0">
      <w:pPr>
        <w:rPr>
          <w:noProof/>
          <w:szCs w:val="22"/>
        </w:rPr>
      </w:pPr>
    </w:p>
    <w:p w14:paraId="65DE44F5" w14:textId="77777777" w:rsidR="00B739DF" w:rsidRPr="001A42A0" w:rsidRDefault="00B739DF" w:rsidP="0017099F">
      <w:pPr>
        <w:ind w:left="0" w:firstLine="0"/>
        <w:rPr>
          <w:noProof/>
          <w:szCs w:val="22"/>
        </w:rPr>
      </w:pPr>
      <w:r w:rsidRPr="002369F0">
        <w:rPr>
          <w:szCs w:val="22"/>
        </w:rPr>
        <w:t>Všetok nepoužitý liek alebo odpad vzniknutý z lieku sa má zlikvidovať v súlade s národnými požiadavkami.</w:t>
      </w:r>
    </w:p>
    <w:p w14:paraId="2CF74293" w14:textId="77777777" w:rsidR="00BD43E2" w:rsidRPr="001A42A0" w:rsidRDefault="00BD43E2"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1A42A0" w14:paraId="394A2A9F" w14:textId="77777777" w:rsidTr="00B739DF">
        <w:tc>
          <w:tcPr>
            <w:tcW w:w="9287" w:type="dxa"/>
          </w:tcPr>
          <w:p w14:paraId="24C1C909" w14:textId="77777777" w:rsidR="00B739DF" w:rsidRPr="001A42A0" w:rsidRDefault="00B739DF" w:rsidP="00494FAC">
            <w:pPr>
              <w:tabs>
                <w:tab w:val="left" w:pos="142"/>
              </w:tabs>
              <w:rPr>
                <w:b/>
                <w:noProof/>
                <w:szCs w:val="22"/>
              </w:rPr>
            </w:pPr>
            <w:r w:rsidRPr="001A42A0">
              <w:rPr>
                <w:b/>
                <w:noProof/>
                <w:szCs w:val="22"/>
              </w:rPr>
              <w:t>11.</w:t>
            </w:r>
            <w:r w:rsidRPr="001A42A0">
              <w:rPr>
                <w:b/>
                <w:noProof/>
                <w:szCs w:val="22"/>
              </w:rPr>
              <w:tab/>
              <w:t>NÁZOV A ADRESA DRŽITEĽA ROZHODNUTIA O REGISTRÁCII</w:t>
            </w:r>
          </w:p>
        </w:tc>
      </w:tr>
    </w:tbl>
    <w:p w14:paraId="6D51F31F" w14:textId="77777777" w:rsidR="00B739DF" w:rsidRPr="001A42A0" w:rsidRDefault="00B739DF" w:rsidP="001A42A0">
      <w:pPr>
        <w:ind w:left="0" w:firstLine="0"/>
        <w:rPr>
          <w:szCs w:val="22"/>
        </w:rPr>
      </w:pPr>
    </w:p>
    <w:p w14:paraId="7BE8D289" w14:textId="39639998" w:rsidR="00B739DF" w:rsidRPr="001A42A0" w:rsidRDefault="00B739DF" w:rsidP="0017099F">
      <w:pPr>
        <w:pStyle w:val="Default"/>
        <w:rPr>
          <w:sz w:val="22"/>
          <w:szCs w:val="22"/>
        </w:rPr>
      </w:pPr>
      <w:r w:rsidRPr="001A42A0">
        <w:rPr>
          <w:sz w:val="22"/>
          <w:szCs w:val="22"/>
        </w:rPr>
        <w:t>Nordic Group B</w:t>
      </w:r>
      <w:r w:rsidR="004313BD">
        <w:rPr>
          <w:sz w:val="22"/>
          <w:szCs w:val="22"/>
        </w:rPr>
        <w:t>.</w:t>
      </w:r>
      <w:r w:rsidRPr="001A42A0">
        <w:rPr>
          <w:sz w:val="22"/>
          <w:szCs w:val="22"/>
        </w:rPr>
        <w:t>V</w:t>
      </w:r>
      <w:r w:rsidR="004313BD">
        <w:rPr>
          <w:sz w:val="22"/>
          <w:szCs w:val="22"/>
        </w:rPr>
        <w:t>.</w:t>
      </w:r>
    </w:p>
    <w:p w14:paraId="2DE1CFBA" w14:textId="77777777" w:rsidR="00B739DF" w:rsidRPr="001A42A0" w:rsidRDefault="005D18B6" w:rsidP="00494FAC">
      <w:pPr>
        <w:pStyle w:val="Default"/>
        <w:rPr>
          <w:sz w:val="22"/>
          <w:szCs w:val="22"/>
        </w:rPr>
      </w:pPr>
      <w:r>
        <w:rPr>
          <w:sz w:val="22"/>
          <w:szCs w:val="22"/>
        </w:rPr>
        <w:t>Siriusdreef 41</w:t>
      </w:r>
    </w:p>
    <w:p w14:paraId="4AEAD315" w14:textId="77777777" w:rsidR="00B739DF" w:rsidRPr="001A42A0" w:rsidRDefault="00B739DF" w:rsidP="00494FAC">
      <w:pPr>
        <w:pStyle w:val="Default"/>
        <w:rPr>
          <w:sz w:val="22"/>
          <w:szCs w:val="22"/>
        </w:rPr>
      </w:pPr>
      <w:r w:rsidRPr="001A42A0">
        <w:rPr>
          <w:sz w:val="22"/>
          <w:szCs w:val="22"/>
        </w:rPr>
        <w:t xml:space="preserve">2132 WT Hoofddorp </w:t>
      </w:r>
    </w:p>
    <w:p w14:paraId="2DB0B588" w14:textId="77777777" w:rsidR="00B739DF" w:rsidRPr="001A42A0" w:rsidRDefault="00B739DF" w:rsidP="00B9423D">
      <w:pPr>
        <w:rPr>
          <w:noProof/>
          <w:szCs w:val="22"/>
        </w:rPr>
      </w:pPr>
      <w:r w:rsidRPr="001A42A0">
        <w:rPr>
          <w:szCs w:val="22"/>
        </w:rPr>
        <w:t>Holandsko</w:t>
      </w:r>
    </w:p>
    <w:p w14:paraId="413EFD1E" w14:textId="77777777" w:rsidR="00BD43E2" w:rsidRPr="001A42A0" w:rsidRDefault="00BD43E2" w:rsidP="00033C0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1A42A0" w14:paraId="7FD55793" w14:textId="77777777" w:rsidTr="00B739DF">
        <w:tc>
          <w:tcPr>
            <w:tcW w:w="9287" w:type="dxa"/>
          </w:tcPr>
          <w:p w14:paraId="288134DA" w14:textId="77777777" w:rsidR="00B739DF" w:rsidRPr="001A42A0" w:rsidRDefault="00B739DF" w:rsidP="008D5A01">
            <w:pPr>
              <w:tabs>
                <w:tab w:val="left" w:pos="142"/>
              </w:tabs>
              <w:rPr>
                <w:b/>
                <w:noProof/>
                <w:szCs w:val="22"/>
              </w:rPr>
            </w:pPr>
            <w:r w:rsidRPr="001A42A0">
              <w:rPr>
                <w:b/>
                <w:noProof/>
                <w:szCs w:val="22"/>
              </w:rPr>
              <w:t>12.</w:t>
            </w:r>
            <w:r w:rsidRPr="001A42A0">
              <w:rPr>
                <w:b/>
                <w:noProof/>
                <w:szCs w:val="22"/>
              </w:rPr>
              <w:tab/>
              <w:t>REGISTRAČNÉ ČÍSLO (ČÍSLA)</w:t>
            </w:r>
          </w:p>
        </w:tc>
      </w:tr>
    </w:tbl>
    <w:p w14:paraId="368D8E13" w14:textId="77777777" w:rsidR="00B739DF" w:rsidRPr="001A42A0" w:rsidRDefault="00B739DF" w:rsidP="001A42A0">
      <w:pPr>
        <w:rPr>
          <w:noProof/>
          <w:szCs w:val="22"/>
        </w:rPr>
      </w:pPr>
    </w:p>
    <w:p w14:paraId="0D603168" w14:textId="77777777" w:rsidR="00674F13" w:rsidRPr="007963B4" w:rsidRDefault="00E26B9B" w:rsidP="00805D0D">
      <w:pPr>
        <w:tabs>
          <w:tab w:val="left" w:pos="1701"/>
        </w:tabs>
        <w:rPr>
          <w:szCs w:val="22"/>
        </w:rPr>
      </w:pPr>
      <w:r w:rsidRPr="007963B4">
        <w:rPr>
          <w:szCs w:val="22"/>
          <w:lang w:val="fr-FR"/>
        </w:rPr>
        <w:t>EU/1/16/1124/032</w:t>
      </w:r>
      <w:r w:rsidRPr="007963B4">
        <w:rPr>
          <w:szCs w:val="22"/>
          <w:lang w:val="fr-FR"/>
        </w:rPr>
        <w:tab/>
      </w:r>
      <w:r w:rsidR="00B739DF" w:rsidRPr="007963B4">
        <w:rPr>
          <w:szCs w:val="22"/>
        </w:rPr>
        <w:t>4 naplnené injekčné striekačky (4 balenia po 1)</w:t>
      </w:r>
    </w:p>
    <w:p w14:paraId="3E5412F6" w14:textId="2F47068A" w:rsidR="00674F13" w:rsidRPr="007963B4" w:rsidDel="00EB26C1" w:rsidRDefault="00B739DF" w:rsidP="00805D0D">
      <w:pPr>
        <w:tabs>
          <w:tab w:val="left" w:pos="1701"/>
        </w:tabs>
        <w:rPr>
          <w:del w:id="99" w:author="Author"/>
          <w:szCs w:val="22"/>
        </w:rPr>
      </w:pPr>
      <w:del w:id="100" w:author="Author">
        <w:r w:rsidRPr="0041769B" w:rsidDel="00EB26C1">
          <w:rPr>
            <w:szCs w:val="22"/>
            <w:highlight w:val="lightGray"/>
          </w:rPr>
          <w:delText>EU/1/16/1124/0</w:delText>
        </w:r>
        <w:r w:rsidR="00EE2E14" w:rsidRPr="0041769B" w:rsidDel="00EB26C1">
          <w:rPr>
            <w:szCs w:val="22"/>
            <w:highlight w:val="lightGray"/>
          </w:rPr>
          <w:delText>33</w:delText>
        </w:r>
        <w:r w:rsidRPr="0041769B" w:rsidDel="00EB26C1">
          <w:rPr>
            <w:szCs w:val="22"/>
            <w:highlight w:val="lightGray"/>
          </w:rPr>
          <w:tab/>
          <w:delText>6 naplnených injekčných striekačiek (6 balení po 1)</w:delText>
        </w:r>
      </w:del>
    </w:p>
    <w:p w14:paraId="3A683957" w14:textId="77777777" w:rsidR="00674F13" w:rsidRPr="007963B4" w:rsidRDefault="007A28E6" w:rsidP="00805D0D">
      <w:pPr>
        <w:tabs>
          <w:tab w:val="left" w:pos="1701"/>
        </w:tabs>
        <w:rPr>
          <w:noProof/>
          <w:szCs w:val="22"/>
        </w:rPr>
      </w:pPr>
      <w:r w:rsidRPr="007963B4">
        <w:rPr>
          <w:noProof/>
          <w:szCs w:val="22"/>
          <w:shd w:val="clear" w:color="auto" w:fill="D9D9D9" w:themeFill="background1" w:themeFillShade="D9"/>
        </w:rPr>
        <w:t>EU/1/16/1124/051</w:t>
      </w:r>
      <w:r w:rsidRPr="007963B4">
        <w:rPr>
          <w:noProof/>
          <w:szCs w:val="22"/>
          <w:shd w:val="clear" w:color="auto" w:fill="D9D9D9" w:themeFill="background1" w:themeFillShade="D9"/>
        </w:rPr>
        <w:tab/>
        <w:t>12 naplnených injekčných striekačiek (12 balení po 1)</w:t>
      </w:r>
    </w:p>
    <w:p w14:paraId="1E7D71F8" w14:textId="77777777" w:rsidR="00397D1C" w:rsidRPr="007963B4" w:rsidRDefault="00397D1C" w:rsidP="008D5A01">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7963B4" w14:paraId="42D58839" w14:textId="77777777" w:rsidTr="00B739DF">
        <w:tc>
          <w:tcPr>
            <w:tcW w:w="9287" w:type="dxa"/>
          </w:tcPr>
          <w:p w14:paraId="4D8A0458" w14:textId="77777777" w:rsidR="00B739DF" w:rsidRPr="007963B4" w:rsidRDefault="00B739DF" w:rsidP="00360817">
            <w:pPr>
              <w:tabs>
                <w:tab w:val="left" w:pos="142"/>
              </w:tabs>
              <w:rPr>
                <w:b/>
                <w:noProof/>
                <w:szCs w:val="22"/>
              </w:rPr>
            </w:pPr>
            <w:r w:rsidRPr="007963B4">
              <w:rPr>
                <w:b/>
                <w:noProof/>
                <w:szCs w:val="22"/>
              </w:rPr>
              <w:t>13.</w:t>
            </w:r>
            <w:r w:rsidRPr="007963B4">
              <w:rPr>
                <w:b/>
                <w:noProof/>
                <w:szCs w:val="22"/>
              </w:rPr>
              <w:tab/>
              <w:t>ČÍSLO VÝROBNEJ ŠARŽE</w:t>
            </w:r>
          </w:p>
        </w:tc>
      </w:tr>
    </w:tbl>
    <w:p w14:paraId="14D7CDE6" w14:textId="77777777" w:rsidR="00B739DF" w:rsidRPr="007963B4" w:rsidRDefault="00B739DF" w:rsidP="001A42A0">
      <w:pPr>
        <w:rPr>
          <w:noProof/>
          <w:szCs w:val="22"/>
        </w:rPr>
      </w:pPr>
    </w:p>
    <w:p w14:paraId="3602A634" w14:textId="77777777" w:rsidR="00B739DF" w:rsidRPr="007963B4" w:rsidRDefault="00B739DF" w:rsidP="0017099F">
      <w:pPr>
        <w:rPr>
          <w:noProof/>
          <w:szCs w:val="22"/>
        </w:rPr>
      </w:pPr>
      <w:r w:rsidRPr="007963B4">
        <w:rPr>
          <w:noProof/>
          <w:szCs w:val="22"/>
        </w:rPr>
        <w:t>Č. šarže:</w:t>
      </w:r>
    </w:p>
    <w:p w14:paraId="38F33DFC" w14:textId="77777777" w:rsidR="00EE2E14" w:rsidRPr="007963B4" w:rsidRDefault="00EE2E14"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7963B4" w14:paraId="4DB3D6EE" w14:textId="77777777" w:rsidTr="00B739DF">
        <w:tc>
          <w:tcPr>
            <w:tcW w:w="9287" w:type="dxa"/>
          </w:tcPr>
          <w:p w14:paraId="669DC5A2" w14:textId="77777777" w:rsidR="00B739DF" w:rsidRPr="007963B4" w:rsidRDefault="00B739DF" w:rsidP="00494FAC">
            <w:pPr>
              <w:tabs>
                <w:tab w:val="left" w:pos="142"/>
              </w:tabs>
              <w:rPr>
                <w:b/>
                <w:noProof/>
                <w:szCs w:val="22"/>
              </w:rPr>
            </w:pPr>
            <w:r w:rsidRPr="007963B4">
              <w:rPr>
                <w:b/>
                <w:noProof/>
                <w:szCs w:val="22"/>
              </w:rPr>
              <w:t>14.</w:t>
            </w:r>
            <w:r w:rsidRPr="007963B4">
              <w:rPr>
                <w:b/>
                <w:noProof/>
                <w:szCs w:val="22"/>
              </w:rPr>
              <w:tab/>
              <w:t>ZATRIEDENIE LIEKU PODĽA SPÔSOBU VÝDAJA</w:t>
            </w:r>
          </w:p>
        </w:tc>
      </w:tr>
    </w:tbl>
    <w:p w14:paraId="658CB0D5" w14:textId="77777777" w:rsidR="00674F13" w:rsidRPr="007963B4" w:rsidRDefault="00674F13" w:rsidP="00805D0D">
      <w:pPr>
        <w:ind w:left="0" w:firstLine="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7963B4" w14:paraId="090B565F" w14:textId="77777777" w:rsidTr="00B739DF">
        <w:tc>
          <w:tcPr>
            <w:tcW w:w="9287" w:type="dxa"/>
          </w:tcPr>
          <w:p w14:paraId="6168B597" w14:textId="77777777" w:rsidR="00B739DF" w:rsidRPr="007963B4" w:rsidRDefault="00B739DF" w:rsidP="00494FAC">
            <w:pPr>
              <w:tabs>
                <w:tab w:val="left" w:pos="142"/>
              </w:tabs>
              <w:rPr>
                <w:b/>
                <w:noProof/>
                <w:szCs w:val="22"/>
              </w:rPr>
            </w:pPr>
            <w:r w:rsidRPr="007963B4">
              <w:rPr>
                <w:b/>
                <w:noProof/>
                <w:szCs w:val="22"/>
              </w:rPr>
              <w:t>15.</w:t>
            </w:r>
            <w:r w:rsidRPr="007963B4">
              <w:rPr>
                <w:b/>
                <w:noProof/>
                <w:szCs w:val="22"/>
              </w:rPr>
              <w:tab/>
              <w:t>POKYNY NA POUŽITIE</w:t>
            </w:r>
          </w:p>
        </w:tc>
      </w:tr>
    </w:tbl>
    <w:p w14:paraId="187216B6" w14:textId="77777777" w:rsidR="00B739DF" w:rsidRPr="007963B4" w:rsidRDefault="00B739DF" w:rsidP="0017099F">
      <w:pPr>
        <w:rPr>
          <w:bCs/>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7963B4" w14:paraId="3E702862" w14:textId="77777777" w:rsidTr="00B739DF">
        <w:tc>
          <w:tcPr>
            <w:tcW w:w="9287" w:type="dxa"/>
          </w:tcPr>
          <w:p w14:paraId="6BDDFE42" w14:textId="77777777" w:rsidR="00B739DF" w:rsidRPr="007963B4" w:rsidRDefault="00B739DF" w:rsidP="00494FAC">
            <w:pPr>
              <w:tabs>
                <w:tab w:val="left" w:pos="142"/>
              </w:tabs>
              <w:rPr>
                <w:b/>
                <w:noProof/>
                <w:szCs w:val="22"/>
              </w:rPr>
            </w:pPr>
            <w:r w:rsidRPr="007963B4">
              <w:rPr>
                <w:b/>
                <w:noProof/>
                <w:szCs w:val="22"/>
              </w:rPr>
              <w:t>16.</w:t>
            </w:r>
            <w:r w:rsidRPr="007963B4">
              <w:rPr>
                <w:b/>
                <w:noProof/>
                <w:szCs w:val="22"/>
              </w:rPr>
              <w:tab/>
              <w:t>INFORMÁCIE V BRAILLOVOM PÍSME</w:t>
            </w:r>
          </w:p>
        </w:tc>
      </w:tr>
    </w:tbl>
    <w:p w14:paraId="6FC9FB8F" w14:textId="77777777" w:rsidR="00B739DF" w:rsidRPr="007963B4" w:rsidRDefault="00B739DF" w:rsidP="001A42A0">
      <w:pPr>
        <w:rPr>
          <w:bCs/>
          <w:noProof/>
          <w:szCs w:val="22"/>
        </w:rPr>
      </w:pPr>
    </w:p>
    <w:p w14:paraId="32C4937D" w14:textId="77777777" w:rsidR="00B739DF" w:rsidRPr="007963B4" w:rsidRDefault="00B739DF" w:rsidP="0017099F">
      <w:pPr>
        <w:rPr>
          <w:szCs w:val="22"/>
        </w:rPr>
      </w:pPr>
      <w:r w:rsidRPr="007963B4">
        <w:rPr>
          <w:szCs w:val="22"/>
        </w:rPr>
        <w:t xml:space="preserve">Nordimet </w:t>
      </w:r>
      <w:r w:rsidR="0002230C" w:rsidRPr="007963B4">
        <w:rPr>
          <w:szCs w:val="22"/>
        </w:rPr>
        <w:t>12</w:t>
      </w:r>
      <w:r w:rsidRPr="007963B4">
        <w:rPr>
          <w:szCs w:val="22"/>
        </w:rPr>
        <w:t>,5 mg</w:t>
      </w:r>
    </w:p>
    <w:p w14:paraId="7D082EFC" w14:textId="77777777" w:rsidR="00FE2520" w:rsidRPr="007963B4" w:rsidRDefault="00FE2520" w:rsidP="00494FAC">
      <w:pPr>
        <w:rPr>
          <w:noProof/>
          <w:szCs w:val="22"/>
          <w:shd w:val="clear" w:color="auto" w:fill="CCCCCC"/>
        </w:rPr>
      </w:pPr>
    </w:p>
    <w:p w14:paraId="3DFF6658" w14:textId="77777777" w:rsidR="00B739DF" w:rsidRPr="007963B4" w:rsidRDefault="00B739DF" w:rsidP="00B9423D">
      <w:pPr>
        <w:pBdr>
          <w:top w:val="single" w:sz="4" w:space="1" w:color="auto"/>
          <w:left w:val="single" w:sz="4" w:space="4" w:color="auto"/>
          <w:bottom w:val="single" w:sz="4" w:space="1" w:color="auto"/>
          <w:right w:val="single" w:sz="4" w:space="4" w:color="auto"/>
        </w:pBdr>
        <w:tabs>
          <w:tab w:val="left" w:pos="142"/>
        </w:tabs>
        <w:rPr>
          <w:b/>
          <w:noProof/>
          <w:szCs w:val="22"/>
        </w:rPr>
      </w:pPr>
      <w:r w:rsidRPr="007963B4">
        <w:rPr>
          <w:b/>
          <w:noProof/>
          <w:szCs w:val="22"/>
        </w:rPr>
        <w:t>17.</w:t>
      </w:r>
      <w:r w:rsidRPr="007963B4">
        <w:rPr>
          <w:b/>
          <w:noProof/>
          <w:szCs w:val="22"/>
        </w:rPr>
        <w:tab/>
        <w:t>ŠPECIFICKÝ IDENTIFIKÁTOR – DVOJROZMERNÝ ČIAROVÝ KÓD</w:t>
      </w:r>
    </w:p>
    <w:p w14:paraId="0A060DEC" w14:textId="77777777" w:rsidR="00B739DF" w:rsidRPr="007963B4" w:rsidRDefault="00B739DF" w:rsidP="00033C0D">
      <w:pPr>
        <w:rPr>
          <w:szCs w:val="22"/>
        </w:rPr>
      </w:pPr>
    </w:p>
    <w:p w14:paraId="2550C2F2" w14:textId="77777777" w:rsidR="00B739DF" w:rsidRPr="007963B4" w:rsidRDefault="00B739DF" w:rsidP="008D5A01">
      <w:pPr>
        <w:rPr>
          <w:szCs w:val="22"/>
        </w:rPr>
      </w:pPr>
      <w:r w:rsidRPr="0041769B">
        <w:rPr>
          <w:szCs w:val="22"/>
          <w:highlight w:val="lightGray"/>
        </w:rPr>
        <w:t>Dvojrozmerný čiarový kód so špecifickým identifikátorom.</w:t>
      </w:r>
    </w:p>
    <w:p w14:paraId="6B290FE0" w14:textId="77777777" w:rsidR="00B739DF" w:rsidRPr="007963B4" w:rsidRDefault="00B739DF" w:rsidP="002C6DBE">
      <w:pPr>
        <w:tabs>
          <w:tab w:val="left" w:pos="720"/>
        </w:tabs>
        <w:rPr>
          <w:noProof/>
          <w:szCs w:val="22"/>
        </w:rPr>
      </w:pPr>
    </w:p>
    <w:p w14:paraId="2152FAFD" w14:textId="77777777" w:rsidR="00B739DF" w:rsidRPr="007963B4" w:rsidRDefault="00B739DF">
      <w:pPr>
        <w:pBdr>
          <w:top w:val="single" w:sz="4" w:space="1" w:color="auto"/>
          <w:left w:val="single" w:sz="4" w:space="4" w:color="auto"/>
          <w:bottom w:val="single" w:sz="4" w:space="1" w:color="auto"/>
          <w:right w:val="single" w:sz="4" w:space="4" w:color="auto"/>
        </w:pBdr>
        <w:tabs>
          <w:tab w:val="left" w:pos="142"/>
        </w:tabs>
        <w:rPr>
          <w:b/>
          <w:noProof/>
          <w:szCs w:val="22"/>
        </w:rPr>
      </w:pPr>
      <w:r w:rsidRPr="007963B4">
        <w:rPr>
          <w:b/>
          <w:noProof/>
          <w:szCs w:val="22"/>
        </w:rPr>
        <w:t>18.</w:t>
      </w:r>
      <w:r w:rsidRPr="007963B4">
        <w:rPr>
          <w:b/>
          <w:noProof/>
          <w:szCs w:val="22"/>
        </w:rPr>
        <w:tab/>
        <w:t>ŠPECIFICKÝ IDENTIFIKÁTOR  – ÚDAJE ČITATEĽNÉ ĽUDSKÝM OKOM</w:t>
      </w:r>
    </w:p>
    <w:p w14:paraId="07738412" w14:textId="77777777" w:rsidR="00B739DF" w:rsidRPr="007963B4" w:rsidRDefault="00B739DF">
      <w:pPr>
        <w:tabs>
          <w:tab w:val="left" w:pos="720"/>
        </w:tabs>
        <w:rPr>
          <w:noProof/>
          <w:szCs w:val="22"/>
        </w:rPr>
      </w:pPr>
    </w:p>
    <w:p w14:paraId="759E56F1" w14:textId="2B45BE37" w:rsidR="00B739DF" w:rsidRPr="007963B4" w:rsidRDefault="00B739DF">
      <w:pPr>
        <w:rPr>
          <w:szCs w:val="22"/>
        </w:rPr>
      </w:pPr>
      <w:r w:rsidRPr="007963B4">
        <w:rPr>
          <w:szCs w:val="22"/>
        </w:rPr>
        <w:t>PC</w:t>
      </w:r>
    </w:p>
    <w:p w14:paraId="567A426D" w14:textId="2D9F00F9" w:rsidR="00B739DF" w:rsidRPr="007963B4" w:rsidRDefault="00B739DF">
      <w:pPr>
        <w:rPr>
          <w:szCs w:val="22"/>
        </w:rPr>
      </w:pPr>
      <w:r w:rsidRPr="007963B4">
        <w:rPr>
          <w:szCs w:val="22"/>
        </w:rPr>
        <w:t>SN</w:t>
      </w:r>
    </w:p>
    <w:p w14:paraId="2B533893" w14:textId="47F524C0" w:rsidR="004A4489" w:rsidRDefault="00E26B9B">
      <w:pPr>
        <w:rPr>
          <w:szCs w:val="22"/>
        </w:rPr>
      </w:pPr>
      <w:r w:rsidRPr="007963B4">
        <w:rPr>
          <w:szCs w:val="22"/>
        </w:rPr>
        <w:t>NN</w:t>
      </w:r>
    </w:p>
    <w:p w14:paraId="32AE253D" w14:textId="77777777" w:rsidR="000922D0" w:rsidRDefault="000922D0">
      <w: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22D0" w:rsidRPr="001A42A0" w14:paraId="5E2CB362" w14:textId="77777777" w:rsidTr="00805D0D">
        <w:trPr>
          <w:trHeight w:val="761"/>
        </w:trPr>
        <w:tc>
          <w:tcPr>
            <w:tcW w:w="9287" w:type="dxa"/>
            <w:tcBorders>
              <w:bottom w:val="single" w:sz="4" w:space="0" w:color="auto"/>
            </w:tcBorders>
          </w:tcPr>
          <w:p w14:paraId="5DD753B9" w14:textId="77777777" w:rsidR="000922D0" w:rsidRPr="001A42A0" w:rsidRDefault="000922D0" w:rsidP="006B7308">
            <w:pPr>
              <w:ind w:left="0" w:firstLine="0"/>
              <w:rPr>
                <w:b/>
                <w:noProof/>
                <w:szCs w:val="22"/>
              </w:rPr>
            </w:pPr>
            <w:r w:rsidRPr="001A42A0">
              <w:rPr>
                <w:b/>
                <w:noProof/>
                <w:szCs w:val="22"/>
              </w:rPr>
              <w:lastRenderedPageBreak/>
              <w:t>ÚDAJE, KTORÉ MAJÚ BYŤ UVEDENÉ NA VONKAJŠOM OBALE</w:t>
            </w:r>
          </w:p>
          <w:p w14:paraId="28B3D3C0" w14:textId="77777777" w:rsidR="000922D0" w:rsidRPr="001A42A0" w:rsidRDefault="000922D0" w:rsidP="006B7308">
            <w:pPr>
              <w:rPr>
                <w:b/>
                <w:noProof/>
                <w:szCs w:val="22"/>
              </w:rPr>
            </w:pPr>
          </w:p>
          <w:p w14:paraId="46985CCB" w14:textId="7FE642A2" w:rsidR="000922D0" w:rsidRPr="001A42A0" w:rsidRDefault="000922D0" w:rsidP="006B7308">
            <w:pPr>
              <w:rPr>
                <w:b/>
                <w:noProof/>
                <w:szCs w:val="22"/>
              </w:rPr>
            </w:pPr>
            <w:r>
              <w:rPr>
                <w:b/>
                <w:noProof/>
                <w:szCs w:val="22"/>
              </w:rPr>
              <w:t xml:space="preserve">VNÚTORNÁ ŠKATUĽA PRE VIACNÁSOBNÉ BALENIE </w:t>
            </w:r>
            <w:r w:rsidR="007645E2">
              <w:rPr>
                <w:b/>
                <w:noProof/>
                <w:szCs w:val="22"/>
              </w:rPr>
              <w:t>(</w:t>
            </w:r>
            <w:r>
              <w:rPr>
                <w:b/>
                <w:noProof/>
                <w:szCs w:val="22"/>
              </w:rPr>
              <w:t>BEZ BLUE BOXU</w:t>
            </w:r>
            <w:r w:rsidR="007645E2">
              <w:rPr>
                <w:b/>
                <w:noProof/>
                <w:szCs w:val="22"/>
              </w:rPr>
              <w:t>)</w:t>
            </w:r>
          </w:p>
        </w:tc>
      </w:tr>
    </w:tbl>
    <w:p w14:paraId="098BA707" w14:textId="77777777" w:rsidR="000922D0" w:rsidRPr="001A42A0" w:rsidRDefault="000922D0" w:rsidP="000922D0">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22D0" w:rsidRPr="001A42A0" w14:paraId="2B1BB4E3" w14:textId="77777777" w:rsidTr="006B7308">
        <w:tc>
          <w:tcPr>
            <w:tcW w:w="9287" w:type="dxa"/>
          </w:tcPr>
          <w:p w14:paraId="4D936878" w14:textId="77777777" w:rsidR="000922D0" w:rsidRPr="001A42A0" w:rsidRDefault="000922D0" w:rsidP="006B7308">
            <w:pPr>
              <w:tabs>
                <w:tab w:val="left" w:pos="142"/>
              </w:tabs>
              <w:rPr>
                <w:b/>
                <w:noProof/>
                <w:szCs w:val="22"/>
              </w:rPr>
            </w:pPr>
            <w:r w:rsidRPr="001A42A0">
              <w:rPr>
                <w:b/>
                <w:noProof/>
                <w:szCs w:val="22"/>
              </w:rPr>
              <w:t>1.</w:t>
            </w:r>
            <w:r w:rsidRPr="001A42A0">
              <w:rPr>
                <w:b/>
                <w:noProof/>
                <w:szCs w:val="22"/>
              </w:rPr>
              <w:tab/>
              <w:t>NÁZOV LIEKU</w:t>
            </w:r>
          </w:p>
        </w:tc>
      </w:tr>
    </w:tbl>
    <w:p w14:paraId="60F73484" w14:textId="77777777" w:rsidR="000922D0" w:rsidRPr="001A42A0" w:rsidRDefault="000922D0" w:rsidP="000922D0">
      <w:pPr>
        <w:rPr>
          <w:noProof/>
          <w:szCs w:val="22"/>
        </w:rPr>
      </w:pPr>
    </w:p>
    <w:p w14:paraId="06A693CF" w14:textId="3F974015" w:rsidR="000922D0" w:rsidRPr="001A42A0" w:rsidRDefault="000922D0" w:rsidP="000922D0">
      <w:pPr>
        <w:rPr>
          <w:szCs w:val="22"/>
        </w:rPr>
      </w:pPr>
      <w:r w:rsidRPr="001A42A0">
        <w:rPr>
          <w:szCs w:val="22"/>
        </w:rPr>
        <w:t>Nordimet 12,5 mg </w:t>
      </w:r>
      <w:r w:rsidR="00541EFF" w:rsidRPr="000923BB">
        <w:rPr>
          <w:szCs w:val="22"/>
        </w:rPr>
        <w:t>injekčný roztok v naplnenej injekčnej striekačke</w:t>
      </w:r>
    </w:p>
    <w:p w14:paraId="3F81163C" w14:textId="77777777" w:rsidR="000922D0" w:rsidRDefault="000922D0" w:rsidP="000922D0">
      <w:pPr>
        <w:rPr>
          <w:szCs w:val="22"/>
        </w:rPr>
      </w:pPr>
    </w:p>
    <w:p w14:paraId="563ED1D0" w14:textId="77777777" w:rsidR="000922D0" w:rsidRPr="00494FAC" w:rsidRDefault="000922D0" w:rsidP="000922D0">
      <w:pPr>
        <w:rPr>
          <w:noProof/>
          <w:szCs w:val="22"/>
        </w:rPr>
      </w:pPr>
      <w:r w:rsidRPr="00494FAC">
        <w:rPr>
          <w:szCs w:val="22"/>
        </w:rPr>
        <w:t>metotrexát</w:t>
      </w:r>
    </w:p>
    <w:p w14:paraId="0C79886F" w14:textId="77777777" w:rsidR="000922D0" w:rsidRPr="00B9423D" w:rsidRDefault="000922D0" w:rsidP="000922D0">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22D0" w:rsidRPr="001A42A0" w14:paraId="4D6A65F4" w14:textId="77777777" w:rsidTr="006B7308">
        <w:tc>
          <w:tcPr>
            <w:tcW w:w="9287" w:type="dxa"/>
          </w:tcPr>
          <w:p w14:paraId="2D73C572" w14:textId="77777777" w:rsidR="000922D0" w:rsidRPr="00360817" w:rsidRDefault="000922D0" w:rsidP="006B7308">
            <w:pPr>
              <w:tabs>
                <w:tab w:val="left" w:pos="142"/>
              </w:tabs>
              <w:rPr>
                <w:b/>
                <w:noProof/>
                <w:szCs w:val="22"/>
              </w:rPr>
            </w:pPr>
            <w:r w:rsidRPr="00033C0D">
              <w:rPr>
                <w:b/>
                <w:noProof/>
                <w:szCs w:val="22"/>
              </w:rPr>
              <w:t>2.</w:t>
            </w:r>
            <w:r w:rsidRPr="00033C0D">
              <w:rPr>
                <w:b/>
                <w:noProof/>
                <w:szCs w:val="22"/>
              </w:rPr>
              <w:tab/>
              <w:t xml:space="preserve">LIEČIVO </w:t>
            </w:r>
            <w:r w:rsidRPr="008D5A01">
              <w:rPr>
                <w:noProof/>
                <w:szCs w:val="22"/>
              </w:rPr>
              <w:t>(</w:t>
            </w:r>
            <w:r w:rsidRPr="00360817">
              <w:rPr>
                <w:b/>
                <w:noProof/>
                <w:szCs w:val="22"/>
              </w:rPr>
              <w:t>LIEČIVÁ)</w:t>
            </w:r>
          </w:p>
        </w:tc>
      </w:tr>
    </w:tbl>
    <w:p w14:paraId="05D61CAF" w14:textId="77777777" w:rsidR="000922D0" w:rsidRPr="001A42A0" w:rsidRDefault="000922D0" w:rsidP="000922D0">
      <w:pPr>
        <w:pStyle w:val="EMEAEnBodyText"/>
        <w:autoSpaceDE w:val="0"/>
        <w:autoSpaceDN w:val="0"/>
        <w:adjustRightInd w:val="0"/>
        <w:spacing w:before="0" w:after="0"/>
        <w:jc w:val="left"/>
        <w:rPr>
          <w:szCs w:val="22"/>
          <w:lang w:val="sk-SK"/>
        </w:rPr>
      </w:pPr>
    </w:p>
    <w:p w14:paraId="02170D4A" w14:textId="77777777" w:rsidR="000922D0" w:rsidRPr="00494FAC" w:rsidRDefault="000922D0" w:rsidP="000922D0">
      <w:pPr>
        <w:pStyle w:val="EMEAEnBodyText"/>
        <w:autoSpaceDE w:val="0"/>
        <w:autoSpaceDN w:val="0"/>
        <w:adjustRightInd w:val="0"/>
        <w:spacing w:before="0" w:after="0"/>
        <w:jc w:val="left"/>
        <w:rPr>
          <w:szCs w:val="22"/>
          <w:lang w:val="sk-SK"/>
        </w:rPr>
      </w:pPr>
      <w:r w:rsidRPr="0017099F">
        <w:rPr>
          <w:szCs w:val="22"/>
          <w:lang w:val="sk-SK"/>
        </w:rPr>
        <w:t>Jedna naplnená injekčná striekačka 0,</w:t>
      </w:r>
      <w:r w:rsidRPr="00494FAC">
        <w:rPr>
          <w:szCs w:val="22"/>
          <w:lang w:val="sk-SK"/>
        </w:rPr>
        <w:t>5 ml obsahuje 12,5 mg metotrexátu (25 mg/ml).</w:t>
      </w:r>
    </w:p>
    <w:p w14:paraId="57F9E03F" w14:textId="77777777" w:rsidR="000922D0" w:rsidRPr="00033C0D" w:rsidRDefault="000922D0" w:rsidP="000922D0">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22D0" w:rsidRPr="001A42A0" w14:paraId="733260AC" w14:textId="77777777" w:rsidTr="006B7308">
        <w:tc>
          <w:tcPr>
            <w:tcW w:w="9287" w:type="dxa"/>
          </w:tcPr>
          <w:p w14:paraId="281CC806" w14:textId="77777777" w:rsidR="000922D0" w:rsidRPr="008D5A01" w:rsidRDefault="000922D0" w:rsidP="006B7308">
            <w:pPr>
              <w:tabs>
                <w:tab w:val="left" w:pos="142"/>
              </w:tabs>
              <w:rPr>
                <w:b/>
                <w:noProof/>
                <w:szCs w:val="22"/>
              </w:rPr>
            </w:pPr>
            <w:r w:rsidRPr="008D5A01">
              <w:rPr>
                <w:b/>
                <w:noProof/>
                <w:szCs w:val="22"/>
              </w:rPr>
              <w:t>3.</w:t>
            </w:r>
            <w:r w:rsidRPr="008D5A01">
              <w:rPr>
                <w:b/>
                <w:noProof/>
                <w:szCs w:val="22"/>
              </w:rPr>
              <w:tab/>
              <w:t>ZOZNAM POMOCNÝCH LÁTOK</w:t>
            </w:r>
          </w:p>
        </w:tc>
      </w:tr>
    </w:tbl>
    <w:p w14:paraId="6EB3A629" w14:textId="77777777" w:rsidR="000922D0" w:rsidRPr="001A42A0" w:rsidRDefault="000922D0" w:rsidP="000922D0">
      <w:pPr>
        <w:rPr>
          <w:noProof/>
          <w:szCs w:val="22"/>
        </w:rPr>
      </w:pPr>
    </w:p>
    <w:p w14:paraId="7CFA6083" w14:textId="77777777" w:rsidR="000922D0" w:rsidRPr="001A42A0" w:rsidRDefault="000922D0" w:rsidP="000922D0">
      <w:pPr>
        <w:rPr>
          <w:noProof/>
          <w:szCs w:val="22"/>
        </w:rPr>
      </w:pPr>
      <w:r w:rsidRPr="001A42A0">
        <w:rPr>
          <w:noProof/>
          <w:szCs w:val="22"/>
        </w:rPr>
        <w:t>chlorid sodný</w:t>
      </w:r>
    </w:p>
    <w:p w14:paraId="2C5577E7" w14:textId="77777777" w:rsidR="000922D0" w:rsidRPr="001A42A0" w:rsidRDefault="000922D0" w:rsidP="000922D0">
      <w:pPr>
        <w:rPr>
          <w:noProof/>
          <w:szCs w:val="22"/>
        </w:rPr>
      </w:pPr>
      <w:r w:rsidRPr="001A42A0">
        <w:rPr>
          <w:noProof/>
          <w:szCs w:val="22"/>
        </w:rPr>
        <w:t>hydroxid sodný</w:t>
      </w:r>
    </w:p>
    <w:p w14:paraId="65E5AB90" w14:textId="77777777" w:rsidR="000922D0" w:rsidRPr="001A42A0" w:rsidRDefault="000922D0" w:rsidP="000922D0">
      <w:pPr>
        <w:rPr>
          <w:noProof/>
          <w:szCs w:val="22"/>
        </w:rPr>
      </w:pPr>
      <w:r w:rsidRPr="001A42A0">
        <w:rPr>
          <w:noProof/>
          <w:szCs w:val="22"/>
        </w:rPr>
        <w:t>voda na injekcie</w:t>
      </w:r>
    </w:p>
    <w:p w14:paraId="3A7D6BB1" w14:textId="77777777" w:rsidR="000922D0" w:rsidRPr="001A42A0" w:rsidRDefault="000922D0" w:rsidP="000922D0">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22D0" w:rsidRPr="001A42A0" w14:paraId="28B689A9" w14:textId="77777777" w:rsidTr="006B7308">
        <w:tc>
          <w:tcPr>
            <w:tcW w:w="9287" w:type="dxa"/>
          </w:tcPr>
          <w:p w14:paraId="789935EC" w14:textId="77777777" w:rsidR="000922D0" w:rsidRPr="001A42A0" w:rsidRDefault="000922D0" w:rsidP="006B7308">
            <w:pPr>
              <w:tabs>
                <w:tab w:val="left" w:pos="142"/>
              </w:tabs>
              <w:rPr>
                <w:b/>
                <w:noProof/>
                <w:szCs w:val="22"/>
              </w:rPr>
            </w:pPr>
            <w:r w:rsidRPr="001A42A0">
              <w:rPr>
                <w:b/>
                <w:noProof/>
                <w:szCs w:val="22"/>
              </w:rPr>
              <w:t>4.</w:t>
            </w:r>
            <w:r w:rsidRPr="001A42A0">
              <w:rPr>
                <w:b/>
                <w:noProof/>
                <w:szCs w:val="22"/>
              </w:rPr>
              <w:tab/>
              <w:t>LIEKOVÁ FORMA A</w:t>
            </w:r>
            <w:r>
              <w:rPr>
                <w:b/>
                <w:noProof/>
                <w:szCs w:val="22"/>
              </w:rPr>
              <w:t> </w:t>
            </w:r>
            <w:r w:rsidRPr="001A42A0">
              <w:rPr>
                <w:b/>
                <w:noProof/>
                <w:szCs w:val="22"/>
              </w:rPr>
              <w:t>OBSAH</w:t>
            </w:r>
          </w:p>
        </w:tc>
      </w:tr>
    </w:tbl>
    <w:p w14:paraId="7DCBD3A9" w14:textId="77777777" w:rsidR="000922D0" w:rsidRPr="001A42A0" w:rsidRDefault="000922D0" w:rsidP="000922D0">
      <w:pPr>
        <w:rPr>
          <w:noProof/>
          <w:szCs w:val="22"/>
        </w:rPr>
      </w:pPr>
    </w:p>
    <w:p w14:paraId="0F83EE3D" w14:textId="28822997" w:rsidR="000922D0" w:rsidRPr="007963B4" w:rsidRDefault="00E26B9B" w:rsidP="000922D0">
      <w:pPr>
        <w:rPr>
          <w:szCs w:val="22"/>
        </w:rPr>
      </w:pPr>
      <w:r w:rsidRPr="0041769B">
        <w:rPr>
          <w:szCs w:val="22"/>
          <w:highlight w:val="lightGray"/>
        </w:rPr>
        <w:t>Injekčný roztok</w:t>
      </w:r>
    </w:p>
    <w:p w14:paraId="535746BE" w14:textId="77777777" w:rsidR="000922D0" w:rsidRPr="007963B4" w:rsidRDefault="000922D0" w:rsidP="000922D0">
      <w:pPr>
        <w:rPr>
          <w:szCs w:val="22"/>
        </w:rPr>
      </w:pPr>
      <w:r w:rsidRPr="007963B4">
        <w:rPr>
          <w:szCs w:val="22"/>
        </w:rPr>
        <w:t>12,5 mg/0,5 ml</w:t>
      </w:r>
    </w:p>
    <w:p w14:paraId="486255F6" w14:textId="24825608" w:rsidR="00A00C9F" w:rsidRDefault="000922D0" w:rsidP="00A00C9F">
      <w:pPr>
        <w:ind w:left="0" w:firstLine="0"/>
        <w:rPr>
          <w:szCs w:val="22"/>
        </w:rPr>
      </w:pPr>
      <w:r w:rsidRPr="007963B4">
        <w:rPr>
          <w:szCs w:val="22"/>
        </w:rPr>
        <w:t>1 naplnená injekčná striekačka</w:t>
      </w:r>
      <w:r w:rsidRPr="001A42A0">
        <w:rPr>
          <w:szCs w:val="22"/>
        </w:rPr>
        <w:t xml:space="preserve"> (0,5 ml) a 2 alkoholové tampóny. </w:t>
      </w:r>
    </w:p>
    <w:p w14:paraId="39889900" w14:textId="77777777" w:rsidR="00A00C9F" w:rsidRPr="001A42A0" w:rsidRDefault="00A00C9F" w:rsidP="00A00C9F">
      <w:pPr>
        <w:ind w:left="0" w:firstLine="0"/>
        <w:rPr>
          <w:noProof/>
          <w:szCs w:val="22"/>
        </w:rPr>
      </w:pPr>
      <w:r>
        <w:rPr>
          <w:szCs w:val="22"/>
        </w:rPr>
        <w:t>Súčasť multi</w:t>
      </w:r>
      <w:r w:rsidRPr="001A42A0">
        <w:rPr>
          <w:szCs w:val="22"/>
        </w:rPr>
        <w:t>balenia</w:t>
      </w:r>
      <w:r>
        <w:rPr>
          <w:szCs w:val="22"/>
        </w:rPr>
        <w:t>,</w:t>
      </w:r>
      <w:r w:rsidRPr="001A42A0">
        <w:rPr>
          <w:szCs w:val="22"/>
        </w:rPr>
        <w:t xml:space="preserve"> nemôž</w:t>
      </w:r>
      <w:r>
        <w:rPr>
          <w:szCs w:val="22"/>
        </w:rPr>
        <w:t>e sa</w:t>
      </w:r>
      <w:r w:rsidRPr="001A42A0">
        <w:rPr>
          <w:szCs w:val="22"/>
        </w:rPr>
        <w:t xml:space="preserve"> predávať samostatne.</w:t>
      </w:r>
    </w:p>
    <w:p w14:paraId="1D754522" w14:textId="77777777" w:rsidR="000922D0" w:rsidRPr="001A42A0" w:rsidRDefault="000922D0" w:rsidP="000922D0">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22D0" w:rsidRPr="001A42A0" w14:paraId="453C7D84" w14:textId="77777777" w:rsidTr="006B7308">
        <w:tc>
          <w:tcPr>
            <w:tcW w:w="9287" w:type="dxa"/>
          </w:tcPr>
          <w:p w14:paraId="36E9DFD3" w14:textId="77777777" w:rsidR="000922D0" w:rsidRPr="001A42A0" w:rsidRDefault="000922D0" w:rsidP="006B7308">
            <w:pPr>
              <w:tabs>
                <w:tab w:val="left" w:pos="142"/>
              </w:tabs>
              <w:rPr>
                <w:b/>
                <w:noProof/>
                <w:szCs w:val="22"/>
              </w:rPr>
            </w:pPr>
            <w:r w:rsidRPr="001A42A0">
              <w:rPr>
                <w:b/>
                <w:noProof/>
                <w:szCs w:val="22"/>
              </w:rPr>
              <w:t>5.</w:t>
            </w:r>
            <w:r w:rsidRPr="001A42A0">
              <w:rPr>
                <w:b/>
                <w:noProof/>
                <w:szCs w:val="22"/>
              </w:rPr>
              <w:tab/>
              <w:t xml:space="preserve">SPÔSOB A CESTA </w:t>
            </w:r>
            <w:r w:rsidRPr="001A42A0">
              <w:rPr>
                <w:noProof/>
                <w:szCs w:val="22"/>
              </w:rPr>
              <w:t>(</w:t>
            </w:r>
            <w:r w:rsidRPr="001A42A0">
              <w:rPr>
                <w:b/>
                <w:noProof/>
                <w:szCs w:val="22"/>
              </w:rPr>
              <w:t>CESTY</w:t>
            </w:r>
            <w:r w:rsidRPr="001A42A0">
              <w:rPr>
                <w:noProof/>
                <w:szCs w:val="22"/>
              </w:rPr>
              <w:t>)</w:t>
            </w:r>
            <w:r w:rsidRPr="001109F2">
              <w:rPr>
                <w:noProof/>
                <w:szCs w:val="22"/>
              </w:rPr>
              <w:t xml:space="preserve"> </w:t>
            </w:r>
            <w:r w:rsidRPr="001A42A0">
              <w:rPr>
                <w:b/>
                <w:noProof/>
                <w:szCs w:val="22"/>
              </w:rPr>
              <w:t>PODÁVANIA</w:t>
            </w:r>
          </w:p>
        </w:tc>
      </w:tr>
    </w:tbl>
    <w:p w14:paraId="3CA7FEF4" w14:textId="77777777" w:rsidR="000922D0" w:rsidRPr="001A42A0" w:rsidRDefault="000922D0" w:rsidP="000922D0">
      <w:pPr>
        <w:rPr>
          <w:noProof/>
          <w:szCs w:val="22"/>
        </w:rPr>
      </w:pPr>
    </w:p>
    <w:p w14:paraId="13ECB3DB" w14:textId="0F2ABDBD" w:rsidR="000922D0" w:rsidRPr="001A42A0" w:rsidRDefault="007645E2" w:rsidP="000922D0">
      <w:pPr>
        <w:rPr>
          <w:noProof/>
          <w:szCs w:val="22"/>
        </w:rPr>
      </w:pPr>
      <w:r>
        <w:rPr>
          <w:noProof/>
          <w:szCs w:val="22"/>
        </w:rPr>
        <w:t>S</w:t>
      </w:r>
      <w:r w:rsidR="000922D0" w:rsidRPr="001A42A0">
        <w:rPr>
          <w:noProof/>
          <w:szCs w:val="22"/>
        </w:rPr>
        <w:t>ubkutánne použitie.</w:t>
      </w:r>
    </w:p>
    <w:p w14:paraId="7ABC8A88" w14:textId="77777777" w:rsidR="000922D0" w:rsidRPr="001A42A0" w:rsidRDefault="000922D0" w:rsidP="000922D0">
      <w:pPr>
        <w:rPr>
          <w:noProof/>
          <w:szCs w:val="22"/>
        </w:rPr>
      </w:pPr>
      <w:r w:rsidRPr="001A42A0">
        <w:rPr>
          <w:noProof/>
          <w:szCs w:val="22"/>
        </w:rPr>
        <w:t>Metotrexát sa aplikuje injekčne raz týždenne.</w:t>
      </w:r>
    </w:p>
    <w:p w14:paraId="2E1B8988" w14:textId="77777777" w:rsidR="000922D0" w:rsidRPr="001A42A0" w:rsidRDefault="000922D0" w:rsidP="000922D0">
      <w:pPr>
        <w:rPr>
          <w:noProof/>
          <w:szCs w:val="22"/>
        </w:rPr>
      </w:pPr>
      <w:r w:rsidRPr="001A42A0">
        <w:rPr>
          <w:noProof/>
          <w:szCs w:val="22"/>
        </w:rPr>
        <w:t>Pred použitím si prečítajte písomnú informáciu pre používateľa.</w:t>
      </w:r>
    </w:p>
    <w:p w14:paraId="1EBD7B77" w14:textId="77777777" w:rsidR="000922D0" w:rsidRPr="001A42A0" w:rsidRDefault="000922D0" w:rsidP="000922D0">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22D0" w:rsidRPr="001A42A0" w14:paraId="4A7F5B5B" w14:textId="77777777" w:rsidTr="006B7308">
        <w:tc>
          <w:tcPr>
            <w:tcW w:w="9287" w:type="dxa"/>
          </w:tcPr>
          <w:p w14:paraId="66364198" w14:textId="77777777" w:rsidR="000922D0" w:rsidRPr="001A42A0" w:rsidRDefault="000922D0" w:rsidP="006B7308">
            <w:pPr>
              <w:tabs>
                <w:tab w:val="left" w:pos="142"/>
              </w:tabs>
              <w:rPr>
                <w:b/>
                <w:noProof/>
                <w:szCs w:val="22"/>
              </w:rPr>
            </w:pPr>
            <w:r w:rsidRPr="001A42A0">
              <w:rPr>
                <w:b/>
                <w:noProof/>
                <w:szCs w:val="22"/>
              </w:rPr>
              <w:t>6.</w:t>
            </w:r>
            <w:r w:rsidRPr="001A42A0">
              <w:rPr>
                <w:b/>
                <w:noProof/>
                <w:szCs w:val="22"/>
              </w:rPr>
              <w:tab/>
              <w:t>ŠPECIÁLNE UPOZORNENIE, ŽE LIEK SA MUSÍ UCHOVÁVAŤ MIMO DOHĽADU</w:t>
            </w:r>
            <w:r w:rsidRPr="001A42A0" w:rsidDel="006A0574">
              <w:rPr>
                <w:b/>
                <w:noProof/>
                <w:szCs w:val="22"/>
              </w:rPr>
              <w:t xml:space="preserve"> </w:t>
            </w:r>
            <w:r w:rsidRPr="001A42A0">
              <w:rPr>
                <w:b/>
                <w:noProof/>
                <w:szCs w:val="22"/>
              </w:rPr>
              <w:t>A DOSAHU DETÍ</w:t>
            </w:r>
          </w:p>
        </w:tc>
      </w:tr>
    </w:tbl>
    <w:p w14:paraId="12E0848F" w14:textId="77777777" w:rsidR="000922D0" w:rsidRPr="001A42A0" w:rsidRDefault="000922D0" w:rsidP="000922D0">
      <w:pPr>
        <w:rPr>
          <w:noProof/>
          <w:szCs w:val="22"/>
        </w:rPr>
      </w:pPr>
    </w:p>
    <w:p w14:paraId="4A4A14E6" w14:textId="77777777" w:rsidR="000922D0" w:rsidRPr="001A42A0" w:rsidRDefault="000922D0" w:rsidP="000922D0">
      <w:pPr>
        <w:rPr>
          <w:noProof/>
          <w:szCs w:val="22"/>
        </w:rPr>
      </w:pPr>
      <w:r w:rsidRPr="001A42A0">
        <w:rPr>
          <w:noProof/>
          <w:szCs w:val="22"/>
        </w:rPr>
        <w:t>Uchovávajte mimo dohľadu a dosahu detí.</w:t>
      </w:r>
    </w:p>
    <w:p w14:paraId="7536F338" w14:textId="77777777" w:rsidR="000922D0" w:rsidRPr="001A42A0" w:rsidRDefault="000922D0" w:rsidP="000922D0">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22D0" w:rsidRPr="001A42A0" w14:paraId="0328C42F" w14:textId="77777777" w:rsidTr="006B7308">
        <w:tc>
          <w:tcPr>
            <w:tcW w:w="9287" w:type="dxa"/>
          </w:tcPr>
          <w:p w14:paraId="581D9D4F" w14:textId="77777777" w:rsidR="000922D0" w:rsidRPr="001A42A0" w:rsidRDefault="000922D0" w:rsidP="006B7308">
            <w:pPr>
              <w:tabs>
                <w:tab w:val="left" w:pos="142"/>
              </w:tabs>
              <w:rPr>
                <w:b/>
                <w:noProof/>
                <w:szCs w:val="22"/>
              </w:rPr>
            </w:pPr>
            <w:r w:rsidRPr="001A42A0">
              <w:rPr>
                <w:b/>
                <w:noProof/>
                <w:szCs w:val="22"/>
              </w:rPr>
              <w:t>7.</w:t>
            </w:r>
            <w:r w:rsidRPr="001A42A0">
              <w:rPr>
                <w:b/>
                <w:noProof/>
                <w:szCs w:val="22"/>
              </w:rPr>
              <w:tab/>
              <w:t xml:space="preserve">INÉ ŠPECIÁLNE UPOZORNENIE </w:t>
            </w:r>
            <w:r w:rsidRPr="001A42A0">
              <w:rPr>
                <w:noProof/>
                <w:szCs w:val="22"/>
              </w:rPr>
              <w:t>(</w:t>
            </w:r>
            <w:r w:rsidRPr="001A42A0">
              <w:rPr>
                <w:b/>
                <w:noProof/>
                <w:szCs w:val="22"/>
              </w:rPr>
              <w:t>UPOZORNENIA), AK JE TO POTREBNÉ</w:t>
            </w:r>
          </w:p>
        </w:tc>
      </w:tr>
    </w:tbl>
    <w:p w14:paraId="4DFAE271" w14:textId="77777777" w:rsidR="000922D0" w:rsidRPr="001A42A0" w:rsidRDefault="000922D0" w:rsidP="000922D0">
      <w:pPr>
        <w:rPr>
          <w:noProof/>
          <w:szCs w:val="22"/>
        </w:rPr>
      </w:pPr>
    </w:p>
    <w:p w14:paraId="2CCDD8B4" w14:textId="75BDBFEB" w:rsidR="000922D0" w:rsidRPr="001A42A0" w:rsidRDefault="000922D0" w:rsidP="000922D0">
      <w:pPr>
        <w:rPr>
          <w:noProof/>
          <w:szCs w:val="22"/>
        </w:rPr>
      </w:pPr>
      <w:r w:rsidRPr="001A42A0">
        <w:rPr>
          <w:noProof/>
          <w:szCs w:val="22"/>
        </w:rPr>
        <w:t>Cytotoxický</w:t>
      </w:r>
      <w:r w:rsidR="007645E2">
        <w:rPr>
          <w:noProof/>
          <w:szCs w:val="22"/>
        </w:rPr>
        <w:t>: m</w:t>
      </w:r>
      <w:r w:rsidRPr="001A42A0">
        <w:rPr>
          <w:noProof/>
          <w:szCs w:val="22"/>
        </w:rPr>
        <w:t>anipulujte s opatrnosťou.</w:t>
      </w:r>
    </w:p>
    <w:p w14:paraId="6FFF3F17" w14:textId="77777777" w:rsidR="000922D0" w:rsidRDefault="000922D0" w:rsidP="000922D0">
      <w:pPr>
        <w:rPr>
          <w:noProof/>
          <w:szCs w:val="22"/>
        </w:rPr>
      </w:pPr>
    </w:p>
    <w:p w14:paraId="2E243D0F" w14:textId="77777777" w:rsidR="000922D0" w:rsidRPr="002F4251" w:rsidRDefault="000922D0" w:rsidP="000922D0">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Používajte len jedenkrát týždenne</w:t>
      </w:r>
    </w:p>
    <w:p w14:paraId="3F472AE9" w14:textId="0B78866C" w:rsidR="000922D0" w:rsidRDefault="000922D0" w:rsidP="000922D0">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 xml:space="preserve">v ………………………………………….. (uveďte </w:t>
      </w:r>
      <w:r>
        <w:rPr>
          <w:rFonts w:ascii="Times New Roman" w:hAnsi="Times New Roman" w:cs="Times New Roman"/>
          <w:sz w:val="22"/>
          <w:szCs w:val="22"/>
          <w:lang w:val="sk-SK"/>
        </w:rPr>
        <w:t>celý</w:t>
      </w:r>
      <w:r w:rsidRPr="002F4251">
        <w:rPr>
          <w:rFonts w:ascii="Times New Roman" w:hAnsi="Times New Roman" w:cs="Times New Roman"/>
          <w:sz w:val="22"/>
          <w:szCs w:val="22"/>
          <w:lang w:val="sk-SK"/>
        </w:rPr>
        <w:t xml:space="preserve"> názov dňa </w:t>
      </w:r>
      <w:r>
        <w:rPr>
          <w:rFonts w:ascii="Times New Roman" w:hAnsi="Times New Roman" w:cs="Times New Roman"/>
          <w:sz w:val="22"/>
          <w:szCs w:val="22"/>
          <w:lang w:val="sk-SK"/>
        </w:rPr>
        <w:t>v týždni, kedy sa má liek užívať</w:t>
      </w:r>
      <w:r w:rsidRPr="002F4251">
        <w:rPr>
          <w:rFonts w:ascii="Times New Roman" w:hAnsi="Times New Roman" w:cs="Times New Roman"/>
          <w:sz w:val="22"/>
          <w:szCs w:val="22"/>
          <w:lang w:val="sk-SK"/>
        </w:rPr>
        <w:t>)</w:t>
      </w:r>
    </w:p>
    <w:p w14:paraId="221D2D17" w14:textId="77777777" w:rsidR="000922D0" w:rsidRPr="001A42A0" w:rsidRDefault="000922D0" w:rsidP="000922D0">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22D0" w:rsidRPr="001A42A0" w14:paraId="3F66B7FC" w14:textId="77777777" w:rsidTr="006B7308">
        <w:tc>
          <w:tcPr>
            <w:tcW w:w="9287" w:type="dxa"/>
          </w:tcPr>
          <w:p w14:paraId="545797C8" w14:textId="77777777" w:rsidR="000922D0" w:rsidRPr="001A42A0" w:rsidRDefault="000922D0" w:rsidP="006B7308">
            <w:pPr>
              <w:tabs>
                <w:tab w:val="left" w:pos="142"/>
              </w:tabs>
              <w:rPr>
                <w:b/>
                <w:noProof/>
                <w:szCs w:val="22"/>
              </w:rPr>
            </w:pPr>
            <w:r w:rsidRPr="001A42A0">
              <w:rPr>
                <w:b/>
                <w:noProof/>
                <w:szCs w:val="22"/>
              </w:rPr>
              <w:t>8.</w:t>
            </w:r>
            <w:r w:rsidRPr="001A42A0">
              <w:rPr>
                <w:b/>
                <w:noProof/>
                <w:szCs w:val="22"/>
              </w:rPr>
              <w:tab/>
              <w:t>DÁTUM EXSPIRÁCIE</w:t>
            </w:r>
          </w:p>
        </w:tc>
      </w:tr>
    </w:tbl>
    <w:p w14:paraId="62AD20B3" w14:textId="77777777" w:rsidR="000922D0" w:rsidRPr="001A42A0" w:rsidRDefault="000922D0" w:rsidP="000922D0">
      <w:pPr>
        <w:rPr>
          <w:noProof/>
          <w:szCs w:val="22"/>
        </w:rPr>
      </w:pPr>
    </w:p>
    <w:p w14:paraId="26CC7149" w14:textId="77777777" w:rsidR="000922D0" w:rsidRPr="001A42A0" w:rsidRDefault="000922D0" w:rsidP="000922D0">
      <w:pPr>
        <w:rPr>
          <w:noProof/>
          <w:szCs w:val="22"/>
        </w:rPr>
      </w:pPr>
      <w:r w:rsidRPr="001A42A0">
        <w:rPr>
          <w:noProof/>
          <w:szCs w:val="22"/>
        </w:rPr>
        <w:t>EXP:</w:t>
      </w:r>
    </w:p>
    <w:p w14:paraId="2A4BD40B" w14:textId="77777777" w:rsidR="000922D0" w:rsidRPr="001A42A0" w:rsidRDefault="000922D0" w:rsidP="000922D0">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22D0" w:rsidRPr="001A42A0" w14:paraId="70253F45" w14:textId="77777777" w:rsidTr="006B7308">
        <w:tc>
          <w:tcPr>
            <w:tcW w:w="9287" w:type="dxa"/>
          </w:tcPr>
          <w:p w14:paraId="3A126E7B" w14:textId="77777777" w:rsidR="000922D0" w:rsidRPr="001A42A0" w:rsidRDefault="000922D0" w:rsidP="006B7308">
            <w:pPr>
              <w:tabs>
                <w:tab w:val="left" w:pos="142"/>
              </w:tabs>
              <w:rPr>
                <w:noProof/>
                <w:szCs w:val="22"/>
              </w:rPr>
            </w:pPr>
            <w:r w:rsidRPr="001A42A0">
              <w:rPr>
                <w:b/>
                <w:noProof/>
                <w:szCs w:val="22"/>
              </w:rPr>
              <w:t>9.</w:t>
            </w:r>
            <w:r w:rsidRPr="001A42A0">
              <w:rPr>
                <w:b/>
                <w:noProof/>
                <w:szCs w:val="22"/>
              </w:rPr>
              <w:tab/>
              <w:t>ŠPECIÁLNE PODMIENKY NA UCHOVÁVANIE</w:t>
            </w:r>
          </w:p>
        </w:tc>
      </w:tr>
    </w:tbl>
    <w:p w14:paraId="5FF92B0F" w14:textId="77777777" w:rsidR="000922D0" w:rsidRPr="001A42A0" w:rsidRDefault="000922D0" w:rsidP="000922D0">
      <w:pPr>
        <w:rPr>
          <w:noProof/>
          <w:szCs w:val="22"/>
        </w:rPr>
      </w:pPr>
    </w:p>
    <w:p w14:paraId="74F5B4FD" w14:textId="77777777" w:rsidR="000922D0" w:rsidRPr="001A42A0" w:rsidRDefault="000922D0" w:rsidP="000922D0">
      <w:pPr>
        <w:rPr>
          <w:noProof/>
          <w:szCs w:val="22"/>
        </w:rPr>
      </w:pPr>
      <w:r w:rsidRPr="001A42A0">
        <w:rPr>
          <w:noProof/>
          <w:szCs w:val="22"/>
        </w:rPr>
        <w:t>Uchovávajte pri teplote do 25 °C.</w:t>
      </w:r>
    </w:p>
    <w:p w14:paraId="112D4640" w14:textId="77777777" w:rsidR="000922D0" w:rsidRPr="001A42A0" w:rsidRDefault="000922D0" w:rsidP="000922D0">
      <w:pPr>
        <w:rPr>
          <w:noProof/>
          <w:szCs w:val="22"/>
        </w:rPr>
      </w:pPr>
      <w:r w:rsidRPr="001A42A0">
        <w:rPr>
          <w:noProof/>
          <w:szCs w:val="22"/>
        </w:rPr>
        <w:t>Uchovávajte injekčnú striekačku v</w:t>
      </w:r>
      <w:r w:rsidR="007645E2">
        <w:rPr>
          <w:noProof/>
          <w:szCs w:val="22"/>
        </w:rPr>
        <w:t>o vonkajšej</w:t>
      </w:r>
      <w:r w:rsidRPr="001A42A0">
        <w:rPr>
          <w:noProof/>
          <w:szCs w:val="22"/>
        </w:rPr>
        <w:t> škatuľke na ochranu pred svetlom.</w:t>
      </w:r>
    </w:p>
    <w:p w14:paraId="2F81918B" w14:textId="77777777" w:rsidR="006B7BA6" w:rsidRDefault="006B7BA6" w:rsidP="006B7BA6">
      <w:pPr>
        <w:ind w:left="0" w:firstLine="0"/>
        <w:rPr>
          <w:noProof/>
          <w:szCs w:val="22"/>
        </w:rPr>
      </w:pPr>
      <w:r>
        <w:rPr>
          <w:noProof/>
        </w:rPr>
        <w:t>Neuchovávajte v mrazničke.</w:t>
      </w:r>
    </w:p>
    <w:p w14:paraId="62D99BDD" w14:textId="77777777" w:rsidR="000922D0" w:rsidRPr="001A42A0" w:rsidRDefault="000922D0" w:rsidP="000922D0">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22D0" w:rsidRPr="001A42A0" w14:paraId="397F0A09" w14:textId="77777777" w:rsidTr="006B7308">
        <w:tc>
          <w:tcPr>
            <w:tcW w:w="9287" w:type="dxa"/>
          </w:tcPr>
          <w:p w14:paraId="513D58A8" w14:textId="77777777" w:rsidR="000922D0" w:rsidRPr="001A42A0" w:rsidRDefault="000922D0" w:rsidP="006B7308">
            <w:pPr>
              <w:tabs>
                <w:tab w:val="left" w:pos="142"/>
              </w:tabs>
              <w:rPr>
                <w:b/>
                <w:noProof/>
                <w:szCs w:val="22"/>
              </w:rPr>
            </w:pPr>
            <w:r w:rsidRPr="001A42A0">
              <w:rPr>
                <w:b/>
                <w:noProof/>
                <w:szCs w:val="22"/>
              </w:rPr>
              <w:lastRenderedPageBreak/>
              <w:t>10.</w:t>
            </w:r>
            <w:r w:rsidRPr="001A42A0">
              <w:rPr>
                <w:b/>
                <w:noProof/>
                <w:szCs w:val="22"/>
              </w:rPr>
              <w:tab/>
              <w:t>ŠPECIÁLNE UPOZORNENIA NA LIKVIDÁCIU NEPOUŽITÝCH LIEKOV ALEBO ODPADOV Z NICH VZNIKNUTÝCH, AK JE TO VHODNÉ</w:t>
            </w:r>
          </w:p>
        </w:tc>
      </w:tr>
    </w:tbl>
    <w:p w14:paraId="59B0CF6A" w14:textId="77777777" w:rsidR="000922D0" w:rsidRPr="001A42A0" w:rsidRDefault="000922D0" w:rsidP="000922D0">
      <w:pPr>
        <w:rPr>
          <w:noProof/>
          <w:szCs w:val="22"/>
        </w:rPr>
      </w:pPr>
    </w:p>
    <w:p w14:paraId="6F11EEAC" w14:textId="77777777" w:rsidR="000922D0" w:rsidRPr="001A42A0" w:rsidRDefault="000922D0" w:rsidP="000922D0">
      <w:pPr>
        <w:ind w:left="0" w:firstLine="0"/>
        <w:rPr>
          <w:noProof/>
          <w:szCs w:val="22"/>
        </w:rPr>
      </w:pPr>
      <w:r w:rsidRPr="002369F0">
        <w:rPr>
          <w:szCs w:val="22"/>
        </w:rPr>
        <w:t>Všetok nepoužitý liek alebo odpad vzniknutý z lieku sa má zlikvidovať v súlade s národnými požiadavkami.</w:t>
      </w:r>
    </w:p>
    <w:p w14:paraId="388B75D0" w14:textId="77777777" w:rsidR="000922D0" w:rsidRPr="001A42A0" w:rsidRDefault="000922D0" w:rsidP="000922D0">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22D0" w:rsidRPr="001A42A0" w14:paraId="27845CEE" w14:textId="77777777" w:rsidTr="006B7308">
        <w:tc>
          <w:tcPr>
            <w:tcW w:w="9287" w:type="dxa"/>
          </w:tcPr>
          <w:p w14:paraId="59337E62" w14:textId="77777777" w:rsidR="000922D0" w:rsidRPr="001A42A0" w:rsidRDefault="000922D0" w:rsidP="006B7308">
            <w:pPr>
              <w:tabs>
                <w:tab w:val="left" w:pos="142"/>
              </w:tabs>
              <w:rPr>
                <w:b/>
                <w:noProof/>
                <w:szCs w:val="22"/>
              </w:rPr>
            </w:pPr>
            <w:r w:rsidRPr="001A42A0">
              <w:rPr>
                <w:b/>
                <w:noProof/>
                <w:szCs w:val="22"/>
              </w:rPr>
              <w:t>11.</w:t>
            </w:r>
            <w:r w:rsidRPr="001A42A0">
              <w:rPr>
                <w:b/>
                <w:noProof/>
                <w:szCs w:val="22"/>
              </w:rPr>
              <w:tab/>
              <w:t>NÁZOV A ADRESA DRŽITEĽA ROZHODNUTIA O</w:t>
            </w:r>
            <w:r>
              <w:rPr>
                <w:b/>
                <w:noProof/>
                <w:szCs w:val="22"/>
              </w:rPr>
              <w:t> </w:t>
            </w:r>
            <w:r w:rsidRPr="001A42A0">
              <w:rPr>
                <w:b/>
                <w:noProof/>
                <w:szCs w:val="22"/>
              </w:rPr>
              <w:t>REGISTRÁCII</w:t>
            </w:r>
          </w:p>
        </w:tc>
      </w:tr>
    </w:tbl>
    <w:p w14:paraId="1BEDDC72" w14:textId="77777777" w:rsidR="000922D0" w:rsidRPr="001A42A0" w:rsidRDefault="000922D0" w:rsidP="000922D0">
      <w:pPr>
        <w:ind w:left="0" w:firstLine="0"/>
        <w:rPr>
          <w:szCs w:val="22"/>
        </w:rPr>
      </w:pPr>
    </w:p>
    <w:p w14:paraId="0F2ECDEB" w14:textId="3459EC72" w:rsidR="000922D0" w:rsidRPr="001A42A0" w:rsidRDefault="000922D0" w:rsidP="000922D0">
      <w:pPr>
        <w:pStyle w:val="Default"/>
        <w:rPr>
          <w:sz w:val="22"/>
          <w:szCs w:val="22"/>
        </w:rPr>
      </w:pPr>
      <w:r w:rsidRPr="001A42A0">
        <w:rPr>
          <w:sz w:val="22"/>
          <w:szCs w:val="22"/>
        </w:rPr>
        <w:t>Nordic Group B</w:t>
      </w:r>
      <w:r>
        <w:rPr>
          <w:sz w:val="22"/>
          <w:szCs w:val="22"/>
        </w:rPr>
        <w:t>.</w:t>
      </w:r>
      <w:r w:rsidRPr="001A42A0">
        <w:rPr>
          <w:sz w:val="22"/>
          <w:szCs w:val="22"/>
        </w:rPr>
        <w:t>V</w:t>
      </w:r>
      <w:r>
        <w:rPr>
          <w:sz w:val="22"/>
          <w:szCs w:val="22"/>
        </w:rPr>
        <w:t>.</w:t>
      </w:r>
    </w:p>
    <w:p w14:paraId="119E754F" w14:textId="77777777" w:rsidR="000922D0" w:rsidRPr="001A42A0" w:rsidRDefault="000922D0" w:rsidP="000922D0">
      <w:pPr>
        <w:pStyle w:val="Default"/>
        <w:rPr>
          <w:sz w:val="22"/>
          <w:szCs w:val="22"/>
        </w:rPr>
      </w:pPr>
      <w:r>
        <w:rPr>
          <w:sz w:val="22"/>
          <w:szCs w:val="22"/>
        </w:rPr>
        <w:t>Siriusdreef 41</w:t>
      </w:r>
      <w:r w:rsidRPr="001A42A0">
        <w:rPr>
          <w:sz w:val="22"/>
          <w:szCs w:val="22"/>
        </w:rPr>
        <w:t xml:space="preserve"> </w:t>
      </w:r>
    </w:p>
    <w:p w14:paraId="07070F60" w14:textId="77777777" w:rsidR="000922D0" w:rsidRPr="001A42A0" w:rsidRDefault="000922D0" w:rsidP="000922D0">
      <w:pPr>
        <w:pStyle w:val="Default"/>
        <w:rPr>
          <w:sz w:val="22"/>
          <w:szCs w:val="22"/>
        </w:rPr>
      </w:pPr>
      <w:r w:rsidRPr="001A42A0">
        <w:rPr>
          <w:sz w:val="22"/>
          <w:szCs w:val="22"/>
        </w:rPr>
        <w:t>2132 WT Hoofddorp</w:t>
      </w:r>
    </w:p>
    <w:p w14:paraId="34E587C7" w14:textId="77777777" w:rsidR="000922D0" w:rsidRPr="001A42A0" w:rsidRDefault="000922D0" w:rsidP="000922D0">
      <w:pPr>
        <w:rPr>
          <w:noProof/>
          <w:szCs w:val="22"/>
        </w:rPr>
      </w:pPr>
      <w:r w:rsidRPr="001A42A0">
        <w:rPr>
          <w:szCs w:val="22"/>
        </w:rPr>
        <w:t>Holandsko</w:t>
      </w:r>
    </w:p>
    <w:p w14:paraId="04D426D7" w14:textId="77777777" w:rsidR="000922D0" w:rsidRPr="001A42A0" w:rsidRDefault="000922D0" w:rsidP="000922D0">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22D0" w:rsidRPr="001A42A0" w14:paraId="670AFC6C" w14:textId="77777777" w:rsidTr="006B7308">
        <w:tc>
          <w:tcPr>
            <w:tcW w:w="9287" w:type="dxa"/>
          </w:tcPr>
          <w:p w14:paraId="59E2A619" w14:textId="77777777" w:rsidR="000922D0" w:rsidRPr="001A42A0" w:rsidRDefault="000922D0" w:rsidP="006B7308">
            <w:pPr>
              <w:tabs>
                <w:tab w:val="left" w:pos="142"/>
              </w:tabs>
              <w:rPr>
                <w:b/>
                <w:noProof/>
                <w:szCs w:val="22"/>
              </w:rPr>
            </w:pPr>
            <w:r w:rsidRPr="001A42A0">
              <w:rPr>
                <w:b/>
                <w:noProof/>
                <w:szCs w:val="22"/>
              </w:rPr>
              <w:t>12.</w:t>
            </w:r>
            <w:r w:rsidRPr="001A42A0">
              <w:rPr>
                <w:b/>
                <w:noProof/>
                <w:szCs w:val="22"/>
              </w:rPr>
              <w:tab/>
              <w:t>REGISTRAČNÉ ČÍSLO (ČÍSLA)</w:t>
            </w:r>
          </w:p>
        </w:tc>
      </w:tr>
    </w:tbl>
    <w:p w14:paraId="2B82B84B" w14:textId="77777777" w:rsidR="000922D0" w:rsidRPr="001A42A0" w:rsidRDefault="000922D0" w:rsidP="000922D0">
      <w:pPr>
        <w:rPr>
          <w:noProof/>
          <w:szCs w:val="22"/>
        </w:rPr>
      </w:pPr>
    </w:p>
    <w:p w14:paraId="50E4CECA" w14:textId="77777777" w:rsidR="00674F13" w:rsidRPr="007963B4" w:rsidRDefault="000922D0" w:rsidP="00805D0D">
      <w:pPr>
        <w:tabs>
          <w:tab w:val="left" w:pos="1701"/>
        </w:tabs>
        <w:rPr>
          <w:szCs w:val="22"/>
        </w:rPr>
      </w:pPr>
      <w:r w:rsidRPr="007963B4">
        <w:rPr>
          <w:szCs w:val="22"/>
        </w:rPr>
        <w:t>EU/1/16/1124/032</w:t>
      </w:r>
      <w:r w:rsidRPr="007963B4">
        <w:rPr>
          <w:szCs w:val="22"/>
        </w:rPr>
        <w:tab/>
        <w:t>4 naplnené injekčné striekačky (4 balenia po 1)</w:t>
      </w:r>
    </w:p>
    <w:p w14:paraId="74DE0867" w14:textId="3721C47B" w:rsidR="00674F13" w:rsidRPr="0041769B" w:rsidDel="00EB26C1" w:rsidRDefault="000922D0" w:rsidP="00805D0D">
      <w:pPr>
        <w:tabs>
          <w:tab w:val="left" w:pos="1701"/>
        </w:tabs>
        <w:rPr>
          <w:del w:id="101" w:author="Author"/>
          <w:szCs w:val="22"/>
          <w:highlight w:val="lightGray"/>
        </w:rPr>
      </w:pPr>
      <w:del w:id="102" w:author="Author">
        <w:r w:rsidRPr="0041769B" w:rsidDel="00EB26C1">
          <w:rPr>
            <w:szCs w:val="22"/>
            <w:highlight w:val="lightGray"/>
          </w:rPr>
          <w:delText>EU/1/16/1124/033</w:delText>
        </w:r>
        <w:r w:rsidRPr="0041769B" w:rsidDel="00EB26C1">
          <w:rPr>
            <w:szCs w:val="22"/>
            <w:highlight w:val="lightGray"/>
          </w:rPr>
          <w:tab/>
          <w:delText>6 naplnených injekčných striekačiek (6 balení po 1)</w:delText>
        </w:r>
      </w:del>
    </w:p>
    <w:p w14:paraId="04F53C47" w14:textId="77777777" w:rsidR="00674F13" w:rsidRPr="007963B4" w:rsidRDefault="000922D0" w:rsidP="00805D0D">
      <w:pPr>
        <w:tabs>
          <w:tab w:val="left" w:pos="1701"/>
        </w:tabs>
        <w:rPr>
          <w:szCs w:val="22"/>
        </w:rPr>
      </w:pPr>
      <w:r w:rsidRPr="0041769B">
        <w:rPr>
          <w:szCs w:val="22"/>
          <w:highlight w:val="lightGray"/>
          <w:shd w:val="clear" w:color="auto" w:fill="D9D9D9" w:themeFill="background1" w:themeFillShade="D9"/>
        </w:rPr>
        <w:t xml:space="preserve">EU/1/16/1124/051 </w:t>
      </w:r>
      <w:r w:rsidRPr="0041769B">
        <w:rPr>
          <w:szCs w:val="22"/>
          <w:highlight w:val="lightGray"/>
          <w:shd w:val="clear" w:color="auto" w:fill="D9D9D9" w:themeFill="background1" w:themeFillShade="D9"/>
        </w:rPr>
        <w:tab/>
        <w:t>12 naplnených</w:t>
      </w:r>
      <w:r w:rsidRPr="0041769B">
        <w:rPr>
          <w:szCs w:val="22"/>
          <w:highlight w:val="lightGray"/>
        </w:rPr>
        <w:t xml:space="preserve"> injekčných striekačiek (12 balení po 1)</w:t>
      </w:r>
    </w:p>
    <w:p w14:paraId="1C68815E" w14:textId="77777777" w:rsidR="000922D0" w:rsidRPr="00360817" w:rsidRDefault="000922D0" w:rsidP="000922D0">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22D0" w:rsidRPr="001A42A0" w14:paraId="21875F3B" w14:textId="77777777" w:rsidTr="006B7308">
        <w:tc>
          <w:tcPr>
            <w:tcW w:w="9287" w:type="dxa"/>
          </w:tcPr>
          <w:p w14:paraId="7037A379" w14:textId="77777777" w:rsidR="000922D0" w:rsidRPr="002C6DBE" w:rsidRDefault="000922D0" w:rsidP="006B7308">
            <w:pPr>
              <w:tabs>
                <w:tab w:val="left" w:pos="142"/>
              </w:tabs>
              <w:rPr>
                <w:b/>
                <w:noProof/>
                <w:szCs w:val="22"/>
              </w:rPr>
            </w:pPr>
            <w:r w:rsidRPr="002C6DBE">
              <w:rPr>
                <w:b/>
                <w:noProof/>
                <w:szCs w:val="22"/>
              </w:rPr>
              <w:t>13.</w:t>
            </w:r>
            <w:r w:rsidRPr="002C6DBE">
              <w:rPr>
                <w:b/>
                <w:noProof/>
                <w:szCs w:val="22"/>
              </w:rPr>
              <w:tab/>
              <w:t>ČÍSLO VÝROBNEJ ŠARŽE</w:t>
            </w:r>
          </w:p>
        </w:tc>
      </w:tr>
    </w:tbl>
    <w:p w14:paraId="615D2117" w14:textId="77777777" w:rsidR="000922D0" w:rsidRPr="001A42A0" w:rsidRDefault="000922D0" w:rsidP="000922D0">
      <w:pPr>
        <w:rPr>
          <w:noProof/>
          <w:szCs w:val="22"/>
        </w:rPr>
      </w:pPr>
    </w:p>
    <w:p w14:paraId="4CCB5435" w14:textId="77777777" w:rsidR="000922D0" w:rsidRPr="001A42A0" w:rsidRDefault="000922D0" w:rsidP="000922D0">
      <w:pPr>
        <w:rPr>
          <w:noProof/>
          <w:szCs w:val="22"/>
        </w:rPr>
      </w:pPr>
      <w:r w:rsidRPr="001A42A0">
        <w:rPr>
          <w:noProof/>
          <w:szCs w:val="22"/>
        </w:rPr>
        <w:t>Č. šarže:</w:t>
      </w:r>
    </w:p>
    <w:p w14:paraId="1F37BD10" w14:textId="77777777" w:rsidR="000922D0" w:rsidRPr="001A42A0" w:rsidRDefault="000922D0" w:rsidP="000922D0">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22D0" w:rsidRPr="001A42A0" w14:paraId="5A59D9C2" w14:textId="77777777" w:rsidTr="006B7308">
        <w:tc>
          <w:tcPr>
            <w:tcW w:w="9287" w:type="dxa"/>
          </w:tcPr>
          <w:p w14:paraId="385CC762" w14:textId="77777777" w:rsidR="000922D0" w:rsidRPr="001A42A0" w:rsidRDefault="000922D0" w:rsidP="006B7308">
            <w:pPr>
              <w:tabs>
                <w:tab w:val="left" w:pos="142"/>
              </w:tabs>
              <w:rPr>
                <w:b/>
                <w:noProof/>
                <w:szCs w:val="22"/>
              </w:rPr>
            </w:pPr>
            <w:r w:rsidRPr="001A42A0">
              <w:rPr>
                <w:b/>
                <w:noProof/>
                <w:szCs w:val="22"/>
              </w:rPr>
              <w:t>14.</w:t>
            </w:r>
            <w:r w:rsidRPr="001A42A0">
              <w:rPr>
                <w:b/>
                <w:noProof/>
                <w:szCs w:val="22"/>
              </w:rPr>
              <w:tab/>
              <w:t>ZATRIEDENIE LIEKU PODĽA SPÔSOBU VÝDAJA</w:t>
            </w:r>
          </w:p>
        </w:tc>
      </w:tr>
    </w:tbl>
    <w:p w14:paraId="630A24D5" w14:textId="77777777" w:rsidR="000922D0" w:rsidRPr="001A42A0" w:rsidRDefault="000922D0" w:rsidP="000922D0">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22D0" w:rsidRPr="001A42A0" w14:paraId="3D5FF127" w14:textId="77777777" w:rsidTr="006B7308">
        <w:tc>
          <w:tcPr>
            <w:tcW w:w="9287" w:type="dxa"/>
          </w:tcPr>
          <w:p w14:paraId="1733E835" w14:textId="77777777" w:rsidR="000922D0" w:rsidRPr="001A42A0" w:rsidRDefault="000922D0" w:rsidP="006B7308">
            <w:pPr>
              <w:tabs>
                <w:tab w:val="left" w:pos="142"/>
              </w:tabs>
              <w:rPr>
                <w:b/>
                <w:noProof/>
                <w:szCs w:val="22"/>
              </w:rPr>
            </w:pPr>
            <w:r w:rsidRPr="001A42A0">
              <w:rPr>
                <w:b/>
                <w:noProof/>
                <w:szCs w:val="22"/>
              </w:rPr>
              <w:t>15.</w:t>
            </w:r>
            <w:r w:rsidRPr="001A42A0">
              <w:rPr>
                <w:b/>
                <w:noProof/>
                <w:szCs w:val="22"/>
              </w:rPr>
              <w:tab/>
              <w:t>POKYNY NA POUŽITIE</w:t>
            </w:r>
          </w:p>
        </w:tc>
      </w:tr>
    </w:tbl>
    <w:p w14:paraId="08AAE240" w14:textId="77777777" w:rsidR="000922D0" w:rsidRPr="001A42A0" w:rsidRDefault="000922D0" w:rsidP="000922D0">
      <w:pPr>
        <w:rPr>
          <w:bCs/>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22D0" w:rsidRPr="001A42A0" w14:paraId="57D57323" w14:textId="77777777" w:rsidTr="006B7308">
        <w:tc>
          <w:tcPr>
            <w:tcW w:w="9287" w:type="dxa"/>
          </w:tcPr>
          <w:p w14:paraId="1EB66F38" w14:textId="77777777" w:rsidR="000922D0" w:rsidRPr="001A42A0" w:rsidRDefault="000922D0" w:rsidP="006B7308">
            <w:pPr>
              <w:tabs>
                <w:tab w:val="left" w:pos="142"/>
              </w:tabs>
              <w:rPr>
                <w:b/>
                <w:noProof/>
                <w:szCs w:val="22"/>
              </w:rPr>
            </w:pPr>
            <w:r w:rsidRPr="001A42A0">
              <w:rPr>
                <w:b/>
                <w:noProof/>
                <w:szCs w:val="22"/>
              </w:rPr>
              <w:t>16.</w:t>
            </w:r>
            <w:r w:rsidRPr="001A42A0">
              <w:rPr>
                <w:b/>
                <w:noProof/>
                <w:szCs w:val="22"/>
              </w:rPr>
              <w:tab/>
              <w:t>INFORMÁCIE V BRAILLOVOM PÍSME</w:t>
            </w:r>
          </w:p>
        </w:tc>
      </w:tr>
    </w:tbl>
    <w:p w14:paraId="32AEDD9B" w14:textId="77777777" w:rsidR="000922D0" w:rsidRPr="001A42A0" w:rsidRDefault="000922D0" w:rsidP="000922D0">
      <w:pPr>
        <w:rPr>
          <w:bCs/>
          <w:noProof/>
          <w:szCs w:val="22"/>
        </w:rPr>
      </w:pPr>
    </w:p>
    <w:p w14:paraId="79785F9E" w14:textId="77777777" w:rsidR="000922D0" w:rsidRPr="001A42A0" w:rsidRDefault="000922D0" w:rsidP="000922D0">
      <w:pPr>
        <w:rPr>
          <w:szCs w:val="22"/>
        </w:rPr>
      </w:pPr>
      <w:r w:rsidRPr="001A42A0">
        <w:rPr>
          <w:szCs w:val="22"/>
        </w:rPr>
        <w:t>Nordimet 12,5 mg</w:t>
      </w:r>
    </w:p>
    <w:p w14:paraId="0688642E" w14:textId="77777777" w:rsidR="000922D0" w:rsidRPr="001A42A0" w:rsidRDefault="000922D0" w:rsidP="000922D0">
      <w:pPr>
        <w:rPr>
          <w:noProof/>
          <w:szCs w:val="22"/>
          <w:shd w:val="clear" w:color="auto" w:fill="CCCCCC"/>
        </w:rPr>
      </w:pPr>
    </w:p>
    <w:p w14:paraId="3977F3E8" w14:textId="77777777" w:rsidR="000922D0" w:rsidRPr="001A42A0" w:rsidRDefault="000922D0" w:rsidP="000922D0">
      <w:pPr>
        <w:pBdr>
          <w:top w:val="single" w:sz="4" w:space="1" w:color="auto"/>
          <w:left w:val="single" w:sz="4" w:space="4" w:color="auto"/>
          <w:bottom w:val="single" w:sz="4" w:space="1" w:color="auto"/>
          <w:right w:val="single" w:sz="4" w:space="4" w:color="auto"/>
        </w:pBdr>
        <w:tabs>
          <w:tab w:val="left" w:pos="142"/>
        </w:tabs>
        <w:rPr>
          <w:b/>
          <w:noProof/>
          <w:szCs w:val="22"/>
        </w:rPr>
      </w:pPr>
      <w:r w:rsidRPr="001A42A0">
        <w:rPr>
          <w:b/>
          <w:noProof/>
          <w:szCs w:val="22"/>
        </w:rPr>
        <w:t>17.</w:t>
      </w:r>
      <w:r w:rsidRPr="001A42A0">
        <w:rPr>
          <w:b/>
          <w:noProof/>
          <w:szCs w:val="22"/>
        </w:rPr>
        <w:tab/>
        <w:t>ŠPECIFICKÝ IDENTIFIKÁTOR – DVOJROZMERNÝ ČIAROVÝ KÓD</w:t>
      </w:r>
    </w:p>
    <w:p w14:paraId="7C99C8CD" w14:textId="77777777" w:rsidR="000922D0" w:rsidRPr="00360817" w:rsidRDefault="000922D0" w:rsidP="000922D0">
      <w:pPr>
        <w:tabs>
          <w:tab w:val="left" w:pos="720"/>
        </w:tabs>
        <w:rPr>
          <w:noProof/>
          <w:szCs w:val="22"/>
        </w:rPr>
      </w:pPr>
    </w:p>
    <w:p w14:paraId="32B968D8" w14:textId="77777777" w:rsidR="000922D0" w:rsidRPr="002C6DBE" w:rsidRDefault="000922D0" w:rsidP="000922D0">
      <w:pPr>
        <w:pBdr>
          <w:top w:val="single" w:sz="4" w:space="1" w:color="auto"/>
          <w:left w:val="single" w:sz="4" w:space="4" w:color="auto"/>
          <w:bottom w:val="single" w:sz="4" w:space="1" w:color="auto"/>
          <w:right w:val="single" w:sz="4" w:space="4" w:color="auto"/>
        </w:pBdr>
        <w:tabs>
          <w:tab w:val="left" w:pos="142"/>
        </w:tabs>
        <w:rPr>
          <w:b/>
          <w:noProof/>
          <w:szCs w:val="22"/>
        </w:rPr>
      </w:pPr>
      <w:r w:rsidRPr="002C6DBE">
        <w:rPr>
          <w:b/>
          <w:noProof/>
          <w:szCs w:val="22"/>
        </w:rPr>
        <w:t>18.</w:t>
      </w:r>
      <w:r w:rsidRPr="002C6DBE">
        <w:rPr>
          <w:b/>
          <w:noProof/>
          <w:szCs w:val="22"/>
        </w:rPr>
        <w:tab/>
        <w:t>ŠPECIFICKÝ IDENTIFIKÁTOR  – ÚDAJE ČITATEĽNÉ ĽUDSKÝM OKOM</w:t>
      </w:r>
    </w:p>
    <w:p w14:paraId="0DF7F06D" w14:textId="77777777" w:rsidR="000922D0" w:rsidRPr="002C6DBE" w:rsidRDefault="000922D0" w:rsidP="000922D0">
      <w:pPr>
        <w:tabs>
          <w:tab w:val="left" w:pos="720"/>
        </w:tabs>
        <w:rPr>
          <w:noProof/>
          <w:szCs w:val="22"/>
        </w:rPr>
      </w:pPr>
    </w:p>
    <w:p w14:paraId="6C1CDDD6" w14:textId="77777777" w:rsidR="000922D0" w:rsidRDefault="000922D0" w:rsidP="000922D0">
      <w:pPr>
        <w:pBdr>
          <w:top w:val="single" w:sz="4" w:space="1" w:color="auto"/>
          <w:left w:val="single" w:sz="4" w:space="4" w:color="auto"/>
          <w:bottom w:val="single" w:sz="4" w:space="1" w:color="auto"/>
          <w:right w:val="single" w:sz="4" w:space="4" w:color="auto"/>
        </w:pBdr>
        <w:tabs>
          <w:tab w:val="left" w:pos="142"/>
        </w:tabs>
        <w:ind w:left="0" w:firstLine="0"/>
        <w:rPr>
          <w:b/>
        </w:rPr>
      </w:pPr>
      <w:r>
        <w:rPr>
          <w:b/>
        </w:rPr>
        <w:br w:type="page"/>
      </w:r>
    </w:p>
    <w:tbl>
      <w:tblPr>
        <w:tblW w:w="933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30"/>
      </w:tblGrid>
      <w:tr w:rsidR="004B54B8" w14:paraId="2D7AFDC4" w14:textId="77777777" w:rsidTr="004B54B8">
        <w:trPr>
          <w:trHeight w:val="1065"/>
        </w:trPr>
        <w:tc>
          <w:tcPr>
            <w:tcW w:w="9330" w:type="dxa"/>
          </w:tcPr>
          <w:p w14:paraId="2A7743DE" w14:textId="77777777" w:rsidR="004B54B8" w:rsidRDefault="004B54B8" w:rsidP="00B84F9C">
            <w:pPr>
              <w:tabs>
                <w:tab w:val="left" w:pos="142"/>
              </w:tabs>
              <w:ind w:left="113" w:firstLine="0"/>
              <w:rPr>
                <w:b/>
              </w:rPr>
            </w:pPr>
            <w:r w:rsidRPr="00891D76">
              <w:rPr>
                <w:b/>
              </w:rPr>
              <w:lastRenderedPageBreak/>
              <w:t>MINIMÁLNE ÚDAJE, KTORÉ MAJÚ BYŤ UVEDENÉ NA BLISTROCH ALEBO STRIPOCH</w:t>
            </w:r>
          </w:p>
          <w:p w14:paraId="3C736F7E" w14:textId="77777777" w:rsidR="004B54B8" w:rsidRDefault="004B54B8">
            <w:pPr>
              <w:tabs>
                <w:tab w:val="left" w:pos="142"/>
              </w:tabs>
              <w:ind w:left="113" w:firstLine="0"/>
              <w:rPr>
                <w:b/>
              </w:rPr>
            </w:pPr>
          </w:p>
          <w:p w14:paraId="3389186E" w14:textId="77777777" w:rsidR="00674F13" w:rsidRDefault="004B54B8" w:rsidP="00805D0D">
            <w:pPr>
              <w:tabs>
                <w:tab w:val="left" w:pos="142"/>
              </w:tabs>
              <w:ind w:left="113" w:firstLine="0"/>
              <w:rPr>
                <w:b/>
              </w:rPr>
            </w:pPr>
            <w:r>
              <w:rPr>
                <w:b/>
              </w:rPr>
              <w:t>Blister – NAPLNENÁ INJEKČNÁ STRIEKAČKA</w:t>
            </w:r>
          </w:p>
        </w:tc>
      </w:tr>
    </w:tbl>
    <w:p w14:paraId="2C910F10" w14:textId="77777777" w:rsidR="00504925" w:rsidRDefault="00504925" w:rsidP="000922D0">
      <w:pPr>
        <w:ind w:left="0" w:firstLine="0"/>
        <w:rPr>
          <w:b/>
        </w:rPr>
      </w:pPr>
    </w:p>
    <w:p w14:paraId="02B9373C" w14:textId="77777777" w:rsidR="000922D0" w:rsidRPr="00891D76" w:rsidRDefault="000922D0" w:rsidP="001C7DC8">
      <w:pPr>
        <w:numPr>
          <w:ilvl w:val="0"/>
          <w:numId w:val="11"/>
        </w:numPr>
        <w:pBdr>
          <w:top w:val="single" w:sz="4" w:space="1" w:color="auto"/>
          <w:left w:val="single" w:sz="4" w:space="4" w:color="auto"/>
          <w:bottom w:val="single" w:sz="4" w:space="1" w:color="auto"/>
          <w:right w:val="single" w:sz="4" w:space="4" w:color="auto"/>
        </w:pBdr>
        <w:ind w:left="567" w:hanging="567"/>
        <w:rPr>
          <w:b/>
        </w:rPr>
      </w:pPr>
      <w:r w:rsidRPr="00BF5AB0">
        <w:rPr>
          <w:b/>
        </w:rPr>
        <w:t>NÁZOV LIEKU</w:t>
      </w:r>
    </w:p>
    <w:p w14:paraId="16889D37" w14:textId="77777777" w:rsidR="000922D0" w:rsidRDefault="000922D0" w:rsidP="000922D0">
      <w:pPr>
        <w:ind w:left="0" w:firstLine="0"/>
      </w:pPr>
    </w:p>
    <w:p w14:paraId="1204051A" w14:textId="6DBBE454" w:rsidR="000922D0" w:rsidRPr="00891D76" w:rsidRDefault="000922D0" w:rsidP="000922D0">
      <w:r w:rsidRPr="001A42A0">
        <w:rPr>
          <w:szCs w:val="22"/>
        </w:rPr>
        <w:t xml:space="preserve">Nordimet </w:t>
      </w:r>
      <w:r>
        <w:rPr>
          <w:szCs w:val="22"/>
        </w:rPr>
        <w:t>12,5</w:t>
      </w:r>
      <w:r w:rsidRPr="001A42A0">
        <w:rPr>
          <w:szCs w:val="22"/>
        </w:rPr>
        <w:t> mg </w:t>
      </w:r>
      <w:r>
        <w:rPr>
          <w:szCs w:val="22"/>
        </w:rPr>
        <w:t>injekcia</w:t>
      </w:r>
    </w:p>
    <w:p w14:paraId="3F4470D1" w14:textId="77777777" w:rsidR="000922D0" w:rsidRPr="00891D76" w:rsidRDefault="000922D0" w:rsidP="000922D0">
      <w:r>
        <w:t>metotrexát</w:t>
      </w:r>
    </w:p>
    <w:p w14:paraId="6383F604" w14:textId="77777777" w:rsidR="00504925" w:rsidRDefault="00504925" w:rsidP="000922D0">
      <w:pPr>
        <w:ind w:left="0" w:firstLine="0"/>
      </w:pPr>
    </w:p>
    <w:p w14:paraId="4921011D" w14:textId="77777777" w:rsidR="000922D0" w:rsidRPr="00891D76" w:rsidRDefault="000922D0" w:rsidP="001C7DC8">
      <w:pPr>
        <w:numPr>
          <w:ilvl w:val="0"/>
          <w:numId w:val="11"/>
        </w:numPr>
        <w:pBdr>
          <w:top w:val="single" w:sz="4" w:space="1" w:color="auto"/>
          <w:left w:val="single" w:sz="4" w:space="4" w:color="auto"/>
          <w:bottom w:val="single" w:sz="4" w:space="1" w:color="auto"/>
          <w:right w:val="single" w:sz="4" w:space="4" w:color="auto"/>
        </w:pBdr>
        <w:ind w:left="709" w:hanging="709"/>
        <w:rPr>
          <w:b/>
        </w:rPr>
      </w:pPr>
      <w:r w:rsidRPr="00BF5AB0">
        <w:rPr>
          <w:b/>
        </w:rPr>
        <w:t>NÁZOV DRŽITEĽA ROZHODNUTIA O</w:t>
      </w:r>
      <w:r>
        <w:rPr>
          <w:b/>
        </w:rPr>
        <w:t> </w:t>
      </w:r>
      <w:r w:rsidRPr="00BF5AB0">
        <w:rPr>
          <w:b/>
        </w:rPr>
        <w:t>REGISTRÁCII</w:t>
      </w:r>
    </w:p>
    <w:p w14:paraId="12347FDE" w14:textId="77777777" w:rsidR="000922D0" w:rsidRDefault="000922D0" w:rsidP="000922D0">
      <w:pPr>
        <w:ind w:left="0" w:firstLine="0"/>
      </w:pPr>
    </w:p>
    <w:p w14:paraId="031A2252" w14:textId="77777777" w:rsidR="000922D0" w:rsidRPr="00FB7FE8" w:rsidRDefault="000922D0" w:rsidP="000922D0">
      <w:r>
        <w:t>Nordic Group B.V.</w:t>
      </w:r>
    </w:p>
    <w:p w14:paraId="171F8B20" w14:textId="77777777" w:rsidR="00504925" w:rsidRDefault="00504925" w:rsidP="000922D0">
      <w:pPr>
        <w:ind w:left="0" w:firstLine="0"/>
      </w:pPr>
    </w:p>
    <w:p w14:paraId="42A22E81" w14:textId="77777777" w:rsidR="000922D0" w:rsidRPr="00891D76" w:rsidRDefault="000922D0" w:rsidP="001C7DC8">
      <w:pPr>
        <w:numPr>
          <w:ilvl w:val="0"/>
          <w:numId w:val="11"/>
        </w:numPr>
        <w:pBdr>
          <w:top w:val="single" w:sz="4" w:space="1" w:color="auto"/>
          <w:left w:val="single" w:sz="4" w:space="4" w:color="auto"/>
          <w:bottom w:val="single" w:sz="4" w:space="1" w:color="auto"/>
          <w:right w:val="single" w:sz="4" w:space="4" w:color="auto"/>
        </w:pBdr>
        <w:ind w:left="709" w:hanging="709"/>
        <w:rPr>
          <w:b/>
        </w:rPr>
      </w:pPr>
      <w:r w:rsidRPr="00BF5AB0">
        <w:rPr>
          <w:b/>
        </w:rPr>
        <w:t>DÁTUM EXSPIRÁCIE</w:t>
      </w:r>
    </w:p>
    <w:p w14:paraId="62DEEDB1" w14:textId="77777777" w:rsidR="000922D0" w:rsidRDefault="000922D0" w:rsidP="000922D0"/>
    <w:p w14:paraId="1D518F8C" w14:textId="77777777" w:rsidR="000922D0" w:rsidRDefault="000922D0" w:rsidP="000922D0">
      <w:r>
        <w:t>EXP:</w:t>
      </w:r>
    </w:p>
    <w:p w14:paraId="04BE2FDF" w14:textId="77777777" w:rsidR="00504925" w:rsidRPr="0082445A" w:rsidRDefault="00504925" w:rsidP="000922D0"/>
    <w:p w14:paraId="6355EB72" w14:textId="77777777" w:rsidR="000922D0" w:rsidRPr="00891D76" w:rsidRDefault="000922D0" w:rsidP="001C7DC8">
      <w:pPr>
        <w:numPr>
          <w:ilvl w:val="0"/>
          <w:numId w:val="11"/>
        </w:numPr>
        <w:pBdr>
          <w:top w:val="single" w:sz="4" w:space="1" w:color="auto"/>
          <w:left w:val="single" w:sz="4" w:space="4" w:color="auto"/>
          <w:bottom w:val="single" w:sz="4" w:space="1" w:color="auto"/>
          <w:right w:val="single" w:sz="4" w:space="4" w:color="auto"/>
        </w:pBdr>
        <w:ind w:left="709" w:hanging="709"/>
        <w:rPr>
          <w:b/>
        </w:rPr>
      </w:pPr>
      <w:r w:rsidRPr="00BF5AB0">
        <w:rPr>
          <w:b/>
        </w:rPr>
        <w:t>ČÍSLO VÝROBNEJ ŠARŽE</w:t>
      </w:r>
    </w:p>
    <w:p w14:paraId="723665ED" w14:textId="77777777" w:rsidR="000922D0" w:rsidRDefault="000922D0" w:rsidP="000922D0"/>
    <w:p w14:paraId="2BF13C6B" w14:textId="77777777" w:rsidR="000922D0" w:rsidRDefault="000922D0" w:rsidP="000922D0">
      <w:r>
        <w:t>Č. šarže:</w:t>
      </w:r>
    </w:p>
    <w:p w14:paraId="2F38BA2C" w14:textId="77777777" w:rsidR="00504925" w:rsidRPr="0082445A" w:rsidRDefault="00504925" w:rsidP="000922D0"/>
    <w:p w14:paraId="1C2B4AB0" w14:textId="77777777" w:rsidR="000922D0" w:rsidRPr="00891D76" w:rsidRDefault="000922D0" w:rsidP="001C7DC8">
      <w:pPr>
        <w:numPr>
          <w:ilvl w:val="0"/>
          <w:numId w:val="11"/>
        </w:numPr>
        <w:pBdr>
          <w:top w:val="single" w:sz="4" w:space="1" w:color="auto"/>
          <w:left w:val="single" w:sz="4" w:space="4" w:color="auto"/>
          <w:bottom w:val="single" w:sz="4" w:space="1" w:color="auto"/>
          <w:right w:val="single" w:sz="4" w:space="4" w:color="auto"/>
        </w:pBdr>
        <w:ind w:left="709" w:hanging="709"/>
        <w:rPr>
          <w:b/>
        </w:rPr>
      </w:pPr>
      <w:r w:rsidRPr="00BF5AB0">
        <w:rPr>
          <w:b/>
        </w:rPr>
        <w:t>INÉ</w:t>
      </w:r>
    </w:p>
    <w:p w14:paraId="43DD0526" w14:textId="77777777" w:rsidR="000922D0" w:rsidRDefault="000922D0" w:rsidP="000922D0"/>
    <w:p w14:paraId="111B5A06" w14:textId="77777777" w:rsidR="000922D0" w:rsidRDefault="000922D0" w:rsidP="000922D0">
      <w:r>
        <w:t>s.c.</w:t>
      </w:r>
    </w:p>
    <w:p w14:paraId="61595C23" w14:textId="77777777" w:rsidR="000922D0" w:rsidRDefault="000922D0" w:rsidP="000922D0">
      <w:r>
        <w:t>12,5</w:t>
      </w:r>
      <w:r w:rsidRPr="008844C6">
        <w:t xml:space="preserve"> mg</w:t>
      </w:r>
      <w:r w:rsidR="006272C0">
        <w:t>/</w:t>
      </w:r>
      <w:r w:rsidRPr="008844C6">
        <w:t>0</w:t>
      </w:r>
      <w:r>
        <w:t>,5</w:t>
      </w:r>
      <w:r w:rsidRPr="008844C6">
        <w:t xml:space="preserve"> ml</w:t>
      </w:r>
    </w:p>
    <w:p w14:paraId="3C30A141" w14:textId="77777777" w:rsidR="000922D0" w:rsidRDefault="000922D0" w:rsidP="000922D0"/>
    <w:p w14:paraId="30A6FBBA" w14:textId="77777777" w:rsidR="000922D0" w:rsidRPr="008844C6" w:rsidRDefault="000922D0" w:rsidP="000922D0">
      <w:r>
        <w:t>Používajte len jedenkrát týždenne</w:t>
      </w:r>
    </w:p>
    <w:p w14:paraId="1113E27E" w14:textId="77777777" w:rsidR="000922D0" w:rsidRDefault="000922D0">
      <w: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22D0" w:rsidRPr="001A42A0" w14:paraId="2214D546" w14:textId="77777777" w:rsidTr="00805D0D">
        <w:trPr>
          <w:trHeight w:val="785"/>
        </w:trPr>
        <w:tc>
          <w:tcPr>
            <w:tcW w:w="9287" w:type="dxa"/>
            <w:tcBorders>
              <w:bottom w:val="single" w:sz="4" w:space="0" w:color="auto"/>
            </w:tcBorders>
          </w:tcPr>
          <w:p w14:paraId="42E4C009" w14:textId="77777777" w:rsidR="000922D0" w:rsidRPr="001A42A0" w:rsidRDefault="000922D0" w:rsidP="006B7308">
            <w:pPr>
              <w:rPr>
                <w:b/>
                <w:noProof/>
                <w:szCs w:val="22"/>
              </w:rPr>
            </w:pPr>
            <w:r w:rsidRPr="001A42A0">
              <w:rPr>
                <w:b/>
                <w:noProof/>
                <w:szCs w:val="22"/>
              </w:rPr>
              <w:lastRenderedPageBreak/>
              <w:t xml:space="preserve">MINIMÁLNE ÚDAJE, KTORÉ MAJÚ BYŤ UVEDENÉ NA MALOM VNÚTORNOM OBALE </w:t>
            </w:r>
          </w:p>
          <w:p w14:paraId="5CA7DEF4" w14:textId="77777777" w:rsidR="000922D0" w:rsidRPr="001A42A0" w:rsidRDefault="000922D0" w:rsidP="006B7308">
            <w:pPr>
              <w:rPr>
                <w:b/>
                <w:noProof/>
                <w:szCs w:val="22"/>
              </w:rPr>
            </w:pPr>
          </w:p>
          <w:p w14:paraId="2F210DA2" w14:textId="77777777" w:rsidR="000922D0" w:rsidRPr="00360817" w:rsidRDefault="000922D0" w:rsidP="006B7308">
            <w:pPr>
              <w:rPr>
                <w:b/>
                <w:noProof/>
                <w:szCs w:val="22"/>
              </w:rPr>
            </w:pPr>
            <w:r w:rsidRPr="00B962BC">
              <w:rPr>
                <w:b/>
                <w:noProof/>
                <w:szCs w:val="22"/>
              </w:rPr>
              <w:t>NAPLNENÁ INJEKČNÁ STRIEKAČKA</w:t>
            </w:r>
          </w:p>
        </w:tc>
      </w:tr>
    </w:tbl>
    <w:p w14:paraId="72BFBE4B" w14:textId="77777777" w:rsidR="000922D0" w:rsidRPr="001A42A0" w:rsidRDefault="000922D0" w:rsidP="000922D0">
      <w:pPr>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22D0" w:rsidRPr="001A42A0" w14:paraId="767E9C81" w14:textId="77777777" w:rsidTr="006B7308">
        <w:tc>
          <w:tcPr>
            <w:tcW w:w="9287" w:type="dxa"/>
          </w:tcPr>
          <w:p w14:paraId="40F44818" w14:textId="77777777" w:rsidR="000922D0" w:rsidRPr="001A42A0" w:rsidRDefault="000922D0" w:rsidP="006B7308">
            <w:pPr>
              <w:tabs>
                <w:tab w:val="left" w:pos="142"/>
              </w:tabs>
              <w:rPr>
                <w:b/>
                <w:noProof/>
                <w:szCs w:val="22"/>
              </w:rPr>
            </w:pPr>
            <w:r w:rsidRPr="001A42A0">
              <w:rPr>
                <w:b/>
                <w:noProof/>
                <w:szCs w:val="22"/>
              </w:rPr>
              <w:t>1.</w:t>
            </w:r>
            <w:r w:rsidRPr="001A42A0">
              <w:rPr>
                <w:b/>
                <w:noProof/>
                <w:szCs w:val="22"/>
              </w:rPr>
              <w:tab/>
              <w:t>NÁZOV LIEKU A CESTA (CESTY) PODÁVANIA</w:t>
            </w:r>
          </w:p>
        </w:tc>
      </w:tr>
    </w:tbl>
    <w:p w14:paraId="7246EE41" w14:textId="77777777" w:rsidR="000922D0" w:rsidRPr="001A42A0" w:rsidRDefault="000922D0" w:rsidP="000922D0">
      <w:pPr>
        <w:rPr>
          <w:noProof/>
          <w:szCs w:val="22"/>
        </w:rPr>
      </w:pPr>
    </w:p>
    <w:p w14:paraId="262F3B4F" w14:textId="77777777" w:rsidR="000922D0" w:rsidRPr="001A42A0" w:rsidRDefault="000922D0" w:rsidP="000922D0">
      <w:pPr>
        <w:rPr>
          <w:szCs w:val="22"/>
        </w:rPr>
      </w:pPr>
      <w:r>
        <w:rPr>
          <w:szCs w:val="22"/>
        </w:rPr>
        <w:t>Nordimet 12,5 mg injekcia</w:t>
      </w:r>
    </w:p>
    <w:p w14:paraId="7D031DBD" w14:textId="77777777" w:rsidR="000922D0" w:rsidRPr="001A42A0" w:rsidRDefault="000922D0" w:rsidP="000922D0">
      <w:pPr>
        <w:rPr>
          <w:noProof/>
          <w:szCs w:val="22"/>
        </w:rPr>
      </w:pPr>
      <w:r w:rsidRPr="001A42A0">
        <w:rPr>
          <w:szCs w:val="22"/>
        </w:rPr>
        <w:t>metotrexát</w:t>
      </w:r>
    </w:p>
    <w:p w14:paraId="7B98C5E8" w14:textId="77777777" w:rsidR="000922D0" w:rsidRPr="001A42A0" w:rsidRDefault="000922D0" w:rsidP="000922D0">
      <w:pPr>
        <w:rPr>
          <w:b/>
          <w:noProof/>
          <w:szCs w:val="22"/>
        </w:rPr>
      </w:pPr>
      <w:r w:rsidRPr="001A42A0">
        <w:rPr>
          <w:szCs w:val="22"/>
        </w:rPr>
        <w:t>s.c.</w:t>
      </w:r>
    </w:p>
    <w:p w14:paraId="5F7CE43E" w14:textId="77777777" w:rsidR="000922D0" w:rsidRPr="001A42A0" w:rsidRDefault="000922D0" w:rsidP="000922D0">
      <w:pPr>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22D0" w:rsidRPr="001A42A0" w14:paraId="097E444F" w14:textId="77777777" w:rsidTr="006B7308">
        <w:tc>
          <w:tcPr>
            <w:tcW w:w="9287" w:type="dxa"/>
          </w:tcPr>
          <w:p w14:paraId="554D1728" w14:textId="77777777" w:rsidR="000922D0" w:rsidRPr="001A42A0" w:rsidRDefault="000922D0" w:rsidP="006B7308">
            <w:pPr>
              <w:tabs>
                <w:tab w:val="left" w:pos="142"/>
              </w:tabs>
              <w:rPr>
                <w:b/>
                <w:noProof/>
                <w:szCs w:val="22"/>
              </w:rPr>
            </w:pPr>
            <w:r w:rsidRPr="001A42A0">
              <w:rPr>
                <w:b/>
                <w:noProof/>
                <w:szCs w:val="22"/>
              </w:rPr>
              <w:t>2.</w:t>
            </w:r>
            <w:r w:rsidRPr="001A42A0">
              <w:rPr>
                <w:b/>
                <w:noProof/>
                <w:szCs w:val="22"/>
              </w:rPr>
              <w:tab/>
              <w:t>SPÔSOB PODÁVANIA</w:t>
            </w:r>
          </w:p>
        </w:tc>
      </w:tr>
    </w:tbl>
    <w:p w14:paraId="7EE280C0" w14:textId="77777777" w:rsidR="000922D0" w:rsidRPr="001A42A0" w:rsidRDefault="000922D0" w:rsidP="000922D0">
      <w:pPr>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22D0" w:rsidRPr="001A42A0" w14:paraId="046599CE" w14:textId="77777777" w:rsidTr="006B7308">
        <w:tc>
          <w:tcPr>
            <w:tcW w:w="9287" w:type="dxa"/>
          </w:tcPr>
          <w:p w14:paraId="52724248" w14:textId="77777777" w:rsidR="000922D0" w:rsidRPr="001A42A0" w:rsidRDefault="000922D0" w:rsidP="006B7308">
            <w:pPr>
              <w:tabs>
                <w:tab w:val="left" w:pos="142"/>
              </w:tabs>
              <w:rPr>
                <w:b/>
                <w:noProof/>
                <w:szCs w:val="22"/>
              </w:rPr>
            </w:pPr>
            <w:r w:rsidRPr="001A42A0">
              <w:rPr>
                <w:b/>
                <w:noProof/>
                <w:szCs w:val="22"/>
              </w:rPr>
              <w:t>3.</w:t>
            </w:r>
            <w:r w:rsidRPr="001A42A0">
              <w:rPr>
                <w:b/>
                <w:noProof/>
                <w:szCs w:val="22"/>
              </w:rPr>
              <w:tab/>
              <w:t>DÁTUM EXSPIRÁCIE</w:t>
            </w:r>
          </w:p>
        </w:tc>
      </w:tr>
    </w:tbl>
    <w:p w14:paraId="48CA188D" w14:textId="77777777" w:rsidR="000922D0" w:rsidRPr="001A42A0" w:rsidRDefault="000922D0" w:rsidP="000922D0">
      <w:pPr>
        <w:rPr>
          <w:b/>
          <w:noProof/>
          <w:szCs w:val="22"/>
        </w:rPr>
      </w:pPr>
    </w:p>
    <w:p w14:paraId="0C1CB337" w14:textId="77777777" w:rsidR="000922D0" w:rsidRPr="001A42A0" w:rsidRDefault="000922D0" w:rsidP="000922D0">
      <w:pPr>
        <w:rPr>
          <w:noProof/>
          <w:szCs w:val="22"/>
        </w:rPr>
      </w:pPr>
      <w:r w:rsidRPr="001A42A0">
        <w:rPr>
          <w:noProof/>
          <w:szCs w:val="22"/>
        </w:rPr>
        <w:t>EXP:</w:t>
      </w:r>
    </w:p>
    <w:p w14:paraId="4E0CC838" w14:textId="77777777" w:rsidR="000922D0" w:rsidRPr="001A42A0" w:rsidRDefault="000922D0" w:rsidP="000922D0">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22D0" w:rsidRPr="001A42A0" w14:paraId="070F9D81" w14:textId="77777777" w:rsidTr="006B7308">
        <w:tc>
          <w:tcPr>
            <w:tcW w:w="9287" w:type="dxa"/>
          </w:tcPr>
          <w:p w14:paraId="5B69DB51" w14:textId="77777777" w:rsidR="000922D0" w:rsidRPr="001A42A0" w:rsidRDefault="000922D0" w:rsidP="006B7308">
            <w:pPr>
              <w:tabs>
                <w:tab w:val="left" w:pos="142"/>
              </w:tabs>
              <w:rPr>
                <w:b/>
                <w:noProof/>
                <w:szCs w:val="22"/>
              </w:rPr>
            </w:pPr>
            <w:r w:rsidRPr="001A42A0">
              <w:rPr>
                <w:b/>
                <w:noProof/>
                <w:szCs w:val="22"/>
              </w:rPr>
              <w:t>4.</w:t>
            </w:r>
            <w:r w:rsidRPr="001A42A0">
              <w:rPr>
                <w:b/>
                <w:noProof/>
                <w:szCs w:val="22"/>
              </w:rPr>
              <w:tab/>
              <w:t>ČÍSLO VÝROBNEJ ŠARŽE</w:t>
            </w:r>
          </w:p>
        </w:tc>
      </w:tr>
    </w:tbl>
    <w:p w14:paraId="7D1A00A0" w14:textId="77777777" w:rsidR="000922D0" w:rsidRPr="001A42A0" w:rsidRDefault="000922D0" w:rsidP="000922D0">
      <w:pPr>
        <w:ind w:right="113"/>
        <w:rPr>
          <w:noProof/>
          <w:szCs w:val="22"/>
        </w:rPr>
      </w:pPr>
    </w:p>
    <w:p w14:paraId="6997051D" w14:textId="77777777" w:rsidR="000922D0" w:rsidRPr="001A42A0" w:rsidRDefault="000922D0" w:rsidP="000922D0">
      <w:pPr>
        <w:ind w:right="113"/>
        <w:rPr>
          <w:noProof/>
          <w:szCs w:val="22"/>
        </w:rPr>
      </w:pPr>
      <w:r w:rsidRPr="001A42A0">
        <w:rPr>
          <w:noProof/>
          <w:szCs w:val="22"/>
        </w:rPr>
        <w:t>Č. šarže:</w:t>
      </w:r>
    </w:p>
    <w:p w14:paraId="24798CF5" w14:textId="77777777" w:rsidR="000922D0" w:rsidRPr="001A42A0" w:rsidRDefault="000922D0" w:rsidP="000922D0">
      <w:pPr>
        <w:ind w:right="113"/>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22D0" w:rsidRPr="001A42A0" w14:paraId="2593EE9E" w14:textId="77777777" w:rsidTr="006B7308">
        <w:tc>
          <w:tcPr>
            <w:tcW w:w="9287" w:type="dxa"/>
          </w:tcPr>
          <w:p w14:paraId="66214654" w14:textId="77777777" w:rsidR="000922D0" w:rsidRPr="001A42A0" w:rsidRDefault="000922D0" w:rsidP="006B7308">
            <w:pPr>
              <w:tabs>
                <w:tab w:val="left" w:pos="142"/>
              </w:tabs>
              <w:rPr>
                <w:b/>
                <w:noProof/>
                <w:szCs w:val="22"/>
              </w:rPr>
            </w:pPr>
            <w:r w:rsidRPr="001A42A0">
              <w:rPr>
                <w:b/>
                <w:noProof/>
                <w:szCs w:val="22"/>
              </w:rPr>
              <w:t>5.</w:t>
            </w:r>
            <w:r w:rsidRPr="001A42A0">
              <w:rPr>
                <w:b/>
                <w:noProof/>
                <w:szCs w:val="22"/>
              </w:rPr>
              <w:tab/>
              <w:t>OBSAH V HMOTNOSTNÝCH, OBJEMOVÝCH ALEBO V KUSOVÝCH JEDNOTKÁCH</w:t>
            </w:r>
          </w:p>
        </w:tc>
      </w:tr>
    </w:tbl>
    <w:p w14:paraId="3735DEAB" w14:textId="77777777" w:rsidR="000922D0" w:rsidRPr="001A42A0" w:rsidRDefault="000922D0" w:rsidP="000922D0">
      <w:pPr>
        <w:rPr>
          <w:noProof/>
          <w:szCs w:val="22"/>
        </w:rPr>
      </w:pPr>
    </w:p>
    <w:p w14:paraId="28AC1399" w14:textId="77777777" w:rsidR="000922D0" w:rsidRPr="001A42A0" w:rsidRDefault="000922D0" w:rsidP="000922D0">
      <w:pPr>
        <w:rPr>
          <w:noProof/>
          <w:szCs w:val="22"/>
        </w:rPr>
      </w:pPr>
      <w:r w:rsidRPr="001A42A0">
        <w:rPr>
          <w:noProof/>
          <w:szCs w:val="22"/>
        </w:rPr>
        <w:t>12,5 mg/0,5 ml</w:t>
      </w:r>
    </w:p>
    <w:p w14:paraId="6BBA030F" w14:textId="77777777" w:rsidR="000922D0" w:rsidRPr="001A42A0" w:rsidRDefault="000922D0" w:rsidP="000922D0">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22D0" w:rsidRPr="001A42A0" w14:paraId="59CB90B9" w14:textId="77777777" w:rsidTr="006B7308">
        <w:tc>
          <w:tcPr>
            <w:tcW w:w="9287" w:type="dxa"/>
          </w:tcPr>
          <w:p w14:paraId="5A1459F2" w14:textId="77777777" w:rsidR="000922D0" w:rsidRPr="001A42A0" w:rsidRDefault="000922D0" w:rsidP="006B7308">
            <w:pPr>
              <w:tabs>
                <w:tab w:val="left" w:pos="142"/>
              </w:tabs>
              <w:rPr>
                <w:b/>
                <w:noProof/>
                <w:szCs w:val="22"/>
              </w:rPr>
            </w:pPr>
            <w:r w:rsidRPr="001A42A0">
              <w:rPr>
                <w:b/>
                <w:noProof/>
                <w:szCs w:val="22"/>
              </w:rPr>
              <w:t>6.</w:t>
            </w:r>
            <w:r w:rsidRPr="001A42A0">
              <w:rPr>
                <w:b/>
                <w:noProof/>
                <w:szCs w:val="22"/>
              </w:rPr>
              <w:tab/>
              <w:t>INÉ</w:t>
            </w:r>
          </w:p>
        </w:tc>
      </w:tr>
    </w:tbl>
    <w:p w14:paraId="717BF40D" w14:textId="5C334F25" w:rsidR="00E30601" w:rsidRDefault="00E30601">
      <w:pPr>
        <w:ind w:left="0" w:firstLine="0"/>
        <w:rPr>
          <w:szCs w:val="22"/>
        </w:rPr>
      </w:pPr>
    </w:p>
    <w:p w14:paraId="59A5F431" w14:textId="77777777" w:rsidR="000922D0" w:rsidRDefault="000922D0">
      <w: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22D0" w:rsidRPr="001A42A0" w14:paraId="38BB47D3" w14:textId="77777777" w:rsidTr="00805D0D">
        <w:trPr>
          <w:trHeight w:val="761"/>
        </w:trPr>
        <w:tc>
          <w:tcPr>
            <w:tcW w:w="9287" w:type="dxa"/>
            <w:tcBorders>
              <w:bottom w:val="single" w:sz="4" w:space="0" w:color="auto"/>
            </w:tcBorders>
          </w:tcPr>
          <w:p w14:paraId="4E95DB8F" w14:textId="77777777" w:rsidR="000922D0" w:rsidRPr="001A42A0" w:rsidRDefault="000922D0" w:rsidP="006B7308">
            <w:pPr>
              <w:ind w:left="0" w:firstLine="0"/>
              <w:rPr>
                <w:b/>
                <w:noProof/>
                <w:szCs w:val="22"/>
              </w:rPr>
            </w:pPr>
            <w:r w:rsidRPr="001A42A0">
              <w:rPr>
                <w:b/>
                <w:noProof/>
                <w:szCs w:val="22"/>
              </w:rPr>
              <w:lastRenderedPageBreak/>
              <w:t>ÚDAJE, KTORÉ MAJÚ BYŤ UVEDENÉ NA VONKAJŠOM OBALE</w:t>
            </w:r>
          </w:p>
          <w:p w14:paraId="6614DC08" w14:textId="77777777" w:rsidR="000922D0" w:rsidRPr="001A42A0" w:rsidRDefault="000922D0" w:rsidP="006B7308">
            <w:pPr>
              <w:rPr>
                <w:b/>
                <w:noProof/>
                <w:szCs w:val="22"/>
              </w:rPr>
            </w:pPr>
          </w:p>
          <w:p w14:paraId="494A0C00" w14:textId="77777777" w:rsidR="000922D0" w:rsidRPr="001A42A0" w:rsidRDefault="000922D0" w:rsidP="006B7308">
            <w:pPr>
              <w:rPr>
                <w:b/>
                <w:noProof/>
                <w:szCs w:val="22"/>
              </w:rPr>
            </w:pPr>
            <w:r>
              <w:rPr>
                <w:b/>
                <w:noProof/>
                <w:szCs w:val="22"/>
              </w:rPr>
              <w:t>VONKAJŠIA ŠKATUĽA</w:t>
            </w:r>
          </w:p>
        </w:tc>
      </w:tr>
    </w:tbl>
    <w:p w14:paraId="69E71692" w14:textId="77777777" w:rsidR="00504925" w:rsidRPr="001A42A0" w:rsidRDefault="00504925" w:rsidP="000922D0">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22D0" w:rsidRPr="001A42A0" w14:paraId="3FA57177" w14:textId="77777777" w:rsidTr="006B7308">
        <w:tc>
          <w:tcPr>
            <w:tcW w:w="9287" w:type="dxa"/>
          </w:tcPr>
          <w:p w14:paraId="57FDD371" w14:textId="77777777" w:rsidR="000922D0" w:rsidRPr="001A42A0" w:rsidRDefault="000922D0" w:rsidP="006B7308">
            <w:pPr>
              <w:tabs>
                <w:tab w:val="left" w:pos="142"/>
              </w:tabs>
              <w:rPr>
                <w:b/>
                <w:noProof/>
                <w:szCs w:val="22"/>
              </w:rPr>
            </w:pPr>
            <w:r w:rsidRPr="001A42A0">
              <w:rPr>
                <w:b/>
                <w:noProof/>
                <w:szCs w:val="22"/>
              </w:rPr>
              <w:t>1.</w:t>
            </w:r>
            <w:r w:rsidRPr="001A42A0">
              <w:rPr>
                <w:b/>
                <w:noProof/>
                <w:szCs w:val="22"/>
              </w:rPr>
              <w:tab/>
              <w:t>NÁZOV LIEKU</w:t>
            </w:r>
          </w:p>
        </w:tc>
      </w:tr>
    </w:tbl>
    <w:p w14:paraId="48FEACC9" w14:textId="77777777" w:rsidR="000922D0" w:rsidRPr="001A42A0" w:rsidRDefault="000922D0" w:rsidP="000922D0">
      <w:pPr>
        <w:rPr>
          <w:noProof/>
          <w:szCs w:val="22"/>
        </w:rPr>
      </w:pPr>
    </w:p>
    <w:p w14:paraId="02011F51" w14:textId="18EE3385" w:rsidR="000922D0" w:rsidRPr="001A42A0" w:rsidRDefault="000922D0" w:rsidP="000922D0">
      <w:pPr>
        <w:rPr>
          <w:szCs w:val="22"/>
        </w:rPr>
      </w:pPr>
      <w:r w:rsidRPr="001A42A0">
        <w:rPr>
          <w:szCs w:val="22"/>
        </w:rPr>
        <w:t>Nordimet 15 mg </w:t>
      </w:r>
      <w:r w:rsidR="00541EFF" w:rsidRPr="000923BB">
        <w:rPr>
          <w:szCs w:val="22"/>
        </w:rPr>
        <w:t>injekčný roztok v naplnenej injekčnej striekačke</w:t>
      </w:r>
    </w:p>
    <w:p w14:paraId="001B0EAB" w14:textId="77777777" w:rsidR="007645E2" w:rsidRDefault="007645E2" w:rsidP="000922D0">
      <w:pPr>
        <w:rPr>
          <w:szCs w:val="22"/>
        </w:rPr>
      </w:pPr>
    </w:p>
    <w:p w14:paraId="290E57FE" w14:textId="77777777" w:rsidR="000922D0" w:rsidRPr="001A42A0" w:rsidRDefault="000922D0" w:rsidP="000922D0">
      <w:pPr>
        <w:rPr>
          <w:noProof/>
          <w:szCs w:val="22"/>
        </w:rPr>
      </w:pPr>
      <w:r w:rsidRPr="001A42A0">
        <w:rPr>
          <w:szCs w:val="22"/>
        </w:rPr>
        <w:t>metotrexát</w:t>
      </w:r>
    </w:p>
    <w:p w14:paraId="4511785F" w14:textId="77777777" w:rsidR="000922D0" w:rsidRPr="001A42A0" w:rsidRDefault="000922D0" w:rsidP="000922D0">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22D0" w:rsidRPr="001A42A0" w14:paraId="219003DA" w14:textId="77777777" w:rsidTr="006B7308">
        <w:tc>
          <w:tcPr>
            <w:tcW w:w="9287" w:type="dxa"/>
          </w:tcPr>
          <w:p w14:paraId="4A43AEA6" w14:textId="77777777" w:rsidR="000922D0" w:rsidRPr="001A42A0" w:rsidRDefault="000922D0" w:rsidP="006B7308">
            <w:pPr>
              <w:tabs>
                <w:tab w:val="left" w:pos="142"/>
              </w:tabs>
              <w:rPr>
                <w:b/>
                <w:noProof/>
                <w:szCs w:val="22"/>
              </w:rPr>
            </w:pPr>
            <w:r w:rsidRPr="001A42A0">
              <w:rPr>
                <w:b/>
                <w:noProof/>
                <w:szCs w:val="22"/>
              </w:rPr>
              <w:t>2.</w:t>
            </w:r>
            <w:r w:rsidRPr="001A42A0">
              <w:rPr>
                <w:b/>
                <w:noProof/>
                <w:szCs w:val="22"/>
              </w:rPr>
              <w:tab/>
              <w:t xml:space="preserve">LIEČIVO </w:t>
            </w:r>
            <w:r w:rsidRPr="001A42A0">
              <w:rPr>
                <w:noProof/>
                <w:szCs w:val="22"/>
              </w:rPr>
              <w:t>(</w:t>
            </w:r>
            <w:r w:rsidRPr="001A42A0">
              <w:rPr>
                <w:b/>
                <w:noProof/>
                <w:szCs w:val="22"/>
              </w:rPr>
              <w:t>LIEČIVÁ)</w:t>
            </w:r>
          </w:p>
        </w:tc>
      </w:tr>
    </w:tbl>
    <w:p w14:paraId="2CF08B1A" w14:textId="77777777" w:rsidR="000922D0" w:rsidRPr="001A42A0" w:rsidRDefault="000922D0" w:rsidP="000922D0">
      <w:pPr>
        <w:pStyle w:val="EMEAEnBodyText"/>
        <w:autoSpaceDE w:val="0"/>
        <w:autoSpaceDN w:val="0"/>
        <w:adjustRightInd w:val="0"/>
        <w:spacing w:before="0" w:after="0"/>
        <w:jc w:val="left"/>
        <w:rPr>
          <w:szCs w:val="22"/>
          <w:lang w:val="sk-SK"/>
        </w:rPr>
      </w:pPr>
    </w:p>
    <w:p w14:paraId="2315342C" w14:textId="77777777" w:rsidR="000922D0" w:rsidRPr="00033C0D" w:rsidRDefault="000922D0" w:rsidP="000922D0">
      <w:pPr>
        <w:pStyle w:val="EMEAEnBodyText"/>
        <w:autoSpaceDE w:val="0"/>
        <w:autoSpaceDN w:val="0"/>
        <w:adjustRightInd w:val="0"/>
        <w:spacing w:before="0" w:after="0"/>
        <w:jc w:val="left"/>
        <w:rPr>
          <w:szCs w:val="22"/>
          <w:lang w:val="sk-SK"/>
        </w:rPr>
      </w:pPr>
      <w:r w:rsidRPr="0017099F">
        <w:rPr>
          <w:szCs w:val="22"/>
          <w:lang w:val="sk-SK"/>
        </w:rPr>
        <w:t>Jedna naplnená injekčná striekačka 0,</w:t>
      </w:r>
      <w:r w:rsidRPr="00494FAC">
        <w:rPr>
          <w:szCs w:val="22"/>
          <w:lang w:val="sk-SK"/>
        </w:rPr>
        <w:t xml:space="preserve">6 ml obsahuje </w:t>
      </w:r>
      <w:r w:rsidRPr="00B9423D">
        <w:rPr>
          <w:szCs w:val="22"/>
          <w:lang w:val="sk-SK"/>
        </w:rPr>
        <w:t>1</w:t>
      </w:r>
      <w:r w:rsidRPr="00033C0D">
        <w:rPr>
          <w:szCs w:val="22"/>
          <w:lang w:val="sk-SK"/>
        </w:rPr>
        <w:t>5 mg metotrexátu (25 mg/ml).</w:t>
      </w:r>
    </w:p>
    <w:p w14:paraId="4ED381F3" w14:textId="77777777" w:rsidR="000922D0" w:rsidRPr="00360817" w:rsidRDefault="000922D0" w:rsidP="000922D0">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22D0" w:rsidRPr="001A42A0" w14:paraId="178FB43A" w14:textId="77777777" w:rsidTr="006B7308">
        <w:tc>
          <w:tcPr>
            <w:tcW w:w="9287" w:type="dxa"/>
          </w:tcPr>
          <w:p w14:paraId="232D2FCE" w14:textId="77777777" w:rsidR="000922D0" w:rsidRPr="002C6DBE" w:rsidRDefault="000922D0" w:rsidP="006B7308">
            <w:pPr>
              <w:tabs>
                <w:tab w:val="left" w:pos="142"/>
              </w:tabs>
              <w:rPr>
                <w:b/>
                <w:noProof/>
                <w:szCs w:val="22"/>
              </w:rPr>
            </w:pPr>
            <w:r w:rsidRPr="002C6DBE">
              <w:rPr>
                <w:b/>
                <w:noProof/>
                <w:szCs w:val="22"/>
              </w:rPr>
              <w:t>3.</w:t>
            </w:r>
            <w:r w:rsidRPr="002C6DBE">
              <w:rPr>
                <w:b/>
                <w:noProof/>
                <w:szCs w:val="22"/>
              </w:rPr>
              <w:tab/>
              <w:t>ZOZNAM POMOCNÝCH LÁTOK</w:t>
            </w:r>
          </w:p>
        </w:tc>
      </w:tr>
    </w:tbl>
    <w:p w14:paraId="7F01C5FF" w14:textId="77777777" w:rsidR="000922D0" w:rsidRPr="001A42A0" w:rsidRDefault="000922D0" w:rsidP="000922D0">
      <w:pPr>
        <w:rPr>
          <w:noProof/>
          <w:szCs w:val="22"/>
        </w:rPr>
      </w:pPr>
    </w:p>
    <w:p w14:paraId="0215B8EF" w14:textId="77777777" w:rsidR="000922D0" w:rsidRPr="001A42A0" w:rsidRDefault="000922D0" w:rsidP="000922D0">
      <w:pPr>
        <w:rPr>
          <w:noProof/>
          <w:szCs w:val="22"/>
        </w:rPr>
      </w:pPr>
      <w:r w:rsidRPr="001A42A0">
        <w:rPr>
          <w:noProof/>
          <w:szCs w:val="22"/>
        </w:rPr>
        <w:t>chlorid sodný</w:t>
      </w:r>
    </w:p>
    <w:p w14:paraId="16644E84" w14:textId="77777777" w:rsidR="000922D0" w:rsidRPr="001A42A0" w:rsidRDefault="000922D0" w:rsidP="000922D0">
      <w:pPr>
        <w:rPr>
          <w:noProof/>
          <w:szCs w:val="22"/>
        </w:rPr>
      </w:pPr>
      <w:r w:rsidRPr="001A42A0">
        <w:rPr>
          <w:noProof/>
          <w:szCs w:val="22"/>
        </w:rPr>
        <w:t>hydroxid sodný</w:t>
      </w:r>
    </w:p>
    <w:p w14:paraId="2124DF72" w14:textId="77777777" w:rsidR="000922D0" w:rsidRPr="001A42A0" w:rsidRDefault="000922D0" w:rsidP="000922D0">
      <w:pPr>
        <w:rPr>
          <w:noProof/>
          <w:szCs w:val="22"/>
        </w:rPr>
      </w:pPr>
      <w:r w:rsidRPr="001A42A0">
        <w:rPr>
          <w:noProof/>
          <w:szCs w:val="22"/>
        </w:rPr>
        <w:t>voda na injekcie</w:t>
      </w:r>
    </w:p>
    <w:p w14:paraId="024F0419" w14:textId="77777777" w:rsidR="000922D0" w:rsidRPr="001A42A0" w:rsidRDefault="000922D0" w:rsidP="000922D0">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22D0" w:rsidRPr="001A42A0" w14:paraId="00680BC3" w14:textId="77777777" w:rsidTr="006B7308">
        <w:tc>
          <w:tcPr>
            <w:tcW w:w="9287" w:type="dxa"/>
          </w:tcPr>
          <w:p w14:paraId="2C5CD51A" w14:textId="77777777" w:rsidR="000922D0" w:rsidRPr="001A42A0" w:rsidRDefault="000922D0" w:rsidP="006B7308">
            <w:pPr>
              <w:tabs>
                <w:tab w:val="left" w:pos="142"/>
              </w:tabs>
              <w:rPr>
                <w:b/>
                <w:noProof/>
                <w:szCs w:val="22"/>
              </w:rPr>
            </w:pPr>
            <w:r w:rsidRPr="001A42A0">
              <w:rPr>
                <w:b/>
                <w:noProof/>
                <w:szCs w:val="22"/>
              </w:rPr>
              <w:t>4.</w:t>
            </w:r>
            <w:r w:rsidRPr="001A42A0">
              <w:rPr>
                <w:b/>
                <w:noProof/>
                <w:szCs w:val="22"/>
              </w:rPr>
              <w:tab/>
              <w:t>LIEKOVÁ FORMA A OBSAH</w:t>
            </w:r>
          </w:p>
        </w:tc>
      </w:tr>
    </w:tbl>
    <w:p w14:paraId="3297DCA1" w14:textId="77777777" w:rsidR="000922D0" w:rsidRPr="001A42A0" w:rsidRDefault="000922D0" w:rsidP="000922D0">
      <w:pPr>
        <w:rPr>
          <w:noProof/>
          <w:szCs w:val="22"/>
        </w:rPr>
      </w:pPr>
    </w:p>
    <w:p w14:paraId="06F7ED73" w14:textId="77777777" w:rsidR="000922D0" w:rsidRPr="007963B4" w:rsidRDefault="00E26B9B" w:rsidP="000922D0">
      <w:pPr>
        <w:rPr>
          <w:szCs w:val="22"/>
        </w:rPr>
      </w:pPr>
      <w:r w:rsidRPr="0041769B">
        <w:rPr>
          <w:noProof/>
          <w:szCs w:val="22"/>
          <w:highlight w:val="lightGray"/>
        </w:rPr>
        <w:t>Injekčný roztok</w:t>
      </w:r>
    </w:p>
    <w:p w14:paraId="705D1849" w14:textId="77777777" w:rsidR="000922D0" w:rsidRPr="001A42A0" w:rsidRDefault="000922D0" w:rsidP="000922D0">
      <w:pPr>
        <w:rPr>
          <w:szCs w:val="22"/>
        </w:rPr>
      </w:pPr>
      <w:r w:rsidRPr="007963B4">
        <w:rPr>
          <w:szCs w:val="22"/>
        </w:rPr>
        <w:t>15 mg/0,6 ml</w:t>
      </w:r>
    </w:p>
    <w:p w14:paraId="3E799B9C" w14:textId="77777777" w:rsidR="000922D0" w:rsidRPr="001A42A0" w:rsidRDefault="000922D0" w:rsidP="000922D0">
      <w:pPr>
        <w:rPr>
          <w:noProof/>
          <w:szCs w:val="22"/>
        </w:rPr>
      </w:pPr>
      <w:r w:rsidRPr="001A42A0">
        <w:rPr>
          <w:szCs w:val="22"/>
        </w:rPr>
        <w:t>1 naplnená injekčná striekačka (0,6</w:t>
      </w:r>
      <w:r>
        <w:rPr>
          <w:szCs w:val="22"/>
        </w:rPr>
        <w:t xml:space="preserve"> ml) </w:t>
      </w:r>
      <w:r w:rsidRPr="001A42A0">
        <w:rPr>
          <w:szCs w:val="22"/>
        </w:rPr>
        <w:t>a 2 alkoholové tampóny.</w:t>
      </w:r>
    </w:p>
    <w:p w14:paraId="51CF3843" w14:textId="77777777" w:rsidR="000922D0" w:rsidRPr="00360817" w:rsidRDefault="000922D0" w:rsidP="000922D0">
      <w:pPr>
        <w:ind w:left="0" w:firstLine="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22D0" w:rsidRPr="001A42A0" w14:paraId="58364328" w14:textId="77777777" w:rsidTr="006B7308">
        <w:tc>
          <w:tcPr>
            <w:tcW w:w="9287" w:type="dxa"/>
          </w:tcPr>
          <w:p w14:paraId="15AE3BBB" w14:textId="77777777" w:rsidR="000922D0" w:rsidRPr="001A42A0" w:rsidRDefault="000922D0" w:rsidP="006B7308">
            <w:pPr>
              <w:tabs>
                <w:tab w:val="left" w:pos="142"/>
              </w:tabs>
              <w:rPr>
                <w:b/>
                <w:noProof/>
                <w:szCs w:val="22"/>
              </w:rPr>
            </w:pPr>
            <w:r w:rsidRPr="002C6DBE">
              <w:rPr>
                <w:b/>
                <w:noProof/>
                <w:szCs w:val="22"/>
              </w:rPr>
              <w:t>5.</w:t>
            </w:r>
            <w:r w:rsidRPr="002C6DBE">
              <w:rPr>
                <w:b/>
                <w:noProof/>
                <w:szCs w:val="22"/>
              </w:rPr>
              <w:tab/>
              <w:t xml:space="preserve">SPÔSOB A CESTA </w:t>
            </w:r>
            <w:r w:rsidRPr="002C6DBE">
              <w:rPr>
                <w:noProof/>
                <w:szCs w:val="22"/>
              </w:rPr>
              <w:t>(</w:t>
            </w:r>
            <w:r w:rsidRPr="002C6DBE">
              <w:rPr>
                <w:b/>
                <w:noProof/>
                <w:szCs w:val="22"/>
              </w:rPr>
              <w:t>CESTY</w:t>
            </w:r>
            <w:r w:rsidRPr="001A42A0">
              <w:rPr>
                <w:noProof/>
                <w:szCs w:val="22"/>
              </w:rPr>
              <w:t>)</w:t>
            </w:r>
            <w:r w:rsidRPr="001109F2">
              <w:rPr>
                <w:noProof/>
                <w:szCs w:val="22"/>
              </w:rPr>
              <w:t xml:space="preserve"> </w:t>
            </w:r>
            <w:r w:rsidRPr="001A42A0">
              <w:rPr>
                <w:b/>
                <w:noProof/>
                <w:szCs w:val="22"/>
              </w:rPr>
              <w:t>PODÁVANIA</w:t>
            </w:r>
          </w:p>
        </w:tc>
      </w:tr>
    </w:tbl>
    <w:p w14:paraId="34BB47A6" w14:textId="77777777" w:rsidR="000922D0" w:rsidRPr="001A42A0" w:rsidRDefault="000922D0" w:rsidP="000922D0">
      <w:pPr>
        <w:rPr>
          <w:noProof/>
          <w:szCs w:val="22"/>
        </w:rPr>
      </w:pPr>
    </w:p>
    <w:p w14:paraId="0FB87749" w14:textId="053B299F" w:rsidR="000922D0" w:rsidRPr="001A42A0" w:rsidRDefault="007645E2" w:rsidP="000922D0">
      <w:pPr>
        <w:rPr>
          <w:noProof/>
          <w:szCs w:val="22"/>
        </w:rPr>
      </w:pPr>
      <w:r>
        <w:rPr>
          <w:noProof/>
          <w:szCs w:val="22"/>
        </w:rPr>
        <w:t>S</w:t>
      </w:r>
      <w:r w:rsidR="000922D0" w:rsidRPr="001A42A0">
        <w:rPr>
          <w:noProof/>
          <w:szCs w:val="22"/>
        </w:rPr>
        <w:t>ubkutánne použitie.</w:t>
      </w:r>
    </w:p>
    <w:p w14:paraId="32C4E60A" w14:textId="77777777" w:rsidR="000922D0" w:rsidRPr="001A42A0" w:rsidRDefault="000922D0" w:rsidP="000922D0">
      <w:pPr>
        <w:rPr>
          <w:noProof/>
          <w:szCs w:val="22"/>
        </w:rPr>
      </w:pPr>
      <w:r w:rsidRPr="001A42A0">
        <w:rPr>
          <w:noProof/>
          <w:szCs w:val="22"/>
        </w:rPr>
        <w:t>Metotrexát sa aplikuje injekčne raz týždenne.</w:t>
      </w:r>
    </w:p>
    <w:p w14:paraId="46B9E227" w14:textId="77777777" w:rsidR="000922D0" w:rsidRPr="001A42A0" w:rsidRDefault="000922D0" w:rsidP="000922D0">
      <w:pPr>
        <w:rPr>
          <w:noProof/>
          <w:szCs w:val="22"/>
        </w:rPr>
      </w:pPr>
      <w:r w:rsidRPr="001A42A0">
        <w:rPr>
          <w:noProof/>
          <w:szCs w:val="22"/>
        </w:rPr>
        <w:t>Pred použitím si prečítajte písomnú informáciu pre používateľa.</w:t>
      </w:r>
    </w:p>
    <w:p w14:paraId="186F41A5" w14:textId="77777777" w:rsidR="000922D0" w:rsidRPr="001A42A0" w:rsidRDefault="000922D0" w:rsidP="000922D0">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22D0" w:rsidRPr="001A42A0" w14:paraId="57403C48" w14:textId="77777777" w:rsidTr="006B7308">
        <w:tc>
          <w:tcPr>
            <w:tcW w:w="9287" w:type="dxa"/>
          </w:tcPr>
          <w:p w14:paraId="7F360A90" w14:textId="77777777" w:rsidR="000922D0" w:rsidRPr="001A42A0" w:rsidRDefault="000922D0" w:rsidP="006B7308">
            <w:pPr>
              <w:tabs>
                <w:tab w:val="left" w:pos="142"/>
              </w:tabs>
              <w:rPr>
                <w:b/>
                <w:noProof/>
                <w:szCs w:val="22"/>
              </w:rPr>
            </w:pPr>
            <w:r w:rsidRPr="001A42A0">
              <w:rPr>
                <w:b/>
                <w:noProof/>
                <w:szCs w:val="22"/>
              </w:rPr>
              <w:t>6.</w:t>
            </w:r>
            <w:r w:rsidRPr="001A42A0">
              <w:rPr>
                <w:b/>
                <w:noProof/>
                <w:szCs w:val="22"/>
              </w:rPr>
              <w:tab/>
              <w:t>ŠPECIÁLNE UPOZORNENIE, ŽE LIEK SA MUSÍ UCHOVÁVAŤ MIMO DOHĽADU</w:t>
            </w:r>
            <w:r w:rsidRPr="001A42A0" w:rsidDel="006A0574">
              <w:rPr>
                <w:b/>
                <w:noProof/>
                <w:szCs w:val="22"/>
              </w:rPr>
              <w:t xml:space="preserve"> </w:t>
            </w:r>
            <w:r w:rsidRPr="001A42A0">
              <w:rPr>
                <w:b/>
                <w:noProof/>
                <w:szCs w:val="22"/>
              </w:rPr>
              <w:t>A DOSAHU DETÍ</w:t>
            </w:r>
          </w:p>
        </w:tc>
      </w:tr>
    </w:tbl>
    <w:p w14:paraId="56558DAA" w14:textId="77777777" w:rsidR="000922D0" w:rsidRPr="001A42A0" w:rsidRDefault="000922D0" w:rsidP="000922D0">
      <w:pPr>
        <w:rPr>
          <w:noProof/>
          <w:szCs w:val="22"/>
        </w:rPr>
      </w:pPr>
    </w:p>
    <w:p w14:paraId="2B28A819" w14:textId="77777777" w:rsidR="000922D0" w:rsidRPr="001A42A0" w:rsidRDefault="000922D0" w:rsidP="000922D0">
      <w:pPr>
        <w:rPr>
          <w:noProof/>
          <w:szCs w:val="22"/>
        </w:rPr>
      </w:pPr>
      <w:r w:rsidRPr="001A42A0">
        <w:rPr>
          <w:noProof/>
          <w:szCs w:val="22"/>
        </w:rPr>
        <w:t>Uchovávajte mimo dohľadu a dosahu detí.</w:t>
      </w:r>
    </w:p>
    <w:p w14:paraId="24517D01" w14:textId="77777777" w:rsidR="00674F13" w:rsidRDefault="00674F13" w:rsidP="00805D0D">
      <w:pPr>
        <w:ind w:left="0" w:firstLine="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22D0" w:rsidRPr="001A42A0" w14:paraId="4CBE6550" w14:textId="77777777" w:rsidTr="006B7308">
        <w:tc>
          <w:tcPr>
            <w:tcW w:w="9287" w:type="dxa"/>
          </w:tcPr>
          <w:p w14:paraId="65356707" w14:textId="77777777" w:rsidR="000922D0" w:rsidRPr="001A42A0" w:rsidRDefault="000922D0" w:rsidP="006B7308">
            <w:pPr>
              <w:tabs>
                <w:tab w:val="left" w:pos="142"/>
              </w:tabs>
              <w:rPr>
                <w:b/>
                <w:noProof/>
                <w:szCs w:val="22"/>
              </w:rPr>
            </w:pPr>
            <w:r w:rsidRPr="001A42A0">
              <w:rPr>
                <w:b/>
                <w:noProof/>
                <w:szCs w:val="22"/>
              </w:rPr>
              <w:t>7.</w:t>
            </w:r>
            <w:r w:rsidRPr="001A42A0">
              <w:rPr>
                <w:b/>
                <w:noProof/>
                <w:szCs w:val="22"/>
              </w:rPr>
              <w:tab/>
              <w:t xml:space="preserve">INÉ ŠPECIÁLNE UPOZORNENIE </w:t>
            </w:r>
            <w:r w:rsidRPr="001A42A0">
              <w:rPr>
                <w:noProof/>
                <w:szCs w:val="22"/>
              </w:rPr>
              <w:t>(</w:t>
            </w:r>
            <w:r w:rsidRPr="001A42A0">
              <w:rPr>
                <w:b/>
                <w:noProof/>
                <w:szCs w:val="22"/>
              </w:rPr>
              <w:t>UPOZORNENIA), AK JE TO POTREBNÉ</w:t>
            </w:r>
          </w:p>
        </w:tc>
      </w:tr>
    </w:tbl>
    <w:p w14:paraId="3F418BE0" w14:textId="77777777" w:rsidR="000922D0" w:rsidRPr="001A42A0" w:rsidRDefault="000922D0" w:rsidP="000922D0">
      <w:pPr>
        <w:rPr>
          <w:noProof/>
          <w:szCs w:val="22"/>
        </w:rPr>
      </w:pPr>
    </w:p>
    <w:p w14:paraId="509FD3BC" w14:textId="41E1000F" w:rsidR="000922D0" w:rsidRPr="001A42A0" w:rsidRDefault="000922D0" w:rsidP="000922D0">
      <w:pPr>
        <w:rPr>
          <w:noProof/>
          <w:szCs w:val="22"/>
        </w:rPr>
      </w:pPr>
      <w:r w:rsidRPr="001A42A0">
        <w:rPr>
          <w:noProof/>
          <w:szCs w:val="22"/>
        </w:rPr>
        <w:t>Cytotoxický</w:t>
      </w:r>
      <w:r w:rsidR="007645E2">
        <w:rPr>
          <w:noProof/>
          <w:szCs w:val="22"/>
        </w:rPr>
        <w:t>: m</w:t>
      </w:r>
      <w:r w:rsidRPr="001A42A0">
        <w:rPr>
          <w:noProof/>
          <w:szCs w:val="22"/>
        </w:rPr>
        <w:t>anipulujte s opatrnosťou.</w:t>
      </w:r>
    </w:p>
    <w:p w14:paraId="1E8AB874" w14:textId="77777777" w:rsidR="000922D0" w:rsidRDefault="000922D0" w:rsidP="000922D0">
      <w:pPr>
        <w:rPr>
          <w:noProof/>
          <w:szCs w:val="22"/>
        </w:rPr>
      </w:pPr>
    </w:p>
    <w:p w14:paraId="4AD2F5DC" w14:textId="77777777" w:rsidR="000922D0" w:rsidRPr="002F4251" w:rsidRDefault="000922D0" w:rsidP="000922D0">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 xml:space="preserve">Používajte len jedenkrát týždenne </w:t>
      </w:r>
    </w:p>
    <w:p w14:paraId="1A2EC9D9" w14:textId="6FCC11CB" w:rsidR="000922D0" w:rsidRDefault="000922D0" w:rsidP="000922D0">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 xml:space="preserve">v ………………………………………….. (uveďte </w:t>
      </w:r>
      <w:r>
        <w:rPr>
          <w:rFonts w:ascii="Times New Roman" w:hAnsi="Times New Roman" w:cs="Times New Roman"/>
          <w:sz w:val="22"/>
          <w:szCs w:val="22"/>
          <w:lang w:val="sk-SK"/>
        </w:rPr>
        <w:t>celý</w:t>
      </w:r>
      <w:r w:rsidRPr="002F4251">
        <w:rPr>
          <w:rFonts w:ascii="Times New Roman" w:hAnsi="Times New Roman" w:cs="Times New Roman"/>
          <w:sz w:val="22"/>
          <w:szCs w:val="22"/>
          <w:lang w:val="sk-SK"/>
        </w:rPr>
        <w:t xml:space="preserve"> názov dňa </w:t>
      </w:r>
      <w:r>
        <w:rPr>
          <w:rFonts w:ascii="Times New Roman" w:hAnsi="Times New Roman" w:cs="Times New Roman"/>
          <w:sz w:val="22"/>
          <w:szCs w:val="22"/>
          <w:lang w:val="sk-SK"/>
        </w:rPr>
        <w:t>v týždni, kedy sa má liek užívať</w:t>
      </w:r>
      <w:r w:rsidRPr="002F4251">
        <w:rPr>
          <w:rFonts w:ascii="Times New Roman" w:hAnsi="Times New Roman" w:cs="Times New Roman"/>
          <w:sz w:val="22"/>
          <w:szCs w:val="22"/>
          <w:lang w:val="sk-SK"/>
        </w:rPr>
        <w:t xml:space="preserve">)  </w:t>
      </w:r>
    </w:p>
    <w:p w14:paraId="41F3C5FE" w14:textId="77777777" w:rsidR="000922D0" w:rsidRPr="001A42A0" w:rsidRDefault="000922D0" w:rsidP="000922D0">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22D0" w:rsidRPr="001A42A0" w14:paraId="4476B7FD" w14:textId="77777777" w:rsidTr="006B7308">
        <w:tc>
          <w:tcPr>
            <w:tcW w:w="9287" w:type="dxa"/>
          </w:tcPr>
          <w:p w14:paraId="3FFF6948" w14:textId="77777777" w:rsidR="000922D0" w:rsidRPr="001A42A0" w:rsidRDefault="000922D0" w:rsidP="006B7308">
            <w:pPr>
              <w:tabs>
                <w:tab w:val="left" w:pos="142"/>
              </w:tabs>
              <w:rPr>
                <w:b/>
                <w:noProof/>
                <w:szCs w:val="22"/>
              </w:rPr>
            </w:pPr>
            <w:r w:rsidRPr="001A42A0">
              <w:rPr>
                <w:b/>
                <w:noProof/>
                <w:szCs w:val="22"/>
              </w:rPr>
              <w:t>8.</w:t>
            </w:r>
            <w:r w:rsidRPr="001A42A0">
              <w:rPr>
                <w:b/>
                <w:noProof/>
                <w:szCs w:val="22"/>
              </w:rPr>
              <w:tab/>
              <w:t>DÁTUM EXSPIRÁCIE</w:t>
            </w:r>
          </w:p>
        </w:tc>
      </w:tr>
    </w:tbl>
    <w:p w14:paraId="197D2DAB" w14:textId="77777777" w:rsidR="000922D0" w:rsidRPr="001A42A0" w:rsidRDefault="000922D0" w:rsidP="000922D0">
      <w:pPr>
        <w:rPr>
          <w:noProof/>
          <w:szCs w:val="22"/>
        </w:rPr>
      </w:pPr>
    </w:p>
    <w:p w14:paraId="724DBAE8" w14:textId="77777777" w:rsidR="000922D0" w:rsidRDefault="000922D0" w:rsidP="000922D0">
      <w:pPr>
        <w:rPr>
          <w:noProof/>
          <w:szCs w:val="22"/>
        </w:rPr>
      </w:pPr>
      <w:r w:rsidRPr="001A42A0">
        <w:rPr>
          <w:noProof/>
          <w:szCs w:val="22"/>
        </w:rPr>
        <w:t>EXP:</w:t>
      </w:r>
    </w:p>
    <w:p w14:paraId="76EE0731" w14:textId="77777777" w:rsidR="000922D0" w:rsidRPr="001A42A0" w:rsidRDefault="000922D0" w:rsidP="000922D0">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22D0" w:rsidRPr="001A42A0" w14:paraId="4A16DFFA" w14:textId="77777777" w:rsidTr="006B7308">
        <w:tc>
          <w:tcPr>
            <w:tcW w:w="9287" w:type="dxa"/>
          </w:tcPr>
          <w:p w14:paraId="2496D931" w14:textId="77777777" w:rsidR="000922D0" w:rsidRPr="001A42A0" w:rsidRDefault="000922D0" w:rsidP="006B7308">
            <w:pPr>
              <w:tabs>
                <w:tab w:val="left" w:pos="142"/>
              </w:tabs>
              <w:rPr>
                <w:noProof/>
                <w:szCs w:val="22"/>
              </w:rPr>
            </w:pPr>
            <w:r w:rsidRPr="001A42A0">
              <w:rPr>
                <w:b/>
                <w:noProof/>
                <w:szCs w:val="22"/>
              </w:rPr>
              <w:t>9.</w:t>
            </w:r>
            <w:r w:rsidRPr="001A42A0">
              <w:rPr>
                <w:b/>
                <w:noProof/>
                <w:szCs w:val="22"/>
              </w:rPr>
              <w:tab/>
              <w:t>ŠPECIÁLNE PODMIENKY NA UCHOVÁVANIE</w:t>
            </w:r>
          </w:p>
        </w:tc>
      </w:tr>
    </w:tbl>
    <w:p w14:paraId="6A9B55FB" w14:textId="77777777" w:rsidR="000922D0" w:rsidRPr="001A42A0" w:rsidRDefault="000922D0" w:rsidP="000922D0">
      <w:pPr>
        <w:rPr>
          <w:noProof/>
          <w:szCs w:val="22"/>
        </w:rPr>
      </w:pPr>
    </w:p>
    <w:p w14:paraId="643E680E" w14:textId="77777777" w:rsidR="000922D0" w:rsidRPr="001A42A0" w:rsidRDefault="000922D0" w:rsidP="000922D0">
      <w:pPr>
        <w:rPr>
          <w:noProof/>
          <w:szCs w:val="22"/>
        </w:rPr>
      </w:pPr>
      <w:r w:rsidRPr="001A42A0">
        <w:rPr>
          <w:noProof/>
          <w:szCs w:val="22"/>
        </w:rPr>
        <w:t>Uchovávajte pri teplote do 25 °C.</w:t>
      </w:r>
    </w:p>
    <w:p w14:paraId="492AD42D" w14:textId="77777777" w:rsidR="000922D0" w:rsidRDefault="000922D0" w:rsidP="000922D0">
      <w:pPr>
        <w:rPr>
          <w:noProof/>
          <w:szCs w:val="22"/>
        </w:rPr>
      </w:pPr>
      <w:r w:rsidRPr="001A42A0">
        <w:rPr>
          <w:noProof/>
          <w:szCs w:val="22"/>
        </w:rPr>
        <w:t>Uchovávajte injekčnú striekačku v</w:t>
      </w:r>
      <w:r w:rsidR="007645E2">
        <w:rPr>
          <w:noProof/>
          <w:szCs w:val="22"/>
        </w:rPr>
        <w:t>o vonkajšej</w:t>
      </w:r>
      <w:r w:rsidRPr="001A42A0">
        <w:rPr>
          <w:noProof/>
          <w:szCs w:val="22"/>
        </w:rPr>
        <w:t> škatuľke na ochranu pred svetlom.</w:t>
      </w:r>
    </w:p>
    <w:p w14:paraId="18B94FE0" w14:textId="77777777" w:rsidR="006B7BA6" w:rsidRDefault="006B7BA6" w:rsidP="006B7BA6">
      <w:pPr>
        <w:ind w:left="0" w:firstLine="0"/>
        <w:rPr>
          <w:noProof/>
          <w:szCs w:val="22"/>
        </w:rPr>
      </w:pPr>
      <w:r>
        <w:rPr>
          <w:noProof/>
        </w:rPr>
        <w:t>Neuchovávajte v mrazničke.</w:t>
      </w:r>
    </w:p>
    <w:p w14:paraId="16E6AF1D" w14:textId="77777777" w:rsidR="000922D0" w:rsidRPr="001A42A0" w:rsidRDefault="000922D0" w:rsidP="000922D0">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22D0" w:rsidRPr="001A42A0" w14:paraId="5347C889" w14:textId="77777777" w:rsidTr="006B7308">
        <w:tc>
          <w:tcPr>
            <w:tcW w:w="9287" w:type="dxa"/>
          </w:tcPr>
          <w:p w14:paraId="2AD89E90" w14:textId="77777777" w:rsidR="000922D0" w:rsidRPr="001A42A0" w:rsidRDefault="000922D0" w:rsidP="006B7308">
            <w:pPr>
              <w:tabs>
                <w:tab w:val="left" w:pos="142"/>
              </w:tabs>
              <w:rPr>
                <w:b/>
                <w:noProof/>
                <w:szCs w:val="22"/>
              </w:rPr>
            </w:pPr>
            <w:r w:rsidRPr="001A42A0">
              <w:rPr>
                <w:b/>
                <w:noProof/>
                <w:szCs w:val="22"/>
              </w:rPr>
              <w:lastRenderedPageBreak/>
              <w:t>10.</w:t>
            </w:r>
            <w:r w:rsidRPr="001A42A0">
              <w:rPr>
                <w:b/>
                <w:noProof/>
                <w:szCs w:val="22"/>
              </w:rPr>
              <w:tab/>
              <w:t>ŠPECIÁLNE UPOZORNENIA NA LIKVIDÁCIU NEPOUŽITÝCH LIEKOV ALEBO ODPADOV Z NICH VZNIKNUTÝCH, AK JE TO VHODNÉ</w:t>
            </w:r>
          </w:p>
        </w:tc>
      </w:tr>
    </w:tbl>
    <w:p w14:paraId="03E521E4" w14:textId="77777777" w:rsidR="000922D0" w:rsidRPr="001A42A0" w:rsidRDefault="000922D0" w:rsidP="000922D0">
      <w:pPr>
        <w:rPr>
          <w:noProof/>
          <w:szCs w:val="22"/>
        </w:rPr>
      </w:pPr>
    </w:p>
    <w:p w14:paraId="0851CD72" w14:textId="77777777" w:rsidR="000922D0" w:rsidRPr="001A42A0" w:rsidRDefault="000922D0" w:rsidP="000922D0">
      <w:pPr>
        <w:ind w:left="0" w:firstLine="0"/>
        <w:rPr>
          <w:noProof/>
          <w:szCs w:val="22"/>
        </w:rPr>
      </w:pPr>
      <w:r w:rsidRPr="002369F0">
        <w:rPr>
          <w:szCs w:val="22"/>
        </w:rPr>
        <w:t>Všetok nepoužitý liek alebo odpad vzniknutý z lieku sa má zlikvidovať v súlade s národnými požiadavkami.</w:t>
      </w:r>
    </w:p>
    <w:p w14:paraId="4151CD58" w14:textId="77777777" w:rsidR="000922D0" w:rsidRPr="001A42A0" w:rsidRDefault="000922D0" w:rsidP="000922D0">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22D0" w:rsidRPr="001A42A0" w14:paraId="70E9181C" w14:textId="77777777" w:rsidTr="006B7308">
        <w:tc>
          <w:tcPr>
            <w:tcW w:w="9287" w:type="dxa"/>
          </w:tcPr>
          <w:p w14:paraId="7A3F7E9C" w14:textId="77777777" w:rsidR="000922D0" w:rsidRPr="001A42A0" w:rsidRDefault="000922D0" w:rsidP="006B7308">
            <w:pPr>
              <w:tabs>
                <w:tab w:val="left" w:pos="142"/>
              </w:tabs>
              <w:rPr>
                <w:b/>
                <w:noProof/>
                <w:szCs w:val="22"/>
              </w:rPr>
            </w:pPr>
            <w:r w:rsidRPr="001A42A0">
              <w:rPr>
                <w:b/>
                <w:noProof/>
                <w:szCs w:val="22"/>
              </w:rPr>
              <w:t>11.</w:t>
            </w:r>
            <w:r w:rsidRPr="001A42A0">
              <w:rPr>
                <w:b/>
                <w:noProof/>
                <w:szCs w:val="22"/>
              </w:rPr>
              <w:tab/>
              <w:t>NÁZOV A ADRESA DRŽITEĽA ROZHODNUTIA O REGISTRÁCII</w:t>
            </w:r>
          </w:p>
        </w:tc>
      </w:tr>
    </w:tbl>
    <w:p w14:paraId="394EEAAD" w14:textId="77777777" w:rsidR="000922D0" w:rsidRPr="001A42A0" w:rsidRDefault="000922D0" w:rsidP="000922D0">
      <w:pPr>
        <w:ind w:left="0" w:firstLine="0"/>
        <w:rPr>
          <w:szCs w:val="22"/>
        </w:rPr>
      </w:pPr>
    </w:p>
    <w:p w14:paraId="238DB61B" w14:textId="02D38A7E" w:rsidR="000922D0" w:rsidRPr="001A42A0" w:rsidRDefault="000922D0" w:rsidP="000922D0">
      <w:pPr>
        <w:pStyle w:val="Default"/>
        <w:rPr>
          <w:sz w:val="22"/>
          <w:szCs w:val="22"/>
        </w:rPr>
      </w:pPr>
      <w:r w:rsidRPr="001A42A0">
        <w:rPr>
          <w:sz w:val="22"/>
          <w:szCs w:val="22"/>
        </w:rPr>
        <w:t>Nordic Group B</w:t>
      </w:r>
      <w:r>
        <w:rPr>
          <w:sz w:val="22"/>
          <w:szCs w:val="22"/>
        </w:rPr>
        <w:t>.</w:t>
      </w:r>
      <w:r w:rsidRPr="001A42A0">
        <w:rPr>
          <w:sz w:val="22"/>
          <w:szCs w:val="22"/>
        </w:rPr>
        <w:t>V</w:t>
      </w:r>
      <w:r>
        <w:rPr>
          <w:sz w:val="22"/>
          <w:szCs w:val="22"/>
        </w:rPr>
        <w:t>.</w:t>
      </w:r>
    </w:p>
    <w:p w14:paraId="0E8FF9AF" w14:textId="77777777" w:rsidR="000922D0" w:rsidRPr="001A42A0" w:rsidRDefault="000922D0" w:rsidP="000922D0">
      <w:pPr>
        <w:pStyle w:val="Default"/>
        <w:rPr>
          <w:sz w:val="22"/>
          <w:szCs w:val="22"/>
        </w:rPr>
      </w:pPr>
      <w:r>
        <w:rPr>
          <w:sz w:val="22"/>
          <w:szCs w:val="22"/>
        </w:rPr>
        <w:t>Siriusdreef 41</w:t>
      </w:r>
    </w:p>
    <w:p w14:paraId="446A7A2D" w14:textId="77777777" w:rsidR="000922D0" w:rsidRPr="001A42A0" w:rsidRDefault="000922D0" w:rsidP="000922D0">
      <w:pPr>
        <w:pStyle w:val="Default"/>
        <w:rPr>
          <w:sz w:val="22"/>
          <w:szCs w:val="22"/>
        </w:rPr>
      </w:pPr>
      <w:r w:rsidRPr="001A42A0">
        <w:rPr>
          <w:sz w:val="22"/>
          <w:szCs w:val="22"/>
        </w:rPr>
        <w:t>2132 WT Hoofddorp</w:t>
      </w:r>
    </w:p>
    <w:p w14:paraId="43DDF4C0" w14:textId="77777777" w:rsidR="000922D0" w:rsidRPr="001A42A0" w:rsidRDefault="000922D0" w:rsidP="000922D0">
      <w:pPr>
        <w:rPr>
          <w:noProof/>
          <w:szCs w:val="22"/>
        </w:rPr>
      </w:pPr>
      <w:r w:rsidRPr="001A42A0">
        <w:rPr>
          <w:szCs w:val="22"/>
        </w:rPr>
        <w:t>Holandsko</w:t>
      </w:r>
    </w:p>
    <w:p w14:paraId="350352E0" w14:textId="77777777" w:rsidR="000922D0" w:rsidRPr="001A42A0" w:rsidRDefault="000922D0" w:rsidP="000922D0">
      <w:pPr>
        <w:rPr>
          <w:noProof/>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22D0" w:rsidRPr="001A42A0" w14:paraId="56506EEA" w14:textId="77777777" w:rsidTr="007963B4">
        <w:tc>
          <w:tcPr>
            <w:tcW w:w="9287" w:type="dxa"/>
          </w:tcPr>
          <w:p w14:paraId="1F107B21" w14:textId="77777777" w:rsidR="000922D0" w:rsidRPr="001A42A0" w:rsidRDefault="000922D0" w:rsidP="006B7308">
            <w:pPr>
              <w:tabs>
                <w:tab w:val="left" w:pos="142"/>
              </w:tabs>
              <w:rPr>
                <w:b/>
                <w:noProof/>
                <w:szCs w:val="22"/>
              </w:rPr>
            </w:pPr>
            <w:r w:rsidRPr="001A42A0">
              <w:rPr>
                <w:b/>
                <w:noProof/>
                <w:szCs w:val="22"/>
              </w:rPr>
              <w:t>12.</w:t>
            </w:r>
            <w:r w:rsidRPr="001A42A0">
              <w:rPr>
                <w:b/>
                <w:noProof/>
                <w:szCs w:val="22"/>
              </w:rPr>
              <w:tab/>
              <w:t>REGISTRAČNÉ ČÍSLO (ČÍSLA)</w:t>
            </w:r>
          </w:p>
        </w:tc>
      </w:tr>
    </w:tbl>
    <w:p w14:paraId="66BBDD40" w14:textId="77777777" w:rsidR="000922D0" w:rsidRPr="001A42A0" w:rsidRDefault="000922D0" w:rsidP="000922D0">
      <w:pPr>
        <w:rPr>
          <w:noProof/>
          <w:szCs w:val="22"/>
        </w:rPr>
      </w:pPr>
    </w:p>
    <w:p w14:paraId="5023BCB6" w14:textId="77777777" w:rsidR="00674F13" w:rsidRPr="007963B4" w:rsidRDefault="000922D0" w:rsidP="00805D0D">
      <w:pPr>
        <w:tabs>
          <w:tab w:val="left" w:pos="1701"/>
        </w:tabs>
        <w:rPr>
          <w:szCs w:val="22"/>
          <w:lang w:val="nl-NL"/>
        </w:rPr>
      </w:pPr>
      <w:r w:rsidRPr="007963B4">
        <w:rPr>
          <w:szCs w:val="22"/>
          <w:lang w:val="nl-NL"/>
        </w:rPr>
        <w:t>EU/1/16/1124/</w:t>
      </w:r>
      <w:r w:rsidRPr="007963B4">
        <w:rPr>
          <w:szCs w:val="22"/>
          <w:lang w:val="en-US"/>
        </w:rPr>
        <w:t>034</w:t>
      </w:r>
      <w:r w:rsidRPr="007963B4">
        <w:rPr>
          <w:szCs w:val="22"/>
          <w:lang w:val="nl-NL"/>
        </w:rPr>
        <w:tab/>
      </w:r>
      <w:r w:rsidRPr="0041769B">
        <w:rPr>
          <w:szCs w:val="22"/>
          <w:highlight w:val="lightGray"/>
          <w:lang w:val="nl-NL"/>
        </w:rPr>
        <w:t>1</w:t>
      </w:r>
      <w:r w:rsidRPr="0041769B">
        <w:rPr>
          <w:szCs w:val="22"/>
          <w:highlight w:val="lightGray"/>
        </w:rPr>
        <w:t xml:space="preserve"> naplnená injekčná striekačka</w:t>
      </w:r>
    </w:p>
    <w:p w14:paraId="000E1E1C" w14:textId="77777777" w:rsidR="000922D0" w:rsidRPr="007963B4" w:rsidRDefault="000922D0" w:rsidP="000922D0">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22D0" w:rsidRPr="007963B4" w14:paraId="4BBBEE64" w14:textId="77777777" w:rsidTr="006B7308">
        <w:tc>
          <w:tcPr>
            <w:tcW w:w="9287" w:type="dxa"/>
          </w:tcPr>
          <w:p w14:paraId="38A5CD26" w14:textId="77777777" w:rsidR="000922D0" w:rsidRPr="007963B4" w:rsidRDefault="000922D0" w:rsidP="006B7308">
            <w:pPr>
              <w:tabs>
                <w:tab w:val="left" w:pos="142"/>
              </w:tabs>
              <w:rPr>
                <w:b/>
                <w:noProof/>
                <w:szCs w:val="22"/>
              </w:rPr>
            </w:pPr>
            <w:r w:rsidRPr="007963B4">
              <w:rPr>
                <w:b/>
                <w:noProof/>
                <w:szCs w:val="22"/>
              </w:rPr>
              <w:t>13.</w:t>
            </w:r>
            <w:r w:rsidRPr="007963B4">
              <w:rPr>
                <w:b/>
                <w:noProof/>
                <w:szCs w:val="22"/>
              </w:rPr>
              <w:tab/>
              <w:t>ČÍSLO VÝROBNEJ ŠARŽE</w:t>
            </w:r>
          </w:p>
        </w:tc>
      </w:tr>
    </w:tbl>
    <w:p w14:paraId="03B553AA" w14:textId="77777777" w:rsidR="000922D0" w:rsidRPr="007963B4" w:rsidRDefault="000922D0" w:rsidP="000922D0">
      <w:pPr>
        <w:rPr>
          <w:noProof/>
          <w:szCs w:val="22"/>
        </w:rPr>
      </w:pPr>
    </w:p>
    <w:p w14:paraId="5E57525C" w14:textId="77777777" w:rsidR="000922D0" w:rsidRPr="007963B4" w:rsidRDefault="000922D0" w:rsidP="000922D0">
      <w:pPr>
        <w:rPr>
          <w:noProof/>
          <w:szCs w:val="22"/>
        </w:rPr>
      </w:pPr>
      <w:r w:rsidRPr="007963B4">
        <w:rPr>
          <w:noProof/>
          <w:szCs w:val="22"/>
        </w:rPr>
        <w:t>Č. šarže:</w:t>
      </w:r>
    </w:p>
    <w:p w14:paraId="2179A4B8" w14:textId="77777777" w:rsidR="000922D0" w:rsidRPr="007963B4" w:rsidRDefault="000922D0" w:rsidP="000922D0">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22D0" w:rsidRPr="007963B4" w14:paraId="684F2F75" w14:textId="77777777" w:rsidTr="006B7308">
        <w:tc>
          <w:tcPr>
            <w:tcW w:w="9287" w:type="dxa"/>
          </w:tcPr>
          <w:p w14:paraId="52B0EBB4" w14:textId="77777777" w:rsidR="000922D0" w:rsidRPr="007963B4" w:rsidRDefault="000922D0" w:rsidP="006B7308">
            <w:pPr>
              <w:tabs>
                <w:tab w:val="left" w:pos="142"/>
              </w:tabs>
              <w:rPr>
                <w:b/>
                <w:noProof/>
                <w:szCs w:val="22"/>
              </w:rPr>
            </w:pPr>
            <w:r w:rsidRPr="007963B4">
              <w:rPr>
                <w:b/>
                <w:noProof/>
                <w:szCs w:val="22"/>
              </w:rPr>
              <w:t>14.</w:t>
            </w:r>
            <w:r w:rsidRPr="007963B4">
              <w:rPr>
                <w:b/>
                <w:noProof/>
                <w:szCs w:val="22"/>
              </w:rPr>
              <w:tab/>
              <w:t>ZATRIEDENIE LIEKU PODĽA SPÔSOBU VÝDAJA</w:t>
            </w:r>
          </w:p>
        </w:tc>
      </w:tr>
    </w:tbl>
    <w:p w14:paraId="6F90B73F" w14:textId="77777777" w:rsidR="00674F13" w:rsidRPr="007963B4" w:rsidRDefault="00674F13" w:rsidP="00805D0D">
      <w:pPr>
        <w:ind w:left="0" w:firstLine="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22D0" w:rsidRPr="007963B4" w14:paraId="3FE31E3D" w14:textId="77777777" w:rsidTr="006B7308">
        <w:tc>
          <w:tcPr>
            <w:tcW w:w="9287" w:type="dxa"/>
          </w:tcPr>
          <w:p w14:paraId="1DD2ED37" w14:textId="77777777" w:rsidR="000922D0" w:rsidRPr="007963B4" w:rsidRDefault="000922D0" w:rsidP="006B7308">
            <w:pPr>
              <w:tabs>
                <w:tab w:val="left" w:pos="142"/>
              </w:tabs>
              <w:rPr>
                <w:b/>
                <w:noProof/>
                <w:szCs w:val="22"/>
              </w:rPr>
            </w:pPr>
            <w:r w:rsidRPr="007963B4">
              <w:rPr>
                <w:b/>
                <w:noProof/>
                <w:szCs w:val="22"/>
              </w:rPr>
              <w:t>15.</w:t>
            </w:r>
            <w:r w:rsidRPr="007963B4">
              <w:rPr>
                <w:b/>
                <w:noProof/>
                <w:szCs w:val="22"/>
              </w:rPr>
              <w:tab/>
              <w:t>POKYNY NA POUŽITIE</w:t>
            </w:r>
          </w:p>
        </w:tc>
      </w:tr>
    </w:tbl>
    <w:p w14:paraId="6CB856DF" w14:textId="77777777" w:rsidR="000922D0" w:rsidRPr="007963B4" w:rsidRDefault="000922D0" w:rsidP="000922D0">
      <w:pPr>
        <w:rPr>
          <w:bCs/>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22D0" w:rsidRPr="007963B4" w14:paraId="78E304A1" w14:textId="77777777" w:rsidTr="006B7308">
        <w:tc>
          <w:tcPr>
            <w:tcW w:w="9287" w:type="dxa"/>
          </w:tcPr>
          <w:p w14:paraId="76E98D6A" w14:textId="77777777" w:rsidR="000922D0" w:rsidRPr="007963B4" w:rsidRDefault="000922D0" w:rsidP="006B7308">
            <w:pPr>
              <w:tabs>
                <w:tab w:val="left" w:pos="142"/>
              </w:tabs>
              <w:rPr>
                <w:b/>
                <w:noProof/>
                <w:szCs w:val="22"/>
              </w:rPr>
            </w:pPr>
            <w:r w:rsidRPr="007963B4">
              <w:rPr>
                <w:b/>
                <w:noProof/>
                <w:szCs w:val="22"/>
              </w:rPr>
              <w:t>16.</w:t>
            </w:r>
            <w:r w:rsidRPr="007963B4">
              <w:rPr>
                <w:b/>
                <w:noProof/>
                <w:szCs w:val="22"/>
              </w:rPr>
              <w:tab/>
              <w:t>INFORMÁCIE V BRAILLOVOM PÍSME</w:t>
            </w:r>
          </w:p>
        </w:tc>
      </w:tr>
    </w:tbl>
    <w:p w14:paraId="38358EB2" w14:textId="77777777" w:rsidR="000922D0" w:rsidRPr="007963B4" w:rsidRDefault="000922D0" w:rsidP="000922D0">
      <w:pPr>
        <w:rPr>
          <w:bCs/>
          <w:noProof/>
          <w:szCs w:val="22"/>
        </w:rPr>
      </w:pPr>
    </w:p>
    <w:p w14:paraId="79B02664" w14:textId="77777777" w:rsidR="000922D0" w:rsidRPr="007963B4" w:rsidRDefault="000922D0" w:rsidP="000922D0">
      <w:pPr>
        <w:rPr>
          <w:szCs w:val="22"/>
        </w:rPr>
      </w:pPr>
      <w:r w:rsidRPr="007963B4">
        <w:rPr>
          <w:szCs w:val="22"/>
        </w:rPr>
        <w:t>Nordimet 15 mg</w:t>
      </w:r>
    </w:p>
    <w:p w14:paraId="0BB3C4E1" w14:textId="77777777" w:rsidR="000922D0" w:rsidRPr="007963B4" w:rsidRDefault="000922D0" w:rsidP="000922D0">
      <w:pPr>
        <w:rPr>
          <w:noProof/>
          <w:szCs w:val="22"/>
          <w:shd w:val="clear" w:color="auto" w:fill="CCCCCC"/>
        </w:rPr>
      </w:pPr>
    </w:p>
    <w:p w14:paraId="0A94ACB4" w14:textId="77777777" w:rsidR="000922D0" w:rsidRPr="007963B4" w:rsidRDefault="000922D0" w:rsidP="000922D0">
      <w:pPr>
        <w:pBdr>
          <w:top w:val="single" w:sz="4" w:space="1" w:color="auto"/>
          <w:left w:val="single" w:sz="4" w:space="4" w:color="auto"/>
          <w:bottom w:val="single" w:sz="4" w:space="1" w:color="auto"/>
          <w:right w:val="single" w:sz="4" w:space="4" w:color="auto"/>
        </w:pBdr>
        <w:tabs>
          <w:tab w:val="left" w:pos="142"/>
        </w:tabs>
        <w:rPr>
          <w:b/>
          <w:noProof/>
          <w:szCs w:val="22"/>
        </w:rPr>
      </w:pPr>
      <w:r w:rsidRPr="007963B4">
        <w:rPr>
          <w:b/>
          <w:noProof/>
          <w:szCs w:val="22"/>
        </w:rPr>
        <w:t>17.</w:t>
      </w:r>
      <w:r w:rsidRPr="007963B4">
        <w:rPr>
          <w:b/>
          <w:noProof/>
          <w:szCs w:val="22"/>
        </w:rPr>
        <w:tab/>
        <w:t>ŠPECIFICKÝ IDENTIFIKÁTOR – DVOJROZMERNÝ ČIAROVÝ KÓD</w:t>
      </w:r>
    </w:p>
    <w:p w14:paraId="04B23B61" w14:textId="77777777" w:rsidR="000922D0" w:rsidRPr="007963B4" w:rsidRDefault="000922D0" w:rsidP="000922D0">
      <w:pPr>
        <w:rPr>
          <w:szCs w:val="22"/>
        </w:rPr>
      </w:pPr>
    </w:p>
    <w:p w14:paraId="449C9E60" w14:textId="77777777" w:rsidR="000922D0" w:rsidRPr="007963B4" w:rsidRDefault="000922D0" w:rsidP="000922D0">
      <w:pPr>
        <w:rPr>
          <w:szCs w:val="22"/>
        </w:rPr>
      </w:pPr>
      <w:r w:rsidRPr="0041769B">
        <w:rPr>
          <w:szCs w:val="22"/>
          <w:highlight w:val="lightGray"/>
        </w:rPr>
        <w:t>Dvojrozmerný čiarový kód so špecifickým identifikátorom</w:t>
      </w:r>
      <w:r w:rsidRPr="007963B4">
        <w:rPr>
          <w:szCs w:val="22"/>
        </w:rPr>
        <w:t>.</w:t>
      </w:r>
    </w:p>
    <w:p w14:paraId="6428CA14" w14:textId="77777777" w:rsidR="000922D0" w:rsidRPr="007963B4" w:rsidRDefault="000922D0" w:rsidP="000922D0">
      <w:pPr>
        <w:tabs>
          <w:tab w:val="left" w:pos="720"/>
        </w:tabs>
        <w:rPr>
          <w:noProof/>
          <w:szCs w:val="22"/>
        </w:rPr>
      </w:pPr>
    </w:p>
    <w:p w14:paraId="0BDD606C" w14:textId="77777777" w:rsidR="000922D0" w:rsidRPr="007963B4" w:rsidRDefault="000922D0" w:rsidP="000922D0">
      <w:pPr>
        <w:pBdr>
          <w:top w:val="single" w:sz="4" w:space="1" w:color="auto"/>
          <w:left w:val="single" w:sz="4" w:space="4" w:color="auto"/>
          <w:bottom w:val="single" w:sz="4" w:space="1" w:color="auto"/>
          <w:right w:val="single" w:sz="4" w:space="4" w:color="auto"/>
        </w:pBdr>
        <w:tabs>
          <w:tab w:val="left" w:pos="142"/>
        </w:tabs>
        <w:rPr>
          <w:b/>
          <w:noProof/>
          <w:szCs w:val="22"/>
        </w:rPr>
      </w:pPr>
      <w:r w:rsidRPr="007963B4">
        <w:rPr>
          <w:b/>
          <w:noProof/>
          <w:szCs w:val="22"/>
        </w:rPr>
        <w:t>18.</w:t>
      </w:r>
      <w:r w:rsidRPr="007963B4">
        <w:rPr>
          <w:b/>
          <w:noProof/>
          <w:szCs w:val="22"/>
        </w:rPr>
        <w:tab/>
        <w:t>ŠPECIFICKÝ IDENTIFIKÁTOR  – ÚDAJE ČITATEĽNÉ ĽUDSKÝM OKOM</w:t>
      </w:r>
    </w:p>
    <w:p w14:paraId="46C8CC13" w14:textId="77777777" w:rsidR="000922D0" w:rsidRPr="007963B4" w:rsidRDefault="000922D0" w:rsidP="000922D0">
      <w:pPr>
        <w:tabs>
          <w:tab w:val="left" w:pos="720"/>
        </w:tabs>
        <w:rPr>
          <w:noProof/>
          <w:szCs w:val="22"/>
        </w:rPr>
      </w:pPr>
    </w:p>
    <w:p w14:paraId="2049E1A0" w14:textId="77777777" w:rsidR="000922D0" w:rsidRPr="007963B4" w:rsidRDefault="000922D0" w:rsidP="000922D0">
      <w:pPr>
        <w:rPr>
          <w:szCs w:val="22"/>
        </w:rPr>
      </w:pPr>
      <w:r w:rsidRPr="007963B4">
        <w:rPr>
          <w:szCs w:val="22"/>
        </w:rPr>
        <w:t>PC</w:t>
      </w:r>
    </w:p>
    <w:p w14:paraId="4D61801B" w14:textId="77777777" w:rsidR="000922D0" w:rsidRPr="007963B4" w:rsidRDefault="000922D0" w:rsidP="000922D0">
      <w:pPr>
        <w:rPr>
          <w:szCs w:val="22"/>
        </w:rPr>
      </w:pPr>
      <w:r w:rsidRPr="007963B4">
        <w:rPr>
          <w:szCs w:val="22"/>
        </w:rPr>
        <w:t>SN</w:t>
      </w:r>
    </w:p>
    <w:p w14:paraId="307C6280" w14:textId="77777777" w:rsidR="000922D0" w:rsidRDefault="00E26B9B" w:rsidP="000922D0">
      <w:pPr>
        <w:rPr>
          <w:szCs w:val="22"/>
        </w:rPr>
      </w:pPr>
      <w:r w:rsidRPr="007963B4">
        <w:rPr>
          <w:szCs w:val="22"/>
        </w:rPr>
        <w:t>NN</w:t>
      </w:r>
    </w:p>
    <w:p w14:paraId="7D51BF53" w14:textId="77777777" w:rsidR="006272C0" w:rsidRDefault="006272C0" w:rsidP="005D54FB">
      <w:pPr>
        <w:ind w:left="0" w:firstLine="0"/>
      </w:pPr>
      <w: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1A42A0" w14:paraId="56CF5E84" w14:textId="77777777" w:rsidTr="00805D0D">
        <w:trPr>
          <w:trHeight w:val="761"/>
        </w:trPr>
        <w:tc>
          <w:tcPr>
            <w:tcW w:w="9287" w:type="dxa"/>
            <w:tcBorders>
              <w:bottom w:val="single" w:sz="4" w:space="0" w:color="auto"/>
            </w:tcBorders>
          </w:tcPr>
          <w:p w14:paraId="4425BFB9" w14:textId="77777777" w:rsidR="00B739DF" w:rsidRPr="001A42A0" w:rsidRDefault="00B739DF">
            <w:pPr>
              <w:ind w:left="0" w:firstLine="0"/>
              <w:rPr>
                <w:b/>
                <w:noProof/>
                <w:szCs w:val="22"/>
              </w:rPr>
            </w:pPr>
            <w:r w:rsidRPr="001A42A0">
              <w:rPr>
                <w:b/>
                <w:noProof/>
                <w:szCs w:val="22"/>
              </w:rPr>
              <w:lastRenderedPageBreak/>
              <w:t>ÚDAJE, KTORÉ MAJÚ BYŤ UVEDENÉ NA VONKAJŠOM OBALE</w:t>
            </w:r>
          </w:p>
          <w:p w14:paraId="7738FDB0" w14:textId="77777777" w:rsidR="00B739DF" w:rsidRPr="001A42A0" w:rsidRDefault="00B739DF">
            <w:pPr>
              <w:rPr>
                <w:b/>
                <w:noProof/>
                <w:szCs w:val="22"/>
              </w:rPr>
            </w:pPr>
          </w:p>
          <w:p w14:paraId="3E36C925" w14:textId="7C4650B5" w:rsidR="00B739DF" w:rsidRPr="001A42A0" w:rsidRDefault="000922D0">
            <w:pPr>
              <w:rPr>
                <w:b/>
                <w:noProof/>
                <w:szCs w:val="22"/>
              </w:rPr>
            </w:pPr>
            <w:r>
              <w:rPr>
                <w:b/>
                <w:noProof/>
                <w:szCs w:val="22"/>
              </w:rPr>
              <w:t xml:space="preserve">VONKAJŠIA ŠKATUĽA PRE VIACNÁSOBNÉ BALENIE </w:t>
            </w:r>
            <w:r w:rsidR="00872E66">
              <w:rPr>
                <w:b/>
                <w:noProof/>
                <w:szCs w:val="22"/>
              </w:rPr>
              <w:t>(</w:t>
            </w:r>
            <w:r>
              <w:rPr>
                <w:b/>
                <w:noProof/>
                <w:szCs w:val="22"/>
              </w:rPr>
              <w:t>S BLUE BOXOM</w:t>
            </w:r>
            <w:r w:rsidR="00872E66">
              <w:rPr>
                <w:b/>
                <w:noProof/>
                <w:szCs w:val="22"/>
              </w:rPr>
              <w:t>)</w:t>
            </w:r>
          </w:p>
        </w:tc>
      </w:tr>
    </w:tbl>
    <w:p w14:paraId="0F1DB831" w14:textId="77777777" w:rsidR="00504925" w:rsidRPr="001A42A0" w:rsidRDefault="00504925" w:rsidP="001A42A0">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1A42A0" w14:paraId="06CD5F2D" w14:textId="77777777" w:rsidTr="00B739DF">
        <w:tc>
          <w:tcPr>
            <w:tcW w:w="9287" w:type="dxa"/>
          </w:tcPr>
          <w:p w14:paraId="32AF3692" w14:textId="77777777" w:rsidR="00B739DF" w:rsidRPr="001A42A0" w:rsidRDefault="00B739DF" w:rsidP="0017099F">
            <w:pPr>
              <w:tabs>
                <w:tab w:val="left" w:pos="142"/>
              </w:tabs>
              <w:rPr>
                <w:b/>
                <w:noProof/>
                <w:szCs w:val="22"/>
              </w:rPr>
            </w:pPr>
            <w:r w:rsidRPr="001A42A0">
              <w:rPr>
                <w:b/>
                <w:noProof/>
                <w:szCs w:val="22"/>
              </w:rPr>
              <w:t>1.</w:t>
            </w:r>
            <w:r w:rsidRPr="001A42A0">
              <w:rPr>
                <w:b/>
                <w:noProof/>
                <w:szCs w:val="22"/>
              </w:rPr>
              <w:tab/>
              <w:t>NÁZOV LIEKU</w:t>
            </w:r>
          </w:p>
        </w:tc>
      </w:tr>
    </w:tbl>
    <w:p w14:paraId="0FC8F68D" w14:textId="77777777" w:rsidR="00B739DF" w:rsidRPr="001A42A0" w:rsidRDefault="00B739DF" w:rsidP="001A42A0">
      <w:pPr>
        <w:rPr>
          <w:noProof/>
          <w:szCs w:val="22"/>
        </w:rPr>
      </w:pPr>
    </w:p>
    <w:p w14:paraId="481D1107" w14:textId="16762047" w:rsidR="0002230C" w:rsidRPr="001A42A0" w:rsidRDefault="00B739DF" w:rsidP="00494FAC">
      <w:pPr>
        <w:rPr>
          <w:szCs w:val="22"/>
        </w:rPr>
      </w:pPr>
      <w:r w:rsidRPr="001A42A0">
        <w:rPr>
          <w:szCs w:val="22"/>
        </w:rPr>
        <w:t xml:space="preserve">Nordimet </w:t>
      </w:r>
      <w:r w:rsidR="0002230C" w:rsidRPr="001A42A0">
        <w:rPr>
          <w:szCs w:val="22"/>
        </w:rPr>
        <w:t>1</w:t>
      </w:r>
      <w:r w:rsidRPr="001A42A0">
        <w:rPr>
          <w:szCs w:val="22"/>
        </w:rPr>
        <w:t>5 mg </w:t>
      </w:r>
      <w:r w:rsidR="00541EFF" w:rsidRPr="000923BB">
        <w:rPr>
          <w:szCs w:val="22"/>
        </w:rPr>
        <w:t>injekčný roztok v naplnenej injekčnej striekačke</w:t>
      </w:r>
    </w:p>
    <w:p w14:paraId="1E231063" w14:textId="77777777" w:rsidR="00D53D1C" w:rsidRDefault="00D53D1C" w:rsidP="00494FAC">
      <w:pPr>
        <w:rPr>
          <w:szCs w:val="22"/>
        </w:rPr>
      </w:pPr>
    </w:p>
    <w:p w14:paraId="42386D72" w14:textId="77777777" w:rsidR="00B739DF" w:rsidRPr="001A42A0" w:rsidRDefault="00B739DF" w:rsidP="00494FAC">
      <w:pPr>
        <w:rPr>
          <w:noProof/>
          <w:szCs w:val="22"/>
        </w:rPr>
      </w:pPr>
      <w:r w:rsidRPr="001A42A0">
        <w:rPr>
          <w:szCs w:val="22"/>
        </w:rPr>
        <w:t>metotrexát</w:t>
      </w:r>
    </w:p>
    <w:p w14:paraId="61DAA467" w14:textId="77777777" w:rsidR="00B739DF" w:rsidRPr="001A42A0" w:rsidRDefault="00B739DF" w:rsidP="00033C0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1A42A0" w14:paraId="44B26A79" w14:textId="77777777" w:rsidTr="00B739DF">
        <w:tc>
          <w:tcPr>
            <w:tcW w:w="9287" w:type="dxa"/>
          </w:tcPr>
          <w:p w14:paraId="1BE1E8F3" w14:textId="77777777" w:rsidR="00B739DF" w:rsidRPr="001A42A0" w:rsidRDefault="00B739DF" w:rsidP="008D5A01">
            <w:pPr>
              <w:tabs>
                <w:tab w:val="left" w:pos="142"/>
              </w:tabs>
              <w:rPr>
                <w:b/>
                <w:noProof/>
                <w:szCs w:val="22"/>
              </w:rPr>
            </w:pPr>
            <w:r w:rsidRPr="001A42A0">
              <w:rPr>
                <w:b/>
                <w:noProof/>
                <w:szCs w:val="22"/>
              </w:rPr>
              <w:t>2.</w:t>
            </w:r>
            <w:r w:rsidRPr="001A42A0">
              <w:rPr>
                <w:b/>
                <w:noProof/>
                <w:szCs w:val="22"/>
              </w:rPr>
              <w:tab/>
              <w:t xml:space="preserve">LIEČIVO </w:t>
            </w:r>
            <w:r w:rsidRPr="001A42A0">
              <w:rPr>
                <w:noProof/>
                <w:szCs w:val="22"/>
              </w:rPr>
              <w:t>(</w:t>
            </w:r>
            <w:r w:rsidRPr="001A42A0">
              <w:rPr>
                <w:b/>
                <w:noProof/>
                <w:szCs w:val="22"/>
              </w:rPr>
              <w:t>LIEČIVÁ)</w:t>
            </w:r>
          </w:p>
        </w:tc>
      </w:tr>
    </w:tbl>
    <w:p w14:paraId="0BAB86A4" w14:textId="77777777" w:rsidR="00B739DF" w:rsidRPr="001A42A0" w:rsidRDefault="00B739DF" w:rsidP="001A42A0">
      <w:pPr>
        <w:pStyle w:val="EMEAEnBodyText"/>
        <w:autoSpaceDE w:val="0"/>
        <w:autoSpaceDN w:val="0"/>
        <w:adjustRightInd w:val="0"/>
        <w:spacing w:before="0" w:after="0"/>
        <w:jc w:val="left"/>
        <w:rPr>
          <w:szCs w:val="22"/>
          <w:lang w:val="sk-SK"/>
        </w:rPr>
      </w:pPr>
    </w:p>
    <w:p w14:paraId="4E58FD85" w14:textId="77777777" w:rsidR="00B739DF" w:rsidRPr="00033C0D" w:rsidRDefault="00B739DF" w:rsidP="0017099F">
      <w:pPr>
        <w:pStyle w:val="EMEAEnBodyText"/>
        <w:autoSpaceDE w:val="0"/>
        <w:autoSpaceDN w:val="0"/>
        <w:adjustRightInd w:val="0"/>
        <w:spacing w:before="0" w:after="0"/>
        <w:jc w:val="left"/>
        <w:rPr>
          <w:szCs w:val="22"/>
          <w:lang w:val="sk-SK"/>
        </w:rPr>
      </w:pPr>
      <w:r w:rsidRPr="0017099F">
        <w:rPr>
          <w:szCs w:val="22"/>
          <w:lang w:val="sk-SK"/>
        </w:rPr>
        <w:t>Jedna naplnená injekčná striekačka 0,</w:t>
      </w:r>
      <w:r w:rsidR="0002230C" w:rsidRPr="00494FAC">
        <w:rPr>
          <w:szCs w:val="22"/>
          <w:lang w:val="sk-SK"/>
        </w:rPr>
        <w:t>6</w:t>
      </w:r>
      <w:r w:rsidRPr="00494FAC">
        <w:rPr>
          <w:szCs w:val="22"/>
          <w:lang w:val="sk-SK"/>
        </w:rPr>
        <w:t xml:space="preserve"> ml obsahuje </w:t>
      </w:r>
      <w:r w:rsidR="0002230C" w:rsidRPr="00B9423D">
        <w:rPr>
          <w:szCs w:val="22"/>
          <w:lang w:val="sk-SK"/>
        </w:rPr>
        <w:t>1</w:t>
      </w:r>
      <w:r w:rsidRPr="00033C0D">
        <w:rPr>
          <w:szCs w:val="22"/>
          <w:lang w:val="sk-SK"/>
        </w:rPr>
        <w:t>5 mg metotrexátu (25 mg/ml).</w:t>
      </w:r>
    </w:p>
    <w:p w14:paraId="4F1F0883" w14:textId="77777777" w:rsidR="00B739DF" w:rsidRPr="00360817" w:rsidRDefault="00B739DF"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1A42A0" w14:paraId="474C11D3" w14:textId="77777777" w:rsidTr="00B739DF">
        <w:tc>
          <w:tcPr>
            <w:tcW w:w="9287" w:type="dxa"/>
          </w:tcPr>
          <w:p w14:paraId="74965BC9" w14:textId="77777777" w:rsidR="00B739DF" w:rsidRPr="002C6DBE" w:rsidRDefault="00B739DF" w:rsidP="00B9423D">
            <w:pPr>
              <w:tabs>
                <w:tab w:val="left" w:pos="142"/>
              </w:tabs>
              <w:rPr>
                <w:b/>
                <w:noProof/>
                <w:szCs w:val="22"/>
              </w:rPr>
            </w:pPr>
            <w:r w:rsidRPr="002C6DBE">
              <w:rPr>
                <w:b/>
                <w:noProof/>
                <w:szCs w:val="22"/>
              </w:rPr>
              <w:t>3.</w:t>
            </w:r>
            <w:r w:rsidRPr="002C6DBE">
              <w:rPr>
                <w:b/>
                <w:noProof/>
                <w:szCs w:val="22"/>
              </w:rPr>
              <w:tab/>
              <w:t>ZOZNAM POMOCNÝCH LÁTOK</w:t>
            </w:r>
          </w:p>
        </w:tc>
      </w:tr>
    </w:tbl>
    <w:p w14:paraId="4C54A365" w14:textId="77777777" w:rsidR="00B739DF" w:rsidRPr="001A42A0" w:rsidRDefault="00B739DF" w:rsidP="001A42A0">
      <w:pPr>
        <w:rPr>
          <w:noProof/>
          <w:szCs w:val="22"/>
        </w:rPr>
      </w:pPr>
    </w:p>
    <w:p w14:paraId="660D2810" w14:textId="77777777" w:rsidR="00B739DF" w:rsidRPr="001A42A0" w:rsidRDefault="00B739DF" w:rsidP="0017099F">
      <w:pPr>
        <w:rPr>
          <w:noProof/>
          <w:szCs w:val="22"/>
        </w:rPr>
      </w:pPr>
      <w:r w:rsidRPr="001A42A0">
        <w:rPr>
          <w:noProof/>
          <w:szCs w:val="22"/>
        </w:rPr>
        <w:t>chlorid sodný</w:t>
      </w:r>
    </w:p>
    <w:p w14:paraId="21C6EDDE" w14:textId="77777777" w:rsidR="00B739DF" w:rsidRPr="001A42A0" w:rsidRDefault="00B739DF" w:rsidP="00494FAC">
      <w:pPr>
        <w:rPr>
          <w:noProof/>
          <w:szCs w:val="22"/>
        </w:rPr>
      </w:pPr>
      <w:r w:rsidRPr="001A42A0">
        <w:rPr>
          <w:noProof/>
          <w:szCs w:val="22"/>
        </w:rPr>
        <w:t>hydroxid sodný</w:t>
      </w:r>
    </w:p>
    <w:p w14:paraId="67A02162" w14:textId="77777777" w:rsidR="00B739DF" w:rsidRPr="001A42A0" w:rsidRDefault="00B739DF" w:rsidP="00494FAC">
      <w:pPr>
        <w:rPr>
          <w:noProof/>
          <w:szCs w:val="22"/>
        </w:rPr>
      </w:pPr>
      <w:r w:rsidRPr="001A42A0">
        <w:rPr>
          <w:noProof/>
          <w:szCs w:val="22"/>
        </w:rPr>
        <w:t>voda na injekcie</w:t>
      </w:r>
    </w:p>
    <w:p w14:paraId="3FB66146" w14:textId="77777777" w:rsidR="00B739DF" w:rsidRPr="001A42A0" w:rsidRDefault="00B739DF" w:rsidP="00033C0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1A42A0" w14:paraId="733CB8E4" w14:textId="77777777" w:rsidTr="00B739DF">
        <w:tc>
          <w:tcPr>
            <w:tcW w:w="9287" w:type="dxa"/>
          </w:tcPr>
          <w:p w14:paraId="52BE8D3A" w14:textId="77777777" w:rsidR="00B739DF" w:rsidRPr="001A42A0" w:rsidRDefault="00B739DF" w:rsidP="008D5A01">
            <w:pPr>
              <w:tabs>
                <w:tab w:val="left" w:pos="142"/>
              </w:tabs>
              <w:rPr>
                <w:b/>
                <w:noProof/>
                <w:szCs w:val="22"/>
              </w:rPr>
            </w:pPr>
            <w:r w:rsidRPr="001A42A0">
              <w:rPr>
                <w:b/>
                <w:noProof/>
                <w:szCs w:val="22"/>
              </w:rPr>
              <w:t>4.</w:t>
            </w:r>
            <w:r w:rsidRPr="001A42A0">
              <w:rPr>
                <w:b/>
                <w:noProof/>
                <w:szCs w:val="22"/>
              </w:rPr>
              <w:tab/>
              <w:t>LIEKOVÁ FORMA A OBSAH</w:t>
            </w:r>
          </w:p>
        </w:tc>
      </w:tr>
    </w:tbl>
    <w:p w14:paraId="7B8E0653" w14:textId="77777777" w:rsidR="00B739DF" w:rsidRPr="001A42A0" w:rsidRDefault="00B739DF" w:rsidP="001A42A0">
      <w:pPr>
        <w:rPr>
          <w:noProof/>
          <w:szCs w:val="22"/>
        </w:rPr>
      </w:pPr>
    </w:p>
    <w:p w14:paraId="129595F7" w14:textId="4CC1062E" w:rsidR="00B739DF" w:rsidRPr="007963B4" w:rsidRDefault="00E26B9B" w:rsidP="0017099F">
      <w:pPr>
        <w:rPr>
          <w:szCs w:val="22"/>
        </w:rPr>
      </w:pPr>
      <w:r w:rsidRPr="0041769B">
        <w:rPr>
          <w:noProof/>
          <w:szCs w:val="22"/>
          <w:highlight w:val="lightGray"/>
        </w:rPr>
        <w:t>Injekčný roztok</w:t>
      </w:r>
    </w:p>
    <w:p w14:paraId="0FA6E94B" w14:textId="77777777" w:rsidR="00B739DF" w:rsidRPr="007963B4" w:rsidRDefault="0002230C" w:rsidP="00494FAC">
      <w:pPr>
        <w:rPr>
          <w:szCs w:val="22"/>
        </w:rPr>
      </w:pPr>
      <w:r w:rsidRPr="007963B4">
        <w:rPr>
          <w:szCs w:val="22"/>
        </w:rPr>
        <w:t>1</w:t>
      </w:r>
      <w:r w:rsidR="00B739DF" w:rsidRPr="007963B4">
        <w:rPr>
          <w:szCs w:val="22"/>
        </w:rPr>
        <w:t>5 mg/0,</w:t>
      </w:r>
      <w:r w:rsidRPr="007963B4">
        <w:rPr>
          <w:szCs w:val="22"/>
        </w:rPr>
        <w:t>6</w:t>
      </w:r>
      <w:r w:rsidR="00B739DF" w:rsidRPr="007963B4">
        <w:rPr>
          <w:szCs w:val="22"/>
        </w:rPr>
        <w:t xml:space="preserve"> ml</w:t>
      </w:r>
    </w:p>
    <w:p w14:paraId="5CB4BE8F" w14:textId="463C2096" w:rsidR="00B739DF" w:rsidRPr="007963B4" w:rsidRDefault="00E26B9B">
      <w:pPr>
        <w:ind w:left="0" w:firstLine="0"/>
        <w:rPr>
          <w:szCs w:val="22"/>
        </w:rPr>
      </w:pPr>
      <w:r w:rsidRPr="007963B4">
        <w:rPr>
          <w:szCs w:val="22"/>
        </w:rPr>
        <w:t>Viacnásobné balenie: 4 naplnené injekčné striekačky (0,6 ml) (4 balenia po 1) a</w:t>
      </w:r>
      <w:r w:rsidR="006272C0" w:rsidRPr="007963B4">
        <w:rPr>
          <w:szCs w:val="22"/>
        </w:rPr>
        <w:t xml:space="preserve"> 8 </w:t>
      </w:r>
      <w:r w:rsidRPr="007963B4">
        <w:rPr>
          <w:szCs w:val="22"/>
        </w:rPr>
        <w:t>alkoholov</w:t>
      </w:r>
      <w:r w:rsidR="006272C0" w:rsidRPr="007963B4">
        <w:rPr>
          <w:szCs w:val="22"/>
        </w:rPr>
        <w:t>ých</w:t>
      </w:r>
      <w:r w:rsidRPr="007963B4">
        <w:rPr>
          <w:szCs w:val="22"/>
        </w:rPr>
        <w:t xml:space="preserve"> tampón</w:t>
      </w:r>
      <w:r w:rsidR="006272C0" w:rsidRPr="007963B4">
        <w:rPr>
          <w:szCs w:val="22"/>
        </w:rPr>
        <w:t>ov</w:t>
      </w:r>
    </w:p>
    <w:p w14:paraId="1CFF4ADE" w14:textId="744590A7" w:rsidR="00B739DF" w:rsidRPr="0041769B" w:rsidDel="00EB26C1" w:rsidRDefault="00B739DF" w:rsidP="00033C0D">
      <w:pPr>
        <w:ind w:left="0" w:firstLine="0"/>
        <w:rPr>
          <w:del w:id="103" w:author="Author"/>
          <w:noProof/>
          <w:szCs w:val="22"/>
          <w:highlight w:val="lightGray"/>
        </w:rPr>
      </w:pPr>
      <w:del w:id="104" w:author="Author">
        <w:r w:rsidRPr="0041769B" w:rsidDel="00EB26C1">
          <w:rPr>
            <w:noProof/>
            <w:szCs w:val="22"/>
            <w:highlight w:val="lightGray"/>
          </w:rPr>
          <w:delText xml:space="preserve">Viacnásobné balenie: 6 naplnených </w:delText>
        </w:r>
        <w:r w:rsidRPr="0041769B" w:rsidDel="00EB26C1">
          <w:rPr>
            <w:szCs w:val="22"/>
            <w:highlight w:val="lightGray"/>
          </w:rPr>
          <w:delText>injekčných striekačiek</w:delText>
        </w:r>
        <w:r w:rsidRPr="0041769B" w:rsidDel="00EB26C1">
          <w:rPr>
            <w:noProof/>
            <w:szCs w:val="22"/>
            <w:highlight w:val="lightGray"/>
          </w:rPr>
          <w:delText xml:space="preserve"> (0,</w:delText>
        </w:r>
        <w:r w:rsidR="00B9423D" w:rsidRPr="0041769B" w:rsidDel="00EB26C1">
          <w:rPr>
            <w:noProof/>
            <w:szCs w:val="22"/>
            <w:highlight w:val="lightGray"/>
          </w:rPr>
          <w:delText>6</w:delText>
        </w:r>
        <w:r w:rsidRPr="0041769B" w:rsidDel="00EB26C1">
          <w:rPr>
            <w:noProof/>
            <w:szCs w:val="22"/>
            <w:highlight w:val="lightGray"/>
          </w:rPr>
          <w:delText> ml) (6 balení po 1) a</w:delText>
        </w:r>
        <w:r w:rsidR="000922D0" w:rsidRPr="0041769B" w:rsidDel="00EB26C1">
          <w:rPr>
            <w:noProof/>
            <w:szCs w:val="22"/>
            <w:highlight w:val="lightGray"/>
          </w:rPr>
          <w:delText> </w:delText>
        </w:r>
        <w:r w:rsidR="006272C0" w:rsidRPr="0041769B" w:rsidDel="00EB26C1">
          <w:rPr>
            <w:noProof/>
            <w:szCs w:val="22"/>
            <w:highlight w:val="lightGray"/>
          </w:rPr>
          <w:delText>12</w:delText>
        </w:r>
        <w:r w:rsidR="000922D0" w:rsidRPr="0041769B" w:rsidDel="00EB26C1">
          <w:rPr>
            <w:noProof/>
            <w:szCs w:val="22"/>
            <w:highlight w:val="lightGray"/>
          </w:rPr>
          <w:delText xml:space="preserve"> </w:delText>
        </w:r>
        <w:r w:rsidRPr="0041769B" w:rsidDel="00EB26C1">
          <w:rPr>
            <w:noProof/>
            <w:szCs w:val="22"/>
            <w:highlight w:val="lightGray"/>
          </w:rPr>
          <w:delText>alkoholov</w:delText>
        </w:r>
        <w:r w:rsidR="006B7308" w:rsidRPr="0041769B" w:rsidDel="00EB26C1">
          <w:rPr>
            <w:noProof/>
            <w:szCs w:val="22"/>
            <w:highlight w:val="lightGray"/>
          </w:rPr>
          <w:delText>ých</w:delText>
        </w:r>
        <w:r w:rsidRPr="0041769B" w:rsidDel="00EB26C1">
          <w:rPr>
            <w:noProof/>
            <w:szCs w:val="22"/>
            <w:highlight w:val="lightGray"/>
          </w:rPr>
          <w:delText xml:space="preserve"> tampón</w:delText>
        </w:r>
        <w:r w:rsidR="006B7308" w:rsidRPr="0041769B" w:rsidDel="00EB26C1">
          <w:rPr>
            <w:noProof/>
            <w:szCs w:val="22"/>
            <w:highlight w:val="lightGray"/>
          </w:rPr>
          <w:delText>ov</w:delText>
        </w:r>
      </w:del>
    </w:p>
    <w:p w14:paraId="08E7F51A" w14:textId="4FF31CEA" w:rsidR="00E30601" w:rsidRPr="007963B4" w:rsidRDefault="00E30601" w:rsidP="00033C0D">
      <w:pPr>
        <w:ind w:left="0" w:firstLine="0"/>
        <w:rPr>
          <w:noProof/>
          <w:szCs w:val="22"/>
        </w:rPr>
      </w:pPr>
      <w:r w:rsidRPr="0041769B">
        <w:rPr>
          <w:noProof/>
          <w:szCs w:val="22"/>
          <w:highlight w:val="lightGray"/>
        </w:rPr>
        <w:t xml:space="preserve">Viacnásobné balenie: 12 naplnených </w:t>
      </w:r>
      <w:r w:rsidRPr="0041769B">
        <w:rPr>
          <w:szCs w:val="22"/>
          <w:highlight w:val="lightGray"/>
        </w:rPr>
        <w:t>injekčných striekačiek</w:t>
      </w:r>
      <w:r w:rsidRPr="0041769B">
        <w:rPr>
          <w:noProof/>
          <w:szCs w:val="22"/>
          <w:highlight w:val="lightGray"/>
        </w:rPr>
        <w:t xml:space="preserve"> (0,6 ml) (12 balení po 1) a</w:t>
      </w:r>
      <w:r w:rsidR="006B7308" w:rsidRPr="0041769B">
        <w:rPr>
          <w:noProof/>
          <w:szCs w:val="22"/>
          <w:highlight w:val="lightGray"/>
        </w:rPr>
        <w:t> </w:t>
      </w:r>
      <w:r w:rsidR="006272C0" w:rsidRPr="0041769B">
        <w:rPr>
          <w:noProof/>
          <w:szCs w:val="22"/>
          <w:highlight w:val="lightGray"/>
        </w:rPr>
        <w:t>24</w:t>
      </w:r>
      <w:r w:rsidR="006B7308" w:rsidRPr="0041769B">
        <w:rPr>
          <w:noProof/>
          <w:szCs w:val="22"/>
          <w:highlight w:val="lightGray"/>
        </w:rPr>
        <w:t xml:space="preserve"> </w:t>
      </w:r>
      <w:r w:rsidRPr="0041769B">
        <w:rPr>
          <w:noProof/>
          <w:szCs w:val="22"/>
          <w:highlight w:val="lightGray"/>
        </w:rPr>
        <w:t>alkoholov</w:t>
      </w:r>
      <w:r w:rsidR="006B7308" w:rsidRPr="0041769B">
        <w:rPr>
          <w:noProof/>
          <w:szCs w:val="22"/>
          <w:highlight w:val="lightGray"/>
        </w:rPr>
        <w:t>ých</w:t>
      </w:r>
      <w:r w:rsidRPr="0041769B">
        <w:rPr>
          <w:noProof/>
          <w:szCs w:val="22"/>
          <w:highlight w:val="lightGray"/>
        </w:rPr>
        <w:t xml:space="preserve"> tampón</w:t>
      </w:r>
      <w:r w:rsidR="006B7308" w:rsidRPr="0041769B">
        <w:rPr>
          <w:noProof/>
          <w:szCs w:val="22"/>
          <w:highlight w:val="lightGray"/>
        </w:rPr>
        <w:t>ov</w:t>
      </w:r>
    </w:p>
    <w:p w14:paraId="70CD58A3" w14:textId="77777777" w:rsidR="00EE2E14" w:rsidRPr="00360817" w:rsidRDefault="00EE2E14" w:rsidP="00360817">
      <w:pPr>
        <w:ind w:left="0" w:firstLine="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1A42A0" w14:paraId="548F1FA9" w14:textId="77777777" w:rsidTr="00B739DF">
        <w:tc>
          <w:tcPr>
            <w:tcW w:w="9287" w:type="dxa"/>
          </w:tcPr>
          <w:p w14:paraId="10CE4739" w14:textId="77777777" w:rsidR="00B739DF" w:rsidRPr="001A42A0" w:rsidRDefault="00B739DF" w:rsidP="002C6DBE">
            <w:pPr>
              <w:tabs>
                <w:tab w:val="left" w:pos="142"/>
              </w:tabs>
              <w:rPr>
                <w:b/>
                <w:noProof/>
                <w:szCs w:val="22"/>
              </w:rPr>
            </w:pPr>
            <w:r w:rsidRPr="002C6DBE">
              <w:rPr>
                <w:b/>
                <w:noProof/>
                <w:szCs w:val="22"/>
              </w:rPr>
              <w:t>5.</w:t>
            </w:r>
            <w:r w:rsidRPr="002C6DBE">
              <w:rPr>
                <w:b/>
                <w:noProof/>
                <w:szCs w:val="22"/>
              </w:rPr>
              <w:tab/>
              <w:t xml:space="preserve">SPÔSOB A CESTA </w:t>
            </w:r>
            <w:r w:rsidRPr="002C6DBE">
              <w:rPr>
                <w:noProof/>
                <w:szCs w:val="22"/>
              </w:rPr>
              <w:t>(</w:t>
            </w:r>
            <w:r w:rsidRPr="002C6DBE">
              <w:rPr>
                <w:b/>
                <w:noProof/>
                <w:szCs w:val="22"/>
              </w:rPr>
              <w:t>CESTY</w:t>
            </w:r>
            <w:r w:rsidRPr="001A42A0">
              <w:rPr>
                <w:noProof/>
                <w:szCs w:val="22"/>
              </w:rPr>
              <w:t>)</w:t>
            </w:r>
            <w:r w:rsidRPr="001109F2">
              <w:rPr>
                <w:noProof/>
                <w:szCs w:val="22"/>
              </w:rPr>
              <w:t xml:space="preserve"> </w:t>
            </w:r>
            <w:r w:rsidRPr="001A42A0">
              <w:rPr>
                <w:b/>
                <w:noProof/>
                <w:szCs w:val="22"/>
              </w:rPr>
              <w:t>PODÁVANIA</w:t>
            </w:r>
          </w:p>
        </w:tc>
      </w:tr>
    </w:tbl>
    <w:p w14:paraId="11BE7AF4" w14:textId="77777777" w:rsidR="00B739DF" w:rsidRPr="001A42A0" w:rsidRDefault="00B739DF" w:rsidP="001A42A0">
      <w:pPr>
        <w:rPr>
          <w:noProof/>
          <w:szCs w:val="22"/>
        </w:rPr>
      </w:pPr>
    </w:p>
    <w:p w14:paraId="537F8CF9" w14:textId="3CA91D97" w:rsidR="00B739DF" w:rsidRPr="001A42A0" w:rsidRDefault="00D53D1C" w:rsidP="0017099F">
      <w:pPr>
        <w:rPr>
          <w:noProof/>
          <w:szCs w:val="22"/>
        </w:rPr>
      </w:pPr>
      <w:r>
        <w:rPr>
          <w:noProof/>
          <w:szCs w:val="22"/>
        </w:rPr>
        <w:t>S</w:t>
      </w:r>
      <w:r w:rsidR="00B739DF" w:rsidRPr="001A42A0">
        <w:rPr>
          <w:noProof/>
          <w:szCs w:val="22"/>
        </w:rPr>
        <w:t>ubkutánne použitie.</w:t>
      </w:r>
    </w:p>
    <w:p w14:paraId="5F501E59" w14:textId="77777777" w:rsidR="00B739DF" w:rsidRPr="001A42A0" w:rsidRDefault="00B739DF" w:rsidP="00494FAC">
      <w:pPr>
        <w:rPr>
          <w:noProof/>
          <w:szCs w:val="22"/>
        </w:rPr>
      </w:pPr>
      <w:r w:rsidRPr="001A42A0">
        <w:rPr>
          <w:noProof/>
          <w:szCs w:val="22"/>
        </w:rPr>
        <w:t>Metotrexát sa aplikuje injekčne raz týždenne.</w:t>
      </w:r>
    </w:p>
    <w:p w14:paraId="1FA919C5" w14:textId="77777777" w:rsidR="00B739DF" w:rsidRPr="001A42A0" w:rsidRDefault="00B739DF" w:rsidP="00494FAC">
      <w:pPr>
        <w:rPr>
          <w:noProof/>
          <w:szCs w:val="22"/>
        </w:rPr>
      </w:pPr>
      <w:r w:rsidRPr="001A42A0">
        <w:rPr>
          <w:noProof/>
          <w:szCs w:val="22"/>
        </w:rPr>
        <w:t>Pred použitím si prečítajte písomnú informáciu pre používateľa.</w:t>
      </w:r>
    </w:p>
    <w:p w14:paraId="1AFD4C2D" w14:textId="77777777" w:rsidR="00EE2E14" w:rsidRPr="001A42A0" w:rsidRDefault="00EE2E14" w:rsidP="00B9423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1A42A0" w14:paraId="3AF37E55" w14:textId="77777777" w:rsidTr="00B739DF">
        <w:tc>
          <w:tcPr>
            <w:tcW w:w="9287" w:type="dxa"/>
          </w:tcPr>
          <w:p w14:paraId="02601432" w14:textId="77777777" w:rsidR="00B739DF" w:rsidRPr="001A42A0" w:rsidRDefault="00B739DF" w:rsidP="00033C0D">
            <w:pPr>
              <w:tabs>
                <w:tab w:val="left" w:pos="142"/>
              </w:tabs>
              <w:rPr>
                <w:b/>
                <w:noProof/>
                <w:szCs w:val="22"/>
              </w:rPr>
            </w:pPr>
            <w:r w:rsidRPr="001A42A0">
              <w:rPr>
                <w:b/>
                <w:noProof/>
                <w:szCs w:val="22"/>
              </w:rPr>
              <w:t>6.</w:t>
            </w:r>
            <w:r w:rsidRPr="001A42A0">
              <w:rPr>
                <w:b/>
                <w:noProof/>
                <w:szCs w:val="22"/>
              </w:rPr>
              <w:tab/>
              <w:t>ŠPECIÁLNE UPOZORNENIE, ŽE LIEK SA MUSÍ UCHOVÁVAŤ MIMO DOHĽADU</w:t>
            </w:r>
            <w:r w:rsidRPr="001A42A0" w:rsidDel="006A0574">
              <w:rPr>
                <w:b/>
                <w:noProof/>
                <w:szCs w:val="22"/>
              </w:rPr>
              <w:t xml:space="preserve"> </w:t>
            </w:r>
            <w:r w:rsidRPr="001A42A0">
              <w:rPr>
                <w:b/>
                <w:noProof/>
                <w:szCs w:val="22"/>
              </w:rPr>
              <w:t>A DOSAHU DETÍ</w:t>
            </w:r>
          </w:p>
        </w:tc>
      </w:tr>
    </w:tbl>
    <w:p w14:paraId="2A425741" w14:textId="77777777" w:rsidR="00B739DF" w:rsidRPr="001A42A0" w:rsidRDefault="00B739DF" w:rsidP="001A42A0">
      <w:pPr>
        <w:rPr>
          <w:noProof/>
          <w:szCs w:val="22"/>
        </w:rPr>
      </w:pPr>
    </w:p>
    <w:p w14:paraId="4E1A10F5" w14:textId="77777777" w:rsidR="00B739DF" w:rsidRPr="001A42A0" w:rsidRDefault="00B739DF" w:rsidP="0017099F">
      <w:pPr>
        <w:rPr>
          <w:noProof/>
          <w:szCs w:val="22"/>
        </w:rPr>
      </w:pPr>
      <w:r w:rsidRPr="001A42A0">
        <w:rPr>
          <w:noProof/>
          <w:szCs w:val="22"/>
        </w:rPr>
        <w:t>Uchovávajte mimo dohľadu a dosahu detí.</w:t>
      </w:r>
    </w:p>
    <w:p w14:paraId="1776CD3B" w14:textId="77777777" w:rsidR="00674F13" w:rsidRDefault="00674F13" w:rsidP="00805D0D">
      <w:pPr>
        <w:ind w:left="0" w:firstLine="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1A42A0" w14:paraId="3CF30737" w14:textId="77777777" w:rsidTr="00B739DF">
        <w:tc>
          <w:tcPr>
            <w:tcW w:w="9287" w:type="dxa"/>
          </w:tcPr>
          <w:p w14:paraId="43AC1D76" w14:textId="77777777" w:rsidR="00B739DF" w:rsidRPr="001A42A0" w:rsidRDefault="00B739DF" w:rsidP="00B9423D">
            <w:pPr>
              <w:tabs>
                <w:tab w:val="left" w:pos="142"/>
              </w:tabs>
              <w:rPr>
                <w:b/>
                <w:noProof/>
                <w:szCs w:val="22"/>
              </w:rPr>
            </w:pPr>
            <w:r w:rsidRPr="001A42A0">
              <w:rPr>
                <w:b/>
                <w:noProof/>
                <w:szCs w:val="22"/>
              </w:rPr>
              <w:t>7.</w:t>
            </w:r>
            <w:r w:rsidRPr="001A42A0">
              <w:rPr>
                <w:b/>
                <w:noProof/>
                <w:szCs w:val="22"/>
              </w:rPr>
              <w:tab/>
              <w:t xml:space="preserve">INÉ ŠPECIÁLNE UPOZORNENIE </w:t>
            </w:r>
            <w:r w:rsidRPr="001A42A0">
              <w:rPr>
                <w:noProof/>
                <w:szCs w:val="22"/>
              </w:rPr>
              <w:t>(</w:t>
            </w:r>
            <w:r w:rsidRPr="001A42A0">
              <w:rPr>
                <w:b/>
                <w:noProof/>
                <w:szCs w:val="22"/>
              </w:rPr>
              <w:t>UPOZORNENIA), AK JE TO POTREBNÉ</w:t>
            </w:r>
          </w:p>
        </w:tc>
      </w:tr>
    </w:tbl>
    <w:p w14:paraId="5268B088" w14:textId="77777777" w:rsidR="00B739DF" w:rsidRPr="001A42A0" w:rsidRDefault="00B739DF" w:rsidP="001A42A0">
      <w:pPr>
        <w:rPr>
          <w:noProof/>
          <w:szCs w:val="22"/>
        </w:rPr>
      </w:pPr>
    </w:p>
    <w:p w14:paraId="15492C4C" w14:textId="5A1DEC69" w:rsidR="00B739DF" w:rsidRPr="001A42A0" w:rsidRDefault="00B739DF" w:rsidP="0017099F">
      <w:pPr>
        <w:rPr>
          <w:noProof/>
          <w:szCs w:val="22"/>
        </w:rPr>
      </w:pPr>
      <w:r w:rsidRPr="001A42A0">
        <w:rPr>
          <w:noProof/>
          <w:szCs w:val="22"/>
        </w:rPr>
        <w:t>Cytotoxický</w:t>
      </w:r>
      <w:r w:rsidR="00D53D1C">
        <w:rPr>
          <w:noProof/>
          <w:szCs w:val="22"/>
        </w:rPr>
        <w:t>: m</w:t>
      </w:r>
      <w:r w:rsidRPr="001A42A0">
        <w:rPr>
          <w:noProof/>
          <w:szCs w:val="22"/>
        </w:rPr>
        <w:t>anipulujte s opatrnosťou.</w:t>
      </w:r>
    </w:p>
    <w:p w14:paraId="33351FC0" w14:textId="77777777" w:rsidR="00B739DF" w:rsidRDefault="00B739DF" w:rsidP="00494FAC">
      <w:pPr>
        <w:rPr>
          <w:noProof/>
          <w:szCs w:val="22"/>
        </w:rPr>
      </w:pPr>
    </w:p>
    <w:p w14:paraId="180FCED0" w14:textId="77777777" w:rsidR="00100E0E" w:rsidRPr="002F4251" w:rsidRDefault="00100E0E" w:rsidP="00100E0E">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 xml:space="preserve">Používajte len jedenkrát týždenne </w:t>
      </w:r>
    </w:p>
    <w:p w14:paraId="317DAEAC" w14:textId="49036816" w:rsidR="00100E0E" w:rsidRDefault="00100E0E" w:rsidP="00100E0E">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v ………………………………………….. (</w:t>
      </w:r>
      <w:r w:rsidR="00FE713D" w:rsidRPr="002F4251">
        <w:rPr>
          <w:rFonts w:ascii="Times New Roman" w:hAnsi="Times New Roman" w:cs="Times New Roman"/>
          <w:sz w:val="22"/>
          <w:szCs w:val="22"/>
          <w:lang w:val="sk-SK"/>
        </w:rPr>
        <w:t xml:space="preserve">uveďte </w:t>
      </w:r>
      <w:r w:rsidR="00FE713D">
        <w:rPr>
          <w:rFonts w:ascii="Times New Roman" w:hAnsi="Times New Roman" w:cs="Times New Roman"/>
          <w:sz w:val="22"/>
          <w:szCs w:val="22"/>
          <w:lang w:val="sk-SK"/>
        </w:rPr>
        <w:t>celý</w:t>
      </w:r>
      <w:r w:rsidR="00FE713D" w:rsidRPr="002F4251">
        <w:rPr>
          <w:rFonts w:ascii="Times New Roman" w:hAnsi="Times New Roman" w:cs="Times New Roman"/>
          <w:sz w:val="22"/>
          <w:szCs w:val="22"/>
          <w:lang w:val="sk-SK"/>
        </w:rPr>
        <w:t xml:space="preserve"> názov dňa </w:t>
      </w:r>
      <w:r w:rsidR="00FE713D">
        <w:rPr>
          <w:rFonts w:ascii="Times New Roman" w:hAnsi="Times New Roman" w:cs="Times New Roman"/>
          <w:sz w:val="22"/>
          <w:szCs w:val="22"/>
          <w:lang w:val="sk-SK"/>
        </w:rPr>
        <w:t>v týždni, kedy sa má liek užívať</w:t>
      </w:r>
      <w:r w:rsidRPr="002F4251">
        <w:rPr>
          <w:rFonts w:ascii="Times New Roman" w:hAnsi="Times New Roman" w:cs="Times New Roman"/>
          <w:sz w:val="22"/>
          <w:szCs w:val="22"/>
          <w:lang w:val="sk-SK"/>
        </w:rPr>
        <w:t xml:space="preserve">)  </w:t>
      </w:r>
    </w:p>
    <w:p w14:paraId="2744EB05" w14:textId="77777777" w:rsidR="00397D1C" w:rsidRPr="001A42A0" w:rsidRDefault="00397D1C"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1A42A0" w14:paraId="7EA49F7E" w14:textId="77777777" w:rsidTr="00B739DF">
        <w:tc>
          <w:tcPr>
            <w:tcW w:w="9287" w:type="dxa"/>
          </w:tcPr>
          <w:p w14:paraId="19F8F390" w14:textId="77777777" w:rsidR="00B739DF" w:rsidRPr="001A42A0" w:rsidRDefault="00B739DF" w:rsidP="00B9423D">
            <w:pPr>
              <w:tabs>
                <w:tab w:val="left" w:pos="142"/>
              </w:tabs>
              <w:rPr>
                <w:b/>
                <w:noProof/>
                <w:szCs w:val="22"/>
              </w:rPr>
            </w:pPr>
            <w:r w:rsidRPr="001A42A0">
              <w:rPr>
                <w:b/>
                <w:noProof/>
                <w:szCs w:val="22"/>
              </w:rPr>
              <w:t>8.</w:t>
            </w:r>
            <w:r w:rsidRPr="001A42A0">
              <w:rPr>
                <w:b/>
                <w:noProof/>
                <w:szCs w:val="22"/>
              </w:rPr>
              <w:tab/>
              <w:t>DÁTUM EXSPIRÁCIE</w:t>
            </w:r>
          </w:p>
        </w:tc>
      </w:tr>
    </w:tbl>
    <w:p w14:paraId="0C87B038" w14:textId="77777777" w:rsidR="00B739DF" w:rsidRPr="001A42A0" w:rsidRDefault="00B739DF" w:rsidP="001A42A0">
      <w:pPr>
        <w:rPr>
          <w:noProof/>
          <w:szCs w:val="22"/>
        </w:rPr>
      </w:pPr>
    </w:p>
    <w:p w14:paraId="4C80092B" w14:textId="77777777" w:rsidR="00B739DF" w:rsidRDefault="00B739DF" w:rsidP="0017099F">
      <w:pPr>
        <w:rPr>
          <w:noProof/>
          <w:szCs w:val="22"/>
        </w:rPr>
      </w:pPr>
      <w:r w:rsidRPr="001A42A0">
        <w:rPr>
          <w:noProof/>
          <w:szCs w:val="22"/>
        </w:rPr>
        <w:t>EXP:</w:t>
      </w:r>
    </w:p>
    <w:p w14:paraId="1CC22CCB" w14:textId="77777777" w:rsidR="006D1C61" w:rsidRPr="001A42A0" w:rsidRDefault="006D1C61" w:rsidP="0017099F">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1A42A0" w14:paraId="228F53CA" w14:textId="77777777" w:rsidTr="00B739DF">
        <w:tc>
          <w:tcPr>
            <w:tcW w:w="9287" w:type="dxa"/>
          </w:tcPr>
          <w:p w14:paraId="603D165A" w14:textId="77777777" w:rsidR="00B739DF" w:rsidRPr="001A42A0" w:rsidRDefault="00B739DF" w:rsidP="00494FAC">
            <w:pPr>
              <w:tabs>
                <w:tab w:val="left" w:pos="142"/>
              </w:tabs>
              <w:rPr>
                <w:noProof/>
                <w:szCs w:val="22"/>
              </w:rPr>
            </w:pPr>
            <w:r w:rsidRPr="001A42A0">
              <w:rPr>
                <w:b/>
                <w:noProof/>
                <w:szCs w:val="22"/>
              </w:rPr>
              <w:t>9.</w:t>
            </w:r>
            <w:r w:rsidRPr="001A42A0">
              <w:rPr>
                <w:b/>
                <w:noProof/>
                <w:szCs w:val="22"/>
              </w:rPr>
              <w:tab/>
              <w:t>ŠPECIÁLNE PODMIENKY NA UCHOVÁVANIE</w:t>
            </w:r>
          </w:p>
        </w:tc>
      </w:tr>
    </w:tbl>
    <w:p w14:paraId="6F8E1EBB" w14:textId="77777777" w:rsidR="00B739DF" w:rsidRPr="001A42A0" w:rsidRDefault="00B739DF" w:rsidP="001A42A0">
      <w:pPr>
        <w:rPr>
          <w:noProof/>
          <w:szCs w:val="22"/>
        </w:rPr>
      </w:pPr>
    </w:p>
    <w:p w14:paraId="3A3DEE89" w14:textId="77777777" w:rsidR="00B739DF" w:rsidRPr="001A42A0" w:rsidRDefault="00B739DF" w:rsidP="0017099F">
      <w:pPr>
        <w:rPr>
          <w:noProof/>
          <w:szCs w:val="22"/>
        </w:rPr>
      </w:pPr>
      <w:r w:rsidRPr="001A42A0">
        <w:rPr>
          <w:noProof/>
          <w:szCs w:val="22"/>
        </w:rPr>
        <w:lastRenderedPageBreak/>
        <w:t>Uchovávajte pri teplote do 25 °C.</w:t>
      </w:r>
    </w:p>
    <w:p w14:paraId="74F4C852" w14:textId="77777777" w:rsidR="00B739DF" w:rsidRDefault="00B739DF" w:rsidP="00494FAC">
      <w:pPr>
        <w:rPr>
          <w:noProof/>
          <w:szCs w:val="22"/>
        </w:rPr>
      </w:pPr>
      <w:r w:rsidRPr="001A42A0">
        <w:rPr>
          <w:noProof/>
          <w:szCs w:val="22"/>
        </w:rPr>
        <w:t>Uchovávajte injekčnú striekačku v</w:t>
      </w:r>
      <w:r w:rsidR="00D53D1C">
        <w:rPr>
          <w:noProof/>
          <w:szCs w:val="22"/>
        </w:rPr>
        <w:t>o vonkajšej</w:t>
      </w:r>
      <w:r w:rsidRPr="001A42A0">
        <w:rPr>
          <w:noProof/>
          <w:szCs w:val="22"/>
        </w:rPr>
        <w:t> škatuľke na ochranu pred svetlom.</w:t>
      </w:r>
    </w:p>
    <w:p w14:paraId="1839F7B4" w14:textId="77777777" w:rsidR="006B7BA6" w:rsidRDefault="006B7BA6" w:rsidP="006B7BA6">
      <w:pPr>
        <w:ind w:left="0" w:firstLine="0"/>
        <w:rPr>
          <w:noProof/>
          <w:szCs w:val="22"/>
        </w:rPr>
      </w:pPr>
      <w:r>
        <w:rPr>
          <w:noProof/>
        </w:rPr>
        <w:t>Neuchovávajte v mrazničke.</w:t>
      </w:r>
    </w:p>
    <w:p w14:paraId="7687A0CF" w14:textId="77777777" w:rsidR="00B739DF" w:rsidRPr="001A42A0" w:rsidRDefault="00B739DF"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1A42A0" w14:paraId="14DC2D83" w14:textId="77777777" w:rsidTr="00B739DF">
        <w:tc>
          <w:tcPr>
            <w:tcW w:w="9287" w:type="dxa"/>
          </w:tcPr>
          <w:p w14:paraId="4C312819" w14:textId="77777777" w:rsidR="00B739DF" w:rsidRPr="001A42A0" w:rsidRDefault="00B739DF" w:rsidP="00B9423D">
            <w:pPr>
              <w:tabs>
                <w:tab w:val="left" w:pos="142"/>
              </w:tabs>
              <w:rPr>
                <w:b/>
                <w:noProof/>
                <w:szCs w:val="22"/>
              </w:rPr>
            </w:pPr>
            <w:r w:rsidRPr="001A42A0">
              <w:rPr>
                <w:b/>
                <w:noProof/>
                <w:szCs w:val="22"/>
              </w:rPr>
              <w:t>10.</w:t>
            </w:r>
            <w:r w:rsidRPr="001A42A0">
              <w:rPr>
                <w:b/>
                <w:noProof/>
                <w:szCs w:val="22"/>
              </w:rPr>
              <w:tab/>
              <w:t>ŠPECIÁLNE UPOZORNENIA NA LIKVIDÁCIU NEPOUŽITÝCH LIEKOV ALEBO ODPADOV Z NICH VZNIKNUTÝCH, AK JE TO VHODNÉ</w:t>
            </w:r>
          </w:p>
        </w:tc>
      </w:tr>
    </w:tbl>
    <w:p w14:paraId="5DCAB9AE" w14:textId="77777777" w:rsidR="00B739DF" w:rsidRPr="001A42A0" w:rsidRDefault="00B739DF" w:rsidP="001A42A0">
      <w:pPr>
        <w:rPr>
          <w:noProof/>
          <w:szCs w:val="22"/>
        </w:rPr>
      </w:pPr>
    </w:p>
    <w:p w14:paraId="45421FCD" w14:textId="77777777" w:rsidR="00B739DF" w:rsidRPr="001A42A0" w:rsidRDefault="00B739DF" w:rsidP="0017099F">
      <w:pPr>
        <w:ind w:left="0" w:firstLine="0"/>
        <w:rPr>
          <w:noProof/>
          <w:szCs w:val="22"/>
        </w:rPr>
      </w:pPr>
      <w:r w:rsidRPr="002369F0">
        <w:rPr>
          <w:szCs w:val="22"/>
        </w:rPr>
        <w:t>Všetok nepoužitý liek alebo odpad vzniknutý z lieku sa má zlikvidovať v súlade s národnými požiadavkami.</w:t>
      </w:r>
    </w:p>
    <w:p w14:paraId="4657795C" w14:textId="77777777" w:rsidR="00B739DF" w:rsidRPr="001A42A0" w:rsidRDefault="00B739DF"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1A42A0" w14:paraId="004C193F" w14:textId="77777777" w:rsidTr="00B739DF">
        <w:tc>
          <w:tcPr>
            <w:tcW w:w="9287" w:type="dxa"/>
          </w:tcPr>
          <w:p w14:paraId="24D7A7C6" w14:textId="77777777" w:rsidR="00B739DF" w:rsidRPr="001A42A0" w:rsidRDefault="00B739DF" w:rsidP="00B9423D">
            <w:pPr>
              <w:tabs>
                <w:tab w:val="left" w:pos="142"/>
              </w:tabs>
              <w:rPr>
                <w:b/>
                <w:noProof/>
                <w:szCs w:val="22"/>
              </w:rPr>
            </w:pPr>
            <w:r w:rsidRPr="001A42A0">
              <w:rPr>
                <w:b/>
                <w:noProof/>
                <w:szCs w:val="22"/>
              </w:rPr>
              <w:t>11.</w:t>
            </w:r>
            <w:r w:rsidRPr="001A42A0">
              <w:rPr>
                <w:b/>
                <w:noProof/>
                <w:szCs w:val="22"/>
              </w:rPr>
              <w:tab/>
              <w:t>NÁZOV A ADRESA DRŽITEĽA ROZHODNUTIA O REGISTRÁCII</w:t>
            </w:r>
          </w:p>
        </w:tc>
      </w:tr>
    </w:tbl>
    <w:p w14:paraId="02712FDA" w14:textId="77777777" w:rsidR="00B739DF" w:rsidRPr="001A42A0" w:rsidRDefault="00B739DF" w:rsidP="001A42A0">
      <w:pPr>
        <w:ind w:left="0" w:firstLine="0"/>
        <w:rPr>
          <w:szCs w:val="22"/>
        </w:rPr>
      </w:pPr>
    </w:p>
    <w:p w14:paraId="4B4566E2" w14:textId="22BCFC12" w:rsidR="00B739DF" w:rsidRPr="001A42A0" w:rsidRDefault="00B739DF" w:rsidP="0017099F">
      <w:pPr>
        <w:pStyle w:val="Default"/>
        <w:rPr>
          <w:sz w:val="22"/>
          <w:szCs w:val="22"/>
        </w:rPr>
      </w:pPr>
      <w:r w:rsidRPr="001A42A0">
        <w:rPr>
          <w:sz w:val="22"/>
          <w:szCs w:val="22"/>
        </w:rPr>
        <w:t>Nordic Group B</w:t>
      </w:r>
      <w:r w:rsidR="004313BD">
        <w:rPr>
          <w:sz w:val="22"/>
          <w:szCs w:val="22"/>
        </w:rPr>
        <w:t>.</w:t>
      </w:r>
      <w:r w:rsidRPr="001A42A0">
        <w:rPr>
          <w:sz w:val="22"/>
          <w:szCs w:val="22"/>
        </w:rPr>
        <w:t>V</w:t>
      </w:r>
      <w:r w:rsidR="004313BD">
        <w:rPr>
          <w:sz w:val="22"/>
          <w:szCs w:val="22"/>
        </w:rPr>
        <w:t>.</w:t>
      </w:r>
    </w:p>
    <w:p w14:paraId="4088C627" w14:textId="77777777" w:rsidR="00B739DF" w:rsidRPr="001A42A0" w:rsidRDefault="005D18B6" w:rsidP="00494FAC">
      <w:pPr>
        <w:pStyle w:val="Default"/>
        <w:rPr>
          <w:sz w:val="22"/>
          <w:szCs w:val="22"/>
        </w:rPr>
      </w:pPr>
      <w:r>
        <w:rPr>
          <w:sz w:val="22"/>
          <w:szCs w:val="22"/>
        </w:rPr>
        <w:t>Siriusdreef 41</w:t>
      </w:r>
    </w:p>
    <w:p w14:paraId="5A26ACD2" w14:textId="77777777" w:rsidR="00B739DF" w:rsidRPr="001A42A0" w:rsidRDefault="00B739DF" w:rsidP="00494FAC">
      <w:pPr>
        <w:pStyle w:val="Default"/>
        <w:rPr>
          <w:sz w:val="22"/>
          <w:szCs w:val="22"/>
        </w:rPr>
      </w:pPr>
      <w:r w:rsidRPr="001A42A0">
        <w:rPr>
          <w:sz w:val="22"/>
          <w:szCs w:val="22"/>
        </w:rPr>
        <w:t>2132 WT Hoofddorp</w:t>
      </w:r>
    </w:p>
    <w:p w14:paraId="18C0C849" w14:textId="77777777" w:rsidR="00B739DF" w:rsidRPr="001A42A0" w:rsidRDefault="00B739DF" w:rsidP="00B9423D">
      <w:pPr>
        <w:rPr>
          <w:noProof/>
          <w:szCs w:val="22"/>
        </w:rPr>
      </w:pPr>
      <w:r w:rsidRPr="001A42A0">
        <w:rPr>
          <w:szCs w:val="22"/>
        </w:rPr>
        <w:t>Holandsko</w:t>
      </w:r>
    </w:p>
    <w:p w14:paraId="738F7E4F" w14:textId="77777777" w:rsidR="00B739DF" w:rsidRPr="001A42A0" w:rsidRDefault="00B739DF" w:rsidP="008D5A01">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1A42A0" w14:paraId="504A4002" w14:textId="77777777" w:rsidTr="00B739DF">
        <w:tc>
          <w:tcPr>
            <w:tcW w:w="9287" w:type="dxa"/>
          </w:tcPr>
          <w:p w14:paraId="62ED9A6D" w14:textId="77777777" w:rsidR="00B739DF" w:rsidRPr="001A42A0" w:rsidRDefault="00B739DF" w:rsidP="00360817">
            <w:pPr>
              <w:tabs>
                <w:tab w:val="left" w:pos="142"/>
              </w:tabs>
              <w:rPr>
                <w:b/>
                <w:noProof/>
                <w:szCs w:val="22"/>
              </w:rPr>
            </w:pPr>
            <w:r w:rsidRPr="001A42A0">
              <w:rPr>
                <w:b/>
                <w:noProof/>
                <w:szCs w:val="22"/>
              </w:rPr>
              <w:t>12.</w:t>
            </w:r>
            <w:r w:rsidRPr="001A42A0">
              <w:rPr>
                <w:b/>
                <w:noProof/>
                <w:szCs w:val="22"/>
              </w:rPr>
              <w:tab/>
              <w:t>REGISTRAČNÉ ČÍSLO (ČÍSLA)</w:t>
            </w:r>
          </w:p>
        </w:tc>
      </w:tr>
    </w:tbl>
    <w:p w14:paraId="4B866298" w14:textId="77777777" w:rsidR="00B739DF" w:rsidRPr="001A42A0" w:rsidRDefault="00B739DF" w:rsidP="001A42A0">
      <w:pPr>
        <w:rPr>
          <w:noProof/>
          <w:szCs w:val="22"/>
        </w:rPr>
      </w:pPr>
    </w:p>
    <w:p w14:paraId="62AF3584" w14:textId="77777777" w:rsidR="00674F13" w:rsidRPr="007963B4" w:rsidRDefault="00E26B9B" w:rsidP="00805D0D">
      <w:pPr>
        <w:tabs>
          <w:tab w:val="left" w:pos="1701"/>
        </w:tabs>
        <w:rPr>
          <w:szCs w:val="22"/>
        </w:rPr>
      </w:pPr>
      <w:r w:rsidRPr="007963B4">
        <w:rPr>
          <w:szCs w:val="22"/>
          <w:lang w:val="fr-FR"/>
        </w:rPr>
        <w:t>EU/1/16/1124/035</w:t>
      </w:r>
      <w:r w:rsidRPr="007963B4">
        <w:rPr>
          <w:szCs w:val="22"/>
          <w:lang w:val="fr-FR"/>
        </w:rPr>
        <w:tab/>
      </w:r>
      <w:r w:rsidR="00B739DF" w:rsidRPr="007963B4">
        <w:rPr>
          <w:szCs w:val="22"/>
        </w:rPr>
        <w:t>4 naplnené injekčné striekačky (4 balenia po 1)</w:t>
      </w:r>
    </w:p>
    <w:p w14:paraId="76A4E9AF" w14:textId="3CCFECAA" w:rsidR="00674F13" w:rsidRPr="0041769B" w:rsidDel="00EB26C1" w:rsidRDefault="00B739DF" w:rsidP="00805D0D">
      <w:pPr>
        <w:tabs>
          <w:tab w:val="left" w:pos="1701"/>
        </w:tabs>
        <w:rPr>
          <w:del w:id="105" w:author="Author"/>
          <w:szCs w:val="22"/>
          <w:highlight w:val="lightGray"/>
        </w:rPr>
      </w:pPr>
      <w:del w:id="106" w:author="Author">
        <w:r w:rsidRPr="0041769B" w:rsidDel="00EB26C1">
          <w:rPr>
            <w:szCs w:val="22"/>
            <w:highlight w:val="lightGray"/>
          </w:rPr>
          <w:delText>EU/1/16/1124/0</w:delText>
        </w:r>
        <w:r w:rsidR="00EE2E14" w:rsidRPr="0041769B" w:rsidDel="00EB26C1">
          <w:rPr>
            <w:szCs w:val="22"/>
            <w:highlight w:val="lightGray"/>
          </w:rPr>
          <w:delText>36</w:delText>
        </w:r>
        <w:r w:rsidRPr="0041769B" w:rsidDel="00EB26C1">
          <w:rPr>
            <w:szCs w:val="22"/>
            <w:highlight w:val="lightGray"/>
          </w:rPr>
          <w:tab/>
          <w:delText>6 naplnených injekčných striekačiek (6 balení po 1)</w:delText>
        </w:r>
      </w:del>
    </w:p>
    <w:p w14:paraId="2FA5CB85" w14:textId="77777777" w:rsidR="00674F13" w:rsidRPr="007963B4" w:rsidRDefault="00E30601" w:rsidP="00805D0D">
      <w:pPr>
        <w:tabs>
          <w:tab w:val="left" w:pos="1701"/>
        </w:tabs>
        <w:rPr>
          <w:noProof/>
          <w:szCs w:val="22"/>
        </w:rPr>
      </w:pPr>
      <w:r w:rsidRPr="0041769B">
        <w:rPr>
          <w:noProof/>
          <w:szCs w:val="22"/>
          <w:highlight w:val="lightGray"/>
          <w:shd w:val="clear" w:color="auto" w:fill="D9D9D9" w:themeFill="background1" w:themeFillShade="D9"/>
        </w:rPr>
        <w:t>EU/1/16/1124/052</w:t>
      </w:r>
      <w:r w:rsidRPr="0041769B">
        <w:rPr>
          <w:noProof/>
          <w:szCs w:val="22"/>
          <w:highlight w:val="lightGray"/>
          <w:shd w:val="clear" w:color="auto" w:fill="D9D9D9" w:themeFill="background1" w:themeFillShade="D9"/>
        </w:rPr>
        <w:tab/>
        <w:t>12 naplnených injekčných striekačiek (12 balení po 1)</w:t>
      </w:r>
    </w:p>
    <w:p w14:paraId="1957D3F7" w14:textId="77777777" w:rsidR="00397D1C" w:rsidRPr="007963B4" w:rsidRDefault="00397D1C" w:rsidP="008D5A01">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7963B4" w14:paraId="06E1AABD" w14:textId="77777777" w:rsidTr="00B739DF">
        <w:tc>
          <w:tcPr>
            <w:tcW w:w="9287" w:type="dxa"/>
          </w:tcPr>
          <w:p w14:paraId="596B5D28" w14:textId="77777777" w:rsidR="00B739DF" w:rsidRPr="007963B4" w:rsidRDefault="00B739DF" w:rsidP="00360817">
            <w:pPr>
              <w:tabs>
                <w:tab w:val="left" w:pos="142"/>
              </w:tabs>
              <w:rPr>
                <w:b/>
                <w:noProof/>
                <w:szCs w:val="22"/>
              </w:rPr>
            </w:pPr>
            <w:r w:rsidRPr="007963B4">
              <w:rPr>
                <w:b/>
                <w:noProof/>
                <w:szCs w:val="22"/>
              </w:rPr>
              <w:t>13.</w:t>
            </w:r>
            <w:r w:rsidRPr="007963B4">
              <w:rPr>
                <w:b/>
                <w:noProof/>
                <w:szCs w:val="22"/>
              </w:rPr>
              <w:tab/>
              <w:t>ČÍSLO VÝROBNEJ ŠARŽE</w:t>
            </w:r>
          </w:p>
        </w:tc>
      </w:tr>
    </w:tbl>
    <w:p w14:paraId="1A5FDB05" w14:textId="77777777" w:rsidR="00B739DF" w:rsidRPr="007963B4" w:rsidRDefault="00B739DF" w:rsidP="001A42A0">
      <w:pPr>
        <w:rPr>
          <w:noProof/>
          <w:szCs w:val="22"/>
        </w:rPr>
      </w:pPr>
    </w:p>
    <w:p w14:paraId="6A6217CB" w14:textId="77777777" w:rsidR="00B739DF" w:rsidRPr="007963B4" w:rsidRDefault="00B739DF" w:rsidP="0017099F">
      <w:pPr>
        <w:rPr>
          <w:noProof/>
          <w:szCs w:val="22"/>
        </w:rPr>
      </w:pPr>
      <w:r w:rsidRPr="007963B4">
        <w:rPr>
          <w:noProof/>
          <w:szCs w:val="22"/>
        </w:rPr>
        <w:t>Č. šarže:</w:t>
      </w:r>
    </w:p>
    <w:p w14:paraId="065F6F62" w14:textId="77777777" w:rsidR="00B739DF" w:rsidRPr="007963B4" w:rsidRDefault="00B739DF"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7963B4" w14:paraId="4E75CDD4" w14:textId="77777777" w:rsidTr="00B739DF">
        <w:tc>
          <w:tcPr>
            <w:tcW w:w="9287" w:type="dxa"/>
          </w:tcPr>
          <w:p w14:paraId="1640C943" w14:textId="77777777" w:rsidR="00B739DF" w:rsidRPr="007963B4" w:rsidRDefault="00B739DF" w:rsidP="00B9423D">
            <w:pPr>
              <w:tabs>
                <w:tab w:val="left" w:pos="142"/>
              </w:tabs>
              <w:rPr>
                <w:b/>
                <w:noProof/>
                <w:szCs w:val="22"/>
              </w:rPr>
            </w:pPr>
            <w:r w:rsidRPr="007963B4">
              <w:rPr>
                <w:b/>
                <w:noProof/>
                <w:szCs w:val="22"/>
              </w:rPr>
              <w:t>14.</w:t>
            </w:r>
            <w:r w:rsidRPr="007963B4">
              <w:rPr>
                <w:b/>
                <w:noProof/>
                <w:szCs w:val="22"/>
              </w:rPr>
              <w:tab/>
              <w:t>ZATRIEDENIE LIEKU PODĽA SPÔSOBU VÝDAJA</w:t>
            </w:r>
          </w:p>
        </w:tc>
      </w:tr>
    </w:tbl>
    <w:p w14:paraId="21C25F7E" w14:textId="77777777" w:rsidR="00674F13" w:rsidRPr="007963B4" w:rsidRDefault="00674F13" w:rsidP="00805D0D">
      <w:pPr>
        <w:ind w:left="0" w:firstLine="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7963B4" w14:paraId="093937BE" w14:textId="77777777" w:rsidTr="00B739DF">
        <w:tc>
          <w:tcPr>
            <w:tcW w:w="9287" w:type="dxa"/>
          </w:tcPr>
          <w:p w14:paraId="38D61D92" w14:textId="77777777" w:rsidR="00B739DF" w:rsidRPr="007963B4" w:rsidRDefault="00B739DF" w:rsidP="00494FAC">
            <w:pPr>
              <w:tabs>
                <w:tab w:val="left" w:pos="142"/>
              </w:tabs>
              <w:rPr>
                <w:b/>
                <w:noProof/>
                <w:szCs w:val="22"/>
              </w:rPr>
            </w:pPr>
            <w:r w:rsidRPr="007963B4">
              <w:rPr>
                <w:b/>
                <w:noProof/>
                <w:szCs w:val="22"/>
              </w:rPr>
              <w:t>15.</w:t>
            </w:r>
            <w:r w:rsidRPr="007963B4">
              <w:rPr>
                <w:b/>
                <w:noProof/>
                <w:szCs w:val="22"/>
              </w:rPr>
              <w:tab/>
              <w:t>POKYNY NA POUŽITIE</w:t>
            </w:r>
          </w:p>
        </w:tc>
      </w:tr>
    </w:tbl>
    <w:p w14:paraId="1C37F340" w14:textId="77777777" w:rsidR="00B739DF" w:rsidRPr="007963B4" w:rsidRDefault="00B739DF" w:rsidP="0017099F">
      <w:pPr>
        <w:rPr>
          <w:bCs/>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7963B4" w14:paraId="053ED67D" w14:textId="77777777" w:rsidTr="00B739DF">
        <w:tc>
          <w:tcPr>
            <w:tcW w:w="9287" w:type="dxa"/>
          </w:tcPr>
          <w:p w14:paraId="297B9639" w14:textId="77777777" w:rsidR="00B739DF" w:rsidRPr="007963B4" w:rsidRDefault="00B739DF" w:rsidP="00494FAC">
            <w:pPr>
              <w:tabs>
                <w:tab w:val="left" w:pos="142"/>
              </w:tabs>
              <w:rPr>
                <w:b/>
                <w:noProof/>
                <w:szCs w:val="22"/>
              </w:rPr>
            </w:pPr>
            <w:r w:rsidRPr="007963B4">
              <w:rPr>
                <w:b/>
                <w:noProof/>
                <w:szCs w:val="22"/>
              </w:rPr>
              <w:t>16.</w:t>
            </w:r>
            <w:r w:rsidRPr="007963B4">
              <w:rPr>
                <w:b/>
                <w:noProof/>
                <w:szCs w:val="22"/>
              </w:rPr>
              <w:tab/>
              <w:t>INFORMÁCIE V BRAILLOVOM PÍSME</w:t>
            </w:r>
          </w:p>
        </w:tc>
      </w:tr>
    </w:tbl>
    <w:p w14:paraId="56B71B5A" w14:textId="77777777" w:rsidR="00B739DF" w:rsidRPr="007963B4" w:rsidRDefault="00B739DF" w:rsidP="001A42A0">
      <w:pPr>
        <w:rPr>
          <w:bCs/>
          <w:noProof/>
          <w:szCs w:val="22"/>
        </w:rPr>
      </w:pPr>
    </w:p>
    <w:p w14:paraId="49A13066" w14:textId="77777777" w:rsidR="00B739DF" w:rsidRPr="007963B4" w:rsidRDefault="00B739DF" w:rsidP="0017099F">
      <w:pPr>
        <w:rPr>
          <w:szCs w:val="22"/>
        </w:rPr>
      </w:pPr>
      <w:r w:rsidRPr="007963B4">
        <w:rPr>
          <w:szCs w:val="22"/>
        </w:rPr>
        <w:t>Nordimet</w:t>
      </w:r>
      <w:r w:rsidR="0002230C" w:rsidRPr="007963B4">
        <w:rPr>
          <w:szCs w:val="22"/>
        </w:rPr>
        <w:t xml:space="preserve"> 1</w:t>
      </w:r>
      <w:r w:rsidRPr="007963B4">
        <w:rPr>
          <w:szCs w:val="22"/>
        </w:rPr>
        <w:t>5 mg</w:t>
      </w:r>
    </w:p>
    <w:p w14:paraId="422A2496" w14:textId="77777777" w:rsidR="00B739DF" w:rsidRPr="007963B4" w:rsidRDefault="00B739DF" w:rsidP="00494FAC">
      <w:pPr>
        <w:rPr>
          <w:noProof/>
          <w:szCs w:val="22"/>
          <w:shd w:val="clear" w:color="auto" w:fill="CCCCCC"/>
        </w:rPr>
      </w:pPr>
    </w:p>
    <w:p w14:paraId="65CA6CAD" w14:textId="77777777" w:rsidR="00B739DF" w:rsidRPr="007963B4" w:rsidRDefault="00B739DF" w:rsidP="00B9423D">
      <w:pPr>
        <w:pBdr>
          <w:top w:val="single" w:sz="4" w:space="1" w:color="auto"/>
          <w:left w:val="single" w:sz="4" w:space="4" w:color="auto"/>
          <w:bottom w:val="single" w:sz="4" w:space="1" w:color="auto"/>
          <w:right w:val="single" w:sz="4" w:space="4" w:color="auto"/>
        </w:pBdr>
        <w:tabs>
          <w:tab w:val="left" w:pos="142"/>
        </w:tabs>
        <w:rPr>
          <w:b/>
          <w:noProof/>
          <w:szCs w:val="22"/>
        </w:rPr>
      </w:pPr>
      <w:r w:rsidRPr="007963B4">
        <w:rPr>
          <w:b/>
          <w:noProof/>
          <w:szCs w:val="22"/>
        </w:rPr>
        <w:t>17.</w:t>
      </w:r>
      <w:r w:rsidRPr="007963B4">
        <w:rPr>
          <w:b/>
          <w:noProof/>
          <w:szCs w:val="22"/>
        </w:rPr>
        <w:tab/>
        <w:t>ŠPECIFICKÝ IDENTIFIKÁTOR – DVOJROZMERNÝ ČIAROVÝ KÓD</w:t>
      </w:r>
    </w:p>
    <w:p w14:paraId="21B80F0D" w14:textId="77777777" w:rsidR="00B739DF" w:rsidRPr="007963B4" w:rsidRDefault="00B739DF" w:rsidP="00033C0D">
      <w:pPr>
        <w:rPr>
          <w:szCs w:val="22"/>
        </w:rPr>
      </w:pPr>
    </w:p>
    <w:p w14:paraId="2D263646" w14:textId="77777777" w:rsidR="00B739DF" w:rsidRPr="007963B4" w:rsidRDefault="00B739DF" w:rsidP="008D5A01">
      <w:pPr>
        <w:rPr>
          <w:szCs w:val="22"/>
        </w:rPr>
      </w:pPr>
      <w:r w:rsidRPr="0041769B">
        <w:rPr>
          <w:szCs w:val="22"/>
          <w:highlight w:val="lightGray"/>
        </w:rPr>
        <w:t>Dvojrozmerný čiarový kód so špecifickým identifikátorom.</w:t>
      </w:r>
    </w:p>
    <w:p w14:paraId="244E2046" w14:textId="77777777" w:rsidR="00397D1C" w:rsidRPr="007963B4" w:rsidRDefault="00397D1C" w:rsidP="002C6DBE">
      <w:pPr>
        <w:tabs>
          <w:tab w:val="left" w:pos="720"/>
        </w:tabs>
        <w:rPr>
          <w:noProof/>
          <w:szCs w:val="22"/>
        </w:rPr>
      </w:pPr>
    </w:p>
    <w:p w14:paraId="6438D181" w14:textId="77777777" w:rsidR="00B739DF" w:rsidRPr="007963B4" w:rsidRDefault="00B739DF" w:rsidP="002C6DBE">
      <w:pPr>
        <w:pBdr>
          <w:top w:val="single" w:sz="4" w:space="1" w:color="auto"/>
          <w:left w:val="single" w:sz="4" w:space="4" w:color="auto"/>
          <w:bottom w:val="single" w:sz="4" w:space="1" w:color="auto"/>
          <w:right w:val="single" w:sz="4" w:space="4" w:color="auto"/>
        </w:pBdr>
        <w:tabs>
          <w:tab w:val="left" w:pos="142"/>
        </w:tabs>
        <w:rPr>
          <w:b/>
          <w:noProof/>
          <w:szCs w:val="22"/>
        </w:rPr>
      </w:pPr>
      <w:r w:rsidRPr="007963B4">
        <w:rPr>
          <w:b/>
          <w:noProof/>
          <w:szCs w:val="22"/>
        </w:rPr>
        <w:t>18.</w:t>
      </w:r>
      <w:r w:rsidRPr="007963B4">
        <w:rPr>
          <w:b/>
          <w:noProof/>
          <w:szCs w:val="22"/>
        </w:rPr>
        <w:tab/>
        <w:t>ŠPECIFICKÝ IDENTIFIKÁTOR  – ÚDAJE ČITATEĽNÉ ĽUDSKÝM OKOM</w:t>
      </w:r>
    </w:p>
    <w:p w14:paraId="72CA24EA" w14:textId="77777777" w:rsidR="00B739DF" w:rsidRPr="007963B4" w:rsidRDefault="00B739DF">
      <w:pPr>
        <w:tabs>
          <w:tab w:val="left" w:pos="720"/>
        </w:tabs>
        <w:rPr>
          <w:noProof/>
          <w:szCs w:val="22"/>
        </w:rPr>
      </w:pPr>
    </w:p>
    <w:p w14:paraId="4FF72A28" w14:textId="3E879CF8" w:rsidR="00B739DF" w:rsidRPr="007963B4" w:rsidRDefault="00B739DF">
      <w:pPr>
        <w:rPr>
          <w:szCs w:val="22"/>
        </w:rPr>
      </w:pPr>
      <w:r w:rsidRPr="007963B4">
        <w:rPr>
          <w:szCs w:val="22"/>
        </w:rPr>
        <w:t>PC</w:t>
      </w:r>
    </w:p>
    <w:p w14:paraId="581911D4" w14:textId="739DB001" w:rsidR="00B739DF" w:rsidRPr="007963B4" w:rsidRDefault="00B739DF">
      <w:pPr>
        <w:rPr>
          <w:szCs w:val="22"/>
        </w:rPr>
      </w:pPr>
      <w:r w:rsidRPr="007963B4">
        <w:rPr>
          <w:szCs w:val="22"/>
        </w:rPr>
        <w:t>SN</w:t>
      </w:r>
    </w:p>
    <w:p w14:paraId="54CDCEED" w14:textId="0376155F" w:rsidR="004A4489" w:rsidRDefault="00E26B9B">
      <w:pPr>
        <w:rPr>
          <w:szCs w:val="22"/>
        </w:rPr>
      </w:pPr>
      <w:r w:rsidRPr="007963B4">
        <w:rPr>
          <w:szCs w:val="22"/>
        </w:rPr>
        <w:t>NN</w:t>
      </w:r>
    </w:p>
    <w:p w14:paraId="76883CED" w14:textId="77777777" w:rsidR="006B7308" w:rsidRDefault="006B7308">
      <w: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7308" w:rsidRPr="001A42A0" w14:paraId="5340475F" w14:textId="77777777" w:rsidTr="00805D0D">
        <w:trPr>
          <w:trHeight w:val="761"/>
        </w:trPr>
        <w:tc>
          <w:tcPr>
            <w:tcW w:w="9287" w:type="dxa"/>
            <w:tcBorders>
              <w:bottom w:val="single" w:sz="4" w:space="0" w:color="auto"/>
            </w:tcBorders>
          </w:tcPr>
          <w:p w14:paraId="63964057" w14:textId="77777777" w:rsidR="006B7308" w:rsidRPr="001A42A0" w:rsidRDefault="006B7308" w:rsidP="006B7308">
            <w:pPr>
              <w:ind w:left="0" w:firstLine="0"/>
              <w:rPr>
                <w:b/>
                <w:noProof/>
                <w:szCs w:val="22"/>
              </w:rPr>
            </w:pPr>
            <w:r w:rsidRPr="001A42A0">
              <w:rPr>
                <w:b/>
                <w:noProof/>
                <w:szCs w:val="22"/>
              </w:rPr>
              <w:lastRenderedPageBreak/>
              <w:t>ÚDAJE, KTORÉ MAJÚ BYŤ UVEDENÉ NA VONKAJŠOM OBALE</w:t>
            </w:r>
          </w:p>
          <w:p w14:paraId="162F2758" w14:textId="77777777" w:rsidR="006B7308" w:rsidRPr="001A42A0" w:rsidRDefault="006B7308" w:rsidP="006B7308">
            <w:pPr>
              <w:rPr>
                <w:b/>
                <w:noProof/>
                <w:szCs w:val="22"/>
              </w:rPr>
            </w:pPr>
          </w:p>
          <w:p w14:paraId="205E0DB3" w14:textId="48215B14" w:rsidR="006B7308" w:rsidRPr="001A42A0" w:rsidRDefault="006B7308" w:rsidP="006B7308">
            <w:pPr>
              <w:rPr>
                <w:b/>
                <w:noProof/>
                <w:szCs w:val="22"/>
              </w:rPr>
            </w:pPr>
            <w:r>
              <w:rPr>
                <w:b/>
                <w:noProof/>
                <w:szCs w:val="22"/>
              </w:rPr>
              <w:t xml:space="preserve">VNÚTORNÁ ŠKATUĽA PRE VIACNÁSOBNÉ BALENIE </w:t>
            </w:r>
            <w:r w:rsidR="00D53D1C">
              <w:rPr>
                <w:b/>
                <w:noProof/>
                <w:szCs w:val="22"/>
              </w:rPr>
              <w:t>(</w:t>
            </w:r>
            <w:r>
              <w:rPr>
                <w:b/>
                <w:noProof/>
                <w:szCs w:val="22"/>
              </w:rPr>
              <w:t>BEZ BLUE BOXU</w:t>
            </w:r>
            <w:r w:rsidR="00D53D1C">
              <w:rPr>
                <w:b/>
                <w:noProof/>
                <w:szCs w:val="22"/>
              </w:rPr>
              <w:t>)</w:t>
            </w:r>
          </w:p>
        </w:tc>
      </w:tr>
    </w:tbl>
    <w:p w14:paraId="434914AE" w14:textId="77777777" w:rsidR="006B7308" w:rsidRPr="001A42A0" w:rsidRDefault="006B7308" w:rsidP="006B7308">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7308" w:rsidRPr="001A42A0" w14:paraId="71ED63C2" w14:textId="77777777" w:rsidTr="006B7308">
        <w:tc>
          <w:tcPr>
            <w:tcW w:w="9287" w:type="dxa"/>
          </w:tcPr>
          <w:p w14:paraId="65AB2668" w14:textId="77777777" w:rsidR="006B7308" w:rsidRPr="001A42A0" w:rsidRDefault="006B7308" w:rsidP="006B7308">
            <w:pPr>
              <w:tabs>
                <w:tab w:val="left" w:pos="142"/>
              </w:tabs>
              <w:rPr>
                <w:b/>
                <w:noProof/>
                <w:szCs w:val="22"/>
              </w:rPr>
            </w:pPr>
            <w:r w:rsidRPr="001A42A0">
              <w:rPr>
                <w:b/>
                <w:noProof/>
                <w:szCs w:val="22"/>
              </w:rPr>
              <w:t>1.</w:t>
            </w:r>
            <w:r w:rsidRPr="001A42A0">
              <w:rPr>
                <w:b/>
                <w:noProof/>
                <w:szCs w:val="22"/>
              </w:rPr>
              <w:tab/>
              <w:t>NÁZOV LIEKU</w:t>
            </w:r>
          </w:p>
        </w:tc>
      </w:tr>
    </w:tbl>
    <w:p w14:paraId="3B18EC9B" w14:textId="77777777" w:rsidR="006B7308" w:rsidRPr="001A42A0" w:rsidRDefault="006B7308" w:rsidP="006B7308">
      <w:pPr>
        <w:rPr>
          <w:noProof/>
          <w:szCs w:val="22"/>
        </w:rPr>
      </w:pPr>
    </w:p>
    <w:p w14:paraId="34BEFEC9" w14:textId="720C151C" w:rsidR="006B7308" w:rsidRDefault="006B7308" w:rsidP="006B7308">
      <w:pPr>
        <w:rPr>
          <w:szCs w:val="22"/>
        </w:rPr>
      </w:pPr>
      <w:r w:rsidRPr="001A42A0">
        <w:rPr>
          <w:szCs w:val="22"/>
        </w:rPr>
        <w:t>Nordimet 15 mg </w:t>
      </w:r>
      <w:r w:rsidR="00541EFF" w:rsidRPr="000923BB">
        <w:rPr>
          <w:szCs w:val="22"/>
        </w:rPr>
        <w:t>injekčný roztok v naplnenej injekčnej striekačke</w:t>
      </w:r>
    </w:p>
    <w:p w14:paraId="1E413738" w14:textId="77777777" w:rsidR="00D53D1C" w:rsidRDefault="00D53D1C" w:rsidP="006B7308">
      <w:pPr>
        <w:rPr>
          <w:szCs w:val="22"/>
        </w:rPr>
      </w:pPr>
    </w:p>
    <w:p w14:paraId="46F01CC9" w14:textId="77777777" w:rsidR="006B7308" w:rsidRPr="00494FAC" w:rsidRDefault="006B7308" w:rsidP="006B7308">
      <w:pPr>
        <w:rPr>
          <w:noProof/>
          <w:szCs w:val="22"/>
        </w:rPr>
      </w:pPr>
      <w:r w:rsidRPr="00494FAC">
        <w:rPr>
          <w:szCs w:val="22"/>
        </w:rPr>
        <w:t>metotrexát</w:t>
      </w:r>
    </w:p>
    <w:p w14:paraId="357B6137" w14:textId="77777777" w:rsidR="006B7308" w:rsidRPr="00B9423D" w:rsidRDefault="006B7308" w:rsidP="006B7308">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7308" w:rsidRPr="001A42A0" w14:paraId="06B60E39" w14:textId="77777777" w:rsidTr="006B7308">
        <w:tc>
          <w:tcPr>
            <w:tcW w:w="9287" w:type="dxa"/>
          </w:tcPr>
          <w:p w14:paraId="594D54AB" w14:textId="77777777" w:rsidR="006B7308" w:rsidRPr="00360817" w:rsidRDefault="006B7308" w:rsidP="006B7308">
            <w:pPr>
              <w:tabs>
                <w:tab w:val="left" w:pos="142"/>
              </w:tabs>
              <w:rPr>
                <w:b/>
                <w:noProof/>
                <w:szCs w:val="22"/>
              </w:rPr>
            </w:pPr>
            <w:r w:rsidRPr="00033C0D">
              <w:rPr>
                <w:b/>
                <w:noProof/>
                <w:szCs w:val="22"/>
              </w:rPr>
              <w:t>2.</w:t>
            </w:r>
            <w:r w:rsidRPr="00033C0D">
              <w:rPr>
                <w:b/>
                <w:noProof/>
                <w:szCs w:val="22"/>
              </w:rPr>
              <w:tab/>
              <w:t xml:space="preserve">LIEČIVO </w:t>
            </w:r>
            <w:r w:rsidRPr="008D5A01">
              <w:rPr>
                <w:noProof/>
                <w:szCs w:val="22"/>
              </w:rPr>
              <w:t>(</w:t>
            </w:r>
            <w:r w:rsidRPr="00360817">
              <w:rPr>
                <w:b/>
                <w:noProof/>
                <w:szCs w:val="22"/>
              </w:rPr>
              <w:t>LIEČIVÁ)</w:t>
            </w:r>
          </w:p>
        </w:tc>
      </w:tr>
    </w:tbl>
    <w:p w14:paraId="114C5BFA" w14:textId="77777777" w:rsidR="006B7308" w:rsidRPr="001A42A0" w:rsidRDefault="006B7308" w:rsidP="006B7308">
      <w:pPr>
        <w:pStyle w:val="EMEAEnBodyText"/>
        <w:autoSpaceDE w:val="0"/>
        <w:autoSpaceDN w:val="0"/>
        <w:adjustRightInd w:val="0"/>
        <w:spacing w:before="0" w:after="0"/>
        <w:jc w:val="left"/>
        <w:rPr>
          <w:szCs w:val="22"/>
          <w:lang w:val="sk-SK"/>
        </w:rPr>
      </w:pPr>
    </w:p>
    <w:p w14:paraId="3971534C" w14:textId="77777777" w:rsidR="006B7308" w:rsidRPr="00494FAC" w:rsidRDefault="006B7308" w:rsidP="006B7308">
      <w:pPr>
        <w:pStyle w:val="EMEAEnBodyText"/>
        <w:autoSpaceDE w:val="0"/>
        <w:autoSpaceDN w:val="0"/>
        <w:adjustRightInd w:val="0"/>
        <w:spacing w:before="0" w:after="0"/>
        <w:jc w:val="left"/>
        <w:rPr>
          <w:szCs w:val="22"/>
          <w:lang w:val="sk-SK"/>
        </w:rPr>
      </w:pPr>
      <w:r w:rsidRPr="0017099F">
        <w:rPr>
          <w:szCs w:val="22"/>
          <w:lang w:val="sk-SK"/>
        </w:rPr>
        <w:t>Jedna naplnená injekčná strie</w:t>
      </w:r>
      <w:r w:rsidRPr="00494FAC">
        <w:rPr>
          <w:szCs w:val="22"/>
          <w:lang w:val="sk-SK"/>
        </w:rPr>
        <w:t>kačka 0,6 ml obsahuje 15 mg metotrexátu (25 mg/ml).</w:t>
      </w:r>
    </w:p>
    <w:p w14:paraId="3C2D2D9B" w14:textId="77777777" w:rsidR="006B7308" w:rsidRPr="00494FAC" w:rsidRDefault="006B7308" w:rsidP="006B7308">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7308" w:rsidRPr="001A42A0" w14:paraId="7F5596C8" w14:textId="77777777" w:rsidTr="006B7308">
        <w:tc>
          <w:tcPr>
            <w:tcW w:w="9287" w:type="dxa"/>
          </w:tcPr>
          <w:p w14:paraId="2C3B7072" w14:textId="77777777" w:rsidR="006B7308" w:rsidRPr="00B9423D" w:rsidRDefault="006B7308" w:rsidP="006B7308">
            <w:pPr>
              <w:tabs>
                <w:tab w:val="left" w:pos="142"/>
              </w:tabs>
              <w:rPr>
                <w:b/>
                <w:noProof/>
                <w:szCs w:val="22"/>
              </w:rPr>
            </w:pPr>
            <w:r w:rsidRPr="00B9423D">
              <w:rPr>
                <w:b/>
                <w:noProof/>
                <w:szCs w:val="22"/>
              </w:rPr>
              <w:t>3.</w:t>
            </w:r>
            <w:r w:rsidRPr="00B9423D">
              <w:rPr>
                <w:b/>
                <w:noProof/>
                <w:szCs w:val="22"/>
              </w:rPr>
              <w:tab/>
              <w:t>ZOZNAM POMOCNÝCH LÁTOK</w:t>
            </w:r>
          </w:p>
        </w:tc>
      </w:tr>
    </w:tbl>
    <w:p w14:paraId="118680E7" w14:textId="77777777" w:rsidR="006B7308" w:rsidRPr="001A42A0" w:rsidRDefault="006B7308" w:rsidP="006B7308">
      <w:pPr>
        <w:rPr>
          <w:noProof/>
          <w:szCs w:val="22"/>
        </w:rPr>
      </w:pPr>
    </w:p>
    <w:p w14:paraId="700BD656" w14:textId="77777777" w:rsidR="006B7308" w:rsidRPr="001A42A0" w:rsidRDefault="006B7308" w:rsidP="006B7308">
      <w:pPr>
        <w:rPr>
          <w:noProof/>
          <w:szCs w:val="22"/>
        </w:rPr>
      </w:pPr>
      <w:r w:rsidRPr="001A42A0">
        <w:rPr>
          <w:noProof/>
          <w:szCs w:val="22"/>
        </w:rPr>
        <w:t>chlorid sodný</w:t>
      </w:r>
    </w:p>
    <w:p w14:paraId="112A98D5" w14:textId="77777777" w:rsidR="006B7308" w:rsidRPr="001A42A0" w:rsidRDefault="006B7308" w:rsidP="006B7308">
      <w:pPr>
        <w:rPr>
          <w:noProof/>
          <w:szCs w:val="22"/>
        </w:rPr>
      </w:pPr>
      <w:r w:rsidRPr="001A42A0">
        <w:rPr>
          <w:noProof/>
          <w:szCs w:val="22"/>
        </w:rPr>
        <w:t>hydroxid sodný</w:t>
      </w:r>
    </w:p>
    <w:p w14:paraId="2A35D2F6" w14:textId="77777777" w:rsidR="006B7308" w:rsidRPr="001A42A0" w:rsidRDefault="006B7308" w:rsidP="006B7308">
      <w:pPr>
        <w:rPr>
          <w:noProof/>
          <w:szCs w:val="22"/>
        </w:rPr>
      </w:pPr>
      <w:r w:rsidRPr="001A42A0">
        <w:rPr>
          <w:noProof/>
          <w:szCs w:val="22"/>
        </w:rPr>
        <w:t>voda na injekcie</w:t>
      </w:r>
    </w:p>
    <w:p w14:paraId="67D16B82" w14:textId="77777777" w:rsidR="006B7308" w:rsidRPr="001A42A0" w:rsidRDefault="006B7308" w:rsidP="006B7308">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7308" w:rsidRPr="001A42A0" w14:paraId="37F1F52D" w14:textId="77777777" w:rsidTr="006B7308">
        <w:tc>
          <w:tcPr>
            <w:tcW w:w="9287" w:type="dxa"/>
          </w:tcPr>
          <w:p w14:paraId="68163B68" w14:textId="77777777" w:rsidR="006B7308" w:rsidRPr="001A42A0" w:rsidRDefault="006B7308" w:rsidP="006B7308">
            <w:pPr>
              <w:tabs>
                <w:tab w:val="left" w:pos="142"/>
              </w:tabs>
              <w:rPr>
                <w:b/>
                <w:noProof/>
                <w:szCs w:val="22"/>
              </w:rPr>
            </w:pPr>
            <w:r w:rsidRPr="001A42A0">
              <w:rPr>
                <w:b/>
                <w:noProof/>
                <w:szCs w:val="22"/>
              </w:rPr>
              <w:t>4.</w:t>
            </w:r>
            <w:r w:rsidRPr="001A42A0">
              <w:rPr>
                <w:b/>
                <w:noProof/>
                <w:szCs w:val="22"/>
              </w:rPr>
              <w:tab/>
              <w:t>LIEKOVÁ FORMA A</w:t>
            </w:r>
            <w:r>
              <w:rPr>
                <w:b/>
                <w:noProof/>
                <w:szCs w:val="22"/>
              </w:rPr>
              <w:t> </w:t>
            </w:r>
            <w:r w:rsidRPr="001A42A0">
              <w:rPr>
                <w:b/>
                <w:noProof/>
                <w:szCs w:val="22"/>
              </w:rPr>
              <w:t>OBSAH</w:t>
            </w:r>
          </w:p>
        </w:tc>
      </w:tr>
    </w:tbl>
    <w:p w14:paraId="58578481" w14:textId="77777777" w:rsidR="006B7308" w:rsidRPr="001A42A0" w:rsidRDefault="006B7308" w:rsidP="006B7308">
      <w:pPr>
        <w:rPr>
          <w:noProof/>
          <w:szCs w:val="22"/>
        </w:rPr>
      </w:pPr>
    </w:p>
    <w:p w14:paraId="30833BCE" w14:textId="5492C523" w:rsidR="006B7308" w:rsidRPr="001A42A0" w:rsidRDefault="00E26B9B" w:rsidP="006B7308">
      <w:pPr>
        <w:rPr>
          <w:szCs w:val="22"/>
        </w:rPr>
      </w:pPr>
      <w:r w:rsidRPr="0041769B">
        <w:rPr>
          <w:szCs w:val="22"/>
          <w:highlight w:val="lightGray"/>
        </w:rPr>
        <w:t>Injekčný roztok</w:t>
      </w:r>
    </w:p>
    <w:p w14:paraId="359A19BD" w14:textId="77777777" w:rsidR="006B7308" w:rsidRPr="001A42A0" w:rsidRDefault="006B7308" w:rsidP="006B7308">
      <w:pPr>
        <w:rPr>
          <w:szCs w:val="22"/>
        </w:rPr>
      </w:pPr>
      <w:r w:rsidRPr="001A42A0">
        <w:rPr>
          <w:szCs w:val="22"/>
        </w:rPr>
        <w:t>15 mg/0,6 ml</w:t>
      </w:r>
    </w:p>
    <w:p w14:paraId="43231FAB" w14:textId="1DA1B432" w:rsidR="00ED2914" w:rsidRDefault="006B7308" w:rsidP="00ED2914">
      <w:pPr>
        <w:ind w:left="0" w:firstLine="0"/>
        <w:rPr>
          <w:szCs w:val="22"/>
        </w:rPr>
      </w:pPr>
      <w:r w:rsidRPr="001A42A0">
        <w:rPr>
          <w:szCs w:val="22"/>
        </w:rPr>
        <w:t xml:space="preserve">1 naplnená injekčná striekačka (0,6 ml) a 2 alkoholové tampóny. </w:t>
      </w:r>
    </w:p>
    <w:p w14:paraId="330432F1" w14:textId="77777777" w:rsidR="00ED2914" w:rsidRPr="001A42A0" w:rsidRDefault="00ED2914" w:rsidP="00ED2914">
      <w:pPr>
        <w:ind w:left="0" w:firstLine="0"/>
        <w:rPr>
          <w:noProof/>
          <w:szCs w:val="22"/>
        </w:rPr>
      </w:pPr>
      <w:r>
        <w:rPr>
          <w:szCs w:val="22"/>
        </w:rPr>
        <w:t>Súčasť multi</w:t>
      </w:r>
      <w:r w:rsidRPr="001A42A0">
        <w:rPr>
          <w:szCs w:val="22"/>
        </w:rPr>
        <w:t>balenia</w:t>
      </w:r>
      <w:r>
        <w:rPr>
          <w:szCs w:val="22"/>
        </w:rPr>
        <w:t>,</w:t>
      </w:r>
      <w:r w:rsidRPr="001A42A0">
        <w:rPr>
          <w:szCs w:val="22"/>
        </w:rPr>
        <w:t xml:space="preserve"> nemôž</w:t>
      </w:r>
      <w:r>
        <w:rPr>
          <w:szCs w:val="22"/>
        </w:rPr>
        <w:t>e sa</w:t>
      </w:r>
      <w:r w:rsidRPr="001A42A0">
        <w:rPr>
          <w:szCs w:val="22"/>
        </w:rPr>
        <w:t xml:space="preserve"> predávať samostatne.</w:t>
      </w:r>
    </w:p>
    <w:p w14:paraId="3B53E457" w14:textId="77777777" w:rsidR="006B7308" w:rsidRPr="001A42A0" w:rsidRDefault="006B7308" w:rsidP="006B7308">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7308" w:rsidRPr="001A42A0" w14:paraId="6AC58975" w14:textId="77777777" w:rsidTr="006B7308">
        <w:tc>
          <w:tcPr>
            <w:tcW w:w="9287" w:type="dxa"/>
          </w:tcPr>
          <w:p w14:paraId="1C6BB32D" w14:textId="77777777" w:rsidR="006B7308" w:rsidRPr="001A42A0" w:rsidRDefault="006B7308" w:rsidP="006B7308">
            <w:pPr>
              <w:tabs>
                <w:tab w:val="left" w:pos="142"/>
              </w:tabs>
              <w:rPr>
                <w:b/>
                <w:noProof/>
                <w:szCs w:val="22"/>
              </w:rPr>
            </w:pPr>
            <w:r w:rsidRPr="001A42A0">
              <w:rPr>
                <w:b/>
                <w:noProof/>
                <w:szCs w:val="22"/>
              </w:rPr>
              <w:t>5.</w:t>
            </w:r>
            <w:r w:rsidRPr="001A42A0">
              <w:rPr>
                <w:b/>
                <w:noProof/>
                <w:szCs w:val="22"/>
              </w:rPr>
              <w:tab/>
              <w:t xml:space="preserve">SPÔSOB A CESTA </w:t>
            </w:r>
            <w:r w:rsidRPr="001A42A0">
              <w:rPr>
                <w:noProof/>
                <w:szCs w:val="22"/>
              </w:rPr>
              <w:t>(</w:t>
            </w:r>
            <w:r w:rsidRPr="001A42A0">
              <w:rPr>
                <w:b/>
                <w:noProof/>
                <w:szCs w:val="22"/>
              </w:rPr>
              <w:t>CESTY</w:t>
            </w:r>
            <w:r w:rsidRPr="001A42A0">
              <w:rPr>
                <w:noProof/>
                <w:szCs w:val="22"/>
              </w:rPr>
              <w:t>)</w:t>
            </w:r>
            <w:r w:rsidRPr="001109F2">
              <w:rPr>
                <w:noProof/>
                <w:szCs w:val="22"/>
              </w:rPr>
              <w:t xml:space="preserve"> </w:t>
            </w:r>
            <w:r w:rsidRPr="001A42A0">
              <w:rPr>
                <w:b/>
                <w:noProof/>
                <w:szCs w:val="22"/>
              </w:rPr>
              <w:t>PODÁVANIA</w:t>
            </w:r>
          </w:p>
        </w:tc>
      </w:tr>
    </w:tbl>
    <w:p w14:paraId="37372B9D" w14:textId="77777777" w:rsidR="006B7308" w:rsidRPr="001A42A0" w:rsidRDefault="006B7308" w:rsidP="006B7308">
      <w:pPr>
        <w:rPr>
          <w:noProof/>
          <w:szCs w:val="22"/>
        </w:rPr>
      </w:pPr>
    </w:p>
    <w:p w14:paraId="5A910545" w14:textId="65F13FD7" w:rsidR="006B7308" w:rsidRPr="001A42A0" w:rsidRDefault="00D53D1C" w:rsidP="006B7308">
      <w:pPr>
        <w:rPr>
          <w:noProof/>
          <w:szCs w:val="22"/>
        </w:rPr>
      </w:pPr>
      <w:r>
        <w:rPr>
          <w:noProof/>
          <w:szCs w:val="22"/>
        </w:rPr>
        <w:t>S</w:t>
      </w:r>
      <w:r w:rsidR="006B7308" w:rsidRPr="001A42A0">
        <w:rPr>
          <w:noProof/>
          <w:szCs w:val="22"/>
        </w:rPr>
        <w:t>ubkutánne použitie.</w:t>
      </w:r>
    </w:p>
    <w:p w14:paraId="0883FCBD" w14:textId="77777777" w:rsidR="006B7308" w:rsidRPr="001A42A0" w:rsidRDefault="006B7308" w:rsidP="006B7308">
      <w:pPr>
        <w:rPr>
          <w:noProof/>
          <w:szCs w:val="22"/>
        </w:rPr>
      </w:pPr>
      <w:r w:rsidRPr="001A42A0">
        <w:rPr>
          <w:noProof/>
          <w:szCs w:val="22"/>
        </w:rPr>
        <w:t>Metotrexát sa aplikuje injekčne raz týždenne.</w:t>
      </w:r>
    </w:p>
    <w:p w14:paraId="4A839BE0" w14:textId="77777777" w:rsidR="006B7308" w:rsidRPr="001A42A0" w:rsidRDefault="006B7308" w:rsidP="006B7308">
      <w:pPr>
        <w:rPr>
          <w:noProof/>
          <w:szCs w:val="22"/>
        </w:rPr>
      </w:pPr>
      <w:r w:rsidRPr="001A42A0">
        <w:rPr>
          <w:noProof/>
          <w:szCs w:val="22"/>
        </w:rPr>
        <w:t>Pred použitím si prečítajte písomnú informáciu pre používateľa.</w:t>
      </w:r>
    </w:p>
    <w:p w14:paraId="30E4E724" w14:textId="77777777" w:rsidR="006B7308" w:rsidRPr="001A42A0" w:rsidRDefault="006B7308" w:rsidP="006B7308">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7308" w:rsidRPr="001A42A0" w14:paraId="6118103D" w14:textId="77777777" w:rsidTr="006B7308">
        <w:tc>
          <w:tcPr>
            <w:tcW w:w="9287" w:type="dxa"/>
          </w:tcPr>
          <w:p w14:paraId="588428A4" w14:textId="77777777" w:rsidR="006B7308" w:rsidRPr="001A42A0" w:rsidRDefault="006B7308" w:rsidP="006B7308">
            <w:pPr>
              <w:tabs>
                <w:tab w:val="left" w:pos="142"/>
              </w:tabs>
              <w:rPr>
                <w:b/>
                <w:noProof/>
                <w:szCs w:val="22"/>
              </w:rPr>
            </w:pPr>
            <w:r w:rsidRPr="001A42A0">
              <w:rPr>
                <w:b/>
                <w:noProof/>
                <w:szCs w:val="22"/>
              </w:rPr>
              <w:t>6.</w:t>
            </w:r>
            <w:r w:rsidRPr="001A42A0">
              <w:rPr>
                <w:b/>
                <w:noProof/>
                <w:szCs w:val="22"/>
              </w:rPr>
              <w:tab/>
              <w:t>ŠPECIÁLNE UPOZORNENIE, ŽE LIEK SA MUSÍ UCHOVÁVAŤ MIMO DOHĽADU</w:t>
            </w:r>
            <w:r w:rsidRPr="001A42A0" w:rsidDel="006A0574">
              <w:rPr>
                <w:b/>
                <w:noProof/>
                <w:szCs w:val="22"/>
              </w:rPr>
              <w:t xml:space="preserve"> </w:t>
            </w:r>
            <w:r w:rsidRPr="001A42A0">
              <w:rPr>
                <w:b/>
                <w:noProof/>
                <w:szCs w:val="22"/>
              </w:rPr>
              <w:t>A DOSAHU DETÍ</w:t>
            </w:r>
          </w:p>
        </w:tc>
      </w:tr>
    </w:tbl>
    <w:p w14:paraId="7333ED3E" w14:textId="77777777" w:rsidR="006B7308" w:rsidRPr="001A42A0" w:rsidRDefault="006B7308" w:rsidP="006B7308">
      <w:pPr>
        <w:rPr>
          <w:noProof/>
          <w:szCs w:val="22"/>
        </w:rPr>
      </w:pPr>
    </w:p>
    <w:p w14:paraId="2A2151BF" w14:textId="77777777" w:rsidR="006B7308" w:rsidRPr="001A42A0" w:rsidRDefault="006B7308" w:rsidP="006B7308">
      <w:pPr>
        <w:rPr>
          <w:noProof/>
          <w:szCs w:val="22"/>
        </w:rPr>
      </w:pPr>
      <w:r w:rsidRPr="001A42A0">
        <w:rPr>
          <w:noProof/>
          <w:szCs w:val="22"/>
        </w:rPr>
        <w:t>Uchovávajte mimo dohľadu a dosahu detí.</w:t>
      </w:r>
    </w:p>
    <w:p w14:paraId="3871C606" w14:textId="77777777" w:rsidR="006B7308" w:rsidRPr="001A42A0" w:rsidRDefault="006B7308" w:rsidP="006B7308">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7308" w:rsidRPr="001A42A0" w14:paraId="0578F732" w14:textId="77777777" w:rsidTr="006B7308">
        <w:tc>
          <w:tcPr>
            <w:tcW w:w="9287" w:type="dxa"/>
          </w:tcPr>
          <w:p w14:paraId="7FC6B775" w14:textId="77777777" w:rsidR="006B7308" w:rsidRPr="001A42A0" w:rsidRDefault="006B7308" w:rsidP="006B7308">
            <w:pPr>
              <w:tabs>
                <w:tab w:val="left" w:pos="142"/>
              </w:tabs>
              <w:rPr>
                <w:b/>
                <w:noProof/>
                <w:szCs w:val="22"/>
              </w:rPr>
            </w:pPr>
            <w:r w:rsidRPr="001A42A0">
              <w:rPr>
                <w:b/>
                <w:noProof/>
                <w:szCs w:val="22"/>
              </w:rPr>
              <w:t>7.</w:t>
            </w:r>
            <w:r w:rsidRPr="001A42A0">
              <w:rPr>
                <w:b/>
                <w:noProof/>
                <w:szCs w:val="22"/>
              </w:rPr>
              <w:tab/>
              <w:t xml:space="preserve">INÉ ŠPECIÁLNE UPOZORNENIE </w:t>
            </w:r>
            <w:r w:rsidRPr="001A42A0">
              <w:rPr>
                <w:noProof/>
                <w:szCs w:val="22"/>
              </w:rPr>
              <w:t>(</w:t>
            </w:r>
            <w:r w:rsidRPr="001A42A0">
              <w:rPr>
                <w:b/>
                <w:noProof/>
                <w:szCs w:val="22"/>
              </w:rPr>
              <w:t>UPOZORNENIA), AK JE TO POTREBNÉ</w:t>
            </w:r>
          </w:p>
        </w:tc>
      </w:tr>
    </w:tbl>
    <w:p w14:paraId="0CAFFE07" w14:textId="77777777" w:rsidR="006B7308" w:rsidRPr="001A42A0" w:rsidRDefault="006B7308" w:rsidP="006B7308">
      <w:pPr>
        <w:rPr>
          <w:noProof/>
          <w:szCs w:val="22"/>
        </w:rPr>
      </w:pPr>
    </w:p>
    <w:p w14:paraId="56B1033F" w14:textId="732AF82A" w:rsidR="006B7308" w:rsidRPr="001A42A0" w:rsidRDefault="006B7308" w:rsidP="006B7308">
      <w:pPr>
        <w:rPr>
          <w:noProof/>
          <w:szCs w:val="22"/>
        </w:rPr>
      </w:pPr>
      <w:r w:rsidRPr="001A42A0">
        <w:rPr>
          <w:noProof/>
          <w:szCs w:val="22"/>
        </w:rPr>
        <w:t>Cytotoxický</w:t>
      </w:r>
      <w:r w:rsidR="00D53D1C">
        <w:rPr>
          <w:noProof/>
          <w:szCs w:val="22"/>
        </w:rPr>
        <w:t>: m</w:t>
      </w:r>
      <w:r w:rsidRPr="001A42A0">
        <w:rPr>
          <w:noProof/>
          <w:szCs w:val="22"/>
        </w:rPr>
        <w:t>anipulujte s opatrnosťou.</w:t>
      </w:r>
    </w:p>
    <w:p w14:paraId="5FD66446" w14:textId="77777777" w:rsidR="006B7308" w:rsidRDefault="006B7308" w:rsidP="006B7308">
      <w:pPr>
        <w:rPr>
          <w:noProof/>
          <w:szCs w:val="22"/>
        </w:rPr>
      </w:pPr>
    </w:p>
    <w:p w14:paraId="3ED1A9D8" w14:textId="77777777" w:rsidR="006B7308" w:rsidRPr="002F4251" w:rsidRDefault="006B7308" w:rsidP="006B7308">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Používajte len jedenkrát týždenne</w:t>
      </w:r>
    </w:p>
    <w:p w14:paraId="0C6DAA33" w14:textId="527F5406" w:rsidR="006B7308" w:rsidRDefault="006B7308" w:rsidP="006B7308">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 xml:space="preserve">v ………………………………………….. (uveďte </w:t>
      </w:r>
      <w:r>
        <w:rPr>
          <w:rFonts w:ascii="Times New Roman" w:hAnsi="Times New Roman" w:cs="Times New Roman"/>
          <w:sz w:val="22"/>
          <w:szCs w:val="22"/>
          <w:lang w:val="sk-SK"/>
        </w:rPr>
        <w:t>celý</w:t>
      </w:r>
      <w:r w:rsidRPr="002F4251">
        <w:rPr>
          <w:rFonts w:ascii="Times New Roman" w:hAnsi="Times New Roman" w:cs="Times New Roman"/>
          <w:sz w:val="22"/>
          <w:szCs w:val="22"/>
          <w:lang w:val="sk-SK"/>
        </w:rPr>
        <w:t xml:space="preserve"> názov dňa </w:t>
      </w:r>
      <w:r>
        <w:rPr>
          <w:rFonts w:ascii="Times New Roman" w:hAnsi="Times New Roman" w:cs="Times New Roman"/>
          <w:sz w:val="22"/>
          <w:szCs w:val="22"/>
          <w:lang w:val="sk-SK"/>
        </w:rPr>
        <w:t>v týždni, kedy sa má liek užívať</w:t>
      </w:r>
      <w:r w:rsidRPr="002F4251">
        <w:rPr>
          <w:rFonts w:ascii="Times New Roman" w:hAnsi="Times New Roman" w:cs="Times New Roman"/>
          <w:sz w:val="22"/>
          <w:szCs w:val="22"/>
          <w:lang w:val="sk-SK"/>
        </w:rPr>
        <w:t>)</w:t>
      </w:r>
    </w:p>
    <w:p w14:paraId="05488819" w14:textId="77777777" w:rsidR="006B7308" w:rsidRPr="001A42A0" w:rsidRDefault="006B7308" w:rsidP="006B7308">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7308" w:rsidRPr="001A42A0" w14:paraId="0D8D38AA" w14:textId="77777777" w:rsidTr="006B7308">
        <w:tc>
          <w:tcPr>
            <w:tcW w:w="9287" w:type="dxa"/>
          </w:tcPr>
          <w:p w14:paraId="4A99E905" w14:textId="77777777" w:rsidR="006B7308" w:rsidRPr="001A42A0" w:rsidRDefault="006B7308" w:rsidP="006B7308">
            <w:pPr>
              <w:tabs>
                <w:tab w:val="left" w:pos="142"/>
              </w:tabs>
              <w:rPr>
                <w:b/>
                <w:noProof/>
                <w:szCs w:val="22"/>
              </w:rPr>
            </w:pPr>
            <w:r w:rsidRPr="001A42A0">
              <w:rPr>
                <w:b/>
                <w:noProof/>
                <w:szCs w:val="22"/>
              </w:rPr>
              <w:t>8.</w:t>
            </w:r>
            <w:r w:rsidRPr="001A42A0">
              <w:rPr>
                <w:b/>
                <w:noProof/>
                <w:szCs w:val="22"/>
              </w:rPr>
              <w:tab/>
              <w:t>DÁTUM EXSPIRÁCIE</w:t>
            </w:r>
          </w:p>
        </w:tc>
      </w:tr>
    </w:tbl>
    <w:p w14:paraId="7DC38F0C" w14:textId="77777777" w:rsidR="006B7308" w:rsidRPr="001A42A0" w:rsidRDefault="006B7308" w:rsidP="006B7308">
      <w:pPr>
        <w:rPr>
          <w:noProof/>
          <w:szCs w:val="22"/>
        </w:rPr>
      </w:pPr>
    </w:p>
    <w:p w14:paraId="5253AF87" w14:textId="77777777" w:rsidR="006B7308" w:rsidRPr="001A42A0" w:rsidRDefault="006B7308" w:rsidP="006B7308">
      <w:pPr>
        <w:rPr>
          <w:noProof/>
          <w:szCs w:val="22"/>
        </w:rPr>
      </w:pPr>
      <w:r w:rsidRPr="001A42A0">
        <w:rPr>
          <w:noProof/>
          <w:szCs w:val="22"/>
        </w:rPr>
        <w:t>EXP:</w:t>
      </w:r>
    </w:p>
    <w:p w14:paraId="5B99A034" w14:textId="77777777" w:rsidR="006B7308" w:rsidRPr="001A42A0" w:rsidRDefault="006B7308" w:rsidP="006B7308">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7308" w:rsidRPr="001A42A0" w14:paraId="3B9EEA80" w14:textId="77777777" w:rsidTr="006B7308">
        <w:tc>
          <w:tcPr>
            <w:tcW w:w="9287" w:type="dxa"/>
          </w:tcPr>
          <w:p w14:paraId="2FA3D7EA" w14:textId="77777777" w:rsidR="006B7308" w:rsidRPr="001A42A0" w:rsidRDefault="006B7308" w:rsidP="006B7308">
            <w:pPr>
              <w:tabs>
                <w:tab w:val="left" w:pos="142"/>
              </w:tabs>
              <w:rPr>
                <w:noProof/>
                <w:szCs w:val="22"/>
              </w:rPr>
            </w:pPr>
            <w:r w:rsidRPr="001A42A0">
              <w:rPr>
                <w:b/>
                <w:noProof/>
                <w:szCs w:val="22"/>
              </w:rPr>
              <w:t>9.</w:t>
            </w:r>
            <w:r w:rsidRPr="001A42A0">
              <w:rPr>
                <w:b/>
                <w:noProof/>
                <w:szCs w:val="22"/>
              </w:rPr>
              <w:tab/>
              <w:t>ŠPECIÁLNE PODMIENKY NA UCHOVÁVANIE</w:t>
            </w:r>
          </w:p>
        </w:tc>
      </w:tr>
    </w:tbl>
    <w:p w14:paraId="5A96F6B5" w14:textId="77777777" w:rsidR="006B7308" w:rsidRPr="001A42A0" w:rsidRDefault="006B7308" w:rsidP="006B7308">
      <w:pPr>
        <w:rPr>
          <w:noProof/>
          <w:szCs w:val="22"/>
        </w:rPr>
      </w:pPr>
    </w:p>
    <w:p w14:paraId="6C835F29" w14:textId="77777777" w:rsidR="006B7308" w:rsidRPr="001A42A0" w:rsidRDefault="006B7308" w:rsidP="006B7308">
      <w:pPr>
        <w:rPr>
          <w:noProof/>
          <w:szCs w:val="22"/>
        </w:rPr>
      </w:pPr>
      <w:r w:rsidRPr="001A42A0">
        <w:rPr>
          <w:noProof/>
          <w:szCs w:val="22"/>
        </w:rPr>
        <w:t>Uchovávajte pri teplote do 25 °C.</w:t>
      </w:r>
    </w:p>
    <w:p w14:paraId="06E686D5" w14:textId="77777777" w:rsidR="006B7308" w:rsidRPr="001A42A0" w:rsidRDefault="006B7308" w:rsidP="006B7308">
      <w:pPr>
        <w:rPr>
          <w:noProof/>
          <w:szCs w:val="22"/>
        </w:rPr>
      </w:pPr>
      <w:r w:rsidRPr="001A42A0">
        <w:rPr>
          <w:noProof/>
          <w:szCs w:val="22"/>
        </w:rPr>
        <w:t>Uchovávajte injekčnú striekačku v</w:t>
      </w:r>
      <w:r w:rsidR="00D53D1C">
        <w:rPr>
          <w:noProof/>
          <w:szCs w:val="22"/>
        </w:rPr>
        <w:t>o vonkajšej</w:t>
      </w:r>
      <w:r w:rsidRPr="001A42A0">
        <w:rPr>
          <w:noProof/>
          <w:szCs w:val="22"/>
        </w:rPr>
        <w:t> škatuľke na ochranu pred svetlom.</w:t>
      </w:r>
    </w:p>
    <w:p w14:paraId="02E07821" w14:textId="77777777" w:rsidR="006B7BA6" w:rsidRDefault="006B7BA6" w:rsidP="006B7BA6">
      <w:pPr>
        <w:ind w:left="0" w:firstLine="0"/>
        <w:rPr>
          <w:noProof/>
          <w:szCs w:val="22"/>
        </w:rPr>
      </w:pPr>
      <w:r>
        <w:rPr>
          <w:noProof/>
        </w:rPr>
        <w:t>Neuchovávajte v mrazničke.</w:t>
      </w:r>
    </w:p>
    <w:p w14:paraId="54CF5240" w14:textId="77777777" w:rsidR="006B7308" w:rsidRPr="001A42A0" w:rsidRDefault="006B7308" w:rsidP="006B7308">
      <w:pPr>
        <w:rPr>
          <w:noProof/>
          <w:szCs w:val="22"/>
        </w:rPr>
      </w:pPr>
    </w:p>
    <w:p w14:paraId="309335EC" w14:textId="77777777" w:rsidR="006B7308" w:rsidRPr="001A42A0" w:rsidRDefault="006B7308" w:rsidP="006B7308">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7308" w:rsidRPr="001A42A0" w14:paraId="7C3C6279" w14:textId="77777777" w:rsidTr="006B7308">
        <w:tc>
          <w:tcPr>
            <w:tcW w:w="9287" w:type="dxa"/>
          </w:tcPr>
          <w:p w14:paraId="1A885BF4" w14:textId="77777777" w:rsidR="006B7308" w:rsidRPr="001A42A0" w:rsidRDefault="006B7308" w:rsidP="006B7308">
            <w:pPr>
              <w:tabs>
                <w:tab w:val="left" w:pos="142"/>
              </w:tabs>
              <w:rPr>
                <w:b/>
                <w:noProof/>
                <w:szCs w:val="22"/>
              </w:rPr>
            </w:pPr>
            <w:r w:rsidRPr="001A42A0">
              <w:rPr>
                <w:b/>
                <w:noProof/>
                <w:szCs w:val="22"/>
              </w:rPr>
              <w:t>10.</w:t>
            </w:r>
            <w:r w:rsidRPr="001A42A0">
              <w:rPr>
                <w:b/>
                <w:noProof/>
                <w:szCs w:val="22"/>
              </w:rPr>
              <w:tab/>
              <w:t>ŠPECIÁLNE UPOZORNENIA NA LIKVIDÁCIU NEPOUŽITÝCH LIEKOV ALEBO ODPADOV Z NICH VZNIKNUTÝCH, AK JE TO VHODNÉ</w:t>
            </w:r>
          </w:p>
        </w:tc>
      </w:tr>
    </w:tbl>
    <w:p w14:paraId="339ABD0F" w14:textId="77777777" w:rsidR="006B7308" w:rsidRPr="001A42A0" w:rsidRDefault="006B7308" w:rsidP="006B7308">
      <w:pPr>
        <w:rPr>
          <w:noProof/>
          <w:szCs w:val="22"/>
        </w:rPr>
      </w:pPr>
    </w:p>
    <w:p w14:paraId="5253C117" w14:textId="77777777" w:rsidR="006B7308" w:rsidRPr="001A42A0" w:rsidRDefault="006B7308" w:rsidP="006B7308">
      <w:pPr>
        <w:ind w:left="0" w:firstLine="0"/>
        <w:rPr>
          <w:noProof/>
          <w:szCs w:val="22"/>
        </w:rPr>
      </w:pPr>
      <w:r w:rsidRPr="002369F0">
        <w:rPr>
          <w:szCs w:val="22"/>
        </w:rPr>
        <w:t>Všetok nepoužitý liek alebo odpad vzniknutý z lieku sa má zlikvidovať v súlade s národnými požiadavkami.</w:t>
      </w:r>
    </w:p>
    <w:p w14:paraId="52D81CB9" w14:textId="77777777" w:rsidR="006B7308" w:rsidRPr="001A42A0" w:rsidRDefault="006B7308" w:rsidP="006B7308">
      <w:pPr>
        <w:rPr>
          <w:noProof/>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6B7308" w:rsidRPr="001A42A0" w14:paraId="7E171D13" w14:textId="77777777" w:rsidTr="00EB26C1">
        <w:tc>
          <w:tcPr>
            <w:tcW w:w="9351" w:type="dxa"/>
          </w:tcPr>
          <w:p w14:paraId="47D2D3E0" w14:textId="77777777" w:rsidR="006B7308" w:rsidRPr="001A42A0" w:rsidRDefault="006B7308" w:rsidP="006B7308">
            <w:pPr>
              <w:tabs>
                <w:tab w:val="left" w:pos="142"/>
              </w:tabs>
              <w:rPr>
                <w:b/>
                <w:noProof/>
                <w:szCs w:val="22"/>
              </w:rPr>
            </w:pPr>
            <w:r w:rsidRPr="001A42A0">
              <w:rPr>
                <w:b/>
                <w:noProof/>
                <w:szCs w:val="22"/>
              </w:rPr>
              <w:t>11.</w:t>
            </w:r>
            <w:r w:rsidRPr="001A42A0">
              <w:rPr>
                <w:b/>
                <w:noProof/>
                <w:szCs w:val="22"/>
              </w:rPr>
              <w:tab/>
              <w:t>NÁZOV A ADRESA DRŽITEĽA ROZHODNUTIA O</w:t>
            </w:r>
            <w:r>
              <w:rPr>
                <w:b/>
                <w:noProof/>
                <w:szCs w:val="22"/>
              </w:rPr>
              <w:t> </w:t>
            </w:r>
            <w:r w:rsidRPr="001A42A0">
              <w:rPr>
                <w:b/>
                <w:noProof/>
                <w:szCs w:val="22"/>
              </w:rPr>
              <w:t>REGISTRÁCII</w:t>
            </w:r>
          </w:p>
        </w:tc>
      </w:tr>
    </w:tbl>
    <w:p w14:paraId="57C366E6" w14:textId="77777777" w:rsidR="006B7308" w:rsidRPr="001A42A0" w:rsidRDefault="006B7308" w:rsidP="006B7308">
      <w:pPr>
        <w:ind w:left="0" w:firstLine="0"/>
        <w:rPr>
          <w:szCs w:val="22"/>
        </w:rPr>
      </w:pPr>
    </w:p>
    <w:p w14:paraId="7E4F6F46" w14:textId="79C75240" w:rsidR="006B7308" w:rsidRPr="001A42A0" w:rsidRDefault="006B7308" w:rsidP="006B7308">
      <w:pPr>
        <w:pStyle w:val="Default"/>
        <w:rPr>
          <w:sz w:val="22"/>
          <w:szCs w:val="22"/>
        </w:rPr>
      </w:pPr>
      <w:r w:rsidRPr="001A42A0">
        <w:rPr>
          <w:sz w:val="22"/>
          <w:szCs w:val="22"/>
        </w:rPr>
        <w:t>Nordic Group B</w:t>
      </w:r>
      <w:r>
        <w:rPr>
          <w:sz w:val="22"/>
          <w:szCs w:val="22"/>
        </w:rPr>
        <w:t>.</w:t>
      </w:r>
      <w:r w:rsidRPr="001A42A0">
        <w:rPr>
          <w:sz w:val="22"/>
          <w:szCs w:val="22"/>
        </w:rPr>
        <w:t>V</w:t>
      </w:r>
      <w:r>
        <w:rPr>
          <w:sz w:val="22"/>
          <w:szCs w:val="22"/>
        </w:rPr>
        <w:t>.</w:t>
      </w:r>
    </w:p>
    <w:p w14:paraId="486CDBF2" w14:textId="77777777" w:rsidR="006B7308" w:rsidRPr="001A42A0" w:rsidRDefault="006B7308" w:rsidP="006B7308">
      <w:pPr>
        <w:pStyle w:val="Default"/>
        <w:rPr>
          <w:sz w:val="22"/>
          <w:szCs w:val="22"/>
        </w:rPr>
      </w:pPr>
      <w:r>
        <w:rPr>
          <w:sz w:val="22"/>
          <w:szCs w:val="22"/>
        </w:rPr>
        <w:t>Siriusdreef 41</w:t>
      </w:r>
    </w:p>
    <w:p w14:paraId="133EB526" w14:textId="77777777" w:rsidR="006B7308" w:rsidRPr="001A42A0" w:rsidRDefault="006B7308" w:rsidP="006B7308">
      <w:pPr>
        <w:pStyle w:val="Default"/>
        <w:rPr>
          <w:sz w:val="22"/>
          <w:szCs w:val="22"/>
        </w:rPr>
      </w:pPr>
      <w:r w:rsidRPr="001A42A0">
        <w:rPr>
          <w:sz w:val="22"/>
          <w:szCs w:val="22"/>
        </w:rPr>
        <w:t>2132 WT Hoofddorp</w:t>
      </w:r>
    </w:p>
    <w:p w14:paraId="67B82B4C" w14:textId="77777777" w:rsidR="006B7308" w:rsidRPr="001A42A0" w:rsidRDefault="006B7308" w:rsidP="006B7308">
      <w:pPr>
        <w:rPr>
          <w:noProof/>
          <w:szCs w:val="22"/>
        </w:rPr>
      </w:pPr>
      <w:r w:rsidRPr="001A42A0">
        <w:rPr>
          <w:szCs w:val="22"/>
        </w:rPr>
        <w:t>Holandsko</w:t>
      </w:r>
    </w:p>
    <w:p w14:paraId="0DD37A15" w14:textId="77777777" w:rsidR="006B7308" w:rsidRPr="001A42A0" w:rsidRDefault="006B7308" w:rsidP="006B7308">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6B7308" w:rsidRPr="001A42A0" w14:paraId="4E2AE534" w14:textId="77777777" w:rsidTr="00EB26C1">
        <w:tc>
          <w:tcPr>
            <w:tcW w:w="9351" w:type="dxa"/>
          </w:tcPr>
          <w:p w14:paraId="04FF3898" w14:textId="77777777" w:rsidR="006B7308" w:rsidRPr="001A42A0" w:rsidRDefault="006B7308" w:rsidP="006B7308">
            <w:pPr>
              <w:tabs>
                <w:tab w:val="left" w:pos="142"/>
              </w:tabs>
              <w:rPr>
                <w:b/>
                <w:noProof/>
                <w:szCs w:val="22"/>
              </w:rPr>
            </w:pPr>
            <w:r w:rsidRPr="001A42A0">
              <w:rPr>
                <w:b/>
                <w:noProof/>
                <w:szCs w:val="22"/>
              </w:rPr>
              <w:t>12.</w:t>
            </w:r>
            <w:r w:rsidRPr="001A42A0">
              <w:rPr>
                <w:b/>
                <w:noProof/>
                <w:szCs w:val="22"/>
              </w:rPr>
              <w:tab/>
              <w:t>REGISTRAČNÉ ČÍSLO (ČÍSLA)</w:t>
            </w:r>
          </w:p>
        </w:tc>
      </w:tr>
    </w:tbl>
    <w:p w14:paraId="5EA7C864" w14:textId="77777777" w:rsidR="006B7308" w:rsidRPr="001A42A0" w:rsidRDefault="006B7308" w:rsidP="006B7308">
      <w:pPr>
        <w:rPr>
          <w:noProof/>
          <w:szCs w:val="22"/>
        </w:rPr>
      </w:pPr>
    </w:p>
    <w:p w14:paraId="65BF8FA0" w14:textId="77777777" w:rsidR="00674F13" w:rsidRPr="00DC78B0" w:rsidRDefault="006B7308" w:rsidP="00805D0D">
      <w:pPr>
        <w:tabs>
          <w:tab w:val="left" w:pos="1701"/>
        </w:tabs>
        <w:rPr>
          <w:szCs w:val="22"/>
        </w:rPr>
      </w:pPr>
      <w:r w:rsidRPr="00DC78B0">
        <w:rPr>
          <w:szCs w:val="22"/>
        </w:rPr>
        <w:t>EU/1/16/1124/035</w:t>
      </w:r>
      <w:r w:rsidRPr="00DC78B0">
        <w:rPr>
          <w:szCs w:val="22"/>
        </w:rPr>
        <w:tab/>
        <w:t>4 naplnené injekčné striekačky (4 balenia po 1)</w:t>
      </w:r>
    </w:p>
    <w:p w14:paraId="00F5CB2A" w14:textId="5CE51334" w:rsidR="00674F13" w:rsidRPr="0041769B" w:rsidDel="00EB26C1" w:rsidRDefault="006B7308" w:rsidP="00805D0D">
      <w:pPr>
        <w:tabs>
          <w:tab w:val="left" w:pos="1701"/>
        </w:tabs>
        <w:rPr>
          <w:del w:id="107" w:author="Author"/>
          <w:szCs w:val="22"/>
          <w:highlight w:val="lightGray"/>
        </w:rPr>
      </w:pPr>
      <w:del w:id="108" w:author="Author">
        <w:r w:rsidRPr="0041769B" w:rsidDel="00EB26C1">
          <w:rPr>
            <w:szCs w:val="22"/>
            <w:highlight w:val="lightGray"/>
          </w:rPr>
          <w:delText>EU/1/16/1124/036</w:delText>
        </w:r>
        <w:r w:rsidRPr="0041769B" w:rsidDel="00EB26C1">
          <w:rPr>
            <w:szCs w:val="22"/>
            <w:highlight w:val="lightGray"/>
          </w:rPr>
          <w:tab/>
          <w:delText>6 naplnených injekčných striekačiek (6 balení po 1)</w:delText>
        </w:r>
      </w:del>
    </w:p>
    <w:p w14:paraId="707FBC28" w14:textId="77777777" w:rsidR="00674F13" w:rsidRPr="00DC78B0" w:rsidRDefault="006B7308" w:rsidP="00805D0D">
      <w:pPr>
        <w:tabs>
          <w:tab w:val="left" w:pos="1701"/>
        </w:tabs>
        <w:rPr>
          <w:szCs w:val="22"/>
        </w:rPr>
      </w:pPr>
      <w:r w:rsidRPr="0041769B">
        <w:rPr>
          <w:szCs w:val="22"/>
          <w:highlight w:val="lightGray"/>
          <w:shd w:val="clear" w:color="auto" w:fill="D9D9D9" w:themeFill="background1" w:themeFillShade="D9"/>
        </w:rPr>
        <w:t xml:space="preserve">EU/1/16/1124/052 </w:t>
      </w:r>
      <w:r w:rsidRPr="0041769B">
        <w:rPr>
          <w:szCs w:val="22"/>
          <w:highlight w:val="lightGray"/>
          <w:shd w:val="clear" w:color="auto" w:fill="D9D9D9" w:themeFill="background1" w:themeFillShade="D9"/>
        </w:rPr>
        <w:tab/>
        <w:t>12 naplnených</w:t>
      </w:r>
      <w:r w:rsidRPr="0041769B">
        <w:rPr>
          <w:szCs w:val="22"/>
          <w:highlight w:val="lightGray"/>
        </w:rPr>
        <w:t xml:space="preserve"> injekčných striekačiek (12 balení po 1)</w:t>
      </w:r>
    </w:p>
    <w:p w14:paraId="28B1AD65" w14:textId="77777777" w:rsidR="006B7308" w:rsidRPr="00360817" w:rsidRDefault="006B7308" w:rsidP="006B7308">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7308" w:rsidRPr="001A42A0" w14:paraId="4CE82B5B" w14:textId="77777777" w:rsidTr="006B7308">
        <w:tc>
          <w:tcPr>
            <w:tcW w:w="9287" w:type="dxa"/>
          </w:tcPr>
          <w:p w14:paraId="4355C80B" w14:textId="77777777" w:rsidR="006B7308" w:rsidRPr="002C6DBE" w:rsidRDefault="006B7308" w:rsidP="006B7308">
            <w:pPr>
              <w:tabs>
                <w:tab w:val="left" w:pos="142"/>
              </w:tabs>
              <w:rPr>
                <w:b/>
                <w:noProof/>
                <w:szCs w:val="22"/>
              </w:rPr>
            </w:pPr>
            <w:r w:rsidRPr="002C6DBE">
              <w:rPr>
                <w:b/>
                <w:noProof/>
                <w:szCs w:val="22"/>
              </w:rPr>
              <w:t>13.</w:t>
            </w:r>
            <w:r w:rsidRPr="002C6DBE">
              <w:rPr>
                <w:b/>
                <w:noProof/>
                <w:szCs w:val="22"/>
              </w:rPr>
              <w:tab/>
              <w:t>ČÍSLO VÝROBNEJ ŠARŽE</w:t>
            </w:r>
          </w:p>
        </w:tc>
      </w:tr>
    </w:tbl>
    <w:p w14:paraId="01D42857" w14:textId="77777777" w:rsidR="006B7308" w:rsidRPr="001A42A0" w:rsidRDefault="006B7308" w:rsidP="006B7308">
      <w:pPr>
        <w:rPr>
          <w:noProof/>
          <w:szCs w:val="22"/>
        </w:rPr>
      </w:pPr>
    </w:p>
    <w:p w14:paraId="431C42C2" w14:textId="77777777" w:rsidR="006B7308" w:rsidRPr="001A42A0" w:rsidRDefault="006B7308" w:rsidP="006B7308">
      <w:pPr>
        <w:rPr>
          <w:noProof/>
          <w:szCs w:val="22"/>
        </w:rPr>
      </w:pPr>
      <w:r w:rsidRPr="001A42A0">
        <w:rPr>
          <w:noProof/>
          <w:szCs w:val="22"/>
        </w:rPr>
        <w:t>Č. šarže:</w:t>
      </w:r>
    </w:p>
    <w:p w14:paraId="7F2B8FC0" w14:textId="77777777" w:rsidR="006B7308" w:rsidRPr="001A42A0" w:rsidRDefault="006B7308" w:rsidP="006B7308">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7308" w:rsidRPr="001A42A0" w14:paraId="604B0FD6" w14:textId="77777777" w:rsidTr="006B7308">
        <w:tc>
          <w:tcPr>
            <w:tcW w:w="9287" w:type="dxa"/>
          </w:tcPr>
          <w:p w14:paraId="4536BF06" w14:textId="77777777" w:rsidR="006B7308" w:rsidRPr="001A42A0" w:rsidRDefault="006B7308" w:rsidP="006B7308">
            <w:pPr>
              <w:tabs>
                <w:tab w:val="left" w:pos="142"/>
              </w:tabs>
              <w:rPr>
                <w:b/>
                <w:noProof/>
                <w:szCs w:val="22"/>
              </w:rPr>
            </w:pPr>
            <w:r w:rsidRPr="001A42A0">
              <w:rPr>
                <w:b/>
                <w:noProof/>
                <w:szCs w:val="22"/>
              </w:rPr>
              <w:t>14.</w:t>
            </w:r>
            <w:r w:rsidRPr="001A42A0">
              <w:rPr>
                <w:b/>
                <w:noProof/>
                <w:szCs w:val="22"/>
              </w:rPr>
              <w:tab/>
              <w:t>ZATRIEDENIE LIEKU PODĽA SPÔSOBU VÝDAJA</w:t>
            </w:r>
          </w:p>
        </w:tc>
      </w:tr>
    </w:tbl>
    <w:p w14:paraId="5CFED8CA" w14:textId="77777777" w:rsidR="006B7308" w:rsidRPr="001A42A0" w:rsidRDefault="006B7308" w:rsidP="006B7308">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7308" w:rsidRPr="001A42A0" w14:paraId="330B8A51" w14:textId="77777777" w:rsidTr="006B7308">
        <w:tc>
          <w:tcPr>
            <w:tcW w:w="9287" w:type="dxa"/>
          </w:tcPr>
          <w:p w14:paraId="37CF9ECA" w14:textId="77777777" w:rsidR="006B7308" w:rsidRPr="001A42A0" w:rsidRDefault="006B7308" w:rsidP="006B7308">
            <w:pPr>
              <w:tabs>
                <w:tab w:val="left" w:pos="142"/>
              </w:tabs>
              <w:rPr>
                <w:b/>
                <w:noProof/>
                <w:szCs w:val="22"/>
              </w:rPr>
            </w:pPr>
            <w:r w:rsidRPr="001A42A0">
              <w:rPr>
                <w:b/>
                <w:noProof/>
                <w:szCs w:val="22"/>
              </w:rPr>
              <w:t>15.</w:t>
            </w:r>
            <w:r w:rsidRPr="001A42A0">
              <w:rPr>
                <w:b/>
                <w:noProof/>
                <w:szCs w:val="22"/>
              </w:rPr>
              <w:tab/>
              <w:t>POKYNY NA POUŽITIE</w:t>
            </w:r>
          </w:p>
        </w:tc>
      </w:tr>
    </w:tbl>
    <w:p w14:paraId="38765C32" w14:textId="77777777" w:rsidR="006B7308" w:rsidRPr="001A42A0" w:rsidRDefault="006B7308" w:rsidP="006B7308">
      <w:pPr>
        <w:rPr>
          <w:bCs/>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7308" w:rsidRPr="001A42A0" w14:paraId="4DAF3653" w14:textId="77777777" w:rsidTr="006B7308">
        <w:tc>
          <w:tcPr>
            <w:tcW w:w="9287" w:type="dxa"/>
          </w:tcPr>
          <w:p w14:paraId="2FBBAB81" w14:textId="77777777" w:rsidR="006B7308" w:rsidRPr="001A42A0" w:rsidRDefault="006B7308" w:rsidP="006B7308">
            <w:pPr>
              <w:tabs>
                <w:tab w:val="left" w:pos="142"/>
              </w:tabs>
              <w:rPr>
                <w:b/>
                <w:noProof/>
                <w:szCs w:val="22"/>
              </w:rPr>
            </w:pPr>
            <w:r w:rsidRPr="001A42A0">
              <w:rPr>
                <w:b/>
                <w:noProof/>
                <w:szCs w:val="22"/>
              </w:rPr>
              <w:t>16.</w:t>
            </w:r>
            <w:r w:rsidRPr="001A42A0">
              <w:rPr>
                <w:b/>
                <w:noProof/>
                <w:szCs w:val="22"/>
              </w:rPr>
              <w:tab/>
              <w:t>INFORMÁCIE V BRAILLOVOM PÍSME</w:t>
            </w:r>
          </w:p>
        </w:tc>
      </w:tr>
    </w:tbl>
    <w:p w14:paraId="55C3EC69" w14:textId="77777777" w:rsidR="006B7308" w:rsidRPr="001A42A0" w:rsidRDefault="006B7308" w:rsidP="006B7308">
      <w:pPr>
        <w:rPr>
          <w:bCs/>
          <w:noProof/>
          <w:szCs w:val="22"/>
        </w:rPr>
      </w:pPr>
    </w:p>
    <w:p w14:paraId="58516550" w14:textId="77777777" w:rsidR="006B7308" w:rsidRPr="001A42A0" w:rsidRDefault="006B7308" w:rsidP="006B7308">
      <w:pPr>
        <w:rPr>
          <w:szCs w:val="22"/>
        </w:rPr>
      </w:pPr>
      <w:r w:rsidRPr="001A42A0">
        <w:rPr>
          <w:szCs w:val="22"/>
        </w:rPr>
        <w:t>Nordimet 15 mg</w:t>
      </w:r>
    </w:p>
    <w:p w14:paraId="712FAF86" w14:textId="77777777" w:rsidR="006B7308" w:rsidRPr="001A42A0" w:rsidRDefault="006B7308" w:rsidP="006B7308">
      <w:pPr>
        <w:rPr>
          <w:noProof/>
          <w:szCs w:val="22"/>
          <w:shd w:val="clear" w:color="auto" w:fill="CCCCCC"/>
        </w:rPr>
      </w:pPr>
    </w:p>
    <w:p w14:paraId="4D6D89D6" w14:textId="77777777" w:rsidR="006B7308" w:rsidRPr="001A42A0" w:rsidRDefault="006B7308" w:rsidP="006B7308">
      <w:pPr>
        <w:pBdr>
          <w:top w:val="single" w:sz="4" w:space="1" w:color="auto"/>
          <w:left w:val="single" w:sz="4" w:space="4" w:color="auto"/>
          <w:bottom w:val="single" w:sz="4" w:space="1" w:color="auto"/>
          <w:right w:val="single" w:sz="4" w:space="4" w:color="auto"/>
        </w:pBdr>
        <w:tabs>
          <w:tab w:val="left" w:pos="142"/>
        </w:tabs>
        <w:rPr>
          <w:b/>
          <w:noProof/>
          <w:szCs w:val="22"/>
        </w:rPr>
      </w:pPr>
      <w:r w:rsidRPr="001A42A0">
        <w:rPr>
          <w:b/>
          <w:noProof/>
          <w:szCs w:val="22"/>
        </w:rPr>
        <w:t>17.</w:t>
      </w:r>
      <w:r w:rsidRPr="001A42A0">
        <w:rPr>
          <w:b/>
          <w:noProof/>
          <w:szCs w:val="22"/>
        </w:rPr>
        <w:tab/>
        <w:t>ŠPECIFICKÝ IDENTIFIKÁTOR – DVOJROZMERNÝ ČIAROVÝ KÓD</w:t>
      </w:r>
    </w:p>
    <w:p w14:paraId="12660E45" w14:textId="77777777" w:rsidR="006B7308" w:rsidRPr="00360817" w:rsidRDefault="006B7308" w:rsidP="006B7308">
      <w:pPr>
        <w:tabs>
          <w:tab w:val="left" w:pos="720"/>
        </w:tabs>
        <w:rPr>
          <w:noProof/>
          <w:szCs w:val="22"/>
        </w:rPr>
      </w:pPr>
    </w:p>
    <w:p w14:paraId="703E3598" w14:textId="77777777" w:rsidR="006B7308" w:rsidRPr="002C6DBE" w:rsidRDefault="006B7308" w:rsidP="006B7308">
      <w:pPr>
        <w:pBdr>
          <w:top w:val="single" w:sz="4" w:space="1" w:color="auto"/>
          <w:left w:val="single" w:sz="4" w:space="4" w:color="auto"/>
          <w:bottom w:val="single" w:sz="4" w:space="1" w:color="auto"/>
          <w:right w:val="single" w:sz="4" w:space="4" w:color="auto"/>
        </w:pBdr>
        <w:tabs>
          <w:tab w:val="left" w:pos="142"/>
        </w:tabs>
        <w:rPr>
          <w:b/>
          <w:noProof/>
          <w:szCs w:val="22"/>
        </w:rPr>
      </w:pPr>
      <w:r w:rsidRPr="002C6DBE">
        <w:rPr>
          <w:b/>
          <w:noProof/>
          <w:szCs w:val="22"/>
        </w:rPr>
        <w:t>18.</w:t>
      </w:r>
      <w:r w:rsidRPr="002C6DBE">
        <w:rPr>
          <w:b/>
          <w:noProof/>
          <w:szCs w:val="22"/>
        </w:rPr>
        <w:tab/>
        <w:t>ŠPECIFICKÝ IDENTIFIKÁTOR  – ÚDAJE ČITATEĽNÉ ĽUDSKÝM OKOM</w:t>
      </w:r>
    </w:p>
    <w:p w14:paraId="1D9B01D4" w14:textId="77777777" w:rsidR="006B7308" w:rsidRPr="002C6DBE" w:rsidRDefault="006B7308" w:rsidP="006B7308">
      <w:pPr>
        <w:tabs>
          <w:tab w:val="left" w:pos="720"/>
        </w:tabs>
        <w:rPr>
          <w:noProof/>
          <w:szCs w:val="22"/>
        </w:rPr>
      </w:pPr>
    </w:p>
    <w:p w14:paraId="4BCBEA9A" w14:textId="77777777" w:rsidR="006B7308" w:rsidRDefault="006B7308" w:rsidP="006B7308">
      <w:pPr>
        <w:pBdr>
          <w:top w:val="single" w:sz="4" w:space="1" w:color="auto"/>
          <w:left w:val="single" w:sz="4" w:space="4" w:color="auto"/>
          <w:bottom w:val="single" w:sz="4" w:space="1" w:color="auto"/>
          <w:right w:val="single" w:sz="4" w:space="4" w:color="auto"/>
        </w:pBdr>
        <w:tabs>
          <w:tab w:val="left" w:pos="142"/>
        </w:tabs>
        <w:ind w:left="0" w:firstLine="0"/>
        <w:rPr>
          <w:b/>
        </w:rPr>
      </w:pPr>
      <w:r>
        <w:rPr>
          <w:b/>
        </w:rPr>
        <w:br w:type="page"/>
      </w:r>
    </w:p>
    <w:tbl>
      <w:tblPr>
        <w:tblW w:w="930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00"/>
      </w:tblGrid>
      <w:tr w:rsidR="00567AF2" w14:paraId="4852DF23" w14:textId="77777777" w:rsidTr="00567AF2">
        <w:trPr>
          <w:trHeight w:val="1050"/>
        </w:trPr>
        <w:tc>
          <w:tcPr>
            <w:tcW w:w="9300" w:type="dxa"/>
          </w:tcPr>
          <w:p w14:paraId="68F3E897" w14:textId="77777777" w:rsidR="00567AF2" w:rsidRDefault="00567AF2" w:rsidP="00B84F9C">
            <w:pPr>
              <w:tabs>
                <w:tab w:val="left" w:pos="142"/>
              </w:tabs>
              <w:ind w:left="113" w:firstLine="0"/>
              <w:rPr>
                <w:b/>
              </w:rPr>
            </w:pPr>
            <w:r w:rsidRPr="00891D76">
              <w:rPr>
                <w:b/>
              </w:rPr>
              <w:lastRenderedPageBreak/>
              <w:t>MINIMÁLNE ÚDAJE, KTORÉ MAJÚ BYŤ UVEDENÉ NA BLISTROCH ALEBO STRIPOCH</w:t>
            </w:r>
          </w:p>
          <w:p w14:paraId="702ED01B" w14:textId="77777777" w:rsidR="00567AF2" w:rsidRDefault="00567AF2">
            <w:pPr>
              <w:tabs>
                <w:tab w:val="left" w:pos="142"/>
              </w:tabs>
              <w:ind w:left="113" w:firstLine="0"/>
              <w:rPr>
                <w:b/>
              </w:rPr>
            </w:pPr>
          </w:p>
          <w:p w14:paraId="4EF28130" w14:textId="77777777" w:rsidR="00674F13" w:rsidRDefault="00567AF2" w:rsidP="00805D0D">
            <w:pPr>
              <w:tabs>
                <w:tab w:val="left" w:pos="142"/>
              </w:tabs>
              <w:ind w:left="113" w:firstLine="0"/>
              <w:rPr>
                <w:b/>
              </w:rPr>
            </w:pPr>
            <w:r>
              <w:rPr>
                <w:b/>
              </w:rPr>
              <w:t>Blister – NAPLNENÁ INJEKČNÁ STRIEKAČKA</w:t>
            </w:r>
          </w:p>
        </w:tc>
      </w:tr>
    </w:tbl>
    <w:p w14:paraId="507DBF4C" w14:textId="77777777" w:rsidR="00504925" w:rsidRDefault="00504925" w:rsidP="006B7308">
      <w:pPr>
        <w:ind w:left="0" w:firstLine="0"/>
      </w:pPr>
    </w:p>
    <w:p w14:paraId="76D3E0F5" w14:textId="77777777" w:rsidR="006B7308" w:rsidRPr="00891D76" w:rsidRDefault="006B7308" w:rsidP="001C7DC8">
      <w:pPr>
        <w:numPr>
          <w:ilvl w:val="0"/>
          <w:numId w:val="12"/>
        </w:numPr>
        <w:pBdr>
          <w:top w:val="single" w:sz="4" w:space="1" w:color="auto"/>
          <w:left w:val="single" w:sz="4" w:space="4" w:color="auto"/>
          <w:bottom w:val="single" w:sz="4" w:space="1" w:color="auto"/>
          <w:right w:val="single" w:sz="4" w:space="4" w:color="auto"/>
        </w:pBdr>
        <w:ind w:left="567"/>
        <w:rPr>
          <w:b/>
        </w:rPr>
      </w:pPr>
      <w:r w:rsidRPr="00BF5AB0">
        <w:rPr>
          <w:b/>
        </w:rPr>
        <w:t>NÁZOV LIEKU</w:t>
      </w:r>
    </w:p>
    <w:p w14:paraId="396A0440" w14:textId="77777777" w:rsidR="006B7308" w:rsidRDefault="006B7308" w:rsidP="006B7308">
      <w:pPr>
        <w:ind w:left="0" w:firstLine="0"/>
      </w:pPr>
    </w:p>
    <w:p w14:paraId="3331DECC" w14:textId="26D8AA49" w:rsidR="006B7308" w:rsidRPr="00891D76" w:rsidRDefault="006B7308" w:rsidP="006B7308">
      <w:r w:rsidRPr="001A42A0">
        <w:rPr>
          <w:szCs w:val="22"/>
        </w:rPr>
        <w:t xml:space="preserve">Nordimet </w:t>
      </w:r>
      <w:r>
        <w:rPr>
          <w:szCs w:val="22"/>
        </w:rPr>
        <w:t>15</w:t>
      </w:r>
      <w:r w:rsidRPr="001A42A0">
        <w:rPr>
          <w:szCs w:val="22"/>
        </w:rPr>
        <w:t> mg </w:t>
      </w:r>
      <w:r>
        <w:rPr>
          <w:szCs w:val="22"/>
        </w:rPr>
        <w:t>injekcia</w:t>
      </w:r>
    </w:p>
    <w:p w14:paraId="1B3CFFE5" w14:textId="77777777" w:rsidR="006B7308" w:rsidRPr="00891D76" w:rsidRDefault="006B7308" w:rsidP="006B7308">
      <w:r>
        <w:t>metotrexát</w:t>
      </w:r>
    </w:p>
    <w:p w14:paraId="750E20FE" w14:textId="77777777" w:rsidR="00504925" w:rsidRDefault="00504925" w:rsidP="006B7308">
      <w:pPr>
        <w:ind w:left="0" w:firstLine="0"/>
      </w:pPr>
    </w:p>
    <w:p w14:paraId="220B5C05" w14:textId="77777777" w:rsidR="006B7308" w:rsidRPr="00891D76" w:rsidRDefault="006B7308" w:rsidP="001C7DC8">
      <w:pPr>
        <w:numPr>
          <w:ilvl w:val="0"/>
          <w:numId w:val="12"/>
        </w:numPr>
        <w:pBdr>
          <w:top w:val="single" w:sz="4" w:space="1" w:color="auto"/>
          <w:left w:val="single" w:sz="4" w:space="4" w:color="auto"/>
          <w:bottom w:val="single" w:sz="4" w:space="1" w:color="auto"/>
          <w:right w:val="single" w:sz="4" w:space="4" w:color="auto"/>
        </w:pBdr>
        <w:ind w:left="567" w:hanging="567"/>
        <w:rPr>
          <w:b/>
        </w:rPr>
      </w:pPr>
      <w:r w:rsidRPr="00BF5AB0">
        <w:rPr>
          <w:b/>
        </w:rPr>
        <w:t>NÁZOV DRŽITEĽA ROZHODNUTIA O</w:t>
      </w:r>
      <w:r>
        <w:rPr>
          <w:b/>
        </w:rPr>
        <w:t> </w:t>
      </w:r>
      <w:r w:rsidRPr="00BF5AB0">
        <w:rPr>
          <w:b/>
        </w:rPr>
        <w:t>REGISTRÁCII</w:t>
      </w:r>
    </w:p>
    <w:p w14:paraId="28D5EC7B" w14:textId="77777777" w:rsidR="006B7308" w:rsidRDefault="006B7308" w:rsidP="006B7308">
      <w:pPr>
        <w:ind w:left="0" w:firstLine="0"/>
      </w:pPr>
    </w:p>
    <w:p w14:paraId="31DDFB28" w14:textId="77777777" w:rsidR="006B7308" w:rsidRPr="00FB7FE8" w:rsidRDefault="006B7308" w:rsidP="006B7308">
      <w:r>
        <w:t>Nordic Group B.V.</w:t>
      </w:r>
    </w:p>
    <w:p w14:paraId="0C1553C1" w14:textId="77777777" w:rsidR="00D53D1C" w:rsidRDefault="00D53D1C" w:rsidP="006B7308">
      <w:pPr>
        <w:ind w:left="0" w:firstLine="0"/>
      </w:pPr>
    </w:p>
    <w:p w14:paraId="293AD8E0" w14:textId="77777777" w:rsidR="006B7308" w:rsidRPr="00891D76" w:rsidRDefault="006B7308" w:rsidP="001C7DC8">
      <w:pPr>
        <w:numPr>
          <w:ilvl w:val="0"/>
          <w:numId w:val="12"/>
        </w:numPr>
        <w:pBdr>
          <w:top w:val="single" w:sz="4" w:space="1" w:color="auto"/>
          <w:left w:val="single" w:sz="4" w:space="4" w:color="auto"/>
          <w:bottom w:val="single" w:sz="4" w:space="1" w:color="auto"/>
          <w:right w:val="single" w:sz="4" w:space="4" w:color="auto"/>
        </w:pBdr>
        <w:ind w:left="567"/>
        <w:rPr>
          <w:b/>
        </w:rPr>
      </w:pPr>
      <w:r w:rsidRPr="00BF5AB0">
        <w:rPr>
          <w:b/>
        </w:rPr>
        <w:t>DÁTUM EXSPIRÁCIE</w:t>
      </w:r>
    </w:p>
    <w:p w14:paraId="519EC0F9" w14:textId="77777777" w:rsidR="006B7308" w:rsidRDefault="006B7308" w:rsidP="006B7308"/>
    <w:p w14:paraId="525DE1C1" w14:textId="77777777" w:rsidR="006B7308" w:rsidRDefault="006B7308" w:rsidP="006B7308">
      <w:r>
        <w:t>EXP:</w:t>
      </w:r>
    </w:p>
    <w:p w14:paraId="06E47704" w14:textId="77777777" w:rsidR="00D53D1C" w:rsidRPr="0082445A" w:rsidRDefault="00D53D1C" w:rsidP="006B7308"/>
    <w:p w14:paraId="05B6780C" w14:textId="77777777" w:rsidR="006B7308" w:rsidRPr="00891D76" w:rsidRDefault="006B7308" w:rsidP="001C7DC8">
      <w:pPr>
        <w:numPr>
          <w:ilvl w:val="0"/>
          <w:numId w:val="12"/>
        </w:numPr>
        <w:pBdr>
          <w:top w:val="single" w:sz="4" w:space="1" w:color="auto"/>
          <w:left w:val="single" w:sz="4" w:space="4" w:color="auto"/>
          <w:bottom w:val="single" w:sz="4" w:space="1" w:color="auto"/>
          <w:right w:val="single" w:sz="4" w:space="4" w:color="auto"/>
        </w:pBdr>
        <w:ind w:left="567"/>
        <w:rPr>
          <w:b/>
        </w:rPr>
      </w:pPr>
      <w:r w:rsidRPr="00BF5AB0">
        <w:rPr>
          <w:b/>
        </w:rPr>
        <w:t>ČÍSLO VÝROBNEJ ŠARŽE</w:t>
      </w:r>
    </w:p>
    <w:p w14:paraId="4428228D" w14:textId="77777777" w:rsidR="006B7308" w:rsidRDefault="006B7308" w:rsidP="006B7308"/>
    <w:p w14:paraId="52C24BEB" w14:textId="77777777" w:rsidR="006B7308" w:rsidRDefault="006B7308" w:rsidP="006B7308">
      <w:r>
        <w:t>Č. šarže:</w:t>
      </w:r>
    </w:p>
    <w:p w14:paraId="0297AFC8" w14:textId="77777777" w:rsidR="00D53D1C" w:rsidRPr="0082445A" w:rsidRDefault="00D53D1C" w:rsidP="006B7308"/>
    <w:p w14:paraId="103F2C2E" w14:textId="77777777" w:rsidR="006B7308" w:rsidRPr="00891D76" w:rsidRDefault="006B7308" w:rsidP="001C7DC8">
      <w:pPr>
        <w:numPr>
          <w:ilvl w:val="0"/>
          <w:numId w:val="12"/>
        </w:numPr>
        <w:pBdr>
          <w:top w:val="single" w:sz="4" w:space="1" w:color="auto"/>
          <w:left w:val="single" w:sz="4" w:space="4" w:color="auto"/>
          <w:bottom w:val="single" w:sz="4" w:space="1" w:color="auto"/>
          <w:right w:val="single" w:sz="4" w:space="4" w:color="auto"/>
        </w:pBdr>
        <w:ind w:left="567"/>
        <w:rPr>
          <w:b/>
        </w:rPr>
      </w:pPr>
      <w:r w:rsidRPr="00BF5AB0">
        <w:rPr>
          <w:b/>
        </w:rPr>
        <w:t>INÉ</w:t>
      </w:r>
    </w:p>
    <w:p w14:paraId="628EA4BD" w14:textId="77777777" w:rsidR="006B7308" w:rsidRDefault="006B7308" w:rsidP="006B7308"/>
    <w:p w14:paraId="1552DC8B" w14:textId="77777777" w:rsidR="006B7308" w:rsidRDefault="006B7308" w:rsidP="006B7308">
      <w:r>
        <w:t>s.c.</w:t>
      </w:r>
    </w:p>
    <w:p w14:paraId="26E387C1" w14:textId="77777777" w:rsidR="006B7308" w:rsidRDefault="006B7308" w:rsidP="006B7308">
      <w:r>
        <w:t>15</w:t>
      </w:r>
      <w:r w:rsidRPr="008844C6">
        <w:t xml:space="preserve"> mg</w:t>
      </w:r>
      <w:r w:rsidR="006272C0">
        <w:t>/</w:t>
      </w:r>
      <w:r w:rsidRPr="008844C6">
        <w:t>0</w:t>
      </w:r>
      <w:r>
        <w:t>,6</w:t>
      </w:r>
      <w:r w:rsidRPr="008844C6">
        <w:t xml:space="preserve"> ml</w:t>
      </w:r>
    </w:p>
    <w:p w14:paraId="01DBC6FE" w14:textId="77777777" w:rsidR="006B7308" w:rsidRDefault="006B7308" w:rsidP="006B7308"/>
    <w:p w14:paraId="676DA383" w14:textId="77777777" w:rsidR="006B7308" w:rsidRPr="008844C6" w:rsidRDefault="006B7308" w:rsidP="006B7308">
      <w:r>
        <w:t>Používajte len jedenkrát týždenne</w:t>
      </w:r>
    </w:p>
    <w:p w14:paraId="7426BCFE" w14:textId="77777777" w:rsidR="006B7308" w:rsidRDefault="006B7308">
      <w: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7308" w:rsidRPr="001A42A0" w14:paraId="521DDD90" w14:textId="77777777" w:rsidTr="00805D0D">
        <w:trPr>
          <w:trHeight w:val="785"/>
        </w:trPr>
        <w:tc>
          <w:tcPr>
            <w:tcW w:w="9287" w:type="dxa"/>
            <w:tcBorders>
              <w:bottom w:val="single" w:sz="4" w:space="0" w:color="auto"/>
            </w:tcBorders>
          </w:tcPr>
          <w:p w14:paraId="0D2D5C67" w14:textId="77777777" w:rsidR="006B7308" w:rsidRPr="001A42A0" w:rsidRDefault="006B7308" w:rsidP="006B7308">
            <w:pPr>
              <w:rPr>
                <w:b/>
                <w:noProof/>
                <w:szCs w:val="22"/>
              </w:rPr>
            </w:pPr>
            <w:r w:rsidRPr="001A42A0">
              <w:rPr>
                <w:b/>
                <w:noProof/>
                <w:szCs w:val="22"/>
              </w:rPr>
              <w:lastRenderedPageBreak/>
              <w:t xml:space="preserve">MINIMÁLNE ÚDAJE, KTORÉ MAJÚ BYŤ UVEDENÉ NA MALOM VNÚTORNOM OBALE </w:t>
            </w:r>
          </w:p>
          <w:p w14:paraId="203EA646" w14:textId="77777777" w:rsidR="006B7308" w:rsidRPr="001A42A0" w:rsidRDefault="006B7308" w:rsidP="006B7308">
            <w:pPr>
              <w:rPr>
                <w:b/>
                <w:noProof/>
                <w:szCs w:val="22"/>
              </w:rPr>
            </w:pPr>
          </w:p>
          <w:p w14:paraId="1E7D9084" w14:textId="77777777" w:rsidR="006B7308" w:rsidRPr="002C6DBE" w:rsidRDefault="006B7308" w:rsidP="006B7308">
            <w:pPr>
              <w:rPr>
                <w:b/>
                <w:noProof/>
                <w:szCs w:val="22"/>
              </w:rPr>
            </w:pPr>
            <w:r w:rsidRPr="00B962BC">
              <w:rPr>
                <w:b/>
                <w:noProof/>
                <w:szCs w:val="22"/>
              </w:rPr>
              <w:t>N</w:t>
            </w:r>
            <w:r w:rsidRPr="008D5A01">
              <w:rPr>
                <w:b/>
                <w:noProof/>
                <w:szCs w:val="22"/>
              </w:rPr>
              <w:t>APLNENÁ INJEKČNÁ STRIEKAČKA</w:t>
            </w:r>
          </w:p>
        </w:tc>
      </w:tr>
    </w:tbl>
    <w:p w14:paraId="7A0B95C7" w14:textId="77777777" w:rsidR="006B7308" w:rsidRPr="001A42A0" w:rsidRDefault="006B7308" w:rsidP="006B7308">
      <w:pPr>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7308" w:rsidRPr="001A42A0" w14:paraId="604C3CF3" w14:textId="77777777" w:rsidTr="006B7308">
        <w:tc>
          <w:tcPr>
            <w:tcW w:w="9287" w:type="dxa"/>
          </w:tcPr>
          <w:p w14:paraId="297DF5D2" w14:textId="77777777" w:rsidR="006B7308" w:rsidRPr="001A42A0" w:rsidRDefault="006B7308" w:rsidP="006B7308">
            <w:pPr>
              <w:tabs>
                <w:tab w:val="left" w:pos="142"/>
              </w:tabs>
              <w:rPr>
                <w:b/>
                <w:noProof/>
                <w:szCs w:val="22"/>
              </w:rPr>
            </w:pPr>
            <w:r w:rsidRPr="001A42A0">
              <w:rPr>
                <w:b/>
                <w:noProof/>
                <w:szCs w:val="22"/>
              </w:rPr>
              <w:t>1.</w:t>
            </w:r>
            <w:r w:rsidRPr="001A42A0">
              <w:rPr>
                <w:b/>
                <w:noProof/>
                <w:szCs w:val="22"/>
              </w:rPr>
              <w:tab/>
              <w:t>NÁZOV LIEKU A CESTA (CESTY) PODÁVANIA</w:t>
            </w:r>
          </w:p>
        </w:tc>
      </w:tr>
    </w:tbl>
    <w:p w14:paraId="67CB10F0" w14:textId="77777777" w:rsidR="006B7308" w:rsidRPr="001A42A0" w:rsidRDefault="006B7308" w:rsidP="006B7308">
      <w:pPr>
        <w:rPr>
          <w:noProof/>
          <w:szCs w:val="22"/>
        </w:rPr>
      </w:pPr>
    </w:p>
    <w:p w14:paraId="7455BF25" w14:textId="77777777" w:rsidR="006B7308" w:rsidRPr="001A42A0" w:rsidRDefault="006B7308" w:rsidP="006B7308">
      <w:pPr>
        <w:rPr>
          <w:szCs w:val="22"/>
        </w:rPr>
      </w:pPr>
      <w:r w:rsidRPr="001A42A0">
        <w:rPr>
          <w:szCs w:val="22"/>
        </w:rPr>
        <w:t>Nordimet 15 mg </w:t>
      </w:r>
      <w:r w:rsidR="006272C0">
        <w:rPr>
          <w:szCs w:val="22"/>
        </w:rPr>
        <w:t>injekcia</w:t>
      </w:r>
    </w:p>
    <w:p w14:paraId="1892E73B" w14:textId="77777777" w:rsidR="006B7308" w:rsidRPr="001A42A0" w:rsidRDefault="006B7308" w:rsidP="006B7308">
      <w:pPr>
        <w:rPr>
          <w:noProof/>
          <w:szCs w:val="22"/>
        </w:rPr>
      </w:pPr>
      <w:r w:rsidRPr="001A42A0">
        <w:rPr>
          <w:szCs w:val="22"/>
        </w:rPr>
        <w:t>metotrexát</w:t>
      </w:r>
    </w:p>
    <w:p w14:paraId="56BD6E6A" w14:textId="77777777" w:rsidR="006B7308" w:rsidRPr="001A42A0" w:rsidRDefault="006B7308" w:rsidP="006B7308">
      <w:pPr>
        <w:rPr>
          <w:b/>
          <w:noProof/>
          <w:szCs w:val="22"/>
        </w:rPr>
      </w:pPr>
      <w:r w:rsidRPr="001A42A0">
        <w:rPr>
          <w:szCs w:val="22"/>
        </w:rPr>
        <w:t>s.c.</w:t>
      </w:r>
    </w:p>
    <w:p w14:paraId="42F8C8C0" w14:textId="77777777" w:rsidR="006B7308" w:rsidRPr="001A42A0" w:rsidRDefault="006B7308" w:rsidP="006B7308">
      <w:pPr>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7308" w:rsidRPr="001A42A0" w14:paraId="1E3E3006" w14:textId="77777777" w:rsidTr="006B7308">
        <w:tc>
          <w:tcPr>
            <w:tcW w:w="9287" w:type="dxa"/>
          </w:tcPr>
          <w:p w14:paraId="5D3A3CDF" w14:textId="77777777" w:rsidR="006B7308" w:rsidRPr="001A42A0" w:rsidRDefault="006B7308" w:rsidP="006B7308">
            <w:pPr>
              <w:tabs>
                <w:tab w:val="left" w:pos="142"/>
              </w:tabs>
              <w:rPr>
                <w:b/>
                <w:noProof/>
                <w:szCs w:val="22"/>
              </w:rPr>
            </w:pPr>
            <w:r w:rsidRPr="001A42A0">
              <w:rPr>
                <w:b/>
                <w:noProof/>
                <w:szCs w:val="22"/>
              </w:rPr>
              <w:t>2.</w:t>
            </w:r>
            <w:r w:rsidRPr="001A42A0">
              <w:rPr>
                <w:b/>
                <w:noProof/>
                <w:szCs w:val="22"/>
              </w:rPr>
              <w:tab/>
              <w:t>SPÔSOB PODÁVANIA</w:t>
            </w:r>
          </w:p>
        </w:tc>
      </w:tr>
    </w:tbl>
    <w:p w14:paraId="623E3435" w14:textId="77777777" w:rsidR="006B7308" w:rsidRPr="001A42A0" w:rsidRDefault="006B7308" w:rsidP="006B7308">
      <w:pPr>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7308" w:rsidRPr="001A42A0" w14:paraId="658A5FE7" w14:textId="77777777" w:rsidTr="006B7308">
        <w:tc>
          <w:tcPr>
            <w:tcW w:w="9287" w:type="dxa"/>
          </w:tcPr>
          <w:p w14:paraId="0765C02E" w14:textId="77777777" w:rsidR="006B7308" w:rsidRPr="001A42A0" w:rsidRDefault="006B7308" w:rsidP="006B7308">
            <w:pPr>
              <w:tabs>
                <w:tab w:val="left" w:pos="142"/>
              </w:tabs>
              <w:rPr>
                <w:b/>
                <w:noProof/>
                <w:szCs w:val="22"/>
              </w:rPr>
            </w:pPr>
            <w:r w:rsidRPr="001A42A0">
              <w:rPr>
                <w:b/>
                <w:noProof/>
                <w:szCs w:val="22"/>
              </w:rPr>
              <w:t>3.</w:t>
            </w:r>
            <w:r w:rsidRPr="001A42A0">
              <w:rPr>
                <w:b/>
                <w:noProof/>
                <w:szCs w:val="22"/>
              </w:rPr>
              <w:tab/>
              <w:t>DÁTUM EXSPIRÁCIE</w:t>
            </w:r>
          </w:p>
        </w:tc>
      </w:tr>
    </w:tbl>
    <w:p w14:paraId="088E0DCB" w14:textId="77777777" w:rsidR="006B7308" w:rsidRPr="001A42A0" w:rsidRDefault="006B7308" w:rsidP="006B7308">
      <w:pPr>
        <w:rPr>
          <w:b/>
          <w:noProof/>
          <w:szCs w:val="22"/>
        </w:rPr>
      </w:pPr>
    </w:p>
    <w:p w14:paraId="4CB3D54D" w14:textId="77777777" w:rsidR="006B7308" w:rsidRPr="001A42A0" w:rsidRDefault="006B7308" w:rsidP="006B7308">
      <w:pPr>
        <w:rPr>
          <w:noProof/>
          <w:szCs w:val="22"/>
        </w:rPr>
      </w:pPr>
      <w:r w:rsidRPr="001A42A0">
        <w:rPr>
          <w:noProof/>
          <w:szCs w:val="22"/>
        </w:rPr>
        <w:t>EXP:</w:t>
      </w:r>
    </w:p>
    <w:p w14:paraId="787844E4" w14:textId="77777777" w:rsidR="006B7308" w:rsidRPr="001A42A0" w:rsidRDefault="006B7308" w:rsidP="006B7308">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7308" w:rsidRPr="001A42A0" w14:paraId="1445F4EC" w14:textId="77777777" w:rsidTr="006B7308">
        <w:tc>
          <w:tcPr>
            <w:tcW w:w="9287" w:type="dxa"/>
          </w:tcPr>
          <w:p w14:paraId="38F7C4CE" w14:textId="77777777" w:rsidR="006B7308" w:rsidRPr="001A42A0" w:rsidRDefault="006B7308" w:rsidP="006B7308">
            <w:pPr>
              <w:tabs>
                <w:tab w:val="left" w:pos="142"/>
              </w:tabs>
              <w:rPr>
                <w:b/>
                <w:noProof/>
                <w:szCs w:val="22"/>
              </w:rPr>
            </w:pPr>
            <w:r w:rsidRPr="001A42A0">
              <w:rPr>
                <w:b/>
                <w:noProof/>
                <w:szCs w:val="22"/>
              </w:rPr>
              <w:t>4.</w:t>
            </w:r>
            <w:r w:rsidRPr="001A42A0">
              <w:rPr>
                <w:b/>
                <w:noProof/>
                <w:szCs w:val="22"/>
              </w:rPr>
              <w:tab/>
              <w:t>ČÍSLO VÝROBNEJ ŠARŽE</w:t>
            </w:r>
          </w:p>
        </w:tc>
      </w:tr>
    </w:tbl>
    <w:p w14:paraId="5AD1AC4B" w14:textId="77777777" w:rsidR="006B7308" w:rsidRPr="001A42A0" w:rsidRDefault="006B7308" w:rsidP="006B7308">
      <w:pPr>
        <w:ind w:right="113"/>
        <w:rPr>
          <w:noProof/>
          <w:szCs w:val="22"/>
        </w:rPr>
      </w:pPr>
    </w:p>
    <w:p w14:paraId="38CB99AE" w14:textId="77777777" w:rsidR="006B7308" w:rsidRPr="001A42A0" w:rsidRDefault="006B7308" w:rsidP="006B7308">
      <w:pPr>
        <w:ind w:right="113"/>
        <w:rPr>
          <w:noProof/>
          <w:szCs w:val="22"/>
        </w:rPr>
      </w:pPr>
      <w:r w:rsidRPr="001A42A0">
        <w:rPr>
          <w:noProof/>
          <w:szCs w:val="22"/>
        </w:rPr>
        <w:t>Č. šarže:</w:t>
      </w:r>
    </w:p>
    <w:p w14:paraId="4CE0AD86" w14:textId="77777777" w:rsidR="006B7308" w:rsidRPr="001A42A0" w:rsidRDefault="006B7308" w:rsidP="006B7308">
      <w:pPr>
        <w:ind w:right="113"/>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7308" w:rsidRPr="001A42A0" w14:paraId="2BC22601" w14:textId="77777777" w:rsidTr="006B7308">
        <w:tc>
          <w:tcPr>
            <w:tcW w:w="9287" w:type="dxa"/>
          </w:tcPr>
          <w:p w14:paraId="626DDCF2" w14:textId="77777777" w:rsidR="006B7308" w:rsidRPr="001A42A0" w:rsidRDefault="006B7308" w:rsidP="006B7308">
            <w:pPr>
              <w:tabs>
                <w:tab w:val="left" w:pos="142"/>
              </w:tabs>
              <w:rPr>
                <w:b/>
                <w:noProof/>
                <w:szCs w:val="22"/>
              </w:rPr>
            </w:pPr>
            <w:r w:rsidRPr="001A42A0">
              <w:rPr>
                <w:b/>
                <w:noProof/>
                <w:szCs w:val="22"/>
              </w:rPr>
              <w:t>5.</w:t>
            </w:r>
            <w:r w:rsidRPr="001A42A0">
              <w:rPr>
                <w:b/>
                <w:noProof/>
                <w:szCs w:val="22"/>
              </w:rPr>
              <w:tab/>
              <w:t>OBSAH V HMOTNOSTNÝCH, OBJEMOVÝCH ALEBO V KUSOVÝCH JEDNOTKÁCH</w:t>
            </w:r>
          </w:p>
        </w:tc>
      </w:tr>
    </w:tbl>
    <w:p w14:paraId="5238B207" w14:textId="77777777" w:rsidR="006B7308" w:rsidRPr="001A42A0" w:rsidRDefault="006B7308" w:rsidP="006B7308">
      <w:pPr>
        <w:rPr>
          <w:noProof/>
          <w:szCs w:val="22"/>
        </w:rPr>
      </w:pPr>
    </w:p>
    <w:p w14:paraId="6412A330" w14:textId="77777777" w:rsidR="006B7308" w:rsidRPr="001A42A0" w:rsidRDefault="006B7308" w:rsidP="006B7308">
      <w:pPr>
        <w:rPr>
          <w:noProof/>
          <w:szCs w:val="22"/>
        </w:rPr>
      </w:pPr>
      <w:r w:rsidRPr="001A42A0">
        <w:rPr>
          <w:noProof/>
          <w:szCs w:val="22"/>
        </w:rPr>
        <w:t>15 mg/0,6 ml</w:t>
      </w:r>
    </w:p>
    <w:p w14:paraId="5F281660" w14:textId="77777777" w:rsidR="006B7308" w:rsidRPr="001A42A0" w:rsidRDefault="006B7308" w:rsidP="006B7308">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7308" w:rsidRPr="001A42A0" w14:paraId="3886C653" w14:textId="77777777" w:rsidTr="006B7308">
        <w:tc>
          <w:tcPr>
            <w:tcW w:w="9287" w:type="dxa"/>
          </w:tcPr>
          <w:p w14:paraId="1FEF4069" w14:textId="77777777" w:rsidR="006B7308" w:rsidRPr="001A42A0" w:rsidRDefault="006B7308" w:rsidP="006B7308">
            <w:pPr>
              <w:tabs>
                <w:tab w:val="left" w:pos="142"/>
              </w:tabs>
              <w:rPr>
                <w:b/>
                <w:noProof/>
                <w:szCs w:val="22"/>
              </w:rPr>
            </w:pPr>
            <w:r w:rsidRPr="001A42A0">
              <w:rPr>
                <w:b/>
                <w:noProof/>
                <w:szCs w:val="22"/>
              </w:rPr>
              <w:t>6.</w:t>
            </w:r>
            <w:r w:rsidRPr="001A42A0">
              <w:rPr>
                <w:b/>
                <w:noProof/>
                <w:szCs w:val="22"/>
              </w:rPr>
              <w:tab/>
              <w:t>INÉ</w:t>
            </w:r>
          </w:p>
        </w:tc>
      </w:tr>
    </w:tbl>
    <w:p w14:paraId="5C22887A" w14:textId="77777777" w:rsidR="00674F13" w:rsidRDefault="00674F13" w:rsidP="00805D0D">
      <w:pPr>
        <w:ind w:left="0" w:firstLine="0"/>
      </w:pPr>
    </w:p>
    <w:p w14:paraId="33DA8AE9" w14:textId="77777777" w:rsidR="006272C0" w:rsidRDefault="006272C0">
      <w: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7308" w:rsidRPr="001A42A0" w14:paraId="573E02DC" w14:textId="77777777" w:rsidTr="00805D0D">
        <w:trPr>
          <w:trHeight w:val="761"/>
        </w:trPr>
        <w:tc>
          <w:tcPr>
            <w:tcW w:w="9287" w:type="dxa"/>
            <w:tcBorders>
              <w:bottom w:val="single" w:sz="4" w:space="0" w:color="auto"/>
            </w:tcBorders>
          </w:tcPr>
          <w:p w14:paraId="620FD745" w14:textId="77777777" w:rsidR="006B7308" w:rsidRPr="001A42A0" w:rsidRDefault="006B7308" w:rsidP="006B7308">
            <w:pPr>
              <w:ind w:left="0" w:firstLine="0"/>
              <w:rPr>
                <w:b/>
                <w:noProof/>
                <w:szCs w:val="22"/>
              </w:rPr>
            </w:pPr>
            <w:r w:rsidRPr="001A42A0">
              <w:rPr>
                <w:b/>
                <w:noProof/>
                <w:szCs w:val="22"/>
              </w:rPr>
              <w:lastRenderedPageBreak/>
              <w:t>ÚDAJE, KTORÉ MAJÚ BYŤ UVEDENÉ NA VONKAJŠOM OBALE</w:t>
            </w:r>
          </w:p>
          <w:p w14:paraId="14C26EFA" w14:textId="77777777" w:rsidR="006B7308" w:rsidRPr="001A42A0" w:rsidRDefault="006B7308" w:rsidP="006B7308">
            <w:pPr>
              <w:rPr>
                <w:b/>
                <w:noProof/>
                <w:szCs w:val="22"/>
              </w:rPr>
            </w:pPr>
          </w:p>
          <w:p w14:paraId="0228186F" w14:textId="77777777" w:rsidR="006B7308" w:rsidRPr="001A42A0" w:rsidRDefault="006B7308" w:rsidP="006B7308">
            <w:pPr>
              <w:rPr>
                <w:b/>
                <w:noProof/>
                <w:szCs w:val="22"/>
              </w:rPr>
            </w:pPr>
            <w:r>
              <w:rPr>
                <w:b/>
                <w:noProof/>
                <w:szCs w:val="22"/>
              </w:rPr>
              <w:t>VONKAJŠIA ŠKATUĽA</w:t>
            </w:r>
          </w:p>
        </w:tc>
      </w:tr>
    </w:tbl>
    <w:p w14:paraId="7B544D39" w14:textId="77777777" w:rsidR="00504925" w:rsidRPr="001A42A0" w:rsidRDefault="00504925" w:rsidP="006B7308">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7308" w:rsidRPr="001A42A0" w14:paraId="230F634D" w14:textId="77777777" w:rsidTr="006B7308">
        <w:tc>
          <w:tcPr>
            <w:tcW w:w="9287" w:type="dxa"/>
          </w:tcPr>
          <w:p w14:paraId="0E886ECD" w14:textId="77777777" w:rsidR="006B7308" w:rsidRPr="001A42A0" w:rsidRDefault="006B7308" w:rsidP="006B7308">
            <w:pPr>
              <w:tabs>
                <w:tab w:val="left" w:pos="142"/>
              </w:tabs>
              <w:rPr>
                <w:b/>
                <w:noProof/>
                <w:szCs w:val="22"/>
              </w:rPr>
            </w:pPr>
            <w:r w:rsidRPr="001A42A0">
              <w:rPr>
                <w:b/>
                <w:noProof/>
                <w:szCs w:val="22"/>
              </w:rPr>
              <w:t>1.</w:t>
            </w:r>
            <w:r w:rsidRPr="001A42A0">
              <w:rPr>
                <w:b/>
                <w:noProof/>
                <w:szCs w:val="22"/>
              </w:rPr>
              <w:tab/>
              <w:t>NÁZOV LIEKU</w:t>
            </w:r>
          </w:p>
        </w:tc>
      </w:tr>
    </w:tbl>
    <w:p w14:paraId="20614220" w14:textId="77777777" w:rsidR="006B7308" w:rsidRPr="001A42A0" w:rsidRDefault="006B7308" w:rsidP="006B7308">
      <w:pPr>
        <w:rPr>
          <w:noProof/>
          <w:szCs w:val="22"/>
        </w:rPr>
      </w:pPr>
    </w:p>
    <w:p w14:paraId="4E3289D9" w14:textId="50F6694E" w:rsidR="006B7308" w:rsidRPr="001A42A0" w:rsidRDefault="006B7308" w:rsidP="006B7308">
      <w:pPr>
        <w:rPr>
          <w:szCs w:val="22"/>
        </w:rPr>
      </w:pPr>
      <w:r w:rsidRPr="001A42A0">
        <w:rPr>
          <w:szCs w:val="22"/>
        </w:rPr>
        <w:t>Nordimet 17,5 mg </w:t>
      </w:r>
      <w:r w:rsidR="00541EFF" w:rsidRPr="000923BB">
        <w:rPr>
          <w:szCs w:val="22"/>
        </w:rPr>
        <w:t>injekčný roztok v naplnenej injekčnej striekačke</w:t>
      </w:r>
    </w:p>
    <w:p w14:paraId="03DF1F38" w14:textId="77777777" w:rsidR="006B7308" w:rsidRPr="001A42A0" w:rsidRDefault="006B7308" w:rsidP="006B7308">
      <w:pPr>
        <w:rPr>
          <w:szCs w:val="22"/>
        </w:rPr>
      </w:pPr>
    </w:p>
    <w:p w14:paraId="21BD46D1" w14:textId="77777777" w:rsidR="006B7308" w:rsidRPr="001A42A0" w:rsidRDefault="006B7308" w:rsidP="006B7308">
      <w:pPr>
        <w:rPr>
          <w:noProof/>
          <w:szCs w:val="22"/>
        </w:rPr>
      </w:pPr>
      <w:r w:rsidRPr="001A42A0">
        <w:rPr>
          <w:szCs w:val="22"/>
        </w:rPr>
        <w:t>metotrexát</w:t>
      </w:r>
    </w:p>
    <w:p w14:paraId="78CB74F2" w14:textId="77777777" w:rsidR="006B7308" w:rsidRPr="001A42A0" w:rsidRDefault="006B7308" w:rsidP="006B7308">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7308" w:rsidRPr="001A42A0" w14:paraId="64FB1270" w14:textId="77777777" w:rsidTr="006B7308">
        <w:tc>
          <w:tcPr>
            <w:tcW w:w="9287" w:type="dxa"/>
          </w:tcPr>
          <w:p w14:paraId="30526BB7" w14:textId="77777777" w:rsidR="006B7308" w:rsidRPr="001A42A0" w:rsidRDefault="006B7308" w:rsidP="006B7308">
            <w:pPr>
              <w:tabs>
                <w:tab w:val="left" w:pos="142"/>
              </w:tabs>
              <w:rPr>
                <w:b/>
                <w:noProof/>
                <w:szCs w:val="22"/>
              </w:rPr>
            </w:pPr>
            <w:r w:rsidRPr="001A42A0">
              <w:rPr>
                <w:b/>
                <w:noProof/>
                <w:szCs w:val="22"/>
              </w:rPr>
              <w:t>2.</w:t>
            </w:r>
            <w:r w:rsidRPr="001A42A0">
              <w:rPr>
                <w:b/>
                <w:noProof/>
                <w:szCs w:val="22"/>
              </w:rPr>
              <w:tab/>
              <w:t xml:space="preserve">LIEČIVO </w:t>
            </w:r>
            <w:r w:rsidRPr="001A42A0">
              <w:rPr>
                <w:noProof/>
                <w:szCs w:val="22"/>
              </w:rPr>
              <w:t>(</w:t>
            </w:r>
            <w:r w:rsidRPr="001A42A0">
              <w:rPr>
                <w:b/>
                <w:noProof/>
                <w:szCs w:val="22"/>
              </w:rPr>
              <w:t>LIEČIVÁ)</w:t>
            </w:r>
          </w:p>
        </w:tc>
      </w:tr>
    </w:tbl>
    <w:p w14:paraId="0EFF2D0E" w14:textId="77777777" w:rsidR="006B7308" w:rsidRPr="001A42A0" w:rsidRDefault="006B7308" w:rsidP="006B7308">
      <w:pPr>
        <w:pStyle w:val="EMEAEnBodyText"/>
        <w:autoSpaceDE w:val="0"/>
        <w:autoSpaceDN w:val="0"/>
        <w:adjustRightInd w:val="0"/>
        <w:spacing w:before="0" w:after="0"/>
        <w:jc w:val="left"/>
        <w:rPr>
          <w:szCs w:val="22"/>
          <w:lang w:val="sk-SK"/>
        </w:rPr>
      </w:pPr>
    </w:p>
    <w:p w14:paraId="6E7027CF" w14:textId="77777777" w:rsidR="006B7308" w:rsidRPr="008D5A01" w:rsidRDefault="006B7308" w:rsidP="006B7308">
      <w:pPr>
        <w:pStyle w:val="EMEAEnBodyText"/>
        <w:autoSpaceDE w:val="0"/>
        <w:autoSpaceDN w:val="0"/>
        <w:adjustRightInd w:val="0"/>
        <w:spacing w:before="0" w:after="0"/>
        <w:jc w:val="left"/>
        <w:rPr>
          <w:szCs w:val="22"/>
          <w:lang w:val="sk-SK"/>
        </w:rPr>
      </w:pPr>
      <w:r w:rsidRPr="0017099F">
        <w:rPr>
          <w:szCs w:val="22"/>
          <w:lang w:val="sk-SK"/>
        </w:rPr>
        <w:t>Jedna nap</w:t>
      </w:r>
      <w:r w:rsidRPr="00494FAC">
        <w:rPr>
          <w:szCs w:val="22"/>
          <w:lang w:val="sk-SK"/>
        </w:rPr>
        <w:t>lnená injekčná striekačka 0,7</w:t>
      </w:r>
      <w:r w:rsidRPr="00B9423D">
        <w:rPr>
          <w:szCs w:val="22"/>
          <w:lang w:val="sk-SK"/>
        </w:rPr>
        <w:t xml:space="preserve"> ml obsahuje </w:t>
      </w:r>
      <w:r w:rsidRPr="00033C0D">
        <w:rPr>
          <w:szCs w:val="22"/>
          <w:lang w:val="sk-SK"/>
        </w:rPr>
        <w:t>1</w:t>
      </w:r>
      <w:r w:rsidRPr="008D5A01">
        <w:rPr>
          <w:szCs w:val="22"/>
          <w:lang w:val="sk-SK"/>
        </w:rPr>
        <w:t>7,5 mg metotrexátu (25 mg/ml).</w:t>
      </w:r>
    </w:p>
    <w:p w14:paraId="1A4DC3A9" w14:textId="77777777" w:rsidR="006B7308" w:rsidRPr="002C6DBE" w:rsidRDefault="006B7308" w:rsidP="006B7308">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7308" w:rsidRPr="001A42A0" w14:paraId="29D92655" w14:textId="77777777" w:rsidTr="006B7308">
        <w:tc>
          <w:tcPr>
            <w:tcW w:w="9287" w:type="dxa"/>
          </w:tcPr>
          <w:p w14:paraId="3457DD7F" w14:textId="77777777" w:rsidR="006B7308" w:rsidRPr="001A42A0" w:rsidRDefault="006B7308" w:rsidP="006B7308">
            <w:pPr>
              <w:tabs>
                <w:tab w:val="left" w:pos="142"/>
              </w:tabs>
              <w:rPr>
                <w:b/>
                <w:noProof/>
                <w:szCs w:val="22"/>
              </w:rPr>
            </w:pPr>
            <w:r w:rsidRPr="001A42A0">
              <w:rPr>
                <w:b/>
                <w:noProof/>
                <w:szCs w:val="22"/>
              </w:rPr>
              <w:t>3.</w:t>
            </w:r>
            <w:r w:rsidRPr="001A42A0">
              <w:rPr>
                <w:b/>
                <w:noProof/>
                <w:szCs w:val="22"/>
              </w:rPr>
              <w:tab/>
              <w:t>ZOZNAM POMOCNÝCH LÁTOK</w:t>
            </w:r>
          </w:p>
        </w:tc>
      </w:tr>
    </w:tbl>
    <w:p w14:paraId="0AA05284" w14:textId="77777777" w:rsidR="006B7308" w:rsidRPr="001A42A0" w:rsidRDefault="006B7308" w:rsidP="006B7308">
      <w:pPr>
        <w:rPr>
          <w:noProof/>
          <w:szCs w:val="22"/>
        </w:rPr>
      </w:pPr>
    </w:p>
    <w:p w14:paraId="438A37F1" w14:textId="77777777" w:rsidR="006B7308" w:rsidRPr="001A42A0" w:rsidRDefault="006B7308" w:rsidP="006B7308">
      <w:pPr>
        <w:rPr>
          <w:noProof/>
          <w:szCs w:val="22"/>
        </w:rPr>
      </w:pPr>
      <w:r w:rsidRPr="001A42A0">
        <w:rPr>
          <w:noProof/>
          <w:szCs w:val="22"/>
        </w:rPr>
        <w:t>chlorid sodný</w:t>
      </w:r>
    </w:p>
    <w:p w14:paraId="2890F5EA" w14:textId="77777777" w:rsidR="006B7308" w:rsidRPr="001A42A0" w:rsidRDefault="006B7308" w:rsidP="006B7308">
      <w:pPr>
        <w:rPr>
          <w:noProof/>
          <w:szCs w:val="22"/>
        </w:rPr>
      </w:pPr>
      <w:r w:rsidRPr="001A42A0">
        <w:rPr>
          <w:noProof/>
          <w:szCs w:val="22"/>
        </w:rPr>
        <w:t>hydroxid sodný</w:t>
      </w:r>
    </w:p>
    <w:p w14:paraId="5C36D1EC" w14:textId="77777777" w:rsidR="006B7308" w:rsidRPr="001A42A0" w:rsidRDefault="006B7308" w:rsidP="006B7308">
      <w:pPr>
        <w:rPr>
          <w:noProof/>
          <w:szCs w:val="22"/>
        </w:rPr>
      </w:pPr>
      <w:r w:rsidRPr="001A42A0">
        <w:rPr>
          <w:noProof/>
          <w:szCs w:val="22"/>
        </w:rPr>
        <w:t>voda na injekcie</w:t>
      </w:r>
    </w:p>
    <w:p w14:paraId="71CED115" w14:textId="77777777" w:rsidR="006B7308" w:rsidRPr="001A42A0" w:rsidRDefault="006B7308" w:rsidP="006B7308">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7308" w:rsidRPr="001A42A0" w14:paraId="4C4C1456" w14:textId="77777777" w:rsidTr="006B7308">
        <w:tc>
          <w:tcPr>
            <w:tcW w:w="9287" w:type="dxa"/>
          </w:tcPr>
          <w:p w14:paraId="2637F8AF" w14:textId="77777777" w:rsidR="006B7308" w:rsidRPr="001A42A0" w:rsidRDefault="006B7308" w:rsidP="006B7308">
            <w:pPr>
              <w:tabs>
                <w:tab w:val="left" w:pos="142"/>
              </w:tabs>
              <w:rPr>
                <w:b/>
                <w:noProof/>
                <w:szCs w:val="22"/>
              </w:rPr>
            </w:pPr>
            <w:r w:rsidRPr="001A42A0">
              <w:rPr>
                <w:b/>
                <w:noProof/>
                <w:szCs w:val="22"/>
              </w:rPr>
              <w:t>4.</w:t>
            </w:r>
            <w:r w:rsidRPr="001A42A0">
              <w:rPr>
                <w:b/>
                <w:noProof/>
                <w:szCs w:val="22"/>
              </w:rPr>
              <w:tab/>
              <w:t>LIEKOVÁ FORMA A OBSAH</w:t>
            </w:r>
          </w:p>
        </w:tc>
      </w:tr>
    </w:tbl>
    <w:p w14:paraId="1DB4FB04" w14:textId="77777777" w:rsidR="006B7308" w:rsidRPr="001A42A0" w:rsidRDefault="006B7308" w:rsidP="006B7308">
      <w:pPr>
        <w:rPr>
          <w:noProof/>
          <w:szCs w:val="22"/>
        </w:rPr>
      </w:pPr>
    </w:p>
    <w:p w14:paraId="430E7EC7" w14:textId="77777777" w:rsidR="006B7308" w:rsidRPr="001A42A0" w:rsidRDefault="00E26B9B" w:rsidP="006B7308">
      <w:pPr>
        <w:rPr>
          <w:szCs w:val="22"/>
        </w:rPr>
      </w:pPr>
      <w:r w:rsidRPr="0041769B">
        <w:rPr>
          <w:noProof/>
          <w:szCs w:val="22"/>
          <w:highlight w:val="lightGray"/>
        </w:rPr>
        <w:t>Injekčný roztok</w:t>
      </w:r>
    </w:p>
    <w:p w14:paraId="1E226639" w14:textId="77777777" w:rsidR="006B7308" w:rsidRPr="001A42A0" w:rsidRDefault="006B7308" w:rsidP="006B7308">
      <w:pPr>
        <w:rPr>
          <w:szCs w:val="22"/>
        </w:rPr>
      </w:pPr>
      <w:r w:rsidRPr="001A42A0">
        <w:rPr>
          <w:szCs w:val="22"/>
        </w:rPr>
        <w:t>17,5 mg/0,7 ml</w:t>
      </w:r>
    </w:p>
    <w:p w14:paraId="28B84897" w14:textId="77777777" w:rsidR="006B7308" w:rsidRPr="00360817" w:rsidRDefault="006B7308" w:rsidP="006B7308">
      <w:pPr>
        <w:rPr>
          <w:noProof/>
          <w:szCs w:val="22"/>
        </w:rPr>
      </w:pPr>
      <w:r w:rsidRPr="001A42A0">
        <w:rPr>
          <w:szCs w:val="22"/>
        </w:rPr>
        <w:t>1 naplnená injekčná striekačka (0,</w:t>
      </w:r>
      <w:r>
        <w:rPr>
          <w:szCs w:val="22"/>
        </w:rPr>
        <w:t xml:space="preserve">7 ml) </w:t>
      </w:r>
      <w:r w:rsidRPr="008D5A01">
        <w:rPr>
          <w:szCs w:val="22"/>
        </w:rPr>
        <w:t>a 2 alkoholové tampóny.</w:t>
      </w:r>
    </w:p>
    <w:p w14:paraId="73A43606" w14:textId="77777777" w:rsidR="006B7308" w:rsidRPr="008D5A01" w:rsidRDefault="006B7308" w:rsidP="006B7308">
      <w:pPr>
        <w:ind w:left="0" w:firstLine="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7308" w:rsidRPr="001A42A0" w14:paraId="4CA9085B" w14:textId="77777777" w:rsidTr="006B7308">
        <w:tc>
          <w:tcPr>
            <w:tcW w:w="9287" w:type="dxa"/>
          </w:tcPr>
          <w:p w14:paraId="7DB966C8" w14:textId="77777777" w:rsidR="006B7308" w:rsidRPr="001A42A0" w:rsidRDefault="006B7308" w:rsidP="006B7308">
            <w:pPr>
              <w:tabs>
                <w:tab w:val="left" w:pos="142"/>
              </w:tabs>
              <w:rPr>
                <w:b/>
                <w:noProof/>
                <w:szCs w:val="22"/>
              </w:rPr>
            </w:pPr>
            <w:r w:rsidRPr="00360817">
              <w:rPr>
                <w:b/>
                <w:noProof/>
                <w:szCs w:val="22"/>
              </w:rPr>
              <w:t>5.</w:t>
            </w:r>
            <w:r w:rsidRPr="00360817">
              <w:rPr>
                <w:b/>
                <w:noProof/>
                <w:szCs w:val="22"/>
              </w:rPr>
              <w:tab/>
              <w:t xml:space="preserve">SPÔSOB A CESTA </w:t>
            </w:r>
            <w:r w:rsidRPr="002C6DBE">
              <w:rPr>
                <w:noProof/>
                <w:szCs w:val="22"/>
              </w:rPr>
              <w:t>(</w:t>
            </w:r>
            <w:r w:rsidRPr="002C6DBE">
              <w:rPr>
                <w:b/>
                <w:noProof/>
                <w:szCs w:val="22"/>
              </w:rPr>
              <w:t>CESTY</w:t>
            </w:r>
            <w:r w:rsidRPr="001A42A0">
              <w:rPr>
                <w:noProof/>
                <w:szCs w:val="22"/>
              </w:rPr>
              <w:t>)</w:t>
            </w:r>
            <w:r w:rsidRPr="001109F2">
              <w:rPr>
                <w:noProof/>
                <w:szCs w:val="22"/>
              </w:rPr>
              <w:t xml:space="preserve"> </w:t>
            </w:r>
            <w:r w:rsidRPr="001A42A0">
              <w:rPr>
                <w:b/>
                <w:noProof/>
                <w:szCs w:val="22"/>
              </w:rPr>
              <w:t>PODÁVANIA</w:t>
            </w:r>
          </w:p>
        </w:tc>
      </w:tr>
    </w:tbl>
    <w:p w14:paraId="0BB27516" w14:textId="77777777" w:rsidR="006B7308" w:rsidRPr="001A42A0" w:rsidRDefault="006B7308" w:rsidP="006B7308">
      <w:pPr>
        <w:rPr>
          <w:noProof/>
          <w:szCs w:val="22"/>
        </w:rPr>
      </w:pPr>
    </w:p>
    <w:p w14:paraId="5842814A" w14:textId="1832C5A8" w:rsidR="006B7308" w:rsidRPr="001A42A0" w:rsidRDefault="00D53D1C" w:rsidP="006B7308">
      <w:pPr>
        <w:rPr>
          <w:noProof/>
          <w:szCs w:val="22"/>
        </w:rPr>
      </w:pPr>
      <w:r>
        <w:rPr>
          <w:noProof/>
          <w:szCs w:val="22"/>
        </w:rPr>
        <w:t>S</w:t>
      </w:r>
      <w:r w:rsidR="006B7308" w:rsidRPr="001A42A0">
        <w:rPr>
          <w:noProof/>
          <w:szCs w:val="22"/>
        </w:rPr>
        <w:t>ubkutánne použitie.</w:t>
      </w:r>
    </w:p>
    <w:p w14:paraId="0A66EBD9" w14:textId="77777777" w:rsidR="006B7308" w:rsidRPr="001A42A0" w:rsidRDefault="006B7308" w:rsidP="006B7308">
      <w:pPr>
        <w:rPr>
          <w:noProof/>
          <w:szCs w:val="22"/>
        </w:rPr>
      </w:pPr>
      <w:r w:rsidRPr="001A42A0">
        <w:rPr>
          <w:noProof/>
          <w:szCs w:val="22"/>
        </w:rPr>
        <w:t>Metotrexát sa aplikuje injekčne raz týždenne.</w:t>
      </w:r>
    </w:p>
    <w:p w14:paraId="29728FE4" w14:textId="77777777" w:rsidR="006B7308" w:rsidRPr="001A42A0" w:rsidRDefault="006B7308" w:rsidP="006B7308">
      <w:pPr>
        <w:rPr>
          <w:noProof/>
          <w:szCs w:val="22"/>
        </w:rPr>
      </w:pPr>
      <w:r w:rsidRPr="001A42A0">
        <w:rPr>
          <w:noProof/>
          <w:szCs w:val="22"/>
        </w:rPr>
        <w:t>Pred použitím si prečítajte písomnú informáciu pre používateľa.</w:t>
      </w:r>
    </w:p>
    <w:p w14:paraId="4438B9BA" w14:textId="77777777" w:rsidR="006B7308" w:rsidRPr="001A42A0" w:rsidRDefault="006B7308" w:rsidP="006B7308">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7308" w:rsidRPr="001A42A0" w14:paraId="7AEF55A9" w14:textId="77777777" w:rsidTr="006B7308">
        <w:tc>
          <w:tcPr>
            <w:tcW w:w="9287" w:type="dxa"/>
          </w:tcPr>
          <w:p w14:paraId="4F39E412" w14:textId="77777777" w:rsidR="006B7308" w:rsidRPr="001A42A0" w:rsidRDefault="006B7308" w:rsidP="006B7308">
            <w:pPr>
              <w:tabs>
                <w:tab w:val="left" w:pos="142"/>
              </w:tabs>
              <w:rPr>
                <w:b/>
                <w:noProof/>
                <w:szCs w:val="22"/>
              </w:rPr>
            </w:pPr>
            <w:r w:rsidRPr="001A42A0">
              <w:rPr>
                <w:b/>
                <w:noProof/>
                <w:szCs w:val="22"/>
              </w:rPr>
              <w:t>6.</w:t>
            </w:r>
            <w:r w:rsidRPr="001A42A0">
              <w:rPr>
                <w:b/>
                <w:noProof/>
                <w:szCs w:val="22"/>
              </w:rPr>
              <w:tab/>
              <w:t>ŠPECIÁLNE UPOZORNENIE, ŽE LIEK SA MUSÍ UCHOVÁVAŤ MIMO DOHĽADU</w:t>
            </w:r>
            <w:r w:rsidRPr="001A42A0" w:rsidDel="006A0574">
              <w:rPr>
                <w:b/>
                <w:noProof/>
                <w:szCs w:val="22"/>
              </w:rPr>
              <w:t xml:space="preserve"> </w:t>
            </w:r>
            <w:r w:rsidRPr="001A42A0">
              <w:rPr>
                <w:b/>
                <w:noProof/>
                <w:szCs w:val="22"/>
              </w:rPr>
              <w:t>A DOSAHU DETÍ</w:t>
            </w:r>
          </w:p>
        </w:tc>
      </w:tr>
    </w:tbl>
    <w:p w14:paraId="4AB62D67" w14:textId="77777777" w:rsidR="006B7308" w:rsidRPr="001A42A0" w:rsidRDefault="006B7308" w:rsidP="006B7308">
      <w:pPr>
        <w:rPr>
          <w:noProof/>
          <w:szCs w:val="22"/>
        </w:rPr>
      </w:pPr>
    </w:p>
    <w:p w14:paraId="49F8AFBE" w14:textId="77777777" w:rsidR="006B7308" w:rsidRPr="001A42A0" w:rsidRDefault="006B7308" w:rsidP="006B7308">
      <w:pPr>
        <w:rPr>
          <w:noProof/>
          <w:szCs w:val="22"/>
        </w:rPr>
      </w:pPr>
      <w:r w:rsidRPr="001A42A0">
        <w:rPr>
          <w:noProof/>
          <w:szCs w:val="22"/>
        </w:rPr>
        <w:t>Uchovávajte mimo dohľadu a dosahu detí.</w:t>
      </w:r>
    </w:p>
    <w:p w14:paraId="2CDA5B63" w14:textId="77777777" w:rsidR="00674F13" w:rsidRDefault="00674F13" w:rsidP="00805D0D">
      <w:pPr>
        <w:ind w:left="0" w:firstLine="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7308" w:rsidRPr="001A42A0" w14:paraId="6275AF44" w14:textId="77777777" w:rsidTr="006B7308">
        <w:tc>
          <w:tcPr>
            <w:tcW w:w="9287" w:type="dxa"/>
          </w:tcPr>
          <w:p w14:paraId="4FF0C300" w14:textId="77777777" w:rsidR="006B7308" w:rsidRPr="001A42A0" w:rsidRDefault="006B7308" w:rsidP="006B7308">
            <w:pPr>
              <w:tabs>
                <w:tab w:val="left" w:pos="142"/>
              </w:tabs>
              <w:rPr>
                <w:b/>
                <w:noProof/>
                <w:szCs w:val="22"/>
              </w:rPr>
            </w:pPr>
            <w:r w:rsidRPr="001A42A0">
              <w:rPr>
                <w:b/>
                <w:noProof/>
                <w:szCs w:val="22"/>
              </w:rPr>
              <w:t>7.</w:t>
            </w:r>
            <w:r w:rsidRPr="001A42A0">
              <w:rPr>
                <w:b/>
                <w:noProof/>
                <w:szCs w:val="22"/>
              </w:rPr>
              <w:tab/>
              <w:t xml:space="preserve">INÉ ŠPECIÁLNE UPOZORNENIE </w:t>
            </w:r>
            <w:r w:rsidRPr="001A42A0">
              <w:rPr>
                <w:noProof/>
                <w:szCs w:val="22"/>
              </w:rPr>
              <w:t>(</w:t>
            </w:r>
            <w:r w:rsidRPr="001A42A0">
              <w:rPr>
                <w:b/>
                <w:noProof/>
                <w:szCs w:val="22"/>
              </w:rPr>
              <w:t>UPOZORNENIA), AK JE TO POTREBNÉ</w:t>
            </w:r>
          </w:p>
        </w:tc>
      </w:tr>
    </w:tbl>
    <w:p w14:paraId="57D19C7E" w14:textId="77777777" w:rsidR="006B7308" w:rsidRPr="001A42A0" w:rsidRDefault="006B7308" w:rsidP="006B7308">
      <w:pPr>
        <w:rPr>
          <w:noProof/>
          <w:szCs w:val="22"/>
        </w:rPr>
      </w:pPr>
    </w:p>
    <w:p w14:paraId="1F6D70FB" w14:textId="0F0B6768" w:rsidR="006B7308" w:rsidRPr="001A42A0" w:rsidRDefault="006B7308" w:rsidP="006B7308">
      <w:pPr>
        <w:rPr>
          <w:noProof/>
          <w:szCs w:val="22"/>
        </w:rPr>
      </w:pPr>
      <w:r w:rsidRPr="001A42A0">
        <w:rPr>
          <w:noProof/>
          <w:szCs w:val="22"/>
        </w:rPr>
        <w:t>Cytotoxický</w:t>
      </w:r>
      <w:r w:rsidR="00D53D1C">
        <w:rPr>
          <w:noProof/>
          <w:szCs w:val="22"/>
        </w:rPr>
        <w:t>: m</w:t>
      </w:r>
      <w:r w:rsidRPr="001A42A0">
        <w:rPr>
          <w:noProof/>
          <w:szCs w:val="22"/>
        </w:rPr>
        <w:t>anipulujte s opatrnosťou.</w:t>
      </w:r>
    </w:p>
    <w:p w14:paraId="4494138B" w14:textId="77777777" w:rsidR="006B7308" w:rsidRPr="001A42A0" w:rsidRDefault="006B7308" w:rsidP="006B7308">
      <w:pPr>
        <w:rPr>
          <w:noProof/>
          <w:szCs w:val="22"/>
        </w:rPr>
      </w:pPr>
    </w:p>
    <w:p w14:paraId="7FBE8479" w14:textId="77777777" w:rsidR="006B7308" w:rsidRPr="002F4251" w:rsidRDefault="006B7308" w:rsidP="006B7308">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Používajte len jedenkrát týždenne</w:t>
      </w:r>
    </w:p>
    <w:p w14:paraId="4AED1303" w14:textId="438ACC62" w:rsidR="006B7308" w:rsidRDefault="006B7308" w:rsidP="006B7308">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 xml:space="preserve">v ………………………………………….. (uveďte </w:t>
      </w:r>
      <w:r>
        <w:rPr>
          <w:rFonts w:ascii="Times New Roman" w:hAnsi="Times New Roman" w:cs="Times New Roman"/>
          <w:sz w:val="22"/>
          <w:szCs w:val="22"/>
          <w:lang w:val="sk-SK"/>
        </w:rPr>
        <w:t>celý</w:t>
      </w:r>
      <w:r w:rsidRPr="002F4251">
        <w:rPr>
          <w:rFonts w:ascii="Times New Roman" w:hAnsi="Times New Roman" w:cs="Times New Roman"/>
          <w:sz w:val="22"/>
          <w:szCs w:val="22"/>
          <w:lang w:val="sk-SK"/>
        </w:rPr>
        <w:t xml:space="preserve"> názov dňa </w:t>
      </w:r>
      <w:r>
        <w:rPr>
          <w:rFonts w:ascii="Times New Roman" w:hAnsi="Times New Roman" w:cs="Times New Roman"/>
          <w:sz w:val="22"/>
          <w:szCs w:val="22"/>
          <w:lang w:val="sk-SK"/>
        </w:rPr>
        <w:t>v týždni, kedy sa má liek užívať</w:t>
      </w:r>
      <w:r w:rsidRPr="002F4251">
        <w:rPr>
          <w:rFonts w:ascii="Times New Roman" w:hAnsi="Times New Roman" w:cs="Times New Roman"/>
          <w:sz w:val="22"/>
          <w:szCs w:val="22"/>
          <w:lang w:val="sk-SK"/>
        </w:rPr>
        <w:t>)</w:t>
      </w:r>
    </w:p>
    <w:p w14:paraId="7163B886" w14:textId="77777777" w:rsidR="006B7308" w:rsidRPr="001A42A0" w:rsidRDefault="006B7308" w:rsidP="006B7308">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7308" w:rsidRPr="001A42A0" w14:paraId="4E56DFF3" w14:textId="77777777" w:rsidTr="006B7308">
        <w:tc>
          <w:tcPr>
            <w:tcW w:w="9287" w:type="dxa"/>
          </w:tcPr>
          <w:p w14:paraId="19AAF3C7" w14:textId="77777777" w:rsidR="006B7308" w:rsidRPr="001A42A0" w:rsidRDefault="006B7308" w:rsidP="006B7308">
            <w:pPr>
              <w:tabs>
                <w:tab w:val="left" w:pos="142"/>
              </w:tabs>
              <w:rPr>
                <w:b/>
                <w:noProof/>
                <w:szCs w:val="22"/>
              </w:rPr>
            </w:pPr>
            <w:r w:rsidRPr="001A42A0">
              <w:rPr>
                <w:b/>
                <w:noProof/>
                <w:szCs w:val="22"/>
              </w:rPr>
              <w:t>8.</w:t>
            </w:r>
            <w:r w:rsidRPr="001A42A0">
              <w:rPr>
                <w:b/>
                <w:noProof/>
                <w:szCs w:val="22"/>
              </w:rPr>
              <w:tab/>
              <w:t>DÁTUM EXSPIRÁCIE</w:t>
            </w:r>
          </w:p>
        </w:tc>
      </w:tr>
    </w:tbl>
    <w:p w14:paraId="75DA5221" w14:textId="77777777" w:rsidR="006B7308" w:rsidRPr="001A42A0" w:rsidRDefault="006B7308" w:rsidP="006B7308">
      <w:pPr>
        <w:rPr>
          <w:noProof/>
          <w:szCs w:val="22"/>
        </w:rPr>
      </w:pPr>
    </w:p>
    <w:p w14:paraId="538DA88F" w14:textId="77777777" w:rsidR="006B7308" w:rsidRPr="001A42A0" w:rsidRDefault="006B7308" w:rsidP="006B7308">
      <w:pPr>
        <w:rPr>
          <w:noProof/>
          <w:szCs w:val="22"/>
        </w:rPr>
      </w:pPr>
      <w:r w:rsidRPr="001A42A0">
        <w:rPr>
          <w:noProof/>
          <w:szCs w:val="22"/>
        </w:rPr>
        <w:t>EXP:</w:t>
      </w:r>
    </w:p>
    <w:p w14:paraId="158EFCDE" w14:textId="77777777" w:rsidR="006B7308" w:rsidRPr="001A42A0" w:rsidRDefault="006B7308" w:rsidP="006B7308">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7308" w:rsidRPr="001A42A0" w14:paraId="4F128F3A" w14:textId="77777777" w:rsidTr="006B7308">
        <w:tc>
          <w:tcPr>
            <w:tcW w:w="9287" w:type="dxa"/>
          </w:tcPr>
          <w:p w14:paraId="29878553" w14:textId="77777777" w:rsidR="006B7308" w:rsidRPr="001A42A0" w:rsidRDefault="006B7308" w:rsidP="006B7308">
            <w:pPr>
              <w:tabs>
                <w:tab w:val="left" w:pos="142"/>
              </w:tabs>
              <w:rPr>
                <w:noProof/>
                <w:szCs w:val="22"/>
              </w:rPr>
            </w:pPr>
            <w:r w:rsidRPr="001A42A0">
              <w:rPr>
                <w:b/>
                <w:noProof/>
                <w:szCs w:val="22"/>
              </w:rPr>
              <w:t>9.</w:t>
            </w:r>
            <w:r w:rsidRPr="001A42A0">
              <w:rPr>
                <w:b/>
                <w:noProof/>
                <w:szCs w:val="22"/>
              </w:rPr>
              <w:tab/>
              <w:t>ŠPECIÁLNE PODMIENKY NA UCHOVÁVANIE</w:t>
            </w:r>
          </w:p>
        </w:tc>
      </w:tr>
    </w:tbl>
    <w:p w14:paraId="160D8841" w14:textId="77777777" w:rsidR="006B7308" w:rsidRPr="001A42A0" w:rsidRDefault="006B7308" w:rsidP="006B7308">
      <w:pPr>
        <w:rPr>
          <w:noProof/>
          <w:szCs w:val="22"/>
        </w:rPr>
      </w:pPr>
    </w:p>
    <w:p w14:paraId="2030D379" w14:textId="77777777" w:rsidR="006B7308" w:rsidRPr="001A42A0" w:rsidRDefault="006B7308" w:rsidP="006B7308">
      <w:pPr>
        <w:rPr>
          <w:noProof/>
          <w:szCs w:val="22"/>
        </w:rPr>
      </w:pPr>
      <w:r w:rsidRPr="001A42A0">
        <w:rPr>
          <w:noProof/>
          <w:szCs w:val="22"/>
        </w:rPr>
        <w:t>Uchovávajte pri teplote do 25 °C.</w:t>
      </w:r>
    </w:p>
    <w:p w14:paraId="0C2D82BB" w14:textId="77777777" w:rsidR="006B7308" w:rsidRPr="001A42A0" w:rsidRDefault="006B7308" w:rsidP="006B7308">
      <w:pPr>
        <w:rPr>
          <w:noProof/>
          <w:szCs w:val="22"/>
        </w:rPr>
      </w:pPr>
      <w:r w:rsidRPr="001A42A0">
        <w:rPr>
          <w:noProof/>
          <w:szCs w:val="22"/>
        </w:rPr>
        <w:t>Uchovávajte injekčnú striekačku v</w:t>
      </w:r>
      <w:r w:rsidR="00D53D1C">
        <w:rPr>
          <w:noProof/>
          <w:szCs w:val="22"/>
        </w:rPr>
        <w:t>o vonkajšej</w:t>
      </w:r>
      <w:r w:rsidRPr="001A42A0">
        <w:rPr>
          <w:noProof/>
          <w:szCs w:val="22"/>
        </w:rPr>
        <w:t> škatuľke na ochranu pred svetlom.</w:t>
      </w:r>
    </w:p>
    <w:p w14:paraId="786D4541" w14:textId="77777777" w:rsidR="006B7BA6" w:rsidRDefault="006B7BA6" w:rsidP="006B7BA6">
      <w:pPr>
        <w:ind w:left="0" w:firstLine="0"/>
        <w:rPr>
          <w:noProof/>
          <w:szCs w:val="22"/>
        </w:rPr>
      </w:pPr>
      <w:r>
        <w:rPr>
          <w:noProof/>
        </w:rPr>
        <w:t>Neuchovávajte v mrazničke.</w:t>
      </w:r>
    </w:p>
    <w:p w14:paraId="2B54F1D8" w14:textId="77777777" w:rsidR="006B7308" w:rsidRPr="001A42A0" w:rsidRDefault="006B7308" w:rsidP="006B7308">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7308" w:rsidRPr="001A42A0" w14:paraId="38AE3951" w14:textId="77777777" w:rsidTr="006B7308">
        <w:tc>
          <w:tcPr>
            <w:tcW w:w="9287" w:type="dxa"/>
          </w:tcPr>
          <w:p w14:paraId="74CEB2CC" w14:textId="77777777" w:rsidR="006B7308" w:rsidRPr="001A42A0" w:rsidRDefault="006B7308" w:rsidP="006B7308">
            <w:pPr>
              <w:tabs>
                <w:tab w:val="left" w:pos="142"/>
              </w:tabs>
              <w:rPr>
                <w:b/>
                <w:noProof/>
                <w:szCs w:val="22"/>
              </w:rPr>
            </w:pPr>
            <w:r w:rsidRPr="001A42A0">
              <w:rPr>
                <w:b/>
                <w:noProof/>
                <w:szCs w:val="22"/>
              </w:rPr>
              <w:lastRenderedPageBreak/>
              <w:t>10.</w:t>
            </w:r>
            <w:r w:rsidRPr="001A42A0">
              <w:rPr>
                <w:b/>
                <w:noProof/>
                <w:szCs w:val="22"/>
              </w:rPr>
              <w:tab/>
              <w:t>ŠPECIÁLNE UPOZORNENIA NA LIKVIDÁCIU NEPOUŽITÝCH LIEKOV ALEBO ODPADOV Z NICH VZNIKNUTÝCH, AK JE TO VHODNÉ</w:t>
            </w:r>
          </w:p>
        </w:tc>
      </w:tr>
    </w:tbl>
    <w:p w14:paraId="0ED99FFC" w14:textId="77777777" w:rsidR="006B7308" w:rsidRPr="001A42A0" w:rsidRDefault="006B7308" w:rsidP="006B7308">
      <w:pPr>
        <w:rPr>
          <w:noProof/>
          <w:szCs w:val="22"/>
        </w:rPr>
      </w:pPr>
    </w:p>
    <w:p w14:paraId="4DDB4BEE" w14:textId="77777777" w:rsidR="006B7308" w:rsidRPr="001A42A0" w:rsidRDefault="006B7308" w:rsidP="006B7308">
      <w:pPr>
        <w:ind w:left="0" w:firstLine="0"/>
        <w:rPr>
          <w:noProof/>
          <w:szCs w:val="22"/>
        </w:rPr>
      </w:pPr>
      <w:r w:rsidRPr="002369F0">
        <w:rPr>
          <w:szCs w:val="22"/>
        </w:rPr>
        <w:t>Všetok nepoužitý liek alebo odpad vzniknutý z lieku sa má zlikvidovať v súlade s národnými požiadavkami.</w:t>
      </w:r>
    </w:p>
    <w:p w14:paraId="2D026574" w14:textId="77777777" w:rsidR="006B7308" w:rsidRPr="001A42A0" w:rsidRDefault="006B7308" w:rsidP="006B7308">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7308" w:rsidRPr="001A42A0" w14:paraId="689028C9" w14:textId="77777777" w:rsidTr="006B7308">
        <w:tc>
          <w:tcPr>
            <w:tcW w:w="9287" w:type="dxa"/>
          </w:tcPr>
          <w:p w14:paraId="4FFAEE2E" w14:textId="77777777" w:rsidR="006B7308" w:rsidRPr="001A42A0" w:rsidRDefault="006B7308" w:rsidP="006B7308">
            <w:pPr>
              <w:tabs>
                <w:tab w:val="left" w:pos="142"/>
              </w:tabs>
              <w:rPr>
                <w:b/>
                <w:noProof/>
                <w:szCs w:val="22"/>
              </w:rPr>
            </w:pPr>
            <w:r w:rsidRPr="001A42A0">
              <w:rPr>
                <w:b/>
                <w:noProof/>
                <w:szCs w:val="22"/>
              </w:rPr>
              <w:t>11.</w:t>
            </w:r>
            <w:r w:rsidRPr="001A42A0">
              <w:rPr>
                <w:b/>
                <w:noProof/>
                <w:szCs w:val="22"/>
              </w:rPr>
              <w:tab/>
              <w:t>NÁZOV A ADRESA DRŽITEĽA ROZHODNUTIA O REGISTRÁCII</w:t>
            </w:r>
          </w:p>
        </w:tc>
      </w:tr>
    </w:tbl>
    <w:p w14:paraId="7D798B32" w14:textId="77777777" w:rsidR="006B7308" w:rsidRPr="001A42A0" w:rsidRDefault="006B7308" w:rsidP="006B7308">
      <w:pPr>
        <w:ind w:left="0" w:firstLine="0"/>
        <w:rPr>
          <w:szCs w:val="22"/>
        </w:rPr>
      </w:pPr>
    </w:p>
    <w:p w14:paraId="3ADDF7BF" w14:textId="3ECFB002" w:rsidR="006B7308" w:rsidRPr="001A42A0" w:rsidRDefault="006B7308" w:rsidP="006B7308">
      <w:pPr>
        <w:pStyle w:val="Default"/>
        <w:rPr>
          <w:sz w:val="22"/>
          <w:szCs w:val="22"/>
        </w:rPr>
      </w:pPr>
      <w:r w:rsidRPr="001A42A0">
        <w:rPr>
          <w:sz w:val="22"/>
          <w:szCs w:val="22"/>
        </w:rPr>
        <w:t>Nordic Group B</w:t>
      </w:r>
      <w:r>
        <w:rPr>
          <w:sz w:val="22"/>
          <w:szCs w:val="22"/>
        </w:rPr>
        <w:t>.</w:t>
      </w:r>
      <w:r w:rsidRPr="001A42A0">
        <w:rPr>
          <w:sz w:val="22"/>
          <w:szCs w:val="22"/>
        </w:rPr>
        <w:t>V</w:t>
      </w:r>
      <w:r>
        <w:rPr>
          <w:sz w:val="22"/>
          <w:szCs w:val="22"/>
        </w:rPr>
        <w:t>.</w:t>
      </w:r>
    </w:p>
    <w:p w14:paraId="70763A84" w14:textId="77777777" w:rsidR="006B7308" w:rsidRPr="001A42A0" w:rsidRDefault="006B7308" w:rsidP="006B7308">
      <w:pPr>
        <w:pStyle w:val="Default"/>
        <w:rPr>
          <w:sz w:val="22"/>
          <w:szCs w:val="22"/>
        </w:rPr>
      </w:pPr>
      <w:r>
        <w:rPr>
          <w:sz w:val="22"/>
          <w:szCs w:val="22"/>
        </w:rPr>
        <w:t>Siriusdreef 41</w:t>
      </w:r>
    </w:p>
    <w:p w14:paraId="02AFDBE2" w14:textId="77777777" w:rsidR="006B7308" w:rsidRPr="001A42A0" w:rsidRDefault="006B7308" w:rsidP="006B7308">
      <w:pPr>
        <w:pStyle w:val="Default"/>
        <w:rPr>
          <w:sz w:val="22"/>
          <w:szCs w:val="22"/>
        </w:rPr>
      </w:pPr>
      <w:r w:rsidRPr="001A42A0">
        <w:rPr>
          <w:sz w:val="22"/>
          <w:szCs w:val="22"/>
        </w:rPr>
        <w:t>2132 WT Hoofddorp</w:t>
      </w:r>
    </w:p>
    <w:p w14:paraId="2F931F61" w14:textId="77777777" w:rsidR="006B7308" w:rsidRPr="001A42A0" w:rsidRDefault="006B7308" w:rsidP="006B7308">
      <w:pPr>
        <w:rPr>
          <w:noProof/>
          <w:szCs w:val="22"/>
        </w:rPr>
      </w:pPr>
      <w:r w:rsidRPr="001A42A0">
        <w:rPr>
          <w:szCs w:val="22"/>
        </w:rPr>
        <w:t>Holandsko</w:t>
      </w:r>
    </w:p>
    <w:p w14:paraId="1D6BDDD5" w14:textId="77777777" w:rsidR="006B7308" w:rsidRPr="001A42A0" w:rsidRDefault="006B7308" w:rsidP="006B7308">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7308" w:rsidRPr="001A42A0" w14:paraId="3A70FA0E" w14:textId="77777777" w:rsidTr="006B7308">
        <w:tc>
          <w:tcPr>
            <w:tcW w:w="9287" w:type="dxa"/>
          </w:tcPr>
          <w:p w14:paraId="4E29F38B" w14:textId="77777777" w:rsidR="006B7308" w:rsidRPr="001A42A0" w:rsidRDefault="006B7308" w:rsidP="006B7308">
            <w:pPr>
              <w:tabs>
                <w:tab w:val="left" w:pos="142"/>
              </w:tabs>
              <w:rPr>
                <w:b/>
                <w:noProof/>
                <w:szCs w:val="22"/>
              </w:rPr>
            </w:pPr>
            <w:r w:rsidRPr="001A42A0">
              <w:rPr>
                <w:b/>
                <w:noProof/>
                <w:szCs w:val="22"/>
              </w:rPr>
              <w:t>12.</w:t>
            </w:r>
            <w:r w:rsidRPr="001A42A0">
              <w:rPr>
                <w:b/>
                <w:noProof/>
                <w:szCs w:val="22"/>
              </w:rPr>
              <w:tab/>
              <w:t>REGISTRAČNÉ ČÍSLO (ČÍSLA)</w:t>
            </w:r>
          </w:p>
        </w:tc>
      </w:tr>
    </w:tbl>
    <w:p w14:paraId="1B35CDC5" w14:textId="77777777" w:rsidR="006B7308" w:rsidRPr="001A42A0" w:rsidRDefault="006B7308" w:rsidP="006B7308">
      <w:pPr>
        <w:rPr>
          <w:noProof/>
          <w:szCs w:val="22"/>
        </w:rPr>
      </w:pPr>
    </w:p>
    <w:p w14:paraId="7A23BA81" w14:textId="77777777" w:rsidR="00674F13" w:rsidRPr="00DC78B0" w:rsidRDefault="006B7308" w:rsidP="00805D0D">
      <w:pPr>
        <w:tabs>
          <w:tab w:val="left" w:pos="1701"/>
        </w:tabs>
        <w:rPr>
          <w:szCs w:val="22"/>
          <w:lang w:val="nl-NL"/>
        </w:rPr>
      </w:pPr>
      <w:r w:rsidRPr="00DC78B0">
        <w:rPr>
          <w:szCs w:val="22"/>
          <w:lang w:val="nl-NL"/>
        </w:rPr>
        <w:t>EU/1/16/1124/</w:t>
      </w:r>
      <w:r w:rsidRPr="00DC78B0">
        <w:rPr>
          <w:szCs w:val="22"/>
          <w:lang w:val="en-US"/>
        </w:rPr>
        <w:t>037</w:t>
      </w:r>
      <w:r w:rsidRPr="00DC78B0">
        <w:rPr>
          <w:szCs w:val="22"/>
          <w:lang w:val="nl-NL"/>
        </w:rPr>
        <w:tab/>
      </w:r>
      <w:r w:rsidRPr="0041769B">
        <w:rPr>
          <w:szCs w:val="22"/>
          <w:highlight w:val="lightGray"/>
          <w:lang w:val="nl-NL"/>
        </w:rPr>
        <w:t>1</w:t>
      </w:r>
      <w:r w:rsidRPr="0041769B">
        <w:rPr>
          <w:szCs w:val="22"/>
          <w:highlight w:val="lightGray"/>
        </w:rPr>
        <w:t xml:space="preserve"> naplnená injekčná striekačka</w:t>
      </w:r>
    </w:p>
    <w:p w14:paraId="5097343B" w14:textId="77777777" w:rsidR="006B7308" w:rsidRPr="00DC78B0" w:rsidRDefault="006B7308" w:rsidP="006B7308">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7308" w:rsidRPr="00DC78B0" w14:paraId="5E409144" w14:textId="77777777" w:rsidTr="006B7308">
        <w:tc>
          <w:tcPr>
            <w:tcW w:w="9287" w:type="dxa"/>
          </w:tcPr>
          <w:p w14:paraId="53BB9499" w14:textId="77777777" w:rsidR="006B7308" w:rsidRPr="00DC78B0" w:rsidRDefault="006B7308" w:rsidP="006B7308">
            <w:pPr>
              <w:tabs>
                <w:tab w:val="left" w:pos="142"/>
              </w:tabs>
              <w:rPr>
                <w:b/>
                <w:noProof/>
                <w:szCs w:val="22"/>
              </w:rPr>
            </w:pPr>
            <w:r w:rsidRPr="00DC78B0">
              <w:rPr>
                <w:b/>
                <w:noProof/>
                <w:szCs w:val="22"/>
              </w:rPr>
              <w:t>13.</w:t>
            </w:r>
            <w:r w:rsidRPr="00DC78B0">
              <w:rPr>
                <w:b/>
                <w:noProof/>
                <w:szCs w:val="22"/>
              </w:rPr>
              <w:tab/>
              <w:t>ČÍSLO VÝROBNEJ ŠARŽE</w:t>
            </w:r>
          </w:p>
        </w:tc>
      </w:tr>
    </w:tbl>
    <w:p w14:paraId="6E11B5D1" w14:textId="77777777" w:rsidR="006B7308" w:rsidRPr="00DC78B0" w:rsidRDefault="006B7308" w:rsidP="006B7308">
      <w:pPr>
        <w:rPr>
          <w:noProof/>
          <w:szCs w:val="22"/>
        </w:rPr>
      </w:pPr>
    </w:p>
    <w:p w14:paraId="38790425" w14:textId="77777777" w:rsidR="006B7308" w:rsidRPr="00DC78B0" w:rsidRDefault="006B7308" w:rsidP="006B7308">
      <w:pPr>
        <w:rPr>
          <w:noProof/>
          <w:szCs w:val="22"/>
        </w:rPr>
      </w:pPr>
      <w:r w:rsidRPr="00DC78B0">
        <w:rPr>
          <w:noProof/>
          <w:szCs w:val="22"/>
        </w:rPr>
        <w:t>Č. šarže:</w:t>
      </w:r>
    </w:p>
    <w:p w14:paraId="53A31485" w14:textId="77777777" w:rsidR="006B7308" w:rsidRPr="00DC78B0" w:rsidRDefault="006B7308" w:rsidP="006B7308">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7308" w:rsidRPr="00DC78B0" w14:paraId="5423420B" w14:textId="77777777" w:rsidTr="006B7308">
        <w:tc>
          <w:tcPr>
            <w:tcW w:w="9287" w:type="dxa"/>
          </w:tcPr>
          <w:p w14:paraId="32572495" w14:textId="77777777" w:rsidR="006B7308" w:rsidRPr="00DC78B0" w:rsidRDefault="006B7308" w:rsidP="006B7308">
            <w:pPr>
              <w:tabs>
                <w:tab w:val="left" w:pos="142"/>
              </w:tabs>
              <w:rPr>
                <w:b/>
                <w:noProof/>
                <w:szCs w:val="22"/>
              </w:rPr>
            </w:pPr>
            <w:r w:rsidRPr="00DC78B0">
              <w:rPr>
                <w:b/>
                <w:noProof/>
                <w:szCs w:val="22"/>
              </w:rPr>
              <w:t>14.</w:t>
            </w:r>
            <w:r w:rsidRPr="00DC78B0">
              <w:rPr>
                <w:b/>
                <w:noProof/>
                <w:szCs w:val="22"/>
              </w:rPr>
              <w:tab/>
              <w:t>ZATRIEDENIE LIEKU PODĽA SPÔSOBU VÝDAJA</w:t>
            </w:r>
          </w:p>
        </w:tc>
      </w:tr>
    </w:tbl>
    <w:p w14:paraId="091B95A6" w14:textId="77777777" w:rsidR="00674F13" w:rsidRPr="00DC78B0" w:rsidRDefault="00674F13" w:rsidP="00805D0D">
      <w:pPr>
        <w:ind w:left="0" w:firstLine="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7308" w:rsidRPr="00DC78B0" w14:paraId="3D6B4A60" w14:textId="77777777" w:rsidTr="006B7308">
        <w:tc>
          <w:tcPr>
            <w:tcW w:w="9287" w:type="dxa"/>
          </w:tcPr>
          <w:p w14:paraId="0248C99D" w14:textId="77777777" w:rsidR="006B7308" w:rsidRPr="00DC78B0" w:rsidRDefault="006B7308" w:rsidP="006B7308">
            <w:pPr>
              <w:tabs>
                <w:tab w:val="left" w:pos="142"/>
              </w:tabs>
              <w:rPr>
                <w:b/>
                <w:noProof/>
                <w:szCs w:val="22"/>
              </w:rPr>
            </w:pPr>
            <w:r w:rsidRPr="00DC78B0">
              <w:rPr>
                <w:b/>
                <w:noProof/>
                <w:szCs w:val="22"/>
              </w:rPr>
              <w:t>15.</w:t>
            </w:r>
            <w:r w:rsidRPr="00DC78B0">
              <w:rPr>
                <w:b/>
                <w:noProof/>
                <w:szCs w:val="22"/>
              </w:rPr>
              <w:tab/>
              <w:t>POKYNY NA POUŽITIE</w:t>
            </w:r>
          </w:p>
        </w:tc>
      </w:tr>
    </w:tbl>
    <w:p w14:paraId="248C32E1" w14:textId="77777777" w:rsidR="006B7308" w:rsidRPr="00DC78B0" w:rsidRDefault="006B7308" w:rsidP="006B7308">
      <w:pPr>
        <w:rPr>
          <w:bCs/>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7308" w:rsidRPr="00DC78B0" w14:paraId="64DBD695" w14:textId="77777777" w:rsidTr="006B7308">
        <w:tc>
          <w:tcPr>
            <w:tcW w:w="9287" w:type="dxa"/>
          </w:tcPr>
          <w:p w14:paraId="3188B6DC" w14:textId="77777777" w:rsidR="006B7308" w:rsidRPr="00DC78B0" w:rsidRDefault="006B7308" w:rsidP="006B7308">
            <w:pPr>
              <w:tabs>
                <w:tab w:val="left" w:pos="142"/>
              </w:tabs>
              <w:rPr>
                <w:b/>
                <w:noProof/>
                <w:szCs w:val="22"/>
              </w:rPr>
            </w:pPr>
            <w:r w:rsidRPr="00DC78B0">
              <w:rPr>
                <w:b/>
                <w:noProof/>
                <w:szCs w:val="22"/>
              </w:rPr>
              <w:t>16.</w:t>
            </w:r>
            <w:r w:rsidRPr="00DC78B0">
              <w:rPr>
                <w:b/>
                <w:noProof/>
                <w:szCs w:val="22"/>
              </w:rPr>
              <w:tab/>
              <w:t>INFORMÁCIE V BRAILLOVOM PÍSME</w:t>
            </w:r>
          </w:p>
        </w:tc>
      </w:tr>
    </w:tbl>
    <w:p w14:paraId="60C408F7" w14:textId="77777777" w:rsidR="006B7308" w:rsidRPr="00DC78B0" w:rsidRDefault="006B7308" w:rsidP="006B7308">
      <w:pPr>
        <w:rPr>
          <w:bCs/>
          <w:noProof/>
          <w:szCs w:val="22"/>
        </w:rPr>
      </w:pPr>
    </w:p>
    <w:p w14:paraId="5B98C8B7" w14:textId="77777777" w:rsidR="006B7308" w:rsidRPr="00DC78B0" w:rsidRDefault="006B7308" w:rsidP="006B7308">
      <w:pPr>
        <w:rPr>
          <w:szCs w:val="22"/>
        </w:rPr>
      </w:pPr>
      <w:r w:rsidRPr="00DC78B0">
        <w:rPr>
          <w:szCs w:val="22"/>
        </w:rPr>
        <w:t>Nordimet 17,5 mg</w:t>
      </w:r>
    </w:p>
    <w:p w14:paraId="345E4FF8" w14:textId="77777777" w:rsidR="006B7308" w:rsidRPr="00DC78B0" w:rsidRDefault="006B7308" w:rsidP="006B7308">
      <w:pPr>
        <w:rPr>
          <w:noProof/>
          <w:szCs w:val="22"/>
          <w:shd w:val="clear" w:color="auto" w:fill="CCCCCC"/>
        </w:rPr>
      </w:pPr>
    </w:p>
    <w:p w14:paraId="212EAE65" w14:textId="77777777" w:rsidR="006B7308" w:rsidRPr="00DC78B0" w:rsidRDefault="006B7308" w:rsidP="006B7308">
      <w:pPr>
        <w:pBdr>
          <w:top w:val="single" w:sz="4" w:space="1" w:color="auto"/>
          <w:left w:val="single" w:sz="4" w:space="4" w:color="auto"/>
          <w:bottom w:val="single" w:sz="4" w:space="1" w:color="auto"/>
          <w:right w:val="single" w:sz="4" w:space="4" w:color="auto"/>
        </w:pBdr>
        <w:tabs>
          <w:tab w:val="left" w:pos="142"/>
        </w:tabs>
        <w:rPr>
          <w:b/>
          <w:noProof/>
          <w:szCs w:val="22"/>
        </w:rPr>
      </w:pPr>
      <w:r w:rsidRPr="00DC78B0">
        <w:rPr>
          <w:b/>
          <w:noProof/>
          <w:szCs w:val="22"/>
        </w:rPr>
        <w:t>17.</w:t>
      </w:r>
      <w:r w:rsidRPr="00DC78B0">
        <w:rPr>
          <w:b/>
          <w:noProof/>
          <w:szCs w:val="22"/>
        </w:rPr>
        <w:tab/>
        <w:t>ŠPECIFICKÝ IDENTIFIKÁTOR – DVOJROZMERNÝ ČIAROVÝ KÓD</w:t>
      </w:r>
    </w:p>
    <w:p w14:paraId="16E50F3E" w14:textId="77777777" w:rsidR="006B7308" w:rsidRPr="00DC78B0" w:rsidRDefault="006B7308" w:rsidP="006B7308">
      <w:pPr>
        <w:rPr>
          <w:szCs w:val="22"/>
        </w:rPr>
      </w:pPr>
    </w:p>
    <w:p w14:paraId="6C8679FD" w14:textId="77777777" w:rsidR="006B7308" w:rsidRPr="00DC78B0" w:rsidRDefault="006B7308" w:rsidP="006B7308">
      <w:pPr>
        <w:rPr>
          <w:szCs w:val="22"/>
        </w:rPr>
      </w:pPr>
      <w:r w:rsidRPr="0041769B">
        <w:rPr>
          <w:szCs w:val="22"/>
          <w:highlight w:val="lightGray"/>
        </w:rPr>
        <w:t>Dvojrozmerný čiarový kód so špecifickým identifikátorom.</w:t>
      </w:r>
    </w:p>
    <w:p w14:paraId="2BE0C8C0" w14:textId="77777777" w:rsidR="006B7308" w:rsidRPr="00DC78B0" w:rsidRDefault="006B7308" w:rsidP="006B7308">
      <w:pPr>
        <w:tabs>
          <w:tab w:val="left" w:pos="720"/>
        </w:tabs>
        <w:rPr>
          <w:noProof/>
          <w:szCs w:val="22"/>
        </w:rPr>
      </w:pPr>
    </w:p>
    <w:p w14:paraId="698237A1" w14:textId="77777777" w:rsidR="006B7308" w:rsidRPr="00DC78B0" w:rsidRDefault="006B7308" w:rsidP="006B7308">
      <w:pPr>
        <w:pBdr>
          <w:top w:val="single" w:sz="4" w:space="1" w:color="auto"/>
          <w:left w:val="single" w:sz="4" w:space="4" w:color="auto"/>
          <w:bottom w:val="single" w:sz="4" w:space="1" w:color="auto"/>
          <w:right w:val="single" w:sz="4" w:space="4" w:color="auto"/>
        </w:pBdr>
        <w:tabs>
          <w:tab w:val="left" w:pos="142"/>
        </w:tabs>
        <w:rPr>
          <w:b/>
          <w:noProof/>
          <w:szCs w:val="22"/>
        </w:rPr>
      </w:pPr>
      <w:r w:rsidRPr="00DC78B0">
        <w:rPr>
          <w:b/>
          <w:noProof/>
          <w:szCs w:val="22"/>
        </w:rPr>
        <w:t>18.</w:t>
      </w:r>
      <w:r w:rsidRPr="00DC78B0">
        <w:rPr>
          <w:b/>
          <w:noProof/>
          <w:szCs w:val="22"/>
        </w:rPr>
        <w:tab/>
        <w:t>ŠPECIFICKÝ IDENTIFIKÁTOR  – ÚDAJE ČITATEĽNÉ ĽUDSKÝM OKOM</w:t>
      </w:r>
    </w:p>
    <w:p w14:paraId="439CF913" w14:textId="77777777" w:rsidR="006B7308" w:rsidRPr="00DC78B0" w:rsidRDefault="006B7308" w:rsidP="006B7308">
      <w:pPr>
        <w:tabs>
          <w:tab w:val="left" w:pos="720"/>
        </w:tabs>
        <w:rPr>
          <w:noProof/>
          <w:szCs w:val="22"/>
        </w:rPr>
      </w:pPr>
    </w:p>
    <w:p w14:paraId="780C22B8" w14:textId="77777777" w:rsidR="006B7308" w:rsidRPr="00DC78B0" w:rsidRDefault="006B7308" w:rsidP="006B7308">
      <w:pPr>
        <w:rPr>
          <w:szCs w:val="22"/>
        </w:rPr>
      </w:pPr>
      <w:r w:rsidRPr="00DC78B0">
        <w:rPr>
          <w:szCs w:val="22"/>
        </w:rPr>
        <w:t>PC</w:t>
      </w:r>
    </w:p>
    <w:p w14:paraId="049CDE5D" w14:textId="77777777" w:rsidR="006B7308" w:rsidRPr="00DC78B0" w:rsidRDefault="006B7308" w:rsidP="006B7308">
      <w:pPr>
        <w:rPr>
          <w:szCs w:val="22"/>
        </w:rPr>
      </w:pPr>
      <w:r w:rsidRPr="00DC78B0">
        <w:rPr>
          <w:szCs w:val="22"/>
        </w:rPr>
        <w:t>SN</w:t>
      </w:r>
    </w:p>
    <w:p w14:paraId="110B5075" w14:textId="77777777" w:rsidR="006B7308" w:rsidRDefault="00E26B9B" w:rsidP="006B7308">
      <w:pPr>
        <w:rPr>
          <w:szCs w:val="22"/>
        </w:rPr>
      </w:pPr>
      <w:r w:rsidRPr="00DC78B0">
        <w:rPr>
          <w:szCs w:val="22"/>
        </w:rPr>
        <w:t>NN</w:t>
      </w:r>
    </w:p>
    <w:p w14:paraId="7A1A5498" w14:textId="77777777" w:rsidR="00B739DF" w:rsidRPr="001A42A0" w:rsidRDefault="00B739DF">
      <w:pPr>
        <w:ind w:left="0" w:firstLine="0"/>
        <w:rPr>
          <w:b/>
          <w:noProof/>
          <w:szCs w:val="22"/>
          <w:u w:val="single"/>
        </w:rPr>
      </w:pPr>
      <w:r w:rsidRPr="001A42A0">
        <w:rPr>
          <w:b/>
          <w:noProof/>
          <w:szCs w:val="22"/>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1A42A0" w14:paraId="2056FED2" w14:textId="77777777" w:rsidTr="00B739DF">
        <w:trPr>
          <w:trHeight w:val="761"/>
        </w:trPr>
        <w:tc>
          <w:tcPr>
            <w:tcW w:w="9287" w:type="dxa"/>
            <w:tcBorders>
              <w:bottom w:val="single" w:sz="4" w:space="0" w:color="auto"/>
            </w:tcBorders>
          </w:tcPr>
          <w:p w14:paraId="5F2C3EFB" w14:textId="77777777" w:rsidR="00B739DF" w:rsidRPr="001A42A0" w:rsidRDefault="00B739DF">
            <w:pPr>
              <w:ind w:left="0" w:firstLine="0"/>
              <w:rPr>
                <w:b/>
                <w:noProof/>
                <w:szCs w:val="22"/>
              </w:rPr>
            </w:pPr>
            <w:r w:rsidRPr="001A42A0">
              <w:rPr>
                <w:b/>
                <w:noProof/>
                <w:szCs w:val="22"/>
              </w:rPr>
              <w:lastRenderedPageBreak/>
              <w:t>ÚDAJE, KTORÉ MAJÚ BYŤ UVEDENÉ NA VONKAJŠOM OBALE</w:t>
            </w:r>
          </w:p>
          <w:p w14:paraId="3F791573" w14:textId="77777777" w:rsidR="00B739DF" w:rsidRPr="001A42A0" w:rsidRDefault="00B739DF">
            <w:pPr>
              <w:rPr>
                <w:b/>
                <w:noProof/>
                <w:szCs w:val="22"/>
              </w:rPr>
            </w:pPr>
          </w:p>
          <w:p w14:paraId="51C57CF1" w14:textId="18A175FC" w:rsidR="00B739DF" w:rsidRPr="001A42A0" w:rsidRDefault="006B7308">
            <w:pPr>
              <w:rPr>
                <w:b/>
                <w:noProof/>
                <w:szCs w:val="22"/>
              </w:rPr>
            </w:pPr>
            <w:r>
              <w:rPr>
                <w:b/>
                <w:noProof/>
                <w:szCs w:val="22"/>
              </w:rPr>
              <w:t xml:space="preserve">VONKAJŠIA ŠKATUĽA PRE VIACNÁSOBNÉ BALENIE </w:t>
            </w:r>
            <w:r w:rsidR="0084707D">
              <w:rPr>
                <w:b/>
                <w:noProof/>
                <w:szCs w:val="22"/>
              </w:rPr>
              <w:t>(</w:t>
            </w:r>
            <w:r>
              <w:rPr>
                <w:b/>
                <w:noProof/>
                <w:szCs w:val="22"/>
              </w:rPr>
              <w:t>S BLUE BOXOM</w:t>
            </w:r>
            <w:r w:rsidR="0084707D">
              <w:rPr>
                <w:b/>
                <w:noProof/>
                <w:szCs w:val="22"/>
              </w:rPr>
              <w:t>)</w:t>
            </w:r>
          </w:p>
        </w:tc>
      </w:tr>
    </w:tbl>
    <w:p w14:paraId="447A8CE4" w14:textId="77777777" w:rsidR="00B739DF" w:rsidRDefault="00B739DF" w:rsidP="001A42A0">
      <w:pPr>
        <w:rPr>
          <w:noProof/>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1A42A0" w14:paraId="24C35030" w14:textId="77777777" w:rsidTr="007429C7">
        <w:tc>
          <w:tcPr>
            <w:tcW w:w="9287" w:type="dxa"/>
          </w:tcPr>
          <w:p w14:paraId="2C7BCF0F" w14:textId="77777777" w:rsidR="00B739DF" w:rsidRPr="001A42A0" w:rsidRDefault="00B739DF" w:rsidP="0017099F">
            <w:pPr>
              <w:tabs>
                <w:tab w:val="left" w:pos="142"/>
              </w:tabs>
              <w:rPr>
                <w:b/>
                <w:noProof/>
                <w:szCs w:val="22"/>
              </w:rPr>
            </w:pPr>
            <w:r w:rsidRPr="001A42A0">
              <w:rPr>
                <w:b/>
                <w:noProof/>
                <w:szCs w:val="22"/>
              </w:rPr>
              <w:t>1.</w:t>
            </w:r>
            <w:r w:rsidRPr="001A42A0">
              <w:rPr>
                <w:b/>
                <w:noProof/>
                <w:szCs w:val="22"/>
              </w:rPr>
              <w:tab/>
              <w:t>NÁZOV LIEKU</w:t>
            </w:r>
          </w:p>
        </w:tc>
      </w:tr>
    </w:tbl>
    <w:p w14:paraId="73E7FDD4" w14:textId="77777777" w:rsidR="00B739DF" w:rsidRPr="001A42A0" w:rsidRDefault="00B739DF" w:rsidP="001A42A0">
      <w:pPr>
        <w:rPr>
          <w:noProof/>
          <w:szCs w:val="22"/>
        </w:rPr>
      </w:pPr>
    </w:p>
    <w:p w14:paraId="2615D3AB" w14:textId="4EA8D60F" w:rsidR="007C4577" w:rsidRPr="001A42A0" w:rsidRDefault="00B739DF" w:rsidP="00494FAC">
      <w:pPr>
        <w:rPr>
          <w:szCs w:val="22"/>
        </w:rPr>
      </w:pPr>
      <w:r w:rsidRPr="001A42A0">
        <w:rPr>
          <w:szCs w:val="22"/>
        </w:rPr>
        <w:t xml:space="preserve">Nordimet </w:t>
      </w:r>
      <w:r w:rsidR="007C4577" w:rsidRPr="001A42A0">
        <w:rPr>
          <w:szCs w:val="22"/>
        </w:rPr>
        <w:t>1</w:t>
      </w:r>
      <w:r w:rsidRPr="001A42A0">
        <w:rPr>
          <w:szCs w:val="22"/>
        </w:rPr>
        <w:t>7,5 mg </w:t>
      </w:r>
      <w:r w:rsidR="00541EFF" w:rsidRPr="000923BB">
        <w:rPr>
          <w:szCs w:val="22"/>
        </w:rPr>
        <w:t>injekčný roztok v naplnenej injekčnej striekačke</w:t>
      </w:r>
    </w:p>
    <w:p w14:paraId="2E65FC2C" w14:textId="77777777" w:rsidR="0084707D" w:rsidRDefault="0084707D" w:rsidP="00494FAC">
      <w:pPr>
        <w:rPr>
          <w:szCs w:val="22"/>
        </w:rPr>
      </w:pPr>
    </w:p>
    <w:p w14:paraId="1987EE8A" w14:textId="77777777" w:rsidR="00B739DF" w:rsidRPr="001A42A0" w:rsidRDefault="00B739DF" w:rsidP="00494FAC">
      <w:pPr>
        <w:rPr>
          <w:noProof/>
          <w:szCs w:val="22"/>
        </w:rPr>
      </w:pPr>
      <w:r w:rsidRPr="001A42A0">
        <w:rPr>
          <w:szCs w:val="22"/>
        </w:rPr>
        <w:t>metotrexát</w:t>
      </w:r>
    </w:p>
    <w:p w14:paraId="67503CD8" w14:textId="77777777" w:rsidR="00B739DF" w:rsidRPr="001A42A0" w:rsidRDefault="00B739DF" w:rsidP="00033C0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1A42A0" w14:paraId="532ECDAF" w14:textId="77777777" w:rsidTr="00B739DF">
        <w:tc>
          <w:tcPr>
            <w:tcW w:w="9287" w:type="dxa"/>
          </w:tcPr>
          <w:p w14:paraId="0C3B1F5C" w14:textId="77777777" w:rsidR="00B739DF" w:rsidRPr="001A42A0" w:rsidRDefault="00B739DF" w:rsidP="008D5A01">
            <w:pPr>
              <w:tabs>
                <w:tab w:val="left" w:pos="142"/>
              </w:tabs>
              <w:rPr>
                <w:b/>
                <w:noProof/>
                <w:szCs w:val="22"/>
              </w:rPr>
            </w:pPr>
            <w:r w:rsidRPr="001A42A0">
              <w:rPr>
                <w:b/>
                <w:noProof/>
                <w:szCs w:val="22"/>
              </w:rPr>
              <w:t>2.</w:t>
            </w:r>
            <w:r w:rsidRPr="001A42A0">
              <w:rPr>
                <w:b/>
                <w:noProof/>
                <w:szCs w:val="22"/>
              </w:rPr>
              <w:tab/>
              <w:t xml:space="preserve">LIEČIVO </w:t>
            </w:r>
            <w:r w:rsidRPr="001A42A0">
              <w:rPr>
                <w:noProof/>
                <w:szCs w:val="22"/>
              </w:rPr>
              <w:t>(</w:t>
            </w:r>
            <w:r w:rsidRPr="001A42A0">
              <w:rPr>
                <w:b/>
                <w:noProof/>
                <w:szCs w:val="22"/>
              </w:rPr>
              <w:t>LIEČIVÁ)</w:t>
            </w:r>
          </w:p>
        </w:tc>
      </w:tr>
    </w:tbl>
    <w:p w14:paraId="4595946E" w14:textId="77777777" w:rsidR="00B739DF" w:rsidRPr="001A42A0" w:rsidRDefault="00B739DF" w:rsidP="001A42A0">
      <w:pPr>
        <w:pStyle w:val="EMEAEnBodyText"/>
        <w:autoSpaceDE w:val="0"/>
        <w:autoSpaceDN w:val="0"/>
        <w:adjustRightInd w:val="0"/>
        <w:spacing w:before="0" w:after="0"/>
        <w:jc w:val="left"/>
        <w:rPr>
          <w:szCs w:val="22"/>
          <w:lang w:val="sk-SK"/>
        </w:rPr>
      </w:pPr>
    </w:p>
    <w:p w14:paraId="166C2258" w14:textId="77777777" w:rsidR="00B739DF" w:rsidRPr="008D5A01" w:rsidRDefault="00B739DF" w:rsidP="0017099F">
      <w:pPr>
        <w:pStyle w:val="EMEAEnBodyText"/>
        <w:autoSpaceDE w:val="0"/>
        <w:autoSpaceDN w:val="0"/>
        <w:adjustRightInd w:val="0"/>
        <w:spacing w:before="0" w:after="0"/>
        <w:jc w:val="left"/>
        <w:rPr>
          <w:szCs w:val="22"/>
          <w:lang w:val="sk-SK"/>
        </w:rPr>
      </w:pPr>
      <w:r w:rsidRPr="0017099F">
        <w:rPr>
          <w:szCs w:val="22"/>
          <w:lang w:val="sk-SK"/>
        </w:rPr>
        <w:t>Jedna nap</w:t>
      </w:r>
      <w:r w:rsidRPr="00494FAC">
        <w:rPr>
          <w:szCs w:val="22"/>
          <w:lang w:val="sk-SK"/>
        </w:rPr>
        <w:t>lnená injekčná striekačka 0,</w:t>
      </w:r>
      <w:r w:rsidR="007C4577" w:rsidRPr="00494FAC">
        <w:rPr>
          <w:szCs w:val="22"/>
          <w:lang w:val="sk-SK"/>
        </w:rPr>
        <w:t>7</w:t>
      </w:r>
      <w:r w:rsidRPr="00B9423D">
        <w:rPr>
          <w:szCs w:val="22"/>
          <w:lang w:val="sk-SK"/>
        </w:rPr>
        <w:t xml:space="preserve"> ml obsahuje </w:t>
      </w:r>
      <w:r w:rsidR="007C4577" w:rsidRPr="00033C0D">
        <w:rPr>
          <w:szCs w:val="22"/>
          <w:lang w:val="sk-SK"/>
        </w:rPr>
        <w:t>1</w:t>
      </w:r>
      <w:r w:rsidRPr="008D5A01">
        <w:rPr>
          <w:szCs w:val="22"/>
          <w:lang w:val="sk-SK"/>
        </w:rPr>
        <w:t>7,5 mg metotrexátu (25 mg/ml).</w:t>
      </w:r>
    </w:p>
    <w:p w14:paraId="1C0F4F5E" w14:textId="77777777" w:rsidR="00B739DF" w:rsidRPr="002C6DBE" w:rsidRDefault="00B739DF"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1A42A0" w14:paraId="38B6C221" w14:textId="77777777" w:rsidTr="00B739DF">
        <w:tc>
          <w:tcPr>
            <w:tcW w:w="9287" w:type="dxa"/>
          </w:tcPr>
          <w:p w14:paraId="12649BB9" w14:textId="77777777" w:rsidR="00B739DF" w:rsidRPr="001A42A0" w:rsidRDefault="00B739DF" w:rsidP="00B9423D">
            <w:pPr>
              <w:tabs>
                <w:tab w:val="left" w:pos="142"/>
              </w:tabs>
              <w:rPr>
                <w:b/>
                <w:noProof/>
                <w:szCs w:val="22"/>
              </w:rPr>
            </w:pPr>
            <w:r w:rsidRPr="001A42A0">
              <w:rPr>
                <w:b/>
                <w:noProof/>
                <w:szCs w:val="22"/>
              </w:rPr>
              <w:t>3.</w:t>
            </w:r>
            <w:r w:rsidRPr="001A42A0">
              <w:rPr>
                <w:b/>
                <w:noProof/>
                <w:szCs w:val="22"/>
              </w:rPr>
              <w:tab/>
              <w:t>ZOZNAM POMOCNÝCH LÁTOK</w:t>
            </w:r>
          </w:p>
        </w:tc>
      </w:tr>
    </w:tbl>
    <w:p w14:paraId="56422F1F" w14:textId="77777777" w:rsidR="00B739DF" w:rsidRPr="001A42A0" w:rsidRDefault="00B739DF" w:rsidP="001A42A0">
      <w:pPr>
        <w:rPr>
          <w:noProof/>
          <w:szCs w:val="22"/>
        </w:rPr>
      </w:pPr>
    </w:p>
    <w:p w14:paraId="4416AEE0" w14:textId="77777777" w:rsidR="00B739DF" w:rsidRPr="001A42A0" w:rsidRDefault="00B739DF" w:rsidP="0017099F">
      <w:pPr>
        <w:rPr>
          <w:noProof/>
          <w:szCs w:val="22"/>
        </w:rPr>
      </w:pPr>
      <w:r w:rsidRPr="001A42A0">
        <w:rPr>
          <w:noProof/>
          <w:szCs w:val="22"/>
        </w:rPr>
        <w:t>chlorid sodný</w:t>
      </w:r>
    </w:p>
    <w:p w14:paraId="353F8F75" w14:textId="77777777" w:rsidR="00B739DF" w:rsidRPr="001A42A0" w:rsidRDefault="00B739DF" w:rsidP="00494FAC">
      <w:pPr>
        <w:rPr>
          <w:noProof/>
          <w:szCs w:val="22"/>
        </w:rPr>
      </w:pPr>
      <w:r w:rsidRPr="001A42A0">
        <w:rPr>
          <w:noProof/>
          <w:szCs w:val="22"/>
        </w:rPr>
        <w:t>hydroxid sodný</w:t>
      </w:r>
    </w:p>
    <w:p w14:paraId="626F4B4D" w14:textId="77777777" w:rsidR="00B739DF" w:rsidRPr="001A42A0" w:rsidRDefault="00B739DF" w:rsidP="00494FAC">
      <w:pPr>
        <w:rPr>
          <w:noProof/>
          <w:szCs w:val="22"/>
        </w:rPr>
      </w:pPr>
      <w:r w:rsidRPr="001A42A0">
        <w:rPr>
          <w:noProof/>
          <w:szCs w:val="22"/>
        </w:rPr>
        <w:t>voda na injekcie</w:t>
      </w:r>
    </w:p>
    <w:p w14:paraId="7D0D199E" w14:textId="77777777" w:rsidR="00B739DF" w:rsidRPr="001A42A0" w:rsidRDefault="00B739DF" w:rsidP="00033C0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1A42A0" w14:paraId="675EA83E" w14:textId="77777777" w:rsidTr="00B739DF">
        <w:tc>
          <w:tcPr>
            <w:tcW w:w="9287" w:type="dxa"/>
          </w:tcPr>
          <w:p w14:paraId="7A9CAB25" w14:textId="77777777" w:rsidR="00B739DF" w:rsidRPr="001A42A0" w:rsidRDefault="00B739DF" w:rsidP="008D5A01">
            <w:pPr>
              <w:tabs>
                <w:tab w:val="left" w:pos="142"/>
              </w:tabs>
              <w:rPr>
                <w:b/>
                <w:noProof/>
                <w:szCs w:val="22"/>
              </w:rPr>
            </w:pPr>
            <w:r w:rsidRPr="001A42A0">
              <w:rPr>
                <w:b/>
                <w:noProof/>
                <w:szCs w:val="22"/>
              </w:rPr>
              <w:t>4.</w:t>
            </w:r>
            <w:r w:rsidRPr="001A42A0">
              <w:rPr>
                <w:b/>
                <w:noProof/>
                <w:szCs w:val="22"/>
              </w:rPr>
              <w:tab/>
              <w:t>LIEKOVÁ FORMA A OBSAH</w:t>
            </w:r>
          </w:p>
        </w:tc>
      </w:tr>
    </w:tbl>
    <w:p w14:paraId="356951D4" w14:textId="77777777" w:rsidR="00B739DF" w:rsidRPr="001A42A0" w:rsidRDefault="00B739DF" w:rsidP="001A42A0">
      <w:pPr>
        <w:rPr>
          <w:noProof/>
          <w:szCs w:val="22"/>
        </w:rPr>
      </w:pPr>
    </w:p>
    <w:p w14:paraId="2474FCCC" w14:textId="3E28DCD5" w:rsidR="00B739DF" w:rsidRPr="007429C7" w:rsidRDefault="00E26B9B" w:rsidP="0017099F">
      <w:pPr>
        <w:rPr>
          <w:szCs w:val="22"/>
        </w:rPr>
      </w:pPr>
      <w:r w:rsidRPr="0041769B">
        <w:rPr>
          <w:noProof/>
          <w:szCs w:val="22"/>
          <w:highlight w:val="lightGray"/>
        </w:rPr>
        <w:t>Injekčný roztok</w:t>
      </w:r>
    </w:p>
    <w:p w14:paraId="3712DC3A" w14:textId="77777777" w:rsidR="00B739DF" w:rsidRPr="007429C7" w:rsidRDefault="007C4577" w:rsidP="00494FAC">
      <w:pPr>
        <w:rPr>
          <w:szCs w:val="22"/>
        </w:rPr>
      </w:pPr>
      <w:r w:rsidRPr="007429C7">
        <w:rPr>
          <w:szCs w:val="22"/>
        </w:rPr>
        <w:t>1</w:t>
      </w:r>
      <w:r w:rsidR="00B739DF" w:rsidRPr="007429C7">
        <w:rPr>
          <w:szCs w:val="22"/>
        </w:rPr>
        <w:t>7,5 mg/0,</w:t>
      </w:r>
      <w:r w:rsidRPr="007429C7">
        <w:rPr>
          <w:szCs w:val="22"/>
        </w:rPr>
        <w:t>7</w:t>
      </w:r>
      <w:r w:rsidR="00B739DF" w:rsidRPr="007429C7">
        <w:rPr>
          <w:szCs w:val="22"/>
        </w:rPr>
        <w:t xml:space="preserve"> ml</w:t>
      </w:r>
    </w:p>
    <w:p w14:paraId="704F961E" w14:textId="3F41A8DC" w:rsidR="00B739DF" w:rsidRPr="007429C7" w:rsidRDefault="00E26B9B" w:rsidP="00B9423D">
      <w:pPr>
        <w:ind w:left="0" w:firstLine="0"/>
        <w:rPr>
          <w:szCs w:val="22"/>
        </w:rPr>
      </w:pPr>
      <w:r w:rsidRPr="007429C7">
        <w:rPr>
          <w:szCs w:val="22"/>
        </w:rPr>
        <w:t>Viacnásobné balenie: 4 naplnené injekčné striekačky (0,7 ml) (4 balenia po 1) a</w:t>
      </w:r>
      <w:r w:rsidR="006B7308" w:rsidRPr="007429C7">
        <w:rPr>
          <w:szCs w:val="22"/>
        </w:rPr>
        <w:t xml:space="preserve"> 8</w:t>
      </w:r>
      <w:r w:rsidRPr="007429C7">
        <w:rPr>
          <w:szCs w:val="22"/>
        </w:rPr>
        <w:t> alkoholov</w:t>
      </w:r>
      <w:r w:rsidR="006B7308" w:rsidRPr="007429C7">
        <w:rPr>
          <w:szCs w:val="22"/>
        </w:rPr>
        <w:t>ých</w:t>
      </w:r>
      <w:r w:rsidRPr="007429C7">
        <w:rPr>
          <w:szCs w:val="22"/>
        </w:rPr>
        <w:t xml:space="preserve"> tampón</w:t>
      </w:r>
      <w:r w:rsidR="006B7308" w:rsidRPr="007429C7">
        <w:rPr>
          <w:szCs w:val="22"/>
        </w:rPr>
        <w:t>ov</w:t>
      </w:r>
    </w:p>
    <w:p w14:paraId="383F0053" w14:textId="3CCD1A7F" w:rsidR="00B739DF" w:rsidRPr="0041769B" w:rsidDel="00485B7D" w:rsidRDefault="00B739DF" w:rsidP="00033C0D">
      <w:pPr>
        <w:ind w:left="0" w:firstLine="0"/>
        <w:rPr>
          <w:del w:id="109" w:author="Author"/>
          <w:noProof/>
          <w:szCs w:val="22"/>
          <w:highlight w:val="lightGray"/>
        </w:rPr>
      </w:pPr>
      <w:del w:id="110" w:author="Author">
        <w:r w:rsidRPr="0041769B" w:rsidDel="00485B7D">
          <w:rPr>
            <w:noProof/>
            <w:szCs w:val="22"/>
            <w:highlight w:val="lightGray"/>
          </w:rPr>
          <w:delText xml:space="preserve">Viacnásobné balenie: 6 naplnených </w:delText>
        </w:r>
        <w:r w:rsidRPr="0041769B" w:rsidDel="00485B7D">
          <w:rPr>
            <w:szCs w:val="22"/>
            <w:highlight w:val="lightGray"/>
          </w:rPr>
          <w:delText>injekčných striekačiek</w:delText>
        </w:r>
        <w:r w:rsidRPr="0041769B" w:rsidDel="00485B7D">
          <w:rPr>
            <w:noProof/>
            <w:szCs w:val="22"/>
            <w:highlight w:val="lightGray"/>
          </w:rPr>
          <w:delText xml:space="preserve"> (0,</w:delText>
        </w:r>
        <w:r w:rsidR="007C4577" w:rsidRPr="0041769B" w:rsidDel="00485B7D">
          <w:rPr>
            <w:noProof/>
            <w:szCs w:val="22"/>
            <w:highlight w:val="lightGray"/>
          </w:rPr>
          <w:delText>7</w:delText>
        </w:r>
        <w:r w:rsidRPr="0041769B" w:rsidDel="00485B7D">
          <w:rPr>
            <w:noProof/>
            <w:szCs w:val="22"/>
            <w:highlight w:val="lightGray"/>
          </w:rPr>
          <w:delText> ml) (6 balení po 1) a</w:delText>
        </w:r>
        <w:r w:rsidR="006B7308" w:rsidRPr="0041769B" w:rsidDel="00485B7D">
          <w:rPr>
            <w:noProof/>
            <w:szCs w:val="22"/>
            <w:highlight w:val="lightGray"/>
          </w:rPr>
          <w:delText xml:space="preserve"> 12 </w:delText>
        </w:r>
        <w:r w:rsidRPr="0041769B" w:rsidDel="00485B7D">
          <w:rPr>
            <w:noProof/>
            <w:szCs w:val="22"/>
            <w:highlight w:val="lightGray"/>
          </w:rPr>
          <w:delText>alkoholov</w:delText>
        </w:r>
        <w:r w:rsidR="006B7308" w:rsidRPr="0041769B" w:rsidDel="00485B7D">
          <w:rPr>
            <w:noProof/>
            <w:szCs w:val="22"/>
            <w:highlight w:val="lightGray"/>
          </w:rPr>
          <w:delText>ých</w:delText>
        </w:r>
        <w:r w:rsidRPr="0041769B" w:rsidDel="00485B7D">
          <w:rPr>
            <w:noProof/>
            <w:szCs w:val="22"/>
            <w:highlight w:val="lightGray"/>
          </w:rPr>
          <w:delText xml:space="preserve"> tampón</w:delText>
        </w:r>
        <w:r w:rsidR="006B7308" w:rsidRPr="0041769B" w:rsidDel="00485B7D">
          <w:rPr>
            <w:noProof/>
            <w:szCs w:val="22"/>
            <w:highlight w:val="lightGray"/>
          </w:rPr>
          <w:delText>ov</w:delText>
        </w:r>
      </w:del>
    </w:p>
    <w:p w14:paraId="63FC3AB4" w14:textId="130E9711" w:rsidR="00B739DF" w:rsidRDefault="00CE4092" w:rsidP="00360817">
      <w:pPr>
        <w:ind w:left="0" w:firstLine="0"/>
        <w:rPr>
          <w:noProof/>
          <w:szCs w:val="22"/>
        </w:rPr>
      </w:pPr>
      <w:r w:rsidRPr="0041769B">
        <w:rPr>
          <w:noProof/>
          <w:szCs w:val="22"/>
          <w:highlight w:val="lightGray"/>
        </w:rPr>
        <w:t xml:space="preserve">Viacnásobné balenie: 12 naplnených </w:t>
      </w:r>
      <w:r w:rsidRPr="0041769B">
        <w:rPr>
          <w:szCs w:val="22"/>
          <w:highlight w:val="lightGray"/>
        </w:rPr>
        <w:t>injekčných striekačiek</w:t>
      </w:r>
      <w:r w:rsidRPr="0041769B">
        <w:rPr>
          <w:noProof/>
          <w:szCs w:val="22"/>
          <w:highlight w:val="lightGray"/>
        </w:rPr>
        <w:t xml:space="preserve"> (0,7 ml) (12 balení po 1) a</w:t>
      </w:r>
      <w:r w:rsidR="006B7308" w:rsidRPr="0041769B">
        <w:rPr>
          <w:noProof/>
          <w:szCs w:val="22"/>
          <w:highlight w:val="lightGray"/>
        </w:rPr>
        <w:t xml:space="preserve"> 24 </w:t>
      </w:r>
      <w:r w:rsidRPr="0041769B">
        <w:rPr>
          <w:noProof/>
          <w:szCs w:val="22"/>
          <w:highlight w:val="lightGray"/>
        </w:rPr>
        <w:t>alkoholov</w:t>
      </w:r>
      <w:r w:rsidR="006B7308" w:rsidRPr="0041769B">
        <w:rPr>
          <w:noProof/>
          <w:szCs w:val="22"/>
          <w:highlight w:val="lightGray"/>
        </w:rPr>
        <w:t>ých</w:t>
      </w:r>
      <w:r w:rsidRPr="0041769B">
        <w:rPr>
          <w:noProof/>
          <w:szCs w:val="22"/>
          <w:highlight w:val="lightGray"/>
        </w:rPr>
        <w:t xml:space="preserve"> tampón</w:t>
      </w:r>
      <w:r w:rsidR="006B7308" w:rsidRPr="0041769B">
        <w:rPr>
          <w:noProof/>
          <w:szCs w:val="22"/>
          <w:highlight w:val="lightGray"/>
        </w:rPr>
        <w:t>ov</w:t>
      </w:r>
    </w:p>
    <w:p w14:paraId="63F0C99B" w14:textId="77777777" w:rsidR="00397D1C" w:rsidRPr="008D5A01" w:rsidRDefault="00397D1C" w:rsidP="00360817">
      <w:pPr>
        <w:ind w:left="0" w:firstLine="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1A42A0" w14:paraId="09A649CB" w14:textId="77777777" w:rsidTr="00B739DF">
        <w:tc>
          <w:tcPr>
            <w:tcW w:w="9287" w:type="dxa"/>
          </w:tcPr>
          <w:p w14:paraId="27733433" w14:textId="77777777" w:rsidR="00B739DF" w:rsidRPr="001A42A0" w:rsidRDefault="00B739DF" w:rsidP="002C6DBE">
            <w:pPr>
              <w:tabs>
                <w:tab w:val="left" w:pos="142"/>
              </w:tabs>
              <w:rPr>
                <w:b/>
                <w:noProof/>
                <w:szCs w:val="22"/>
              </w:rPr>
            </w:pPr>
            <w:r w:rsidRPr="00360817">
              <w:rPr>
                <w:b/>
                <w:noProof/>
                <w:szCs w:val="22"/>
              </w:rPr>
              <w:t>5.</w:t>
            </w:r>
            <w:r w:rsidRPr="00360817">
              <w:rPr>
                <w:b/>
                <w:noProof/>
                <w:szCs w:val="22"/>
              </w:rPr>
              <w:tab/>
              <w:t xml:space="preserve">SPÔSOB A CESTA </w:t>
            </w:r>
            <w:r w:rsidRPr="002C6DBE">
              <w:rPr>
                <w:noProof/>
                <w:szCs w:val="22"/>
              </w:rPr>
              <w:t>(</w:t>
            </w:r>
            <w:r w:rsidRPr="002C6DBE">
              <w:rPr>
                <w:b/>
                <w:noProof/>
                <w:szCs w:val="22"/>
              </w:rPr>
              <w:t>CESTY</w:t>
            </w:r>
            <w:r w:rsidRPr="001A42A0">
              <w:rPr>
                <w:noProof/>
                <w:szCs w:val="22"/>
              </w:rPr>
              <w:t>)</w:t>
            </w:r>
            <w:r w:rsidRPr="001109F2">
              <w:rPr>
                <w:noProof/>
                <w:szCs w:val="22"/>
              </w:rPr>
              <w:t xml:space="preserve"> </w:t>
            </w:r>
            <w:r w:rsidRPr="001A42A0">
              <w:rPr>
                <w:b/>
                <w:noProof/>
                <w:szCs w:val="22"/>
              </w:rPr>
              <w:t>PODÁVANIA</w:t>
            </w:r>
          </w:p>
        </w:tc>
      </w:tr>
    </w:tbl>
    <w:p w14:paraId="4B69AC3D" w14:textId="77777777" w:rsidR="00B739DF" w:rsidRPr="001A42A0" w:rsidRDefault="00B739DF" w:rsidP="001A42A0">
      <w:pPr>
        <w:rPr>
          <w:noProof/>
          <w:szCs w:val="22"/>
        </w:rPr>
      </w:pPr>
    </w:p>
    <w:p w14:paraId="3001828B" w14:textId="31C60FDD" w:rsidR="00B739DF" w:rsidRPr="001A42A0" w:rsidRDefault="0084707D" w:rsidP="0017099F">
      <w:pPr>
        <w:rPr>
          <w:noProof/>
          <w:szCs w:val="22"/>
        </w:rPr>
      </w:pPr>
      <w:r>
        <w:rPr>
          <w:noProof/>
          <w:szCs w:val="22"/>
        </w:rPr>
        <w:t>S</w:t>
      </w:r>
      <w:r w:rsidR="00B739DF" w:rsidRPr="001A42A0">
        <w:rPr>
          <w:noProof/>
          <w:szCs w:val="22"/>
        </w:rPr>
        <w:t>ubkutánne použitie.</w:t>
      </w:r>
    </w:p>
    <w:p w14:paraId="44F9D4EE" w14:textId="77777777" w:rsidR="00B739DF" w:rsidRPr="001A42A0" w:rsidRDefault="00B739DF" w:rsidP="00494FAC">
      <w:pPr>
        <w:rPr>
          <w:noProof/>
          <w:szCs w:val="22"/>
        </w:rPr>
      </w:pPr>
      <w:r w:rsidRPr="001A42A0">
        <w:rPr>
          <w:noProof/>
          <w:szCs w:val="22"/>
        </w:rPr>
        <w:t>Metotrexát sa aplikuje injekčne raz týždenne.</w:t>
      </w:r>
    </w:p>
    <w:p w14:paraId="3F6A7E69" w14:textId="77777777" w:rsidR="00B739DF" w:rsidRPr="001A42A0" w:rsidRDefault="00B739DF" w:rsidP="00494FAC">
      <w:pPr>
        <w:rPr>
          <w:noProof/>
          <w:szCs w:val="22"/>
        </w:rPr>
      </w:pPr>
      <w:r w:rsidRPr="001A42A0">
        <w:rPr>
          <w:noProof/>
          <w:szCs w:val="22"/>
        </w:rPr>
        <w:t>Pred použitím si prečítajte písomnú informáciu pre používateľa.</w:t>
      </w:r>
    </w:p>
    <w:p w14:paraId="738054B6" w14:textId="77777777" w:rsidR="00B739DF" w:rsidRPr="001A42A0" w:rsidRDefault="00B739DF" w:rsidP="00B9423D">
      <w:pPr>
        <w:rPr>
          <w:noProof/>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1A42A0" w14:paraId="405863BA" w14:textId="77777777" w:rsidTr="007429C7">
        <w:tc>
          <w:tcPr>
            <w:tcW w:w="9287" w:type="dxa"/>
          </w:tcPr>
          <w:p w14:paraId="0DDBB26B" w14:textId="77777777" w:rsidR="00B739DF" w:rsidRPr="001A42A0" w:rsidRDefault="00B739DF" w:rsidP="008D5A01">
            <w:pPr>
              <w:tabs>
                <w:tab w:val="left" w:pos="142"/>
              </w:tabs>
              <w:rPr>
                <w:b/>
                <w:noProof/>
                <w:szCs w:val="22"/>
              </w:rPr>
            </w:pPr>
            <w:r w:rsidRPr="001A42A0">
              <w:rPr>
                <w:b/>
                <w:noProof/>
                <w:szCs w:val="22"/>
              </w:rPr>
              <w:t>6.</w:t>
            </w:r>
            <w:r w:rsidRPr="001A42A0">
              <w:rPr>
                <w:b/>
                <w:noProof/>
                <w:szCs w:val="22"/>
              </w:rPr>
              <w:tab/>
              <w:t>ŠPECIÁLNE UPOZORNENIE, ŽE LIEK SA MUSÍ UCHOVÁVAŤ MIMO DOHĽADU</w:t>
            </w:r>
            <w:r w:rsidRPr="001A42A0" w:rsidDel="006A0574">
              <w:rPr>
                <w:b/>
                <w:noProof/>
                <w:szCs w:val="22"/>
              </w:rPr>
              <w:t xml:space="preserve"> </w:t>
            </w:r>
            <w:r w:rsidRPr="001A42A0">
              <w:rPr>
                <w:b/>
                <w:noProof/>
                <w:szCs w:val="22"/>
              </w:rPr>
              <w:t>A DOSAHU DETÍ</w:t>
            </w:r>
          </w:p>
        </w:tc>
      </w:tr>
    </w:tbl>
    <w:p w14:paraId="19F69A88" w14:textId="77777777" w:rsidR="00B739DF" w:rsidRPr="001A42A0" w:rsidRDefault="00B739DF" w:rsidP="001A42A0">
      <w:pPr>
        <w:rPr>
          <w:noProof/>
          <w:szCs w:val="22"/>
        </w:rPr>
      </w:pPr>
    </w:p>
    <w:p w14:paraId="24932395" w14:textId="77777777" w:rsidR="00B739DF" w:rsidRPr="001A42A0" w:rsidRDefault="00B739DF" w:rsidP="0017099F">
      <w:pPr>
        <w:rPr>
          <w:noProof/>
          <w:szCs w:val="22"/>
        </w:rPr>
      </w:pPr>
      <w:r w:rsidRPr="001A42A0">
        <w:rPr>
          <w:noProof/>
          <w:szCs w:val="22"/>
        </w:rPr>
        <w:t>Uchovávajte mimo dohľadu a dosahu detí.</w:t>
      </w:r>
    </w:p>
    <w:p w14:paraId="0C041189" w14:textId="77777777" w:rsidR="0084707D" w:rsidRPr="001A42A0" w:rsidRDefault="0084707D"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1A42A0" w14:paraId="033BCF7A" w14:textId="77777777" w:rsidTr="00B739DF">
        <w:tc>
          <w:tcPr>
            <w:tcW w:w="9287" w:type="dxa"/>
          </w:tcPr>
          <w:p w14:paraId="13216567" w14:textId="77777777" w:rsidR="00B739DF" w:rsidRPr="001A42A0" w:rsidRDefault="00B739DF" w:rsidP="00494FAC">
            <w:pPr>
              <w:tabs>
                <w:tab w:val="left" w:pos="142"/>
              </w:tabs>
              <w:rPr>
                <w:b/>
                <w:noProof/>
                <w:szCs w:val="22"/>
              </w:rPr>
            </w:pPr>
            <w:r w:rsidRPr="001A42A0">
              <w:rPr>
                <w:b/>
                <w:noProof/>
                <w:szCs w:val="22"/>
              </w:rPr>
              <w:t>7.</w:t>
            </w:r>
            <w:r w:rsidRPr="001A42A0">
              <w:rPr>
                <w:b/>
                <w:noProof/>
                <w:szCs w:val="22"/>
              </w:rPr>
              <w:tab/>
              <w:t xml:space="preserve">INÉ ŠPECIÁLNE UPOZORNENIE </w:t>
            </w:r>
            <w:r w:rsidRPr="001A42A0">
              <w:rPr>
                <w:noProof/>
                <w:szCs w:val="22"/>
              </w:rPr>
              <w:t>(</w:t>
            </w:r>
            <w:r w:rsidRPr="001A42A0">
              <w:rPr>
                <w:b/>
                <w:noProof/>
                <w:szCs w:val="22"/>
              </w:rPr>
              <w:t>UPOZORNENIA), AK JE TO POTREBNÉ</w:t>
            </w:r>
          </w:p>
        </w:tc>
      </w:tr>
    </w:tbl>
    <w:p w14:paraId="2893317F" w14:textId="77777777" w:rsidR="00B739DF" w:rsidRPr="001A42A0" w:rsidRDefault="00B739DF" w:rsidP="001A42A0">
      <w:pPr>
        <w:rPr>
          <w:noProof/>
          <w:szCs w:val="22"/>
        </w:rPr>
      </w:pPr>
    </w:p>
    <w:p w14:paraId="31DE9521" w14:textId="77777777" w:rsidR="00B739DF" w:rsidRPr="001A42A0" w:rsidRDefault="00B739DF" w:rsidP="0017099F">
      <w:pPr>
        <w:rPr>
          <w:noProof/>
          <w:szCs w:val="22"/>
        </w:rPr>
      </w:pPr>
      <w:r w:rsidRPr="001A42A0">
        <w:rPr>
          <w:noProof/>
          <w:szCs w:val="22"/>
        </w:rPr>
        <w:t>Cytotoxický. Manipulujte s opatrnosťou.</w:t>
      </w:r>
    </w:p>
    <w:p w14:paraId="430BE21D" w14:textId="77777777" w:rsidR="00587E2F" w:rsidRPr="001A42A0" w:rsidRDefault="00587E2F" w:rsidP="00494FAC">
      <w:pPr>
        <w:rPr>
          <w:noProof/>
          <w:szCs w:val="22"/>
        </w:rPr>
      </w:pPr>
    </w:p>
    <w:p w14:paraId="39EE452F" w14:textId="77777777" w:rsidR="00100E0E" w:rsidRPr="002F4251" w:rsidRDefault="00100E0E" w:rsidP="00100E0E">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Používajte len jedenkrát týždenne</w:t>
      </w:r>
    </w:p>
    <w:p w14:paraId="04E0DCF7" w14:textId="4A0A34BD" w:rsidR="00100E0E" w:rsidRDefault="00100E0E" w:rsidP="00100E0E">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v ……………………………………….. (</w:t>
      </w:r>
      <w:r w:rsidR="00FE713D" w:rsidRPr="002F4251">
        <w:rPr>
          <w:rFonts w:ascii="Times New Roman" w:hAnsi="Times New Roman" w:cs="Times New Roman"/>
          <w:sz w:val="22"/>
          <w:szCs w:val="22"/>
          <w:lang w:val="sk-SK"/>
        </w:rPr>
        <w:t xml:space="preserve">uveďte </w:t>
      </w:r>
      <w:r w:rsidR="00FE713D">
        <w:rPr>
          <w:rFonts w:ascii="Times New Roman" w:hAnsi="Times New Roman" w:cs="Times New Roman"/>
          <w:sz w:val="22"/>
          <w:szCs w:val="22"/>
          <w:lang w:val="sk-SK"/>
        </w:rPr>
        <w:t>celý</w:t>
      </w:r>
      <w:r w:rsidR="00FE713D" w:rsidRPr="002F4251">
        <w:rPr>
          <w:rFonts w:ascii="Times New Roman" w:hAnsi="Times New Roman" w:cs="Times New Roman"/>
          <w:sz w:val="22"/>
          <w:szCs w:val="22"/>
          <w:lang w:val="sk-SK"/>
        </w:rPr>
        <w:t xml:space="preserve"> názov dňa </w:t>
      </w:r>
      <w:r w:rsidR="00FE713D">
        <w:rPr>
          <w:rFonts w:ascii="Times New Roman" w:hAnsi="Times New Roman" w:cs="Times New Roman"/>
          <w:sz w:val="22"/>
          <w:szCs w:val="22"/>
          <w:lang w:val="sk-SK"/>
        </w:rPr>
        <w:t>v týždni, kedy sa má liek užívať</w:t>
      </w:r>
      <w:r w:rsidRPr="002F4251">
        <w:rPr>
          <w:rFonts w:ascii="Times New Roman" w:hAnsi="Times New Roman" w:cs="Times New Roman"/>
          <w:sz w:val="22"/>
          <w:szCs w:val="22"/>
          <w:lang w:val="sk-SK"/>
        </w:rPr>
        <w:t>)</w:t>
      </w:r>
    </w:p>
    <w:p w14:paraId="5A01A602" w14:textId="77777777" w:rsidR="00397D1C" w:rsidRPr="001A42A0" w:rsidRDefault="00397D1C"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1A42A0" w14:paraId="21F612DD" w14:textId="77777777" w:rsidTr="00B739DF">
        <w:tc>
          <w:tcPr>
            <w:tcW w:w="9287" w:type="dxa"/>
          </w:tcPr>
          <w:p w14:paraId="0C4A85A7" w14:textId="77777777" w:rsidR="00B739DF" w:rsidRPr="001A42A0" w:rsidRDefault="00B739DF" w:rsidP="00B9423D">
            <w:pPr>
              <w:tabs>
                <w:tab w:val="left" w:pos="142"/>
              </w:tabs>
              <w:rPr>
                <w:b/>
                <w:noProof/>
                <w:szCs w:val="22"/>
              </w:rPr>
            </w:pPr>
            <w:r w:rsidRPr="001A42A0">
              <w:rPr>
                <w:b/>
                <w:noProof/>
                <w:szCs w:val="22"/>
              </w:rPr>
              <w:t>8.</w:t>
            </w:r>
            <w:r w:rsidRPr="001A42A0">
              <w:rPr>
                <w:b/>
                <w:noProof/>
                <w:szCs w:val="22"/>
              </w:rPr>
              <w:tab/>
              <w:t>DÁTUM EXSPIRÁCIE</w:t>
            </w:r>
          </w:p>
        </w:tc>
      </w:tr>
    </w:tbl>
    <w:p w14:paraId="783E6ECA" w14:textId="77777777" w:rsidR="00B739DF" w:rsidRPr="001A42A0" w:rsidRDefault="00B739DF" w:rsidP="001A42A0">
      <w:pPr>
        <w:rPr>
          <w:noProof/>
          <w:szCs w:val="22"/>
        </w:rPr>
      </w:pPr>
    </w:p>
    <w:p w14:paraId="0E2D38AB" w14:textId="77777777" w:rsidR="00B739DF" w:rsidRPr="001A42A0" w:rsidRDefault="00B739DF" w:rsidP="0017099F">
      <w:pPr>
        <w:rPr>
          <w:noProof/>
          <w:szCs w:val="22"/>
        </w:rPr>
      </w:pPr>
      <w:r w:rsidRPr="001A42A0">
        <w:rPr>
          <w:noProof/>
          <w:szCs w:val="22"/>
        </w:rPr>
        <w:t>EXP:</w:t>
      </w:r>
    </w:p>
    <w:p w14:paraId="7285F1E9" w14:textId="77777777" w:rsidR="00467155" w:rsidRPr="001A42A0" w:rsidRDefault="00467155" w:rsidP="0017099F">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1A42A0" w14:paraId="31803E96" w14:textId="77777777" w:rsidTr="00B739DF">
        <w:tc>
          <w:tcPr>
            <w:tcW w:w="9287" w:type="dxa"/>
          </w:tcPr>
          <w:p w14:paraId="179E5DC6" w14:textId="77777777" w:rsidR="00B739DF" w:rsidRPr="001A42A0" w:rsidRDefault="00B739DF" w:rsidP="00494FAC">
            <w:pPr>
              <w:tabs>
                <w:tab w:val="left" w:pos="142"/>
              </w:tabs>
              <w:rPr>
                <w:noProof/>
                <w:szCs w:val="22"/>
              </w:rPr>
            </w:pPr>
            <w:r w:rsidRPr="001A42A0">
              <w:rPr>
                <w:b/>
                <w:noProof/>
                <w:szCs w:val="22"/>
              </w:rPr>
              <w:t>9.</w:t>
            </w:r>
            <w:r w:rsidRPr="001A42A0">
              <w:rPr>
                <w:b/>
                <w:noProof/>
                <w:szCs w:val="22"/>
              </w:rPr>
              <w:tab/>
              <w:t>ŠPECIÁLNE PODMIENKY NA UCHOVÁVANIE</w:t>
            </w:r>
          </w:p>
        </w:tc>
      </w:tr>
    </w:tbl>
    <w:p w14:paraId="1FEDC92D" w14:textId="77777777" w:rsidR="00B739DF" w:rsidRPr="001A42A0" w:rsidRDefault="00B739DF" w:rsidP="001A42A0">
      <w:pPr>
        <w:rPr>
          <w:noProof/>
          <w:szCs w:val="22"/>
        </w:rPr>
      </w:pPr>
    </w:p>
    <w:p w14:paraId="004B7E2C" w14:textId="77777777" w:rsidR="00B739DF" w:rsidRPr="001A42A0" w:rsidRDefault="00B739DF" w:rsidP="0017099F">
      <w:pPr>
        <w:rPr>
          <w:noProof/>
          <w:szCs w:val="22"/>
        </w:rPr>
      </w:pPr>
      <w:r w:rsidRPr="001A42A0">
        <w:rPr>
          <w:noProof/>
          <w:szCs w:val="22"/>
        </w:rPr>
        <w:lastRenderedPageBreak/>
        <w:t>Uchovávajte pri teplote do 25 °C.</w:t>
      </w:r>
    </w:p>
    <w:p w14:paraId="6B3401A6" w14:textId="77777777" w:rsidR="00B739DF" w:rsidRPr="001A42A0" w:rsidRDefault="00B739DF" w:rsidP="00494FAC">
      <w:pPr>
        <w:rPr>
          <w:noProof/>
          <w:szCs w:val="22"/>
        </w:rPr>
      </w:pPr>
      <w:r w:rsidRPr="001A42A0">
        <w:rPr>
          <w:noProof/>
          <w:szCs w:val="22"/>
        </w:rPr>
        <w:t>Uchovávajte injekčnú striekačku v</w:t>
      </w:r>
      <w:r w:rsidR="0084707D">
        <w:rPr>
          <w:noProof/>
          <w:szCs w:val="22"/>
        </w:rPr>
        <w:t>o vonkajšej</w:t>
      </w:r>
      <w:r w:rsidRPr="001A42A0">
        <w:rPr>
          <w:noProof/>
          <w:szCs w:val="22"/>
        </w:rPr>
        <w:t> škatuľke na ochranu pred svetlom.</w:t>
      </w:r>
    </w:p>
    <w:p w14:paraId="1306C275" w14:textId="77777777" w:rsidR="006B7BA6" w:rsidRDefault="006B7BA6" w:rsidP="006B7BA6">
      <w:pPr>
        <w:ind w:left="0" w:firstLine="0"/>
        <w:rPr>
          <w:noProof/>
          <w:szCs w:val="22"/>
        </w:rPr>
      </w:pPr>
      <w:r>
        <w:rPr>
          <w:noProof/>
        </w:rPr>
        <w:t>Neuchovávajte v mrazničke.</w:t>
      </w:r>
    </w:p>
    <w:p w14:paraId="639B280D" w14:textId="77777777" w:rsidR="00EE2E14" w:rsidRPr="001A42A0" w:rsidRDefault="00EE2E14"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1A42A0" w14:paraId="3F215C13" w14:textId="77777777" w:rsidTr="00B739DF">
        <w:tc>
          <w:tcPr>
            <w:tcW w:w="9287" w:type="dxa"/>
          </w:tcPr>
          <w:p w14:paraId="525C6F29" w14:textId="77777777" w:rsidR="00B739DF" w:rsidRPr="001A42A0" w:rsidRDefault="00B739DF" w:rsidP="00B9423D">
            <w:pPr>
              <w:tabs>
                <w:tab w:val="left" w:pos="142"/>
              </w:tabs>
              <w:rPr>
                <w:b/>
                <w:noProof/>
                <w:szCs w:val="22"/>
              </w:rPr>
            </w:pPr>
            <w:r w:rsidRPr="001A42A0">
              <w:rPr>
                <w:b/>
                <w:noProof/>
                <w:szCs w:val="22"/>
              </w:rPr>
              <w:t>10.</w:t>
            </w:r>
            <w:r w:rsidRPr="001A42A0">
              <w:rPr>
                <w:b/>
                <w:noProof/>
                <w:szCs w:val="22"/>
              </w:rPr>
              <w:tab/>
              <w:t>ŠPECIÁLNE UPOZORNENIA NA LIKVIDÁCIU NEPOUŽITÝCH LIEKOV ALEBO ODPADOV Z NICH VZNIKNUTÝCH, AK JE TO VHODNÉ</w:t>
            </w:r>
          </w:p>
        </w:tc>
      </w:tr>
    </w:tbl>
    <w:p w14:paraId="7DD6191E" w14:textId="77777777" w:rsidR="00B739DF" w:rsidRPr="001A42A0" w:rsidRDefault="00B739DF" w:rsidP="001A42A0">
      <w:pPr>
        <w:rPr>
          <w:noProof/>
          <w:szCs w:val="22"/>
        </w:rPr>
      </w:pPr>
    </w:p>
    <w:p w14:paraId="198E9A66" w14:textId="77777777" w:rsidR="00B739DF" w:rsidRPr="001A42A0" w:rsidRDefault="00B739DF" w:rsidP="0017099F">
      <w:pPr>
        <w:ind w:left="0" w:firstLine="0"/>
        <w:rPr>
          <w:noProof/>
          <w:szCs w:val="22"/>
        </w:rPr>
      </w:pPr>
      <w:r w:rsidRPr="002369F0">
        <w:rPr>
          <w:szCs w:val="22"/>
        </w:rPr>
        <w:t>Všetok nepoužitý liek alebo odpad vzniknutý z lieku sa má zlikvidovať v súlade s národnými požiadavkami.</w:t>
      </w:r>
    </w:p>
    <w:p w14:paraId="5AA1A5F9" w14:textId="77777777" w:rsidR="00B739DF" w:rsidRPr="001A42A0" w:rsidRDefault="00B739DF"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1A42A0" w14:paraId="0BA4A920" w14:textId="77777777" w:rsidTr="00B739DF">
        <w:tc>
          <w:tcPr>
            <w:tcW w:w="9287" w:type="dxa"/>
          </w:tcPr>
          <w:p w14:paraId="06692B09" w14:textId="77777777" w:rsidR="00B739DF" w:rsidRPr="001A42A0" w:rsidRDefault="00B739DF" w:rsidP="00B9423D">
            <w:pPr>
              <w:tabs>
                <w:tab w:val="left" w:pos="142"/>
              </w:tabs>
              <w:rPr>
                <w:b/>
                <w:noProof/>
                <w:szCs w:val="22"/>
              </w:rPr>
            </w:pPr>
            <w:r w:rsidRPr="001A42A0">
              <w:rPr>
                <w:b/>
                <w:noProof/>
                <w:szCs w:val="22"/>
              </w:rPr>
              <w:t>11.</w:t>
            </w:r>
            <w:r w:rsidRPr="001A42A0">
              <w:rPr>
                <w:b/>
                <w:noProof/>
                <w:szCs w:val="22"/>
              </w:rPr>
              <w:tab/>
              <w:t>NÁZOV A ADRESA DRŽITEĽA ROZHODNUTIA O REGISTRÁCII</w:t>
            </w:r>
          </w:p>
        </w:tc>
      </w:tr>
    </w:tbl>
    <w:p w14:paraId="46F8F496" w14:textId="77777777" w:rsidR="00B739DF" w:rsidRPr="001A42A0" w:rsidRDefault="00B739DF" w:rsidP="001A42A0">
      <w:pPr>
        <w:ind w:left="0" w:firstLine="0"/>
        <w:rPr>
          <w:szCs w:val="22"/>
        </w:rPr>
      </w:pPr>
    </w:p>
    <w:p w14:paraId="57CBEEAA" w14:textId="04961BAB" w:rsidR="00B739DF" w:rsidRPr="001A42A0" w:rsidRDefault="00B739DF" w:rsidP="0017099F">
      <w:pPr>
        <w:pStyle w:val="Default"/>
        <w:rPr>
          <w:sz w:val="22"/>
          <w:szCs w:val="22"/>
        </w:rPr>
      </w:pPr>
      <w:r w:rsidRPr="001A42A0">
        <w:rPr>
          <w:sz w:val="22"/>
          <w:szCs w:val="22"/>
        </w:rPr>
        <w:t>Nordic Group B</w:t>
      </w:r>
      <w:r w:rsidR="004313BD">
        <w:rPr>
          <w:sz w:val="22"/>
          <w:szCs w:val="22"/>
        </w:rPr>
        <w:t>.</w:t>
      </w:r>
      <w:r w:rsidRPr="001A42A0">
        <w:rPr>
          <w:sz w:val="22"/>
          <w:szCs w:val="22"/>
        </w:rPr>
        <w:t>V</w:t>
      </w:r>
      <w:r w:rsidR="004313BD">
        <w:rPr>
          <w:sz w:val="22"/>
          <w:szCs w:val="22"/>
        </w:rPr>
        <w:t>.</w:t>
      </w:r>
    </w:p>
    <w:p w14:paraId="458FD73C" w14:textId="77777777" w:rsidR="00B739DF" w:rsidRPr="001A42A0" w:rsidRDefault="005D18B6" w:rsidP="00494FAC">
      <w:pPr>
        <w:pStyle w:val="Default"/>
        <w:rPr>
          <w:sz w:val="22"/>
          <w:szCs w:val="22"/>
        </w:rPr>
      </w:pPr>
      <w:r>
        <w:rPr>
          <w:sz w:val="22"/>
          <w:szCs w:val="22"/>
        </w:rPr>
        <w:t>Siriusdreef 41</w:t>
      </w:r>
    </w:p>
    <w:p w14:paraId="3A40ECB8" w14:textId="77777777" w:rsidR="00B739DF" w:rsidRPr="001A42A0" w:rsidRDefault="00B739DF" w:rsidP="00494FAC">
      <w:pPr>
        <w:pStyle w:val="Default"/>
        <w:rPr>
          <w:sz w:val="22"/>
          <w:szCs w:val="22"/>
        </w:rPr>
      </w:pPr>
      <w:r w:rsidRPr="001A42A0">
        <w:rPr>
          <w:sz w:val="22"/>
          <w:szCs w:val="22"/>
        </w:rPr>
        <w:t>2132 WT Hoofddorp</w:t>
      </w:r>
    </w:p>
    <w:p w14:paraId="67C6131A" w14:textId="77777777" w:rsidR="00B739DF" w:rsidRPr="001A42A0" w:rsidRDefault="00B739DF" w:rsidP="00B9423D">
      <w:pPr>
        <w:rPr>
          <w:noProof/>
          <w:szCs w:val="22"/>
        </w:rPr>
      </w:pPr>
      <w:r w:rsidRPr="001A42A0">
        <w:rPr>
          <w:szCs w:val="22"/>
        </w:rPr>
        <w:t>Holandsko</w:t>
      </w:r>
    </w:p>
    <w:p w14:paraId="52CD90C4" w14:textId="77777777" w:rsidR="00B739DF" w:rsidRPr="001A42A0" w:rsidRDefault="00B739DF" w:rsidP="008D5A01">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1A42A0" w14:paraId="73E7A44C" w14:textId="77777777" w:rsidTr="00B739DF">
        <w:tc>
          <w:tcPr>
            <w:tcW w:w="9287" w:type="dxa"/>
          </w:tcPr>
          <w:p w14:paraId="3337849F" w14:textId="77777777" w:rsidR="00B739DF" w:rsidRPr="001A42A0" w:rsidRDefault="00B739DF" w:rsidP="00360817">
            <w:pPr>
              <w:tabs>
                <w:tab w:val="left" w:pos="142"/>
              </w:tabs>
              <w:rPr>
                <w:b/>
                <w:noProof/>
                <w:szCs w:val="22"/>
              </w:rPr>
            </w:pPr>
            <w:r w:rsidRPr="001A42A0">
              <w:rPr>
                <w:b/>
                <w:noProof/>
                <w:szCs w:val="22"/>
              </w:rPr>
              <w:t>12.</w:t>
            </w:r>
            <w:r w:rsidRPr="001A42A0">
              <w:rPr>
                <w:b/>
                <w:noProof/>
                <w:szCs w:val="22"/>
              </w:rPr>
              <w:tab/>
              <w:t>REGISTRAČNÉ ČÍSLO (ČÍSLA)</w:t>
            </w:r>
          </w:p>
        </w:tc>
      </w:tr>
    </w:tbl>
    <w:p w14:paraId="1896DDF7" w14:textId="77777777" w:rsidR="00B739DF" w:rsidRPr="001A42A0" w:rsidRDefault="00B739DF" w:rsidP="001A42A0">
      <w:pPr>
        <w:rPr>
          <w:noProof/>
          <w:szCs w:val="22"/>
        </w:rPr>
      </w:pPr>
    </w:p>
    <w:p w14:paraId="70A2BAA5" w14:textId="77777777" w:rsidR="00674F13" w:rsidRPr="007429C7" w:rsidRDefault="00E26B9B" w:rsidP="00805D0D">
      <w:pPr>
        <w:tabs>
          <w:tab w:val="left" w:pos="1701"/>
        </w:tabs>
        <w:rPr>
          <w:szCs w:val="22"/>
        </w:rPr>
      </w:pPr>
      <w:r w:rsidRPr="007429C7">
        <w:rPr>
          <w:szCs w:val="22"/>
          <w:lang w:val="fr-FR"/>
        </w:rPr>
        <w:t>EU/1/16/1124/038</w:t>
      </w:r>
      <w:r w:rsidRPr="007429C7">
        <w:rPr>
          <w:szCs w:val="22"/>
          <w:lang w:val="fr-FR"/>
        </w:rPr>
        <w:tab/>
      </w:r>
      <w:r w:rsidR="00B739DF" w:rsidRPr="007429C7">
        <w:rPr>
          <w:szCs w:val="22"/>
        </w:rPr>
        <w:t>4 naplnené injekčné striekačky (4 balenia po 1)</w:t>
      </w:r>
    </w:p>
    <w:p w14:paraId="2DDF50A4" w14:textId="714D8BF7" w:rsidR="00674F13" w:rsidRPr="0041769B" w:rsidDel="00DE414F" w:rsidRDefault="00B739DF" w:rsidP="00805D0D">
      <w:pPr>
        <w:tabs>
          <w:tab w:val="left" w:pos="1701"/>
        </w:tabs>
        <w:rPr>
          <w:del w:id="111" w:author="Author"/>
          <w:szCs w:val="22"/>
          <w:highlight w:val="lightGray"/>
        </w:rPr>
      </w:pPr>
      <w:del w:id="112" w:author="Author">
        <w:r w:rsidRPr="0041769B" w:rsidDel="00DE414F">
          <w:rPr>
            <w:szCs w:val="22"/>
            <w:highlight w:val="lightGray"/>
          </w:rPr>
          <w:delText>EU/1/16/1124/0</w:delText>
        </w:r>
        <w:r w:rsidR="00EE2E14" w:rsidRPr="0041769B" w:rsidDel="00DE414F">
          <w:rPr>
            <w:szCs w:val="22"/>
            <w:highlight w:val="lightGray"/>
          </w:rPr>
          <w:delText>39</w:delText>
        </w:r>
        <w:r w:rsidRPr="0041769B" w:rsidDel="00DE414F">
          <w:rPr>
            <w:szCs w:val="22"/>
            <w:highlight w:val="lightGray"/>
          </w:rPr>
          <w:tab/>
          <w:delText>6 naplnených injekčných striekačiek (6 balení po 1)</w:delText>
        </w:r>
      </w:del>
    </w:p>
    <w:p w14:paraId="6B25716D" w14:textId="77777777" w:rsidR="00674F13" w:rsidRPr="007429C7" w:rsidRDefault="00EB6E3D" w:rsidP="00805D0D">
      <w:pPr>
        <w:tabs>
          <w:tab w:val="left" w:pos="1701"/>
        </w:tabs>
        <w:rPr>
          <w:szCs w:val="22"/>
        </w:rPr>
      </w:pPr>
      <w:r w:rsidRPr="0041769B">
        <w:rPr>
          <w:szCs w:val="22"/>
          <w:highlight w:val="lightGray"/>
        </w:rPr>
        <w:t>EU/1/16/1124/053</w:t>
      </w:r>
      <w:r w:rsidRPr="0041769B">
        <w:rPr>
          <w:szCs w:val="22"/>
          <w:highlight w:val="lightGray"/>
        </w:rPr>
        <w:tab/>
        <w:t>12 naplnených injekčných striekačiek (12 balení po 1)</w:t>
      </w:r>
    </w:p>
    <w:p w14:paraId="61AED687" w14:textId="77777777" w:rsidR="00B739DF" w:rsidRPr="007429C7" w:rsidRDefault="00B739DF" w:rsidP="008D5A01">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7429C7" w14:paraId="524BF8CB" w14:textId="77777777" w:rsidTr="00B739DF">
        <w:tc>
          <w:tcPr>
            <w:tcW w:w="9287" w:type="dxa"/>
          </w:tcPr>
          <w:p w14:paraId="0B68E5FE" w14:textId="77777777" w:rsidR="00B739DF" w:rsidRPr="007429C7" w:rsidRDefault="00B739DF" w:rsidP="00360817">
            <w:pPr>
              <w:tabs>
                <w:tab w:val="left" w:pos="142"/>
              </w:tabs>
              <w:rPr>
                <w:b/>
                <w:noProof/>
                <w:szCs w:val="22"/>
              </w:rPr>
            </w:pPr>
            <w:r w:rsidRPr="007429C7">
              <w:rPr>
                <w:b/>
                <w:noProof/>
                <w:szCs w:val="22"/>
              </w:rPr>
              <w:t>13.</w:t>
            </w:r>
            <w:r w:rsidRPr="007429C7">
              <w:rPr>
                <w:b/>
                <w:noProof/>
                <w:szCs w:val="22"/>
              </w:rPr>
              <w:tab/>
              <w:t>ČÍSLO VÝROBNEJ ŠARŽE</w:t>
            </w:r>
          </w:p>
        </w:tc>
      </w:tr>
    </w:tbl>
    <w:p w14:paraId="47947470" w14:textId="77777777" w:rsidR="00B739DF" w:rsidRPr="007429C7" w:rsidRDefault="00B739DF" w:rsidP="001A42A0">
      <w:pPr>
        <w:rPr>
          <w:noProof/>
          <w:szCs w:val="22"/>
        </w:rPr>
      </w:pPr>
    </w:p>
    <w:p w14:paraId="2543CDB9" w14:textId="77777777" w:rsidR="00B739DF" w:rsidRPr="007429C7" w:rsidRDefault="00B739DF" w:rsidP="0017099F">
      <w:pPr>
        <w:rPr>
          <w:noProof/>
          <w:szCs w:val="22"/>
        </w:rPr>
      </w:pPr>
      <w:r w:rsidRPr="007429C7">
        <w:rPr>
          <w:noProof/>
          <w:szCs w:val="22"/>
        </w:rPr>
        <w:t>Č. šarže:</w:t>
      </w:r>
    </w:p>
    <w:p w14:paraId="3DBDCD60" w14:textId="77777777" w:rsidR="00B739DF" w:rsidRPr="007429C7" w:rsidRDefault="00B739DF"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7429C7" w14:paraId="0A3A7757" w14:textId="77777777" w:rsidTr="00B739DF">
        <w:tc>
          <w:tcPr>
            <w:tcW w:w="9287" w:type="dxa"/>
          </w:tcPr>
          <w:p w14:paraId="357CA7B4" w14:textId="77777777" w:rsidR="00B739DF" w:rsidRPr="007429C7" w:rsidRDefault="00B739DF" w:rsidP="00B9423D">
            <w:pPr>
              <w:tabs>
                <w:tab w:val="left" w:pos="142"/>
              </w:tabs>
              <w:rPr>
                <w:b/>
                <w:noProof/>
                <w:szCs w:val="22"/>
              </w:rPr>
            </w:pPr>
            <w:r w:rsidRPr="007429C7">
              <w:rPr>
                <w:b/>
                <w:noProof/>
                <w:szCs w:val="22"/>
              </w:rPr>
              <w:t>14.</w:t>
            </w:r>
            <w:r w:rsidRPr="007429C7">
              <w:rPr>
                <w:b/>
                <w:noProof/>
                <w:szCs w:val="22"/>
              </w:rPr>
              <w:tab/>
              <w:t>ZATRIEDENIE LIEKU PODĽA SPÔSOBU VÝDAJA</w:t>
            </w:r>
          </w:p>
        </w:tc>
      </w:tr>
    </w:tbl>
    <w:p w14:paraId="5B23F819" w14:textId="77777777" w:rsidR="00674F13" w:rsidRPr="007429C7" w:rsidRDefault="00674F13" w:rsidP="00805D0D">
      <w:pPr>
        <w:ind w:left="0" w:firstLine="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7429C7" w14:paraId="0EA3E250" w14:textId="77777777" w:rsidTr="00B739DF">
        <w:tc>
          <w:tcPr>
            <w:tcW w:w="9287" w:type="dxa"/>
          </w:tcPr>
          <w:p w14:paraId="0DF1C1C9" w14:textId="77777777" w:rsidR="00B739DF" w:rsidRPr="007429C7" w:rsidRDefault="00B739DF" w:rsidP="00494FAC">
            <w:pPr>
              <w:tabs>
                <w:tab w:val="left" w:pos="142"/>
              </w:tabs>
              <w:rPr>
                <w:b/>
                <w:noProof/>
                <w:szCs w:val="22"/>
              </w:rPr>
            </w:pPr>
            <w:r w:rsidRPr="007429C7">
              <w:rPr>
                <w:b/>
                <w:noProof/>
                <w:szCs w:val="22"/>
              </w:rPr>
              <w:t>15.</w:t>
            </w:r>
            <w:r w:rsidRPr="007429C7">
              <w:rPr>
                <w:b/>
                <w:noProof/>
                <w:szCs w:val="22"/>
              </w:rPr>
              <w:tab/>
              <w:t>POKYNY NA POUŽITIE</w:t>
            </w:r>
          </w:p>
        </w:tc>
      </w:tr>
    </w:tbl>
    <w:p w14:paraId="36B48DD5" w14:textId="77777777" w:rsidR="00B739DF" w:rsidRPr="007429C7" w:rsidRDefault="00B739DF" w:rsidP="0017099F">
      <w:pPr>
        <w:rPr>
          <w:bCs/>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7429C7" w14:paraId="1252DD71" w14:textId="77777777" w:rsidTr="00B739DF">
        <w:tc>
          <w:tcPr>
            <w:tcW w:w="9287" w:type="dxa"/>
          </w:tcPr>
          <w:p w14:paraId="47B1FD65" w14:textId="77777777" w:rsidR="00B739DF" w:rsidRPr="007429C7" w:rsidRDefault="00B739DF" w:rsidP="00494FAC">
            <w:pPr>
              <w:tabs>
                <w:tab w:val="left" w:pos="142"/>
              </w:tabs>
              <w:rPr>
                <w:b/>
                <w:noProof/>
                <w:szCs w:val="22"/>
              </w:rPr>
            </w:pPr>
            <w:r w:rsidRPr="007429C7">
              <w:rPr>
                <w:b/>
                <w:noProof/>
                <w:szCs w:val="22"/>
              </w:rPr>
              <w:t>16.</w:t>
            </w:r>
            <w:r w:rsidRPr="007429C7">
              <w:rPr>
                <w:b/>
                <w:noProof/>
                <w:szCs w:val="22"/>
              </w:rPr>
              <w:tab/>
              <w:t>INFORMÁCIE V BRAILLOVOM PÍSME</w:t>
            </w:r>
          </w:p>
        </w:tc>
      </w:tr>
    </w:tbl>
    <w:p w14:paraId="1005F20C" w14:textId="77777777" w:rsidR="00B739DF" w:rsidRPr="007429C7" w:rsidRDefault="00B739DF" w:rsidP="001A42A0">
      <w:pPr>
        <w:rPr>
          <w:bCs/>
          <w:noProof/>
          <w:szCs w:val="22"/>
        </w:rPr>
      </w:pPr>
    </w:p>
    <w:p w14:paraId="4F238076" w14:textId="77777777" w:rsidR="00B739DF" w:rsidRPr="007429C7" w:rsidRDefault="00B739DF" w:rsidP="0017099F">
      <w:pPr>
        <w:rPr>
          <w:szCs w:val="22"/>
        </w:rPr>
      </w:pPr>
      <w:r w:rsidRPr="007429C7">
        <w:rPr>
          <w:szCs w:val="22"/>
        </w:rPr>
        <w:t xml:space="preserve">Nordimet </w:t>
      </w:r>
      <w:r w:rsidR="007C4577" w:rsidRPr="007429C7">
        <w:rPr>
          <w:szCs w:val="22"/>
        </w:rPr>
        <w:t>1</w:t>
      </w:r>
      <w:r w:rsidRPr="007429C7">
        <w:rPr>
          <w:szCs w:val="22"/>
        </w:rPr>
        <w:t>7,5 mg</w:t>
      </w:r>
    </w:p>
    <w:p w14:paraId="33F61A04" w14:textId="77777777" w:rsidR="00587E2F" w:rsidRPr="007429C7" w:rsidRDefault="00587E2F" w:rsidP="00494FAC">
      <w:pPr>
        <w:rPr>
          <w:noProof/>
          <w:szCs w:val="22"/>
          <w:shd w:val="clear" w:color="auto" w:fill="CCCCCC"/>
        </w:rPr>
      </w:pPr>
    </w:p>
    <w:p w14:paraId="0350E1D9" w14:textId="77777777" w:rsidR="00B739DF" w:rsidRPr="007429C7" w:rsidRDefault="00B739DF" w:rsidP="00B9423D">
      <w:pPr>
        <w:pBdr>
          <w:top w:val="single" w:sz="4" w:space="1" w:color="auto"/>
          <w:left w:val="single" w:sz="4" w:space="4" w:color="auto"/>
          <w:bottom w:val="single" w:sz="4" w:space="1" w:color="auto"/>
          <w:right w:val="single" w:sz="4" w:space="4" w:color="auto"/>
        </w:pBdr>
        <w:tabs>
          <w:tab w:val="left" w:pos="142"/>
        </w:tabs>
        <w:rPr>
          <w:b/>
          <w:noProof/>
          <w:szCs w:val="22"/>
        </w:rPr>
      </w:pPr>
      <w:r w:rsidRPr="007429C7">
        <w:rPr>
          <w:b/>
          <w:noProof/>
          <w:szCs w:val="22"/>
        </w:rPr>
        <w:t>17.</w:t>
      </w:r>
      <w:r w:rsidRPr="007429C7">
        <w:rPr>
          <w:b/>
          <w:noProof/>
          <w:szCs w:val="22"/>
        </w:rPr>
        <w:tab/>
        <w:t>ŠPECIFICKÝ IDENTIFIKÁTOR – DVOJROZMERNÝ ČIAROVÝ KÓD</w:t>
      </w:r>
    </w:p>
    <w:p w14:paraId="50F505DE" w14:textId="77777777" w:rsidR="00B739DF" w:rsidRPr="007429C7" w:rsidRDefault="00B739DF" w:rsidP="00033C0D">
      <w:pPr>
        <w:rPr>
          <w:szCs w:val="22"/>
        </w:rPr>
      </w:pPr>
    </w:p>
    <w:p w14:paraId="62EEECCA" w14:textId="77777777" w:rsidR="00B739DF" w:rsidRPr="007429C7" w:rsidRDefault="00B739DF" w:rsidP="008D5A01">
      <w:pPr>
        <w:rPr>
          <w:szCs w:val="22"/>
        </w:rPr>
      </w:pPr>
      <w:r w:rsidRPr="0041769B">
        <w:rPr>
          <w:szCs w:val="22"/>
          <w:highlight w:val="lightGray"/>
        </w:rPr>
        <w:t>Dvojrozmerný čiarový kód so špecifickým identifikátorom.</w:t>
      </w:r>
    </w:p>
    <w:p w14:paraId="77AE462D" w14:textId="77777777" w:rsidR="00397D1C" w:rsidRPr="007429C7" w:rsidRDefault="00397D1C" w:rsidP="002C6DBE">
      <w:pPr>
        <w:tabs>
          <w:tab w:val="left" w:pos="720"/>
        </w:tabs>
        <w:rPr>
          <w:noProof/>
          <w:szCs w:val="22"/>
        </w:rPr>
      </w:pPr>
    </w:p>
    <w:p w14:paraId="73C71AB4" w14:textId="77777777" w:rsidR="00B739DF" w:rsidRPr="007429C7" w:rsidRDefault="00B739DF" w:rsidP="002C6DBE">
      <w:pPr>
        <w:pBdr>
          <w:top w:val="single" w:sz="4" w:space="1" w:color="auto"/>
          <w:left w:val="single" w:sz="4" w:space="4" w:color="auto"/>
          <w:bottom w:val="single" w:sz="4" w:space="1" w:color="auto"/>
          <w:right w:val="single" w:sz="4" w:space="4" w:color="auto"/>
        </w:pBdr>
        <w:tabs>
          <w:tab w:val="left" w:pos="142"/>
        </w:tabs>
        <w:rPr>
          <w:b/>
          <w:noProof/>
          <w:szCs w:val="22"/>
        </w:rPr>
      </w:pPr>
      <w:r w:rsidRPr="007429C7">
        <w:rPr>
          <w:b/>
          <w:noProof/>
          <w:szCs w:val="22"/>
        </w:rPr>
        <w:t>18.</w:t>
      </w:r>
      <w:r w:rsidRPr="007429C7">
        <w:rPr>
          <w:b/>
          <w:noProof/>
          <w:szCs w:val="22"/>
        </w:rPr>
        <w:tab/>
        <w:t>ŠPECIFICKÝ IDENTIFIKÁTOR  – ÚDAJE ČITATEĽNÉ ĽUDSKÝM OKOM</w:t>
      </w:r>
    </w:p>
    <w:p w14:paraId="385871BD" w14:textId="77777777" w:rsidR="00B739DF" w:rsidRPr="007429C7" w:rsidRDefault="00B739DF">
      <w:pPr>
        <w:tabs>
          <w:tab w:val="left" w:pos="720"/>
        </w:tabs>
        <w:rPr>
          <w:noProof/>
          <w:szCs w:val="22"/>
        </w:rPr>
      </w:pPr>
    </w:p>
    <w:p w14:paraId="34102D5D" w14:textId="472F4EB1" w:rsidR="00B739DF" w:rsidRPr="007429C7" w:rsidRDefault="00B739DF">
      <w:pPr>
        <w:rPr>
          <w:szCs w:val="22"/>
        </w:rPr>
      </w:pPr>
      <w:r w:rsidRPr="007429C7">
        <w:rPr>
          <w:szCs w:val="22"/>
        </w:rPr>
        <w:t>PC</w:t>
      </w:r>
    </w:p>
    <w:p w14:paraId="6BA90A1F" w14:textId="7CEAB649" w:rsidR="00B739DF" w:rsidRPr="007429C7" w:rsidRDefault="00B739DF">
      <w:pPr>
        <w:rPr>
          <w:szCs w:val="22"/>
        </w:rPr>
      </w:pPr>
      <w:r w:rsidRPr="007429C7">
        <w:rPr>
          <w:szCs w:val="22"/>
        </w:rPr>
        <w:t>SN</w:t>
      </w:r>
    </w:p>
    <w:p w14:paraId="4EF63016" w14:textId="5360147E" w:rsidR="004A4489" w:rsidRDefault="00E26B9B">
      <w:pPr>
        <w:rPr>
          <w:szCs w:val="22"/>
        </w:rPr>
      </w:pPr>
      <w:r w:rsidRPr="007429C7">
        <w:rPr>
          <w:szCs w:val="22"/>
        </w:rPr>
        <w:t>NN</w:t>
      </w:r>
    </w:p>
    <w:p w14:paraId="559F9A53" w14:textId="77777777" w:rsidR="00673E5E" w:rsidRDefault="00673E5E">
      <w: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73E5E" w:rsidRPr="001A42A0" w14:paraId="37DFC5A9" w14:textId="77777777" w:rsidTr="00805D0D">
        <w:trPr>
          <w:trHeight w:val="761"/>
        </w:trPr>
        <w:tc>
          <w:tcPr>
            <w:tcW w:w="9287" w:type="dxa"/>
            <w:tcBorders>
              <w:bottom w:val="single" w:sz="4" w:space="0" w:color="auto"/>
            </w:tcBorders>
          </w:tcPr>
          <w:p w14:paraId="66F0564A" w14:textId="77777777" w:rsidR="00673E5E" w:rsidRPr="001A42A0" w:rsidRDefault="00673E5E" w:rsidP="001A4E22">
            <w:pPr>
              <w:ind w:left="0" w:firstLine="0"/>
              <w:rPr>
                <w:b/>
                <w:noProof/>
                <w:szCs w:val="22"/>
              </w:rPr>
            </w:pPr>
            <w:r w:rsidRPr="001A42A0">
              <w:rPr>
                <w:b/>
                <w:noProof/>
                <w:szCs w:val="22"/>
              </w:rPr>
              <w:lastRenderedPageBreak/>
              <w:t>ÚDAJE, KTORÉ MAJÚ BYŤ UVEDENÉ NA VONKAJŠOM OBALE</w:t>
            </w:r>
          </w:p>
          <w:p w14:paraId="2D2B438E" w14:textId="77777777" w:rsidR="00673E5E" w:rsidRPr="001A42A0" w:rsidRDefault="00673E5E" w:rsidP="001A4E22">
            <w:pPr>
              <w:rPr>
                <w:b/>
                <w:noProof/>
                <w:szCs w:val="22"/>
              </w:rPr>
            </w:pPr>
          </w:p>
          <w:p w14:paraId="67B8CEBB" w14:textId="7B538AB5" w:rsidR="00673E5E" w:rsidRPr="001A42A0" w:rsidRDefault="00673E5E" w:rsidP="001A4E22">
            <w:pPr>
              <w:rPr>
                <w:b/>
                <w:noProof/>
                <w:szCs w:val="22"/>
              </w:rPr>
            </w:pPr>
            <w:r>
              <w:rPr>
                <w:b/>
                <w:noProof/>
                <w:szCs w:val="22"/>
              </w:rPr>
              <w:t xml:space="preserve">VNÚTORNÁ ŠKATUĽA PRE VIACNÁSOBNÉ BALENIE </w:t>
            </w:r>
            <w:r w:rsidR="0084707D">
              <w:rPr>
                <w:b/>
                <w:noProof/>
                <w:szCs w:val="22"/>
              </w:rPr>
              <w:t>(</w:t>
            </w:r>
            <w:r>
              <w:rPr>
                <w:b/>
                <w:noProof/>
                <w:szCs w:val="22"/>
              </w:rPr>
              <w:t>BEZ BLUE BOXU</w:t>
            </w:r>
            <w:r w:rsidR="0084707D">
              <w:rPr>
                <w:b/>
                <w:noProof/>
                <w:szCs w:val="22"/>
              </w:rPr>
              <w:t>)</w:t>
            </w:r>
          </w:p>
        </w:tc>
      </w:tr>
    </w:tbl>
    <w:p w14:paraId="1EAEA330" w14:textId="77777777" w:rsidR="00673E5E" w:rsidRPr="001A42A0" w:rsidRDefault="00673E5E" w:rsidP="00673E5E">
      <w:pPr>
        <w:rPr>
          <w:noProof/>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73E5E" w:rsidRPr="001A42A0" w14:paraId="690CB992" w14:textId="77777777" w:rsidTr="00113771">
        <w:tc>
          <w:tcPr>
            <w:tcW w:w="9287" w:type="dxa"/>
          </w:tcPr>
          <w:p w14:paraId="08F2E375" w14:textId="77777777" w:rsidR="00673E5E" w:rsidRPr="001A42A0" w:rsidRDefault="00673E5E" w:rsidP="001A4E22">
            <w:pPr>
              <w:tabs>
                <w:tab w:val="left" w:pos="142"/>
              </w:tabs>
              <w:rPr>
                <w:b/>
                <w:noProof/>
                <w:szCs w:val="22"/>
              </w:rPr>
            </w:pPr>
            <w:r w:rsidRPr="001A42A0">
              <w:rPr>
                <w:b/>
                <w:noProof/>
                <w:szCs w:val="22"/>
              </w:rPr>
              <w:t>1.</w:t>
            </w:r>
            <w:r w:rsidRPr="001A42A0">
              <w:rPr>
                <w:b/>
                <w:noProof/>
                <w:szCs w:val="22"/>
              </w:rPr>
              <w:tab/>
              <w:t>NÁZOV LIEKU</w:t>
            </w:r>
          </w:p>
        </w:tc>
      </w:tr>
    </w:tbl>
    <w:p w14:paraId="28380D7A" w14:textId="77777777" w:rsidR="00673E5E" w:rsidRPr="001A42A0" w:rsidRDefault="00673E5E" w:rsidP="00673E5E">
      <w:pPr>
        <w:rPr>
          <w:noProof/>
          <w:szCs w:val="22"/>
        </w:rPr>
      </w:pPr>
    </w:p>
    <w:p w14:paraId="0969C954" w14:textId="4EFD2CD3" w:rsidR="00673E5E" w:rsidRPr="001A42A0" w:rsidRDefault="00673E5E" w:rsidP="00673E5E">
      <w:pPr>
        <w:rPr>
          <w:szCs w:val="22"/>
        </w:rPr>
      </w:pPr>
      <w:r w:rsidRPr="001A42A0">
        <w:rPr>
          <w:szCs w:val="22"/>
        </w:rPr>
        <w:t>Nordimet 17,5 mg </w:t>
      </w:r>
      <w:r w:rsidR="00541EFF" w:rsidRPr="000923BB">
        <w:rPr>
          <w:szCs w:val="22"/>
        </w:rPr>
        <w:t>injekčný roztok v naplnenej injekčnej striekačke</w:t>
      </w:r>
    </w:p>
    <w:p w14:paraId="3A5D6459" w14:textId="77777777" w:rsidR="00673E5E" w:rsidRDefault="00673E5E" w:rsidP="00673E5E">
      <w:pPr>
        <w:rPr>
          <w:szCs w:val="22"/>
        </w:rPr>
      </w:pPr>
    </w:p>
    <w:p w14:paraId="2BDF7317" w14:textId="77777777" w:rsidR="00673E5E" w:rsidRPr="00494FAC" w:rsidRDefault="00673E5E" w:rsidP="00673E5E">
      <w:pPr>
        <w:rPr>
          <w:noProof/>
          <w:szCs w:val="22"/>
        </w:rPr>
      </w:pPr>
      <w:r w:rsidRPr="00494FAC">
        <w:rPr>
          <w:szCs w:val="22"/>
        </w:rPr>
        <w:t>metotrexát</w:t>
      </w:r>
    </w:p>
    <w:p w14:paraId="0F05805A" w14:textId="77777777" w:rsidR="00673E5E" w:rsidRPr="00B9423D" w:rsidRDefault="00673E5E" w:rsidP="00673E5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73E5E" w:rsidRPr="001A42A0" w14:paraId="343D1A7D" w14:textId="77777777" w:rsidTr="001A4E22">
        <w:tc>
          <w:tcPr>
            <w:tcW w:w="9287" w:type="dxa"/>
          </w:tcPr>
          <w:p w14:paraId="6119C23A" w14:textId="77777777" w:rsidR="00673E5E" w:rsidRPr="00360817" w:rsidRDefault="00673E5E" w:rsidP="001A4E22">
            <w:pPr>
              <w:tabs>
                <w:tab w:val="left" w:pos="142"/>
              </w:tabs>
              <w:rPr>
                <w:b/>
                <w:noProof/>
                <w:szCs w:val="22"/>
              </w:rPr>
            </w:pPr>
            <w:r w:rsidRPr="00033C0D">
              <w:rPr>
                <w:b/>
                <w:noProof/>
                <w:szCs w:val="22"/>
              </w:rPr>
              <w:t>2.</w:t>
            </w:r>
            <w:r w:rsidRPr="00033C0D">
              <w:rPr>
                <w:b/>
                <w:noProof/>
                <w:szCs w:val="22"/>
              </w:rPr>
              <w:tab/>
              <w:t xml:space="preserve">LIEČIVO </w:t>
            </w:r>
            <w:r w:rsidRPr="008D5A01">
              <w:rPr>
                <w:noProof/>
                <w:szCs w:val="22"/>
              </w:rPr>
              <w:t>(</w:t>
            </w:r>
            <w:r w:rsidRPr="00360817">
              <w:rPr>
                <w:b/>
                <w:noProof/>
                <w:szCs w:val="22"/>
              </w:rPr>
              <w:t>LIEČIVÁ)</w:t>
            </w:r>
          </w:p>
        </w:tc>
      </w:tr>
    </w:tbl>
    <w:p w14:paraId="272E0B13" w14:textId="77777777" w:rsidR="00673E5E" w:rsidRPr="001A42A0" w:rsidRDefault="00673E5E" w:rsidP="00673E5E">
      <w:pPr>
        <w:pStyle w:val="EMEAEnBodyText"/>
        <w:autoSpaceDE w:val="0"/>
        <w:autoSpaceDN w:val="0"/>
        <w:adjustRightInd w:val="0"/>
        <w:spacing w:before="0" w:after="0"/>
        <w:jc w:val="left"/>
        <w:rPr>
          <w:szCs w:val="22"/>
          <w:lang w:val="sk-SK"/>
        </w:rPr>
      </w:pPr>
    </w:p>
    <w:p w14:paraId="2C6B8D54" w14:textId="77777777" w:rsidR="00673E5E" w:rsidRPr="00494FAC" w:rsidRDefault="00673E5E" w:rsidP="00673E5E">
      <w:pPr>
        <w:pStyle w:val="EMEAEnBodyText"/>
        <w:autoSpaceDE w:val="0"/>
        <w:autoSpaceDN w:val="0"/>
        <w:adjustRightInd w:val="0"/>
        <w:spacing w:before="0" w:after="0"/>
        <w:jc w:val="left"/>
        <w:rPr>
          <w:szCs w:val="22"/>
          <w:lang w:val="sk-SK"/>
        </w:rPr>
      </w:pPr>
      <w:r w:rsidRPr="0017099F">
        <w:rPr>
          <w:szCs w:val="22"/>
          <w:lang w:val="sk-SK"/>
        </w:rPr>
        <w:t>Jedna naplnená injekčná striekačka 0,</w:t>
      </w:r>
      <w:r w:rsidRPr="00494FAC">
        <w:rPr>
          <w:szCs w:val="22"/>
          <w:lang w:val="sk-SK"/>
        </w:rPr>
        <w:t>7 ml obsahuje 17,5 mg metotrexátu (25 mg/ml).</w:t>
      </w:r>
    </w:p>
    <w:p w14:paraId="31B15A31" w14:textId="77777777" w:rsidR="00673E5E" w:rsidRPr="00033C0D" w:rsidRDefault="00673E5E" w:rsidP="00673E5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73E5E" w:rsidRPr="001A42A0" w14:paraId="0A2AFF7D" w14:textId="77777777" w:rsidTr="001A4E22">
        <w:tc>
          <w:tcPr>
            <w:tcW w:w="9287" w:type="dxa"/>
          </w:tcPr>
          <w:p w14:paraId="7BDDE1C3" w14:textId="77777777" w:rsidR="00673E5E" w:rsidRPr="008D5A01" w:rsidRDefault="00673E5E" w:rsidP="001A4E22">
            <w:pPr>
              <w:tabs>
                <w:tab w:val="left" w:pos="142"/>
              </w:tabs>
              <w:rPr>
                <w:b/>
                <w:noProof/>
                <w:szCs w:val="22"/>
              </w:rPr>
            </w:pPr>
            <w:r w:rsidRPr="008D5A01">
              <w:rPr>
                <w:b/>
                <w:noProof/>
                <w:szCs w:val="22"/>
              </w:rPr>
              <w:t>3.</w:t>
            </w:r>
            <w:r w:rsidRPr="008D5A01">
              <w:rPr>
                <w:b/>
                <w:noProof/>
                <w:szCs w:val="22"/>
              </w:rPr>
              <w:tab/>
              <w:t>ZOZNAM POMOCNÝCH LÁTOK</w:t>
            </w:r>
          </w:p>
        </w:tc>
      </w:tr>
    </w:tbl>
    <w:p w14:paraId="2E980573" w14:textId="77777777" w:rsidR="00673E5E" w:rsidRPr="001A42A0" w:rsidRDefault="00673E5E" w:rsidP="00673E5E">
      <w:pPr>
        <w:rPr>
          <w:noProof/>
          <w:szCs w:val="22"/>
        </w:rPr>
      </w:pPr>
    </w:p>
    <w:p w14:paraId="1915D89C" w14:textId="77777777" w:rsidR="00673E5E" w:rsidRPr="001A42A0" w:rsidRDefault="00673E5E" w:rsidP="00673E5E">
      <w:pPr>
        <w:rPr>
          <w:noProof/>
          <w:szCs w:val="22"/>
        </w:rPr>
      </w:pPr>
      <w:r w:rsidRPr="001A42A0">
        <w:rPr>
          <w:noProof/>
          <w:szCs w:val="22"/>
        </w:rPr>
        <w:t>chlorid sodný</w:t>
      </w:r>
    </w:p>
    <w:p w14:paraId="76238540" w14:textId="77777777" w:rsidR="00673E5E" w:rsidRPr="001A42A0" w:rsidRDefault="00673E5E" w:rsidP="00673E5E">
      <w:pPr>
        <w:rPr>
          <w:noProof/>
          <w:szCs w:val="22"/>
        </w:rPr>
      </w:pPr>
      <w:r w:rsidRPr="001A42A0">
        <w:rPr>
          <w:noProof/>
          <w:szCs w:val="22"/>
        </w:rPr>
        <w:t>hydroxid sodný</w:t>
      </w:r>
    </w:p>
    <w:p w14:paraId="4BBBEB60" w14:textId="77777777" w:rsidR="00673E5E" w:rsidRPr="001A42A0" w:rsidRDefault="00673E5E" w:rsidP="00673E5E">
      <w:pPr>
        <w:rPr>
          <w:noProof/>
          <w:szCs w:val="22"/>
        </w:rPr>
      </w:pPr>
      <w:r w:rsidRPr="001A42A0">
        <w:rPr>
          <w:noProof/>
          <w:szCs w:val="22"/>
        </w:rPr>
        <w:t>voda na injekcie</w:t>
      </w:r>
    </w:p>
    <w:p w14:paraId="0647956F" w14:textId="77777777" w:rsidR="00673E5E" w:rsidRPr="001A42A0" w:rsidRDefault="00673E5E" w:rsidP="00673E5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73E5E" w:rsidRPr="001A42A0" w14:paraId="40DD4831" w14:textId="77777777" w:rsidTr="001A4E22">
        <w:tc>
          <w:tcPr>
            <w:tcW w:w="9287" w:type="dxa"/>
          </w:tcPr>
          <w:p w14:paraId="033C7190" w14:textId="77777777" w:rsidR="00673E5E" w:rsidRPr="001A42A0" w:rsidRDefault="00673E5E" w:rsidP="001A4E22">
            <w:pPr>
              <w:tabs>
                <w:tab w:val="left" w:pos="142"/>
              </w:tabs>
              <w:rPr>
                <w:b/>
                <w:noProof/>
                <w:szCs w:val="22"/>
              </w:rPr>
            </w:pPr>
            <w:r w:rsidRPr="001A42A0">
              <w:rPr>
                <w:b/>
                <w:noProof/>
                <w:szCs w:val="22"/>
              </w:rPr>
              <w:t>4.</w:t>
            </w:r>
            <w:r w:rsidRPr="001A42A0">
              <w:rPr>
                <w:b/>
                <w:noProof/>
                <w:szCs w:val="22"/>
              </w:rPr>
              <w:tab/>
              <w:t>LIEKOVÁ FORMA A</w:t>
            </w:r>
            <w:r>
              <w:rPr>
                <w:b/>
                <w:noProof/>
                <w:szCs w:val="22"/>
              </w:rPr>
              <w:t> </w:t>
            </w:r>
            <w:r w:rsidRPr="001A42A0">
              <w:rPr>
                <w:b/>
                <w:noProof/>
                <w:szCs w:val="22"/>
              </w:rPr>
              <w:t>OBSAH</w:t>
            </w:r>
          </w:p>
        </w:tc>
      </w:tr>
    </w:tbl>
    <w:p w14:paraId="042754CE" w14:textId="77777777" w:rsidR="00673E5E" w:rsidRPr="001A42A0" w:rsidRDefault="00673E5E" w:rsidP="00673E5E">
      <w:pPr>
        <w:rPr>
          <w:noProof/>
          <w:szCs w:val="22"/>
        </w:rPr>
      </w:pPr>
    </w:p>
    <w:p w14:paraId="73ED0D9E" w14:textId="61AD8A38" w:rsidR="00673E5E" w:rsidRPr="001A42A0" w:rsidRDefault="00E26B9B" w:rsidP="00673E5E">
      <w:pPr>
        <w:rPr>
          <w:szCs w:val="22"/>
        </w:rPr>
      </w:pPr>
      <w:r w:rsidRPr="004A7B97">
        <w:rPr>
          <w:szCs w:val="22"/>
          <w:shd w:val="clear" w:color="auto" w:fill="D9D9D9" w:themeFill="background1" w:themeFillShade="D9"/>
        </w:rPr>
        <w:t>Injekčný roztok</w:t>
      </w:r>
    </w:p>
    <w:p w14:paraId="68305BBC" w14:textId="77777777" w:rsidR="00673E5E" w:rsidRPr="001A42A0" w:rsidRDefault="00673E5E" w:rsidP="00673E5E">
      <w:pPr>
        <w:rPr>
          <w:szCs w:val="22"/>
        </w:rPr>
      </w:pPr>
      <w:r w:rsidRPr="001A42A0">
        <w:rPr>
          <w:szCs w:val="22"/>
        </w:rPr>
        <w:t>17,5 mg/0,7 ml</w:t>
      </w:r>
    </w:p>
    <w:p w14:paraId="41709F9B" w14:textId="599C71F1" w:rsidR="0083387E" w:rsidRDefault="00673E5E" w:rsidP="0083387E">
      <w:pPr>
        <w:ind w:left="0" w:firstLine="0"/>
        <w:rPr>
          <w:szCs w:val="22"/>
        </w:rPr>
      </w:pPr>
      <w:r w:rsidRPr="001A42A0">
        <w:rPr>
          <w:szCs w:val="22"/>
        </w:rPr>
        <w:t xml:space="preserve">1 naplnená injekčná striekačka (0,7 ml) a 2 alkoholové tampóny. </w:t>
      </w:r>
    </w:p>
    <w:p w14:paraId="2FBB59CB" w14:textId="77777777" w:rsidR="0083387E" w:rsidRPr="001A42A0" w:rsidRDefault="0083387E" w:rsidP="0083387E">
      <w:pPr>
        <w:ind w:left="0" w:firstLine="0"/>
        <w:rPr>
          <w:noProof/>
          <w:szCs w:val="22"/>
        </w:rPr>
      </w:pPr>
      <w:r>
        <w:rPr>
          <w:szCs w:val="22"/>
        </w:rPr>
        <w:t>Súčasť multi</w:t>
      </w:r>
      <w:r w:rsidRPr="001A42A0">
        <w:rPr>
          <w:szCs w:val="22"/>
        </w:rPr>
        <w:t>balenia</w:t>
      </w:r>
      <w:r>
        <w:rPr>
          <w:szCs w:val="22"/>
        </w:rPr>
        <w:t>,</w:t>
      </w:r>
      <w:r w:rsidRPr="001A42A0">
        <w:rPr>
          <w:szCs w:val="22"/>
        </w:rPr>
        <w:t xml:space="preserve"> nemôž</w:t>
      </w:r>
      <w:r>
        <w:rPr>
          <w:szCs w:val="22"/>
        </w:rPr>
        <w:t>e sa</w:t>
      </w:r>
      <w:r w:rsidRPr="001A42A0">
        <w:rPr>
          <w:szCs w:val="22"/>
        </w:rPr>
        <w:t xml:space="preserve"> predávať samostatne.</w:t>
      </w:r>
    </w:p>
    <w:p w14:paraId="7688F2FC" w14:textId="77777777" w:rsidR="00673E5E" w:rsidRPr="001A42A0" w:rsidRDefault="00673E5E" w:rsidP="00673E5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73E5E" w:rsidRPr="001A42A0" w14:paraId="3F88B2D3" w14:textId="77777777" w:rsidTr="001A4E22">
        <w:tc>
          <w:tcPr>
            <w:tcW w:w="9287" w:type="dxa"/>
          </w:tcPr>
          <w:p w14:paraId="7EDEAC66" w14:textId="77777777" w:rsidR="00673E5E" w:rsidRPr="001A42A0" w:rsidRDefault="00673E5E" w:rsidP="001A4E22">
            <w:pPr>
              <w:tabs>
                <w:tab w:val="left" w:pos="142"/>
              </w:tabs>
              <w:rPr>
                <w:b/>
                <w:noProof/>
                <w:szCs w:val="22"/>
              </w:rPr>
            </w:pPr>
            <w:r w:rsidRPr="001A42A0">
              <w:rPr>
                <w:b/>
                <w:noProof/>
                <w:szCs w:val="22"/>
              </w:rPr>
              <w:t>5.</w:t>
            </w:r>
            <w:r w:rsidRPr="001A42A0">
              <w:rPr>
                <w:b/>
                <w:noProof/>
                <w:szCs w:val="22"/>
              </w:rPr>
              <w:tab/>
              <w:t xml:space="preserve">SPÔSOB A CESTA </w:t>
            </w:r>
            <w:r w:rsidRPr="001A42A0">
              <w:rPr>
                <w:noProof/>
                <w:szCs w:val="22"/>
              </w:rPr>
              <w:t>(</w:t>
            </w:r>
            <w:r w:rsidRPr="001A42A0">
              <w:rPr>
                <w:b/>
                <w:noProof/>
                <w:szCs w:val="22"/>
              </w:rPr>
              <w:t>CESTY</w:t>
            </w:r>
            <w:r w:rsidRPr="0009119F">
              <w:rPr>
                <w:noProof/>
                <w:szCs w:val="22"/>
              </w:rPr>
              <w:t>)</w:t>
            </w:r>
            <w:r w:rsidRPr="001109F2">
              <w:rPr>
                <w:noProof/>
                <w:szCs w:val="22"/>
              </w:rPr>
              <w:t xml:space="preserve"> </w:t>
            </w:r>
            <w:r w:rsidRPr="001A42A0">
              <w:rPr>
                <w:b/>
                <w:noProof/>
                <w:szCs w:val="22"/>
              </w:rPr>
              <w:t>PODÁVANIA</w:t>
            </w:r>
          </w:p>
        </w:tc>
      </w:tr>
    </w:tbl>
    <w:p w14:paraId="7A412689" w14:textId="77777777" w:rsidR="00673E5E" w:rsidRPr="001A42A0" w:rsidRDefault="00673E5E" w:rsidP="00673E5E">
      <w:pPr>
        <w:rPr>
          <w:noProof/>
          <w:szCs w:val="22"/>
        </w:rPr>
      </w:pPr>
    </w:p>
    <w:p w14:paraId="30704677" w14:textId="69DFCCDC" w:rsidR="00673E5E" w:rsidRPr="001A42A0" w:rsidRDefault="0084707D" w:rsidP="00673E5E">
      <w:pPr>
        <w:rPr>
          <w:noProof/>
          <w:szCs w:val="22"/>
        </w:rPr>
      </w:pPr>
      <w:r>
        <w:rPr>
          <w:noProof/>
          <w:szCs w:val="22"/>
        </w:rPr>
        <w:t>S</w:t>
      </w:r>
      <w:r w:rsidR="00673E5E" w:rsidRPr="001A42A0">
        <w:rPr>
          <w:noProof/>
          <w:szCs w:val="22"/>
        </w:rPr>
        <w:t>ubkutánne použitie.</w:t>
      </w:r>
    </w:p>
    <w:p w14:paraId="5E4BFDE6" w14:textId="77777777" w:rsidR="00673E5E" w:rsidRPr="001A42A0" w:rsidRDefault="00673E5E" w:rsidP="00673E5E">
      <w:pPr>
        <w:rPr>
          <w:noProof/>
          <w:szCs w:val="22"/>
        </w:rPr>
      </w:pPr>
      <w:r w:rsidRPr="001A42A0">
        <w:rPr>
          <w:noProof/>
          <w:szCs w:val="22"/>
        </w:rPr>
        <w:t>Metotrexát sa aplikuje injekčne raz týždenne.</w:t>
      </w:r>
    </w:p>
    <w:p w14:paraId="24584303" w14:textId="77777777" w:rsidR="00673E5E" w:rsidRPr="001A42A0" w:rsidRDefault="00673E5E" w:rsidP="00673E5E">
      <w:pPr>
        <w:rPr>
          <w:noProof/>
          <w:szCs w:val="22"/>
        </w:rPr>
      </w:pPr>
      <w:r w:rsidRPr="001A42A0">
        <w:rPr>
          <w:noProof/>
          <w:szCs w:val="22"/>
        </w:rPr>
        <w:t>Pred použitím si prečítajte písomnú informáciu pre používateľa.</w:t>
      </w:r>
    </w:p>
    <w:p w14:paraId="1633889B" w14:textId="77777777" w:rsidR="00673E5E" w:rsidRPr="001A42A0" w:rsidRDefault="00673E5E" w:rsidP="00673E5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73E5E" w:rsidRPr="001A42A0" w14:paraId="3D3B5D97" w14:textId="77777777" w:rsidTr="001A4E22">
        <w:tc>
          <w:tcPr>
            <w:tcW w:w="9287" w:type="dxa"/>
          </w:tcPr>
          <w:p w14:paraId="520C4EE4" w14:textId="77777777" w:rsidR="00673E5E" w:rsidRPr="001A42A0" w:rsidRDefault="00673E5E" w:rsidP="001A4E22">
            <w:pPr>
              <w:tabs>
                <w:tab w:val="left" w:pos="142"/>
              </w:tabs>
              <w:rPr>
                <w:b/>
                <w:noProof/>
                <w:szCs w:val="22"/>
              </w:rPr>
            </w:pPr>
            <w:r w:rsidRPr="001A42A0">
              <w:rPr>
                <w:b/>
                <w:noProof/>
                <w:szCs w:val="22"/>
              </w:rPr>
              <w:t>6.</w:t>
            </w:r>
            <w:r w:rsidRPr="001A42A0">
              <w:rPr>
                <w:b/>
                <w:noProof/>
                <w:szCs w:val="22"/>
              </w:rPr>
              <w:tab/>
              <w:t>ŠPECIÁLNE UPOZORNENIE, ŽE LIEK SA MUSÍ UCHOVÁVAŤ MIMO DOHĽADU</w:t>
            </w:r>
            <w:r w:rsidRPr="001A42A0" w:rsidDel="006A0574">
              <w:rPr>
                <w:b/>
                <w:noProof/>
                <w:szCs w:val="22"/>
              </w:rPr>
              <w:t xml:space="preserve"> </w:t>
            </w:r>
            <w:r w:rsidRPr="001A42A0">
              <w:rPr>
                <w:b/>
                <w:noProof/>
                <w:szCs w:val="22"/>
              </w:rPr>
              <w:t>A DOSAHU DETÍ</w:t>
            </w:r>
          </w:p>
        </w:tc>
      </w:tr>
    </w:tbl>
    <w:p w14:paraId="29823EC0" w14:textId="77777777" w:rsidR="00673E5E" w:rsidRPr="001A42A0" w:rsidRDefault="00673E5E" w:rsidP="00673E5E">
      <w:pPr>
        <w:rPr>
          <w:noProof/>
          <w:szCs w:val="22"/>
        </w:rPr>
      </w:pPr>
    </w:p>
    <w:p w14:paraId="04AE1DE0" w14:textId="77777777" w:rsidR="00673E5E" w:rsidRPr="001A42A0" w:rsidRDefault="00673E5E" w:rsidP="00673E5E">
      <w:pPr>
        <w:rPr>
          <w:noProof/>
          <w:szCs w:val="22"/>
        </w:rPr>
      </w:pPr>
      <w:r w:rsidRPr="001A42A0">
        <w:rPr>
          <w:noProof/>
          <w:szCs w:val="22"/>
        </w:rPr>
        <w:t>Uchovávajte mimo dohľadu a dosahu detí.</w:t>
      </w:r>
    </w:p>
    <w:p w14:paraId="34A4F0B2" w14:textId="77777777" w:rsidR="00673E5E" w:rsidRPr="001A42A0" w:rsidRDefault="00673E5E" w:rsidP="00673E5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73E5E" w:rsidRPr="001A42A0" w14:paraId="7F4A18F7" w14:textId="77777777" w:rsidTr="001A4E22">
        <w:tc>
          <w:tcPr>
            <w:tcW w:w="9287" w:type="dxa"/>
          </w:tcPr>
          <w:p w14:paraId="36B2AAAA" w14:textId="77777777" w:rsidR="00673E5E" w:rsidRPr="001A42A0" w:rsidRDefault="00673E5E" w:rsidP="001A4E22">
            <w:pPr>
              <w:tabs>
                <w:tab w:val="left" w:pos="142"/>
              </w:tabs>
              <w:rPr>
                <w:b/>
                <w:noProof/>
                <w:szCs w:val="22"/>
              </w:rPr>
            </w:pPr>
            <w:r w:rsidRPr="001A42A0">
              <w:rPr>
                <w:b/>
                <w:noProof/>
                <w:szCs w:val="22"/>
              </w:rPr>
              <w:t>7.</w:t>
            </w:r>
            <w:r w:rsidRPr="001A42A0">
              <w:rPr>
                <w:b/>
                <w:noProof/>
                <w:szCs w:val="22"/>
              </w:rPr>
              <w:tab/>
              <w:t xml:space="preserve">INÉ ŠPECIÁLNE UPOZORNENIE </w:t>
            </w:r>
            <w:r w:rsidRPr="001A42A0">
              <w:rPr>
                <w:noProof/>
                <w:szCs w:val="22"/>
              </w:rPr>
              <w:t>(</w:t>
            </w:r>
            <w:r w:rsidRPr="001A42A0">
              <w:rPr>
                <w:b/>
                <w:noProof/>
                <w:szCs w:val="22"/>
              </w:rPr>
              <w:t>UPOZORNENIA), AK JE TO POTREBNÉ</w:t>
            </w:r>
          </w:p>
        </w:tc>
      </w:tr>
    </w:tbl>
    <w:p w14:paraId="58ACBA6F" w14:textId="77777777" w:rsidR="00673E5E" w:rsidRPr="001A42A0" w:rsidRDefault="00673E5E" w:rsidP="00673E5E">
      <w:pPr>
        <w:rPr>
          <w:noProof/>
          <w:szCs w:val="22"/>
        </w:rPr>
      </w:pPr>
    </w:p>
    <w:p w14:paraId="75791428" w14:textId="49C31493" w:rsidR="00673E5E" w:rsidRPr="001A42A0" w:rsidRDefault="00673E5E" w:rsidP="00673E5E">
      <w:pPr>
        <w:rPr>
          <w:noProof/>
          <w:szCs w:val="22"/>
        </w:rPr>
      </w:pPr>
      <w:r w:rsidRPr="001A42A0">
        <w:rPr>
          <w:noProof/>
          <w:szCs w:val="22"/>
        </w:rPr>
        <w:t>Cytotoxický</w:t>
      </w:r>
      <w:r w:rsidR="0084707D">
        <w:rPr>
          <w:noProof/>
          <w:szCs w:val="22"/>
        </w:rPr>
        <w:t>: m</w:t>
      </w:r>
      <w:r w:rsidRPr="001A42A0">
        <w:rPr>
          <w:noProof/>
          <w:szCs w:val="22"/>
        </w:rPr>
        <w:t>anipulujte s opatrnosťou.</w:t>
      </w:r>
    </w:p>
    <w:p w14:paraId="41072895" w14:textId="77777777" w:rsidR="00673E5E" w:rsidRDefault="00673E5E" w:rsidP="00673E5E">
      <w:pPr>
        <w:rPr>
          <w:noProof/>
          <w:szCs w:val="22"/>
        </w:rPr>
      </w:pPr>
    </w:p>
    <w:p w14:paraId="4AACC541" w14:textId="77777777" w:rsidR="00673E5E" w:rsidRPr="002F4251" w:rsidRDefault="00673E5E" w:rsidP="00673E5E">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Používajte len jedenkrát týždenne</w:t>
      </w:r>
    </w:p>
    <w:p w14:paraId="61182262" w14:textId="5BF92085" w:rsidR="00673E5E" w:rsidRDefault="00673E5E" w:rsidP="00673E5E">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 xml:space="preserve">v ………………………………………….. (uveďte </w:t>
      </w:r>
      <w:r>
        <w:rPr>
          <w:rFonts w:ascii="Times New Roman" w:hAnsi="Times New Roman" w:cs="Times New Roman"/>
          <w:sz w:val="22"/>
          <w:szCs w:val="22"/>
          <w:lang w:val="sk-SK"/>
        </w:rPr>
        <w:t>celý</w:t>
      </w:r>
      <w:r w:rsidRPr="002F4251">
        <w:rPr>
          <w:rFonts w:ascii="Times New Roman" w:hAnsi="Times New Roman" w:cs="Times New Roman"/>
          <w:sz w:val="22"/>
          <w:szCs w:val="22"/>
          <w:lang w:val="sk-SK"/>
        </w:rPr>
        <w:t xml:space="preserve"> názov dňa </w:t>
      </w:r>
      <w:r>
        <w:rPr>
          <w:rFonts w:ascii="Times New Roman" w:hAnsi="Times New Roman" w:cs="Times New Roman"/>
          <w:sz w:val="22"/>
          <w:szCs w:val="22"/>
          <w:lang w:val="sk-SK"/>
        </w:rPr>
        <w:t>v týždni, kedy sa má liek užívať</w:t>
      </w:r>
      <w:r w:rsidRPr="002F4251">
        <w:rPr>
          <w:rFonts w:ascii="Times New Roman" w:hAnsi="Times New Roman" w:cs="Times New Roman"/>
          <w:sz w:val="22"/>
          <w:szCs w:val="22"/>
          <w:lang w:val="sk-SK"/>
        </w:rPr>
        <w:t>)</w:t>
      </w:r>
    </w:p>
    <w:p w14:paraId="75EE72CE" w14:textId="77777777" w:rsidR="00673E5E" w:rsidRPr="001A42A0" w:rsidRDefault="00673E5E" w:rsidP="00673E5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73E5E" w:rsidRPr="001A42A0" w14:paraId="2CEFDC97" w14:textId="77777777" w:rsidTr="001A4E22">
        <w:tc>
          <w:tcPr>
            <w:tcW w:w="9287" w:type="dxa"/>
          </w:tcPr>
          <w:p w14:paraId="57B74571" w14:textId="77777777" w:rsidR="00673E5E" w:rsidRPr="001A42A0" w:rsidRDefault="00673E5E" w:rsidP="001A4E22">
            <w:pPr>
              <w:tabs>
                <w:tab w:val="left" w:pos="142"/>
              </w:tabs>
              <w:rPr>
                <w:b/>
                <w:noProof/>
                <w:szCs w:val="22"/>
              </w:rPr>
            </w:pPr>
            <w:r w:rsidRPr="001A42A0">
              <w:rPr>
                <w:b/>
                <w:noProof/>
                <w:szCs w:val="22"/>
              </w:rPr>
              <w:t>8.</w:t>
            </w:r>
            <w:r w:rsidRPr="001A42A0">
              <w:rPr>
                <w:b/>
                <w:noProof/>
                <w:szCs w:val="22"/>
              </w:rPr>
              <w:tab/>
              <w:t>DÁTUM EXSPIRÁCIE</w:t>
            </w:r>
          </w:p>
        </w:tc>
      </w:tr>
    </w:tbl>
    <w:p w14:paraId="08EE4CD9" w14:textId="77777777" w:rsidR="00673E5E" w:rsidRPr="001A42A0" w:rsidRDefault="00673E5E" w:rsidP="00673E5E">
      <w:pPr>
        <w:rPr>
          <w:noProof/>
          <w:szCs w:val="22"/>
        </w:rPr>
      </w:pPr>
    </w:p>
    <w:p w14:paraId="3906D8F4" w14:textId="77777777" w:rsidR="00673E5E" w:rsidRPr="001A42A0" w:rsidRDefault="00673E5E" w:rsidP="00673E5E">
      <w:pPr>
        <w:rPr>
          <w:noProof/>
          <w:szCs w:val="22"/>
        </w:rPr>
      </w:pPr>
      <w:r w:rsidRPr="001A42A0">
        <w:rPr>
          <w:noProof/>
          <w:szCs w:val="22"/>
        </w:rPr>
        <w:t>EXP:</w:t>
      </w:r>
    </w:p>
    <w:p w14:paraId="4DEE371F" w14:textId="77777777" w:rsidR="00673E5E" w:rsidRPr="001A42A0" w:rsidRDefault="00673E5E" w:rsidP="00673E5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73E5E" w:rsidRPr="001A42A0" w14:paraId="22A79513" w14:textId="77777777" w:rsidTr="001A4E22">
        <w:tc>
          <w:tcPr>
            <w:tcW w:w="9287" w:type="dxa"/>
          </w:tcPr>
          <w:p w14:paraId="46C585B7" w14:textId="77777777" w:rsidR="00673E5E" w:rsidRPr="001A42A0" w:rsidRDefault="00673E5E" w:rsidP="001A4E22">
            <w:pPr>
              <w:tabs>
                <w:tab w:val="left" w:pos="142"/>
              </w:tabs>
              <w:rPr>
                <w:noProof/>
                <w:szCs w:val="22"/>
              </w:rPr>
            </w:pPr>
            <w:r w:rsidRPr="001A42A0">
              <w:rPr>
                <w:b/>
                <w:noProof/>
                <w:szCs w:val="22"/>
              </w:rPr>
              <w:t>9.</w:t>
            </w:r>
            <w:r w:rsidRPr="001A42A0">
              <w:rPr>
                <w:b/>
                <w:noProof/>
                <w:szCs w:val="22"/>
              </w:rPr>
              <w:tab/>
              <w:t>ŠPECIÁLNE PODMIENKY NA UCHOVÁVANIE</w:t>
            </w:r>
          </w:p>
        </w:tc>
      </w:tr>
    </w:tbl>
    <w:p w14:paraId="120EBA58" w14:textId="77777777" w:rsidR="00673E5E" w:rsidRPr="001A42A0" w:rsidRDefault="00673E5E" w:rsidP="00673E5E">
      <w:pPr>
        <w:rPr>
          <w:noProof/>
          <w:szCs w:val="22"/>
        </w:rPr>
      </w:pPr>
    </w:p>
    <w:p w14:paraId="5A0F7D89" w14:textId="77777777" w:rsidR="00673E5E" w:rsidRPr="001A42A0" w:rsidRDefault="00673E5E" w:rsidP="00673E5E">
      <w:pPr>
        <w:rPr>
          <w:noProof/>
          <w:szCs w:val="22"/>
        </w:rPr>
      </w:pPr>
      <w:r w:rsidRPr="001A42A0">
        <w:rPr>
          <w:noProof/>
          <w:szCs w:val="22"/>
        </w:rPr>
        <w:t>Uchovávajte pri teplote do 25 °C.</w:t>
      </w:r>
    </w:p>
    <w:p w14:paraId="1F4FDA1F" w14:textId="77777777" w:rsidR="00673E5E" w:rsidRPr="001A42A0" w:rsidRDefault="00673E5E" w:rsidP="00673E5E">
      <w:pPr>
        <w:rPr>
          <w:noProof/>
          <w:szCs w:val="22"/>
        </w:rPr>
      </w:pPr>
      <w:r w:rsidRPr="001A42A0">
        <w:rPr>
          <w:noProof/>
          <w:szCs w:val="22"/>
        </w:rPr>
        <w:t>Uchovávajte injekčnú striekačku v škatuľke na ochranu pred svetlom.</w:t>
      </w:r>
    </w:p>
    <w:p w14:paraId="055EC605" w14:textId="77777777" w:rsidR="006B7BA6" w:rsidRDefault="006B7BA6" w:rsidP="006B7BA6">
      <w:pPr>
        <w:ind w:left="0" w:firstLine="0"/>
        <w:rPr>
          <w:noProof/>
          <w:szCs w:val="22"/>
        </w:rPr>
      </w:pPr>
      <w:r>
        <w:rPr>
          <w:noProof/>
        </w:rPr>
        <w:t>Neuchovávajte v mrazničke.</w:t>
      </w:r>
    </w:p>
    <w:p w14:paraId="556F9993" w14:textId="77777777" w:rsidR="00673E5E" w:rsidRPr="001A42A0" w:rsidRDefault="00673E5E" w:rsidP="00673E5E">
      <w:pPr>
        <w:rPr>
          <w:noProof/>
          <w:szCs w:val="22"/>
        </w:rPr>
      </w:pPr>
    </w:p>
    <w:p w14:paraId="35636CBA" w14:textId="77777777" w:rsidR="00673E5E" w:rsidRPr="001A42A0" w:rsidRDefault="00673E5E" w:rsidP="00673E5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73E5E" w:rsidRPr="001A42A0" w14:paraId="688BA170" w14:textId="77777777" w:rsidTr="001A4E22">
        <w:tc>
          <w:tcPr>
            <w:tcW w:w="9287" w:type="dxa"/>
          </w:tcPr>
          <w:p w14:paraId="424EEA9F" w14:textId="77777777" w:rsidR="00673E5E" w:rsidRPr="001A42A0" w:rsidRDefault="00673E5E" w:rsidP="001A4E22">
            <w:pPr>
              <w:tabs>
                <w:tab w:val="left" w:pos="142"/>
              </w:tabs>
              <w:rPr>
                <w:b/>
                <w:noProof/>
                <w:szCs w:val="22"/>
              </w:rPr>
            </w:pPr>
            <w:r w:rsidRPr="001A42A0">
              <w:rPr>
                <w:b/>
                <w:noProof/>
                <w:szCs w:val="22"/>
              </w:rPr>
              <w:t>10.</w:t>
            </w:r>
            <w:r w:rsidRPr="001A42A0">
              <w:rPr>
                <w:b/>
                <w:noProof/>
                <w:szCs w:val="22"/>
              </w:rPr>
              <w:tab/>
              <w:t>ŠPECIÁLNE UPOZORNENIA NA LIKVIDÁCIU NEPOUŽITÝCH LIEKOV ALEBO ODPADOV Z NICH VZNIKNUTÝCH, AK JE TO VHODNÉ</w:t>
            </w:r>
          </w:p>
        </w:tc>
      </w:tr>
    </w:tbl>
    <w:p w14:paraId="4FBD310F" w14:textId="77777777" w:rsidR="00673E5E" w:rsidRPr="001A42A0" w:rsidRDefault="00673E5E" w:rsidP="00673E5E">
      <w:pPr>
        <w:rPr>
          <w:noProof/>
          <w:szCs w:val="22"/>
        </w:rPr>
      </w:pPr>
    </w:p>
    <w:p w14:paraId="280FF174" w14:textId="77777777" w:rsidR="00673E5E" w:rsidRPr="001A42A0" w:rsidRDefault="00673E5E" w:rsidP="00673E5E">
      <w:pPr>
        <w:ind w:left="0" w:firstLine="0"/>
        <w:rPr>
          <w:noProof/>
          <w:szCs w:val="22"/>
        </w:rPr>
      </w:pPr>
      <w:r w:rsidRPr="002369F0">
        <w:rPr>
          <w:szCs w:val="22"/>
        </w:rPr>
        <w:t>Všetok nepoužitý liek alebo odpad vzniknutý z lieku sa má zlikvidovať v súlade s národnými požiadavkami.</w:t>
      </w:r>
    </w:p>
    <w:p w14:paraId="7986A0AE" w14:textId="77777777" w:rsidR="00673E5E" w:rsidRPr="001A42A0" w:rsidRDefault="00673E5E" w:rsidP="00673E5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73E5E" w:rsidRPr="001A42A0" w14:paraId="74D4712A" w14:textId="77777777" w:rsidTr="001A4E22">
        <w:tc>
          <w:tcPr>
            <w:tcW w:w="9287" w:type="dxa"/>
          </w:tcPr>
          <w:p w14:paraId="3CCF3942" w14:textId="77777777" w:rsidR="00673E5E" w:rsidRPr="001A42A0" w:rsidRDefault="00673E5E" w:rsidP="001A4E22">
            <w:pPr>
              <w:tabs>
                <w:tab w:val="left" w:pos="142"/>
              </w:tabs>
              <w:rPr>
                <w:b/>
                <w:noProof/>
                <w:szCs w:val="22"/>
              </w:rPr>
            </w:pPr>
            <w:r w:rsidRPr="001A42A0">
              <w:rPr>
                <w:b/>
                <w:noProof/>
                <w:szCs w:val="22"/>
              </w:rPr>
              <w:t>11.</w:t>
            </w:r>
            <w:r w:rsidRPr="001A42A0">
              <w:rPr>
                <w:b/>
                <w:noProof/>
                <w:szCs w:val="22"/>
              </w:rPr>
              <w:tab/>
              <w:t>NÁZOV A ADRESA DRŽITEĽA ROZHODNUTIA O</w:t>
            </w:r>
            <w:r>
              <w:rPr>
                <w:b/>
                <w:noProof/>
                <w:szCs w:val="22"/>
              </w:rPr>
              <w:t> </w:t>
            </w:r>
            <w:r w:rsidRPr="001A42A0">
              <w:rPr>
                <w:b/>
                <w:noProof/>
                <w:szCs w:val="22"/>
              </w:rPr>
              <w:t>REGISTRÁCII</w:t>
            </w:r>
          </w:p>
        </w:tc>
      </w:tr>
    </w:tbl>
    <w:p w14:paraId="15065072" w14:textId="77777777" w:rsidR="00673E5E" w:rsidRPr="001A42A0" w:rsidRDefault="00673E5E" w:rsidP="00673E5E">
      <w:pPr>
        <w:ind w:left="0" w:firstLine="0"/>
        <w:rPr>
          <w:szCs w:val="22"/>
        </w:rPr>
      </w:pPr>
    </w:p>
    <w:p w14:paraId="2E48E661" w14:textId="58DF8171" w:rsidR="00673E5E" w:rsidRPr="001A42A0" w:rsidRDefault="00673E5E" w:rsidP="00673E5E">
      <w:pPr>
        <w:pStyle w:val="Default"/>
        <w:rPr>
          <w:sz w:val="22"/>
          <w:szCs w:val="22"/>
        </w:rPr>
      </w:pPr>
      <w:r w:rsidRPr="001A42A0">
        <w:rPr>
          <w:sz w:val="22"/>
          <w:szCs w:val="22"/>
        </w:rPr>
        <w:t>Nordic Group B</w:t>
      </w:r>
      <w:r>
        <w:rPr>
          <w:sz w:val="22"/>
          <w:szCs w:val="22"/>
        </w:rPr>
        <w:t>.</w:t>
      </w:r>
      <w:r w:rsidRPr="001A42A0">
        <w:rPr>
          <w:sz w:val="22"/>
          <w:szCs w:val="22"/>
        </w:rPr>
        <w:t>V</w:t>
      </w:r>
      <w:r>
        <w:rPr>
          <w:sz w:val="22"/>
          <w:szCs w:val="22"/>
        </w:rPr>
        <w:t>.</w:t>
      </w:r>
    </w:p>
    <w:p w14:paraId="3DBADD39" w14:textId="77777777" w:rsidR="00673E5E" w:rsidRPr="001A42A0" w:rsidRDefault="00673E5E" w:rsidP="00673E5E">
      <w:pPr>
        <w:pStyle w:val="Default"/>
        <w:rPr>
          <w:sz w:val="22"/>
          <w:szCs w:val="22"/>
        </w:rPr>
      </w:pPr>
      <w:r>
        <w:rPr>
          <w:sz w:val="22"/>
          <w:szCs w:val="22"/>
        </w:rPr>
        <w:t>Siriusdreef 41</w:t>
      </w:r>
    </w:p>
    <w:p w14:paraId="44C5A035" w14:textId="77777777" w:rsidR="00673E5E" w:rsidRPr="001A42A0" w:rsidRDefault="00673E5E" w:rsidP="00673E5E">
      <w:pPr>
        <w:pStyle w:val="Default"/>
        <w:rPr>
          <w:sz w:val="22"/>
          <w:szCs w:val="22"/>
        </w:rPr>
      </w:pPr>
      <w:r w:rsidRPr="001A42A0">
        <w:rPr>
          <w:sz w:val="22"/>
          <w:szCs w:val="22"/>
        </w:rPr>
        <w:t>2132 WT Hoofddorp</w:t>
      </w:r>
    </w:p>
    <w:p w14:paraId="6C9FFC8C" w14:textId="77777777" w:rsidR="00673E5E" w:rsidRPr="001A42A0" w:rsidRDefault="00673E5E" w:rsidP="00673E5E">
      <w:pPr>
        <w:rPr>
          <w:noProof/>
          <w:szCs w:val="22"/>
        </w:rPr>
      </w:pPr>
      <w:r w:rsidRPr="001A42A0">
        <w:rPr>
          <w:szCs w:val="22"/>
        </w:rPr>
        <w:t>Holandsko</w:t>
      </w:r>
    </w:p>
    <w:p w14:paraId="6CF33B51" w14:textId="77777777" w:rsidR="00673E5E" w:rsidRPr="001A42A0" w:rsidRDefault="00673E5E" w:rsidP="00673E5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73E5E" w:rsidRPr="001A42A0" w14:paraId="4C24544F" w14:textId="77777777" w:rsidTr="001A4E22">
        <w:tc>
          <w:tcPr>
            <w:tcW w:w="9287" w:type="dxa"/>
          </w:tcPr>
          <w:p w14:paraId="4A37722F" w14:textId="77777777" w:rsidR="00673E5E" w:rsidRPr="001A42A0" w:rsidRDefault="00673E5E" w:rsidP="001A4E22">
            <w:pPr>
              <w:tabs>
                <w:tab w:val="left" w:pos="142"/>
              </w:tabs>
              <w:rPr>
                <w:b/>
                <w:noProof/>
                <w:szCs w:val="22"/>
              </w:rPr>
            </w:pPr>
            <w:r w:rsidRPr="001A42A0">
              <w:rPr>
                <w:b/>
                <w:noProof/>
                <w:szCs w:val="22"/>
              </w:rPr>
              <w:t>12.</w:t>
            </w:r>
            <w:r w:rsidRPr="001A42A0">
              <w:rPr>
                <w:b/>
                <w:noProof/>
                <w:szCs w:val="22"/>
              </w:rPr>
              <w:tab/>
              <w:t>REGISTRAČNÉ ČÍSLO (ČÍSLA)</w:t>
            </w:r>
          </w:p>
        </w:tc>
      </w:tr>
    </w:tbl>
    <w:p w14:paraId="28C32F5F" w14:textId="77777777" w:rsidR="00673E5E" w:rsidRPr="001A42A0" w:rsidRDefault="00673E5E" w:rsidP="00673E5E">
      <w:pPr>
        <w:rPr>
          <w:noProof/>
          <w:szCs w:val="22"/>
        </w:rPr>
      </w:pPr>
    </w:p>
    <w:p w14:paraId="62FD0CBA" w14:textId="77777777" w:rsidR="00674F13" w:rsidRPr="004A7B97" w:rsidRDefault="00673E5E" w:rsidP="00805D0D">
      <w:pPr>
        <w:tabs>
          <w:tab w:val="left" w:pos="1701"/>
        </w:tabs>
        <w:rPr>
          <w:szCs w:val="22"/>
        </w:rPr>
      </w:pPr>
      <w:r w:rsidRPr="004A7B97">
        <w:rPr>
          <w:szCs w:val="22"/>
        </w:rPr>
        <w:t>EU/1/16/1124/038</w:t>
      </w:r>
      <w:r w:rsidRPr="004A7B97">
        <w:rPr>
          <w:szCs w:val="22"/>
        </w:rPr>
        <w:tab/>
        <w:t>4 naplnené injekčné striekačky (4 balenia po 1)</w:t>
      </w:r>
    </w:p>
    <w:p w14:paraId="20DE24C6" w14:textId="27727EA3" w:rsidR="00674F13" w:rsidRPr="0041769B" w:rsidDel="00843163" w:rsidRDefault="00673E5E" w:rsidP="00805D0D">
      <w:pPr>
        <w:tabs>
          <w:tab w:val="left" w:pos="1701"/>
        </w:tabs>
        <w:rPr>
          <w:del w:id="113" w:author="Author"/>
          <w:szCs w:val="22"/>
          <w:highlight w:val="lightGray"/>
        </w:rPr>
      </w:pPr>
      <w:del w:id="114" w:author="Author">
        <w:r w:rsidRPr="0041769B" w:rsidDel="00843163">
          <w:rPr>
            <w:szCs w:val="22"/>
            <w:highlight w:val="lightGray"/>
          </w:rPr>
          <w:delText>EU/1/16/1124/039</w:delText>
        </w:r>
        <w:r w:rsidRPr="0041769B" w:rsidDel="00843163">
          <w:rPr>
            <w:szCs w:val="22"/>
            <w:highlight w:val="lightGray"/>
          </w:rPr>
          <w:tab/>
          <w:delText>6 naplnených injekčných striekačiek (6 balení po 1)</w:delText>
        </w:r>
      </w:del>
    </w:p>
    <w:p w14:paraId="0535744F" w14:textId="77777777" w:rsidR="00674F13" w:rsidRPr="004A7B97" w:rsidRDefault="00673E5E" w:rsidP="00805D0D">
      <w:pPr>
        <w:tabs>
          <w:tab w:val="left" w:pos="1701"/>
        </w:tabs>
        <w:rPr>
          <w:szCs w:val="22"/>
        </w:rPr>
      </w:pPr>
      <w:r w:rsidRPr="0041769B">
        <w:rPr>
          <w:szCs w:val="22"/>
          <w:highlight w:val="lightGray"/>
          <w:shd w:val="clear" w:color="auto" w:fill="D9D9D9" w:themeFill="background1" w:themeFillShade="D9"/>
        </w:rPr>
        <w:t xml:space="preserve">EU/1/16/1124/053 </w:t>
      </w:r>
      <w:r w:rsidRPr="0041769B">
        <w:rPr>
          <w:szCs w:val="22"/>
          <w:highlight w:val="lightGray"/>
          <w:shd w:val="clear" w:color="auto" w:fill="D9D9D9" w:themeFill="background1" w:themeFillShade="D9"/>
        </w:rPr>
        <w:tab/>
        <w:t>12 naplnených</w:t>
      </w:r>
      <w:r w:rsidRPr="0041769B">
        <w:rPr>
          <w:szCs w:val="22"/>
          <w:highlight w:val="lightGray"/>
        </w:rPr>
        <w:t xml:space="preserve"> injekčných striekačiek (12 balení po 1)</w:t>
      </w:r>
    </w:p>
    <w:p w14:paraId="30E4E838" w14:textId="77777777" w:rsidR="00673E5E" w:rsidRPr="00360817" w:rsidRDefault="00673E5E" w:rsidP="00673E5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73E5E" w:rsidRPr="001A42A0" w14:paraId="12F356E8" w14:textId="77777777" w:rsidTr="001A4E22">
        <w:tc>
          <w:tcPr>
            <w:tcW w:w="9287" w:type="dxa"/>
          </w:tcPr>
          <w:p w14:paraId="58AD7F23" w14:textId="77777777" w:rsidR="00673E5E" w:rsidRPr="002C6DBE" w:rsidRDefault="00673E5E" w:rsidP="001A4E22">
            <w:pPr>
              <w:tabs>
                <w:tab w:val="left" w:pos="142"/>
              </w:tabs>
              <w:rPr>
                <w:b/>
                <w:noProof/>
                <w:szCs w:val="22"/>
              </w:rPr>
            </w:pPr>
            <w:r w:rsidRPr="002C6DBE">
              <w:rPr>
                <w:b/>
                <w:noProof/>
                <w:szCs w:val="22"/>
              </w:rPr>
              <w:t>13.</w:t>
            </w:r>
            <w:r w:rsidRPr="002C6DBE">
              <w:rPr>
                <w:b/>
                <w:noProof/>
                <w:szCs w:val="22"/>
              </w:rPr>
              <w:tab/>
              <w:t>ČÍSLO VÝROBNEJ ŠARŽE</w:t>
            </w:r>
          </w:p>
        </w:tc>
      </w:tr>
    </w:tbl>
    <w:p w14:paraId="1C59B90E" w14:textId="77777777" w:rsidR="00673E5E" w:rsidRPr="001A42A0" w:rsidRDefault="00673E5E" w:rsidP="00673E5E">
      <w:pPr>
        <w:rPr>
          <w:noProof/>
          <w:szCs w:val="22"/>
        </w:rPr>
      </w:pPr>
    </w:p>
    <w:p w14:paraId="391D1F75" w14:textId="77777777" w:rsidR="00673E5E" w:rsidRPr="001A42A0" w:rsidRDefault="00673E5E" w:rsidP="00673E5E">
      <w:pPr>
        <w:rPr>
          <w:noProof/>
          <w:szCs w:val="22"/>
        </w:rPr>
      </w:pPr>
      <w:r w:rsidRPr="001A42A0">
        <w:rPr>
          <w:noProof/>
          <w:szCs w:val="22"/>
        </w:rPr>
        <w:t>Č. šarže:</w:t>
      </w:r>
    </w:p>
    <w:p w14:paraId="71F1214F" w14:textId="77777777" w:rsidR="00673E5E" w:rsidRPr="001A42A0" w:rsidRDefault="00673E5E" w:rsidP="00673E5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73E5E" w:rsidRPr="001A42A0" w14:paraId="3B533191" w14:textId="77777777" w:rsidTr="001A4E22">
        <w:tc>
          <w:tcPr>
            <w:tcW w:w="9287" w:type="dxa"/>
          </w:tcPr>
          <w:p w14:paraId="4A97C451" w14:textId="77777777" w:rsidR="00673E5E" w:rsidRPr="001A42A0" w:rsidRDefault="00673E5E" w:rsidP="001A4E22">
            <w:pPr>
              <w:tabs>
                <w:tab w:val="left" w:pos="142"/>
              </w:tabs>
              <w:rPr>
                <w:b/>
                <w:noProof/>
                <w:szCs w:val="22"/>
              </w:rPr>
            </w:pPr>
            <w:r w:rsidRPr="001A42A0">
              <w:rPr>
                <w:b/>
                <w:noProof/>
                <w:szCs w:val="22"/>
              </w:rPr>
              <w:t>14.</w:t>
            </w:r>
            <w:r w:rsidRPr="001A42A0">
              <w:rPr>
                <w:b/>
                <w:noProof/>
                <w:szCs w:val="22"/>
              </w:rPr>
              <w:tab/>
              <w:t>ZATRIEDENIE LIEKU PODĽA SPÔSOBU VÝDAJA</w:t>
            </w:r>
          </w:p>
        </w:tc>
      </w:tr>
    </w:tbl>
    <w:p w14:paraId="245B16D4" w14:textId="77777777" w:rsidR="00673E5E" w:rsidRPr="001A42A0" w:rsidRDefault="00673E5E" w:rsidP="00673E5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73E5E" w:rsidRPr="001A42A0" w14:paraId="4D154C31" w14:textId="77777777" w:rsidTr="001A4E22">
        <w:tc>
          <w:tcPr>
            <w:tcW w:w="9287" w:type="dxa"/>
          </w:tcPr>
          <w:p w14:paraId="558792BD" w14:textId="77777777" w:rsidR="00673E5E" w:rsidRPr="001A42A0" w:rsidRDefault="00673E5E" w:rsidP="001A4E22">
            <w:pPr>
              <w:tabs>
                <w:tab w:val="left" w:pos="142"/>
              </w:tabs>
              <w:rPr>
                <w:b/>
                <w:noProof/>
                <w:szCs w:val="22"/>
              </w:rPr>
            </w:pPr>
            <w:r w:rsidRPr="001A42A0">
              <w:rPr>
                <w:b/>
                <w:noProof/>
                <w:szCs w:val="22"/>
              </w:rPr>
              <w:t>15.</w:t>
            </w:r>
            <w:r w:rsidRPr="001A42A0">
              <w:rPr>
                <w:b/>
                <w:noProof/>
                <w:szCs w:val="22"/>
              </w:rPr>
              <w:tab/>
              <w:t>POKYNY NA POUŽITIE</w:t>
            </w:r>
          </w:p>
        </w:tc>
      </w:tr>
    </w:tbl>
    <w:p w14:paraId="62DB06A8" w14:textId="77777777" w:rsidR="00673E5E" w:rsidRPr="001A42A0" w:rsidRDefault="00673E5E" w:rsidP="00673E5E">
      <w:pPr>
        <w:rPr>
          <w:bCs/>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73E5E" w:rsidRPr="001A42A0" w14:paraId="681D029F" w14:textId="77777777" w:rsidTr="001A4E22">
        <w:tc>
          <w:tcPr>
            <w:tcW w:w="9287" w:type="dxa"/>
          </w:tcPr>
          <w:p w14:paraId="079B33C0" w14:textId="77777777" w:rsidR="00673E5E" w:rsidRPr="001A42A0" w:rsidRDefault="00673E5E" w:rsidP="001A4E22">
            <w:pPr>
              <w:tabs>
                <w:tab w:val="left" w:pos="142"/>
              </w:tabs>
              <w:rPr>
                <w:b/>
                <w:noProof/>
                <w:szCs w:val="22"/>
              </w:rPr>
            </w:pPr>
            <w:r w:rsidRPr="001A42A0">
              <w:rPr>
                <w:b/>
                <w:noProof/>
                <w:szCs w:val="22"/>
              </w:rPr>
              <w:t>16.</w:t>
            </w:r>
            <w:r w:rsidRPr="001A42A0">
              <w:rPr>
                <w:b/>
                <w:noProof/>
                <w:szCs w:val="22"/>
              </w:rPr>
              <w:tab/>
              <w:t>INFORMÁCIE V BRAILLOVOM PÍSME</w:t>
            </w:r>
          </w:p>
        </w:tc>
      </w:tr>
    </w:tbl>
    <w:p w14:paraId="3BFA7E9B" w14:textId="77777777" w:rsidR="00673E5E" w:rsidRPr="001A42A0" w:rsidRDefault="00673E5E" w:rsidP="00673E5E">
      <w:pPr>
        <w:rPr>
          <w:bCs/>
          <w:noProof/>
          <w:szCs w:val="22"/>
        </w:rPr>
      </w:pPr>
    </w:p>
    <w:p w14:paraId="13D7C8EB" w14:textId="77777777" w:rsidR="00673E5E" w:rsidRPr="001A42A0" w:rsidRDefault="00673E5E" w:rsidP="00673E5E">
      <w:pPr>
        <w:rPr>
          <w:szCs w:val="22"/>
        </w:rPr>
      </w:pPr>
      <w:r w:rsidRPr="001A42A0">
        <w:rPr>
          <w:szCs w:val="22"/>
        </w:rPr>
        <w:t>Nordimet 17,5 mg</w:t>
      </w:r>
    </w:p>
    <w:p w14:paraId="3373BFDC" w14:textId="77777777" w:rsidR="00673E5E" w:rsidRPr="001A42A0" w:rsidRDefault="00673E5E" w:rsidP="00673E5E">
      <w:pPr>
        <w:rPr>
          <w:noProof/>
          <w:szCs w:val="22"/>
          <w:shd w:val="clear" w:color="auto" w:fill="CCCCCC"/>
        </w:rPr>
      </w:pPr>
    </w:p>
    <w:p w14:paraId="7A941FB4" w14:textId="77777777" w:rsidR="00673E5E" w:rsidRPr="001A42A0" w:rsidRDefault="00673E5E" w:rsidP="00673E5E">
      <w:pPr>
        <w:pBdr>
          <w:top w:val="single" w:sz="4" w:space="1" w:color="auto"/>
          <w:left w:val="single" w:sz="4" w:space="4" w:color="auto"/>
          <w:bottom w:val="single" w:sz="4" w:space="1" w:color="auto"/>
          <w:right w:val="single" w:sz="4" w:space="4" w:color="auto"/>
        </w:pBdr>
        <w:tabs>
          <w:tab w:val="left" w:pos="142"/>
        </w:tabs>
        <w:rPr>
          <w:b/>
          <w:noProof/>
          <w:szCs w:val="22"/>
        </w:rPr>
      </w:pPr>
      <w:r w:rsidRPr="001A42A0">
        <w:rPr>
          <w:b/>
          <w:noProof/>
          <w:szCs w:val="22"/>
        </w:rPr>
        <w:t>17.</w:t>
      </w:r>
      <w:r w:rsidRPr="001A42A0">
        <w:rPr>
          <w:b/>
          <w:noProof/>
          <w:szCs w:val="22"/>
        </w:rPr>
        <w:tab/>
        <w:t>ŠPECIFICKÝ IDENTIFIKÁTOR – DVOJROZMERNÝ ČIAROVÝ KÓD</w:t>
      </w:r>
    </w:p>
    <w:p w14:paraId="19E6E107" w14:textId="77777777" w:rsidR="00673E5E" w:rsidRPr="00360817" w:rsidRDefault="00673E5E" w:rsidP="00673E5E">
      <w:pPr>
        <w:tabs>
          <w:tab w:val="left" w:pos="720"/>
        </w:tabs>
        <w:rPr>
          <w:noProof/>
          <w:szCs w:val="22"/>
        </w:rPr>
      </w:pPr>
    </w:p>
    <w:p w14:paraId="49538B41" w14:textId="77777777" w:rsidR="00673E5E" w:rsidRPr="002C6DBE" w:rsidRDefault="00673E5E" w:rsidP="00673E5E">
      <w:pPr>
        <w:pBdr>
          <w:top w:val="single" w:sz="4" w:space="1" w:color="auto"/>
          <w:left w:val="single" w:sz="4" w:space="4" w:color="auto"/>
          <w:bottom w:val="single" w:sz="4" w:space="1" w:color="auto"/>
          <w:right w:val="single" w:sz="4" w:space="4" w:color="auto"/>
        </w:pBdr>
        <w:tabs>
          <w:tab w:val="left" w:pos="142"/>
        </w:tabs>
        <w:rPr>
          <w:b/>
          <w:noProof/>
          <w:szCs w:val="22"/>
        </w:rPr>
      </w:pPr>
      <w:r w:rsidRPr="002C6DBE">
        <w:rPr>
          <w:b/>
          <w:noProof/>
          <w:szCs w:val="22"/>
        </w:rPr>
        <w:t>18.</w:t>
      </w:r>
      <w:r w:rsidRPr="002C6DBE">
        <w:rPr>
          <w:b/>
          <w:noProof/>
          <w:szCs w:val="22"/>
        </w:rPr>
        <w:tab/>
        <w:t>ŠPECIFICKÝ IDENTIFIKÁTOR  – ÚDAJE ČITATEĽNÉ ĽUDSKÝM OKOM</w:t>
      </w:r>
    </w:p>
    <w:p w14:paraId="251221EB" w14:textId="77777777" w:rsidR="00673E5E" w:rsidRPr="002C6DBE" w:rsidRDefault="00673E5E" w:rsidP="00673E5E">
      <w:pPr>
        <w:tabs>
          <w:tab w:val="left" w:pos="720"/>
        </w:tabs>
        <w:rPr>
          <w:noProof/>
          <w:szCs w:val="22"/>
        </w:rPr>
      </w:pPr>
    </w:p>
    <w:p w14:paraId="09C206DC" w14:textId="77777777" w:rsidR="004413BA" w:rsidRDefault="004413BA" w:rsidP="004413BA">
      <w:pPr>
        <w:pBdr>
          <w:top w:val="single" w:sz="4" w:space="1" w:color="auto"/>
          <w:left w:val="single" w:sz="4" w:space="4" w:color="auto"/>
          <w:bottom w:val="single" w:sz="4" w:space="1" w:color="auto"/>
          <w:right w:val="single" w:sz="4" w:space="4" w:color="auto"/>
        </w:pBdr>
        <w:tabs>
          <w:tab w:val="left" w:pos="142"/>
        </w:tabs>
        <w:ind w:left="0" w:firstLine="0"/>
        <w:rPr>
          <w:b/>
        </w:rPr>
      </w:pPr>
      <w:r>
        <w:rPr>
          <w:b/>
        </w:rPr>
        <w:br w:type="page"/>
      </w:r>
    </w:p>
    <w:tbl>
      <w:tblPr>
        <w:tblW w:w="959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96"/>
      </w:tblGrid>
      <w:tr w:rsidR="008F6828" w14:paraId="6B3BDA2F" w14:textId="77777777" w:rsidTr="00843163">
        <w:trPr>
          <w:trHeight w:val="841"/>
        </w:trPr>
        <w:tc>
          <w:tcPr>
            <w:tcW w:w="9596" w:type="dxa"/>
          </w:tcPr>
          <w:p w14:paraId="738DEB14" w14:textId="77777777" w:rsidR="008F6828" w:rsidRDefault="008F6828" w:rsidP="00B84F9C">
            <w:pPr>
              <w:tabs>
                <w:tab w:val="left" w:pos="142"/>
              </w:tabs>
              <w:ind w:left="98" w:firstLine="0"/>
              <w:rPr>
                <w:b/>
              </w:rPr>
            </w:pPr>
            <w:r w:rsidRPr="00891D76">
              <w:rPr>
                <w:b/>
              </w:rPr>
              <w:lastRenderedPageBreak/>
              <w:t>MINIMÁLNE ÚDAJE, KTORÉ MAJÚ BYŤ UVEDENÉ NA BLISTROCH ALEBO STRIPOCH</w:t>
            </w:r>
          </w:p>
          <w:p w14:paraId="26805135" w14:textId="77777777" w:rsidR="008F6828" w:rsidRDefault="008F6828">
            <w:pPr>
              <w:tabs>
                <w:tab w:val="left" w:pos="142"/>
              </w:tabs>
              <w:ind w:left="98" w:firstLine="0"/>
              <w:rPr>
                <w:b/>
              </w:rPr>
            </w:pPr>
          </w:p>
          <w:p w14:paraId="23B82A4F" w14:textId="77777777" w:rsidR="00674F13" w:rsidRDefault="008F6828" w:rsidP="00805D0D">
            <w:pPr>
              <w:tabs>
                <w:tab w:val="left" w:pos="142"/>
              </w:tabs>
              <w:ind w:left="98" w:firstLine="0"/>
              <w:rPr>
                <w:b/>
              </w:rPr>
            </w:pPr>
            <w:r>
              <w:rPr>
                <w:b/>
              </w:rPr>
              <w:t>Blister – NAPLNENÁ INJEKČNÁ STRIEKAČKA</w:t>
            </w:r>
          </w:p>
        </w:tc>
      </w:tr>
    </w:tbl>
    <w:p w14:paraId="722E33D5" w14:textId="77777777" w:rsidR="004413BA" w:rsidRDefault="004413BA" w:rsidP="004413BA">
      <w:pPr>
        <w:ind w:left="0" w:firstLine="0"/>
      </w:pPr>
    </w:p>
    <w:p w14:paraId="71876ED5" w14:textId="77777777" w:rsidR="004413BA" w:rsidRPr="00891D76" w:rsidRDefault="004413BA" w:rsidP="001C7DC8">
      <w:pPr>
        <w:numPr>
          <w:ilvl w:val="0"/>
          <w:numId w:val="13"/>
        </w:numPr>
        <w:pBdr>
          <w:top w:val="single" w:sz="4" w:space="1" w:color="auto"/>
          <w:left w:val="single" w:sz="4" w:space="4" w:color="auto"/>
          <w:bottom w:val="single" w:sz="4" w:space="1" w:color="auto"/>
          <w:right w:val="single" w:sz="4" w:space="4" w:color="auto"/>
        </w:pBdr>
        <w:ind w:left="567"/>
        <w:rPr>
          <w:b/>
        </w:rPr>
      </w:pPr>
      <w:r w:rsidRPr="00BF5AB0">
        <w:rPr>
          <w:b/>
        </w:rPr>
        <w:t>NÁZOV LIEKU</w:t>
      </w:r>
    </w:p>
    <w:p w14:paraId="73B3D657" w14:textId="77777777" w:rsidR="004413BA" w:rsidRDefault="004413BA" w:rsidP="004413BA">
      <w:pPr>
        <w:ind w:left="0" w:firstLine="0"/>
      </w:pPr>
    </w:p>
    <w:p w14:paraId="5532B646" w14:textId="69447E12" w:rsidR="004413BA" w:rsidRPr="00891D76" w:rsidRDefault="004413BA" w:rsidP="004413BA">
      <w:r w:rsidRPr="001A42A0">
        <w:rPr>
          <w:szCs w:val="22"/>
        </w:rPr>
        <w:t xml:space="preserve">Nordimet </w:t>
      </w:r>
      <w:r>
        <w:rPr>
          <w:szCs w:val="22"/>
        </w:rPr>
        <w:t>17,5</w:t>
      </w:r>
      <w:r w:rsidRPr="001A42A0">
        <w:rPr>
          <w:szCs w:val="22"/>
        </w:rPr>
        <w:t> mg </w:t>
      </w:r>
      <w:r>
        <w:rPr>
          <w:szCs w:val="22"/>
        </w:rPr>
        <w:t>injekcia</w:t>
      </w:r>
    </w:p>
    <w:p w14:paraId="15878036" w14:textId="77777777" w:rsidR="004413BA" w:rsidRPr="00891D76" w:rsidRDefault="004413BA" w:rsidP="004413BA">
      <w:r>
        <w:t>metotrexát</w:t>
      </w:r>
    </w:p>
    <w:p w14:paraId="0A4E56DC" w14:textId="77777777" w:rsidR="004413BA" w:rsidRDefault="004413BA" w:rsidP="004413BA">
      <w:pPr>
        <w:ind w:left="0" w:firstLine="0"/>
      </w:pPr>
    </w:p>
    <w:p w14:paraId="7A66F515" w14:textId="77777777" w:rsidR="004413BA" w:rsidRPr="00891D76" w:rsidRDefault="004413BA" w:rsidP="001C7DC8">
      <w:pPr>
        <w:numPr>
          <w:ilvl w:val="0"/>
          <w:numId w:val="13"/>
        </w:numPr>
        <w:pBdr>
          <w:top w:val="single" w:sz="4" w:space="1" w:color="auto"/>
          <w:left w:val="single" w:sz="4" w:space="4" w:color="auto"/>
          <w:bottom w:val="single" w:sz="4" w:space="1" w:color="auto"/>
          <w:right w:val="single" w:sz="4" w:space="4" w:color="auto"/>
        </w:pBdr>
        <w:ind w:left="567" w:hanging="567"/>
        <w:rPr>
          <w:b/>
        </w:rPr>
      </w:pPr>
      <w:r w:rsidRPr="00BF5AB0">
        <w:rPr>
          <w:b/>
        </w:rPr>
        <w:t>NÁZOV DRŽITEĽA ROZHODNUTIA O</w:t>
      </w:r>
      <w:r>
        <w:rPr>
          <w:b/>
        </w:rPr>
        <w:t> </w:t>
      </w:r>
      <w:r w:rsidRPr="00BF5AB0">
        <w:rPr>
          <w:b/>
        </w:rPr>
        <w:t>REGISTRÁCII</w:t>
      </w:r>
    </w:p>
    <w:p w14:paraId="5AD52B8D" w14:textId="77777777" w:rsidR="004413BA" w:rsidRDefault="004413BA" w:rsidP="004413BA">
      <w:pPr>
        <w:ind w:left="0" w:firstLine="0"/>
      </w:pPr>
    </w:p>
    <w:p w14:paraId="3EF4A30E" w14:textId="77777777" w:rsidR="004413BA" w:rsidRPr="00FB7FE8" w:rsidRDefault="004413BA" w:rsidP="004413BA">
      <w:r>
        <w:t>Nordic Group B.V.</w:t>
      </w:r>
    </w:p>
    <w:p w14:paraId="4A2019F7" w14:textId="77777777" w:rsidR="004413BA" w:rsidRDefault="004413BA" w:rsidP="004413BA">
      <w:pPr>
        <w:ind w:left="0" w:firstLine="0"/>
      </w:pPr>
    </w:p>
    <w:p w14:paraId="4C90F651" w14:textId="77777777" w:rsidR="004413BA" w:rsidRPr="00891D76" w:rsidRDefault="004413BA" w:rsidP="001C7DC8">
      <w:pPr>
        <w:numPr>
          <w:ilvl w:val="0"/>
          <w:numId w:val="13"/>
        </w:numPr>
        <w:pBdr>
          <w:top w:val="single" w:sz="4" w:space="1" w:color="auto"/>
          <w:left w:val="single" w:sz="4" w:space="4" w:color="auto"/>
          <w:bottom w:val="single" w:sz="4" w:space="1" w:color="auto"/>
          <w:right w:val="single" w:sz="4" w:space="4" w:color="auto"/>
        </w:pBdr>
        <w:ind w:left="567"/>
        <w:rPr>
          <w:b/>
        </w:rPr>
      </w:pPr>
      <w:r w:rsidRPr="00BF5AB0">
        <w:rPr>
          <w:b/>
        </w:rPr>
        <w:t>DÁTUM EXSPIRÁCIE</w:t>
      </w:r>
    </w:p>
    <w:p w14:paraId="7046563E" w14:textId="77777777" w:rsidR="004413BA" w:rsidRDefault="004413BA" w:rsidP="004413BA"/>
    <w:p w14:paraId="55677A0A" w14:textId="77777777" w:rsidR="004413BA" w:rsidRDefault="004413BA" w:rsidP="004413BA">
      <w:r>
        <w:t>EXP:</w:t>
      </w:r>
    </w:p>
    <w:p w14:paraId="7DC1B2A9" w14:textId="77777777" w:rsidR="004413BA" w:rsidRPr="0082445A" w:rsidRDefault="004413BA" w:rsidP="004413BA"/>
    <w:p w14:paraId="0AF00638" w14:textId="77777777" w:rsidR="004413BA" w:rsidRPr="00891D76" w:rsidRDefault="004413BA" w:rsidP="001C7DC8">
      <w:pPr>
        <w:numPr>
          <w:ilvl w:val="0"/>
          <w:numId w:val="13"/>
        </w:numPr>
        <w:pBdr>
          <w:top w:val="single" w:sz="4" w:space="1" w:color="auto"/>
          <w:left w:val="single" w:sz="4" w:space="4" w:color="auto"/>
          <w:bottom w:val="single" w:sz="4" w:space="1" w:color="auto"/>
          <w:right w:val="single" w:sz="4" w:space="4" w:color="auto"/>
        </w:pBdr>
        <w:ind w:left="567"/>
        <w:rPr>
          <w:b/>
        </w:rPr>
      </w:pPr>
      <w:r w:rsidRPr="00BF5AB0">
        <w:rPr>
          <w:b/>
        </w:rPr>
        <w:t>ČÍSLO VÝROBNEJ ŠARŽE</w:t>
      </w:r>
    </w:p>
    <w:p w14:paraId="352B3988" w14:textId="77777777" w:rsidR="004413BA" w:rsidRDefault="004413BA" w:rsidP="004413BA"/>
    <w:p w14:paraId="564AF02B" w14:textId="77777777" w:rsidR="004413BA" w:rsidRDefault="004413BA" w:rsidP="004413BA">
      <w:r>
        <w:t>Č. šarže:</w:t>
      </w:r>
    </w:p>
    <w:p w14:paraId="13EC92B1" w14:textId="77777777" w:rsidR="004413BA" w:rsidRPr="0082445A" w:rsidRDefault="004413BA" w:rsidP="004413BA"/>
    <w:p w14:paraId="75C44772" w14:textId="77777777" w:rsidR="004413BA" w:rsidRPr="00891D76" w:rsidRDefault="004413BA" w:rsidP="001C7DC8">
      <w:pPr>
        <w:numPr>
          <w:ilvl w:val="0"/>
          <w:numId w:val="13"/>
        </w:numPr>
        <w:pBdr>
          <w:top w:val="single" w:sz="4" w:space="1" w:color="auto"/>
          <w:left w:val="single" w:sz="4" w:space="4" w:color="auto"/>
          <w:bottom w:val="single" w:sz="4" w:space="1" w:color="auto"/>
          <w:right w:val="single" w:sz="4" w:space="4" w:color="auto"/>
        </w:pBdr>
        <w:ind w:left="567"/>
        <w:rPr>
          <w:b/>
        </w:rPr>
      </w:pPr>
      <w:r w:rsidRPr="00BF5AB0">
        <w:rPr>
          <w:b/>
        </w:rPr>
        <w:t>INÉ</w:t>
      </w:r>
    </w:p>
    <w:p w14:paraId="05F5D4A2" w14:textId="77777777" w:rsidR="004413BA" w:rsidRDefault="004413BA" w:rsidP="004413BA"/>
    <w:p w14:paraId="42EAF3D6" w14:textId="77777777" w:rsidR="004413BA" w:rsidRDefault="004413BA" w:rsidP="004413BA">
      <w:r>
        <w:t>s.c.</w:t>
      </w:r>
    </w:p>
    <w:p w14:paraId="4A99404B" w14:textId="77777777" w:rsidR="004413BA" w:rsidRDefault="004413BA" w:rsidP="004413BA">
      <w:r>
        <w:t>17,5</w:t>
      </w:r>
      <w:r w:rsidR="006272C0">
        <w:t xml:space="preserve"> mg/</w:t>
      </w:r>
      <w:r w:rsidRPr="008844C6">
        <w:t>0</w:t>
      </w:r>
      <w:r>
        <w:t>,7</w:t>
      </w:r>
      <w:r w:rsidRPr="008844C6">
        <w:t xml:space="preserve"> ml</w:t>
      </w:r>
    </w:p>
    <w:p w14:paraId="74445822" w14:textId="77777777" w:rsidR="004413BA" w:rsidRDefault="004413BA" w:rsidP="004413BA"/>
    <w:p w14:paraId="7CF5F6DA" w14:textId="77777777" w:rsidR="004413BA" w:rsidRPr="008844C6" w:rsidRDefault="004413BA" w:rsidP="004413BA">
      <w:r>
        <w:t>Používajte len jedenkrát týždenne</w:t>
      </w:r>
    </w:p>
    <w:p w14:paraId="030BF59F" w14:textId="77777777" w:rsidR="004413BA" w:rsidRDefault="004413BA">
      <w: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413BA" w:rsidRPr="001A42A0" w14:paraId="159393EE" w14:textId="77777777" w:rsidTr="00805D0D">
        <w:trPr>
          <w:trHeight w:val="785"/>
        </w:trPr>
        <w:tc>
          <w:tcPr>
            <w:tcW w:w="9287" w:type="dxa"/>
            <w:tcBorders>
              <w:bottom w:val="single" w:sz="4" w:space="0" w:color="auto"/>
            </w:tcBorders>
          </w:tcPr>
          <w:p w14:paraId="7CDA81F1" w14:textId="77777777" w:rsidR="004413BA" w:rsidRPr="001A42A0" w:rsidRDefault="004413BA" w:rsidP="001A4E22">
            <w:pPr>
              <w:rPr>
                <w:b/>
                <w:noProof/>
                <w:szCs w:val="22"/>
              </w:rPr>
            </w:pPr>
            <w:r w:rsidRPr="001A42A0">
              <w:rPr>
                <w:b/>
                <w:noProof/>
                <w:szCs w:val="22"/>
              </w:rPr>
              <w:lastRenderedPageBreak/>
              <w:t xml:space="preserve">MINIMÁLNE ÚDAJE, KTORÉ MAJÚ BYŤ UVEDENÉ NA MALOM VNÚTORNOM OBALE </w:t>
            </w:r>
          </w:p>
          <w:p w14:paraId="65B7E8B2" w14:textId="77777777" w:rsidR="004413BA" w:rsidRPr="001A42A0" w:rsidRDefault="004413BA" w:rsidP="001A4E22">
            <w:pPr>
              <w:rPr>
                <w:b/>
                <w:noProof/>
                <w:szCs w:val="22"/>
              </w:rPr>
            </w:pPr>
          </w:p>
          <w:p w14:paraId="5B66E607" w14:textId="77777777" w:rsidR="004413BA" w:rsidRPr="00360817" w:rsidRDefault="004413BA" w:rsidP="001A4E22">
            <w:pPr>
              <w:rPr>
                <w:b/>
                <w:noProof/>
                <w:szCs w:val="22"/>
              </w:rPr>
            </w:pPr>
            <w:r w:rsidRPr="00B962BC">
              <w:rPr>
                <w:b/>
                <w:noProof/>
                <w:szCs w:val="22"/>
              </w:rPr>
              <w:t>NAPLNENÁ INJEKČNÁ STRIEKAČKA</w:t>
            </w:r>
          </w:p>
        </w:tc>
      </w:tr>
    </w:tbl>
    <w:p w14:paraId="3C716BCA" w14:textId="77777777" w:rsidR="004413BA" w:rsidRPr="001A42A0" w:rsidRDefault="004413BA" w:rsidP="004413BA">
      <w:pPr>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413BA" w:rsidRPr="001A42A0" w14:paraId="654BEF0D" w14:textId="77777777" w:rsidTr="001A4E22">
        <w:tc>
          <w:tcPr>
            <w:tcW w:w="9287" w:type="dxa"/>
          </w:tcPr>
          <w:p w14:paraId="6640F6E0" w14:textId="77777777" w:rsidR="004413BA" w:rsidRPr="001A42A0" w:rsidRDefault="004413BA" w:rsidP="001A4E22">
            <w:pPr>
              <w:tabs>
                <w:tab w:val="left" w:pos="142"/>
              </w:tabs>
              <w:rPr>
                <w:b/>
                <w:noProof/>
                <w:szCs w:val="22"/>
              </w:rPr>
            </w:pPr>
            <w:r w:rsidRPr="001A42A0">
              <w:rPr>
                <w:b/>
                <w:noProof/>
                <w:szCs w:val="22"/>
              </w:rPr>
              <w:t>1.</w:t>
            </w:r>
            <w:r w:rsidRPr="001A42A0">
              <w:rPr>
                <w:b/>
                <w:noProof/>
                <w:szCs w:val="22"/>
              </w:rPr>
              <w:tab/>
              <w:t>NÁZOV LIEKU A CESTA (CESTY) PODÁVANIA</w:t>
            </w:r>
          </w:p>
        </w:tc>
      </w:tr>
    </w:tbl>
    <w:p w14:paraId="2D1EB358" w14:textId="77777777" w:rsidR="004413BA" w:rsidRPr="001A42A0" w:rsidRDefault="004413BA" w:rsidP="004413BA">
      <w:pPr>
        <w:rPr>
          <w:noProof/>
          <w:szCs w:val="22"/>
        </w:rPr>
      </w:pPr>
    </w:p>
    <w:p w14:paraId="0DD306D8" w14:textId="77777777" w:rsidR="004413BA" w:rsidRPr="001A42A0" w:rsidRDefault="004413BA" w:rsidP="004413BA">
      <w:pPr>
        <w:rPr>
          <w:szCs w:val="22"/>
        </w:rPr>
      </w:pPr>
      <w:r w:rsidRPr="001A42A0">
        <w:rPr>
          <w:szCs w:val="22"/>
        </w:rPr>
        <w:t>Nordimet 17,5 mg </w:t>
      </w:r>
      <w:r>
        <w:rPr>
          <w:szCs w:val="22"/>
        </w:rPr>
        <w:t>injekcia</w:t>
      </w:r>
    </w:p>
    <w:p w14:paraId="73BA5812" w14:textId="77777777" w:rsidR="004413BA" w:rsidRPr="001A42A0" w:rsidRDefault="004413BA" w:rsidP="004413BA">
      <w:pPr>
        <w:rPr>
          <w:noProof/>
          <w:szCs w:val="22"/>
        </w:rPr>
      </w:pPr>
      <w:r w:rsidRPr="001A42A0">
        <w:rPr>
          <w:szCs w:val="22"/>
        </w:rPr>
        <w:t>metotrexát</w:t>
      </w:r>
    </w:p>
    <w:p w14:paraId="4ED18EF1" w14:textId="77777777" w:rsidR="004413BA" w:rsidRPr="001A42A0" w:rsidRDefault="004413BA" w:rsidP="004413BA">
      <w:pPr>
        <w:rPr>
          <w:b/>
          <w:noProof/>
          <w:szCs w:val="22"/>
        </w:rPr>
      </w:pPr>
      <w:r w:rsidRPr="001A42A0">
        <w:rPr>
          <w:szCs w:val="22"/>
        </w:rPr>
        <w:t>s.c.</w:t>
      </w:r>
    </w:p>
    <w:p w14:paraId="4D386C9E" w14:textId="77777777" w:rsidR="004413BA" w:rsidRPr="001A42A0" w:rsidRDefault="004413BA" w:rsidP="004413BA">
      <w:pPr>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413BA" w:rsidRPr="001A42A0" w14:paraId="40DB07EB" w14:textId="77777777" w:rsidTr="001A4E22">
        <w:tc>
          <w:tcPr>
            <w:tcW w:w="9287" w:type="dxa"/>
          </w:tcPr>
          <w:p w14:paraId="08ABC617" w14:textId="77777777" w:rsidR="004413BA" w:rsidRPr="001A42A0" w:rsidRDefault="004413BA" w:rsidP="001A4E22">
            <w:pPr>
              <w:tabs>
                <w:tab w:val="left" w:pos="142"/>
              </w:tabs>
              <w:rPr>
                <w:b/>
                <w:noProof/>
                <w:szCs w:val="22"/>
              </w:rPr>
            </w:pPr>
            <w:r w:rsidRPr="001A42A0">
              <w:rPr>
                <w:b/>
                <w:noProof/>
                <w:szCs w:val="22"/>
              </w:rPr>
              <w:t>2.</w:t>
            </w:r>
            <w:r w:rsidRPr="001A42A0">
              <w:rPr>
                <w:b/>
                <w:noProof/>
                <w:szCs w:val="22"/>
              </w:rPr>
              <w:tab/>
              <w:t>SPÔSOB PODÁVANIA</w:t>
            </w:r>
          </w:p>
        </w:tc>
      </w:tr>
    </w:tbl>
    <w:p w14:paraId="0A1C3686" w14:textId="77777777" w:rsidR="004413BA" w:rsidRPr="001A42A0" w:rsidRDefault="004413BA" w:rsidP="004413BA">
      <w:pPr>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413BA" w:rsidRPr="001A42A0" w14:paraId="63030EF1" w14:textId="77777777" w:rsidTr="001A4E22">
        <w:tc>
          <w:tcPr>
            <w:tcW w:w="9287" w:type="dxa"/>
          </w:tcPr>
          <w:p w14:paraId="77646EFE" w14:textId="77777777" w:rsidR="004413BA" w:rsidRPr="001A42A0" w:rsidRDefault="004413BA" w:rsidP="001A4E22">
            <w:pPr>
              <w:tabs>
                <w:tab w:val="left" w:pos="142"/>
              </w:tabs>
              <w:rPr>
                <w:b/>
                <w:noProof/>
                <w:szCs w:val="22"/>
              </w:rPr>
            </w:pPr>
            <w:r w:rsidRPr="001A42A0">
              <w:rPr>
                <w:b/>
                <w:noProof/>
                <w:szCs w:val="22"/>
              </w:rPr>
              <w:t>3.</w:t>
            </w:r>
            <w:r w:rsidRPr="001A42A0">
              <w:rPr>
                <w:b/>
                <w:noProof/>
                <w:szCs w:val="22"/>
              </w:rPr>
              <w:tab/>
              <w:t>DÁTUM EXSPIRÁCIE</w:t>
            </w:r>
          </w:p>
        </w:tc>
      </w:tr>
    </w:tbl>
    <w:p w14:paraId="07611962" w14:textId="77777777" w:rsidR="004413BA" w:rsidRPr="001A42A0" w:rsidRDefault="004413BA" w:rsidP="004413BA">
      <w:pPr>
        <w:rPr>
          <w:b/>
          <w:noProof/>
          <w:szCs w:val="22"/>
        </w:rPr>
      </w:pPr>
    </w:p>
    <w:p w14:paraId="3317724F" w14:textId="77777777" w:rsidR="004413BA" w:rsidRPr="001A42A0" w:rsidRDefault="004413BA" w:rsidP="004413BA">
      <w:pPr>
        <w:rPr>
          <w:noProof/>
          <w:szCs w:val="22"/>
        </w:rPr>
      </w:pPr>
      <w:r w:rsidRPr="001A42A0">
        <w:rPr>
          <w:noProof/>
          <w:szCs w:val="22"/>
        </w:rPr>
        <w:t>EXP:</w:t>
      </w:r>
    </w:p>
    <w:p w14:paraId="16A6BF00" w14:textId="77777777" w:rsidR="004413BA" w:rsidRPr="001A42A0" w:rsidRDefault="004413BA" w:rsidP="004413BA">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413BA" w:rsidRPr="001A42A0" w14:paraId="35EC9B9D" w14:textId="77777777" w:rsidTr="001A4E22">
        <w:tc>
          <w:tcPr>
            <w:tcW w:w="9287" w:type="dxa"/>
          </w:tcPr>
          <w:p w14:paraId="15FA1461" w14:textId="77777777" w:rsidR="004413BA" w:rsidRPr="001A42A0" w:rsidRDefault="004413BA" w:rsidP="001A4E22">
            <w:pPr>
              <w:tabs>
                <w:tab w:val="left" w:pos="142"/>
              </w:tabs>
              <w:rPr>
                <w:b/>
                <w:noProof/>
                <w:szCs w:val="22"/>
              </w:rPr>
            </w:pPr>
            <w:r w:rsidRPr="001A42A0">
              <w:rPr>
                <w:b/>
                <w:noProof/>
                <w:szCs w:val="22"/>
              </w:rPr>
              <w:t>4.</w:t>
            </w:r>
            <w:r w:rsidRPr="001A42A0">
              <w:rPr>
                <w:b/>
                <w:noProof/>
                <w:szCs w:val="22"/>
              </w:rPr>
              <w:tab/>
              <w:t>ČÍSLO VÝROBNEJ ŠARŽE</w:t>
            </w:r>
          </w:p>
        </w:tc>
      </w:tr>
    </w:tbl>
    <w:p w14:paraId="511AAFB9" w14:textId="77777777" w:rsidR="004413BA" w:rsidRPr="001A42A0" w:rsidRDefault="004413BA" w:rsidP="004413BA">
      <w:pPr>
        <w:ind w:right="113"/>
        <w:rPr>
          <w:noProof/>
          <w:szCs w:val="22"/>
        </w:rPr>
      </w:pPr>
    </w:p>
    <w:p w14:paraId="07D4364F" w14:textId="77777777" w:rsidR="004413BA" w:rsidRPr="001A42A0" w:rsidRDefault="004413BA" w:rsidP="004413BA">
      <w:pPr>
        <w:ind w:right="113"/>
        <w:rPr>
          <w:noProof/>
          <w:szCs w:val="22"/>
        </w:rPr>
      </w:pPr>
      <w:r w:rsidRPr="001A42A0">
        <w:rPr>
          <w:noProof/>
          <w:szCs w:val="22"/>
        </w:rPr>
        <w:t>Č. šarže:</w:t>
      </w:r>
    </w:p>
    <w:p w14:paraId="34210A92" w14:textId="77777777" w:rsidR="004413BA" w:rsidRPr="001A42A0" w:rsidRDefault="004413BA" w:rsidP="004413BA">
      <w:pPr>
        <w:ind w:right="113"/>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413BA" w:rsidRPr="001A42A0" w14:paraId="65B2814E" w14:textId="77777777" w:rsidTr="001A4E22">
        <w:tc>
          <w:tcPr>
            <w:tcW w:w="9287" w:type="dxa"/>
          </w:tcPr>
          <w:p w14:paraId="729F55FB" w14:textId="77777777" w:rsidR="004413BA" w:rsidRPr="001A42A0" w:rsidRDefault="004413BA" w:rsidP="001A4E22">
            <w:pPr>
              <w:tabs>
                <w:tab w:val="left" w:pos="142"/>
              </w:tabs>
              <w:rPr>
                <w:b/>
                <w:noProof/>
                <w:szCs w:val="22"/>
              </w:rPr>
            </w:pPr>
            <w:r w:rsidRPr="001A42A0">
              <w:rPr>
                <w:b/>
                <w:noProof/>
                <w:szCs w:val="22"/>
              </w:rPr>
              <w:t>5.</w:t>
            </w:r>
            <w:r w:rsidRPr="001A42A0">
              <w:rPr>
                <w:b/>
                <w:noProof/>
                <w:szCs w:val="22"/>
              </w:rPr>
              <w:tab/>
              <w:t>OBSAH V HMOTNOSTNÝCH, OBJEMOVÝCH ALEBO V KUSOVÝCH JEDNOTKÁCH</w:t>
            </w:r>
          </w:p>
        </w:tc>
      </w:tr>
    </w:tbl>
    <w:p w14:paraId="0C1788BF" w14:textId="77777777" w:rsidR="004413BA" w:rsidRPr="001A42A0" w:rsidRDefault="004413BA" w:rsidP="004413BA">
      <w:pPr>
        <w:rPr>
          <w:noProof/>
          <w:szCs w:val="22"/>
        </w:rPr>
      </w:pPr>
    </w:p>
    <w:p w14:paraId="7DE5C114" w14:textId="77777777" w:rsidR="004413BA" w:rsidRPr="001A42A0" w:rsidRDefault="004413BA" w:rsidP="004413BA">
      <w:pPr>
        <w:rPr>
          <w:noProof/>
          <w:szCs w:val="22"/>
        </w:rPr>
      </w:pPr>
      <w:r w:rsidRPr="001A42A0">
        <w:rPr>
          <w:noProof/>
          <w:szCs w:val="22"/>
        </w:rPr>
        <w:t>17,5 mg/0,7 ml</w:t>
      </w:r>
    </w:p>
    <w:p w14:paraId="46E0C265" w14:textId="77777777" w:rsidR="004413BA" w:rsidRPr="001A42A0" w:rsidRDefault="004413BA" w:rsidP="004413BA">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413BA" w:rsidRPr="001A42A0" w14:paraId="6D9FE582" w14:textId="77777777" w:rsidTr="001A4E22">
        <w:tc>
          <w:tcPr>
            <w:tcW w:w="9287" w:type="dxa"/>
          </w:tcPr>
          <w:p w14:paraId="378E6AB1" w14:textId="77777777" w:rsidR="004413BA" w:rsidRPr="001A42A0" w:rsidRDefault="004413BA" w:rsidP="001A4E22">
            <w:pPr>
              <w:tabs>
                <w:tab w:val="left" w:pos="142"/>
              </w:tabs>
              <w:rPr>
                <w:b/>
                <w:noProof/>
                <w:szCs w:val="22"/>
              </w:rPr>
            </w:pPr>
            <w:r w:rsidRPr="001A42A0">
              <w:rPr>
                <w:b/>
                <w:noProof/>
                <w:szCs w:val="22"/>
              </w:rPr>
              <w:t>6.</w:t>
            </w:r>
            <w:r w:rsidRPr="001A42A0">
              <w:rPr>
                <w:b/>
                <w:noProof/>
                <w:szCs w:val="22"/>
              </w:rPr>
              <w:tab/>
              <w:t>INÉ</w:t>
            </w:r>
          </w:p>
        </w:tc>
      </w:tr>
    </w:tbl>
    <w:p w14:paraId="2E363AE8" w14:textId="10502E9E" w:rsidR="00204C73" w:rsidRDefault="00204C73"/>
    <w:p w14:paraId="717EAD92" w14:textId="77777777" w:rsidR="006272C0" w:rsidRDefault="006272C0">
      <w: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4C73" w:rsidRPr="001A42A0" w14:paraId="5BA1F676" w14:textId="77777777" w:rsidTr="00805D0D">
        <w:trPr>
          <w:trHeight w:val="761"/>
        </w:trPr>
        <w:tc>
          <w:tcPr>
            <w:tcW w:w="9287" w:type="dxa"/>
            <w:tcBorders>
              <w:bottom w:val="single" w:sz="4" w:space="0" w:color="auto"/>
            </w:tcBorders>
          </w:tcPr>
          <w:p w14:paraId="23D5AB55" w14:textId="77777777" w:rsidR="00204C73" w:rsidRPr="001A42A0" w:rsidRDefault="00204C73" w:rsidP="001A4E22">
            <w:pPr>
              <w:ind w:left="0" w:firstLine="0"/>
              <w:rPr>
                <w:b/>
                <w:noProof/>
                <w:szCs w:val="22"/>
              </w:rPr>
            </w:pPr>
            <w:r w:rsidRPr="001A42A0">
              <w:rPr>
                <w:b/>
                <w:noProof/>
                <w:szCs w:val="22"/>
              </w:rPr>
              <w:lastRenderedPageBreak/>
              <w:t>ÚDAJE, KTORÉ MAJÚ BYŤ UVEDENÉ NA VONKAJŠOM OBALE</w:t>
            </w:r>
          </w:p>
          <w:p w14:paraId="571AA7EE" w14:textId="77777777" w:rsidR="00204C73" w:rsidRPr="001A42A0" w:rsidRDefault="00204C73" w:rsidP="001A4E22">
            <w:pPr>
              <w:rPr>
                <w:b/>
                <w:noProof/>
                <w:szCs w:val="22"/>
              </w:rPr>
            </w:pPr>
          </w:p>
          <w:p w14:paraId="34A93D50" w14:textId="77777777" w:rsidR="00204C73" w:rsidRPr="001A42A0" w:rsidRDefault="00204C73" w:rsidP="001A4E22">
            <w:pPr>
              <w:rPr>
                <w:b/>
                <w:noProof/>
                <w:szCs w:val="22"/>
              </w:rPr>
            </w:pPr>
            <w:r>
              <w:rPr>
                <w:b/>
                <w:noProof/>
                <w:szCs w:val="22"/>
              </w:rPr>
              <w:t>VONKAJŠIA ŠKATUĽA</w:t>
            </w:r>
          </w:p>
        </w:tc>
      </w:tr>
    </w:tbl>
    <w:p w14:paraId="0D74DB67" w14:textId="77777777" w:rsidR="00504925" w:rsidRPr="001A42A0" w:rsidRDefault="00504925" w:rsidP="00204C7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4C73" w:rsidRPr="001A42A0" w14:paraId="501939A3" w14:textId="77777777" w:rsidTr="001A4E22">
        <w:tc>
          <w:tcPr>
            <w:tcW w:w="9287" w:type="dxa"/>
          </w:tcPr>
          <w:p w14:paraId="0BA4E606" w14:textId="77777777" w:rsidR="00204C73" w:rsidRPr="001A42A0" w:rsidRDefault="00204C73" w:rsidP="001A4E22">
            <w:pPr>
              <w:tabs>
                <w:tab w:val="left" w:pos="142"/>
              </w:tabs>
              <w:rPr>
                <w:b/>
                <w:noProof/>
                <w:szCs w:val="22"/>
              </w:rPr>
            </w:pPr>
            <w:r w:rsidRPr="001A42A0">
              <w:rPr>
                <w:b/>
                <w:noProof/>
                <w:szCs w:val="22"/>
              </w:rPr>
              <w:t>1.</w:t>
            </w:r>
            <w:r w:rsidRPr="001A42A0">
              <w:rPr>
                <w:b/>
                <w:noProof/>
                <w:szCs w:val="22"/>
              </w:rPr>
              <w:tab/>
              <w:t>NÁZOV LIEKU</w:t>
            </w:r>
          </w:p>
        </w:tc>
      </w:tr>
    </w:tbl>
    <w:p w14:paraId="72C50AA9" w14:textId="77777777" w:rsidR="00204C73" w:rsidRPr="001A42A0" w:rsidRDefault="00204C73" w:rsidP="00204C73">
      <w:pPr>
        <w:rPr>
          <w:noProof/>
          <w:szCs w:val="22"/>
        </w:rPr>
      </w:pPr>
    </w:p>
    <w:p w14:paraId="0C36FD8B" w14:textId="6F191A05" w:rsidR="00204C73" w:rsidRPr="001A42A0" w:rsidRDefault="00204C73" w:rsidP="00204C73">
      <w:pPr>
        <w:rPr>
          <w:szCs w:val="22"/>
        </w:rPr>
      </w:pPr>
      <w:r w:rsidRPr="001A42A0">
        <w:rPr>
          <w:szCs w:val="22"/>
        </w:rPr>
        <w:t>Nordimet 20 mg </w:t>
      </w:r>
      <w:r w:rsidR="00541EFF" w:rsidRPr="000923BB">
        <w:rPr>
          <w:szCs w:val="22"/>
        </w:rPr>
        <w:t>injekčný roztok v naplnenej injekčnej striekačke</w:t>
      </w:r>
    </w:p>
    <w:p w14:paraId="34A9729F" w14:textId="77777777" w:rsidR="00204C73" w:rsidRPr="001A42A0" w:rsidRDefault="00204C73" w:rsidP="00204C73">
      <w:pPr>
        <w:rPr>
          <w:szCs w:val="22"/>
        </w:rPr>
      </w:pPr>
    </w:p>
    <w:p w14:paraId="639F0F48" w14:textId="77777777" w:rsidR="00204C73" w:rsidRPr="001A42A0" w:rsidRDefault="00204C73" w:rsidP="00204C73">
      <w:pPr>
        <w:rPr>
          <w:noProof/>
          <w:szCs w:val="22"/>
        </w:rPr>
      </w:pPr>
      <w:r w:rsidRPr="001A42A0">
        <w:rPr>
          <w:szCs w:val="22"/>
        </w:rPr>
        <w:t>metotrexát</w:t>
      </w:r>
    </w:p>
    <w:p w14:paraId="4F88DCEC" w14:textId="77777777" w:rsidR="00204C73" w:rsidRPr="001A42A0" w:rsidRDefault="00204C73" w:rsidP="00204C7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4C73" w:rsidRPr="001A42A0" w14:paraId="48382777" w14:textId="77777777" w:rsidTr="001A4E22">
        <w:tc>
          <w:tcPr>
            <w:tcW w:w="9287" w:type="dxa"/>
          </w:tcPr>
          <w:p w14:paraId="50903B1A" w14:textId="77777777" w:rsidR="00204C73" w:rsidRPr="001A42A0" w:rsidRDefault="00204C73" w:rsidP="001A4E22">
            <w:pPr>
              <w:tabs>
                <w:tab w:val="left" w:pos="142"/>
              </w:tabs>
              <w:rPr>
                <w:b/>
                <w:noProof/>
                <w:szCs w:val="22"/>
              </w:rPr>
            </w:pPr>
            <w:r w:rsidRPr="001A42A0">
              <w:rPr>
                <w:b/>
                <w:noProof/>
                <w:szCs w:val="22"/>
              </w:rPr>
              <w:t>2.</w:t>
            </w:r>
            <w:r w:rsidRPr="001A42A0">
              <w:rPr>
                <w:b/>
                <w:noProof/>
                <w:szCs w:val="22"/>
              </w:rPr>
              <w:tab/>
              <w:t xml:space="preserve">LIEČIVO </w:t>
            </w:r>
            <w:r w:rsidRPr="001A42A0">
              <w:rPr>
                <w:noProof/>
                <w:szCs w:val="22"/>
              </w:rPr>
              <w:t>(</w:t>
            </w:r>
            <w:r w:rsidRPr="001A42A0">
              <w:rPr>
                <w:b/>
                <w:noProof/>
                <w:szCs w:val="22"/>
              </w:rPr>
              <w:t>LIEČIVÁ)</w:t>
            </w:r>
          </w:p>
        </w:tc>
      </w:tr>
    </w:tbl>
    <w:p w14:paraId="2D4EE3F6" w14:textId="77777777" w:rsidR="00204C73" w:rsidRPr="001A42A0" w:rsidRDefault="00204C73" w:rsidP="00204C73">
      <w:pPr>
        <w:pStyle w:val="EMEAEnBodyText"/>
        <w:autoSpaceDE w:val="0"/>
        <w:autoSpaceDN w:val="0"/>
        <w:adjustRightInd w:val="0"/>
        <w:spacing w:before="0" w:after="0"/>
        <w:jc w:val="left"/>
        <w:rPr>
          <w:szCs w:val="22"/>
          <w:lang w:val="sk-SK"/>
        </w:rPr>
      </w:pPr>
    </w:p>
    <w:p w14:paraId="468C2524" w14:textId="77777777" w:rsidR="00204C73" w:rsidRPr="00033C0D" w:rsidRDefault="00204C73" w:rsidP="00204C73">
      <w:pPr>
        <w:pStyle w:val="EMEAEnBodyText"/>
        <w:autoSpaceDE w:val="0"/>
        <w:autoSpaceDN w:val="0"/>
        <w:adjustRightInd w:val="0"/>
        <w:spacing w:before="0" w:after="0"/>
        <w:jc w:val="left"/>
        <w:rPr>
          <w:szCs w:val="22"/>
          <w:lang w:val="sk-SK"/>
        </w:rPr>
      </w:pPr>
      <w:r w:rsidRPr="0017099F">
        <w:rPr>
          <w:szCs w:val="22"/>
          <w:lang w:val="sk-SK"/>
        </w:rPr>
        <w:t>Jedna naplnená injekčná striekačka 0,</w:t>
      </w:r>
      <w:r w:rsidRPr="00494FAC">
        <w:rPr>
          <w:szCs w:val="22"/>
          <w:lang w:val="sk-SK"/>
        </w:rPr>
        <w:t xml:space="preserve">8 ml obsahuje </w:t>
      </w:r>
      <w:r w:rsidRPr="00B9423D">
        <w:rPr>
          <w:szCs w:val="22"/>
          <w:lang w:val="sk-SK"/>
        </w:rPr>
        <w:t>20</w:t>
      </w:r>
      <w:r w:rsidRPr="00033C0D">
        <w:rPr>
          <w:szCs w:val="22"/>
          <w:lang w:val="sk-SK"/>
        </w:rPr>
        <w:t xml:space="preserve"> mg metotrexátu (25 mg/ml).</w:t>
      </w:r>
    </w:p>
    <w:p w14:paraId="1B44E8B8" w14:textId="77777777" w:rsidR="00204C73" w:rsidRPr="00360817" w:rsidRDefault="00204C73" w:rsidP="00204C7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4C73" w:rsidRPr="001A42A0" w14:paraId="56778F51" w14:textId="77777777" w:rsidTr="001A4E22">
        <w:tc>
          <w:tcPr>
            <w:tcW w:w="9287" w:type="dxa"/>
          </w:tcPr>
          <w:p w14:paraId="3DA0A21A" w14:textId="77777777" w:rsidR="00204C73" w:rsidRPr="002C6DBE" w:rsidRDefault="00204C73" w:rsidP="001A4E22">
            <w:pPr>
              <w:tabs>
                <w:tab w:val="left" w:pos="142"/>
              </w:tabs>
              <w:rPr>
                <w:b/>
                <w:noProof/>
                <w:szCs w:val="22"/>
              </w:rPr>
            </w:pPr>
            <w:r w:rsidRPr="002C6DBE">
              <w:rPr>
                <w:b/>
                <w:noProof/>
                <w:szCs w:val="22"/>
              </w:rPr>
              <w:t>3.</w:t>
            </w:r>
            <w:r w:rsidRPr="002C6DBE">
              <w:rPr>
                <w:b/>
                <w:noProof/>
                <w:szCs w:val="22"/>
              </w:rPr>
              <w:tab/>
              <w:t>ZOZNAM POMOCNÝCH LÁTOK</w:t>
            </w:r>
          </w:p>
        </w:tc>
      </w:tr>
    </w:tbl>
    <w:p w14:paraId="43C20864" w14:textId="77777777" w:rsidR="00204C73" w:rsidRPr="001A42A0" w:rsidRDefault="00204C73" w:rsidP="00204C73">
      <w:pPr>
        <w:rPr>
          <w:noProof/>
          <w:szCs w:val="22"/>
        </w:rPr>
      </w:pPr>
    </w:p>
    <w:p w14:paraId="05C8C8BC" w14:textId="77777777" w:rsidR="00204C73" w:rsidRPr="001A42A0" w:rsidRDefault="00204C73" w:rsidP="00204C73">
      <w:pPr>
        <w:rPr>
          <w:noProof/>
          <w:szCs w:val="22"/>
        </w:rPr>
      </w:pPr>
      <w:r w:rsidRPr="001A42A0">
        <w:rPr>
          <w:noProof/>
          <w:szCs w:val="22"/>
        </w:rPr>
        <w:t>chlorid sodný</w:t>
      </w:r>
    </w:p>
    <w:p w14:paraId="02C99710" w14:textId="77777777" w:rsidR="00204C73" w:rsidRPr="001A42A0" w:rsidRDefault="00204C73" w:rsidP="00204C73">
      <w:pPr>
        <w:rPr>
          <w:noProof/>
          <w:szCs w:val="22"/>
        </w:rPr>
      </w:pPr>
      <w:r w:rsidRPr="001A42A0">
        <w:rPr>
          <w:noProof/>
          <w:szCs w:val="22"/>
        </w:rPr>
        <w:t>hydroxid sodný</w:t>
      </w:r>
    </w:p>
    <w:p w14:paraId="0AB4EE39" w14:textId="77777777" w:rsidR="00204C73" w:rsidRPr="001A42A0" w:rsidRDefault="00204C73" w:rsidP="00204C73">
      <w:pPr>
        <w:rPr>
          <w:noProof/>
          <w:szCs w:val="22"/>
        </w:rPr>
      </w:pPr>
      <w:r w:rsidRPr="001A42A0">
        <w:rPr>
          <w:noProof/>
          <w:szCs w:val="22"/>
        </w:rPr>
        <w:t>voda na injekcie</w:t>
      </w:r>
    </w:p>
    <w:p w14:paraId="273192D4" w14:textId="77777777" w:rsidR="00204C73" w:rsidRPr="001A42A0" w:rsidRDefault="00204C73" w:rsidP="00204C7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4C73" w:rsidRPr="001A42A0" w14:paraId="625C7B78" w14:textId="77777777" w:rsidTr="001A4E22">
        <w:tc>
          <w:tcPr>
            <w:tcW w:w="9287" w:type="dxa"/>
          </w:tcPr>
          <w:p w14:paraId="33DA8CE8" w14:textId="77777777" w:rsidR="00204C73" w:rsidRPr="001A42A0" w:rsidRDefault="00204C73" w:rsidP="001A4E22">
            <w:pPr>
              <w:tabs>
                <w:tab w:val="left" w:pos="142"/>
              </w:tabs>
              <w:rPr>
                <w:b/>
                <w:noProof/>
                <w:szCs w:val="22"/>
              </w:rPr>
            </w:pPr>
            <w:r w:rsidRPr="001A42A0">
              <w:rPr>
                <w:b/>
                <w:noProof/>
                <w:szCs w:val="22"/>
              </w:rPr>
              <w:t>4.</w:t>
            </w:r>
            <w:r w:rsidRPr="001A42A0">
              <w:rPr>
                <w:b/>
                <w:noProof/>
                <w:szCs w:val="22"/>
              </w:rPr>
              <w:tab/>
              <w:t>LIEKOVÁ FORMA A OBSAH</w:t>
            </w:r>
          </w:p>
        </w:tc>
      </w:tr>
    </w:tbl>
    <w:p w14:paraId="10F9869C" w14:textId="77777777" w:rsidR="00204C73" w:rsidRPr="001A42A0" w:rsidRDefault="00204C73" w:rsidP="00204C73">
      <w:pPr>
        <w:rPr>
          <w:noProof/>
          <w:szCs w:val="22"/>
        </w:rPr>
      </w:pPr>
    </w:p>
    <w:p w14:paraId="4FADC43F" w14:textId="77777777" w:rsidR="00204C73" w:rsidRPr="001A42A0" w:rsidRDefault="00E26B9B" w:rsidP="00204C73">
      <w:pPr>
        <w:rPr>
          <w:szCs w:val="22"/>
        </w:rPr>
      </w:pPr>
      <w:r w:rsidRPr="0041769B">
        <w:rPr>
          <w:noProof/>
          <w:szCs w:val="22"/>
          <w:highlight w:val="lightGray"/>
        </w:rPr>
        <w:t>Injekčný roztok</w:t>
      </w:r>
    </w:p>
    <w:p w14:paraId="584E79DB" w14:textId="77777777" w:rsidR="00204C73" w:rsidRPr="001A42A0" w:rsidRDefault="00204C73" w:rsidP="00204C73">
      <w:pPr>
        <w:rPr>
          <w:szCs w:val="22"/>
        </w:rPr>
      </w:pPr>
      <w:r w:rsidRPr="001A42A0">
        <w:rPr>
          <w:szCs w:val="22"/>
        </w:rPr>
        <w:t>20 mg/0,8 ml</w:t>
      </w:r>
    </w:p>
    <w:p w14:paraId="55A59FA6" w14:textId="77777777" w:rsidR="00204C73" w:rsidRPr="001A42A0" w:rsidRDefault="00204C73" w:rsidP="00204C73">
      <w:pPr>
        <w:rPr>
          <w:noProof/>
          <w:szCs w:val="22"/>
        </w:rPr>
      </w:pPr>
      <w:r w:rsidRPr="001A42A0">
        <w:rPr>
          <w:szCs w:val="22"/>
        </w:rPr>
        <w:t>1 naplnená injekčná striekačka (0,8</w:t>
      </w:r>
      <w:r>
        <w:rPr>
          <w:szCs w:val="22"/>
        </w:rPr>
        <w:t xml:space="preserve"> ml)</w:t>
      </w:r>
      <w:r w:rsidRPr="001A42A0">
        <w:rPr>
          <w:szCs w:val="22"/>
        </w:rPr>
        <w:t xml:space="preserve"> a 2 alkoholové tampóny.</w:t>
      </w:r>
    </w:p>
    <w:p w14:paraId="37A4A80E" w14:textId="77777777" w:rsidR="00204C73" w:rsidRPr="008D5A01" w:rsidRDefault="00204C73" w:rsidP="00204C73">
      <w:pPr>
        <w:ind w:left="0" w:firstLine="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4C73" w:rsidRPr="001A42A0" w14:paraId="3D8CE248" w14:textId="77777777" w:rsidTr="001A4E22">
        <w:tc>
          <w:tcPr>
            <w:tcW w:w="9287" w:type="dxa"/>
          </w:tcPr>
          <w:p w14:paraId="42CFEB91" w14:textId="77777777" w:rsidR="00204C73" w:rsidRPr="001A42A0" w:rsidRDefault="00204C73" w:rsidP="001A4E22">
            <w:pPr>
              <w:tabs>
                <w:tab w:val="left" w:pos="142"/>
              </w:tabs>
              <w:rPr>
                <w:b/>
                <w:noProof/>
                <w:szCs w:val="22"/>
              </w:rPr>
            </w:pPr>
            <w:r w:rsidRPr="00360817">
              <w:rPr>
                <w:b/>
                <w:noProof/>
                <w:szCs w:val="22"/>
              </w:rPr>
              <w:t>5.</w:t>
            </w:r>
            <w:r w:rsidRPr="00360817">
              <w:rPr>
                <w:b/>
                <w:noProof/>
                <w:szCs w:val="22"/>
              </w:rPr>
              <w:tab/>
              <w:t xml:space="preserve">SPÔSOB A CESTA </w:t>
            </w:r>
            <w:r w:rsidRPr="002C6DBE">
              <w:rPr>
                <w:noProof/>
                <w:szCs w:val="22"/>
              </w:rPr>
              <w:t>(</w:t>
            </w:r>
            <w:r w:rsidRPr="002C6DBE">
              <w:rPr>
                <w:b/>
                <w:noProof/>
                <w:szCs w:val="22"/>
              </w:rPr>
              <w:t>CESTY</w:t>
            </w:r>
            <w:r w:rsidRPr="001A42A0">
              <w:rPr>
                <w:noProof/>
                <w:szCs w:val="22"/>
              </w:rPr>
              <w:t>)</w:t>
            </w:r>
            <w:r w:rsidRPr="001109F2">
              <w:rPr>
                <w:noProof/>
                <w:szCs w:val="22"/>
              </w:rPr>
              <w:t xml:space="preserve"> </w:t>
            </w:r>
            <w:r w:rsidRPr="001A42A0">
              <w:rPr>
                <w:b/>
                <w:noProof/>
                <w:szCs w:val="22"/>
              </w:rPr>
              <w:t>PODÁVANIA</w:t>
            </w:r>
          </w:p>
        </w:tc>
      </w:tr>
    </w:tbl>
    <w:p w14:paraId="60D1BE5E" w14:textId="77777777" w:rsidR="00204C73" w:rsidRPr="001A42A0" w:rsidRDefault="00204C73" w:rsidP="00204C73">
      <w:pPr>
        <w:rPr>
          <w:noProof/>
          <w:szCs w:val="22"/>
        </w:rPr>
      </w:pPr>
    </w:p>
    <w:p w14:paraId="698110A9" w14:textId="31081B9E" w:rsidR="00204C73" w:rsidRPr="001A42A0" w:rsidRDefault="00B36BCA" w:rsidP="00204C73">
      <w:pPr>
        <w:rPr>
          <w:noProof/>
          <w:szCs w:val="22"/>
        </w:rPr>
      </w:pPr>
      <w:r>
        <w:rPr>
          <w:noProof/>
          <w:szCs w:val="22"/>
        </w:rPr>
        <w:t>S</w:t>
      </w:r>
      <w:r w:rsidR="00204C73" w:rsidRPr="001A42A0">
        <w:rPr>
          <w:noProof/>
          <w:szCs w:val="22"/>
        </w:rPr>
        <w:t>ubkutánne použitie.</w:t>
      </w:r>
    </w:p>
    <w:p w14:paraId="17690E8B" w14:textId="77777777" w:rsidR="00204C73" w:rsidRPr="001A42A0" w:rsidRDefault="00204C73" w:rsidP="00204C73">
      <w:pPr>
        <w:rPr>
          <w:noProof/>
          <w:szCs w:val="22"/>
        </w:rPr>
      </w:pPr>
      <w:r w:rsidRPr="001A42A0">
        <w:rPr>
          <w:noProof/>
          <w:szCs w:val="22"/>
        </w:rPr>
        <w:t>Metotrexát sa aplikuje injekčne raz týždenne.</w:t>
      </w:r>
    </w:p>
    <w:p w14:paraId="345FBA98" w14:textId="77777777" w:rsidR="00204C73" w:rsidRPr="001A42A0" w:rsidRDefault="00204C73" w:rsidP="00204C73">
      <w:pPr>
        <w:rPr>
          <w:noProof/>
          <w:szCs w:val="22"/>
        </w:rPr>
      </w:pPr>
      <w:r w:rsidRPr="001A42A0">
        <w:rPr>
          <w:noProof/>
          <w:szCs w:val="22"/>
        </w:rPr>
        <w:t>Pred použitím si prečítajte písomnú informáciu pre používateľa.</w:t>
      </w:r>
    </w:p>
    <w:p w14:paraId="53616C9C" w14:textId="77777777" w:rsidR="00204C73" w:rsidRPr="001A42A0" w:rsidRDefault="00204C73" w:rsidP="00204C7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4C73" w:rsidRPr="001A42A0" w14:paraId="5294D4F0" w14:textId="77777777" w:rsidTr="001A4E22">
        <w:tc>
          <w:tcPr>
            <w:tcW w:w="9287" w:type="dxa"/>
          </w:tcPr>
          <w:p w14:paraId="5B9086EB" w14:textId="77777777" w:rsidR="00204C73" w:rsidRPr="001A42A0" w:rsidRDefault="00204C73" w:rsidP="001A4E22">
            <w:pPr>
              <w:tabs>
                <w:tab w:val="left" w:pos="142"/>
              </w:tabs>
              <w:rPr>
                <w:b/>
                <w:noProof/>
                <w:szCs w:val="22"/>
              </w:rPr>
            </w:pPr>
            <w:r w:rsidRPr="001A42A0">
              <w:rPr>
                <w:b/>
                <w:noProof/>
                <w:szCs w:val="22"/>
              </w:rPr>
              <w:t>6.</w:t>
            </w:r>
            <w:r w:rsidRPr="001A42A0">
              <w:rPr>
                <w:b/>
                <w:noProof/>
                <w:szCs w:val="22"/>
              </w:rPr>
              <w:tab/>
              <w:t>ŠPECIÁLNE UPOZORNENIE, ŽE LIEK SA MUSÍ UCHOVÁVAŤ MIMO DOHĽADU</w:t>
            </w:r>
            <w:r w:rsidRPr="001A42A0" w:rsidDel="006A0574">
              <w:rPr>
                <w:b/>
                <w:noProof/>
                <w:szCs w:val="22"/>
              </w:rPr>
              <w:t xml:space="preserve"> </w:t>
            </w:r>
            <w:r w:rsidRPr="001A42A0">
              <w:rPr>
                <w:b/>
                <w:noProof/>
                <w:szCs w:val="22"/>
              </w:rPr>
              <w:t>A DOSAHU DETÍ</w:t>
            </w:r>
          </w:p>
        </w:tc>
      </w:tr>
    </w:tbl>
    <w:p w14:paraId="32B9E6C9" w14:textId="77777777" w:rsidR="00204C73" w:rsidRPr="001A42A0" w:rsidRDefault="00204C73" w:rsidP="00204C73">
      <w:pPr>
        <w:rPr>
          <w:noProof/>
          <w:szCs w:val="22"/>
        </w:rPr>
      </w:pPr>
    </w:p>
    <w:p w14:paraId="20D78091" w14:textId="77777777" w:rsidR="00204C73" w:rsidRPr="001A42A0" w:rsidRDefault="00204C73" w:rsidP="00204C73">
      <w:pPr>
        <w:rPr>
          <w:noProof/>
          <w:szCs w:val="22"/>
        </w:rPr>
      </w:pPr>
      <w:r w:rsidRPr="001A42A0">
        <w:rPr>
          <w:noProof/>
          <w:szCs w:val="22"/>
        </w:rPr>
        <w:t>Uchovávajte mimo dohľadu a dosahu detí.</w:t>
      </w:r>
    </w:p>
    <w:p w14:paraId="6445414F" w14:textId="77777777" w:rsidR="00674F13" w:rsidRDefault="00674F13" w:rsidP="00805D0D">
      <w:pPr>
        <w:ind w:left="0" w:firstLine="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4C73" w:rsidRPr="001A42A0" w14:paraId="7BEEE6C1" w14:textId="77777777" w:rsidTr="001A4E22">
        <w:tc>
          <w:tcPr>
            <w:tcW w:w="9287" w:type="dxa"/>
          </w:tcPr>
          <w:p w14:paraId="4FE76A89" w14:textId="77777777" w:rsidR="00204C73" w:rsidRPr="001A42A0" w:rsidRDefault="00204C73" w:rsidP="001A4E22">
            <w:pPr>
              <w:tabs>
                <w:tab w:val="left" w:pos="142"/>
              </w:tabs>
              <w:rPr>
                <w:b/>
                <w:noProof/>
                <w:szCs w:val="22"/>
              </w:rPr>
            </w:pPr>
            <w:r w:rsidRPr="001A42A0">
              <w:rPr>
                <w:b/>
                <w:noProof/>
                <w:szCs w:val="22"/>
              </w:rPr>
              <w:t>7.</w:t>
            </w:r>
            <w:r w:rsidRPr="001A42A0">
              <w:rPr>
                <w:b/>
                <w:noProof/>
                <w:szCs w:val="22"/>
              </w:rPr>
              <w:tab/>
              <w:t xml:space="preserve">INÉ ŠPECIÁLNE UPOZORNENIE </w:t>
            </w:r>
            <w:r w:rsidRPr="001A42A0">
              <w:rPr>
                <w:noProof/>
                <w:szCs w:val="22"/>
              </w:rPr>
              <w:t>(</w:t>
            </w:r>
            <w:r w:rsidRPr="001A42A0">
              <w:rPr>
                <w:b/>
                <w:noProof/>
                <w:szCs w:val="22"/>
              </w:rPr>
              <w:t>UPOZORNENIA), AK JE TO POTREBNÉ</w:t>
            </w:r>
          </w:p>
        </w:tc>
      </w:tr>
    </w:tbl>
    <w:p w14:paraId="171763EA" w14:textId="77777777" w:rsidR="00204C73" w:rsidRPr="001A42A0" w:rsidRDefault="00204C73" w:rsidP="00204C73">
      <w:pPr>
        <w:rPr>
          <w:noProof/>
          <w:szCs w:val="22"/>
        </w:rPr>
      </w:pPr>
    </w:p>
    <w:p w14:paraId="7760CDC3" w14:textId="00AED67F" w:rsidR="00204C73" w:rsidRPr="001A42A0" w:rsidRDefault="00204C73" w:rsidP="00204C73">
      <w:pPr>
        <w:rPr>
          <w:noProof/>
          <w:szCs w:val="22"/>
        </w:rPr>
      </w:pPr>
      <w:r w:rsidRPr="001A42A0">
        <w:rPr>
          <w:noProof/>
          <w:szCs w:val="22"/>
        </w:rPr>
        <w:t>Cytotoxický</w:t>
      </w:r>
      <w:r w:rsidR="00B36BCA">
        <w:rPr>
          <w:noProof/>
          <w:szCs w:val="22"/>
        </w:rPr>
        <w:t>: m</w:t>
      </w:r>
      <w:r w:rsidRPr="001A42A0">
        <w:rPr>
          <w:noProof/>
          <w:szCs w:val="22"/>
        </w:rPr>
        <w:t>anipulujte s opatrnosťou.</w:t>
      </w:r>
    </w:p>
    <w:p w14:paraId="57C2B629" w14:textId="77777777" w:rsidR="00204C73" w:rsidRPr="001A42A0" w:rsidRDefault="00204C73" w:rsidP="00204C73">
      <w:pPr>
        <w:rPr>
          <w:noProof/>
          <w:szCs w:val="22"/>
        </w:rPr>
      </w:pPr>
    </w:p>
    <w:p w14:paraId="63D33AB4" w14:textId="77777777" w:rsidR="00204C73" w:rsidRPr="002F4251" w:rsidRDefault="00204C73" w:rsidP="00204C73">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Používajte len jedenkrát týždenne</w:t>
      </w:r>
    </w:p>
    <w:p w14:paraId="397FF63D" w14:textId="4E677112" w:rsidR="00204C73" w:rsidRDefault="00204C73" w:rsidP="00204C73">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 xml:space="preserve">v …………………………………………… (uveďte </w:t>
      </w:r>
      <w:r>
        <w:rPr>
          <w:rFonts w:ascii="Times New Roman" w:hAnsi="Times New Roman" w:cs="Times New Roman"/>
          <w:sz w:val="22"/>
          <w:szCs w:val="22"/>
          <w:lang w:val="sk-SK"/>
        </w:rPr>
        <w:t>celý</w:t>
      </w:r>
      <w:r w:rsidRPr="002F4251">
        <w:rPr>
          <w:rFonts w:ascii="Times New Roman" w:hAnsi="Times New Roman" w:cs="Times New Roman"/>
          <w:sz w:val="22"/>
          <w:szCs w:val="22"/>
          <w:lang w:val="sk-SK"/>
        </w:rPr>
        <w:t xml:space="preserve"> názov dňa </w:t>
      </w:r>
      <w:r>
        <w:rPr>
          <w:rFonts w:ascii="Times New Roman" w:hAnsi="Times New Roman" w:cs="Times New Roman"/>
          <w:sz w:val="22"/>
          <w:szCs w:val="22"/>
          <w:lang w:val="sk-SK"/>
        </w:rPr>
        <w:t>v týždni, kedy sa má liek užívať</w:t>
      </w:r>
      <w:r w:rsidRPr="002F4251">
        <w:rPr>
          <w:rFonts w:ascii="Times New Roman" w:hAnsi="Times New Roman" w:cs="Times New Roman"/>
          <w:sz w:val="22"/>
          <w:szCs w:val="22"/>
          <w:lang w:val="sk-SK"/>
        </w:rPr>
        <w:t>)</w:t>
      </w:r>
    </w:p>
    <w:p w14:paraId="5DF0FC61" w14:textId="77777777" w:rsidR="00204C73" w:rsidRPr="001A42A0" w:rsidRDefault="00204C73" w:rsidP="00204C7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4C73" w:rsidRPr="001A42A0" w14:paraId="347829A1" w14:textId="77777777" w:rsidTr="001A4E22">
        <w:tc>
          <w:tcPr>
            <w:tcW w:w="9287" w:type="dxa"/>
          </w:tcPr>
          <w:p w14:paraId="010EEBC9" w14:textId="77777777" w:rsidR="00204C73" w:rsidRPr="001A42A0" w:rsidRDefault="00204C73" w:rsidP="001A4E22">
            <w:pPr>
              <w:tabs>
                <w:tab w:val="left" w:pos="142"/>
              </w:tabs>
              <w:rPr>
                <w:b/>
                <w:noProof/>
                <w:szCs w:val="22"/>
              </w:rPr>
            </w:pPr>
            <w:r w:rsidRPr="001A42A0">
              <w:rPr>
                <w:b/>
                <w:noProof/>
                <w:szCs w:val="22"/>
              </w:rPr>
              <w:t>8.</w:t>
            </w:r>
            <w:r w:rsidRPr="001A42A0">
              <w:rPr>
                <w:b/>
                <w:noProof/>
                <w:szCs w:val="22"/>
              </w:rPr>
              <w:tab/>
              <w:t>DÁTUM EXSPIRÁCIE</w:t>
            </w:r>
          </w:p>
        </w:tc>
      </w:tr>
    </w:tbl>
    <w:p w14:paraId="00E1D465" w14:textId="77777777" w:rsidR="00204C73" w:rsidRPr="001A42A0" w:rsidRDefault="00204C73" w:rsidP="00204C73">
      <w:pPr>
        <w:rPr>
          <w:noProof/>
          <w:szCs w:val="22"/>
        </w:rPr>
      </w:pPr>
    </w:p>
    <w:p w14:paraId="729DC991" w14:textId="77777777" w:rsidR="00204C73" w:rsidRPr="001A42A0" w:rsidRDefault="00204C73" w:rsidP="00204C73">
      <w:pPr>
        <w:rPr>
          <w:noProof/>
          <w:szCs w:val="22"/>
        </w:rPr>
      </w:pPr>
      <w:r w:rsidRPr="001A42A0">
        <w:rPr>
          <w:noProof/>
          <w:szCs w:val="22"/>
        </w:rPr>
        <w:t>EXP:</w:t>
      </w:r>
    </w:p>
    <w:p w14:paraId="10FF045C" w14:textId="77777777" w:rsidR="00204C73" w:rsidRPr="001A42A0" w:rsidRDefault="00204C73" w:rsidP="00204C7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4C73" w:rsidRPr="001A42A0" w14:paraId="7BE8DEC9" w14:textId="77777777" w:rsidTr="001A4E22">
        <w:tc>
          <w:tcPr>
            <w:tcW w:w="9287" w:type="dxa"/>
          </w:tcPr>
          <w:p w14:paraId="2256EDAE" w14:textId="77777777" w:rsidR="00204C73" w:rsidRPr="001A42A0" w:rsidRDefault="00204C73" w:rsidP="001A4E22">
            <w:pPr>
              <w:tabs>
                <w:tab w:val="left" w:pos="142"/>
              </w:tabs>
              <w:rPr>
                <w:noProof/>
                <w:szCs w:val="22"/>
              </w:rPr>
            </w:pPr>
            <w:r w:rsidRPr="001A42A0">
              <w:rPr>
                <w:b/>
                <w:noProof/>
                <w:szCs w:val="22"/>
              </w:rPr>
              <w:t>9.</w:t>
            </w:r>
            <w:r w:rsidRPr="001A42A0">
              <w:rPr>
                <w:b/>
                <w:noProof/>
                <w:szCs w:val="22"/>
              </w:rPr>
              <w:tab/>
              <w:t>ŠPECIÁLNE PODMIENKY NA UCHOVÁVANIE</w:t>
            </w:r>
          </w:p>
        </w:tc>
      </w:tr>
    </w:tbl>
    <w:p w14:paraId="2FB7B62A" w14:textId="77777777" w:rsidR="00204C73" w:rsidRPr="001A42A0" w:rsidRDefault="00204C73" w:rsidP="00204C73">
      <w:pPr>
        <w:rPr>
          <w:noProof/>
          <w:szCs w:val="22"/>
        </w:rPr>
      </w:pPr>
    </w:p>
    <w:p w14:paraId="35D42786" w14:textId="77777777" w:rsidR="00204C73" w:rsidRPr="001A42A0" w:rsidRDefault="00204C73" w:rsidP="00204C73">
      <w:pPr>
        <w:rPr>
          <w:noProof/>
          <w:szCs w:val="22"/>
        </w:rPr>
      </w:pPr>
      <w:r w:rsidRPr="001A42A0">
        <w:rPr>
          <w:noProof/>
          <w:szCs w:val="22"/>
        </w:rPr>
        <w:t>Uchovávajte pri teplote do 25 °C.</w:t>
      </w:r>
    </w:p>
    <w:p w14:paraId="26FD1759" w14:textId="77777777" w:rsidR="00204C73" w:rsidRPr="001A42A0" w:rsidRDefault="00204C73" w:rsidP="00204C73">
      <w:pPr>
        <w:rPr>
          <w:noProof/>
          <w:szCs w:val="22"/>
        </w:rPr>
      </w:pPr>
      <w:r w:rsidRPr="001A42A0">
        <w:rPr>
          <w:noProof/>
          <w:szCs w:val="22"/>
        </w:rPr>
        <w:t>Uchovávajte injekčnú striekačku v</w:t>
      </w:r>
      <w:r w:rsidR="00B36BCA">
        <w:rPr>
          <w:noProof/>
          <w:szCs w:val="22"/>
        </w:rPr>
        <w:t>o vonkajšej</w:t>
      </w:r>
      <w:r w:rsidRPr="001A42A0">
        <w:rPr>
          <w:noProof/>
          <w:szCs w:val="22"/>
        </w:rPr>
        <w:t> škatuľke na ochranu pred svetlom.</w:t>
      </w:r>
    </w:p>
    <w:p w14:paraId="1FDF542F" w14:textId="77777777" w:rsidR="006B7BA6" w:rsidRDefault="006B7BA6" w:rsidP="006B7BA6">
      <w:pPr>
        <w:ind w:left="0" w:firstLine="0"/>
        <w:rPr>
          <w:noProof/>
          <w:szCs w:val="22"/>
        </w:rPr>
      </w:pPr>
      <w:r>
        <w:rPr>
          <w:noProof/>
        </w:rPr>
        <w:t>Neuchovávajte v mrazničke.</w:t>
      </w:r>
    </w:p>
    <w:p w14:paraId="73A5C878" w14:textId="77777777" w:rsidR="00204C73" w:rsidRPr="001A42A0" w:rsidRDefault="00204C73" w:rsidP="00204C7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4C73" w:rsidRPr="001A42A0" w14:paraId="752241A7" w14:textId="77777777" w:rsidTr="001A4E22">
        <w:tc>
          <w:tcPr>
            <w:tcW w:w="9287" w:type="dxa"/>
          </w:tcPr>
          <w:p w14:paraId="3A088D51" w14:textId="77777777" w:rsidR="00204C73" w:rsidRPr="001A42A0" w:rsidRDefault="00204C73" w:rsidP="001A4E22">
            <w:pPr>
              <w:tabs>
                <w:tab w:val="left" w:pos="142"/>
              </w:tabs>
              <w:rPr>
                <w:b/>
                <w:noProof/>
                <w:szCs w:val="22"/>
              </w:rPr>
            </w:pPr>
            <w:r w:rsidRPr="001A42A0">
              <w:rPr>
                <w:b/>
                <w:noProof/>
                <w:szCs w:val="22"/>
              </w:rPr>
              <w:lastRenderedPageBreak/>
              <w:t>10.</w:t>
            </w:r>
            <w:r w:rsidRPr="001A42A0">
              <w:rPr>
                <w:b/>
                <w:noProof/>
                <w:szCs w:val="22"/>
              </w:rPr>
              <w:tab/>
              <w:t>ŠPECIÁLNE UPOZORNENIA NA LIKVIDÁCIU NEPOUŽITÝCH LIEKOV ALEBO ODPADOV Z NICH VZNIKNUTÝCH, AK JE TO VHODNÉ</w:t>
            </w:r>
          </w:p>
        </w:tc>
      </w:tr>
    </w:tbl>
    <w:p w14:paraId="3E3D8CB8" w14:textId="77777777" w:rsidR="00204C73" w:rsidRPr="001A42A0" w:rsidRDefault="00204C73" w:rsidP="00204C73">
      <w:pPr>
        <w:rPr>
          <w:noProof/>
          <w:szCs w:val="22"/>
        </w:rPr>
      </w:pPr>
    </w:p>
    <w:p w14:paraId="5A4C3BCB" w14:textId="77777777" w:rsidR="00204C73" w:rsidRPr="001A42A0" w:rsidRDefault="00204C73" w:rsidP="00204C73">
      <w:pPr>
        <w:ind w:left="0" w:firstLine="0"/>
        <w:rPr>
          <w:noProof/>
          <w:szCs w:val="22"/>
        </w:rPr>
      </w:pPr>
      <w:r w:rsidRPr="002369F0">
        <w:rPr>
          <w:szCs w:val="22"/>
        </w:rPr>
        <w:t>Všetok nepoužitý liek alebo odpad vzniknutý z lieku sa má zlikvidovať v súlade s národnými požiadavkami.</w:t>
      </w:r>
    </w:p>
    <w:p w14:paraId="1BA4AC16" w14:textId="77777777" w:rsidR="00204C73" w:rsidRPr="001A42A0" w:rsidRDefault="00204C73" w:rsidP="00204C7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4C73" w:rsidRPr="001A42A0" w14:paraId="6B295B19" w14:textId="77777777" w:rsidTr="001A4E22">
        <w:tc>
          <w:tcPr>
            <w:tcW w:w="9287" w:type="dxa"/>
          </w:tcPr>
          <w:p w14:paraId="176A7C25" w14:textId="77777777" w:rsidR="00204C73" w:rsidRPr="001A42A0" w:rsidRDefault="00204C73" w:rsidP="001A4E22">
            <w:pPr>
              <w:tabs>
                <w:tab w:val="left" w:pos="142"/>
              </w:tabs>
              <w:rPr>
                <w:b/>
                <w:noProof/>
                <w:szCs w:val="22"/>
              </w:rPr>
            </w:pPr>
            <w:r w:rsidRPr="001A42A0">
              <w:rPr>
                <w:b/>
                <w:noProof/>
                <w:szCs w:val="22"/>
              </w:rPr>
              <w:t>11.</w:t>
            </w:r>
            <w:r w:rsidRPr="001A42A0">
              <w:rPr>
                <w:b/>
                <w:noProof/>
                <w:szCs w:val="22"/>
              </w:rPr>
              <w:tab/>
              <w:t>NÁZOV A ADRESA DRŽITEĽA ROZHODNUTIA O REGISTRÁCII</w:t>
            </w:r>
          </w:p>
        </w:tc>
      </w:tr>
    </w:tbl>
    <w:p w14:paraId="2C98CF1C" w14:textId="77777777" w:rsidR="00204C73" w:rsidRPr="001A42A0" w:rsidRDefault="00204C73" w:rsidP="00204C73">
      <w:pPr>
        <w:ind w:left="0" w:firstLine="0"/>
        <w:rPr>
          <w:szCs w:val="22"/>
        </w:rPr>
      </w:pPr>
    </w:p>
    <w:p w14:paraId="7D4E36EA" w14:textId="71699C73" w:rsidR="00204C73" w:rsidRPr="001A42A0" w:rsidRDefault="00204C73" w:rsidP="00204C73">
      <w:pPr>
        <w:pStyle w:val="Default"/>
        <w:rPr>
          <w:sz w:val="22"/>
          <w:szCs w:val="22"/>
        </w:rPr>
      </w:pPr>
      <w:r w:rsidRPr="001A42A0">
        <w:rPr>
          <w:sz w:val="22"/>
          <w:szCs w:val="22"/>
        </w:rPr>
        <w:t>Nordic Group B</w:t>
      </w:r>
      <w:r>
        <w:rPr>
          <w:sz w:val="22"/>
          <w:szCs w:val="22"/>
        </w:rPr>
        <w:t>.</w:t>
      </w:r>
      <w:r w:rsidRPr="001A42A0">
        <w:rPr>
          <w:sz w:val="22"/>
          <w:szCs w:val="22"/>
        </w:rPr>
        <w:t>V</w:t>
      </w:r>
      <w:r>
        <w:rPr>
          <w:sz w:val="22"/>
          <w:szCs w:val="22"/>
        </w:rPr>
        <w:t>.</w:t>
      </w:r>
    </w:p>
    <w:p w14:paraId="3C9DB5BB" w14:textId="77777777" w:rsidR="00204C73" w:rsidRPr="001A42A0" w:rsidRDefault="00204C73" w:rsidP="00204C73">
      <w:pPr>
        <w:pStyle w:val="Default"/>
        <w:rPr>
          <w:sz w:val="22"/>
          <w:szCs w:val="22"/>
        </w:rPr>
      </w:pPr>
      <w:r>
        <w:rPr>
          <w:sz w:val="22"/>
          <w:szCs w:val="22"/>
        </w:rPr>
        <w:t>Siriusdreef 41</w:t>
      </w:r>
    </w:p>
    <w:p w14:paraId="09519131" w14:textId="77777777" w:rsidR="00204C73" w:rsidRPr="001A42A0" w:rsidRDefault="00204C73" w:rsidP="00204C73">
      <w:pPr>
        <w:pStyle w:val="Default"/>
        <w:rPr>
          <w:sz w:val="22"/>
          <w:szCs w:val="22"/>
        </w:rPr>
      </w:pPr>
      <w:r w:rsidRPr="001A42A0">
        <w:rPr>
          <w:sz w:val="22"/>
          <w:szCs w:val="22"/>
        </w:rPr>
        <w:t>2132 WT Hoofddorp</w:t>
      </w:r>
    </w:p>
    <w:p w14:paraId="193BB881" w14:textId="77777777" w:rsidR="00204C73" w:rsidRPr="001A42A0" w:rsidRDefault="00204C73" w:rsidP="00204C73">
      <w:pPr>
        <w:rPr>
          <w:noProof/>
          <w:szCs w:val="22"/>
        </w:rPr>
      </w:pPr>
      <w:r w:rsidRPr="001A42A0">
        <w:rPr>
          <w:szCs w:val="22"/>
        </w:rPr>
        <w:t>Holandsko</w:t>
      </w:r>
    </w:p>
    <w:p w14:paraId="6790E54A" w14:textId="77777777" w:rsidR="00204C73" w:rsidRPr="001A42A0" w:rsidRDefault="00204C73" w:rsidP="00204C7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4C73" w:rsidRPr="001A42A0" w14:paraId="297CD7C5" w14:textId="77777777" w:rsidTr="001A4E22">
        <w:tc>
          <w:tcPr>
            <w:tcW w:w="9287" w:type="dxa"/>
          </w:tcPr>
          <w:p w14:paraId="3CB93D98" w14:textId="77777777" w:rsidR="00204C73" w:rsidRPr="001A42A0" w:rsidRDefault="00204C73" w:rsidP="001A4E22">
            <w:pPr>
              <w:tabs>
                <w:tab w:val="left" w:pos="142"/>
              </w:tabs>
              <w:rPr>
                <w:b/>
                <w:noProof/>
                <w:szCs w:val="22"/>
              </w:rPr>
            </w:pPr>
            <w:r w:rsidRPr="001A42A0">
              <w:rPr>
                <w:b/>
                <w:noProof/>
                <w:szCs w:val="22"/>
              </w:rPr>
              <w:t>12.</w:t>
            </w:r>
            <w:r w:rsidRPr="001A42A0">
              <w:rPr>
                <w:b/>
                <w:noProof/>
                <w:szCs w:val="22"/>
              </w:rPr>
              <w:tab/>
              <w:t>REGISTRAČNÉ ČÍSLO (ČÍSLA)</w:t>
            </w:r>
          </w:p>
        </w:tc>
      </w:tr>
    </w:tbl>
    <w:p w14:paraId="356E7B75" w14:textId="77777777" w:rsidR="00204C73" w:rsidRPr="001A42A0" w:rsidRDefault="00204C73" w:rsidP="00204C73">
      <w:pPr>
        <w:rPr>
          <w:noProof/>
          <w:szCs w:val="22"/>
        </w:rPr>
      </w:pPr>
    </w:p>
    <w:p w14:paraId="6A82F7A4" w14:textId="77777777" w:rsidR="00674F13" w:rsidRPr="00402262" w:rsidRDefault="00204C73" w:rsidP="00805D0D">
      <w:pPr>
        <w:tabs>
          <w:tab w:val="left" w:pos="1701"/>
        </w:tabs>
        <w:rPr>
          <w:szCs w:val="22"/>
          <w:lang w:val="nl-NL"/>
        </w:rPr>
      </w:pPr>
      <w:r w:rsidRPr="00402262">
        <w:rPr>
          <w:szCs w:val="22"/>
          <w:lang w:val="nl-NL"/>
        </w:rPr>
        <w:t>EU/1/16/1124/</w:t>
      </w:r>
      <w:r w:rsidRPr="00402262">
        <w:rPr>
          <w:szCs w:val="22"/>
          <w:lang w:val="en-US"/>
        </w:rPr>
        <w:t>040</w:t>
      </w:r>
      <w:r w:rsidRPr="00402262">
        <w:rPr>
          <w:szCs w:val="22"/>
          <w:lang w:val="nl-NL"/>
        </w:rPr>
        <w:tab/>
      </w:r>
      <w:r w:rsidRPr="0041769B">
        <w:rPr>
          <w:szCs w:val="22"/>
          <w:highlight w:val="lightGray"/>
          <w:lang w:val="nl-NL"/>
        </w:rPr>
        <w:t>1</w:t>
      </w:r>
      <w:r w:rsidRPr="0041769B">
        <w:rPr>
          <w:szCs w:val="22"/>
          <w:highlight w:val="lightGray"/>
        </w:rPr>
        <w:t xml:space="preserve"> naplnená injekčná striekačka</w:t>
      </w:r>
    </w:p>
    <w:p w14:paraId="22DB4279" w14:textId="77777777" w:rsidR="00204C73" w:rsidRPr="00402262" w:rsidRDefault="00204C73" w:rsidP="00204C7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4C73" w:rsidRPr="00402262" w14:paraId="06CF4FFB" w14:textId="77777777" w:rsidTr="001A4E22">
        <w:tc>
          <w:tcPr>
            <w:tcW w:w="9287" w:type="dxa"/>
          </w:tcPr>
          <w:p w14:paraId="5091DCC5" w14:textId="77777777" w:rsidR="00204C73" w:rsidRPr="00402262" w:rsidRDefault="00204C73" w:rsidP="001A4E22">
            <w:pPr>
              <w:tabs>
                <w:tab w:val="left" w:pos="142"/>
              </w:tabs>
              <w:rPr>
                <w:b/>
                <w:noProof/>
                <w:szCs w:val="22"/>
              </w:rPr>
            </w:pPr>
            <w:r w:rsidRPr="00402262">
              <w:rPr>
                <w:b/>
                <w:noProof/>
                <w:szCs w:val="22"/>
              </w:rPr>
              <w:t>13.</w:t>
            </w:r>
            <w:r w:rsidRPr="00402262">
              <w:rPr>
                <w:b/>
                <w:noProof/>
                <w:szCs w:val="22"/>
              </w:rPr>
              <w:tab/>
              <w:t>ČÍSLO VÝROBNEJ ŠARŽE</w:t>
            </w:r>
          </w:p>
        </w:tc>
      </w:tr>
    </w:tbl>
    <w:p w14:paraId="5A3BFE90" w14:textId="77777777" w:rsidR="00204C73" w:rsidRPr="00402262" w:rsidRDefault="00204C73" w:rsidP="00204C73">
      <w:pPr>
        <w:rPr>
          <w:noProof/>
          <w:szCs w:val="22"/>
        </w:rPr>
      </w:pPr>
    </w:p>
    <w:p w14:paraId="4AA1C4DC" w14:textId="77777777" w:rsidR="00204C73" w:rsidRPr="00402262" w:rsidRDefault="00204C73" w:rsidP="00204C73">
      <w:pPr>
        <w:rPr>
          <w:noProof/>
          <w:szCs w:val="22"/>
        </w:rPr>
      </w:pPr>
      <w:r w:rsidRPr="00402262">
        <w:rPr>
          <w:noProof/>
          <w:szCs w:val="22"/>
        </w:rPr>
        <w:t>Č. šarže:</w:t>
      </w:r>
    </w:p>
    <w:p w14:paraId="0C3B081E" w14:textId="77777777" w:rsidR="00204C73" w:rsidRPr="00402262" w:rsidRDefault="00204C73" w:rsidP="00204C7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4C73" w:rsidRPr="00402262" w14:paraId="244FAED3" w14:textId="77777777" w:rsidTr="001A4E22">
        <w:tc>
          <w:tcPr>
            <w:tcW w:w="9287" w:type="dxa"/>
          </w:tcPr>
          <w:p w14:paraId="4FB31594" w14:textId="77777777" w:rsidR="00204C73" w:rsidRPr="00402262" w:rsidRDefault="00204C73" w:rsidP="001A4E22">
            <w:pPr>
              <w:tabs>
                <w:tab w:val="left" w:pos="142"/>
              </w:tabs>
              <w:rPr>
                <w:b/>
                <w:noProof/>
                <w:szCs w:val="22"/>
              </w:rPr>
            </w:pPr>
            <w:r w:rsidRPr="00402262">
              <w:rPr>
                <w:b/>
                <w:noProof/>
                <w:szCs w:val="22"/>
              </w:rPr>
              <w:t>14.</w:t>
            </w:r>
            <w:r w:rsidRPr="00402262">
              <w:rPr>
                <w:b/>
                <w:noProof/>
                <w:szCs w:val="22"/>
              </w:rPr>
              <w:tab/>
              <w:t>ZATRIEDENIE LIEKU PODĽA SPÔSOBU VÝDAJA</w:t>
            </w:r>
          </w:p>
        </w:tc>
      </w:tr>
    </w:tbl>
    <w:p w14:paraId="14F39F76" w14:textId="77777777" w:rsidR="00204C73" w:rsidRPr="00402262" w:rsidRDefault="00204C73" w:rsidP="00204C7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4C73" w:rsidRPr="00402262" w14:paraId="686E91BC" w14:textId="77777777" w:rsidTr="001A4E22">
        <w:tc>
          <w:tcPr>
            <w:tcW w:w="9287" w:type="dxa"/>
          </w:tcPr>
          <w:p w14:paraId="613925DE" w14:textId="77777777" w:rsidR="00204C73" w:rsidRPr="00402262" w:rsidRDefault="00204C73" w:rsidP="001A4E22">
            <w:pPr>
              <w:tabs>
                <w:tab w:val="left" w:pos="142"/>
              </w:tabs>
              <w:rPr>
                <w:b/>
                <w:noProof/>
                <w:szCs w:val="22"/>
              </w:rPr>
            </w:pPr>
            <w:r w:rsidRPr="00402262">
              <w:rPr>
                <w:b/>
                <w:noProof/>
                <w:szCs w:val="22"/>
              </w:rPr>
              <w:t>15.</w:t>
            </w:r>
            <w:r w:rsidRPr="00402262">
              <w:rPr>
                <w:b/>
                <w:noProof/>
                <w:szCs w:val="22"/>
              </w:rPr>
              <w:tab/>
              <w:t>POKYNY NA POUŽITIE</w:t>
            </w:r>
          </w:p>
        </w:tc>
      </w:tr>
    </w:tbl>
    <w:p w14:paraId="6015E7BD" w14:textId="77777777" w:rsidR="00204C73" w:rsidRPr="00402262" w:rsidRDefault="00204C73" w:rsidP="00204C73">
      <w:pPr>
        <w:rPr>
          <w:bCs/>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4C73" w:rsidRPr="00402262" w14:paraId="0B4EDBB1" w14:textId="77777777" w:rsidTr="001A4E22">
        <w:tc>
          <w:tcPr>
            <w:tcW w:w="9287" w:type="dxa"/>
          </w:tcPr>
          <w:p w14:paraId="43681733" w14:textId="77777777" w:rsidR="00204C73" w:rsidRPr="00402262" w:rsidRDefault="00204C73" w:rsidP="001A4E22">
            <w:pPr>
              <w:tabs>
                <w:tab w:val="left" w:pos="142"/>
              </w:tabs>
              <w:rPr>
                <w:b/>
                <w:noProof/>
                <w:szCs w:val="22"/>
              </w:rPr>
            </w:pPr>
            <w:r w:rsidRPr="00402262">
              <w:rPr>
                <w:b/>
                <w:noProof/>
                <w:szCs w:val="22"/>
              </w:rPr>
              <w:t>16.</w:t>
            </w:r>
            <w:r w:rsidRPr="00402262">
              <w:rPr>
                <w:b/>
                <w:noProof/>
                <w:szCs w:val="22"/>
              </w:rPr>
              <w:tab/>
              <w:t>INFORMÁCIE V BRAILLOVOM PÍSME</w:t>
            </w:r>
          </w:p>
        </w:tc>
      </w:tr>
    </w:tbl>
    <w:p w14:paraId="6B4ED8CF" w14:textId="77777777" w:rsidR="00204C73" w:rsidRPr="00402262" w:rsidRDefault="00204C73" w:rsidP="00204C73">
      <w:pPr>
        <w:rPr>
          <w:bCs/>
          <w:noProof/>
          <w:szCs w:val="22"/>
        </w:rPr>
      </w:pPr>
    </w:p>
    <w:p w14:paraId="4AE0704A" w14:textId="77777777" w:rsidR="00204C73" w:rsidRPr="00402262" w:rsidRDefault="00204C73" w:rsidP="00204C73">
      <w:pPr>
        <w:rPr>
          <w:szCs w:val="22"/>
        </w:rPr>
      </w:pPr>
      <w:r w:rsidRPr="00402262">
        <w:rPr>
          <w:szCs w:val="22"/>
        </w:rPr>
        <w:t>Nordimet 20 mg</w:t>
      </w:r>
    </w:p>
    <w:p w14:paraId="1D425321" w14:textId="77777777" w:rsidR="00204C73" w:rsidRPr="00402262" w:rsidRDefault="00204C73" w:rsidP="00204C73">
      <w:pPr>
        <w:rPr>
          <w:noProof/>
          <w:szCs w:val="22"/>
          <w:shd w:val="clear" w:color="auto" w:fill="CCCCCC"/>
        </w:rPr>
      </w:pPr>
    </w:p>
    <w:p w14:paraId="147BE737" w14:textId="77777777" w:rsidR="00204C73" w:rsidRPr="00402262" w:rsidRDefault="00204C73" w:rsidP="00204C73">
      <w:pPr>
        <w:pBdr>
          <w:top w:val="single" w:sz="4" w:space="1" w:color="auto"/>
          <w:left w:val="single" w:sz="4" w:space="4" w:color="auto"/>
          <w:bottom w:val="single" w:sz="4" w:space="1" w:color="auto"/>
          <w:right w:val="single" w:sz="4" w:space="4" w:color="auto"/>
        </w:pBdr>
        <w:tabs>
          <w:tab w:val="left" w:pos="142"/>
        </w:tabs>
        <w:rPr>
          <w:b/>
          <w:noProof/>
          <w:szCs w:val="22"/>
        </w:rPr>
      </w:pPr>
      <w:r w:rsidRPr="00402262">
        <w:rPr>
          <w:b/>
          <w:noProof/>
          <w:szCs w:val="22"/>
        </w:rPr>
        <w:t>17.</w:t>
      </w:r>
      <w:r w:rsidRPr="00402262">
        <w:rPr>
          <w:b/>
          <w:noProof/>
          <w:szCs w:val="22"/>
        </w:rPr>
        <w:tab/>
        <w:t>ŠPECIFICKÝ IDENTIFIKÁTOR – DVOJROZMERNÝ ČIAROVÝ KÓD</w:t>
      </w:r>
    </w:p>
    <w:p w14:paraId="7061F4BB" w14:textId="77777777" w:rsidR="00204C73" w:rsidRPr="00402262" w:rsidRDefault="00204C73" w:rsidP="00204C73">
      <w:pPr>
        <w:rPr>
          <w:szCs w:val="22"/>
        </w:rPr>
      </w:pPr>
    </w:p>
    <w:p w14:paraId="78F69C45" w14:textId="77777777" w:rsidR="00204C73" w:rsidRPr="00402262" w:rsidRDefault="00204C73" w:rsidP="00204C73">
      <w:pPr>
        <w:rPr>
          <w:szCs w:val="22"/>
        </w:rPr>
      </w:pPr>
      <w:r w:rsidRPr="0041769B">
        <w:rPr>
          <w:szCs w:val="22"/>
          <w:highlight w:val="lightGray"/>
        </w:rPr>
        <w:t>Dvojrozmerný čiarový kód so špecifickým identifikátorom</w:t>
      </w:r>
      <w:r w:rsidRPr="00402262">
        <w:rPr>
          <w:szCs w:val="22"/>
        </w:rPr>
        <w:t>.</w:t>
      </w:r>
    </w:p>
    <w:p w14:paraId="595C3366" w14:textId="77777777" w:rsidR="00204C73" w:rsidRPr="00402262" w:rsidRDefault="00204C73" w:rsidP="00204C73">
      <w:pPr>
        <w:tabs>
          <w:tab w:val="left" w:pos="720"/>
        </w:tabs>
        <w:rPr>
          <w:noProof/>
          <w:szCs w:val="22"/>
        </w:rPr>
      </w:pPr>
    </w:p>
    <w:p w14:paraId="412CA46D" w14:textId="77777777" w:rsidR="00204C73" w:rsidRPr="00402262" w:rsidRDefault="00204C73" w:rsidP="00204C73">
      <w:pPr>
        <w:pBdr>
          <w:top w:val="single" w:sz="4" w:space="1" w:color="auto"/>
          <w:left w:val="single" w:sz="4" w:space="4" w:color="auto"/>
          <w:bottom w:val="single" w:sz="4" w:space="1" w:color="auto"/>
          <w:right w:val="single" w:sz="4" w:space="4" w:color="auto"/>
        </w:pBdr>
        <w:tabs>
          <w:tab w:val="left" w:pos="142"/>
        </w:tabs>
        <w:rPr>
          <w:b/>
          <w:noProof/>
          <w:szCs w:val="22"/>
        </w:rPr>
      </w:pPr>
      <w:r w:rsidRPr="00402262">
        <w:rPr>
          <w:b/>
          <w:noProof/>
          <w:szCs w:val="22"/>
        </w:rPr>
        <w:t>18.</w:t>
      </w:r>
      <w:r w:rsidRPr="00402262">
        <w:rPr>
          <w:b/>
          <w:noProof/>
          <w:szCs w:val="22"/>
        </w:rPr>
        <w:tab/>
        <w:t>ŠPECIFICKÝ IDENTIFIKÁTOR  – ÚDAJE ČITATEĽNÉ ĽUDSKÝM OKOM</w:t>
      </w:r>
    </w:p>
    <w:p w14:paraId="68ACB14D" w14:textId="77777777" w:rsidR="00204C73" w:rsidRPr="00402262" w:rsidRDefault="00204C73" w:rsidP="00204C73">
      <w:pPr>
        <w:tabs>
          <w:tab w:val="left" w:pos="720"/>
        </w:tabs>
        <w:rPr>
          <w:noProof/>
          <w:szCs w:val="22"/>
        </w:rPr>
      </w:pPr>
    </w:p>
    <w:p w14:paraId="441AD0A8" w14:textId="77777777" w:rsidR="00204C73" w:rsidRPr="00402262" w:rsidRDefault="00204C73" w:rsidP="00204C73">
      <w:pPr>
        <w:rPr>
          <w:szCs w:val="22"/>
        </w:rPr>
      </w:pPr>
      <w:r w:rsidRPr="00402262">
        <w:rPr>
          <w:szCs w:val="22"/>
        </w:rPr>
        <w:t>PC</w:t>
      </w:r>
    </w:p>
    <w:p w14:paraId="53C39645" w14:textId="77777777" w:rsidR="00204C73" w:rsidRPr="00402262" w:rsidRDefault="00204C73" w:rsidP="00204C73">
      <w:pPr>
        <w:rPr>
          <w:szCs w:val="22"/>
        </w:rPr>
      </w:pPr>
      <w:r w:rsidRPr="00402262">
        <w:rPr>
          <w:szCs w:val="22"/>
        </w:rPr>
        <w:t>SN</w:t>
      </w:r>
    </w:p>
    <w:p w14:paraId="7A47E455" w14:textId="0A1B5E9A" w:rsidR="005D7A30" w:rsidRDefault="00E26B9B" w:rsidP="00402262">
      <w:pPr>
        <w:rPr>
          <w:bCs/>
          <w:noProof/>
          <w:szCs w:val="22"/>
        </w:rPr>
      </w:pPr>
      <w:r w:rsidRPr="00402262">
        <w:rPr>
          <w:szCs w:val="22"/>
        </w:rPr>
        <w:t>NN</w:t>
      </w:r>
    </w:p>
    <w:p w14:paraId="3F66D579" w14:textId="77777777" w:rsidR="00402262" w:rsidRDefault="00402262">
      <w: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1A42A0" w14:paraId="584AB03C" w14:textId="77777777" w:rsidTr="00402262">
        <w:trPr>
          <w:trHeight w:val="761"/>
        </w:trPr>
        <w:tc>
          <w:tcPr>
            <w:tcW w:w="9287" w:type="dxa"/>
            <w:tcBorders>
              <w:bottom w:val="single" w:sz="4" w:space="0" w:color="auto"/>
            </w:tcBorders>
          </w:tcPr>
          <w:p w14:paraId="330F78CE" w14:textId="5039405B" w:rsidR="00B739DF" w:rsidRPr="001A42A0" w:rsidRDefault="00B739DF">
            <w:pPr>
              <w:ind w:left="0" w:firstLine="0"/>
              <w:rPr>
                <w:b/>
                <w:noProof/>
                <w:szCs w:val="22"/>
              </w:rPr>
            </w:pPr>
            <w:r w:rsidRPr="001A42A0">
              <w:rPr>
                <w:b/>
                <w:noProof/>
                <w:szCs w:val="22"/>
              </w:rPr>
              <w:lastRenderedPageBreak/>
              <w:t>ÚDAJE, KTORÉ MAJÚ BYŤ UVEDENÉ NA VONKAJŠOM OBALE</w:t>
            </w:r>
          </w:p>
          <w:p w14:paraId="739A4E46" w14:textId="77777777" w:rsidR="00B739DF" w:rsidRPr="001A42A0" w:rsidRDefault="00B739DF">
            <w:pPr>
              <w:rPr>
                <w:b/>
                <w:noProof/>
                <w:szCs w:val="22"/>
              </w:rPr>
            </w:pPr>
          </w:p>
          <w:p w14:paraId="50D3615B" w14:textId="3141DAEA" w:rsidR="00B739DF" w:rsidRPr="001A42A0" w:rsidRDefault="00204C73" w:rsidP="00FB784E">
            <w:pPr>
              <w:rPr>
                <w:b/>
                <w:noProof/>
                <w:szCs w:val="22"/>
              </w:rPr>
            </w:pPr>
            <w:r>
              <w:rPr>
                <w:b/>
                <w:noProof/>
                <w:szCs w:val="22"/>
              </w:rPr>
              <w:t xml:space="preserve">VONKAJŠIA ŠKATUĽA PRE VIACNÁSOBNÉ BALENIE </w:t>
            </w:r>
            <w:r w:rsidR="00B36BCA">
              <w:rPr>
                <w:b/>
                <w:noProof/>
                <w:szCs w:val="22"/>
              </w:rPr>
              <w:t>(</w:t>
            </w:r>
            <w:r>
              <w:rPr>
                <w:b/>
                <w:noProof/>
                <w:szCs w:val="22"/>
              </w:rPr>
              <w:t>S BLUE BOXOM</w:t>
            </w:r>
            <w:r w:rsidR="00B36BCA">
              <w:rPr>
                <w:b/>
                <w:noProof/>
                <w:szCs w:val="22"/>
              </w:rPr>
              <w:t>)</w:t>
            </w:r>
          </w:p>
        </w:tc>
      </w:tr>
    </w:tbl>
    <w:p w14:paraId="03C77D02" w14:textId="77777777" w:rsidR="00FC27C2" w:rsidRPr="001A42A0" w:rsidRDefault="00FC27C2" w:rsidP="001A42A0">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1A42A0" w14:paraId="066D1F5F" w14:textId="77777777" w:rsidTr="00B739DF">
        <w:tc>
          <w:tcPr>
            <w:tcW w:w="9287" w:type="dxa"/>
          </w:tcPr>
          <w:p w14:paraId="76506CDC" w14:textId="77777777" w:rsidR="00B739DF" w:rsidRPr="001A42A0" w:rsidRDefault="00B739DF" w:rsidP="0017099F">
            <w:pPr>
              <w:tabs>
                <w:tab w:val="left" w:pos="142"/>
              </w:tabs>
              <w:rPr>
                <w:b/>
                <w:noProof/>
                <w:szCs w:val="22"/>
              </w:rPr>
            </w:pPr>
            <w:r w:rsidRPr="001A42A0">
              <w:rPr>
                <w:b/>
                <w:noProof/>
                <w:szCs w:val="22"/>
              </w:rPr>
              <w:t>1.</w:t>
            </w:r>
            <w:r w:rsidRPr="001A42A0">
              <w:rPr>
                <w:b/>
                <w:noProof/>
                <w:szCs w:val="22"/>
              </w:rPr>
              <w:tab/>
              <w:t>NÁZOV LIEKU</w:t>
            </w:r>
          </w:p>
        </w:tc>
      </w:tr>
    </w:tbl>
    <w:p w14:paraId="23594546" w14:textId="77777777" w:rsidR="00B739DF" w:rsidRPr="001A42A0" w:rsidRDefault="00B739DF" w:rsidP="001A42A0">
      <w:pPr>
        <w:rPr>
          <w:noProof/>
          <w:szCs w:val="22"/>
        </w:rPr>
      </w:pPr>
    </w:p>
    <w:p w14:paraId="32C34607" w14:textId="46780877" w:rsidR="00B739DF" w:rsidRPr="001A42A0" w:rsidRDefault="00B739DF" w:rsidP="0017099F">
      <w:pPr>
        <w:rPr>
          <w:szCs w:val="22"/>
        </w:rPr>
      </w:pPr>
      <w:r w:rsidRPr="001A42A0">
        <w:rPr>
          <w:szCs w:val="22"/>
        </w:rPr>
        <w:t xml:space="preserve">Nordimet </w:t>
      </w:r>
      <w:r w:rsidR="007C4577" w:rsidRPr="001A42A0">
        <w:rPr>
          <w:szCs w:val="22"/>
        </w:rPr>
        <w:t>20</w:t>
      </w:r>
      <w:r w:rsidRPr="001A42A0">
        <w:rPr>
          <w:szCs w:val="22"/>
        </w:rPr>
        <w:t> mg </w:t>
      </w:r>
      <w:r w:rsidR="00541EFF" w:rsidRPr="000923BB">
        <w:rPr>
          <w:szCs w:val="22"/>
        </w:rPr>
        <w:t>injekčný roztok v naplnenej injekčnej striekačke</w:t>
      </w:r>
    </w:p>
    <w:p w14:paraId="08624BD8" w14:textId="77777777" w:rsidR="007C4577" w:rsidRPr="001A42A0" w:rsidRDefault="007C4577" w:rsidP="00494FAC">
      <w:pPr>
        <w:rPr>
          <w:szCs w:val="22"/>
        </w:rPr>
      </w:pPr>
    </w:p>
    <w:p w14:paraId="3E045404" w14:textId="77777777" w:rsidR="00B739DF" w:rsidRPr="001A42A0" w:rsidRDefault="00B739DF" w:rsidP="00494FAC">
      <w:pPr>
        <w:rPr>
          <w:noProof/>
          <w:szCs w:val="22"/>
        </w:rPr>
      </w:pPr>
      <w:r w:rsidRPr="001A42A0">
        <w:rPr>
          <w:szCs w:val="22"/>
        </w:rPr>
        <w:t>metotrexát</w:t>
      </w:r>
    </w:p>
    <w:p w14:paraId="7ECFBA65" w14:textId="77777777" w:rsidR="000570A3" w:rsidRPr="001A42A0" w:rsidRDefault="000570A3" w:rsidP="00B9423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1A42A0" w14:paraId="556E4079" w14:textId="77777777" w:rsidTr="00B739DF">
        <w:tc>
          <w:tcPr>
            <w:tcW w:w="9287" w:type="dxa"/>
          </w:tcPr>
          <w:p w14:paraId="022EB8A5" w14:textId="77777777" w:rsidR="00B739DF" w:rsidRPr="001A42A0" w:rsidRDefault="00B739DF" w:rsidP="00033C0D">
            <w:pPr>
              <w:tabs>
                <w:tab w:val="left" w:pos="142"/>
              </w:tabs>
              <w:rPr>
                <w:b/>
                <w:noProof/>
                <w:szCs w:val="22"/>
              </w:rPr>
            </w:pPr>
            <w:r w:rsidRPr="001A42A0">
              <w:rPr>
                <w:b/>
                <w:noProof/>
                <w:szCs w:val="22"/>
              </w:rPr>
              <w:t>2.</w:t>
            </w:r>
            <w:r w:rsidRPr="001A42A0">
              <w:rPr>
                <w:b/>
                <w:noProof/>
                <w:szCs w:val="22"/>
              </w:rPr>
              <w:tab/>
              <w:t xml:space="preserve">LIEČIVO </w:t>
            </w:r>
            <w:r w:rsidRPr="001A42A0">
              <w:rPr>
                <w:noProof/>
                <w:szCs w:val="22"/>
              </w:rPr>
              <w:t>(</w:t>
            </w:r>
            <w:r w:rsidRPr="001A42A0">
              <w:rPr>
                <w:b/>
                <w:noProof/>
                <w:szCs w:val="22"/>
              </w:rPr>
              <w:t>LIEČIVÁ)</w:t>
            </w:r>
          </w:p>
        </w:tc>
      </w:tr>
    </w:tbl>
    <w:p w14:paraId="01AC3416" w14:textId="77777777" w:rsidR="00B739DF" w:rsidRPr="001A42A0" w:rsidRDefault="00B739DF" w:rsidP="001A42A0">
      <w:pPr>
        <w:pStyle w:val="EMEAEnBodyText"/>
        <w:autoSpaceDE w:val="0"/>
        <w:autoSpaceDN w:val="0"/>
        <w:adjustRightInd w:val="0"/>
        <w:spacing w:before="0" w:after="0"/>
        <w:jc w:val="left"/>
        <w:rPr>
          <w:szCs w:val="22"/>
          <w:lang w:val="sk-SK"/>
        </w:rPr>
      </w:pPr>
    </w:p>
    <w:p w14:paraId="4656D71B" w14:textId="77777777" w:rsidR="00B739DF" w:rsidRPr="00033C0D" w:rsidRDefault="00B739DF" w:rsidP="0017099F">
      <w:pPr>
        <w:pStyle w:val="EMEAEnBodyText"/>
        <w:autoSpaceDE w:val="0"/>
        <w:autoSpaceDN w:val="0"/>
        <w:adjustRightInd w:val="0"/>
        <w:spacing w:before="0" w:after="0"/>
        <w:jc w:val="left"/>
        <w:rPr>
          <w:szCs w:val="22"/>
          <w:lang w:val="sk-SK"/>
        </w:rPr>
      </w:pPr>
      <w:r w:rsidRPr="0017099F">
        <w:rPr>
          <w:szCs w:val="22"/>
          <w:lang w:val="sk-SK"/>
        </w:rPr>
        <w:t>Jedna naplnená injekčná striekačka 0,</w:t>
      </w:r>
      <w:r w:rsidR="007C4577" w:rsidRPr="00494FAC">
        <w:rPr>
          <w:szCs w:val="22"/>
          <w:lang w:val="sk-SK"/>
        </w:rPr>
        <w:t>8</w:t>
      </w:r>
      <w:r w:rsidRPr="00494FAC">
        <w:rPr>
          <w:szCs w:val="22"/>
          <w:lang w:val="sk-SK"/>
        </w:rPr>
        <w:t xml:space="preserve"> ml obsahuje </w:t>
      </w:r>
      <w:r w:rsidR="007C4577" w:rsidRPr="00B9423D">
        <w:rPr>
          <w:szCs w:val="22"/>
          <w:lang w:val="sk-SK"/>
        </w:rPr>
        <w:t>20</w:t>
      </w:r>
      <w:r w:rsidRPr="00033C0D">
        <w:rPr>
          <w:szCs w:val="22"/>
          <w:lang w:val="sk-SK"/>
        </w:rPr>
        <w:t xml:space="preserve"> mg metotrexátu (25 mg/ml).</w:t>
      </w:r>
    </w:p>
    <w:p w14:paraId="31229523" w14:textId="77777777" w:rsidR="00B739DF" w:rsidRPr="00360817" w:rsidRDefault="00B739DF"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1A42A0" w14:paraId="668F7837" w14:textId="77777777" w:rsidTr="00B739DF">
        <w:tc>
          <w:tcPr>
            <w:tcW w:w="9287" w:type="dxa"/>
          </w:tcPr>
          <w:p w14:paraId="16C033CA" w14:textId="77777777" w:rsidR="00B739DF" w:rsidRPr="002C6DBE" w:rsidRDefault="00B739DF" w:rsidP="00B9423D">
            <w:pPr>
              <w:tabs>
                <w:tab w:val="left" w:pos="142"/>
              </w:tabs>
              <w:rPr>
                <w:b/>
                <w:noProof/>
                <w:szCs w:val="22"/>
              </w:rPr>
            </w:pPr>
            <w:r w:rsidRPr="002C6DBE">
              <w:rPr>
                <w:b/>
                <w:noProof/>
                <w:szCs w:val="22"/>
              </w:rPr>
              <w:t>3.</w:t>
            </w:r>
            <w:r w:rsidRPr="002C6DBE">
              <w:rPr>
                <w:b/>
                <w:noProof/>
                <w:szCs w:val="22"/>
              </w:rPr>
              <w:tab/>
              <w:t>ZOZNAM POMOCNÝCH LÁTOK</w:t>
            </w:r>
          </w:p>
        </w:tc>
      </w:tr>
    </w:tbl>
    <w:p w14:paraId="2903B9C9" w14:textId="77777777" w:rsidR="00B739DF" w:rsidRPr="001A42A0" w:rsidRDefault="00B739DF" w:rsidP="001A42A0">
      <w:pPr>
        <w:rPr>
          <w:noProof/>
          <w:szCs w:val="22"/>
        </w:rPr>
      </w:pPr>
    </w:p>
    <w:p w14:paraId="0EFB2BC4" w14:textId="77777777" w:rsidR="00B739DF" w:rsidRPr="001A42A0" w:rsidRDefault="00B739DF" w:rsidP="0017099F">
      <w:pPr>
        <w:rPr>
          <w:noProof/>
          <w:szCs w:val="22"/>
        </w:rPr>
      </w:pPr>
      <w:r w:rsidRPr="001A42A0">
        <w:rPr>
          <w:noProof/>
          <w:szCs w:val="22"/>
        </w:rPr>
        <w:t>chlorid sodný</w:t>
      </w:r>
    </w:p>
    <w:p w14:paraId="54CAA637" w14:textId="77777777" w:rsidR="00B739DF" w:rsidRPr="001A42A0" w:rsidRDefault="00B739DF" w:rsidP="00494FAC">
      <w:pPr>
        <w:rPr>
          <w:noProof/>
          <w:szCs w:val="22"/>
        </w:rPr>
      </w:pPr>
      <w:r w:rsidRPr="001A42A0">
        <w:rPr>
          <w:noProof/>
          <w:szCs w:val="22"/>
        </w:rPr>
        <w:t>hydroxid sodný</w:t>
      </w:r>
    </w:p>
    <w:p w14:paraId="7D5765AB" w14:textId="77777777" w:rsidR="00B739DF" w:rsidRPr="001A42A0" w:rsidRDefault="00B739DF" w:rsidP="00494FAC">
      <w:pPr>
        <w:rPr>
          <w:noProof/>
          <w:szCs w:val="22"/>
        </w:rPr>
      </w:pPr>
      <w:r w:rsidRPr="001A42A0">
        <w:rPr>
          <w:noProof/>
          <w:szCs w:val="22"/>
        </w:rPr>
        <w:t>voda na injekcie</w:t>
      </w:r>
    </w:p>
    <w:p w14:paraId="7AC0B4F9" w14:textId="77777777" w:rsidR="00B739DF" w:rsidRPr="001A42A0" w:rsidRDefault="00B739DF" w:rsidP="00033C0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1A42A0" w14:paraId="64A43E8E" w14:textId="77777777" w:rsidTr="00B739DF">
        <w:tc>
          <w:tcPr>
            <w:tcW w:w="9287" w:type="dxa"/>
          </w:tcPr>
          <w:p w14:paraId="4DEBA84C" w14:textId="77777777" w:rsidR="00B739DF" w:rsidRPr="001A42A0" w:rsidRDefault="00B739DF" w:rsidP="008D5A01">
            <w:pPr>
              <w:tabs>
                <w:tab w:val="left" w:pos="142"/>
              </w:tabs>
              <w:rPr>
                <w:b/>
                <w:noProof/>
                <w:szCs w:val="22"/>
              </w:rPr>
            </w:pPr>
            <w:r w:rsidRPr="001A42A0">
              <w:rPr>
                <w:b/>
                <w:noProof/>
                <w:szCs w:val="22"/>
              </w:rPr>
              <w:t>4.</w:t>
            </w:r>
            <w:r w:rsidRPr="001A42A0">
              <w:rPr>
                <w:b/>
                <w:noProof/>
                <w:szCs w:val="22"/>
              </w:rPr>
              <w:tab/>
              <w:t>LIEKOVÁ FORMA A OBSAH</w:t>
            </w:r>
          </w:p>
        </w:tc>
      </w:tr>
    </w:tbl>
    <w:p w14:paraId="0C00AA5A" w14:textId="77777777" w:rsidR="00B739DF" w:rsidRPr="001A42A0" w:rsidRDefault="00B739DF" w:rsidP="001A42A0">
      <w:pPr>
        <w:rPr>
          <w:noProof/>
          <w:szCs w:val="22"/>
        </w:rPr>
      </w:pPr>
    </w:p>
    <w:p w14:paraId="1093ED3B" w14:textId="05E9A5AF" w:rsidR="00B739DF" w:rsidRPr="00402262" w:rsidRDefault="00E26B9B" w:rsidP="0017099F">
      <w:pPr>
        <w:rPr>
          <w:szCs w:val="22"/>
        </w:rPr>
      </w:pPr>
      <w:r w:rsidRPr="0041769B">
        <w:rPr>
          <w:noProof/>
          <w:szCs w:val="22"/>
          <w:highlight w:val="lightGray"/>
        </w:rPr>
        <w:t>Injekčný roztok</w:t>
      </w:r>
    </w:p>
    <w:p w14:paraId="16009C32" w14:textId="77777777" w:rsidR="00B739DF" w:rsidRPr="00402262" w:rsidRDefault="007C4577" w:rsidP="00494FAC">
      <w:pPr>
        <w:rPr>
          <w:szCs w:val="22"/>
        </w:rPr>
      </w:pPr>
      <w:r w:rsidRPr="00402262">
        <w:rPr>
          <w:szCs w:val="22"/>
        </w:rPr>
        <w:t>20</w:t>
      </w:r>
      <w:r w:rsidR="00B739DF" w:rsidRPr="00402262">
        <w:rPr>
          <w:szCs w:val="22"/>
        </w:rPr>
        <w:t xml:space="preserve"> mg/0,</w:t>
      </w:r>
      <w:r w:rsidRPr="00402262">
        <w:rPr>
          <w:szCs w:val="22"/>
        </w:rPr>
        <w:t>8</w:t>
      </w:r>
      <w:r w:rsidR="00B739DF" w:rsidRPr="00402262">
        <w:rPr>
          <w:szCs w:val="22"/>
        </w:rPr>
        <w:t xml:space="preserve"> ml</w:t>
      </w:r>
    </w:p>
    <w:p w14:paraId="0EDAA915" w14:textId="06F52818" w:rsidR="00B739DF" w:rsidRPr="00402262" w:rsidRDefault="00E26B9B">
      <w:pPr>
        <w:ind w:left="0" w:firstLine="0"/>
        <w:rPr>
          <w:szCs w:val="22"/>
        </w:rPr>
      </w:pPr>
      <w:r w:rsidRPr="00402262">
        <w:rPr>
          <w:szCs w:val="22"/>
        </w:rPr>
        <w:t>Viacnásobné balenie: 4 naplnené injekčné striekačky (0,8 ml) (4 balenia po 1) a</w:t>
      </w:r>
      <w:r w:rsidR="00204C73" w:rsidRPr="00402262">
        <w:rPr>
          <w:szCs w:val="22"/>
        </w:rPr>
        <w:t xml:space="preserve"> 8 </w:t>
      </w:r>
      <w:r w:rsidRPr="00402262">
        <w:rPr>
          <w:szCs w:val="22"/>
        </w:rPr>
        <w:t>alkoholov</w:t>
      </w:r>
      <w:r w:rsidR="00204C73" w:rsidRPr="00402262">
        <w:rPr>
          <w:szCs w:val="22"/>
        </w:rPr>
        <w:t>ých</w:t>
      </w:r>
      <w:r w:rsidRPr="00402262">
        <w:rPr>
          <w:szCs w:val="22"/>
        </w:rPr>
        <w:t xml:space="preserve"> tampón</w:t>
      </w:r>
      <w:r w:rsidR="00204C73" w:rsidRPr="00402262">
        <w:rPr>
          <w:szCs w:val="22"/>
        </w:rPr>
        <w:t>ov</w:t>
      </w:r>
    </w:p>
    <w:p w14:paraId="75953243" w14:textId="27E2825B" w:rsidR="00B739DF" w:rsidRPr="0041769B" w:rsidDel="00BC206E" w:rsidRDefault="00B739DF" w:rsidP="00033C0D">
      <w:pPr>
        <w:ind w:left="0" w:firstLine="0"/>
        <w:rPr>
          <w:del w:id="115" w:author="Author"/>
          <w:noProof/>
          <w:szCs w:val="22"/>
          <w:highlight w:val="lightGray"/>
        </w:rPr>
      </w:pPr>
      <w:del w:id="116" w:author="Author">
        <w:r w:rsidRPr="0041769B" w:rsidDel="00BC206E">
          <w:rPr>
            <w:noProof/>
            <w:szCs w:val="22"/>
            <w:highlight w:val="lightGray"/>
          </w:rPr>
          <w:delText xml:space="preserve">Viacnásobné balenie: 6 naplnených </w:delText>
        </w:r>
        <w:r w:rsidRPr="0041769B" w:rsidDel="00BC206E">
          <w:rPr>
            <w:szCs w:val="22"/>
            <w:highlight w:val="lightGray"/>
          </w:rPr>
          <w:delText>injekčných striekačiek</w:delText>
        </w:r>
        <w:r w:rsidRPr="0041769B" w:rsidDel="00BC206E">
          <w:rPr>
            <w:noProof/>
            <w:szCs w:val="22"/>
            <w:highlight w:val="lightGray"/>
          </w:rPr>
          <w:delText xml:space="preserve"> (0,</w:delText>
        </w:r>
        <w:r w:rsidR="007C4577" w:rsidRPr="0041769B" w:rsidDel="00BC206E">
          <w:rPr>
            <w:noProof/>
            <w:szCs w:val="22"/>
            <w:highlight w:val="lightGray"/>
          </w:rPr>
          <w:delText>8</w:delText>
        </w:r>
        <w:r w:rsidRPr="0041769B" w:rsidDel="00BC206E">
          <w:rPr>
            <w:noProof/>
            <w:szCs w:val="22"/>
            <w:highlight w:val="lightGray"/>
          </w:rPr>
          <w:delText> ml) (6 balení po 1) a</w:delText>
        </w:r>
        <w:r w:rsidR="00204C73" w:rsidRPr="0041769B" w:rsidDel="00BC206E">
          <w:rPr>
            <w:noProof/>
            <w:szCs w:val="22"/>
            <w:highlight w:val="lightGray"/>
          </w:rPr>
          <w:delText xml:space="preserve"> 12 </w:delText>
        </w:r>
        <w:r w:rsidRPr="0041769B" w:rsidDel="00BC206E">
          <w:rPr>
            <w:noProof/>
            <w:szCs w:val="22"/>
            <w:highlight w:val="lightGray"/>
          </w:rPr>
          <w:delText>alkoholov</w:delText>
        </w:r>
        <w:r w:rsidR="00204C73" w:rsidRPr="0041769B" w:rsidDel="00BC206E">
          <w:rPr>
            <w:noProof/>
            <w:szCs w:val="22"/>
            <w:highlight w:val="lightGray"/>
          </w:rPr>
          <w:delText>ých</w:delText>
        </w:r>
        <w:r w:rsidRPr="0041769B" w:rsidDel="00BC206E">
          <w:rPr>
            <w:noProof/>
            <w:szCs w:val="22"/>
            <w:highlight w:val="lightGray"/>
          </w:rPr>
          <w:delText xml:space="preserve"> tampón</w:delText>
        </w:r>
        <w:r w:rsidR="00204C73" w:rsidRPr="0041769B" w:rsidDel="00BC206E">
          <w:rPr>
            <w:noProof/>
            <w:szCs w:val="22"/>
            <w:highlight w:val="lightGray"/>
          </w:rPr>
          <w:delText>ov</w:delText>
        </w:r>
      </w:del>
    </w:p>
    <w:p w14:paraId="77B637E9" w14:textId="67861A65" w:rsidR="00EB6E3D" w:rsidRPr="00402262" w:rsidRDefault="00EB6E3D" w:rsidP="00033C0D">
      <w:pPr>
        <w:ind w:left="0" w:firstLine="0"/>
        <w:rPr>
          <w:noProof/>
          <w:szCs w:val="22"/>
        </w:rPr>
      </w:pPr>
      <w:r w:rsidRPr="0041769B">
        <w:rPr>
          <w:noProof/>
          <w:szCs w:val="22"/>
          <w:highlight w:val="lightGray"/>
        </w:rPr>
        <w:t xml:space="preserve">Viacnásobné balenie: 12 naplnených </w:t>
      </w:r>
      <w:r w:rsidRPr="0041769B">
        <w:rPr>
          <w:szCs w:val="22"/>
          <w:highlight w:val="lightGray"/>
        </w:rPr>
        <w:t>injekčných striekačiek</w:t>
      </w:r>
      <w:r w:rsidRPr="0041769B">
        <w:rPr>
          <w:noProof/>
          <w:szCs w:val="22"/>
          <w:highlight w:val="lightGray"/>
        </w:rPr>
        <w:t xml:space="preserve"> (0,8 ml) (12 balení po 1) a</w:t>
      </w:r>
      <w:r w:rsidR="00204C73" w:rsidRPr="0041769B">
        <w:rPr>
          <w:noProof/>
          <w:szCs w:val="22"/>
          <w:highlight w:val="lightGray"/>
        </w:rPr>
        <w:t xml:space="preserve"> 24 </w:t>
      </w:r>
      <w:r w:rsidRPr="0041769B">
        <w:rPr>
          <w:noProof/>
          <w:szCs w:val="22"/>
          <w:highlight w:val="lightGray"/>
        </w:rPr>
        <w:t>alkoholov</w:t>
      </w:r>
      <w:r w:rsidR="00204C73" w:rsidRPr="0041769B">
        <w:rPr>
          <w:noProof/>
          <w:szCs w:val="22"/>
          <w:highlight w:val="lightGray"/>
        </w:rPr>
        <w:t>ých</w:t>
      </w:r>
      <w:r w:rsidRPr="0041769B">
        <w:rPr>
          <w:noProof/>
          <w:szCs w:val="22"/>
          <w:highlight w:val="lightGray"/>
        </w:rPr>
        <w:t xml:space="preserve"> tampón</w:t>
      </w:r>
      <w:r w:rsidR="00204C73" w:rsidRPr="0041769B">
        <w:rPr>
          <w:noProof/>
          <w:szCs w:val="22"/>
          <w:highlight w:val="lightGray"/>
        </w:rPr>
        <w:t>ov</w:t>
      </w:r>
    </w:p>
    <w:p w14:paraId="25C40A2B" w14:textId="77777777" w:rsidR="000570A3" w:rsidRPr="008D5A01" w:rsidRDefault="000570A3" w:rsidP="00360817">
      <w:pPr>
        <w:ind w:left="0" w:firstLine="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1A42A0" w14:paraId="22A566AD" w14:textId="77777777" w:rsidTr="00B739DF">
        <w:tc>
          <w:tcPr>
            <w:tcW w:w="9287" w:type="dxa"/>
          </w:tcPr>
          <w:p w14:paraId="6CC6D34F" w14:textId="77777777" w:rsidR="00B739DF" w:rsidRPr="001A42A0" w:rsidRDefault="00B739DF" w:rsidP="002C6DBE">
            <w:pPr>
              <w:tabs>
                <w:tab w:val="left" w:pos="142"/>
              </w:tabs>
              <w:rPr>
                <w:b/>
                <w:noProof/>
                <w:szCs w:val="22"/>
              </w:rPr>
            </w:pPr>
            <w:r w:rsidRPr="00360817">
              <w:rPr>
                <w:b/>
                <w:noProof/>
                <w:szCs w:val="22"/>
              </w:rPr>
              <w:t>5.</w:t>
            </w:r>
            <w:r w:rsidRPr="00360817">
              <w:rPr>
                <w:b/>
                <w:noProof/>
                <w:szCs w:val="22"/>
              </w:rPr>
              <w:tab/>
              <w:t xml:space="preserve">SPÔSOB A CESTA </w:t>
            </w:r>
            <w:r w:rsidRPr="002C6DBE">
              <w:rPr>
                <w:noProof/>
                <w:szCs w:val="22"/>
              </w:rPr>
              <w:t>(</w:t>
            </w:r>
            <w:r w:rsidRPr="002C6DBE">
              <w:rPr>
                <w:b/>
                <w:noProof/>
                <w:szCs w:val="22"/>
              </w:rPr>
              <w:t>CESTY</w:t>
            </w:r>
            <w:r w:rsidRPr="001A42A0">
              <w:rPr>
                <w:noProof/>
                <w:szCs w:val="22"/>
              </w:rPr>
              <w:t>)</w:t>
            </w:r>
            <w:r w:rsidRPr="001109F2">
              <w:rPr>
                <w:noProof/>
                <w:szCs w:val="22"/>
              </w:rPr>
              <w:t xml:space="preserve"> </w:t>
            </w:r>
            <w:r w:rsidRPr="001A42A0">
              <w:rPr>
                <w:b/>
                <w:noProof/>
                <w:szCs w:val="22"/>
              </w:rPr>
              <w:t>PODÁVANIA</w:t>
            </w:r>
          </w:p>
        </w:tc>
      </w:tr>
    </w:tbl>
    <w:p w14:paraId="3E60C0C2" w14:textId="77777777" w:rsidR="00B739DF" w:rsidRPr="001A42A0" w:rsidRDefault="00B739DF" w:rsidP="001A42A0">
      <w:pPr>
        <w:rPr>
          <w:noProof/>
          <w:szCs w:val="22"/>
        </w:rPr>
      </w:pPr>
    </w:p>
    <w:p w14:paraId="20CF9803" w14:textId="1EAF7401" w:rsidR="00B739DF" w:rsidRPr="001A42A0" w:rsidRDefault="00B36BCA" w:rsidP="0017099F">
      <w:pPr>
        <w:rPr>
          <w:noProof/>
          <w:szCs w:val="22"/>
        </w:rPr>
      </w:pPr>
      <w:r>
        <w:rPr>
          <w:noProof/>
          <w:szCs w:val="22"/>
        </w:rPr>
        <w:t>S</w:t>
      </w:r>
      <w:r w:rsidR="00B739DF" w:rsidRPr="001A42A0">
        <w:rPr>
          <w:noProof/>
          <w:szCs w:val="22"/>
        </w:rPr>
        <w:t>ubkutánne použitie.</w:t>
      </w:r>
    </w:p>
    <w:p w14:paraId="57077425" w14:textId="77777777" w:rsidR="00B739DF" w:rsidRPr="001A42A0" w:rsidRDefault="00B739DF" w:rsidP="00494FAC">
      <w:pPr>
        <w:rPr>
          <w:noProof/>
          <w:szCs w:val="22"/>
        </w:rPr>
      </w:pPr>
      <w:r w:rsidRPr="001A42A0">
        <w:rPr>
          <w:noProof/>
          <w:szCs w:val="22"/>
        </w:rPr>
        <w:t>Metotrexát sa aplikuje injekčne raz týždenne.</w:t>
      </w:r>
    </w:p>
    <w:p w14:paraId="53FF8D1A" w14:textId="77777777" w:rsidR="00B739DF" w:rsidRPr="001A42A0" w:rsidRDefault="00B739DF" w:rsidP="00494FAC">
      <w:pPr>
        <w:rPr>
          <w:noProof/>
          <w:szCs w:val="22"/>
        </w:rPr>
      </w:pPr>
      <w:r w:rsidRPr="001A42A0">
        <w:rPr>
          <w:noProof/>
          <w:szCs w:val="22"/>
        </w:rPr>
        <w:t>Pred použitím si prečítajte písomnú informáciu pre používateľa.</w:t>
      </w:r>
    </w:p>
    <w:p w14:paraId="3E9096D4" w14:textId="77777777" w:rsidR="00B739DF" w:rsidRPr="001A42A0" w:rsidRDefault="00B739DF" w:rsidP="00033C0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1A42A0" w14:paraId="633A424C" w14:textId="77777777" w:rsidTr="00B739DF">
        <w:tc>
          <w:tcPr>
            <w:tcW w:w="9287" w:type="dxa"/>
          </w:tcPr>
          <w:p w14:paraId="4BF72459" w14:textId="77777777" w:rsidR="00B739DF" w:rsidRPr="001A42A0" w:rsidRDefault="00B739DF" w:rsidP="008D5A01">
            <w:pPr>
              <w:tabs>
                <w:tab w:val="left" w:pos="142"/>
              </w:tabs>
              <w:rPr>
                <w:b/>
                <w:noProof/>
                <w:szCs w:val="22"/>
              </w:rPr>
            </w:pPr>
            <w:r w:rsidRPr="001A42A0">
              <w:rPr>
                <w:b/>
                <w:noProof/>
                <w:szCs w:val="22"/>
              </w:rPr>
              <w:t>6.</w:t>
            </w:r>
            <w:r w:rsidRPr="001A42A0">
              <w:rPr>
                <w:b/>
                <w:noProof/>
                <w:szCs w:val="22"/>
              </w:rPr>
              <w:tab/>
              <w:t>ŠPECIÁLNE UPOZORNENIE, ŽE LIEK SA MUSÍ UCHOVÁVAŤ MIMO DOHĽADU</w:t>
            </w:r>
            <w:r w:rsidRPr="001A42A0" w:rsidDel="006A0574">
              <w:rPr>
                <w:b/>
                <w:noProof/>
                <w:szCs w:val="22"/>
              </w:rPr>
              <w:t xml:space="preserve"> </w:t>
            </w:r>
            <w:r w:rsidRPr="001A42A0">
              <w:rPr>
                <w:b/>
                <w:noProof/>
                <w:szCs w:val="22"/>
              </w:rPr>
              <w:t>A DOSAHU DETÍ</w:t>
            </w:r>
          </w:p>
        </w:tc>
      </w:tr>
    </w:tbl>
    <w:p w14:paraId="4D0E40E4" w14:textId="77777777" w:rsidR="00B739DF" w:rsidRPr="001A42A0" w:rsidRDefault="00B739DF" w:rsidP="001A42A0">
      <w:pPr>
        <w:rPr>
          <w:noProof/>
          <w:szCs w:val="22"/>
        </w:rPr>
      </w:pPr>
    </w:p>
    <w:p w14:paraId="36DC3828" w14:textId="77777777" w:rsidR="00B739DF" w:rsidRPr="001A42A0" w:rsidRDefault="00B739DF" w:rsidP="0017099F">
      <w:pPr>
        <w:rPr>
          <w:noProof/>
          <w:szCs w:val="22"/>
        </w:rPr>
      </w:pPr>
      <w:r w:rsidRPr="001A42A0">
        <w:rPr>
          <w:noProof/>
          <w:szCs w:val="22"/>
        </w:rPr>
        <w:t>Uchovávajte mimo dohľadu a dosahu detí.</w:t>
      </w:r>
    </w:p>
    <w:p w14:paraId="29BCACAF" w14:textId="77777777" w:rsidR="00674F13" w:rsidRDefault="00674F13" w:rsidP="00805D0D">
      <w:pPr>
        <w:ind w:left="0" w:firstLine="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1A42A0" w14:paraId="256E5327" w14:textId="77777777" w:rsidTr="00B739DF">
        <w:tc>
          <w:tcPr>
            <w:tcW w:w="9287" w:type="dxa"/>
          </w:tcPr>
          <w:p w14:paraId="463975F0" w14:textId="77777777" w:rsidR="00B739DF" w:rsidRPr="001A42A0" w:rsidRDefault="00B739DF" w:rsidP="00B9423D">
            <w:pPr>
              <w:tabs>
                <w:tab w:val="left" w:pos="142"/>
              </w:tabs>
              <w:rPr>
                <w:b/>
                <w:noProof/>
                <w:szCs w:val="22"/>
              </w:rPr>
            </w:pPr>
            <w:r w:rsidRPr="001A42A0">
              <w:rPr>
                <w:b/>
                <w:noProof/>
                <w:szCs w:val="22"/>
              </w:rPr>
              <w:t>7.</w:t>
            </w:r>
            <w:r w:rsidRPr="001A42A0">
              <w:rPr>
                <w:b/>
                <w:noProof/>
                <w:szCs w:val="22"/>
              </w:rPr>
              <w:tab/>
              <w:t xml:space="preserve">INÉ ŠPECIÁLNE UPOZORNENIE </w:t>
            </w:r>
            <w:r w:rsidRPr="001A42A0">
              <w:rPr>
                <w:noProof/>
                <w:szCs w:val="22"/>
              </w:rPr>
              <w:t>(</w:t>
            </w:r>
            <w:r w:rsidRPr="001A42A0">
              <w:rPr>
                <w:b/>
                <w:noProof/>
                <w:szCs w:val="22"/>
              </w:rPr>
              <w:t>UPOZORNENIA), AK JE TO POTREBNÉ</w:t>
            </w:r>
          </w:p>
        </w:tc>
      </w:tr>
    </w:tbl>
    <w:p w14:paraId="1478C647" w14:textId="77777777" w:rsidR="00B739DF" w:rsidRPr="001A42A0" w:rsidRDefault="00B739DF" w:rsidP="001A42A0">
      <w:pPr>
        <w:rPr>
          <w:noProof/>
          <w:szCs w:val="22"/>
        </w:rPr>
      </w:pPr>
    </w:p>
    <w:p w14:paraId="785B53BA" w14:textId="03B8EFAD" w:rsidR="00B739DF" w:rsidRPr="001A42A0" w:rsidRDefault="00B739DF" w:rsidP="0017099F">
      <w:pPr>
        <w:rPr>
          <w:noProof/>
          <w:szCs w:val="22"/>
        </w:rPr>
      </w:pPr>
      <w:r w:rsidRPr="001A42A0">
        <w:rPr>
          <w:noProof/>
          <w:szCs w:val="22"/>
        </w:rPr>
        <w:t>Cytotoxický</w:t>
      </w:r>
      <w:r w:rsidR="00B36BCA">
        <w:rPr>
          <w:noProof/>
          <w:szCs w:val="22"/>
        </w:rPr>
        <w:t>: m</w:t>
      </w:r>
      <w:r w:rsidRPr="001A42A0">
        <w:rPr>
          <w:noProof/>
          <w:szCs w:val="22"/>
        </w:rPr>
        <w:t>anipulujte s opatrnosťou.</w:t>
      </w:r>
    </w:p>
    <w:p w14:paraId="62A800C7" w14:textId="77777777" w:rsidR="00B739DF" w:rsidRPr="001A42A0" w:rsidRDefault="00B739DF" w:rsidP="00494FAC">
      <w:pPr>
        <w:rPr>
          <w:noProof/>
          <w:szCs w:val="22"/>
        </w:rPr>
      </w:pPr>
    </w:p>
    <w:p w14:paraId="6232B605" w14:textId="77777777" w:rsidR="00100E0E" w:rsidRPr="002F4251" w:rsidRDefault="00100E0E" w:rsidP="00100E0E">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Používajte len jedenkrát týždenne</w:t>
      </w:r>
    </w:p>
    <w:p w14:paraId="4E7DD4F4" w14:textId="68CF830E" w:rsidR="00100E0E" w:rsidRDefault="00100E0E" w:rsidP="00100E0E">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v ………………………………………….. (</w:t>
      </w:r>
      <w:r w:rsidR="00FE713D" w:rsidRPr="002F4251">
        <w:rPr>
          <w:rFonts w:ascii="Times New Roman" w:hAnsi="Times New Roman" w:cs="Times New Roman"/>
          <w:sz w:val="22"/>
          <w:szCs w:val="22"/>
          <w:lang w:val="sk-SK"/>
        </w:rPr>
        <w:t xml:space="preserve">uveďte </w:t>
      </w:r>
      <w:r w:rsidR="00FE713D">
        <w:rPr>
          <w:rFonts w:ascii="Times New Roman" w:hAnsi="Times New Roman" w:cs="Times New Roman"/>
          <w:sz w:val="22"/>
          <w:szCs w:val="22"/>
          <w:lang w:val="sk-SK"/>
        </w:rPr>
        <w:t>celý</w:t>
      </w:r>
      <w:r w:rsidR="00FE713D" w:rsidRPr="002F4251">
        <w:rPr>
          <w:rFonts w:ascii="Times New Roman" w:hAnsi="Times New Roman" w:cs="Times New Roman"/>
          <w:sz w:val="22"/>
          <w:szCs w:val="22"/>
          <w:lang w:val="sk-SK"/>
        </w:rPr>
        <w:t xml:space="preserve"> názov dňa </w:t>
      </w:r>
      <w:r w:rsidR="00FE713D">
        <w:rPr>
          <w:rFonts w:ascii="Times New Roman" w:hAnsi="Times New Roman" w:cs="Times New Roman"/>
          <w:sz w:val="22"/>
          <w:szCs w:val="22"/>
          <w:lang w:val="sk-SK"/>
        </w:rPr>
        <w:t>v týždni, kedy sa má liek užívať</w:t>
      </w:r>
      <w:r w:rsidRPr="002F4251">
        <w:rPr>
          <w:rFonts w:ascii="Times New Roman" w:hAnsi="Times New Roman" w:cs="Times New Roman"/>
          <w:sz w:val="22"/>
          <w:szCs w:val="22"/>
          <w:lang w:val="sk-SK"/>
        </w:rPr>
        <w:t>)</w:t>
      </w:r>
    </w:p>
    <w:p w14:paraId="03048309" w14:textId="77777777" w:rsidR="00397D1C" w:rsidRPr="001A42A0" w:rsidRDefault="00397D1C"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1A42A0" w14:paraId="7284C822" w14:textId="77777777" w:rsidTr="00B739DF">
        <w:tc>
          <w:tcPr>
            <w:tcW w:w="9287" w:type="dxa"/>
          </w:tcPr>
          <w:p w14:paraId="5F239129" w14:textId="77777777" w:rsidR="00B739DF" w:rsidRPr="001A42A0" w:rsidRDefault="00B739DF" w:rsidP="00B9423D">
            <w:pPr>
              <w:tabs>
                <w:tab w:val="left" w:pos="142"/>
              </w:tabs>
              <w:rPr>
                <w:b/>
                <w:noProof/>
                <w:szCs w:val="22"/>
              </w:rPr>
            </w:pPr>
            <w:r w:rsidRPr="001A42A0">
              <w:rPr>
                <w:b/>
                <w:noProof/>
                <w:szCs w:val="22"/>
              </w:rPr>
              <w:t>8.</w:t>
            </w:r>
            <w:r w:rsidRPr="001A42A0">
              <w:rPr>
                <w:b/>
                <w:noProof/>
                <w:szCs w:val="22"/>
              </w:rPr>
              <w:tab/>
              <w:t>DÁTUM EXSPIRÁCIE</w:t>
            </w:r>
          </w:p>
        </w:tc>
      </w:tr>
    </w:tbl>
    <w:p w14:paraId="6AFEA2F4" w14:textId="77777777" w:rsidR="00B739DF" w:rsidRPr="001A42A0" w:rsidRDefault="00B739DF" w:rsidP="001A42A0">
      <w:pPr>
        <w:rPr>
          <w:noProof/>
          <w:szCs w:val="22"/>
        </w:rPr>
      </w:pPr>
    </w:p>
    <w:p w14:paraId="45BE6C57" w14:textId="77777777" w:rsidR="00B739DF" w:rsidRPr="001A42A0" w:rsidRDefault="00B739DF" w:rsidP="0017099F">
      <w:pPr>
        <w:rPr>
          <w:noProof/>
          <w:szCs w:val="22"/>
        </w:rPr>
      </w:pPr>
      <w:r w:rsidRPr="001A42A0">
        <w:rPr>
          <w:noProof/>
          <w:szCs w:val="22"/>
        </w:rPr>
        <w:t>EXP:</w:t>
      </w:r>
    </w:p>
    <w:p w14:paraId="39E30E27" w14:textId="77777777" w:rsidR="00397D1C" w:rsidRPr="001A42A0" w:rsidRDefault="00397D1C" w:rsidP="0017099F">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1A42A0" w14:paraId="3CA394A0" w14:textId="77777777" w:rsidTr="00B739DF">
        <w:tc>
          <w:tcPr>
            <w:tcW w:w="9287" w:type="dxa"/>
          </w:tcPr>
          <w:p w14:paraId="56A2BFC4" w14:textId="77777777" w:rsidR="00B739DF" w:rsidRPr="001A42A0" w:rsidRDefault="00B739DF" w:rsidP="00494FAC">
            <w:pPr>
              <w:tabs>
                <w:tab w:val="left" w:pos="142"/>
              </w:tabs>
              <w:rPr>
                <w:noProof/>
                <w:szCs w:val="22"/>
              </w:rPr>
            </w:pPr>
            <w:r w:rsidRPr="001A42A0">
              <w:rPr>
                <w:b/>
                <w:noProof/>
                <w:szCs w:val="22"/>
              </w:rPr>
              <w:t>9.</w:t>
            </w:r>
            <w:r w:rsidRPr="001A42A0">
              <w:rPr>
                <w:b/>
                <w:noProof/>
                <w:szCs w:val="22"/>
              </w:rPr>
              <w:tab/>
              <w:t>ŠPECIÁLNE PODMIENKY NA UCHOVÁVANIE</w:t>
            </w:r>
          </w:p>
        </w:tc>
      </w:tr>
    </w:tbl>
    <w:p w14:paraId="6A899078" w14:textId="77777777" w:rsidR="00B739DF" w:rsidRPr="001A42A0" w:rsidRDefault="00B739DF" w:rsidP="001A42A0">
      <w:pPr>
        <w:rPr>
          <w:noProof/>
          <w:szCs w:val="22"/>
        </w:rPr>
      </w:pPr>
    </w:p>
    <w:p w14:paraId="3A783D56" w14:textId="77777777" w:rsidR="00B739DF" w:rsidRPr="001A42A0" w:rsidRDefault="00B739DF" w:rsidP="0017099F">
      <w:pPr>
        <w:rPr>
          <w:noProof/>
          <w:szCs w:val="22"/>
        </w:rPr>
      </w:pPr>
      <w:r w:rsidRPr="001A42A0">
        <w:rPr>
          <w:noProof/>
          <w:szCs w:val="22"/>
        </w:rPr>
        <w:lastRenderedPageBreak/>
        <w:t>Uchovávajte pri teplote do 25 °C.</w:t>
      </w:r>
    </w:p>
    <w:p w14:paraId="31D5DBBE" w14:textId="77777777" w:rsidR="00B739DF" w:rsidRPr="001A42A0" w:rsidRDefault="00B739DF" w:rsidP="00494FAC">
      <w:pPr>
        <w:rPr>
          <w:noProof/>
          <w:szCs w:val="22"/>
        </w:rPr>
      </w:pPr>
      <w:r w:rsidRPr="001A42A0">
        <w:rPr>
          <w:noProof/>
          <w:szCs w:val="22"/>
        </w:rPr>
        <w:t>Uchovávajte injekčnú striekačku v</w:t>
      </w:r>
      <w:r w:rsidR="00B36BCA">
        <w:rPr>
          <w:noProof/>
          <w:szCs w:val="22"/>
        </w:rPr>
        <w:t>o vonkajšej</w:t>
      </w:r>
      <w:r w:rsidRPr="001A42A0">
        <w:rPr>
          <w:noProof/>
          <w:szCs w:val="22"/>
        </w:rPr>
        <w:t> škatuľke na ochranu pred svetlom.</w:t>
      </w:r>
    </w:p>
    <w:p w14:paraId="55AD428D" w14:textId="77777777" w:rsidR="006B7BA6" w:rsidRDefault="006B7BA6" w:rsidP="006B7BA6">
      <w:pPr>
        <w:ind w:left="0" w:firstLine="0"/>
        <w:rPr>
          <w:noProof/>
          <w:szCs w:val="22"/>
        </w:rPr>
      </w:pPr>
      <w:r>
        <w:rPr>
          <w:noProof/>
        </w:rPr>
        <w:t>Neuchovávajte v mrazničke.</w:t>
      </w:r>
    </w:p>
    <w:p w14:paraId="02599F74" w14:textId="77777777" w:rsidR="000570A3" w:rsidRPr="001A42A0" w:rsidRDefault="000570A3"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1A42A0" w14:paraId="11F65FCC" w14:textId="77777777" w:rsidTr="00B739DF">
        <w:tc>
          <w:tcPr>
            <w:tcW w:w="9287" w:type="dxa"/>
          </w:tcPr>
          <w:p w14:paraId="4346E61B" w14:textId="77777777" w:rsidR="00B739DF" w:rsidRPr="001A42A0" w:rsidRDefault="00B739DF" w:rsidP="00B9423D">
            <w:pPr>
              <w:tabs>
                <w:tab w:val="left" w:pos="142"/>
              </w:tabs>
              <w:rPr>
                <w:b/>
                <w:noProof/>
                <w:szCs w:val="22"/>
              </w:rPr>
            </w:pPr>
            <w:r w:rsidRPr="001A42A0">
              <w:rPr>
                <w:b/>
                <w:noProof/>
                <w:szCs w:val="22"/>
              </w:rPr>
              <w:t>10.</w:t>
            </w:r>
            <w:r w:rsidRPr="001A42A0">
              <w:rPr>
                <w:b/>
                <w:noProof/>
                <w:szCs w:val="22"/>
              </w:rPr>
              <w:tab/>
              <w:t>ŠPECIÁLNE UPOZORNENIA NA LIKVIDÁCIU NEPOUŽITÝCH LIEKOV ALEBO ODPADOV Z NICH VZNIKNUTÝCH, AK JE TO VHODNÉ</w:t>
            </w:r>
          </w:p>
        </w:tc>
      </w:tr>
    </w:tbl>
    <w:p w14:paraId="33C5D240" w14:textId="77777777" w:rsidR="00B739DF" w:rsidRPr="001A42A0" w:rsidRDefault="00B739DF" w:rsidP="001A42A0">
      <w:pPr>
        <w:rPr>
          <w:noProof/>
          <w:szCs w:val="22"/>
        </w:rPr>
      </w:pPr>
    </w:p>
    <w:p w14:paraId="471FC37B" w14:textId="77777777" w:rsidR="00B739DF" w:rsidRPr="001A42A0" w:rsidRDefault="00B739DF" w:rsidP="0017099F">
      <w:pPr>
        <w:ind w:left="0" w:firstLine="0"/>
        <w:rPr>
          <w:noProof/>
          <w:szCs w:val="22"/>
        </w:rPr>
      </w:pPr>
      <w:r w:rsidRPr="002369F0">
        <w:rPr>
          <w:szCs w:val="22"/>
        </w:rPr>
        <w:t>Všetok nepoužitý liek alebo odpad vzniknutý z lieku sa má zlikvidovať v súlade s národnými požiadavkami.</w:t>
      </w:r>
    </w:p>
    <w:p w14:paraId="62D5C0AF" w14:textId="77777777" w:rsidR="00B739DF" w:rsidRPr="001A42A0" w:rsidRDefault="00B739DF"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1A42A0" w14:paraId="724086CD" w14:textId="77777777" w:rsidTr="00B739DF">
        <w:tc>
          <w:tcPr>
            <w:tcW w:w="9287" w:type="dxa"/>
          </w:tcPr>
          <w:p w14:paraId="3D4DF1C2" w14:textId="77777777" w:rsidR="00B739DF" w:rsidRPr="001A42A0" w:rsidRDefault="00B739DF" w:rsidP="00B9423D">
            <w:pPr>
              <w:tabs>
                <w:tab w:val="left" w:pos="142"/>
              </w:tabs>
              <w:rPr>
                <w:b/>
                <w:noProof/>
                <w:szCs w:val="22"/>
              </w:rPr>
            </w:pPr>
            <w:r w:rsidRPr="001A42A0">
              <w:rPr>
                <w:b/>
                <w:noProof/>
                <w:szCs w:val="22"/>
              </w:rPr>
              <w:t>11.</w:t>
            </w:r>
            <w:r w:rsidRPr="001A42A0">
              <w:rPr>
                <w:b/>
                <w:noProof/>
                <w:szCs w:val="22"/>
              </w:rPr>
              <w:tab/>
              <w:t>NÁZOV A ADRESA DRŽITEĽA ROZHODNUTIA O REGISTRÁCII</w:t>
            </w:r>
          </w:p>
        </w:tc>
      </w:tr>
    </w:tbl>
    <w:p w14:paraId="308052D2" w14:textId="77777777" w:rsidR="00B739DF" w:rsidRPr="001A42A0" w:rsidRDefault="00B739DF" w:rsidP="001A42A0">
      <w:pPr>
        <w:ind w:left="0" w:firstLine="0"/>
        <w:rPr>
          <w:szCs w:val="22"/>
        </w:rPr>
      </w:pPr>
    </w:p>
    <w:p w14:paraId="45F60EF1" w14:textId="7BE3ADAA" w:rsidR="00B739DF" w:rsidRPr="001A42A0" w:rsidRDefault="00B739DF" w:rsidP="0017099F">
      <w:pPr>
        <w:pStyle w:val="Default"/>
        <w:rPr>
          <w:sz w:val="22"/>
          <w:szCs w:val="22"/>
        </w:rPr>
      </w:pPr>
      <w:r w:rsidRPr="001A42A0">
        <w:rPr>
          <w:sz w:val="22"/>
          <w:szCs w:val="22"/>
        </w:rPr>
        <w:t>Nordic Group B</w:t>
      </w:r>
      <w:r w:rsidR="004313BD">
        <w:rPr>
          <w:sz w:val="22"/>
          <w:szCs w:val="22"/>
        </w:rPr>
        <w:t>.</w:t>
      </w:r>
      <w:r w:rsidRPr="001A42A0">
        <w:rPr>
          <w:sz w:val="22"/>
          <w:szCs w:val="22"/>
        </w:rPr>
        <w:t>V</w:t>
      </w:r>
      <w:r w:rsidR="004313BD">
        <w:rPr>
          <w:sz w:val="22"/>
          <w:szCs w:val="22"/>
        </w:rPr>
        <w:t>.</w:t>
      </w:r>
    </w:p>
    <w:p w14:paraId="0BA8066D" w14:textId="77777777" w:rsidR="00B739DF" w:rsidRPr="001A42A0" w:rsidRDefault="005D18B6" w:rsidP="00494FAC">
      <w:pPr>
        <w:pStyle w:val="Default"/>
        <w:rPr>
          <w:sz w:val="22"/>
          <w:szCs w:val="22"/>
        </w:rPr>
      </w:pPr>
      <w:r>
        <w:rPr>
          <w:sz w:val="22"/>
          <w:szCs w:val="22"/>
        </w:rPr>
        <w:t>Siriusdreef 41</w:t>
      </w:r>
    </w:p>
    <w:p w14:paraId="480B3307" w14:textId="77777777" w:rsidR="00B739DF" w:rsidRPr="001A42A0" w:rsidRDefault="00B739DF" w:rsidP="00494FAC">
      <w:pPr>
        <w:pStyle w:val="Default"/>
        <w:rPr>
          <w:sz w:val="22"/>
          <w:szCs w:val="22"/>
        </w:rPr>
      </w:pPr>
      <w:r w:rsidRPr="001A42A0">
        <w:rPr>
          <w:sz w:val="22"/>
          <w:szCs w:val="22"/>
        </w:rPr>
        <w:t>2132 WT Hoofddorp</w:t>
      </w:r>
    </w:p>
    <w:p w14:paraId="70B16C8E" w14:textId="77777777" w:rsidR="00B739DF" w:rsidRPr="001A42A0" w:rsidRDefault="00B739DF" w:rsidP="00B9423D">
      <w:pPr>
        <w:rPr>
          <w:noProof/>
          <w:szCs w:val="22"/>
        </w:rPr>
      </w:pPr>
      <w:r w:rsidRPr="001A42A0">
        <w:rPr>
          <w:szCs w:val="22"/>
        </w:rPr>
        <w:t>Holandsko</w:t>
      </w:r>
    </w:p>
    <w:p w14:paraId="17FC3C19" w14:textId="77777777" w:rsidR="00B739DF" w:rsidRPr="001A42A0" w:rsidRDefault="00B739DF" w:rsidP="008D5A01">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1A42A0" w14:paraId="36CE328A" w14:textId="77777777" w:rsidTr="00B739DF">
        <w:tc>
          <w:tcPr>
            <w:tcW w:w="9287" w:type="dxa"/>
          </w:tcPr>
          <w:p w14:paraId="429A5C28" w14:textId="77777777" w:rsidR="00B739DF" w:rsidRPr="001A42A0" w:rsidRDefault="00B739DF" w:rsidP="00360817">
            <w:pPr>
              <w:tabs>
                <w:tab w:val="left" w:pos="142"/>
              </w:tabs>
              <w:rPr>
                <w:b/>
                <w:noProof/>
                <w:szCs w:val="22"/>
              </w:rPr>
            </w:pPr>
            <w:r w:rsidRPr="001A42A0">
              <w:rPr>
                <w:b/>
                <w:noProof/>
                <w:szCs w:val="22"/>
              </w:rPr>
              <w:t>12.</w:t>
            </w:r>
            <w:r w:rsidRPr="001A42A0">
              <w:rPr>
                <w:b/>
                <w:noProof/>
                <w:szCs w:val="22"/>
              </w:rPr>
              <w:tab/>
              <w:t>REGISTRAČNÉ ČÍSLO (ČÍSLA)</w:t>
            </w:r>
          </w:p>
        </w:tc>
      </w:tr>
    </w:tbl>
    <w:p w14:paraId="1F75A0F7" w14:textId="77777777" w:rsidR="00B739DF" w:rsidRPr="001A42A0" w:rsidRDefault="00B739DF" w:rsidP="001A42A0">
      <w:pPr>
        <w:rPr>
          <w:noProof/>
          <w:szCs w:val="22"/>
        </w:rPr>
      </w:pPr>
    </w:p>
    <w:p w14:paraId="4AF93932" w14:textId="77777777" w:rsidR="00674F13" w:rsidRPr="00402262" w:rsidRDefault="00E26B9B" w:rsidP="00805D0D">
      <w:pPr>
        <w:tabs>
          <w:tab w:val="left" w:pos="1701"/>
        </w:tabs>
        <w:rPr>
          <w:szCs w:val="22"/>
        </w:rPr>
      </w:pPr>
      <w:r w:rsidRPr="00402262">
        <w:rPr>
          <w:szCs w:val="22"/>
          <w:lang w:val="fr-FR"/>
        </w:rPr>
        <w:t>EU/1/16/1124/041</w:t>
      </w:r>
      <w:r w:rsidRPr="00402262">
        <w:rPr>
          <w:szCs w:val="22"/>
          <w:lang w:val="fr-FR"/>
        </w:rPr>
        <w:tab/>
      </w:r>
      <w:r w:rsidR="00B739DF" w:rsidRPr="00402262">
        <w:rPr>
          <w:szCs w:val="22"/>
        </w:rPr>
        <w:t>4 naplnené injekčné striekačky (4 balenia po 1)</w:t>
      </w:r>
    </w:p>
    <w:p w14:paraId="56141F96" w14:textId="36D5D876" w:rsidR="00674F13" w:rsidRPr="0041769B" w:rsidDel="00BC206E" w:rsidRDefault="00B739DF" w:rsidP="00805D0D">
      <w:pPr>
        <w:tabs>
          <w:tab w:val="left" w:pos="1701"/>
        </w:tabs>
        <w:rPr>
          <w:del w:id="117" w:author="Author"/>
          <w:szCs w:val="22"/>
          <w:highlight w:val="lightGray"/>
        </w:rPr>
      </w:pPr>
      <w:del w:id="118" w:author="Author">
        <w:r w:rsidRPr="0041769B" w:rsidDel="00BC206E">
          <w:rPr>
            <w:szCs w:val="22"/>
            <w:highlight w:val="lightGray"/>
          </w:rPr>
          <w:delText>EU/1/16/1124/0</w:delText>
        </w:r>
        <w:r w:rsidR="000570A3" w:rsidRPr="0041769B" w:rsidDel="00BC206E">
          <w:rPr>
            <w:szCs w:val="22"/>
            <w:highlight w:val="lightGray"/>
          </w:rPr>
          <w:delText>42</w:delText>
        </w:r>
        <w:r w:rsidRPr="0041769B" w:rsidDel="00BC206E">
          <w:rPr>
            <w:szCs w:val="22"/>
            <w:highlight w:val="lightGray"/>
          </w:rPr>
          <w:tab/>
          <w:delText>6 naplnených injekčných striekačiek (6 balení po 1)</w:delText>
        </w:r>
      </w:del>
    </w:p>
    <w:p w14:paraId="5D0C90F6" w14:textId="77777777" w:rsidR="00674F13" w:rsidRPr="00402262" w:rsidRDefault="00EB6E3D" w:rsidP="00805D0D">
      <w:pPr>
        <w:tabs>
          <w:tab w:val="left" w:pos="1701"/>
        </w:tabs>
        <w:rPr>
          <w:szCs w:val="22"/>
        </w:rPr>
      </w:pPr>
      <w:r w:rsidRPr="0041769B">
        <w:rPr>
          <w:szCs w:val="22"/>
          <w:highlight w:val="lightGray"/>
        </w:rPr>
        <w:t>EU/1/16/1124/054</w:t>
      </w:r>
      <w:r w:rsidRPr="0041769B">
        <w:rPr>
          <w:szCs w:val="22"/>
          <w:highlight w:val="lightGray"/>
        </w:rPr>
        <w:tab/>
        <w:t>12 naplnených injekčných striekačiek (12 balení po 1</w:t>
      </w:r>
      <w:r w:rsidRPr="00402262">
        <w:rPr>
          <w:szCs w:val="22"/>
        </w:rPr>
        <w:t>)</w:t>
      </w:r>
    </w:p>
    <w:p w14:paraId="247AF6E8" w14:textId="77777777" w:rsidR="00B739DF" w:rsidRPr="00402262" w:rsidRDefault="00B739DF" w:rsidP="00360817">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402262" w14:paraId="02378BBB" w14:textId="77777777" w:rsidTr="00B739DF">
        <w:tc>
          <w:tcPr>
            <w:tcW w:w="9287" w:type="dxa"/>
          </w:tcPr>
          <w:p w14:paraId="1C5EF707" w14:textId="77777777" w:rsidR="00B739DF" w:rsidRPr="00402262" w:rsidRDefault="00B739DF" w:rsidP="002C6DBE">
            <w:pPr>
              <w:tabs>
                <w:tab w:val="left" w:pos="142"/>
              </w:tabs>
              <w:rPr>
                <w:b/>
                <w:noProof/>
                <w:szCs w:val="22"/>
              </w:rPr>
            </w:pPr>
            <w:r w:rsidRPr="00402262">
              <w:rPr>
                <w:b/>
                <w:noProof/>
                <w:szCs w:val="22"/>
              </w:rPr>
              <w:t>13.</w:t>
            </w:r>
            <w:r w:rsidRPr="00402262">
              <w:rPr>
                <w:b/>
                <w:noProof/>
                <w:szCs w:val="22"/>
              </w:rPr>
              <w:tab/>
              <w:t>ČÍSLO VÝROBNEJ ŠARŽE</w:t>
            </w:r>
          </w:p>
        </w:tc>
      </w:tr>
    </w:tbl>
    <w:p w14:paraId="27F843A6" w14:textId="77777777" w:rsidR="00B739DF" w:rsidRPr="00402262" w:rsidRDefault="00B739DF" w:rsidP="001A42A0">
      <w:pPr>
        <w:rPr>
          <w:noProof/>
          <w:szCs w:val="22"/>
        </w:rPr>
      </w:pPr>
    </w:p>
    <w:p w14:paraId="7A48126B" w14:textId="77777777" w:rsidR="00B739DF" w:rsidRPr="00402262" w:rsidRDefault="00B739DF" w:rsidP="0017099F">
      <w:pPr>
        <w:rPr>
          <w:noProof/>
          <w:szCs w:val="22"/>
        </w:rPr>
      </w:pPr>
      <w:r w:rsidRPr="00402262">
        <w:rPr>
          <w:noProof/>
          <w:szCs w:val="22"/>
        </w:rPr>
        <w:t>Č. šarže:</w:t>
      </w:r>
    </w:p>
    <w:p w14:paraId="66CCD483" w14:textId="77777777" w:rsidR="00B739DF" w:rsidRPr="00402262" w:rsidRDefault="00B739DF"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402262" w14:paraId="64EF8035" w14:textId="77777777" w:rsidTr="00B739DF">
        <w:tc>
          <w:tcPr>
            <w:tcW w:w="9287" w:type="dxa"/>
          </w:tcPr>
          <w:p w14:paraId="5B0188F2" w14:textId="77777777" w:rsidR="00B739DF" w:rsidRPr="00402262" w:rsidRDefault="00B739DF" w:rsidP="00B9423D">
            <w:pPr>
              <w:tabs>
                <w:tab w:val="left" w:pos="142"/>
              </w:tabs>
              <w:rPr>
                <w:b/>
                <w:noProof/>
                <w:szCs w:val="22"/>
              </w:rPr>
            </w:pPr>
            <w:r w:rsidRPr="00402262">
              <w:rPr>
                <w:b/>
                <w:noProof/>
                <w:szCs w:val="22"/>
              </w:rPr>
              <w:t>14.</w:t>
            </w:r>
            <w:r w:rsidRPr="00402262">
              <w:rPr>
                <w:b/>
                <w:noProof/>
                <w:szCs w:val="22"/>
              </w:rPr>
              <w:tab/>
              <w:t>ZATRIEDENIE LIEKU PODĽA SPÔSOBU VÝDAJA</w:t>
            </w:r>
          </w:p>
        </w:tc>
      </w:tr>
    </w:tbl>
    <w:p w14:paraId="455D715D" w14:textId="77777777" w:rsidR="00674F13" w:rsidRPr="00402262" w:rsidRDefault="00674F13" w:rsidP="00805D0D">
      <w:pPr>
        <w:ind w:left="0" w:firstLine="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402262" w14:paraId="31F32D9B" w14:textId="77777777" w:rsidTr="00B739DF">
        <w:tc>
          <w:tcPr>
            <w:tcW w:w="9287" w:type="dxa"/>
          </w:tcPr>
          <w:p w14:paraId="2CD2E6F6" w14:textId="77777777" w:rsidR="00B739DF" w:rsidRPr="00402262" w:rsidRDefault="00B739DF" w:rsidP="00494FAC">
            <w:pPr>
              <w:tabs>
                <w:tab w:val="left" w:pos="142"/>
              </w:tabs>
              <w:rPr>
                <w:b/>
                <w:noProof/>
                <w:szCs w:val="22"/>
              </w:rPr>
            </w:pPr>
            <w:r w:rsidRPr="00402262">
              <w:rPr>
                <w:b/>
                <w:noProof/>
                <w:szCs w:val="22"/>
              </w:rPr>
              <w:t>15.</w:t>
            </w:r>
            <w:r w:rsidRPr="00402262">
              <w:rPr>
                <w:b/>
                <w:noProof/>
                <w:szCs w:val="22"/>
              </w:rPr>
              <w:tab/>
              <w:t>POKYNY NA POUŽITIE</w:t>
            </w:r>
          </w:p>
        </w:tc>
      </w:tr>
    </w:tbl>
    <w:p w14:paraId="22D4B8EE" w14:textId="77777777" w:rsidR="00B739DF" w:rsidRPr="00402262" w:rsidRDefault="00B739DF" w:rsidP="0017099F">
      <w:pPr>
        <w:rPr>
          <w:bCs/>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402262" w14:paraId="59FF20BC" w14:textId="77777777" w:rsidTr="00B739DF">
        <w:tc>
          <w:tcPr>
            <w:tcW w:w="9287" w:type="dxa"/>
          </w:tcPr>
          <w:p w14:paraId="55C74DC3" w14:textId="77777777" w:rsidR="00B739DF" w:rsidRPr="00402262" w:rsidRDefault="00B739DF" w:rsidP="00494FAC">
            <w:pPr>
              <w:tabs>
                <w:tab w:val="left" w:pos="142"/>
              </w:tabs>
              <w:rPr>
                <w:b/>
                <w:noProof/>
                <w:szCs w:val="22"/>
              </w:rPr>
            </w:pPr>
            <w:r w:rsidRPr="00402262">
              <w:rPr>
                <w:b/>
                <w:noProof/>
                <w:szCs w:val="22"/>
              </w:rPr>
              <w:t>16.</w:t>
            </w:r>
            <w:r w:rsidRPr="00402262">
              <w:rPr>
                <w:b/>
                <w:noProof/>
                <w:szCs w:val="22"/>
              </w:rPr>
              <w:tab/>
              <w:t>INFORMÁCIE V BRAILLOVOM PÍSME</w:t>
            </w:r>
          </w:p>
        </w:tc>
      </w:tr>
    </w:tbl>
    <w:p w14:paraId="2B979F8B" w14:textId="77777777" w:rsidR="00B739DF" w:rsidRPr="00402262" w:rsidRDefault="00B739DF" w:rsidP="001A42A0">
      <w:pPr>
        <w:rPr>
          <w:bCs/>
          <w:noProof/>
          <w:szCs w:val="22"/>
        </w:rPr>
      </w:pPr>
    </w:p>
    <w:p w14:paraId="72D069C4" w14:textId="77777777" w:rsidR="00B739DF" w:rsidRPr="00402262" w:rsidRDefault="00B739DF" w:rsidP="0017099F">
      <w:pPr>
        <w:rPr>
          <w:szCs w:val="22"/>
        </w:rPr>
      </w:pPr>
      <w:r w:rsidRPr="00402262">
        <w:rPr>
          <w:szCs w:val="22"/>
        </w:rPr>
        <w:t xml:space="preserve">Nordimet </w:t>
      </w:r>
      <w:r w:rsidR="007C4577" w:rsidRPr="00402262">
        <w:rPr>
          <w:szCs w:val="22"/>
        </w:rPr>
        <w:t>20</w:t>
      </w:r>
      <w:r w:rsidRPr="00402262">
        <w:rPr>
          <w:szCs w:val="22"/>
        </w:rPr>
        <w:t xml:space="preserve"> mg</w:t>
      </w:r>
    </w:p>
    <w:p w14:paraId="1193DDAD" w14:textId="77777777" w:rsidR="00587E2F" w:rsidRPr="00402262" w:rsidRDefault="00587E2F" w:rsidP="00494FAC">
      <w:pPr>
        <w:rPr>
          <w:noProof/>
          <w:szCs w:val="22"/>
          <w:shd w:val="clear" w:color="auto" w:fill="CCCCCC"/>
        </w:rPr>
      </w:pPr>
    </w:p>
    <w:p w14:paraId="70ABE187" w14:textId="77777777" w:rsidR="00B739DF" w:rsidRPr="00402262" w:rsidRDefault="00B739DF" w:rsidP="00B9423D">
      <w:pPr>
        <w:pBdr>
          <w:top w:val="single" w:sz="4" w:space="1" w:color="auto"/>
          <w:left w:val="single" w:sz="4" w:space="4" w:color="auto"/>
          <w:bottom w:val="single" w:sz="4" w:space="1" w:color="auto"/>
          <w:right w:val="single" w:sz="4" w:space="4" w:color="auto"/>
        </w:pBdr>
        <w:tabs>
          <w:tab w:val="left" w:pos="142"/>
        </w:tabs>
        <w:rPr>
          <w:b/>
          <w:noProof/>
          <w:szCs w:val="22"/>
        </w:rPr>
      </w:pPr>
      <w:r w:rsidRPr="00402262">
        <w:rPr>
          <w:b/>
          <w:noProof/>
          <w:szCs w:val="22"/>
        </w:rPr>
        <w:t>17.</w:t>
      </w:r>
      <w:r w:rsidRPr="00402262">
        <w:rPr>
          <w:b/>
          <w:noProof/>
          <w:szCs w:val="22"/>
        </w:rPr>
        <w:tab/>
        <w:t>ŠPECIFICKÝ IDENTIFIKÁTOR – DVOJROZMERNÝ ČIAROVÝ KÓD</w:t>
      </w:r>
    </w:p>
    <w:p w14:paraId="0CF7F447" w14:textId="77777777" w:rsidR="00B739DF" w:rsidRPr="00402262" w:rsidRDefault="00B739DF" w:rsidP="00033C0D">
      <w:pPr>
        <w:rPr>
          <w:szCs w:val="22"/>
        </w:rPr>
      </w:pPr>
    </w:p>
    <w:p w14:paraId="1F630191" w14:textId="77777777" w:rsidR="00B739DF" w:rsidRPr="00402262" w:rsidRDefault="00B739DF" w:rsidP="008D5A01">
      <w:pPr>
        <w:rPr>
          <w:szCs w:val="22"/>
        </w:rPr>
      </w:pPr>
      <w:r w:rsidRPr="0041769B">
        <w:rPr>
          <w:szCs w:val="22"/>
          <w:highlight w:val="lightGray"/>
        </w:rPr>
        <w:t>Dvojrozmerný čiarový kód so špecifickým identifikátorom</w:t>
      </w:r>
      <w:r w:rsidRPr="00402262">
        <w:rPr>
          <w:szCs w:val="22"/>
        </w:rPr>
        <w:t>.</w:t>
      </w:r>
    </w:p>
    <w:p w14:paraId="0EA385DE" w14:textId="77777777" w:rsidR="000570A3" w:rsidRPr="00402262" w:rsidRDefault="000570A3" w:rsidP="00360817">
      <w:pPr>
        <w:tabs>
          <w:tab w:val="left" w:pos="720"/>
        </w:tabs>
        <w:rPr>
          <w:noProof/>
          <w:szCs w:val="22"/>
        </w:rPr>
      </w:pPr>
    </w:p>
    <w:p w14:paraId="32535CFB" w14:textId="77777777" w:rsidR="00B739DF" w:rsidRPr="00402262" w:rsidRDefault="00B739DF" w:rsidP="002C6DBE">
      <w:pPr>
        <w:pBdr>
          <w:top w:val="single" w:sz="4" w:space="1" w:color="auto"/>
          <w:left w:val="single" w:sz="4" w:space="4" w:color="auto"/>
          <w:bottom w:val="single" w:sz="4" w:space="1" w:color="auto"/>
          <w:right w:val="single" w:sz="4" w:space="4" w:color="auto"/>
        </w:pBdr>
        <w:tabs>
          <w:tab w:val="left" w:pos="142"/>
        </w:tabs>
        <w:rPr>
          <w:b/>
          <w:noProof/>
          <w:szCs w:val="22"/>
        </w:rPr>
      </w:pPr>
      <w:r w:rsidRPr="00402262">
        <w:rPr>
          <w:b/>
          <w:noProof/>
          <w:szCs w:val="22"/>
        </w:rPr>
        <w:t>18.</w:t>
      </w:r>
      <w:r w:rsidRPr="00402262">
        <w:rPr>
          <w:b/>
          <w:noProof/>
          <w:szCs w:val="22"/>
        </w:rPr>
        <w:tab/>
        <w:t>ŠPECIFICKÝ IDENTIFIKÁTOR  – ÚDAJE ČITATEĽNÉ ĽUDSKÝM OKOM</w:t>
      </w:r>
    </w:p>
    <w:p w14:paraId="4322E007" w14:textId="77777777" w:rsidR="00B739DF" w:rsidRPr="00402262" w:rsidRDefault="00B739DF">
      <w:pPr>
        <w:tabs>
          <w:tab w:val="left" w:pos="720"/>
        </w:tabs>
        <w:rPr>
          <w:noProof/>
          <w:szCs w:val="22"/>
        </w:rPr>
      </w:pPr>
    </w:p>
    <w:p w14:paraId="2BF93407" w14:textId="5E62B865" w:rsidR="00B739DF" w:rsidRPr="00402262" w:rsidRDefault="00B739DF">
      <w:pPr>
        <w:rPr>
          <w:szCs w:val="22"/>
        </w:rPr>
      </w:pPr>
      <w:r w:rsidRPr="00402262">
        <w:rPr>
          <w:szCs w:val="22"/>
        </w:rPr>
        <w:t>PC</w:t>
      </w:r>
    </w:p>
    <w:p w14:paraId="124DAEF6" w14:textId="0C48E877" w:rsidR="00B739DF" w:rsidRPr="00402262" w:rsidRDefault="00B739DF">
      <w:pPr>
        <w:rPr>
          <w:szCs w:val="22"/>
        </w:rPr>
      </w:pPr>
      <w:r w:rsidRPr="00402262">
        <w:rPr>
          <w:szCs w:val="22"/>
        </w:rPr>
        <w:t>SN</w:t>
      </w:r>
    </w:p>
    <w:p w14:paraId="493DD29B" w14:textId="640AD4AD" w:rsidR="00B739DF" w:rsidRDefault="00E26B9B" w:rsidP="000570A3">
      <w:pPr>
        <w:rPr>
          <w:szCs w:val="22"/>
        </w:rPr>
      </w:pPr>
      <w:r w:rsidRPr="00402262">
        <w:rPr>
          <w:szCs w:val="22"/>
        </w:rPr>
        <w:t>NN</w:t>
      </w:r>
    </w:p>
    <w:p w14:paraId="63C569D6" w14:textId="77777777" w:rsidR="00204C73" w:rsidRDefault="00204C73">
      <w: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4C73" w:rsidRPr="001A42A0" w14:paraId="78FB3233" w14:textId="77777777" w:rsidTr="00805D0D">
        <w:trPr>
          <w:trHeight w:val="761"/>
        </w:trPr>
        <w:tc>
          <w:tcPr>
            <w:tcW w:w="9287" w:type="dxa"/>
            <w:tcBorders>
              <w:bottom w:val="single" w:sz="4" w:space="0" w:color="auto"/>
            </w:tcBorders>
          </w:tcPr>
          <w:p w14:paraId="277A154E" w14:textId="77777777" w:rsidR="00204C73" w:rsidRPr="001A42A0" w:rsidRDefault="00204C73" w:rsidP="001A4E22">
            <w:pPr>
              <w:ind w:left="0" w:firstLine="0"/>
              <w:rPr>
                <w:b/>
                <w:noProof/>
                <w:szCs w:val="22"/>
              </w:rPr>
            </w:pPr>
            <w:r w:rsidRPr="001A42A0">
              <w:rPr>
                <w:b/>
                <w:noProof/>
                <w:szCs w:val="22"/>
              </w:rPr>
              <w:lastRenderedPageBreak/>
              <w:t>ÚDAJE, KTORÉ MAJÚ BYŤ UVEDENÉ NA VONKAJŠOM OBALE</w:t>
            </w:r>
          </w:p>
          <w:p w14:paraId="11900DA8" w14:textId="77777777" w:rsidR="00204C73" w:rsidRPr="001A42A0" w:rsidRDefault="00204C73" w:rsidP="001A4E22">
            <w:pPr>
              <w:rPr>
                <w:b/>
                <w:noProof/>
                <w:szCs w:val="22"/>
              </w:rPr>
            </w:pPr>
          </w:p>
          <w:p w14:paraId="6E5CCB96" w14:textId="537E627C" w:rsidR="00C75140" w:rsidRPr="001A42A0" w:rsidRDefault="00204C73" w:rsidP="00081015">
            <w:pPr>
              <w:rPr>
                <w:b/>
                <w:noProof/>
                <w:szCs w:val="22"/>
              </w:rPr>
            </w:pPr>
            <w:r w:rsidRPr="001A42A0">
              <w:rPr>
                <w:b/>
                <w:noProof/>
                <w:szCs w:val="22"/>
              </w:rPr>
              <w:t xml:space="preserve">ŠKATUĽA PRE </w:t>
            </w:r>
            <w:r w:rsidR="00B36BCA">
              <w:rPr>
                <w:b/>
                <w:noProof/>
                <w:szCs w:val="22"/>
              </w:rPr>
              <w:t>VIACNÁSOBNÉ BALENIE (</w:t>
            </w:r>
            <w:r w:rsidRPr="001A42A0">
              <w:rPr>
                <w:b/>
                <w:noProof/>
                <w:szCs w:val="22"/>
              </w:rPr>
              <w:t>BEZ BLUE BOXU</w:t>
            </w:r>
            <w:r w:rsidR="00C75140">
              <w:rPr>
                <w:b/>
                <w:noProof/>
                <w:szCs w:val="22"/>
              </w:rPr>
              <w:t>)</w:t>
            </w:r>
          </w:p>
        </w:tc>
      </w:tr>
    </w:tbl>
    <w:p w14:paraId="3EFCC683" w14:textId="77777777" w:rsidR="00204C73" w:rsidRPr="001A42A0" w:rsidRDefault="00204C73" w:rsidP="00204C7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4C73" w:rsidRPr="001A42A0" w14:paraId="13A3A037" w14:textId="77777777" w:rsidTr="001A4E22">
        <w:tc>
          <w:tcPr>
            <w:tcW w:w="9287" w:type="dxa"/>
          </w:tcPr>
          <w:p w14:paraId="02586191" w14:textId="77777777" w:rsidR="00204C73" w:rsidRPr="001A42A0" w:rsidRDefault="00204C73" w:rsidP="001A4E22">
            <w:pPr>
              <w:tabs>
                <w:tab w:val="left" w:pos="142"/>
              </w:tabs>
              <w:rPr>
                <w:b/>
                <w:noProof/>
                <w:szCs w:val="22"/>
              </w:rPr>
            </w:pPr>
            <w:r w:rsidRPr="001A42A0">
              <w:rPr>
                <w:b/>
                <w:noProof/>
                <w:szCs w:val="22"/>
              </w:rPr>
              <w:t>1.</w:t>
            </w:r>
            <w:r w:rsidRPr="001A42A0">
              <w:rPr>
                <w:b/>
                <w:noProof/>
                <w:szCs w:val="22"/>
              </w:rPr>
              <w:tab/>
              <w:t>NÁZOV LIEKU</w:t>
            </w:r>
          </w:p>
        </w:tc>
      </w:tr>
    </w:tbl>
    <w:p w14:paraId="07461BBA" w14:textId="77777777" w:rsidR="00204C73" w:rsidRPr="001A42A0" w:rsidRDefault="00204C73" w:rsidP="00204C73">
      <w:pPr>
        <w:rPr>
          <w:noProof/>
          <w:szCs w:val="22"/>
        </w:rPr>
      </w:pPr>
    </w:p>
    <w:p w14:paraId="27A26C77" w14:textId="6F8E1C19" w:rsidR="00204C73" w:rsidRPr="001A42A0" w:rsidRDefault="00204C73" w:rsidP="00204C73">
      <w:pPr>
        <w:rPr>
          <w:szCs w:val="22"/>
        </w:rPr>
      </w:pPr>
      <w:r w:rsidRPr="001A42A0">
        <w:rPr>
          <w:szCs w:val="22"/>
        </w:rPr>
        <w:t>Nordimet 20 mg </w:t>
      </w:r>
      <w:r w:rsidR="00541EFF" w:rsidRPr="000923BB">
        <w:rPr>
          <w:szCs w:val="22"/>
        </w:rPr>
        <w:t>injekčný roztok v naplnenej injekčnej striekačke</w:t>
      </w:r>
    </w:p>
    <w:p w14:paraId="1D27C60F" w14:textId="77777777" w:rsidR="00C75140" w:rsidRDefault="00C75140" w:rsidP="00204C73">
      <w:pPr>
        <w:rPr>
          <w:szCs w:val="22"/>
        </w:rPr>
      </w:pPr>
    </w:p>
    <w:p w14:paraId="19E5E31A" w14:textId="77777777" w:rsidR="00204C73" w:rsidRPr="001A42A0" w:rsidRDefault="00204C73" w:rsidP="00204C73">
      <w:pPr>
        <w:rPr>
          <w:noProof/>
          <w:szCs w:val="22"/>
        </w:rPr>
      </w:pPr>
      <w:r w:rsidRPr="001A42A0">
        <w:rPr>
          <w:szCs w:val="22"/>
        </w:rPr>
        <w:t>metotrexát</w:t>
      </w:r>
    </w:p>
    <w:p w14:paraId="522E1EC9" w14:textId="77777777" w:rsidR="00204C73" w:rsidRPr="001A42A0" w:rsidRDefault="00204C73" w:rsidP="00204C7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4C73" w:rsidRPr="001A42A0" w14:paraId="4ED8B0E3" w14:textId="77777777" w:rsidTr="001A4E22">
        <w:tc>
          <w:tcPr>
            <w:tcW w:w="9287" w:type="dxa"/>
          </w:tcPr>
          <w:p w14:paraId="4E5FDE1C" w14:textId="77777777" w:rsidR="00204C73" w:rsidRPr="001A42A0" w:rsidRDefault="00204C73" w:rsidP="001A4E22">
            <w:pPr>
              <w:tabs>
                <w:tab w:val="left" w:pos="142"/>
              </w:tabs>
              <w:rPr>
                <w:b/>
                <w:noProof/>
                <w:szCs w:val="22"/>
              </w:rPr>
            </w:pPr>
            <w:r w:rsidRPr="001A42A0">
              <w:rPr>
                <w:b/>
                <w:noProof/>
                <w:szCs w:val="22"/>
              </w:rPr>
              <w:t>2.</w:t>
            </w:r>
            <w:r w:rsidRPr="001A42A0">
              <w:rPr>
                <w:b/>
                <w:noProof/>
                <w:szCs w:val="22"/>
              </w:rPr>
              <w:tab/>
              <w:t xml:space="preserve">LIEČIVO </w:t>
            </w:r>
            <w:r w:rsidRPr="001A42A0">
              <w:rPr>
                <w:noProof/>
                <w:szCs w:val="22"/>
              </w:rPr>
              <w:t>(</w:t>
            </w:r>
            <w:r w:rsidRPr="001A42A0">
              <w:rPr>
                <w:b/>
                <w:noProof/>
                <w:szCs w:val="22"/>
              </w:rPr>
              <w:t>LIEČIVÁ)</w:t>
            </w:r>
          </w:p>
        </w:tc>
      </w:tr>
    </w:tbl>
    <w:p w14:paraId="6A06D0B3" w14:textId="77777777" w:rsidR="00204C73" w:rsidRPr="001A42A0" w:rsidRDefault="00204C73" w:rsidP="00204C73">
      <w:pPr>
        <w:pStyle w:val="EMEAEnBodyText"/>
        <w:autoSpaceDE w:val="0"/>
        <w:autoSpaceDN w:val="0"/>
        <w:adjustRightInd w:val="0"/>
        <w:spacing w:before="0" w:after="0"/>
        <w:jc w:val="left"/>
        <w:rPr>
          <w:szCs w:val="22"/>
          <w:lang w:val="sk-SK"/>
        </w:rPr>
      </w:pPr>
    </w:p>
    <w:p w14:paraId="228153DF" w14:textId="77777777" w:rsidR="00204C73" w:rsidRPr="00B9423D" w:rsidRDefault="00204C73" w:rsidP="00204C73">
      <w:pPr>
        <w:pStyle w:val="EMEAEnBodyText"/>
        <w:autoSpaceDE w:val="0"/>
        <w:autoSpaceDN w:val="0"/>
        <w:adjustRightInd w:val="0"/>
        <w:spacing w:before="0" w:after="0"/>
        <w:jc w:val="left"/>
        <w:rPr>
          <w:szCs w:val="22"/>
          <w:lang w:val="sk-SK"/>
        </w:rPr>
      </w:pPr>
      <w:r w:rsidRPr="0017099F">
        <w:rPr>
          <w:szCs w:val="22"/>
          <w:lang w:val="sk-SK"/>
        </w:rPr>
        <w:t>Jedna naplnená injekčná striekačka 0,</w:t>
      </w:r>
      <w:r w:rsidRPr="00494FAC">
        <w:rPr>
          <w:szCs w:val="22"/>
          <w:lang w:val="sk-SK"/>
        </w:rPr>
        <w:t>8 ml obsahuje 20 mg metotr</w:t>
      </w:r>
      <w:r w:rsidRPr="00B9423D">
        <w:rPr>
          <w:szCs w:val="22"/>
          <w:lang w:val="sk-SK"/>
        </w:rPr>
        <w:t>exátu (25 mg/ml).</w:t>
      </w:r>
    </w:p>
    <w:p w14:paraId="5550399C" w14:textId="77777777" w:rsidR="00204C73" w:rsidRPr="00033C0D" w:rsidRDefault="00204C73" w:rsidP="00204C7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4C73" w:rsidRPr="001A42A0" w14:paraId="18F69839" w14:textId="77777777" w:rsidTr="001A4E22">
        <w:tc>
          <w:tcPr>
            <w:tcW w:w="9287" w:type="dxa"/>
          </w:tcPr>
          <w:p w14:paraId="01BF0A31" w14:textId="77777777" w:rsidR="00204C73" w:rsidRPr="008D5A01" w:rsidRDefault="00204C73" w:rsidP="001A4E22">
            <w:pPr>
              <w:tabs>
                <w:tab w:val="left" w:pos="142"/>
              </w:tabs>
              <w:rPr>
                <w:b/>
                <w:noProof/>
                <w:szCs w:val="22"/>
              </w:rPr>
            </w:pPr>
            <w:r w:rsidRPr="008D5A01">
              <w:rPr>
                <w:b/>
                <w:noProof/>
                <w:szCs w:val="22"/>
              </w:rPr>
              <w:t>3.</w:t>
            </w:r>
            <w:r w:rsidRPr="008D5A01">
              <w:rPr>
                <w:b/>
                <w:noProof/>
                <w:szCs w:val="22"/>
              </w:rPr>
              <w:tab/>
              <w:t>ZOZNAM POMOCNÝCH LÁTOK</w:t>
            </w:r>
          </w:p>
        </w:tc>
      </w:tr>
    </w:tbl>
    <w:p w14:paraId="473A92CF" w14:textId="77777777" w:rsidR="00204C73" w:rsidRPr="001A42A0" w:rsidRDefault="00204C73" w:rsidP="00204C73">
      <w:pPr>
        <w:rPr>
          <w:noProof/>
          <w:szCs w:val="22"/>
        </w:rPr>
      </w:pPr>
    </w:p>
    <w:p w14:paraId="2D1EE059" w14:textId="77777777" w:rsidR="00204C73" w:rsidRPr="001A42A0" w:rsidRDefault="00204C73" w:rsidP="00204C73">
      <w:pPr>
        <w:rPr>
          <w:noProof/>
          <w:szCs w:val="22"/>
        </w:rPr>
      </w:pPr>
      <w:r w:rsidRPr="001A42A0">
        <w:rPr>
          <w:noProof/>
          <w:szCs w:val="22"/>
        </w:rPr>
        <w:t>chlorid sodný</w:t>
      </w:r>
    </w:p>
    <w:p w14:paraId="1491854F" w14:textId="77777777" w:rsidR="00204C73" w:rsidRPr="001A42A0" w:rsidRDefault="00204C73" w:rsidP="00204C73">
      <w:pPr>
        <w:rPr>
          <w:noProof/>
          <w:szCs w:val="22"/>
        </w:rPr>
      </w:pPr>
      <w:r w:rsidRPr="001A42A0">
        <w:rPr>
          <w:noProof/>
          <w:szCs w:val="22"/>
        </w:rPr>
        <w:t xml:space="preserve">hydroxid sodný </w:t>
      </w:r>
    </w:p>
    <w:p w14:paraId="2DB3EC69" w14:textId="77777777" w:rsidR="00204C73" w:rsidRPr="001A42A0" w:rsidRDefault="00204C73" w:rsidP="00204C73">
      <w:pPr>
        <w:rPr>
          <w:noProof/>
          <w:szCs w:val="22"/>
        </w:rPr>
      </w:pPr>
      <w:r w:rsidRPr="001A42A0">
        <w:rPr>
          <w:noProof/>
          <w:szCs w:val="22"/>
        </w:rPr>
        <w:t>voda na injekcie</w:t>
      </w:r>
    </w:p>
    <w:p w14:paraId="7BB1FF0E" w14:textId="77777777" w:rsidR="00204C73" w:rsidRPr="001A42A0" w:rsidRDefault="00204C73" w:rsidP="00204C7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4C73" w:rsidRPr="001A42A0" w14:paraId="75FAD874" w14:textId="77777777" w:rsidTr="001A4E22">
        <w:tc>
          <w:tcPr>
            <w:tcW w:w="9287" w:type="dxa"/>
          </w:tcPr>
          <w:p w14:paraId="7692BA1D" w14:textId="77777777" w:rsidR="00204C73" w:rsidRPr="001A42A0" w:rsidRDefault="00204C73" w:rsidP="001A4E22">
            <w:pPr>
              <w:tabs>
                <w:tab w:val="left" w:pos="142"/>
              </w:tabs>
              <w:rPr>
                <w:b/>
                <w:noProof/>
                <w:szCs w:val="22"/>
              </w:rPr>
            </w:pPr>
            <w:r w:rsidRPr="001A42A0">
              <w:rPr>
                <w:b/>
                <w:noProof/>
                <w:szCs w:val="22"/>
              </w:rPr>
              <w:t>4.</w:t>
            </w:r>
            <w:r w:rsidRPr="001A42A0">
              <w:rPr>
                <w:b/>
                <w:noProof/>
                <w:szCs w:val="22"/>
              </w:rPr>
              <w:tab/>
              <w:t>LIEKOVÁ FORMA A</w:t>
            </w:r>
            <w:r>
              <w:rPr>
                <w:b/>
                <w:noProof/>
                <w:szCs w:val="22"/>
              </w:rPr>
              <w:t> </w:t>
            </w:r>
            <w:r w:rsidRPr="001A42A0">
              <w:rPr>
                <w:b/>
                <w:noProof/>
                <w:szCs w:val="22"/>
              </w:rPr>
              <w:t>OBSAH</w:t>
            </w:r>
          </w:p>
        </w:tc>
      </w:tr>
    </w:tbl>
    <w:p w14:paraId="334EC5F7" w14:textId="77777777" w:rsidR="00204C73" w:rsidRPr="001A42A0" w:rsidRDefault="00204C73" w:rsidP="00204C73">
      <w:pPr>
        <w:rPr>
          <w:noProof/>
          <w:szCs w:val="22"/>
        </w:rPr>
      </w:pPr>
    </w:p>
    <w:p w14:paraId="700D56E4" w14:textId="39D8D28F" w:rsidR="00204C73" w:rsidRPr="00081015" w:rsidRDefault="00E26B9B" w:rsidP="00204C73">
      <w:pPr>
        <w:rPr>
          <w:szCs w:val="22"/>
        </w:rPr>
      </w:pPr>
      <w:r w:rsidRPr="0041769B">
        <w:rPr>
          <w:szCs w:val="22"/>
          <w:highlight w:val="lightGray"/>
        </w:rPr>
        <w:t>Injekčný roztok</w:t>
      </w:r>
    </w:p>
    <w:p w14:paraId="4ACB5194" w14:textId="77777777" w:rsidR="00204C73" w:rsidRPr="001A42A0" w:rsidRDefault="00204C73" w:rsidP="00204C73">
      <w:pPr>
        <w:rPr>
          <w:szCs w:val="22"/>
        </w:rPr>
      </w:pPr>
      <w:r w:rsidRPr="00081015">
        <w:rPr>
          <w:szCs w:val="22"/>
        </w:rPr>
        <w:t>20 mg/0,8 ml</w:t>
      </w:r>
    </w:p>
    <w:p w14:paraId="67618895" w14:textId="4E128BF1" w:rsidR="00BF454C" w:rsidRDefault="00204C73" w:rsidP="00BF454C">
      <w:pPr>
        <w:ind w:left="0" w:firstLine="0"/>
        <w:rPr>
          <w:szCs w:val="22"/>
        </w:rPr>
      </w:pPr>
      <w:r w:rsidRPr="001A42A0">
        <w:rPr>
          <w:szCs w:val="22"/>
        </w:rPr>
        <w:t xml:space="preserve">1 naplnená injekčná striekačka (0,8 ml) a 2 alkoholové tampóny. </w:t>
      </w:r>
    </w:p>
    <w:p w14:paraId="7147B7C2" w14:textId="77777777" w:rsidR="00BF454C" w:rsidRPr="001A42A0" w:rsidRDefault="00BF454C" w:rsidP="00BF454C">
      <w:pPr>
        <w:ind w:left="0" w:firstLine="0"/>
        <w:rPr>
          <w:noProof/>
          <w:szCs w:val="22"/>
        </w:rPr>
      </w:pPr>
      <w:r>
        <w:rPr>
          <w:szCs w:val="22"/>
        </w:rPr>
        <w:t>Súčasť multi</w:t>
      </w:r>
      <w:r w:rsidRPr="001A42A0">
        <w:rPr>
          <w:szCs w:val="22"/>
        </w:rPr>
        <w:t>balenia</w:t>
      </w:r>
      <w:r>
        <w:rPr>
          <w:szCs w:val="22"/>
        </w:rPr>
        <w:t>,</w:t>
      </w:r>
      <w:r w:rsidRPr="001A42A0">
        <w:rPr>
          <w:szCs w:val="22"/>
        </w:rPr>
        <w:t xml:space="preserve"> nemôž</w:t>
      </w:r>
      <w:r>
        <w:rPr>
          <w:szCs w:val="22"/>
        </w:rPr>
        <w:t>e sa</w:t>
      </w:r>
      <w:r w:rsidRPr="001A42A0">
        <w:rPr>
          <w:szCs w:val="22"/>
        </w:rPr>
        <w:t xml:space="preserve"> predávať samostatne.</w:t>
      </w:r>
    </w:p>
    <w:p w14:paraId="7C0B4D38" w14:textId="77777777" w:rsidR="00204C73" w:rsidRPr="001A42A0" w:rsidRDefault="00204C73" w:rsidP="00204C7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4C73" w:rsidRPr="001A42A0" w14:paraId="4D07A629" w14:textId="77777777" w:rsidTr="001A4E22">
        <w:tc>
          <w:tcPr>
            <w:tcW w:w="9287" w:type="dxa"/>
          </w:tcPr>
          <w:p w14:paraId="589E53F4" w14:textId="77777777" w:rsidR="00204C73" w:rsidRPr="001A42A0" w:rsidRDefault="00204C73" w:rsidP="001A4E22">
            <w:pPr>
              <w:tabs>
                <w:tab w:val="left" w:pos="142"/>
              </w:tabs>
              <w:rPr>
                <w:b/>
                <w:noProof/>
                <w:szCs w:val="22"/>
              </w:rPr>
            </w:pPr>
            <w:r w:rsidRPr="001A42A0">
              <w:rPr>
                <w:b/>
                <w:noProof/>
                <w:szCs w:val="22"/>
              </w:rPr>
              <w:t>5.</w:t>
            </w:r>
            <w:r w:rsidRPr="001A42A0">
              <w:rPr>
                <w:b/>
                <w:noProof/>
                <w:szCs w:val="22"/>
              </w:rPr>
              <w:tab/>
              <w:t xml:space="preserve">SPÔSOB A CESTA </w:t>
            </w:r>
            <w:r w:rsidRPr="001A42A0">
              <w:rPr>
                <w:noProof/>
                <w:szCs w:val="22"/>
              </w:rPr>
              <w:t>(</w:t>
            </w:r>
            <w:r w:rsidRPr="001A42A0">
              <w:rPr>
                <w:b/>
                <w:noProof/>
                <w:szCs w:val="22"/>
              </w:rPr>
              <w:t>CESTY</w:t>
            </w:r>
            <w:r w:rsidRPr="001A42A0">
              <w:rPr>
                <w:noProof/>
                <w:szCs w:val="22"/>
              </w:rPr>
              <w:t>)</w:t>
            </w:r>
            <w:r w:rsidRPr="001109F2">
              <w:rPr>
                <w:noProof/>
                <w:szCs w:val="22"/>
              </w:rPr>
              <w:t xml:space="preserve"> </w:t>
            </w:r>
            <w:r w:rsidRPr="001A42A0">
              <w:rPr>
                <w:b/>
                <w:noProof/>
                <w:szCs w:val="22"/>
              </w:rPr>
              <w:t>PODÁVANIA</w:t>
            </w:r>
          </w:p>
        </w:tc>
      </w:tr>
    </w:tbl>
    <w:p w14:paraId="397E49AA" w14:textId="77777777" w:rsidR="00204C73" w:rsidRPr="001A42A0" w:rsidRDefault="00204C73" w:rsidP="00204C73">
      <w:pPr>
        <w:rPr>
          <w:noProof/>
          <w:szCs w:val="22"/>
        </w:rPr>
      </w:pPr>
    </w:p>
    <w:p w14:paraId="3CDCBF46" w14:textId="764CE300" w:rsidR="00204C73" w:rsidRPr="001A42A0" w:rsidRDefault="00C75140" w:rsidP="00204C73">
      <w:pPr>
        <w:rPr>
          <w:noProof/>
          <w:szCs w:val="22"/>
        </w:rPr>
      </w:pPr>
      <w:r>
        <w:rPr>
          <w:noProof/>
          <w:szCs w:val="22"/>
        </w:rPr>
        <w:t>S</w:t>
      </w:r>
      <w:r w:rsidR="00204C73" w:rsidRPr="001A42A0">
        <w:rPr>
          <w:noProof/>
          <w:szCs w:val="22"/>
        </w:rPr>
        <w:t>ubkutánne použitie.</w:t>
      </w:r>
    </w:p>
    <w:p w14:paraId="7BA2A2F6" w14:textId="77777777" w:rsidR="00204C73" w:rsidRPr="001A42A0" w:rsidRDefault="00204C73" w:rsidP="00204C73">
      <w:pPr>
        <w:rPr>
          <w:noProof/>
          <w:szCs w:val="22"/>
        </w:rPr>
      </w:pPr>
      <w:r w:rsidRPr="001A42A0">
        <w:rPr>
          <w:noProof/>
          <w:szCs w:val="22"/>
        </w:rPr>
        <w:t>Metotrexát sa aplikuje injekčne raz týždenne.</w:t>
      </w:r>
    </w:p>
    <w:p w14:paraId="2952C2F6" w14:textId="77777777" w:rsidR="00204C73" w:rsidRPr="001A42A0" w:rsidRDefault="00204C73" w:rsidP="00204C73">
      <w:pPr>
        <w:rPr>
          <w:noProof/>
          <w:szCs w:val="22"/>
        </w:rPr>
      </w:pPr>
      <w:r w:rsidRPr="001A42A0">
        <w:rPr>
          <w:noProof/>
          <w:szCs w:val="22"/>
        </w:rPr>
        <w:t>Pred použitím si prečítajte písomnú informáciu pre používateľa.</w:t>
      </w:r>
    </w:p>
    <w:p w14:paraId="230D37C3" w14:textId="77777777" w:rsidR="00204C73" w:rsidRPr="001A42A0" w:rsidRDefault="00204C73" w:rsidP="00204C7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4C73" w:rsidRPr="001A42A0" w14:paraId="02C41B30" w14:textId="77777777" w:rsidTr="001A4E22">
        <w:tc>
          <w:tcPr>
            <w:tcW w:w="9287" w:type="dxa"/>
          </w:tcPr>
          <w:p w14:paraId="4D20EA2A" w14:textId="77777777" w:rsidR="00204C73" w:rsidRPr="001A42A0" w:rsidRDefault="00204C73" w:rsidP="001A4E22">
            <w:pPr>
              <w:tabs>
                <w:tab w:val="left" w:pos="142"/>
              </w:tabs>
              <w:rPr>
                <w:b/>
                <w:noProof/>
                <w:szCs w:val="22"/>
              </w:rPr>
            </w:pPr>
            <w:r w:rsidRPr="001A42A0">
              <w:rPr>
                <w:b/>
                <w:noProof/>
                <w:szCs w:val="22"/>
              </w:rPr>
              <w:t>6.</w:t>
            </w:r>
            <w:r w:rsidRPr="001A42A0">
              <w:rPr>
                <w:b/>
                <w:noProof/>
                <w:szCs w:val="22"/>
              </w:rPr>
              <w:tab/>
              <w:t>ŠPECIÁLNE UPOZORNENIE, ŽE LIEK SA MUSÍ UCHOVÁVAŤ MIMO DOHĽADU</w:t>
            </w:r>
            <w:r w:rsidRPr="001A42A0" w:rsidDel="006A0574">
              <w:rPr>
                <w:b/>
                <w:noProof/>
                <w:szCs w:val="22"/>
              </w:rPr>
              <w:t xml:space="preserve"> </w:t>
            </w:r>
            <w:r w:rsidRPr="001A42A0">
              <w:rPr>
                <w:b/>
                <w:noProof/>
                <w:szCs w:val="22"/>
              </w:rPr>
              <w:t>A DOSAHU DETÍ</w:t>
            </w:r>
          </w:p>
        </w:tc>
      </w:tr>
    </w:tbl>
    <w:p w14:paraId="3853B051" w14:textId="77777777" w:rsidR="00204C73" w:rsidRPr="001A42A0" w:rsidRDefault="00204C73" w:rsidP="00204C73">
      <w:pPr>
        <w:rPr>
          <w:noProof/>
          <w:szCs w:val="22"/>
        </w:rPr>
      </w:pPr>
    </w:p>
    <w:p w14:paraId="7D9FEFE3" w14:textId="77777777" w:rsidR="00204C73" w:rsidRPr="001A42A0" w:rsidRDefault="00204C73" w:rsidP="00204C73">
      <w:pPr>
        <w:rPr>
          <w:noProof/>
          <w:szCs w:val="22"/>
        </w:rPr>
      </w:pPr>
      <w:r w:rsidRPr="001A42A0">
        <w:rPr>
          <w:noProof/>
          <w:szCs w:val="22"/>
        </w:rPr>
        <w:t>Uchovávajte mimo dohľadu a dosahu detí.</w:t>
      </w:r>
    </w:p>
    <w:p w14:paraId="7B5FFDBB" w14:textId="77777777" w:rsidR="00204C73" w:rsidRPr="001A42A0" w:rsidRDefault="00204C73" w:rsidP="00204C7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4C73" w:rsidRPr="001A42A0" w14:paraId="0F5FDF54" w14:textId="77777777" w:rsidTr="001A4E22">
        <w:tc>
          <w:tcPr>
            <w:tcW w:w="9287" w:type="dxa"/>
          </w:tcPr>
          <w:p w14:paraId="2C95F189" w14:textId="77777777" w:rsidR="00204C73" w:rsidRPr="001A42A0" w:rsidRDefault="00204C73" w:rsidP="001A4E22">
            <w:pPr>
              <w:tabs>
                <w:tab w:val="left" w:pos="142"/>
              </w:tabs>
              <w:rPr>
                <w:b/>
                <w:noProof/>
                <w:szCs w:val="22"/>
              </w:rPr>
            </w:pPr>
            <w:r w:rsidRPr="001A42A0">
              <w:rPr>
                <w:b/>
                <w:noProof/>
                <w:szCs w:val="22"/>
              </w:rPr>
              <w:t>7.</w:t>
            </w:r>
            <w:r w:rsidRPr="001A42A0">
              <w:rPr>
                <w:b/>
                <w:noProof/>
                <w:szCs w:val="22"/>
              </w:rPr>
              <w:tab/>
              <w:t xml:space="preserve">INÉ ŠPECIÁLNE UPOZORNENIE </w:t>
            </w:r>
            <w:r w:rsidRPr="001A42A0">
              <w:rPr>
                <w:noProof/>
                <w:szCs w:val="22"/>
              </w:rPr>
              <w:t>(</w:t>
            </w:r>
            <w:r w:rsidRPr="001A42A0">
              <w:rPr>
                <w:b/>
                <w:noProof/>
                <w:szCs w:val="22"/>
              </w:rPr>
              <w:t>UPOZORNENIA), AK JE TO POTREBNÉ</w:t>
            </w:r>
          </w:p>
        </w:tc>
      </w:tr>
    </w:tbl>
    <w:p w14:paraId="6C0742B9" w14:textId="77777777" w:rsidR="00204C73" w:rsidRPr="001A42A0" w:rsidRDefault="00204C73" w:rsidP="00204C73">
      <w:pPr>
        <w:rPr>
          <w:noProof/>
          <w:szCs w:val="22"/>
        </w:rPr>
      </w:pPr>
    </w:p>
    <w:p w14:paraId="6D97AFA9" w14:textId="7EAD74BA" w:rsidR="00204C73" w:rsidRPr="001A42A0" w:rsidRDefault="00204C73" w:rsidP="00204C73">
      <w:pPr>
        <w:rPr>
          <w:noProof/>
          <w:szCs w:val="22"/>
        </w:rPr>
      </w:pPr>
      <w:r w:rsidRPr="001A42A0">
        <w:rPr>
          <w:noProof/>
          <w:szCs w:val="22"/>
        </w:rPr>
        <w:t>Cytotoxický</w:t>
      </w:r>
      <w:r w:rsidR="00C75140">
        <w:rPr>
          <w:noProof/>
          <w:szCs w:val="22"/>
        </w:rPr>
        <w:t>: m</w:t>
      </w:r>
      <w:r w:rsidRPr="001A42A0">
        <w:rPr>
          <w:noProof/>
          <w:szCs w:val="22"/>
        </w:rPr>
        <w:t>anipulujte s opatrnosťou.</w:t>
      </w:r>
    </w:p>
    <w:p w14:paraId="6F3ADB5B" w14:textId="77777777" w:rsidR="00204C73" w:rsidRDefault="00204C73" w:rsidP="00204C73">
      <w:pPr>
        <w:rPr>
          <w:noProof/>
          <w:szCs w:val="22"/>
        </w:rPr>
      </w:pPr>
    </w:p>
    <w:p w14:paraId="3FFE20BA" w14:textId="77777777" w:rsidR="00204C73" w:rsidRPr="002F4251" w:rsidRDefault="00204C73" w:rsidP="00204C73">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Používajte len jedenkrát týždenne</w:t>
      </w:r>
    </w:p>
    <w:p w14:paraId="133A645A" w14:textId="5F63FBFA" w:rsidR="00204C73" w:rsidRDefault="00204C73" w:rsidP="00204C73">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 xml:space="preserve">v ………………………………………….. (uveďte </w:t>
      </w:r>
      <w:r>
        <w:rPr>
          <w:rFonts w:ascii="Times New Roman" w:hAnsi="Times New Roman" w:cs="Times New Roman"/>
          <w:sz w:val="22"/>
          <w:szCs w:val="22"/>
          <w:lang w:val="sk-SK"/>
        </w:rPr>
        <w:t>celý</w:t>
      </w:r>
      <w:r w:rsidRPr="002F4251">
        <w:rPr>
          <w:rFonts w:ascii="Times New Roman" w:hAnsi="Times New Roman" w:cs="Times New Roman"/>
          <w:sz w:val="22"/>
          <w:szCs w:val="22"/>
          <w:lang w:val="sk-SK"/>
        </w:rPr>
        <w:t xml:space="preserve"> názov dňa </w:t>
      </w:r>
      <w:r>
        <w:rPr>
          <w:rFonts w:ascii="Times New Roman" w:hAnsi="Times New Roman" w:cs="Times New Roman"/>
          <w:sz w:val="22"/>
          <w:szCs w:val="22"/>
          <w:lang w:val="sk-SK"/>
        </w:rPr>
        <w:t>v týždni, kedy sa má liek užívať</w:t>
      </w:r>
      <w:r w:rsidRPr="002F4251">
        <w:rPr>
          <w:rFonts w:ascii="Times New Roman" w:hAnsi="Times New Roman" w:cs="Times New Roman"/>
          <w:sz w:val="22"/>
          <w:szCs w:val="22"/>
          <w:lang w:val="sk-SK"/>
        </w:rPr>
        <w:t>)</w:t>
      </w:r>
    </w:p>
    <w:p w14:paraId="2926A95B" w14:textId="77777777" w:rsidR="00204C73" w:rsidRPr="001A42A0" w:rsidRDefault="00204C73" w:rsidP="00204C7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4C73" w:rsidRPr="001A42A0" w14:paraId="4E4B604B" w14:textId="77777777" w:rsidTr="001A4E22">
        <w:tc>
          <w:tcPr>
            <w:tcW w:w="9287" w:type="dxa"/>
          </w:tcPr>
          <w:p w14:paraId="4B3BC041" w14:textId="77777777" w:rsidR="00204C73" w:rsidRPr="001A42A0" w:rsidRDefault="00204C73" w:rsidP="001A4E22">
            <w:pPr>
              <w:tabs>
                <w:tab w:val="left" w:pos="142"/>
              </w:tabs>
              <w:rPr>
                <w:b/>
                <w:noProof/>
                <w:szCs w:val="22"/>
              </w:rPr>
            </w:pPr>
            <w:r w:rsidRPr="001A42A0">
              <w:rPr>
                <w:b/>
                <w:noProof/>
                <w:szCs w:val="22"/>
              </w:rPr>
              <w:t>8.</w:t>
            </w:r>
            <w:r w:rsidRPr="001A42A0">
              <w:rPr>
                <w:b/>
                <w:noProof/>
                <w:szCs w:val="22"/>
              </w:rPr>
              <w:tab/>
              <w:t>DÁTUM EXSPIRÁCIE</w:t>
            </w:r>
          </w:p>
        </w:tc>
      </w:tr>
    </w:tbl>
    <w:p w14:paraId="3CB9FF8D" w14:textId="77777777" w:rsidR="00204C73" w:rsidRPr="001A42A0" w:rsidRDefault="00204C73" w:rsidP="00204C73">
      <w:pPr>
        <w:rPr>
          <w:noProof/>
          <w:szCs w:val="22"/>
        </w:rPr>
      </w:pPr>
    </w:p>
    <w:p w14:paraId="468DAA0D" w14:textId="77777777" w:rsidR="00204C73" w:rsidRPr="001A42A0" w:rsidRDefault="00204C73" w:rsidP="00204C73">
      <w:pPr>
        <w:rPr>
          <w:noProof/>
          <w:szCs w:val="22"/>
        </w:rPr>
      </w:pPr>
      <w:r w:rsidRPr="001A42A0">
        <w:rPr>
          <w:noProof/>
          <w:szCs w:val="22"/>
        </w:rPr>
        <w:t>EXP:</w:t>
      </w:r>
    </w:p>
    <w:p w14:paraId="714FF25A" w14:textId="77777777" w:rsidR="00204C73" w:rsidRPr="001A42A0" w:rsidRDefault="00204C73" w:rsidP="00204C7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4C73" w:rsidRPr="001A42A0" w14:paraId="6D54DAEC" w14:textId="77777777" w:rsidTr="001A4E22">
        <w:tc>
          <w:tcPr>
            <w:tcW w:w="9287" w:type="dxa"/>
          </w:tcPr>
          <w:p w14:paraId="231164CD" w14:textId="77777777" w:rsidR="00204C73" w:rsidRPr="001A42A0" w:rsidRDefault="00204C73" w:rsidP="001A4E22">
            <w:pPr>
              <w:tabs>
                <w:tab w:val="left" w:pos="142"/>
              </w:tabs>
              <w:rPr>
                <w:noProof/>
                <w:szCs w:val="22"/>
              </w:rPr>
            </w:pPr>
            <w:r w:rsidRPr="001A42A0">
              <w:rPr>
                <w:b/>
                <w:noProof/>
                <w:szCs w:val="22"/>
              </w:rPr>
              <w:t>9.</w:t>
            </w:r>
            <w:r w:rsidRPr="001A42A0">
              <w:rPr>
                <w:b/>
                <w:noProof/>
                <w:szCs w:val="22"/>
              </w:rPr>
              <w:tab/>
              <w:t>ŠPECIÁLNE PODMIENKY NA UCHOVÁVANIE</w:t>
            </w:r>
          </w:p>
        </w:tc>
      </w:tr>
    </w:tbl>
    <w:p w14:paraId="6B5F7064" w14:textId="77777777" w:rsidR="00204C73" w:rsidRPr="001A42A0" w:rsidRDefault="00204C73" w:rsidP="00204C73">
      <w:pPr>
        <w:rPr>
          <w:noProof/>
          <w:szCs w:val="22"/>
        </w:rPr>
      </w:pPr>
    </w:p>
    <w:p w14:paraId="47679275" w14:textId="77777777" w:rsidR="00204C73" w:rsidRPr="001A42A0" w:rsidRDefault="00204C73" w:rsidP="00204C73">
      <w:pPr>
        <w:rPr>
          <w:noProof/>
          <w:szCs w:val="22"/>
        </w:rPr>
      </w:pPr>
      <w:r w:rsidRPr="001A42A0">
        <w:rPr>
          <w:noProof/>
          <w:szCs w:val="22"/>
        </w:rPr>
        <w:t>Uchovávajte pri teplote do 25 °C.</w:t>
      </w:r>
    </w:p>
    <w:p w14:paraId="6B6A5C28" w14:textId="77777777" w:rsidR="00204C73" w:rsidRPr="001A42A0" w:rsidRDefault="00204C73" w:rsidP="00204C73">
      <w:pPr>
        <w:rPr>
          <w:noProof/>
          <w:szCs w:val="22"/>
        </w:rPr>
      </w:pPr>
      <w:r w:rsidRPr="001A42A0">
        <w:rPr>
          <w:noProof/>
          <w:szCs w:val="22"/>
        </w:rPr>
        <w:t>Uchovávajte injekčnú striekačku v</w:t>
      </w:r>
      <w:r w:rsidR="00C75140">
        <w:rPr>
          <w:noProof/>
          <w:szCs w:val="22"/>
        </w:rPr>
        <w:t>o vonkajšej</w:t>
      </w:r>
      <w:r w:rsidRPr="001A42A0">
        <w:rPr>
          <w:noProof/>
          <w:szCs w:val="22"/>
        </w:rPr>
        <w:t> škatuľke na ochranu pred svetlom.</w:t>
      </w:r>
    </w:p>
    <w:p w14:paraId="72DEECE4" w14:textId="77777777" w:rsidR="006B7BA6" w:rsidRDefault="006B7BA6" w:rsidP="006B7BA6">
      <w:pPr>
        <w:ind w:left="0" w:firstLine="0"/>
        <w:rPr>
          <w:noProof/>
          <w:szCs w:val="22"/>
        </w:rPr>
      </w:pPr>
      <w:r>
        <w:rPr>
          <w:noProof/>
        </w:rPr>
        <w:t>Neuchovávajte v mrazničke.</w:t>
      </w:r>
    </w:p>
    <w:p w14:paraId="6A5E5993" w14:textId="77777777" w:rsidR="00204C73" w:rsidRDefault="00204C73" w:rsidP="00204C73">
      <w:pPr>
        <w:rPr>
          <w:noProof/>
          <w:szCs w:val="22"/>
        </w:rPr>
      </w:pPr>
    </w:p>
    <w:p w14:paraId="409F3DBC" w14:textId="77777777" w:rsidR="00204C73" w:rsidRPr="001A42A0" w:rsidRDefault="00204C73" w:rsidP="00204C7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4C73" w:rsidRPr="001A42A0" w14:paraId="5FA5469E" w14:textId="77777777" w:rsidTr="001A4E22">
        <w:tc>
          <w:tcPr>
            <w:tcW w:w="9287" w:type="dxa"/>
          </w:tcPr>
          <w:p w14:paraId="38102D43" w14:textId="77777777" w:rsidR="00204C73" w:rsidRPr="001A42A0" w:rsidRDefault="00204C73" w:rsidP="001A4E22">
            <w:pPr>
              <w:tabs>
                <w:tab w:val="left" w:pos="142"/>
              </w:tabs>
              <w:rPr>
                <w:b/>
                <w:noProof/>
                <w:szCs w:val="22"/>
              </w:rPr>
            </w:pPr>
            <w:r w:rsidRPr="001A42A0">
              <w:rPr>
                <w:b/>
                <w:noProof/>
                <w:szCs w:val="22"/>
              </w:rPr>
              <w:t>10.</w:t>
            </w:r>
            <w:r w:rsidRPr="001A42A0">
              <w:rPr>
                <w:b/>
                <w:noProof/>
                <w:szCs w:val="22"/>
              </w:rPr>
              <w:tab/>
              <w:t>ŠPECIÁLNE UPOZORNENIA NA LIKVIDÁCIU NEPOUŽITÝCH LIEKOV ALEBO ODPADOV Z NICH VZNIKNUTÝCH, AK JE TO VHODNÉ</w:t>
            </w:r>
          </w:p>
        </w:tc>
      </w:tr>
    </w:tbl>
    <w:p w14:paraId="62930F16" w14:textId="77777777" w:rsidR="00204C73" w:rsidRPr="001A42A0" w:rsidRDefault="00204C73" w:rsidP="00204C73">
      <w:pPr>
        <w:rPr>
          <w:noProof/>
          <w:szCs w:val="22"/>
        </w:rPr>
      </w:pPr>
    </w:p>
    <w:p w14:paraId="3EB6AA37" w14:textId="77777777" w:rsidR="00204C73" w:rsidRPr="001A42A0" w:rsidRDefault="00204C73" w:rsidP="00204C73">
      <w:pPr>
        <w:ind w:left="0" w:firstLine="0"/>
        <w:rPr>
          <w:noProof/>
          <w:szCs w:val="22"/>
        </w:rPr>
      </w:pPr>
      <w:r w:rsidRPr="002369F0">
        <w:rPr>
          <w:szCs w:val="22"/>
        </w:rPr>
        <w:t>Všetok nepoužitý liek alebo odpad vzniknutý z lieku sa má zlikvidovať v súlade s národnými požiadavkami.</w:t>
      </w:r>
    </w:p>
    <w:p w14:paraId="01C2C3C0" w14:textId="77777777" w:rsidR="00204C73" w:rsidRPr="001A42A0" w:rsidRDefault="00204C73" w:rsidP="00204C7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4C73" w:rsidRPr="001A42A0" w14:paraId="49C800B3" w14:textId="77777777" w:rsidTr="001A4E22">
        <w:tc>
          <w:tcPr>
            <w:tcW w:w="9287" w:type="dxa"/>
          </w:tcPr>
          <w:p w14:paraId="27DC4ECE" w14:textId="77777777" w:rsidR="00204C73" w:rsidRPr="001A42A0" w:rsidRDefault="00204C73" w:rsidP="001A4E22">
            <w:pPr>
              <w:tabs>
                <w:tab w:val="left" w:pos="142"/>
              </w:tabs>
              <w:rPr>
                <w:b/>
                <w:noProof/>
                <w:szCs w:val="22"/>
              </w:rPr>
            </w:pPr>
            <w:r w:rsidRPr="001A42A0">
              <w:rPr>
                <w:b/>
                <w:noProof/>
                <w:szCs w:val="22"/>
              </w:rPr>
              <w:t>11.</w:t>
            </w:r>
            <w:r w:rsidRPr="001A42A0">
              <w:rPr>
                <w:b/>
                <w:noProof/>
                <w:szCs w:val="22"/>
              </w:rPr>
              <w:tab/>
              <w:t>NÁZOV A ADRESA DRŽITEĽA ROZHODNUTIA O</w:t>
            </w:r>
            <w:r>
              <w:rPr>
                <w:b/>
                <w:noProof/>
                <w:szCs w:val="22"/>
              </w:rPr>
              <w:t> </w:t>
            </w:r>
            <w:r w:rsidRPr="001A42A0">
              <w:rPr>
                <w:b/>
                <w:noProof/>
                <w:szCs w:val="22"/>
              </w:rPr>
              <w:t>REGISTRÁCII</w:t>
            </w:r>
          </w:p>
        </w:tc>
      </w:tr>
    </w:tbl>
    <w:p w14:paraId="18CFA5A3" w14:textId="77777777" w:rsidR="00204C73" w:rsidRPr="001A42A0" w:rsidRDefault="00204C73" w:rsidP="00204C73">
      <w:pPr>
        <w:ind w:left="0" w:firstLine="0"/>
        <w:rPr>
          <w:szCs w:val="22"/>
        </w:rPr>
      </w:pPr>
    </w:p>
    <w:p w14:paraId="71122ED6" w14:textId="74468C93" w:rsidR="00204C73" w:rsidRPr="001A42A0" w:rsidRDefault="00204C73" w:rsidP="00204C73">
      <w:pPr>
        <w:pStyle w:val="Default"/>
        <w:rPr>
          <w:sz w:val="22"/>
          <w:szCs w:val="22"/>
        </w:rPr>
      </w:pPr>
      <w:r w:rsidRPr="001A42A0">
        <w:rPr>
          <w:sz w:val="22"/>
          <w:szCs w:val="22"/>
        </w:rPr>
        <w:t>Nordic Group B</w:t>
      </w:r>
      <w:r>
        <w:rPr>
          <w:sz w:val="22"/>
          <w:szCs w:val="22"/>
        </w:rPr>
        <w:t>.</w:t>
      </w:r>
      <w:r w:rsidRPr="001A42A0">
        <w:rPr>
          <w:sz w:val="22"/>
          <w:szCs w:val="22"/>
        </w:rPr>
        <w:t>V</w:t>
      </w:r>
      <w:r>
        <w:rPr>
          <w:sz w:val="22"/>
          <w:szCs w:val="22"/>
        </w:rPr>
        <w:t>.</w:t>
      </w:r>
    </w:p>
    <w:p w14:paraId="619BB2AA" w14:textId="77777777" w:rsidR="00204C73" w:rsidRPr="001A42A0" w:rsidRDefault="00204C73" w:rsidP="00204C73">
      <w:pPr>
        <w:pStyle w:val="Default"/>
        <w:rPr>
          <w:sz w:val="22"/>
          <w:szCs w:val="22"/>
        </w:rPr>
      </w:pPr>
      <w:r>
        <w:rPr>
          <w:sz w:val="22"/>
          <w:szCs w:val="22"/>
        </w:rPr>
        <w:t>Siriusdreef 41</w:t>
      </w:r>
      <w:r w:rsidRPr="001A42A0">
        <w:rPr>
          <w:sz w:val="22"/>
          <w:szCs w:val="22"/>
        </w:rPr>
        <w:t xml:space="preserve"> </w:t>
      </w:r>
    </w:p>
    <w:p w14:paraId="2D220564" w14:textId="77777777" w:rsidR="00204C73" w:rsidRPr="001A42A0" w:rsidRDefault="00204C73" w:rsidP="00204C73">
      <w:pPr>
        <w:pStyle w:val="Default"/>
        <w:rPr>
          <w:sz w:val="22"/>
          <w:szCs w:val="22"/>
        </w:rPr>
      </w:pPr>
      <w:r w:rsidRPr="001A42A0">
        <w:rPr>
          <w:sz w:val="22"/>
          <w:szCs w:val="22"/>
        </w:rPr>
        <w:t>2132 WT Hoofddorp</w:t>
      </w:r>
    </w:p>
    <w:p w14:paraId="0D359ACF" w14:textId="77777777" w:rsidR="00204C73" w:rsidRPr="001A42A0" w:rsidRDefault="00204C73" w:rsidP="00204C73">
      <w:pPr>
        <w:rPr>
          <w:noProof/>
          <w:szCs w:val="22"/>
        </w:rPr>
      </w:pPr>
      <w:r w:rsidRPr="001A42A0">
        <w:rPr>
          <w:szCs w:val="22"/>
        </w:rPr>
        <w:t>Holandsko</w:t>
      </w:r>
    </w:p>
    <w:p w14:paraId="4E124CAD" w14:textId="77777777" w:rsidR="00204C73" w:rsidRPr="001A42A0" w:rsidRDefault="00204C73" w:rsidP="00204C7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4C73" w:rsidRPr="001A42A0" w14:paraId="3C9945EB" w14:textId="77777777" w:rsidTr="001A4E22">
        <w:tc>
          <w:tcPr>
            <w:tcW w:w="9287" w:type="dxa"/>
          </w:tcPr>
          <w:p w14:paraId="2F1465FC" w14:textId="77777777" w:rsidR="00204C73" w:rsidRPr="001A42A0" w:rsidRDefault="00204C73" w:rsidP="001A4E22">
            <w:pPr>
              <w:tabs>
                <w:tab w:val="left" w:pos="142"/>
              </w:tabs>
              <w:rPr>
                <w:b/>
                <w:noProof/>
                <w:szCs w:val="22"/>
              </w:rPr>
            </w:pPr>
            <w:r w:rsidRPr="001A42A0">
              <w:rPr>
                <w:b/>
                <w:noProof/>
                <w:szCs w:val="22"/>
              </w:rPr>
              <w:t>12.</w:t>
            </w:r>
            <w:r w:rsidRPr="001A42A0">
              <w:rPr>
                <w:b/>
                <w:noProof/>
                <w:szCs w:val="22"/>
              </w:rPr>
              <w:tab/>
              <w:t>REGISTRAČNÉ ČÍSLO (ČÍSLA)</w:t>
            </w:r>
          </w:p>
        </w:tc>
      </w:tr>
    </w:tbl>
    <w:p w14:paraId="5F1C2C40" w14:textId="77777777" w:rsidR="00204C73" w:rsidRPr="001A42A0" w:rsidRDefault="00204C73" w:rsidP="00204C73">
      <w:pPr>
        <w:rPr>
          <w:noProof/>
          <w:szCs w:val="22"/>
        </w:rPr>
      </w:pPr>
    </w:p>
    <w:p w14:paraId="56DA71F5" w14:textId="77777777" w:rsidR="00674F13" w:rsidRPr="00081015" w:rsidRDefault="00204C73" w:rsidP="00805D0D">
      <w:pPr>
        <w:tabs>
          <w:tab w:val="left" w:pos="1701"/>
        </w:tabs>
        <w:rPr>
          <w:szCs w:val="22"/>
        </w:rPr>
      </w:pPr>
      <w:r w:rsidRPr="00081015">
        <w:rPr>
          <w:szCs w:val="22"/>
        </w:rPr>
        <w:t>EU/1/16/1124/041</w:t>
      </w:r>
      <w:r w:rsidRPr="00081015">
        <w:rPr>
          <w:szCs w:val="22"/>
        </w:rPr>
        <w:tab/>
        <w:t>4 naplnené injekčné striekačky (4 balenia po 1)</w:t>
      </w:r>
    </w:p>
    <w:p w14:paraId="1552B4A0" w14:textId="31F31970" w:rsidR="00674F13" w:rsidRPr="00081015" w:rsidDel="00BC206E" w:rsidRDefault="00204C73" w:rsidP="00805D0D">
      <w:pPr>
        <w:tabs>
          <w:tab w:val="left" w:pos="1701"/>
        </w:tabs>
        <w:rPr>
          <w:del w:id="119" w:author="Author"/>
          <w:szCs w:val="22"/>
        </w:rPr>
      </w:pPr>
      <w:del w:id="120" w:author="Author">
        <w:r w:rsidRPr="00081015" w:rsidDel="00BC206E">
          <w:rPr>
            <w:szCs w:val="22"/>
          </w:rPr>
          <w:delText>EU/1/16/1124/042</w:delText>
        </w:r>
        <w:r w:rsidRPr="00081015" w:rsidDel="00BC206E">
          <w:rPr>
            <w:szCs w:val="22"/>
          </w:rPr>
          <w:tab/>
          <w:delText>6 naplnených injekčných striekačiek (6 balení po 1)</w:delText>
        </w:r>
      </w:del>
    </w:p>
    <w:p w14:paraId="20E811D4" w14:textId="77777777" w:rsidR="00674F13" w:rsidRPr="00081015" w:rsidRDefault="00204C73" w:rsidP="00805D0D">
      <w:pPr>
        <w:tabs>
          <w:tab w:val="left" w:pos="1701"/>
        </w:tabs>
        <w:rPr>
          <w:szCs w:val="22"/>
        </w:rPr>
      </w:pPr>
      <w:r w:rsidRPr="00081015">
        <w:rPr>
          <w:szCs w:val="22"/>
          <w:shd w:val="clear" w:color="auto" w:fill="D9D9D9" w:themeFill="background1" w:themeFillShade="D9"/>
        </w:rPr>
        <w:t xml:space="preserve">EU/1/16/1124/054 </w:t>
      </w:r>
      <w:r w:rsidRPr="00081015">
        <w:rPr>
          <w:szCs w:val="22"/>
          <w:shd w:val="clear" w:color="auto" w:fill="D9D9D9" w:themeFill="background1" w:themeFillShade="D9"/>
        </w:rPr>
        <w:tab/>
        <w:t>12 naplnených</w:t>
      </w:r>
      <w:r w:rsidRPr="00081015">
        <w:rPr>
          <w:szCs w:val="22"/>
        </w:rPr>
        <w:t xml:space="preserve"> injekčných striekačiek (12 balení po 1)</w:t>
      </w:r>
    </w:p>
    <w:p w14:paraId="6FC24E75" w14:textId="77777777" w:rsidR="00204C73" w:rsidRPr="00360817" w:rsidRDefault="00204C73" w:rsidP="00204C7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4C73" w:rsidRPr="001A42A0" w14:paraId="61024088" w14:textId="77777777" w:rsidTr="001A4E22">
        <w:tc>
          <w:tcPr>
            <w:tcW w:w="9287" w:type="dxa"/>
          </w:tcPr>
          <w:p w14:paraId="0C48D439" w14:textId="77777777" w:rsidR="00204C73" w:rsidRPr="002C6DBE" w:rsidRDefault="00204C73" w:rsidP="001A4E22">
            <w:pPr>
              <w:tabs>
                <w:tab w:val="left" w:pos="142"/>
              </w:tabs>
              <w:rPr>
                <w:b/>
                <w:noProof/>
                <w:szCs w:val="22"/>
              </w:rPr>
            </w:pPr>
            <w:r w:rsidRPr="002C6DBE">
              <w:rPr>
                <w:b/>
                <w:noProof/>
                <w:szCs w:val="22"/>
              </w:rPr>
              <w:t>13.</w:t>
            </w:r>
            <w:r w:rsidRPr="002C6DBE">
              <w:rPr>
                <w:b/>
                <w:noProof/>
                <w:szCs w:val="22"/>
              </w:rPr>
              <w:tab/>
              <w:t>ČÍSLO VÝROBNEJ ŠARŽE</w:t>
            </w:r>
          </w:p>
        </w:tc>
      </w:tr>
    </w:tbl>
    <w:p w14:paraId="2E729998" w14:textId="77777777" w:rsidR="00204C73" w:rsidRPr="001A42A0" w:rsidRDefault="00204C73" w:rsidP="00204C73">
      <w:pPr>
        <w:rPr>
          <w:noProof/>
          <w:szCs w:val="22"/>
        </w:rPr>
      </w:pPr>
    </w:p>
    <w:p w14:paraId="7D7B1D2E" w14:textId="77777777" w:rsidR="00204C73" w:rsidRPr="001A42A0" w:rsidRDefault="00204C73" w:rsidP="00204C73">
      <w:pPr>
        <w:rPr>
          <w:noProof/>
          <w:szCs w:val="22"/>
        </w:rPr>
      </w:pPr>
      <w:r w:rsidRPr="001A42A0">
        <w:rPr>
          <w:noProof/>
          <w:szCs w:val="22"/>
        </w:rPr>
        <w:t>Č. šarže:</w:t>
      </w:r>
    </w:p>
    <w:p w14:paraId="6F5ABE19" w14:textId="77777777" w:rsidR="00204C73" w:rsidRPr="001A42A0" w:rsidRDefault="00204C73" w:rsidP="00204C7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4C73" w:rsidRPr="001A42A0" w14:paraId="1A03DF2B" w14:textId="77777777" w:rsidTr="001A4E22">
        <w:tc>
          <w:tcPr>
            <w:tcW w:w="9287" w:type="dxa"/>
          </w:tcPr>
          <w:p w14:paraId="073BBE65" w14:textId="77777777" w:rsidR="00204C73" w:rsidRPr="001A42A0" w:rsidRDefault="00204C73" w:rsidP="001A4E22">
            <w:pPr>
              <w:tabs>
                <w:tab w:val="left" w:pos="142"/>
              </w:tabs>
              <w:rPr>
                <w:b/>
                <w:noProof/>
                <w:szCs w:val="22"/>
              </w:rPr>
            </w:pPr>
            <w:r w:rsidRPr="001A42A0">
              <w:rPr>
                <w:b/>
                <w:noProof/>
                <w:szCs w:val="22"/>
              </w:rPr>
              <w:t>14.</w:t>
            </w:r>
            <w:r w:rsidRPr="001A42A0">
              <w:rPr>
                <w:b/>
                <w:noProof/>
                <w:szCs w:val="22"/>
              </w:rPr>
              <w:tab/>
              <w:t>ZATRIEDENIE LIEKU PODĽA SPÔSOBU VÝDAJA</w:t>
            </w:r>
          </w:p>
        </w:tc>
      </w:tr>
    </w:tbl>
    <w:p w14:paraId="727DB542" w14:textId="77777777" w:rsidR="00204C73" w:rsidRPr="001A42A0" w:rsidRDefault="00204C73" w:rsidP="00204C7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4C73" w:rsidRPr="001A42A0" w14:paraId="17120191" w14:textId="77777777" w:rsidTr="001A4E22">
        <w:tc>
          <w:tcPr>
            <w:tcW w:w="9287" w:type="dxa"/>
          </w:tcPr>
          <w:p w14:paraId="5B9FA88D" w14:textId="77777777" w:rsidR="00204C73" w:rsidRPr="001A42A0" w:rsidRDefault="00204C73" w:rsidP="001A4E22">
            <w:pPr>
              <w:tabs>
                <w:tab w:val="left" w:pos="142"/>
              </w:tabs>
              <w:rPr>
                <w:b/>
                <w:noProof/>
                <w:szCs w:val="22"/>
              </w:rPr>
            </w:pPr>
            <w:r w:rsidRPr="001A42A0">
              <w:rPr>
                <w:b/>
                <w:noProof/>
                <w:szCs w:val="22"/>
              </w:rPr>
              <w:t>15.</w:t>
            </w:r>
            <w:r w:rsidRPr="001A42A0">
              <w:rPr>
                <w:b/>
                <w:noProof/>
                <w:szCs w:val="22"/>
              </w:rPr>
              <w:tab/>
              <w:t>POKYNY NA POUŽITIE</w:t>
            </w:r>
          </w:p>
        </w:tc>
      </w:tr>
    </w:tbl>
    <w:p w14:paraId="3AAB7EA0" w14:textId="77777777" w:rsidR="00204C73" w:rsidRPr="001A42A0" w:rsidRDefault="00204C73" w:rsidP="00204C73">
      <w:pPr>
        <w:rPr>
          <w:bCs/>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4C73" w:rsidRPr="001A42A0" w14:paraId="1AB36B62" w14:textId="77777777" w:rsidTr="001A4E22">
        <w:tc>
          <w:tcPr>
            <w:tcW w:w="9287" w:type="dxa"/>
          </w:tcPr>
          <w:p w14:paraId="602586DB" w14:textId="77777777" w:rsidR="00204C73" w:rsidRPr="001A42A0" w:rsidRDefault="00204C73" w:rsidP="001A4E22">
            <w:pPr>
              <w:tabs>
                <w:tab w:val="left" w:pos="142"/>
              </w:tabs>
              <w:rPr>
                <w:b/>
                <w:noProof/>
                <w:szCs w:val="22"/>
              </w:rPr>
            </w:pPr>
            <w:r w:rsidRPr="001A42A0">
              <w:rPr>
                <w:b/>
                <w:noProof/>
                <w:szCs w:val="22"/>
              </w:rPr>
              <w:t>16.</w:t>
            </w:r>
            <w:r w:rsidRPr="001A42A0">
              <w:rPr>
                <w:b/>
                <w:noProof/>
                <w:szCs w:val="22"/>
              </w:rPr>
              <w:tab/>
              <w:t>INFORMÁCIE V BRAILLOVOM PÍSME</w:t>
            </w:r>
          </w:p>
        </w:tc>
      </w:tr>
    </w:tbl>
    <w:p w14:paraId="702B50B0" w14:textId="77777777" w:rsidR="00204C73" w:rsidRPr="001A42A0" w:rsidRDefault="00204C73" w:rsidP="00204C73">
      <w:pPr>
        <w:rPr>
          <w:bCs/>
          <w:noProof/>
          <w:szCs w:val="22"/>
        </w:rPr>
      </w:pPr>
    </w:p>
    <w:p w14:paraId="48C351B8" w14:textId="77777777" w:rsidR="00204C73" w:rsidRPr="001A42A0" w:rsidRDefault="00204C73" w:rsidP="00204C73">
      <w:pPr>
        <w:rPr>
          <w:szCs w:val="22"/>
        </w:rPr>
      </w:pPr>
      <w:r w:rsidRPr="001A42A0">
        <w:rPr>
          <w:szCs w:val="22"/>
        </w:rPr>
        <w:t>Nordimet 20 mg</w:t>
      </w:r>
    </w:p>
    <w:p w14:paraId="3C451D67" w14:textId="77777777" w:rsidR="00204C73" w:rsidRPr="001A42A0" w:rsidRDefault="00204C73" w:rsidP="00204C73">
      <w:pPr>
        <w:rPr>
          <w:noProof/>
          <w:szCs w:val="22"/>
          <w:shd w:val="clear" w:color="auto" w:fill="CCCCCC"/>
        </w:rPr>
      </w:pPr>
    </w:p>
    <w:p w14:paraId="4285C3DF" w14:textId="77777777" w:rsidR="00204C73" w:rsidRPr="001A42A0" w:rsidRDefault="00204C73" w:rsidP="00204C73">
      <w:pPr>
        <w:pBdr>
          <w:top w:val="single" w:sz="4" w:space="1" w:color="auto"/>
          <w:left w:val="single" w:sz="4" w:space="4" w:color="auto"/>
          <w:bottom w:val="single" w:sz="4" w:space="1" w:color="auto"/>
          <w:right w:val="single" w:sz="4" w:space="4" w:color="auto"/>
        </w:pBdr>
        <w:tabs>
          <w:tab w:val="left" w:pos="142"/>
        </w:tabs>
        <w:rPr>
          <w:b/>
          <w:noProof/>
          <w:szCs w:val="22"/>
        </w:rPr>
      </w:pPr>
      <w:r w:rsidRPr="001A42A0">
        <w:rPr>
          <w:b/>
          <w:noProof/>
          <w:szCs w:val="22"/>
        </w:rPr>
        <w:t>17.</w:t>
      </w:r>
      <w:r w:rsidRPr="001A42A0">
        <w:rPr>
          <w:b/>
          <w:noProof/>
          <w:szCs w:val="22"/>
        </w:rPr>
        <w:tab/>
        <w:t>ŠPECIFICKÝ IDENTIFIKÁTOR – DVOJROZMERNÝ ČIAROVÝ KÓD</w:t>
      </w:r>
    </w:p>
    <w:p w14:paraId="67CBFDBB" w14:textId="77777777" w:rsidR="00204C73" w:rsidRPr="00360817" w:rsidRDefault="00204C73" w:rsidP="00204C73">
      <w:pPr>
        <w:tabs>
          <w:tab w:val="left" w:pos="720"/>
        </w:tabs>
        <w:rPr>
          <w:noProof/>
          <w:szCs w:val="22"/>
        </w:rPr>
      </w:pPr>
    </w:p>
    <w:p w14:paraId="17D1E613" w14:textId="77777777" w:rsidR="00204C73" w:rsidRPr="002C6DBE" w:rsidRDefault="00204C73" w:rsidP="00204C73">
      <w:pPr>
        <w:pBdr>
          <w:top w:val="single" w:sz="4" w:space="1" w:color="auto"/>
          <w:left w:val="single" w:sz="4" w:space="4" w:color="auto"/>
          <w:bottom w:val="single" w:sz="4" w:space="1" w:color="auto"/>
          <w:right w:val="single" w:sz="4" w:space="4" w:color="auto"/>
        </w:pBdr>
        <w:tabs>
          <w:tab w:val="left" w:pos="142"/>
        </w:tabs>
        <w:rPr>
          <w:b/>
          <w:noProof/>
          <w:szCs w:val="22"/>
        </w:rPr>
      </w:pPr>
      <w:r w:rsidRPr="002C6DBE">
        <w:rPr>
          <w:b/>
          <w:noProof/>
          <w:szCs w:val="22"/>
        </w:rPr>
        <w:t>18.</w:t>
      </w:r>
      <w:r w:rsidRPr="002C6DBE">
        <w:rPr>
          <w:b/>
          <w:noProof/>
          <w:szCs w:val="22"/>
        </w:rPr>
        <w:tab/>
        <w:t>ŠPECIFICKÝ IDENTIFIKÁTOR  – ÚDAJE ČITATEĽNÉ ĽUDSKÝM OKOM</w:t>
      </w:r>
    </w:p>
    <w:p w14:paraId="6A741308" w14:textId="77777777" w:rsidR="00204C73" w:rsidRPr="002C6DBE" w:rsidRDefault="00204C73" w:rsidP="00204C73">
      <w:pPr>
        <w:tabs>
          <w:tab w:val="left" w:pos="720"/>
        </w:tabs>
        <w:rPr>
          <w:noProof/>
          <w:szCs w:val="22"/>
        </w:rPr>
      </w:pPr>
    </w:p>
    <w:p w14:paraId="4AC883CE" w14:textId="77777777" w:rsidR="00204C73" w:rsidRDefault="00204C73" w:rsidP="00204C73">
      <w:pPr>
        <w:pBdr>
          <w:top w:val="single" w:sz="4" w:space="1" w:color="auto"/>
          <w:left w:val="single" w:sz="4" w:space="4" w:color="auto"/>
          <w:bottom w:val="single" w:sz="4" w:space="1" w:color="auto"/>
          <w:right w:val="single" w:sz="4" w:space="4" w:color="auto"/>
        </w:pBdr>
        <w:tabs>
          <w:tab w:val="left" w:pos="142"/>
        </w:tabs>
        <w:ind w:left="0" w:firstLine="0"/>
        <w:rPr>
          <w:b/>
        </w:rPr>
      </w:pPr>
      <w:r>
        <w:rPr>
          <w:b/>
        </w:rPr>
        <w:br w:type="page"/>
      </w:r>
    </w:p>
    <w:tbl>
      <w:tblPr>
        <w:tblW w:w="973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37"/>
      </w:tblGrid>
      <w:tr w:rsidR="006E5D47" w14:paraId="67FD590A" w14:textId="77777777" w:rsidTr="00BC206E">
        <w:trPr>
          <w:trHeight w:val="840"/>
        </w:trPr>
        <w:tc>
          <w:tcPr>
            <w:tcW w:w="9737" w:type="dxa"/>
          </w:tcPr>
          <w:p w14:paraId="09755825" w14:textId="77777777" w:rsidR="006E5D47" w:rsidRDefault="006E5D47" w:rsidP="00B84F9C">
            <w:pPr>
              <w:tabs>
                <w:tab w:val="left" w:pos="142"/>
              </w:tabs>
              <w:ind w:left="98" w:firstLine="0"/>
              <w:rPr>
                <w:b/>
              </w:rPr>
            </w:pPr>
            <w:r w:rsidRPr="00891D76">
              <w:rPr>
                <w:b/>
              </w:rPr>
              <w:lastRenderedPageBreak/>
              <w:t>MINIMÁLNE ÚDAJE, KTORÉ MAJÚ BYŤ UVEDENÉ NA BLISTROCH ALEBO STRIPOCH</w:t>
            </w:r>
          </w:p>
          <w:p w14:paraId="75C342E7" w14:textId="77777777" w:rsidR="006E5D47" w:rsidRDefault="006E5D47">
            <w:pPr>
              <w:tabs>
                <w:tab w:val="left" w:pos="142"/>
              </w:tabs>
              <w:ind w:left="98" w:firstLine="0"/>
              <w:rPr>
                <w:b/>
              </w:rPr>
            </w:pPr>
          </w:p>
          <w:p w14:paraId="5EEA9259" w14:textId="77777777" w:rsidR="00674F13" w:rsidRDefault="006E5D47" w:rsidP="00805D0D">
            <w:pPr>
              <w:tabs>
                <w:tab w:val="left" w:pos="142"/>
              </w:tabs>
              <w:ind w:left="98" w:firstLine="0"/>
              <w:rPr>
                <w:b/>
              </w:rPr>
            </w:pPr>
            <w:r>
              <w:rPr>
                <w:b/>
              </w:rPr>
              <w:t>Blister – NAPLNENÁ INJEKČNÁ STRIEKAČKA</w:t>
            </w:r>
          </w:p>
        </w:tc>
      </w:tr>
    </w:tbl>
    <w:p w14:paraId="2BC02060" w14:textId="77777777" w:rsidR="00204C73" w:rsidRDefault="00204C73" w:rsidP="00204C73">
      <w:pPr>
        <w:ind w:left="0" w:firstLine="0"/>
      </w:pPr>
    </w:p>
    <w:p w14:paraId="04A6D214" w14:textId="77777777" w:rsidR="00204C73" w:rsidRPr="00891D76" w:rsidRDefault="00204C73" w:rsidP="001C7DC8">
      <w:pPr>
        <w:numPr>
          <w:ilvl w:val="0"/>
          <w:numId w:val="14"/>
        </w:numPr>
        <w:pBdr>
          <w:top w:val="single" w:sz="4" w:space="1" w:color="auto"/>
          <w:left w:val="single" w:sz="4" w:space="4" w:color="auto"/>
          <w:bottom w:val="single" w:sz="4" w:space="1" w:color="auto"/>
          <w:right w:val="single" w:sz="4" w:space="4" w:color="auto"/>
        </w:pBdr>
        <w:ind w:left="567"/>
        <w:rPr>
          <w:b/>
        </w:rPr>
      </w:pPr>
      <w:r w:rsidRPr="00BF5AB0">
        <w:rPr>
          <w:b/>
        </w:rPr>
        <w:t>NÁZOV LIEKU</w:t>
      </w:r>
    </w:p>
    <w:p w14:paraId="0ED5FC85" w14:textId="77777777" w:rsidR="00204C73" w:rsidRDefault="00204C73" w:rsidP="00204C73">
      <w:pPr>
        <w:ind w:left="0" w:firstLine="0"/>
      </w:pPr>
    </w:p>
    <w:p w14:paraId="42453715" w14:textId="77777777" w:rsidR="00204C73" w:rsidRPr="00891D76" w:rsidRDefault="00204C73" w:rsidP="00204C73">
      <w:r w:rsidRPr="001A42A0">
        <w:rPr>
          <w:szCs w:val="22"/>
        </w:rPr>
        <w:t xml:space="preserve">Nordimet </w:t>
      </w:r>
      <w:r>
        <w:rPr>
          <w:szCs w:val="22"/>
        </w:rPr>
        <w:t>20</w:t>
      </w:r>
      <w:r w:rsidRPr="001A42A0">
        <w:rPr>
          <w:szCs w:val="22"/>
        </w:rPr>
        <w:t> mg </w:t>
      </w:r>
      <w:r>
        <w:rPr>
          <w:szCs w:val="22"/>
        </w:rPr>
        <w:t>injekcia</w:t>
      </w:r>
    </w:p>
    <w:p w14:paraId="745F0661" w14:textId="77777777" w:rsidR="00204C73" w:rsidRPr="00891D76" w:rsidRDefault="00204C73" w:rsidP="00204C73">
      <w:r>
        <w:t>metotrexát</w:t>
      </w:r>
    </w:p>
    <w:p w14:paraId="43353880" w14:textId="77777777" w:rsidR="00FC27C2" w:rsidRDefault="00FC27C2" w:rsidP="00204C73">
      <w:pPr>
        <w:ind w:left="0" w:firstLine="0"/>
      </w:pPr>
    </w:p>
    <w:p w14:paraId="089591C9" w14:textId="77777777" w:rsidR="00204C73" w:rsidRPr="00891D76" w:rsidRDefault="00204C73" w:rsidP="001C7DC8">
      <w:pPr>
        <w:numPr>
          <w:ilvl w:val="0"/>
          <w:numId w:val="14"/>
        </w:numPr>
        <w:pBdr>
          <w:top w:val="single" w:sz="4" w:space="1" w:color="auto"/>
          <w:left w:val="single" w:sz="4" w:space="4" w:color="auto"/>
          <w:bottom w:val="single" w:sz="4" w:space="1" w:color="auto"/>
          <w:right w:val="single" w:sz="4" w:space="4" w:color="auto"/>
        </w:pBdr>
        <w:ind w:left="567" w:hanging="567"/>
        <w:rPr>
          <w:b/>
        </w:rPr>
      </w:pPr>
      <w:r w:rsidRPr="00BF5AB0">
        <w:rPr>
          <w:b/>
        </w:rPr>
        <w:t>NÁZOV DRŽITEĽA ROZHODNUTIA O</w:t>
      </w:r>
      <w:r>
        <w:rPr>
          <w:b/>
        </w:rPr>
        <w:t> </w:t>
      </w:r>
      <w:r w:rsidRPr="00BF5AB0">
        <w:rPr>
          <w:b/>
        </w:rPr>
        <w:t>REGISTRÁCII</w:t>
      </w:r>
    </w:p>
    <w:p w14:paraId="6D069020" w14:textId="77777777" w:rsidR="00204C73" w:rsidRDefault="00204C73" w:rsidP="00204C73">
      <w:pPr>
        <w:ind w:left="0" w:firstLine="0"/>
      </w:pPr>
    </w:p>
    <w:p w14:paraId="2FD42019" w14:textId="77777777" w:rsidR="00204C73" w:rsidRPr="00FB7FE8" w:rsidRDefault="00204C73" w:rsidP="00204C73">
      <w:r>
        <w:t>Nordic Group B.V.</w:t>
      </w:r>
    </w:p>
    <w:p w14:paraId="61A6F1D1" w14:textId="77777777" w:rsidR="00FC27C2" w:rsidRDefault="00FC27C2" w:rsidP="00204C73">
      <w:pPr>
        <w:ind w:left="0" w:firstLine="0"/>
      </w:pPr>
    </w:p>
    <w:p w14:paraId="70C37E18" w14:textId="77777777" w:rsidR="00204C73" w:rsidRPr="00891D76" w:rsidRDefault="00204C73" w:rsidP="001C7DC8">
      <w:pPr>
        <w:numPr>
          <w:ilvl w:val="0"/>
          <w:numId w:val="14"/>
        </w:numPr>
        <w:pBdr>
          <w:top w:val="single" w:sz="4" w:space="1" w:color="auto"/>
          <w:left w:val="single" w:sz="4" w:space="4" w:color="auto"/>
          <w:bottom w:val="single" w:sz="4" w:space="1" w:color="auto"/>
          <w:right w:val="single" w:sz="4" w:space="4" w:color="auto"/>
        </w:pBdr>
        <w:ind w:left="567"/>
        <w:rPr>
          <w:b/>
        </w:rPr>
      </w:pPr>
      <w:r w:rsidRPr="00BF5AB0">
        <w:rPr>
          <w:b/>
        </w:rPr>
        <w:t>DÁTUM EXSPIRÁCIE</w:t>
      </w:r>
    </w:p>
    <w:p w14:paraId="16C94273" w14:textId="77777777" w:rsidR="00204C73" w:rsidRDefault="00204C73" w:rsidP="00204C73"/>
    <w:p w14:paraId="420706A0" w14:textId="77777777" w:rsidR="00204C73" w:rsidRDefault="00204C73" w:rsidP="00204C73">
      <w:r>
        <w:t>EXP:</w:t>
      </w:r>
    </w:p>
    <w:p w14:paraId="757C5BD0" w14:textId="77777777" w:rsidR="00FC27C2" w:rsidRPr="0082445A" w:rsidRDefault="00FC27C2" w:rsidP="00204C73"/>
    <w:p w14:paraId="6FC7D30C" w14:textId="77777777" w:rsidR="00204C73" w:rsidRPr="00891D76" w:rsidRDefault="00204C73" w:rsidP="001C7DC8">
      <w:pPr>
        <w:numPr>
          <w:ilvl w:val="0"/>
          <w:numId w:val="14"/>
        </w:numPr>
        <w:pBdr>
          <w:top w:val="single" w:sz="4" w:space="1" w:color="auto"/>
          <w:left w:val="single" w:sz="4" w:space="4" w:color="auto"/>
          <w:bottom w:val="single" w:sz="4" w:space="1" w:color="auto"/>
          <w:right w:val="single" w:sz="4" w:space="4" w:color="auto"/>
        </w:pBdr>
        <w:ind w:left="567"/>
        <w:rPr>
          <w:b/>
        </w:rPr>
      </w:pPr>
      <w:r w:rsidRPr="00BF5AB0">
        <w:rPr>
          <w:b/>
        </w:rPr>
        <w:t>ČÍSLO VÝROBNEJ ŠARŽE</w:t>
      </w:r>
    </w:p>
    <w:p w14:paraId="5FF8615A" w14:textId="77777777" w:rsidR="00204C73" w:rsidRDefault="00204C73" w:rsidP="00204C73"/>
    <w:p w14:paraId="56BBAC69" w14:textId="77777777" w:rsidR="00204C73" w:rsidRDefault="00204C73" w:rsidP="00204C73">
      <w:r>
        <w:t>Č. šarže:</w:t>
      </w:r>
    </w:p>
    <w:p w14:paraId="414E1472" w14:textId="77777777" w:rsidR="00FC27C2" w:rsidRPr="0082445A" w:rsidRDefault="00FC27C2" w:rsidP="00204C73"/>
    <w:p w14:paraId="2E8FDC24" w14:textId="77777777" w:rsidR="00204C73" w:rsidRPr="00891D76" w:rsidRDefault="00204C73" w:rsidP="001C7DC8">
      <w:pPr>
        <w:numPr>
          <w:ilvl w:val="0"/>
          <w:numId w:val="14"/>
        </w:numPr>
        <w:pBdr>
          <w:top w:val="single" w:sz="4" w:space="1" w:color="auto"/>
          <w:left w:val="single" w:sz="4" w:space="4" w:color="auto"/>
          <w:bottom w:val="single" w:sz="4" w:space="1" w:color="auto"/>
          <w:right w:val="single" w:sz="4" w:space="4" w:color="auto"/>
        </w:pBdr>
        <w:ind w:left="567"/>
        <w:rPr>
          <w:b/>
        </w:rPr>
      </w:pPr>
      <w:r w:rsidRPr="00BF5AB0">
        <w:rPr>
          <w:b/>
        </w:rPr>
        <w:t>INÉ</w:t>
      </w:r>
    </w:p>
    <w:p w14:paraId="5FFD28AB" w14:textId="77777777" w:rsidR="00204C73" w:rsidRDefault="00204C73" w:rsidP="00204C73"/>
    <w:p w14:paraId="0E0E0EED" w14:textId="77777777" w:rsidR="00204C73" w:rsidRDefault="00204C73" w:rsidP="00204C73">
      <w:r>
        <w:t>s.c.</w:t>
      </w:r>
    </w:p>
    <w:p w14:paraId="4C5F55AA" w14:textId="77777777" w:rsidR="00204C73" w:rsidRPr="008844C6" w:rsidRDefault="00204C73" w:rsidP="00204C73">
      <w:r>
        <w:t>20</w:t>
      </w:r>
      <w:r w:rsidR="006272C0">
        <w:t xml:space="preserve"> mg</w:t>
      </w:r>
      <w:r w:rsidRPr="008844C6">
        <w:t>/0</w:t>
      </w:r>
      <w:r>
        <w:t>,8</w:t>
      </w:r>
      <w:r w:rsidRPr="008844C6">
        <w:t xml:space="preserve"> ml</w:t>
      </w:r>
    </w:p>
    <w:p w14:paraId="0066441C" w14:textId="77777777" w:rsidR="00204C73" w:rsidRDefault="00204C73" w:rsidP="00204C73">
      <w:pPr>
        <w:ind w:left="0" w:firstLine="0"/>
      </w:pPr>
    </w:p>
    <w:p w14:paraId="6E4FA87B" w14:textId="77777777" w:rsidR="00204C73" w:rsidRDefault="00204C73" w:rsidP="00204C73">
      <w:pPr>
        <w:ind w:left="0" w:firstLine="0"/>
      </w:pPr>
      <w:r>
        <w:t>Používajte len jedenkrát týždenne</w:t>
      </w:r>
    </w:p>
    <w:p w14:paraId="00FF6D60" w14:textId="77777777" w:rsidR="00204C73" w:rsidRDefault="00204C73">
      <w: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4C73" w:rsidRPr="001A42A0" w14:paraId="00C2CE4F" w14:textId="77777777" w:rsidTr="00805D0D">
        <w:trPr>
          <w:trHeight w:val="785"/>
        </w:trPr>
        <w:tc>
          <w:tcPr>
            <w:tcW w:w="9287" w:type="dxa"/>
            <w:tcBorders>
              <w:bottom w:val="single" w:sz="4" w:space="0" w:color="auto"/>
            </w:tcBorders>
          </w:tcPr>
          <w:p w14:paraId="6213B2F2" w14:textId="77777777" w:rsidR="00204C73" w:rsidRPr="001A42A0" w:rsidRDefault="00204C73" w:rsidP="001A4E22">
            <w:pPr>
              <w:rPr>
                <w:b/>
                <w:noProof/>
                <w:szCs w:val="22"/>
              </w:rPr>
            </w:pPr>
            <w:r w:rsidRPr="001A42A0">
              <w:rPr>
                <w:b/>
                <w:noProof/>
                <w:szCs w:val="22"/>
              </w:rPr>
              <w:lastRenderedPageBreak/>
              <w:t xml:space="preserve">MINIMÁLNE ÚDAJE, KTORÉ MAJÚ BYŤ UVEDENÉ NA MALOM VNÚTORNOM OBALE </w:t>
            </w:r>
          </w:p>
          <w:p w14:paraId="28C4DB2A" w14:textId="77777777" w:rsidR="00204C73" w:rsidRPr="001A42A0" w:rsidRDefault="00204C73" w:rsidP="001A4E22">
            <w:pPr>
              <w:rPr>
                <w:b/>
                <w:noProof/>
                <w:szCs w:val="22"/>
              </w:rPr>
            </w:pPr>
          </w:p>
          <w:p w14:paraId="231892C1" w14:textId="77777777" w:rsidR="00204C73" w:rsidRPr="008D5A01" w:rsidRDefault="00204C73" w:rsidP="001A4E22">
            <w:pPr>
              <w:rPr>
                <w:b/>
                <w:noProof/>
                <w:szCs w:val="22"/>
              </w:rPr>
            </w:pPr>
            <w:r w:rsidRPr="00B962BC">
              <w:rPr>
                <w:b/>
                <w:noProof/>
                <w:szCs w:val="22"/>
              </w:rPr>
              <w:t>NAPLNENÁ INJEKČNÁ STRIEKAČKA</w:t>
            </w:r>
          </w:p>
        </w:tc>
      </w:tr>
    </w:tbl>
    <w:p w14:paraId="334FDDDC" w14:textId="77777777" w:rsidR="00204C73" w:rsidRPr="001A42A0" w:rsidRDefault="00204C73" w:rsidP="00204C73">
      <w:pPr>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4C73" w:rsidRPr="001A42A0" w14:paraId="69708AFE" w14:textId="77777777" w:rsidTr="001A4E22">
        <w:tc>
          <w:tcPr>
            <w:tcW w:w="9287" w:type="dxa"/>
          </w:tcPr>
          <w:p w14:paraId="19FF125F" w14:textId="77777777" w:rsidR="00204C73" w:rsidRPr="001A42A0" w:rsidRDefault="00204C73" w:rsidP="001A4E22">
            <w:pPr>
              <w:tabs>
                <w:tab w:val="left" w:pos="142"/>
              </w:tabs>
              <w:rPr>
                <w:b/>
                <w:noProof/>
                <w:szCs w:val="22"/>
              </w:rPr>
            </w:pPr>
            <w:r w:rsidRPr="001A42A0">
              <w:rPr>
                <w:b/>
                <w:noProof/>
                <w:szCs w:val="22"/>
              </w:rPr>
              <w:t>1.</w:t>
            </w:r>
            <w:r w:rsidRPr="001A42A0">
              <w:rPr>
                <w:b/>
                <w:noProof/>
                <w:szCs w:val="22"/>
              </w:rPr>
              <w:tab/>
              <w:t>NÁZOV LIEKU A CESTA (CESTY) PODÁVANIA</w:t>
            </w:r>
          </w:p>
        </w:tc>
      </w:tr>
    </w:tbl>
    <w:p w14:paraId="1D91333A" w14:textId="77777777" w:rsidR="00204C73" w:rsidRPr="001A42A0" w:rsidRDefault="00204C73" w:rsidP="00204C73">
      <w:pPr>
        <w:rPr>
          <w:noProof/>
          <w:szCs w:val="22"/>
        </w:rPr>
      </w:pPr>
    </w:p>
    <w:p w14:paraId="666702B2" w14:textId="77777777" w:rsidR="00204C73" w:rsidRPr="001A42A0" w:rsidRDefault="00204C73" w:rsidP="00204C73">
      <w:pPr>
        <w:rPr>
          <w:szCs w:val="22"/>
        </w:rPr>
      </w:pPr>
      <w:r w:rsidRPr="001A42A0">
        <w:rPr>
          <w:szCs w:val="22"/>
        </w:rPr>
        <w:t>Nordimet 20 mg </w:t>
      </w:r>
      <w:r>
        <w:rPr>
          <w:szCs w:val="22"/>
        </w:rPr>
        <w:t>injekcia</w:t>
      </w:r>
    </w:p>
    <w:p w14:paraId="18DF6392" w14:textId="77777777" w:rsidR="00204C73" w:rsidRPr="001A42A0" w:rsidRDefault="00204C73" w:rsidP="00204C73">
      <w:pPr>
        <w:rPr>
          <w:noProof/>
          <w:szCs w:val="22"/>
        </w:rPr>
      </w:pPr>
      <w:r w:rsidRPr="001A42A0">
        <w:rPr>
          <w:szCs w:val="22"/>
        </w:rPr>
        <w:t>metotrexát</w:t>
      </w:r>
    </w:p>
    <w:p w14:paraId="4CFBAA03" w14:textId="77777777" w:rsidR="00204C73" w:rsidRPr="001A42A0" w:rsidRDefault="00204C73" w:rsidP="00204C73">
      <w:pPr>
        <w:rPr>
          <w:b/>
          <w:noProof/>
          <w:szCs w:val="22"/>
        </w:rPr>
      </w:pPr>
      <w:r w:rsidRPr="001A42A0">
        <w:rPr>
          <w:szCs w:val="22"/>
        </w:rPr>
        <w:t>s.c.</w:t>
      </w:r>
    </w:p>
    <w:p w14:paraId="7AC3E503" w14:textId="77777777" w:rsidR="00204C73" w:rsidRPr="001A42A0" w:rsidRDefault="00204C73" w:rsidP="00204C73">
      <w:pPr>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4C73" w:rsidRPr="001A42A0" w14:paraId="4B09B8B8" w14:textId="77777777" w:rsidTr="001A4E22">
        <w:tc>
          <w:tcPr>
            <w:tcW w:w="9287" w:type="dxa"/>
          </w:tcPr>
          <w:p w14:paraId="483597B4" w14:textId="77777777" w:rsidR="00204C73" w:rsidRPr="001A42A0" w:rsidRDefault="00204C73" w:rsidP="001A4E22">
            <w:pPr>
              <w:tabs>
                <w:tab w:val="left" w:pos="142"/>
              </w:tabs>
              <w:rPr>
                <w:b/>
                <w:noProof/>
                <w:szCs w:val="22"/>
              </w:rPr>
            </w:pPr>
            <w:r w:rsidRPr="001A42A0">
              <w:rPr>
                <w:b/>
                <w:noProof/>
                <w:szCs w:val="22"/>
              </w:rPr>
              <w:t>2.</w:t>
            </w:r>
            <w:r w:rsidRPr="001A42A0">
              <w:rPr>
                <w:b/>
                <w:noProof/>
                <w:szCs w:val="22"/>
              </w:rPr>
              <w:tab/>
              <w:t>SPÔSOB PODÁVANIA</w:t>
            </w:r>
          </w:p>
        </w:tc>
      </w:tr>
    </w:tbl>
    <w:p w14:paraId="4F004D00" w14:textId="77777777" w:rsidR="00204C73" w:rsidRPr="001A42A0" w:rsidRDefault="00204C73" w:rsidP="00204C73">
      <w:pPr>
        <w:rPr>
          <w:noProof/>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4C73" w:rsidRPr="001A42A0" w14:paraId="704C2C86" w14:textId="77777777" w:rsidTr="00B4636F">
        <w:tc>
          <w:tcPr>
            <w:tcW w:w="9287" w:type="dxa"/>
          </w:tcPr>
          <w:p w14:paraId="552B1186" w14:textId="77777777" w:rsidR="00204C73" w:rsidRPr="001A42A0" w:rsidRDefault="00204C73" w:rsidP="001A4E22">
            <w:pPr>
              <w:tabs>
                <w:tab w:val="left" w:pos="142"/>
              </w:tabs>
              <w:rPr>
                <w:b/>
                <w:noProof/>
                <w:szCs w:val="22"/>
              </w:rPr>
            </w:pPr>
            <w:r w:rsidRPr="001A42A0">
              <w:rPr>
                <w:b/>
                <w:noProof/>
                <w:szCs w:val="22"/>
              </w:rPr>
              <w:t>3.</w:t>
            </w:r>
            <w:r w:rsidRPr="001A42A0">
              <w:rPr>
                <w:b/>
                <w:noProof/>
                <w:szCs w:val="22"/>
              </w:rPr>
              <w:tab/>
              <w:t>DÁTUM EXSPIRÁCIE</w:t>
            </w:r>
          </w:p>
        </w:tc>
      </w:tr>
    </w:tbl>
    <w:p w14:paraId="355511A2" w14:textId="77777777" w:rsidR="00204C73" w:rsidRPr="001A42A0" w:rsidRDefault="00204C73" w:rsidP="00204C73">
      <w:pPr>
        <w:rPr>
          <w:b/>
          <w:noProof/>
          <w:szCs w:val="22"/>
        </w:rPr>
      </w:pPr>
    </w:p>
    <w:p w14:paraId="1B923E8F" w14:textId="77777777" w:rsidR="00204C73" w:rsidRPr="001A42A0" w:rsidRDefault="00204C73" w:rsidP="00204C73">
      <w:pPr>
        <w:rPr>
          <w:noProof/>
          <w:szCs w:val="22"/>
        </w:rPr>
      </w:pPr>
      <w:r w:rsidRPr="001A42A0">
        <w:rPr>
          <w:noProof/>
          <w:szCs w:val="22"/>
        </w:rPr>
        <w:t>EXP:</w:t>
      </w:r>
    </w:p>
    <w:p w14:paraId="678EABEE" w14:textId="77777777" w:rsidR="00204C73" w:rsidRPr="001A42A0" w:rsidRDefault="00204C73" w:rsidP="00204C7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4C73" w:rsidRPr="001A42A0" w14:paraId="6BBE02AA" w14:textId="77777777" w:rsidTr="001A4E22">
        <w:tc>
          <w:tcPr>
            <w:tcW w:w="9287" w:type="dxa"/>
          </w:tcPr>
          <w:p w14:paraId="6766BF19" w14:textId="77777777" w:rsidR="00204C73" w:rsidRPr="001A42A0" w:rsidRDefault="00204C73" w:rsidP="001A4E22">
            <w:pPr>
              <w:tabs>
                <w:tab w:val="left" w:pos="142"/>
              </w:tabs>
              <w:rPr>
                <w:b/>
                <w:noProof/>
                <w:szCs w:val="22"/>
              </w:rPr>
            </w:pPr>
            <w:r w:rsidRPr="001A42A0">
              <w:rPr>
                <w:b/>
                <w:noProof/>
                <w:szCs w:val="22"/>
              </w:rPr>
              <w:t>4.</w:t>
            </w:r>
            <w:r w:rsidRPr="001A42A0">
              <w:rPr>
                <w:b/>
                <w:noProof/>
                <w:szCs w:val="22"/>
              </w:rPr>
              <w:tab/>
              <w:t>ČÍSLO VÝROBNEJ ŠARŽE</w:t>
            </w:r>
          </w:p>
        </w:tc>
      </w:tr>
    </w:tbl>
    <w:p w14:paraId="737912C4" w14:textId="77777777" w:rsidR="00204C73" w:rsidRPr="001A42A0" w:rsidRDefault="00204C73" w:rsidP="00204C73">
      <w:pPr>
        <w:ind w:right="113"/>
        <w:rPr>
          <w:noProof/>
          <w:szCs w:val="22"/>
        </w:rPr>
      </w:pPr>
    </w:p>
    <w:p w14:paraId="06D1CF56" w14:textId="77777777" w:rsidR="00204C73" w:rsidRPr="001A42A0" w:rsidRDefault="00204C73" w:rsidP="00204C73">
      <w:pPr>
        <w:ind w:right="113"/>
        <w:rPr>
          <w:noProof/>
          <w:szCs w:val="22"/>
        </w:rPr>
      </w:pPr>
      <w:r w:rsidRPr="001A42A0">
        <w:rPr>
          <w:noProof/>
          <w:szCs w:val="22"/>
        </w:rPr>
        <w:t>Č. šarže:</w:t>
      </w:r>
    </w:p>
    <w:p w14:paraId="6ED98573" w14:textId="77777777" w:rsidR="00204C73" w:rsidRPr="001A42A0" w:rsidRDefault="00204C73" w:rsidP="00204C73">
      <w:pPr>
        <w:ind w:right="113"/>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4C73" w:rsidRPr="001A42A0" w14:paraId="48444079" w14:textId="77777777" w:rsidTr="001A4E22">
        <w:tc>
          <w:tcPr>
            <w:tcW w:w="9287" w:type="dxa"/>
          </w:tcPr>
          <w:p w14:paraId="29E16DF6" w14:textId="77777777" w:rsidR="00204C73" w:rsidRPr="001A42A0" w:rsidRDefault="00204C73" w:rsidP="001A4E22">
            <w:pPr>
              <w:tabs>
                <w:tab w:val="left" w:pos="142"/>
              </w:tabs>
              <w:rPr>
                <w:b/>
                <w:noProof/>
                <w:szCs w:val="22"/>
              </w:rPr>
            </w:pPr>
            <w:r w:rsidRPr="001A42A0">
              <w:rPr>
                <w:b/>
                <w:noProof/>
                <w:szCs w:val="22"/>
              </w:rPr>
              <w:t>5.</w:t>
            </w:r>
            <w:r w:rsidRPr="001A42A0">
              <w:rPr>
                <w:b/>
                <w:noProof/>
                <w:szCs w:val="22"/>
              </w:rPr>
              <w:tab/>
              <w:t>OBSAH V HMOTNOSTNÝCH, OBJEMOVÝCH ALEBO V KUSOVÝCH JEDNOTKÁCH</w:t>
            </w:r>
          </w:p>
        </w:tc>
      </w:tr>
    </w:tbl>
    <w:p w14:paraId="7D6A2E15" w14:textId="77777777" w:rsidR="00204C73" w:rsidRPr="001A42A0" w:rsidRDefault="00204C73" w:rsidP="00204C73">
      <w:pPr>
        <w:rPr>
          <w:noProof/>
          <w:szCs w:val="22"/>
        </w:rPr>
      </w:pPr>
    </w:p>
    <w:p w14:paraId="6D76CA72" w14:textId="77777777" w:rsidR="00204C73" w:rsidRPr="001A42A0" w:rsidRDefault="00204C73" w:rsidP="00204C73">
      <w:pPr>
        <w:rPr>
          <w:noProof/>
          <w:szCs w:val="22"/>
        </w:rPr>
      </w:pPr>
      <w:r w:rsidRPr="001A42A0">
        <w:rPr>
          <w:noProof/>
          <w:szCs w:val="22"/>
        </w:rPr>
        <w:t>20 mg/0,8 ml</w:t>
      </w:r>
    </w:p>
    <w:p w14:paraId="4591516D" w14:textId="77777777" w:rsidR="00204C73" w:rsidRPr="001A42A0" w:rsidRDefault="00204C73" w:rsidP="00204C7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4C73" w:rsidRPr="001A42A0" w14:paraId="1DC0128C" w14:textId="77777777" w:rsidTr="001A4E22">
        <w:tc>
          <w:tcPr>
            <w:tcW w:w="9287" w:type="dxa"/>
          </w:tcPr>
          <w:p w14:paraId="72ED897A" w14:textId="77777777" w:rsidR="00204C73" w:rsidRPr="001A42A0" w:rsidRDefault="00204C73" w:rsidP="001A4E22">
            <w:pPr>
              <w:tabs>
                <w:tab w:val="left" w:pos="142"/>
              </w:tabs>
              <w:rPr>
                <w:b/>
                <w:noProof/>
                <w:szCs w:val="22"/>
              </w:rPr>
            </w:pPr>
            <w:r w:rsidRPr="001A42A0">
              <w:rPr>
                <w:b/>
                <w:noProof/>
                <w:szCs w:val="22"/>
              </w:rPr>
              <w:t>6.</w:t>
            </w:r>
            <w:r w:rsidRPr="001A42A0">
              <w:rPr>
                <w:b/>
                <w:noProof/>
                <w:szCs w:val="22"/>
              </w:rPr>
              <w:tab/>
              <w:t>INÉ</w:t>
            </w:r>
          </w:p>
        </w:tc>
      </w:tr>
    </w:tbl>
    <w:p w14:paraId="688D34E7" w14:textId="77777777" w:rsidR="00204C73" w:rsidRDefault="00204C73"/>
    <w:p w14:paraId="0C3378AF" w14:textId="77777777" w:rsidR="006272C0" w:rsidRDefault="006272C0">
      <w: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4C73" w:rsidRPr="001A42A0" w14:paraId="47F20283" w14:textId="77777777" w:rsidTr="00805D0D">
        <w:trPr>
          <w:trHeight w:val="761"/>
        </w:trPr>
        <w:tc>
          <w:tcPr>
            <w:tcW w:w="9287" w:type="dxa"/>
            <w:tcBorders>
              <w:bottom w:val="single" w:sz="4" w:space="0" w:color="auto"/>
            </w:tcBorders>
          </w:tcPr>
          <w:p w14:paraId="2DA9813B" w14:textId="77777777" w:rsidR="00204C73" w:rsidRPr="001A42A0" w:rsidRDefault="00204C73" w:rsidP="001A4E22">
            <w:pPr>
              <w:ind w:left="0" w:firstLine="0"/>
              <w:rPr>
                <w:b/>
                <w:noProof/>
                <w:szCs w:val="22"/>
              </w:rPr>
            </w:pPr>
            <w:r w:rsidRPr="001A42A0">
              <w:rPr>
                <w:b/>
                <w:noProof/>
                <w:szCs w:val="22"/>
              </w:rPr>
              <w:lastRenderedPageBreak/>
              <w:t>ÚDAJE, KTORÉ MAJÚ BYŤ UVEDENÉ NA VONKAJŠOM OBALE</w:t>
            </w:r>
          </w:p>
          <w:p w14:paraId="5ACF7BFD" w14:textId="77777777" w:rsidR="00204C73" w:rsidRPr="001A42A0" w:rsidRDefault="00204C73" w:rsidP="001A4E22">
            <w:pPr>
              <w:rPr>
                <w:b/>
                <w:noProof/>
                <w:szCs w:val="22"/>
              </w:rPr>
            </w:pPr>
          </w:p>
          <w:p w14:paraId="64D484A8" w14:textId="77777777" w:rsidR="00204C73" w:rsidRPr="001A42A0" w:rsidRDefault="00204C73" w:rsidP="001A4E22">
            <w:pPr>
              <w:rPr>
                <w:b/>
                <w:noProof/>
                <w:szCs w:val="22"/>
              </w:rPr>
            </w:pPr>
            <w:r>
              <w:rPr>
                <w:b/>
                <w:noProof/>
                <w:szCs w:val="22"/>
              </w:rPr>
              <w:t>VONKAJŠIA ŠKATUĽA</w:t>
            </w:r>
          </w:p>
        </w:tc>
      </w:tr>
    </w:tbl>
    <w:p w14:paraId="3971432E" w14:textId="77777777" w:rsidR="00FC27C2" w:rsidRPr="001A42A0" w:rsidRDefault="00FC27C2" w:rsidP="00204C7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4C73" w:rsidRPr="001A42A0" w14:paraId="541A4EA3" w14:textId="77777777" w:rsidTr="001A4E22">
        <w:tc>
          <w:tcPr>
            <w:tcW w:w="9287" w:type="dxa"/>
          </w:tcPr>
          <w:p w14:paraId="707859CF" w14:textId="77777777" w:rsidR="00204C73" w:rsidRPr="001A42A0" w:rsidRDefault="00204C73" w:rsidP="001A4E22">
            <w:pPr>
              <w:tabs>
                <w:tab w:val="left" w:pos="142"/>
              </w:tabs>
              <w:rPr>
                <w:b/>
                <w:noProof/>
                <w:szCs w:val="22"/>
              </w:rPr>
            </w:pPr>
            <w:r w:rsidRPr="001A42A0">
              <w:rPr>
                <w:b/>
                <w:noProof/>
                <w:szCs w:val="22"/>
              </w:rPr>
              <w:t>1.</w:t>
            </w:r>
            <w:r w:rsidRPr="001A42A0">
              <w:rPr>
                <w:b/>
                <w:noProof/>
                <w:szCs w:val="22"/>
              </w:rPr>
              <w:tab/>
              <w:t>NÁZOV LIEKU</w:t>
            </w:r>
          </w:p>
        </w:tc>
      </w:tr>
    </w:tbl>
    <w:p w14:paraId="1047A78C" w14:textId="77777777" w:rsidR="00204C73" w:rsidRPr="001A42A0" w:rsidRDefault="00204C73" w:rsidP="00204C73">
      <w:pPr>
        <w:rPr>
          <w:noProof/>
          <w:szCs w:val="22"/>
        </w:rPr>
      </w:pPr>
    </w:p>
    <w:p w14:paraId="3EF61B8F" w14:textId="795BD477" w:rsidR="00204C73" w:rsidRPr="001A42A0" w:rsidRDefault="00204C73" w:rsidP="00204C73">
      <w:pPr>
        <w:rPr>
          <w:szCs w:val="22"/>
        </w:rPr>
      </w:pPr>
      <w:r w:rsidRPr="001A42A0">
        <w:rPr>
          <w:szCs w:val="22"/>
        </w:rPr>
        <w:t>Nordimet 22,5 mg </w:t>
      </w:r>
      <w:r w:rsidR="00541EFF" w:rsidRPr="000923BB">
        <w:rPr>
          <w:szCs w:val="22"/>
        </w:rPr>
        <w:t>injekčný roztok v naplnenej injekčnej striekačke</w:t>
      </w:r>
    </w:p>
    <w:p w14:paraId="028C1944" w14:textId="77777777" w:rsidR="00C75140" w:rsidRDefault="00C75140" w:rsidP="00204C73">
      <w:pPr>
        <w:rPr>
          <w:szCs w:val="22"/>
        </w:rPr>
      </w:pPr>
    </w:p>
    <w:p w14:paraId="53B1F0C9" w14:textId="77777777" w:rsidR="00204C73" w:rsidRPr="001A42A0" w:rsidRDefault="00204C73" w:rsidP="00204C73">
      <w:pPr>
        <w:rPr>
          <w:noProof/>
          <w:szCs w:val="22"/>
        </w:rPr>
      </w:pPr>
      <w:r w:rsidRPr="001A42A0">
        <w:rPr>
          <w:szCs w:val="22"/>
        </w:rPr>
        <w:t>metotrexát</w:t>
      </w:r>
    </w:p>
    <w:p w14:paraId="020BEB3E" w14:textId="77777777" w:rsidR="00204C73" w:rsidRPr="001A42A0" w:rsidRDefault="00204C73" w:rsidP="00204C7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4C73" w:rsidRPr="001A42A0" w14:paraId="74B5025C" w14:textId="77777777" w:rsidTr="001A4E22">
        <w:tc>
          <w:tcPr>
            <w:tcW w:w="9287" w:type="dxa"/>
          </w:tcPr>
          <w:p w14:paraId="1E4C6B17" w14:textId="77777777" w:rsidR="00204C73" w:rsidRPr="001A42A0" w:rsidRDefault="00204C73" w:rsidP="001A4E22">
            <w:pPr>
              <w:tabs>
                <w:tab w:val="left" w:pos="142"/>
              </w:tabs>
              <w:rPr>
                <w:b/>
                <w:noProof/>
                <w:szCs w:val="22"/>
              </w:rPr>
            </w:pPr>
            <w:r w:rsidRPr="001A42A0">
              <w:rPr>
                <w:b/>
                <w:noProof/>
                <w:szCs w:val="22"/>
              </w:rPr>
              <w:t>2.</w:t>
            </w:r>
            <w:r w:rsidRPr="001A42A0">
              <w:rPr>
                <w:b/>
                <w:noProof/>
                <w:szCs w:val="22"/>
              </w:rPr>
              <w:tab/>
              <w:t xml:space="preserve">LIEČIVO </w:t>
            </w:r>
            <w:r w:rsidRPr="001A42A0">
              <w:rPr>
                <w:noProof/>
                <w:szCs w:val="22"/>
              </w:rPr>
              <w:t>(</w:t>
            </w:r>
            <w:r w:rsidRPr="001A42A0">
              <w:rPr>
                <w:b/>
                <w:noProof/>
                <w:szCs w:val="22"/>
              </w:rPr>
              <w:t>LIEČIVÁ)</w:t>
            </w:r>
          </w:p>
        </w:tc>
      </w:tr>
    </w:tbl>
    <w:p w14:paraId="5F286C52" w14:textId="77777777" w:rsidR="00204C73" w:rsidRPr="001A42A0" w:rsidRDefault="00204C73" w:rsidP="00204C73">
      <w:pPr>
        <w:pStyle w:val="EMEAEnBodyText"/>
        <w:autoSpaceDE w:val="0"/>
        <w:autoSpaceDN w:val="0"/>
        <w:adjustRightInd w:val="0"/>
        <w:spacing w:before="0" w:after="0"/>
        <w:jc w:val="left"/>
        <w:rPr>
          <w:szCs w:val="22"/>
          <w:lang w:val="sk-SK"/>
        </w:rPr>
      </w:pPr>
    </w:p>
    <w:p w14:paraId="2CD06B05" w14:textId="77777777" w:rsidR="00204C73" w:rsidRPr="00033C0D" w:rsidRDefault="00204C73" w:rsidP="00204C73">
      <w:pPr>
        <w:pStyle w:val="EMEAEnBodyText"/>
        <w:autoSpaceDE w:val="0"/>
        <w:autoSpaceDN w:val="0"/>
        <w:adjustRightInd w:val="0"/>
        <w:spacing w:before="0" w:after="0"/>
        <w:jc w:val="left"/>
        <w:rPr>
          <w:szCs w:val="22"/>
          <w:lang w:val="sk-SK"/>
        </w:rPr>
      </w:pPr>
      <w:r w:rsidRPr="0017099F">
        <w:rPr>
          <w:szCs w:val="22"/>
          <w:lang w:val="sk-SK"/>
        </w:rPr>
        <w:t>Jedna naplnená injekčná striekačka 0,</w:t>
      </w:r>
      <w:r w:rsidRPr="00494FAC">
        <w:rPr>
          <w:szCs w:val="22"/>
          <w:lang w:val="sk-SK"/>
        </w:rPr>
        <w:t xml:space="preserve">9 ml obsahuje </w:t>
      </w:r>
      <w:r w:rsidRPr="00B9423D">
        <w:rPr>
          <w:szCs w:val="22"/>
          <w:lang w:val="sk-SK"/>
        </w:rPr>
        <w:t>22</w:t>
      </w:r>
      <w:r w:rsidRPr="00033C0D">
        <w:rPr>
          <w:szCs w:val="22"/>
          <w:lang w:val="sk-SK"/>
        </w:rPr>
        <w:t>,5 mg metotrexátu (25 mg/ml).</w:t>
      </w:r>
    </w:p>
    <w:p w14:paraId="53F75EAA" w14:textId="77777777" w:rsidR="00204C73" w:rsidRPr="00360817" w:rsidRDefault="00204C73" w:rsidP="00204C7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4C73" w:rsidRPr="001A42A0" w14:paraId="590C083A" w14:textId="77777777" w:rsidTr="001A4E22">
        <w:tc>
          <w:tcPr>
            <w:tcW w:w="9287" w:type="dxa"/>
          </w:tcPr>
          <w:p w14:paraId="53F78090" w14:textId="77777777" w:rsidR="00204C73" w:rsidRPr="002C6DBE" w:rsidRDefault="00204C73" w:rsidP="001A4E22">
            <w:pPr>
              <w:tabs>
                <w:tab w:val="left" w:pos="142"/>
              </w:tabs>
              <w:rPr>
                <w:b/>
                <w:noProof/>
                <w:szCs w:val="22"/>
              </w:rPr>
            </w:pPr>
            <w:r w:rsidRPr="002C6DBE">
              <w:rPr>
                <w:b/>
                <w:noProof/>
                <w:szCs w:val="22"/>
              </w:rPr>
              <w:t>3.</w:t>
            </w:r>
            <w:r w:rsidRPr="002C6DBE">
              <w:rPr>
                <w:b/>
                <w:noProof/>
                <w:szCs w:val="22"/>
              </w:rPr>
              <w:tab/>
              <w:t>ZOZNAM POMOCNÝCH LÁTOK</w:t>
            </w:r>
          </w:p>
        </w:tc>
      </w:tr>
    </w:tbl>
    <w:p w14:paraId="3DA472D6" w14:textId="77777777" w:rsidR="00204C73" w:rsidRPr="001A42A0" w:rsidRDefault="00204C73" w:rsidP="00204C73">
      <w:pPr>
        <w:rPr>
          <w:noProof/>
          <w:szCs w:val="22"/>
        </w:rPr>
      </w:pPr>
    </w:p>
    <w:p w14:paraId="68D64672" w14:textId="77777777" w:rsidR="00204C73" w:rsidRPr="001A42A0" w:rsidRDefault="00204C73" w:rsidP="00204C73">
      <w:pPr>
        <w:rPr>
          <w:noProof/>
          <w:szCs w:val="22"/>
        </w:rPr>
      </w:pPr>
      <w:r w:rsidRPr="001A42A0">
        <w:rPr>
          <w:noProof/>
          <w:szCs w:val="22"/>
        </w:rPr>
        <w:t>chlorid sodný</w:t>
      </w:r>
    </w:p>
    <w:p w14:paraId="7F5960EC" w14:textId="77777777" w:rsidR="00204C73" w:rsidRPr="001A42A0" w:rsidRDefault="00204C73" w:rsidP="00204C73">
      <w:pPr>
        <w:rPr>
          <w:noProof/>
          <w:szCs w:val="22"/>
        </w:rPr>
      </w:pPr>
      <w:r w:rsidRPr="001A42A0">
        <w:rPr>
          <w:noProof/>
          <w:szCs w:val="22"/>
        </w:rPr>
        <w:t>hydroxid sodný</w:t>
      </w:r>
    </w:p>
    <w:p w14:paraId="22E831F3" w14:textId="77777777" w:rsidR="00204C73" w:rsidRPr="001A42A0" w:rsidRDefault="00204C73" w:rsidP="00204C73">
      <w:pPr>
        <w:rPr>
          <w:noProof/>
          <w:szCs w:val="22"/>
        </w:rPr>
      </w:pPr>
      <w:r w:rsidRPr="001A42A0">
        <w:rPr>
          <w:noProof/>
          <w:szCs w:val="22"/>
        </w:rPr>
        <w:t>voda na injekcie</w:t>
      </w:r>
    </w:p>
    <w:p w14:paraId="2DF80FAD" w14:textId="77777777" w:rsidR="00204C73" w:rsidRPr="001A42A0" w:rsidRDefault="00204C73" w:rsidP="00204C7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4C73" w:rsidRPr="001A42A0" w14:paraId="25A024CD" w14:textId="77777777" w:rsidTr="001A4E22">
        <w:tc>
          <w:tcPr>
            <w:tcW w:w="9287" w:type="dxa"/>
          </w:tcPr>
          <w:p w14:paraId="207E3ABD" w14:textId="77777777" w:rsidR="00204C73" w:rsidRPr="001A42A0" w:rsidRDefault="00204C73" w:rsidP="001A4E22">
            <w:pPr>
              <w:tabs>
                <w:tab w:val="left" w:pos="142"/>
              </w:tabs>
              <w:rPr>
                <w:b/>
                <w:noProof/>
                <w:szCs w:val="22"/>
              </w:rPr>
            </w:pPr>
            <w:r w:rsidRPr="001A42A0">
              <w:rPr>
                <w:b/>
                <w:noProof/>
                <w:szCs w:val="22"/>
              </w:rPr>
              <w:t>4.</w:t>
            </w:r>
            <w:r w:rsidRPr="001A42A0">
              <w:rPr>
                <w:b/>
                <w:noProof/>
                <w:szCs w:val="22"/>
              </w:rPr>
              <w:tab/>
              <w:t>LIEKOVÁ FORMA A OBSAH</w:t>
            </w:r>
          </w:p>
        </w:tc>
      </w:tr>
    </w:tbl>
    <w:p w14:paraId="0BB09289" w14:textId="77777777" w:rsidR="00204C73" w:rsidRPr="001A42A0" w:rsidRDefault="00204C73" w:rsidP="00204C73">
      <w:pPr>
        <w:rPr>
          <w:noProof/>
          <w:szCs w:val="22"/>
        </w:rPr>
      </w:pPr>
    </w:p>
    <w:p w14:paraId="0FF23EE1" w14:textId="77777777" w:rsidR="00204C73" w:rsidRPr="001A42A0" w:rsidRDefault="00E26B9B" w:rsidP="00204C73">
      <w:pPr>
        <w:rPr>
          <w:szCs w:val="22"/>
        </w:rPr>
      </w:pPr>
      <w:r w:rsidRPr="0041769B">
        <w:rPr>
          <w:noProof/>
          <w:szCs w:val="22"/>
          <w:highlight w:val="lightGray"/>
        </w:rPr>
        <w:t>Injekčný roztok</w:t>
      </w:r>
    </w:p>
    <w:p w14:paraId="5B62FE8D" w14:textId="77777777" w:rsidR="00204C73" w:rsidRPr="001A42A0" w:rsidRDefault="00204C73" w:rsidP="00204C73">
      <w:pPr>
        <w:rPr>
          <w:szCs w:val="22"/>
        </w:rPr>
      </w:pPr>
      <w:r w:rsidRPr="001A42A0">
        <w:rPr>
          <w:szCs w:val="22"/>
        </w:rPr>
        <w:t>22,5 mg/0,9 ml</w:t>
      </w:r>
    </w:p>
    <w:p w14:paraId="7FCC45A1" w14:textId="77777777" w:rsidR="00204C73" w:rsidRPr="001A42A0" w:rsidRDefault="00204C73" w:rsidP="00204C73">
      <w:pPr>
        <w:rPr>
          <w:noProof/>
          <w:szCs w:val="22"/>
        </w:rPr>
      </w:pPr>
      <w:r w:rsidRPr="001A42A0">
        <w:rPr>
          <w:szCs w:val="22"/>
        </w:rPr>
        <w:t>1 naplnená injekčná striekačka (0,9</w:t>
      </w:r>
      <w:r>
        <w:rPr>
          <w:szCs w:val="22"/>
        </w:rPr>
        <w:t xml:space="preserve"> ml)</w:t>
      </w:r>
      <w:r w:rsidRPr="001A42A0">
        <w:rPr>
          <w:szCs w:val="22"/>
        </w:rPr>
        <w:t xml:space="preserve"> a 2 alkoholové tamp</w:t>
      </w:r>
      <w:r w:rsidR="006272C0">
        <w:rPr>
          <w:szCs w:val="22"/>
        </w:rPr>
        <w:t>óny</w:t>
      </w:r>
    </w:p>
    <w:p w14:paraId="1AF3ADD8" w14:textId="77777777" w:rsidR="00204C73" w:rsidRPr="00360817" w:rsidRDefault="00204C73" w:rsidP="00204C73">
      <w:pPr>
        <w:ind w:left="0" w:firstLine="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4C73" w:rsidRPr="001A42A0" w14:paraId="50DC9829" w14:textId="77777777" w:rsidTr="001A4E22">
        <w:tc>
          <w:tcPr>
            <w:tcW w:w="9287" w:type="dxa"/>
          </w:tcPr>
          <w:p w14:paraId="1160FD28" w14:textId="77777777" w:rsidR="00204C73" w:rsidRPr="001A42A0" w:rsidRDefault="00204C73" w:rsidP="001A4E22">
            <w:pPr>
              <w:tabs>
                <w:tab w:val="left" w:pos="142"/>
              </w:tabs>
              <w:rPr>
                <w:b/>
                <w:noProof/>
                <w:szCs w:val="22"/>
              </w:rPr>
            </w:pPr>
            <w:r w:rsidRPr="002C6DBE">
              <w:rPr>
                <w:b/>
                <w:noProof/>
                <w:szCs w:val="22"/>
              </w:rPr>
              <w:t>5.</w:t>
            </w:r>
            <w:r w:rsidRPr="002C6DBE">
              <w:rPr>
                <w:b/>
                <w:noProof/>
                <w:szCs w:val="22"/>
              </w:rPr>
              <w:tab/>
              <w:t xml:space="preserve">SPÔSOB A CESTA </w:t>
            </w:r>
            <w:r w:rsidRPr="002C6DBE">
              <w:rPr>
                <w:noProof/>
                <w:szCs w:val="22"/>
              </w:rPr>
              <w:t>(</w:t>
            </w:r>
            <w:r w:rsidRPr="001A42A0">
              <w:rPr>
                <w:b/>
                <w:noProof/>
                <w:szCs w:val="22"/>
              </w:rPr>
              <w:t>CESTY</w:t>
            </w:r>
            <w:r w:rsidRPr="001A42A0">
              <w:rPr>
                <w:noProof/>
                <w:szCs w:val="22"/>
              </w:rPr>
              <w:t>)</w:t>
            </w:r>
            <w:r w:rsidRPr="001109F2">
              <w:rPr>
                <w:noProof/>
                <w:szCs w:val="22"/>
              </w:rPr>
              <w:t xml:space="preserve"> </w:t>
            </w:r>
            <w:r w:rsidRPr="001A42A0">
              <w:rPr>
                <w:b/>
                <w:noProof/>
                <w:szCs w:val="22"/>
              </w:rPr>
              <w:t>PODÁVANIA</w:t>
            </w:r>
          </w:p>
        </w:tc>
      </w:tr>
    </w:tbl>
    <w:p w14:paraId="39C63250" w14:textId="77777777" w:rsidR="00204C73" w:rsidRPr="001A42A0" w:rsidRDefault="00204C73" w:rsidP="00204C73">
      <w:pPr>
        <w:rPr>
          <w:noProof/>
          <w:szCs w:val="22"/>
        </w:rPr>
      </w:pPr>
    </w:p>
    <w:p w14:paraId="0385039A" w14:textId="52F2CE31" w:rsidR="00204C73" w:rsidRPr="001A42A0" w:rsidRDefault="00C75140" w:rsidP="00204C73">
      <w:pPr>
        <w:rPr>
          <w:noProof/>
          <w:szCs w:val="22"/>
        </w:rPr>
      </w:pPr>
      <w:r>
        <w:rPr>
          <w:noProof/>
          <w:szCs w:val="22"/>
        </w:rPr>
        <w:t>S</w:t>
      </w:r>
      <w:r w:rsidR="00204C73" w:rsidRPr="001A42A0">
        <w:rPr>
          <w:noProof/>
          <w:szCs w:val="22"/>
        </w:rPr>
        <w:t>ubkutánne použitie.</w:t>
      </w:r>
    </w:p>
    <w:p w14:paraId="20E7EAF0" w14:textId="77777777" w:rsidR="00204C73" w:rsidRPr="001A42A0" w:rsidRDefault="00204C73" w:rsidP="00204C73">
      <w:pPr>
        <w:rPr>
          <w:noProof/>
          <w:szCs w:val="22"/>
        </w:rPr>
      </w:pPr>
      <w:r w:rsidRPr="001A42A0">
        <w:rPr>
          <w:noProof/>
          <w:szCs w:val="22"/>
        </w:rPr>
        <w:t>Metotrexát sa aplikuje injekčne raz týždenne.</w:t>
      </w:r>
    </w:p>
    <w:p w14:paraId="7C2CB14E" w14:textId="77777777" w:rsidR="00204C73" w:rsidRPr="001A42A0" w:rsidRDefault="00204C73" w:rsidP="00204C73">
      <w:pPr>
        <w:rPr>
          <w:noProof/>
          <w:szCs w:val="22"/>
        </w:rPr>
      </w:pPr>
      <w:r w:rsidRPr="001A42A0">
        <w:rPr>
          <w:noProof/>
          <w:szCs w:val="22"/>
        </w:rPr>
        <w:t>Pred použitím si prečítajte písomnú informáciu pre používateľa.</w:t>
      </w:r>
    </w:p>
    <w:p w14:paraId="2A454593" w14:textId="77777777" w:rsidR="00204C73" w:rsidRPr="001A42A0" w:rsidRDefault="00204C73" w:rsidP="00204C7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4C73" w:rsidRPr="001A42A0" w14:paraId="6F79D45D" w14:textId="77777777" w:rsidTr="001A4E22">
        <w:tc>
          <w:tcPr>
            <w:tcW w:w="9287" w:type="dxa"/>
          </w:tcPr>
          <w:p w14:paraId="3E8AD77E" w14:textId="77777777" w:rsidR="00204C73" w:rsidRPr="001A42A0" w:rsidRDefault="00204C73" w:rsidP="001A4E22">
            <w:pPr>
              <w:tabs>
                <w:tab w:val="left" w:pos="142"/>
              </w:tabs>
              <w:rPr>
                <w:b/>
                <w:noProof/>
                <w:szCs w:val="22"/>
              </w:rPr>
            </w:pPr>
            <w:r w:rsidRPr="001A42A0">
              <w:rPr>
                <w:b/>
                <w:noProof/>
                <w:szCs w:val="22"/>
              </w:rPr>
              <w:t>6.</w:t>
            </w:r>
            <w:r w:rsidRPr="001A42A0">
              <w:rPr>
                <w:b/>
                <w:noProof/>
                <w:szCs w:val="22"/>
              </w:rPr>
              <w:tab/>
              <w:t>ŠPECIÁLNE UPOZORNENIE, ŽE LIEK SA MUSÍ UCHOVÁVAŤ MIMO DOHĽADU</w:t>
            </w:r>
            <w:r w:rsidRPr="001A42A0" w:rsidDel="006A0574">
              <w:rPr>
                <w:b/>
                <w:noProof/>
                <w:szCs w:val="22"/>
              </w:rPr>
              <w:t xml:space="preserve"> </w:t>
            </w:r>
            <w:r w:rsidRPr="001A42A0">
              <w:rPr>
                <w:b/>
                <w:noProof/>
                <w:szCs w:val="22"/>
              </w:rPr>
              <w:t>A DOSAHU DETÍ</w:t>
            </w:r>
          </w:p>
        </w:tc>
      </w:tr>
    </w:tbl>
    <w:p w14:paraId="2FD4DA97" w14:textId="77777777" w:rsidR="00204C73" w:rsidRPr="001A42A0" w:rsidRDefault="00204C73" w:rsidP="00204C73">
      <w:pPr>
        <w:rPr>
          <w:noProof/>
          <w:szCs w:val="22"/>
        </w:rPr>
      </w:pPr>
    </w:p>
    <w:p w14:paraId="13D28E6D" w14:textId="77777777" w:rsidR="00204C73" w:rsidRPr="001A42A0" w:rsidRDefault="00204C73" w:rsidP="00204C73">
      <w:pPr>
        <w:rPr>
          <w:noProof/>
          <w:szCs w:val="22"/>
        </w:rPr>
      </w:pPr>
      <w:r w:rsidRPr="001A42A0">
        <w:rPr>
          <w:noProof/>
          <w:szCs w:val="22"/>
        </w:rPr>
        <w:t>Uchovávajte mimo dohľadu a dosahu detí.</w:t>
      </w:r>
    </w:p>
    <w:p w14:paraId="4A7D1929" w14:textId="77777777" w:rsidR="00204C73" w:rsidRPr="001A42A0" w:rsidRDefault="00204C73" w:rsidP="00204C7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4C73" w:rsidRPr="001A42A0" w14:paraId="3FD2F798" w14:textId="77777777" w:rsidTr="001A4E22">
        <w:tc>
          <w:tcPr>
            <w:tcW w:w="9287" w:type="dxa"/>
          </w:tcPr>
          <w:p w14:paraId="3C3B08F2" w14:textId="77777777" w:rsidR="00204C73" w:rsidRPr="001A42A0" w:rsidRDefault="00204C73" w:rsidP="001A4E22">
            <w:pPr>
              <w:tabs>
                <w:tab w:val="left" w:pos="142"/>
              </w:tabs>
              <w:rPr>
                <w:b/>
                <w:noProof/>
                <w:szCs w:val="22"/>
              </w:rPr>
            </w:pPr>
            <w:r w:rsidRPr="001A42A0">
              <w:rPr>
                <w:b/>
                <w:noProof/>
                <w:szCs w:val="22"/>
              </w:rPr>
              <w:t>7.</w:t>
            </w:r>
            <w:r w:rsidRPr="001A42A0">
              <w:rPr>
                <w:b/>
                <w:noProof/>
                <w:szCs w:val="22"/>
              </w:rPr>
              <w:tab/>
              <w:t xml:space="preserve">INÉ ŠPECIÁLNE UPOZORNENIE </w:t>
            </w:r>
            <w:r w:rsidRPr="001A42A0">
              <w:rPr>
                <w:noProof/>
                <w:szCs w:val="22"/>
              </w:rPr>
              <w:t>(</w:t>
            </w:r>
            <w:r w:rsidRPr="001A42A0">
              <w:rPr>
                <w:b/>
                <w:noProof/>
                <w:szCs w:val="22"/>
              </w:rPr>
              <w:t>UPOZORNENIA), AK JE TO POTREBNÉ</w:t>
            </w:r>
          </w:p>
        </w:tc>
      </w:tr>
    </w:tbl>
    <w:p w14:paraId="1B71473B" w14:textId="77777777" w:rsidR="00204C73" w:rsidRPr="001A42A0" w:rsidRDefault="00204C73" w:rsidP="00204C73">
      <w:pPr>
        <w:rPr>
          <w:noProof/>
          <w:szCs w:val="22"/>
        </w:rPr>
      </w:pPr>
    </w:p>
    <w:p w14:paraId="63C66112" w14:textId="089A0C4D" w:rsidR="00204C73" w:rsidRPr="001A42A0" w:rsidRDefault="00204C73" w:rsidP="00204C73">
      <w:pPr>
        <w:rPr>
          <w:noProof/>
          <w:szCs w:val="22"/>
        </w:rPr>
      </w:pPr>
      <w:r w:rsidRPr="001A42A0">
        <w:rPr>
          <w:noProof/>
          <w:szCs w:val="22"/>
        </w:rPr>
        <w:t>Cytotoxický</w:t>
      </w:r>
      <w:r w:rsidR="00C75140">
        <w:rPr>
          <w:noProof/>
          <w:szCs w:val="22"/>
        </w:rPr>
        <w:t>: m</w:t>
      </w:r>
      <w:r w:rsidRPr="001A42A0">
        <w:rPr>
          <w:noProof/>
          <w:szCs w:val="22"/>
        </w:rPr>
        <w:t>anipulujte s opatrnosťou.</w:t>
      </w:r>
    </w:p>
    <w:p w14:paraId="4C86EA0C" w14:textId="77777777" w:rsidR="00204C73" w:rsidRDefault="00204C73" w:rsidP="00204C73">
      <w:pPr>
        <w:rPr>
          <w:noProof/>
          <w:szCs w:val="22"/>
        </w:rPr>
      </w:pPr>
    </w:p>
    <w:p w14:paraId="6ECDA786" w14:textId="77777777" w:rsidR="00204C73" w:rsidRPr="002F4251" w:rsidRDefault="00204C73" w:rsidP="000C7654">
      <w:pPr>
        <w:pStyle w:val="BodytextAgency"/>
        <w:pBdr>
          <w:top w:val="single" w:sz="4" w:space="1" w:color="auto"/>
          <w:left w:val="single" w:sz="4" w:space="4" w:color="auto"/>
          <w:bottom w:val="single" w:sz="4" w:space="1" w:color="auto"/>
          <w:right w:val="single" w:sz="4" w:space="0"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Používajte len jedenkrát týždenne</w:t>
      </w:r>
    </w:p>
    <w:p w14:paraId="62A09F5D" w14:textId="18D69E3F" w:rsidR="00204C73" w:rsidRDefault="00204C73" w:rsidP="000C7654">
      <w:pPr>
        <w:pStyle w:val="BodytextAgency"/>
        <w:pBdr>
          <w:top w:val="single" w:sz="4" w:space="1" w:color="auto"/>
          <w:left w:val="single" w:sz="4" w:space="4" w:color="auto"/>
          <w:bottom w:val="single" w:sz="4" w:space="1" w:color="auto"/>
          <w:right w:val="single" w:sz="4" w:space="0"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 xml:space="preserve">v …………………………………….. (uveďte </w:t>
      </w:r>
      <w:r>
        <w:rPr>
          <w:rFonts w:ascii="Times New Roman" w:hAnsi="Times New Roman" w:cs="Times New Roman"/>
          <w:sz w:val="22"/>
          <w:szCs w:val="22"/>
          <w:lang w:val="sk-SK"/>
        </w:rPr>
        <w:t>celý</w:t>
      </w:r>
      <w:r w:rsidRPr="002F4251">
        <w:rPr>
          <w:rFonts w:ascii="Times New Roman" w:hAnsi="Times New Roman" w:cs="Times New Roman"/>
          <w:sz w:val="22"/>
          <w:szCs w:val="22"/>
          <w:lang w:val="sk-SK"/>
        </w:rPr>
        <w:t xml:space="preserve"> názov dňa </w:t>
      </w:r>
      <w:r>
        <w:rPr>
          <w:rFonts w:ascii="Times New Roman" w:hAnsi="Times New Roman" w:cs="Times New Roman"/>
          <w:sz w:val="22"/>
          <w:szCs w:val="22"/>
          <w:lang w:val="sk-SK"/>
        </w:rPr>
        <w:t>v týždni, kedy sa má liek užívať</w:t>
      </w:r>
      <w:r w:rsidRPr="002F4251">
        <w:rPr>
          <w:rFonts w:ascii="Times New Roman" w:hAnsi="Times New Roman" w:cs="Times New Roman"/>
          <w:sz w:val="22"/>
          <w:szCs w:val="22"/>
          <w:lang w:val="sk-SK"/>
        </w:rPr>
        <w:t>)</w:t>
      </w:r>
    </w:p>
    <w:p w14:paraId="13F66AA5" w14:textId="77777777" w:rsidR="00204C73" w:rsidRPr="001A42A0" w:rsidRDefault="00204C73" w:rsidP="00204C7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4C73" w:rsidRPr="001A42A0" w14:paraId="36A41644" w14:textId="77777777" w:rsidTr="001A4E22">
        <w:tc>
          <w:tcPr>
            <w:tcW w:w="9287" w:type="dxa"/>
          </w:tcPr>
          <w:p w14:paraId="6F65FCE7" w14:textId="77777777" w:rsidR="00204C73" w:rsidRPr="001A42A0" w:rsidRDefault="00204C73" w:rsidP="001A4E22">
            <w:pPr>
              <w:tabs>
                <w:tab w:val="left" w:pos="142"/>
              </w:tabs>
              <w:rPr>
                <w:b/>
                <w:noProof/>
                <w:szCs w:val="22"/>
              </w:rPr>
            </w:pPr>
            <w:r w:rsidRPr="001A42A0">
              <w:rPr>
                <w:b/>
                <w:noProof/>
                <w:szCs w:val="22"/>
              </w:rPr>
              <w:t>8.</w:t>
            </w:r>
            <w:r w:rsidRPr="001A42A0">
              <w:rPr>
                <w:b/>
                <w:noProof/>
                <w:szCs w:val="22"/>
              </w:rPr>
              <w:tab/>
              <w:t>DÁTUM EXSPIRÁCIE</w:t>
            </w:r>
          </w:p>
        </w:tc>
      </w:tr>
    </w:tbl>
    <w:p w14:paraId="4FF6FB5B" w14:textId="77777777" w:rsidR="00204C73" w:rsidRPr="001A42A0" w:rsidRDefault="00204C73" w:rsidP="00204C73">
      <w:pPr>
        <w:rPr>
          <w:noProof/>
          <w:szCs w:val="22"/>
        </w:rPr>
      </w:pPr>
    </w:p>
    <w:p w14:paraId="5115A4EE" w14:textId="77777777" w:rsidR="00204C73" w:rsidRPr="001A42A0" w:rsidRDefault="00204C73" w:rsidP="00204C73">
      <w:pPr>
        <w:rPr>
          <w:noProof/>
          <w:szCs w:val="22"/>
        </w:rPr>
      </w:pPr>
      <w:r w:rsidRPr="001A42A0">
        <w:rPr>
          <w:noProof/>
          <w:szCs w:val="22"/>
        </w:rPr>
        <w:t>EXP:</w:t>
      </w:r>
    </w:p>
    <w:p w14:paraId="2EC6DAA1" w14:textId="77777777" w:rsidR="00204C73" w:rsidRPr="001A42A0" w:rsidRDefault="00204C73" w:rsidP="00204C7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4C73" w:rsidRPr="001A42A0" w14:paraId="2280F228" w14:textId="77777777" w:rsidTr="001A4E22">
        <w:tc>
          <w:tcPr>
            <w:tcW w:w="9287" w:type="dxa"/>
          </w:tcPr>
          <w:p w14:paraId="1DBE243D" w14:textId="77777777" w:rsidR="00204C73" w:rsidRPr="001A42A0" w:rsidRDefault="00204C73" w:rsidP="001A4E22">
            <w:pPr>
              <w:tabs>
                <w:tab w:val="left" w:pos="142"/>
              </w:tabs>
              <w:rPr>
                <w:noProof/>
                <w:szCs w:val="22"/>
              </w:rPr>
            </w:pPr>
            <w:r w:rsidRPr="001A42A0">
              <w:rPr>
                <w:b/>
                <w:noProof/>
                <w:szCs w:val="22"/>
              </w:rPr>
              <w:t>9.</w:t>
            </w:r>
            <w:r w:rsidRPr="001A42A0">
              <w:rPr>
                <w:b/>
                <w:noProof/>
                <w:szCs w:val="22"/>
              </w:rPr>
              <w:tab/>
              <w:t>ŠPECIÁLNE PODMIENKY NA UCHOVÁVANIE</w:t>
            </w:r>
          </w:p>
        </w:tc>
      </w:tr>
    </w:tbl>
    <w:p w14:paraId="47D6B2A3" w14:textId="77777777" w:rsidR="00204C73" w:rsidRPr="001A42A0" w:rsidRDefault="00204C73" w:rsidP="00204C73">
      <w:pPr>
        <w:rPr>
          <w:noProof/>
          <w:szCs w:val="22"/>
        </w:rPr>
      </w:pPr>
    </w:p>
    <w:p w14:paraId="128FE358" w14:textId="77777777" w:rsidR="00204C73" w:rsidRPr="001A42A0" w:rsidRDefault="00204C73" w:rsidP="00204C73">
      <w:pPr>
        <w:rPr>
          <w:noProof/>
          <w:szCs w:val="22"/>
        </w:rPr>
      </w:pPr>
      <w:r w:rsidRPr="001A42A0">
        <w:rPr>
          <w:noProof/>
          <w:szCs w:val="22"/>
        </w:rPr>
        <w:t>Uchovávajte pri teplote do 25 °C.</w:t>
      </w:r>
    </w:p>
    <w:p w14:paraId="35116F6D" w14:textId="77777777" w:rsidR="00204C73" w:rsidRPr="001A42A0" w:rsidRDefault="00204C73" w:rsidP="00204C73">
      <w:pPr>
        <w:rPr>
          <w:noProof/>
          <w:szCs w:val="22"/>
        </w:rPr>
      </w:pPr>
      <w:r w:rsidRPr="001A42A0">
        <w:rPr>
          <w:noProof/>
          <w:szCs w:val="22"/>
        </w:rPr>
        <w:t>Uchovávajte injekčnú striekačku v</w:t>
      </w:r>
      <w:r w:rsidR="00C75140">
        <w:rPr>
          <w:noProof/>
          <w:szCs w:val="22"/>
        </w:rPr>
        <w:t>o vonkajšej</w:t>
      </w:r>
      <w:r w:rsidRPr="001A42A0">
        <w:rPr>
          <w:noProof/>
          <w:szCs w:val="22"/>
        </w:rPr>
        <w:t> škatuľke na ochranu pred svetlom.</w:t>
      </w:r>
    </w:p>
    <w:p w14:paraId="6D32E694" w14:textId="77777777" w:rsidR="006B7BA6" w:rsidRDefault="006B7BA6" w:rsidP="006B7BA6">
      <w:pPr>
        <w:ind w:left="0" w:firstLine="0"/>
        <w:rPr>
          <w:noProof/>
          <w:szCs w:val="22"/>
        </w:rPr>
      </w:pPr>
      <w:r>
        <w:rPr>
          <w:noProof/>
        </w:rPr>
        <w:t>Neuchovávajte v mrazničke.</w:t>
      </w:r>
    </w:p>
    <w:p w14:paraId="224C8BC5" w14:textId="77777777" w:rsidR="00204C73" w:rsidRPr="001A42A0" w:rsidRDefault="00204C73" w:rsidP="00204C7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4C73" w:rsidRPr="001A42A0" w14:paraId="661172F5" w14:textId="77777777" w:rsidTr="001A4E22">
        <w:tc>
          <w:tcPr>
            <w:tcW w:w="9287" w:type="dxa"/>
          </w:tcPr>
          <w:p w14:paraId="6D9AC8AC" w14:textId="77777777" w:rsidR="00204C73" w:rsidRPr="001A42A0" w:rsidRDefault="00204C73" w:rsidP="001A4E22">
            <w:pPr>
              <w:tabs>
                <w:tab w:val="left" w:pos="142"/>
              </w:tabs>
              <w:rPr>
                <w:b/>
                <w:noProof/>
                <w:szCs w:val="22"/>
              </w:rPr>
            </w:pPr>
            <w:r w:rsidRPr="001A42A0">
              <w:rPr>
                <w:b/>
                <w:noProof/>
                <w:szCs w:val="22"/>
              </w:rPr>
              <w:lastRenderedPageBreak/>
              <w:t>10.</w:t>
            </w:r>
            <w:r w:rsidRPr="001A42A0">
              <w:rPr>
                <w:b/>
                <w:noProof/>
                <w:szCs w:val="22"/>
              </w:rPr>
              <w:tab/>
              <w:t>ŠPECIÁLNE UPOZORNENIA NA LIKVIDÁCIU NEPOUŽITÝCH LIEKOV ALEBO ODPADOV Z NICH VZNIKNUTÝCH, AK JE TO VHODNÉ</w:t>
            </w:r>
          </w:p>
        </w:tc>
      </w:tr>
    </w:tbl>
    <w:p w14:paraId="4674003D" w14:textId="77777777" w:rsidR="00204C73" w:rsidRPr="001A42A0" w:rsidRDefault="00204C73" w:rsidP="00204C73">
      <w:pPr>
        <w:rPr>
          <w:noProof/>
          <w:szCs w:val="22"/>
        </w:rPr>
      </w:pPr>
    </w:p>
    <w:p w14:paraId="6B39F8D4" w14:textId="77777777" w:rsidR="00204C73" w:rsidRPr="001A42A0" w:rsidRDefault="00204C73" w:rsidP="00204C73">
      <w:pPr>
        <w:ind w:left="0" w:firstLine="0"/>
        <w:rPr>
          <w:noProof/>
          <w:szCs w:val="22"/>
        </w:rPr>
      </w:pPr>
      <w:r w:rsidRPr="002369F0">
        <w:rPr>
          <w:szCs w:val="22"/>
        </w:rPr>
        <w:t>Všetok nepoužitý liek alebo odpad vzniknutý z lieku sa má zlikvidovať v súlade s národnými požiadavkami.</w:t>
      </w:r>
    </w:p>
    <w:p w14:paraId="1FE8707F" w14:textId="77777777" w:rsidR="00204C73" w:rsidRPr="001A42A0" w:rsidRDefault="00204C73" w:rsidP="00204C7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4C73" w:rsidRPr="001A42A0" w14:paraId="64CB0A20" w14:textId="77777777" w:rsidTr="001A4E22">
        <w:tc>
          <w:tcPr>
            <w:tcW w:w="9287" w:type="dxa"/>
          </w:tcPr>
          <w:p w14:paraId="3330737B" w14:textId="77777777" w:rsidR="00204C73" w:rsidRPr="001A42A0" w:rsidRDefault="00204C73" w:rsidP="001A4E22">
            <w:pPr>
              <w:tabs>
                <w:tab w:val="left" w:pos="142"/>
              </w:tabs>
              <w:rPr>
                <w:b/>
                <w:noProof/>
                <w:szCs w:val="22"/>
              </w:rPr>
            </w:pPr>
            <w:r w:rsidRPr="001A42A0">
              <w:rPr>
                <w:b/>
                <w:noProof/>
                <w:szCs w:val="22"/>
              </w:rPr>
              <w:t>11.</w:t>
            </w:r>
            <w:r w:rsidRPr="001A42A0">
              <w:rPr>
                <w:b/>
                <w:noProof/>
                <w:szCs w:val="22"/>
              </w:rPr>
              <w:tab/>
              <w:t>NÁZOV A ADRESA DRŽITEĽA ROZHODNUTIA O REGISTRÁCII</w:t>
            </w:r>
          </w:p>
        </w:tc>
      </w:tr>
    </w:tbl>
    <w:p w14:paraId="5C5062A9" w14:textId="77777777" w:rsidR="00204C73" w:rsidRPr="001A42A0" w:rsidRDefault="00204C73" w:rsidP="00204C73">
      <w:pPr>
        <w:ind w:left="0" w:firstLine="0"/>
        <w:rPr>
          <w:szCs w:val="22"/>
        </w:rPr>
      </w:pPr>
    </w:p>
    <w:p w14:paraId="12E5E2F6" w14:textId="7C819A2B" w:rsidR="00204C73" w:rsidRPr="001A42A0" w:rsidRDefault="00204C73" w:rsidP="00204C73">
      <w:pPr>
        <w:pStyle w:val="Default"/>
        <w:rPr>
          <w:sz w:val="22"/>
          <w:szCs w:val="22"/>
        </w:rPr>
      </w:pPr>
      <w:r w:rsidRPr="001A42A0">
        <w:rPr>
          <w:sz w:val="22"/>
          <w:szCs w:val="22"/>
        </w:rPr>
        <w:t>Nordic Group B</w:t>
      </w:r>
      <w:r>
        <w:rPr>
          <w:sz w:val="22"/>
          <w:szCs w:val="22"/>
        </w:rPr>
        <w:t>.</w:t>
      </w:r>
      <w:r w:rsidRPr="001A42A0">
        <w:rPr>
          <w:sz w:val="22"/>
          <w:szCs w:val="22"/>
        </w:rPr>
        <w:t>V</w:t>
      </w:r>
      <w:r>
        <w:rPr>
          <w:sz w:val="22"/>
          <w:szCs w:val="22"/>
        </w:rPr>
        <w:t>.</w:t>
      </w:r>
    </w:p>
    <w:p w14:paraId="1840AA9F" w14:textId="77777777" w:rsidR="00204C73" w:rsidRPr="001A42A0" w:rsidRDefault="00204C73" w:rsidP="00204C73">
      <w:pPr>
        <w:pStyle w:val="Default"/>
        <w:rPr>
          <w:sz w:val="22"/>
          <w:szCs w:val="22"/>
        </w:rPr>
      </w:pPr>
      <w:r>
        <w:rPr>
          <w:sz w:val="22"/>
          <w:szCs w:val="22"/>
        </w:rPr>
        <w:t>Siriusdreef 41</w:t>
      </w:r>
    </w:p>
    <w:p w14:paraId="03DE5288" w14:textId="77777777" w:rsidR="00204C73" w:rsidRPr="001A42A0" w:rsidRDefault="00204C73" w:rsidP="00204C73">
      <w:pPr>
        <w:pStyle w:val="Default"/>
        <w:rPr>
          <w:sz w:val="22"/>
          <w:szCs w:val="22"/>
        </w:rPr>
      </w:pPr>
      <w:r w:rsidRPr="001A42A0">
        <w:rPr>
          <w:sz w:val="22"/>
          <w:szCs w:val="22"/>
        </w:rPr>
        <w:t>2132 WT Hoofddorp</w:t>
      </w:r>
    </w:p>
    <w:p w14:paraId="0310EACD" w14:textId="77777777" w:rsidR="00204C73" w:rsidRPr="001A42A0" w:rsidRDefault="00204C73" w:rsidP="00204C73">
      <w:pPr>
        <w:rPr>
          <w:noProof/>
          <w:szCs w:val="22"/>
        </w:rPr>
      </w:pPr>
      <w:r w:rsidRPr="001A42A0">
        <w:rPr>
          <w:szCs w:val="22"/>
        </w:rPr>
        <w:t>Holandsko</w:t>
      </w:r>
    </w:p>
    <w:p w14:paraId="64FA2AEF" w14:textId="77777777" w:rsidR="00204C73" w:rsidRPr="001A42A0" w:rsidRDefault="00204C73" w:rsidP="00204C7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4C73" w:rsidRPr="001A42A0" w14:paraId="095F6F2D" w14:textId="77777777" w:rsidTr="001A4E22">
        <w:tc>
          <w:tcPr>
            <w:tcW w:w="9287" w:type="dxa"/>
          </w:tcPr>
          <w:p w14:paraId="6C4E0D41" w14:textId="77777777" w:rsidR="00204C73" w:rsidRPr="001A42A0" w:rsidRDefault="00204C73" w:rsidP="001A4E22">
            <w:pPr>
              <w:tabs>
                <w:tab w:val="left" w:pos="142"/>
              </w:tabs>
              <w:rPr>
                <w:b/>
                <w:noProof/>
                <w:szCs w:val="22"/>
              </w:rPr>
            </w:pPr>
            <w:r w:rsidRPr="001A42A0">
              <w:rPr>
                <w:b/>
                <w:noProof/>
                <w:szCs w:val="22"/>
              </w:rPr>
              <w:t>12.</w:t>
            </w:r>
            <w:r w:rsidRPr="001A42A0">
              <w:rPr>
                <w:b/>
                <w:noProof/>
                <w:szCs w:val="22"/>
              </w:rPr>
              <w:tab/>
              <w:t>REGISTRAČNÉ ČÍSLO (ČÍSLA)</w:t>
            </w:r>
          </w:p>
        </w:tc>
      </w:tr>
    </w:tbl>
    <w:p w14:paraId="2D38CEDE" w14:textId="77777777" w:rsidR="00204C73" w:rsidRPr="001A42A0" w:rsidRDefault="00204C73" w:rsidP="00204C73">
      <w:pPr>
        <w:rPr>
          <w:noProof/>
          <w:szCs w:val="22"/>
        </w:rPr>
      </w:pPr>
    </w:p>
    <w:p w14:paraId="7764D2FE" w14:textId="77777777" w:rsidR="00674F13" w:rsidRPr="00B4636F" w:rsidRDefault="00204C73" w:rsidP="00805D0D">
      <w:pPr>
        <w:tabs>
          <w:tab w:val="left" w:pos="1701"/>
        </w:tabs>
        <w:rPr>
          <w:szCs w:val="22"/>
          <w:lang w:val="nl-NL"/>
        </w:rPr>
      </w:pPr>
      <w:r w:rsidRPr="00B4636F">
        <w:rPr>
          <w:szCs w:val="22"/>
          <w:lang w:val="nl-NL"/>
        </w:rPr>
        <w:t>EU/1/16/1124/</w:t>
      </w:r>
      <w:r w:rsidRPr="00B4636F">
        <w:rPr>
          <w:szCs w:val="22"/>
          <w:lang w:val="en-US"/>
        </w:rPr>
        <w:t>043</w:t>
      </w:r>
      <w:r w:rsidRPr="00B4636F">
        <w:rPr>
          <w:szCs w:val="22"/>
          <w:lang w:val="nl-NL"/>
        </w:rPr>
        <w:tab/>
      </w:r>
      <w:r w:rsidRPr="0041769B">
        <w:rPr>
          <w:szCs w:val="22"/>
          <w:highlight w:val="lightGray"/>
          <w:lang w:val="nl-NL"/>
        </w:rPr>
        <w:t>1</w:t>
      </w:r>
      <w:r w:rsidRPr="0041769B">
        <w:rPr>
          <w:szCs w:val="22"/>
          <w:highlight w:val="lightGray"/>
        </w:rPr>
        <w:t xml:space="preserve"> naplnená injekčná striekačka</w:t>
      </w:r>
    </w:p>
    <w:p w14:paraId="69E8E6F7" w14:textId="77777777" w:rsidR="00204C73" w:rsidRPr="00B4636F" w:rsidRDefault="00204C73" w:rsidP="00204C7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4C73" w:rsidRPr="00B4636F" w14:paraId="19AF6F92" w14:textId="77777777" w:rsidTr="001A4E22">
        <w:tc>
          <w:tcPr>
            <w:tcW w:w="9287" w:type="dxa"/>
          </w:tcPr>
          <w:p w14:paraId="26F17F5A" w14:textId="77777777" w:rsidR="00204C73" w:rsidRPr="00B4636F" w:rsidRDefault="00204C73" w:rsidP="001A4E22">
            <w:pPr>
              <w:tabs>
                <w:tab w:val="left" w:pos="142"/>
              </w:tabs>
              <w:rPr>
                <w:b/>
                <w:noProof/>
                <w:szCs w:val="22"/>
              </w:rPr>
            </w:pPr>
            <w:r w:rsidRPr="00B4636F">
              <w:rPr>
                <w:b/>
                <w:noProof/>
                <w:szCs w:val="22"/>
              </w:rPr>
              <w:t>13.</w:t>
            </w:r>
            <w:r w:rsidRPr="00B4636F">
              <w:rPr>
                <w:b/>
                <w:noProof/>
                <w:szCs w:val="22"/>
              </w:rPr>
              <w:tab/>
              <w:t>ČÍSLO VÝROBNEJ ŠARŽE</w:t>
            </w:r>
          </w:p>
        </w:tc>
      </w:tr>
    </w:tbl>
    <w:p w14:paraId="7A57FFA3" w14:textId="77777777" w:rsidR="00204C73" w:rsidRPr="00B4636F" w:rsidRDefault="00204C73" w:rsidP="00204C73">
      <w:pPr>
        <w:rPr>
          <w:noProof/>
          <w:szCs w:val="22"/>
        </w:rPr>
      </w:pPr>
    </w:p>
    <w:p w14:paraId="1CF71AFC" w14:textId="77777777" w:rsidR="00204C73" w:rsidRPr="00B4636F" w:rsidRDefault="00204C73" w:rsidP="00204C73">
      <w:pPr>
        <w:rPr>
          <w:noProof/>
          <w:szCs w:val="22"/>
        </w:rPr>
      </w:pPr>
      <w:r w:rsidRPr="00B4636F">
        <w:rPr>
          <w:noProof/>
          <w:szCs w:val="22"/>
        </w:rPr>
        <w:t>Č. šarže:</w:t>
      </w:r>
    </w:p>
    <w:p w14:paraId="0E8CC279" w14:textId="77777777" w:rsidR="00204C73" w:rsidRPr="00B4636F" w:rsidRDefault="00204C73" w:rsidP="00204C7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4C73" w:rsidRPr="00B4636F" w14:paraId="1F1A6216" w14:textId="77777777" w:rsidTr="001A4E22">
        <w:tc>
          <w:tcPr>
            <w:tcW w:w="9287" w:type="dxa"/>
          </w:tcPr>
          <w:p w14:paraId="490D5248" w14:textId="77777777" w:rsidR="00204C73" w:rsidRPr="00B4636F" w:rsidRDefault="00204C73" w:rsidP="001A4E22">
            <w:pPr>
              <w:tabs>
                <w:tab w:val="left" w:pos="142"/>
              </w:tabs>
              <w:rPr>
                <w:b/>
                <w:noProof/>
                <w:szCs w:val="22"/>
              </w:rPr>
            </w:pPr>
            <w:r w:rsidRPr="00B4636F">
              <w:rPr>
                <w:b/>
                <w:noProof/>
                <w:szCs w:val="22"/>
              </w:rPr>
              <w:t>14.</w:t>
            </w:r>
            <w:r w:rsidRPr="00B4636F">
              <w:rPr>
                <w:b/>
                <w:noProof/>
                <w:szCs w:val="22"/>
              </w:rPr>
              <w:tab/>
              <w:t>ZATRIEDENIE LIEKU PODĽA SPÔSOBU VÝDAJA</w:t>
            </w:r>
          </w:p>
        </w:tc>
      </w:tr>
    </w:tbl>
    <w:p w14:paraId="30A3F136" w14:textId="77777777" w:rsidR="00C75140" w:rsidRPr="00B4636F" w:rsidRDefault="00C75140" w:rsidP="00204C7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4C73" w:rsidRPr="00B4636F" w14:paraId="165E9D98" w14:textId="77777777" w:rsidTr="001A4E22">
        <w:tc>
          <w:tcPr>
            <w:tcW w:w="9287" w:type="dxa"/>
          </w:tcPr>
          <w:p w14:paraId="1C697FF5" w14:textId="77777777" w:rsidR="00204C73" w:rsidRPr="00B4636F" w:rsidRDefault="00204C73" w:rsidP="001A4E22">
            <w:pPr>
              <w:tabs>
                <w:tab w:val="left" w:pos="142"/>
              </w:tabs>
              <w:rPr>
                <w:b/>
                <w:noProof/>
                <w:szCs w:val="22"/>
              </w:rPr>
            </w:pPr>
            <w:r w:rsidRPr="00B4636F">
              <w:rPr>
                <w:b/>
                <w:noProof/>
                <w:szCs w:val="22"/>
              </w:rPr>
              <w:t>15.</w:t>
            </w:r>
            <w:r w:rsidRPr="00B4636F">
              <w:rPr>
                <w:b/>
                <w:noProof/>
                <w:szCs w:val="22"/>
              </w:rPr>
              <w:tab/>
              <w:t>POKYNY NA POUŽITIE</w:t>
            </w:r>
          </w:p>
        </w:tc>
      </w:tr>
    </w:tbl>
    <w:p w14:paraId="476D5FF1" w14:textId="77777777" w:rsidR="00204C73" w:rsidRPr="00B4636F" w:rsidRDefault="00204C73" w:rsidP="00204C73">
      <w:pPr>
        <w:rPr>
          <w:bCs/>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4C73" w:rsidRPr="00B4636F" w14:paraId="74672D72" w14:textId="77777777" w:rsidTr="001A4E22">
        <w:tc>
          <w:tcPr>
            <w:tcW w:w="9287" w:type="dxa"/>
          </w:tcPr>
          <w:p w14:paraId="4A067299" w14:textId="77777777" w:rsidR="00204C73" w:rsidRPr="00B4636F" w:rsidRDefault="00204C73" w:rsidP="001A4E22">
            <w:pPr>
              <w:tabs>
                <w:tab w:val="left" w:pos="142"/>
              </w:tabs>
              <w:rPr>
                <w:b/>
                <w:noProof/>
                <w:szCs w:val="22"/>
              </w:rPr>
            </w:pPr>
            <w:r w:rsidRPr="00B4636F">
              <w:rPr>
                <w:b/>
                <w:noProof/>
                <w:szCs w:val="22"/>
              </w:rPr>
              <w:t>16.</w:t>
            </w:r>
            <w:r w:rsidRPr="00B4636F">
              <w:rPr>
                <w:b/>
                <w:noProof/>
                <w:szCs w:val="22"/>
              </w:rPr>
              <w:tab/>
              <w:t>INFORMÁCIE V BRAILLOVOM PÍSME</w:t>
            </w:r>
          </w:p>
        </w:tc>
      </w:tr>
    </w:tbl>
    <w:p w14:paraId="354774C3" w14:textId="77777777" w:rsidR="00204C73" w:rsidRPr="00B4636F" w:rsidRDefault="00204C73" w:rsidP="00204C73">
      <w:pPr>
        <w:rPr>
          <w:bCs/>
          <w:noProof/>
          <w:szCs w:val="22"/>
        </w:rPr>
      </w:pPr>
    </w:p>
    <w:p w14:paraId="11572A8B" w14:textId="77777777" w:rsidR="00204C73" w:rsidRPr="00B4636F" w:rsidRDefault="00204C73" w:rsidP="00204C73">
      <w:pPr>
        <w:rPr>
          <w:szCs w:val="22"/>
        </w:rPr>
      </w:pPr>
      <w:r w:rsidRPr="00B4636F">
        <w:rPr>
          <w:szCs w:val="22"/>
        </w:rPr>
        <w:t>Nordimet 22,5 mg</w:t>
      </w:r>
    </w:p>
    <w:p w14:paraId="3FEFEF34" w14:textId="77777777" w:rsidR="00204C73" w:rsidRPr="00B4636F" w:rsidRDefault="00204C73" w:rsidP="00204C73">
      <w:pPr>
        <w:rPr>
          <w:noProof/>
          <w:szCs w:val="22"/>
          <w:shd w:val="clear" w:color="auto" w:fill="CCCCCC"/>
        </w:rPr>
      </w:pPr>
    </w:p>
    <w:p w14:paraId="2A7FAAFA" w14:textId="77777777" w:rsidR="00204C73" w:rsidRPr="00B4636F" w:rsidRDefault="00204C73" w:rsidP="00204C73">
      <w:pPr>
        <w:pBdr>
          <w:top w:val="single" w:sz="4" w:space="1" w:color="auto"/>
          <w:left w:val="single" w:sz="4" w:space="4" w:color="auto"/>
          <w:bottom w:val="single" w:sz="4" w:space="1" w:color="auto"/>
          <w:right w:val="single" w:sz="4" w:space="4" w:color="auto"/>
        </w:pBdr>
        <w:tabs>
          <w:tab w:val="left" w:pos="142"/>
        </w:tabs>
        <w:rPr>
          <w:b/>
          <w:noProof/>
          <w:szCs w:val="22"/>
        </w:rPr>
      </w:pPr>
      <w:r w:rsidRPr="00B4636F">
        <w:rPr>
          <w:b/>
          <w:noProof/>
          <w:szCs w:val="22"/>
        </w:rPr>
        <w:t>17.</w:t>
      </w:r>
      <w:r w:rsidRPr="00B4636F">
        <w:rPr>
          <w:b/>
          <w:noProof/>
          <w:szCs w:val="22"/>
        </w:rPr>
        <w:tab/>
        <w:t>ŠPECIFICKÝ IDENTIFIKÁTOR – DVOJROZMERNÝ ČIAROVÝ KÓD</w:t>
      </w:r>
    </w:p>
    <w:p w14:paraId="7ECF0552" w14:textId="77777777" w:rsidR="00204C73" w:rsidRPr="00B4636F" w:rsidRDefault="00204C73" w:rsidP="00204C73">
      <w:pPr>
        <w:rPr>
          <w:szCs w:val="22"/>
        </w:rPr>
      </w:pPr>
    </w:p>
    <w:p w14:paraId="670C0616" w14:textId="77777777" w:rsidR="00204C73" w:rsidRPr="00B4636F" w:rsidRDefault="00204C73" w:rsidP="00204C73">
      <w:pPr>
        <w:rPr>
          <w:szCs w:val="22"/>
        </w:rPr>
      </w:pPr>
      <w:r w:rsidRPr="0041769B">
        <w:rPr>
          <w:szCs w:val="22"/>
          <w:highlight w:val="lightGray"/>
        </w:rPr>
        <w:t>Dvojrozmerný čiarový kód so špecifickým identifikátorom.</w:t>
      </w:r>
    </w:p>
    <w:p w14:paraId="5DAEC9FD" w14:textId="77777777" w:rsidR="00204C73" w:rsidRPr="00B4636F" w:rsidRDefault="00204C73" w:rsidP="00204C73">
      <w:pPr>
        <w:tabs>
          <w:tab w:val="left" w:pos="720"/>
        </w:tabs>
        <w:rPr>
          <w:noProof/>
          <w:szCs w:val="22"/>
        </w:rPr>
      </w:pPr>
    </w:p>
    <w:p w14:paraId="1587D21E" w14:textId="77777777" w:rsidR="00204C73" w:rsidRPr="00B4636F" w:rsidRDefault="00204C73" w:rsidP="00204C73">
      <w:pPr>
        <w:pBdr>
          <w:top w:val="single" w:sz="4" w:space="1" w:color="auto"/>
          <w:left w:val="single" w:sz="4" w:space="4" w:color="auto"/>
          <w:bottom w:val="single" w:sz="4" w:space="1" w:color="auto"/>
          <w:right w:val="single" w:sz="4" w:space="4" w:color="auto"/>
        </w:pBdr>
        <w:tabs>
          <w:tab w:val="left" w:pos="142"/>
        </w:tabs>
        <w:rPr>
          <w:b/>
          <w:noProof/>
          <w:szCs w:val="22"/>
        </w:rPr>
      </w:pPr>
      <w:r w:rsidRPr="00B4636F">
        <w:rPr>
          <w:b/>
          <w:noProof/>
          <w:szCs w:val="22"/>
        </w:rPr>
        <w:t>18.</w:t>
      </w:r>
      <w:r w:rsidRPr="00B4636F">
        <w:rPr>
          <w:b/>
          <w:noProof/>
          <w:szCs w:val="22"/>
        </w:rPr>
        <w:tab/>
        <w:t>ŠPECIFICKÝ IDENTIFIKÁTOR  – ÚDAJE ČITATEĽNÉ ĽUDSKÝM OKOM</w:t>
      </w:r>
    </w:p>
    <w:p w14:paraId="16948F42" w14:textId="77777777" w:rsidR="00204C73" w:rsidRPr="00B4636F" w:rsidRDefault="00204C73" w:rsidP="00204C73">
      <w:pPr>
        <w:tabs>
          <w:tab w:val="left" w:pos="720"/>
        </w:tabs>
        <w:rPr>
          <w:noProof/>
          <w:szCs w:val="22"/>
        </w:rPr>
      </w:pPr>
    </w:p>
    <w:p w14:paraId="5C489FF5" w14:textId="77777777" w:rsidR="00204C73" w:rsidRPr="00B4636F" w:rsidRDefault="00204C73" w:rsidP="00204C73">
      <w:pPr>
        <w:rPr>
          <w:szCs w:val="22"/>
        </w:rPr>
      </w:pPr>
      <w:r w:rsidRPr="00B4636F">
        <w:rPr>
          <w:szCs w:val="22"/>
        </w:rPr>
        <w:t>PC</w:t>
      </w:r>
    </w:p>
    <w:p w14:paraId="692D50B2" w14:textId="77777777" w:rsidR="00204C73" w:rsidRPr="00B4636F" w:rsidRDefault="00204C73" w:rsidP="00204C73">
      <w:pPr>
        <w:rPr>
          <w:szCs w:val="22"/>
        </w:rPr>
      </w:pPr>
      <w:r w:rsidRPr="00B4636F">
        <w:rPr>
          <w:szCs w:val="22"/>
        </w:rPr>
        <w:t>SN</w:t>
      </w:r>
    </w:p>
    <w:p w14:paraId="0A7D9C93" w14:textId="77777777" w:rsidR="00204C73" w:rsidRDefault="00E26B9B" w:rsidP="00204C73">
      <w:pPr>
        <w:rPr>
          <w:szCs w:val="22"/>
        </w:rPr>
      </w:pPr>
      <w:r w:rsidRPr="00B4636F">
        <w:rPr>
          <w:szCs w:val="22"/>
        </w:rPr>
        <w:t>NN</w:t>
      </w:r>
    </w:p>
    <w:p w14:paraId="0FEC7A10" w14:textId="77777777" w:rsidR="00586D69" w:rsidRDefault="00586D69">
      <w:pPr>
        <w:ind w:left="0" w:firstLine="0"/>
        <w:rPr>
          <w:szCs w:val="22"/>
        </w:rPr>
      </w:pPr>
      <w:r>
        <w:rPr>
          <w:szCs w:val="22"/>
        </w:rPr>
        <w:br w:type="page"/>
      </w:r>
    </w:p>
    <w:p w14:paraId="7E13764D" w14:textId="77777777" w:rsidR="00586D69" w:rsidRPr="001A42A0" w:rsidRDefault="00586D69" w:rsidP="000570A3">
      <w:pPr>
        <w:rPr>
          <w:bCs/>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1A42A0" w14:paraId="24715BF7" w14:textId="77777777" w:rsidTr="00B739DF">
        <w:trPr>
          <w:trHeight w:val="761"/>
        </w:trPr>
        <w:tc>
          <w:tcPr>
            <w:tcW w:w="9287" w:type="dxa"/>
            <w:tcBorders>
              <w:bottom w:val="single" w:sz="4" w:space="0" w:color="auto"/>
            </w:tcBorders>
          </w:tcPr>
          <w:p w14:paraId="4BAE548B" w14:textId="77777777" w:rsidR="00B739DF" w:rsidRPr="001A42A0" w:rsidRDefault="00B739DF">
            <w:pPr>
              <w:ind w:left="0" w:firstLine="0"/>
              <w:rPr>
                <w:b/>
                <w:noProof/>
                <w:szCs w:val="22"/>
              </w:rPr>
            </w:pPr>
            <w:r w:rsidRPr="001A42A0">
              <w:rPr>
                <w:b/>
                <w:noProof/>
                <w:szCs w:val="22"/>
              </w:rPr>
              <w:t>ÚDAJE, KTORÉ MAJÚ BYŤ UVEDENÉ NA VONKAJŠOM OBALE</w:t>
            </w:r>
          </w:p>
          <w:p w14:paraId="79EE39F9" w14:textId="77777777" w:rsidR="00B739DF" w:rsidRPr="001A42A0" w:rsidRDefault="00B739DF">
            <w:pPr>
              <w:rPr>
                <w:b/>
                <w:noProof/>
                <w:szCs w:val="22"/>
              </w:rPr>
            </w:pPr>
          </w:p>
          <w:p w14:paraId="193BC13F" w14:textId="175D9213" w:rsidR="00B739DF" w:rsidRPr="001A42A0" w:rsidRDefault="00204C73">
            <w:pPr>
              <w:rPr>
                <w:b/>
                <w:noProof/>
                <w:szCs w:val="22"/>
              </w:rPr>
            </w:pPr>
            <w:r>
              <w:rPr>
                <w:b/>
                <w:noProof/>
                <w:szCs w:val="22"/>
              </w:rPr>
              <w:t>VONKAJŠIA ŠKATUĽA</w:t>
            </w:r>
            <w:r w:rsidR="001A4E22">
              <w:rPr>
                <w:b/>
                <w:noProof/>
                <w:szCs w:val="22"/>
              </w:rPr>
              <w:t xml:space="preserve"> PRE VIACNÁSOBNÉ BALENIE </w:t>
            </w:r>
            <w:r w:rsidR="00C75140">
              <w:rPr>
                <w:b/>
                <w:noProof/>
                <w:szCs w:val="22"/>
              </w:rPr>
              <w:t>(</w:t>
            </w:r>
            <w:r w:rsidR="001A4E22">
              <w:rPr>
                <w:b/>
                <w:noProof/>
                <w:szCs w:val="22"/>
              </w:rPr>
              <w:t>S BLUE BOXOM</w:t>
            </w:r>
            <w:r w:rsidR="00C75140">
              <w:rPr>
                <w:b/>
                <w:noProof/>
                <w:szCs w:val="22"/>
              </w:rPr>
              <w:t>)</w:t>
            </w:r>
          </w:p>
        </w:tc>
      </w:tr>
    </w:tbl>
    <w:p w14:paraId="55CA1C0C" w14:textId="77777777" w:rsidR="00FC27C2" w:rsidRPr="001A42A0" w:rsidRDefault="00FC27C2" w:rsidP="001A42A0">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1A42A0" w14:paraId="55EE6266" w14:textId="77777777" w:rsidTr="00B739DF">
        <w:tc>
          <w:tcPr>
            <w:tcW w:w="9287" w:type="dxa"/>
          </w:tcPr>
          <w:p w14:paraId="110A5F15" w14:textId="77777777" w:rsidR="00B739DF" w:rsidRPr="001A42A0" w:rsidRDefault="00B739DF" w:rsidP="0017099F">
            <w:pPr>
              <w:tabs>
                <w:tab w:val="left" w:pos="142"/>
              </w:tabs>
              <w:rPr>
                <w:b/>
                <w:noProof/>
                <w:szCs w:val="22"/>
              </w:rPr>
            </w:pPr>
            <w:r w:rsidRPr="001A42A0">
              <w:rPr>
                <w:b/>
                <w:noProof/>
                <w:szCs w:val="22"/>
              </w:rPr>
              <w:t>1.</w:t>
            </w:r>
            <w:r w:rsidRPr="001A42A0">
              <w:rPr>
                <w:b/>
                <w:noProof/>
                <w:szCs w:val="22"/>
              </w:rPr>
              <w:tab/>
              <w:t>NÁZOV LIEKU</w:t>
            </w:r>
          </w:p>
        </w:tc>
      </w:tr>
    </w:tbl>
    <w:p w14:paraId="3541BE9E" w14:textId="77777777" w:rsidR="00B739DF" w:rsidRPr="001A42A0" w:rsidRDefault="00B739DF" w:rsidP="001A42A0">
      <w:pPr>
        <w:rPr>
          <w:noProof/>
          <w:szCs w:val="22"/>
        </w:rPr>
      </w:pPr>
    </w:p>
    <w:p w14:paraId="363A8BE4" w14:textId="7BB99C5E" w:rsidR="00B739DF" w:rsidRPr="001A42A0" w:rsidRDefault="00B739DF" w:rsidP="0017099F">
      <w:pPr>
        <w:rPr>
          <w:szCs w:val="22"/>
        </w:rPr>
      </w:pPr>
      <w:r w:rsidRPr="001A42A0">
        <w:rPr>
          <w:szCs w:val="22"/>
        </w:rPr>
        <w:t xml:space="preserve">Nordimet </w:t>
      </w:r>
      <w:r w:rsidR="007C4577" w:rsidRPr="001A42A0">
        <w:rPr>
          <w:szCs w:val="22"/>
        </w:rPr>
        <w:t>22</w:t>
      </w:r>
      <w:r w:rsidRPr="001A42A0">
        <w:rPr>
          <w:szCs w:val="22"/>
        </w:rPr>
        <w:t>,5 mg </w:t>
      </w:r>
      <w:r w:rsidR="00541EFF" w:rsidRPr="000923BB">
        <w:rPr>
          <w:szCs w:val="22"/>
        </w:rPr>
        <w:t>injekčný roztok v naplnenej injekčnej striekačke</w:t>
      </w:r>
    </w:p>
    <w:p w14:paraId="7F157128" w14:textId="77777777" w:rsidR="007C4577" w:rsidRPr="001A42A0" w:rsidRDefault="007C4577" w:rsidP="00494FAC">
      <w:pPr>
        <w:rPr>
          <w:szCs w:val="22"/>
        </w:rPr>
      </w:pPr>
    </w:p>
    <w:p w14:paraId="74A308BC" w14:textId="77777777" w:rsidR="00B739DF" w:rsidRPr="001A42A0" w:rsidRDefault="00B739DF" w:rsidP="00494FAC">
      <w:pPr>
        <w:rPr>
          <w:noProof/>
          <w:szCs w:val="22"/>
        </w:rPr>
      </w:pPr>
      <w:r w:rsidRPr="001A42A0">
        <w:rPr>
          <w:szCs w:val="22"/>
        </w:rPr>
        <w:t>metotrexát</w:t>
      </w:r>
    </w:p>
    <w:p w14:paraId="7BC8E3CD" w14:textId="77777777" w:rsidR="00B739DF" w:rsidRPr="001A42A0" w:rsidRDefault="00B739DF" w:rsidP="00033C0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1A42A0" w14:paraId="511A9AAA" w14:textId="77777777" w:rsidTr="00B739DF">
        <w:tc>
          <w:tcPr>
            <w:tcW w:w="9287" w:type="dxa"/>
          </w:tcPr>
          <w:p w14:paraId="64D817EC" w14:textId="77777777" w:rsidR="00B739DF" w:rsidRPr="001A42A0" w:rsidRDefault="00B739DF" w:rsidP="008D5A01">
            <w:pPr>
              <w:tabs>
                <w:tab w:val="left" w:pos="142"/>
              </w:tabs>
              <w:rPr>
                <w:b/>
                <w:noProof/>
                <w:szCs w:val="22"/>
              </w:rPr>
            </w:pPr>
            <w:r w:rsidRPr="001A42A0">
              <w:rPr>
                <w:b/>
                <w:noProof/>
                <w:szCs w:val="22"/>
              </w:rPr>
              <w:t>2.</w:t>
            </w:r>
            <w:r w:rsidRPr="001A42A0">
              <w:rPr>
                <w:b/>
                <w:noProof/>
                <w:szCs w:val="22"/>
              </w:rPr>
              <w:tab/>
              <w:t xml:space="preserve">LIEČIVO </w:t>
            </w:r>
            <w:r w:rsidRPr="001A42A0">
              <w:rPr>
                <w:noProof/>
                <w:szCs w:val="22"/>
              </w:rPr>
              <w:t>(</w:t>
            </w:r>
            <w:r w:rsidRPr="001A42A0">
              <w:rPr>
                <w:b/>
                <w:noProof/>
                <w:szCs w:val="22"/>
              </w:rPr>
              <w:t>LIEČIVÁ)</w:t>
            </w:r>
          </w:p>
        </w:tc>
      </w:tr>
    </w:tbl>
    <w:p w14:paraId="04AC551C" w14:textId="77777777" w:rsidR="00B739DF" w:rsidRPr="001A42A0" w:rsidRDefault="00B739DF" w:rsidP="001A42A0">
      <w:pPr>
        <w:pStyle w:val="EMEAEnBodyText"/>
        <w:autoSpaceDE w:val="0"/>
        <w:autoSpaceDN w:val="0"/>
        <w:adjustRightInd w:val="0"/>
        <w:spacing w:before="0" w:after="0"/>
        <w:jc w:val="left"/>
        <w:rPr>
          <w:szCs w:val="22"/>
          <w:lang w:val="sk-SK"/>
        </w:rPr>
      </w:pPr>
    </w:p>
    <w:p w14:paraId="6249D57B" w14:textId="77777777" w:rsidR="00B739DF" w:rsidRPr="00033C0D" w:rsidRDefault="00B739DF" w:rsidP="0017099F">
      <w:pPr>
        <w:pStyle w:val="EMEAEnBodyText"/>
        <w:autoSpaceDE w:val="0"/>
        <w:autoSpaceDN w:val="0"/>
        <w:adjustRightInd w:val="0"/>
        <w:spacing w:before="0" w:after="0"/>
        <w:jc w:val="left"/>
        <w:rPr>
          <w:szCs w:val="22"/>
          <w:lang w:val="sk-SK"/>
        </w:rPr>
      </w:pPr>
      <w:r w:rsidRPr="0017099F">
        <w:rPr>
          <w:szCs w:val="22"/>
          <w:lang w:val="sk-SK"/>
        </w:rPr>
        <w:t>Jedna naplnená injekčná striekačka 0,</w:t>
      </w:r>
      <w:r w:rsidR="007C4577" w:rsidRPr="00494FAC">
        <w:rPr>
          <w:szCs w:val="22"/>
          <w:lang w:val="sk-SK"/>
        </w:rPr>
        <w:t>9</w:t>
      </w:r>
      <w:r w:rsidRPr="00494FAC">
        <w:rPr>
          <w:szCs w:val="22"/>
          <w:lang w:val="sk-SK"/>
        </w:rPr>
        <w:t xml:space="preserve"> ml obsahuje </w:t>
      </w:r>
      <w:r w:rsidR="007C4577" w:rsidRPr="00B9423D">
        <w:rPr>
          <w:szCs w:val="22"/>
          <w:lang w:val="sk-SK"/>
        </w:rPr>
        <w:t>22</w:t>
      </w:r>
      <w:r w:rsidRPr="00033C0D">
        <w:rPr>
          <w:szCs w:val="22"/>
          <w:lang w:val="sk-SK"/>
        </w:rPr>
        <w:t>,5 mg metotrexátu (25 mg/ml).</w:t>
      </w:r>
    </w:p>
    <w:p w14:paraId="37B9F990" w14:textId="77777777" w:rsidR="00B739DF" w:rsidRPr="00360817" w:rsidRDefault="00B739DF"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1A42A0" w14:paraId="65A2D948" w14:textId="77777777" w:rsidTr="00B739DF">
        <w:tc>
          <w:tcPr>
            <w:tcW w:w="9287" w:type="dxa"/>
          </w:tcPr>
          <w:p w14:paraId="74A7D4FD" w14:textId="77777777" w:rsidR="00B739DF" w:rsidRPr="002C6DBE" w:rsidRDefault="00B739DF" w:rsidP="00B9423D">
            <w:pPr>
              <w:tabs>
                <w:tab w:val="left" w:pos="142"/>
              </w:tabs>
              <w:rPr>
                <w:b/>
                <w:noProof/>
                <w:szCs w:val="22"/>
              </w:rPr>
            </w:pPr>
            <w:r w:rsidRPr="002C6DBE">
              <w:rPr>
                <w:b/>
                <w:noProof/>
                <w:szCs w:val="22"/>
              </w:rPr>
              <w:t>3.</w:t>
            </w:r>
            <w:r w:rsidRPr="002C6DBE">
              <w:rPr>
                <w:b/>
                <w:noProof/>
                <w:szCs w:val="22"/>
              </w:rPr>
              <w:tab/>
              <w:t>ZOZNAM POMOCNÝCH LÁTOK</w:t>
            </w:r>
          </w:p>
        </w:tc>
      </w:tr>
    </w:tbl>
    <w:p w14:paraId="3376843C" w14:textId="77777777" w:rsidR="00B739DF" w:rsidRPr="001A42A0" w:rsidRDefault="00B739DF" w:rsidP="001A42A0">
      <w:pPr>
        <w:rPr>
          <w:noProof/>
          <w:szCs w:val="22"/>
        </w:rPr>
      </w:pPr>
    </w:p>
    <w:p w14:paraId="64BBCCE8" w14:textId="77777777" w:rsidR="00B739DF" w:rsidRPr="001A42A0" w:rsidRDefault="00B739DF" w:rsidP="0017099F">
      <w:pPr>
        <w:rPr>
          <w:noProof/>
          <w:szCs w:val="22"/>
        </w:rPr>
      </w:pPr>
      <w:r w:rsidRPr="001A42A0">
        <w:rPr>
          <w:noProof/>
          <w:szCs w:val="22"/>
        </w:rPr>
        <w:t>chlorid sodný</w:t>
      </w:r>
    </w:p>
    <w:p w14:paraId="13B0DBB1" w14:textId="77777777" w:rsidR="00B739DF" w:rsidRPr="001A42A0" w:rsidRDefault="00B739DF" w:rsidP="00494FAC">
      <w:pPr>
        <w:rPr>
          <w:noProof/>
          <w:szCs w:val="22"/>
        </w:rPr>
      </w:pPr>
      <w:r w:rsidRPr="001A42A0">
        <w:rPr>
          <w:noProof/>
          <w:szCs w:val="22"/>
        </w:rPr>
        <w:t>hydroxid sodný</w:t>
      </w:r>
    </w:p>
    <w:p w14:paraId="02E8CF00" w14:textId="77777777" w:rsidR="00B739DF" w:rsidRPr="001A42A0" w:rsidRDefault="00B739DF" w:rsidP="00494FAC">
      <w:pPr>
        <w:rPr>
          <w:noProof/>
          <w:szCs w:val="22"/>
        </w:rPr>
      </w:pPr>
      <w:r w:rsidRPr="001A42A0">
        <w:rPr>
          <w:noProof/>
          <w:szCs w:val="22"/>
        </w:rPr>
        <w:t>voda na injekcie</w:t>
      </w:r>
    </w:p>
    <w:p w14:paraId="6B22710C" w14:textId="77777777" w:rsidR="000570A3" w:rsidRPr="001A42A0" w:rsidRDefault="000570A3" w:rsidP="00B9423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1A42A0" w14:paraId="7720963C" w14:textId="77777777" w:rsidTr="00B739DF">
        <w:tc>
          <w:tcPr>
            <w:tcW w:w="9287" w:type="dxa"/>
          </w:tcPr>
          <w:p w14:paraId="2357B752" w14:textId="77777777" w:rsidR="00B739DF" w:rsidRPr="001A42A0" w:rsidRDefault="00B739DF" w:rsidP="00033C0D">
            <w:pPr>
              <w:tabs>
                <w:tab w:val="left" w:pos="142"/>
              </w:tabs>
              <w:rPr>
                <w:b/>
                <w:noProof/>
                <w:szCs w:val="22"/>
              </w:rPr>
            </w:pPr>
            <w:r w:rsidRPr="001A42A0">
              <w:rPr>
                <w:b/>
                <w:noProof/>
                <w:szCs w:val="22"/>
              </w:rPr>
              <w:t>4.</w:t>
            </w:r>
            <w:r w:rsidRPr="001A42A0">
              <w:rPr>
                <w:b/>
                <w:noProof/>
                <w:szCs w:val="22"/>
              </w:rPr>
              <w:tab/>
              <w:t>LIEKOVÁ FORMA A OBSAH</w:t>
            </w:r>
          </w:p>
        </w:tc>
      </w:tr>
    </w:tbl>
    <w:p w14:paraId="383066A5" w14:textId="77777777" w:rsidR="00B739DF" w:rsidRPr="001A42A0" w:rsidRDefault="00B739DF" w:rsidP="001A42A0">
      <w:pPr>
        <w:rPr>
          <w:noProof/>
          <w:szCs w:val="22"/>
        </w:rPr>
      </w:pPr>
    </w:p>
    <w:p w14:paraId="33DEA2AE" w14:textId="1AB0CE91" w:rsidR="00B739DF" w:rsidRPr="00C764E3" w:rsidRDefault="00E26B9B" w:rsidP="0017099F">
      <w:pPr>
        <w:rPr>
          <w:szCs w:val="22"/>
        </w:rPr>
      </w:pPr>
      <w:r w:rsidRPr="0041769B">
        <w:rPr>
          <w:szCs w:val="22"/>
          <w:highlight w:val="lightGray"/>
        </w:rPr>
        <w:t>Injekčný roztok</w:t>
      </w:r>
    </w:p>
    <w:p w14:paraId="7F13C5C6" w14:textId="77777777" w:rsidR="00B739DF" w:rsidRPr="00C764E3" w:rsidRDefault="007C4577" w:rsidP="00494FAC">
      <w:pPr>
        <w:rPr>
          <w:szCs w:val="22"/>
        </w:rPr>
      </w:pPr>
      <w:r w:rsidRPr="00C764E3">
        <w:rPr>
          <w:szCs w:val="22"/>
        </w:rPr>
        <w:t>22</w:t>
      </w:r>
      <w:r w:rsidR="00B739DF" w:rsidRPr="00C764E3">
        <w:rPr>
          <w:szCs w:val="22"/>
        </w:rPr>
        <w:t>,5 mg/0,</w:t>
      </w:r>
      <w:r w:rsidRPr="00C764E3">
        <w:rPr>
          <w:szCs w:val="22"/>
        </w:rPr>
        <w:t>9</w:t>
      </w:r>
      <w:r w:rsidR="00B739DF" w:rsidRPr="00C764E3">
        <w:rPr>
          <w:szCs w:val="22"/>
        </w:rPr>
        <w:t xml:space="preserve"> ml</w:t>
      </w:r>
    </w:p>
    <w:p w14:paraId="27566704" w14:textId="6E8E7FB6" w:rsidR="00B739DF" w:rsidRPr="00C764E3" w:rsidRDefault="00E26B9B" w:rsidP="00B9423D">
      <w:pPr>
        <w:ind w:left="0" w:firstLine="0"/>
        <w:rPr>
          <w:szCs w:val="22"/>
        </w:rPr>
      </w:pPr>
      <w:r w:rsidRPr="00C764E3">
        <w:rPr>
          <w:szCs w:val="22"/>
        </w:rPr>
        <w:t>Viacnásobné balenie: 4 naplnené injekčné striekačky (0,9 ml) (4 balenia po 1) a</w:t>
      </w:r>
      <w:r w:rsidR="001A4E22" w:rsidRPr="00C764E3">
        <w:rPr>
          <w:szCs w:val="22"/>
        </w:rPr>
        <w:t xml:space="preserve"> 8 </w:t>
      </w:r>
      <w:r w:rsidRPr="00C764E3">
        <w:rPr>
          <w:szCs w:val="22"/>
        </w:rPr>
        <w:t>alkoholov</w:t>
      </w:r>
      <w:r w:rsidR="001A4E22" w:rsidRPr="00C764E3">
        <w:rPr>
          <w:szCs w:val="22"/>
        </w:rPr>
        <w:t>ých</w:t>
      </w:r>
      <w:r w:rsidRPr="00C764E3">
        <w:rPr>
          <w:szCs w:val="22"/>
        </w:rPr>
        <w:t xml:space="preserve"> tampón</w:t>
      </w:r>
      <w:r w:rsidR="001A4E22" w:rsidRPr="00C764E3">
        <w:rPr>
          <w:szCs w:val="22"/>
        </w:rPr>
        <w:t>ov</w:t>
      </w:r>
    </w:p>
    <w:p w14:paraId="38BAD347" w14:textId="7F404D9C" w:rsidR="00B739DF" w:rsidRPr="0041769B" w:rsidDel="000C7654" w:rsidRDefault="00B739DF" w:rsidP="00033C0D">
      <w:pPr>
        <w:ind w:left="0" w:firstLine="0"/>
        <w:rPr>
          <w:del w:id="121" w:author="Author"/>
          <w:noProof/>
          <w:szCs w:val="22"/>
          <w:highlight w:val="lightGray"/>
        </w:rPr>
      </w:pPr>
      <w:del w:id="122" w:author="Author">
        <w:r w:rsidRPr="0041769B" w:rsidDel="000C7654">
          <w:rPr>
            <w:noProof/>
            <w:szCs w:val="22"/>
            <w:highlight w:val="lightGray"/>
          </w:rPr>
          <w:delText xml:space="preserve">Viacnásobné balenie: 6 naplnených </w:delText>
        </w:r>
        <w:r w:rsidRPr="0041769B" w:rsidDel="000C7654">
          <w:rPr>
            <w:szCs w:val="22"/>
            <w:highlight w:val="lightGray"/>
          </w:rPr>
          <w:delText>injekčných striekačiek</w:delText>
        </w:r>
        <w:r w:rsidRPr="0041769B" w:rsidDel="000C7654">
          <w:rPr>
            <w:noProof/>
            <w:szCs w:val="22"/>
            <w:highlight w:val="lightGray"/>
          </w:rPr>
          <w:delText xml:space="preserve"> (0,</w:delText>
        </w:r>
        <w:r w:rsidR="007C4577" w:rsidRPr="0041769B" w:rsidDel="000C7654">
          <w:rPr>
            <w:noProof/>
            <w:szCs w:val="22"/>
            <w:highlight w:val="lightGray"/>
          </w:rPr>
          <w:delText>9</w:delText>
        </w:r>
        <w:r w:rsidRPr="0041769B" w:rsidDel="000C7654">
          <w:rPr>
            <w:noProof/>
            <w:szCs w:val="22"/>
            <w:highlight w:val="lightGray"/>
          </w:rPr>
          <w:delText xml:space="preserve"> ml) </w:delText>
        </w:r>
        <w:r w:rsidR="00C75140" w:rsidRPr="0041769B" w:rsidDel="000C7654">
          <w:rPr>
            <w:noProof/>
            <w:szCs w:val="22"/>
            <w:highlight w:val="lightGray"/>
          </w:rPr>
          <w:delText>(</w:delText>
        </w:r>
        <w:r w:rsidRPr="0041769B" w:rsidDel="000C7654">
          <w:rPr>
            <w:noProof/>
            <w:szCs w:val="22"/>
            <w:highlight w:val="lightGray"/>
          </w:rPr>
          <w:delText>6 balení po 1) a</w:delText>
        </w:r>
        <w:r w:rsidR="001A4E22" w:rsidRPr="0041769B" w:rsidDel="000C7654">
          <w:rPr>
            <w:noProof/>
            <w:szCs w:val="22"/>
            <w:highlight w:val="lightGray"/>
          </w:rPr>
          <w:delText xml:space="preserve"> 12 </w:delText>
        </w:r>
        <w:r w:rsidRPr="0041769B" w:rsidDel="000C7654">
          <w:rPr>
            <w:noProof/>
            <w:szCs w:val="22"/>
            <w:highlight w:val="lightGray"/>
          </w:rPr>
          <w:delText>alkoholov</w:delText>
        </w:r>
        <w:r w:rsidR="001A4E22" w:rsidRPr="0041769B" w:rsidDel="000C7654">
          <w:rPr>
            <w:noProof/>
            <w:szCs w:val="22"/>
            <w:highlight w:val="lightGray"/>
          </w:rPr>
          <w:delText>ých</w:delText>
        </w:r>
        <w:r w:rsidRPr="0041769B" w:rsidDel="000C7654">
          <w:rPr>
            <w:noProof/>
            <w:szCs w:val="22"/>
            <w:highlight w:val="lightGray"/>
          </w:rPr>
          <w:delText xml:space="preserve"> tampón</w:delText>
        </w:r>
        <w:r w:rsidR="001A4E22" w:rsidRPr="0041769B" w:rsidDel="000C7654">
          <w:rPr>
            <w:noProof/>
            <w:szCs w:val="22"/>
            <w:highlight w:val="lightGray"/>
          </w:rPr>
          <w:delText>ov</w:delText>
        </w:r>
      </w:del>
    </w:p>
    <w:p w14:paraId="724827ED" w14:textId="451C2290" w:rsidR="00EB6E3D" w:rsidRPr="00C764E3" w:rsidRDefault="00EB6E3D" w:rsidP="00033C0D">
      <w:pPr>
        <w:ind w:left="0" w:firstLine="0"/>
        <w:rPr>
          <w:noProof/>
          <w:szCs w:val="22"/>
        </w:rPr>
      </w:pPr>
      <w:r w:rsidRPr="0041769B">
        <w:rPr>
          <w:noProof/>
          <w:szCs w:val="22"/>
          <w:highlight w:val="lightGray"/>
        </w:rPr>
        <w:t xml:space="preserve">Viacnásobné balenie: 12 naplnených </w:t>
      </w:r>
      <w:r w:rsidRPr="0041769B">
        <w:rPr>
          <w:szCs w:val="22"/>
          <w:highlight w:val="lightGray"/>
        </w:rPr>
        <w:t>injekčných striekačiek</w:t>
      </w:r>
      <w:r w:rsidRPr="0041769B">
        <w:rPr>
          <w:noProof/>
          <w:szCs w:val="22"/>
          <w:highlight w:val="lightGray"/>
        </w:rPr>
        <w:t xml:space="preserve"> (0,9 ml) (12 balení po 1) a</w:t>
      </w:r>
      <w:r w:rsidR="001A4E22" w:rsidRPr="0041769B">
        <w:rPr>
          <w:noProof/>
          <w:szCs w:val="22"/>
          <w:highlight w:val="lightGray"/>
        </w:rPr>
        <w:t xml:space="preserve"> 24 </w:t>
      </w:r>
      <w:r w:rsidRPr="0041769B">
        <w:rPr>
          <w:noProof/>
          <w:szCs w:val="22"/>
          <w:highlight w:val="lightGray"/>
        </w:rPr>
        <w:t>alkoholov</w:t>
      </w:r>
      <w:r w:rsidR="001A4E22" w:rsidRPr="0041769B">
        <w:rPr>
          <w:noProof/>
          <w:szCs w:val="22"/>
          <w:highlight w:val="lightGray"/>
        </w:rPr>
        <w:t>ých</w:t>
      </w:r>
      <w:r w:rsidRPr="0041769B">
        <w:rPr>
          <w:noProof/>
          <w:szCs w:val="22"/>
          <w:highlight w:val="lightGray"/>
        </w:rPr>
        <w:t xml:space="preserve"> tampón</w:t>
      </w:r>
      <w:r w:rsidR="001A4E22" w:rsidRPr="0041769B">
        <w:rPr>
          <w:noProof/>
          <w:szCs w:val="22"/>
          <w:highlight w:val="lightGray"/>
        </w:rPr>
        <w:t>ov</w:t>
      </w:r>
    </w:p>
    <w:p w14:paraId="467D1D68" w14:textId="77777777" w:rsidR="000570A3" w:rsidRPr="00360817" w:rsidRDefault="000570A3" w:rsidP="00360817">
      <w:pPr>
        <w:ind w:left="0" w:firstLine="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1A42A0" w14:paraId="09693CFA" w14:textId="77777777" w:rsidTr="00B739DF">
        <w:tc>
          <w:tcPr>
            <w:tcW w:w="9287" w:type="dxa"/>
          </w:tcPr>
          <w:p w14:paraId="48DE0B6D" w14:textId="77777777" w:rsidR="00B739DF" w:rsidRPr="001A42A0" w:rsidRDefault="00B739DF" w:rsidP="002C6DBE">
            <w:pPr>
              <w:tabs>
                <w:tab w:val="left" w:pos="142"/>
              </w:tabs>
              <w:rPr>
                <w:b/>
                <w:noProof/>
                <w:szCs w:val="22"/>
              </w:rPr>
            </w:pPr>
            <w:r w:rsidRPr="002C6DBE">
              <w:rPr>
                <w:b/>
                <w:noProof/>
                <w:szCs w:val="22"/>
              </w:rPr>
              <w:t>5.</w:t>
            </w:r>
            <w:r w:rsidRPr="002C6DBE">
              <w:rPr>
                <w:b/>
                <w:noProof/>
                <w:szCs w:val="22"/>
              </w:rPr>
              <w:tab/>
              <w:t xml:space="preserve">SPÔSOB A CESTA </w:t>
            </w:r>
            <w:r w:rsidRPr="002C6DBE">
              <w:rPr>
                <w:noProof/>
                <w:szCs w:val="22"/>
              </w:rPr>
              <w:t>(</w:t>
            </w:r>
            <w:r w:rsidRPr="001A42A0">
              <w:rPr>
                <w:b/>
                <w:noProof/>
                <w:szCs w:val="22"/>
              </w:rPr>
              <w:t>CESTY</w:t>
            </w:r>
            <w:r w:rsidRPr="001A42A0">
              <w:rPr>
                <w:noProof/>
                <w:szCs w:val="22"/>
              </w:rPr>
              <w:t>)</w:t>
            </w:r>
            <w:r w:rsidRPr="001109F2">
              <w:rPr>
                <w:noProof/>
                <w:szCs w:val="22"/>
              </w:rPr>
              <w:t xml:space="preserve"> </w:t>
            </w:r>
            <w:r w:rsidRPr="001A42A0">
              <w:rPr>
                <w:b/>
                <w:noProof/>
                <w:szCs w:val="22"/>
              </w:rPr>
              <w:t>PODÁVANIA</w:t>
            </w:r>
          </w:p>
        </w:tc>
      </w:tr>
    </w:tbl>
    <w:p w14:paraId="2554F746" w14:textId="77777777" w:rsidR="00B739DF" w:rsidRPr="001A42A0" w:rsidRDefault="00B739DF" w:rsidP="001A42A0">
      <w:pPr>
        <w:rPr>
          <w:noProof/>
          <w:szCs w:val="22"/>
        </w:rPr>
      </w:pPr>
    </w:p>
    <w:p w14:paraId="479EF19A" w14:textId="6366BB7D" w:rsidR="00B739DF" w:rsidRPr="001A42A0" w:rsidRDefault="00C75140" w:rsidP="0017099F">
      <w:pPr>
        <w:rPr>
          <w:noProof/>
          <w:szCs w:val="22"/>
        </w:rPr>
      </w:pPr>
      <w:r>
        <w:rPr>
          <w:noProof/>
          <w:szCs w:val="22"/>
        </w:rPr>
        <w:t>S</w:t>
      </w:r>
      <w:r w:rsidR="00B739DF" w:rsidRPr="001A42A0">
        <w:rPr>
          <w:noProof/>
          <w:szCs w:val="22"/>
        </w:rPr>
        <w:t>ubkutánne použitie.</w:t>
      </w:r>
    </w:p>
    <w:p w14:paraId="37A76B20" w14:textId="77777777" w:rsidR="00B739DF" w:rsidRPr="001A42A0" w:rsidRDefault="00B739DF" w:rsidP="00494FAC">
      <w:pPr>
        <w:rPr>
          <w:noProof/>
          <w:szCs w:val="22"/>
        </w:rPr>
      </w:pPr>
      <w:r w:rsidRPr="001A42A0">
        <w:rPr>
          <w:noProof/>
          <w:szCs w:val="22"/>
        </w:rPr>
        <w:t>Metotrexát sa aplikuje injekčne raz týždenne.</w:t>
      </w:r>
    </w:p>
    <w:p w14:paraId="2CC57DB9" w14:textId="77777777" w:rsidR="00B739DF" w:rsidRPr="001A42A0" w:rsidRDefault="00B739DF" w:rsidP="00494FAC">
      <w:pPr>
        <w:rPr>
          <w:noProof/>
          <w:szCs w:val="22"/>
        </w:rPr>
      </w:pPr>
      <w:r w:rsidRPr="001A42A0">
        <w:rPr>
          <w:noProof/>
          <w:szCs w:val="22"/>
        </w:rPr>
        <w:t>Pred použitím si prečítajte písomnú informáciu pre používateľa.</w:t>
      </w:r>
    </w:p>
    <w:p w14:paraId="32BD2F26" w14:textId="77777777" w:rsidR="00B739DF" w:rsidRPr="001A42A0" w:rsidRDefault="00B739DF" w:rsidP="00033C0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1A42A0" w14:paraId="43B59DA4" w14:textId="77777777" w:rsidTr="00B739DF">
        <w:tc>
          <w:tcPr>
            <w:tcW w:w="9287" w:type="dxa"/>
          </w:tcPr>
          <w:p w14:paraId="1EC697AD" w14:textId="77777777" w:rsidR="00B739DF" w:rsidRPr="001A42A0" w:rsidRDefault="00B739DF" w:rsidP="008D5A01">
            <w:pPr>
              <w:tabs>
                <w:tab w:val="left" w:pos="142"/>
              </w:tabs>
              <w:rPr>
                <w:b/>
                <w:noProof/>
                <w:szCs w:val="22"/>
              </w:rPr>
            </w:pPr>
            <w:r w:rsidRPr="001A42A0">
              <w:rPr>
                <w:b/>
                <w:noProof/>
                <w:szCs w:val="22"/>
              </w:rPr>
              <w:t>6.</w:t>
            </w:r>
            <w:r w:rsidRPr="001A42A0">
              <w:rPr>
                <w:b/>
                <w:noProof/>
                <w:szCs w:val="22"/>
              </w:rPr>
              <w:tab/>
              <w:t>ŠPECIÁLNE UPOZORNENIE, ŽE LIEK SA MUSÍ UCHOVÁVAŤ MIMO DOHĽADU</w:t>
            </w:r>
            <w:r w:rsidRPr="001A42A0" w:rsidDel="006A0574">
              <w:rPr>
                <w:b/>
                <w:noProof/>
                <w:szCs w:val="22"/>
              </w:rPr>
              <w:t xml:space="preserve"> </w:t>
            </w:r>
            <w:r w:rsidRPr="001A42A0">
              <w:rPr>
                <w:b/>
                <w:noProof/>
                <w:szCs w:val="22"/>
              </w:rPr>
              <w:t>A DOSAHU DETÍ</w:t>
            </w:r>
          </w:p>
        </w:tc>
      </w:tr>
    </w:tbl>
    <w:p w14:paraId="296D7598" w14:textId="77777777" w:rsidR="00B739DF" w:rsidRPr="001A42A0" w:rsidRDefault="00B739DF" w:rsidP="001A42A0">
      <w:pPr>
        <w:rPr>
          <w:noProof/>
          <w:szCs w:val="22"/>
        </w:rPr>
      </w:pPr>
    </w:p>
    <w:p w14:paraId="674519F7" w14:textId="77777777" w:rsidR="00B739DF" w:rsidRPr="001A42A0" w:rsidRDefault="00B739DF" w:rsidP="0017099F">
      <w:pPr>
        <w:rPr>
          <w:noProof/>
          <w:szCs w:val="22"/>
        </w:rPr>
      </w:pPr>
      <w:r w:rsidRPr="001A42A0">
        <w:rPr>
          <w:noProof/>
          <w:szCs w:val="22"/>
        </w:rPr>
        <w:t>Uchovávajte mimo dohľadu a dosahu detí.</w:t>
      </w:r>
    </w:p>
    <w:p w14:paraId="3F4DC7FF" w14:textId="77777777" w:rsidR="00674F13" w:rsidRDefault="00674F13" w:rsidP="00805D0D">
      <w:pPr>
        <w:ind w:left="0" w:firstLine="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1A42A0" w14:paraId="276D46FF" w14:textId="77777777" w:rsidTr="00B739DF">
        <w:tc>
          <w:tcPr>
            <w:tcW w:w="9287" w:type="dxa"/>
          </w:tcPr>
          <w:p w14:paraId="25FE4A18" w14:textId="77777777" w:rsidR="00B739DF" w:rsidRPr="001A42A0" w:rsidRDefault="00B739DF" w:rsidP="00494FAC">
            <w:pPr>
              <w:tabs>
                <w:tab w:val="left" w:pos="142"/>
              </w:tabs>
              <w:rPr>
                <w:b/>
                <w:noProof/>
                <w:szCs w:val="22"/>
              </w:rPr>
            </w:pPr>
            <w:r w:rsidRPr="001A42A0">
              <w:rPr>
                <w:b/>
                <w:noProof/>
                <w:szCs w:val="22"/>
              </w:rPr>
              <w:t>7.</w:t>
            </w:r>
            <w:r w:rsidRPr="001A42A0">
              <w:rPr>
                <w:b/>
                <w:noProof/>
                <w:szCs w:val="22"/>
              </w:rPr>
              <w:tab/>
              <w:t xml:space="preserve">INÉ ŠPECIÁLNE UPOZORNENIE </w:t>
            </w:r>
            <w:r w:rsidRPr="001A42A0">
              <w:rPr>
                <w:noProof/>
                <w:szCs w:val="22"/>
              </w:rPr>
              <w:t>(</w:t>
            </w:r>
            <w:r w:rsidRPr="001A42A0">
              <w:rPr>
                <w:b/>
                <w:noProof/>
                <w:szCs w:val="22"/>
              </w:rPr>
              <w:t>UPOZORNENIA), AK JE TO POTREBNÉ</w:t>
            </w:r>
          </w:p>
        </w:tc>
      </w:tr>
    </w:tbl>
    <w:p w14:paraId="26497B08" w14:textId="77777777" w:rsidR="00B739DF" w:rsidRPr="001A42A0" w:rsidRDefault="00B739DF" w:rsidP="001A42A0">
      <w:pPr>
        <w:rPr>
          <w:noProof/>
          <w:szCs w:val="22"/>
        </w:rPr>
      </w:pPr>
    </w:p>
    <w:p w14:paraId="6C01A5F0" w14:textId="0EE996FA" w:rsidR="00B739DF" w:rsidRPr="001A42A0" w:rsidRDefault="00B739DF" w:rsidP="0017099F">
      <w:pPr>
        <w:rPr>
          <w:noProof/>
          <w:szCs w:val="22"/>
        </w:rPr>
      </w:pPr>
      <w:r w:rsidRPr="001A42A0">
        <w:rPr>
          <w:noProof/>
          <w:szCs w:val="22"/>
        </w:rPr>
        <w:t>Cytotoxický</w:t>
      </w:r>
      <w:r w:rsidR="00C75140">
        <w:rPr>
          <w:noProof/>
          <w:szCs w:val="22"/>
        </w:rPr>
        <w:t>: m</w:t>
      </w:r>
      <w:r w:rsidRPr="001A42A0">
        <w:rPr>
          <w:noProof/>
          <w:szCs w:val="22"/>
        </w:rPr>
        <w:t>anipulujte s opatrnosťou.</w:t>
      </w:r>
    </w:p>
    <w:p w14:paraId="1647E5B2" w14:textId="77777777" w:rsidR="00B739DF" w:rsidRDefault="00B739DF" w:rsidP="00494FAC">
      <w:pPr>
        <w:rPr>
          <w:noProof/>
          <w:szCs w:val="22"/>
        </w:rPr>
      </w:pPr>
    </w:p>
    <w:p w14:paraId="5F439ABB" w14:textId="77777777" w:rsidR="00100E0E" w:rsidRPr="002F4251" w:rsidRDefault="00100E0E" w:rsidP="00100E0E">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Používajte len jedenkrát týždenne</w:t>
      </w:r>
    </w:p>
    <w:p w14:paraId="3F93D332" w14:textId="3251AA18" w:rsidR="00100E0E" w:rsidRDefault="00100E0E" w:rsidP="00100E0E">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v ……………………………………….. (</w:t>
      </w:r>
      <w:r w:rsidR="00FE713D" w:rsidRPr="002F4251">
        <w:rPr>
          <w:rFonts w:ascii="Times New Roman" w:hAnsi="Times New Roman" w:cs="Times New Roman"/>
          <w:sz w:val="22"/>
          <w:szCs w:val="22"/>
          <w:lang w:val="sk-SK"/>
        </w:rPr>
        <w:t xml:space="preserve">uveďte </w:t>
      </w:r>
      <w:r w:rsidR="00FE713D">
        <w:rPr>
          <w:rFonts w:ascii="Times New Roman" w:hAnsi="Times New Roman" w:cs="Times New Roman"/>
          <w:sz w:val="22"/>
          <w:szCs w:val="22"/>
          <w:lang w:val="sk-SK"/>
        </w:rPr>
        <w:t>celý</w:t>
      </w:r>
      <w:r w:rsidR="00FE713D" w:rsidRPr="002F4251">
        <w:rPr>
          <w:rFonts w:ascii="Times New Roman" w:hAnsi="Times New Roman" w:cs="Times New Roman"/>
          <w:sz w:val="22"/>
          <w:szCs w:val="22"/>
          <w:lang w:val="sk-SK"/>
        </w:rPr>
        <w:t xml:space="preserve"> názov dňa </w:t>
      </w:r>
      <w:r w:rsidR="00FE713D">
        <w:rPr>
          <w:rFonts w:ascii="Times New Roman" w:hAnsi="Times New Roman" w:cs="Times New Roman"/>
          <w:sz w:val="22"/>
          <w:szCs w:val="22"/>
          <w:lang w:val="sk-SK"/>
        </w:rPr>
        <w:t>v týždni, kedy sa má liek užívať</w:t>
      </w:r>
      <w:r w:rsidRPr="002F4251">
        <w:rPr>
          <w:rFonts w:ascii="Times New Roman" w:hAnsi="Times New Roman" w:cs="Times New Roman"/>
          <w:sz w:val="22"/>
          <w:szCs w:val="22"/>
          <w:lang w:val="sk-SK"/>
        </w:rPr>
        <w:t>)</w:t>
      </w:r>
    </w:p>
    <w:p w14:paraId="72B74B41" w14:textId="77777777" w:rsidR="00397D1C" w:rsidRPr="001A42A0" w:rsidRDefault="00397D1C"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1A42A0" w14:paraId="2B19376F" w14:textId="77777777" w:rsidTr="00B739DF">
        <w:tc>
          <w:tcPr>
            <w:tcW w:w="9287" w:type="dxa"/>
          </w:tcPr>
          <w:p w14:paraId="7CCEF851" w14:textId="77777777" w:rsidR="00B739DF" w:rsidRPr="001A42A0" w:rsidRDefault="00B739DF" w:rsidP="00494FAC">
            <w:pPr>
              <w:tabs>
                <w:tab w:val="left" w:pos="142"/>
              </w:tabs>
              <w:rPr>
                <w:b/>
                <w:noProof/>
                <w:szCs w:val="22"/>
              </w:rPr>
            </w:pPr>
            <w:r w:rsidRPr="001A42A0">
              <w:rPr>
                <w:b/>
                <w:noProof/>
                <w:szCs w:val="22"/>
              </w:rPr>
              <w:t>8.</w:t>
            </w:r>
            <w:r w:rsidRPr="001A42A0">
              <w:rPr>
                <w:b/>
                <w:noProof/>
                <w:szCs w:val="22"/>
              </w:rPr>
              <w:tab/>
              <w:t>DÁTUM EXSPIRÁCIE</w:t>
            </w:r>
          </w:p>
        </w:tc>
      </w:tr>
    </w:tbl>
    <w:p w14:paraId="0170687B" w14:textId="77777777" w:rsidR="00B739DF" w:rsidRPr="001A42A0" w:rsidRDefault="00B739DF" w:rsidP="001A42A0">
      <w:pPr>
        <w:rPr>
          <w:noProof/>
          <w:szCs w:val="22"/>
        </w:rPr>
      </w:pPr>
    </w:p>
    <w:p w14:paraId="5064F147" w14:textId="77777777" w:rsidR="00B739DF" w:rsidRPr="001A42A0" w:rsidRDefault="00B739DF" w:rsidP="0017099F">
      <w:pPr>
        <w:rPr>
          <w:noProof/>
          <w:szCs w:val="22"/>
        </w:rPr>
      </w:pPr>
      <w:r w:rsidRPr="001A42A0">
        <w:rPr>
          <w:noProof/>
          <w:szCs w:val="22"/>
        </w:rPr>
        <w:t>EXP:</w:t>
      </w:r>
    </w:p>
    <w:p w14:paraId="63A90324" w14:textId="77777777" w:rsidR="00586D69" w:rsidRPr="001A42A0" w:rsidRDefault="00586D69"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1A42A0" w14:paraId="6C532E7F" w14:textId="77777777" w:rsidTr="00B739DF">
        <w:tc>
          <w:tcPr>
            <w:tcW w:w="9287" w:type="dxa"/>
          </w:tcPr>
          <w:p w14:paraId="65EA65E0" w14:textId="77777777" w:rsidR="00B739DF" w:rsidRPr="001A42A0" w:rsidRDefault="00B739DF" w:rsidP="00494FAC">
            <w:pPr>
              <w:tabs>
                <w:tab w:val="left" w:pos="142"/>
              </w:tabs>
              <w:rPr>
                <w:noProof/>
                <w:szCs w:val="22"/>
              </w:rPr>
            </w:pPr>
            <w:r w:rsidRPr="001A42A0">
              <w:rPr>
                <w:b/>
                <w:noProof/>
                <w:szCs w:val="22"/>
              </w:rPr>
              <w:t>9.</w:t>
            </w:r>
            <w:r w:rsidRPr="001A42A0">
              <w:rPr>
                <w:b/>
                <w:noProof/>
                <w:szCs w:val="22"/>
              </w:rPr>
              <w:tab/>
              <w:t>ŠPECIÁLNE PODMIENKY NA UCHOVÁVANIE</w:t>
            </w:r>
          </w:p>
        </w:tc>
      </w:tr>
    </w:tbl>
    <w:p w14:paraId="4E2B9C19" w14:textId="77777777" w:rsidR="00B739DF" w:rsidRPr="001A42A0" w:rsidRDefault="00B739DF" w:rsidP="001A42A0">
      <w:pPr>
        <w:rPr>
          <w:noProof/>
          <w:szCs w:val="22"/>
        </w:rPr>
      </w:pPr>
    </w:p>
    <w:p w14:paraId="7A103C87" w14:textId="77777777" w:rsidR="00B739DF" w:rsidRPr="001A42A0" w:rsidRDefault="00B739DF" w:rsidP="0017099F">
      <w:pPr>
        <w:rPr>
          <w:noProof/>
          <w:szCs w:val="22"/>
        </w:rPr>
      </w:pPr>
      <w:r w:rsidRPr="001A42A0">
        <w:rPr>
          <w:noProof/>
          <w:szCs w:val="22"/>
        </w:rPr>
        <w:t>Uchovávajte pri teplote do 25 °C.</w:t>
      </w:r>
    </w:p>
    <w:p w14:paraId="5BEEF1E4" w14:textId="77777777" w:rsidR="00B739DF" w:rsidRPr="001A42A0" w:rsidRDefault="00B739DF" w:rsidP="00494FAC">
      <w:pPr>
        <w:rPr>
          <w:noProof/>
          <w:szCs w:val="22"/>
        </w:rPr>
      </w:pPr>
      <w:r w:rsidRPr="001A42A0">
        <w:rPr>
          <w:noProof/>
          <w:szCs w:val="22"/>
        </w:rPr>
        <w:t>Uchovávajte injekčnú striekačku v</w:t>
      </w:r>
      <w:r w:rsidR="00C75140">
        <w:rPr>
          <w:noProof/>
          <w:szCs w:val="22"/>
        </w:rPr>
        <w:t>o vonkajšej</w:t>
      </w:r>
      <w:r w:rsidRPr="001A42A0">
        <w:rPr>
          <w:noProof/>
          <w:szCs w:val="22"/>
        </w:rPr>
        <w:t> škatuľke na ochranu pred svetlom.</w:t>
      </w:r>
    </w:p>
    <w:p w14:paraId="54C4B06E" w14:textId="77777777" w:rsidR="006B7BA6" w:rsidRDefault="006B7BA6" w:rsidP="006B7BA6">
      <w:pPr>
        <w:ind w:left="0" w:firstLine="0"/>
        <w:rPr>
          <w:noProof/>
          <w:szCs w:val="22"/>
        </w:rPr>
      </w:pPr>
      <w:r>
        <w:rPr>
          <w:noProof/>
        </w:rPr>
        <w:t>Neuchovávajte v mrazničke.</w:t>
      </w:r>
    </w:p>
    <w:p w14:paraId="5B7D9D3D" w14:textId="77777777" w:rsidR="000570A3" w:rsidRPr="001A42A0" w:rsidRDefault="000570A3"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1A42A0" w14:paraId="6F522E1D" w14:textId="77777777" w:rsidTr="00B739DF">
        <w:tc>
          <w:tcPr>
            <w:tcW w:w="9287" w:type="dxa"/>
          </w:tcPr>
          <w:p w14:paraId="7D0621F8" w14:textId="77777777" w:rsidR="00B739DF" w:rsidRPr="001A42A0" w:rsidRDefault="00B739DF" w:rsidP="00B9423D">
            <w:pPr>
              <w:tabs>
                <w:tab w:val="left" w:pos="142"/>
              </w:tabs>
              <w:rPr>
                <w:b/>
                <w:noProof/>
                <w:szCs w:val="22"/>
              </w:rPr>
            </w:pPr>
            <w:r w:rsidRPr="001A42A0">
              <w:rPr>
                <w:b/>
                <w:noProof/>
                <w:szCs w:val="22"/>
              </w:rPr>
              <w:t>10.</w:t>
            </w:r>
            <w:r w:rsidRPr="001A42A0">
              <w:rPr>
                <w:b/>
                <w:noProof/>
                <w:szCs w:val="22"/>
              </w:rPr>
              <w:tab/>
              <w:t>ŠPECIÁLNE UPOZORNENIA NA LIKVIDÁCIU NEPOUŽITÝCH LIEKOV ALEBO ODPADOV Z NICH VZNIKNUTÝCH, AK JE TO VHODNÉ</w:t>
            </w:r>
          </w:p>
        </w:tc>
      </w:tr>
    </w:tbl>
    <w:p w14:paraId="3EBFF4AA" w14:textId="77777777" w:rsidR="00B739DF" w:rsidRPr="001A42A0" w:rsidRDefault="00B739DF" w:rsidP="001A42A0">
      <w:pPr>
        <w:rPr>
          <w:noProof/>
          <w:szCs w:val="22"/>
        </w:rPr>
      </w:pPr>
    </w:p>
    <w:p w14:paraId="6519E769" w14:textId="77777777" w:rsidR="00B739DF" w:rsidRPr="001A42A0" w:rsidRDefault="00B739DF" w:rsidP="0017099F">
      <w:pPr>
        <w:ind w:left="0" w:firstLine="0"/>
        <w:rPr>
          <w:noProof/>
          <w:szCs w:val="22"/>
        </w:rPr>
      </w:pPr>
      <w:r w:rsidRPr="002369F0">
        <w:rPr>
          <w:szCs w:val="22"/>
        </w:rPr>
        <w:t>Všetok nepoužitý liek alebo odpad vzniknutý z lieku sa má zlikvidovať v súlade s národnými požiadavkami.</w:t>
      </w:r>
    </w:p>
    <w:p w14:paraId="0FC1909F" w14:textId="77777777" w:rsidR="000570A3" w:rsidRPr="001A42A0" w:rsidRDefault="000570A3"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1A42A0" w14:paraId="1D1049E8" w14:textId="77777777" w:rsidTr="00B739DF">
        <w:tc>
          <w:tcPr>
            <w:tcW w:w="9287" w:type="dxa"/>
          </w:tcPr>
          <w:p w14:paraId="0FD5EDCB" w14:textId="77777777" w:rsidR="00B739DF" w:rsidRPr="001A42A0" w:rsidRDefault="00B739DF" w:rsidP="00494FAC">
            <w:pPr>
              <w:tabs>
                <w:tab w:val="left" w:pos="142"/>
              </w:tabs>
              <w:rPr>
                <w:b/>
                <w:noProof/>
                <w:szCs w:val="22"/>
              </w:rPr>
            </w:pPr>
            <w:r w:rsidRPr="001A42A0">
              <w:rPr>
                <w:b/>
                <w:noProof/>
                <w:szCs w:val="22"/>
              </w:rPr>
              <w:t>11.</w:t>
            </w:r>
            <w:r w:rsidRPr="001A42A0">
              <w:rPr>
                <w:b/>
                <w:noProof/>
                <w:szCs w:val="22"/>
              </w:rPr>
              <w:tab/>
              <w:t>NÁZOV A ADRESA DRŽITEĽA ROZHODNUTIA O REGISTRÁCII</w:t>
            </w:r>
          </w:p>
        </w:tc>
      </w:tr>
    </w:tbl>
    <w:p w14:paraId="14F015DC" w14:textId="77777777" w:rsidR="00B739DF" w:rsidRPr="001A42A0" w:rsidRDefault="00B739DF" w:rsidP="001A42A0">
      <w:pPr>
        <w:ind w:left="0" w:firstLine="0"/>
        <w:rPr>
          <w:szCs w:val="22"/>
        </w:rPr>
      </w:pPr>
    </w:p>
    <w:p w14:paraId="598364D3" w14:textId="01F73A2E" w:rsidR="00B739DF" w:rsidRPr="001A42A0" w:rsidRDefault="00B739DF" w:rsidP="0017099F">
      <w:pPr>
        <w:pStyle w:val="Default"/>
        <w:rPr>
          <w:sz w:val="22"/>
          <w:szCs w:val="22"/>
        </w:rPr>
      </w:pPr>
      <w:r w:rsidRPr="001A42A0">
        <w:rPr>
          <w:sz w:val="22"/>
          <w:szCs w:val="22"/>
        </w:rPr>
        <w:t>Nordic Group B</w:t>
      </w:r>
      <w:r w:rsidR="004313BD">
        <w:rPr>
          <w:sz w:val="22"/>
          <w:szCs w:val="22"/>
        </w:rPr>
        <w:t>.</w:t>
      </w:r>
      <w:r w:rsidRPr="001A42A0">
        <w:rPr>
          <w:sz w:val="22"/>
          <w:szCs w:val="22"/>
        </w:rPr>
        <w:t>V</w:t>
      </w:r>
      <w:r w:rsidR="004313BD">
        <w:rPr>
          <w:sz w:val="22"/>
          <w:szCs w:val="22"/>
        </w:rPr>
        <w:t>.</w:t>
      </w:r>
    </w:p>
    <w:p w14:paraId="20BFCC92" w14:textId="77777777" w:rsidR="00B739DF" w:rsidRPr="001A42A0" w:rsidRDefault="005D18B6" w:rsidP="00494FAC">
      <w:pPr>
        <w:pStyle w:val="Default"/>
        <w:rPr>
          <w:sz w:val="22"/>
          <w:szCs w:val="22"/>
        </w:rPr>
      </w:pPr>
      <w:r>
        <w:rPr>
          <w:sz w:val="22"/>
          <w:szCs w:val="22"/>
        </w:rPr>
        <w:t>Siriusdreef 41</w:t>
      </w:r>
    </w:p>
    <w:p w14:paraId="7917AF50" w14:textId="77777777" w:rsidR="00B739DF" w:rsidRPr="001A42A0" w:rsidRDefault="00B739DF" w:rsidP="00494FAC">
      <w:pPr>
        <w:pStyle w:val="Default"/>
        <w:rPr>
          <w:sz w:val="22"/>
          <w:szCs w:val="22"/>
        </w:rPr>
      </w:pPr>
      <w:r w:rsidRPr="001A42A0">
        <w:rPr>
          <w:sz w:val="22"/>
          <w:szCs w:val="22"/>
        </w:rPr>
        <w:t>2132 WT Hoofddorp</w:t>
      </w:r>
    </w:p>
    <w:p w14:paraId="1CAD8BB2" w14:textId="77777777" w:rsidR="00B739DF" w:rsidRPr="001A42A0" w:rsidRDefault="00B739DF" w:rsidP="00B9423D">
      <w:pPr>
        <w:rPr>
          <w:noProof/>
          <w:szCs w:val="22"/>
        </w:rPr>
      </w:pPr>
      <w:r w:rsidRPr="001A42A0">
        <w:rPr>
          <w:szCs w:val="22"/>
        </w:rPr>
        <w:t>Holandsko</w:t>
      </w:r>
    </w:p>
    <w:p w14:paraId="2D978AAD" w14:textId="77777777" w:rsidR="00B739DF" w:rsidRPr="001A42A0" w:rsidRDefault="00B739DF" w:rsidP="008D5A01">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1A42A0" w14:paraId="5BD7C11C" w14:textId="77777777" w:rsidTr="00B739DF">
        <w:tc>
          <w:tcPr>
            <w:tcW w:w="9287" w:type="dxa"/>
          </w:tcPr>
          <w:p w14:paraId="29AFE458" w14:textId="77777777" w:rsidR="00B739DF" w:rsidRPr="001A42A0" w:rsidRDefault="00B739DF" w:rsidP="00360817">
            <w:pPr>
              <w:tabs>
                <w:tab w:val="left" w:pos="142"/>
              </w:tabs>
              <w:rPr>
                <w:b/>
                <w:noProof/>
                <w:szCs w:val="22"/>
              </w:rPr>
            </w:pPr>
            <w:r w:rsidRPr="001A42A0">
              <w:rPr>
                <w:b/>
                <w:noProof/>
                <w:szCs w:val="22"/>
              </w:rPr>
              <w:t>12.</w:t>
            </w:r>
            <w:r w:rsidRPr="001A42A0">
              <w:rPr>
                <w:b/>
                <w:noProof/>
                <w:szCs w:val="22"/>
              </w:rPr>
              <w:tab/>
              <w:t>REGISTRAČNÉ ČÍSLO (ČÍSLA)</w:t>
            </w:r>
          </w:p>
        </w:tc>
      </w:tr>
    </w:tbl>
    <w:p w14:paraId="7F183166" w14:textId="77777777" w:rsidR="00B739DF" w:rsidRPr="001A42A0" w:rsidRDefault="00B739DF" w:rsidP="001A42A0">
      <w:pPr>
        <w:rPr>
          <w:noProof/>
          <w:szCs w:val="22"/>
        </w:rPr>
      </w:pPr>
    </w:p>
    <w:p w14:paraId="5D1F4B22" w14:textId="77777777" w:rsidR="00674F13" w:rsidRPr="00C764E3" w:rsidRDefault="00E26B9B" w:rsidP="00805D0D">
      <w:pPr>
        <w:tabs>
          <w:tab w:val="left" w:pos="1701"/>
        </w:tabs>
        <w:rPr>
          <w:szCs w:val="22"/>
        </w:rPr>
      </w:pPr>
      <w:r w:rsidRPr="00C764E3">
        <w:rPr>
          <w:szCs w:val="22"/>
          <w:lang w:val="fr-FR"/>
        </w:rPr>
        <w:t>EU/1/16/1124/044</w:t>
      </w:r>
      <w:r w:rsidRPr="00C764E3">
        <w:rPr>
          <w:szCs w:val="22"/>
          <w:lang w:val="fr-FR"/>
        </w:rPr>
        <w:tab/>
      </w:r>
      <w:r w:rsidR="00B739DF" w:rsidRPr="00C764E3">
        <w:rPr>
          <w:szCs w:val="22"/>
        </w:rPr>
        <w:t>4 naplnené injekčné striekačky (4 balenia po 1)</w:t>
      </w:r>
    </w:p>
    <w:p w14:paraId="1492371D" w14:textId="30FC1F4E" w:rsidR="00674F13" w:rsidRPr="0041769B" w:rsidDel="000C7654" w:rsidRDefault="00B739DF" w:rsidP="00805D0D">
      <w:pPr>
        <w:tabs>
          <w:tab w:val="left" w:pos="1701"/>
        </w:tabs>
        <w:rPr>
          <w:del w:id="123" w:author="Author"/>
          <w:szCs w:val="22"/>
          <w:highlight w:val="lightGray"/>
        </w:rPr>
      </w:pPr>
      <w:del w:id="124" w:author="Author">
        <w:r w:rsidRPr="0041769B" w:rsidDel="000C7654">
          <w:rPr>
            <w:szCs w:val="22"/>
            <w:highlight w:val="lightGray"/>
          </w:rPr>
          <w:delText>EU/1/16/1124/0</w:delText>
        </w:r>
        <w:r w:rsidR="000570A3" w:rsidRPr="0041769B" w:rsidDel="000C7654">
          <w:rPr>
            <w:szCs w:val="22"/>
            <w:highlight w:val="lightGray"/>
          </w:rPr>
          <w:delText>45</w:delText>
        </w:r>
        <w:r w:rsidRPr="0041769B" w:rsidDel="000C7654">
          <w:rPr>
            <w:szCs w:val="22"/>
            <w:highlight w:val="lightGray"/>
          </w:rPr>
          <w:tab/>
          <w:delText>6 naplnených injekčných striekačiek (6 balení po 1)</w:delText>
        </w:r>
      </w:del>
    </w:p>
    <w:p w14:paraId="48590C41" w14:textId="77777777" w:rsidR="00674F13" w:rsidRPr="00C764E3" w:rsidRDefault="00D46734" w:rsidP="00805D0D">
      <w:pPr>
        <w:tabs>
          <w:tab w:val="left" w:pos="1701"/>
        </w:tabs>
        <w:rPr>
          <w:szCs w:val="22"/>
        </w:rPr>
      </w:pPr>
      <w:r w:rsidRPr="0041769B">
        <w:rPr>
          <w:szCs w:val="22"/>
          <w:highlight w:val="lightGray"/>
        </w:rPr>
        <w:t>EU/1/16/1124/055</w:t>
      </w:r>
      <w:r w:rsidRPr="0041769B">
        <w:rPr>
          <w:szCs w:val="22"/>
          <w:highlight w:val="lightGray"/>
        </w:rPr>
        <w:tab/>
        <w:t>12 naplnených injekčných striekačiek (12 balení po 1)</w:t>
      </w:r>
    </w:p>
    <w:p w14:paraId="4F663993" w14:textId="77777777" w:rsidR="00B739DF" w:rsidRPr="00C764E3" w:rsidRDefault="00B739DF" w:rsidP="008D5A01">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C764E3" w14:paraId="7CB020F9" w14:textId="77777777" w:rsidTr="00B739DF">
        <w:tc>
          <w:tcPr>
            <w:tcW w:w="9287" w:type="dxa"/>
          </w:tcPr>
          <w:p w14:paraId="1FBBA4DB" w14:textId="77777777" w:rsidR="00B739DF" w:rsidRPr="00C764E3" w:rsidRDefault="00B739DF" w:rsidP="00360817">
            <w:pPr>
              <w:tabs>
                <w:tab w:val="left" w:pos="142"/>
              </w:tabs>
              <w:rPr>
                <w:b/>
                <w:noProof/>
                <w:szCs w:val="22"/>
              </w:rPr>
            </w:pPr>
            <w:r w:rsidRPr="00C764E3">
              <w:rPr>
                <w:b/>
                <w:noProof/>
                <w:szCs w:val="22"/>
              </w:rPr>
              <w:t>13.</w:t>
            </w:r>
            <w:r w:rsidRPr="00C764E3">
              <w:rPr>
                <w:b/>
                <w:noProof/>
                <w:szCs w:val="22"/>
              </w:rPr>
              <w:tab/>
              <w:t>ČÍSLO VÝROBNEJ ŠARŽE</w:t>
            </w:r>
          </w:p>
        </w:tc>
      </w:tr>
    </w:tbl>
    <w:p w14:paraId="0BEDF23D" w14:textId="77777777" w:rsidR="00B739DF" w:rsidRPr="00C764E3" w:rsidRDefault="00B739DF" w:rsidP="001A42A0">
      <w:pPr>
        <w:rPr>
          <w:noProof/>
          <w:szCs w:val="22"/>
        </w:rPr>
      </w:pPr>
    </w:p>
    <w:p w14:paraId="4272B25A" w14:textId="77777777" w:rsidR="00B739DF" w:rsidRPr="00C764E3" w:rsidRDefault="00B739DF" w:rsidP="0017099F">
      <w:pPr>
        <w:rPr>
          <w:noProof/>
          <w:szCs w:val="22"/>
        </w:rPr>
      </w:pPr>
      <w:r w:rsidRPr="00C764E3">
        <w:rPr>
          <w:noProof/>
          <w:szCs w:val="22"/>
        </w:rPr>
        <w:t>Č. šarže:</w:t>
      </w:r>
    </w:p>
    <w:p w14:paraId="02648B2A" w14:textId="77777777" w:rsidR="000570A3" w:rsidRPr="00C764E3" w:rsidRDefault="000570A3"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C764E3" w14:paraId="11A15A81" w14:textId="77777777" w:rsidTr="00B739DF">
        <w:tc>
          <w:tcPr>
            <w:tcW w:w="9287" w:type="dxa"/>
          </w:tcPr>
          <w:p w14:paraId="663B726B" w14:textId="77777777" w:rsidR="00B739DF" w:rsidRPr="00C764E3" w:rsidRDefault="00B739DF" w:rsidP="00494FAC">
            <w:pPr>
              <w:tabs>
                <w:tab w:val="left" w:pos="142"/>
              </w:tabs>
              <w:rPr>
                <w:b/>
                <w:noProof/>
                <w:szCs w:val="22"/>
              </w:rPr>
            </w:pPr>
            <w:r w:rsidRPr="00C764E3">
              <w:rPr>
                <w:b/>
                <w:noProof/>
                <w:szCs w:val="22"/>
              </w:rPr>
              <w:t>14.</w:t>
            </w:r>
            <w:r w:rsidRPr="00C764E3">
              <w:rPr>
                <w:b/>
                <w:noProof/>
                <w:szCs w:val="22"/>
              </w:rPr>
              <w:tab/>
              <w:t>ZATRIEDENIE LIEKU PODĽA SPÔSOBU VÝDAJA</w:t>
            </w:r>
          </w:p>
        </w:tc>
      </w:tr>
    </w:tbl>
    <w:p w14:paraId="118E8CE7" w14:textId="77777777" w:rsidR="00B739DF" w:rsidRPr="00C764E3" w:rsidRDefault="00B739DF" w:rsidP="0017099F">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C764E3" w14:paraId="7A1BFE8F" w14:textId="77777777" w:rsidTr="00B739DF">
        <w:tc>
          <w:tcPr>
            <w:tcW w:w="9287" w:type="dxa"/>
          </w:tcPr>
          <w:p w14:paraId="24C0236E" w14:textId="77777777" w:rsidR="00B739DF" w:rsidRPr="00C764E3" w:rsidRDefault="00B739DF" w:rsidP="00494FAC">
            <w:pPr>
              <w:tabs>
                <w:tab w:val="left" w:pos="142"/>
              </w:tabs>
              <w:rPr>
                <w:b/>
                <w:noProof/>
                <w:szCs w:val="22"/>
              </w:rPr>
            </w:pPr>
            <w:r w:rsidRPr="00C764E3">
              <w:rPr>
                <w:b/>
                <w:noProof/>
                <w:szCs w:val="22"/>
              </w:rPr>
              <w:t>15.</w:t>
            </w:r>
            <w:r w:rsidRPr="00C764E3">
              <w:rPr>
                <w:b/>
                <w:noProof/>
                <w:szCs w:val="22"/>
              </w:rPr>
              <w:tab/>
              <w:t>POKYNY NA POUŽITIE</w:t>
            </w:r>
          </w:p>
        </w:tc>
      </w:tr>
    </w:tbl>
    <w:p w14:paraId="20FE5B9B" w14:textId="77777777" w:rsidR="00B739DF" w:rsidRPr="00C764E3" w:rsidRDefault="00B739DF" w:rsidP="0017099F">
      <w:pPr>
        <w:rPr>
          <w:bCs/>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C764E3" w14:paraId="672164F3" w14:textId="77777777" w:rsidTr="00B739DF">
        <w:tc>
          <w:tcPr>
            <w:tcW w:w="9287" w:type="dxa"/>
          </w:tcPr>
          <w:p w14:paraId="590D1D14" w14:textId="77777777" w:rsidR="00B739DF" w:rsidRPr="00C764E3" w:rsidRDefault="00B739DF" w:rsidP="00494FAC">
            <w:pPr>
              <w:tabs>
                <w:tab w:val="left" w:pos="142"/>
              </w:tabs>
              <w:rPr>
                <w:b/>
                <w:noProof/>
                <w:szCs w:val="22"/>
              </w:rPr>
            </w:pPr>
            <w:r w:rsidRPr="00C764E3">
              <w:rPr>
                <w:b/>
                <w:noProof/>
                <w:szCs w:val="22"/>
              </w:rPr>
              <w:t>16.</w:t>
            </w:r>
            <w:r w:rsidRPr="00C764E3">
              <w:rPr>
                <w:b/>
                <w:noProof/>
                <w:szCs w:val="22"/>
              </w:rPr>
              <w:tab/>
              <w:t>INFORMÁCIE V BRAILLOVOM PÍSME</w:t>
            </w:r>
          </w:p>
        </w:tc>
      </w:tr>
    </w:tbl>
    <w:p w14:paraId="072AB292" w14:textId="77777777" w:rsidR="00B739DF" w:rsidRPr="00C764E3" w:rsidRDefault="00B739DF" w:rsidP="001A42A0">
      <w:pPr>
        <w:rPr>
          <w:bCs/>
          <w:noProof/>
          <w:szCs w:val="22"/>
        </w:rPr>
      </w:pPr>
    </w:p>
    <w:p w14:paraId="0C113AEC" w14:textId="77777777" w:rsidR="00B739DF" w:rsidRPr="00C764E3" w:rsidRDefault="007C4577" w:rsidP="0017099F">
      <w:pPr>
        <w:rPr>
          <w:szCs w:val="22"/>
        </w:rPr>
      </w:pPr>
      <w:r w:rsidRPr="00C764E3">
        <w:rPr>
          <w:szCs w:val="22"/>
        </w:rPr>
        <w:t>Nordimet 22</w:t>
      </w:r>
      <w:r w:rsidR="00B739DF" w:rsidRPr="00C764E3">
        <w:rPr>
          <w:szCs w:val="22"/>
        </w:rPr>
        <w:t>,5 mg</w:t>
      </w:r>
    </w:p>
    <w:p w14:paraId="23D78A73" w14:textId="77777777" w:rsidR="006B4C25" w:rsidRPr="00C764E3" w:rsidRDefault="006B4C25" w:rsidP="00494FAC">
      <w:pPr>
        <w:rPr>
          <w:noProof/>
          <w:szCs w:val="22"/>
          <w:shd w:val="clear" w:color="auto" w:fill="CCCCCC"/>
        </w:rPr>
      </w:pPr>
    </w:p>
    <w:p w14:paraId="1EE712C1" w14:textId="77777777" w:rsidR="00B739DF" w:rsidRPr="00C764E3" w:rsidRDefault="00B739DF" w:rsidP="00B9423D">
      <w:pPr>
        <w:pBdr>
          <w:top w:val="single" w:sz="4" w:space="1" w:color="auto"/>
          <w:left w:val="single" w:sz="4" w:space="4" w:color="auto"/>
          <w:bottom w:val="single" w:sz="4" w:space="1" w:color="auto"/>
          <w:right w:val="single" w:sz="4" w:space="4" w:color="auto"/>
        </w:pBdr>
        <w:tabs>
          <w:tab w:val="left" w:pos="142"/>
        </w:tabs>
        <w:rPr>
          <w:b/>
          <w:noProof/>
          <w:szCs w:val="22"/>
        </w:rPr>
      </w:pPr>
      <w:r w:rsidRPr="00C764E3">
        <w:rPr>
          <w:b/>
          <w:noProof/>
          <w:szCs w:val="22"/>
        </w:rPr>
        <w:t>17.</w:t>
      </w:r>
      <w:r w:rsidRPr="00C764E3">
        <w:rPr>
          <w:b/>
          <w:noProof/>
          <w:szCs w:val="22"/>
        </w:rPr>
        <w:tab/>
        <w:t>ŠPECIFICKÝ IDENTIFIKÁTOR – DVOJROZMERNÝ ČIAROVÝ KÓD</w:t>
      </w:r>
    </w:p>
    <w:p w14:paraId="21C739B3" w14:textId="77777777" w:rsidR="00B739DF" w:rsidRPr="00C764E3" w:rsidRDefault="00B739DF" w:rsidP="00033C0D">
      <w:pPr>
        <w:rPr>
          <w:szCs w:val="22"/>
        </w:rPr>
      </w:pPr>
    </w:p>
    <w:p w14:paraId="72FD5BB8" w14:textId="77777777" w:rsidR="00B739DF" w:rsidRPr="00C764E3" w:rsidRDefault="00B739DF" w:rsidP="008D5A01">
      <w:pPr>
        <w:rPr>
          <w:szCs w:val="22"/>
        </w:rPr>
      </w:pPr>
      <w:r w:rsidRPr="0041769B">
        <w:rPr>
          <w:szCs w:val="22"/>
          <w:highlight w:val="lightGray"/>
        </w:rPr>
        <w:t>Dvojrozmerný čiarový kód so špecifickým identifikátorom.</w:t>
      </w:r>
    </w:p>
    <w:p w14:paraId="0D1DE463" w14:textId="77777777" w:rsidR="00397D1C" w:rsidRPr="00C764E3" w:rsidRDefault="00397D1C" w:rsidP="002C6DBE">
      <w:pPr>
        <w:tabs>
          <w:tab w:val="left" w:pos="720"/>
        </w:tabs>
        <w:rPr>
          <w:noProof/>
          <w:szCs w:val="22"/>
        </w:rPr>
      </w:pPr>
    </w:p>
    <w:p w14:paraId="4ECF6A8D" w14:textId="77777777" w:rsidR="00B739DF" w:rsidRPr="00C764E3" w:rsidRDefault="00B739DF" w:rsidP="002C6DBE">
      <w:pPr>
        <w:pBdr>
          <w:top w:val="single" w:sz="4" w:space="1" w:color="auto"/>
          <w:left w:val="single" w:sz="4" w:space="4" w:color="auto"/>
          <w:bottom w:val="single" w:sz="4" w:space="1" w:color="auto"/>
          <w:right w:val="single" w:sz="4" w:space="4" w:color="auto"/>
        </w:pBdr>
        <w:tabs>
          <w:tab w:val="left" w:pos="142"/>
        </w:tabs>
        <w:rPr>
          <w:b/>
          <w:noProof/>
          <w:szCs w:val="22"/>
        </w:rPr>
      </w:pPr>
      <w:r w:rsidRPr="00C764E3">
        <w:rPr>
          <w:b/>
          <w:noProof/>
          <w:szCs w:val="22"/>
        </w:rPr>
        <w:t>18.</w:t>
      </w:r>
      <w:r w:rsidRPr="00C764E3">
        <w:rPr>
          <w:b/>
          <w:noProof/>
          <w:szCs w:val="22"/>
        </w:rPr>
        <w:tab/>
        <w:t>ŠPECIFICKÝ IDENTIFIKÁTOR  – ÚDAJE ČITATEĽNÉ ĽUDSKÝM OKOM</w:t>
      </w:r>
    </w:p>
    <w:p w14:paraId="06379318" w14:textId="77777777" w:rsidR="00B739DF" w:rsidRPr="00C764E3" w:rsidRDefault="00B739DF">
      <w:pPr>
        <w:tabs>
          <w:tab w:val="left" w:pos="720"/>
        </w:tabs>
        <w:rPr>
          <w:noProof/>
          <w:szCs w:val="22"/>
        </w:rPr>
      </w:pPr>
    </w:p>
    <w:p w14:paraId="1D12BA77" w14:textId="44D98422" w:rsidR="00B739DF" w:rsidRPr="00C764E3" w:rsidRDefault="00B739DF">
      <w:pPr>
        <w:rPr>
          <w:szCs w:val="22"/>
        </w:rPr>
      </w:pPr>
      <w:r w:rsidRPr="00C764E3">
        <w:rPr>
          <w:szCs w:val="22"/>
        </w:rPr>
        <w:t>PC</w:t>
      </w:r>
    </w:p>
    <w:p w14:paraId="72882A4A" w14:textId="67AED99A" w:rsidR="00B739DF" w:rsidRPr="00C764E3" w:rsidRDefault="00B739DF">
      <w:pPr>
        <w:rPr>
          <w:szCs w:val="22"/>
        </w:rPr>
      </w:pPr>
      <w:r w:rsidRPr="00C764E3">
        <w:rPr>
          <w:szCs w:val="22"/>
        </w:rPr>
        <w:t>SN</w:t>
      </w:r>
    </w:p>
    <w:p w14:paraId="6CCB4886" w14:textId="39DECD33" w:rsidR="004A4489" w:rsidRDefault="00E26B9B">
      <w:pPr>
        <w:rPr>
          <w:szCs w:val="22"/>
        </w:rPr>
      </w:pPr>
      <w:r w:rsidRPr="00C764E3">
        <w:rPr>
          <w:szCs w:val="22"/>
        </w:rPr>
        <w:t>NN</w:t>
      </w:r>
    </w:p>
    <w:p w14:paraId="4DAA2F65" w14:textId="77777777" w:rsidR="001A4E22" w:rsidRDefault="001A4E22">
      <w: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4E22" w:rsidRPr="001A42A0" w14:paraId="2B021671" w14:textId="77777777" w:rsidTr="00805D0D">
        <w:trPr>
          <w:trHeight w:val="761"/>
        </w:trPr>
        <w:tc>
          <w:tcPr>
            <w:tcW w:w="9287" w:type="dxa"/>
            <w:tcBorders>
              <w:bottom w:val="single" w:sz="4" w:space="0" w:color="auto"/>
            </w:tcBorders>
          </w:tcPr>
          <w:p w14:paraId="14E91321" w14:textId="77777777" w:rsidR="001A4E22" w:rsidRPr="001A42A0" w:rsidRDefault="001A4E22" w:rsidP="001A4E22">
            <w:pPr>
              <w:ind w:left="0" w:firstLine="0"/>
              <w:rPr>
                <w:b/>
                <w:noProof/>
                <w:szCs w:val="22"/>
              </w:rPr>
            </w:pPr>
            <w:r w:rsidRPr="001A42A0">
              <w:rPr>
                <w:b/>
                <w:noProof/>
                <w:szCs w:val="22"/>
              </w:rPr>
              <w:lastRenderedPageBreak/>
              <w:t>ÚDAJE, KTORÉ MAJÚ BYŤ UVEDENÉ NA VONKAJŠOM OBALE</w:t>
            </w:r>
          </w:p>
          <w:p w14:paraId="4C8F9FDF" w14:textId="77777777" w:rsidR="001A4E22" w:rsidRPr="001A42A0" w:rsidRDefault="001A4E22" w:rsidP="001A4E22">
            <w:pPr>
              <w:rPr>
                <w:b/>
                <w:noProof/>
                <w:szCs w:val="22"/>
              </w:rPr>
            </w:pPr>
          </w:p>
          <w:p w14:paraId="1E43D2FE" w14:textId="5CBC607E" w:rsidR="001A4E22" w:rsidRPr="001A42A0" w:rsidRDefault="001A4E22" w:rsidP="001A4E22">
            <w:pPr>
              <w:rPr>
                <w:b/>
                <w:noProof/>
                <w:szCs w:val="22"/>
              </w:rPr>
            </w:pPr>
            <w:r>
              <w:rPr>
                <w:b/>
                <w:noProof/>
                <w:szCs w:val="22"/>
              </w:rPr>
              <w:t xml:space="preserve">VNÚTORNÁ ŠKATUĽA PRE VIACNÁSOBNÉ BALENIE  </w:t>
            </w:r>
            <w:r w:rsidR="00C75140">
              <w:rPr>
                <w:b/>
                <w:noProof/>
                <w:szCs w:val="22"/>
              </w:rPr>
              <w:t>(</w:t>
            </w:r>
            <w:r>
              <w:rPr>
                <w:b/>
                <w:noProof/>
                <w:szCs w:val="22"/>
              </w:rPr>
              <w:t>BEZ BLUE BOXU</w:t>
            </w:r>
            <w:r w:rsidR="00C75140">
              <w:rPr>
                <w:b/>
                <w:noProof/>
                <w:szCs w:val="22"/>
              </w:rPr>
              <w:t>)</w:t>
            </w:r>
          </w:p>
        </w:tc>
      </w:tr>
    </w:tbl>
    <w:p w14:paraId="18C013F2" w14:textId="77777777" w:rsidR="001A4E22" w:rsidRPr="001A42A0" w:rsidRDefault="001A4E22" w:rsidP="001A4E22">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4E22" w:rsidRPr="001A42A0" w14:paraId="296B5F41" w14:textId="77777777" w:rsidTr="001A4E22">
        <w:tc>
          <w:tcPr>
            <w:tcW w:w="9287" w:type="dxa"/>
          </w:tcPr>
          <w:p w14:paraId="1BC9D7E0" w14:textId="77777777" w:rsidR="001A4E22" w:rsidRPr="001A42A0" w:rsidRDefault="001A4E22" w:rsidP="001A4E22">
            <w:pPr>
              <w:tabs>
                <w:tab w:val="left" w:pos="142"/>
              </w:tabs>
              <w:rPr>
                <w:b/>
                <w:noProof/>
                <w:szCs w:val="22"/>
              </w:rPr>
            </w:pPr>
            <w:r w:rsidRPr="001A42A0">
              <w:rPr>
                <w:b/>
                <w:noProof/>
                <w:szCs w:val="22"/>
              </w:rPr>
              <w:t>1.</w:t>
            </w:r>
            <w:r w:rsidRPr="001A42A0">
              <w:rPr>
                <w:b/>
                <w:noProof/>
                <w:szCs w:val="22"/>
              </w:rPr>
              <w:tab/>
              <w:t>NÁZOV LIEKU</w:t>
            </w:r>
          </w:p>
        </w:tc>
      </w:tr>
    </w:tbl>
    <w:p w14:paraId="173200E8" w14:textId="77777777" w:rsidR="001A4E22" w:rsidRPr="001A42A0" w:rsidRDefault="001A4E22" w:rsidP="001A4E22">
      <w:pPr>
        <w:rPr>
          <w:noProof/>
          <w:szCs w:val="22"/>
        </w:rPr>
      </w:pPr>
    </w:p>
    <w:p w14:paraId="745971E9" w14:textId="41CE9DB6" w:rsidR="001A4E22" w:rsidRPr="001A42A0" w:rsidRDefault="001A4E22" w:rsidP="001A4E22">
      <w:pPr>
        <w:rPr>
          <w:szCs w:val="22"/>
        </w:rPr>
      </w:pPr>
      <w:r w:rsidRPr="001A42A0">
        <w:rPr>
          <w:szCs w:val="22"/>
        </w:rPr>
        <w:t>Nordimet 22,5 mg </w:t>
      </w:r>
      <w:r w:rsidR="00541EFF" w:rsidRPr="000923BB">
        <w:rPr>
          <w:szCs w:val="22"/>
        </w:rPr>
        <w:t>injekčný roztok v naplnenej injekčnej striekačke</w:t>
      </w:r>
    </w:p>
    <w:p w14:paraId="2673E93D" w14:textId="77777777" w:rsidR="001A4E22" w:rsidRDefault="001A4E22" w:rsidP="001A4E22">
      <w:pPr>
        <w:rPr>
          <w:szCs w:val="22"/>
        </w:rPr>
      </w:pPr>
    </w:p>
    <w:p w14:paraId="47C78AB9" w14:textId="77777777" w:rsidR="001A4E22" w:rsidRPr="00494FAC" w:rsidRDefault="001A4E22" w:rsidP="001A4E22">
      <w:pPr>
        <w:rPr>
          <w:noProof/>
          <w:szCs w:val="22"/>
        </w:rPr>
      </w:pPr>
      <w:r w:rsidRPr="00494FAC">
        <w:rPr>
          <w:szCs w:val="22"/>
        </w:rPr>
        <w:t>metotrexát</w:t>
      </w:r>
    </w:p>
    <w:p w14:paraId="20CC834D" w14:textId="77777777" w:rsidR="001A4E22" w:rsidRPr="00B9423D" w:rsidRDefault="001A4E22" w:rsidP="001A4E22">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4E22" w:rsidRPr="001A42A0" w14:paraId="0954CE26" w14:textId="77777777" w:rsidTr="001A4E22">
        <w:tc>
          <w:tcPr>
            <w:tcW w:w="9287" w:type="dxa"/>
          </w:tcPr>
          <w:p w14:paraId="60D5E8E7" w14:textId="77777777" w:rsidR="001A4E22" w:rsidRPr="00360817" w:rsidRDefault="001A4E22" w:rsidP="001A4E22">
            <w:pPr>
              <w:tabs>
                <w:tab w:val="left" w:pos="142"/>
              </w:tabs>
              <w:rPr>
                <w:b/>
                <w:noProof/>
                <w:szCs w:val="22"/>
              </w:rPr>
            </w:pPr>
            <w:r w:rsidRPr="00033C0D">
              <w:rPr>
                <w:b/>
                <w:noProof/>
                <w:szCs w:val="22"/>
              </w:rPr>
              <w:t>2.</w:t>
            </w:r>
            <w:r w:rsidRPr="00033C0D">
              <w:rPr>
                <w:b/>
                <w:noProof/>
                <w:szCs w:val="22"/>
              </w:rPr>
              <w:tab/>
              <w:t xml:space="preserve">LIEČIVO </w:t>
            </w:r>
            <w:r w:rsidRPr="008D5A01">
              <w:rPr>
                <w:noProof/>
                <w:szCs w:val="22"/>
              </w:rPr>
              <w:t>(</w:t>
            </w:r>
            <w:r w:rsidRPr="00360817">
              <w:rPr>
                <w:b/>
                <w:noProof/>
                <w:szCs w:val="22"/>
              </w:rPr>
              <w:t>LIEČIVÁ)</w:t>
            </w:r>
          </w:p>
        </w:tc>
      </w:tr>
    </w:tbl>
    <w:p w14:paraId="15752E52" w14:textId="77777777" w:rsidR="001A4E22" w:rsidRPr="001A42A0" w:rsidRDefault="001A4E22" w:rsidP="001A4E22">
      <w:pPr>
        <w:pStyle w:val="EMEAEnBodyText"/>
        <w:autoSpaceDE w:val="0"/>
        <w:autoSpaceDN w:val="0"/>
        <w:adjustRightInd w:val="0"/>
        <w:spacing w:before="0" w:after="0"/>
        <w:jc w:val="left"/>
        <w:rPr>
          <w:szCs w:val="22"/>
          <w:lang w:val="sk-SK"/>
        </w:rPr>
      </w:pPr>
    </w:p>
    <w:p w14:paraId="4B7EC133" w14:textId="77777777" w:rsidR="001A4E22" w:rsidRPr="00494FAC" w:rsidRDefault="001A4E22" w:rsidP="001A4E22">
      <w:pPr>
        <w:pStyle w:val="EMEAEnBodyText"/>
        <w:autoSpaceDE w:val="0"/>
        <w:autoSpaceDN w:val="0"/>
        <w:adjustRightInd w:val="0"/>
        <w:spacing w:before="0" w:after="0"/>
        <w:jc w:val="left"/>
        <w:rPr>
          <w:szCs w:val="22"/>
          <w:lang w:val="sk-SK"/>
        </w:rPr>
      </w:pPr>
      <w:r w:rsidRPr="0017099F">
        <w:rPr>
          <w:szCs w:val="22"/>
          <w:lang w:val="sk-SK"/>
        </w:rPr>
        <w:t>Jedna naplnená injekčná striekačka 0,</w:t>
      </w:r>
      <w:r w:rsidRPr="00494FAC">
        <w:rPr>
          <w:szCs w:val="22"/>
          <w:lang w:val="sk-SK"/>
        </w:rPr>
        <w:t>9 ml obsahuje 22,5 mg metotrexátu (25 mg/ml).</w:t>
      </w:r>
    </w:p>
    <w:p w14:paraId="598D70ED" w14:textId="77777777" w:rsidR="001A4E22" w:rsidRPr="00B9423D" w:rsidRDefault="001A4E22" w:rsidP="001A4E22">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4E22" w:rsidRPr="001A42A0" w14:paraId="78417FD8" w14:textId="77777777" w:rsidTr="001A4E22">
        <w:tc>
          <w:tcPr>
            <w:tcW w:w="9287" w:type="dxa"/>
          </w:tcPr>
          <w:p w14:paraId="223221A5" w14:textId="77777777" w:rsidR="001A4E22" w:rsidRPr="00033C0D" w:rsidRDefault="001A4E22" w:rsidP="001A4E22">
            <w:pPr>
              <w:tabs>
                <w:tab w:val="left" w:pos="142"/>
              </w:tabs>
              <w:rPr>
                <w:b/>
                <w:noProof/>
                <w:szCs w:val="22"/>
              </w:rPr>
            </w:pPr>
            <w:r w:rsidRPr="00033C0D">
              <w:rPr>
                <w:b/>
                <w:noProof/>
                <w:szCs w:val="22"/>
              </w:rPr>
              <w:t>3.</w:t>
            </w:r>
            <w:r w:rsidRPr="00033C0D">
              <w:rPr>
                <w:b/>
                <w:noProof/>
                <w:szCs w:val="22"/>
              </w:rPr>
              <w:tab/>
              <w:t>ZOZNAM POMOCNÝCH LÁTOK</w:t>
            </w:r>
          </w:p>
        </w:tc>
      </w:tr>
    </w:tbl>
    <w:p w14:paraId="03D2778F" w14:textId="77777777" w:rsidR="001A4E22" w:rsidRPr="001A42A0" w:rsidRDefault="001A4E22" w:rsidP="001A4E22">
      <w:pPr>
        <w:rPr>
          <w:noProof/>
          <w:szCs w:val="22"/>
        </w:rPr>
      </w:pPr>
    </w:p>
    <w:p w14:paraId="3C41669E" w14:textId="77777777" w:rsidR="001A4E22" w:rsidRPr="001A42A0" w:rsidRDefault="001A4E22" w:rsidP="001A4E22">
      <w:pPr>
        <w:rPr>
          <w:noProof/>
          <w:szCs w:val="22"/>
        </w:rPr>
      </w:pPr>
      <w:r w:rsidRPr="001A42A0">
        <w:rPr>
          <w:noProof/>
          <w:szCs w:val="22"/>
        </w:rPr>
        <w:t>chlorid sodný</w:t>
      </w:r>
    </w:p>
    <w:p w14:paraId="340A81AF" w14:textId="77777777" w:rsidR="001A4E22" w:rsidRPr="001A42A0" w:rsidRDefault="001A4E22" w:rsidP="001A4E22">
      <w:pPr>
        <w:rPr>
          <w:noProof/>
          <w:szCs w:val="22"/>
        </w:rPr>
      </w:pPr>
      <w:r w:rsidRPr="001A42A0">
        <w:rPr>
          <w:noProof/>
          <w:szCs w:val="22"/>
        </w:rPr>
        <w:t>hydroxid sodný</w:t>
      </w:r>
    </w:p>
    <w:p w14:paraId="121DD897" w14:textId="77777777" w:rsidR="001A4E22" w:rsidRPr="001A42A0" w:rsidRDefault="001A4E22" w:rsidP="001A4E22">
      <w:pPr>
        <w:rPr>
          <w:noProof/>
          <w:szCs w:val="22"/>
        </w:rPr>
      </w:pPr>
      <w:r w:rsidRPr="001A42A0">
        <w:rPr>
          <w:noProof/>
          <w:szCs w:val="22"/>
        </w:rPr>
        <w:t>voda na injekcie</w:t>
      </w:r>
    </w:p>
    <w:p w14:paraId="1F7308DF" w14:textId="77777777" w:rsidR="001A4E22" w:rsidRPr="001A42A0" w:rsidRDefault="001A4E22" w:rsidP="001A4E22">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4E22" w:rsidRPr="001A42A0" w14:paraId="6CF4B3E5" w14:textId="77777777" w:rsidTr="001A4E22">
        <w:tc>
          <w:tcPr>
            <w:tcW w:w="9287" w:type="dxa"/>
          </w:tcPr>
          <w:p w14:paraId="1B281D31" w14:textId="77777777" w:rsidR="001A4E22" w:rsidRPr="001A42A0" w:rsidRDefault="001A4E22" w:rsidP="001A4E22">
            <w:pPr>
              <w:tabs>
                <w:tab w:val="left" w:pos="142"/>
              </w:tabs>
              <w:rPr>
                <w:b/>
                <w:noProof/>
                <w:szCs w:val="22"/>
              </w:rPr>
            </w:pPr>
            <w:r w:rsidRPr="001A42A0">
              <w:rPr>
                <w:b/>
                <w:noProof/>
                <w:szCs w:val="22"/>
              </w:rPr>
              <w:t>4.</w:t>
            </w:r>
            <w:r w:rsidRPr="001A42A0">
              <w:rPr>
                <w:b/>
                <w:noProof/>
                <w:szCs w:val="22"/>
              </w:rPr>
              <w:tab/>
              <w:t>LIEKOVÁ FORMA A</w:t>
            </w:r>
            <w:r>
              <w:rPr>
                <w:b/>
                <w:noProof/>
                <w:szCs w:val="22"/>
              </w:rPr>
              <w:t> </w:t>
            </w:r>
            <w:r w:rsidRPr="001A42A0">
              <w:rPr>
                <w:b/>
                <w:noProof/>
                <w:szCs w:val="22"/>
              </w:rPr>
              <w:t>OBSAH</w:t>
            </w:r>
          </w:p>
        </w:tc>
      </w:tr>
    </w:tbl>
    <w:p w14:paraId="02A642E5" w14:textId="77777777" w:rsidR="001A4E22" w:rsidRPr="001A42A0" w:rsidRDefault="001A4E22" w:rsidP="001A4E22">
      <w:pPr>
        <w:rPr>
          <w:noProof/>
          <w:szCs w:val="22"/>
        </w:rPr>
      </w:pPr>
    </w:p>
    <w:p w14:paraId="3F60F17B" w14:textId="2E852416" w:rsidR="001A4E22" w:rsidRPr="001A42A0" w:rsidRDefault="00E26B9B" w:rsidP="001A4E22">
      <w:pPr>
        <w:rPr>
          <w:szCs w:val="22"/>
        </w:rPr>
      </w:pPr>
      <w:r w:rsidRPr="0041769B">
        <w:rPr>
          <w:szCs w:val="22"/>
          <w:highlight w:val="lightGray"/>
        </w:rPr>
        <w:t>Injekčný roztok</w:t>
      </w:r>
    </w:p>
    <w:p w14:paraId="051CCE90" w14:textId="77777777" w:rsidR="001A4E22" w:rsidRPr="001A42A0" w:rsidRDefault="001A4E22" w:rsidP="001A4E22">
      <w:pPr>
        <w:rPr>
          <w:szCs w:val="22"/>
        </w:rPr>
      </w:pPr>
      <w:r w:rsidRPr="001A42A0">
        <w:rPr>
          <w:szCs w:val="22"/>
        </w:rPr>
        <w:t>22,5 mg/0,9 ml</w:t>
      </w:r>
    </w:p>
    <w:p w14:paraId="2F945037" w14:textId="44C63915" w:rsidR="002F644C" w:rsidRDefault="001A4E22" w:rsidP="002F644C">
      <w:pPr>
        <w:ind w:left="0" w:firstLine="0"/>
        <w:rPr>
          <w:szCs w:val="22"/>
        </w:rPr>
      </w:pPr>
      <w:r w:rsidRPr="001A42A0">
        <w:rPr>
          <w:szCs w:val="22"/>
        </w:rPr>
        <w:t xml:space="preserve">1 naplnená injekčná striekačka (0,9 ml) a 2 alkoholové tampóny. </w:t>
      </w:r>
    </w:p>
    <w:p w14:paraId="61C076A4" w14:textId="77777777" w:rsidR="002F644C" w:rsidRPr="001A42A0" w:rsidRDefault="002F644C" w:rsidP="002F644C">
      <w:pPr>
        <w:ind w:left="0" w:firstLine="0"/>
        <w:rPr>
          <w:noProof/>
          <w:szCs w:val="22"/>
        </w:rPr>
      </w:pPr>
      <w:r>
        <w:rPr>
          <w:szCs w:val="22"/>
        </w:rPr>
        <w:t>Súčasť multi</w:t>
      </w:r>
      <w:r w:rsidRPr="001A42A0">
        <w:rPr>
          <w:szCs w:val="22"/>
        </w:rPr>
        <w:t>balenia</w:t>
      </w:r>
      <w:r>
        <w:rPr>
          <w:szCs w:val="22"/>
        </w:rPr>
        <w:t>,</w:t>
      </w:r>
      <w:r w:rsidRPr="001A42A0">
        <w:rPr>
          <w:szCs w:val="22"/>
        </w:rPr>
        <w:t xml:space="preserve"> nemôž</w:t>
      </w:r>
      <w:r>
        <w:rPr>
          <w:szCs w:val="22"/>
        </w:rPr>
        <w:t>e sa</w:t>
      </w:r>
      <w:r w:rsidRPr="001A42A0">
        <w:rPr>
          <w:szCs w:val="22"/>
        </w:rPr>
        <w:t xml:space="preserve"> predávať samostatne.</w:t>
      </w:r>
    </w:p>
    <w:p w14:paraId="47B7F0CB" w14:textId="77777777" w:rsidR="001A4E22" w:rsidRPr="001A42A0" w:rsidRDefault="001A4E22" w:rsidP="001A4E22">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4E22" w:rsidRPr="001A42A0" w14:paraId="12AC020C" w14:textId="77777777" w:rsidTr="001A4E22">
        <w:tc>
          <w:tcPr>
            <w:tcW w:w="9287" w:type="dxa"/>
          </w:tcPr>
          <w:p w14:paraId="769D7C07" w14:textId="77777777" w:rsidR="001A4E22" w:rsidRPr="001A42A0" w:rsidRDefault="001A4E22" w:rsidP="001A4E22">
            <w:pPr>
              <w:tabs>
                <w:tab w:val="left" w:pos="142"/>
              </w:tabs>
              <w:rPr>
                <w:b/>
                <w:noProof/>
                <w:szCs w:val="22"/>
              </w:rPr>
            </w:pPr>
            <w:r w:rsidRPr="001A42A0">
              <w:rPr>
                <w:b/>
                <w:noProof/>
                <w:szCs w:val="22"/>
              </w:rPr>
              <w:t>5.</w:t>
            </w:r>
            <w:r w:rsidRPr="001A42A0">
              <w:rPr>
                <w:b/>
                <w:noProof/>
                <w:szCs w:val="22"/>
              </w:rPr>
              <w:tab/>
              <w:t xml:space="preserve">SPÔSOB A CESTA </w:t>
            </w:r>
            <w:r w:rsidRPr="001A42A0">
              <w:rPr>
                <w:noProof/>
                <w:szCs w:val="22"/>
              </w:rPr>
              <w:t>(</w:t>
            </w:r>
            <w:r w:rsidRPr="001A42A0">
              <w:rPr>
                <w:b/>
                <w:noProof/>
                <w:szCs w:val="22"/>
              </w:rPr>
              <w:t>CESTY</w:t>
            </w:r>
            <w:r w:rsidRPr="0009119F">
              <w:rPr>
                <w:noProof/>
                <w:szCs w:val="22"/>
              </w:rPr>
              <w:t>)</w:t>
            </w:r>
            <w:r w:rsidRPr="001109F2">
              <w:rPr>
                <w:noProof/>
                <w:szCs w:val="22"/>
              </w:rPr>
              <w:t xml:space="preserve"> </w:t>
            </w:r>
            <w:r w:rsidRPr="001A42A0">
              <w:rPr>
                <w:b/>
                <w:noProof/>
                <w:szCs w:val="22"/>
              </w:rPr>
              <w:t>PODÁVANIA</w:t>
            </w:r>
          </w:p>
        </w:tc>
      </w:tr>
    </w:tbl>
    <w:p w14:paraId="6BD7303E" w14:textId="77777777" w:rsidR="001A4E22" w:rsidRPr="001A42A0" w:rsidRDefault="001A4E22" w:rsidP="001A4E22">
      <w:pPr>
        <w:rPr>
          <w:noProof/>
          <w:szCs w:val="22"/>
        </w:rPr>
      </w:pPr>
    </w:p>
    <w:p w14:paraId="3962A8F8" w14:textId="10CEA2BC" w:rsidR="001A4E22" w:rsidRPr="001A42A0" w:rsidRDefault="00C75140" w:rsidP="001A4E22">
      <w:pPr>
        <w:rPr>
          <w:noProof/>
          <w:szCs w:val="22"/>
        </w:rPr>
      </w:pPr>
      <w:r>
        <w:rPr>
          <w:noProof/>
          <w:szCs w:val="22"/>
        </w:rPr>
        <w:t>S</w:t>
      </w:r>
      <w:r w:rsidR="001A4E22" w:rsidRPr="001A42A0">
        <w:rPr>
          <w:noProof/>
          <w:szCs w:val="22"/>
        </w:rPr>
        <w:t>ubkutánne použitie.</w:t>
      </w:r>
    </w:p>
    <w:p w14:paraId="18F9020C" w14:textId="77777777" w:rsidR="001A4E22" w:rsidRPr="001A42A0" w:rsidRDefault="001A4E22" w:rsidP="001A4E22">
      <w:pPr>
        <w:rPr>
          <w:noProof/>
          <w:szCs w:val="22"/>
        </w:rPr>
      </w:pPr>
      <w:r w:rsidRPr="001A42A0">
        <w:rPr>
          <w:noProof/>
          <w:szCs w:val="22"/>
        </w:rPr>
        <w:t>Metotrexát sa aplikuje injekčne raz týždenne.</w:t>
      </w:r>
    </w:p>
    <w:p w14:paraId="23D03292" w14:textId="77777777" w:rsidR="001A4E22" w:rsidRPr="001A42A0" w:rsidRDefault="001A4E22" w:rsidP="001A4E22">
      <w:pPr>
        <w:rPr>
          <w:noProof/>
          <w:szCs w:val="22"/>
        </w:rPr>
      </w:pPr>
      <w:r w:rsidRPr="001A42A0">
        <w:rPr>
          <w:noProof/>
          <w:szCs w:val="22"/>
        </w:rPr>
        <w:t>Pred použitím si prečítajte písomnú informáciu pre používateľa.</w:t>
      </w:r>
    </w:p>
    <w:p w14:paraId="3B00D481" w14:textId="77777777" w:rsidR="001A4E22" w:rsidRPr="001A42A0" w:rsidRDefault="001A4E22" w:rsidP="001A4E22">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4E22" w:rsidRPr="001A42A0" w14:paraId="5767059D" w14:textId="77777777" w:rsidTr="001A4E22">
        <w:tc>
          <w:tcPr>
            <w:tcW w:w="9287" w:type="dxa"/>
          </w:tcPr>
          <w:p w14:paraId="29E5291D" w14:textId="77777777" w:rsidR="001A4E22" w:rsidRPr="001A42A0" w:rsidRDefault="001A4E22" w:rsidP="001A4E22">
            <w:pPr>
              <w:tabs>
                <w:tab w:val="left" w:pos="142"/>
              </w:tabs>
              <w:rPr>
                <w:b/>
                <w:noProof/>
                <w:szCs w:val="22"/>
              </w:rPr>
            </w:pPr>
            <w:r w:rsidRPr="001A42A0">
              <w:rPr>
                <w:b/>
                <w:noProof/>
                <w:szCs w:val="22"/>
              </w:rPr>
              <w:t>6.</w:t>
            </w:r>
            <w:r w:rsidRPr="001A42A0">
              <w:rPr>
                <w:b/>
                <w:noProof/>
                <w:szCs w:val="22"/>
              </w:rPr>
              <w:tab/>
              <w:t>ŠPECIÁLNE UPOZORNENIE, ŽE LIEK SA MUSÍ UCHOVÁVAŤ MIMO DOHĽADU</w:t>
            </w:r>
            <w:r w:rsidRPr="001A42A0" w:rsidDel="006A0574">
              <w:rPr>
                <w:b/>
                <w:noProof/>
                <w:szCs w:val="22"/>
              </w:rPr>
              <w:t xml:space="preserve"> </w:t>
            </w:r>
            <w:r w:rsidRPr="001A42A0">
              <w:rPr>
                <w:b/>
                <w:noProof/>
                <w:szCs w:val="22"/>
              </w:rPr>
              <w:t>A DOSAHU DETÍ</w:t>
            </w:r>
          </w:p>
        </w:tc>
      </w:tr>
    </w:tbl>
    <w:p w14:paraId="264F4E33" w14:textId="77777777" w:rsidR="001A4E22" w:rsidRPr="001A42A0" w:rsidRDefault="001A4E22" w:rsidP="001A4E22">
      <w:pPr>
        <w:rPr>
          <w:noProof/>
          <w:szCs w:val="22"/>
        </w:rPr>
      </w:pPr>
    </w:p>
    <w:p w14:paraId="4B77BF29" w14:textId="77777777" w:rsidR="001A4E22" w:rsidRPr="001A42A0" w:rsidRDefault="001A4E22" w:rsidP="001A4E22">
      <w:pPr>
        <w:rPr>
          <w:noProof/>
          <w:szCs w:val="22"/>
        </w:rPr>
      </w:pPr>
      <w:r w:rsidRPr="001A42A0">
        <w:rPr>
          <w:noProof/>
          <w:szCs w:val="22"/>
        </w:rPr>
        <w:t>Uchovávajte mimo dohľadu a dosahu detí.</w:t>
      </w:r>
    </w:p>
    <w:p w14:paraId="6EFEA19E" w14:textId="77777777" w:rsidR="001A4E22" w:rsidRPr="001A42A0" w:rsidRDefault="001A4E22" w:rsidP="001A4E22">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4E22" w:rsidRPr="001A42A0" w14:paraId="2A8C6C17" w14:textId="77777777" w:rsidTr="001A4E22">
        <w:tc>
          <w:tcPr>
            <w:tcW w:w="9287" w:type="dxa"/>
          </w:tcPr>
          <w:p w14:paraId="398B280E" w14:textId="77777777" w:rsidR="001A4E22" w:rsidRPr="001A42A0" w:rsidRDefault="001A4E22" w:rsidP="001A4E22">
            <w:pPr>
              <w:tabs>
                <w:tab w:val="left" w:pos="142"/>
              </w:tabs>
              <w:rPr>
                <w:b/>
                <w:noProof/>
                <w:szCs w:val="22"/>
              </w:rPr>
            </w:pPr>
            <w:r w:rsidRPr="001A42A0">
              <w:rPr>
                <w:b/>
                <w:noProof/>
                <w:szCs w:val="22"/>
              </w:rPr>
              <w:t>7.</w:t>
            </w:r>
            <w:r w:rsidRPr="001A42A0">
              <w:rPr>
                <w:b/>
                <w:noProof/>
                <w:szCs w:val="22"/>
              </w:rPr>
              <w:tab/>
              <w:t xml:space="preserve">INÉ ŠPECIÁLNE UPOZORNENIE </w:t>
            </w:r>
            <w:r w:rsidRPr="001A42A0">
              <w:rPr>
                <w:noProof/>
                <w:szCs w:val="22"/>
              </w:rPr>
              <w:t>(</w:t>
            </w:r>
            <w:r w:rsidRPr="001A42A0">
              <w:rPr>
                <w:b/>
                <w:noProof/>
                <w:szCs w:val="22"/>
              </w:rPr>
              <w:t>UPOZORNENIA), AK JE TO POTREBNÉ</w:t>
            </w:r>
          </w:p>
        </w:tc>
      </w:tr>
    </w:tbl>
    <w:p w14:paraId="681B8160" w14:textId="77777777" w:rsidR="001A4E22" w:rsidRPr="001A42A0" w:rsidRDefault="001A4E22" w:rsidP="001A4E22">
      <w:pPr>
        <w:rPr>
          <w:noProof/>
          <w:szCs w:val="22"/>
        </w:rPr>
      </w:pPr>
    </w:p>
    <w:p w14:paraId="023F239C" w14:textId="6245CEE7" w:rsidR="001A4E22" w:rsidRPr="001A42A0" w:rsidRDefault="001A4E22" w:rsidP="001A4E22">
      <w:pPr>
        <w:rPr>
          <w:noProof/>
          <w:szCs w:val="22"/>
        </w:rPr>
      </w:pPr>
      <w:r w:rsidRPr="001A42A0">
        <w:rPr>
          <w:noProof/>
          <w:szCs w:val="22"/>
        </w:rPr>
        <w:t>Cytotoxický</w:t>
      </w:r>
      <w:r w:rsidR="00C75140">
        <w:rPr>
          <w:noProof/>
          <w:szCs w:val="22"/>
        </w:rPr>
        <w:t>: m</w:t>
      </w:r>
      <w:r w:rsidRPr="001A42A0">
        <w:rPr>
          <w:noProof/>
          <w:szCs w:val="22"/>
        </w:rPr>
        <w:t>anipulujte s opatrnosťou.</w:t>
      </w:r>
    </w:p>
    <w:p w14:paraId="4B45C215" w14:textId="77777777" w:rsidR="001A4E22" w:rsidRDefault="001A4E22" w:rsidP="001A4E22">
      <w:pPr>
        <w:rPr>
          <w:noProof/>
          <w:szCs w:val="22"/>
        </w:rPr>
      </w:pPr>
    </w:p>
    <w:p w14:paraId="4E337220" w14:textId="77777777" w:rsidR="001A4E22" w:rsidRPr="002F4251" w:rsidRDefault="001A4E22" w:rsidP="001A4E22">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Používajte len jedenkrát týždenne</w:t>
      </w:r>
    </w:p>
    <w:p w14:paraId="26AE25F2" w14:textId="2B1F4E22" w:rsidR="001A4E22" w:rsidRDefault="001A4E22" w:rsidP="001A4E22">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 xml:space="preserve">v ……………………………………….. (uveďte </w:t>
      </w:r>
      <w:r>
        <w:rPr>
          <w:rFonts w:ascii="Times New Roman" w:hAnsi="Times New Roman" w:cs="Times New Roman"/>
          <w:sz w:val="22"/>
          <w:szCs w:val="22"/>
          <w:lang w:val="sk-SK"/>
        </w:rPr>
        <w:t>celý</w:t>
      </w:r>
      <w:r w:rsidRPr="002F4251">
        <w:rPr>
          <w:rFonts w:ascii="Times New Roman" w:hAnsi="Times New Roman" w:cs="Times New Roman"/>
          <w:sz w:val="22"/>
          <w:szCs w:val="22"/>
          <w:lang w:val="sk-SK"/>
        </w:rPr>
        <w:t xml:space="preserve"> názov dňa </w:t>
      </w:r>
      <w:r>
        <w:rPr>
          <w:rFonts w:ascii="Times New Roman" w:hAnsi="Times New Roman" w:cs="Times New Roman"/>
          <w:sz w:val="22"/>
          <w:szCs w:val="22"/>
          <w:lang w:val="sk-SK"/>
        </w:rPr>
        <w:t>v týždni, kedy sa má liek užívať</w:t>
      </w:r>
      <w:r w:rsidRPr="002F4251">
        <w:rPr>
          <w:rFonts w:ascii="Times New Roman" w:hAnsi="Times New Roman" w:cs="Times New Roman"/>
          <w:sz w:val="22"/>
          <w:szCs w:val="22"/>
          <w:lang w:val="sk-SK"/>
        </w:rPr>
        <w:t>)</w:t>
      </w:r>
    </w:p>
    <w:p w14:paraId="4D36A382" w14:textId="77777777" w:rsidR="001A4E22" w:rsidRPr="001A42A0" w:rsidRDefault="001A4E22" w:rsidP="001A4E22">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4E22" w:rsidRPr="001A42A0" w14:paraId="5384498D" w14:textId="77777777" w:rsidTr="001A4E22">
        <w:tc>
          <w:tcPr>
            <w:tcW w:w="9287" w:type="dxa"/>
          </w:tcPr>
          <w:p w14:paraId="442B7DC2" w14:textId="77777777" w:rsidR="001A4E22" w:rsidRPr="001A42A0" w:rsidRDefault="001A4E22" w:rsidP="001A4E22">
            <w:pPr>
              <w:tabs>
                <w:tab w:val="left" w:pos="142"/>
              </w:tabs>
              <w:rPr>
                <w:b/>
                <w:noProof/>
                <w:szCs w:val="22"/>
              </w:rPr>
            </w:pPr>
            <w:r w:rsidRPr="001A42A0">
              <w:rPr>
                <w:b/>
                <w:noProof/>
                <w:szCs w:val="22"/>
              </w:rPr>
              <w:t>8.</w:t>
            </w:r>
            <w:r w:rsidRPr="001A42A0">
              <w:rPr>
                <w:b/>
                <w:noProof/>
                <w:szCs w:val="22"/>
              </w:rPr>
              <w:tab/>
              <w:t>DÁTUM EXSPIRÁCIE</w:t>
            </w:r>
          </w:p>
        </w:tc>
      </w:tr>
    </w:tbl>
    <w:p w14:paraId="15068A68" w14:textId="77777777" w:rsidR="001A4E22" w:rsidRPr="001A42A0" w:rsidRDefault="001A4E22" w:rsidP="001A4E22">
      <w:pPr>
        <w:rPr>
          <w:noProof/>
          <w:szCs w:val="22"/>
        </w:rPr>
      </w:pPr>
    </w:p>
    <w:p w14:paraId="36F865A3" w14:textId="77777777" w:rsidR="001A4E22" w:rsidRPr="001A42A0" w:rsidRDefault="001A4E22" w:rsidP="001A4E22">
      <w:pPr>
        <w:rPr>
          <w:noProof/>
          <w:szCs w:val="22"/>
        </w:rPr>
      </w:pPr>
      <w:r w:rsidRPr="001A42A0">
        <w:rPr>
          <w:noProof/>
          <w:szCs w:val="22"/>
        </w:rPr>
        <w:t>EXP:</w:t>
      </w:r>
    </w:p>
    <w:p w14:paraId="67AD77E4" w14:textId="77777777" w:rsidR="001A4E22" w:rsidRPr="001A42A0" w:rsidRDefault="001A4E22" w:rsidP="001A4E22">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4E22" w:rsidRPr="001A42A0" w14:paraId="3C7214A6" w14:textId="77777777" w:rsidTr="001A4E22">
        <w:tc>
          <w:tcPr>
            <w:tcW w:w="9287" w:type="dxa"/>
          </w:tcPr>
          <w:p w14:paraId="04DD64D6" w14:textId="77777777" w:rsidR="001A4E22" w:rsidRPr="001A42A0" w:rsidRDefault="001A4E22" w:rsidP="001A4E22">
            <w:pPr>
              <w:tabs>
                <w:tab w:val="left" w:pos="142"/>
              </w:tabs>
              <w:rPr>
                <w:noProof/>
                <w:szCs w:val="22"/>
              </w:rPr>
            </w:pPr>
            <w:r w:rsidRPr="001A42A0">
              <w:rPr>
                <w:b/>
                <w:noProof/>
                <w:szCs w:val="22"/>
              </w:rPr>
              <w:t>9.</w:t>
            </w:r>
            <w:r w:rsidRPr="001A42A0">
              <w:rPr>
                <w:b/>
                <w:noProof/>
                <w:szCs w:val="22"/>
              </w:rPr>
              <w:tab/>
              <w:t>ŠPECIÁLNE PODMIENKY NA UCHOVÁVANIE</w:t>
            </w:r>
          </w:p>
        </w:tc>
      </w:tr>
    </w:tbl>
    <w:p w14:paraId="7F8EF2E7" w14:textId="77777777" w:rsidR="001A4E22" w:rsidRPr="001A42A0" w:rsidRDefault="001A4E22" w:rsidP="001A4E22">
      <w:pPr>
        <w:rPr>
          <w:noProof/>
          <w:szCs w:val="22"/>
        </w:rPr>
      </w:pPr>
    </w:p>
    <w:p w14:paraId="2A097684" w14:textId="77777777" w:rsidR="001A4E22" w:rsidRPr="001A42A0" w:rsidRDefault="001A4E22" w:rsidP="001A4E22">
      <w:pPr>
        <w:rPr>
          <w:noProof/>
          <w:szCs w:val="22"/>
        </w:rPr>
      </w:pPr>
      <w:r w:rsidRPr="001A42A0">
        <w:rPr>
          <w:noProof/>
          <w:szCs w:val="22"/>
        </w:rPr>
        <w:t>Uchovávajte pri teplote do 25 °C.</w:t>
      </w:r>
    </w:p>
    <w:p w14:paraId="48145D53" w14:textId="77777777" w:rsidR="001A4E22" w:rsidRPr="001A42A0" w:rsidRDefault="001A4E22" w:rsidP="001A4E22">
      <w:pPr>
        <w:rPr>
          <w:noProof/>
          <w:szCs w:val="22"/>
        </w:rPr>
      </w:pPr>
      <w:r w:rsidRPr="001A42A0">
        <w:rPr>
          <w:noProof/>
          <w:szCs w:val="22"/>
        </w:rPr>
        <w:t>Uchovávajte injekčnú striekačku v</w:t>
      </w:r>
      <w:r w:rsidR="00C75140">
        <w:rPr>
          <w:noProof/>
          <w:szCs w:val="22"/>
        </w:rPr>
        <w:t>o vonkajšej</w:t>
      </w:r>
      <w:r w:rsidRPr="001A42A0">
        <w:rPr>
          <w:noProof/>
          <w:szCs w:val="22"/>
        </w:rPr>
        <w:t> škatuľke na ochranu pred svetlom.</w:t>
      </w:r>
    </w:p>
    <w:p w14:paraId="18B13EC2" w14:textId="77777777" w:rsidR="006B7BA6" w:rsidRDefault="006B7BA6" w:rsidP="006B7BA6">
      <w:pPr>
        <w:ind w:left="0" w:firstLine="0"/>
        <w:rPr>
          <w:noProof/>
          <w:szCs w:val="22"/>
        </w:rPr>
      </w:pPr>
      <w:r>
        <w:rPr>
          <w:noProof/>
        </w:rPr>
        <w:t>Neuchovávajte v mrazničke.</w:t>
      </w:r>
    </w:p>
    <w:p w14:paraId="504D1BE8" w14:textId="77777777" w:rsidR="001A4E22" w:rsidRDefault="001A4E22" w:rsidP="001A4E22">
      <w:pPr>
        <w:rPr>
          <w:noProof/>
          <w:szCs w:val="22"/>
        </w:rPr>
      </w:pPr>
    </w:p>
    <w:p w14:paraId="39347C8E" w14:textId="77777777" w:rsidR="001A4E22" w:rsidRPr="001A42A0" w:rsidRDefault="001A4E22" w:rsidP="001A4E22">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4E22" w:rsidRPr="001A42A0" w14:paraId="365852B1" w14:textId="77777777" w:rsidTr="001A4E22">
        <w:tc>
          <w:tcPr>
            <w:tcW w:w="9287" w:type="dxa"/>
          </w:tcPr>
          <w:p w14:paraId="2D9B354B" w14:textId="77777777" w:rsidR="001A4E22" w:rsidRPr="001A42A0" w:rsidRDefault="001A4E22" w:rsidP="001A4E22">
            <w:pPr>
              <w:tabs>
                <w:tab w:val="left" w:pos="142"/>
              </w:tabs>
              <w:rPr>
                <w:b/>
                <w:noProof/>
                <w:szCs w:val="22"/>
              </w:rPr>
            </w:pPr>
            <w:r w:rsidRPr="001A42A0">
              <w:rPr>
                <w:b/>
                <w:noProof/>
                <w:szCs w:val="22"/>
              </w:rPr>
              <w:t>10.</w:t>
            </w:r>
            <w:r w:rsidRPr="001A42A0">
              <w:rPr>
                <w:b/>
                <w:noProof/>
                <w:szCs w:val="22"/>
              </w:rPr>
              <w:tab/>
              <w:t>ŠPECIÁLNE UPOZORNENIA NA LIKVIDÁCIU NEPOUŽITÝCH LIEKOV ALEBO ODPADOV Z NICH VZNIKNUTÝCH, AK JE TO VHODNÉ</w:t>
            </w:r>
          </w:p>
        </w:tc>
      </w:tr>
    </w:tbl>
    <w:p w14:paraId="75691EF9" w14:textId="77777777" w:rsidR="001A4E22" w:rsidRPr="001A42A0" w:rsidRDefault="001A4E22" w:rsidP="001A4E22">
      <w:pPr>
        <w:rPr>
          <w:noProof/>
          <w:szCs w:val="22"/>
        </w:rPr>
      </w:pPr>
    </w:p>
    <w:p w14:paraId="5CD62C05" w14:textId="77777777" w:rsidR="001A4E22" w:rsidRPr="001A42A0" w:rsidRDefault="001A4E22" w:rsidP="001A4E22">
      <w:pPr>
        <w:ind w:left="0" w:firstLine="0"/>
        <w:rPr>
          <w:noProof/>
          <w:szCs w:val="22"/>
        </w:rPr>
      </w:pPr>
      <w:r w:rsidRPr="002369F0">
        <w:rPr>
          <w:szCs w:val="22"/>
        </w:rPr>
        <w:t>Všetok nepoužitý liek alebo odpad vzniknutý z lieku sa má zlikvidovať v súlade s národnými požiadavkami.</w:t>
      </w:r>
    </w:p>
    <w:p w14:paraId="4A6B5FF6" w14:textId="77777777" w:rsidR="001A4E22" w:rsidRPr="001A42A0" w:rsidRDefault="001A4E22" w:rsidP="001A4E22">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4E22" w:rsidRPr="001A42A0" w14:paraId="72E9C779" w14:textId="77777777" w:rsidTr="001A4E22">
        <w:tc>
          <w:tcPr>
            <w:tcW w:w="9287" w:type="dxa"/>
          </w:tcPr>
          <w:p w14:paraId="144D4200" w14:textId="77777777" w:rsidR="001A4E22" w:rsidRPr="001A42A0" w:rsidRDefault="001A4E22" w:rsidP="001A4E22">
            <w:pPr>
              <w:tabs>
                <w:tab w:val="left" w:pos="142"/>
              </w:tabs>
              <w:rPr>
                <w:b/>
                <w:noProof/>
                <w:szCs w:val="22"/>
              </w:rPr>
            </w:pPr>
            <w:r w:rsidRPr="001A42A0">
              <w:rPr>
                <w:b/>
                <w:noProof/>
                <w:szCs w:val="22"/>
              </w:rPr>
              <w:t>11.</w:t>
            </w:r>
            <w:r w:rsidRPr="001A42A0">
              <w:rPr>
                <w:b/>
                <w:noProof/>
                <w:szCs w:val="22"/>
              </w:rPr>
              <w:tab/>
              <w:t>NÁZOV A ADRESA DRŽITEĽA ROZHODNUTIA O</w:t>
            </w:r>
            <w:r>
              <w:rPr>
                <w:b/>
                <w:noProof/>
                <w:szCs w:val="22"/>
              </w:rPr>
              <w:t> </w:t>
            </w:r>
            <w:r w:rsidRPr="001A42A0">
              <w:rPr>
                <w:b/>
                <w:noProof/>
                <w:szCs w:val="22"/>
              </w:rPr>
              <w:t>REGISTRÁCII</w:t>
            </w:r>
          </w:p>
        </w:tc>
      </w:tr>
    </w:tbl>
    <w:p w14:paraId="0D96661F" w14:textId="77777777" w:rsidR="001A4E22" w:rsidRPr="001A42A0" w:rsidRDefault="001A4E22" w:rsidP="001A4E22">
      <w:pPr>
        <w:ind w:left="0" w:firstLine="0"/>
        <w:rPr>
          <w:szCs w:val="22"/>
        </w:rPr>
      </w:pPr>
    </w:p>
    <w:p w14:paraId="5DD85BCC" w14:textId="6B053C80" w:rsidR="001A4E22" w:rsidRPr="001A42A0" w:rsidRDefault="001A4E22" w:rsidP="001A4E22">
      <w:pPr>
        <w:pStyle w:val="Default"/>
        <w:rPr>
          <w:sz w:val="22"/>
          <w:szCs w:val="22"/>
        </w:rPr>
      </w:pPr>
      <w:r w:rsidRPr="001A42A0">
        <w:rPr>
          <w:sz w:val="22"/>
          <w:szCs w:val="22"/>
        </w:rPr>
        <w:t>Nordic Group B</w:t>
      </w:r>
      <w:r>
        <w:rPr>
          <w:sz w:val="22"/>
          <w:szCs w:val="22"/>
        </w:rPr>
        <w:t>.</w:t>
      </w:r>
      <w:r w:rsidRPr="001A42A0">
        <w:rPr>
          <w:sz w:val="22"/>
          <w:szCs w:val="22"/>
        </w:rPr>
        <w:t>V</w:t>
      </w:r>
      <w:r>
        <w:rPr>
          <w:sz w:val="22"/>
          <w:szCs w:val="22"/>
        </w:rPr>
        <w:t>.</w:t>
      </w:r>
    </w:p>
    <w:p w14:paraId="50468537" w14:textId="77777777" w:rsidR="001A4E22" w:rsidRPr="001A42A0" w:rsidRDefault="001A4E22" w:rsidP="001A4E22">
      <w:pPr>
        <w:pStyle w:val="Default"/>
        <w:rPr>
          <w:sz w:val="22"/>
          <w:szCs w:val="22"/>
        </w:rPr>
      </w:pPr>
      <w:r>
        <w:rPr>
          <w:sz w:val="22"/>
          <w:szCs w:val="22"/>
        </w:rPr>
        <w:t>Siriusdreef 41</w:t>
      </w:r>
    </w:p>
    <w:p w14:paraId="3C715C3B" w14:textId="77777777" w:rsidR="001A4E22" w:rsidRPr="001A42A0" w:rsidRDefault="001A4E22" w:rsidP="001A4E22">
      <w:pPr>
        <w:pStyle w:val="Default"/>
        <w:rPr>
          <w:sz w:val="22"/>
          <w:szCs w:val="22"/>
        </w:rPr>
      </w:pPr>
      <w:r w:rsidRPr="001A42A0">
        <w:rPr>
          <w:sz w:val="22"/>
          <w:szCs w:val="22"/>
        </w:rPr>
        <w:t>2132 WT Hoofddorp</w:t>
      </w:r>
    </w:p>
    <w:p w14:paraId="63EC27B0" w14:textId="77777777" w:rsidR="001A4E22" w:rsidRPr="001A42A0" w:rsidRDefault="001A4E22" w:rsidP="001A4E22">
      <w:pPr>
        <w:rPr>
          <w:noProof/>
          <w:szCs w:val="22"/>
        </w:rPr>
      </w:pPr>
      <w:r w:rsidRPr="001A42A0">
        <w:rPr>
          <w:szCs w:val="22"/>
        </w:rPr>
        <w:t>Holandsko</w:t>
      </w:r>
    </w:p>
    <w:p w14:paraId="3149B5A3" w14:textId="77777777" w:rsidR="001A4E22" w:rsidRPr="001A42A0" w:rsidRDefault="001A4E22" w:rsidP="001A4E22">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4E22" w:rsidRPr="001A42A0" w14:paraId="28F44F23" w14:textId="77777777" w:rsidTr="001A4E22">
        <w:tc>
          <w:tcPr>
            <w:tcW w:w="9287" w:type="dxa"/>
          </w:tcPr>
          <w:p w14:paraId="73CA0A26" w14:textId="77777777" w:rsidR="001A4E22" w:rsidRPr="001A42A0" w:rsidRDefault="001A4E22" w:rsidP="001A4E22">
            <w:pPr>
              <w:tabs>
                <w:tab w:val="left" w:pos="142"/>
              </w:tabs>
              <w:rPr>
                <w:b/>
                <w:noProof/>
                <w:szCs w:val="22"/>
              </w:rPr>
            </w:pPr>
            <w:r w:rsidRPr="001A42A0">
              <w:rPr>
                <w:b/>
                <w:noProof/>
                <w:szCs w:val="22"/>
              </w:rPr>
              <w:t>12.</w:t>
            </w:r>
            <w:r w:rsidRPr="001A42A0">
              <w:rPr>
                <w:b/>
                <w:noProof/>
                <w:szCs w:val="22"/>
              </w:rPr>
              <w:tab/>
              <w:t>REGISTRAČNÉ ČÍSLO (ČÍSLA)</w:t>
            </w:r>
          </w:p>
        </w:tc>
      </w:tr>
    </w:tbl>
    <w:p w14:paraId="3F8CCAF4" w14:textId="77777777" w:rsidR="001A4E22" w:rsidRPr="001A42A0" w:rsidRDefault="001A4E22" w:rsidP="001A4E22">
      <w:pPr>
        <w:rPr>
          <w:noProof/>
          <w:szCs w:val="22"/>
        </w:rPr>
      </w:pPr>
    </w:p>
    <w:p w14:paraId="1752D94C" w14:textId="77777777" w:rsidR="00674F13" w:rsidRPr="00DA421D" w:rsidRDefault="001A4E22" w:rsidP="00805D0D">
      <w:pPr>
        <w:tabs>
          <w:tab w:val="left" w:pos="1701"/>
        </w:tabs>
        <w:rPr>
          <w:szCs w:val="22"/>
        </w:rPr>
      </w:pPr>
      <w:r w:rsidRPr="00DA421D">
        <w:rPr>
          <w:szCs w:val="22"/>
        </w:rPr>
        <w:t>EU/1/16/1124/044</w:t>
      </w:r>
      <w:r w:rsidRPr="00DA421D">
        <w:rPr>
          <w:szCs w:val="22"/>
        </w:rPr>
        <w:tab/>
        <w:t>4 naplnené injekčné striekačky (4 balenia po 1)</w:t>
      </w:r>
    </w:p>
    <w:p w14:paraId="6066E63D" w14:textId="0CDDDD9D" w:rsidR="00674F13" w:rsidRPr="0041769B" w:rsidDel="000C7654" w:rsidRDefault="001A4E22" w:rsidP="00805D0D">
      <w:pPr>
        <w:tabs>
          <w:tab w:val="left" w:pos="1701"/>
        </w:tabs>
        <w:rPr>
          <w:del w:id="125" w:author="Author"/>
          <w:szCs w:val="22"/>
          <w:highlight w:val="lightGray"/>
        </w:rPr>
      </w:pPr>
      <w:del w:id="126" w:author="Author">
        <w:r w:rsidRPr="0041769B" w:rsidDel="000C7654">
          <w:rPr>
            <w:szCs w:val="22"/>
            <w:highlight w:val="lightGray"/>
          </w:rPr>
          <w:delText>EU/1/16/1124/045</w:delText>
        </w:r>
        <w:r w:rsidRPr="0041769B" w:rsidDel="000C7654">
          <w:rPr>
            <w:szCs w:val="22"/>
            <w:highlight w:val="lightGray"/>
          </w:rPr>
          <w:tab/>
          <w:delText>6 naplnených injekčných striekačiek (6 balení po 1)</w:delText>
        </w:r>
      </w:del>
    </w:p>
    <w:p w14:paraId="669BA3C0" w14:textId="77777777" w:rsidR="00674F13" w:rsidRPr="00DA421D" w:rsidRDefault="001A4E22" w:rsidP="00805D0D">
      <w:pPr>
        <w:tabs>
          <w:tab w:val="left" w:pos="1701"/>
        </w:tabs>
        <w:rPr>
          <w:szCs w:val="22"/>
        </w:rPr>
      </w:pPr>
      <w:r w:rsidRPr="0041769B">
        <w:rPr>
          <w:szCs w:val="22"/>
          <w:highlight w:val="lightGray"/>
          <w:shd w:val="clear" w:color="auto" w:fill="D9D9D9" w:themeFill="background1" w:themeFillShade="D9"/>
        </w:rPr>
        <w:t xml:space="preserve">EU/1/16/1124/055 </w:t>
      </w:r>
      <w:r w:rsidRPr="0041769B">
        <w:rPr>
          <w:szCs w:val="22"/>
          <w:highlight w:val="lightGray"/>
          <w:shd w:val="clear" w:color="auto" w:fill="D9D9D9" w:themeFill="background1" w:themeFillShade="D9"/>
        </w:rPr>
        <w:tab/>
        <w:t>12 naplnených</w:t>
      </w:r>
      <w:r w:rsidRPr="0041769B">
        <w:rPr>
          <w:szCs w:val="22"/>
          <w:highlight w:val="lightGray"/>
        </w:rPr>
        <w:t xml:space="preserve"> injekčných striekačiek (12 balení po 1)</w:t>
      </w:r>
    </w:p>
    <w:p w14:paraId="3D829837" w14:textId="77777777" w:rsidR="001A4E22" w:rsidRPr="00360817" w:rsidRDefault="001A4E22" w:rsidP="001A4E22">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4E22" w:rsidRPr="001A42A0" w14:paraId="2FD60A69" w14:textId="77777777" w:rsidTr="001A4E22">
        <w:tc>
          <w:tcPr>
            <w:tcW w:w="9287" w:type="dxa"/>
          </w:tcPr>
          <w:p w14:paraId="56164807" w14:textId="77777777" w:rsidR="001A4E22" w:rsidRPr="002C6DBE" w:rsidRDefault="001A4E22" w:rsidP="001A4E22">
            <w:pPr>
              <w:tabs>
                <w:tab w:val="left" w:pos="142"/>
              </w:tabs>
              <w:rPr>
                <w:b/>
                <w:noProof/>
                <w:szCs w:val="22"/>
              </w:rPr>
            </w:pPr>
            <w:r w:rsidRPr="002C6DBE">
              <w:rPr>
                <w:b/>
                <w:noProof/>
                <w:szCs w:val="22"/>
              </w:rPr>
              <w:t>13.</w:t>
            </w:r>
            <w:r w:rsidRPr="002C6DBE">
              <w:rPr>
                <w:b/>
                <w:noProof/>
                <w:szCs w:val="22"/>
              </w:rPr>
              <w:tab/>
              <w:t>ČÍSLO VÝROBNEJ ŠARŽE</w:t>
            </w:r>
          </w:p>
        </w:tc>
      </w:tr>
    </w:tbl>
    <w:p w14:paraId="415A3E21" w14:textId="77777777" w:rsidR="001A4E22" w:rsidRPr="001A42A0" w:rsidRDefault="001A4E22" w:rsidP="001A4E22">
      <w:pPr>
        <w:rPr>
          <w:noProof/>
          <w:szCs w:val="22"/>
        </w:rPr>
      </w:pPr>
    </w:p>
    <w:p w14:paraId="3E0E459D" w14:textId="77777777" w:rsidR="001A4E22" w:rsidRPr="001A42A0" w:rsidRDefault="001A4E22" w:rsidP="001A4E22">
      <w:pPr>
        <w:rPr>
          <w:noProof/>
          <w:szCs w:val="22"/>
        </w:rPr>
      </w:pPr>
      <w:r w:rsidRPr="001A42A0">
        <w:rPr>
          <w:noProof/>
          <w:szCs w:val="22"/>
        </w:rPr>
        <w:t>Č. šarže:</w:t>
      </w:r>
    </w:p>
    <w:p w14:paraId="1BD2E427" w14:textId="77777777" w:rsidR="001A4E22" w:rsidRPr="001A42A0" w:rsidRDefault="001A4E22" w:rsidP="001A4E22">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4E22" w:rsidRPr="001A42A0" w14:paraId="590847A1" w14:textId="77777777" w:rsidTr="001A4E22">
        <w:tc>
          <w:tcPr>
            <w:tcW w:w="9287" w:type="dxa"/>
          </w:tcPr>
          <w:p w14:paraId="048763B2" w14:textId="77777777" w:rsidR="001A4E22" w:rsidRPr="001A42A0" w:rsidRDefault="001A4E22" w:rsidP="001A4E22">
            <w:pPr>
              <w:tabs>
                <w:tab w:val="left" w:pos="142"/>
              </w:tabs>
              <w:rPr>
                <w:b/>
                <w:noProof/>
                <w:szCs w:val="22"/>
              </w:rPr>
            </w:pPr>
            <w:r w:rsidRPr="001A42A0">
              <w:rPr>
                <w:b/>
                <w:noProof/>
                <w:szCs w:val="22"/>
              </w:rPr>
              <w:t>14.</w:t>
            </w:r>
            <w:r w:rsidRPr="001A42A0">
              <w:rPr>
                <w:b/>
                <w:noProof/>
                <w:szCs w:val="22"/>
              </w:rPr>
              <w:tab/>
              <w:t>ZATRIEDENIE LIEKU PODĽA SPÔSOBU VÝDAJA</w:t>
            </w:r>
          </w:p>
        </w:tc>
      </w:tr>
    </w:tbl>
    <w:p w14:paraId="72A2ECC5" w14:textId="77777777" w:rsidR="001A4E22" w:rsidRPr="001A42A0" w:rsidRDefault="001A4E22" w:rsidP="001A4E22">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4E22" w:rsidRPr="001A42A0" w14:paraId="25A4C9C9" w14:textId="77777777" w:rsidTr="001A4E22">
        <w:tc>
          <w:tcPr>
            <w:tcW w:w="9287" w:type="dxa"/>
          </w:tcPr>
          <w:p w14:paraId="6F623554" w14:textId="77777777" w:rsidR="001A4E22" w:rsidRPr="001A42A0" w:rsidRDefault="001A4E22" w:rsidP="001A4E22">
            <w:pPr>
              <w:tabs>
                <w:tab w:val="left" w:pos="142"/>
              </w:tabs>
              <w:rPr>
                <w:b/>
                <w:noProof/>
                <w:szCs w:val="22"/>
              </w:rPr>
            </w:pPr>
            <w:r w:rsidRPr="001A42A0">
              <w:rPr>
                <w:b/>
                <w:noProof/>
                <w:szCs w:val="22"/>
              </w:rPr>
              <w:t>15.</w:t>
            </w:r>
            <w:r w:rsidRPr="001A42A0">
              <w:rPr>
                <w:b/>
                <w:noProof/>
                <w:szCs w:val="22"/>
              </w:rPr>
              <w:tab/>
              <w:t>POKYNY NA POUŽITIE</w:t>
            </w:r>
          </w:p>
        </w:tc>
      </w:tr>
    </w:tbl>
    <w:p w14:paraId="02A6B48E" w14:textId="77777777" w:rsidR="001A4E22" w:rsidRPr="001A42A0" w:rsidRDefault="001A4E22" w:rsidP="001A4E22">
      <w:pPr>
        <w:rPr>
          <w:bCs/>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4E22" w:rsidRPr="001A42A0" w14:paraId="7423497C" w14:textId="77777777" w:rsidTr="001A4E22">
        <w:tc>
          <w:tcPr>
            <w:tcW w:w="9287" w:type="dxa"/>
          </w:tcPr>
          <w:p w14:paraId="5069565F" w14:textId="77777777" w:rsidR="001A4E22" w:rsidRPr="001A42A0" w:rsidRDefault="001A4E22" w:rsidP="001A4E22">
            <w:pPr>
              <w:tabs>
                <w:tab w:val="left" w:pos="142"/>
              </w:tabs>
              <w:rPr>
                <w:b/>
                <w:noProof/>
                <w:szCs w:val="22"/>
              </w:rPr>
            </w:pPr>
            <w:r w:rsidRPr="001A42A0">
              <w:rPr>
                <w:b/>
                <w:noProof/>
                <w:szCs w:val="22"/>
              </w:rPr>
              <w:t>16.</w:t>
            </w:r>
            <w:r w:rsidRPr="001A42A0">
              <w:rPr>
                <w:b/>
                <w:noProof/>
                <w:szCs w:val="22"/>
              </w:rPr>
              <w:tab/>
              <w:t>INFORMÁCIE V BRAILLOVOM PÍSME</w:t>
            </w:r>
          </w:p>
        </w:tc>
      </w:tr>
    </w:tbl>
    <w:p w14:paraId="08C71C20" w14:textId="77777777" w:rsidR="001A4E22" w:rsidRPr="001A42A0" w:rsidRDefault="001A4E22" w:rsidP="001A4E22">
      <w:pPr>
        <w:rPr>
          <w:bCs/>
          <w:noProof/>
          <w:szCs w:val="22"/>
        </w:rPr>
      </w:pPr>
    </w:p>
    <w:p w14:paraId="598EB7B0" w14:textId="77777777" w:rsidR="001A4E22" w:rsidRPr="001A42A0" w:rsidRDefault="001A4E22" w:rsidP="001A4E22">
      <w:pPr>
        <w:rPr>
          <w:szCs w:val="22"/>
        </w:rPr>
      </w:pPr>
      <w:r w:rsidRPr="001A42A0">
        <w:rPr>
          <w:szCs w:val="22"/>
        </w:rPr>
        <w:t>Nordimet 22,5 mg</w:t>
      </w:r>
    </w:p>
    <w:p w14:paraId="03C693EC" w14:textId="77777777" w:rsidR="001A4E22" w:rsidRPr="001A42A0" w:rsidRDefault="001A4E22" w:rsidP="001A4E22">
      <w:pPr>
        <w:rPr>
          <w:noProof/>
          <w:szCs w:val="22"/>
          <w:shd w:val="clear" w:color="auto" w:fill="CCCCCC"/>
        </w:rPr>
      </w:pPr>
    </w:p>
    <w:p w14:paraId="7425852B" w14:textId="77777777" w:rsidR="001A4E22" w:rsidRPr="001A42A0" w:rsidRDefault="001A4E22" w:rsidP="001A4E22">
      <w:pPr>
        <w:pBdr>
          <w:top w:val="single" w:sz="4" w:space="1" w:color="auto"/>
          <w:left w:val="single" w:sz="4" w:space="4" w:color="auto"/>
          <w:bottom w:val="single" w:sz="4" w:space="1" w:color="auto"/>
          <w:right w:val="single" w:sz="4" w:space="4" w:color="auto"/>
        </w:pBdr>
        <w:tabs>
          <w:tab w:val="left" w:pos="142"/>
        </w:tabs>
        <w:rPr>
          <w:b/>
          <w:noProof/>
          <w:szCs w:val="22"/>
        </w:rPr>
      </w:pPr>
      <w:r w:rsidRPr="001A42A0">
        <w:rPr>
          <w:b/>
          <w:noProof/>
          <w:szCs w:val="22"/>
        </w:rPr>
        <w:t>17.</w:t>
      </w:r>
      <w:r w:rsidRPr="001A42A0">
        <w:rPr>
          <w:b/>
          <w:noProof/>
          <w:szCs w:val="22"/>
        </w:rPr>
        <w:tab/>
        <w:t>ŠPECIFICKÝ IDENTIFIKÁTOR – DVOJROZMERNÝ ČIAROVÝ KÓD</w:t>
      </w:r>
    </w:p>
    <w:p w14:paraId="43752DC1" w14:textId="77777777" w:rsidR="001A4E22" w:rsidRPr="00360817" w:rsidRDefault="001A4E22" w:rsidP="001A4E22">
      <w:pPr>
        <w:tabs>
          <w:tab w:val="left" w:pos="720"/>
        </w:tabs>
        <w:rPr>
          <w:noProof/>
          <w:szCs w:val="22"/>
        </w:rPr>
      </w:pPr>
    </w:p>
    <w:p w14:paraId="01692B65" w14:textId="77777777" w:rsidR="001A4E22" w:rsidRPr="002C6DBE" w:rsidRDefault="001A4E22" w:rsidP="001A4E22">
      <w:pPr>
        <w:pBdr>
          <w:top w:val="single" w:sz="4" w:space="1" w:color="auto"/>
          <w:left w:val="single" w:sz="4" w:space="4" w:color="auto"/>
          <w:bottom w:val="single" w:sz="4" w:space="1" w:color="auto"/>
          <w:right w:val="single" w:sz="4" w:space="4" w:color="auto"/>
        </w:pBdr>
        <w:tabs>
          <w:tab w:val="left" w:pos="142"/>
        </w:tabs>
        <w:rPr>
          <w:b/>
          <w:noProof/>
          <w:szCs w:val="22"/>
        </w:rPr>
      </w:pPr>
      <w:r w:rsidRPr="002C6DBE">
        <w:rPr>
          <w:b/>
          <w:noProof/>
          <w:szCs w:val="22"/>
        </w:rPr>
        <w:t>18.</w:t>
      </w:r>
      <w:r w:rsidRPr="002C6DBE">
        <w:rPr>
          <w:b/>
          <w:noProof/>
          <w:szCs w:val="22"/>
        </w:rPr>
        <w:tab/>
        <w:t>ŠPECIFICKÝ IDENTIFIKÁTOR  – ÚDAJE ČITATEĽNÉ ĽUDSKÝM OKOM</w:t>
      </w:r>
    </w:p>
    <w:p w14:paraId="3AB272D8" w14:textId="77777777" w:rsidR="001A4E22" w:rsidRPr="002C6DBE" w:rsidRDefault="001A4E22" w:rsidP="001A4E22">
      <w:pPr>
        <w:tabs>
          <w:tab w:val="left" w:pos="720"/>
        </w:tabs>
        <w:rPr>
          <w:noProof/>
          <w:szCs w:val="22"/>
        </w:rPr>
      </w:pPr>
    </w:p>
    <w:p w14:paraId="191E3372" w14:textId="28D98BEC" w:rsidR="00674F13" w:rsidRDefault="001A4E22" w:rsidP="00805D0D">
      <w:pPr>
        <w:rPr>
          <w:b/>
        </w:rPr>
      </w:pPr>
      <w:r>
        <w:rPr>
          <w:b/>
        </w:rPr>
        <w:br w:type="page"/>
      </w:r>
    </w:p>
    <w:p w14:paraId="36A85882" w14:textId="77777777" w:rsidR="001A4E22" w:rsidRDefault="001A4E22" w:rsidP="001A4E22">
      <w:pPr>
        <w:pBdr>
          <w:top w:val="single" w:sz="4" w:space="1" w:color="auto"/>
          <w:left w:val="single" w:sz="4" w:space="4" w:color="auto"/>
          <w:bottom w:val="single" w:sz="4" w:space="1" w:color="auto"/>
          <w:right w:val="single" w:sz="4" w:space="4" w:color="auto"/>
        </w:pBdr>
        <w:tabs>
          <w:tab w:val="left" w:pos="142"/>
        </w:tabs>
        <w:ind w:left="0" w:firstLine="0"/>
        <w:rPr>
          <w:b/>
        </w:rPr>
      </w:pPr>
      <w:r w:rsidRPr="00891D76">
        <w:rPr>
          <w:b/>
        </w:rPr>
        <w:lastRenderedPageBreak/>
        <w:t>MINIMÁLNE ÚDAJE, KTORÉ MAJÚ BYŤ UVEDENÉ NA BLISTROCH ALEBO STRIPOCH</w:t>
      </w:r>
    </w:p>
    <w:p w14:paraId="735840A0" w14:textId="77777777" w:rsidR="00C75140" w:rsidRDefault="00C75140" w:rsidP="001A4E22">
      <w:pPr>
        <w:pBdr>
          <w:top w:val="single" w:sz="4" w:space="1" w:color="auto"/>
          <w:left w:val="single" w:sz="4" w:space="4" w:color="auto"/>
          <w:bottom w:val="single" w:sz="4" w:space="1" w:color="auto"/>
          <w:right w:val="single" w:sz="4" w:space="4" w:color="auto"/>
        </w:pBdr>
        <w:tabs>
          <w:tab w:val="left" w:pos="142"/>
        </w:tabs>
        <w:ind w:left="0" w:firstLine="0"/>
        <w:rPr>
          <w:b/>
        </w:rPr>
      </w:pPr>
    </w:p>
    <w:p w14:paraId="1BB42C51" w14:textId="77777777" w:rsidR="001A4E22" w:rsidRPr="00891D76" w:rsidRDefault="001A4E22" w:rsidP="001A4E22">
      <w:pPr>
        <w:pBdr>
          <w:top w:val="single" w:sz="4" w:space="1" w:color="auto"/>
          <w:left w:val="single" w:sz="4" w:space="4" w:color="auto"/>
          <w:bottom w:val="single" w:sz="4" w:space="1" w:color="auto"/>
          <w:right w:val="single" w:sz="4" w:space="4" w:color="auto"/>
        </w:pBdr>
        <w:tabs>
          <w:tab w:val="left" w:pos="142"/>
        </w:tabs>
        <w:ind w:left="0" w:firstLine="0"/>
        <w:rPr>
          <w:b/>
        </w:rPr>
      </w:pPr>
      <w:r>
        <w:rPr>
          <w:b/>
        </w:rPr>
        <w:t>Blister – NAPLNENÁ INJEKČNÁ STRIEKAČKA</w:t>
      </w:r>
    </w:p>
    <w:p w14:paraId="40A30346" w14:textId="77777777" w:rsidR="001A4E22" w:rsidRDefault="001A4E22" w:rsidP="001A4E22">
      <w:pPr>
        <w:ind w:left="0" w:firstLine="0"/>
      </w:pPr>
    </w:p>
    <w:p w14:paraId="48C16953" w14:textId="77777777" w:rsidR="001A4E22" w:rsidRPr="00891D76" w:rsidRDefault="001A4E22" w:rsidP="001C7DC8">
      <w:pPr>
        <w:numPr>
          <w:ilvl w:val="0"/>
          <w:numId w:val="15"/>
        </w:numPr>
        <w:pBdr>
          <w:top w:val="single" w:sz="4" w:space="1" w:color="auto"/>
          <w:left w:val="single" w:sz="4" w:space="4" w:color="auto"/>
          <w:bottom w:val="single" w:sz="4" w:space="1" w:color="auto"/>
          <w:right w:val="single" w:sz="4" w:space="4" w:color="auto"/>
        </w:pBdr>
        <w:ind w:left="567"/>
        <w:rPr>
          <w:b/>
        </w:rPr>
      </w:pPr>
      <w:r w:rsidRPr="00BF5AB0">
        <w:rPr>
          <w:b/>
        </w:rPr>
        <w:t>NÁZOV LIEKU</w:t>
      </w:r>
    </w:p>
    <w:p w14:paraId="3EF26746" w14:textId="77777777" w:rsidR="001A4E22" w:rsidRDefault="001A4E22" w:rsidP="001A4E22">
      <w:pPr>
        <w:ind w:left="0" w:firstLine="0"/>
      </w:pPr>
    </w:p>
    <w:p w14:paraId="7470C543" w14:textId="77777777" w:rsidR="001A4E22" w:rsidRPr="00891D76" w:rsidRDefault="001A4E22" w:rsidP="001A4E22">
      <w:r w:rsidRPr="001A42A0">
        <w:rPr>
          <w:szCs w:val="22"/>
        </w:rPr>
        <w:t xml:space="preserve">Nordimet </w:t>
      </w:r>
      <w:r>
        <w:rPr>
          <w:szCs w:val="22"/>
        </w:rPr>
        <w:t>22,5</w:t>
      </w:r>
      <w:r w:rsidRPr="001A42A0">
        <w:rPr>
          <w:szCs w:val="22"/>
        </w:rPr>
        <w:t> mg </w:t>
      </w:r>
      <w:r>
        <w:rPr>
          <w:szCs w:val="22"/>
        </w:rPr>
        <w:t>injekcia</w:t>
      </w:r>
    </w:p>
    <w:p w14:paraId="254C9D91" w14:textId="77777777" w:rsidR="001A4E22" w:rsidRPr="00891D76" w:rsidRDefault="001A4E22" w:rsidP="001A4E22">
      <w:r>
        <w:t>metotrexát</w:t>
      </w:r>
    </w:p>
    <w:p w14:paraId="7CA86B66" w14:textId="77777777" w:rsidR="00FC27C2" w:rsidRDefault="00FC27C2" w:rsidP="001A4E22">
      <w:pPr>
        <w:ind w:left="0" w:firstLine="0"/>
      </w:pPr>
    </w:p>
    <w:p w14:paraId="12F836CE" w14:textId="77777777" w:rsidR="001A4E22" w:rsidRPr="00891D76" w:rsidRDefault="001A4E22" w:rsidP="001C7DC8">
      <w:pPr>
        <w:numPr>
          <w:ilvl w:val="0"/>
          <w:numId w:val="15"/>
        </w:numPr>
        <w:pBdr>
          <w:top w:val="single" w:sz="4" w:space="1" w:color="auto"/>
          <w:left w:val="single" w:sz="4" w:space="4" w:color="auto"/>
          <w:bottom w:val="single" w:sz="4" w:space="1" w:color="auto"/>
          <w:right w:val="single" w:sz="4" w:space="4" w:color="auto"/>
        </w:pBdr>
        <w:ind w:left="567" w:hanging="567"/>
        <w:rPr>
          <w:b/>
        </w:rPr>
      </w:pPr>
      <w:r w:rsidRPr="00BF5AB0">
        <w:rPr>
          <w:b/>
        </w:rPr>
        <w:t>NÁZOV DRŽITEĽA ROZHODNUTIA O</w:t>
      </w:r>
      <w:r>
        <w:rPr>
          <w:b/>
        </w:rPr>
        <w:t> </w:t>
      </w:r>
      <w:r w:rsidRPr="00BF5AB0">
        <w:rPr>
          <w:b/>
        </w:rPr>
        <w:t>REGISTRÁCII</w:t>
      </w:r>
    </w:p>
    <w:p w14:paraId="575B2692" w14:textId="77777777" w:rsidR="001A4E22" w:rsidRDefault="001A4E22" w:rsidP="001A4E22">
      <w:pPr>
        <w:ind w:left="0" w:firstLine="0"/>
      </w:pPr>
    </w:p>
    <w:p w14:paraId="5EE38F8C" w14:textId="77777777" w:rsidR="001A4E22" w:rsidRPr="00FB7FE8" w:rsidRDefault="001A4E22" w:rsidP="001A4E22">
      <w:r>
        <w:t>Nordic Group B.V.</w:t>
      </w:r>
    </w:p>
    <w:p w14:paraId="75CE8CCA" w14:textId="77777777" w:rsidR="00FC27C2" w:rsidRDefault="00FC27C2" w:rsidP="001A4E22">
      <w:pPr>
        <w:ind w:left="0" w:firstLine="0"/>
      </w:pPr>
    </w:p>
    <w:p w14:paraId="2DE2F2CE" w14:textId="77777777" w:rsidR="001A4E22" w:rsidRPr="00891D76" w:rsidRDefault="001A4E22" w:rsidP="001C7DC8">
      <w:pPr>
        <w:numPr>
          <w:ilvl w:val="0"/>
          <w:numId w:val="15"/>
        </w:numPr>
        <w:pBdr>
          <w:top w:val="single" w:sz="4" w:space="1" w:color="auto"/>
          <w:left w:val="single" w:sz="4" w:space="4" w:color="auto"/>
          <w:bottom w:val="single" w:sz="4" w:space="1" w:color="auto"/>
          <w:right w:val="single" w:sz="4" w:space="4" w:color="auto"/>
        </w:pBdr>
        <w:ind w:left="567"/>
        <w:rPr>
          <w:b/>
        </w:rPr>
      </w:pPr>
      <w:r w:rsidRPr="00BF5AB0">
        <w:rPr>
          <w:b/>
        </w:rPr>
        <w:t>DÁTUM EXSPIRÁCIE</w:t>
      </w:r>
    </w:p>
    <w:p w14:paraId="7689920A" w14:textId="77777777" w:rsidR="001A4E22" w:rsidRDefault="001A4E22" w:rsidP="001A4E22"/>
    <w:p w14:paraId="16B4753C" w14:textId="77777777" w:rsidR="001A4E22" w:rsidRDefault="001A4E22" w:rsidP="001A4E22">
      <w:r>
        <w:t>EXP:</w:t>
      </w:r>
    </w:p>
    <w:p w14:paraId="1AEF837C" w14:textId="77777777" w:rsidR="00FC27C2" w:rsidRPr="0082445A" w:rsidRDefault="00FC27C2" w:rsidP="001A4E22"/>
    <w:p w14:paraId="025E03F8" w14:textId="77777777" w:rsidR="001A4E22" w:rsidRPr="00891D76" w:rsidRDefault="001A4E22" w:rsidP="001C7DC8">
      <w:pPr>
        <w:numPr>
          <w:ilvl w:val="0"/>
          <w:numId w:val="15"/>
        </w:numPr>
        <w:pBdr>
          <w:top w:val="single" w:sz="4" w:space="1" w:color="auto"/>
          <w:left w:val="single" w:sz="4" w:space="4" w:color="auto"/>
          <w:bottom w:val="single" w:sz="4" w:space="1" w:color="auto"/>
          <w:right w:val="single" w:sz="4" w:space="4" w:color="auto"/>
        </w:pBdr>
        <w:ind w:left="567"/>
        <w:rPr>
          <w:b/>
        </w:rPr>
      </w:pPr>
      <w:r w:rsidRPr="00BF5AB0">
        <w:rPr>
          <w:b/>
        </w:rPr>
        <w:t>ČÍSLO VÝROBNEJ ŠARŽE</w:t>
      </w:r>
    </w:p>
    <w:p w14:paraId="6BCAF504" w14:textId="77777777" w:rsidR="001A4E22" w:rsidRDefault="001A4E22" w:rsidP="001A4E22"/>
    <w:p w14:paraId="642695EF" w14:textId="77777777" w:rsidR="001A4E22" w:rsidRDefault="001A4E22" w:rsidP="001A4E22">
      <w:r>
        <w:t>Č. šarže:</w:t>
      </w:r>
    </w:p>
    <w:p w14:paraId="098637A3" w14:textId="77777777" w:rsidR="00FC27C2" w:rsidRPr="0082445A" w:rsidRDefault="00FC27C2" w:rsidP="001A4E22"/>
    <w:p w14:paraId="03CB4BD7" w14:textId="77777777" w:rsidR="001A4E22" w:rsidRPr="00891D76" w:rsidRDefault="001A4E22" w:rsidP="001C7DC8">
      <w:pPr>
        <w:numPr>
          <w:ilvl w:val="0"/>
          <w:numId w:val="15"/>
        </w:numPr>
        <w:pBdr>
          <w:top w:val="single" w:sz="4" w:space="1" w:color="auto"/>
          <w:left w:val="single" w:sz="4" w:space="4" w:color="auto"/>
          <w:bottom w:val="single" w:sz="4" w:space="1" w:color="auto"/>
          <w:right w:val="single" w:sz="4" w:space="4" w:color="auto"/>
        </w:pBdr>
        <w:ind w:left="567"/>
        <w:rPr>
          <w:b/>
        </w:rPr>
      </w:pPr>
      <w:r w:rsidRPr="00BF5AB0">
        <w:rPr>
          <w:b/>
        </w:rPr>
        <w:t>INÉ</w:t>
      </w:r>
    </w:p>
    <w:p w14:paraId="29292A6F" w14:textId="77777777" w:rsidR="001A4E22" w:rsidRDefault="001A4E22" w:rsidP="001A4E22"/>
    <w:p w14:paraId="2B4DA810" w14:textId="77777777" w:rsidR="001A4E22" w:rsidRDefault="001A4E22" w:rsidP="001A4E22">
      <w:r>
        <w:t>s.c.</w:t>
      </w:r>
    </w:p>
    <w:p w14:paraId="5D352914" w14:textId="77777777" w:rsidR="001A4E22" w:rsidRPr="008844C6" w:rsidRDefault="001A4E22" w:rsidP="001A4E22">
      <w:r>
        <w:t>22,5</w:t>
      </w:r>
      <w:r w:rsidRPr="008844C6">
        <w:t xml:space="preserve"> mg/0</w:t>
      </w:r>
      <w:r>
        <w:t>,9</w:t>
      </w:r>
      <w:r w:rsidRPr="008844C6">
        <w:t xml:space="preserve"> ml</w:t>
      </w:r>
    </w:p>
    <w:p w14:paraId="5B75D81A" w14:textId="77777777" w:rsidR="001A4E22" w:rsidRDefault="001A4E22" w:rsidP="001A4E22">
      <w:pPr>
        <w:ind w:left="0" w:firstLine="0"/>
      </w:pPr>
    </w:p>
    <w:p w14:paraId="52F0569B" w14:textId="77777777" w:rsidR="001A4E22" w:rsidRDefault="001A4E22" w:rsidP="001A4E22">
      <w:pPr>
        <w:ind w:left="0" w:firstLine="0"/>
      </w:pPr>
      <w:r>
        <w:t>Používajte len jedenkrát týždenne</w:t>
      </w:r>
    </w:p>
    <w:p w14:paraId="69374722" w14:textId="77777777" w:rsidR="001A4E22" w:rsidRDefault="001A4E22">
      <w: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4E22" w:rsidRPr="001A42A0" w14:paraId="61EFFE8D" w14:textId="77777777" w:rsidTr="00805D0D">
        <w:trPr>
          <w:trHeight w:val="785"/>
        </w:trPr>
        <w:tc>
          <w:tcPr>
            <w:tcW w:w="9287" w:type="dxa"/>
            <w:tcBorders>
              <w:bottom w:val="single" w:sz="4" w:space="0" w:color="auto"/>
            </w:tcBorders>
          </w:tcPr>
          <w:p w14:paraId="08B0C07E" w14:textId="77777777" w:rsidR="001A4E22" w:rsidRPr="001A42A0" w:rsidRDefault="001A4E22" w:rsidP="001A4E22">
            <w:pPr>
              <w:rPr>
                <w:b/>
                <w:noProof/>
                <w:szCs w:val="22"/>
              </w:rPr>
            </w:pPr>
            <w:r w:rsidRPr="001A42A0">
              <w:rPr>
                <w:b/>
                <w:noProof/>
                <w:szCs w:val="22"/>
              </w:rPr>
              <w:lastRenderedPageBreak/>
              <w:t xml:space="preserve">MINIMÁLNE ÚDAJE, KTORÉ MAJÚ BYŤ UVEDENÉ NA MALOM VNÚTORNOM OBALE </w:t>
            </w:r>
          </w:p>
          <w:p w14:paraId="7FD54CC7" w14:textId="77777777" w:rsidR="001A4E22" w:rsidRPr="001A42A0" w:rsidRDefault="001A4E22" w:rsidP="001A4E22">
            <w:pPr>
              <w:rPr>
                <w:b/>
                <w:noProof/>
                <w:szCs w:val="22"/>
              </w:rPr>
            </w:pPr>
          </w:p>
          <w:p w14:paraId="34EF7889" w14:textId="77777777" w:rsidR="001A4E22" w:rsidRPr="00360817" w:rsidRDefault="001A4E22" w:rsidP="001A4E22">
            <w:pPr>
              <w:rPr>
                <w:b/>
                <w:noProof/>
                <w:szCs w:val="22"/>
              </w:rPr>
            </w:pPr>
            <w:r w:rsidRPr="00B962BC">
              <w:rPr>
                <w:b/>
                <w:noProof/>
                <w:szCs w:val="22"/>
              </w:rPr>
              <w:t>NAPLNENÁ INJEKČNÁ STRIEKAČKA</w:t>
            </w:r>
          </w:p>
        </w:tc>
      </w:tr>
    </w:tbl>
    <w:p w14:paraId="1C130125" w14:textId="77777777" w:rsidR="001A4E22" w:rsidRPr="001A42A0" w:rsidRDefault="001A4E22" w:rsidP="001A4E22">
      <w:pPr>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4E22" w:rsidRPr="001A42A0" w14:paraId="79A46168" w14:textId="77777777" w:rsidTr="001A4E22">
        <w:tc>
          <w:tcPr>
            <w:tcW w:w="9287" w:type="dxa"/>
          </w:tcPr>
          <w:p w14:paraId="201FA908" w14:textId="77777777" w:rsidR="001A4E22" w:rsidRPr="001A42A0" w:rsidRDefault="001A4E22" w:rsidP="001A4E22">
            <w:pPr>
              <w:tabs>
                <w:tab w:val="left" w:pos="142"/>
              </w:tabs>
              <w:rPr>
                <w:b/>
                <w:noProof/>
                <w:szCs w:val="22"/>
              </w:rPr>
            </w:pPr>
            <w:r w:rsidRPr="001A42A0">
              <w:rPr>
                <w:b/>
                <w:noProof/>
                <w:szCs w:val="22"/>
              </w:rPr>
              <w:t>1.</w:t>
            </w:r>
            <w:r w:rsidRPr="001A42A0">
              <w:rPr>
                <w:b/>
                <w:noProof/>
                <w:szCs w:val="22"/>
              </w:rPr>
              <w:tab/>
              <w:t>NÁZOV LIEKU A CESTA (CESTY) PODÁVANIA</w:t>
            </w:r>
          </w:p>
        </w:tc>
      </w:tr>
    </w:tbl>
    <w:p w14:paraId="3239DA41" w14:textId="77777777" w:rsidR="001A4E22" w:rsidRPr="001A42A0" w:rsidRDefault="001A4E22" w:rsidP="001A4E22">
      <w:pPr>
        <w:rPr>
          <w:noProof/>
          <w:szCs w:val="22"/>
        </w:rPr>
      </w:pPr>
    </w:p>
    <w:p w14:paraId="7076B2AC" w14:textId="77777777" w:rsidR="001A4E22" w:rsidRPr="001A42A0" w:rsidRDefault="001A4E22" w:rsidP="001A4E22">
      <w:pPr>
        <w:rPr>
          <w:szCs w:val="22"/>
        </w:rPr>
      </w:pPr>
      <w:r w:rsidRPr="001A42A0">
        <w:rPr>
          <w:szCs w:val="22"/>
        </w:rPr>
        <w:t>Nordimet 22,5 mg </w:t>
      </w:r>
      <w:r>
        <w:rPr>
          <w:szCs w:val="22"/>
        </w:rPr>
        <w:t>injekcia</w:t>
      </w:r>
    </w:p>
    <w:p w14:paraId="14B16021" w14:textId="77777777" w:rsidR="001A4E22" w:rsidRPr="001A42A0" w:rsidRDefault="001A4E22" w:rsidP="001A4E22">
      <w:pPr>
        <w:rPr>
          <w:noProof/>
          <w:szCs w:val="22"/>
        </w:rPr>
      </w:pPr>
      <w:r w:rsidRPr="001A42A0">
        <w:rPr>
          <w:szCs w:val="22"/>
        </w:rPr>
        <w:t>metotrexát</w:t>
      </w:r>
    </w:p>
    <w:p w14:paraId="73C19E56" w14:textId="77777777" w:rsidR="001A4E22" w:rsidRPr="001A42A0" w:rsidRDefault="001A4E22" w:rsidP="001A4E22">
      <w:pPr>
        <w:rPr>
          <w:b/>
          <w:noProof/>
          <w:szCs w:val="22"/>
        </w:rPr>
      </w:pPr>
      <w:r w:rsidRPr="001A42A0">
        <w:rPr>
          <w:szCs w:val="22"/>
        </w:rPr>
        <w:t>s.c.</w:t>
      </w:r>
    </w:p>
    <w:p w14:paraId="02698629" w14:textId="77777777" w:rsidR="001A4E22" w:rsidRPr="001A42A0" w:rsidRDefault="001A4E22" w:rsidP="001A4E22">
      <w:pPr>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4E22" w:rsidRPr="001A42A0" w14:paraId="05894825" w14:textId="77777777" w:rsidTr="001A4E22">
        <w:tc>
          <w:tcPr>
            <w:tcW w:w="9287" w:type="dxa"/>
          </w:tcPr>
          <w:p w14:paraId="254C91FC" w14:textId="77777777" w:rsidR="001A4E22" w:rsidRPr="001A42A0" w:rsidRDefault="001A4E22" w:rsidP="001A4E22">
            <w:pPr>
              <w:tabs>
                <w:tab w:val="left" w:pos="142"/>
              </w:tabs>
              <w:rPr>
                <w:b/>
                <w:noProof/>
                <w:szCs w:val="22"/>
              </w:rPr>
            </w:pPr>
            <w:r w:rsidRPr="001A42A0">
              <w:rPr>
                <w:b/>
                <w:noProof/>
                <w:szCs w:val="22"/>
              </w:rPr>
              <w:t>2.</w:t>
            </w:r>
            <w:r w:rsidRPr="001A42A0">
              <w:rPr>
                <w:b/>
                <w:noProof/>
                <w:szCs w:val="22"/>
              </w:rPr>
              <w:tab/>
              <w:t>SPÔSOB PODÁVANIA</w:t>
            </w:r>
          </w:p>
        </w:tc>
      </w:tr>
    </w:tbl>
    <w:p w14:paraId="03119E0A" w14:textId="77777777" w:rsidR="001A4E22" w:rsidRPr="001A42A0" w:rsidRDefault="001A4E22" w:rsidP="001A4E22">
      <w:pPr>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4E22" w:rsidRPr="001A42A0" w14:paraId="55D3C987" w14:textId="77777777" w:rsidTr="001A4E22">
        <w:tc>
          <w:tcPr>
            <w:tcW w:w="9287" w:type="dxa"/>
          </w:tcPr>
          <w:p w14:paraId="55E88F71" w14:textId="77777777" w:rsidR="001A4E22" w:rsidRPr="001A42A0" w:rsidRDefault="001A4E22" w:rsidP="001A4E22">
            <w:pPr>
              <w:tabs>
                <w:tab w:val="left" w:pos="142"/>
              </w:tabs>
              <w:rPr>
                <w:b/>
                <w:noProof/>
                <w:szCs w:val="22"/>
              </w:rPr>
            </w:pPr>
            <w:r w:rsidRPr="001A42A0">
              <w:rPr>
                <w:b/>
                <w:noProof/>
                <w:szCs w:val="22"/>
              </w:rPr>
              <w:t>3.</w:t>
            </w:r>
            <w:r w:rsidRPr="001A42A0">
              <w:rPr>
                <w:b/>
                <w:noProof/>
                <w:szCs w:val="22"/>
              </w:rPr>
              <w:tab/>
              <w:t>DÁTUM EXSPIRÁCIE</w:t>
            </w:r>
          </w:p>
        </w:tc>
      </w:tr>
    </w:tbl>
    <w:p w14:paraId="38E72AF7" w14:textId="77777777" w:rsidR="001A4E22" w:rsidRPr="001A42A0" w:rsidRDefault="001A4E22" w:rsidP="001A4E22">
      <w:pPr>
        <w:rPr>
          <w:b/>
          <w:noProof/>
          <w:szCs w:val="22"/>
        </w:rPr>
      </w:pPr>
    </w:p>
    <w:p w14:paraId="1768274A" w14:textId="77777777" w:rsidR="001A4E22" w:rsidRPr="001A42A0" w:rsidRDefault="001A4E22" w:rsidP="001A4E22">
      <w:pPr>
        <w:rPr>
          <w:noProof/>
          <w:szCs w:val="22"/>
        </w:rPr>
      </w:pPr>
      <w:r w:rsidRPr="001A42A0">
        <w:rPr>
          <w:noProof/>
          <w:szCs w:val="22"/>
        </w:rPr>
        <w:t>EXP:</w:t>
      </w:r>
    </w:p>
    <w:p w14:paraId="5C26BB3E" w14:textId="77777777" w:rsidR="001A4E22" w:rsidRPr="001A42A0" w:rsidRDefault="001A4E22" w:rsidP="001A4E22">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4E22" w:rsidRPr="001A42A0" w14:paraId="370079E7" w14:textId="77777777" w:rsidTr="001A4E22">
        <w:tc>
          <w:tcPr>
            <w:tcW w:w="9287" w:type="dxa"/>
          </w:tcPr>
          <w:p w14:paraId="54EA2E56" w14:textId="77777777" w:rsidR="001A4E22" w:rsidRPr="001A42A0" w:rsidRDefault="001A4E22" w:rsidP="001A4E22">
            <w:pPr>
              <w:tabs>
                <w:tab w:val="left" w:pos="142"/>
              </w:tabs>
              <w:rPr>
                <w:b/>
                <w:noProof/>
                <w:szCs w:val="22"/>
              </w:rPr>
            </w:pPr>
            <w:r w:rsidRPr="001A42A0">
              <w:rPr>
                <w:b/>
                <w:noProof/>
                <w:szCs w:val="22"/>
              </w:rPr>
              <w:t>4.</w:t>
            </w:r>
            <w:r w:rsidRPr="001A42A0">
              <w:rPr>
                <w:b/>
                <w:noProof/>
                <w:szCs w:val="22"/>
              </w:rPr>
              <w:tab/>
              <w:t>ČÍSLO VÝROBNEJ ŠARŽE</w:t>
            </w:r>
          </w:p>
        </w:tc>
      </w:tr>
    </w:tbl>
    <w:p w14:paraId="28515289" w14:textId="77777777" w:rsidR="001A4E22" w:rsidRPr="001A42A0" w:rsidRDefault="001A4E22" w:rsidP="001A4E22">
      <w:pPr>
        <w:ind w:right="113"/>
        <w:rPr>
          <w:noProof/>
          <w:szCs w:val="22"/>
        </w:rPr>
      </w:pPr>
    </w:p>
    <w:p w14:paraId="52D80D69" w14:textId="77777777" w:rsidR="001A4E22" w:rsidRPr="001A42A0" w:rsidRDefault="001A4E22" w:rsidP="001A4E22">
      <w:pPr>
        <w:ind w:right="113"/>
        <w:rPr>
          <w:noProof/>
          <w:szCs w:val="22"/>
        </w:rPr>
      </w:pPr>
      <w:r w:rsidRPr="001A42A0">
        <w:rPr>
          <w:noProof/>
          <w:szCs w:val="22"/>
        </w:rPr>
        <w:t>Č. šarže:</w:t>
      </w:r>
    </w:p>
    <w:p w14:paraId="764C446B" w14:textId="77777777" w:rsidR="001A4E22" w:rsidRPr="001A42A0" w:rsidRDefault="001A4E22" w:rsidP="001A4E22">
      <w:pPr>
        <w:ind w:right="113"/>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4E22" w:rsidRPr="001A42A0" w14:paraId="2EA8A36E" w14:textId="77777777" w:rsidTr="001A4E22">
        <w:tc>
          <w:tcPr>
            <w:tcW w:w="9287" w:type="dxa"/>
          </w:tcPr>
          <w:p w14:paraId="66E9B3EE" w14:textId="77777777" w:rsidR="001A4E22" w:rsidRPr="001A42A0" w:rsidRDefault="001A4E22" w:rsidP="001A4E22">
            <w:pPr>
              <w:tabs>
                <w:tab w:val="left" w:pos="142"/>
              </w:tabs>
              <w:rPr>
                <w:b/>
                <w:noProof/>
                <w:szCs w:val="22"/>
              </w:rPr>
            </w:pPr>
            <w:r w:rsidRPr="001A42A0">
              <w:rPr>
                <w:b/>
                <w:noProof/>
                <w:szCs w:val="22"/>
              </w:rPr>
              <w:t>5.</w:t>
            </w:r>
            <w:r w:rsidRPr="001A42A0">
              <w:rPr>
                <w:b/>
                <w:noProof/>
                <w:szCs w:val="22"/>
              </w:rPr>
              <w:tab/>
              <w:t>OBSAH V HMOTNOSTNÝCH, OBJEMOVÝCH ALEBO V KUSOVÝCH JEDNOTKÁCH</w:t>
            </w:r>
          </w:p>
        </w:tc>
      </w:tr>
    </w:tbl>
    <w:p w14:paraId="16927101" w14:textId="77777777" w:rsidR="001A4E22" w:rsidRPr="001A42A0" w:rsidRDefault="001A4E22" w:rsidP="001A4E22">
      <w:pPr>
        <w:rPr>
          <w:noProof/>
          <w:szCs w:val="22"/>
        </w:rPr>
      </w:pPr>
    </w:p>
    <w:p w14:paraId="0B05F621" w14:textId="77777777" w:rsidR="001A4E22" w:rsidRPr="001A42A0" w:rsidRDefault="001A4E22" w:rsidP="001A4E22">
      <w:pPr>
        <w:rPr>
          <w:noProof/>
          <w:szCs w:val="22"/>
        </w:rPr>
      </w:pPr>
      <w:r w:rsidRPr="001A42A0">
        <w:rPr>
          <w:noProof/>
          <w:szCs w:val="22"/>
        </w:rPr>
        <w:t>22,5 mg/0,9 ml</w:t>
      </w:r>
    </w:p>
    <w:p w14:paraId="2668E861" w14:textId="77777777" w:rsidR="001A4E22" w:rsidRPr="001A42A0" w:rsidRDefault="001A4E22" w:rsidP="001A4E22">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4E22" w:rsidRPr="001A42A0" w14:paraId="3694C45F" w14:textId="77777777" w:rsidTr="001A4E22">
        <w:tc>
          <w:tcPr>
            <w:tcW w:w="9287" w:type="dxa"/>
          </w:tcPr>
          <w:p w14:paraId="21A79F3E" w14:textId="77777777" w:rsidR="001A4E22" w:rsidRPr="001A42A0" w:rsidRDefault="001A4E22" w:rsidP="001A4E22">
            <w:pPr>
              <w:tabs>
                <w:tab w:val="left" w:pos="142"/>
              </w:tabs>
              <w:rPr>
                <w:b/>
                <w:noProof/>
                <w:szCs w:val="22"/>
              </w:rPr>
            </w:pPr>
            <w:r w:rsidRPr="001A42A0">
              <w:rPr>
                <w:b/>
                <w:noProof/>
                <w:szCs w:val="22"/>
              </w:rPr>
              <w:t>6.</w:t>
            </w:r>
            <w:r w:rsidRPr="001A42A0">
              <w:rPr>
                <w:b/>
                <w:noProof/>
                <w:szCs w:val="22"/>
              </w:rPr>
              <w:tab/>
              <w:t>INÉ</w:t>
            </w:r>
          </w:p>
        </w:tc>
      </w:tr>
    </w:tbl>
    <w:p w14:paraId="549C4644" w14:textId="77777777" w:rsidR="001A4E22" w:rsidRDefault="001A4E22"/>
    <w:p w14:paraId="0A408941" w14:textId="77777777" w:rsidR="006272C0" w:rsidRDefault="006272C0">
      <w: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4E22" w:rsidRPr="001A42A0" w14:paraId="14724078" w14:textId="77777777" w:rsidTr="00805D0D">
        <w:trPr>
          <w:trHeight w:val="761"/>
        </w:trPr>
        <w:tc>
          <w:tcPr>
            <w:tcW w:w="9287" w:type="dxa"/>
            <w:tcBorders>
              <w:bottom w:val="single" w:sz="4" w:space="0" w:color="auto"/>
            </w:tcBorders>
          </w:tcPr>
          <w:p w14:paraId="68DE4153" w14:textId="77777777" w:rsidR="001A4E22" w:rsidRPr="001A42A0" w:rsidRDefault="001A4E22" w:rsidP="001A4E22">
            <w:pPr>
              <w:ind w:left="0" w:firstLine="0"/>
              <w:rPr>
                <w:b/>
                <w:noProof/>
                <w:szCs w:val="22"/>
              </w:rPr>
            </w:pPr>
            <w:r w:rsidRPr="001A42A0">
              <w:rPr>
                <w:b/>
                <w:noProof/>
                <w:szCs w:val="22"/>
              </w:rPr>
              <w:lastRenderedPageBreak/>
              <w:t>ÚDAJE, KTORÉ MAJÚ BYŤ UVEDENÉ NA VONKAJŠOM OBALE</w:t>
            </w:r>
          </w:p>
          <w:p w14:paraId="317D0EA1" w14:textId="77777777" w:rsidR="001A4E22" w:rsidRPr="001A42A0" w:rsidRDefault="001A4E22" w:rsidP="001A4E22">
            <w:pPr>
              <w:rPr>
                <w:b/>
                <w:noProof/>
                <w:szCs w:val="22"/>
              </w:rPr>
            </w:pPr>
          </w:p>
          <w:p w14:paraId="25A70B89" w14:textId="77777777" w:rsidR="001A4E22" w:rsidRPr="001A42A0" w:rsidRDefault="001A4E22" w:rsidP="001A4E22">
            <w:pPr>
              <w:rPr>
                <w:b/>
                <w:noProof/>
                <w:szCs w:val="22"/>
              </w:rPr>
            </w:pPr>
            <w:r>
              <w:rPr>
                <w:b/>
                <w:noProof/>
                <w:szCs w:val="22"/>
              </w:rPr>
              <w:t>VONKAJŠIA ŠKATUĽA</w:t>
            </w:r>
          </w:p>
        </w:tc>
      </w:tr>
    </w:tbl>
    <w:p w14:paraId="197417F3" w14:textId="77777777" w:rsidR="00FC27C2" w:rsidRPr="001A42A0" w:rsidRDefault="00FC27C2" w:rsidP="001A4E22">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4E22" w:rsidRPr="001A42A0" w14:paraId="019497AA" w14:textId="77777777" w:rsidTr="001A4E22">
        <w:tc>
          <w:tcPr>
            <w:tcW w:w="9287" w:type="dxa"/>
          </w:tcPr>
          <w:p w14:paraId="295A2044" w14:textId="77777777" w:rsidR="001A4E22" w:rsidRPr="001A42A0" w:rsidRDefault="001A4E22" w:rsidP="001A4E22">
            <w:pPr>
              <w:tabs>
                <w:tab w:val="left" w:pos="142"/>
              </w:tabs>
              <w:rPr>
                <w:b/>
                <w:noProof/>
                <w:szCs w:val="22"/>
              </w:rPr>
            </w:pPr>
            <w:r w:rsidRPr="001A42A0">
              <w:rPr>
                <w:b/>
                <w:noProof/>
                <w:szCs w:val="22"/>
              </w:rPr>
              <w:t>1.</w:t>
            </w:r>
            <w:r w:rsidRPr="001A42A0">
              <w:rPr>
                <w:b/>
                <w:noProof/>
                <w:szCs w:val="22"/>
              </w:rPr>
              <w:tab/>
              <w:t>NÁZOV LIEKU</w:t>
            </w:r>
          </w:p>
        </w:tc>
      </w:tr>
    </w:tbl>
    <w:p w14:paraId="3C8B08C2" w14:textId="77777777" w:rsidR="001A4E22" w:rsidRPr="001A42A0" w:rsidRDefault="001A4E22" w:rsidP="001A4E22">
      <w:pPr>
        <w:rPr>
          <w:noProof/>
          <w:szCs w:val="22"/>
        </w:rPr>
      </w:pPr>
    </w:p>
    <w:p w14:paraId="3CDBD691" w14:textId="1B55872B" w:rsidR="001A4E22" w:rsidRPr="001A42A0" w:rsidRDefault="001A4E22" w:rsidP="001A4E22">
      <w:pPr>
        <w:rPr>
          <w:szCs w:val="22"/>
        </w:rPr>
      </w:pPr>
      <w:r w:rsidRPr="001A42A0">
        <w:rPr>
          <w:szCs w:val="22"/>
        </w:rPr>
        <w:t>Nordimet 25 mg </w:t>
      </w:r>
      <w:r w:rsidR="00541EFF" w:rsidRPr="000923BB">
        <w:rPr>
          <w:szCs w:val="22"/>
        </w:rPr>
        <w:t>injekčný roztok v naplnenej injekčnej striekačke</w:t>
      </w:r>
    </w:p>
    <w:p w14:paraId="58C340AE" w14:textId="77777777" w:rsidR="001A4E22" w:rsidRPr="001A42A0" w:rsidRDefault="001A4E22" w:rsidP="001A4E22">
      <w:pPr>
        <w:rPr>
          <w:szCs w:val="22"/>
        </w:rPr>
      </w:pPr>
    </w:p>
    <w:p w14:paraId="55954267" w14:textId="77777777" w:rsidR="001A4E22" w:rsidRPr="001A42A0" w:rsidRDefault="001A4E22" w:rsidP="001A4E22">
      <w:pPr>
        <w:rPr>
          <w:noProof/>
          <w:szCs w:val="22"/>
        </w:rPr>
      </w:pPr>
      <w:r w:rsidRPr="001A42A0">
        <w:rPr>
          <w:szCs w:val="22"/>
        </w:rPr>
        <w:t>metotrexát</w:t>
      </w:r>
    </w:p>
    <w:p w14:paraId="4C4E67EB" w14:textId="77777777" w:rsidR="001A4E22" w:rsidRPr="001A42A0" w:rsidRDefault="001A4E22" w:rsidP="001A4E22">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4E22" w:rsidRPr="001A42A0" w14:paraId="456E157A" w14:textId="77777777" w:rsidTr="001A4E22">
        <w:tc>
          <w:tcPr>
            <w:tcW w:w="9287" w:type="dxa"/>
          </w:tcPr>
          <w:p w14:paraId="76F58EA4" w14:textId="77777777" w:rsidR="001A4E22" w:rsidRPr="001A42A0" w:rsidRDefault="001A4E22" w:rsidP="001A4E22">
            <w:pPr>
              <w:tabs>
                <w:tab w:val="left" w:pos="142"/>
              </w:tabs>
              <w:rPr>
                <w:b/>
                <w:noProof/>
                <w:szCs w:val="22"/>
              </w:rPr>
            </w:pPr>
            <w:r w:rsidRPr="001A42A0">
              <w:rPr>
                <w:b/>
                <w:noProof/>
                <w:szCs w:val="22"/>
              </w:rPr>
              <w:t>2.</w:t>
            </w:r>
            <w:r w:rsidRPr="001A42A0">
              <w:rPr>
                <w:b/>
                <w:noProof/>
                <w:szCs w:val="22"/>
              </w:rPr>
              <w:tab/>
              <w:t xml:space="preserve">LIEČIVO </w:t>
            </w:r>
            <w:r w:rsidRPr="001A42A0">
              <w:rPr>
                <w:noProof/>
                <w:szCs w:val="22"/>
              </w:rPr>
              <w:t>(</w:t>
            </w:r>
            <w:r w:rsidRPr="001A42A0">
              <w:rPr>
                <w:b/>
                <w:noProof/>
                <w:szCs w:val="22"/>
              </w:rPr>
              <w:t>LIEČIVÁ)</w:t>
            </w:r>
          </w:p>
        </w:tc>
      </w:tr>
    </w:tbl>
    <w:p w14:paraId="2B3AB261" w14:textId="77777777" w:rsidR="001A4E22" w:rsidRPr="001A42A0" w:rsidRDefault="001A4E22" w:rsidP="001A4E22">
      <w:pPr>
        <w:pStyle w:val="EMEAEnBodyText"/>
        <w:autoSpaceDE w:val="0"/>
        <w:autoSpaceDN w:val="0"/>
        <w:adjustRightInd w:val="0"/>
        <w:spacing w:before="0" w:after="0"/>
        <w:jc w:val="left"/>
        <w:rPr>
          <w:szCs w:val="22"/>
          <w:lang w:val="sk-SK"/>
        </w:rPr>
      </w:pPr>
    </w:p>
    <w:p w14:paraId="05D9EA8A" w14:textId="77777777" w:rsidR="001A4E22" w:rsidRPr="008D5A01" w:rsidRDefault="001A4E22" w:rsidP="001A4E22">
      <w:pPr>
        <w:pStyle w:val="EMEAEnBodyText"/>
        <w:autoSpaceDE w:val="0"/>
        <w:autoSpaceDN w:val="0"/>
        <w:adjustRightInd w:val="0"/>
        <w:spacing w:before="0" w:after="0"/>
        <w:jc w:val="left"/>
        <w:rPr>
          <w:szCs w:val="22"/>
          <w:lang w:val="sk-SK"/>
        </w:rPr>
      </w:pPr>
      <w:r w:rsidRPr="0017099F">
        <w:rPr>
          <w:szCs w:val="22"/>
          <w:lang w:val="sk-SK"/>
        </w:rPr>
        <w:t>Jedna naplnená injekčná striekačka</w:t>
      </w:r>
      <w:r w:rsidRPr="00494FAC">
        <w:rPr>
          <w:szCs w:val="22"/>
          <w:lang w:val="sk-SK"/>
        </w:rPr>
        <w:t xml:space="preserve"> 1,0</w:t>
      </w:r>
      <w:r w:rsidRPr="00B9423D">
        <w:rPr>
          <w:szCs w:val="22"/>
          <w:lang w:val="sk-SK"/>
        </w:rPr>
        <w:t xml:space="preserve"> ml obsahuje </w:t>
      </w:r>
      <w:r w:rsidRPr="00033C0D">
        <w:rPr>
          <w:szCs w:val="22"/>
          <w:lang w:val="sk-SK"/>
        </w:rPr>
        <w:t>2</w:t>
      </w:r>
      <w:r w:rsidRPr="008D5A01">
        <w:rPr>
          <w:szCs w:val="22"/>
          <w:lang w:val="sk-SK"/>
        </w:rPr>
        <w:t>5 mg metotrexátu (25 mg/ml).</w:t>
      </w:r>
    </w:p>
    <w:p w14:paraId="7ACFE5FA" w14:textId="77777777" w:rsidR="001A4E22" w:rsidRPr="00360817" w:rsidRDefault="001A4E22" w:rsidP="001A4E22">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4E22" w:rsidRPr="001A42A0" w14:paraId="3F7832FF" w14:textId="77777777" w:rsidTr="001A4E22">
        <w:tc>
          <w:tcPr>
            <w:tcW w:w="9287" w:type="dxa"/>
          </w:tcPr>
          <w:p w14:paraId="14B6AF85" w14:textId="77777777" w:rsidR="001A4E22" w:rsidRPr="002C6DBE" w:rsidRDefault="001A4E22" w:rsidP="001A4E22">
            <w:pPr>
              <w:tabs>
                <w:tab w:val="left" w:pos="142"/>
              </w:tabs>
              <w:rPr>
                <w:b/>
                <w:noProof/>
                <w:szCs w:val="22"/>
              </w:rPr>
            </w:pPr>
            <w:r w:rsidRPr="002C6DBE">
              <w:rPr>
                <w:b/>
                <w:noProof/>
                <w:szCs w:val="22"/>
              </w:rPr>
              <w:t>3.</w:t>
            </w:r>
            <w:r w:rsidRPr="002C6DBE">
              <w:rPr>
                <w:b/>
                <w:noProof/>
                <w:szCs w:val="22"/>
              </w:rPr>
              <w:tab/>
              <w:t>ZOZNAM POMOCNÝCH LÁTOK</w:t>
            </w:r>
          </w:p>
        </w:tc>
      </w:tr>
    </w:tbl>
    <w:p w14:paraId="01492487" w14:textId="77777777" w:rsidR="001A4E22" w:rsidRPr="001A42A0" w:rsidRDefault="001A4E22" w:rsidP="001A4E22">
      <w:pPr>
        <w:rPr>
          <w:noProof/>
          <w:szCs w:val="22"/>
        </w:rPr>
      </w:pPr>
    </w:p>
    <w:p w14:paraId="6E0AF1E2" w14:textId="77777777" w:rsidR="001A4E22" w:rsidRPr="001A42A0" w:rsidRDefault="001A4E22" w:rsidP="001A4E22">
      <w:pPr>
        <w:rPr>
          <w:noProof/>
          <w:szCs w:val="22"/>
        </w:rPr>
      </w:pPr>
      <w:r w:rsidRPr="001A42A0">
        <w:rPr>
          <w:noProof/>
          <w:szCs w:val="22"/>
        </w:rPr>
        <w:t>chlorid sodný</w:t>
      </w:r>
    </w:p>
    <w:p w14:paraId="34EE56B3" w14:textId="77777777" w:rsidR="001A4E22" w:rsidRPr="001A42A0" w:rsidRDefault="001A4E22" w:rsidP="001A4E22">
      <w:pPr>
        <w:rPr>
          <w:noProof/>
          <w:szCs w:val="22"/>
        </w:rPr>
      </w:pPr>
      <w:r w:rsidRPr="001A42A0">
        <w:rPr>
          <w:noProof/>
          <w:szCs w:val="22"/>
        </w:rPr>
        <w:t>hydroxid sodný</w:t>
      </w:r>
    </w:p>
    <w:p w14:paraId="3680F01D" w14:textId="77777777" w:rsidR="001A4E22" w:rsidRPr="001A42A0" w:rsidRDefault="001A4E22" w:rsidP="001A4E22">
      <w:pPr>
        <w:rPr>
          <w:noProof/>
          <w:szCs w:val="22"/>
        </w:rPr>
      </w:pPr>
      <w:r w:rsidRPr="001A42A0">
        <w:rPr>
          <w:noProof/>
          <w:szCs w:val="22"/>
        </w:rPr>
        <w:t>voda na injekcie</w:t>
      </w:r>
    </w:p>
    <w:p w14:paraId="0B884F45" w14:textId="77777777" w:rsidR="001A4E22" w:rsidRPr="001A42A0" w:rsidRDefault="001A4E22" w:rsidP="001A4E22">
      <w:pPr>
        <w:rPr>
          <w:noProof/>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4E22" w:rsidRPr="001A42A0" w14:paraId="68CE43C4" w14:textId="77777777" w:rsidTr="002A768D">
        <w:tc>
          <w:tcPr>
            <w:tcW w:w="9287" w:type="dxa"/>
          </w:tcPr>
          <w:p w14:paraId="02073022" w14:textId="77777777" w:rsidR="001A4E22" w:rsidRPr="001A42A0" w:rsidRDefault="001A4E22" w:rsidP="001A4E22">
            <w:pPr>
              <w:tabs>
                <w:tab w:val="left" w:pos="142"/>
              </w:tabs>
              <w:rPr>
                <w:b/>
                <w:noProof/>
                <w:szCs w:val="22"/>
              </w:rPr>
            </w:pPr>
            <w:r w:rsidRPr="001A42A0">
              <w:rPr>
                <w:b/>
                <w:noProof/>
                <w:szCs w:val="22"/>
              </w:rPr>
              <w:t>4.</w:t>
            </w:r>
            <w:r w:rsidRPr="001A42A0">
              <w:rPr>
                <w:b/>
                <w:noProof/>
                <w:szCs w:val="22"/>
              </w:rPr>
              <w:tab/>
              <w:t>LIEKOVÁ FORMA A OBSAH</w:t>
            </w:r>
          </w:p>
        </w:tc>
      </w:tr>
    </w:tbl>
    <w:p w14:paraId="4C0AB7FB" w14:textId="77777777" w:rsidR="001A4E22" w:rsidRPr="001A42A0" w:rsidRDefault="001A4E22" w:rsidP="001A4E22">
      <w:pPr>
        <w:rPr>
          <w:noProof/>
          <w:szCs w:val="22"/>
        </w:rPr>
      </w:pPr>
    </w:p>
    <w:p w14:paraId="5240F9BD" w14:textId="77777777" w:rsidR="001A4E22" w:rsidRPr="001A42A0" w:rsidRDefault="00E26B9B" w:rsidP="001A4E22">
      <w:pPr>
        <w:rPr>
          <w:szCs w:val="22"/>
        </w:rPr>
      </w:pPr>
      <w:r w:rsidRPr="0041769B">
        <w:rPr>
          <w:noProof/>
          <w:szCs w:val="22"/>
          <w:highlight w:val="lightGray"/>
        </w:rPr>
        <w:t>Injekčný roztok</w:t>
      </w:r>
    </w:p>
    <w:p w14:paraId="21B9B488" w14:textId="77777777" w:rsidR="001A4E22" w:rsidRPr="001A42A0" w:rsidRDefault="001A4E22" w:rsidP="001A4E22">
      <w:pPr>
        <w:rPr>
          <w:szCs w:val="22"/>
        </w:rPr>
      </w:pPr>
      <w:r w:rsidRPr="001A42A0">
        <w:rPr>
          <w:szCs w:val="22"/>
        </w:rPr>
        <w:t>25 mg/1,0 ml</w:t>
      </w:r>
    </w:p>
    <w:p w14:paraId="6C4F9C52" w14:textId="77777777" w:rsidR="001A4E22" w:rsidRPr="001A42A0" w:rsidRDefault="001A4E22" w:rsidP="001A4E22">
      <w:pPr>
        <w:rPr>
          <w:noProof/>
          <w:szCs w:val="22"/>
        </w:rPr>
      </w:pPr>
      <w:r w:rsidRPr="001A42A0">
        <w:rPr>
          <w:szCs w:val="22"/>
        </w:rPr>
        <w:t>1 naplnená injekčná striekačka (1</w:t>
      </w:r>
      <w:r>
        <w:rPr>
          <w:szCs w:val="22"/>
        </w:rPr>
        <w:t xml:space="preserve">,0 ml) </w:t>
      </w:r>
      <w:r w:rsidRPr="001A42A0">
        <w:rPr>
          <w:szCs w:val="22"/>
        </w:rPr>
        <w:t>a 2 alkoholové tampóny.</w:t>
      </w:r>
    </w:p>
    <w:p w14:paraId="6730F6AD" w14:textId="77777777" w:rsidR="001A4E22" w:rsidRPr="008D5A01" w:rsidRDefault="001A4E22" w:rsidP="001A4E22">
      <w:pPr>
        <w:ind w:left="0" w:firstLine="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4E22" w:rsidRPr="001A42A0" w14:paraId="718D44A1" w14:textId="77777777" w:rsidTr="001A4E22">
        <w:tc>
          <w:tcPr>
            <w:tcW w:w="9287" w:type="dxa"/>
          </w:tcPr>
          <w:p w14:paraId="5C7437CB" w14:textId="77777777" w:rsidR="001A4E22" w:rsidRPr="001A42A0" w:rsidRDefault="001A4E22" w:rsidP="001A4E22">
            <w:pPr>
              <w:tabs>
                <w:tab w:val="left" w:pos="142"/>
              </w:tabs>
              <w:rPr>
                <w:b/>
                <w:noProof/>
                <w:szCs w:val="22"/>
              </w:rPr>
            </w:pPr>
            <w:r w:rsidRPr="00360817">
              <w:rPr>
                <w:b/>
                <w:noProof/>
                <w:szCs w:val="22"/>
              </w:rPr>
              <w:t>5.</w:t>
            </w:r>
            <w:r w:rsidRPr="00360817">
              <w:rPr>
                <w:b/>
                <w:noProof/>
                <w:szCs w:val="22"/>
              </w:rPr>
              <w:tab/>
              <w:t xml:space="preserve">SPÔSOB A CESTA </w:t>
            </w:r>
            <w:r w:rsidRPr="002C6DBE">
              <w:rPr>
                <w:noProof/>
                <w:szCs w:val="22"/>
              </w:rPr>
              <w:t>(</w:t>
            </w:r>
            <w:r w:rsidRPr="002C6DBE">
              <w:rPr>
                <w:b/>
                <w:noProof/>
                <w:szCs w:val="22"/>
              </w:rPr>
              <w:t>CESTY</w:t>
            </w:r>
            <w:r w:rsidRPr="002C6DBE">
              <w:rPr>
                <w:noProof/>
                <w:szCs w:val="22"/>
              </w:rPr>
              <w:t>)</w:t>
            </w:r>
            <w:r w:rsidRPr="001109F2">
              <w:rPr>
                <w:noProof/>
                <w:szCs w:val="22"/>
              </w:rPr>
              <w:t xml:space="preserve"> </w:t>
            </w:r>
            <w:r w:rsidRPr="001A42A0">
              <w:rPr>
                <w:b/>
                <w:noProof/>
                <w:szCs w:val="22"/>
              </w:rPr>
              <w:t>PODÁVANIA</w:t>
            </w:r>
          </w:p>
        </w:tc>
      </w:tr>
    </w:tbl>
    <w:p w14:paraId="538EC52E" w14:textId="77777777" w:rsidR="001A4E22" w:rsidRPr="001A42A0" w:rsidRDefault="001A4E22" w:rsidP="001A4E22">
      <w:pPr>
        <w:rPr>
          <w:noProof/>
          <w:szCs w:val="22"/>
        </w:rPr>
      </w:pPr>
    </w:p>
    <w:p w14:paraId="272F56BF" w14:textId="3B2F2E39" w:rsidR="001A4E22" w:rsidRPr="001A42A0" w:rsidRDefault="00C75140" w:rsidP="001A4E22">
      <w:pPr>
        <w:rPr>
          <w:noProof/>
          <w:szCs w:val="22"/>
        </w:rPr>
      </w:pPr>
      <w:r>
        <w:rPr>
          <w:noProof/>
          <w:szCs w:val="22"/>
        </w:rPr>
        <w:t>S</w:t>
      </w:r>
      <w:r w:rsidR="001A4E22" w:rsidRPr="001A42A0">
        <w:rPr>
          <w:noProof/>
          <w:szCs w:val="22"/>
        </w:rPr>
        <w:t>ubkutánne použitie.</w:t>
      </w:r>
    </w:p>
    <w:p w14:paraId="5E1F997A" w14:textId="77777777" w:rsidR="001A4E22" w:rsidRPr="001A42A0" w:rsidRDefault="001A4E22" w:rsidP="001A4E22">
      <w:pPr>
        <w:rPr>
          <w:noProof/>
          <w:szCs w:val="22"/>
        </w:rPr>
      </w:pPr>
      <w:r w:rsidRPr="001A42A0">
        <w:rPr>
          <w:noProof/>
          <w:szCs w:val="22"/>
        </w:rPr>
        <w:t>Metotrexát sa aplikuje injekčne raz týždenne.</w:t>
      </w:r>
    </w:p>
    <w:p w14:paraId="7D4FD115" w14:textId="77777777" w:rsidR="001A4E22" w:rsidRPr="001A42A0" w:rsidRDefault="001A4E22" w:rsidP="001A4E22">
      <w:pPr>
        <w:rPr>
          <w:noProof/>
          <w:szCs w:val="22"/>
        </w:rPr>
      </w:pPr>
      <w:r w:rsidRPr="001A42A0">
        <w:rPr>
          <w:noProof/>
          <w:szCs w:val="22"/>
        </w:rPr>
        <w:t>Pred použitím si prečítajte písomnú informáciu pre používateľa.</w:t>
      </w:r>
    </w:p>
    <w:p w14:paraId="1366BF3D" w14:textId="77777777" w:rsidR="001A4E22" w:rsidRPr="001A42A0" w:rsidRDefault="001A4E22" w:rsidP="001A4E22">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4E22" w:rsidRPr="001A42A0" w14:paraId="48204BB7" w14:textId="77777777" w:rsidTr="001A4E22">
        <w:tc>
          <w:tcPr>
            <w:tcW w:w="9287" w:type="dxa"/>
          </w:tcPr>
          <w:p w14:paraId="67C33DA2" w14:textId="77777777" w:rsidR="001A4E22" w:rsidRPr="001A42A0" w:rsidRDefault="001A4E22" w:rsidP="001A4E22">
            <w:pPr>
              <w:tabs>
                <w:tab w:val="left" w:pos="142"/>
              </w:tabs>
              <w:rPr>
                <w:b/>
                <w:noProof/>
                <w:szCs w:val="22"/>
              </w:rPr>
            </w:pPr>
            <w:r w:rsidRPr="001A42A0">
              <w:rPr>
                <w:b/>
                <w:noProof/>
                <w:szCs w:val="22"/>
              </w:rPr>
              <w:t>6.</w:t>
            </w:r>
            <w:r w:rsidRPr="001A42A0">
              <w:rPr>
                <w:b/>
                <w:noProof/>
                <w:szCs w:val="22"/>
              </w:rPr>
              <w:tab/>
              <w:t>ŠPECIÁLNE UPOZORNENIE, ŽE LIEK SA MUSÍ UCHOVÁVAŤ MIMO DOHĽADU</w:t>
            </w:r>
            <w:r w:rsidRPr="001A42A0" w:rsidDel="006A0574">
              <w:rPr>
                <w:b/>
                <w:noProof/>
                <w:szCs w:val="22"/>
              </w:rPr>
              <w:t xml:space="preserve"> </w:t>
            </w:r>
            <w:r w:rsidRPr="001A42A0">
              <w:rPr>
                <w:b/>
                <w:noProof/>
                <w:szCs w:val="22"/>
              </w:rPr>
              <w:t>A DOSAHU DETÍ</w:t>
            </w:r>
          </w:p>
        </w:tc>
      </w:tr>
    </w:tbl>
    <w:p w14:paraId="1A05797C" w14:textId="77777777" w:rsidR="001A4E22" w:rsidRPr="001A42A0" w:rsidRDefault="001A4E22" w:rsidP="001A4E22">
      <w:pPr>
        <w:rPr>
          <w:noProof/>
          <w:szCs w:val="22"/>
        </w:rPr>
      </w:pPr>
    </w:p>
    <w:p w14:paraId="5F1240E5" w14:textId="77777777" w:rsidR="001A4E22" w:rsidRPr="001A42A0" w:rsidRDefault="001A4E22" w:rsidP="001A4E22">
      <w:pPr>
        <w:rPr>
          <w:noProof/>
          <w:szCs w:val="22"/>
        </w:rPr>
      </w:pPr>
      <w:r w:rsidRPr="001A42A0">
        <w:rPr>
          <w:noProof/>
          <w:szCs w:val="22"/>
        </w:rPr>
        <w:t>Uchovávajte mimo dohľadu a dosahu detí.</w:t>
      </w:r>
    </w:p>
    <w:p w14:paraId="03753859" w14:textId="77777777" w:rsidR="001A4E22" w:rsidRPr="001A42A0" w:rsidRDefault="001A4E22" w:rsidP="001A4E22">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4E22" w:rsidRPr="001A42A0" w14:paraId="577B14D9" w14:textId="77777777" w:rsidTr="001A4E22">
        <w:tc>
          <w:tcPr>
            <w:tcW w:w="9287" w:type="dxa"/>
          </w:tcPr>
          <w:p w14:paraId="42FF4EB4" w14:textId="77777777" w:rsidR="001A4E22" w:rsidRPr="001A42A0" w:rsidRDefault="001A4E22" w:rsidP="001A4E22">
            <w:pPr>
              <w:tabs>
                <w:tab w:val="left" w:pos="142"/>
              </w:tabs>
              <w:rPr>
                <w:b/>
                <w:noProof/>
                <w:szCs w:val="22"/>
              </w:rPr>
            </w:pPr>
            <w:r w:rsidRPr="001A42A0">
              <w:rPr>
                <w:b/>
                <w:noProof/>
                <w:szCs w:val="22"/>
              </w:rPr>
              <w:t>7.</w:t>
            </w:r>
            <w:r w:rsidRPr="001A42A0">
              <w:rPr>
                <w:b/>
                <w:noProof/>
                <w:szCs w:val="22"/>
              </w:rPr>
              <w:tab/>
              <w:t xml:space="preserve">INÉ ŠPECIÁLNE UPOZORNENIE </w:t>
            </w:r>
            <w:r w:rsidRPr="001A42A0">
              <w:rPr>
                <w:noProof/>
                <w:szCs w:val="22"/>
              </w:rPr>
              <w:t>(</w:t>
            </w:r>
            <w:r w:rsidRPr="001A42A0">
              <w:rPr>
                <w:b/>
                <w:noProof/>
                <w:szCs w:val="22"/>
              </w:rPr>
              <w:t>UPOZORNENIA), AK JE TO POTREBNÉ</w:t>
            </w:r>
          </w:p>
        </w:tc>
      </w:tr>
    </w:tbl>
    <w:p w14:paraId="27DBB149" w14:textId="77777777" w:rsidR="001A4E22" w:rsidRPr="001A42A0" w:rsidRDefault="001A4E22" w:rsidP="001A4E22">
      <w:pPr>
        <w:rPr>
          <w:noProof/>
          <w:szCs w:val="22"/>
        </w:rPr>
      </w:pPr>
    </w:p>
    <w:p w14:paraId="322CF8F0" w14:textId="3F2A6E3D" w:rsidR="001A4E22" w:rsidRPr="001A42A0" w:rsidRDefault="001A4E22" w:rsidP="001A4E22">
      <w:pPr>
        <w:rPr>
          <w:noProof/>
          <w:szCs w:val="22"/>
        </w:rPr>
      </w:pPr>
      <w:r w:rsidRPr="001A42A0">
        <w:rPr>
          <w:noProof/>
          <w:szCs w:val="22"/>
        </w:rPr>
        <w:t>Cytotoxický</w:t>
      </w:r>
      <w:r w:rsidR="00C75140">
        <w:rPr>
          <w:noProof/>
          <w:szCs w:val="22"/>
        </w:rPr>
        <w:t>: m</w:t>
      </w:r>
      <w:r w:rsidRPr="001A42A0">
        <w:rPr>
          <w:noProof/>
          <w:szCs w:val="22"/>
        </w:rPr>
        <w:t>anipulujte s opatrnosťou.</w:t>
      </w:r>
    </w:p>
    <w:p w14:paraId="0256EA9B" w14:textId="77777777" w:rsidR="001A4E22" w:rsidRPr="001A42A0" w:rsidRDefault="001A4E22" w:rsidP="001A4E22">
      <w:pPr>
        <w:rPr>
          <w:noProof/>
          <w:szCs w:val="22"/>
        </w:rPr>
      </w:pPr>
    </w:p>
    <w:p w14:paraId="5B72E07F" w14:textId="77777777" w:rsidR="001A4E22" w:rsidRPr="002F4251" w:rsidRDefault="001A4E22" w:rsidP="001A4E22">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Používajte len jedenkrát týždenne</w:t>
      </w:r>
    </w:p>
    <w:p w14:paraId="611B5E13" w14:textId="59D3DF05" w:rsidR="001A4E22" w:rsidRDefault="001A4E22" w:rsidP="001A4E22">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 xml:space="preserve">v ………………………………………….. (uveďte </w:t>
      </w:r>
      <w:r>
        <w:rPr>
          <w:rFonts w:ascii="Times New Roman" w:hAnsi="Times New Roman" w:cs="Times New Roman"/>
          <w:sz w:val="22"/>
          <w:szCs w:val="22"/>
          <w:lang w:val="sk-SK"/>
        </w:rPr>
        <w:t>celý</w:t>
      </w:r>
      <w:r w:rsidRPr="002F4251">
        <w:rPr>
          <w:rFonts w:ascii="Times New Roman" w:hAnsi="Times New Roman" w:cs="Times New Roman"/>
          <w:sz w:val="22"/>
          <w:szCs w:val="22"/>
          <w:lang w:val="sk-SK"/>
        </w:rPr>
        <w:t xml:space="preserve"> názov dňa </w:t>
      </w:r>
      <w:r>
        <w:rPr>
          <w:rFonts w:ascii="Times New Roman" w:hAnsi="Times New Roman" w:cs="Times New Roman"/>
          <w:sz w:val="22"/>
          <w:szCs w:val="22"/>
          <w:lang w:val="sk-SK"/>
        </w:rPr>
        <w:t>v týždni, kedy sa má liek užívať</w:t>
      </w:r>
      <w:r w:rsidRPr="002F4251">
        <w:rPr>
          <w:rFonts w:ascii="Times New Roman" w:hAnsi="Times New Roman" w:cs="Times New Roman"/>
          <w:sz w:val="22"/>
          <w:szCs w:val="22"/>
          <w:lang w:val="sk-SK"/>
        </w:rPr>
        <w:t>)</w:t>
      </w:r>
    </w:p>
    <w:p w14:paraId="5C0E8175" w14:textId="77777777" w:rsidR="001A4E22" w:rsidRPr="001A42A0" w:rsidRDefault="001A4E22" w:rsidP="001A4E22">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4E22" w:rsidRPr="001A42A0" w14:paraId="35834B4B" w14:textId="77777777" w:rsidTr="001A4E22">
        <w:tc>
          <w:tcPr>
            <w:tcW w:w="9287" w:type="dxa"/>
          </w:tcPr>
          <w:p w14:paraId="33894E08" w14:textId="77777777" w:rsidR="001A4E22" w:rsidRPr="001A42A0" w:rsidRDefault="001A4E22" w:rsidP="001A4E22">
            <w:pPr>
              <w:tabs>
                <w:tab w:val="left" w:pos="142"/>
              </w:tabs>
              <w:rPr>
                <w:b/>
                <w:noProof/>
                <w:szCs w:val="22"/>
              </w:rPr>
            </w:pPr>
            <w:r w:rsidRPr="001A42A0">
              <w:rPr>
                <w:b/>
                <w:noProof/>
                <w:szCs w:val="22"/>
              </w:rPr>
              <w:t>8.</w:t>
            </w:r>
            <w:r w:rsidRPr="001A42A0">
              <w:rPr>
                <w:b/>
                <w:noProof/>
                <w:szCs w:val="22"/>
              </w:rPr>
              <w:tab/>
              <w:t>DÁTUM EXSPIRÁCIE</w:t>
            </w:r>
          </w:p>
        </w:tc>
      </w:tr>
    </w:tbl>
    <w:p w14:paraId="08EC538B" w14:textId="77777777" w:rsidR="001A4E22" w:rsidRPr="001A42A0" w:rsidRDefault="001A4E22" w:rsidP="001A4E22">
      <w:pPr>
        <w:rPr>
          <w:noProof/>
          <w:szCs w:val="22"/>
        </w:rPr>
      </w:pPr>
    </w:p>
    <w:p w14:paraId="6D4DA00F" w14:textId="77777777" w:rsidR="001A4E22" w:rsidRPr="001A42A0" w:rsidRDefault="001A4E22" w:rsidP="001A4E22">
      <w:pPr>
        <w:rPr>
          <w:noProof/>
          <w:szCs w:val="22"/>
        </w:rPr>
      </w:pPr>
      <w:r w:rsidRPr="001A42A0">
        <w:rPr>
          <w:noProof/>
          <w:szCs w:val="22"/>
        </w:rPr>
        <w:t>EXP:</w:t>
      </w:r>
    </w:p>
    <w:p w14:paraId="320B7336" w14:textId="77777777" w:rsidR="001A4E22" w:rsidRPr="001A42A0" w:rsidRDefault="001A4E22" w:rsidP="001A4E22">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4E22" w:rsidRPr="001A42A0" w14:paraId="19055672" w14:textId="77777777" w:rsidTr="001A4E22">
        <w:tc>
          <w:tcPr>
            <w:tcW w:w="9287" w:type="dxa"/>
          </w:tcPr>
          <w:p w14:paraId="7C4FB5FB" w14:textId="77777777" w:rsidR="001A4E22" w:rsidRPr="001A42A0" w:rsidRDefault="001A4E22" w:rsidP="001A4E22">
            <w:pPr>
              <w:tabs>
                <w:tab w:val="left" w:pos="142"/>
              </w:tabs>
              <w:rPr>
                <w:noProof/>
                <w:szCs w:val="22"/>
              </w:rPr>
            </w:pPr>
            <w:r w:rsidRPr="001A42A0">
              <w:rPr>
                <w:b/>
                <w:noProof/>
                <w:szCs w:val="22"/>
              </w:rPr>
              <w:t>9.</w:t>
            </w:r>
            <w:r w:rsidRPr="001A42A0">
              <w:rPr>
                <w:b/>
                <w:noProof/>
                <w:szCs w:val="22"/>
              </w:rPr>
              <w:tab/>
              <w:t>ŠPECIÁLNE PODMIENKY NA UCHOVÁVANIE</w:t>
            </w:r>
          </w:p>
        </w:tc>
      </w:tr>
    </w:tbl>
    <w:p w14:paraId="7CD21B6B" w14:textId="77777777" w:rsidR="001A4E22" w:rsidRPr="001A42A0" w:rsidRDefault="001A4E22" w:rsidP="001A4E22">
      <w:pPr>
        <w:rPr>
          <w:noProof/>
          <w:szCs w:val="22"/>
        </w:rPr>
      </w:pPr>
    </w:p>
    <w:p w14:paraId="2372C711" w14:textId="77777777" w:rsidR="001A4E22" w:rsidRPr="001A42A0" w:rsidRDefault="001A4E22" w:rsidP="001A4E22">
      <w:pPr>
        <w:rPr>
          <w:noProof/>
          <w:szCs w:val="22"/>
        </w:rPr>
      </w:pPr>
      <w:r w:rsidRPr="001A42A0">
        <w:rPr>
          <w:noProof/>
          <w:szCs w:val="22"/>
        </w:rPr>
        <w:t>Uchovávajte pri teplote do 25 °C.</w:t>
      </w:r>
    </w:p>
    <w:p w14:paraId="054B9FEF" w14:textId="77777777" w:rsidR="001A4E22" w:rsidRPr="001A42A0" w:rsidRDefault="001A4E22" w:rsidP="001A4E22">
      <w:pPr>
        <w:rPr>
          <w:noProof/>
          <w:szCs w:val="22"/>
        </w:rPr>
      </w:pPr>
      <w:r w:rsidRPr="001A42A0">
        <w:rPr>
          <w:noProof/>
          <w:szCs w:val="22"/>
        </w:rPr>
        <w:t>Uchovávajte injekčnú striekačku v</w:t>
      </w:r>
      <w:r w:rsidR="00C75140">
        <w:rPr>
          <w:noProof/>
          <w:szCs w:val="22"/>
        </w:rPr>
        <w:t>o vonkajšej</w:t>
      </w:r>
      <w:r w:rsidRPr="001A42A0">
        <w:rPr>
          <w:noProof/>
          <w:szCs w:val="22"/>
        </w:rPr>
        <w:t> škatuľke na ochranu pred svetlom.</w:t>
      </w:r>
    </w:p>
    <w:p w14:paraId="62C1674D" w14:textId="77777777" w:rsidR="006B7BA6" w:rsidRDefault="006B7BA6" w:rsidP="006B7BA6">
      <w:pPr>
        <w:ind w:left="0" w:firstLine="0"/>
        <w:rPr>
          <w:noProof/>
          <w:szCs w:val="22"/>
        </w:rPr>
      </w:pPr>
      <w:r>
        <w:rPr>
          <w:noProof/>
        </w:rPr>
        <w:t>Neuchovávajte v mrazničke.</w:t>
      </w:r>
    </w:p>
    <w:p w14:paraId="4F382DF1" w14:textId="77777777" w:rsidR="001A4E22" w:rsidRPr="001A42A0" w:rsidRDefault="001A4E22" w:rsidP="001A4E22">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4E22" w:rsidRPr="001A42A0" w14:paraId="02989ED6" w14:textId="77777777" w:rsidTr="001A4E22">
        <w:tc>
          <w:tcPr>
            <w:tcW w:w="9287" w:type="dxa"/>
          </w:tcPr>
          <w:p w14:paraId="39476273" w14:textId="77777777" w:rsidR="001A4E22" w:rsidRPr="001A42A0" w:rsidRDefault="001A4E22" w:rsidP="001A4E22">
            <w:pPr>
              <w:tabs>
                <w:tab w:val="left" w:pos="142"/>
              </w:tabs>
              <w:rPr>
                <w:b/>
                <w:noProof/>
                <w:szCs w:val="22"/>
              </w:rPr>
            </w:pPr>
            <w:r w:rsidRPr="001A42A0">
              <w:rPr>
                <w:b/>
                <w:noProof/>
                <w:szCs w:val="22"/>
              </w:rPr>
              <w:lastRenderedPageBreak/>
              <w:t>10.</w:t>
            </w:r>
            <w:r w:rsidRPr="001A42A0">
              <w:rPr>
                <w:b/>
                <w:noProof/>
                <w:szCs w:val="22"/>
              </w:rPr>
              <w:tab/>
              <w:t>ŠPECIÁLNE UPOZORNENIA NA LIKVIDÁCIU NEPOUŽITÝCH LIEKOV ALEBO ODPADOV Z NICH VZNIKNUTÝCH, AK JE TO VHODNÉ</w:t>
            </w:r>
          </w:p>
        </w:tc>
      </w:tr>
    </w:tbl>
    <w:p w14:paraId="34122F0A" w14:textId="77777777" w:rsidR="001A4E22" w:rsidRPr="001A42A0" w:rsidRDefault="001A4E22" w:rsidP="001A4E22">
      <w:pPr>
        <w:rPr>
          <w:noProof/>
          <w:szCs w:val="22"/>
        </w:rPr>
      </w:pPr>
    </w:p>
    <w:p w14:paraId="38A36E6C" w14:textId="77777777" w:rsidR="001A4E22" w:rsidRPr="001A42A0" w:rsidRDefault="001A4E22" w:rsidP="001A4E22">
      <w:pPr>
        <w:ind w:left="0" w:firstLine="0"/>
        <w:rPr>
          <w:noProof/>
          <w:szCs w:val="22"/>
        </w:rPr>
      </w:pPr>
      <w:r w:rsidRPr="002369F0">
        <w:rPr>
          <w:szCs w:val="22"/>
        </w:rPr>
        <w:t>Všetok nepoužitý liek alebo odpad vzniknutý z lieku sa má zlikvidovať v súlade s národnými požiadavkami.</w:t>
      </w:r>
    </w:p>
    <w:p w14:paraId="771A4654" w14:textId="77777777" w:rsidR="001A4E22" w:rsidRPr="001A42A0" w:rsidRDefault="001A4E22" w:rsidP="001A4E22">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4E22" w:rsidRPr="001A42A0" w14:paraId="62E45A24" w14:textId="77777777" w:rsidTr="001A4E22">
        <w:tc>
          <w:tcPr>
            <w:tcW w:w="9287" w:type="dxa"/>
          </w:tcPr>
          <w:p w14:paraId="460903D2" w14:textId="77777777" w:rsidR="001A4E22" w:rsidRPr="001A42A0" w:rsidRDefault="001A4E22" w:rsidP="001A4E22">
            <w:pPr>
              <w:tabs>
                <w:tab w:val="left" w:pos="142"/>
              </w:tabs>
              <w:rPr>
                <w:b/>
                <w:noProof/>
                <w:szCs w:val="22"/>
              </w:rPr>
            </w:pPr>
            <w:r w:rsidRPr="001A42A0">
              <w:rPr>
                <w:b/>
                <w:noProof/>
                <w:szCs w:val="22"/>
              </w:rPr>
              <w:t>11.</w:t>
            </w:r>
            <w:r w:rsidRPr="001A42A0">
              <w:rPr>
                <w:b/>
                <w:noProof/>
                <w:szCs w:val="22"/>
              </w:rPr>
              <w:tab/>
              <w:t>NÁZOV A ADRESA DRŽITEĽA ROZHODNUTIA O REGISTRÁCII</w:t>
            </w:r>
          </w:p>
        </w:tc>
      </w:tr>
    </w:tbl>
    <w:p w14:paraId="6D630286" w14:textId="77777777" w:rsidR="001A4E22" w:rsidRPr="001A42A0" w:rsidRDefault="001A4E22" w:rsidP="001A4E22">
      <w:pPr>
        <w:ind w:left="0" w:firstLine="0"/>
        <w:rPr>
          <w:szCs w:val="22"/>
        </w:rPr>
      </w:pPr>
    </w:p>
    <w:p w14:paraId="0A64BAA8" w14:textId="301F99E2" w:rsidR="001A4E22" w:rsidRPr="001A42A0" w:rsidRDefault="001A4E22" w:rsidP="001A4E22">
      <w:pPr>
        <w:pStyle w:val="Default"/>
        <w:rPr>
          <w:sz w:val="22"/>
          <w:szCs w:val="22"/>
        </w:rPr>
      </w:pPr>
      <w:r w:rsidRPr="001A42A0">
        <w:rPr>
          <w:sz w:val="22"/>
          <w:szCs w:val="22"/>
        </w:rPr>
        <w:t>Nordic Group B</w:t>
      </w:r>
      <w:r>
        <w:rPr>
          <w:sz w:val="22"/>
          <w:szCs w:val="22"/>
        </w:rPr>
        <w:t>.</w:t>
      </w:r>
      <w:r w:rsidRPr="001A42A0">
        <w:rPr>
          <w:sz w:val="22"/>
          <w:szCs w:val="22"/>
        </w:rPr>
        <w:t>V</w:t>
      </w:r>
      <w:r>
        <w:rPr>
          <w:sz w:val="22"/>
          <w:szCs w:val="22"/>
        </w:rPr>
        <w:t>.</w:t>
      </w:r>
    </w:p>
    <w:p w14:paraId="555968C4" w14:textId="77777777" w:rsidR="001A4E22" w:rsidRPr="001A42A0" w:rsidRDefault="001A4E22" w:rsidP="001A4E22">
      <w:pPr>
        <w:pStyle w:val="Default"/>
        <w:rPr>
          <w:sz w:val="22"/>
          <w:szCs w:val="22"/>
        </w:rPr>
      </w:pPr>
      <w:r>
        <w:rPr>
          <w:sz w:val="22"/>
          <w:szCs w:val="22"/>
        </w:rPr>
        <w:t>Siriusdreef 41</w:t>
      </w:r>
    </w:p>
    <w:p w14:paraId="621507B6" w14:textId="77777777" w:rsidR="001A4E22" w:rsidRPr="001A42A0" w:rsidRDefault="001A4E22" w:rsidP="001A4E22">
      <w:pPr>
        <w:pStyle w:val="Default"/>
        <w:rPr>
          <w:sz w:val="22"/>
          <w:szCs w:val="22"/>
        </w:rPr>
      </w:pPr>
      <w:r w:rsidRPr="001A42A0">
        <w:rPr>
          <w:sz w:val="22"/>
          <w:szCs w:val="22"/>
        </w:rPr>
        <w:t>2132 WT Hoofddorp</w:t>
      </w:r>
    </w:p>
    <w:p w14:paraId="5BD5A928" w14:textId="77777777" w:rsidR="001A4E22" w:rsidRPr="001A42A0" w:rsidRDefault="001A4E22" w:rsidP="001A4E22">
      <w:pPr>
        <w:rPr>
          <w:noProof/>
          <w:szCs w:val="22"/>
        </w:rPr>
      </w:pPr>
      <w:r w:rsidRPr="001A42A0">
        <w:rPr>
          <w:szCs w:val="22"/>
        </w:rPr>
        <w:t>Holandsko</w:t>
      </w:r>
    </w:p>
    <w:p w14:paraId="2EFFBADD" w14:textId="77777777" w:rsidR="001A4E22" w:rsidRPr="001A42A0" w:rsidRDefault="001A4E22" w:rsidP="001A4E22">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4E22" w:rsidRPr="001A42A0" w14:paraId="439942DD" w14:textId="77777777" w:rsidTr="001A4E22">
        <w:tc>
          <w:tcPr>
            <w:tcW w:w="9287" w:type="dxa"/>
          </w:tcPr>
          <w:p w14:paraId="23B07585" w14:textId="77777777" w:rsidR="001A4E22" w:rsidRPr="001A42A0" w:rsidRDefault="001A4E22" w:rsidP="001A4E22">
            <w:pPr>
              <w:tabs>
                <w:tab w:val="left" w:pos="142"/>
              </w:tabs>
              <w:rPr>
                <w:b/>
                <w:noProof/>
                <w:szCs w:val="22"/>
              </w:rPr>
            </w:pPr>
            <w:r w:rsidRPr="001A42A0">
              <w:rPr>
                <w:b/>
                <w:noProof/>
                <w:szCs w:val="22"/>
              </w:rPr>
              <w:t>12.</w:t>
            </w:r>
            <w:r w:rsidRPr="001A42A0">
              <w:rPr>
                <w:b/>
                <w:noProof/>
                <w:szCs w:val="22"/>
              </w:rPr>
              <w:tab/>
              <w:t>REGISTRAČNÉ ČÍSLO (ČÍSLA)</w:t>
            </w:r>
          </w:p>
        </w:tc>
      </w:tr>
    </w:tbl>
    <w:p w14:paraId="69A6E010" w14:textId="77777777" w:rsidR="001A4E22" w:rsidRPr="001A42A0" w:rsidRDefault="001A4E22" w:rsidP="001A4E22">
      <w:pPr>
        <w:rPr>
          <w:noProof/>
          <w:szCs w:val="22"/>
        </w:rPr>
      </w:pPr>
    </w:p>
    <w:p w14:paraId="41EEC677" w14:textId="77777777" w:rsidR="00674F13" w:rsidRPr="00351427" w:rsidRDefault="001A4E22" w:rsidP="00805D0D">
      <w:pPr>
        <w:tabs>
          <w:tab w:val="left" w:pos="1701"/>
        </w:tabs>
        <w:rPr>
          <w:szCs w:val="22"/>
          <w:lang w:val="nl-NL"/>
        </w:rPr>
      </w:pPr>
      <w:r w:rsidRPr="00351427">
        <w:rPr>
          <w:szCs w:val="22"/>
          <w:lang w:val="nl-NL"/>
        </w:rPr>
        <w:t>EU/1/16/1124/</w:t>
      </w:r>
      <w:r w:rsidRPr="00351427">
        <w:rPr>
          <w:szCs w:val="22"/>
          <w:lang w:val="en-US"/>
        </w:rPr>
        <w:t>046</w:t>
      </w:r>
      <w:r w:rsidRPr="00351427">
        <w:rPr>
          <w:szCs w:val="22"/>
          <w:lang w:val="nl-NL"/>
        </w:rPr>
        <w:tab/>
      </w:r>
      <w:r w:rsidRPr="0041769B">
        <w:rPr>
          <w:szCs w:val="22"/>
          <w:highlight w:val="lightGray"/>
          <w:lang w:val="nl-NL"/>
        </w:rPr>
        <w:t>1</w:t>
      </w:r>
      <w:r w:rsidRPr="0041769B">
        <w:rPr>
          <w:szCs w:val="22"/>
          <w:highlight w:val="lightGray"/>
        </w:rPr>
        <w:t xml:space="preserve"> naplnená injekčná striekačka</w:t>
      </w:r>
    </w:p>
    <w:p w14:paraId="4921755C" w14:textId="77777777" w:rsidR="001A4E22" w:rsidRPr="00360817" w:rsidRDefault="001A4E22" w:rsidP="001A4E22">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4E22" w:rsidRPr="001A42A0" w14:paraId="5034AE90" w14:textId="77777777" w:rsidTr="001A4E22">
        <w:tc>
          <w:tcPr>
            <w:tcW w:w="9287" w:type="dxa"/>
          </w:tcPr>
          <w:p w14:paraId="23A01AE6" w14:textId="77777777" w:rsidR="001A4E22" w:rsidRPr="002C6DBE" w:rsidRDefault="001A4E22" w:rsidP="001A4E22">
            <w:pPr>
              <w:tabs>
                <w:tab w:val="left" w:pos="142"/>
              </w:tabs>
              <w:rPr>
                <w:b/>
                <w:noProof/>
                <w:szCs w:val="22"/>
              </w:rPr>
            </w:pPr>
            <w:r w:rsidRPr="002C6DBE">
              <w:rPr>
                <w:b/>
                <w:noProof/>
                <w:szCs w:val="22"/>
              </w:rPr>
              <w:t>13.</w:t>
            </w:r>
            <w:r w:rsidRPr="002C6DBE">
              <w:rPr>
                <w:b/>
                <w:noProof/>
                <w:szCs w:val="22"/>
              </w:rPr>
              <w:tab/>
              <w:t>ČÍSLO VÝROBNEJ ŠARŽE</w:t>
            </w:r>
          </w:p>
        </w:tc>
      </w:tr>
    </w:tbl>
    <w:p w14:paraId="1019AF52" w14:textId="77777777" w:rsidR="001A4E22" w:rsidRPr="001A42A0" w:rsidRDefault="001A4E22" w:rsidP="001A4E22">
      <w:pPr>
        <w:rPr>
          <w:noProof/>
          <w:szCs w:val="22"/>
        </w:rPr>
      </w:pPr>
    </w:p>
    <w:p w14:paraId="44678A92" w14:textId="77777777" w:rsidR="001A4E22" w:rsidRPr="001A42A0" w:rsidRDefault="001A4E22" w:rsidP="001A4E22">
      <w:pPr>
        <w:rPr>
          <w:noProof/>
          <w:szCs w:val="22"/>
        </w:rPr>
      </w:pPr>
      <w:r w:rsidRPr="001A42A0">
        <w:rPr>
          <w:noProof/>
          <w:szCs w:val="22"/>
        </w:rPr>
        <w:t>Č. šarže:</w:t>
      </w:r>
    </w:p>
    <w:p w14:paraId="3A7B9693" w14:textId="77777777" w:rsidR="001A4E22" w:rsidRPr="001A42A0" w:rsidRDefault="001A4E22" w:rsidP="001A4E22">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4E22" w:rsidRPr="001A42A0" w14:paraId="36AC822C" w14:textId="77777777" w:rsidTr="001A4E22">
        <w:tc>
          <w:tcPr>
            <w:tcW w:w="9287" w:type="dxa"/>
          </w:tcPr>
          <w:p w14:paraId="324C5D85" w14:textId="77777777" w:rsidR="001A4E22" w:rsidRPr="001A42A0" w:rsidRDefault="001A4E22" w:rsidP="001A4E22">
            <w:pPr>
              <w:tabs>
                <w:tab w:val="left" w:pos="142"/>
              </w:tabs>
              <w:rPr>
                <w:b/>
                <w:noProof/>
                <w:szCs w:val="22"/>
              </w:rPr>
            </w:pPr>
            <w:r w:rsidRPr="001A42A0">
              <w:rPr>
                <w:b/>
                <w:noProof/>
                <w:szCs w:val="22"/>
              </w:rPr>
              <w:t>14.</w:t>
            </w:r>
            <w:r w:rsidRPr="001A42A0">
              <w:rPr>
                <w:b/>
                <w:noProof/>
                <w:szCs w:val="22"/>
              </w:rPr>
              <w:tab/>
              <w:t>ZATRIEDENIE LIEKU PODĽA SPÔSOBU VÝDAJA</w:t>
            </w:r>
          </w:p>
        </w:tc>
      </w:tr>
    </w:tbl>
    <w:p w14:paraId="294CA8D4" w14:textId="77777777" w:rsidR="001A4E22" w:rsidRPr="001A42A0" w:rsidRDefault="001A4E22" w:rsidP="001A4E22">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4E22" w:rsidRPr="001A42A0" w14:paraId="770371BF" w14:textId="77777777" w:rsidTr="001A4E22">
        <w:tc>
          <w:tcPr>
            <w:tcW w:w="9287" w:type="dxa"/>
          </w:tcPr>
          <w:p w14:paraId="7CF5A68D" w14:textId="77777777" w:rsidR="001A4E22" w:rsidRPr="001A42A0" w:rsidRDefault="001A4E22" w:rsidP="001A4E22">
            <w:pPr>
              <w:tabs>
                <w:tab w:val="left" w:pos="142"/>
              </w:tabs>
              <w:rPr>
                <w:b/>
                <w:noProof/>
                <w:szCs w:val="22"/>
              </w:rPr>
            </w:pPr>
            <w:r w:rsidRPr="001A42A0">
              <w:rPr>
                <w:b/>
                <w:noProof/>
                <w:szCs w:val="22"/>
              </w:rPr>
              <w:t>15.</w:t>
            </w:r>
            <w:r w:rsidRPr="001A42A0">
              <w:rPr>
                <w:b/>
                <w:noProof/>
                <w:szCs w:val="22"/>
              </w:rPr>
              <w:tab/>
              <w:t>POKYNY NA POUŽITIE</w:t>
            </w:r>
          </w:p>
        </w:tc>
      </w:tr>
    </w:tbl>
    <w:p w14:paraId="6EAA14E1" w14:textId="77777777" w:rsidR="001A4E22" w:rsidRPr="001A42A0" w:rsidRDefault="001A4E22" w:rsidP="001A4E22">
      <w:pPr>
        <w:rPr>
          <w:bCs/>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4E22" w:rsidRPr="001A42A0" w14:paraId="4A704092" w14:textId="77777777" w:rsidTr="001A4E22">
        <w:tc>
          <w:tcPr>
            <w:tcW w:w="9287" w:type="dxa"/>
          </w:tcPr>
          <w:p w14:paraId="0DEFFAAC" w14:textId="77777777" w:rsidR="001A4E22" w:rsidRPr="001A42A0" w:rsidRDefault="001A4E22" w:rsidP="001A4E22">
            <w:pPr>
              <w:tabs>
                <w:tab w:val="left" w:pos="142"/>
              </w:tabs>
              <w:rPr>
                <w:b/>
                <w:noProof/>
                <w:szCs w:val="22"/>
              </w:rPr>
            </w:pPr>
            <w:r w:rsidRPr="001A42A0">
              <w:rPr>
                <w:b/>
                <w:noProof/>
                <w:szCs w:val="22"/>
              </w:rPr>
              <w:t>16.</w:t>
            </w:r>
            <w:r w:rsidRPr="001A42A0">
              <w:rPr>
                <w:b/>
                <w:noProof/>
                <w:szCs w:val="22"/>
              </w:rPr>
              <w:tab/>
              <w:t>INFORMÁCIE V BRAILLOVOM PÍSME</w:t>
            </w:r>
          </w:p>
        </w:tc>
      </w:tr>
    </w:tbl>
    <w:p w14:paraId="4F6A01B2" w14:textId="77777777" w:rsidR="001A4E22" w:rsidRPr="001A42A0" w:rsidRDefault="001A4E22" w:rsidP="001A4E22">
      <w:pPr>
        <w:rPr>
          <w:bCs/>
          <w:noProof/>
          <w:szCs w:val="22"/>
        </w:rPr>
      </w:pPr>
    </w:p>
    <w:p w14:paraId="30CFEFA5" w14:textId="77777777" w:rsidR="001A4E22" w:rsidRPr="001A42A0" w:rsidRDefault="001A4E22" w:rsidP="001A4E22">
      <w:pPr>
        <w:rPr>
          <w:szCs w:val="22"/>
        </w:rPr>
      </w:pPr>
      <w:r w:rsidRPr="001A42A0">
        <w:rPr>
          <w:szCs w:val="22"/>
        </w:rPr>
        <w:t>Nordimet 25 mg</w:t>
      </w:r>
    </w:p>
    <w:p w14:paraId="599735F7" w14:textId="77777777" w:rsidR="001A4E22" w:rsidRPr="001A42A0" w:rsidRDefault="001A4E22" w:rsidP="001A4E22">
      <w:pPr>
        <w:rPr>
          <w:noProof/>
          <w:szCs w:val="22"/>
          <w:shd w:val="clear" w:color="auto" w:fill="CCCCCC"/>
        </w:rPr>
      </w:pPr>
    </w:p>
    <w:p w14:paraId="18FE3BCB" w14:textId="77777777" w:rsidR="001A4E22" w:rsidRPr="001A42A0" w:rsidRDefault="001A4E22" w:rsidP="001A4E22">
      <w:pPr>
        <w:pBdr>
          <w:top w:val="single" w:sz="4" w:space="1" w:color="auto"/>
          <w:left w:val="single" w:sz="4" w:space="4" w:color="auto"/>
          <w:bottom w:val="single" w:sz="4" w:space="1" w:color="auto"/>
          <w:right w:val="single" w:sz="4" w:space="4" w:color="auto"/>
        </w:pBdr>
        <w:tabs>
          <w:tab w:val="left" w:pos="142"/>
        </w:tabs>
        <w:rPr>
          <w:b/>
          <w:noProof/>
          <w:szCs w:val="22"/>
        </w:rPr>
      </w:pPr>
      <w:r w:rsidRPr="001A42A0">
        <w:rPr>
          <w:b/>
          <w:noProof/>
          <w:szCs w:val="22"/>
        </w:rPr>
        <w:t>17.</w:t>
      </w:r>
      <w:r w:rsidRPr="001A42A0">
        <w:rPr>
          <w:b/>
          <w:noProof/>
          <w:szCs w:val="22"/>
        </w:rPr>
        <w:tab/>
        <w:t>ŠPECIFICKÝ IDENTIFIKÁTOR – DVOJROZMERNÝ ČIAROVÝ KÓD</w:t>
      </w:r>
    </w:p>
    <w:p w14:paraId="6C48A645" w14:textId="77777777" w:rsidR="001A4E22" w:rsidRPr="001A42A0" w:rsidRDefault="001A4E22" w:rsidP="001A4E22">
      <w:pPr>
        <w:rPr>
          <w:szCs w:val="22"/>
        </w:rPr>
      </w:pPr>
    </w:p>
    <w:p w14:paraId="3A1FA8DE" w14:textId="77777777" w:rsidR="001A4E22" w:rsidRPr="00276C04" w:rsidRDefault="001A4E22" w:rsidP="001A4E22">
      <w:pPr>
        <w:rPr>
          <w:szCs w:val="22"/>
        </w:rPr>
      </w:pPr>
      <w:r w:rsidRPr="0041769B">
        <w:rPr>
          <w:szCs w:val="22"/>
          <w:highlight w:val="lightGray"/>
        </w:rPr>
        <w:t>Dvojrozmerný čiarový kód so špecifickým identifikátorom.</w:t>
      </w:r>
    </w:p>
    <w:p w14:paraId="2A62FBAC" w14:textId="77777777" w:rsidR="001A4E22" w:rsidRPr="00276C04" w:rsidRDefault="001A4E22" w:rsidP="001A4E22">
      <w:pPr>
        <w:tabs>
          <w:tab w:val="left" w:pos="720"/>
        </w:tabs>
        <w:rPr>
          <w:noProof/>
          <w:szCs w:val="22"/>
        </w:rPr>
      </w:pPr>
    </w:p>
    <w:p w14:paraId="325DD1B9" w14:textId="77777777" w:rsidR="001A4E22" w:rsidRPr="00276C04" w:rsidRDefault="001A4E22" w:rsidP="001A4E22">
      <w:pPr>
        <w:pBdr>
          <w:top w:val="single" w:sz="4" w:space="1" w:color="auto"/>
          <w:left w:val="single" w:sz="4" w:space="4" w:color="auto"/>
          <w:bottom w:val="single" w:sz="4" w:space="1" w:color="auto"/>
          <w:right w:val="single" w:sz="4" w:space="4" w:color="auto"/>
        </w:pBdr>
        <w:tabs>
          <w:tab w:val="left" w:pos="142"/>
        </w:tabs>
        <w:rPr>
          <w:b/>
          <w:noProof/>
          <w:szCs w:val="22"/>
        </w:rPr>
      </w:pPr>
      <w:r w:rsidRPr="00276C04">
        <w:rPr>
          <w:b/>
          <w:noProof/>
          <w:szCs w:val="22"/>
        </w:rPr>
        <w:t>18.</w:t>
      </w:r>
      <w:r w:rsidRPr="00276C04">
        <w:rPr>
          <w:b/>
          <w:noProof/>
          <w:szCs w:val="22"/>
        </w:rPr>
        <w:tab/>
        <w:t>ŠPECIFICKÝ IDENTIFIKÁTOR  – ÚDAJE ČITATEĽNÉ ĽUDSKÝM OKOM</w:t>
      </w:r>
    </w:p>
    <w:p w14:paraId="544370AF" w14:textId="77777777" w:rsidR="001A4E22" w:rsidRPr="00276C04" w:rsidRDefault="001A4E22" w:rsidP="001A4E22">
      <w:pPr>
        <w:tabs>
          <w:tab w:val="left" w:pos="720"/>
        </w:tabs>
        <w:rPr>
          <w:noProof/>
          <w:szCs w:val="22"/>
        </w:rPr>
      </w:pPr>
    </w:p>
    <w:p w14:paraId="3A46D88B" w14:textId="77777777" w:rsidR="001A4E22" w:rsidRPr="00276C04" w:rsidRDefault="001A4E22" w:rsidP="001A4E22">
      <w:pPr>
        <w:rPr>
          <w:szCs w:val="22"/>
        </w:rPr>
      </w:pPr>
      <w:r w:rsidRPr="00276C04">
        <w:rPr>
          <w:szCs w:val="22"/>
        </w:rPr>
        <w:t>PC</w:t>
      </w:r>
    </w:p>
    <w:p w14:paraId="4AEE26B6" w14:textId="77777777" w:rsidR="001A4E22" w:rsidRPr="00276C04" w:rsidRDefault="001A4E22" w:rsidP="001A4E22">
      <w:pPr>
        <w:rPr>
          <w:szCs w:val="22"/>
        </w:rPr>
      </w:pPr>
      <w:r w:rsidRPr="00276C04">
        <w:rPr>
          <w:szCs w:val="22"/>
        </w:rPr>
        <w:t>SN</w:t>
      </w:r>
    </w:p>
    <w:p w14:paraId="2D4FE245" w14:textId="77777777" w:rsidR="001A4E22" w:rsidRDefault="00E26B9B" w:rsidP="001A4E22">
      <w:pPr>
        <w:rPr>
          <w:szCs w:val="22"/>
        </w:rPr>
      </w:pPr>
      <w:r w:rsidRPr="00276C04">
        <w:rPr>
          <w:szCs w:val="22"/>
        </w:rPr>
        <w:t>NN</w:t>
      </w:r>
    </w:p>
    <w:p w14:paraId="6CA835D9" w14:textId="77777777" w:rsidR="00EF7213" w:rsidRDefault="00EF7213">
      <w:pPr>
        <w:ind w:left="0" w:firstLine="0"/>
        <w:rPr>
          <w:szCs w:val="22"/>
        </w:rPr>
      </w:pPr>
      <w:r>
        <w:rPr>
          <w:szCs w:val="22"/>
        </w:rPr>
        <w:br w:type="page"/>
      </w:r>
    </w:p>
    <w:p w14:paraId="0C26BC4C" w14:textId="77777777" w:rsidR="00EF7213" w:rsidRPr="002369F0" w:rsidRDefault="00EF7213">
      <w:pPr>
        <w:tabs>
          <w:tab w:val="left" w:pos="720"/>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1A42A0" w14:paraId="3C83A4BD" w14:textId="77777777" w:rsidTr="00B739DF">
        <w:trPr>
          <w:trHeight w:val="761"/>
        </w:trPr>
        <w:tc>
          <w:tcPr>
            <w:tcW w:w="9287" w:type="dxa"/>
            <w:tcBorders>
              <w:bottom w:val="single" w:sz="4" w:space="0" w:color="auto"/>
            </w:tcBorders>
          </w:tcPr>
          <w:p w14:paraId="451269D4" w14:textId="77777777" w:rsidR="00B739DF" w:rsidRPr="001A42A0" w:rsidRDefault="00B739DF">
            <w:pPr>
              <w:ind w:left="0" w:firstLine="0"/>
              <w:rPr>
                <w:b/>
                <w:noProof/>
                <w:szCs w:val="22"/>
              </w:rPr>
            </w:pPr>
            <w:r w:rsidRPr="001A42A0">
              <w:rPr>
                <w:b/>
                <w:noProof/>
                <w:szCs w:val="22"/>
              </w:rPr>
              <w:t>ÚDAJE, KTORÉ MAJÚ BYŤ UVEDENÉ NA VONKAJŠOM OBALE</w:t>
            </w:r>
          </w:p>
          <w:p w14:paraId="6E72C906" w14:textId="77777777" w:rsidR="00B739DF" w:rsidRPr="001A42A0" w:rsidRDefault="00B739DF">
            <w:pPr>
              <w:rPr>
                <w:b/>
                <w:noProof/>
                <w:szCs w:val="22"/>
              </w:rPr>
            </w:pPr>
          </w:p>
          <w:p w14:paraId="68E88D5A" w14:textId="7D9EF360" w:rsidR="00B739DF" w:rsidRPr="001A42A0" w:rsidRDefault="001A4E22">
            <w:pPr>
              <w:rPr>
                <w:b/>
                <w:noProof/>
                <w:szCs w:val="22"/>
              </w:rPr>
            </w:pPr>
            <w:r>
              <w:rPr>
                <w:b/>
                <w:noProof/>
                <w:szCs w:val="22"/>
              </w:rPr>
              <w:t xml:space="preserve">VONKAJŠIA ŠKATUĽA PRE VIACNÁSOBNÉ BALENIE </w:t>
            </w:r>
            <w:r w:rsidR="00F66B76">
              <w:rPr>
                <w:b/>
                <w:noProof/>
                <w:szCs w:val="22"/>
              </w:rPr>
              <w:t>(</w:t>
            </w:r>
            <w:r>
              <w:rPr>
                <w:b/>
                <w:noProof/>
                <w:szCs w:val="22"/>
              </w:rPr>
              <w:t>S BLUE BOXOM</w:t>
            </w:r>
            <w:r w:rsidR="00F66B76">
              <w:rPr>
                <w:b/>
                <w:noProof/>
                <w:szCs w:val="22"/>
              </w:rPr>
              <w:t>)</w:t>
            </w:r>
          </w:p>
        </w:tc>
      </w:tr>
    </w:tbl>
    <w:p w14:paraId="2153C7D8" w14:textId="77777777" w:rsidR="00B739DF" w:rsidRDefault="00B739DF" w:rsidP="001A42A0">
      <w:pPr>
        <w:rPr>
          <w:noProof/>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1A42A0" w14:paraId="2C29BAA9" w14:textId="77777777" w:rsidTr="00AD00EF">
        <w:tc>
          <w:tcPr>
            <w:tcW w:w="9287" w:type="dxa"/>
          </w:tcPr>
          <w:p w14:paraId="26267380" w14:textId="77777777" w:rsidR="00B739DF" w:rsidRPr="001A42A0" w:rsidRDefault="00B739DF" w:rsidP="0017099F">
            <w:pPr>
              <w:tabs>
                <w:tab w:val="left" w:pos="142"/>
              </w:tabs>
              <w:rPr>
                <w:b/>
                <w:noProof/>
                <w:szCs w:val="22"/>
              </w:rPr>
            </w:pPr>
            <w:r w:rsidRPr="001A42A0">
              <w:rPr>
                <w:b/>
                <w:noProof/>
                <w:szCs w:val="22"/>
              </w:rPr>
              <w:t>1.</w:t>
            </w:r>
            <w:r w:rsidRPr="001A42A0">
              <w:rPr>
                <w:b/>
                <w:noProof/>
                <w:szCs w:val="22"/>
              </w:rPr>
              <w:tab/>
              <w:t>NÁZOV LIEKU</w:t>
            </w:r>
          </w:p>
        </w:tc>
      </w:tr>
    </w:tbl>
    <w:p w14:paraId="57EAB1F8" w14:textId="77777777" w:rsidR="00B739DF" w:rsidRPr="001A42A0" w:rsidRDefault="00B739DF" w:rsidP="001A42A0">
      <w:pPr>
        <w:rPr>
          <w:noProof/>
          <w:szCs w:val="22"/>
        </w:rPr>
      </w:pPr>
    </w:p>
    <w:p w14:paraId="61BA695C" w14:textId="55EBAB33" w:rsidR="00B739DF" w:rsidRPr="001A42A0" w:rsidRDefault="00B739DF" w:rsidP="0017099F">
      <w:pPr>
        <w:rPr>
          <w:szCs w:val="22"/>
        </w:rPr>
      </w:pPr>
      <w:r w:rsidRPr="001A42A0">
        <w:rPr>
          <w:szCs w:val="22"/>
        </w:rPr>
        <w:t>Nordimet</w:t>
      </w:r>
      <w:r w:rsidR="007C4577" w:rsidRPr="001A42A0">
        <w:rPr>
          <w:szCs w:val="22"/>
        </w:rPr>
        <w:t xml:space="preserve"> 2</w:t>
      </w:r>
      <w:r w:rsidRPr="001A42A0">
        <w:rPr>
          <w:szCs w:val="22"/>
        </w:rPr>
        <w:t>5 mg </w:t>
      </w:r>
      <w:r w:rsidR="00541EFF" w:rsidRPr="000923BB">
        <w:rPr>
          <w:szCs w:val="22"/>
        </w:rPr>
        <w:t>injekčný roztok v naplnenej injekčnej striekačke</w:t>
      </w:r>
    </w:p>
    <w:p w14:paraId="4768C856" w14:textId="77777777" w:rsidR="007C4577" w:rsidRPr="001A42A0" w:rsidRDefault="007C4577" w:rsidP="00494FAC">
      <w:pPr>
        <w:rPr>
          <w:szCs w:val="22"/>
        </w:rPr>
      </w:pPr>
    </w:p>
    <w:p w14:paraId="19DA63E3" w14:textId="77777777" w:rsidR="00B739DF" w:rsidRPr="001A42A0" w:rsidRDefault="00B739DF" w:rsidP="00494FAC">
      <w:pPr>
        <w:rPr>
          <w:noProof/>
          <w:szCs w:val="22"/>
        </w:rPr>
      </w:pPr>
      <w:r w:rsidRPr="001A42A0">
        <w:rPr>
          <w:szCs w:val="22"/>
        </w:rPr>
        <w:t>metotrexát</w:t>
      </w:r>
    </w:p>
    <w:p w14:paraId="4E32CD1C" w14:textId="77777777" w:rsidR="00B739DF" w:rsidRPr="001A42A0" w:rsidRDefault="00B739DF" w:rsidP="00033C0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1A42A0" w14:paraId="555ED1F0" w14:textId="77777777" w:rsidTr="00B739DF">
        <w:tc>
          <w:tcPr>
            <w:tcW w:w="9287" w:type="dxa"/>
          </w:tcPr>
          <w:p w14:paraId="0DF399C5" w14:textId="77777777" w:rsidR="00B739DF" w:rsidRPr="001A42A0" w:rsidRDefault="00B739DF" w:rsidP="008D5A01">
            <w:pPr>
              <w:tabs>
                <w:tab w:val="left" w:pos="142"/>
              </w:tabs>
              <w:rPr>
                <w:b/>
                <w:noProof/>
                <w:szCs w:val="22"/>
              </w:rPr>
            </w:pPr>
            <w:r w:rsidRPr="001A42A0">
              <w:rPr>
                <w:b/>
                <w:noProof/>
                <w:szCs w:val="22"/>
              </w:rPr>
              <w:t>2.</w:t>
            </w:r>
            <w:r w:rsidRPr="001A42A0">
              <w:rPr>
                <w:b/>
                <w:noProof/>
                <w:szCs w:val="22"/>
              </w:rPr>
              <w:tab/>
              <w:t xml:space="preserve">LIEČIVO </w:t>
            </w:r>
            <w:r w:rsidRPr="001A42A0">
              <w:rPr>
                <w:noProof/>
                <w:szCs w:val="22"/>
              </w:rPr>
              <w:t>(</w:t>
            </w:r>
            <w:r w:rsidRPr="001A42A0">
              <w:rPr>
                <w:b/>
                <w:noProof/>
                <w:szCs w:val="22"/>
              </w:rPr>
              <w:t>LIEČIVÁ)</w:t>
            </w:r>
          </w:p>
        </w:tc>
      </w:tr>
    </w:tbl>
    <w:p w14:paraId="31A8C6F2" w14:textId="77777777" w:rsidR="00B739DF" w:rsidRPr="001A42A0" w:rsidRDefault="00B739DF" w:rsidP="001A42A0">
      <w:pPr>
        <w:pStyle w:val="EMEAEnBodyText"/>
        <w:autoSpaceDE w:val="0"/>
        <w:autoSpaceDN w:val="0"/>
        <w:adjustRightInd w:val="0"/>
        <w:spacing w:before="0" w:after="0"/>
        <w:jc w:val="left"/>
        <w:rPr>
          <w:szCs w:val="22"/>
          <w:lang w:val="sk-SK"/>
        </w:rPr>
      </w:pPr>
    </w:p>
    <w:p w14:paraId="32E4F4D3" w14:textId="77777777" w:rsidR="00B739DF" w:rsidRPr="008D5A01" w:rsidRDefault="00B739DF" w:rsidP="0017099F">
      <w:pPr>
        <w:pStyle w:val="EMEAEnBodyText"/>
        <w:autoSpaceDE w:val="0"/>
        <w:autoSpaceDN w:val="0"/>
        <w:adjustRightInd w:val="0"/>
        <w:spacing w:before="0" w:after="0"/>
        <w:jc w:val="left"/>
        <w:rPr>
          <w:szCs w:val="22"/>
          <w:lang w:val="sk-SK"/>
        </w:rPr>
      </w:pPr>
      <w:r w:rsidRPr="0017099F">
        <w:rPr>
          <w:szCs w:val="22"/>
          <w:lang w:val="sk-SK"/>
        </w:rPr>
        <w:t>Jedna naplnená injekčná striekačka</w:t>
      </w:r>
      <w:r w:rsidRPr="00494FAC">
        <w:rPr>
          <w:szCs w:val="22"/>
          <w:lang w:val="sk-SK"/>
        </w:rPr>
        <w:t xml:space="preserve"> </w:t>
      </w:r>
      <w:r w:rsidR="007C4577" w:rsidRPr="00494FAC">
        <w:rPr>
          <w:szCs w:val="22"/>
          <w:lang w:val="sk-SK"/>
        </w:rPr>
        <w:t>1,0</w:t>
      </w:r>
      <w:r w:rsidRPr="00B9423D">
        <w:rPr>
          <w:szCs w:val="22"/>
          <w:lang w:val="sk-SK"/>
        </w:rPr>
        <w:t xml:space="preserve"> ml obsahuje </w:t>
      </w:r>
      <w:r w:rsidR="007C4577" w:rsidRPr="00033C0D">
        <w:rPr>
          <w:szCs w:val="22"/>
          <w:lang w:val="sk-SK"/>
        </w:rPr>
        <w:t>2</w:t>
      </w:r>
      <w:r w:rsidRPr="008D5A01">
        <w:rPr>
          <w:szCs w:val="22"/>
          <w:lang w:val="sk-SK"/>
        </w:rPr>
        <w:t>5 mg metotrexátu (25 mg/ml).</w:t>
      </w:r>
    </w:p>
    <w:p w14:paraId="1F2CB1DE" w14:textId="77777777" w:rsidR="000570A3" w:rsidRPr="00360817" w:rsidRDefault="000570A3"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1A42A0" w14:paraId="596C1F5A" w14:textId="77777777" w:rsidTr="00B739DF">
        <w:tc>
          <w:tcPr>
            <w:tcW w:w="9287" w:type="dxa"/>
          </w:tcPr>
          <w:p w14:paraId="10B06054" w14:textId="77777777" w:rsidR="00B739DF" w:rsidRPr="002C6DBE" w:rsidRDefault="00B739DF" w:rsidP="00494FAC">
            <w:pPr>
              <w:tabs>
                <w:tab w:val="left" w:pos="142"/>
              </w:tabs>
              <w:rPr>
                <w:b/>
                <w:noProof/>
                <w:szCs w:val="22"/>
              </w:rPr>
            </w:pPr>
            <w:r w:rsidRPr="002C6DBE">
              <w:rPr>
                <w:b/>
                <w:noProof/>
                <w:szCs w:val="22"/>
              </w:rPr>
              <w:t>3.</w:t>
            </w:r>
            <w:r w:rsidRPr="002C6DBE">
              <w:rPr>
                <w:b/>
                <w:noProof/>
                <w:szCs w:val="22"/>
              </w:rPr>
              <w:tab/>
              <w:t>ZOZNAM POMOCNÝCH LÁTOK</w:t>
            </w:r>
          </w:p>
        </w:tc>
      </w:tr>
    </w:tbl>
    <w:p w14:paraId="23FB9950" w14:textId="77777777" w:rsidR="00B739DF" w:rsidRPr="001A42A0" w:rsidRDefault="00B739DF" w:rsidP="001A42A0">
      <w:pPr>
        <w:rPr>
          <w:noProof/>
          <w:szCs w:val="22"/>
        </w:rPr>
      </w:pPr>
    </w:p>
    <w:p w14:paraId="06354ED5" w14:textId="77777777" w:rsidR="00B739DF" w:rsidRPr="001A42A0" w:rsidRDefault="00B739DF" w:rsidP="0017099F">
      <w:pPr>
        <w:rPr>
          <w:noProof/>
          <w:szCs w:val="22"/>
        </w:rPr>
      </w:pPr>
      <w:r w:rsidRPr="001A42A0">
        <w:rPr>
          <w:noProof/>
          <w:szCs w:val="22"/>
        </w:rPr>
        <w:t>chlorid sodný</w:t>
      </w:r>
    </w:p>
    <w:p w14:paraId="461E00C5" w14:textId="77777777" w:rsidR="00B739DF" w:rsidRPr="001A42A0" w:rsidRDefault="00B739DF" w:rsidP="00494FAC">
      <w:pPr>
        <w:rPr>
          <w:noProof/>
          <w:szCs w:val="22"/>
        </w:rPr>
      </w:pPr>
      <w:r w:rsidRPr="001A42A0">
        <w:rPr>
          <w:noProof/>
          <w:szCs w:val="22"/>
        </w:rPr>
        <w:t>hydroxid sodný</w:t>
      </w:r>
    </w:p>
    <w:p w14:paraId="081052AC" w14:textId="77777777" w:rsidR="00B739DF" w:rsidRPr="001A42A0" w:rsidRDefault="00B739DF" w:rsidP="00494FAC">
      <w:pPr>
        <w:rPr>
          <w:noProof/>
          <w:szCs w:val="22"/>
        </w:rPr>
      </w:pPr>
      <w:r w:rsidRPr="001A42A0">
        <w:rPr>
          <w:noProof/>
          <w:szCs w:val="22"/>
        </w:rPr>
        <w:t>voda na injekcie</w:t>
      </w:r>
    </w:p>
    <w:p w14:paraId="3CF4EC1E" w14:textId="77777777" w:rsidR="00B739DF" w:rsidRPr="001A42A0" w:rsidRDefault="00B739DF" w:rsidP="00033C0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1A42A0" w14:paraId="4648E5BF" w14:textId="77777777" w:rsidTr="00B739DF">
        <w:tc>
          <w:tcPr>
            <w:tcW w:w="9287" w:type="dxa"/>
          </w:tcPr>
          <w:p w14:paraId="1B13163D" w14:textId="77777777" w:rsidR="00B739DF" w:rsidRPr="001A42A0" w:rsidRDefault="00B739DF" w:rsidP="008D5A01">
            <w:pPr>
              <w:tabs>
                <w:tab w:val="left" w:pos="142"/>
              </w:tabs>
              <w:rPr>
                <w:b/>
                <w:noProof/>
                <w:szCs w:val="22"/>
              </w:rPr>
            </w:pPr>
            <w:r w:rsidRPr="001A42A0">
              <w:rPr>
                <w:b/>
                <w:noProof/>
                <w:szCs w:val="22"/>
              </w:rPr>
              <w:t>4.</w:t>
            </w:r>
            <w:r w:rsidRPr="001A42A0">
              <w:rPr>
                <w:b/>
                <w:noProof/>
                <w:szCs w:val="22"/>
              </w:rPr>
              <w:tab/>
              <w:t>LIEKOVÁ FORMA A OBSAH</w:t>
            </w:r>
          </w:p>
        </w:tc>
      </w:tr>
    </w:tbl>
    <w:p w14:paraId="75A2A414" w14:textId="77777777" w:rsidR="00B739DF" w:rsidRPr="001A42A0" w:rsidRDefault="00B739DF" w:rsidP="001A42A0">
      <w:pPr>
        <w:rPr>
          <w:noProof/>
          <w:szCs w:val="22"/>
        </w:rPr>
      </w:pPr>
    </w:p>
    <w:p w14:paraId="7B7D8F58" w14:textId="4D13B126" w:rsidR="00B739DF" w:rsidRPr="00AD00EF" w:rsidRDefault="00E26B9B" w:rsidP="0017099F">
      <w:pPr>
        <w:rPr>
          <w:szCs w:val="22"/>
        </w:rPr>
      </w:pPr>
      <w:r w:rsidRPr="0041769B">
        <w:rPr>
          <w:noProof/>
          <w:szCs w:val="22"/>
          <w:highlight w:val="lightGray"/>
        </w:rPr>
        <w:t>Injekčný roztok</w:t>
      </w:r>
    </w:p>
    <w:p w14:paraId="1AF11B62" w14:textId="77777777" w:rsidR="00B739DF" w:rsidRPr="00AD00EF" w:rsidRDefault="007C4577" w:rsidP="00494FAC">
      <w:pPr>
        <w:rPr>
          <w:szCs w:val="22"/>
        </w:rPr>
      </w:pPr>
      <w:r w:rsidRPr="00AD00EF">
        <w:rPr>
          <w:szCs w:val="22"/>
        </w:rPr>
        <w:t>2</w:t>
      </w:r>
      <w:r w:rsidR="00B739DF" w:rsidRPr="00AD00EF">
        <w:rPr>
          <w:szCs w:val="22"/>
        </w:rPr>
        <w:t>5 mg/</w:t>
      </w:r>
      <w:r w:rsidRPr="00AD00EF">
        <w:rPr>
          <w:szCs w:val="22"/>
        </w:rPr>
        <w:t>1,0</w:t>
      </w:r>
      <w:r w:rsidR="00B739DF" w:rsidRPr="00AD00EF">
        <w:rPr>
          <w:szCs w:val="22"/>
        </w:rPr>
        <w:t xml:space="preserve"> ml</w:t>
      </w:r>
    </w:p>
    <w:p w14:paraId="515C81A9" w14:textId="5F4C2B8E" w:rsidR="00B739DF" w:rsidRPr="00AD00EF" w:rsidRDefault="00E26B9B" w:rsidP="00B9423D">
      <w:pPr>
        <w:ind w:left="0" w:firstLine="0"/>
        <w:rPr>
          <w:szCs w:val="22"/>
        </w:rPr>
      </w:pPr>
      <w:r w:rsidRPr="00AD00EF">
        <w:rPr>
          <w:szCs w:val="22"/>
        </w:rPr>
        <w:t>Viacnásobné balenie: 4 naplnené injekčné striekačky (1,0 ml) (4 balenia po 1) a</w:t>
      </w:r>
      <w:r w:rsidR="001A4E22" w:rsidRPr="00AD00EF">
        <w:rPr>
          <w:szCs w:val="22"/>
        </w:rPr>
        <w:t xml:space="preserve"> 8 </w:t>
      </w:r>
      <w:r w:rsidRPr="00AD00EF">
        <w:rPr>
          <w:szCs w:val="22"/>
        </w:rPr>
        <w:t>alkoholov</w:t>
      </w:r>
      <w:r w:rsidR="001A4E22" w:rsidRPr="00AD00EF">
        <w:rPr>
          <w:szCs w:val="22"/>
        </w:rPr>
        <w:t>ých</w:t>
      </w:r>
      <w:r w:rsidRPr="00AD00EF">
        <w:rPr>
          <w:szCs w:val="22"/>
        </w:rPr>
        <w:t xml:space="preserve"> tampón</w:t>
      </w:r>
      <w:r w:rsidR="001A4E22" w:rsidRPr="00AD00EF">
        <w:rPr>
          <w:szCs w:val="22"/>
        </w:rPr>
        <w:t>ov</w:t>
      </w:r>
    </w:p>
    <w:p w14:paraId="64E72043" w14:textId="16149FEB" w:rsidR="00B739DF" w:rsidRPr="0041769B" w:rsidDel="000C7654" w:rsidRDefault="00B739DF" w:rsidP="00033C0D">
      <w:pPr>
        <w:ind w:left="0" w:firstLine="0"/>
        <w:rPr>
          <w:del w:id="127" w:author="Author"/>
          <w:noProof/>
          <w:szCs w:val="22"/>
          <w:highlight w:val="lightGray"/>
        </w:rPr>
      </w:pPr>
      <w:del w:id="128" w:author="Author">
        <w:r w:rsidRPr="0041769B" w:rsidDel="000C7654">
          <w:rPr>
            <w:noProof/>
            <w:szCs w:val="22"/>
            <w:highlight w:val="lightGray"/>
          </w:rPr>
          <w:delText xml:space="preserve">Viacnásobné balenie: 6 naplnených </w:delText>
        </w:r>
        <w:r w:rsidRPr="0041769B" w:rsidDel="000C7654">
          <w:rPr>
            <w:szCs w:val="22"/>
            <w:highlight w:val="lightGray"/>
          </w:rPr>
          <w:delText>injekčných striekačiek</w:delText>
        </w:r>
        <w:r w:rsidRPr="0041769B" w:rsidDel="000C7654">
          <w:rPr>
            <w:noProof/>
            <w:szCs w:val="22"/>
            <w:highlight w:val="lightGray"/>
          </w:rPr>
          <w:delText xml:space="preserve"> (</w:delText>
        </w:r>
        <w:r w:rsidR="00B41822" w:rsidRPr="0041769B" w:rsidDel="000C7654">
          <w:rPr>
            <w:noProof/>
            <w:szCs w:val="22"/>
            <w:highlight w:val="lightGray"/>
          </w:rPr>
          <w:delText>1,0</w:delText>
        </w:r>
        <w:r w:rsidRPr="0041769B" w:rsidDel="000C7654">
          <w:rPr>
            <w:noProof/>
            <w:szCs w:val="22"/>
            <w:highlight w:val="lightGray"/>
          </w:rPr>
          <w:delText> ml) (6 balení po 1) a</w:delText>
        </w:r>
        <w:r w:rsidR="001A4E22" w:rsidRPr="0041769B" w:rsidDel="000C7654">
          <w:rPr>
            <w:noProof/>
            <w:szCs w:val="22"/>
            <w:highlight w:val="lightGray"/>
          </w:rPr>
          <w:delText xml:space="preserve"> 12 </w:delText>
        </w:r>
        <w:r w:rsidRPr="0041769B" w:rsidDel="000C7654">
          <w:rPr>
            <w:noProof/>
            <w:szCs w:val="22"/>
            <w:highlight w:val="lightGray"/>
          </w:rPr>
          <w:delText>alkoholov</w:delText>
        </w:r>
        <w:r w:rsidR="001A4E22" w:rsidRPr="0041769B" w:rsidDel="000C7654">
          <w:rPr>
            <w:noProof/>
            <w:szCs w:val="22"/>
            <w:highlight w:val="lightGray"/>
          </w:rPr>
          <w:delText>ých</w:delText>
        </w:r>
        <w:r w:rsidRPr="0041769B" w:rsidDel="000C7654">
          <w:rPr>
            <w:noProof/>
            <w:szCs w:val="22"/>
            <w:highlight w:val="lightGray"/>
          </w:rPr>
          <w:delText xml:space="preserve"> tampón</w:delText>
        </w:r>
        <w:r w:rsidR="001A4E22" w:rsidRPr="0041769B" w:rsidDel="000C7654">
          <w:rPr>
            <w:noProof/>
            <w:szCs w:val="22"/>
            <w:highlight w:val="lightGray"/>
          </w:rPr>
          <w:delText>ov</w:delText>
        </w:r>
      </w:del>
    </w:p>
    <w:p w14:paraId="11CD8B73" w14:textId="341FB255" w:rsidR="00D46734" w:rsidRPr="00AD00EF" w:rsidRDefault="00D46734" w:rsidP="00033C0D">
      <w:pPr>
        <w:ind w:left="0" w:firstLine="0"/>
        <w:rPr>
          <w:noProof/>
          <w:szCs w:val="22"/>
        </w:rPr>
      </w:pPr>
      <w:r w:rsidRPr="0041769B">
        <w:rPr>
          <w:noProof/>
          <w:szCs w:val="22"/>
          <w:highlight w:val="lightGray"/>
        </w:rPr>
        <w:t xml:space="preserve">Viacnásobné balenie: 12 naplnených </w:t>
      </w:r>
      <w:r w:rsidRPr="0041769B">
        <w:rPr>
          <w:szCs w:val="22"/>
          <w:highlight w:val="lightGray"/>
        </w:rPr>
        <w:t>injekčných striekačiek</w:t>
      </w:r>
      <w:r w:rsidR="00842CB0" w:rsidRPr="0041769B">
        <w:rPr>
          <w:noProof/>
          <w:szCs w:val="22"/>
          <w:highlight w:val="lightGray"/>
        </w:rPr>
        <w:t xml:space="preserve"> (1,0</w:t>
      </w:r>
      <w:r w:rsidRPr="0041769B">
        <w:rPr>
          <w:noProof/>
          <w:szCs w:val="22"/>
          <w:highlight w:val="lightGray"/>
        </w:rPr>
        <w:t> ml) (12 balení po 1) a</w:t>
      </w:r>
      <w:r w:rsidR="001A4E22" w:rsidRPr="0041769B">
        <w:rPr>
          <w:noProof/>
          <w:szCs w:val="22"/>
          <w:highlight w:val="lightGray"/>
        </w:rPr>
        <w:t xml:space="preserve"> 24 </w:t>
      </w:r>
      <w:r w:rsidRPr="0041769B">
        <w:rPr>
          <w:noProof/>
          <w:szCs w:val="22"/>
          <w:highlight w:val="lightGray"/>
        </w:rPr>
        <w:t>alkoholov</w:t>
      </w:r>
      <w:r w:rsidR="001A4E22" w:rsidRPr="0041769B">
        <w:rPr>
          <w:noProof/>
          <w:szCs w:val="22"/>
          <w:highlight w:val="lightGray"/>
        </w:rPr>
        <w:t>ých</w:t>
      </w:r>
      <w:r w:rsidRPr="0041769B">
        <w:rPr>
          <w:noProof/>
          <w:szCs w:val="22"/>
          <w:highlight w:val="lightGray"/>
        </w:rPr>
        <w:t xml:space="preserve"> tampón</w:t>
      </w:r>
      <w:r w:rsidR="001A4E22" w:rsidRPr="0041769B">
        <w:rPr>
          <w:noProof/>
          <w:szCs w:val="22"/>
          <w:highlight w:val="lightGray"/>
        </w:rPr>
        <w:t>ov</w:t>
      </w:r>
    </w:p>
    <w:p w14:paraId="57C76A62" w14:textId="77777777" w:rsidR="000570A3" w:rsidRPr="008D5A01" w:rsidRDefault="000570A3" w:rsidP="00360817">
      <w:pPr>
        <w:ind w:left="0" w:firstLine="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1A42A0" w14:paraId="48FD550B" w14:textId="77777777" w:rsidTr="00B739DF">
        <w:tc>
          <w:tcPr>
            <w:tcW w:w="9287" w:type="dxa"/>
          </w:tcPr>
          <w:p w14:paraId="1849242B" w14:textId="77777777" w:rsidR="00B739DF" w:rsidRPr="001A42A0" w:rsidRDefault="00B739DF" w:rsidP="002C6DBE">
            <w:pPr>
              <w:tabs>
                <w:tab w:val="left" w:pos="142"/>
              </w:tabs>
              <w:rPr>
                <w:b/>
                <w:noProof/>
                <w:szCs w:val="22"/>
              </w:rPr>
            </w:pPr>
            <w:r w:rsidRPr="00360817">
              <w:rPr>
                <w:b/>
                <w:noProof/>
                <w:szCs w:val="22"/>
              </w:rPr>
              <w:t>5.</w:t>
            </w:r>
            <w:r w:rsidRPr="00360817">
              <w:rPr>
                <w:b/>
                <w:noProof/>
                <w:szCs w:val="22"/>
              </w:rPr>
              <w:tab/>
              <w:t xml:space="preserve">SPÔSOB A CESTA </w:t>
            </w:r>
            <w:r w:rsidRPr="002C6DBE">
              <w:rPr>
                <w:noProof/>
                <w:szCs w:val="22"/>
              </w:rPr>
              <w:t>(</w:t>
            </w:r>
            <w:r w:rsidRPr="002C6DBE">
              <w:rPr>
                <w:b/>
                <w:noProof/>
                <w:szCs w:val="22"/>
              </w:rPr>
              <w:t>CESTY</w:t>
            </w:r>
            <w:r w:rsidRPr="002C6DBE">
              <w:rPr>
                <w:noProof/>
                <w:szCs w:val="22"/>
              </w:rPr>
              <w:t>)</w:t>
            </w:r>
            <w:r w:rsidRPr="001109F2">
              <w:rPr>
                <w:noProof/>
                <w:szCs w:val="22"/>
              </w:rPr>
              <w:t xml:space="preserve"> </w:t>
            </w:r>
            <w:r w:rsidRPr="001A42A0">
              <w:rPr>
                <w:b/>
                <w:noProof/>
                <w:szCs w:val="22"/>
              </w:rPr>
              <w:t>PODÁVANIA</w:t>
            </w:r>
          </w:p>
        </w:tc>
      </w:tr>
    </w:tbl>
    <w:p w14:paraId="39B47584" w14:textId="77777777" w:rsidR="00B739DF" w:rsidRPr="001A42A0" w:rsidRDefault="00B739DF" w:rsidP="001A42A0">
      <w:pPr>
        <w:rPr>
          <w:noProof/>
          <w:szCs w:val="22"/>
        </w:rPr>
      </w:pPr>
    </w:p>
    <w:p w14:paraId="5B0D1FB8" w14:textId="3F0928E4" w:rsidR="00B739DF" w:rsidRPr="001A42A0" w:rsidRDefault="00F66B76" w:rsidP="0017099F">
      <w:pPr>
        <w:rPr>
          <w:noProof/>
          <w:szCs w:val="22"/>
        </w:rPr>
      </w:pPr>
      <w:r>
        <w:rPr>
          <w:noProof/>
          <w:szCs w:val="22"/>
        </w:rPr>
        <w:t>S</w:t>
      </w:r>
      <w:r w:rsidR="00B739DF" w:rsidRPr="001A42A0">
        <w:rPr>
          <w:noProof/>
          <w:szCs w:val="22"/>
        </w:rPr>
        <w:t>ubkutánne použitie.</w:t>
      </w:r>
    </w:p>
    <w:p w14:paraId="2186BCB9" w14:textId="77777777" w:rsidR="00B739DF" w:rsidRPr="001A42A0" w:rsidRDefault="00B739DF" w:rsidP="00494FAC">
      <w:pPr>
        <w:rPr>
          <w:noProof/>
          <w:szCs w:val="22"/>
        </w:rPr>
      </w:pPr>
      <w:r w:rsidRPr="001A42A0">
        <w:rPr>
          <w:noProof/>
          <w:szCs w:val="22"/>
        </w:rPr>
        <w:t>Metotrexát sa aplikuje injekčne raz týždenne.</w:t>
      </w:r>
    </w:p>
    <w:p w14:paraId="4902C7BE" w14:textId="77777777" w:rsidR="00B739DF" w:rsidRPr="001A42A0" w:rsidRDefault="00B739DF" w:rsidP="00494FAC">
      <w:pPr>
        <w:rPr>
          <w:noProof/>
          <w:szCs w:val="22"/>
        </w:rPr>
      </w:pPr>
      <w:r w:rsidRPr="001A42A0">
        <w:rPr>
          <w:noProof/>
          <w:szCs w:val="22"/>
        </w:rPr>
        <w:t>Pred použitím si prečítajte písomnú informáciu pre používateľa.</w:t>
      </w:r>
    </w:p>
    <w:p w14:paraId="762AE54C" w14:textId="77777777" w:rsidR="00B739DF" w:rsidRPr="001A42A0" w:rsidRDefault="00B739DF" w:rsidP="00033C0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1A42A0" w14:paraId="5D8497CF" w14:textId="77777777" w:rsidTr="00B739DF">
        <w:tc>
          <w:tcPr>
            <w:tcW w:w="9287" w:type="dxa"/>
          </w:tcPr>
          <w:p w14:paraId="66AB87C6" w14:textId="77777777" w:rsidR="00B739DF" w:rsidRPr="001A42A0" w:rsidRDefault="00B739DF" w:rsidP="008D5A01">
            <w:pPr>
              <w:tabs>
                <w:tab w:val="left" w:pos="142"/>
              </w:tabs>
              <w:rPr>
                <w:b/>
                <w:noProof/>
                <w:szCs w:val="22"/>
              </w:rPr>
            </w:pPr>
            <w:r w:rsidRPr="001A42A0">
              <w:rPr>
                <w:b/>
                <w:noProof/>
                <w:szCs w:val="22"/>
              </w:rPr>
              <w:t>6.</w:t>
            </w:r>
            <w:r w:rsidRPr="001A42A0">
              <w:rPr>
                <w:b/>
                <w:noProof/>
                <w:szCs w:val="22"/>
              </w:rPr>
              <w:tab/>
              <w:t>ŠPECIÁLNE UPOZORNENIE, ŽE LIEK SA MUSÍ UCHOVÁVAŤ MIMO DOHĽADU</w:t>
            </w:r>
            <w:r w:rsidRPr="001A42A0" w:rsidDel="006A0574">
              <w:rPr>
                <w:b/>
                <w:noProof/>
                <w:szCs w:val="22"/>
              </w:rPr>
              <w:t xml:space="preserve"> </w:t>
            </w:r>
            <w:r w:rsidRPr="001A42A0">
              <w:rPr>
                <w:b/>
                <w:noProof/>
                <w:szCs w:val="22"/>
              </w:rPr>
              <w:t>A DOSAHU DETÍ</w:t>
            </w:r>
          </w:p>
        </w:tc>
      </w:tr>
    </w:tbl>
    <w:p w14:paraId="42C0DB15" w14:textId="77777777" w:rsidR="00B739DF" w:rsidRPr="001A42A0" w:rsidRDefault="00B739DF" w:rsidP="001A42A0">
      <w:pPr>
        <w:rPr>
          <w:noProof/>
          <w:szCs w:val="22"/>
        </w:rPr>
      </w:pPr>
    </w:p>
    <w:p w14:paraId="7BA18A45" w14:textId="77777777" w:rsidR="00B739DF" w:rsidRPr="001A42A0" w:rsidRDefault="00B739DF" w:rsidP="0017099F">
      <w:pPr>
        <w:rPr>
          <w:noProof/>
          <w:szCs w:val="22"/>
        </w:rPr>
      </w:pPr>
      <w:r w:rsidRPr="001A42A0">
        <w:rPr>
          <w:noProof/>
          <w:szCs w:val="22"/>
        </w:rPr>
        <w:t>Uchovávajte mimo dohľadu a dosahu detí.</w:t>
      </w:r>
    </w:p>
    <w:p w14:paraId="4BDEF868" w14:textId="77777777" w:rsidR="00B739DF" w:rsidRPr="001A42A0" w:rsidRDefault="00B739DF"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1A42A0" w14:paraId="629D61A2" w14:textId="77777777" w:rsidTr="00B739DF">
        <w:tc>
          <w:tcPr>
            <w:tcW w:w="9287" w:type="dxa"/>
          </w:tcPr>
          <w:p w14:paraId="43EC7DA8" w14:textId="77777777" w:rsidR="00B739DF" w:rsidRPr="001A42A0" w:rsidRDefault="00B739DF" w:rsidP="00B9423D">
            <w:pPr>
              <w:tabs>
                <w:tab w:val="left" w:pos="142"/>
              </w:tabs>
              <w:rPr>
                <w:b/>
                <w:noProof/>
                <w:szCs w:val="22"/>
              </w:rPr>
            </w:pPr>
            <w:r w:rsidRPr="001A42A0">
              <w:rPr>
                <w:b/>
                <w:noProof/>
                <w:szCs w:val="22"/>
              </w:rPr>
              <w:t>7.</w:t>
            </w:r>
            <w:r w:rsidRPr="001A42A0">
              <w:rPr>
                <w:b/>
                <w:noProof/>
                <w:szCs w:val="22"/>
              </w:rPr>
              <w:tab/>
              <w:t xml:space="preserve">INÉ ŠPECIÁLNE UPOZORNENIE </w:t>
            </w:r>
            <w:r w:rsidRPr="001A42A0">
              <w:rPr>
                <w:noProof/>
                <w:szCs w:val="22"/>
              </w:rPr>
              <w:t>(</w:t>
            </w:r>
            <w:r w:rsidRPr="001A42A0">
              <w:rPr>
                <w:b/>
                <w:noProof/>
                <w:szCs w:val="22"/>
              </w:rPr>
              <w:t>UPOZORNENIA), AK JE TO POTREBNÉ</w:t>
            </w:r>
          </w:p>
        </w:tc>
      </w:tr>
    </w:tbl>
    <w:p w14:paraId="4AB76841" w14:textId="77777777" w:rsidR="00B739DF" w:rsidRPr="001A42A0" w:rsidRDefault="00B739DF" w:rsidP="001A42A0">
      <w:pPr>
        <w:rPr>
          <w:noProof/>
          <w:szCs w:val="22"/>
        </w:rPr>
      </w:pPr>
    </w:p>
    <w:p w14:paraId="79276EBC" w14:textId="0EB0AC1D" w:rsidR="00B739DF" w:rsidRPr="001A42A0" w:rsidRDefault="00B739DF" w:rsidP="0017099F">
      <w:pPr>
        <w:rPr>
          <w:noProof/>
          <w:szCs w:val="22"/>
        </w:rPr>
      </w:pPr>
      <w:r w:rsidRPr="001A42A0">
        <w:rPr>
          <w:noProof/>
          <w:szCs w:val="22"/>
        </w:rPr>
        <w:t>Cytotoxický</w:t>
      </w:r>
      <w:r w:rsidR="00F66B76">
        <w:rPr>
          <w:noProof/>
          <w:szCs w:val="22"/>
        </w:rPr>
        <w:t>: m</w:t>
      </w:r>
      <w:r w:rsidRPr="001A42A0">
        <w:rPr>
          <w:noProof/>
          <w:szCs w:val="22"/>
        </w:rPr>
        <w:t>anipulujte s opatrnosťou.</w:t>
      </w:r>
    </w:p>
    <w:p w14:paraId="78D01C6D" w14:textId="77777777" w:rsidR="00B739DF" w:rsidRPr="001A42A0" w:rsidRDefault="00B739DF" w:rsidP="00494FAC">
      <w:pPr>
        <w:rPr>
          <w:noProof/>
          <w:szCs w:val="22"/>
        </w:rPr>
      </w:pPr>
    </w:p>
    <w:p w14:paraId="62DF84CC" w14:textId="77777777" w:rsidR="00100E0E" w:rsidRPr="002F4251" w:rsidRDefault="00100E0E" w:rsidP="00100E0E">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Používajte len jedenkrát týždenne</w:t>
      </w:r>
    </w:p>
    <w:p w14:paraId="33F6620C" w14:textId="2AC79EB7" w:rsidR="00100E0E" w:rsidRDefault="00100E0E" w:rsidP="00100E0E">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v ……………………………………….. (</w:t>
      </w:r>
      <w:r w:rsidR="00FE713D" w:rsidRPr="002F4251">
        <w:rPr>
          <w:rFonts w:ascii="Times New Roman" w:hAnsi="Times New Roman" w:cs="Times New Roman"/>
          <w:sz w:val="22"/>
          <w:szCs w:val="22"/>
          <w:lang w:val="sk-SK"/>
        </w:rPr>
        <w:t xml:space="preserve">uveďte </w:t>
      </w:r>
      <w:r w:rsidR="00FE713D">
        <w:rPr>
          <w:rFonts w:ascii="Times New Roman" w:hAnsi="Times New Roman" w:cs="Times New Roman"/>
          <w:sz w:val="22"/>
          <w:szCs w:val="22"/>
          <w:lang w:val="sk-SK"/>
        </w:rPr>
        <w:t>celý</w:t>
      </w:r>
      <w:r w:rsidR="00FE713D" w:rsidRPr="002F4251">
        <w:rPr>
          <w:rFonts w:ascii="Times New Roman" w:hAnsi="Times New Roman" w:cs="Times New Roman"/>
          <w:sz w:val="22"/>
          <w:szCs w:val="22"/>
          <w:lang w:val="sk-SK"/>
        </w:rPr>
        <w:t xml:space="preserve"> názov dňa </w:t>
      </w:r>
      <w:r w:rsidR="00FE713D">
        <w:rPr>
          <w:rFonts w:ascii="Times New Roman" w:hAnsi="Times New Roman" w:cs="Times New Roman"/>
          <w:sz w:val="22"/>
          <w:szCs w:val="22"/>
          <w:lang w:val="sk-SK"/>
        </w:rPr>
        <w:t>v týždni, kedy sa má liek užívať</w:t>
      </w:r>
      <w:r w:rsidRPr="002F4251">
        <w:rPr>
          <w:rFonts w:ascii="Times New Roman" w:hAnsi="Times New Roman" w:cs="Times New Roman"/>
          <w:sz w:val="22"/>
          <w:szCs w:val="22"/>
          <w:lang w:val="sk-SK"/>
        </w:rPr>
        <w:t>)</w:t>
      </w:r>
    </w:p>
    <w:p w14:paraId="6C1CDE9A" w14:textId="77777777" w:rsidR="00397D1C" w:rsidRPr="001A42A0" w:rsidRDefault="00397D1C"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1A42A0" w14:paraId="268AF76B" w14:textId="77777777" w:rsidTr="00B739DF">
        <w:tc>
          <w:tcPr>
            <w:tcW w:w="9287" w:type="dxa"/>
          </w:tcPr>
          <w:p w14:paraId="2A94B906" w14:textId="77777777" w:rsidR="00B739DF" w:rsidRPr="001A42A0" w:rsidRDefault="00B739DF" w:rsidP="00B9423D">
            <w:pPr>
              <w:tabs>
                <w:tab w:val="left" w:pos="142"/>
              </w:tabs>
              <w:rPr>
                <w:b/>
                <w:noProof/>
                <w:szCs w:val="22"/>
              </w:rPr>
            </w:pPr>
            <w:r w:rsidRPr="001A42A0">
              <w:rPr>
                <w:b/>
                <w:noProof/>
                <w:szCs w:val="22"/>
              </w:rPr>
              <w:t>8.</w:t>
            </w:r>
            <w:r w:rsidRPr="001A42A0">
              <w:rPr>
                <w:b/>
                <w:noProof/>
                <w:szCs w:val="22"/>
              </w:rPr>
              <w:tab/>
              <w:t>DÁTUM EXSPIRÁCIE</w:t>
            </w:r>
          </w:p>
        </w:tc>
      </w:tr>
    </w:tbl>
    <w:p w14:paraId="3C428E5A" w14:textId="77777777" w:rsidR="00B739DF" w:rsidRPr="001A42A0" w:rsidRDefault="00B739DF" w:rsidP="001A42A0">
      <w:pPr>
        <w:rPr>
          <w:noProof/>
          <w:szCs w:val="22"/>
        </w:rPr>
      </w:pPr>
    </w:p>
    <w:p w14:paraId="605BDB4D" w14:textId="77777777" w:rsidR="00B739DF" w:rsidRPr="001A42A0" w:rsidRDefault="00B739DF" w:rsidP="0017099F">
      <w:pPr>
        <w:rPr>
          <w:noProof/>
          <w:szCs w:val="22"/>
        </w:rPr>
      </w:pPr>
      <w:r w:rsidRPr="001A42A0">
        <w:rPr>
          <w:noProof/>
          <w:szCs w:val="22"/>
        </w:rPr>
        <w:t>EXP:</w:t>
      </w:r>
    </w:p>
    <w:p w14:paraId="6F964696" w14:textId="77777777" w:rsidR="00397D1C" w:rsidRPr="001A42A0" w:rsidRDefault="00397D1C" w:rsidP="0017099F">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1A42A0" w14:paraId="00AA0AD5" w14:textId="77777777" w:rsidTr="00B739DF">
        <w:tc>
          <w:tcPr>
            <w:tcW w:w="9287" w:type="dxa"/>
          </w:tcPr>
          <w:p w14:paraId="731ED3A3" w14:textId="77777777" w:rsidR="00B739DF" w:rsidRPr="001A42A0" w:rsidRDefault="00B739DF" w:rsidP="00494FAC">
            <w:pPr>
              <w:tabs>
                <w:tab w:val="left" w:pos="142"/>
              </w:tabs>
              <w:rPr>
                <w:noProof/>
                <w:szCs w:val="22"/>
              </w:rPr>
            </w:pPr>
            <w:r w:rsidRPr="001A42A0">
              <w:rPr>
                <w:b/>
                <w:noProof/>
                <w:szCs w:val="22"/>
              </w:rPr>
              <w:t>9.</w:t>
            </w:r>
            <w:r w:rsidRPr="001A42A0">
              <w:rPr>
                <w:b/>
                <w:noProof/>
                <w:szCs w:val="22"/>
              </w:rPr>
              <w:tab/>
              <w:t>ŠPECIÁLNE PODMIENKY NA UCHOVÁVANIE</w:t>
            </w:r>
          </w:p>
        </w:tc>
      </w:tr>
    </w:tbl>
    <w:p w14:paraId="166E2F2D" w14:textId="77777777" w:rsidR="00B739DF" w:rsidRPr="001A42A0" w:rsidRDefault="00B739DF" w:rsidP="001A42A0">
      <w:pPr>
        <w:rPr>
          <w:noProof/>
          <w:szCs w:val="22"/>
        </w:rPr>
      </w:pPr>
    </w:p>
    <w:p w14:paraId="1C1481C1" w14:textId="77777777" w:rsidR="00B739DF" w:rsidRPr="001A42A0" w:rsidRDefault="00B739DF" w:rsidP="0017099F">
      <w:pPr>
        <w:rPr>
          <w:noProof/>
          <w:szCs w:val="22"/>
        </w:rPr>
      </w:pPr>
      <w:r w:rsidRPr="001A42A0">
        <w:rPr>
          <w:noProof/>
          <w:szCs w:val="22"/>
        </w:rPr>
        <w:t>Uchovávajte pri teplote do 25 °C.</w:t>
      </w:r>
    </w:p>
    <w:p w14:paraId="59C29520" w14:textId="77777777" w:rsidR="00B739DF" w:rsidRPr="001A42A0" w:rsidRDefault="00B739DF" w:rsidP="00494FAC">
      <w:pPr>
        <w:rPr>
          <w:noProof/>
          <w:szCs w:val="22"/>
        </w:rPr>
      </w:pPr>
      <w:r w:rsidRPr="001A42A0">
        <w:rPr>
          <w:noProof/>
          <w:szCs w:val="22"/>
        </w:rPr>
        <w:t>Uchovávajte injekčnú striekačku v</w:t>
      </w:r>
      <w:r w:rsidR="00F66B76">
        <w:rPr>
          <w:noProof/>
          <w:szCs w:val="22"/>
        </w:rPr>
        <w:t>o vonkajšej</w:t>
      </w:r>
      <w:r w:rsidRPr="001A42A0">
        <w:rPr>
          <w:noProof/>
          <w:szCs w:val="22"/>
        </w:rPr>
        <w:t> škatuľke na ochranu pred svetlom.</w:t>
      </w:r>
    </w:p>
    <w:p w14:paraId="30A4D21C" w14:textId="77777777" w:rsidR="006B7BA6" w:rsidRDefault="006B7BA6" w:rsidP="006B7BA6">
      <w:pPr>
        <w:ind w:left="0" w:firstLine="0"/>
        <w:rPr>
          <w:noProof/>
          <w:szCs w:val="22"/>
        </w:rPr>
      </w:pPr>
      <w:r>
        <w:rPr>
          <w:noProof/>
        </w:rPr>
        <w:t>Neuchovávajte v mrazničke.</w:t>
      </w:r>
    </w:p>
    <w:p w14:paraId="60415196" w14:textId="77777777" w:rsidR="000570A3" w:rsidRPr="001A42A0" w:rsidRDefault="000570A3"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1A42A0" w14:paraId="723D1760" w14:textId="77777777" w:rsidTr="00B739DF">
        <w:tc>
          <w:tcPr>
            <w:tcW w:w="9287" w:type="dxa"/>
          </w:tcPr>
          <w:p w14:paraId="44E3CD05" w14:textId="77777777" w:rsidR="00B739DF" w:rsidRPr="001A42A0" w:rsidRDefault="00B739DF" w:rsidP="00B9423D">
            <w:pPr>
              <w:tabs>
                <w:tab w:val="left" w:pos="142"/>
              </w:tabs>
              <w:rPr>
                <w:b/>
                <w:noProof/>
                <w:szCs w:val="22"/>
              </w:rPr>
            </w:pPr>
            <w:r w:rsidRPr="001A42A0">
              <w:rPr>
                <w:b/>
                <w:noProof/>
                <w:szCs w:val="22"/>
              </w:rPr>
              <w:t>10.</w:t>
            </w:r>
            <w:r w:rsidRPr="001A42A0">
              <w:rPr>
                <w:b/>
                <w:noProof/>
                <w:szCs w:val="22"/>
              </w:rPr>
              <w:tab/>
              <w:t>ŠPECIÁLNE UPOZORNENIA NA LIKVIDÁCIU NEPOUŽITÝCH LIEKOV ALEBO ODPADOV Z NICH VZNIKNUTÝCH, AK JE TO VHODNÉ</w:t>
            </w:r>
          </w:p>
        </w:tc>
      </w:tr>
    </w:tbl>
    <w:p w14:paraId="2CB6A08F" w14:textId="77777777" w:rsidR="00B739DF" w:rsidRPr="001A42A0" w:rsidRDefault="00B739DF" w:rsidP="001A42A0">
      <w:pPr>
        <w:rPr>
          <w:noProof/>
          <w:szCs w:val="22"/>
        </w:rPr>
      </w:pPr>
    </w:p>
    <w:p w14:paraId="753A49F7" w14:textId="77777777" w:rsidR="00B739DF" w:rsidRPr="001A42A0" w:rsidRDefault="00B739DF" w:rsidP="0017099F">
      <w:pPr>
        <w:ind w:left="0" w:firstLine="0"/>
        <w:rPr>
          <w:noProof/>
          <w:szCs w:val="22"/>
        </w:rPr>
      </w:pPr>
      <w:r w:rsidRPr="002369F0">
        <w:rPr>
          <w:szCs w:val="22"/>
        </w:rPr>
        <w:t>Všetok nepoužitý liek alebo odpad vzniknutý z lieku sa má zlikvidovať v súlade s národnými požiadavkami.</w:t>
      </w:r>
    </w:p>
    <w:p w14:paraId="6F8D8BFD" w14:textId="77777777" w:rsidR="00B739DF" w:rsidRPr="001A42A0" w:rsidRDefault="00B739DF"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1A42A0" w14:paraId="54F67BE7" w14:textId="77777777" w:rsidTr="00B739DF">
        <w:tc>
          <w:tcPr>
            <w:tcW w:w="9287" w:type="dxa"/>
          </w:tcPr>
          <w:p w14:paraId="244061D9" w14:textId="77777777" w:rsidR="00B739DF" w:rsidRPr="001A42A0" w:rsidRDefault="00B739DF" w:rsidP="00B9423D">
            <w:pPr>
              <w:tabs>
                <w:tab w:val="left" w:pos="142"/>
              </w:tabs>
              <w:rPr>
                <w:b/>
                <w:noProof/>
                <w:szCs w:val="22"/>
              </w:rPr>
            </w:pPr>
            <w:r w:rsidRPr="001A42A0">
              <w:rPr>
                <w:b/>
                <w:noProof/>
                <w:szCs w:val="22"/>
              </w:rPr>
              <w:t>11.</w:t>
            </w:r>
            <w:r w:rsidRPr="001A42A0">
              <w:rPr>
                <w:b/>
                <w:noProof/>
                <w:szCs w:val="22"/>
              </w:rPr>
              <w:tab/>
              <w:t>NÁZOV A ADRESA DRŽITEĽA ROZHODNUTIA O REGISTRÁCII</w:t>
            </w:r>
          </w:p>
        </w:tc>
      </w:tr>
    </w:tbl>
    <w:p w14:paraId="0EFC1DFE" w14:textId="77777777" w:rsidR="00B739DF" w:rsidRPr="001A42A0" w:rsidRDefault="00B739DF" w:rsidP="001A42A0">
      <w:pPr>
        <w:ind w:left="0" w:firstLine="0"/>
        <w:rPr>
          <w:szCs w:val="22"/>
        </w:rPr>
      </w:pPr>
    </w:p>
    <w:p w14:paraId="79176147" w14:textId="4720A593" w:rsidR="00B739DF" w:rsidRPr="001A42A0" w:rsidRDefault="00B739DF" w:rsidP="0017099F">
      <w:pPr>
        <w:pStyle w:val="Default"/>
        <w:rPr>
          <w:sz w:val="22"/>
          <w:szCs w:val="22"/>
        </w:rPr>
      </w:pPr>
      <w:r w:rsidRPr="001A42A0">
        <w:rPr>
          <w:sz w:val="22"/>
          <w:szCs w:val="22"/>
        </w:rPr>
        <w:t>Nordic Group B</w:t>
      </w:r>
      <w:r w:rsidR="004313BD">
        <w:rPr>
          <w:sz w:val="22"/>
          <w:szCs w:val="22"/>
        </w:rPr>
        <w:t>.</w:t>
      </w:r>
      <w:r w:rsidRPr="001A42A0">
        <w:rPr>
          <w:sz w:val="22"/>
          <w:szCs w:val="22"/>
        </w:rPr>
        <w:t>V</w:t>
      </w:r>
      <w:r w:rsidR="004313BD">
        <w:rPr>
          <w:sz w:val="22"/>
          <w:szCs w:val="22"/>
        </w:rPr>
        <w:t>.</w:t>
      </w:r>
    </w:p>
    <w:p w14:paraId="10FBCFFD" w14:textId="77777777" w:rsidR="00B739DF" w:rsidRPr="001A42A0" w:rsidRDefault="005D18B6" w:rsidP="00494FAC">
      <w:pPr>
        <w:pStyle w:val="Default"/>
        <w:rPr>
          <w:sz w:val="22"/>
          <w:szCs w:val="22"/>
        </w:rPr>
      </w:pPr>
      <w:r>
        <w:rPr>
          <w:sz w:val="22"/>
          <w:szCs w:val="22"/>
        </w:rPr>
        <w:t>Siriusdreef 41</w:t>
      </w:r>
    </w:p>
    <w:p w14:paraId="2766E5AB" w14:textId="77777777" w:rsidR="00B739DF" w:rsidRPr="001A42A0" w:rsidRDefault="00B739DF" w:rsidP="00494FAC">
      <w:pPr>
        <w:pStyle w:val="Default"/>
        <w:rPr>
          <w:sz w:val="22"/>
          <w:szCs w:val="22"/>
        </w:rPr>
      </w:pPr>
      <w:r w:rsidRPr="001A42A0">
        <w:rPr>
          <w:sz w:val="22"/>
          <w:szCs w:val="22"/>
        </w:rPr>
        <w:t>2132 WT Hoofddorp</w:t>
      </w:r>
    </w:p>
    <w:p w14:paraId="318592E9" w14:textId="77777777" w:rsidR="00B739DF" w:rsidRPr="001A42A0" w:rsidRDefault="00B739DF" w:rsidP="00B9423D">
      <w:pPr>
        <w:rPr>
          <w:noProof/>
          <w:szCs w:val="22"/>
        </w:rPr>
      </w:pPr>
      <w:r w:rsidRPr="001A42A0">
        <w:rPr>
          <w:szCs w:val="22"/>
        </w:rPr>
        <w:t>Holandsko</w:t>
      </w:r>
    </w:p>
    <w:p w14:paraId="7C3E9F1E" w14:textId="77777777" w:rsidR="00B739DF" w:rsidRPr="001A42A0" w:rsidRDefault="00B739DF" w:rsidP="008D5A01">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1A42A0" w14:paraId="704FCE29" w14:textId="77777777" w:rsidTr="00B739DF">
        <w:tc>
          <w:tcPr>
            <w:tcW w:w="9287" w:type="dxa"/>
          </w:tcPr>
          <w:p w14:paraId="096B3152" w14:textId="77777777" w:rsidR="00B739DF" w:rsidRPr="001A42A0" w:rsidRDefault="00B739DF" w:rsidP="00360817">
            <w:pPr>
              <w:tabs>
                <w:tab w:val="left" w:pos="142"/>
              </w:tabs>
              <w:rPr>
                <w:b/>
                <w:noProof/>
                <w:szCs w:val="22"/>
              </w:rPr>
            </w:pPr>
            <w:r w:rsidRPr="001A42A0">
              <w:rPr>
                <w:b/>
                <w:noProof/>
                <w:szCs w:val="22"/>
              </w:rPr>
              <w:t>12.</w:t>
            </w:r>
            <w:r w:rsidRPr="001A42A0">
              <w:rPr>
                <w:b/>
                <w:noProof/>
                <w:szCs w:val="22"/>
              </w:rPr>
              <w:tab/>
              <w:t>REGISTRAČNÉ ČÍSLO (ČÍSLA)</w:t>
            </w:r>
          </w:p>
        </w:tc>
      </w:tr>
    </w:tbl>
    <w:p w14:paraId="40A4DDA6" w14:textId="77777777" w:rsidR="00B739DF" w:rsidRPr="001A42A0" w:rsidRDefault="00B739DF" w:rsidP="001A42A0">
      <w:pPr>
        <w:rPr>
          <w:noProof/>
          <w:szCs w:val="22"/>
        </w:rPr>
      </w:pPr>
    </w:p>
    <w:p w14:paraId="6F535936" w14:textId="77777777" w:rsidR="00674F13" w:rsidRPr="00471F31" w:rsidRDefault="00E26B9B" w:rsidP="00805D0D">
      <w:pPr>
        <w:tabs>
          <w:tab w:val="left" w:pos="1701"/>
        </w:tabs>
        <w:rPr>
          <w:szCs w:val="22"/>
        </w:rPr>
      </w:pPr>
      <w:r w:rsidRPr="00471F31">
        <w:rPr>
          <w:szCs w:val="22"/>
          <w:lang w:val="fr-FR"/>
        </w:rPr>
        <w:t>EU/1/16/1124/047</w:t>
      </w:r>
      <w:r w:rsidRPr="00471F31">
        <w:rPr>
          <w:szCs w:val="22"/>
          <w:lang w:val="fr-FR"/>
        </w:rPr>
        <w:tab/>
      </w:r>
      <w:r w:rsidR="00B739DF" w:rsidRPr="00471F31">
        <w:rPr>
          <w:szCs w:val="22"/>
        </w:rPr>
        <w:t>4 naplnené injekčné striekačky (4 balenia po 1)</w:t>
      </w:r>
    </w:p>
    <w:p w14:paraId="6B925F2E" w14:textId="68F006AE" w:rsidR="00674F13" w:rsidRPr="0041769B" w:rsidDel="000C7654" w:rsidRDefault="00B739DF" w:rsidP="00805D0D">
      <w:pPr>
        <w:tabs>
          <w:tab w:val="left" w:pos="1701"/>
        </w:tabs>
        <w:rPr>
          <w:del w:id="129" w:author="Author"/>
          <w:szCs w:val="22"/>
          <w:highlight w:val="lightGray"/>
        </w:rPr>
      </w:pPr>
      <w:del w:id="130" w:author="Author">
        <w:r w:rsidRPr="0041769B" w:rsidDel="000C7654">
          <w:rPr>
            <w:szCs w:val="22"/>
            <w:highlight w:val="lightGray"/>
          </w:rPr>
          <w:delText>EU/1/16/1124/0</w:delText>
        </w:r>
        <w:r w:rsidR="000570A3" w:rsidRPr="0041769B" w:rsidDel="000C7654">
          <w:rPr>
            <w:szCs w:val="22"/>
            <w:highlight w:val="lightGray"/>
          </w:rPr>
          <w:delText>48</w:delText>
        </w:r>
        <w:r w:rsidRPr="0041769B" w:rsidDel="000C7654">
          <w:rPr>
            <w:szCs w:val="22"/>
            <w:highlight w:val="lightGray"/>
          </w:rPr>
          <w:tab/>
          <w:delText>6 naplnených injekčných striekačiek (6 balení po 1)</w:delText>
        </w:r>
      </w:del>
    </w:p>
    <w:p w14:paraId="695A5D92" w14:textId="77777777" w:rsidR="00674F13" w:rsidRPr="00471F31" w:rsidRDefault="00842CB0" w:rsidP="00805D0D">
      <w:pPr>
        <w:tabs>
          <w:tab w:val="left" w:pos="1701"/>
        </w:tabs>
        <w:rPr>
          <w:szCs w:val="22"/>
        </w:rPr>
      </w:pPr>
      <w:r w:rsidRPr="0041769B">
        <w:rPr>
          <w:szCs w:val="22"/>
          <w:highlight w:val="lightGray"/>
        </w:rPr>
        <w:t>EU/1/16/1124/056</w:t>
      </w:r>
      <w:r w:rsidRPr="0041769B">
        <w:rPr>
          <w:szCs w:val="22"/>
          <w:highlight w:val="lightGray"/>
        </w:rPr>
        <w:tab/>
        <w:t>12 naplnených injekčných striekačiek (12 balení po 1)</w:t>
      </w:r>
    </w:p>
    <w:p w14:paraId="742BB08F" w14:textId="77777777" w:rsidR="00B739DF" w:rsidRPr="00471F31" w:rsidRDefault="00B739DF" w:rsidP="008D5A01">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471F31" w14:paraId="55CA8218" w14:textId="77777777" w:rsidTr="00B739DF">
        <w:tc>
          <w:tcPr>
            <w:tcW w:w="9287" w:type="dxa"/>
          </w:tcPr>
          <w:p w14:paraId="4B214114" w14:textId="77777777" w:rsidR="00B739DF" w:rsidRPr="00471F31" w:rsidRDefault="00B739DF" w:rsidP="00360817">
            <w:pPr>
              <w:tabs>
                <w:tab w:val="left" w:pos="142"/>
              </w:tabs>
              <w:rPr>
                <w:b/>
                <w:noProof/>
                <w:szCs w:val="22"/>
              </w:rPr>
            </w:pPr>
            <w:r w:rsidRPr="00471F31">
              <w:rPr>
                <w:b/>
                <w:noProof/>
                <w:szCs w:val="22"/>
              </w:rPr>
              <w:t>13.</w:t>
            </w:r>
            <w:r w:rsidRPr="00471F31">
              <w:rPr>
                <w:b/>
                <w:noProof/>
                <w:szCs w:val="22"/>
              </w:rPr>
              <w:tab/>
              <w:t>ČÍSLO VÝROBNEJ ŠARŽE</w:t>
            </w:r>
          </w:p>
        </w:tc>
      </w:tr>
    </w:tbl>
    <w:p w14:paraId="54EDA6CA" w14:textId="77777777" w:rsidR="00B739DF" w:rsidRPr="00471F31" w:rsidRDefault="00B739DF" w:rsidP="001A42A0">
      <w:pPr>
        <w:rPr>
          <w:noProof/>
          <w:szCs w:val="22"/>
        </w:rPr>
      </w:pPr>
    </w:p>
    <w:p w14:paraId="3C246594" w14:textId="77777777" w:rsidR="00B739DF" w:rsidRPr="00471F31" w:rsidRDefault="00B739DF" w:rsidP="0017099F">
      <w:pPr>
        <w:rPr>
          <w:noProof/>
          <w:szCs w:val="22"/>
        </w:rPr>
      </w:pPr>
      <w:r w:rsidRPr="00471F31">
        <w:rPr>
          <w:noProof/>
          <w:szCs w:val="22"/>
        </w:rPr>
        <w:t>Č. šarže:</w:t>
      </w:r>
    </w:p>
    <w:p w14:paraId="1D8A32C8" w14:textId="77777777" w:rsidR="000570A3" w:rsidRPr="00471F31" w:rsidRDefault="000570A3" w:rsidP="00494FA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471F31" w14:paraId="598D9998" w14:textId="77777777" w:rsidTr="00B739DF">
        <w:tc>
          <w:tcPr>
            <w:tcW w:w="9287" w:type="dxa"/>
          </w:tcPr>
          <w:p w14:paraId="59CAF108" w14:textId="77777777" w:rsidR="00B739DF" w:rsidRPr="00471F31" w:rsidRDefault="00B739DF" w:rsidP="00494FAC">
            <w:pPr>
              <w:tabs>
                <w:tab w:val="left" w:pos="142"/>
              </w:tabs>
              <w:rPr>
                <w:b/>
                <w:noProof/>
                <w:szCs w:val="22"/>
              </w:rPr>
            </w:pPr>
            <w:r w:rsidRPr="00471F31">
              <w:rPr>
                <w:b/>
                <w:noProof/>
                <w:szCs w:val="22"/>
              </w:rPr>
              <w:t>14.</w:t>
            </w:r>
            <w:r w:rsidRPr="00471F31">
              <w:rPr>
                <w:b/>
                <w:noProof/>
                <w:szCs w:val="22"/>
              </w:rPr>
              <w:tab/>
              <w:t>ZATRIEDENIE LIEKU PODĽA SPÔSOBU VÝDAJA</w:t>
            </w:r>
          </w:p>
        </w:tc>
      </w:tr>
    </w:tbl>
    <w:p w14:paraId="5BE2D3EC" w14:textId="77777777" w:rsidR="00B739DF" w:rsidRPr="00471F31" w:rsidRDefault="00B739DF" w:rsidP="0017099F">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471F31" w14:paraId="30610904" w14:textId="77777777" w:rsidTr="00B739DF">
        <w:tc>
          <w:tcPr>
            <w:tcW w:w="9287" w:type="dxa"/>
          </w:tcPr>
          <w:p w14:paraId="27E8FDE5" w14:textId="77777777" w:rsidR="00B739DF" w:rsidRPr="00471F31" w:rsidRDefault="00B739DF" w:rsidP="00494FAC">
            <w:pPr>
              <w:tabs>
                <w:tab w:val="left" w:pos="142"/>
              </w:tabs>
              <w:rPr>
                <w:b/>
                <w:noProof/>
                <w:szCs w:val="22"/>
              </w:rPr>
            </w:pPr>
            <w:r w:rsidRPr="00471F31">
              <w:rPr>
                <w:b/>
                <w:noProof/>
                <w:szCs w:val="22"/>
              </w:rPr>
              <w:t>15.</w:t>
            </w:r>
            <w:r w:rsidRPr="00471F31">
              <w:rPr>
                <w:b/>
                <w:noProof/>
                <w:szCs w:val="22"/>
              </w:rPr>
              <w:tab/>
              <w:t>POKYNY NA POUŽITIE</w:t>
            </w:r>
          </w:p>
        </w:tc>
      </w:tr>
    </w:tbl>
    <w:p w14:paraId="4560613A" w14:textId="77777777" w:rsidR="00B739DF" w:rsidRPr="00471F31" w:rsidRDefault="00B739DF" w:rsidP="0017099F">
      <w:pPr>
        <w:rPr>
          <w:bCs/>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39DF" w:rsidRPr="00471F31" w14:paraId="254935FD" w14:textId="77777777" w:rsidTr="00B739DF">
        <w:tc>
          <w:tcPr>
            <w:tcW w:w="9287" w:type="dxa"/>
          </w:tcPr>
          <w:p w14:paraId="1D7ED1F4" w14:textId="77777777" w:rsidR="00B739DF" w:rsidRPr="00471F31" w:rsidRDefault="00B739DF" w:rsidP="00494FAC">
            <w:pPr>
              <w:tabs>
                <w:tab w:val="left" w:pos="142"/>
              </w:tabs>
              <w:rPr>
                <w:b/>
                <w:noProof/>
                <w:szCs w:val="22"/>
              </w:rPr>
            </w:pPr>
            <w:r w:rsidRPr="00471F31">
              <w:rPr>
                <w:b/>
                <w:noProof/>
                <w:szCs w:val="22"/>
              </w:rPr>
              <w:t>16.</w:t>
            </w:r>
            <w:r w:rsidRPr="00471F31">
              <w:rPr>
                <w:b/>
                <w:noProof/>
                <w:szCs w:val="22"/>
              </w:rPr>
              <w:tab/>
              <w:t>INFORMÁCIE V BRAILLOVOM PÍSME</w:t>
            </w:r>
          </w:p>
        </w:tc>
      </w:tr>
    </w:tbl>
    <w:p w14:paraId="04A8F52B" w14:textId="77777777" w:rsidR="00B739DF" w:rsidRPr="00471F31" w:rsidRDefault="00B739DF" w:rsidP="001A42A0">
      <w:pPr>
        <w:rPr>
          <w:bCs/>
          <w:noProof/>
          <w:szCs w:val="22"/>
        </w:rPr>
      </w:pPr>
    </w:p>
    <w:p w14:paraId="60D22652" w14:textId="77777777" w:rsidR="00B739DF" w:rsidRPr="00471F31" w:rsidRDefault="00B739DF" w:rsidP="0017099F">
      <w:pPr>
        <w:rPr>
          <w:szCs w:val="22"/>
        </w:rPr>
      </w:pPr>
      <w:r w:rsidRPr="00471F31">
        <w:rPr>
          <w:szCs w:val="22"/>
        </w:rPr>
        <w:t xml:space="preserve">Nordimet </w:t>
      </w:r>
      <w:r w:rsidR="00B41822" w:rsidRPr="00471F31">
        <w:rPr>
          <w:szCs w:val="22"/>
        </w:rPr>
        <w:t>2</w:t>
      </w:r>
      <w:r w:rsidRPr="00471F31">
        <w:rPr>
          <w:szCs w:val="22"/>
        </w:rPr>
        <w:t>5 mg</w:t>
      </w:r>
    </w:p>
    <w:p w14:paraId="048B72B3" w14:textId="77777777" w:rsidR="006B4C25" w:rsidRPr="00471F31" w:rsidRDefault="006B4C25" w:rsidP="00494FAC">
      <w:pPr>
        <w:rPr>
          <w:noProof/>
          <w:szCs w:val="22"/>
          <w:shd w:val="clear" w:color="auto" w:fill="CCCCCC"/>
        </w:rPr>
      </w:pPr>
    </w:p>
    <w:p w14:paraId="74BBFE36" w14:textId="77777777" w:rsidR="00B739DF" w:rsidRPr="00471F31" w:rsidRDefault="00B739DF" w:rsidP="00B9423D">
      <w:pPr>
        <w:pBdr>
          <w:top w:val="single" w:sz="4" w:space="1" w:color="auto"/>
          <w:left w:val="single" w:sz="4" w:space="4" w:color="auto"/>
          <w:bottom w:val="single" w:sz="4" w:space="1" w:color="auto"/>
          <w:right w:val="single" w:sz="4" w:space="4" w:color="auto"/>
        </w:pBdr>
        <w:tabs>
          <w:tab w:val="left" w:pos="142"/>
        </w:tabs>
        <w:rPr>
          <w:b/>
          <w:noProof/>
          <w:szCs w:val="22"/>
        </w:rPr>
      </w:pPr>
      <w:r w:rsidRPr="00471F31">
        <w:rPr>
          <w:b/>
          <w:noProof/>
          <w:szCs w:val="22"/>
        </w:rPr>
        <w:t>17.</w:t>
      </w:r>
      <w:r w:rsidRPr="00471F31">
        <w:rPr>
          <w:b/>
          <w:noProof/>
          <w:szCs w:val="22"/>
        </w:rPr>
        <w:tab/>
        <w:t>ŠPECIFICKÝ IDENTIFIKÁTOR – DVOJROZMERNÝ ČIAROVÝ KÓD</w:t>
      </w:r>
    </w:p>
    <w:p w14:paraId="6B145EDE" w14:textId="77777777" w:rsidR="00B739DF" w:rsidRPr="00471F31" w:rsidRDefault="00B739DF" w:rsidP="00033C0D">
      <w:pPr>
        <w:rPr>
          <w:szCs w:val="22"/>
        </w:rPr>
      </w:pPr>
    </w:p>
    <w:p w14:paraId="0788513B" w14:textId="77777777" w:rsidR="00B739DF" w:rsidRPr="00471F31" w:rsidRDefault="00B739DF" w:rsidP="008D5A01">
      <w:pPr>
        <w:rPr>
          <w:szCs w:val="22"/>
        </w:rPr>
      </w:pPr>
      <w:r w:rsidRPr="0041769B">
        <w:rPr>
          <w:szCs w:val="22"/>
          <w:highlight w:val="lightGray"/>
        </w:rPr>
        <w:t>Dvojrozmerný čiarový kód so špecifickým identifikátorom.</w:t>
      </w:r>
    </w:p>
    <w:p w14:paraId="1F6ACD4E" w14:textId="77777777" w:rsidR="00B739DF" w:rsidRPr="00471F31" w:rsidRDefault="00B739DF" w:rsidP="002C6DBE">
      <w:pPr>
        <w:tabs>
          <w:tab w:val="left" w:pos="720"/>
        </w:tabs>
        <w:rPr>
          <w:noProof/>
          <w:szCs w:val="22"/>
        </w:rPr>
      </w:pPr>
    </w:p>
    <w:p w14:paraId="5F52E667" w14:textId="77777777" w:rsidR="00B739DF" w:rsidRPr="00471F31" w:rsidRDefault="00B739DF" w:rsidP="002C6DBE">
      <w:pPr>
        <w:pBdr>
          <w:top w:val="single" w:sz="4" w:space="1" w:color="auto"/>
          <w:left w:val="single" w:sz="4" w:space="4" w:color="auto"/>
          <w:bottom w:val="single" w:sz="4" w:space="1" w:color="auto"/>
          <w:right w:val="single" w:sz="4" w:space="4" w:color="auto"/>
        </w:pBdr>
        <w:tabs>
          <w:tab w:val="left" w:pos="142"/>
        </w:tabs>
        <w:rPr>
          <w:b/>
          <w:noProof/>
          <w:szCs w:val="22"/>
        </w:rPr>
      </w:pPr>
      <w:r w:rsidRPr="00471F31">
        <w:rPr>
          <w:b/>
          <w:noProof/>
          <w:szCs w:val="22"/>
        </w:rPr>
        <w:t>18.</w:t>
      </w:r>
      <w:r w:rsidRPr="00471F31">
        <w:rPr>
          <w:b/>
          <w:noProof/>
          <w:szCs w:val="22"/>
        </w:rPr>
        <w:tab/>
        <w:t>ŠPECIFICKÝ IDENTIFIKÁTOR  – ÚDAJE ČITATEĽNÉ ĽUDSKÝM OKOM</w:t>
      </w:r>
    </w:p>
    <w:p w14:paraId="0A5DD8AF" w14:textId="77777777" w:rsidR="00B739DF" w:rsidRPr="00471F31" w:rsidRDefault="00B739DF">
      <w:pPr>
        <w:tabs>
          <w:tab w:val="left" w:pos="720"/>
        </w:tabs>
        <w:rPr>
          <w:noProof/>
          <w:szCs w:val="22"/>
        </w:rPr>
      </w:pPr>
    </w:p>
    <w:p w14:paraId="4D4E6E31" w14:textId="0421DA66" w:rsidR="00B739DF" w:rsidRPr="00471F31" w:rsidRDefault="00B739DF">
      <w:pPr>
        <w:rPr>
          <w:szCs w:val="22"/>
        </w:rPr>
      </w:pPr>
      <w:r w:rsidRPr="00471F31">
        <w:rPr>
          <w:szCs w:val="22"/>
        </w:rPr>
        <w:t>PC</w:t>
      </w:r>
    </w:p>
    <w:p w14:paraId="54E6259E" w14:textId="21C41D4D" w:rsidR="00B739DF" w:rsidRPr="00471F31" w:rsidRDefault="00B739DF">
      <w:pPr>
        <w:rPr>
          <w:szCs w:val="22"/>
        </w:rPr>
      </w:pPr>
      <w:r w:rsidRPr="00471F31">
        <w:rPr>
          <w:szCs w:val="22"/>
        </w:rPr>
        <w:t>SN</w:t>
      </w:r>
    </w:p>
    <w:p w14:paraId="1C3DF3BF" w14:textId="7BA4C6D2" w:rsidR="00306E15" w:rsidRDefault="00E26B9B" w:rsidP="000570A3">
      <w:pPr>
        <w:rPr>
          <w:szCs w:val="22"/>
        </w:rPr>
      </w:pPr>
      <w:r w:rsidRPr="00471F31">
        <w:rPr>
          <w:szCs w:val="22"/>
        </w:rPr>
        <w:t>NN</w:t>
      </w:r>
    </w:p>
    <w:p w14:paraId="0FBC9598" w14:textId="77777777" w:rsidR="00FB784E" w:rsidRDefault="00FB784E">
      <w: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784E" w:rsidRPr="001A42A0" w14:paraId="0268ACE3" w14:textId="77777777" w:rsidTr="00805D0D">
        <w:trPr>
          <w:trHeight w:val="761"/>
        </w:trPr>
        <w:tc>
          <w:tcPr>
            <w:tcW w:w="9287" w:type="dxa"/>
            <w:tcBorders>
              <w:bottom w:val="single" w:sz="4" w:space="0" w:color="auto"/>
            </w:tcBorders>
          </w:tcPr>
          <w:p w14:paraId="50C3AC54" w14:textId="77777777" w:rsidR="00FB784E" w:rsidRPr="001A42A0" w:rsidRDefault="00FB784E" w:rsidP="0089645A">
            <w:pPr>
              <w:ind w:left="0" w:firstLine="0"/>
              <w:rPr>
                <w:b/>
                <w:noProof/>
                <w:szCs w:val="22"/>
              </w:rPr>
            </w:pPr>
            <w:r w:rsidRPr="001A42A0">
              <w:rPr>
                <w:b/>
                <w:noProof/>
                <w:szCs w:val="22"/>
              </w:rPr>
              <w:lastRenderedPageBreak/>
              <w:t>ÚDAJE, KTORÉ MAJÚ BYŤ UVEDENÉ NA VONKAJŠOM OBALE</w:t>
            </w:r>
          </w:p>
          <w:p w14:paraId="7DB6F09F" w14:textId="77777777" w:rsidR="00FB784E" w:rsidRPr="001A42A0" w:rsidRDefault="00FB784E" w:rsidP="0089645A">
            <w:pPr>
              <w:rPr>
                <w:b/>
                <w:noProof/>
                <w:szCs w:val="22"/>
              </w:rPr>
            </w:pPr>
          </w:p>
          <w:p w14:paraId="4385E32A" w14:textId="06E455B3" w:rsidR="00FB784E" w:rsidRPr="001A42A0" w:rsidRDefault="00FB784E" w:rsidP="0089645A">
            <w:pPr>
              <w:rPr>
                <w:b/>
                <w:noProof/>
                <w:szCs w:val="22"/>
              </w:rPr>
            </w:pPr>
            <w:r>
              <w:rPr>
                <w:b/>
                <w:noProof/>
                <w:szCs w:val="22"/>
              </w:rPr>
              <w:t xml:space="preserve">VNÚTORNÁ ŠKATUĽA PRE VIACNÁSOBNÉ BALENIE </w:t>
            </w:r>
            <w:r w:rsidR="00F66B76">
              <w:rPr>
                <w:b/>
                <w:noProof/>
                <w:szCs w:val="22"/>
              </w:rPr>
              <w:t>(</w:t>
            </w:r>
            <w:r>
              <w:rPr>
                <w:b/>
                <w:noProof/>
                <w:szCs w:val="22"/>
              </w:rPr>
              <w:t>BEZ BLUE BOXU</w:t>
            </w:r>
            <w:r w:rsidR="00F66B76">
              <w:rPr>
                <w:b/>
                <w:noProof/>
                <w:szCs w:val="22"/>
              </w:rPr>
              <w:t>)</w:t>
            </w:r>
          </w:p>
        </w:tc>
      </w:tr>
    </w:tbl>
    <w:p w14:paraId="66793903" w14:textId="77777777" w:rsidR="00FB784E" w:rsidRPr="001A42A0" w:rsidRDefault="00FB784E" w:rsidP="00FB784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784E" w:rsidRPr="001A42A0" w14:paraId="66585D0C" w14:textId="77777777" w:rsidTr="0089645A">
        <w:tc>
          <w:tcPr>
            <w:tcW w:w="9287" w:type="dxa"/>
          </w:tcPr>
          <w:p w14:paraId="538D1480" w14:textId="77777777" w:rsidR="00FB784E" w:rsidRPr="001A42A0" w:rsidRDefault="00FB784E" w:rsidP="0089645A">
            <w:pPr>
              <w:tabs>
                <w:tab w:val="left" w:pos="142"/>
              </w:tabs>
              <w:rPr>
                <w:b/>
                <w:noProof/>
                <w:szCs w:val="22"/>
              </w:rPr>
            </w:pPr>
            <w:r w:rsidRPr="001A42A0">
              <w:rPr>
                <w:b/>
                <w:noProof/>
                <w:szCs w:val="22"/>
              </w:rPr>
              <w:t>1.</w:t>
            </w:r>
            <w:r w:rsidRPr="001A42A0">
              <w:rPr>
                <w:b/>
                <w:noProof/>
                <w:szCs w:val="22"/>
              </w:rPr>
              <w:tab/>
              <w:t>NÁZOV LIEKU</w:t>
            </w:r>
          </w:p>
        </w:tc>
      </w:tr>
    </w:tbl>
    <w:p w14:paraId="66F67A70" w14:textId="77777777" w:rsidR="00FB784E" w:rsidRPr="001A42A0" w:rsidRDefault="00FB784E" w:rsidP="00FB784E">
      <w:pPr>
        <w:rPr>
          <w:noProof/>
          <w:szCs w:val="22"/>
        </w:rPr>
      </w:pPr>
    </w:p>
    <w:p w14:paraId="30B98E84" w14:textId="4F3BCD49" w:rsidR="00FB784E" w:rsidRDefault="00FB784E" w:rsidP="00FB784E">
      <w:pPr>
        <w:rPr>
          <w:szCs w:val="22"/>
        </w:rPr>
      </w:pPr>
      <w:r w:rsidRPr="001A42A0">
        <w:rPr>
          <w:szCs w:val="22"/>
        </w:rPr>
        <w:t>Nordimet 25 mg </w:t>
      </w:r>
      <w:r w:rsidR="00541EFF" w:rsidRPr="000923BB">
        <w:rPr>
          <w:szCs w:val="22"/>
        </w:rPr>
        <w:t>injekčný roztok v naplnenej injekčnej striekačke</w:t>
      </w:r>
    </w:p>
    <w:p w14:paraId="599D3E03" w14:textId="77777777" w:rsidR="00F66B76" w:rsidRDefault="00F66B76" w:rsidP="00FB784E">
      <w:pPr>
        <w:rPr>
          <w:szCs w:val="22"/>
        </w:rPr>
      </w:pPr>
    </w:p>
    <w:p w14:paraId="0060CDB0" w14:textId="77777777" w:rsidR="00FB784E" w:rsidRPr="00494FAC" w:rsidRDefault="00FB784E" w:rsidP="00FB784E">
      <w:pPr>
        <w:rPr>
          <w:noProof/>
          <w:szCs w:val="22"/>
        </w:rPr>
      </w:pPr>
      <w:r w:rsidRPr="00494FAC">
        <w:rPr>
          <w:szCs w:val="22"/>
        </w:rPr>
        <w:t>metotrexát</w:t>
      </w:r>
    </w:p>
    <w:p w14:paraId="7BE4EB65" w14:textId="77777777" w:rsidR="00FB784E" w:rsidRPr="00B9423D" w:rsidRDefault="00FB784E" w:rsidP="00FB784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784E" w:rsidRPr="001A42A0" w14:paraId="3B2B487E" w14:textId="77777777" w:rsidTr="0089645A">
        <w:tc>
          <w:tcPr>
            <w:tcW w:w="9287" w:type="dxa"/>
          </w:tcPr>
          <w:p w14:paraId="18276A72" w14:textId="77777777" w:rsidR="00FB784E" w:rsidRPr="00360817" w:rsidRDefault="00FB784E" w:rsidP="0089645A">
            <w:pPr>
              <w:tabs>
                <w:tab w:val="left" w:pos="142"/>
              </w:tabs>
              <w:rPr>
                <w:b/>
                <w:noProof/>
                <w:szCs w:val="22"/>
              </w:rPr>
            </w:pPr>
            <w:r w:rsidRPr="00033C0D">
              <w:rPr>
                <w:b/>
                <w:noProof/>
                <w:szCs w:val="22"/>
              </w:rPr>
              <w:t>2.</w:t>
            </w:r>
            <w:r w:rsidRPr="00033C0D">
              <w:rPr>
                <w:b/>
                <w:noProof/>
                <w:szCs w:val="22"/>
              </w:rPr>
              <w:tab/>
              <w:t xml:space="preserve">LIEČIVO </w:t>
            </w:r>
            <w:r w:rsidRPr="008D5A01">
              <w:rPr>
                <w:noProof/>
                <w:szCs w:val="22"/>
              </w:rPr>
              <w:t>(</w:t>
            </w:r>
            <w:r w:rsidRPr="00360817">
              <w:rPr>
                <w:b/>
                <w:noProof/>
                <w:szCs w:val="22"/>
              </w:rPr>
              <w:t>LIEČIVÁ)</w:t>
            </w:r>
          </w:p>
        </w:tc>
      </w:tr>
    </w:tbl>
    <w:p w14:paraId="0688E2A4" w14:textId="77777777" w:rsidR="00FB784E" w:rsidRPr="001A42A0" w:rsidRDefault="00FB784E" w:rsidP="00FB784E">
      <w:pPr>
        <w:pStyle w:val="EMEAEnBodyText"/>
        <w:autoSpaceDE w:val="0"/>
        <w:autoSpaceDN w:val="0"/>
        <w:adjustRightInd w:val="0"/>
        <w:spacing w:before="0" w:after="0"/>
        <w:jc w:val="left"/>
        <w:rPr>
          <w:szCs w:val="22"/>
          <w:lang w:val="sk-SK"/>
        </w:rPr>
      </w:pPr>
    </w:p>
    <w:p w14:paraId="4C6B7163" w14:textId="77777777" w:rsidR="00FB784E" w:rsidRPr="00494FAC" w:rsidRDefault="00FB784E" w:rsidP="00FB784E">
      <w:pPr>
        <w:pStyle w:val="EMEAEnBodyText"/>
        <w:autoSpaceDE w:val="0"/>
        <w:autoSpaceDN w:val="0"/>
        <w:adjustRightInd w:val="0"/>
        <w:spacing w:before="0" w:after="0"/>
        <w:jc w:val="left"/>
        <w:rPr>
          <w:szCs w:val="22"/>
          <w:lang w:val="sk-SK"/>
        </w:rPr>
      </w:pPr>
      <w:r w:rsidRPr="0017099F">
        <w:rPr>
          <w:szCs w:val="22"/>
          <w:lang w:val="sk-SK"/>
        </w:rPr>
        <w:t xml:space="preserve">Jedna naplnená injekčná striekačka </w:t>
      </w:r>
      <w:r w:rsidRPr="00494FAC">
        <w:rPr>
          <w:szCs w:val="22"/>
          <w:lang w:val="sk-SK"/>
        </w:rPr>
        <w:t>1,0 ml obsahuje 25 mg metotrexátu (25 mg/ml).</w:t>
      </w:r>
    </w:p>
    <w:p w14:paraId="34334308" w14:textId="77777777" w:rsidR="00FB784E" w:rsidRPr="00B9423D" w:rsidRDefault="00FB784E" w:rsidP="00FB784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784E" w:rsidRPr="001A42A0" w14:paraId="55C29391" w14:textId="77777777" w:rsidTr="0089645A">
        <w:tc>
          <w:tcPr>
            <w:tcW w:w="9287" w:type="dxa"/>
          </w:tcPr>
          <w:p w14:paraId="2D9F5D14" w14:textId="77777777" w:rsidR="00FB784E" w:rsidRPr="00033C0D" w:rsidRDefault="00FB784E" w:rsidP="0089645A">
            <w:pPr>
              <w:tabs>
                <w:tab w:val="left" w:pos="142"/>
              </w:tabs>
              <w:rPr>
                <w:b/>
                <w:noProof/>
                <w:szCs w:val="22"/>
              </w:rPr>
            </w:pPr>
            <w:r w:rsidRPr="00033C0D">
              <w:rPr>
                <w:b/>
                <w:noProof/>
                <w:szCs w:val="22"/>
              </w:rPr>
              <w:t>3.</w:t>
            </w:r>
            <w:r w:rsidRPr="00033C0D">
              <w:rPr>
                <w:b/>
                <w:noProof/>
                <w:szCs w:val="22"/>
              </w:rPr>
              <w:tab/>
              <w:t>ZOZNAM POMOCNÝCH LÁTOK</w:t>
            </w:r>
          </w:p>
        </w:tc>
      </w:tr>
    </w:tbl>
    <w:p w14:paraId="24A41092" w14:textId="77777777" w:rsidR="00FB784E" w:rsidRPr="001A42A0" w:rsidRDefault="00FB784E" w:rsidP="00FB784E">
      <w:pPr>
        <w:rPr>
          <w:noProof/>
          <w:szCs w:val="22"/>
        </w:rPr>
      </w:pPr>
    </w:p>
    <w:p w14:paraId="451C8449" w14:textId="77777777" w:rsidR="00FB784E" w:rsidRPr="001A42A0" w:rsidRDefault="00FB784E" w:rsidP="00FB784E">
      <w:pPr>
        <w:rPr>
          <w:noProof/>
          <w:szCs w:val="22"/>
        </w:rPr>
      </w:pPr>
      <w:r w:rsidRPr="001A42A0">
        <w:rPr>
          <w:noProof/>
          <w:szCs w:val="22"/>
        </w:rPr>
        <w:t>chlorid sodný</w:t>
      </w:r>
    </w:p>
    <w:p w14:paraId="720BB6CA" w14:textId="77777777" w:rsidR="00FB784E" w:rsidRPr="001A42A0" w:rsidRDefault="00FB784E" w:rsidP="00FB784E">
      <w:pPr>
        <w:rPr>
          <w:noProof/>
          <w:szCs w:val="22"/>
        </w:rPr>
      </w:pPr>
      <w:r w:rsidRPr="001A42A0">
        <w:rPr>
          <w:noProof/>
          <w:szCs w:val="22"/>
        </w:rPr>
        <w:t>hydroxid sodný</w:t>
      </w:r>
    </w:p>
    <w:p w14:paraId="46704E28" w14:textId="77777777" w:rsidR="00FB784E" w:rsidRPr="001A42A0" w:rsidRDefault="00FB784E" w:rsidP="00FB784E">
      <w:pPr>
        <w:rPr>
          <w:noProof/>
          <w:szCs w:val="22"/>
        </w:rPr>
      </w:pPr>
      <w:r w:rsidRPr="001A42A0">
        <w:rPr>
          <w:noProof/>
          <w:szCs w:val="22"/>
        </w:rPr>
        <w:t>voda na injekcie</w:t>
      </w:r>
    </w:p>
    <w:p w14:paraId="25DB0ECA" w14:textId="77777777" w:rsidR="00FB784E" w:rsidRPr="001A42A0" w:rsidRDefault="00FB784E" w:rsidP="00FB784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784E" w:rsidRPr="001A42A0" w14:paraId="4382AAD4" w14:textId="77777777" w:rsidTr="0089645A">
        <w:tc>
          <w:tcPr>
            <w:tcW w:w="9287" w:type="dxa"/>
          </w:tcPr>
          <w:p w14:paraId="5FD32D6D" w14:textId="443F38F2" w:rsidR="00FB784E" w:rsidRPr="001A42A0" w:rsidRDefault="00FB784E" w:rsidP="0089645A">
            <w:pPr>
              <w:tabs>
                <w:tab w:val="left" w:pos="142"/>
              </w:tabs>
              <w:rPr>
                <w:b/>
                <w:noProof/>
                <w:szCs w:val="22"/>
              </w:rPr>
            </w:pPr>
            <w:r w:rsidRPr="001A42A0">
              <w:rPr>
                <w:b/>
                <w:noProof/>
                <w:szCs w:val="22"/>
              </w:rPr>
              <w:t>4.</w:t>
            </w:r>
            <w:r w:rsidRPr="001A42A0">
              <w:rPr>
                <w:b/>
                <w:noProof/>
                <w:szCs w:val="22"/>
              </w:rPr>
              <w:tab/>
              <w:t>LIEKOVÁ FORMA A</w:t>
            </w:r>
            <w:r>
              <w:rPr>
                <w:b/>
                <w:noProof/>
                <w:szCs w:val="22"/>
              </w:rPr>
              <w:t> </w:t>
            </w:r>
            <w:r w:rsidRPr="001A42A0">
              <w:rPr>
                <w:b/>
                <w:noProof/>
                <w:szCs w:val="22"/>
              </w:rPr>
              <w:t>OBSAH</w:t>
            </w:r>
          </w:p>
        </w:tc>
      </w:tr>
    </w:tbl>
    <w:p w14:paraId="06E06701" w14:textId="77777777" w:rsidR="00FB784E" w:rsidRPr="001A42A0" w:rsidRDefault="00FB784E" w:rsidP="00FB784E">
      <w:pPr>
        <w:rPr>
          <w:noProof/>
          <w:szCs w:val="22"/>
        </w:rPr>
      </w:pPr>
    </w:p>
    <w:p w14:paraId="69DC38A0" w14:textId="48786412" w:rsidR="00FB784E" w:rsidRPr="001A42A0" w:rsidRDefault="00E26B9B" w:rsidP="00FB784E">
      <w:pPr>
        <w:rPr>
          <w:szCs w:val="22"/>
        </w:rPr>
      </w:pPr>
      <w:r w:rsidRPr="0041769B">
        <w:rPr>
          <w:szCs w:val="22"/>
          <w:highlight w:val="lightGray"/>
        </w:rPr>
        <w:t>Injekčný roztok</w:t>
      </w:r>
    </w:p>
    <w:p w14:paraId="407532DC" w14:textId="77777777" w:rsidR="00FB784E" w:rsidRPr="001A42A0" w:rsidRDefault="00FB784E" w:rsidP="00FB784E">
      <w:pPr>
        <w:rPr>
          <w:szCs w:val="22"/>
        </w:rPr>
      </w:pPr>
      <w:r w:rsidRPr="001A42A0">
        <w:rPr>
          <w:szCs w:val="22"/>
        </w:rPr>
        <w:t>25 mg/1,0 ml</w:t>
      </w:r>
    </w:p>
    <w:p w14:paraId="6B2CE881" w14:textId="4DA3DD4E" w:rsidR="00FB784E" w:rsidRPr="001A42A0" w:rsidRDefault="00FB784E" w:rsidP="00FB784E">
      <w:pPr>
        <w:ind w:left="0" w:firstLine="0"/>
        <w:rPr>
          <w:noProof/>
          <w:szCs w:val="22"/>
        </w:rPr>
      </w:pPr>
      <w:r w:rsidRPr="001A42A0">
        <w:rPr>
          <w:szCs w:val="22"/>
        </w:rPr>
        <w:t>1 naplnená injekčná striekačka (1</w:t>
      </w:r>
      <w:r>
        <w:rPr>
          <w:szCs w:val="22"/>
        </w:rPr>
        <w:t>,0</w:t>
      </w:r>
      <w:r w:rsidRPr="001A42A0">
        <w:rPr>
          <w:szCs w:val="22"/>
        </w:rPr>
        <w:t xml:space="preserve"> ml) a 2 alkoholové tampóny. Jednotlivé časti viacnásobného balenia sa nemôžu predávať samostatne.</w:t>
      </w:r>
    </w:p>
    <w:p w14:paraId="22D1E228" w14:textId="77777777" w:rsidR="00FB784E" w:rsidRPr="001A42A0" w:rsidRDefault="00FB784E" w:rsidP="00FB784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784E" w:rsidRPr="001A42A0" w14:paraId="220781F5" w14:textId="77777777" w:rsidTr="0089645A">
        <w:tc>
          <w:tcPr>
            <w:tcW w:w="9287" w:type="dxa"/>
          </w:tcPr>
          <w:p w14:paraId="68DDDA2B" w14:textId="77777777" w:rsidR="00FB784E" w:rsidRPr="001A42A0" w:rsidRDefault="00FB784E" w:rsidP="0089645A">
            <w:pPr>
              <w:tabs>
                <w:tab w:val="left" w:pos="142"/>
              </w:tabs>
              <w:rPr>
                <w:b/>
                <w:noProof/>
                <w:szCs w:val="22"/>
              </w:rPr>
            </w:pPr>
            <w:r w:rsidRPr="001A42A0">
              <w:rPr>
                <w:b/>
                <w:noProof/>
                <w:szCs w:val="22"/>
              </w:rPr>
              <w:t>5.</w:t>
            </w:r>
            <w:r w:rsidRPr="001A42A0">
              <w:rPr>
                <w:b/>
                <w:noProof/>
                <w:szCs w:val="22"/>
              </w:rPr>
              <w:tab/>
              <w:t xml:space="preserve">SPÔSOB A CESTA </w:t>
            </w:r>
            <w:r w:rsidRPr="001A42A0">
              <w:rPr>
                <w:noProof/>
                <w:szCs w:val="22"/>
              </w:rPr>
              <w:t>(</w:t>
            </w:r>
            <w:r w:rsidRPr="001A42A0">
              <w:rPr>
                <w:b/>
                <w:noProof/>
                <w:szCs w:val="22"/>
              </w:rPr>
              <w:t>CESTY</w:t>
            </w:r>
            <w:r w:rsidRPr="001A42A0">
              <w:rPr>
                <w:noProof/>
                <w:szCs w:val="22"/>
              </w:rPr>
              <w:t>)</w:t>
            </w:r>
            <w:r w:rsidRPr="001109F2">
              <w:rPr>
                <w:noProof/>
                <w:szCs w:val="22"/>
              </w:rPr>
              <w:t xml:space="preserve"> </w:t>
            </w:r>
            <w:r w:rsidRPr="001A42A0">
              <w:rPr>
                <w:b/>
                <w:noProof/>
                <w:szCs w:val="22"/>
              </w:rPr>
              <w:t>PODÁVANIA</w:t>
            </w:r>
          </w:p>
        </w:tc>
      </w:tr>
    </w:tbl>
    <w:p w14:paraId="151161C8" w14:textId="77777777" w:rsidR="00FB784E" w:rsidRPr="001A42A0" w:rsidRDefault="00FB784E" w:rsidP="00FB784E">
      <w:pPr>
        <w:rPr>
          <w:noProof/>
          <w:szCs w:val="22"/>
        </w:rPr>
      </w:pPr>
    </w:p>
    <w:p w14:paraId="56E0FDF6" w14:textId="226DE037" w:rsidR="00FB784E" w:rsidRPr="001A42A0" w:rsidRDefault="00F66B76" w:rsidP="00FB784E">
      <w:pPr>
        <w:rPr>
          <w:noProof/>
          <w:szCs w:val="22"/>
        </w:rPr>
      </w:pPr>
      <w:r>
        <w:rPr>
          <w:noProof/>
          <w:szCs w:val="22"/>
        </w:rPr>
        <w:t>S</w:t>
      </w:r>
      <w:r w:rsidR="00FB784E" w:rsidRPr="001A42A0">
        <w:rPr>
          <w:noProof/>
          <w:szCs w:val="22"/>
        </w:rPr>
        <w:t>ubkutánne použitie.</w:t>
      </w:r>
    </w:p>
    <w:p w14:paraId="107BAB13" w14:textId="77777777" w:rsidR="00FB784E" w:rsidRPr="001A42A0" w:rsidRDefault="00FB784E" w:rsidP="00FB784E">
      <w:pPr>
        <w:rPr>
          <w:noProof/>
          <w:szCs w:val="22"/>
        </w:rPr>
      </w:pPr>
      <w:r w:rsidRPr="001A42A0">
        <w:rPr>
          <w:noProof/>
          <w:szCs w:val="22"/>
        </w:rPr>
        <w:t>Metotrexát sa aplikuje injekčne raz týždenne.</w:t>
      </w:r>
    </w:p>
    <w:p w14:paraId="735EB02C" w14:textId="77777777" w:rsidR="00FB784E" w:rsidRPr="001A42A0" w:rsidRDefault="00FB784E" w:rsidP="00FB784E">
      <w:pPr>
        <w:rPr>
          <w:noProof/>
          <w:szCs w:val="22"/>
        </w:rPr>
      </w:pPr>
      <w:r w:rsidRPr="001A42A0">
        <w:rPr>
          <w:noProof/>
          <w:szCs w:val="22"/>
        </w:rPr>
        <w:t>Pred použitím si prečítajte písomnú informáciu pre používateľa.</w:t>
      </w:r>
    </w:p>
    <w:p w14:paraId="23A93230" w14:textId="77777777" w:rsidR="00FB784E" w:rsidRPr="001A42A0" w:rsidRDefault="00FB784E" w:rsidP="00FB784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784E" w:rsidRPr="001A42A0" w14:paraId="20F4EB4A" w14:textId="77777777" w:rsidTr="0089645A">
        <w:tc>
          <w:tcPr>
            <w:tcW w:w="9287" w:type="dxa"/>
          </w:tcPr>
          <w:p w14:paraId="2CF72937" w14:textId="77777777" w:rsidR="00FB784E" w:rsidRPr="001A42A0" w:rsidRDefault="00FB784E" w:rsidP="0089645A">
            <w:pPr>
              <w:tabs>
                <w:tab w:val="left" w:pos="142"/>
              </w:tabs>
              <w:rPr>
                <w:b/>
                <w:noProof/>
                <w:szCs w:val="22"/>
              </w:rPr>
            </w:pPr>
            <w:r w:rsidRPr="001A42A0">
              <w:rPr>
                <w:b/>
                <w:noProof/>
                <w:szCs w:val="22"/>
              </w:rPr>
              <w:t>6.</w:t>
            </w:r>
            <w:r w:rsidRPr="001A42A0">
              <w:rPr>
                <w:b/>
                <w:noProof/>
                <w:szCs w:val="22"/>
              </w:rPr>
              <w:tab/>
              <w:t>ŠPECIÁLNE UPOZORNENIE, ŽE LIEK SA MUSÍ UCHOVÁVAŤ MIMO DOHĽADU</w:t>
            </w:r>
            <w:r w:rsidRPr="001A42A0" w:rsidDel="006A0574">
              <w:rPr>
                <w:b/>
                <w:noProof/>
                <w:szCs w:val="22"/>
              </w:rPr>
              <w:t xml:space="preserve"> </w:t>
            </w:r>
            <w:r w:rsidRPr="001A42A0">
              <w:rPr>
                <w:b/>
                <w:noProof/>
                <w:szCs w:val="22"/>
              </w:rPr>
              <w:t>A DOSAHU DETÍ</w:t>
            </w:r>
          </w:p>
        </w:tc>
      </w:tr>
    </w:tbl>
    <w:p w14:paraId="6EF33438" w14:textId="77777777" w:rsidR="00FB784E" w:rsidRPr="001A42A0" w:rsidRDefault="00FB784E" w:rsidP="00FB784E">
      <w:pPr>
        <w:rPr>
          <w:noProof/>
          <w:szCs w:val="22"/>
        </w:rPr>
      </w:pPr>
    </w:p>
    <w:p w14:paraId="03274D58" w14:textId="77777777" w:rsidR="00FB784E" w:rsidRPr="001A42A0" w:rsidRDefault="00FB784E" w:rsidP="00FB784E">
      <w:pPr>
        <w:rPr>
          <w:noProof/>
          <w:szCs w:val="22"/>
        </w:rPr>
      </w:pPr>
      <w:r w:rsidRPr="001A42A0">
        <w:rPr>
          <w:noProof/>
          <w:szCs w:val="22"/>
        </w:rPr>
        <w:t>Uchovávajte mimo dohľadu a dosahu detí.</w:t>
      </w:r>
    </w:p>
    <w:p w14:paraId="3E4D37AC" w14:textId="77777777" w:rsidR="00FB784E" w:rsidRPr="001A42A0" w:rsidRDefault="00FB784E" w:rsidP="00FB784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784E" w:rsidRPr="001A42A0" w14:paraId="280B7D1D" w14:textId="77777777" w:rsidTr="0089645A">
        <w:tc>
          <w:tcPr>
            <w:tcW w:w="9287" w:type="dxa"/>
          </w:tcPr>
          <w:p w14:paraId="335D9435" w14:textId="77777777" w:rsidR="00FB784E" w:rsidRPr="001A42A0" w:rsidRDefault="00FB784E" w:rsidP="0089645A">
            <w:pPr>
              <w:tabs>
                <w:tab w:val="left" w:pos="142"/>
              </w:tabs>
              <w:rPr>
                <w:b/>
                <w:noProof/>
                <w:szCs w:val="22"/>
              </w:rPr>
            </w:pPr>
            <w:r w:rsidRPr="001A42A0">
              <w:rPr>
                <w:b/>
                <w:noProof/>
                <w:szCs w:val="22"/>
              </w:rPr>
              <w:t>7.</w:t>
            </w:r>
            <w:r w:rsidRPr="001A42A0">
              <w:rPr>
                <w:b/>
                <w:noProof/>
                <w:szCs w:val="22"/>
              </w:rPr>
              <w:tab/>
              <w:t xml:space="preserve">INÉ ŠPECIÁLNE UPOZORNENIE </w:t>
            </w:r>
            <w:r w:rsidRPr="001A42A0">
              <w:rPr>
                <w:noProof/>
                <w:szCs w:val="22"/>
              </w:rPr>
              <w:t>(</w:t>
            </w:r>
            <w:r w:rsidRPr="001A42A0">
              <w:rPr>
                <w:b/>
                <w:noProof/>
                <w:szCs w:val="22"/>
              </w:rPr>
              <w:t>UPOZORNENIA), AK JE TO POTREBNÉ</w:t>
            </w:r>
          </w:p>
        </w:tc>
      </w:tr>
    </w:tbl>
    <w:p w14:paraId="5BCB7C6D" w14:textId="77777777" w:rsidR="00FB784E" w:rsidRPr="001A42A0" w:rsidRDefault="00FB784E" w:rsidP="00FB784E">
      <w:pPr>
        <w:rPr>
          <w:noProof/>
          <w:szCs w:val="22"/>
        </w:rPr>
      </w:pPr>
    </w:p>
    <w:p w14:paraId="287158F6" w14:textId="6C3F6084" w:rsidR="00FB784E" w:rsidRPr="001A42A0" w:rsidRDefault="00FB784E" w:rsidP="00FB784E">
      <w:pPr>
        <w:rPr>
          <w:noProof/>
          <w:szCs w:val="22"/>
        </w:rPr>
      </w:pPr>
      <w:r w:rsidRPr="001A42A0">
        <w:rPr>
          <w:noProof/>
          <w:szCs w:val="22"/>
        </w:rPr>
        <w:t>Cytotoxický</w:t>
      </w:r>
      <w:r w:rsidR="00F66B76">
        <w:rPr>
          <w:noProof/>
          <w:szCs w:val="22"/>
        </w:rPr>
        <w:t>: m</w:t>
      </w:r>
      <w:r w:rsidRPr="001A42A0">
        <w:rPr>
          <w:noProof/>
          <w:szCs w:val="22"/>
        </w:rPr>
        <w:t>anipulujte s opatrnosťou.</w:t>
      </w:r>
    </w:p>
    <w:p w14:paraId="1F6E9668" w14:textId="77777777" w:rsidR="00FB784E" w:rsidRDefault="00FB784E" w:rsidP="00FB784E">
      <w:pPr>
        <w:rPr>
          <w:noProof/>
          <w:szCs w:val="22"/>
        </w:rPr>
      </w:pPr>
    </w:p>
    <w:p w14:paraId="708CE0BB" w14:textId="77777777" w:rsidR="00FB784E" w:rsidRPr="002F4251" w:rsidRDefault="00FB784E" w:rsidP="00FB784E">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Používajte len jedenkrát týždenne</w:t>
      </w:r>
    </w:p>
    <w:p w14:paraId="679654AD" w14:textId="56668D2E" w:rsidR="00FB784E" w:rsidRDefault="00FB784E" w:rsidP="00FB784E">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2F4251">
        <w:rPr>
          <w:rFonts w:ascii="Times New Roman" w:hAnsi="Times New Roman" w:cs="Times New Roman"/>
          <w:sz w:val="22"/>
          <w:szCs w:val="22"/>
          <w:lang w:val="sk-SK"/>
        </w:rPr>
        <w:t xml:space="preserve">v ………………………………………….. (uveďte </w:t>
      </w:r>
      <w:r>
        <w:rPr>
          <w:rFonts w:ascii="Times New Roman" w:hAnsi="Times New Roman" w:cs="Times New Roman"/>
          <w:sz w:val="22"/>
          <w:szCs w:val="22"/>
          <w:lang w:val="sk-SK"/>
        </w:rPr>
        <w:t>celý</w:t>
      </w:r>
      <w:r w:rsidRPr="002F4251">
        <w:rPr>
          <w:rFonts w:ascii="Times New Roman" w:hAnsi="Times New Roman" w:cs="Times New Roman"/>
          <w:sz w:val="22"/>
          <w:szCs w:val="22"/>
          <w:lang w:val="sk-SK"/>
        </w:rPr>
        <w:t xml:space="preserve"> názov dňa </w:t>
      </w:r>
      <w:r>
        <w:rPr>
          <w:rFonts w:ascii="Times New Roman" w:hAnsi="Times New Roman" w:cs="Times New Roman"/>
          <w:sz w:val="22"/>
          <w:szCs w:val="22"/>
          <w:lang w:val="sk-SK"/>
        </w:rPr>
        <w:t>v týždni, kedy sa má liek užívať</w:t>
      </w:r>
      <w:r w:rsidRPr="002F4251">
        <w:rPr>
          <w:rFonts w:ascii="Times New Roman" w:hAnsi="Times New Roman" w:cs="Times New Roman"/>
          <w:sz w:val="22"/>
          <w:szCs w:val="22"/>
          <w:lang w:val="sk-SK"/>
        </w:rPr>
        <w:t>)</w:t>
      </w:r>
    </w:p>
    <w:p w14:paraId="395EF492" w14:textId="77777777" w:rsidR="00FB784E" w:rsidRPr="001A42A0" w:rsidRDefault="00FB784E" w:rsidP="00FB784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784E" w:rsidRPr="001A42A0" w14:paraId="514A61B3" w14:textId="77777777" w:rsidTr="0089645A">
        <w:tc>
          <w:tcPr>
            <w:tcW w:w="9287" w:type="dxa"/>
          </w:tcPr>
          <w:p w14:paraId="0AD966D3" w14:textId="77777777" w:rsidR="00FB784E" w:rsidRPr="001A42A0" w:rsidRDefault="00FB784E" w:rsidP="0089645A">
            <w:pPr>
              <w:tabs>
                <w:tab w:val="left" w:pos="142"/>
              </w:tabs>
              <w:rPr>
                <w:b/>
                <w:noProof/>
                <w:szCs w:val="22"/>
              </w:rPr>
            </w:pPr>
            <w:r w:rsidRPr="001A42A0">
              <w:rPr>
                <w:b/>
                <w:noProof/>
                <w:szCs w:val="22"/>
              </w:rPr>
              <w:t>8.</w:t>
            </w:r>
            <w:r w:rsidRPr="001A42A0">
              <w:rPr>
                <w:b/>
                <w:noProof/>
                <w:szCs w:val="22"/>
              </w:rPr>
              <w:tab/>
              <w:t>DÁTUM EXSPIRÁCIE</w:t>
            </w:r>
          </w:p>
        </w:tc>
      </w:tr>
    </w:tbl>
    <w:p w14:paraId="2D9300F2" w14:textId="77777777" w:rsidR="00FB784E" w:rsidRPr="001A42A0" w:rsidRDefault="00FB784E" w:rsidP="00FB784E">
      <w:pPr>
        <w:rPr>
          <w:noProof/>
          <w:szCs w:val="22"/>
        </w:rPr>
      </w:pPr>
    </w:p>
    <w:p w14:paraId="7B98137C" w14:textId="77777777" w:rsidR="00FB784E" w:rsidRPr="001A42A0" w:rsidRDefault="00FB784E" w:rsidP="00FB784E">
      <w:pPr>
        <w:rPr>
          <w:noProof/>
          <w:szCs w:val="22"/>
        </w:rPr>
      </w:pPr>
      <w:r w:rsidRPr="001A42A0">
        <w:rPr>
          <w:noProof/>
          <w:szCs w:val="22"/>
        </w:rPr>
        <w:t>EXP:</w:t>
      </w:r>
    </w:p>
    <w:p w14:paraId="228BBB77" w14:textId="77777777" w:rsidR="00FB784E" w:rsidRPr="001A42A0" w:rsidRDefault="00FB784E" w:rsidP="00FB784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784E" w:rsidRPr="001A42A0" w14:paraId="4E50689A" w14:textId="77777777" w:rsidTr="0089645A">
        <w:tc>
          <w:tcPr>
            <w:tcW w:w="9287" w:type="dxa"/>
          </w:tcPr>
          <w:p w14:paraId="65A38C76" w14:textId="77777777" w:rsidR="00FB784E" w:rsidRPr="001A42A0" w:rsidRDefault="00FB784E" w:rsidP="0089645A">
            <w:pPr>
              <w:tabs>
                <w:tab w:val="left" w:pos="142"/>
              </w:tabs>
              <w:rPr>
                <w:noProof/>
                <w:szCs w:val="22"/>
              </w:rPr>
            </w:pPr>
            <w:r w:rsidRPr="001A42A0">
              <w:rPr>
                <w:b/>
                <w:noProof/>
                <w:szCs w:val="22"/>
              </w:rPr>
              <w:t>9.</w:t>
            </w:r>
            <w:r w:rsidRPr="001A42A0">
              <w:rPr>
                <w:b/>
                <w:noProof/>
                <w:szCs w:val="22"/>
              </w:rPr>
              <w:tab/>
              <w:t>ŠPECIÁLNE PODMIENKY NA UCHOVÁVANIE</w:t>
            </w:r>
          </w:p>
        </w:tc>
      </w:tr>
    </w:tbl>
    <w:p w14:paraId="7DC9BEB3" w14:textId="77777777" w:rsidR="00FB784E" w:rsidRPr="001A42A0" w:rsidRDefault="00FB784E" w:rsidP="00FB784E">
      <w:pPr>
        <w:rPr>
          <w:noProof/>
          <w:szCs w:val="22"/>
        </w:rPr>
      </w:pPr>
    </w:p>
    <w:p w14:paraId="3FA5C24D" w14:textId="77777777" w:rsidR="00FB784E" w:rsidRPr="001A42A0" w:rsidRDefault="00FB784E" w:rsidP="00FB784E">
      <w:pPr>
        <w:rPr>
          <w:noProof/>
          <w:szCs w:val="22"/>
        </w:rPr>
      </w:pPr>
      <w:r w:rsidRPr="001A42A0">
        <w:rPr>
          <w:noProof/>
          <w:szCs w:val="22"/>
        </w:rPr>
        <w:t>Uchovávajte pri teplote do 25 °C.</w:t>
      </w:r>
    </w:p>
    <w:p w14:paraId="551BE5C1" w14:textId="77777777" w:rsidR="00FB784E" w:rsidRPr="001A42A0" w:rsidRDefault="00FB784E" w:rsidP="00FB784E">
      <w:pPr>
        <w:rPr>
          <w:noProof/>
          <w:szCs w:val="22"/>
        </w:rPr>
      </w:pPr>
      <w:r w:rsidRPr="001A42A0">
        <w:rPr>
          <w:noProof/>
          <w:szCs w:val="22"/>
        </w:rPr>
        <w:t>Uchovávajte injekčnú striekačku v</w:t>
      </w:r>
      <w:r w:rsidR="00F66B76">
        <w:rPr>
          <w:noProof/>
          <w:szCs w:val="22"/>
        </w:rPr>
        <w:t>o vonkajšej</w:t>
      </w:r>
      <w:r w:rsidRPr="001A42A0">
        <w:rPr>
          <w:noProof/>
          <w:szCs w:val="22"/>
        </w:rPr>
        <w:t> škatuľke na ochranu pred svetlom.</w:t>
      </w:r>
    </w:p>
    <w:p w14:paraId="3E1D4D8B" w14:textId="77777777" w:rsidR="006B7BA6" w:rsidRDefault="006B7BA6" w:rsidP="006B7BA6">
      <w:pPr>
        <w:ind w:left="0" w:firstLine="0"/>
        <w:rPr>
          <w:noProof/>
          <w:szCs w:val="22"/>
        </w:rPr>
      </w:pPr>
      <w:r>
        <w:rPr>
          <w:noProof/>
        </w:rPr>
        <w:t>Neuchovávajte v mrazničke.</w:t>
      </w:r>
    </w:p>
    <w:p w14:paraId="2A49F887" w14:textId="77777777" w:rsidR="00FB784E" w:rsidRDefault="00FB784E" w:rsidP="00FB784E">
      <w:pPr>
        <w:rPr>
          <w:noProof/>
          <w:szCs w:val="22"/>
        </w:rPr>
      </w:pPr>
    </w:p>
    <w:p w14:paraId="72D01D98" w14:textId="77777777" w:rsidR="00FB784E" w:rsidRPr="001A42A0" w:rsidRDefault="00FB784E" w:rsidP="00FB784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784E" w:rsidRPr="001A42A0" w14:paraId="32EC42C6" w14:textId="77777777" w:rsidTr="0089645A">
        <w:tc>
          <w:tcPr>
            <w:tcW w:w="9287" w:type="dxa"/>
          </w:tcPr>
          <w:p w14:paraId="350C4628" w14:textId="77777777" w:rsidR="00FB784E" w:rsidRPr="001A42A0" w:rsidRDefault="00FB784E" w:rsidP="0089645A">
            <w:pPr>
              <w:tabs>
                <w:tab w:val="left" w:pos="142"/>
              </w:tabs>
              <w:rPr>
                <w:b/>
                <w:noProof/>
                <w:szCs w:val="22"/>
              </w:rPr>
            </w:pPr>
            <w:r w:rsidRPr="001A42A0">
              <w:rPr>
                <w:b/>
                <w:noProof/>
                <w:szCs w:val="22"/>
              </w:rPr>
              <w:t>10.</w:t>
            </w:r>
            <w:r w:rsidRPr="001A42A0">
              <w:rPr>
                <w:b/>
                <w:noProof/>
                <w:szCs w:val="22"/>
              </w:rPr>
              <w:tab/>
              <w:t>ŠPECIÁLNE UPOZORNENIA NA LIKVIDÁCIU NEPOUŽITÝCH LIEKOV ALEBO ODPADOV Z NICH VZNIKNUTÝCH, AK JE TO VHODNÉ</w:t>
            </w:r>
          </w:p>
        </w:tc>
      </w:tr>
    </w:tbl>
    <w:p w14:paraId="2CCA8265" w14:textId="77777777" w:rsidR="00FB784E" w:rsidRPr="001A42A0" w:rsidRDefault="00FB784E" w:rsidP="00FB784E">
      <w:pPr>
        <w:rPr>
          <w:noProof/>
          <w:szCs w:val="22"/>
        </w:rPr>
      </w:pPr>
    </w:p>
    <w:p w14:paraId="6FF915B6" w14:textId="77777777" w:rsidR="00FB784E" w:rsidRPr="001A42A0" w:rsidRDefault="00FB784E" w:rsidP="00FB784E">
      <w:pPr>
        <w:ind w:left="0" w:firstLine="0"/>
        <w:rPr>
          <w:noProof/>
          <w:szCs w:val="22"/>
        </w:rPr>
      </w:pPr>
      <w:r w:rsidRPr="002369F0">
        <w:rPr>
          <w:szCs w:val="22"/>
        </w:rPr>
        <w:t>Všetok nepoužitý liek alebo odpad vzniknutý z lieku sa má zlikvidovať v súlade s národnými požiadavkami.</w:t>
      </w:r>
    </w:p>
    <w:p w14:paraId="68C1998B" w14:textId="77777777" w:rsidR="00FB784E" w:rsidRPr="001A42A0" w:rsidRDefault="00FB784E" w:rsidP="00FB784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784E" w:rsidRPr="001A42A0" w14:paraId="4D8A101C" w14:textId="77777777" w:rsidTr="0089645A">
        <w:tc>
          <w:tcPr>
            <w:tcW w:w="9287" w:type="dxa"/>
          </w:tcPr>
          <w:p w14:paraId="662C5371" w14:textId="77777777" w:rsidR="00FB784E" w:rsidRPr="001A42A0" w:rsidRDefault="00FB784E" w:rsidP="0089645A">
            <w:pPr>
              <w:tabs>
                <w:tab w:val="left" w:pos="142"/>
              </w:tabs>
              <w:rPr>
                <w:b/>
                <w:noProof/>
                <w:szCs w:val="22"/>
              </w:rPr>
            </w:pPr>
            <w:r w:rsidRPr="001A42A0">
              <w:rPr>
                <w:b/>
                <w:noProof/>
                <w:szCs w:val="22"/>
              </w:rPr>
              <w:t>11.</w:t>
            </w:r>
            <w:r w:rsidRPr="001A42A0">
              <w:rPr>
                <w:b/>
                <w:noProof/>
                <w:szCs w:val="22"/>
              </w:rPr>
              <w:tab/>
              <w:t>NÁZOV A ADRESA DRŽITEĽA ROZHODNUTIA O</w:t>
            </w:r>
            <w:r>
              <w:rPr>
                <w:b/>
                <w:noProof/>
                <w:szCs w:val="22"/>
              </w:rPr>
              <w:t> </w:t>
            </w:r>
            <w:r w:rsidRPr="001A42A0">
              <w:rPr>
                <w:b/>
                <w:noProof/>
                <w:szCs w:val="22"/>
              </w:rPr>
              <w:t>REGISTRÁCII</w:t>
            </w:r>
          </w:p>
        </w:tc>
      </w:tr>
    </w:tbl>
    <w:p w14:paraId="4498D7E4" w14:textId="77777777" w:rsidR="00FB784E" w:rsidRPr="001A42A0" w:rsidRDefault="00FB784E" w:rsidP="00FB784E">
      <w:pPr>
        <w:ind w:left="0" w:firstLine="0"/>
        <w:rPr>
          <w:szCs w:val="22"/>
        </w:rPr>
      </w:pPr>
    </w:p>
    <w:p w14:paraId="369F17E0" w14:textId="374306D6" w:rsidR="00FB784E" w:rsidRPr="001A42A0" w:rsidRDefault="00FB784E" w:rsidP="00FB784E">
      <w:pPr>
        <w:pStyle w:val="Default"/>
        <w:rPr>
          <w:sz w:val="22"/>
          <w:szCs w:val="22"/>
        </w:rPr>
      </w:pPr>
      <w:r w:rsidRPr="001A42A0">
        <w:rPr>
          <w:sz w:val="22"/>
          <w:szCs w:val="22"/>
        </w:rPr>
        <w:t>Nordic Group B</w:t>
      </w:r>
      <w:r>
        <w:rPr>
          <w:sz w:val="22"/>
          <w:szCs w:val="22"/>
        </w:rPr>
        <w:t>.</w:t>
      </w:r>
      <w:r w:rsidRPr="001A42A0">
        <w:rPr>
          <w:sz w:val="22"/>
          <w:szCs w:val="22"/>
        </w:rPr>
        <w:t>V</w:t>
      </w:r>
      <w:r>
        <w:rPr>
          <w:sz w:val="22"/>
          <w:szCs w:val="22"/>
        </w:rPr>
        <w:t>.</w:t>
      </w:r>
    </w:p>
    <w:p w14:paraId="1063C23F" w14:textId="77777777" w:rsidR="00FB784E" w:rsidRPr="001A42A0" w:rsidRDefault="00FB784E" w:rsidP="00FB784E">
      <w:pPr>
        <w:pStyle w:val="Default"/>
        <w:rPr>
          <w:sz w:val="22"/>
          <w:szCs w:val="22"/>
        </w:rPr>
      </w:pPr>
      <w:r>
        <w:rPr>
          <w:sz w:val="22"/>
          <w:szCs w:val="22"/>
        </w:rPr>
        <w:t>Siriusdreef 41</w:t>
      </w:r>
    </w:p>
    <w:p w14:paraId="5E1FA481" w14:textId="77777777" w:rsidR="00FB784E" w:rsidRPr="001A42A0" w:rsidRDefault="00FB784E" w:rsidP="00FB784E">
      <w:pPr>
        <w:pStyle w:val="Default"/>
        <w:rPr>
          <w:sz w:val="22"/>
          <w:szCs w:val="22"/>
        </w:rPr>
      </w:pPr>
      <w:r w:rsidRPr="001A42A0">
        <w:rPr>
          <w:sz w:val="22"/>
          <w:szCs w:val="22"/>
        </w:rPr>
        <w:t>2132 WT Hoofddorp</w:t>
      </w:r>
    </w:p>
    <w:p w14:paraId="7EF6DCD9" w14:textId="77777777" w:rsidR="00FB784E" w:rsidRPr="001A42A0" w:rsidRDefault="00FB784E" w:rsidP="00FB784E">
      <w:pPr>
        <w:rPr>
          <w:noProof/>
          <w:szCs w:val="22"/>
        </w:rPr>
      </w:pPr>
      <w:r w:rsidRPr="001A42A0">
        <w:rPr>
          <w:szCs w:val="22"/>
        </w:rPr>
        <w:t>Holandsko</w:t>
      </w:r>
    </w:p>
    <w:p w14:paraId="519CAC1E" w14:textId="77777777" w:rsidR="00FB784E" w:rsidRPr="001A42A0" w:rsidRDefault="00FB784E" w:rsidP="00FB784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784E" w:rsidRPr="001A42A0" w14:paraId="182BB553" w14:textId="77777777" w:rsidTr="0089645A">
        <w:tc>
          <w:tcPr>
            <w:tcW w:w="9287" w:type="dxa"/>
          </w:tcPr>
          <w:p w14:paraId="0283DFC2" w14:textId="77777777" w:rsidR="00FB784E" w:rsidRPr="001A42A0" w:rsidRDefault="00FB784E" w:rsidP="0089645A">
            <w:pPr>
              <w:tabs>
                <w:tab w:val="left" w:pos="142"/>
              </w:tabs>
              <w:rPr>
                <w:b/>
                <w:noProof/>
                <w:szCs w:val="22"/>
              </w:rPr>
            </w:pPr>
            <w:r w:rsidRPr="001A42A0">
              <w:rPr>
                <w:b/>
                <w:noProof/>
                <w:szCs w:val="22"/>
              </w:rPr>
              <w:t>12.</w:t>
            </w:r>
            <w:r w:rsidRPr="001A42A0">
              <w:rPr>
                <w:b/>
                <w:noProof/>
                <w:szCs w:val="22"/>
              </w:rPr>
              <w:tab/>
              <w:t>REGISTRAČNÉ ČÍSLO (ČÍSLA)</w:t>
            </w:r>
          </w:p>
        </w:tc>
      </w:tr>
    </w:tbl>
    <w:p w14:paraId="5FD7EC32" w14:textId="77777777" w:rsidR="00FB784E" w:rsidRPr="001A42A0" w:rsidRDefault="00FB784E" w:rsidP="00FB784E">
      <w:pPr>
        <w:rPr>
          <w:noProof/>
          <w:szCs w:val="22"/>
        </w:rPr>
      </w:pPr>
    </w:p>
    <w:p w14:paraId="798D3019" w14:textId="77777777" w:rsidR="00674F13" w:rsidRPr="004D173D" w:rsidRDefault="00FB784E" w:rsidP="00805D0D">
      <w:pPr>
        <w:tabs>
          <w:tab w:val="left" w:pos="1701"/>
        </w:tabs>
        <w:rPr>
          <w:szCs w:val="22"/>
        </w:rPr>
      </w:pPr>
      <w:r w:rsidRPr="004D173D">
        <w:rPr>
          <w:szCs w:val="22"/>
        </w:rPr>
        <w:t>EU/1/16/1124/047</w:t>
      </w:r>
      <w:r w:rsidRPr="004D173D">
        <w:rPr>
          <w:szCs w:val="22"/>
        </w:rPr>
        <w:tab/>
        <w:t>4 naplnené injekčné striekačky (4 balenia po 1)</w:t>
      </w:r>
    </w:p>
    <w:p w14:paraId="387B2B8A" w14:textId="2CF70889" w:rsidR="00674F13" w:rsidRPr="0041769B" w:rsidDel="000C7654" w:rsidRDefault="00FB784E" w:rsidP="00805D0D">
      <w:pPr>
        <w:tabs>
          <w:tab w:val="left" w:pos="1701"/>
        </w:tabs>
        <w:rPr>
          <w:del w:id="131" w:author="Author"/>
          <w:szCs w:val="22"/>
          <w:highlight w:val="lightGray"/>
        </w:rPr>
      </w:pPr>
      <w:del w:id="132" w:author="Author">
        <w:r w:rsidRPr="0041769B" w:rsidDel="000C7654">
          <w:rPr>
            <w:szCs w:val="22"/>
            <w:highlight w:val="lightGray"/>
          </w:rPr>
          <w:delText>EU/1/16/1124/048</w:delText>
        </w:r>
        <w:r w:rsidRPr="0041769B" w:rsidDel="000C7654">
          <w:rPr>
            <w:szCs w:val="22"/>
            <w:highlight w:val="lightGray"/>
          </w:rPr>
          <w:tab/>
          <w:delText>6 naplnených injekčných striekačiek (6 balení po 1)</w:delText>
        </w:r>
      </w:del>
    </w:p>
    <w:p w14:paraId="68421BBB" w14:textId="77777777" w:rsidR="00674F13" w:rsidRPr="004D173D" w:rsidRDefault="00FB784E" w:rsidP="00805D0D">
      <w:pPr>
        <w:tabs>
          <w:tab w:val="left" w:pos="1701"/>
        </w:tabs>
        <w:rPr>
          <w:szCs w:val="22"/>
        </w:rPr>
      </w:pPr>
      <w:r w:rsidRPr="0041769B">
        <w:rPr>
          <w:szCs w:val="22"/>
          <w:highlight w:val="lightGray"/>
          <w:shd w:val="clear" w:color="auto" w:fill="D9D9D9" w:themeFill="background1" w:themeFillShade="D9"/>
        </w:rPr>
        <w:t xml:space="preserve">EU/1/16/1124/056 </w:t>
      </w:r>
      <w:r w:rsidRPr="0041769B">
        <w:rPr>
          <w:szCs w:val="22"/>
          <w:highlight w:val="lightGray"/>
          <w:shd w:val="clear" w:color="auto" w:fill="D9D9D9" w:themeFill="background1" w:themeFillShade="D9"/>
        </w:rPr>
        <w:tab/>
        <w:t>12 naplnených</w:t>
      </w:r>
      <w:r w:rsidRPr="0041769B">
        <w:rPr>
          <w:szCs w:val="22"/>
          <w:highlight w:val="lightGray"/>
        </w:rPr>
        <w:t xml:space="preserve"> injekčných striekačiek (12 balení po 1)</w:t>
      </w:r>
    </w:p>
    <w:p w14:paraId="5C0FEFC7" w14:textId="77777777" w:rsidR="00FB784E" w:rsidRPr="00360817" w:rsidRDefault="00FB784E" w:rsidP="00FB784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784E" w:rsidRPr="001A42A0" w14:paraId="2D661DA3" w14:textId="77777777" w:rsidTr="0089645A">
        <w:tc>
          <w:tcPr>
            <w:tcW w:w="9287" w:type="dxa"/>
          </w:tcPr>
          <w:p w14:paraId="6A6E880C" w14:textId="77777777" w:rsidR="00FB784E" w:rsidRPr="00CF1F70" w:rsidRDefault="00FB784E" w:rsidP="0089645A">
            <w:pPr>
              <w:tabs>
                <w:tab w:val="left" w:pos="142"/>
              </w:tabs>
              <w:rPr>
                <w:b/>
                <w:noProof/>
                <w:szCs w:val="22"/>
              </w:rPr>
            </w:pPr>
            <w:r w:rsidRPr="00195C6F">
              <w:rPr>
                <w:b/>
                <w:noProof/>
                <w:szCs w:val="22"/>
              </w:rPr>
              <w:t>13.</w:t>
            </w:r>
            <w:r w:rsidRPr="00195C6F">
              <w:rPr>
                <w:b/>
                <w:noProof/>
                <w:szCs w:val="22"/>
              </w:rPr>
              <w:tab/>
              <w:t xml:space="preserve">ČÍSLO </w:t>
            </w:r>
            <w:r w:rsidRPr="00CF1F70">
              <w:rPr>
                <w:b/>
                <w:noProof/>
                <w:szCs w:val="22"/>
              </w:rPr>
              <w:t>VÝROBNEJ ŠARŽE</w:t>
            </w:r>
          </w:p>
        </w:tc>
      </w:tr>
    </w:tbl>
    <w:p w14:paraId="418BB18F" w14:textId="77777777" w:rsidR="00FB784E" w:rsidRPr="001A42A0" w:rsidRDefault="00FB784E" w:rsidP="00FB784E">
      <w:pPr>
        <w:rPr>
          <w:noProof/>
          <w:szCs w:val="22"/>
        </w:rPr>
      </w:pPr>
    </w:p>
    <w:p w14:paraId="27278F65" w14:textId="77777777" w:rsidR="00FB784E" w:rsidRPr="001A42A0" w:rsidRDefault="00FB784E" w:rsidP="00FB784E">
      <w:pPr>
        <w:rPr>
          <w:noProof/>
          <w:szCs w:val="22"/>
        </w:rPr>
      </w:pPr>
      <w:r w:rsidRPr="001A42A0">
        <w:rPr>
          <w:noProof/>
          <w:szCs w:val="22"/>
        </w:rPr>
        <w:t>Č. šarže:</w:t>
      </w:r>
    </w:p>
    <w:p w14:paraId="3DA9B959" w14:textId="77777777" w:rsidR="00FB784E" w:rsidRPr="001A42A0" w:rsidRDefault="00FB784E" w:rsidP="00FB784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784E" w:rsidRPr="008B5B22" w14:paraId="15857B0C" w14:textId="77777777" w:rsidTr="0089645A">
        <w:tc>
          <w:tcPr>
            <w:tcW w:w="9287" w:type="dxa"/>
          </w:tcPr>
          <w:p w14:paraId="333864F3" w14:textId="77777777" w:rsidR="00FB784E" w:rsidRPr="008B5B22" w:rsidRDefault="00FB784E" w:rsidP="0089645A">
            <w:pPr>
              <w:tabs>
                <w:tab w:val="left" w:pos="142"/>
              </w:tabs>
              <w:rPr>
                <w:b/>
                <w:noProof/>
                <w:szCs w:val="22"/>
              </w:rPr>
            </w:pPr>
            <w:r w:rsidRPr="00B84F9C">
              <w:rPr>
                <w:b/>
                <w:noProof/>
                <w:szCs w:val="22"/>
              </w:rPr>
              <w:t>14.</w:t>
            </w:r>
            <w:r w:rsidRPr="00B84F9C">
              <w:rPr>
                <w:b/>
                <w:noProof/>
                <w:szCs w:val="22"/>
              </w:rPr>
              <w:tab/>
              <w:t>ZATRIEDENIE LIEKU PODĽA SPÔSOBU VÝDAJA</w:t>
            </w:r>
          </w:p>
        </w:tc>
      </w:tr>
    </w:tbl>
    <w:p w14:paraId="4EB0A4DA" w14:textId="77777777" w:rsidR="00FB784E" w:rsidRPr="001A42A0" w:rsidRDefault="00FB784E" w:rsidP="00FB784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784E" w:rsidRPr="001A42A0" w14:paraId="49932605" w14:textId="77777777" w:rsidTr="0089645A">
        <w:tc>
          <w:tcPr>
            <w:tcW w:w="9287" w:type="dxa"/>
          </w:tcPr>
          <w:p w14:paraId="69B11583" w14:textId="77777777" w:rsidR="00FB784E" w:rsidRPr="001A42A0" w:rsidRDefault="00FB784E" w:rsidP="0089645A">
            <w:pPr>
              <w:tabs>
                <w:tab w:val="left" w:pos="142"/>
              </w:tabs>
              <w:rPr>
                <w:b/>
                <w:noProof/>
                <w:szCs w:val="22"/>
              </w:rPr>
            </w:pPr>
            <w:r w:rsidRPr="001A42A0">
              <w:rPr>
                <w:b/>
                <w:noProof/>
                <w:szCs w:val="22"/>
              </w:rPr>
              <w:t>15.</w:t>
            </w:r>
            <w:r w:rsidRPr="001A42A0">
              <w:rPr>
                <w:b/>
                <w:noProof/>
                <w:szCs w:val="22"/>
              </w:rPr>
              <w:tab/>
              <w:t>POKYNY NA POUŽITIE</w:t>
            </w:r>
          </w:p>
        </w:tc>
      </w:tr>
    </w:tbl>
    <w:p w14:paraId="359A073F" w14:textId="77777777" w:rsidR="00FB784E" w:rsidRPr="001A42A0" w:rsidRDefault="00FB784E" w:rsidP="00FB784E">
      <w:pPr>
        <w:rPr>
          <w:bCs/>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784E" w:rsidRPr="001A42A0" w14:paraId="470A75BC" w14:textId="77777777" w:rsidTr="0089645A">
        <w:tc>
          <w:tcPr>
            <w:tcW w:w="9287" w:type="dxa"/>
          </w:tcPr>
          <w:p w14:paraId="7114D3B3" w14:textId="77777777" w:rsidR="00FB784E" w:rsidRPr="001A42A0" w:rsidRDefault="00FB784E" w:rsidP="0089645A">
            <w:pPr>
              <w:tabs>
                <w:tab w:val="left" w:pos="142"/>
              </w:tabs>
              <w:rPr>
                <w:b/>
                <w:noProof/>
                <w:szCs w:val="22"/>
              </w:rPr>
            </w:pPr>
            <w:r w:rsidRPr="001A42A0">
              <w:rPr>
                <w:b/>
                <w:noProof/>
                <w:szCs w:val="22"/>
              </w:rPr>
              <w:t>16.</w:t>
            </w:r>
            <w:r w:rsidRPr="001A42A0">
              <w:rPr>
                <w:b/>
                <w:noProof/>
                <w:szCs w:val="22"/>
              </w:rPr>
              <w:tab/>
              <w:t>INFORMÁCIE V BRAILLOVOM PÍSME</w:t>
            </w:r>
          </w:p>
        </w:tc>
      </w:tr>
    </w:tbl>
    <w:p w14:paraId="775382F0" w14:textId="77777777" w:rsidR="00FB784E" w:rsidRPr="001A42A0" w:rsidRDefault="00FB784E" w:rsidP="00FB784E">
      <w:pPr>
        <w:rPr>
          <w:bCs/>
          <w:noProof/>
          <w:szCs w:val="22"/>
        </w:rPr>
      </w:pPr>
    </w:p>
    <w:p w14:paraId="59D322A1" w14:textId="77777777" w:rsidR="00FB784E" w:rsidRPr="001A42A0" w:rsidRDefault="00FB784E" w:rsidP="00FB784E">
      <w:pPr>
        <w:rPr>
          <w:szCs w:val="22"/>
        </w:rPr>
      </w:pPr>
      <w:r w:rsidRPr="001A42A0">
        <w:rPr>
          <w:szCs w:val="22"/>
        </w:rPr>
        <w:t>Nordimet 25 mg</w:t>
      </w:r>
    </w:p>
    <w:p w14:paraId="398F6BAC" w14:textId="77777777" w:rsidR="00FB784E" w:rsidRPr="001A42A0" w:rsidRDefault="00FB784E" w:rsidP="00FB784E">
      <w:pPr>
        <w:rPr>
          <w:noProof/>
          <w:szCs w:val="22"/>
          <w:shd w:val="clear" w:color="auto" w:fill="CCCCCC"/>
        </w:rPr>
      </w:pPr>
    </w:p>
    <w:p w14:paraId="4E226E64" w14:textId="77777777" w:rsidR="00674F13" w:rsidRDefault="00FB784E" w:rsidP="00805D0D">
      <w:pPr>
        <w:pBdr>
          <w:top w:val="single" w:sz="4" w:space="1" w:color="auto"/>
          <w:left w:val="single" w:sz="4" w:space="0" w:color="auto"/>
          <w:bottom w:val="single" w:sz="4" w:space="1" w:color="auto"/>
          <w:right w:val="single" w:sz="4" w:space="4" w:color="auto"/>
        </w:pBdr>
        <w:tabs>
          <w:tab w:val="left" w:pos="142"/>
        </w:tabs>
        <w:rPr>
          <w:b/>
          <w:noProof/>
          <w:szCs w:val="22"/>
        </w:rPr>
      </w:pPr>
      <w:r w:rsidRPr="001A42A0">
        <w:rPr>
          <w:b/>
          <w:noProof/>
          <w:szCs w:val="22"/>
        </w:rPr>
        <w:t>17.</w:t>
      </w:r>
      <w:r w:rsidRPr="001A42A0">
        <w:rPr>
          <w:b/>
          <w:noProof/>
          <w:szCs w:val="22"/>
        </w:rPr>
        <w:tab/>
        <w:t>ŠPECIFICKÝ IDENTIFIKÁTOR – DVOJROZMERNÝ ČIAROVÝ KÓD</w:t>
      </w:r>
    </w:p>
    <w:p w14:paraId="3BEFB7FD" w14:textId="77777777" w:rsidR="00FB784E" w:rsidRPr="001A42A0" w:rsidRDefault="00FB784E" w:rsidP="00FB784E">
      <w:pPr>
        <w:tabs>
          <w:tab w:val="left" w:pos="720"/>
        </w:tabs>
        <w:rPr>
          <w:noProof/>
          <w:szCs w:val="22"/>
        </w:rPr>
      </w:pPr>
    </w:p>
    <w:p w14:paraId="76724471" w14:textId="77777777" w:rsidR="00FB784E" w:rsidRPr="001A42A0" w:rsidRDefault="00FB784E" w:rsidP="00FB784E">
      <w:pPr>
        <w:pBdr>
          <w:top w:val="single" w:sz="4" w:space="1" w:color="auto"/>
          <w:left w:val="single" w:sz="4" w:space="4" w:color="auto"/>
          <w:bottom w:val="single" w:sz="4" w:space="1" w:color="auto"/>
          <w:right w:val="single" w:sz="4" w:space="4" w:color="auto"/>
        </w:pBdr>
        <w:tabs>
          <w:tab w:val="left" w:pos="142"/>
        </w:tabs>
        <w:rPr>
          <w:b/>
          <w:noProof/>
          <w:szCs w:val="22"/>
        </w:rPr>
      </w:pPr>
      <w:r w:rsidRPr="001A42A0">
        <w:rPr>
          <w:b/>
          <w:noProof/>
          <w:szCs w:val="22"/>
        </w:rPr>
        <w:t>18.</w:t>
      </w:r>
      <w:r w:rsidRPr="001A42A0">
        <w:rPr>
          <w:b/>
          <w:noProof/>
          <w:szCs w:val="22"/>
        </w:rPr>
        <w:tab/>
        <w:t>ŠPECIFICKÝ IDENTIFIKÁTOR  – ÚDAJE ČITATEĽNÉ ĽUDSKÝM OKOM</w:t>
      </w:r>
    </w:p>
    <w:p w14:paraId="18B89399" w14:textId="77777777" w:rsidR="00FB784E" w:rsidRPr="001A42A0" w:rsidRDefault="00FB784E" w:rsidP="00FB784E">
      <w:pPr>
        <w:tabs>
          <w:tab w:val="left" w:pos="720"/>
        </w:tabs>
        <w:rPr>
          <w:noProof/>
          <w:szCs w:val="22"/>
        </w:rPr>
      </w:pPr>
    </w:p>
    <w:p w14:paraId="56AF49CA" w14:textId="77777777" w:rsidR="00FB784E" w:rsidRDefault="00FB784E" w:rsidP="00FB784E">
      <w:pPr>
        <w:pBdr>
          <w:top w:val="single" w:sz="4" w:space="1" w:color="auto"/>
          <w:left w:val="single" w:sz="4" w:space="4" w:color="auto"/>
          <w:bottom w:val="single" w:sz="4" w:space="1" w:color="auto"/>
          <w:right w:val="single" w:sz="4" w:space="4" w:color="auto"/>
        </w:pBdr>
        <w:tabs>
          <w:tab w:val="left" w:pos="142"/>
        </w:tabs>
        <w:ind w:left="0" w:firstLine="0"/>
        <w:rPr>
          <w:b/>
        </w:rPr>
      </w:pPr>
      <w:r>
        <w:rPr>
          <w:b/>
        </w:rPr>
        <w:br w:type="page"/>
      </w:r>
    </w:p>
    <w:tbl>
      <w:tblPr>
        <w:tblW w:w="930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00"/>
      </w:tblGrid>
      <w:tr w:rsidR="008B5B22" w14:paraId="27958C38" w14:textId="77777777" w:rsidTr="008B5B22">
        <w:trPr>
          <w:trHeight w:val="1020"/>
        </w:trPr>
        <w:tc>
          <w:tcPr>
            <w:tcW w:w="9300" w:type="dxa"/>
          </w:tcPr>
          <w:p w14:paraId="1DAEB742" w14:textId="77777777" w:rsidR="008B5B22" w:rsidRDefault="008B5B22" w:rsidP="00B84F9C">
            <w:pPr>
              <w:tabs>
                <w:tab w:val="left" w:pos="142"/>
              </w:tabs>
              <w:ind w:left="113" w:firstLine="0"/>
              <w:rPr>
                <w:b/>
              </w:rPr>
            </w:pPr>
            <w:r w:rsidRPr="00891D76">
              <w:rPr>
                <w:b/>
              </w:rPr>
              <w:lastRenderedPageBreak/>
              <w:t>MINIMÁLNE ÚDAJE, KTORÉ MAJÚ BYŤ UVEDENÉ NA BLISTROCH ALEBO STRIPOCH</w:t>
            </w:r>
          </w:p>
          <w:p w14:paraId="52B90F87" w14:textId="77777777" w:rsidR="008B5B22" w:rsidRDefault="008B5B22">
            <w:pPr>
              <w:tabs>
                <w:tab w:val="left" w:pos="142"/>
              </w:tabs>
              <w:ind w:left="113" w:firstLine="0"/>
              <w:rPr>
                <w:b/>
              </w:rPr>
            </w:pPr>
          </w:p>
          <w:p w14:paraId="2095A2DC" w14:textId="77777777" w:rsidR="00674F13" w:rsidRDefault="008B5B22" w:rsidP="00805D0D">
            <w:pPr>
              <w:tabs>
                <w:tab w:val="left" w:pos="142"/>
              </w:tabs>
              <w:ind w:left="113" w:firstLine="0"/>
              <w:rPr>
                <w:b/>
              </w:rPr>
            </w:pPr>
            <w:r>
              <w:rPr>
                <w:b/>
              </w:rPr>
              <w:t>Blister – NAPLNENÁ INJEKČNÁ STRIEKAČKA</w:t>
            </w:r>
          </w:p>
        </w:tc>
      </w:tr>
    </w:tbl>
    <w:p w14:paraId="05D83C04" w14:textId="77777777" w:rsidR="00FB784E" w:rsidRDefault="00FB784E" w:rsidP="00FB784E">
      <w:pPr>
        <w:ind w:left="0" w:firstLine="0"/>
      </w:pPr>
    </w:p>
    <w:p w14:paraId="5383090B" w14:textId="77777777" w:rsidR="00FB784E" w:rsidRPr="00891D76" w:rsidRDefault="00FB784E" w:rsidP="001C7DC8">
      <w:pPr>
        <w:numPr>
          <w:ilvl w:val="0"/>
          <w:numId w:val="16"/>
        </w:numPr>
        <w:pBdr>
          <w:top w:val="single" w:sz="4" w:space="1" w:color="auto"/>
          <w:left w:val="single" w:sz="4" w:space="4" w:color="auto"/>
          <w:bottom w:val="single" w:sz="4" w:space="1" w:color="auto"/>
          <w:right w:val="single" w:sz="4" w:space="4" w:color="auto"/>
        </w:pBdr>
        <w:ind w:left="567"/>
        <w:rPr>
          <w:b/>
        </w:rPr>
      </w:pPr>
      <w:r w:rsidRPr="00BF5AB0">
        <w:rPr>
          <w:b/>
        </w:rPr>
        <w:t>NÁZOV LIEKU</w:t>
      </w:r>
    </w:p>
    <w:p w14:paraId="64FECF8C" w14:textId="77777777" w:rsidR="00FB784E" w:rsidRDefault="00FB784E" w:rsidP="00FB784E">
      <w:pPr>
        <w:ind w:left="0" w:firstLine="0"/>
      </w:pPr>
    </w:p>
    <w:p w14:paraId="1E6D24EC" w14:textId="77777777" w:rsidR="00FB784E" w:rsidRPr="00891D76" w:rsidRDefault="00FB784E" w:rsidP="00FB784E">
      <w:r w:rsidRPr="001A42A0">
        <w:rPr>
          <w:szCs w:val="22"/>
        </w:rPr>
        <w:t xml:space="preserve">Nordimet </w:t>
      </w:r>
      <w:r>
        <w:rPr>
          <w:szCs w:val="22"/>
        </w:rPr>
        <w:t>25</w:t>
      </w:r>
      <w:r w:rsidRPr="001A42A0">
        <w:rPr>
          <w:szCs w:val="22"/>
        </w:rPr>
        <w:t> mg </w:t>
      </w:r>
      <w:r>
        <w:rPr>
          <w:szCs w:val="22"/>
        </w:rPr>
        <w:t>injekcia</w:t>
      </w:r>
    </w:p>
    <w:p w14:paraId="5C2E3D43" w14:textId="77777777" w:rsidR="00FB784E" w:rsidRPr="00891D76" w:rsidRDefault="00FB784E" w:rsidP="00FB784E">
      <w:r>
        <w:t>metotrexát</w:t>
      </w:r>
    </w:p>
    <w:p w14:paraId="2A779A24" w14:textId="77777777" w:rsidR="00FC27C2" w:rsidRDefault="00FC27C2" w:rsidP="00FB784E">
      <w:pPr>
        <w:ind w:left="0" w:firstLine="0"/>
      </w:pPr>
    </w:p>
    <w:p w14:paraId="5F1D692C" w14:textId="77777777" w:rsidR="00FB784E" w:rsidRPr="00891D76" w:rsidRDefault="00FB784E" w:rsidP="001C7DC8">
      <w:pPr>
        <w:numPr>
          <w:ilvl w:val="0"/>
          <w:numId w:val="16"/>
        </w:numPr>
        <w:pBdr>
          <w:top w:val="single" w:sz="4" w:space="1" w:color="auto"/>
          <w:left w:val="single" w:sz="4" w:space="4" w:color="auto"/>
          <w:bottom w:val="single" w:sz="4" w:space="1" w:color="auto"/>
          <w:right w:val="single" w:sz="4" w:space="4" w:color="auto"/>
        </w:pBdr>
        <w:ind w:left="567" w:hanging="567"/>
        <w:rPr>
          <w:b/>
        </w:rPr>
      </w:pPr>
      <w:r w:rsidRPr="00BF5AB0">
        <w:rPr>
          <w:b/>
        </w:rPr>
        <w:t>NÁZOV DRŽITEĽA ROZHODNUTIA O</w:t>
      </w:r>
      <w:r>
        <w:rPr>
          <w:b/>
        </w:rPr>
        <w:t> </w:t>
      </w:r>
      <w:r w:rsidRPr="00BF5AB0">
        <w:rPr>
          <w:b/>
        </w:rPr>
        <w:t>REGISTRÁCII</w:t>
      </w:r>
    </w:p>
    <w:p w14:paraId="0658B6E6" w14:textId="77777777" w:rsidR="00FB784E" w:rsidRDefault="00FB784E" w:rsidP="00FB784E">
      <w:pPr>
        <w:ind w:left="0" w:firstLine="0"/>
      </w:pPr>
    </w:p>
    <w:p w14:paraId="146D36FA" w14:textId="77777777" w:rsidR="00FB784E" w:rsidRPr="00FB7FE8" w:rsidRDefault="00FB784E" w:rsidP="00FB784E">
      <w:r>
        <w:t>Nordic Group B.V.</w:t>
      </w:r>
    </w:p>
    <w:p w14:paraId="748353D8" w14:textId="77777777" w:rsidR="00FC27C2" w:rsidRDefault="00FC27C2" w:rsidP="00FB784E">
      <w:pPr>
        <w:ind w:left="0" w:firstLine="0"/>
      </w:pPr>
    </w:p>
    <w:p w14:paraId="633C1C81" w14:textId="77777777" w:rsidR="00FB784E" w:rsidRPr="00891D76" w:rsidRDefault="00FB784E" w:rsidP="001C7DC8">
      <w:pPr>
        <w:numPr>
          <w:ilvl w:val="0"/>
          <w:numId w:val="16"/>
        </w:numPr>
        <w:pBdr>
          <w:top w:val="single" w:sz="4" w:space="1" w:color="auto"/>
          <w:left w:val="single" w:sz="4" w:space="4" w:color="auto"/>
          <w:bottom w:val="single" w:sz="4" w:space="1" w:color="auto"/>
          <w:right w:val="single" w:sz="4" w:space="4" w:color="auto"/>
        </w:pBdr>
        <w:ind w:left="567"/>
        <w:rPr>
          <w:b/>
        </w:rPr>
      </w:pPr>
      <w:r w:rsidRPr="00BF5AB0">
        <w:rPr>
          <w:b/>
        </w:rPr>
        <w:t>DÁTUM EXSPIRÁCIE</w:t>
      </w:r>
    </w:p>
    <w:p w14:paraId="141E67E5" w14:textId="77777777" w:rsidR="00FB784E" w:rsidRDefault="00FB784E" w:rsidP="00FB784E"/>
    <w:p w14:paraId="6D84664C" w14:textId="77777777" w:rsidR="00FB784E" w:rsidRDefault="00FB784E" w:rsidP="00FB784E">
      <w:r>
        <w:t>EXP:</w:t>
      </w:r>
    </w:p>
    <w:p w14:paraId="32B27BD9" w14:textId="77777777" w:rsidR="00FC27C2" w:rsidRPr="0082445A" w:rsidRDefault="00FC27C2" w:rsidP="00FB784E"/>
    <w:p w14:paraId="6874C4E0" w14:textId="77777777" w:rsidR="00FB784E" w:rsidRPr="00891D76" w:rsidRDefault="00FB784E" w:rsidP="001C7DC8">
      <w:pPr>
        <w:numPr>
          <w:ilvl w:val="0"/>
          <w:numId w:val="16"/>
        </w:numPr>
        <w:pBdr>
          <w:top w:val="single" w:sz="4" w:space="1" w:color="auto"/>
          <w:left w:val="single" w:sz="4" w:space="4" w:color="auto"/>
          <w:bottom w:val="single" w:sz="4" w:space="1" w:color="auto"/>
          <w:right w:val="single" w:sz="4" w:space="4" w:color="auto"/>
        </w:pBdr>
        <w:ind w:left="567"/>
        <w:rPr>
          <w:b/>
        </w:rPr>
      </w:pPr>
      <w:r w:rsidRPr="00BF5AB0">
        <w:rPr>
          <w:b/>
        </w:rPr>
        <w:t>ČÍSLO VÝROBNEJ ŠARŽE</w:t>
      </w:r>
    </w:p>
    <w:p w14:paraId="62B1B877" w14:textId="77777777" w:rsidR="00FB784E" w:rsidRDefault="00FB784E" w:rsidP="00FB784E"/>
    <w:p w14:paraId="56FE8712" w14:textId="77777777" w:rsidR="00FB784E" w:rsidRDefault="00FB784E" w:rsidP="00FB784E">
      <w:r>
        <w:t>Č. šarže:</w:t>
      </w:r>
    </w:p>
    <w:p w14:paraId="0AB9B07E" w14:textId="77777777" w:rsidR="00FC27C2" w:rsidRPr="0082445A" w:rsidRDefault="00FC27C2" w:rsidP="00FB784E"/>
    <w:p w14:paraId="2DD2E402" w14:textId="77777777" w:rsidR="00FB784E" w:rsidRPr="00891D76" w:rsidRDefault="00FB784E" w:rsidP="001C7DC8">
      <w:pPr>
        <w:numPr>
          <w:ilvl w:val="0"/>
          <w:numId w:val="16"/>
        </w:numPr>
        <w:pBdr>
          <w:top w:val="single" w:sz="4" w:space="1" w:color="auto"/>
          <w:left w:val="single" w:sz="4" w:space="4" w:color="auto"/>
          <w:bottom w:val="single" w:sz="4" w:space="1" w:color="auto"/>
          <w:right w:val="single" w:sz="4" w:space="4" w:color="auto"/>
        </w:pBdr>
        <w:ind w:left="567"/>
        <w:rPr>
          <w:b/>
        </w:rPr>
      </w:pPr>
      <w:r w:rsidRPr="00BF5AB0">
        <w:rPr>
          <w:b/>
        </w:rPr>
        <w:t>INÉ</w:t>
      </w:r>
    </w:p>
    <w:p w14:paraId="0E81EF08" w14:textId="77777777" w:rsidR="00FB784E" w:rsidRDefault="00FB784E" w:rsidP="00FB784E"/>
    <w:p w14:paraId="29BBB244" w14:textId="77777777" w:rsidR="00FB784E" w:rsidRDefault="00FB784E" w:rsidP="00FB784E">
      <w:r>
        <w:t>s.c.</w:t>
      </w:r>
    </w:p>
    <w:p w14:paraId="20B2A290" w14:textId="77777777" w:rsidR="00FB784E" w:rsidRDefault="00FB784E" w:rsidP="00FB784E">
      <w:r>
        <w:t>25</w:t>
      </w:r>
      <w:r w:rsidR="006272C0">
        <w:t xml:space="preserve"> mg/</w:t>
      </w:r>
      <w:r>
        <w:t>1,</w:t>
      </w:r>
      <w:r w:rsidRPr="008844C6">
        <w:t>0 ml</w:t>
      </w:r>
    </w:p>
    <w:p w14:paraId="00132936" w14:textId="77777777" w:rsidR="00FB784E" w:rsidRDefault="00FB784E" w:rsidP="00FB784E"/>
    <w:p w14:paraId="7A20A740" w14:textId="77777777" w:rsidR="00FB784E" w:rsidRPr="008844C6" w:rsidRDefault="00FB784E" w:rsidP="00FB784E">
      <w:r>
        <w:t>Používajte len jedenkrát týždenne</w:t>
      </w:r>
    </w:p>
    <w:p w14:paraId="51BD29A7" w14:textId="77777777" w:rsidR="00FB784E" w:rsidRDefault="00FB784E">
      <w: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784E" w:rsidRPr="001A42A0" w14:paraId="36F76993" w14:textId="77777777" w:rsidTr="00805D0D">
        <w:trPr>
          <w:trHeight w:val="785"/>
        </w:trPr>
        <w:tc>
          <w:tcPr>
            <w:tcW w:w="9287" w:type="dxa"/>
            <w:tcBorders>
              <w:bottom w:val="single" w:sz="4" w:space="0" w:color="auto"/>
            </w:tcBorders>
          </w:tcPr>
          <w:p w14:paraId="60F3C668" w14:textId="77777777" w:rsidR="00FB784E" w:rsidRPr="001A42A0" w:rsidRDefault="00FB784E" w:rsidP="0089645A">
            <w:pPr>
              <w:rPr>
                <w:b/>
                <w:noProof/>
                <w:szCs w:val="22"/>
              </w:rPr>
            </w:pPr>
            <w:r w:rsidRPr="001A42A0">
              <w:rPr>
                <w:b/>
                <w:noProof/>
                <w:szCs w:val="22"/>
              </w:rPr>
              <w:lastRenderedPageBreak/>
              <w:t xml:space="preserve">MINIMÁLNE ÚDAJE, KTORÉ MAJÚ BYŤ UVEDENÉ NA MALOM VNÚTORNOM OBALE </w:t>
            </w:r>
          </w:p>
          <w:p w14:paraId="030F5C5A" w14:textId="77777777" w:rsidR="00FB784E" w:rsidRPr="001A42A0" w:rsidRDefault="00FB784E" w:rsidP="0089645A">
            <w:pPr>
              <w:rPr>
                <w:b/>
                <w:noProof/>
                <w:szCs w:val="22"/>
              </w:rPr>
            </w:pPr>
          </w:p>
          <w:p w14:paraId="7F5690A1" w14:textId="77777777" w:rsidR="00FB784E" w:rsidRPr="00360817" w:rsidRDefault="00FB784E" w:rsidP="0089645A">
            <w:pPr>
              <w:rPr>
                <w:b/>
                <w:noProof/>
                <w:szCs w:val="22"/>
              </w:rPr>
            </w:pPr>
            <w:r w:rsidRPr="00B962BC">
              <w:rPr>
                <w:b/>
                <w:noProof/>
                <w:szCs w:val="22"/>
              </w:rPr>
              <w:t>NAPLNENÁ INJEKČNÁ STRIEKAČKA</w:t>
            </w:r>
          </w:p>
        </w:tc>
      </w:tr>
    </w:tbl>
    <w:p w14:paraId="4CB1C167" w14:textId="77777777" w:rsidR="00FB784E" w:rsidRPr="001A42A0" w:rsidRDefault="00FB784E" w:rsidP="00FB784E">
      <w:pPr>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784E" w:rsidRPr="001A42A0" w14:paraId="176F189A" w14:textId="77777777" w:rsidTr="0089645A">
        <w:tc>
          <w:tcPr>
            <w:tcW w:w="9287" w:type="dxa"/>
          </w:tcPr>
          <w:p w14:paraId="5A555A1E" w14:textId="77777777" w:rsidR="00FB784E" w:rsidRPr="001A42A0" w:rsidRDefault="00FB784E" w:rsidP="0089645A">
            <w:pPr>
              <w:tabs>
                <w:tab w:val="left" w:pos="142"/>
              </w:tabs>
              <w:rPr>
                <w:b/>
                <w:noProof/>
                <w:szCs w:val="22"/>
              </w:rPr>
            </w:pPr>
            <w:r w:rsidRPr="001A42A0">
              <w:rPr>
                <w:b/>
                <w:noProof/>
                <w:szCs w:val="22"/>
              </w:rPr>
              <w:t>1.</w:t>
            </w:r>
            <w:r w:rsidRPr="001A42A0">
              <w:rPr>
                <w:b/>
                <w:noProof/>
                <w:szCs w:val="22"/>
              </w:rPr>
              <w:tab/>
              <w:t>NÁZOV LIEKU A CESTA (CESTY) PODÁVANIA</w:t>
            </w:r>
          </w:p>
        </w:tc>
      </w:tr>
    </w:tbl>
    <w:p w14:paraId="1C0F8E69" w14:textId="77777777" w:rsidR="00FB784E" w:rsidRPr="001A42A0" w:rsidRDefault="00FB784E" w:rsidP="00FB784E">
      <w:pPr>
        <w:rPr>
          <w:noProof/>
          <w:szCs w:val="22"/>
        </w:rPr>
      </w:pPr>
    </w:p>
    <w:p w14:paraId="1BD70A0B" w14:textId="77777777" w:rsidR="00FB784E" w:rsidRPr="001A42A0" w:rsidRDefault="00FB784E" w:rsidP="00FB784E">
      <w:pPr>
        <w:rPr>
          <w:szCs w:val="22"/>
        </w:rPr>
      </w:pPr>
      <w:r w:rsidRPr="001A42A0">
        <w:rPr>
          <w:szCs w:val="22"/>
        </w:rPr>
        <w:t>Nordimet 25 mg </w:t>
      </w:r>
      <w:r>
        <w:rPr>
          <w:szCs w:val="22"/>
        </w:rPr>
        <w:t>injekcia</w:t>
      </w:r>
    </w:p>
    <w:p w14:paraId="23A90ECE" w14:textId="77777777" w:rsidR="00FB784E" w:rsidRPr="001A42A0" w:rsidRDefault="00FB784E" w:rsidP="00FB784E">
      <w:pPr>
        <w:rPr>
          <w:noProof/>
          <w:szCs w:val="22"/>
        </w:rPr>
      </w:pPr>
      <w:r w:rsidRPr="001A42A0">
        <w:rPr>
          <w:szCs w:val="22"/>
        </w:rPr>
        <w:t>metotrexát</w:t>
      </w:r>
    </w:p>
    <w:p w14:paraId="27A9C144" w14:textId="77777777" w:rsidR="00FB784E" w:rsidRPr="001A42A0" w:rsidRDefault="00FB784E" w:rsidP="00FB784E">
      <w:pPr>
        <w:rPr>
          <w:b/>
          <w:noProof/>
          <w:szCs w:val="22"/>
        </w:rPr>
      </w:pPr>
      <w:r w:rsidRPr="001A42A0">
        <w:rPr>
          <w:szCs w:val="22"/>
        </w:rPr>
        <w:t>s.c.</w:t>
      </w:r>
    </w:p>
    <w:p w14:paraId="50948147" w14:textId="77777777" w:rsidR="00FB784E" w:rsidRPr="001A42A0" w:rsidRDefault="00FB784E" w:rsidP="00FB784E">
      <w:pPr>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784E" w:rsidRPr="001A42A0" w14:paraId="15C70DE4" w14:textId="77777777" w:rsidTr="0089645A">
        <w:tc>
          <w:tcPr>
            <w:tcW w:w="9287" w:type="dxa"/>
          </w:tcPr>
          <w:p w14:paraId="6C3058AE" w14:textId="77777777" w:rsidR="00FB784E" w:rsidRPr="001A42A0" w:rsidRDefault="00FB784E" w:rsidP="0089645A">
            <w:pPr>
              <w:tabs>
                <w:tab w:val="left" w:pos="142"/>
              </w:tabs>
              <w:rPr>
                <w:b/>
                <w:noProof/>
                <w:szCs w:val="22"/>
              </w:rPr>
            </w:pPr>
            <w:r w:rsidRPr="001A42A0">
              <w:rPr>
                <w:b/>
                <w:noProof/>
                <w:szCs w:val="22"/>
              </w:rPr>
              <w:t>2.</w:t>
            </w:r>
            <w:r w:rsidRPr="001A42A0">
              <w:rPr>
                <w:b/>
                <w:noProof/>
                <w:szCs w:val="22"/>
              </w:rPr>
              <w:tab/>
              <w:t>SPÔSOB PODÁVANIA</w:t>
            </w:r>
          </w:p>
        </w:tc>
      </w:tr>
    </w:tbl>
    <w:p w14:paraId="2FB36B7E" w14:textId="77777777" w:rsidR="00FB784E" w:rsidRPr="001A42A0" w:rsidRDefault="00FB784E" w:rsidP="00FB784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784E" w:rsidRPr="001A42A0" w14:paraId="6A680969" w14:textId="77777777" w:rsidTr="0089645A">
        <w:tc>
          <w:tcPr>
            <w:tcW w:w="9287" w:type="dxa"/>
          </w:tcPr>
          <w:p w14:paraId="112F9B5D" w14:textId="77777777" w:rsidR="00FB784E" w:rsidRPr="001A42A0" w:rsidRDefault="00FB784E" w:rsidP="0089645A">
            <w:pPr>
              <w:tabs>
                <w:tab w:val="left" w:pos="142"/>
              </w:tabs>
              <w:rPr>
                <w:b/>
                <w:noProof/>
                <w:szCs w:val="22"/>
              </w:rPr>
            </w:pPr>
            <w:r w:rsidRPr="001A42A0">
              <w:rPr>
                <w:b/>
                <w:noProof/>
                <w:szCs w:val="22"/>
              </w:rPr>
              <w:t>3.</w:t>
            </w:r>
            <w:r w:rsidRPr="001A42A0">
              <w:rPr>
                <w:b/>
                <w:noProof/>
                <w:szCs w:val="22"/>
              </w:rPr>
              <w:tab/>
              <w:t>DÁTUM EXSPIRÁCIE</w:t>
            </w:r>
          </w:p>
        </w:tc>
      </w:tr>
    </w:tbl>
    <w:p w14:paraId="343DFE0D" w14:textId="77777777" w:rsidR="00FB784E" w:rsidRPr="001A42A0" w:rsidRDefault="00FB784E" w:rsidP="00FB784E">
      <w:pPr>
        <w:rPr>
          <w:b/>
          <w:noProof/>
          <w:szCs w:val="22"/>
        </w:rPr>
      </w:pPr>
    </w:p>
    <w:p w14:paraId="49480AB2" w14:textId="77777777" w:rsidR="00FB784E" w:rsidRPr="001A42A0" w:rsidRDefault="00FB784E" w:rsidP="00FB784E">
      <w:pPr>
        <w:rPr>
          <w:noProof/>
          <w:szCs w:val="22"/>
        </w:rPr>
      </w:pPr>
      <w:r w:rsidRPr="001A42A0">
        <w:rPr>
          <w:noProof/>
          <w:szCs w:val="22"/>
        </w:rPr>
        <w:t>EXP:</w:t>
      </w:r>
    </w:p>
    <w:p w14:paraId="03AE016C" w14:textId="77777777" w:rsidR="00FB784E" w:rsidRPr="001A42A0" w:rsidRDefault="00FB784E" w:rsidP="00FB784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784E" w:rsidRPr="001A42A0" w14:paraId="55AB1084" w14:textId="77777777" w:rsidTr="0089645A">
        <w:tc>
          <w:tcPr>
            <w:tcW w:w="9287" w:type="dxa"/>
          </w:tcPr>
          <w:p w14:paraId="4579331F" w14:textId="77777777" w:rsidR="00FB784E" w:rsidRPr="001A42A0" w:rsidRDefault="00FB784E" w:rsidP="0089645A">
            <w:pPr>
              <w:tabs>
                <w:tab w:val="left" w:pos="142"/>
              </w:tabs>
              <w:rPr>
                <w:b/>
                <w:noProof/>
                <w:szCs w:val="22"/>
              </w:rPr>
            </w:pPr>
            <w:r w:rsidRPr="001A42A0">
              <w:rPr>
                <w:b/>
                <w:noProof/>
                <w:szCs w:val="22"/>
              </w:rPr>
              <w:t>4.</w:t>
            </w:r>
            <w:r w:rsidRPr="001A42A0">
              <w:rPr>
                <w:b/>
                <w:noProof/>
                <w:szCs w:val="22"/>
              </w:rPr>
              <w:tab/>
              <w:t>ČÍSLO VÝROBNEJ ŠARŽE</w:t>
            </w:r>
          </w:p>
        </w:tc>
      </w:tr>
    </w:tbl>
    <w:p w14:paraId="1EA57325" w14:textId="77777777" w:rsidR="00FB784E" w:rsidRPr="001A42A0" w:rsidRDefault="00FB784E" w:rsidP="00FB784E">
      <w:pPr>
        <w:ind w:right="113"/>
        <w:rPr>
          <w:noProof/>
          <w:szCs w:val="22"/>
        </w:rPr>
      </w:pPr>
    </w:p>
    <w:p w14:paraId="4C3F0817" w14:textId="77777777" w:rsidR="00FB784E" w:rsidRPr="001A42A0" w:rsidRDefault="00FB784E" w:rsidP="00FB784E">
      <w:pPr>
        <w:ind w:right="113"/>
        <w:rPr>
          <w:noProof/>
          <w:szCs w:val="22"/>
        </w:rPr>
      </w:pPr>
      <w:r w:rsidRPr="001A42A0">
        <w:rPr>
          <w:noProof/>
          <w:szCs w:val="22"/>
        </w:rPr>
        <w:t>Č. šarže:</w:t>
      </w:r>
    </w:p>
    <w:p w14:paraId="39FDB037" w14:textId="77777777" w:rsidR="00FB784E" w:rsidRPr="001A42A0" w:rsidRDefault="00FB784E" w:rsidP="00FB784E">
      <w:pPr>
        <w:ind w:right="113"/>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784E" w:rsidRPr="001A42A0" w14:paraId="36421641" w14:textId="77777777" w:rsidTr="0089645A">
        <w:tc>
          <w:tcPr>
            <w:tcW w:w="9287" w:type="dxa"/>
          </w:tcPr>
          <w:p w14:paraId="545E0712" w14:textId="77777777" w:rsidR="00FB784E" w:rsidRPr="001A42A0" w:rsidRDefault="00FB784E" w:rsidP="0089645A">
            <w:pPr>
              <w:tabs>
                <w:tab w:val="left" w:pos="142"/>
              </w:tabs>
              <w:rPr>
                <w:b/>
                <w:noProof/>
                <w:szCs w:val="22"/>
              </w:rPr>
            </w:pPr>
            <w:r w:rsidRPr="001A42A0">
              <w:rPr>
                <w:b/>
                <w:noProof/>
                <w:szCs w:val="22"/>
              </w:rPr>
              <w:t>5.</w:t>
            </w:r>
            <w:r w:rsidRPr="001A42A0">
              <w:rPr>
                <w:b/>
                <w:noProof/>
                <w:szCs w:val="22"/>
              </w:rPr>
              <w:tab/>
              <w:t>OBSAH V HMOTNOSTNÝCH, OBJEMOVÝCH ALEBO V KUSOVÝCH JEDNOTKÁCH</w:t>
            </w:r>
          </w:p>
        </w:tc>
      </w:tr>
    </w:tbl>
    <w:p w14:paraId="205C97DA" w14:textId="77777777" w:rsidR="00FB784E" w:rsidRPr="001A42A0" w:rsidRDefault="00FB784E" w:rsidP="00FB784E">
      <w:pPr>
        <w:rPr>
          <w:noProof/>
          <w:szCs w:val="22"/>
        </w:rPr>
      </w:pPr>
    </w:p>
    <w:p w14:paraId="1B3A50AD" w14:textId="77777777" w:rsidR="00FB784E" w:rsidRPr="001A42A0" w:rsidRDefault="00FB784E" w:rsidP="00FB784E">
      <w:pPr>
        <w:rPr>
          <w:noProof/>
          <w:szCs w:val="22"/>
        </w:rPr>
      </w:pPr>
      <w:r w:rsidRPr="001A42A0">
        <w:rPr>
          <w:noProof/>
          <w:szCs w:val="22"/>
        </w:rPr>
        <w:t>25 mg/1,0 ml</w:t>
      </w:r>
    </w:p>
    <w:p w14:paraId="54E4CD5A" w14:textId="77777777" w:rsidR="00FB784E" w:rsidRPr="001A42A0" w:rsidRDefault="00FB784E" w:rsidP="00FB784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784E" w:rsidRPr="001A42A0" w14:paraId="6673DE66" w14:textId="77777777" w:rsidTr="0089645A">
        <w:tc>
          <w:tcPr>
            <w:tcW w:w="9287" w:type="dxa"/>
          </w:tcPr>
          <w:p w14:paraId="68A6EA35" w14:textId="77777777" w:rsidR="00FB784E" w:rsidRPr="001A42A0" w:rsidRDefault="00FB784E" w:rsidP="0089645A">
            <w:pPr>
              <w:tabs>
                <w:tab w:val="left" w:pos="142"/>
              </w:tabs>
              <w:rPr>
                <w:b/>
                <w:noProof/>
                <w:szCs w:val="22"/>
              </w:rPr>
            </w:pPr>
            <w:r w:rsidRPr="001A42A0">
              <w:rPr>
                <w:b/>
                <w:noProof/>
                <w:szCs w:val="22"/>
              </w:rPr>
              <w:t>6.</w:t>
            </w:r>
            <w:r w:rsidRPr="001A42A0">
              <w:rPr>
                <w:b/>
                <w:noProof/>
                <w:szCs w:val="22"/>
              </w:rPr>
              <w:tab/>
              <w:t>INÉ</w:t>
            </w:r>
          </w:p>
        </w:tc>
      </w:tr>
    </w:tbl>
    <w:p w14:paraId="597D52A8" w14:textId="77777777" w:rsidR="003B1223" w:rsidRPr="001A42A0" w:rsidRDefault="003B1223" w:rsidP="0096384B">
      <w:pPr>
        <w:ind w:left="720" w:firstLine="0"/>
        <w:jc w:val="center"/>
        <w:rPr>
          <w:b/>
          <w:szCs w:val="22"/>
        </w:rPr>
      </w:pPr>
      <w:r w:rsidRPr="001A42A0">
        <w:rPr>
          <w:b/>
          <w:szCs w:val="22"/>
        </w:rPr>
        <w:br w:type="page"/>
      </w:r>
    </w:p>
    <w:p w14:paraId="37D8CD59" w14:textId="77777777" w:rsidR="003B1223" w:rsidRPr="001A42A0" w:rsidRDefault="003B1223" w:rsidP="0096384B">
      <w:pPr>
        <w:ind w:left="720" w:firstLine="0"/>
        <w:jc w:val="center"/>
        <w:rPr>
          <w:b/>
          <w:szCs w:val="22"/>
        </w:rPr>
      </w:pPr>
    </w:p>
    <w:p w14:paraId="134AB2C4" w14:textId="77777777" w:rsidR="003B1223" w:rsidRPr="001A42A0" w:rsidRDefault="003B1223" w:rsidP="0096384B">
      <w:pPr>
        <w:ind w:left="720" w:firstLine="0"/>
        <w:jc w:val="center"/>
        <w:rPr>
          <w:b/>
          <w:szCs w:val="22"/>
        </w:rPr>
      </w:pPr>
    </w:p>
    <w:p w14:paraId="33B8BE1B" w14:textId="77777777" w:rsidR="006D542A" w:rsidRPr="001A42A0" w:rsidRDefault="006D542A" w:rsidP="00033C0D">
      <w:pPr>
        <w:ind w:left="720" w:firstLine="0"/>
        <w:jc w:val="center"/>
        <w:rPr>
          <w:b/>
          <w:szCs w:val="22"/>
        </w:rPr>
      </w:pPr>
    </w:p>
    <w:p w14:paraId="5161CE6D" w14:textId="77777777" w:rsidR="006D542A" w:rsidRPr="001A42A0" w:rsidRDefault="006D542A" w:rsidP="008D5A01">
      <w:pPr>
        <w:ind w:left="720" w:firstLine="0"/>
        <w:jc w:val="center"/>
        <w:rPr>
          <w:b/>
          <w:szCs w:val="22"/>
        </w:rPr>
      </w:pPr>
    </w:p>
    <w:p w14:paraId="3039036A" w14:textId="77777777" w:rsidR="006D542A" w:rsidRPr="001A42A0" w:rsidRDefault="006D542A" w:rsidP="00360817">
      <w:pPr>
        <w:ind w:left="720" w:firstLine="0"/>
        <w:jc w:val="center"/>
        <w:rPr>
          <w:b/>
          <w:szCs w:val="22"/>
        </w:rPr>
      </w:pPr>
    </w:p>
    <w:p w14:paraId="1644CEDB" w14:textId="77777777" w:rsidR="006D542A" w:rsidRPr="001A42A0" w:rsidRDefault="006D542A" w:rsidP="002C6DBE">
      <w:pPr>
        <w:ind w:left="720" w:firstLine="0"/>
        <w:jc w:val="center"/>
        <w:rPr>
          <w:b/>
          <w:szCs w:val="22"/>
        </w:rPr>
      </w:pPr>
    </w:p>
    <w:p w14:paraId="68C056C3" w14:textId="77777777" w:rsidR="006D542A" w:rsidRPr="001A42A0" w:rsidRDefault="006D542A">
      <w:pPr>
        <w:ind w:left="720" w:firstLine="0"/>
        <w:jc w:val="center"/>
        <w:rPr>
          <w:b/>
          <w:szCs w:val="22"/>
        </w:rPr>
      </w:pPr>
    </w:p>
    <w:p w14:paraId="35CD6150" w14:textId="77777777" w:rsidR="006D542A" w:rsidRPr="001A42A0" w:rsidRDefault="006D542A">
      <w:pPr>
        <w:ind w:left="720" w:firstLine="0"/>
        <w:jc w:val="center"/>
        <w:rPr>
          <w:b/>
          <w:szCs w:val="22"/>
        </w:rPr>
      </w:pPr>
    </w:p>
    <w:p w14:paraId="231B182D" w14:textId="77777777" w:rsidR="006D542A" w:rsidRPr="001A42A0" w:rsidRDefault="006D542A">
      <w:pPr>
        <w:ind w:left="720" w:firstLine="0"/>
        <w:jc w:val="center"/>
        <w:rPr>
          <w:b/>
          <w:szCs w:val="22"/>
        </w:rPr>
      </w:pPr>
    </w:p>
    <w:p w14:paraId="617B2F37" w14:textId="77777777" w:rsidR="006D542A" w:rsidRPr="001A42A0" w:rsidRDefault="006D542A">
      <w:pPr>
        <w:ind w:left="720" w:firstLine="0"/>
        <w:jc w:val="center"/>
        <w:rPr>
          <w:b/>
          <w:szCs w:val="22"/>
        </w:rPr>
      </w:pPr>
    </w:p>
    <w:p w14:paraId="4DCF4C03" w14:textId="77777777" w:rsidR="006D542A" w:rsidRPr="001A42A0" w:rsidRDefault="006D542A">
      <w:pPr>
        <w:ind w:left="720" w:firstLine="0"/>
        <w:jc w:val="center"/>
        <w:rPr>
          <w:b/>
          <w:szCs w:val="22"/>
        </w:rPr>
      </w:pPr>
    </w:p>
    <w:p w14:paraId="24A3F2AC" w14:textId="77777777" w:rsidR="006D542A" w:rsidRPr="001A42A0" w:rsidRDefault="006D542A">
      <w:pPr>
        <w:ind w:left="720" w:firstLine="0"/>
        <w:jc w:val="center"/>
        <w:rPr>
          <w:b/>
          <w:szCs w:val="22"/>
        </w:rPr>
      </w:pPr>
    </w:p>
    <w:p w14:paraId="40A17352" w14:textId="77777777" w:rsidR="003B1223" w:rsidRPr="001A42A0" w:rsidRDefault="003B1223">
      <w:pPr>
        <w:ind w:left="720" w:firstLine="0"/>
        <w:jc w:val="center"/>
        <w:rPr>
          <w:b/>
          <w:szCs w:val="22"/>
        </w:rPr>
      </w:pPr>
    </w:p>
    <w:p w14:paraId="0CD1EB88" w14:textId="77777777" w:rsidR="003B1223" w:rsidRPr="001A42A0" w:rsidRDefault="003B1223">
      <w:pPr>
        <w:ind w:left="720" w:firstLine="0"/>
        <w:jc w:val="center"/>
        <w:rPr>
          <w:b/>
          <w:szCs w:val="22"/>
        </w:rPr>
      </w:pPr>
    </w:p>
    <w:p w14:paraId="6C45729B" w14:textId="77777777" w:rsidR="003B1223" w:rsidRPr="001A42A0" w:rsidRDefault="003B1223">
      <w:pPr>
        <w:ind w:left="720" w:firstLine="0"/>
        <w:jc w:val="center"/>
        <w:rPr>
          <w:b/>
          <w:szCs w:val="22"/>
        </w:rPr>
      </w:pPr>
    </w:p>
    <w:p w14:paraId="3F4A98F9" w14:textId="77777777" w:rsidR="003B1223" w:rsidRPr="001A42A0" w:rsidRDefault="003B1223">
      <w:pPr>
        <w:ind w:left="720" w:firstLine="0"/>
        <w:jc w:val="center"/>
        <w:rPr>
          <w:b/>
          <w:szCs w:val="22"/>
        </w:rPr>
      </w:pPr>
    </w:p>
    <w:p w14:paraId="2BDB5B41" w14:textId="77777777" w:rsidR="003B1223" w:rsidRPr="001A42A0" w:rsidRDefault="003B1223">
      <w:pPr>
        <w:ind w:left="720" w:firstLine="0"/>
        <w:jc w:val="center"/>
        <w:rPr>
          <w:b/>
          <w:szCs w:val="22"/>
        </w:rPr>
      </w:pPr>
    </w:p>
    <w:p w14:paraId="19489B71" w14:textId="77777777" w:rsidR="003B1223" w:rsidRPr="001A42A0" w:rsidRDefault="003B1223">
      <w:pPr>
        <w:ind w:left="720" w:firstLine="0"/>
        <w:jc w:val="center"/>
        <w:rPr>
          <w:b/>
          <w:szCs w:val="22"/>
        </w:rPr>
      </w:pPr>
    </w:p>
    <w:p w14:paraId="117FF4D4" w14:textId="77777777" w:rsidR="003B1223" w:rsidRPr="002369F0" w:rsidRDefault="003B1223" w:rsidP="002369F0"/>
    <w:p w14:paraId="74E01406" w14:textId="77777777" w:rsidR="00B430BE" w:rsidRPr="002369F0" w:rsidRDefault="00A70C4D" w:rsidP="00722336">
      <w:pPr>
        <w:pStyle w:val="BPSOMNINFORMCIAPREPOUVATEA"/>
      </w:pPr>
      <w:r w:rsidRPr="002369F0">
        <w:t xml:space="preserve">B. </w:t>
      </w:r>
      <w:r w:rsidR="003B1223" w:rsidRPr="002369F0">
        <w:t>PÍSOMNÁ INFORMÁCIA PRE POUŽÍVATEĽA</w:t>
      </w:r>
    </w:p>
    <w:p w14:paraId="536D0E0F" w14:textId="77777777" w:rsidR="00E36576" w:rsidRPr="002369F0" w:rsidRDefault="00E36576">
      <w:pPr>
        <w:jc w:val="center"/>
        <w:rPr>
          <w:b/>
          <w:noProof/>
          <w:szCs w:val="22"/>
        </w:rPr>
      </w:pPr>
      <w:r w:rsidRPr="00B3538F">
        <w:rPr>
          <w:b/>
          <w:szCs w:val="22"/>
        </w:rPr>
        <w:br w:type="page"/>
      </w:r>
      <w:r w:rsidRPr="001A42A0">
        <w:rPr>
          <w:b/>
          <w:szCs w:val="22"/>
        </w:rPr>
        <w:lastRenderedPageBreak/>
        <w:t>Písomná informácia pre používateľa</w:t>
      </w:r>
    </w:p>
    <w:p w14:paraId="19C1343C" w14:textId="77777777" w:rsidR="00E36576" w:rsidRPr="001A42A0" w:rsidRDefault="00E36576">
      <w:pPr>
        <w:jc w:val="center"/>
        <w:outlineLvl w:val="0"/>
        <w:rPr>
          <w:noProof/>
          <w:szCs w:val="22"/>
        </w:rPr>
      </w:pPr>
    </w:p>
    <w:p w14:paraId="23FDB305" w14:textId="02546ACD" w:rsidR="00E36576" w:rsidRPr="001A42A0" w:rsidRDefault="00E36576">
      <w:pPr>
        <w:jc w:val="center"/>
        <w:rPr>
          <w:b/>
          <w:szCs w:val="22"/>
        </w:rPr>
      </w:pPr>
      <w:r w:rsidRPr="001A42A0">
        <w:rPr>
          <w:b/>
          <w:szCs w:val="22"/>
        </w:rPr>
        <w:t>Nordimet 7,5 mg </w:t>
      </w:r>
      <w:r w:rsidR="00541EFF" w:rsidRPr="00541EFF">
        <w:rPr>
          <w:b/>
          <w:szCs w:val="22"/>
        </w:rPr>
        <w:t>injekčný roztok v naplnenom pere</w:t>
      </w:r>
    </w:p>
    <w:p w14:paraId="56C99CC2" w14:textId="7B91EF38" w:rsidR="00E36576" w:rsidRPr="001A42A0" w:rsidRDefault="00E36576">
      <w:pPr>
        <w:jc w:val="center"/>
        <w:rPr>
          <w:b/>
          <w:szCs w:val="22"/>
        </w:rPr>
      </w:pPr>
      <w:r w:rsidRPr="001A42A0">
        <w:rPr>
          <w:b/>
          <w:szCs w:val="22"/>
        </w:rPr>
        <w:t>Nordimet 10 mg </w:t>
      </w:r>
      <w:r w:rsidR="00541EFF" w:rsidRPr="00541EFF">
        <w:rPr>
          <w:b/>
          <w:szCs w:val="22"/>
        </w:rPr>
        <w:t>injekčný roztok v naplnenom pere</w:t>
      </w:r>
    </w:p>
    <w:p w14:paraId="0F8FA56E" w14:textId="320EE6D0" w:rsidR="00E36576" w:rsidRPr="001A42A0" w:rsidRDefault="00E36576">
      <w:pPr>
        <w:jc w:val="center"/>
        <w:rPr>
          <w:b/>
          <w:szCs w:val="22"/>
        </w:rPr>
      </w:pPr>
      <w:r w:rsidRPr="001A42A0">
        <w:rPr>
          <w:b/>
          <w:szCs w:val="22"/>
        </w:rPr>
        <w:t>Nordimet 12,5 mg </w:t>
      </w:r>
      <w:r w:rsidR="00541EFF" w:rsidRPr="00541EFF">
        <w:rPr>
          <w:b/>
          <w:szCs w:val="22"/>
        </w:rPr>
        <w:t>injekčný roztok v naplnenom pere</w:t>
      </w:r>
    </w:p>
    <w:p w14:paraId="14CA3678" w14:textId="00B98518" w:rsidR="00E36576" w:rsidRPr="001A42A0" w:rsidRDefault="00E36576">
      <w:pPr>
        <w:jc w:val="center"/>
        <w:rPr>
          <w:b/>
          <w:szCs w:val="22"/>
        </w:rPr>
      </w:pPr>
      <w:r w:rsidRPr="001A42A0">
        <w:rPr>
          <w:b/>
          <w:szCs w:val="22"/>
        </w:rPr>
        <w:t>Nordimet 15 mg </w:t>
      </w:r>
      <w:r w:rsidR="00541EFF" w:rsidRPr="00541EFF">
        <w:rPr>
          <w:b/>
          <w:szCs w:val="22"/>
        </w:rPr>
        <w:t>injekčný roztok v naplnenom pere</w:t>
      </w:r>
    </w:p>
    <w:p w14:paraId="2C985457" w14:textId="6833A0CA" w:rsidR="00E36576" w:rsidRPr="001A42A0" w:rsidRDefault="00E36576">
      <w:pPr>
        <w:jc w:val="center"/>
        <w:rPr>
          <w:b/>
          <w:szCs w:val="22"/>
        </w:rPr>
      </w:pPr>
      <w:r w:rsidRPr="001A42A0">
        <w:rPr>
          <w:b/>
          <w:szCs w:val="22"/>
        </w:rPr>
        <w:t>Nordimet 17,5 mg </w:t>
      </w:r>
      <w:r w:rsidR="00541EFF" w:rsidRPr="00541EFF">
        <w:rPr>
          <w:b/>
          <w:szCs w:val="22"/>
        </w:rPr>
        <w:t>injekčný roztok v naplnenom pere</w:t>
      </w:r>
    </w:p>
    <w:p w14:paraId="6AE850AA" w14:textId="1FAC52A2" w:rsidR="00E36576" w:rsidRPr="001A42A0" w:rsidRDefault="00E36576">
      <w:pPr>
        <w:jc w:val="center"/>
        <w:rPr>
          <w:b/>
          <w:szCs w:val="22"/>
        </w:rPr>
      </w:pPr>
      <w:r w:rsidRPr="001A42A0">
        <w:rPr>
          <w:b/>
          <w:szCs w:val="22"/>
        </w:rPr>
        <w:t>Nordimet 20 mg </w:t>
      </w:r>
      <w:r w:rsidR="00541EFF" w:rsidRPr="00541EFF">
        <w:rPr>
          <w:b/>
          <w:szCs w:val="22"/>
        </w:rPr>
        <w:t>injekčný roztok v naplnenom pere</w:t>
      </w:r>
    </w:p>
    <w:p w14:paraId="6D6B7966" w14:textId="30EAC959" w:rsidR="00E36576" w:rsidRPr="001A42A0" w:rsidRDefault="00E36576">
      <w:pPr>
        <w:jc w:val="center"/>
        <w:rPr>
          <w:b/>
          <w:szCs w:val="22"/>
        </w:rPr>
      </w:pPr>
      <w:r w:rsidRPr="001A42A0">
        <w:rPr>
          <w:b/>
          <w:szCs w:val="22"/>
        </w:rPr>
        <w:t>Nordimet 22,5 mg </w:t>
      </w:r>
      <w:r w:rsidR="00541EFF" w:rsidRPr="00541EFF">
        <w:rPr>
          <w:b/>
          <w:szCs w:val="22"/>
        </w:rPr>
        <w:t>injekčný roztok v naplnenom pere</w:t>
      </w:r>
    </w:p>
    <w:p w14:paraId="4F1D30C5" w14:textId="3A3B3386" w:rsidR="00E36576" w:rsidRPr="001A42A0" w:rsidRDefault="00E36576">
      <w:pPr>
        <w:jc w:val="center"/>
        <w:rPr>
          <w:szCs w:val="22"/>
        </w:rPr>
      </w:pPr>
      <w:r w:rsidRPr="001A42A0">
        <w:rPr>
          <w:b/>
          <w:szCs w:val="22"/>
        </w:rPr>
        <w:t>Nordimet 25 mg </w:t>
      </w:r>
      <w:r w:rsidR="00541EFF" w:rsidRPr="00541EFF">
        <w:rPr>
          <w:b/>
          <w:szCs w:val="22"/>
        </w:rPr>
        <w:t>injekčný roztok v naplnenom pere</w:t>
      </w:r>
    </w:p>
    <w:p w14:paraId="2DE4D301" w14:textId="77777777" w:rsidR="00E36576" w:rsidRPr="001A42A0" w:rsidRDefault="00E36576">
      <w:pPr>
        <w:jc w:val="center"/>
        <w:rPr>
          <w:noProof/>
          <w:szCs w:val="22"/>
        </w:rPr>
      </w:pPr>
    </w:p>
    <w:p w14:paraId="3E7F943F" w14:textId="77777777" w:rsidR="00E36576" w:rsidRPr="00F83486" w:rsidRDefault="00E36576">
      <w:pPr>
        <w:ind w:left="0" w:firstLine="0"/>
        <w:jc w:val="center"/>
        <w:rPr>
          <w:color w:val="000000" w:themeColor="text1"/>
        </w:rPr>
      </w:pPr>
      <w:r w:rsidRPr="002369F0">
        <w:rPr>
          <w:bCs/>
          <w:noProof/>
          <w:szCs w:val="22"/>
        </w:rPr>
        <w:t>metotrexát</w:t>
      </w:r>
    </w:p>
    <w:p w14:paraId="3F670848" w14:textId="77777777" w:rsidR="00E36576" w:rsidRPr="002369F0" w:rsidRDefault="00E36576">
      <w:pPr>
        <w:numPr>
          <w:ilvl w:val="12"/>
          <w:numId w:val="0"/>
        </w:numPr>
        <w:jc w:val="center"/>
        <w:rPr>
          <w:bCs/>
          <w:noProof/>
          <w:szCs w:val="22"/>
        </w:rPr>
      </w:pPr>
    </w:p>
    <w:p w14:paraId="6EB5925D" w14:textId="77777777" w:rsidR="00E36576" w:rsidRPr="001A42A0" w:rsidRDefault="00E36576">
      <w:pPr>
        <w:ind w:left="0" w:right="-2" w:firstLine="0"/>
        <w:rPr>
          <w:noProof/>
          <w:szCs w:val="22"/>
        </w:rPr>
      </w:pPr>
      <w:r w:rsidRPr="001A42A0">
        <w:rPr>
          <w:b/>
          <w:noProof/>
          <w:szCs w:val="22"/>
        </w:rPr>
        <w:t>Pozorne si prečítajte celú písomnú informáciu predtým, ako začnete používať</w:t>
      </w:r>
      <w:r w:rsidRPr="001A42A0">
        <w:rPr>
          <w:noProof/>
          <w:szCs w:val="22"/>
        </w:rPr>
        <w:t xml:space="preserve"> </w:t>
      </w:r>
      <w:r w:rsidRPr="001A42A0">
        <w:rPr>
          <w:b/>
          <w:noProof/>
          <w:szCs w:val="22"/>
        </w:rPr>
        <w:t>tento liek, pretože obsahuje pre vás dôležité informácie.</w:t>
      </w:r>
    </w:p>
    <w:p w14:paraId="46BCDC51" w14:textId="77777777" w:rsidR="00E36576" w:rsidRPr="001A42A0" w:rsidRDefault="00E36576" w:rsidP="009C693B">
      <w:pPr>
        <w:numPr>
          <w:ilvl w:val="0"/>
          <w:numId w:val="1"/>
        </w:numPr>
        <w:ind w:left="567" w:right="-2" w:hanging="567"/>
        <w:rPr>
          <w:noProof/>
          <w:szCs w:val="22"/>
        </w:rPr>
      </w:pPr>
      <w:r w:rsidRPr="001A42A0">
        <w:rPr>
          <w:noProof/>
          <w:szCs w:val="22"/>
        </w:rPr>
        <w:t>Túto písomnú informáciu si uschovajte. Možno bude potrebné, aby ste si ju znovu prečítali.</w:t>
      </w:r>
    </w:p>
    <w:p w14:paraId="565CE3DE" w14:textId="77777777" w:rsidR="00E36576" w:rsidRPr="001A42A0" w:rsidRDefault="00E36576" w:rsidP="009C693B">
      <w:pPr>
        <w:numPr>
          <w:ilvl w:val="0"/>
          <w:numId w:val="1"/>
        </w:numPr>
        <w:ind w:left="567" w:right="-2" w:hanging="567"/>
        <w:rPr>
          <w:noProof/>
          <w:szCs w:val="22"/>
        </w:rPr>
      </w:pPr>
      <w:r w:rsidRPr="001A42A0">
        <w:rPr>
          <w:noProof/>
          <w:szCs w:val="22"/>
        </w:rPr>
        <w:t>Ak máte akékoľvek ďalšie otázky, obráťte sa na svojho lekára alebo lekárnika.</w:t>
      </w:r>
    </w:p>
    <w:p w14:paraId="449EB0B0" w14:textId="77777777" w:rsidR="00E36576" w:rsidRPr="001A42A0" w:rsidRDefault="00E36576">
      <w:pPr>
        <w:tabs>
          <w:tab w:val="left" w:pos="567"/>
        </w:tabs>
        <w:ind w:right="-2"/>
        <w:rPr>
          <w:b/>
          <w:noProof/>
          <w:szCs w:val="22"/>
        </w:rPr>
      </w:pPr>
      <w:r w:rsidRPr="001A42A0">
        <w:rPr>
          <w:noProof/>
          <w:szCs w:val="22"/>
        </w:rPr>
        <w:t>-</w:t>
      </w:r>
      <w:r w:rsidRPr="001A42A0">
        <w:rPr>
          <w:noProof/>
          <w:szCs w:val="22"/>
        </w:rPr>
        <w:tab/>
        <w:t>Tento liek bol predpísaný iba vám. Nedávajte ho nikomu inému. Môže mu uškodiť, dokonca aj vtedy, ak má rovnaké prejavy ochorenia ako vy.</w:t>
      </w:r>
    </w:p>
    <w:p w14:paraId="16ED1F24" w14:textId="77777777" w:rsidR="00E36576" w:rsidRPr="002369F0" w:rsidRDefault="00E36576">
      <w:pPr>
        <w:rPr>
          <w:noProof/>
          <w:szCs w:val="22"/>
        </w:rPr>
      </w:pPr>
      <w:r w:rsidRPr="002369F0">
        <w:rPr>
          <w:noProof/>
          <w:szCs w:val="22"/>
        </w:rPr>
        <w:t>-</w:t>
      </w:r>
      <w:r w:rsidRPr="002369F0">
        <w:rPr>
          <w:noProof/>
          <w:szCs w:val="22"/>
        </w:rPr>
        <w:tab/>
        <w:t xml:space="preserve">Ak sa u vás vyskytne akýkoľvek vedľajší účinok, obráťte sa na svojho lekára </w:t>
      </w:r>
      <w:r w:rsidRPr="002369F0">
        <w:rPr>
          <w:szCs w:val="22"/>
        </w:rPr>
        <w:t xml:space="preserve">alebo </w:t>
      </w:r>
      <w:r w:rsidRPr="002369F0">
        <w:rPr>
          <w:noProof/>
          <w:szCs w:val="22"/>
        </w:rPr>
        <w:t>lekárnika. To sa týka aj akýchkoľvek vedľajších účinkov, ktoré nie sú uvedené v tejto písomnej informácii. Pozri časť 4.</w:t>
      </w:r>
    </w:p>
    <w:p w14:paraId="21D05B55" w14:textId="77777777" w:rsidR="00E36576" w:rsidRPr="001A42A0" w:rsidRDefault="00E36576">
      <w:pPr>
        <w:numPr>
          <w:ilvl w:val="12"/>
          <w:numId w:val="0"/>
        </w:numPr>
        <w:ind w:right="-2"/>
        <w:rPr>
          <w:noProof/>
          <w:szCs w:val="22"/>
        </w:rPr>
      </w:pPr>
    </w:p>
    <w:p w14:paraId="514C88A5" w14:textId="77777777" w:rsidR="00E36576" w:rsidRPr="001A42A0" w:rsidRDefault="00E36576">
      <w:pPr>
        <w:widowControl w:val="0"/>
        <w:numPr>
          <w:ilvl w:val="12"/>
          <w:numId w:val="0"/>
        </w:numPr>
        <w:rPr>
          <w:rFonts w:eastAsia="Calibri"/>
          <w:b/>
          <w:szCs w:val="22"/>
          <w:lang w:val="sv-SE" w:eastAsia="sv-SE" w:bidi="sv-SE"/>
        </w:rPr>
      </w:pPr>
      <w:r w:rsidRPr="001A42A0">
        <w:rPr>
          <w:rFonts w:eastAsia="Calibri"/>
          <w:b/>
          <w:szCs w:val="22"/>
          <w:lang w:val="sv-SE" w:eastAsia="sv-SE" w:bidi="sv-SE"/>
        </w:rPr>
        <w:t>V tejto písomnej informácii sa dozviete:</w:t>
      </w:r>
    </w:p>
    <w:p w14:paraId="002307B3" w14:textId="77777777" w:rsidR="00E36576" w:rsidRPr="001A42A0" w:rsidRDefault="00E36576">
      <w:pPr>
        <w:ind w:right="-29"/>
        <w:rPr>
          <w:noProof/>
          <w:szCs w:val="22"/>
        </w:rPr>
      </w:pPr>
      <w:r w:rsidRPr="001A42A0">
        <w:rPr>
          <w:noProof/>
          <w:szCs w:val="22"/>
        </w:rPr>
        <w:t>1.</w:t>
      </w:r>
      <w:r w:rsidRPr="001A42A0">
        <w:rPr>
          <w:noProof/>
          <w:szCs w:val="22"/>
        </w:rPr>
        <w:tab/>
        <w:t>Čo je Nordimet a na čo sa používa</w:t>
      </w:r>
    </w:p>
    <w:p w14:paraId="5AEB04C4" w14:textId="0C346D81" w:rsidR="00E36576" w:rsidRPr="001A42A0" w:rsidRDefault="00E36576">
      <w:pPr>
        <w:ind w:right="-29"/>
        <w:rPr>
          <w:noProof/>
          <w:szCs w:val="22"/>
        </w:rPr>
      </w:pPr>
      <w:r w:rsidRPr="001A42A0">
        <w:rPr>
          <w:noProof/>
          <w:szCs w:val="22"/>
        </w:rPr>
        <w:t>2.</w:t>
      </w:r>
      <w:r w:rsidRPr="001A42A0">
        <w:rPr>
          <w:noProof/>
          <w:szCs w:val="22"/>
        </w:rPr>
        <w:tab/>
        <w:t>Čo potrebujete vedieť predtým, ako použijete Nordimet</w:t>
      </w:r>
    </w:p>
    <w:p w14:paraId="0522A987" w14:textId="77777777" w:rsidR="00E36576" w:rsidRPr="001A42A0" w:rsidRDefault="00E36576">
      <w:pPr>
        <w:ind w:right="-29"/>
        <w:rPr>
          <w:noProof/>
          <w:szCs w:val="22"/>
        </w:rPr>
      </w:pPr>
      <w:r w:rsidRPr="001A42A0">
        <w:rPr>
          <w:noProof/>
          <w:szCs w:val="22"/>
        </w:rPr>
        <w:t>3.</w:t>
      </w:r>
      <w:r w:rsidRPr="001A42A0">
        <w:rPr>
          <w:noProof/>
          <w:szCs w:val="22"/>
        </w:rPr>
        <w:tab/>
        <w:t>Ako používať Nordimet</w:t>
      </w:r>
    </w:p>
    <w:p w14:paraId="1DCE4523" w14:textId="77777777" w:rsidR="00E36576" w:rsidRPr="001A42A0" w:rsidRDefault="00E36576">
      <w:pPr>
        <w:ind w:right="-29"/>
        <w:rPr>
          <w:noProof/>
          <w:szCs w:val="22"/>
        </w:rPr>
      </w:pPr>
      <w:r w:rsidRPr="001A42A0">
        <w:rPr>
          <w:noProof/>
          <w:szCs w:val="22"/>
        </w:rPr>
        <w:t>4.</w:t>
      </w:r>
      <w:r w:rsidRPr="001A42A0">
        <w:rPr>
          <w:noProof/>
          <w:szCs w:val="22"/>
        </w:rPr>
        <w:tab/>
        <w:t>Možné vedľajšie účinky</w:t>
      </w:r>
    </w:p>
    <w:p w14:paraId="0D3EFFD2" w14:textId="77777777" w:rsidR="00E36576" w:rsidRPr="001A42A0" w:rsidRDefault="00E36576">
      <w:pPr>
        <w:ind w:right="-29"/>
        <w:rPr>
          <w:noProof/>
          <w:szCs w:val="22"/>
        </w:rPr>
      </w:pPr>
      <w:r w:rsidRPr="001A42A0">
        <w:rPr>
          <w:noProof/>
          <w:szCs w:val="22"/>
        </w:rPr>
        <w:t>5.</w:t>
      </w:r>
      <w:r w:rsidRPr="001A42A0">
        <w:rPr>
          <w:noProof/>
          <w:szCs w:val="22"/>
        </w:rPr>
        <w:tab/>
        <w:t>Ako uchovávať Nordimet</w:t>
      </w:r>
    </w:p>
    <w:p w14:paraId="44E8E64B" w14:textId="77777777" w:rsidR="00E36576" w:rsidRPr="001A42A0" w:rsidRDefault="00E36576">
      <w:pPr>
        <w:ind w:right="-29"/>
        <w:rPr>
          <w:noProof/>
          <w:szCs w:val="22"/>
        </w:rPr>
      </w:pPr>
      <w:r w:rsidRPr="001A42A0">
        <w:rPr>
          <w:noProof/>
          <w:szCs w:val="22"/>
        </w:rPr>
        <w:t>6.</w:t>
      </w:r>
      <w:r w:rsidRPr="001A42A0">
        <w:rPr>
          <w:noProof/>
          <w:szCs w:val="22"/>
        </w:rPr>
        <w:tab/>
        <w:t>Obsah balenia a ďalšie informácie</w:t>
      </w:r>
    </w:p>
    <w:p w14:paraId="2BDF7A6F" w14:textId="77777777" w:rsidR="00E36576" w:rsidRDefault="00E36576">
      <w:pPr>
        <w:numPr>
          <w:ilvl w:val="12"/>
          <w:numId w:val="0"/>
        </w:numPr>
        <w:ind w:right="-2"/>
        <w:rPr>
          <w:noProof/>
          <w:szCs w:val="22"/>
        </w:rPr>
      </w:pPr>
    </w:p>
    <w:p w14:paraId="2920B782" w14:textId="77777777" w:rsidR="0041769B" w:rsidRPr="001A42A0" w:rsidRDefault="0041769B">
      <w:pPr>
        <w:numPr>
          <w:ilvl w:val="12"/>
          <w:numId w:val="0"/>
        </w:numPr>
        <w:ind w:right="-2"/>
        <w:rPr>
          <w:noProof/>
          <w:szCs w:val="22"/>
        </w:rPr>
      </w:pPr>
    </w:p>
    <w:p w14:paraId="3768C519" w14:textId="77777777" w:rsidR="00E36576" w:rsidRPr="001A42A0" w:rsidRDefault="00E36576">
      <w:pPr>
        <w:widowControl w:val="0"/>
        <w:numPr>
          <w:ilvl w:val="12"/>
          <w:numId w:val="0"/>
        </w:numPr>
        <w:tabs>
          <w:tab w:val="left" w:pos="680"/>
        </w:tabs>
        <w:rPr>
          <w:rFonts w:eastAsia="Calibri"/>
          <w:b/>
          <w:szCs w:val="22"/>
          <w:lang w:val="sv-SE" w:eastAsia="sv-SE" w:bidi="sv-SE"/>
        </w:rPr>
      </w:pPr>
      <w:r w:rsidRPr="001A42A0">
        <w:rPr>
          <w:rFonts w:eastAsia="Calibri"/>
          <w:b/>
          <w:szCs w:val="22"/>
          <w:lang w:val="sv-SE" w:eastAsia="sv-SE" w:bidi="sv-SE"/>
        </w:rPr>
        <w:t>1.</w:t>
      </w:r>
      <w:r w:rsidRPr="001A42A0">
        <w:rPr>
          <w:rFonts w:eastAsia="Calibri"/>
          <w:b/>
          <w:szCs w:val="22"/>
          <w:lang w:val="sv-SE" w:eastAsia="sv-SE" w:bidi="sv-SE"/>
        </w:rPr>
        <w:tab/>
        <w:t>Čo je Nordimet a na čo sa používa</w:t>
      </w:r>
    </w:p>
    <w:p w14:paraId="495E2294" w14:textId="77777777" w:rsidR="00E36576" w:rsidRPr="001A42A0" w:rsidRDefault="00E36576">
      <w:pPr>
        <w:numPr>
          <w:ilvl w:val="12"/>
          <w:numId w:val="0"/>
        </w:numPr>
        <w:ind w:right="-2"/>
        <w:rPr>
          <w:noProof/>
          <w:szCs w:val="22"/>
        </w:rPr>
      </w:pPr>
    </w:p>
    <w:p w14:paraId="3B616115" w14:textId="77777777" w:rsidR="00E36576" w:rsidRPr="001A42A0" w:rsidRDefault="00E36576">
      <w:pPr>
        <w:widowControl w:val="0"/>
        <w:ind w:left="0" w:firstLine="0"/>
        <w:rPr>
          <w:rFonts w:eastAsia="Calibri"/>
          <w:szCs w:val="22"/>
          <w:lang w:val="sv-SE" w:eastAsia="sv-SE" w:bidi="sv-SE"/>
        </w:rPr>
      </w:pPr>
      <w:r w:rsidRPr="001A42A0">
        <w:rPr>
          <w:rFonts w:eastAsia="Calibri"/>
          <w:szCs w:val="22"/>
          <w:lang w:val="sv-SE" w:eastAsia="sv-SE" w:bidi="sv-SE"/>
        </w:rPr>
        <w:t>Nordimet obsahuje liečivo metotrexát, ktorý sa podieľa:</w:t>
      </w:r>
    </w:p>
    <w:p w14:paraId="21D629E3" w14:textId="77777777" w:rsidR="00E36576" w:rsidRPr="001A42A0" w:rsidRDefault="00E36576" w:rsidP="009C693B">
      <w:pPr>
        <w:pStyle w:val="ListParagraph"/>
        <w:widowControl w:val="0"/>
        <w:numPr>
          <w:ilvl w:val="0"/>
          <w:numId w:val="1"/>
        </w:numPr>
        <w:ind w:left="567" w:hanging="567"/>
        <w:contextualSpacing/>
        <w:rPr>
          <w:rFonts w:eastAsia="Calibri"/>
          <w:szCs w:val="22"/>
          <w:lang w:val="sv-SE" w:eastAsia="sv-SE" w:bidi="sv-SE"/>
        </w:rPr>
      </w:pPr>
      <w:r w:rsidRPr="001A42A0">
        <w:rPr>
          <w:rFonts w:eastAsia="Calibri"/>
          <w:szCs w:val="22"/>
          <w:lang w:val="sv-SE" w:eastAsia="sv-SE" w:bidi="sv-SE"/>
        </w:rPr>
        <w:t>na z</w:t>
      </w:r>
      <w:r w:rsidR="004F1538" w:rsidRPr="001A42A0">
        <w:rPr>
          <w:rFonts w:eastAsia="Calibri"/>
          <w:szCs w:val="22"/>
          <w:lang w:val="sv-SE" w:eastAsia="sv-SE" w:bidi="sv-SE"/>
        </w:rPr>
        <w:t>menš</w:t>
      </w:r>
      <w:r w:rsidRPr="001A42A0">
        <w:rPr>
          <w:rFonts w:eastAsia="Calibri"/>
          <w:szCs w:val="22"/>
          <w:lang w:val="sv-SE" w:eastAsia="sv-SE" w:bidi="sv-SE"/>
        </w:rPr>
        <w:t>ení zápalu alebo opuchu a</w:t>
      </w:r>
    </w:p>
    <w:p w14:paraId="3011B957" w14:textId="77777777" w:rsidR="00E36576" w:rsidRPr="001A42A0" w:rsidRDefault="00E36576" w:rsidP="009C693B">
      <w:pPr>
        <w:pStyle w:val="ListParagraph"/>
        <w:widowControl w:val="0"/>
        <w:numPr>
          <w:ilvl w:val="0"/>
          <w:numId w:val="1"/>
        </w:numPr>
        <w:ind w:left="567" w:hanging="567"/>
        <w:contextualSpacing/>
        <w:rPr>
          <w:rFonts w:eastAsia="Calibri"/>
          <w:szCs w:val="22"/>
          <w:lang w:val="sv-SE" w:eastAsia="sv-SE" w:bidi="sv-SE"/>
        </w:rPr>
      </w:pPr>
      <w:r w:rsidRPr="001A42A0">
        <w:rPr>
          <w:rFonts w:eastAsia="Calibri"/>
          <w:szCs w:val="22"/>
          <w:lang w:val="sv-SE" w:eastAsia="sv-SE" w:bidi="sv-SE"/>
        </w:rPr>
        <w:t>na potláčaní aktivity imunitného systému (telu vlastnému obrannému mechanizmu). Nadmerne aktívny imunitný systém súvisel so zápalovými ochoreniami.</w:t>
      </w:r>
    </w:p>
    <w:p w14:paraId="33000A36" w14:textId="77777777" w:rsidR="00E36576" w:rsidRPr="001A42A0" w:rsidRDefault="00E36576">
      <w:pPr>
        <w:pStyle w:val="PlainText1"/>
        <w:widowControl/>
        <w:ind w:left="567" w:hanging="567"/>
        <w:rPr>
          <w:sz w:val="22"/>
          <w:szCs w:val="22"/>
          <w:lang w:val="sk-SK"/>
        </w:rPr>
      </w:pPr>
    </w:p>
    <w:p w14:paraId="239477A9" w14:textId="77777777" w:rsidR="00E36576" w:rsidRPr="001A42A0" w:rsidRDefault="00E36576">
      <w:pPr>
        <w:pStyle w:val="PlainText1"/>
        <w:widowControl/>
        <w:ind w:left="567" w:hanging="567"/>
        <w:rPr>
          <w:sz w:val="22"/>
          <w:szCs w:val="22"/>
          <w:lang w:val="sk-SK"/>
        </w:rPr>
      </w:pPr>
      <w:r w:rsidRPr="001A42A0">
        <w:rPr>
          <w:sz w:val="22"/>
          <w:szCs w:val="22"/>
          <w:lang w:val="sk-SK"/>
        </w:rPr>
        <w:t>Nordimet je liek, ktorý sa používa na liečbu mnohých zápalových ochorení:</w:t>
      </w:r>
    </w:p>
    <w:p w14:paraId="11BF5129" w14:textId="77777777" w:rsidR="00E36576" w:rsidRPr="001A42A0" w:rsidRDefault="00E36576" w:rsidP="009C693B">
      <w:pPr>
        <w:pStyle w:val="ListParagraph"/>
        <w:widowControl w:val="0"/>
        <w:numPr>
          <w:ilvl w:val="0"/>
          <w:numId w:val="1"/>
        </w:numPr>
        <w:ind w:left="567" w:hanging="567"/>
        <w:contextualSpacing/>
        <w:rPr>
          <w:rFonts w:eastAsia="Calibri"/>
          <w:szCs w:val="22"/>
          <w:lang w:val="sv-SE" w:eastAsia="sv-SE" w:bidi="sv-SE"/>
        </w:rPr>
      </w:pPr>
      <w:r w:rsidRPr="001A42A0">
        <w:rPr>
          <w:rFonts w:eastAsia="Calibri"/>
          <w:szCs w:val="22"/>
          <w:lang w:val="sv-SE" w:eastAsia="sv-SE" w:bidi="sv-SE"/>
        </w:rPr>
        <w:t>aktívnej reumatoidnej artritídy u dospelých. Aktívna reumatoidná artritída je zápalové ochorenie, ktoré postihuje kĺby;</w:t>
      </w:r>
    </w:p>
    <w:p w14:paraId="73993F4C" w14:textId="77777777" w:rsidR="00E36576" w:rsidRPr="00805D0D" w:rsidRDefault="00E36576" w:rsidP="009C693B">
      <w:pPr>
        <w:pStyle w:val="ListParagraph"/>
        <w:widowControl w:val="0"/>
        <w:numPr>
          <w:ilvl w:val="0"/>
          <w:numId w:val="1"/>
        </w:numPr>
        <w:ind w:left="567" w:hanging="567"/>
        <w:contextualSpacing/>
        <w:rPr>
          <w:rFonts w:eastAsia="Calibri"/>
          <w:szCs w:val="22"/>
          <w:lang w:val="sv-SE" w:eastAsia="sv-SE" w:bidi="sv-SE"/>
        </w:rPr>
      </w:pPr>
      <w:r w:rsidRPr="001A42A0">
        <w:rPr>
          <w:rFonts w:eastAsia="Calibri"/>
          <w:szCs w:val="22"/>
          <w:lang w:val="sv-SE" w:eastAsia="sv-SE" w:bidi="sv-SE"/>
        </w:rPr>
        <w:t xml:space="preserve">ťažkej aktívnej juvenilnej </w:t>
      </w:r>
      <w:r w:rsidRPr="00A44C50">
        <w:rPr>
          <w:rFonts w:eastAsia="Calibri"/>
          <w:szCs w:val="22"/>
          <w:lang w:val="sv-SE" w:eastAsia="sv-SE" w:bidi="sv-SE"/>
        </w:rPr>
        <w:t>idiopatickej artritídy na piatich alebo viacerých kĺboch (ochorenie sa preto nazýva polyartritická) u pacientov, ktorí neodpovedali dostatočne na</w:t>
      </w:r>
      <w:r w:rsidRPr="00805D0D">
        <w:rPr>
          <w:rFonts w:eastAsia="Calibri"/>
          <w:szCs w:val="22"/>
          <w:lang w:val="sv-SE" w:eastAsia="sv-SE" w:bidi="sv-SE"/>
        </w:rPr>
        <w:t xml:space="preserve"> nesteroidné protizápalové lieky (NSA);</w:t>
      </w:r>
    </w:p>
    <w:p w14:paraId="591E49A8" w14:textId="08DB2554" w:rsidR="00E36576" w:rsidRPr="00805D0D" w:rsidRDefault="005078AA" w:rsidP="009C693B">
      <w:pPr>
        <w:pStyle w:val="ListParagraph"/>
        <w:widowControl w:val="0"/>
        <w:numPr>
          <w:ilvl w:val="0"/>
          <w:numId w:val="1"/>
        </w:numPr>
        <w:ind w:left="567" w:hanging="567"/>
        <w:contextualSpacing/>
        <w:rPr>
          <w:rFonts w:eastAsia="Calibri"/>
          <w:szCs w:val="22"/>
          <w:lang w:val="sv-SE" w:eastAsia="sv-SE" w:bidi="sv-SE"/>
        </w:rPr>
      </w:pPr>
      <w:r w:rsidRPr="00350FA4">
        <w:rPr>
          <w:rFonts w:eastAsia="Calibri"/>
          <w:szCs w:val="22"/>
          <w:lang w:val="sv-SE" w:eastAsia="sv-SE" w:bidi="sv-SE"/>
        </w:rPr>
        <w:t xml:space="preserve">stredne ťažkej až ťažkej </w:t>
      </w:r>
      <w:r w:rsidR="00856493">
        <w:rPr>
          <w:rFonts w:eastAsia="Calibri"/>
          <w:szCs w:val="22"/>
          <w:lang w:val="sv-SE" w:eastAsia="sv-SE" w:bidi="sv-SE"/>
        </w:rPr>
        <w:t>plakovej</w:t>
      </w:r>
      <w:r w:rsidRPr="00350FA4">
        <w:rPr>
          <w:rFonts w:eastAsia="Calibri"/>
          <w:szCs w:val="22"/>
          <w:lang w:val="sv-SE" w:eastAsia="sv-SE" w:bidi="sv-SE"/>
        </w:rPr>
        <w:t xml:space="preserve"> psoriázy u dospelých, ktorí čakajú na systémovú terapiu</w:t>
      </w:r>
      <w:r w:rsidR="00C23807" w:rsidRPr="00805D0D">
        <w:rPr>
          <w:rFonts w:eastAsia="Calibri"/>
          <w:szCs w:val="22"/>
          <w:lang w:val="sv-SE" w:eastAsia="sv-SE" w:bidi="sv-SE"/>
        </w:rPr>
        <w:t xml:space="preserve">, </w:t>
      </w:r>
      <w:r w:rsidR="00786676" w:rsidRPr="00805D0D">
        <w:rPr>
          <w:rFonts w:eastAsia="Calibri"/>
          <w:szCs w:val="22"/>
          <w:lang w:val="sv-SE" w:eastAsia="sv-SE" w:bidi="sv-SE"/>
        </w:rPr>
        <w:t xml:space="preserve">ako aj pri ťažkej psoriáze, ktorá </w:t>
      </w:r>
      <w:r w:rsidR="00933219" w:rsidRPr="00805D0D">
        <w:rPr>
          <w:rFonts w:eastAsia="Calibri"/>
          <w:szCs w:val="22"/>
          <w:lang w:val="sv-SE" w:eastAsia="sv-SE" w:bidi="sv-SE"/>
        </w:rPr>
        <w:t>postihuje aj</w:t>
      </w:r>
      <w:r w:rsidR="00786676" w:rsidRPr="00805D0D">
        <w:rPr>
          <w:rFonts w:eastAsia="Calibri"/>
          <w:szCs w:val="22"/>
          <w:lang w:val="sv-SE" w:eastAsia="sv-SE" w:bidi="sv-SE"/>
        </w:rPr>
        <w:t xml:space="preserve"> kĺby (psoriatická artritída) u dospelých pacientov</w:t>
      </w:r>
      <w:r w:rsidR="008C6F81" w:rsidRPr="00805D0D">
        <w:rPr>
          <w:rFonts w:eastAsia="Calibri"/>
          <w:szCs w:val="22"/>
          <w:lang w:val="sv-SE" w:eastAsia="sv-SE" w:bidi="sv-SE"/>
        </w:rPr>
        <w:t>;</w:t>
      </w:r>
    </w:p>
    <w:p w14:paraId="79FCA664" w14:textId="3D66BAED" w:rsidR="00EE7C24" w:rsidRPr="00805D0D" w:rsidRDefault="00933219" w:rsidP="009C693B">
      <w:pPr>
        <w:pStyle w:val="ListParagraph"/>
        <w:widowControl w:val="0"/>
        <w:numPr>
          <w:ilvl w:val="0"/>
          <w:numId w:val="1"/>
        </w:numPr>
        <w:ind w:left="567" w:hanging="567"/>
        <w:contextualSpacing/>
        <w:rPr>
          <w:rFonts w:eastAsia="Calibri"/>
          <w:szCs w:val="22"/>
          <w:lang w:val="sv-SE" w:eastAsia="sv-SE" w:bidi="sv-SE"/>
        </w:rPr>
      </w:pPr>
      <w:bookmarkStart w:id="133" w:name="_Hlk58402645"/>
      <w:bookmarkStart w:id="134" w:name="_Hlk58561365"/>
      <w:r w:rsidRPr="00805D0D">
        <w:rPr>
          <w:rFonts w:eastAsia="Calibri"/>
          <w:szCs w:val="22"/>
          <w:lang w:val="sv-SE" w:eastAsia="sv-SE" w:bidi="sv-SE"/>
        </w:rPr>
        <w:t>navodenie</w:t>
      </w:r>
      <w:r w:rsidR="00786676" w:rsidRPr="00805D0D">
        <w:rPr>
          <w:rFonts w:eastAsia="Calibri"/>
          <w:szCs w:val="22"/>
          <w:lang w:val="sv-SE" w:eastAsia="sv-SE" w:bidi="sv-SE"/>
        </w:rPr>
        <w:t xml:space="preserve"> remisie</w:t>
      </w:r>
      <w:r w:rsidR="005524D6" w:rsidRPr="00805D0D">
        <w:rPr>
          <w:rFonts w:eastAsia="Calibri"/>
          <w:szCs w:val="22"/>
          <w:lang w:val="sv-SE" w:eastAsia="sv-SE" w:bidi="sv-SE"/>
        </w:rPr>
        <w:t xml:space="preserve"> </w:t>
      </w:r>
      <w:bookmarkStart w:id="135" w:name="_Hlk71631043"/>
      <w:r w:rsidR="005524D6" w:rsidRPr="00805D0D">
        <w:rPr>
          <w:rFonts w:eastAsia="Calibri"/>
          <w:szCs w:val="22"/>
          <w:lang w:val="sv-SE" w:eastAsia="sv-SE" w:bidi="sv-SE"/>
        </w:rPr>
        <w:t>(dočasného ústupu)</w:t>
      </w:r>
      <w:bookmarkEnd w:id="135"/>
      <w:r w:rsidR="00786676" w:rsidRPr="00805D0D">
        <w:rPr>
          <w:rFonts w:eastAsia="Calibri"/>
          <w:szCs w:val="22"/>
          <w:lang w:val="sv-SE" w:eastAsia="sv-SE" w:bidi="sv-SE"/>
        </w:rPr>
        <w:t xml:space="preserve"> u dospelých pacientov pri </w:t>
      </w:r>
      <w:r w:rsidR="008C6F81" w:rsidRPr="00805D0D">
        <w:rPr>
          <w:rFonts w:eastAsia="Calibri"/>
          <w:szCs w:val="22"/>
          <w:lang w:val="sv-SE" w:eastAsia="sv-SE" w:bidi="sv-SE"/>
        </w:rPr>
        <w:t>stredne ťažkej Crohnovej chorob</w:t>
      </w:r>
      <w:r w:rsidR="00D73107" w:rsidRPr="00805D0D">
        <w:rPr>
          <w:rFonts w:eastAsia="Calibri"/>
          <w:szCs w:val="22"/>
          <w:lang w:val="sv-SE" w:eastAsia="sv-SE" w:bidi="sv-SE"/>
        </w:rPr>
        <w:t>e</w:t>
      </w:r>
      <w:r w:rsidR="008C6F81" w:rsidRPr="00805D0D">
        <w:rPr>
          <w:rFonts w:eastAsia="Calibri"/>
          <w:szCs w:val="22"/>
          <w:lang w:val="sv-SE" w:eastAsia="sv-SE" w:bidi="sv-SE"/>
        </w:rPr>
        <w:t xml:space="preserve"> závislej od steroidov, </w:t>
      </w:r>
      <w:r w:rsidR="00591D35" w:rsidRPr="00805D0D">
        <w:rPr>
          <w:rFonts w:eastAsia="Calibri"/>
          <w:szCs w:val="22"/>
          <w:lang w:val="sv-SE" w:eastAsia="sv-SE" w:bidi="sv-SE"/>
        </w:rPr>
        <w:t>v kombinácii s</w:t>
      </w:r>
      <w:r w:rsidR="007E79B1" w:rsidRPr="00805D0D">
        <w:rPr>
          <w:rFonts w:eastAsia="Calibri"/>
          <w:szCs w:val="22"/>
          <w:lang w:val="sv-SE" w:eastAsia="sv-SE" w:bidi="sv-SE"/>
        </w:rPr>
        <w:t xml:space="preserve"> kortiko</w:t>
      </w:r>
      <w:r w:rsidR="00591D35" w:rsidRPr="00805D0D">
        <w:rPr>
          <w:rFonts w:eastAsia="Calibri"/>
          <w:szCs w:val="22"/>
          <w:lang w:val="sv-SE" w:eastAsia="sv-SE" w:bidi="sv-SE"/>
        </w:rPr>
        <w:t>steroidmi</w:t>
      </w:r>
      <w:r w:rsidR="00EE7C24" w:rsidRPr="00805D0D">
        <w:rPr>
          <w:rFonts w:eastAsia="Calibri"/>
          <w:szCs w:val="22"/>
          <w:lang w:val="sv-SE" w:eastAsia="sv-SE" w:bidi="sv-SE"/>
        </w:rPr>
        <w:t>;</w:t>
      </w:r>
    </w:p>
    <w:p w14:paraId="6C884DE6" w14:textId="01AA6CE2" w:rsidR="008C6F81" w:rsidRPr="00805D0D" w:rsidRDefault="00591D35" w:rsidP="009C693B">
      <w:pPr>
        <w:pStyle w:val="ListParagraph"/>
        <w:widowControl w:val="0"/>
        <w:numPr>
          <w:ilvl w:val="0"/>
          <w:numId w:val="1"/>
        </w:numPr>
        <w:ind w:left="567" w:hanging="567"/>
        <w:contextualSpacing/>
        <w:rPr>
          <w:rFonts w:eastAsia="Calibri"/>
          <w:szCs w:val="22"/>
          <w:lang w:val="sv-SE" w:eastAsia="sv-SE" w:bidi="sv-SE"/>
        </w:rPr>
      </w:pPr>
      <w:r w:rsidRPr="00805D0D">
        <w:rPr>
          <w:rFonts w:eastAsia="Calibri"/>
          <w:szCs w:val="22"/>
          <w:lang w:val="sv-SE" w:eastAsia="sv-SE" w:bidi="sv-SE"/>
        </w:rPr>
        <w:t xml:space="preserve">na </w:t>
      </w:r>
      <w:r w:rsidR="008C6F81" w:rsidRPr="00805D0D">
        <w:rPr>
          <w:rFonts w:eastAsia="Calibri"/>
          <w:szCs w:val="22"/>
          <w:lang w:val="sv-SE" w:eastAsia="sv-SE" w:bidi="sv-SE"/>
        </w:rPr>
        <w:t>udržanie dočasného ústupu (remisie)</w:t>
      </w:r>
      <w:r w:rsidR="00EE7C24" w:rsidRPr="00805D0D">
        <w:rPr>
          <w:rFonts w:eastAsia="Calibri"/>
          <w:szCs w:val="22"/>
          <w:lang w:val="sv-SE" w:eastAsia="sv-SE" w:bidi="sv-SE"/>
        </w:rPr>
        <w:t xml:space="preserve"> Crohnovej choroby</w:t>
      </w:r>
      <w:r w:rsidR="008C6F81" w:rsidRPr="00805D0D">
        <w:rPr>
          <w:rFonts w:eastAsia="Calibri"/>
          <w:szCs w:val="22"/>
          <w:lang w:val="sv-SE" w:eastAsia="sv-SE" w:bidi="sv-SE"/>
        </w:rPr>
        <w:t xml:space="preserve"> </w:t>
      </w:r>
      <w:r w:rsidR="00F663A3" w:rsidRPr="00805D0D">
        <w:rPr>
          <w:rFonts w:eastAsia="Calibri"/>
          <w:szCs w:val="22"/>
          <w:lang w:val="sv-SE" w:eastAsia="sv-SE" w:bidi="sv-SE"/>
        </w:rPr>
        <w:t>u dospelých pacientov</w:t>
      </w:r>
      <w:r w:rsidRPr="00805D0D">
        <w:rPr>
          <w:rFonts w:eastAsia="Calibri"/>
          <w:szCs w:val="22"/>
          <w:lang w:val="sv-SE" w:eastAsia="sv-SE" w:bidi="sv-SE"/>
        </w:rPr>
        <w:t>, k</w:t>
      </w:r>
      <w:bookmarkEnd w:id="133"/>
      <w:r w:rsidRPr="00805D0D">
        <w:rPr>
          <w:rFonts w:eastAsia="Calibri"/>
          <w:szCs w:val="22"/>
          <w:lang w:val="sv-SE" w:eastAsia="sv-SE" w:bidi="sv-SE"/>
        </w:rPr>
        <w:t xml:space="preserve">torí </w:t>
      </w:r>
      <w:r w:rsidR="007E79B1" w:rsidRPr="00805D0D">
        <w:rPr>
          <w:rFonts w:eastAsia="Calibri"/>
          <w:szCs w:val="22"/>
          <w:lang w:val="sv-SE" w:eastAsia="sv-SE" w:bidi="sv-SE"/>
        </w:rPr>
        <w:t>reag</w:t>
      </w:r>
      <w:r w:rsidR="00933219" w:rsidRPr="00805D0D">
        <w:rPr>
          <w:rFonts w:eastAsia="Calibri"/>
          <w:szCs w:val="22"/>
          <w:lang w:val="sv-SE" w:eastAsia="sv-SE" w:bidi="sv-SE"/>
        </w:rPr>
        <w:t>ovali</w:t>
      </w:r>
      <w:r w:rsidRPr="00805D0D">
        <w:rPr>
          <w:rFonts w:eastAsia="Calibri"/>
          <w:szCs w:val="22"/>
          <w:lang w:val="sv-SE" w:eastAsia="sv-SE" w:bidi="sv-SE"/>
        </w:rPr>
        <w:t xml:space="preserve"> na </w:t>
      </w:r>
      <w:r w:rsidR="002232A0" w:rsidRPr="00805D0D">
        <w:rPr>
          <w:rFonts w:eastAsia="Calibri"/>
          <w:szCs w:val="22"/>
          <w:lang w:val="sv-SE" w:eastAsia="sv-SE" w:bidi="sv-SE"/>
        </w:rPr>
        <w:t>metotrexát</w:t>
      </w:r>
      <w:r w:rsidR="00933219" w:rsidRPr="00805D0D">
        <w:rPr>
          <w:rFonts w:eastAsia="Calibri"/>
          <w:szCs w:val="22"/>
          <w:lang w:val="sv-SE" w:eastAsia="sv-SE" w:bidi="sv-SE"/>
        </w:rPr>
        <w:t xml:space="preserve"> v monoterapii</w:t>
      </w:r>
      <w:r w:rsidRPr="00A44C50">
        <w:rPr>
          <w:rFonts w:eastAsia="Calibri"/>
          <w:szCs w:val="22"/>
          <w:lang w:val="sv-SE" w:eastAsia="sv-SE" w:bidi="sv-SE"/>
        </w:rPr>
        <w:t>.</w:t>
      </w:r>
    </w:p>
    <w:bookmarkEnd w:id="134"/>
    <w:p w14:paraId="5195E940" w14:textId="06685BA0" w:rsidR="00EB2593" w:rsidRDefault="00EB2593">
      <w:pPr>
        <w:ind w:left="0" w:firstLine="0"/>
        <w:rPr>
          <w:rFonts w:eastAsia="Calibri"/>
          <w:b/>
          <w:szCs w:val="22"/>
          <w:lang w:val="sv-SE" w:eastAsia="sv-SE" w:bidi="sv-SE"/>
        </w:rPr>
      </w:pPr>
    </w:p>
    <w:p w14:paraId="1D183B85" w14:textId="77777777" w:rsidR="0041769B" w:rsidRPr="00805D0D" w:rsidRDefault="0041769B">
      <w:pPr>
        <w:ind w:left="0" w:firstLine="0"/>
        <w:rPr>
          <w:rFonts w:eastAsia="Calibri"/>
          <w:b/>
          <w:szCs w:val="22"/>
          <w:lang w:val="sv-SE" w:eastAsia="sv-SE" w:bidi="sv-SE"/>
        </w:rPr>
      </w:pPr>
    </w:p>
    <w:p w14:paraId="7F222539" w14:textId="77777777" w:rsidR="00E36576" w:rsidRPr="00805D0D" w:rsidRDefault="00E36576">
      <w:pPr>
        <w:widowControl w:val="0"/>
        <w:numPr>
          <w:ilvl w:val="12"/>
          <w:numId w:val="0"/>
        </w:numPr>
        <w:tabs>
          <w:tab w:val="left" w:pos="680"/>
        </w:tabs>
        <w:rPr>
          <w:rFonts w:eastAsia="Calibri"/>
          <w:b/>
          <w:szCs w:val="22"/>
          <w:lang w:val="sv-SE" w:eastAsia="sv-SE" w:bidi="sv-SE"/>
        </w:rPr>
      </w:pPr>
      <w:r w:rsidRPr="00805D0D">
        <w:rPr>
          <w:rFonts w:eastAsia="Calibri"/>
          <w:b/>
          <w:szCs w:val="22"/>
          <w:lang w:val="sv-SE" w:eastAsia="sv-SE" w:bidi="sv-SE"/>
        </w:rPr>
        <w:t>2.</w:t>
      </w:r>
      <w:r w:rsidRPr="00805D0D">
        <w:rPr>
          <w:rFonts w:eastAsia="Calibri"/>
          <w:b/>
          <w:szCs w:val="22"/>
          <w:lang w:val="sv-SE" w:eastAsia="sv-SE" w:bidi="sv-SE"/>
        </w:rPr>
        <w:tab/>
        <w:t>Čo potrebujete vedieť predtým, ako použijete Nordimet</w:t>
      </w:r>
    </w:p>
    <w:p w14:paraId="5BFAE7E7" w14:textId="77777777" w:rsidR="00E36576" w:rsidRPr="00805D0D" w:rsidRDefault="00E36576">
      <w:pPr>
        <w:numPr>
          <w:ilvl w:val="12"/>
          <w:numId w:val="0"/>
        </w:numPr>
        <w:ind w:right="-2"/>
        <w:rPr>
          <w:noProof/>
          <w:szCs w:val="22"/>
        </w:rPr>
      </w:pPr>
    </w:p>
    <w:p w14:paraId="439F6DD9" w14:textId="77777777" w:rsidR="00E36576" w:rsidRPr="00805D0D" w:rsidRDefault="00E36576">
      <w:pPr>
        <w:widowControl w:val="0"/>
        <w:numPr>
          <w:ilvl w:val="12"/>
          <w:numId w:val="0"/>
        </w:numPr>
        <w:rPr>
          <w:rFonts w:eastAsia="Calibri"/>
          <w:b/>
          <w:szCs w:val="22"/>
          <w:lang w:val="sv-SE" w:eastAsia="sv-SE" w:bidi="sv-SE"/>
        </w:rPr>
      </w:pPr>
      <w:r w:rsidRPr="00805D0D">
        <w:rPr>
          <w:rFonts w:eastAsia="Calibri"/>
          <w:b/>
          <w:szCs w:val="22"/>
          <w:lang w:val="sv-SE" w:eastAsia="sv-SE" w:bidi="sv-SE"/>
        </w:rPr>
        <w:t>Nepoužívajte Nordimet</w:t>
      </w:r>
      <w:r w:rsidR="008D5A01" w:rsidRPr="00805D0D">
        <w:rPr>
          <w:rFonts w:eastAsia="Calibri"/>
          <w:b/>
          <w:szCs w:val="22"/>
          <w:lang w:val="sv-SE" w:eastAsia="sv-SE" w:bidi="sv-SE"/>
        </w:rPr>
        <w:t>,</w:t>
      </w:r>
      <w:r w:rsidR="00A00B6A" w:rsidRPr="00805D0D">
        <w:rPr>
          <w:rFonts w:eastAsia="Calibri"/>
          <w:b/>
          <w:szCs w:val="22"/>
          <w:lang w:val="sv-SE" w:eastAsia="sv-SE" w:bidi="sv-SE"/>
        </w:rPr>
        <w:t xml:space="preserve"> ak</w:t>
      </w:r>
    </w:p>
    <w:p w14:paraId="5645EB02" w14:textId="77777777" w:rsidR="00E36576" w:rsidRPr="00805D0D" w:rsidRDefault="00E36576">
      <w:pPr>
        <w:numPr>
          <w:ilvl w:val="12"/>
          <w:numId w:val="0"/>
        </w:numPr>
        <w:ind w:left="567" w:hanging="567"/>
        <w:rPr>
          <w:noProof/>
          <w:szCs w:val="22"/>
        </w:rPr>
      </w:pPr>
      <w:r w:rsidRPr="00805D0D">
        <w:rPr>
          <w:noProof/>
          <w:szCs w:val="22"/>
        </w:rPr>
        <w:lastRenderedPageBreak/>
        <w:t>-</w:t>
      </w:r>
      <w:r w:rsidRPr="00805D0D">
        <w:rPr>
          <w:noProof/>
          <w:szCs w:val="22"/>
        </w:rPr>
        <w:tab/>
        <w:t>ste alergický na metotrexát alebo na ktorúkoľvek z ďalších zložiek tohto lieku (uvedených v časti 6)</w:t>
      </w:r>
    </w:p>
    <w:p w14:paraId="53558903" w14:textId="77777777" w:rsidR="00E36576" w:rsidRPr="00805D0D" w:rsidRDefault="00E36576">
      <w:pPr>
        <w:keepNext/>
        <w:rPr>
          <w:szCs w:val="22"/>
        </w:rPr>
      </w:pPr>
      <w:r w:rsidRPr="00805D0D">
        <w:rPr>
          <w:noProof/>
          <w:szCs w:val="22"/>
        </w:rPr>
        <w:t>-</w:t>
      </w:r>
      <w:r w:rsidRPr="00805D0D">
        <w:rPr>
          <w:noProof/>
          <w:szCs w:val="22"/>
        </w:rPr>
        <w:tab/>
      </w:r>
      <w:r w:rsidRPr="00805D0D">
        <w:rPr>
          <w:szCs w:val="22"/>
        </w:rPr>
        <w:t xml:space="preserve">máte </w:t>
      </w:r>
      <w:r w:rsidR="00A7145E" w:rsidRPr="00805D0D">
        <w:rPr>
          <w:szCs w:val="22"/>
        </w:rPr>
        <w:t xml:space="preserve">závažné </w:t>
      </w:r>
      <w:r w:rsidRPr="00805D0D">
        <w:rPr>
          <w:szCs w:val="22"/>
        </w:rPr>
        <w:t xml:space="preserve">ochorenie obličiek (lekár vám bude vedieť povedať, či máte </w:t>
      </w:r>
      <w:r w:rsidR="00A7145E" w:rsidRPr="00805D0D">
        <w:rPr>
          <w:szCs w:val="22"/>
        </w:rPr>
        <w:t xml:space="preserve">závažné </w:t>
      </w:r>
      <w:r w:rsidRPr="00805D0D">
        <w:rPr>
          <w:szCs w:val="22"/>
        </w:rPr>
        <w:t>ochorenie obličiek)</w:t>
      </w:r>
    </w:p>
    <w:p w14:paraId="13761767" w14:textId="77777777" w:rsidR="00E36576" w:rsidRPr="00805D0D" w:rsidRDefault="00E36576">
      <w:pPr>
        <w:keepNext/>
        <w:rPr>
          <w:szCs w:val="22"/>
        </w:rPr>
      </w:pPr>
      <w:r w:rsidRPr="00805D0D">
        <w:rPr>
          <w:szCs w:val="22"/>
        </w:rPr>
        <w:t>-</w:t>
      </w:r>
      <w:r w:rsidRPr="00805D0D">
        <w:rPr>
          <w:szCs w:val="22"/>
        </w:rPr>
        <w:tab/>
        <w:t xml:space="preserve">máte </w:t>
      </w:r>
      <w:r w:rsidR="00A7145E" w:rsidRPr="00805D0D">
        <w:rPr>
          <w:szCs w:val="22"/>
        </w:rPr>
        <w:t xml:space="preserve">závažné </w:t>
      </w:r>
      <w:r w:rsidRPr="00805D0D">
        <w:rPr>
          <w:szCs w:val="22"/>
        </w:rPr>
        <w:t>ochorenie pečene (lekár vá</w:t>
      </w:r>
      <w:r w:rsidR="004F1538" w:rsidRPr="00805D0D">
        <w:rPr>
          <w:szCs w:val="22"/>
        </w:rPr>
        <w:t>m</w:t>
      </w:r>
      <w:r w:rsidRPr="00805D0D">
        <w:rPr>
          <w:szCs w:val="22"/>
        </w:rPr>
        <w:t xml:space="preserve"> bude </w:t>
      </w:r>
      <w:r w:rsidR="00306EB2" w:rsidRPr="00805D0D">
        <w:rPr>
          <w:szCs w:val="22"/>
        </w:rPr>
        <w:t>vedieť povedať, či</w:t>
      </w:r>
      <w:r w:rsidRPr="00805D0D">
        <w:rPr>
          <w:szCs w:val="22"/>
        </w:rPr>
        <w:t xml:space="preserve"> máte </w:t>
      </w:r>
      <w:r w:rsidR="00A7145E" w:rsidRPr="00805D0D">
        <w:rPr>
          <w:szCs w:val="22"/>
        </w:rPr>
        <w:t xml:space="preserve">závažné  </w:t>
      </w:r>
      <w:r w:rsidRPr="00805D0D">
        <w:rPr>
          <w:szCs w:val="22"/>
        </w:rPr>
        <w:t>ochorenie pečene)</w:t>
      </w:r>
    </w:p>
    <w:p w14:paraId="346C7FB1" w14:textId="77777777" w:rsidR="00E36576" w:rsidRPr="00805D0D" w:rsidRDefault="00E36576">
      <w:pPr>
        <w:keepNext/>
        <w:rPr>
          <w:szCs w:val="22"/>
        </w:rPr>
      </w:pPr>
      <w:r w:rsidRPr="00805D0D">
        <w:rPr>
          <w:szCs w:val="22"/>
        </w:rPr>
        <w:t>-</w:t>
      </w:r>
      <w:r w:rsidRPr="00805D0D">
        <w:rPr>
          <w:szCs w:val="22"/>
        </w:rPr>
        <w:tab/>
        <w:t>máte poruchu krvotvorby</w:t>
      </w:r>
    </w:p>
    <w:p w14:paraId="416B88C2" w14:textId="77777777" w:rsidR="00E36576" w:rsidRPr="00805D0D" w:rsidRDefault="00E36576">
      <w:pPr>
        <w:keepNext/>
        <w:rPr>
          <w:szCs w:val="22"/>
        </w:rPr>
      </w:pPr>
      <w:r w:rsidRPr="00805D0D">
        <w:rPr>
          <w:szCs w:val="22"/>
        </w:rPr>
        <w:t>-</w:t>
      </w:r>
      <w:r w:rsidRPr="00805D0D">
        <w:rPr>
          <w:szCs w:val="22"/>
        </w:rPr>
        <w:tab/>
        <w:t>konzumujete veľké množstvo alkoholu</w:t>
      </w:r>
    </w:p>
    <w:p w14:paraId="556A640D" w14:textId="77777777" w:rsidR="00E36576" w:rsidRPr="00805D0D" w:rsidRDefault="00E36576">
      <w:pPr>
        <w:keepNext/>
        <w:rPr>
          <w:szCs w:val="22"/>
        </w:rPr>
      </w:pPr>
      <w:r w:rsidRPr="00805D0D">
        <w:rPr>
          <w:szCs w:val="22"/>
        </w:rPr>
        <w:t>-</w:t>
      </w:r>
      <w:r w:rsidRPr="00805D0D">
        <w:rPr>
          <w:szCs w:val="22"/>
        </w:rPr>
        <w:tab/>
        <w:t>máte poruchu imunitného systému</w:t>
      </w:r>
    </w:p>
    <w:p w14:paraId="6D8D1DF0" w14:textId="77777777" w:rsidR="00E36576" w:rsidRPr="00805D0D" w:rsidRDefault="00E36576">
      <w:pPr>
        <w:keepNext/>
        <w:rPr>
          <w:szCs w:val="22"/>
        </w:rPr>
      </w:pPr>
      <w:r w:rsidRPr="00805D0D">
        <w:rPr>
          <w:szCs w:val="22"/>
        </w:rPr>
        <w:t>-</w:t>
      </w:r>
      <w:r w:rsidRPr="00805D0D">
        <w:rPr>
          <w:szCs w:val="22"/>
        </w:rPr>
        <w:tab/>
        <w:t xml:space="preserve">máte ťažkú alebo </w:t>
      </w:r>
      <w:r w:rsidR="00306EB2" w:rsidRPr="00805D0D">
        <w:rPr>
          <w:szCs w:val="22"/>
        </w:rPr>
        <w:t>p</w:t>
      </w:r>
      <w:r w:rsidR="00D671AE" w:rsidRPr="00805D0D">
        <w:rPr>
          <w:szCs w:val="22"/>
        </w:rPr>
        <w:t>retrvávajúcu</w:t>
      </w:r>
      <w:r w:rsidRPr="00805D0D">
        <w:rPr>
          <w:szCs w:val="22"/>
        </w:rPr>
        <w:t xml:space="preserve"> infekciu, napr. tuberkulózu alebo HIV</w:t>
      </w:r>
    </w:p>
    <w:p w14:paraId="59C26A82" w14:textId="77777777" w:rsidR="00E36576" w:rsidRPr="00805D0D" w:rsidRDefault="00E36576">
      <w:pPr>
        <w:keepNext/>
        <w:rPr>
          <w:szCs w:val="22"/>
        </w:rPr>
      </w:pPr>
      <w:r w:rsidRPr="00805D0D">
        <w:rPr>
          <w:szCs w:val="22"/>
        </w:rPr>
        <w:t>-</w:t>
      </w:r>
      <w:r w:rsidRPr="00805D0D">
        <w:rPr>
          <w:szCs w:val="22"/>
        </w:rPr>
        <w:tab/>
        <w:t>máte vredy</w:t>
      </w:r>
      <w:r w:rsidR="004F1538" w:rsidRPr="00805D0D">
        <w:rPr>
          <w:szCs w:val="22"/>
        </w:rPr>
        <w:t xml:space="preserve"> </w:t>
      </w:r>
      <w:r w:rsidR="00FA7ED9" w:rsidRPr="00805D0D">
        <w:rPr>
          <w:szCs w:val="22"/>
        </w:rPr>
        <w:t xml:space="preserve">v </w:t>
      </w:r>
      <w:r w:rsidR="004F1538" w:rsidRPr="00805D0D">
        <w:rPr>
          <w:szCs w:val="22"/>
        </w:rPr>
        <w:t>tráviac</w:t>
      </w:r>
      <w:r w:rsidR="00FA7ED9" w:rsidRPr="00805D0D">
        <w:rPr>
          <w:szCs w:val="22"/>
        </w:rPr>
        <w:t>om</w:t>
      </w:r>
      <w:r w:rsidR="004F1538" w:rsidRPr="00805D0D">
        <w:rPr>
          <w:szCs w:val="22"/>
        </w:rPr>
        <w:t xml:space="preserve"> trakt</w:t>
      </w:r>
      <w:r w:rsidR="00FA7ED9" w:rsidRPr="00805D0D">
        <w:rPr>
          <w:szCs w:val="22"/>
        </w:rPr>
        <w:t>e</w:t>
      </w:r>
    </w:p>
    <w:p w14:paraId="127CF3D7" w14:textId="77777777" w:rsidR="00E36576" w:rsidRPr="00805D0D" w:rsidRDefault="00E36576">
      <w:pPr>
        <w:keepNext/>
        <w:rPr>
          <w:szCs w:val="22"/>
        </w:rPr>
      </w:pPr>
      <w:r w:rsidRPr="00805D0D">
        <w:rPr>
          <w:szCs w:val="22"/>
        </w:rPr>
        <w:t>-</w:t>
      </w:r>
      <w:r w:rsidRPr="00805D0D">
        <w:rPr>
          <w:szCs w:val="22"/>
        </w:rPr>
        <w:tab/>
        <w:t>ste tehotná alebo dojčíte (pozri časť „Tehotenstvo, dojčenie a plodnosť“)</w:t>
      </w:r>
    </w:p>
    <w:p w14:paraId="5EA3472F" w14:textId="77777777" w:rsidR="00E36576" w:rsidRPr="00805D0D" w:rsidRDefault="00E36576">
      <w:pPr>
        <w:keepNext/>
        <w:rPr>
          <w:szCs w:val="22"/>
        </w:rPr>
      </w:pPr>
      <w:r w:rsidRPr="00805D0D">
        <w:rPr>
          <w:szCs w:val="22"/>
        </w:rPr>
        <w:t>-</w:t>
      </w:r>
      <w:r w:rsidRPr="00805D0D">
        <w:rPr>
          <w:szCs w:val="22"/>
        </w:rPr>
        <w:tab/>
        <w:t>ste v rovnakom čase očkovaný živými vakcínami.</w:t>
      </w:r>
    </w:p>
    <w:p w14:paraId="38EECC3D" w14:textId="77777777" w:rsidR="00E36576" w:rsidRPr="00805D0D" w:rsidRDefault="00E36576">
      <w:pPr>
        <w:numPr>
          <w:ilvl w:val="12"/>
          <w:numId w:val="0"/>
        </w:numPr>
        <w:ind w:right="-2"/>
        <w:rPr>
          <w:noProof/>
          <w:szCs w:val="22"/>
        </w:rPr>
      </w:pPr>
    </w:p>
    <w:p w14:paraId="3C1E04CC" w14:textId="77777777" w:rsidR="00E36576" w:rsidRPr="00805D0D" w:rsidRDefault="00E36576">
      <w:pPr>
        <w:widowControl w:val="0"/>
        <w:numPr>
          <w:ilvl w:val="12"/>
          <w:numId w:val="0"/>
        </w:numPr>
        <w:rPr>
          <w:rFonts w:eastAsia="Calibri"/>
          <w:b/>
          <w:szCs w:val="22"/>
          <w:lang w:val="sv-SE" w:eastAsia="sv-SE" w:bidi="sv-SE"/>
        </w:rPr>
      </w:pPr>
      <w:r w:rsidRPr="00805D0D">
        <w:rPr>
          <w:rFonts w:eastAsia="Calibri"/>
          <w:b/>
          <w:szCs w:val="22"/>
          <w:lang w:val="sv-SE" w:eastAsia="sv-SE" w:bidi="sv-SE"/>
        </w:rPr>
        <w:t>Upozornenia a opatrenia</w:t>
      </w:r>
    </w:p>
    <w:p w14:paraId="66AAC845" w14:textId="77777777" w:rsidR="004116F7" w:rsidRPr="00805D0D" w:rsidRDefault="006A219E" w:rsidP="006A219E">
      <w:pPr>
        <w:ind w:left="0" w:firstLine="0"/>
      </w:pPr>
      <w:r w:rsidRPr="00805D0D">
        <w:rPr>
          <w:szCs w:val="22"/>
        </w:rPr>
        <w:t>Pri používaní metotrexátu bolo hlásené akútne (náhle) krvácanie z pľúc u pacientov s reumatologickým ochorením. Ak spozorujete príznaky ako vypľúvanie alebo vykašliavanie krvi, okamžite kontaktujte svojho lekára.</w:t>
      </w:r>
      <w:r w:rsidR="004116F7" w:rsidRPr="00805D0D">
        <w:t xml:space="preserve"> </w:t>
      </w:r>
    </w:p>
    <w:p w14:paraId="40D1E7D1" w14:textId="77777777" w:rsidR="004116F7" w:rsidRPr="00805D0D" w:rsidRDefault="004116F7" w:rsidP="006A219E">
      <w:pPr>
        <w:ind w:left="0" w:firstLine="0"/>
      </w:pPr>
    </w:p>
    <w:p w14:paraId="4FB71437" w14:textId="1787D947" w:rsidR="00BE12FE" w:rsidRPr="00805D0D" w:rsidRDefault="004116F7" w:rsidP="006A219E">
      <w:pPr>
        <w:ind w:left="0" w:firstLine="0"/>
      </w:pPr>
      <w:r w:rsidRPr="00805D0D">
        <w:rPr>
          <w:szCs w:val="22"/>
        </w:rPr>
        <w:t xml:space="preserve">Môžu sa vyskytnúť zväčšené lymfatické uzliny (lymfóm), a vtedy sa musí liečba </w:t>
      </w:r>
      <w:r w:rsidR="003E16E0" w:rsidRPr="00805D0D">
        <w:rPr>
          <w:szCs w:val="22"/>
        </w:rPr>
        <w:t>ukončiť</w:t>
      </w:r>
      <w:r w:rsidRPr="00805D0D">
        <w:rPr>
          <w:szCs w:val="22"/>
        </w:rPr>
        <w:t>.</w:t>
      </w:r>
      <w:r w:rsidR="00BE12FE" w:rsidRPr="00805D0D">
        <w:t xml:space="preserve"> </w:t>
      </w:r>
    </w:p>
    <w:p w14:paraId="3D8F7346" w14:textId="77777777" w:rsidR="00BE12FE" w:rsidRPr="00805D0D" w:rsidRDefault="00BE12FE" w:rsidP="006A219E">
      <w:pPr>
        <w:ind w:left="0" w:firstLine="0"/>
      </w:pPr>
    </w:p>
    <w:p w14:paraId="4346107B" w14:textId="17FDA659" w:rsidR="00BE12FE" w:rsidRPr="00805D0D" w:rsidRDefault="00BE12FE" w:rsidP="006A219E">
      <w:pPr>
        <w:ind w:left="0" w:firstLine="0"/>
      </w:pPr>
      <w:r w:rsidRPr="00805D0D">
        <w:rPr>
          <w:szCs w:val="22"/>
        </w:rPr>
        <w:t xml:space="preserve">Hnačka môže byť toxickým účinkom lieku Nordimet a vyžaduje prerušenie liečby. Ak </w:t>
      </w:r>
      <w:r w:rsidR="00A5044E" w:rsidRPr="00805D0D">
        <w:rPr>
          <w:szCs w:val="22"/>
        </w:rPr>
        <w:t>máte</w:t>
      </w:r>
      <w:r w:rsidRPr="00805D0D">
        <w:rPr>
          <w:szCs w:val="22"/>
        </w:rPr>
        <w:t xml:space="preserve"> hnačku, obráťte sa na svojho lekára.</w:t>
      </w:r>
      <w:r w:rsidRPr="00805D0D">
        <w:t xml:space="preserve"> </w:t>
      </w:r>
    </w:p>
    <w:p w14:paraId="71F32688" w14:textId="77777777" w:rsidR="00BE12FE" w:rsidRPr="00805D0D" w:rsidRDefault="00BE12FE" w:rsidP="006A219E">
      <w:pPr>
        <w:ind w:left="0" w:firstLine="0"/>
      </w:pPr>
    </w:p>
    <w:p w14:paraId="181A262C" w14:textId="5F4A392C" w:rsidR="006A219E" w:rsidRPr="00805D0D" w:rsidRDefault="00BE12FE" w:rsidP="006A219E">
      <w:pPr>
        <w:ind w:left="0" w:firstLine="0"/>
        <w:rPr>
          <w:szCs w:val="22"/>
        </w:rPr>
      </w:pPr>
      <w:r w:rsidRPr="00805D0D">
        <w:rPr>
          <w:szCs w:val="22"/>
        </w:rPr>
        <w:t>U pacientov s</w:t>
      </w:r>
      <w:r w:rsidR="00A5044E" w:rsidRPr="00805D0D">
        <w:rPr>
          <w:szCs w:val="22"/>
        </w:rPr>
        <w:t> </w:t>
      </w:r>
      <w:r w:rsidRPr="00805D0D">
        <w:rPr>
          <w:szCs w:val="22"/>
        </w:rPr>
        <w:t>rakovinou</w:t>
      </w:r>
      <w:r w:rsidR="00A5044E" w:rsidRPr="00805D0D">
        <w:rPr>
          <w:szCs w:val="22"/>
        </w:rPr>
        <w:t>, ktorí</w:t>
      </w:r>
      <w:r w:rsidRPr="00805D0D">
        <w:rPr>
          <w:szCs w:val="22"/>
        </w:rPr>
        <w:t xml:space="preserve"> už</w:t>
      </w:r>
      <w:r w:rsidR="00A5044E" w:rsidRPr="00805D0D">
        <w:rPr>
          <w:szCs w:val="22"/>
        </w:rPr>
        <w:t>í</w:t>
      </w:r>
      <w:r w:rsidRPr="00805D0D">
        <w:rPr>
          <w:szCs w:val="22"/>
        </w:rPr>
        <w:t>va</w:t>
      </w:r>
      <w:r w:rsidR="00A5044E" w:rsidRPr="00805D0D">
        <w:rPr>
          <w:szCs w:val="22"/>
        </w:rPr>
        <w:t>li</w:t>
      </w:r>
      <w:r w:rsidRPr="00805D0D">
        <w:rPr>
          <w:szCs w:val="22"/>
        </w:rPr>
        <w:t xml:space="preserve"> metotrexát, boli hlásené </w:t>
      </w:r>
      <w:r w:rsidR="00A5044E" w:rsidRPr="00805D0D">
        <w:rPr>
          <w:szCs w:val="22"/>
        </w:rPr>
        <w:t xml:space="preserve">niektoré </w:t>
      </w:r>
      <w:r w:rsidR="00EE2A26" w:rsidRPr="00805D0D">
        <w:rPr>
          <w:szCs w:val="22"/>
        </w:rPr>
        <w:t>ochorenia</w:t>
      </w:r>
      <w:r w:rsidRPr="00805D0D">
        <w:rPr>
          <w:szCs w:val="22"/>
        </w:rPr>
        <w:t xml:space="preserve"> mozgu (encefalopatia/leukoencefalopatia). Takéto vedľajšie účinky nemožno vylúčiť, ak sa metotrexát používa na liečbu iných </w:t>
      </w:r>
      <w:r w:rsidR="00152B9B" w:rsidRPr="00805D0D">
        <w:rPr>
          <w:szCs w:val="22"/>
        </w:rPr>
        <w:t>ochorení</w:t>
      </w:r>
      <w:r w:rsidRPr="00805D0D">
        <w:rPr>
          <w:szCs w:val="22"/>
        </w:rPr>
        <w:t>.</w:t>
      </w:r>
    </w:p>
    <w:p w14:paraId="3E3715B7" w14:textId="71ADEE59" w:rsidR="006A219E" w:rsidRDefault="006A219E" w:rsidP="006A219E">
      <w:pPr>
        <w:ind w:left="0" w:firstLine="0"/>
        <w:rPr>
          <w:szCs w:val="22"/>
        </w:rPr>
      </w:pPr>
    </w:p>
    <w:p w14:paraId="389DB2FC" w14:textId="4BAE749F" w:rsidR="008636F9" w:rsidRDefault="008636F9" w:rsidP="008636F9">
      <w:pPr>
        <w:ind w:left="0" w:firstLine="0"/>
        <w:rPr>
          <w:szCs w:val="22"/>
        </w:rPr>
      </w:pPr>
      <w:r w:rsidRPr="00F83610">
        <w:rPr>
          <w:szCs w:val="22"/>
        </w:rPr>
        <w:t>Ak si vy, váš partner alebo váš opatrovateľ všimnete nový nástup alebo zhoršenie neurologických príznakov vrátane celkovej svalovej slabosti, poruchy videnia, zmien v myslení, pamäti a orientácii, ktoré vedú k zmätenosti a zmenám osobnosti, okamžite sa obráťte na svojho lekára, pretože to môžu byť príznaky veľmi zriedkavej závažnej infekcie mozgu nazývanej progresívna multifokálna leukoencefalopatia (PML).</w:t>
      </w:r>
    </w:p>
    <w:p w14:paraId="33136392" w14:textId="77777777" w:rsidR="00C12FE8" w:rsidRDefault="00C12FE8" w:rsidP="008636F9">
      <w:pPr>
        <w:ind w:left="0" w:firstLine="0"/>
        <w:rPr>
          <w:szCs w:val="22"/>
        </w:rPr>
      </w:pPr>
    </w:p>
    <w:p w14:paraId="2EC70E35" w14:textId="7EE2E788" w:rsidR="00C12FE8" w:rsidRDefault="00C12FE8" w:rsidP="00C12FE8">
      <w:pPr>
        <w:ind w:left="0" w:firstLine="0"/>
        <w:rPr>
          <w:szCs w:val="22"/>
        </w:rPr>
      </w:pPr>
      <w:r w:rsidRPr="00C12FE8">
        <w:rPr>
          <w:szCs w:val="22"/>
        </w:rPr>
        <w:t xml:space="preserve">Metotrexát môže zvýšiť citlivosť </w:t>
      </w:r>
      <w:r w:rsidR="00836647">
        <w:rPr>
          <w:szCs w:val="22"/>
        </w:rPr>
        <w:t xml:space="preserve">vašej </w:t>
      </w:r>
      <w:r w:rsidRPr="00C12FE8">
        <w:rPr>
          <w:szCs w:val="22"/>
        </w:rPr>
        <w:t>pokožky na slnečné žiarenie.</w:t>
      </w:r>
      <w:r>
        <w:rPr>
          <w:szCs w:val="22"/>
        </w:rPr>
        <w:t xml:space="preserve"> </w:t>
      </w:r>
      <w:r w:rsidRPr="00C12FE8">
        <w:rPr>
          <w:szCs w:val="22"/>
        </w:rPr>
        <w:t>Vyhýbajte sa intenzívnemu slnku a nepoužívajte solárium ani slnečnú lampu bez lekárskeho poradenstva.</w:t>
      </w:r>
      <w:r>
        <w:rPr>
          <w:szCs w:val="22"/>
        </w:rPr>
        <w:t xml:space="preserve"> </w:t>
      </w:r>
      <w:r w:rsidRPr="00C12FE8">
        <w:rPr>
          <w:szCs w:val="22"/>
        </w:rPr>
        <w:t>Na ochranu pokožky pred intenzívnym slnkom noste vhodné oblečenie alebo používajte opaľovací krém s vysokým ochranným faktorom.</w:t>
      </w:r>
    </w:p>
    <w:p w14:paraId="7EBCD62B" w14:textId="77777777" w:rsidR="008636F9" w:rsidRPr="00320B65" w:rsidRDefault="008636F9" w:rsidP="008636F9">
      <w:pPr>
        <w:ind w:left="0" w:firstLine="0"/>
        <w:rPr>
          <w:szCs w:val="22"/>
        </w:rPr>
      </w:pPr>
    </w:p>
    <w:p w14:paraId="6248DC01" w14:textId="77777777" w:rsidR="00E36576" w:rsidRPr="00805D0D" w:rsidRDefault="00E36576">
      <w:pPr>
        <w:ind w:left="0" w:firstLine="0"/>
        <w:rPr>
          <w:szCs w:val="22"/>
          <w:u w:val="single"/>
        </w:rPr>
      </w:pPr>
      <w:r w:rsidRPr="00805D0D">
        <w:rPr>
          <w:szCs w:val="22"/>
          <w:u w:val="single"/>
        </w:rPr>
        <w:t>Dôležité upozornenie o dávkovaní Nordimetu</w:t>
      </w:r>
    </w:p>
    <w:p w14:paraId="202CF9FE" w14:textId="77777777" w:rsidR="00E36576" w:rsidRPr="00805D0D" w:rsidRDefault="00E36576">
      <w:pPr>
        <w:ind w:left="0" w:firstLine="0"/>
        <w:rPr>
          <w:szCs w:val="22"/>
        </w:rPr>
      </w:pPr>
      <w:r w:rsidRPr="00805D0D">
        <w:rPr>
          <w:szCs w:val="22"/>
        </w:rPr>
        <w:t xml:space="preserve">Metotrexát </w:t>
      </w:r>
      <w:r w:rsidR="008C6F81" w:rsidRPr="00805D0D">
        <w:rPr>
          <w:szCs w:val="22"/>
        </w:rPr>
        <w:t xml:space="preserve">sa musí </w:t>
      </w:r>
      <w:r w:rsidRPr="00805D0D">
        <w:rPr>
          <w:szCs w:val="22"/>
        </w:rPr>
        <w:t>na liečbu reumatických ochorení</w:t>
      </w:r>
      <w:r w:rsidR="008C6F81" w:rsidRPr="00805D0D">
        <w:rPr>
          <w:szCs w:val="22"/>
        </w:rPr>
        <w:t xml:space="preserve">, </w:t>
      </w:r>
      <w:r w:rsidRPr="00805D0D">
        <w:rPr>
          <w:szCs w:val="22"/>
        </w:rPr>
        <w:t xml:space="preserve">ochorení kože </w:t>
      </w:r>
      <w:r w:rsidR="008C6F81" w:rsidRPr="00805D0D">
        <w:rPr>
          <w:szCs w:val="22"/>
        </w:rPr>
        <w:t xml:space="preserve">a Crohnovej choroby </w:t>
      </w:r>
      <w:r w:rsidRPr="00805D0D">
        <w:rPr>
          <w:szCs w:val="22"/>
        </w:rPr>
        <w:t xml:space="preserve">použiť len </w:t>
      </w:r>
      <w:r w:rsidRPr="00805D0D">
        <w:rPr>
          <w:b/>
          <w:szCs w:val="22"/>
        </w:rPr>
        <w:t>jedenkrát týždenne</w:t>
      </w:r>
      <w:r w:rsidRPr="00805D0D">
        <w:rPr>
          <w:szCs w:val="22"/>
        </w:rPr>
        <w:t>. Nesprávne dávkovanie metotrexátu môže spôsobiť závažné nežiaduce účinky, ktoré môžu byť smrteľné. Prečítajte si veľmi pozorne časť 3 tejto písomnej informácie.</w:t>
      </w:r>
    </w:p>
    <w:p w14:paraId="787F40C3" w14:textId="77777777" w:rsidR="00E36576" w:rsidRPr="00805D0D" w:rsidRDefault="00E36576">
      <w:pPr>
        <w:numPr>
          <w:ilvl w:val="12"/>
          <w:numId w:val="0"/>
        </w:numPr>
        <w:rPr>
          <w:noProof/>
          <w:szCs w:val="22"/>
        </w:rPr>
      </w:pPr>
    </w:p>
    <w:p w14:paraId="44E48196" w14:textId="77777777" w:rsidR="00E36576" w:rsidRPr="00805D0D" w:rsidRDefault="00E36576">
      <w:pPr>
        <w:numPr>
          <w:ilvl w:val="12"/>
          <w:numId w:val="0"/>
        </w:numPr>
        <w:rPr>
          <w:noProof/>
          <w:szCs w:val="22"/>
        </w:rPr>
      </w:pPr>
      <w:r w:rsidRPr="00805D0D">
        <w:rPr>
          <w:noProof/>
          <w:szCs w:val="22"/>
        </w:rPr>
        <w:t>Predtým, ako začnete používať Nordimet, obráťte sa na svojho lekára, ak:</w:t>
      </w:r>
    </w:p>
    <w:p w14:paraId="0D4C1E01" w14:textId="77777777" w:rsidR="00E36576" w:rsidRPr="00805D0D" w:rsidRDefault="00E36576">
      <w:pPr>
        <w:numPr>
          <w:ilvl w:val="0"/>
          <w:numId w:val="1"/>
        </w:numPr>
        <w:rPr>
          <w:noProof/>
          <w:szCs w:val="22"/>
        </w:rPr>
      </w:pPr>
      <w:r w:rsidRPr="00805D0D">
        <w:rPr>
          <w:noProof/>
          <w:szCs w:val="22"/>
        </w:rPr>
        <w:t>máte cukrovku a ste na inzulínovej liečbe</w:t>
      </w:r>
    </w:p>
    <w:p w14:paraId="3C27BCEB" w14:textId="77777777" w:rsidR="00E36576" w:rsidRPr="00805D0D" w:rsidRDefault="00E36576">
      <w:pPr>
        <w:numPr>
          <w:ilvl w:val="0"/>
          <w:numId w:val="1"/>
        </w:numPr>
        <w:rPr>
          <w:noProof/>
          <w:szCs w:val="22"/>
        </w:rPr>
      </w:pPr>
      <w:r w:rsidRPr="00805D0D">
        <w:rPr>
          <w:noProof/>
          <w:szCs w:val="22"/>
        </w:rPr>
        <w:t>máte neaktívnu, dlhotrvajúcu infekciu (napr. tuberkulózu, hepatitídu typu B alebo C, pásový opar (herpes zoster))</w:t>
      </w:r>
    </w:p>
    <w:p w14:paraId="5B8751D2" w14:textId="77777777" w:rsidR="00E36576" w:rsidRPr="00805D0D" w:rsidRDefault="00E36576">
      <w:pPr>
        <w:numPr>
          <w:ilvl w:val="0"/>
          <w:numId w:val="1"/>
        </w:numPr>
        <w:rPr>
          <w:noProof/>
          <w:szCs w:val="22"/>
        </w:rPr>
      </w:pPr>
      <w:r w:rsidRPr="00805D0D">
        <w:rPr>
          <w:noProof/>
          <w:szCs w:val="22"/>
        </w:rPr>
        <w:t>máte/ste mali ochorenie pečene alebo obličiek</w:t>
      </w:r>
    </w:p>
    <w:p w14:paraId="715AC5F2" w14:textId="77777777" w:rsidR="00E36576" w:rsidRPr="00805D0D" w:rsidRDefault="00E36576">
      <w:pPr>
        <w:numPr>
          <w:ilvl w:val="0"/>
          <w:numId w:val="1"/>
        </w:numPr>
        <w:rPr>
          <w:noProof/>
          <w:szCs w:val="22"/>
        </w:rPr>
      </w:pPr>
      <w:r w:rsidRPr="00805D0D">
        <w:rPr>
          <w:noProof/>
          <w:szCs w:val="22"/>
        </w:rPr>
        <w:t>máte problémy s funkciou pľúc</w:t>
      </w:r>
    </w:p>
    <w:p w14:paraId="4268BAE4" w14:textId="77777777" w:rsidR="00E36576" w:rsidRPr="00805D0D" w:rsidRDefault="00E36576">
      <w:pPr>
        <w:numPr>
          <w:ilvl w:val="0"/>
          <w:numId w:val="1"/>
        </w:numPr>
        <w:rPr>
          <w:noProof/>
          <w:szCs w:val="22"/>
        </w:rPr>
      </w:pPr>
      <w:r w:rsidRPr="00805D0D">
        <w:rPr>
          <w:noProof/>
          <w:szCs w:val="22"/>
        </w:rPr>
        <w:t xml:space="preserve">máte </w:t>
      </w:r>
      <w:r w:rsidR="00D671AE" w:rsidRPr="00805D0D">
        <w:rPr>
          <w:noProof/>
          <w:szCs w:val="22"/>
        </w:rPr>
        <w:t>ťažkú</w:t>
      </w:r>
      <w:r w:rsidRPr="00805D0D">
        <w:rPr>
          <w:noProof/>
          <w:szCs w:val="22"/>
        </w:rPr>
        <w:t xml:space="preserve"> nadváhu</w:t>
      </w:r>
    </w:p>
    <w:p w14:paraId="46D69EE9" w14:textId="77777777" w:rsidR="00E36576" w:rsidRPr="00805D0D" w:rsidRDefault="00E36576">
      <w:pPr>
        <w:numPr>
          <w:ilvl w:val="0"/>
          <w:numId w:val="1"/>
        </w:numPr>
        <w:rPr>
          <w:noProof/>
          <w:szCs w:val="22"/>
        </w:rPr>
      </w:pPr>
      <w:r w:rsidRPr="00805D0D">
        <w:rPr>
          <w:noProof/>
          <w:szCs w:val="22"/>
        </w:rPr>
        <w:t xml:space="preserve">sa vám </w:t>
      </w:r>
      <w:r w:rsidR="00A7145E" w:rsidRPr="00805D0D">
        <w:rPr>
          <w:noProof/>
          <w:szCs w:val="22"/>
        </w:rPr>
        <w:t xml:space="preserve">nadmerne </w:t>
      </w:r>
      <w:r w:rsidRPr="00805D0D">
        <w:rPr>
          <w:noProof/>
          <w:szCs w:val="22"/>
        </w:rPr>
        <w:t>hromadí tekutina v bruchu alebo v dutine medzi pľúcami a hrudnou stenou (ascites, pleurálna efúzia)</w:t>
      </w:r>
    </w:p>
    <w:p w14:paraId="329B2191" w14:textId="77777777" w:rsidR="00E36576" w:rsidRPr="00805D0D" w:rsidRDefault="00E36576">
      <w:pPr>
        <w:numPr>
          <w:ilvl w:val="0"/>
          <w:numId w:val="1"/>
        </w:numPr>
        <w:rPr>
          <w:noProof/>
          <w:szCs w:val="22"/>
        </w:rPr>
      </w:pPr>
      <w:r w:rsidRPr="00805D0D">
        <w:rPr>
          <w:noProof/>
          <w:szCs w:val="22"/>
        </w:rPr>
        <w:t xml:space="preserve">ste dehydratovaný alebo máte ochorenie spôsobujúce dehydratáciu (napr. </w:t>
      </w:r>
      <w:r w:rsidR="00A7145E" w:rsidRPr="00805D0D">
        <w:rPr>
          <w:noProof/>
          <w:szCs w:val="22"/>
        </w:rPr>
        <w:t xml:space="preserve">strata tekutín </w:t>
      </w:r>
      <w:r w:rsidRPr="00805D0D">
        <w:rPr>
          <w:noProof/>
          <w:szCs w:val="22"/>
        </w:rPr>
        <w:t>v dôsledku vracania, hnačky alebo zápalu v ústach a zápalu pier).</w:t>
      </w:r>
    </w:p>
    <w:p w14:paraId="0463981D" w14:textId="77777777" w:rsidR="00E36576" w:rsidRPr="001A42A0" w:rsidRDefault="00E36576">
      <w:pPr>
        <w:numPr>
          <w:ilvl w:val="12"/>
          <w:numId w:val="0"/>
        </w:numPr>
        <w:ind w:left="567" w:hanging="567"/>
        <w:rPr>
          <w:noProof/>
          <w:szCs w:val="22"/>
        </w:rPr>
      </w:pPr>
    </w:p>
    <w:p w14:paraId="7BCF3B3E" w14:textId="77777777" w:rsidR="00E36576" w:rsidRPr="001A42A0" w:rsidRDefault="00E36576">
      <w:pPr>
        <w:numPr>
          <w:ilvl w:val="12"/>
          <w:numId w:val="0"/>
        </w:numPr>
        <w:rPr>
          <w:noProof/>
          <w:szCs w:val="22"/>
        </w:rPr>
      </w:pPr>
      <w:r w:rsidRPr="001A42A0">
        <w:rPr>
          <w:noProof/>
          <w:szCs w:val="22"/>
        </w:rPr>
        <w:lastRenderedPageBreak/>
        <w:t>Ak ste mali po rádioterapii problémy s kožou (dermatitída v dôsledku ožarovania) alebo po spálení slnkom, môžu sa tieto problémy vyskytnúť znova po podaní Nordimetu.</w:t>
      </w:r>
    </w:p>
    <w:p w14:paraId="5820A7E4" w14:textId="77777777" w:rsidR="00E36576" w:rsidRPr="001A42A0" w:rsidRDefault="00E36576">
      <w:pPr>
        <w:numPr>
          <w:ilvl w:val="12"/>
          <w:numId w:val="0"/>
        </w:numPr>
        <w:ind w:left="567" w:hanging="567"/>
        <w:rPr>
          <w:noProof/>
          <w:szCs w:val="22"/>
        </w:rPr>
      </w:pPr>
    </w:p>
    <w:p w14:paraId="77D5C518" w14:textId="77777777" w:rsidR="00E36576" w:rsidRPr="001A42A0" w:rsidRDefault="00E36576">
      <w:pPr>
        <w:numPr>
          <w:ilvl w:val="12"/>
          <w:numId w:val="0"/>
        </w:numPr>
        <w:ind w:right="-2"/>
        <w:rPr>
          <w:noProof/>
          <w:szCs w:val="22"/>
          <w:u w:val="single"/>
        </w:rPr>
      </w:pPr>
      <w:r w:rsidRPr="001A42A0">
        <w:rPr>
          <w:noProof/>
          <w:szCs w:val="22"/>
          <w:u w:val="single"/>
        </w:rPr>
        <w:t>Deti, dospievajúci a starší pacienti</w:t>
      </w:r>
    </w:p>
    <w:p w14:paraId="5EF71FCE" w14:textId="77777777" w:rsidR="00AA7B11" w:rsidRPr="001A42A0" w:rsidRDefault="00E36576">
      <w:pPr>
        <w:numPr>
          <w:ilvl w:val="12"/>
          <w:numId w:val="0"/>
        </w:numPr>
        <w:ind w:right="-2"/>
        <w:rPr>
          <w:noProof/>
          <w:szCs w:val="22"/>
        </w:rPr>
      </w:pPr>
      <w:r w:rsidRPr="001A42A0">
        <w:rPr>
          <w:noProof/>
          <w:szCs w:val="22"/>
        </w:rPr>
        <w:t>Pokyny o dávkovaní závisia od telesnej hmotnosti pacienta.</w:t>
      </w:r>
    </w:p>
    <w:p w14:paraId="498C05DD" w14:textId="77777777" w:rsidR="00AA7B11" w:rsidRPr="001A42A0" w:rsidRDefault="00AA7B11">
      <w:pPr>
        <w:numPr>
          <w:ilvl w:val="12"/>
          <w:numId w:val="0"/>
        </w:numPr>
        <w:ind w:right="-2"/>
        <w:rPr>
          <w:noProof/>
          <w:szCs w:val="22"/>
        </w:rPr>
      </w:pPr>
    </w:p>
    <w:p w14:paraId="1BC9DBEF" w14:textId="77777777" w:rsidR="00E36576" w:rsidRPr="001A42A0" w:rsidRDefault="00E36576">
      <w:pPr>
        <w:numPr>
          <w:ilvl w:val="12"/>
          <w:numId w:val="0"/>
        </w:numPr>
        <w:ind w:right="-2"/>
        <w:rPr>
          <w:noProof/>
          <w:szCs w:val="22"/>
        </w:rPr>
      </w:pPr>
      <w:r w:rsidRPr="001A42A0">
        <w:rPr>
          <w:noProof/>
          <w:szCs w:val="22"/>
        </w:rPr>
        <w:t>Použitie u detí vo veku do 3 rokov sa neodporúča kvôli nedostatočným skúsenostiam s používaním tohto lieku v tejto vekovej skupine.</w:t>
      </w:r>
    </w:p>
    <w:p w14:paraId="2A0721D6" w14:textId="77777777" w:rsidR="00E36576" w:rsidRPr="001A42A0" w:rsidRDefault="00E36576">
      <w:pPr>
        <w:numPr>
          <w:ilvl w:val="12"/>
          <w:numId w:val="0"/>
        </w:numPr>
        <w:ind w:right="-2"/>
        <w:rPr>
          <w:noProof/>
          <w:szCs w:val="22"/>
        </w:rPr>
      </w:pPr>
    </w:p>
    <w:p w14:paraId="6EA9E98E" w14:textId="77777777" w:rsidR="00E36576" w:rsidRPr="001A42A0" w:rsidRDefault="00E36576">
      <w:pPr>
        <w:numPr>
          <w:ilvl w:val="12"/>
          <w:numId w:val="0"/>
        </w:numPr>
        <w:ind w:right="-2"/>
        <w:rPr>
          <w:noProof/>
          <w:szCs w:val="22"/>
        </w:rPr>
      </w:pPr>
      <w:r w:rsidRPr="001A42A0">
        <w:rPr>
          <w:noProof/>
          <w:szCs w:val="22"/>
        </w:rPr>
        <w:t>Deti</w:t>
      </w:r>
      <w:r w:rsidR="00AA7B11" w:rsidRPr="001A42A0">
        <w:rPr>
          <w:noProof/>
          <w:szCs w:val="22"/>
        </w:rPr>
        <w:t>, dospievajúci</w:t>
      </w:r>
      <w:r w:rsidRPr="001A42A0">
        <w:rPr>
          <w:noProof/>
          <w:szCs w:val="22"/>
        </w:rPr>
        <w:t xml:space="preserve"> a starší ľudia liečení Nordimetom musia byť pod prísnym lekárskym dohľadom, aby sa čo najskôr identifikovali možné vedľajšie účinky.</w:t>
      </w:r>
    </w:p>
    <w:p w14:paraId="0771CC20" w14:textId="77777777" w:rsidR="00E36576" w:rsidRPr="001A42A0" w:rsidRDefault="00E36576">
      <w:pPr>
        <w:numPr>
          <w:ilvl w:val="12"/>
          <w:numId w:val="0"/>
        </w:numPr>
        <w:ind w:right="-2"/>
        <w:rPr>
          <w:noProof/>
          <w:szCs w:val="22"/>
        </w:rPr>
      </w:pPr>
    </w:p>
    <w:p w14:paraId="33B08B84" w14:textId="77777777" w:rsidR="00E36576" w:rsidRPr="001A42A0" w:rsidRDefault="00E36576">
      <w:pPr>
        <w:numPr>
          <w:ilvl w:val="12"/>
          <w:numId w:val="0"/>
        </w:numPr>
        <w:ind w:right="-2"/>
        <w:rPr>
          <w:noProof/>
          <w:szCs w:val="22"/>
        </w:rPr>
      </w:pPr>
      <w:r w:rsidRPr="001A42A0">
        <w:rPr>
          <w:noProof/>
          <w:szCs w:val="22"/>
        </w:rPr>
        <w:t>Dávka pre starších pacientov m</w:t>
      </w:r>
      <w:r w:rsidR="00C313B2" w:rsidRPr="001A42A0">
        <w:rPr>
          <w:noProof/>
          <w:szCs w:val="22"/>
        </w:rPr>
        <w:t>á</w:t>
      </w:r>
      <w:r w:rsidRPr="001A42A0">
        <w:rPr>
          <w:noProof/>
          <w:szCs w:val="22"/>
        </w:rPr>
        <w:t xml:space="preserve"> byť znížená kvôli zníženej funkcii pečene a obličiek súvisiacej s vekom.</w:t>
      </w:r>
    </w:p>
    <w:p w14:paraId="6F307D07" w14:textId="3D802733" w:rsidR="00EB2593" w:rsidRDefault="00EB2593">
      <w:pPr>
        <w:ind w:left="0" w:firstLine="0"/>
        <w:rPr>
          <w:noProof/>
          <w:szCs w:val="22"/>
          <w:u w:val="single"/>
        </w:rPr>
      </w:pPr>
    </w:p>
    <w:p w14:paraId="323968EF" w14:textId="77777777" w:rsidR="00E36576" w:rsidRPr="001A42A0" w:rsidRDefault="00E36576">
      <w:pPr>
        <w:numPr>
          <w:ilvl w:val="12"/>
          <w:numId w:val="0"/>
        </w:numPr>
        <w:ind w:right="-2"/>
        <w:rPr>
          <w:noProof/>
          <w:szCs w:val="22"/>
          <w:u w:val="single"/>
        </w:rPr>
      </w:pPr>
      <w:r w:rsidRPr="001A42A0">
        <w:rPr>
          <w:noProof/>
          <w:szCs w:val="22"/>
          <w:u w:val="single"/>
        </w:rPr>
        <w:t>Osobitné bezpečnostné opatrenia pri liečbe Nordimetom</w:t>
      </w:r>
    </w:p>
    <w:p w14:paraId="5F7B682C" w14:textId="25AABD93" w:rsidR="00E36576" w:rsidRPr="001A42A0" w:rsidRDefault="00E36576">
      <w:pPr>
        <w:numPr>
          <w:ilvl w:val="12"/>
          <w:numId w:val="0"/>
        </w:numPr>
        <w:ind w:right="-2"/>
        <w:rPr>
          <w:noProof/>
          <w:szCs w:val="22"/>
        </w:rPr>
      </w:pPr>
      <w:r w:rsidRPr="001A42A0">
        <w:rPr>
          <w:noProof/>
          <w:szCs w:val="22"/>
        </w:rPr>
        <w:t>Metotrexát dočasne ovplyvňuje tvorbu spermií a</w:t>
      </w:r>
      <w:r w:rsidR="006E010F">
        <w:rPr>
          <w:noProof/>
          <w:szCs w:val="22"/>
        </w:rPr>
        <w:t> </w:t>
      </w:r>
      <w:r w:rsidRPr="001A42A0">
        <w:rPr>
          <w:noProof/>
          <w:szCs w:val="22"/>
        </w:rPr>
        <w:t>vajíčok.</w:t>
      </w:r>
      <w:r w:rsidR="00197C5B">
        <w:rPr>
          <w:noProof/>
          <w:szCs w:val="22"/>
        </w:rPr>
        <w:t xml:space="preserve"> </w:t>
      </w:r>
      <w:r w:rsidR="00197C5B" w:rsidRPr="001A42A0">
        <w:rPr>
          <w:noProof/>
          <w:szCs w:val="22"/>
        </w:rPr>
        <w:t>Metotrexát</w:t>
      </w:r>
      <w:r w:rsidR="00666F30">
        <w:rPr>
          <w:noProof/>
          <w:szCs w:val="22"/>
        </w:rPr>
        <w:t xml:space="preserve"> </w:t>
      </w:r>
      <w:r w:rsidR="00197C5B">
        <w:rPr>
          <w:noProof/>
          <w:szCs w:val="22"/>
        </w:rPr>
        <w:t>môže spôsobiť spontánny potrat a </w:t>
      </w:r>
      <w:r w:rsidR="00770DCD">
        <w:rPr>
          <w:noProof/>
          <w:szCs w:val="22"/>
        </w:rPr>
        <w:t>závažné</w:t>
      </w:r>
      <w:r w:rsidR="00197C5B">
        <w:rPr>
          <w:noProof/>
          <w:szCs w:val="22"/>
        </w:rPr>
        <w:t xml:space="preserve"> vrodené chyby.</w:t>
      </w:r>
      <w:r w:rsidRPr="001A42A0">
        <w:rPr>
          <w:noProof/>
          <w:szCs w:val="22"/>
        </w:rPr>
        <w:t xml:space="preserve"> </w:t>
      </w:r>
      <w:r w:rsidR="00C825F3">
        <w:rPr>
          <w:noProof/>
          <w:szCs w:val="22"/>
        </w:rPr>
        <w:t xml:space="preserve">Ak ste žena, </w:t>
      </w:r>
      <w:r w:rsidR="00A85EBD">
        <w:rPr>
          <w:noProof/>
          <w:szCs w:val="22"/>
        </w:rPr>
        <w:t>musíte</w:t>
      </w:r>
      <w:r w:rsidR="00C825F3">
        <w:rPr>
          <w:noProof/>
          <w:szCs w:val="22"/>
        </w:rPr>
        <w:t xml:space="preserve"> </w:t>
      </w:r>
      <w:r w:rsidR="00A85EBD">
        <w:rPr>
          <w:noProof/>
          <w:szCs w:val="22"/>
        </w:rPr>
        <w:t>zabrániť počatiu</w:t>
      </w:r>
      <w:r w:rsidR="00C825F3">
        <w:rPr>
          <w:noProof/>
          <w:szCs w:val="22"/>
        </w:rPr>
        <w:t xml:space="preserve"> počas </w:t>
      </w:r>
      <w:r w:rsidR="007347D3">
        <w:rPr>
          <w:noProof/>
          <w:szCs w:val="22"/>
        </w:rPr>
        <w:t>používania</w:t>
      </w:r>
      <w:r w:rsidR="00C825F3">
        <w:rPr>
          <w:noProof/>
          <w:szCs w:val="22"/>
        </w:rPr>
        <w:t xml:space="preserve"> metotrexát</w:t>
      </w:r>
      <w:r w:rsidR="007347D3">
        <w:rPr>
          <w:noProof/>
          <w:szCs w:val="22"/>
        </w:rPr>
        <w:t>u</w:t>
      </w:r>
      <w:r w:rsidR="00C825F3">
        <w:rPr>
          <w:noProof/>
          <w:szCs w:val="22"/>
        </w:rPr>
        <w:t xml:space="preserve"> a najmenej 6 mesiaco</w:t>
      </w:r>
      <w:r w:rsidR="007347D3">
        <w:rPr>
          <w:noProof/>
          <w:szCs w:val="22"/>
        </w:rPr>
        <w:t>v</w:t>
      </w:r>
      <w:r w:rsidR="00C825F3">
        <w:rPr>
          <w:noProof/>
          <w:szCs w:val="22"/>
        </w:rPr>
        <w:t xml:space="preserve"> po </w:t>
      </w:r>
      <w:r w:rsidR="00F7454D">
        <w:rPr>
          <w:noProof/>
          <w:szCs w:val="22"/>
        </w:rPr>
        <w:t>u</w:t>
      </w:r>
      <w:r w:rsidR="007347D3">
        <w:rPr>
          <w:noProof/>
          <w:szCs w:val="22"/>
        </w:rPr>
        <w:t xml:space="preserve">končení liečby. </w:t>
      </w:r>
      <w:r w:rsidR="00C825F3">
        <w:rPr>
          <w:noProof/>
          <w:szCs w:val="22"/>
        </w:rPr>
        <w:t xml:space="preserve">Ak ste muž, </w:t>
      </w:r>
      <w:r w:rsidR="00A85EBD">
        <w:rPr>
          <w:noProof/>
          <w:szCs w:val="22"/>
        </w:rPr>
        <w:t>musíte</w:t>
      </w:r>
      <w:r w:rsidR="00C825F3">
        <w:t xml:space="preserve"> </w:t>
      </w:r>
      <w:r w:rsidR="00F66A2B">
        <w:t>zabrániť</w:t>
      </w:r>
      <w:r w:rsidR="00C825F3">
        <w:t xml:space="preserve"> splodeniu dieťaťa počas </w:t>
      </w:r>
      <w:r w:rsidR="007347D3">
        <w:t>používania</w:t>
      </w:r>
      <w:r w:rsidR="00C825F3">
        <w:t xml:space="preserve"> metotrexát</w:t>
      </w:r>
      <w:r w:rsidR="007347D3">
        <w:t>u</w:t>
      </w:r>
      <w:r w:rsidR="00C825F3">
        <w:t xml:space="preserve"> a najmenej 3 mesiace po </w:t>
      </w:r>
      <w:r w:rsidR="00F7454D">
        <w:t>u</w:t>
      </w:r>
      <w:r w:rsidR="00C825F3">
        <w:t xml:space="preserve">končení liečby. </w:t>
      </w:r>
      <w:r w:rsidRPr="001A42A0">
        <w:rPr>
          <w:noProof/>
          <w:szCs w:val="22"/>
        </w:rPr>
        <w:t xml:space="preserve">Pozri tiež časť </w:t>
      </w:r>
      <w:r w:rsidRPr="001A42A0">
        <w:rPr>
          <w:szCs w:val="22"/>
        </w:rPr>
        <w:t>„Tehotenstvo, dojčenie a plodnosť“.</w:t>
      </w:r>
    </w:p>
    <w:p w14:paraId="1C58478A" w14:textId="77777777" w:rsidR="00E36576" w:rsidRPr="001A42A0" w:rsidRDefault="00E36576">
      <w:pPr>
        <w:numPr>
          <w:ilvl w:val="12"/>
          <w:numId w:val="0"/>
        </w:numPr>
        <w:ind w:right="-2"/>
        <w:rPr>
          <w:noProof/>
          <w:szCs w:val="22"/>
        </w:rPr>
      </w:pPr>
    </w:p>
    <w:p w14:paraId="01BD2DA9" w14:textId="77777777" w:rsidR="00E36576" w:rsidRPr="001A42A0" w:rsidRDefault="00E36576">
      <w:pPr>
        <w:numPr>
          <w:ilvl w:val="12"/>
          <w:numId w:val="0"/>
        </w:numPr>
        <w:ind w:right="-2"/>
        <w:rPr>
          <w:noProof/>
          <w:szCs w:val="22"/>
        </w:rPr>
      </w:pPr>
      <w:r w:rsidRPr="001A42A0">
        <w:rPr>
          <w:noProof/>
          <w:szCs w:val="22"/>
        </w:rPr>
        <w:t>Kožné zmeny spôsobené psoriázou sa môžu počas liečby Nordimetom po vystavení sa ultrafialovému žiareniu zhoršiť.</w:t>
      </w:r>
    </w:p>
    <w:p w14:paraId="518D6C88" w14:textId="2C21AFCD" w:rsidR="00E36576" w:rsidRDefault="00E36576">
      <w:pPr>
        <w:numPr>
          <w:ilvl w:val="12"/>
          <w:numId w:val="0"/>
        </w:numPr>
        <w:ind w:right="-2"/>
        <w:rPr>
          <w:noProof/>
          <w:szCs w:val="22"/>
        </w:rPr>
      </w:pPr>
    </w:p>
    <w:p w14:paraId="5A919670" w14:textId="77777777" w:rsidR="00820531" w:rsidRPr="00A63447" w:rsidRDefault="00820531" w:rsidP="00820531">
      <w:pPr>
        <w:numPr>
          <w:ilvl w:val="12"/>
          <w:numId w:val="0"/>
        </w:numPr>
        <w:ind w:right="-2"/>
        <w:rPr>
          <w:noProof/>
          <w:szCs w:val="22"/>
          <w:u w:val="single"/>
        </w:rPr>
      </w:pPr>
      <w:r w:rsidRPr="00A63447">
        <w:rPr>
          <w:noProof/>
          <w:szCs w:val="22"/>
          <w:u w:val="single"/>
        </w:rPr>
        <w:t xml:space="preserve">Odporúčané </w:t>
      </w:r>
      <w:r>
        <w:rPr>
          <w:noProof/>
          <w:szCs w:val="22"/>
          <w:u w:val="single"/>
        </w:rPr>
        <w:t>kontrolné</w:t>
      </w:r>
      <w:r w:rsidRPr="00A63447">
        <w:rPr>
          <w:noProof/>
          <w:szCs w:val="22"/>
          <w:u w:val="single"/>
        </w:rPr>
        <w:t xml:space="preserve"> vyšetrenia a preventívne opatrenia</w:t>
      </w:r>
    </w:p>
    <w:p w14:paraId="1E452BEB" w14:textId="77777777" w:rsidR="00820531" w:rsidRDefault="00820531" w:rsidP="00820531">
      <w:pPr>
        <w:numPr>
          <w:ilvl w:val="12"/>
          <w:numId w:val="0"/>
        </w:numPr>
        <w:ind w:right="-2"/>
        <w:rPr>
          <w:noProof/>
          <w:szCs w:val="22"/>
        </w:rPr>
      </w:pPr>
      <w:r w:rsidRPr="00E50A54">
        <w:rPr>
          <w:noProof/>
          <w:szCs w:val="22"/>
        </w:rPr>
        <w:t xml:space="preserve">Aj keď sa metotrexát používa v nízkych dávkach, môžu sa vyskytnúť závažné vedľajšie účinky. Aby </w:t>
      </w:r>
      <w:r>
        <w:rPr>
          <w:noProof/>
          <w:szCs w:val="22"/>
        </w:rPr>
        <w:t>boli</w:t>
      </w:r>
      <w:r w:rsidRPr="00E50A54">
        <w:rPr>
          <w:noProof/>
          <w:szCs w:val="22"/>
        </w:rPr>
        <w:t xml:space="preserve"> včas odhal</w:t>
      </w:r>
      <w:r>
        <w:rPr>
          <w:noProof/>
          <w:szCs w:val="22"/>
        </w:rPr>
        <w:t>ené</w:t>
      </w:r>
      <w:r w:rsidRPr="00E50A54">
        <w:rPr>
          <w:noProof/>
          <w:szCs w:val="22"/>
        </w:rPr>
        <w:t>, váš lekár musí vykonať monitorovacie vyšetrenia a laboratórne testy.</w:t>
      </w:r>
    </w:p>
    <w:p w14:paraId="5EB2990E" w14:textId="77777777" w:rsidR="00820531" w:rsidRDefault="00820531" w:rsidP="00820531">
      <w:pPr>
        <w:numPr>
          <w:ilvl w:val="12"/>
          <w:numId w:val="0"/>
        </w:numPr>
        <w:ind w:right="-2"/>
        <w:rPr>
          <w:noProof/>
          <w:szCs w:val="22"/>
        </w:rPr>
      </w:pPr>
    </w:p>
    <w:p w14:paraId="04A6A141" w14:textId="77777777" w:rsidR="00820531" w:rsidRPr="00A63447" w:rsidRDefault="00820531" w:rsidP="00820531">
      <w:pPr>
        <w:numPr>
          <w:ilvl w:val="12"/>
          <w:numId w:val="0"/>
        </w:numPr>
        <w:ind w:right="-2"/>
        <w:rPr>
          <w:noProof/>
          <w:szCs w:val="22"/>
          <w:u w:val="single"/>
        </w:rPr>
      </w:pPr>
      <w:r w:rsidRPr="00A63447">
        <w:rPr>
          <w:noProof/>
          <w:szCs w:val="22"/>
          <w:u w:val="single"/>
        </w:rPr>
        <w:t>Pred začiat</w:t>
      </w:r>
      <w:r>
        <w:rPr>
          <w:noProof/>
          <w:szCs w:val="22"/>
          <w:u w:val="single"/>
        </w:rPr>
        <w:t>kom</w:t>
      </w:r>
      <w:r w:rsidRPr="00A63447">
        <w:rPr>
          <w:noProof/>
          <w:szCs w:val="22"/>
          <w:u w:val="single"/>
        </w:rPr>
        <w:t xml:space="preserve"> liečby:</w:t>
      </w:r>
    </w:p>
    <w:p w14:paraId="0784F510" w14:textId="2D3072EC" w:rsidR="00820531" w:rsidRDefault="00820531" w:rsidP="00820531">
      <w:pPr>
        <w:numPr>
          <w:ilvl w:val="12"/>
          <w:numId w:val="0"/>
        </w:numPr>
        <w:ind w:right="-2"/>
        <w:rPr>
          <w:noProof/>
          <w:szCs w:val="22"/>
        </w:rPr>
      </w:pPr>
      <w:r w:rsidRPr="00E50A54">
        <w:rPr>
          <w:noProof/>
          <w:szCs w:val="22"/>
        </w:rPr>
        <w:t xml:space="preserve">Pred začatím liečby vám </w:t>
      </w:r>
      <w:r>
        <w:rPr>
          <w:noProof/>
          <w:szCs w:val="22"/>
        </w:rPr>
        <w:t>vyšetria</w:t>
      </w:r>
      <w:r w:rsidRPr="00E50A54">
        <w:rPr>
          <w:noProof/>
          <w:szCs w:val="22"/>
        </w:rPr>
        <w:t xml:space="preserve"> krv, aby sa zistilo, či máte dostatok krviniek. Vyšetria vám aj krv </w:t>
      </w:r>
      <w:r>
        <w:rPr>
          <w:noProof/>
          <w:szCs w:val="22"/>
        </w:rPr>
        <w:t>kvôli</w:t>
      </w:r>
      <w:r w:rsidRPr="00E50A54">
        <w:rPr>
          <w:noProof/>
          <w:szCs w:val="22"/>
        </w:rPr>
        <w:t xml:space="preserve"> kontrol</w:t>
      </w:r>
      <w:r>
        <w:rPr>
          <w:noProof/>
          <w:szCs w:val="22"/>
        </w:rPr>
        <w:t>e</w:t>
      </w:r>
      <w:r w:rsidRPr="00E50A54">
        <w:rPr>
          <w:noProof/>
          <w:szCs w:val="22"/>
        </w:rPr>
        <w:t xml:space="preserve"> funkcie pečene a zisteni</w:t>
      </w:r>
      <w:r>
        <w:rPr>
          <w:noProof/>
          <w:szCs w:val="22"/>
        </w:rPr>
        <w:t>u</w:t>
      </w:r>
      <w:r w:rsidRPr="00E50A54">
        <w:rPr>
          <w:noProof/>
          <w:szCs w:val="22"/>
        </w:rPr>
        <w:t>, či nemáte hepatitídu</w:t>
      </w:r>
      <w:r>
        <w:rPr>
          <w:noProof/>
          <w:szCs w:val="22"/>
        </w:rPr>
        <w:t xml:space="preserve"> (zápal pečene)</w:t>
      </w:r>
      <w:r w:rsidRPr="00E50A54">
        <w:rPr>
          <w:noProof/>
          <w:szCs w:val="22"/>
        </w:rPr>
        <w:t xml:space="preserve">. Ďalej </w:t>
      </w:r>
      <w:r>
        <w:rPr>
          <w:noProof/>
          <w:szCs w:val="22"/>
        </w:rPr>
        <w:t>vám</w:t>
      </w:r>
      <w:r w:rsidRPr="00E50A54">
        <w:rPr>
          <w:noProof/>
          <w:szCs w:val="22"/>
        </w:rPr>
        <w:t xml:space="preserve"> </w:t>
      </w:r>
      <w:r>
        <w:rPr>
          <w:noProof/>
          <w:szCs w:val="22"/>
        </w:rPr>
        <w:t>s</w:t>
      </w:r>
      <w:r w:rsidRPr="00E50A54">
        <w:rPr>
          <w:noProof/>
          <w:szCs w:val="22"/>
        </w:rPr>
        <w:t>kontrol</w:t>
      </w:r>
      <w:r>
        <w:rPr>
          <w:noProof/>
          <w:szCs w:val="22"/>
        </w:rPr>
        <w:t>ujú</w:t>
      </w:r>
      <w:r w:rsidRPr="00E50A54">
        <w:rPr>
          <w:noProof/>
          <w:szCs w:val="22"/>
        </w:rPr>
        <w:t xml:space="preserve"> </w:t>
      </w:r>
      <w:r>
        <w:rPr>
          <w:noProof/>
          <w:szCs w:val="22"/>
        </w:rPr>
        <w:t>sérovú hladinu</w:t>
      </w:r>
      <w:r w:rsidRPr="00E50A54">
        <w:rPr>
          <w:noProof/>
          <w:szCs w:val="22"/>
        </w:rPr>
        <w:t xml:space="preserve"> albumín</w:t>
      </w:r>
      <w:r>
        <w:rPr>
          <w:noProof/>
          <w:szCs w:val="22"/>
        </w:rPr>
        <w:t>u</w:t>
      </w:r>
      <w:r w:rsidRPr="00E50A54">
        <w:rPr>
          <w:noProof/>
          <w:szCs w:val="22"/>
        </w:rPr>
        <w:t xml:space="preserve"> (bielkovina v krvi), stav hepatitídy (infekcia pečene) a</w:t>
      </w:r>
      <w:r>
        <w:rPr>
          <w:noProof/>
          <w:szCs w:val="22"/>
        </w:rPr>
        <w:t> </w:t>
      </w:r>
      <w:r w:rsidRPr="00E50A54">
        <w:rPr>
          <w:noProof/>
          <w:szCs w:val="22"/>
        </w:rPr>
        <w:t>funkci</w:t>
      </w:r>
      <w:r>
        <w:rPr>
          <w:noProof/>
          <w:szCs w:val="22"/>
        </w:rPr>
        <w:t>u</w:t>
      </w:r>
      <w:r w:rsidRPr="00E50A54">
        <w:rPr>
          <w:noProof/>
          <w:szCs w:val="22"/>
        </w:rPr>
        <w:t xml:space="preserve"> obličiek. Lekár sa môže rozhodnúť</w:t>
      </w:r>
      <w:r>
        <w:rPr>
          <w:noProof/>
          <w:szCs w:val="22"/>
        </w:rPr>
        <w:t>, že urobí</w:t>
      </w:r>
      <w:r w:rsidRPr="00E50A54">
        <w:rPr>
          <w:noProof/>
          <w:szCs w:val="22"/>
        </w:rPr>
        <w:t xml:space="preserve"> aj iné </w:t>
      </w:r>
      <w:r>
        <w:rPr>
          <w:noProof/>
          <w:szCs w:val="22"/>
        </w:rPr>
        <w:t xml:space="preserve">vyšetrenia </w:t>
      </w:r>
      <w:r w:rsidRPr="00E50A54">
        <w:rPr>
          <w:noProof/>
          <w:szCs w:val="22"/>
        </w:rPr>
        <w:t>peče</w:t>
      </w:r>
      <w:r>
        <w:rPr>
          <w:noProof/>
          <w:szCs w:val="22"/>
        </w:rPr>
        <w:t>ne</w:t>
      </w:r>
      <w:r w:rsidRPr="00E50A54">
        <w:rPr>
          <w:noProof/>
          <w:szCs w:val="22"/>
        </w:rPr>
        <w:t xml:space="preserve">, </w:t>
      </w:r>
      <w:r>
        <w:rPr>
          <w:noProof/>
          <w:szCs w:val="22"/>
        </w:rPr>
        <w:t>napríklad</w:t>
      </w:r>
      <w:r w:rsidRPr="00E50A54">
        <w:rPr>
          <w:noProof/>
          <w:szCs w:val="22"/>
        </w:rPr>
        <w:t xml:space="preserve"> snímky vašej pečene a</w:t>
      </w:r>
      <w:r w:rsidR="00910729">
        <w:rPr>
          <w:noProof/>
          <w:szCs w:val="22"/>
        </w:rPr>
        <w:t> </w:t>
      </w:r>
      <w:r w:rsidRPr="00E50A54">
        <w:rPr>
          <w:noProof/>
          <w:szCs w:val="22"/>
        </w:rPr>
        <w:t>iné</w:t>
      </w:r>
      <w:r w:rsidR="00910729">
        <w:rPr>
          <w:noProof/>
          <w:szCs w:val="22"/>
        </w:rPr>
        <w:t>, ktoré</w:t>
      </w:r>
      <w:r w:rsidRPr="00E50A54">
        <w:rPr>
          <w:noProof/>
          <w:szCs w:val="22"/>
        </w:rPr>
        <w:t xml:space="preserve"> môžu </w:t>
      </w:r>
      <w:r>
        <w:rPr>
          <w:noProof/>
          <w:szCs w:val="22"/>
        </w:rPr>
        <w:t>vyžadova</w:t>
      </w:r>
      <w:r w:rsidRPr="00E50A54">
        <w:rPr>
          <w:noProof/>
          <w:szCs w:val="22"/>
        </w:rPr>
        <w:t xml:space="preserve">ť </w:t>
      </w:r>
      <w:r>
        <w:rPr>
          <w:noProof/>
          <w:szCs w:val="22"/>
        </w:rPr>
        <w:t xml:space="preserve">odber malej vzorky </w:t>
      </w:r>
      <w:r w:rsidRPr="00E50A54">
        <w:rPr>
          <w:noProof/>
          <w:szCs w:val="22"/>
        </w:rPr>
        <w:t xml:space="preserve">tkaniva z pečene, aby ju </w:t>
      </w:r>
      <w:r>
        <w:rPr>
          <w:noProof/>
          <w:szCs w:val="22"/>
        </w:rPr>
        <w:t xml:space="preserve">bolo možné </w:t>
      </w:r>
      <w:r w:rsidRPr="00E50A54">
        <w:rPr>
          <w:noProof/>
          <w:szCs w:val="22"/>
        </w:rPr>
        <w:t>dôkladnejšie preskúmať. Váš lekár môže tiež skontrolovať, či nemáte tuberkulózu a môže v</w:t>
      </w:r>
      <w:r>
        <w:rPr>
          <w:noProof/>
          <w:szCs w:val="22"/>
        </w:rPr>
        <w:t xml:space="preserve">ám urobiť röntgenové vyšetrenie </w:t>
      </w:r>
      <w:r w:rsidRPr="00E50A54">
        <w:rPr>
          <w:noProof/>
          <w:szCs w:val="22"/>
        </w:rPr>
        <w:t xml:space="preserve">hrudníka alebo </w:t>
      </w:r>
      <w:r>
        <w:rPr>
          <w:noProof/>
          <w:szCs w:val="22"/>
        </w:rPr>
        <w:t>funkčné vyšetrenie pľúc</w:t>
      </w:r>
      <w:r w:rsidRPr="00E50A54">
        <w:rPr>
          <w:noProof/>
          <w:szCs w:val="22"/>
        </w:rPr>
        <w:t>.</w:t>
      </w:r>
    </w:p>
    <w:p w14:paraId="12BA0E01" w14:textId="77777777" w:rsidR="00820531" w:rsidRDefault="00820531" w:rsidP="00820531">
      <w:pPr>
        <w:numPr>
          <w:ilvl w:val="12"/>
          <w:numId w:val="0"/>
        </w:numPr>
        <w:ind w:right="-2"/>
        <w:rPr>
          <w:noProof/>
          <w:szCs w:val="22"/>
        </w:rPr>
      </w:pPr>
    </w:p>
    <w:p w14:paraId="06B7EFC5" w14:textId="77777777" w:rsidR="00820531" w:rsidRPr="00A63447" w:rsidRDefault="00820531" w:rsidP="00820531">
      <w:pPr>
        <w:numPr>
          <w:ilvl w:val="12"/>
          <w:numId w:val="0"/>
        </w:numPr>
        <w:ind w:right="-2"/>
        <w:rPr>
          <w:noProof/>
          <w:szCs w:val="22"/>
          <w:u w:val="single"/>
        </w:rPr>
      </w:pPr>
      <w:r w:rsidRPr="00A63447">
        <w:rPr>
          <w:noProof/>
          <w:szCs w:val="22"/>
          <w:u w:val="single"/>
        </w:rPr>
        <w:t>Počas liečby:</w:t>
      </w:r>
    </w:p>
    <w:p w14:paraId="5975FCE8" w14:textId="77777777" w:rsidR="00820531" w:rsidRDefault="00820531" w:rsidP="00820531">
      <w:pPr>
        <w:numPr>
          <w:ilvl w:val="12"/>
          <w:numId w:val="0"/>
        </w:numPr>
        <w:ind w:right="-2"/>
        <w:rPr>
          <w:noProof/>
          <w:szCs w:val="22"/>
        </w:rPr>
      </w:pPr>
      <w:r>
        <w:rPr>
          <w:noProof/>
          <w:szCs w:val="22"/>
        </w:rPr>
        <w:t>Váš lekár môže vykonať nasledujúce vyšetrenia:</w:t>
      </w:r>
    </w:p>
    <w:p w14:paraId="1E742DCB" w14:textId="77777777" w:rsidR="00820531" w:rsidRDefault="00820531" w:rsidP="007D6D3E">
      <w:pPr>
        <w:pStyle w:val="ListParagraph"/>
        <w:numPr>
          <w:ilvl w:val="0"/>
          <w:numId w:val="18"/>
        </w:numPr>
        <w:ind w:left="426" w:right="-2" w:hanging="426"/>
        <w:rPr>
          <w:noProof/>
          <w:szCs w:val="22"/>
        </w:rPr>
      </w:pPr>
      <w:r>
        <w:rPr>
          <w:noProof/>
          <w:szCs w:val="22"/>
        </w:rPr>
        <w:t>vyšetrenie ústnej dutiny a hltana na zistenie zmeny na sliznici ako je zápal a ulcerácia (tvorba vredov)</w:t>
      </w:r>
    </w:p>
    <w:p w14:paraId="6A0D9298" w14:textId="77777777" w:rsidR="00820531" w:rsidRDefault="00820531" w:rsidP="007D6D3E">
      <w:pPr>
        <w:pStyle w:val="ListParagraph"/>
        <w:numPr>
          <w:ilvl w:val="0"/>
          <w:numId w:val="18"/>
        </w:numPr>
        <w:ind w:left="426" w:right="-2" w:hanging="426"/>
        <w:rPr>
          <w:noProof/>
          <w:szCs w:val="22"/>
        </w:rPr>
      </w:pPr>
      <w:r>
        <w:rPr>
          <w:noProof/>
          <w:szCs w:val="22"/>
        </w:rPr>
        <w:t>krvné vyšetrenia/krvný obraz s počtom krviniek a meranie hladín metotrexátu v sére</w:t>
      </w:r>
    </w:p>
    <w:p w14:paraId="25BDC6DC" w14:textId="77777777" w:rsidR="00820531" w:rsidRDefault="00820531" w:rsidP="007D6D3E">
      <w:pPr>
        <w:pStyle w:val="ListParagraph"/>
        <w:numPr>
          <w:ilvl w:val="0"/>
          <w:numId w:val="18"/>
        </w:numPr>
        <w:ind w:left="426" w:right="-2" w:hanging="426"/>
        <w:rPr>
          <w:noProof/>
          <w:szCs w:val="22"/>
        </w:rPr>
      </w:pPr>
      <w:r>
        <w:rPr>
          <w:noProof/>
          <w:szCs w:val="22"/>
        </w:rPr>
        <w:t>krvné vyšetrenie na sledovanie funkcie pečene</w:t>
      </w:r>
    </w:p>
    <w:p w14:paraId="7C82A023" w14:textId="77777777" w:rsidR="00820531" w:rsidRDefault="00820531" w:rsidP="007D6D3E">
      <w:pPr>
        <w:pStyle w:val="ListParagraph"/>
        <w:numPr>
          <w:ilvl w:val="0"/>
          <w:numId w:val="18"/>
        </w:numPr>
        <w:ind w:left="426" w:right="-2" w:hanging="426"/>
        <w:rPr>
          <w:noProof/>
          <w:szCs w:val="22"/>
        </w:rPr>
      </w:pPr>
      <w:r>
        <w:rPr>
          <w:noProof/>
          <w:szCs w:val="22"/>
        </w:rPr>
        <w:t>zobrazovacie vyšetrenia na sledovanie stavu pečene</w:t>
      </w:r>
    </w:p>
    <w:p w14:paraId="3A466416" w14:textId="77777777" w:rsidR="00820531" w:rsidRDefault="00820531" w:rsidP="007D6D3E">
      <w:pPr>
        <w:pStyle w:val="ListParagraph"/>
        <w:numPr>
          <w:ilvl w:val="0"/>
          <w:numId w:val="18"/>
        </w:numPr>
        <w:ind w:left="426" w:right="-2" w:hanging="426"/>
        <w:rPr>
          <w:noProof/>
          <w:szCs w:val="22"/>
        </w:rPr>
      </w:pPr>
      <w:r>
        <w:rPr>
          <w:noProof/>
          <w:szCs w:val="22"/>
        </w:rPr>
        <w:t>odber malej vzorky tkaniva z pečene na jej dôkladnejšie vyšetrenie</w:t>
      </w:r>
    </w:p>
    <w:p w14:paraId="397A861F" w14:textId="77777777" w:rsidR="00820531" w:rsidRDefault="00820531" w:rsidP="007D6D3E">
      <w:pPr>
        <w:pStyle w:val="ListParagraph"/>
        <w:numPr>
          <w:ilvl w:val="0"/>
          <w:numId w:val="18"/>
        </w:numPr>
        <w:ind w:left="426" w:right="-2" w:hanging="426"/>
        <w:rPr>
          <w:noProof/>
          <w:szCs w:val="22"/>
        </w:rPr>
      </w:pPr>
      <w:r>
        <w:rPr>
          <w:noProof/>
          <w:szCs w:val="22"/>
        </w:rPr>
        <w:t>krvné vyšetrenie na sledovanie funkcie obličiek</w:t>
      </w:r>
    </w:p>
    <w:p w14:paraId="2C781CD8" w14:textId="77777777" w:rsidR="00820531" w:rsidRDefault="00820531" w:rsidP="007D6D3E">
      <w:pPr>
        <w:pStyle w:val="ListParagraph"/>
        <w:numPr>
          <w:ilvl w:val="0"/>
          <w:numId w:val="18"/>
        </w:numPr>
        <w:ind w:left="426" w:right="-2" w:hanging="426"/>
        <w:rPr>
          <w:noProof/>
          <w:szCs w:val="22"/>
        </w:rPr>
      </w:pPr>
      <w:r>
        <w:rPr>
          <w:noProof/>
          <w:szCs w:val="22"/>
        </w:rPr>
        <w:t>monitorovanie dýchacích ciest a v prípade potreby funkčné vyšetrenie pľúc</w:t>
      </w:r>
    </w:p>
    <w:p w14:paraId="16F74C2F" w14:textId="77777777" w:rsidR="00820531" w:rsidRPr="000B4BF3" w:rsidRDefault="00820531" w:rsidP="00820531">
      <w:pPr>
        <w:numPr>
          <w:ilvl w:val="12"/>
          <w:numId w:val="0"/>
        </w:numPr>
        <w:ind w:right="-2"/>
        <w:rPr>
          <w:noProof/>
          <w:szCs w:val="22"/>
          <w:u w:val="single"/>
        </w:rPr>
      </w:pPr>
    </w:p>
    <w:p w14:paraId="28326604" w14:textId="77777777" w:rsidR="00820531" w:rsidRPr="00A63447" w:rsidRDefault="00820531" w:rsidP="00820531">
      <w:pPr>
        <w:numPr>
          <w:ilvl w:val="12"/>
          <w:numId w:val="0"/>
        </w:numPr>
        <w:ind w:right="-2"/>
        <w:rPr>
          <w:noProof/>
          <w:szCs w:val="22"/>
        </w:rPr>
      </w:pPr>
      <w:r w:rsidRPr="00A63447">
        <w:rPr>
          <w:noProof/>
          <w:szCs w:val="22"/>
        </w:rPr>
        <w:t>Je veľmi dôležité, aby ste sa dostavili na tieto plánované vyšetrenia.</w:t>
      </w:r>
    </w:p>
    <w:p w14:paraId="236226BD" w14:textId="3080711C" w:rsidR="00820531" w:rsidRPr="001A42A0" w:rsidRDefault="00820531" w:rsidP="00820531">
      <w:pPr>
        <w:numPr>
          <w:ilvl w:val="12"/>
          <w:numId w:val="0"/>
        </w:numPr>
        <w:ind w:right="-2"/>
        <w:rPr>
          <w:noProof/>
          <w:szCs w:val="22"/>
        </w:rPr>
      </w:pPr>
      <w:r w:rsidRPr="00A63447">
        <w:rPr>
          <w:noProof/>
          <w:szCs w:val="22"/>
        </w:rPr>
        <w:t>Ak sú výsledky ktor</w:t>
      </w:r>
      <w:r w:rsidRPr="000B52F7">
        <w:rPr>
          <w:noProof/>
          <w:szCs w:val="22"/>
        </w:rPr>
        <w:t>éhokoľvek z týchto testov podozriv</w:t>
      </w:r>
      <w:r w:rsidRPr="00A63447">
        <w:rPr>
          <w:noProof/>
          <w:szCs w:val="22"/>
        </w:rPr>
        <w:t xml:space="preserve">é, váš lekár </w:t>
      </w:r>
      <w:r>
        <w:rPr>
          <w:noProof/>
          <w:szCs w:val="22"/>
        </w:rPr>
        <w:t>zodpovedajúcim spôsobom</w:t>
      </w:r>
      <w:r w:rsidRPr="00A63447">
        <w:rPr>
          <w:noProof/>
          <w:szCs w:val="22"/>
        </w:rPr>
        <w:t xml:space="preserve"> upraví vašu liečbu.</w:t>
      </w:r>
    </w:p>
    <w:p w14:paraId="3EA4B5A3" w14:textId="77777777" w:rsidR="00820531" w:rsidRDefault="00820531">
      <w:pPr>
        <w:numPr>
          <w:ilvl w:val="12"/>
          <w:numId w:val="0"/>
        </w:numPr>
        <w:ind w:right="-2"/>
        <w:rPr>
          <w:noProof/>
          <w:szCs w:val="22"/>
          <w:u w:val="single"/>
        </w:rPr>
      </w:pPr>
    </w:p>
    <w:p w14:paraId="398989D5" w14:textId="44990D6C" w:rsidR="00E36576" w:rsidRPr="001A42A0" w:rsidRDefault="00E36576">
      <w:pPr>
        <w:numPr>
          <w:ilvl w:val="12"/>
          <w:numId w:val="0"/>
        </w:numPr>
        <w:ind w:right="-2"/>
        <w:rPr>
          <w:noProof/>
          <w:szCs w:val="22"/>
          <w:u w:val="single"/>
        </w:rPr>
      </w:pPr>
      <w:r w:rsidRPr="001A42A0">
        <w:rPr>
          <w:noProof/>
          <w:szCs w:val="22"/>
          <w:u w:val="single"/>
        </w:rPr>
        <w:t>Pred začiatkom liečby a odporúčané následné vyšetrenia a opatrenia</w:t>
      </w:r>
    </w:p>
    <w:p w14:paraId="6C79747D" w14:textId="77777777" w:rsidR="00E36576" w:rsidRPr="001A42A0" w:rsidRDefault="00E36576">
      <w:pPr>
        <w:numPr>
          <w:ilvl w:val="12"/>
          <w:numId w:val="0"/>
        </w:numPr>
        <w:ind w:right="-2"/>
        <w:rPr>
          <w:noProof/>
          <w:szCs w:val="22"/>
        </w:rPr>
      </w:pPr>
      <w:r w:rsidRPr="001A42A0">
        <w:rPr>
          <w:noProof/>
          <w:szCs w:val="22"/>
        </w:rPr>
        <w:t>Pred začiatkom liečby vám lekár vyšetrí krv a skontroluje funkciu vašich obličiek a pečene. Možno vám urobí aj röntgen hrudníka. Ďalšie vyšetrenia môžu byť vykonané počas liečby a po jej ukončení. Nevynechajte návštevy u lekára za účelom vyšetrenia krvi.</w:t>
      </w:r>
    </w:p>
    <w:p w14:paraId="0A76BD86" w14:textId="77777777" w:rsidR="00E36576" w:rsidRPr="001A42A0" w:rsidRDefault="00E36576">
      <w:pPr>
        <w:numPr>
          <w:ilvl w:val="12"/>
          <w:numId w:val="0"/>
        </w:numPr>
        <w:ind w:right="-2"/>
        <w:rPr>
          <w:noProof/>
          <w:szCs w:val="22"/>
        </w:rPr>
      </w:pPr>
    </w:p>
    <w:p w14:paraId="05955AED" w14:textId="77777777" w:rsidR="00E36576" w:rsidRPr="001A42A0" w:rsidRDefault="00E36576">
      <w:pPr>
        <w:numPr>
          <w:ilvl w:val="12"/>
          <w:numId w:val="0"/>
        </w:numPr>
        <w:ind w:right="-2"/>
        <w:rPr>
          <w:noProof/>
          <w:szCs w:val="22"/>
        </w:rPr>
      </w:pPr>
      <w:r w:rsidRPr="001A42A0">
        <w:rPr>
          <w:b/>
          <w:noProof/>
          <w:szCs w:val="22"/>
        </w:rPr>
        <w:t>Iné lieky a Nordimet</w:t>
      </w:r>
    </w:p>
    <w:p w14:paraId="69C55006" w14:textId="129CDAA0" w:rsidR="00195C6F" w:rsidRDefault="00E36576" w:rsidP="00805D0D">
      <w:pPr>
        <w:numPr>
          <w:ilvl w:val="12"/>
          <w:numId w:val="0"/>
        </w:numPr>
        <w:ind w:right="-2"/>
        <w:rPr>
          <w:szCs w:val="22"/>
        </w:rPr>
      </w:pPr>
      <w:r w:rsidRPr="001A42A0">
        <w:rPr>
          <w:noProof/>
          <w:szCs w:val="22"/>
        </w:rPr>
        <w:t xml:space="preserve">Ak teraz </w:t>
      </w:r>
      <w:r w:rsidRPr="001A42A0">
        <w:rPr>
          <w:szCs w:val="22"/>
        </w:rPr>
        <w:t>užívate</w:t>
      </w:r>
      <w:r w:rsidRPr="001A42A0">
        <w:rPr>
          <w:noProof/>
          <w:szCs w:val="22"/>
        </w:rPr>
        <w:t xml:space="preserve"> alebo ste v poslednom čase </w:t>
      </w:r>
      <w:r w:rsidRPr="001A42A0">
        <w:rPr>
          <w:szCs w:val="22"/>
        </w:rPr>
        <w:t>užívali</w:t>
      </w:r>
      <w:r w:rsidRPr="001A42A0">
        <w:rPr>
          <w:noProof/>
          <w:szCs w:val="22"/>
        </w:rPr>
        <w:t>, či práve budete užívať</w:t>
      </w:r>
      <w:r w:rsidRPr="001A42A0">
        <w:rPr>
          <w:b/>
          <w:i/>
          <w:noProof/>
          <w:szCs w:val="22"/>
        </w:rPr>
        <w:t xml:space="preserve"> </w:t>
      </w:r>
      <w:r w:rsidRPr="001A42A0">
        <w:rPr>
          <w:noProof/>
          <w:szCs w:val="22"/>
        </w:rPr>
        <w:t>ďalšie lieky, povedzte to svojmu lekárovi alebo lekárnikovi.</w:t>
      </w:r>
    </w:p>
    <w:p w14:paraId="519BD770" w14:textId="77777777" w:rsidR="00E36576" w:rsidRPr="001A42A0" w:rsidRDefault="00E36576">
      <w:pPr>
        <w:keepNext/>
        <w:keepLines/>
        <w:ind w:right="-2"/>
        <w:rPr>
          <w:szCs w:val="22"/>
        </w:rPr>
      </w:pPr>
      <w:r w:rsidRPr="001A42A0">
        <w:rPr>
          <w:szCs w:val="22"/>
        </w:rPr>
        <w:t>Je najmä dôležité informovať lekára, ak užívate:</w:t>
      </w:r>
    </w:p>
    <w:p w14:paraId="62A4B4AF" w14:textId="77777777" w:rsidR="00E36576" w:rsidRDefault="00E36576">
      <w:pPr>
        <w:keepNext/>
        <w:keepLines/>
        <w:numPr>
          <w:ilvl w:val="0"/>
          <w:numId w:val="1"/>
        </w:numPr>
        <w:ind w:right="-2"/>
        <w:rPr>
          <w:szCs w:val="22"/>
        </w:rPr>
      </w:pPr>
      <w:r w:rsidRPr="001A42A0">
        <w:rPr>
          <w:szCs w:val="22"/>
        </w:rPr>
        <w:t xml:space="preserve">ďalšie lieky na liečbu reumatoidnej artritídy alebo psoriázy ako je leflunomid, sulfasalazín (liek, ktorý sa okrem artritídy a psoriázy používa na liečbu ulceróznej kolitídy), </w:t>
      </w:r>
      <w:r w:rsidR="00C313B2" w:rsidRPr="001A42A0">
        <w:rPr>
          <w:szCs w:val="22"/>
        </w:rPr>
        <w:t>kyselina acetylsalicylová</w:t>
      </w:r>
      <w:r w:rsidRPr="001A42A0">
        <w:rPr>
          <w:szCs w:val="22"/>
        </w:rPr>
        <w:t>, fenylbutazón alebo amidopyrín.</w:t>
      </w:r>
    </w:p>
    <w:p w14:paraId="63B484F9" w14:textId="77777777" w:rsidR="006F3E90" w:rsidRPr="001A42A0" w:rsidRDefault="006F3E90" w:rsidP="006F3E90">
      <w:pPr>
        <w:keepNext/>
        <w:keepLines/>
        <w:numPr>
          <w:ilvl w:val="0"/>
          <w:numId w:val="1"/>
        </w:numPr>
        <w:ind w:right="-2"/>
        <w:rPr>
          <w:szCs w:val="22"/>
        </w:rPr>
      </w:pPr>
      <w:r>
        <w:rPr>
          <w:szCs w:val="22"/>
        </w:rPr>
        <w:t>cyklosporín (</w:t>
      </w:r>
      <w:r w:rsidRPr="006F3E90">
        <w:rPr>
          <w:szCs w:val="22"/>
        </w:rPr>
        <w:t>na potlačenie imunitného systému</w:t>
      </w:r>
      <w:r>
        <w:rPr>
          <w:szCs w:val="22"/>
        </w:rPr>
        <w:t>)</w:t>
      </w:r>
    </w:p>
    <w:p w14:paraId="7C8E6F4F" w14:textId="77777777" w:rsidR="00E36576" w:rsidRPr="001A42A0" w:rsidRDefault="00E36576">
      <w:pPr>
        <w:keepNext/>
        <w:keepLines/>
        <w:numPr>
          <w:ilvl w:val="0"/>
          <w:numId w:val="1"/>
        </w:numPr>
        <w:ind w:right="-2"/>
        <w:rPr>
          <w:szCs w:val="22"/>
        </w:rPr>
      </w:pPr>
      <w:r w:rsidRPr="001A42A0">
        <w:rPr>
          <w:szCs w:val="22"/>
        </w:rPr>
        <w:t>azatioprín (používa sa na prevenciu odmietnutia orgánu po transplantácii)</w:t>
      </w:r>
    </w:p>
    <w:p w14:paraId="7F51155E" w14:textId="77777777" w:rsidR="00E36576" w:rsidRPr="001A42A0" w:rsidRDefault="00E36576">
      <w:pPr>
        <w:keepNext/>
        <w:keepLines/>
        <w:numPr>
          <w:ilvl w:val="0"/>
          <w:numId w:val="1"/>
        </w:numPr>
        <w:ind w:right="-2"/>
        <w:rPr>
          <w:szCs w:val="22"/>
        </w:rPr>
      </w:pPr>
      <w:r w:rsidRPr="001A42A0">
        <w:rPr>
          <w:szCs w:val="22"/>
        </w:rPr>
        <w:t>retinoidy (používané na liečbu psoriázy a ďalších kožných ochorení)</w:t>
      </w:r>
    </w:p>
    <w:p w14:paraId="64ADB819" w14:textId="77777777" w:rsidR="00E36576" w:rsidRPr="001A42A0" w:rsidRDefault="00E36576">
      <w:pPr>
        <w:keepNext/>
        <w:keepLines/>
        <w:numPr>
          <w:ilvl w:val="0"/>
          <w:numId w:val="1"/>
        </w:numPr>
        <w:ind w:right="-2"/>
        <w:rPr>
          <w:szCs w:val="22"/>
        </w:rPr>
      </w:pPr>
      <w:r w:rsidRPr="001A42A0">
        <w:rPr>
          <w:szCs w:val="22"/>
        </w:rPr>
        <w:t>lieky proti kŕčom (používané na prevenciu kŕčov), ako je fenytoín, valproát alebo karbamazepín</w:t>
      </w:r>
    </w:p>
    <w:p w14:paraId="777C8825" w14:textId="77777777" w:rsidR="00E36576" w:rsidRPr="001A42A0" w:rsidRDefault="00E36576">
      <w:pPr>
        <w:keepNext/>
        <w:keepLines/>
        <w:numPr>
          <w:ilvl w:val="0"/>
          <w:numId w:val="1"/>
        </w:numPr>
        <w:ind w:right="-2"/>
        <w:rPr>
          <w:szCs w:val="22"/>
        </w:rPr>
      </w:pPr>
      <w:r w:rsidRPr="001A42A0">
        <w:rPr>
          <w:szCs w:val="22"/>
        </w:rPr>
        <w:t>lieky na liečbu rakoviny</w:t>
      </w:r>
    </w:p>
    <w:p w14:paraId="7F7FF750" w14:textId="77777777" w:rsidR="00E36576" w:rsidRPr="001A42A0" w:rsidRDefault="00E36576">
      <w:pPr>
        <w:keepNext/>
        <w:keepLines/>
        <w:numPr>
          <w:ilvl w:val="0"/>
          <w:numId w:val="1"/>
        </w:numPr>
        <w:ind w:right="-2"/>
        <w:rPr>
          <w:szCs w:val="22"/>
        </w:rPr>
      </w:pPr>
      <w:r w:rsidRPr="001A42A0">
        <w:rPr>
          <w:szCs w:val="22"/>
        </w:rPr>
        <w:t>barbituráty (injekcie na spanie)</w:t>
      </w:r>
    </w:p>
    <w:p w14:paraId="6B3FAC46" w14:textId="77777777" w:rsidR="00E36576" w:rsidRPr="001A42A0" w:rsidRDefault="00E36576">
      <w:pPr>
        <w:keepNext/>
        <w:keepLines/>
        <w:numPr>
          <w:ilvl w:val="0"/>
          <w:numId w:val="1"/>
        </w:numPr>
        <w:ind w:right="-2"/>
        <w:rPr>
          <w:szCs w:val="22"/>
        </w:rPr>
      </w:pPr>
      <w:r w:rsidRPr="001A42A0">
        <w:rPr>
          <w:szCs w:val="22"/>
        </w:rPr>
        <w:t>trankvilizéry</w:t>
      </w:r>
      <w:r w:rsidR="00D23657" w:rsidRPr="001A42A0">
        <w:rPr>
          <w:szCs w:val="22"/>
        </w:rPr>
        <w:t xml:space="preserve"> (lieky na </w:t>
      </w:r>
      <w:r w:rsidR="00F41FF4">
        <w:rPr>
          <w:szCs w:val="22"/>
        </w:rPr>
        <w:t>upokojenie</w:t>
      </w:r>
      <w:r w:rsidR="00D23657" w:rsidRPr="001A42A0">
        <w:rPr>
          <w:szCs w:val="22"/>
        </w:rPr>
        <w:t>)</w:t>
      </w:r>
    </w:p>
    <w:p w14:paraId="04C0EF25" w14:textId="77777777" w:rsidR="00E36576" w:rsidRPr="001A42A0" w:rsidRDefault="00A7145E">
      <w:pPr>
        <w:keepNext/>
        <w:keepLines/>
        <w:numPr>
          <w:ilvl w:val="0"/>
          <w:numId w:val="1"/>
        </w:numPr>
        <w:ind w:right="-2"/>
        <w:rPr>
          <w:szCs w:val="22"/>
        </w:rPr>
      </w:pPr>
      <w:r>
        <w:rPr>
          <w:szCs w:val="22"/>
        </w:rPr>
        <w:t>ústami užívanú</w:t>
      </w:r>
      <w:r w:rsidRPr="001A42A0">
        <w:rPr>
          <w:szCs w:val="22"/>
        </w:rPr>
        <w:t xml:space="preserve"> </w:t>
      </w:r>
      <w:r w:rsidR="00E36576" w:rsidRPr="001A42A0">
        <w:rPr>
          <w:szCs w:val="22"/>
        </w:rPr>
        <w:t>antikoncepciu</w:t>
      </w:r>
    </w:p>
    <w:p w14:paraId="78A31FB3" w14:textId="77777777" w:rsidR="00E36576" w:rsidRPr="001A42A0" w:rsidRDefault="00E36576">
      <w:pPr>
        <w:keepNext/>
        <w:keepLines/>
        <w:numPr>
          <w:ilvl w:val="0"/>
          <w:numId w:val="1"/>
        </w:numPr>
        <w:ind w:right="-2"/>
        <w:rPr>
          <w:szCs w:val="22"/>
        </w:rPr>
      </w:pPr>
      <w:r w:rsidRPr="001A42A0">
        <w:rPr>
          <w:szCs w:val="22"/>
        </w:rPr>
        <w:t>probenecid (používaný na liečbu dny)</w:t>
      </w:r>
    </w:p>
    <w:p w14:paraId="25041E40" w14:textId="77777777" w:rsidR="00E36576" w:rsidRPr="001A42A0" w:rsidRDefault="00E36576">
      <w:pPr>
        <w:keepNext/>
        <w:keepLines/>
        <w:numPr>
          <w:ilvl w:val="0"/>
          <w:numId w:val="1"/>
        </w:numPr>
        <w:ind w:right="-2"/>
        <w:rPr>
          <w:szCs w:val="22"/>
        </w:rPr>
      </w:pPr>
      <w:r w:rsidRPr="001A42A0">
        <w:rPr>
          <w:szCs w:val="22"/>
        </w:rPr>
        <w:t xml:space="preserve">antibiotiká </w:t>
      </w:r>
      <w:r w:rsidR="006F3E90">
        <w:rPr>
          <w:szCs w:val="22"/>
        </w:rPr>
        <w:t>(napr. penicilín, glykopeptidy, trimetoprim-sulfametoxazol, sulfónamidy, ciprofloxacín, cefalotín, tetracyklíny, chloramfenikol)</w:t>
      </w:r>
    </w:p>
    <w:p w14:paraId="2A09396B" w14:textId="2DCAD946" w:rsidR="00E36576" w:rsidRPr="001A42A0" w:rsidRDefault="00E36576">
      <w:pPr>
        <w:keepNext/>
        <w:keepLines/>
        <w:numPr>
          <w:ilvl w:val="0"/>
          <w:numId w:val="1"/>
        </w:numPr>
        <w:ind w:right="-2"/>
        <w:rPr>
          <w:szCs w:val="22"/>
        </w:rPr>
      </w:pPr>
      <w:r w:rsidRPr="001A42A0">
        <w:rPr>
          <w:szCs w:val="22"/>
        </w:rPr>
        <w:t>pyrimetamín ( používa</w:t>
      </w:r>
      <w:r w:rsidR="00993B2B">
        <w:rPr>
          <w:szCs w:val="22"/>
        </w:rPr>
        <w:t xml:space="preserve"> sa</w:t>
      </w:r>
      <w:r w:rsidRPr="001A42A0">
        <w:rPr>
          <w:szCs w:val="22"/>
        </w:rPr>
        <w:t xml:space="preserve"> na prevenciu a liečbu malárie)</w:t>
      </w:r>
    </w:p>
    <w:p w14:paraId="3EEC923E" w14:textId="77777777" w:rsidR="00E36576" w:rsidRPr="001A42A0" w:rsidRDefault="00E36576">
      <w:pPr>
        <w:keepNext/>
        <w:keepLines/>
        <w:numPr>
          <w:ilvl w:val="0"/>
          <w:numId w:val="1"/>
        </w:numPr>
        <w:ind w:right="-2"/>
        <w:rPr>
          <w:szCs w:val="22"/>
        </w:rPr>
      </w:pPr>
      <w:r w:rsidRPr="001A42A0">
        <w:rPr>
          <w:szCs w:val="22"/>
        </w:rPr>
        <w:t>vitamínové prípravky s obsahom kyseliny listovej</w:t>
      </w:r>
    </w:p>
    <w:p w14:paraId="14B31C3C" w14:textId="77777777" w:rsidR="00E36576" w:rsidRPr="001A42A0" w:rsidRDefault="00E36576">
      <w:pPr>
        <w:keepNext/>
        <w:keepLines/>
        <w:numPr>
          <w:ilvl w:val="0"/>
          <w:numId w:val="1"/>
        </w:numPr>
        <w:ind w:right="-2"/>
        <w:rPr>
          <w:szCs w:val="22"/>
        </w:rPr>
      </w:pPr>
      <w:r w:rsidRPr="001A42A0">
        <w:rPr>
          <w:szCs w:val="22"/>
        </w:rPr>
        <w:t xml:space="preserve">inhibítory protónovej pumpy (lieky, ktoré znižujú tvorbu žalúdočných kyselín a ktoré sa používajú na liečbu </w:t>
      </w:r>
      <w:r w:rsidR="00BF5C24" w:rsidRPr="001A42A0">
        <w:rPr>
          <w:szCs w:val="22"/>
        </w:rPr>
        <w:t>silného</w:t>
      </w:r>
      <w:r w:rsidRPr="001A42A0">
        <w:rPr>
          <w:szCs w:val="22"/>
        </w:rPr>
        <w:t xml:space="preserve"> pálenia záhy alebo vredov), ako je omeprazol</w:t>
      </w:r>
      <w:r w:rsidR="00993B2B">
        <w:rPr>
          <w:szCs w:val="22"/>
        </w:rPr>
        <w:t xml:space="preserve"> alebo pantoprazol</w:t>
      </w:r>
    </w:p>
    <w:p w14:paraId="364ED6C1" w14:textId="77777777" w:rsidR="00E36576" w:rsidRDefault="00E36576">
      <w:pPr>
        <w:keepNext/>
        <w:keepLines/>
        <w:numPr>
          <w:ilvl w:val="0"/>
          <w:numId w:val="1"/>
        </w:numPr>
        <w:ind w:right="-2"/>
        <w:rPr>
          <w:szCs w:val="22"/>
        </w:rPr>
      </w:pPr>
      <w:r w:rsidRPr="001A42A0">
        <w:rPr>
          <w:szCs w:val="22"/>
        </w:rPr>
        <w:t>teofylín (používa sa na liečbu astmy)</w:t>
      </w:r>
    </w:p>
    <w:p w14:paraId="0991835B" w14:textId="77777777" w:rsidR="00993B2B" w:rsidRDefault="00993B2B" w:rsidP="00993B2B">
      <w:pPr>
        <w:keepNext/>
        <w:keepLines/>
        <w:numPr>
          <w:ilvl w:val="0"/>
          <w:numId w:val="1"/>
        </w:numPr>
        <w:ind w:right="-2"/>
        <w:rPr>
          <w:szCs w:val="22"/>
        </w:rPr>
      </w:pPr>
      <w:r>
        <w:rPr>
          <w:szCs w:val="22"/>
        </w:rPr>
        <w:t xml:space="preserve">kolestyramín (používa sa na liečbu </w:t>
      </w:r>
      <w:r w:rsidRPr="00993B2B">
        <w:rPr>
          <w:szCs w:val="22"/>
        </w:rPr>
        <w:t>vysokého cholesterolu, svrbenia alebo hnačky</w:t>
      </w:r>
      <w:r>
        <w:rPr>
          <w:szCs w:val="22"/>
        </w:rPr>
        <w:t>)</w:t>
      </w:r>
    </w:p>
    <w:p w14:paraId="2E68FA59" w14:textId="77777777" w:rsidR="00993B2B" w:rsidRDefault="00993B2B" w:rsidP="00993B2B">
      <w:pPr>
        <w:keepNext/>
        <w:keepLines/>
        <w:numPr>
          <w:ilvl w:val="0"/>
          <w:numId w:val="1"/>
        </w:numPr>
        <w:ind w:right="-2"/>
        <w:rPr>
          <w:szCs w:val="22"/>
        </w:rPr>
      </w:pPr>
      <w:r>
        <w:rPr>
          <w:szCs w:val="22"/>
        </w:rPr>
        <w:t>NSA, nesteroidné protizápalové lieky (používané na liečbu bolesti a zápalu)</w:t>
      </w:r>
    </w:p>
    <w:p w14:paraId="0C58FC55" w14:textId="77777777" w:rsidR="00993B2B" w:rsidRPr="001A42A0" w:rsidRDefault="00993B2B" w:rsidP="00993B2B">
      <w:pPr>
        <w:keepNext/>
        <w:keepLines/>
        <w:numPr>
          <w:ilvl w:val="0"/>
          <w:numId w:val="1"/>
        </w:numPr>
        <w:ind w:right="-2"/>
        <w:rPr>
          <w:szCs w:val="22"/>
        </w:rPr>
      </w:pPr>
      <w:r>
        <w:rPr>
          <w:szCs w:val="22"/>
        </w:rPr>
        <w:t xml:space="preserve">kyselina p-aminobenzoová (používa sa na liečbu kožných </w:t>
      </w:r>
      <w:r w:rsidR="006A2C21">
        <w:rPr>
          <w:szCs w:val="22"/>
        </w:rPr>
        <w:t>ochorení</w:t>
      </w:r>
      <w:r>
        <w:rPr>
          <w:szCs w:val="22"/>
        </w:rPr>
        <w:t>)</w:t>
      </w:r>
    </w:p>
    <w:p w14:paraId="4CD4EDBE" w14:textId="77777777" w:rsidR="00993B2B" w:rsidRPr="00993B2B" w:rsidRDefault="00E36576" w:rsidP="00993B2B">
      <w:pPr>
        <w:keepNext/>
        <w:keepLines/>
        <w:numPr>
          <w:ilvl w:val="0"/>
          <w:numId w:val="1"/>
        </w:numPr>
        <w:ind w:right="-2"/>
        <w:rPr>
          <w:szCs w:val="22"/>
        </w:rPr>
      </w:pPr>
      <w:r w:rsidRPr="001A42A0">
        <w:rPr>
          <w:szCs w:val="22"/>
        </w:rPr>
        <w:t>akékoľvek očkovanie živou vakcínou (</w:t>
      </w:r>
      <w:r w:rsidR="00C313B2" w:rsidRPr="001A42A0">
        <w:rPr>
          <w:szCs w:val="22"/>
        </w:rPr>
        <w:t xml:space="preserve">musíte </w:t>
      </w:r>
      <w:r w:rsidRPr="001A42A0">
        <w:rPr>
          <w:szCs w:val="22"/>
        </w:rPr>
        <w:t>sa mu vyhnúť), napríklad proti osýpkam, mumpsu alebo proti žltej zimnici.</w:t>
      </w:r>
      <w:r w:rsidR="00993B2B" w:rsidRPr="00993B2B">
        <w:t xml:space="preserve"> </w:t>
      </w:r>
    </w:p>
    <w:p w14:paraId="1FB179F4" w14:textId="448DF1B4" w:rsidR="00E36576" w:rsidRDefault="00C12FE8" w:rsidP="00993B2B">
      <w:pPr>
        <w:keepNext/>
        <w:keepLines/>
        <w:numPr>
          <w:ilvl w:val="0"/>
          <w:numId w:val="1"/>
        </w:numPr>
        <w:ind w:right="-2"/>
        <w:rPr>
          <w:szCs w:val="22"/>
        </w:rPr>
      </w:pPr>
      <w:r w:rsidRPr="00C12FE8">
        <w:rPr>
          <w:szCs w:val="22"/>
        </w:rPr>
        <w:t>metamizol (synonymá novaminsulf</w:t>
      </w:r>
      <w:r w:rsidR="00EC76AD">
        <w:rPr>
          <w:szCs w:val="22"/>
        </w:rPr>
        <w:t>ó</w:t>
      </w:r>
      <w:r w:rsidRPr="00C12FE8">
        <w:rPr>
          <w:szCs w:val="22"/>
        </w:rPr>
        <w:t>n a dipyr</w:t>
      </w:r>
      <w:r w:rsidR="00EC76AD">
        <w:rPr>
          <w:szCs w:val="22"/>
        </w:rPr>
        <w:t>ó</w:t>
      </w:r>
      <w:r w:rsidRPr="00C12FE8">
        <w:rPr>
          <w:szCs w:val="22"/>
        </w:rPr>
        <w:t>n) (liek proti silnej bolesti a/alebo horúčke)</w:t>
      </w:r>
    </w:p>
    <w:p w14:paraId="76A036A4" w14:textId="77777777" w:rsidR="00993B2B" w:rsidRPr="001A42A0" w:rsidRDefault="00993B2B" w:rsidP="00993B2B">
      <w:pPr>
        <w:keepNext/>
        <w:keepLines/>
        <w:numPr>
          <w:ilvl w:val="0"/>
          <w:numId w:val="1"/>
        </w:numPr>
        <w:ind w:right="-2"/>
        <w:rPr>
          <w:szCs w:val="22"/>
        </w:rPr>
      </w:pPr>
      <w:r>
        <w:rPr>
          <w:szCs w:val="22"/>
        </w:rPr>
        <w:t>oxid dusný (plyn, používaný pri celkovej anestéze)</w:t>
      </w:r>
    </w:p>
    <w:p w14:paraId="7B5D29D6" w14:textId="77777777" w:rsidR="00E36576" w:rsidRPr="001A42A0" w:rsidRDefault="00E36576">
      <w:pPr>
        <w:ind w:right="-2"/>
        <w:rPr>
          <w:szCs w:val="22"/>
        </w:rPr>
      </w:pPr>
    </w:p>
    <w:p w14:paraId="401AE51D" w14:textId="77777777" w:rsidR="00E36576" w:rsidRPr="001A42A0" w:rsidRDefault="00E36576">
      <w:pPr>
        <w:numPr>
          <w:ilvl w:val="12"/>
          <w:numId w:val="0"/>
        </w:numPr>
        <w:ind w:right="-2"/>
        <w:rPr>
          <w:b/>
          <w:noProof/>
          <w:szCs w:val="22"/>
        </w:rPr>
      </w:pPr>
      <w:r w:rsidRPr="001A42A0">
        <w:rPr>
          <w:b/>
          <w:noProof/>
          <w:szCs w:val="22"/>
        </w:rPr>
        <w:t>Nordimet a jedlo, nápoje a alkohol</w:t>
      </w:r>
    </w:p>
    <w:p w14:paraId="62D45270" w14:textId="77777777" w:rsidR="00E36576" w:rsidRPr="001A42A0" w:rsidRDefault="00E36576">
      <w:pPr>
        <w:numPr>
          <w:ilvl w:val="12"/>
          <w:numId w:val="0"/>
        </w:numPr>
        <w:ind w:right="-2"/>
        <w:rPr>
          <w:szCs w:val="22"/>
        </w:rPr>
      </w:pPr>
      <w:r w:rsidRPr="001A42A0">
        <w:rPr>
          <w:szCs w:val="22"/>
        </w:rPr>
        <w:t xml:space="preserve">Počas liečby Nordimetom nesmiete piť žiadny alkohol a vyhnite sa konzumácii veľkého množstva kávy, nealkoholických nápojov obsahujúcich kofeín a čierneho čaju, pretože to môže zosilňovať vedľajšie účinky alebo spolupôsobiť s účinkom Nordimetu. </w:t>
      </w:r>
      <w:r w:rsidR="00BF5C24" w:rsidRPr="001A42A0">
        <w:rPr>
          <w:szCs w:val="22"/>
        </w:rPr>
        <w:t>P</w:t>
      </w:r>
      <w:r w:rsidRPr="001A42A0">
        <w:rPr>
          <w:szCs w:val="22"/>
        </w:rPr>
        <w:t>očas liečby Nordimetom pi</w:t>
      </w:r>
      <w:r w:rsidR="00BF5C24" w:rsidRPr="001A42A0">
        <w:rPr>
          <w:szCs w:val="22"/>
        </w:rPr>
        <w:t>te</w:t>
      </w:r>
      <w:r w:rsidRPr="001A42A0">
        <w:rPr>
          <w:szCs w:val="22"/>
        </w:rPr>
        <w:t xml:space="preserve"> dostatok tekutín, pretože dehydratácia (odvodnenie organizmu) môže zvýšiť toxicitu Nordimetu.</w:t>
      </w:r>
    </w:p>
    <w:p w14:paraId="066B88C7" w14:textId="77777777" w:rsidR="00E36576" w:rsidRPr="001A42A0" w:rsidRDefault="00E36576">
      <w:pPr>
        <w:numPr>
          <w:ilvl w:val="12"/>
          <w:numId w:val="0"/>
        </w:numPr>
        <w:ind w:right="-2"/>
        <w:rPr>
          <w:noProof/>
          <w:szCs w:val="22"/>
        </w:rPr>
      </w:pPr>
    </w:p>
    <w:p w14:paraId="666AF7F5" w14:textId="77777777" w:rsidR="00E36576" w:rsidRPr="001A42A0" w:rsidRDefault="00E36576">
      <w:pPr>
        <w:numPr>
          <w:ilvl w:val="12"/>
          <w:numId w:val="0"/>
        </w:numPr>
        <w:ind w:right="-2"/>
        <w:rPr>
          <w:b/>
          <w:noProof/>
          <w:szCs w:val="22"/>
        </w:rPr>
      </w:pPr>
      <w:r w:rsidRPr="001A42A0">
        <w:rPr>
          <w:b/>
          <w:noProof/>
          <w:szCs w:val="22"/>
        </w:rPr>
        <w:t>Tehotenstvo, dojčenie a plodnosť</w:t>
      </w:r>
    </w:p>
    <w:p w14:paraId="30B75EA7" w14:textId="77777777" w:rsidR="00E36576" w:rsidRPr="001A42A0" w:rsidRDefault="00E36576">
      <w:pPr>
        <w:numPr>
          <w:ilvl w:val="12"/>
          <w:numId w:val="0"/>
        </w:numPr>
        <w:rPr>
          <w:noProof/>
          <w:szCs w:val="22"/>
        </w:rPr>
      </w:pPr>
      <w:r w:rsidRPr="001A42A0">
        <w:rPr>
          <w:noProof/>
          <w:szCs w:val="22"/>
        </w:rPr>
        <w:t>Ak ste tehotná alebo dojčíte, ak si myslíte, že ste tehotná alebo ak plánujete otehotnieť, poraďte sa so svojím lekárom predtým, ako začnete užívať tento liek.</w:t>
      </w:r>
    </w:p>
    <w:p w14:paraId="05B6EEAF" w14:textId="77777777" w:rsidR="00E36576" w:rsidRPr="001A42A0" w:rsidRDefault="00E36576">
      <w:pPr>
        <w:numPr>
          <w:ilvl w:val="12"/>
          <w:numId w:val="0"/>
        </w:numPr>
        <w:ind w:right="-2"/>
        <w:rPr>
          <w:noProof/>
          <w:szCs w:val="22"/>
        </w:rPr>
      </w:pPr>
    </w:p>
    <w:p w14:paraId="55EF6406" w14:textId="77777777" w:rsidR="00E36576" w:rsidRPr="001A42A0" w:rsidRDefault="00E36576">
      <w:pPr>
        <w:pStyle w:val="PlainText1"/>
        <w:keepNext/>
        <w:widowControl/>
        <w:rPr>
          <w:sz w:val="22"/>
          <w:szCs w:val="22"/>
          <w:u w:val="single"/>
          <w:lang w:val="sk-SK"/>
        </w:rPr>
      </w:pPr>
      <w:r w:rsidRPr="001A42A0">
        <w:rPr>
          <w:noProof/>
          <w:sz w:val="22"/>
          <w:szCs w:val="22"/>
          <w:u w:val="single"/>
          <w:lang w:val="sk-SK"/>
        </w:rPr>
        <w:t>Tehotenstvo</w:t>
      </w:r>
    </w:p>
    <w:p w14:paraId="5BDD19B6" w14:textId="77777777" w:rsidR="00E36576" w:rsidRPr="001A42A0" w:rsidRDefault="00E36576">
      <w:pPr>
        <w:pStyle w:val="PlainText1"/>
        <w:keepNext/>
        <w:widowControl/>
        <w:rPr>
          <w:sz w:val="22"/>
          <w:szCs w:val="22"/>
          <w:lang w:val="sk-SK"/>
        </w:rPr>
      </w:pPr>
      <w:r w:rsidRPr="001A42A0">
        <w:rPr>
          <w:sz w:val="22"/>
          <w:szCs w:val="22"/>
          <w:lang w:val="sk-SK"/>
        </w:rPr>
        <w:t xml:space="preserve">Nepoužívajte Nordimet počas tehotenstva alebo ak sa snažíte otehotnieť. Metotrexát môže spôsobiť vrodené chyby, poškodiť nenarodené deti alebo </w:t>
      </w:r>
      <w:r w:rsidR="00C313B2" w:rsidRPr="001A42A0">
        <w:rPr>
          <w:sz w:val="22"/>
          <w:szCs w:val="22"/>
          <w:lang w:val="sk-SK"/>
        </w:rPr>
        <w:t xml:space="preserve">spôsobiť </w:t>
      </w:r>
      <w:r w:rsidRPr="001A42A0">
        <w:rPr>
          <w:sz w:val="22"/>
          <w:szCs w:val="22"/>
          <w:lang w:val="sk-SK"/>
        </w:rPr>
        <w:t>potraty</w:t>
      </w:r>
      <w:r w:rsidR="00197C5B">
        <w:rPr>
          <w:sz w:val="22"/>
          <w:szCs w:val="22"/>
          <w:lang w:val="sk-SK"/>
        </w:rPr>
        <w:t>. Sú spojené so znetvoreniami lebky, tváre, srdca a krvných ciev, mozgu a končatín. P</w:t>
      </w:r>
      <w:r w:rsidRPr="001A42A0">
        <w:rPr>
          <w:sz w:val="22"/>
          <w:szCs w:val="22"/>
          <w:lang w:val="sk-SK"/>
        </w:rPr>
        <w:t>reto je veľmi dôležité</w:t>
      </w:r>
      <w:r w:rsidR="00197C5B">
        <w:rPr>
          <w:sz w:val="22"/>
          <w:szCs w:val="22"/>
          <w:lang w:val="sk-SK"/>
        </w:rPr>
        <w:t>, aby sa metotrexát</w:t>
      </w:r>
      <w:r w:rsidRPr="001A42A0">
        <w:rPr>
          <w:sz w:val="22"/>
          <w:szCs w:val="22"/>
          <w:lang w:val="sk-SK"/>
        </w:rPr>
        <w:t xml:space="preserve"> nepodáva</w:t>
      </w:r>
      <w:r w:rsidR="00197C5B">
        <w:rPr>
          <w:sz w:val="22"/>
          <w:szCs w:val="22"/>
          <w:lang w:val="sk-SK"/>
        </w:rPr>
        <w:t xml:space="preserve">l </w:t>
      </w:r>
      <w:r w:rsidRPr="001A42A0">
        <w:rPr>
          <w:sz w:val="22"/>
          <w:szCs w:val="22"/>
          <w:lang w:val="sk-SK"/>
        </w:rPr>
        <w:t xml:space="preserve">tehotným pacientkam alebo pacientkam, ktoré plánujú otehotnieť. U žien v plodnom veku </w:t>
      </w:r>
      <w:r w:rsidR="00BF5C24" w:rsidRPr="001A42A0">
        <w:rPr>
          <w:sz w:val="22"/>
          <w:szCs w:val="22"/>
          <w:lang w:val="sk-SK"/>
        </w:rPr>
        <w:t xml:space="preserve">sa </w:t>
      </w:r>
      <w:r w:rsidRPr="001A42A0">
        <w:rPr>
          <w:sz w:val="22"/>
          <w:szCs w:val="22"/>
          <w:lang w:val="sk-SK"/>
        </w:rPr>
        <w:t>musí tehotenstvo s určitosťou vylúč</w:t>
      </w:r>
      <w:r w:rsidR="00BF5C24" w:rsidRPr="001A42A0">
        <w:rPr>
          <w:sz w:val="22"/>
          <w:szCs w:val="22"/>
          <w:lang w:val="sk-SK"/>
        </w:rPr>
        <w:t>iť</w:t>
      </w:r>
      <w:r w:rsidRPr="001A42A0">
        <w:rPr>
          <w:sz w:val="22"/>
          <w:szCs w:val="22"/>
          <w:lang w:val="sk-SK"/>
        </w:rPr>
        <w:t xml:space="preserve">, a to použitím vhodných metód pred začatím liečby, napr. tehotenským testom. </w:t>
      </w:r>
      <w:r w:rsidR="00BF5C24" w:rsidRPr="001A42A0">
        <w:rPr>
          <w:sz w:val="22"/>
          <w:szCs w:val="22"/>
          <w:lang w:val="sk-SK"/>
        </w:rPr>
        <w:t>P</w:t>
      </w:r>
      <w:r w:rsidRPr="001A42A0">
        <w:rPr>
          <w:sz w:val="22"/>
          <w:szCs w:val="22"/>
          <w:lang w:val="sk-SK"/>
        </w:rPr>
        <w:t xml:space="preserve">očas používania metotrexátu a najmenej 6 mesiacov po ukončení liečby </w:t>
      </w:r>
      <w:r w:rsidR="00BF5C24" w:rsidRPr="001A42A0">
        <w:rPr>
          <w:sz w:val="22"/>
          <w:szCs w:val="22"/>
          <w:lang w:val="sk-SK"/>
        </w:rPr>
        <w:t>musíte zabrániť tomu, aby ste otehotneli použitím</w:t>
      </w:r>
      <w:r w:rsidRPr="001A42A0">
        <w:rPr>
          <w:sz w:val="22"/>
          <w:szCs w:val="22"/>
          <w:lang w:val="sk-SK"/>
        </w:rPr>
        <w:t xml:space="preserve"> spoľahlivej antikoncepcie</w:t>
      </w:r>
      <w:r w:rsidR="00BF5C24" w:rsidRPr="001A42A0">
        <w:rPr>
          <w:sz w:val="22"/>
          <w:szCs w:val="22"/>
          <w:lang w:val="sk-SK"/>
        </w:rPr>
        <w:t>, a to</w:t>
      </w:r>
      <w:r w:rsidRPr="001A42A0">
        <w:rPr>
          <w:sz w:val="22"/>
          <w:szCs w:val="22"/>
          <w:lang w:val="sk-SK"/>
        </w:rPr>
        <w:t xml:space="preserve"> počas celej doby (pozri tiež časť </w:t>
      </w:r>
      <w:r w:rsidR="00BF5C24" w:rsidRPr="001A42A0">
        <w:rPr>
          <w:sz w:val="22"/>
          <w:szCs w:val="22"/>
          <w:lang w:val="sk-SK"/>
        </w:rPr>
        <w:t>“</w:t>
      </w:r>
      <w:r w:rsidRPr="001A42A0">
        <w:rPr>
          <w:noProof/>
          <w:sz w:val="22"/>
          <w:szCs w:val="22"/>
          <w:lang w:val="sk-SK"/>
        </w:rPr>
        <w:t>Upozornenia a opatrenia</w:t>
      </w:r>
      <w:r w:rsidR="00BF5C24" w:rsidRPr="001A42A0">
        <w:rPr>
          <w:noProof/>
          <w:sz w:val="22"/>
          <w:szCs w:val="22"/>
          <w:lang w:val="sk-SK"/>
        </w:rPr>
        <w:t>”</w:t>
      </w:r>
      <w:r w:rsidRPr="001A42A0">
        <w:rPr>
          <w:noProof/>
          <w:sz w:val="22"/>
          <w:szCs w:val="22"/>
          <w:lang w:val="sk-SK"/>
        </w:rPr>
        <w:t>)</w:t>
      </w:r>
      <w:r w:rsidRPr="001A42A0">
        <w:rPr>
          <w:sz w:val="22"/>
          <w:szCs w:val="22"/>
          <w:lang w:val="sk-SK"/>
        </w:rPr>
        <w:t>.</w:t>
      </w:r>
    </w:p>
    <w:p w14:paraId="4C304BA9" w14:textId="77777777" w:rsidR="00E36576" w:rsidRPr="001A42A0" w:rsidRDefault="00E36576">
      <w:pPr>
        <w:pStyle w:val="BodyText"/>
        <w:rPr>
          <w:szCs w:val="22"/>
        </w:rPr>
      </w:pPr>
    </w:p>
    <w:p w14:paraId="73D3657D" w14:textId="77777777" w:rsidR="00E36576" w:rsidRPr="001A42A0" w:rsidRDefault="00E36576">
      <w:pPr>
        <w:pStyle w:val="BodyText"/>
        <w:rPr>
          <w:szCs w:val="22"/>
        </w:rPr>
      </w:pPr>
      <w:r w:rsidRPr="001A42A0">
        <w:rPr>
          <w:szCs w:val="22"/>
        </w:rPr>
        <w:t>Ak otehotniete počas liečby</w:t>
      </w:r>
      <w:r w:rsidR="00197C5B">
        <w:rPr>
          <w:szCs w:val="22"/>
        </w:rPr>
        <w:t xml:space="preserve"> alebo máte podozrenie, že by ste mohli byť tehotná, informujte čo najskôr svojho lekára. Musíte sa poradiť</w:t>
      </w:r>
      <w:r w:rsidRPr="001A42A0">
        <w:rPr>
          <w:szCs w:val="22"/>
        </w:rPr>
        <w:t xml:space="preserve"> o riziku škodlivých účinkov na dieťa</w:t>
      </w:r>
      <w:r w:rsidR="00197C5B" w:rsidRPr="00197C5B">
        <w:rPr>
          <w:szCs w:val="22"/>
        </w:rPr>
        <w:t xml:space="preserve"> </w:t>
      </w:r>
      <w:r w:rsidR="00197C5B" w:rsidRPr="001A42A0">
        <w:rPr>
          <w:szCs w:val="22"/>
        </w:rPr>
        <w:t>počas liečby</w:t>
      </w:r>
      <w:r w:rsidRPr="001A42A0">
        <w:rPr>
          <w:szCs w:val="22"/>
        </w:rPr>
        <w:t>.</w:t>
      </w:r>
    </w:p>
    <w:p w14:paraId="0FE9571C" w14:textId="77777777" w:rsidR="00E36576" w:rsidRPr="001A42A0" w:rsidRDefault="00E36576">
      <w:pPr>
        <w:pStyle w:val="BodyText"/>
        <w:rPr>
          <w:szCs w:val="22"/>
        </w:rPr>
      </w:pPr>
      <w:r w:rsidRPr="001A42A0">
        <w:rPr>
          <w:szCs w:val="22"/>
        </w:rPr>
        <w:t xml:space="preserve">Ak chcete otehotnieť, poraďte sa so svojím lekárom, ktorý </w:t>
      </w:r>
      <w:r w:rsidR="00A7145E">
        <w:rPr>
          <w:szCs w:val="22"/>
        </w:rPr>
        <w:t>vám môže odporučiť konzultáciu v</w:t>
      </w:r>
      <w:r w:rsidRPr="001A42A0">
        <w:rPr>
          <w:szCs w:val="22"/>
        </w:rPr>
        <w:t xml:space="preserve"> poradensk</w:t>
      </w:r>
      <w:r w:rsidR="00A7145E">
        <w:rPr>
          <w:szCs w:val="22"/>
        </w:rPr>
        <w:t>om</w:t>
      </w:r>
      <w:r w:rsidRPr="001A42A0">
        <w:rPr>
          <w:szCs w:val="22"/>
        </w:rPr>
        <w:t xml:space="preserve"> centr</w:t>
      </w:r>
      <w:r w:rsidR="00A7145E">
        <w:rPr>
          <w:szCs w:val="22"/>
        </w:rPr>
        <w:t>e</w:t>
      </w:r>
      <w:r w:rsidRPr="001A42A0">
        <w:rPr>
          <w:szCs w:val="22"/>
        </w:rPr>
        <w:t xml:space="preserve"> ešte pred začiatkom plánovanej liečby.</w:t>
      </w:r>
    </w:p>
    <w:p w14:paraId="05BF99D4" w14:textId="77777777" w:rsidR="00E36576" w:rsidRPr="001A42A0" w:rsidRDefault="00E36576">
      <w:pPr>
        <w:pStyle w:val="BodyText"/>
        <w:rPr>
          <w:szCs w:val="22"/>
        </w:rPr>
      </w:pPr>
    </w:p>
    <w:p w14:paraId="227D0686" w14:textId="77777777" w:rsidR="00E36576" w:rsidRPr="001A42A0" w:rsidRDefault="00E36576">
      <w:pPr>
        <w:pStyle w:val="BodyText"/>
        <w:rPr>
          <w:szCs w:val="22"/>
          <w:u w:val="single"/>
        </w:rPr>
      </w:pPr>
      <w:r w:rsidRPr="001A42A0">
        <w:rPr>
          <w:szCs w:val="22"/>
          <w:u w:val="single"/>
        </w:rPr>
        <w:lastRenderedPageBreak/>
        <w:t>Dojčenie</w:t>
      </w:r>
    </w:p>
    <w:p w14:paraId="31701879" w14:textId="77777777" w:rsidR="00E36576" w:rsidRPr="001A42A0" w:rsidRDefault="00E36576">
      <w:pPr>
        <w:pStyle w:val="BodyText"/>
        <w:rPr>
          <w:szCs w:val="22"/>
        </w:rPr>
      </w:pPr>
      <w:r w:rsidRPr="001A42A0">
        <w:rPr>
          <w:szCs w:val="22"/>
        </w:rPr>
        <w:t xml:space="preserve">Nedojčite počas liečby, pretože metotrexát prechádza do materského mlieka. Ak váš lekár považuje liečbu metotrexátom za absolútne nevyhnutnú </w:t>
      </w:r>
      <w:r w:rsidR="00BF5C24" w:rsidRPr="001A42A0">
        <w:rPr>
          <w:szCs w:val="22"/>
        </w:rPr>
        <w:t>v</w:t>
      </w:r>
      <w:r w:rsidRPr="001A42A0">
        <w:rPr>
          <w:szCs w:val="22"/>
        </w:rPr>
        <w:t xml:space="preserve"> obdob</w:t>
      </w:r>
      <w:r w:rsidR="00BF5C24" w:rsidRPr="001A42A0">
        <w:rPr>
          <w:szCs w:val="22"/>
        </w:rPr>
        <w:t>í</w:t>
      </w:r>
      <w:r w:rsidRPr="001A42A0">
        <w:rPr>
          <w:szCs w:val="22"/>
        </w:rPr>
        <w:t xml:space="preserve"> </w:t>
      </w:r>
      <w:r w:rsidR="00BF5C24" w:rsidRPr="001A42A0">
        <w:rPr>
          <w:szCs w:val="22"/>
        </w:rPr>
        <w:t>dojčenia</w:t>
      </w:r>
      <w:r w:rsidRPr="001A42A0">
        <w:rPr>
          <w:szCs w:val="22"/>
        </w:rPr>
        <w:t>, musíte prestať dojčiť.</w:t>
      </w:r>
    </w:p>
    <w:p w14:paraId="3467B2F9" w14:textId="77777777" w:rsidR="00E36576" w:rsidRPr="001A42A0" w:rsidRDefault="00E36576">
      <w:pPr>
        <w:pStyle w:val="BodyText"/>
        <w:rPr>
          <w:szCs w:val="22"/>
        </w:rPr>
      </w:pPr>
    </w:p>
    <w:p w14:paraId="0949CC35" w14:textId="77777777" w:rsidR="00E36576" w:rsidRPr="001A42A0" w:rsidRDefault="00E36576">
      <w:pPr>
        <w:pStyle w:val="BodyText"/>
        <w:rPr>
          <w:szCs w:val="22"/>
          <w:u w:val="single"/>
        </w:rPr>
      </w:pPr>
      <w:r w:rsidRPr="001A42A0">
        <w:rPr>
          <w:szCs w:val="22"/>
          <w:u w:val="single"/>
        </w:rPr>
        <w:t>Plodnosť mužov</w:t>
      </w:r>
    </w:p>
    <w:p w14:paraId="6F2BC73F" w14:textId="77777777" w:rsidR="00197C5B" w:rsidRDefault="00197C5B">
      <w:pPr>
        <w:pStyle w:val="BodyText"/>
        <w:rPr>
          <w:szCs w:val="22"/>
        </w:rPr>
      </w:pPr>
      <w:r>
        <w:rPr>
          <w:szCs w:val="22"/>
        </w:rPr>
        <w:t>Dostupné dôkazy nenaznačujú zvýšené riziko znetvorení alebo potratov, ak otec užíva metotrexát v dávke menej ako 30 mg/týždeň. Riziko však nemožno úplne vylúčiť.</w:t>
      </w:r>
    </w:p>
    <w:p w14:paraId="7D87AC5A" w14:textId="44BFC0BA" w:rsidR="00E36576" w:rsidRPr="001A42A0" w:rsidRDefault="00E36576">
      <w:pPr>
        <w:pStyle w:val="BodyText"/>
        <w:rPr>
          <w:szCs w:val="22"/>
        </w:rPr>
      </w:pPr>
      <w:r w:rsidRPr="001A42A0">
        <w:rPr>
          <w:szCs w:val="22"/>
        </w:rPr>
        <w:t>Metotrexát môže byť genotoxický. To znamená, že tento liek môže spôsobiť genetickú mutáciu. Metotrexát môže ovplyvniť tvorbu spermií s </w:t>
      </w:r>
      <w:r w:rsidR="00BF5C24" w:rsidRPr="001A42A0">
        <w:rPr>
          <w:szCs w:val="22"/>
        </w:rPr>
        <w:t>možnosťou</w:t>
      </w:r>
      <w:r w:rsidRPr="001A42A0">
        <w:rPr>
          <w:szCs w:val="22"/>
        </w:rPr>
        <w:t xml:space="preserve"> spôsobenia vrodených chýb. </w:t>
      </w:r>
      <w:r w:rsidR="00BF5C24" w:rsidRPr="001A42A0">
        <w:rPr>
          <w:szCs w:val="22"/>
        </w:rPr>
        <w:t xml:space="preserve">Musíte </w:t>
      </w:r>
      <w:r w:rsidR="00213569" w:rsidRPr="001A42A0">
        <w:rPr>
          <w:szCs w:val="22"/>
        </w:rPr>
        <w:t>preto zabrániť tomu, aby ste splodili dieťa</w:t>
      </w:r>
      <w:r w:rsidR="00197C5B">
        <w:rPr>
          <w:szCs w:val="22"/>
        </w:rPr>
        <w:t xml:space="preserve"> alebo darovali spermie</w:t>
      </w:r>
      <w:r w:rsidR="00213569" w:rsidRPr="001A42A0">
        <w:rPr>
          <w:szCs w:val="22"/>
        </w:rPr>
        <w:t xml:space="preserve"> počas používania metotrexátu a najmenej </w:t>
      </w:r>
      <w:r w:rsidR="007347D3">
        <w:rPr>
          <w:szCs w:val="22"/>
        </w:rPr>
        <w:t>3</w:t>
      </w:r>
      <w:r w:rsidR="00213569" w:rsidRPr="001A42A0">
        <w:rPr>
          <w:szCs w:val="22"/>
        </w:rPr>
        <w:t xml:space="preserve"> mesiac</w:t>
      </w:r>
      <w:r w:rsidR="007347D3">
        <w:rPr>
          <w:szCs w:val="22"/>
        </w:rPr>
        <w:t>e</w:t>
      </w:r>
      <w:r w:rsidR="00213569" w:rsidRPr="001A42A0">
        <w:rPr>
          <w:szCs w:val="22"/>
        </w:rPr>
        <w:t xml:space="preserve"> po ukončení liečby. </w:t>
      </w:r>
    </w:p>
    <w:p w14:paraId="58EBEB42" w14:textId="77777777" w:rsidR="00E36576" w:rsidRPr="001A42A0" w:rsidRDefault="00E36576">
      <w:pPr>
        <w:numPr>
          <w:ilvl w:val="12"/>
          <w:numId w:val="0"/>
        </w:numPr>
        <w:ind w:right="-2"/>
        <w:rPr>
          <w:noProof/>
          <w:szCs w:val="22"/>
        </w:rPr>
      </w:pPr>
    </w:p>
    <w:p w14:paraId="6DAD38D6" w14:textId="77777777" w:rsidR="00E36576" w:rsidRPr="001A42A0" w:rsidRDefault="00E36576">
      <w:pPr>
        <w:numPr>
          <w:ilvl w:val="12"/>
          <w:numId w:val="0"/>
        </w:numPr>
        <w:ind w:right="-2"/>
        <w:rPr>
          <w:b/>
          <w:noProof/>
          <w:szCs w:val="22"/>
        </w:rPr>
      </w:pPr>
      <w:r w:rsidRPr="001A42A0">
        <w:rPr>
          <w:b/>
          <w:noProof/>
          <w:szCs w:val="22"/>
        </w:rPr>
        <w:t>Vedenie vozidiel a obsluha strojov</w:t>
      </w:r>
    </w:p>
    <w:p w14:paraId="296A5F3B" w14:textId="77777777" w:rsidR="00E36576" w:rsidRPr="001A42A0" w:rsidRDefault="009F679F">
      <w:pPr>
        <w:pStyle w:val="PlainText1"/>
        <w:widowControl/>
        <w:rPr>
          <w:sz w:val="22"/>
          <w:szCs w:val="22"/>
          <w:lang w:val="sk-SK"/>
        </w:rPr>
      </w:pPr>
      <w:r w:rsidRPr="001A42A0">
        <w:rPr>
          <w:sz w:val="22"/>
          <w:szCs w:val="22"/>
          <w:lang w:val="sk-SK"/>
        </w:rPr>
        <w:t>P</w:t>
      </w:r>
      <w:r w:rsidR="00E36576" w:rsidRPr="001A42A0">
        <w:rPr>
          <w:sz w:val="22"/>
          <w:szCs w:val="22"/>
          <w:lang w:val="sk-SK"/>
        </w:rPr>
        <w:t>očas liečby Nordimetom</w:t>
      </w:r>
      <w:r w:rsidRPr="001A42A0">
        <w:rPr>
          <w:sz w:val="22"/>
          <w:szCs w:val="22"/>
          <w:lang w:val="sk-SK"/>
        </w:rPr>
        <w:t xml:space="preserve"> sa môžu vyskytnúť vedľajšie účinky postihujúce centrálny nervový systém, ako je únava a závrat</w:t>
      </w:r>
      <w:r w:rsidR="00E36576" w:rsidRPr="001A42A0">
        <w:rPr>
          <w:sz w:val="22"/>
          <w:szCs w:val="22"/>
          <w:lang w:val="sk-SK"/>
        </w:rPr>
        <w:t xml:space="preserve">. V niektorých prípadoch môže byť </w:t>
      </w:r>
      <w:r w:rsidR="00A7145E">
        <w:rPr>
          <w:sz w:val="22"/>
          <w:szCs w:val="22"/>
          <w:lang w:val="sk-SK"/>
        </w:rPr>
        <w:t>ovplyvnená</w:t>
      </w:r>
      <w:r w:rsidR="00A7145E" w:rsidRPr="001A42A0">
        <w:rPr>
          <w:sz w:val="22"/>
          <w:szCs w:val="22"/>
          <w:lang w:val="sk-SK"/>
        </w:rPr>
        <w:t xml:space="preserve"> </w:t>
      </w:r>
      <w:r w:rsidR="00E36576" w:rsidRPr="001A42A0">
        <w:rPr>
          <w:sz w:val="22"/>
          <w:szCs w:val="22"/>
          <w:lang w:val="sk-SK"/>
        </w:rPr>
        <w:t>schopnosť viesť vozidl</w:t>
      </w:r>
      <w:r w:rsidR="00A7145E">
        <w:rPr>
          <w:sz w:val="22"/>
          <w:szCs w:val="22"/>
          <w:lang w:val="sk-SK"/>
        </w:rPr>
        <w:t>á</w:t>
      </w:r>
      <w:r w:rsidR="00E36576" w:rsidRPr="001A42A0">
        <w:rPr>
          <w:sz w:val="22"/>
          <w:szCs w:val="22"/>
          <w:lang w:val="sk-SK"/>
        </w:rPr>
        <w:t xml:space="preserve"> a/alebo obsluhovať stroje. Ak pocítite únavu alebo ospalosť, nesmiete viesť vozidlo ani obsluhovať stroje. </w:t>
      </w:r>
    </w:p>
    <w:p w14:paraId="70D42D14" w14:textId="77777777" w:rsidR="00E36576" w:rsidRPr="001A42A0" w:rsidRDefault="00E36576">
      <w:pPr>
        <w:numPr>
          <w:ilvl w:val="12"/>
          <w:numId w:val="0"/>
        </w:numPr>
        <w:ind w:right="-2"/>
        <w:outlineLvl w:val="0"/>
        <w:rPr>
          <w:b/>
          <w:noProof/>
          <w:szCs w:val="22"/>
        </w:rPr>
      </w:pPr>
    </w:p>
    <w:p w14:paraId="16D23F85" w14:textId="77777777" w:rsidR="00E36576" w:rsidRPr="001A42A0" w:rsidRDefault="00E36576">
      <w:pPr>
        <w:numPr>
          <w:ilvl w:val="12"/>
          <w:numId w:val="0"/>
        </w:numPr>
        <w:ind w:right="-2"/>
        <w:rPr>
          <w:b/>
          <w:noProof/>
          <w:szCs w:val="22"/>
        </w:rPr>
      </w:pPr>
      <w:r w:rsidRPr="001A42A0">
        <w:rPr>
          <w:b/>
          <w:noProof/>
          <w:szCs w:val="22"/>
        </w:rPr>
        <w:t>Nordimet obsahuje sodík</w:t>
      </w:r>
    </w:p>
    <w:p w14:paraId="1ADB907C" w14:textId="77777777" w:rsidR="00E36576" w:rsidRPr="001A42A0" w:rsidRDefault="00E36576">
      <w:pPr>
        <w:autoSpaceDE w:val="0"/>
        <w:autoSpaceDN w:val="0"/>
        <w:adjustRightInd w:val="0"/>
        <w:ind w:left="0" w:firstLine="0"/>
        <w:rPr>
          <w:szCs w:val="22"/>
          <w:lang w:eastAsia="de-DE"/>
        </w:rPr>
      </w:pPr>
      <w:r w:rsidRPr="001A42A0">
        <w:rPr>
          <w:szCs w:val="22"/>
          <w:lang w:eastAsia="de-DE"/>
        </w:rPr>
        <w:t>Tento liek obsahuje menej ako 1 mmol sodíka (23 mg) v dávke, t.j. v podstate zanedbateľné množstvo sodíka.</w:t>
      </w:r>
    </w:p>
    <w:p w14:paraId="3A973634" w14:textId="77777777" w:rsidR="00E36576" w:rsidRDefault="00E36576">
      <w:pPr>
        <w:numPr>
          <w:ilvl w:val="12"/>
          <w:numId w:val="0"/>
        </w:numPr>
        <w:ind w:right="-2"/>
        <w:rPr>
          <w:noProof/>
          <w:szCs w:val="22"/>
        </w:rPr>
      </w:pPr>
    </w:p>
    <w:p w14:paraId="4CBCDBD4" w14:textId="77777777" w:rsidR="0041769B" w:rsidRPr="001A42A0" w:rsidRDefault="0041769B">
      <w:pPr>
        <w:numPr>
          <w:ilvl w:val="12"/>
          <w:numId w:val="0"/>
        </w:numPr>
        <w:ind w:right="-2"/>
        <w:rPr>
          <w:noProof/>
          <w:szCs w:val="22"/>
        </w:rPr>
      </w:pPr>
    </w:p>
    <w:p w14:paraId="56074B45" w14:textId="77777777" w:rsidR="00E36576" w:rsidRPr="001A42A0" w:rsidRDefault="00E36576">
      <w:pPr>
        <w:widowControl w:val="0"/>
        <w:numPr>
          <w:ilvl w:val="12"/>
          <w:numId w:val="0"/>
        </w:numPr>
        <w:tabs>
          <w:tab w:val="left" w:pos="680"/>
        </w:tabs>
        <w:rPr>
          <w:rFonts w:eastAsia="Calibri"/>
          <w:b/>
          <w:szCs w:val="22"/>
          <w:lang w:val="sv-SE" w:eastAsia="sv-SE" w:bidi="sv-SE"/>
        </w:rPr>
      </w:pPr>
      <w:r w:rsidRPr="001A42A0">
        <w:rPr>
          <w:rFonts w:eastAsia="Calibri"/>
          <w:b/>
          <w:szCs w:val="22"/>
          <w:lang w:val="sv-SE" w:eastAsia="sv-SE" w:bidi="sv-SE"/>
        </w:rPr>
        <w:t>3.</w:t>
      </w:r>
      <w:r w:rsidRPr="001A42A0">
        <w:rPr>
          <w:rFonts w:eastAsia="Calibri"/>
          <w:b/>
          <w:szCs w:val="22"/>
          <w:lang w:val="sv-SE" w:eastAsia="sv-SE" w:bidi="sv-SE"/>
        </w:rPr>
        <w:tab/>
        <w:t>Ako používať Nordimet</w:t>
      </w:r>
    </w:p>
    <w:p w14:paraId="70DF82DC" w14:textId="77777777" w:rsidR="00E36576" w:rsidRPr="001A42A0" w:rsidRDefault="00E36576">
      <w:pPr>
        <w:numPr>
          <w:ilvl w:val="12"/>
          <w:numId w:val="0"/>
        </w:numPr>
        <w:ind w:left="567" w:right="-2" w:hanging="567"/>
        <w:outlineLvl w:val="0"/>
        <w:rPr>
          <w:noProof/>
          <w:szCs w:val="22"/>
        </w:rPr>
      </w:pPr>
    </w:p>
    <w:p w14:paraId="49AC283C" w14:textId="77777777" w:rsidR="0023200C" w:rsidRPr="007E3042" w:rsidRDefault="0023200C" w:rsidP="0023200C">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b/>
          <w:iCs/>
          <w:sz w:val="22"/>
          <w:szCs w:val="22"/>
          <w:lang w:val="sk-SK"/>
        </w:rPr>
      </w:pPr>
      <w:r w:rsidRPr="007E3042">
        <w:rPr>
          <w:rFonts w:ascii="Times New Roman" w:hAnsi="Times New Roman" w:cs="Times New Roman"/>
          <w:b/>
          <w:sz w:val="22"/>
          <w:szCs w:val="22"/>
          <w:lang w:val="sk-SK"/>
        </w:rPr>
        <w:t>Dôležité upozornenie týkajúce sa dávky lieku Nordimet</w:t>
      </w:r>
    </w:p>
    <w:p w14:paraId="6C905871" w14:textId="77777777" w:rsidR="0023200C" w:rsidRPr="007E3042" w:rsidRDefault="003807B3" w:rsidP="0023200C">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7E3042">
        <w:rPr>
          <w:rFonts w:ascii="Times New Roman" w:hAnsi="Times New Roman" w:cs="Times New Roman"/>
          <w:iCs/>
          <w:sz w:val="22"/>
          <w:szCs w:val="22"/>
          <w:lang w:val="sk-SK"/>
        </w:rPr>
        <w:t xml:space="preserve">Pri liečbe </w:t>
      </w:r>
      <w:r w:rsidR="0023200C" w:rsidRPr="007E3042">
        <w:rPr>
          <w:rFonts w:ascii="Times New Roman" w:hAnsi="Times New Roman" w:cs="Times New Roman"/>
          <w:iCs/>
          <w:sz w:val="22"/>
          <w:szCs w:val="22"/>
          <w:lang w:val="sk-SK"/>
        </w:rPr>
        <w:t>reumatoid</w:t>
      </w:r>
      <w:r w:rsidRPr="007E3042">
        <w:rPr>
          <w:rFonts w:ascii="Times New Roman" w:hAnsi="Times New Roman" w:cs="Times New Roman"/>
          <w:iCs/>
          <w:sz w:val="22"/>
          <w:szCs w:val="22"/>
          <w:lang w:val="sk-SK"/>
        </w:rPr>
        <w:t>nej</w:t>
      </w:r>
      <w:r w:rsidR="0023200C" w:rsidRPr="007E3042">
        <w:rPr>
          <w:rFonts w:ascii="Times New Roman" w:hAnsi="Times New Roman" w:cs="Times New Roman"/>
          <w:iCs/>
          <w:sz w:val="22"/>
          <w:szCs w:val="22"/>
          <w:lang w:val="sk-SK"/>
        </w:rPr>
        <w:t xml:space="preserve"> </w:t>
      </w:r>
      <w:r w:rsidR="0023200C" w:rsidRPr="007E3042">
        <w:rPr>
          <w:rFonts w:ascii="Times New Roman" w:hAnsi="Times New Roman" w:cs="Times New Roman"/>
          <w:sz w:val="22"/>
          <w:szCs w:val="22"/>
          <w:lang w:val="sk-SK"/>
        </w:rPr>
        <w:t>artrit</w:t>
      </w:r>
      <w:r w:rsidRPr="007E3042">
        <w:rPr>
          <w:rFonts w:ascii="Times New Roman" w:hAnsi="Times New Roman" w:cs="Times New Roman"/>
          <w:sz w:val="22"/>
          <w:szCs w:val="22"/>
          <w:lang w:val="sk-SK"/>
        </w:rPr>
        <w:t>ídy</w:t>
      </w:r>
      <w:r w:rsidR="0023200C" w:rsidRPr="007E3042">
        <w:rPr>
          <w:rFonts w:ascii="Times New Roman" w:hAnsi="Times New Roman" w:cs="Times New Roman"/>
          <w:sz w:val="22"/>
          <w:szCs w:val="22"/>
          <w:lang w:val="sk-SK"/>
        </w:rPr>
        <w:t>, a</w:t>
      </w:r>
      <w:r w:rsidRPr="007E3042">
        <w:rPr>
          <w:rFonts w:ascii="Times New Roman" w:hAnsi="Times New Roman" w:cs="Times New Roman"/>
          <w:sz w:val="22"/>
          <w:szCs w:val="22"/>
          <w:lang w:val="sk-SK"/>
        </w:rPr>
        <w:t>k</w:t>
      </w:r>
      <w:r w:rsidR="0023200C" w:rsidRPr="007E3042">
        <w:rPr>
          <w:rFonts w:ascii="Times New Roman" w:hAnsi="Times New Roman" w:cs="Times New Roman"/>
          <w:sz w:val="22"/>
          <w:szCs w:val="22"/>
          <w:lang w:val="sk-SK"/>
        </w:rPr>
        <w:t>t</w:t>
      </w:r>
      <w:r w:rsidRPr="007E3042">
        <w:rPr>
          <w:rFonts w:ascii="Times New Roman" w:hAnsi="Times New Roman" w:cs="Times New Roman"/>
          <w:sz w:val="22"/>
          <w:szCs w:val="22"/>
          <w:lang w:val="sk-SK"/>
        </w:rPr>
        <w:t>í</w:t>
      </w:r>
      <w:r w:rsidR="0023200C" w:rsidRPr="007E3042">
        <w:rPr>
          <w:rFonts w:ascii="Times New Roman" w:hAnsi="Times New Roman" w:cs="Times New Roman"/>
          <w:sz w:val="22"/>
          <w:szCs w:val="22"/>
          <w:lang w:val="sk-SK"/>
        </w:rPr>
        <w:t>v</w:t>
      </w:r>
      <w:r w:rsidRPr="007E3042">
        <w:rPr>
          <w:rFonts w:ascii="Times New Roman" w:hAnsi="Times New Roman" w:cs="Times New Roman"/>
          <w:sz w:val="22"/>
          <w:szCs w:val="22"/>
          <w:lang w:val="sk-SK"/>
        </w:rPr>
        <w:t>n</w:t>
      </w:r>
      <w:r w:rsidR="0023200C" w:rsidRPr="007E3042">
        <w:rPr>
          <w:rFonts w:ascii="Times New Roman" w:hAnsi="Times New Roman" w:cs="Times New Roman"/>
          <w:sz w:val="22"/>
          <w:szCs w:val="22"/>
          <w:lang w:val="sk-SK"/>
        </w:rPr>
        <w:t>e</w:t>
      </w:r>
      <w:r w:rsidRPr="007E3042">
        <w:rPr>
          <w:rFonts w:ascii="Times New Roman" w:hAnsi="Times New Roman" w:cs="Times New Roman"/>
          <w:sz w:val="22"/>
          <w:szCs w:val="22"/>
          <w:lang w:val="sk-SK"/>
        </w:rPr>
        <w:t>j</w:t>
      </w:r>
      <w:r w:rsidR="0023200C" w:rsidRPr="007E3042">
        <w:rPr>
          <w:rFonts w:ascii="Times New Roman" w:hAnsi="Times New Roman" w:cs="Times New Roman"/>
          <w:sz w:val="22"/>
          <w:szCs w:val="22"/>
          <w:lang w:val="sk-SK"/>
        </w:rPr>
        <w:t xml:space="preserve"> juvenil</w:t>
      </w:r>
      <w:r w:rsidRPr="007E3042">
        <w:rPr>
          <w:rFonts w:ascii="Times New Roman" w:hAnsi="Times New Roman" w:cs="Times New Roman"/>
          <w:sz w:val="22"/>
          <w:szCs w:val="22"/>
          <w:lang w:val="sk-SK"/>
        </w:rPr>
        <w:t>n</w:t>
      </w:r>
      <w:r w:rsidR="0023200C" w:rsidRPr="007E3042">
        <w:rPr>
          <w:rFonts w:ascii="Times New Roman" w:hAnsi="Times New Roman" w:cs="Times New Roman"/>
          <w:sz w:val="22"/>
          <w:szCs w:val="22"/>
          <w:lang w:val="sk-SK"/>
        </w:rPr>
        <w:t>e</w:t>
      </w:r>
      <w:r w:rsidRPr="007E3042">
        <w:rPr>
          <w:rFonts w:ascii="Times New Roman" w:hAnsi="Times New Roman" w:cs="Times New Roman"/>
          <w:sz w:val="22"/>
          <w:szCs w:val="22"/>
          <w:lang w:val="sk-SK"/>
        </w:rPr>
        <w:t>j</w:t>
      </w:r>
      <w:r w:rsidR="0023200C" w:rsidRPr="007E3042">
        <w:rPr>
          <w:rFonts w:ascii="Times New Roman" w:hAnsi="Times New Roman" w:cs="Times New Roman"/>
          <w:sz w:val="22"/>
          <w:szCs w:val="22"/>
          <w:lang w:val="sk-SK"/>
        </w:rPr>
        <w:t xml:space="preserve"> idiopatic</w:t>
      </w:r>
      <w:r w:rsidRPr="007E3042">
        <w:rPr>
          <w:rFonts w:ascii="Times New Roman" w:hAnsi="Times New Roman" w:cs="Times New Roman"/>
          <w:sz w:val="22"/>
          <w:szCs w:val="22"/>
          <w:lang w:val="sk-SK"/>
        </w:rPr>
        <w:t>kej</w:t>
      </w:r>
      <w:r w:rsidR="0023200C" w:rsidRPr="007E3042">
        <w:rPr>
          <w:rFonts w:ascii="Times New Roman" w:hAnsi="Times New Roman" w:cs="Times New Roman"/>
          <w:sz w:val="22"/>
          <w:szCs w:val="22"/>
          <w:lang w:val="sk-SK"/>
        </w:rPr>
        <w:t xml:space="preserve"> artrit</w:t>
      </w:r>
      <w:r w:rsidRPr="007E3042">
        <w:rPr>
          <w:rFonts w:ascii="Times New Roman" w:hAnsi="Times New Roman" w:cs="Times New Roman"/>
          <w:sz w:val="22"/>
          <w:szCs w:val="22"/>
          <w:lang w:val="sk-SK"/>
        </w:rPr>
        <w:t>ídy</w:t>
      </w:r>
      <w:r w:rsidR="0023200C" w:rsidRPr="007E3042">
        <w:rPr>
          <w:rFonts w:ascii="Times New Roman" w:hAnsi="Times New Roman" w:cs="Times New Roman"/>
          <w:sz w:val="22"/>
          <w:szCs w:val="22"/>
          <w:lang w:val="sk-SK"/>
        </w:rPr>
        <w:t>, psori</w:t>
      </w:r>
      <w:r w:rsidRPr="007E3042">
        <w:rPr>
          <w:rFonts w:ascii="Times New Roman" w:hAnsi="Times New Roman" w:cs="Times New Roman"/>
          <w:sz w:val="22"/>
          <w:szCs w:val="22"/>
          <w:lang w:val="sk-SK"/>
        </w:rPr>
        <w:t>ázy</w:t>
      </w:r>
      <w:r w:rsidR="008C6F81">
        <w:rPr>
          <w:rFonts w:ascii="Times New Roman" w:hAnsi="Times New Roman" w:cs="Times New Roman"/>
          <w:sz w:val="22"/>
          <w:szCs w:val="22"/>
          <w:lang w:val="sk-SK"/>
        </w:rPr>
        <w:t>,</w:t>
      </w:r>
      <w:r w:rsidRPr="007E3042">
        <w:rPr>
          <w:rFonts w:ascii="Times New Roman" w:hAnsi="Times New Roman" w:cs="Times New Roman"/>
          <w:sz w:val="22"/>
          <w:szCs w:val="22"/>
          <w:lang w:val="sk-SK"/>
        </w:rPr>
        <w:t> </w:t>
      </w:r>
      <w:r w:rsidR="0023200C" w:rsidRPr="007E3042">
        <w:rPr>
          <w:rFonts w:ascii="Times New Roman" w:hAnsi="Times New Roman" w:cs="Times New Roman"/>
          <w:sz w:val="22"/>
          <w:szCs w:val="22"/>
          <w:lang w:val="sk-SK"/>
        </w:rPr>
        <w:t>psoriatic</w:t>
      </w:r>
      <w:r w:rsidRPr="007E3042">
        <w:rPr>
          <w:rFonts w:ascii="Times New Roman" w:hAnsi="Times New Roman" w:cs="Times New Roman"/>
          <w:sz w:val="22"/>
          <w:szCs w:val="22"/>
          <w:lang w:val="sk-SK"/>
        </w:rPr>
        <w:t>kej</w:t>
      </w:r>
      <w:r w:rsidR="0023200C" w:rsidRPr="007E3042">
        <w:rPr>
          <w:rFonts w:ascii="Times New Roman" w:hAnsi="Times New Roman" w:cs="Times New Roman"/>
          <w:sz w:val="22"/>
          <w:szCs w:val="22"/>
          <w:lang w:val="sk-SK"/>
        </w:rPr>
        <w:t xml:space="preserve"> artrit</w:t>
      </w:r>
      <w:r w:rsidRPr="007E3042">
        <w:rPr>
          <w:rFonts w:ascii="Times New Roman" w:hAnsi="Times New Roman" w:cs="Times New Roman"/>
          <w:sz w:val="22"/>
          <w:szCs w:val="22"/>
          <w:lang w:val="sk-SK"/>
        </w:rPr>
        <w:t>ídy</w:t>
      </w:r>
      <w:r w:rsidR="0023200C" w:rsidRPr="007E3042">
        <w:rPr>
          <w:rFonts w:ascii="Times New Roman" w:hAnsi="Times New Roman" w:cs="Times New Roman"/>
          <w:sz w:val="22"/>
          <w:szCs w:val="22"/>
          <w:lang w:val="sk-SK"/>
        </w:rPr>
        <w:t xml:space="preserve"> </w:t>
      </w:r>
      <w:r w:rsidR="008C6F81">
        <w:rPr>
          <w:rFonts w:ascii="Times New Roman" w:hAnsi="Times New Roman" w:cs="Times New Roman"/>
          <w:sz w:val="22"/>
          <w:szCs w:val="22"/>
          <w:lang w:val="sk-SK"/>
        </w:rPr>
        <w:t>a Crohnovej choroby</w:t>
      </w:r>
      <w:r w:rsidR="001851A3">
        <w:rPr>
          <w:rFonts w:ascii="Times New Roman" w:hAnsi="Times New Roman" w:cs="Times New Roman"/>
          <w:sz w:val="22"/>
          <w:szCs w:val="22"/>
          <w:lang w:val="sk-SK"/>
        </w:rPr>
        <w:t>, ktoré</w:t>
      </w:r>
      <w:r w:rsidR="008C6F81">
        <w:rPr>
          <w:rFonts w:ascii="Times New Roman" w:hAnsi="Times New Roman" w:cs="Times New Roman"/>
          <w:sz w:val="22"/>
          <w:szCs w:val="22"/>
          <w:lang w:val="sk-SK"/>
        </w:rPr>
        <w:t xml:space="preserve"> </w:t>
      </w:r>
      <w:r w:rsidRPr="007E3042">
        <w:rPr>
          <w:rFonts w:ascii="Times New Roman" w:hAnsi="Times New Roman" w:cs="Times New Roman"/>
          <w:sz w:val="22"/>
          <w:szCs w:val="22"/>
          <w:lang w:val="sk-SK"/>
        </w:rPr>
        <w:t xml:space="preserve">vyžadujú </w:t>
      </w:r>
      <w:r w:rsidRPr="007E3042">
        <w:rPr>
          <w:rFonts w:ascii="Times New Roman" w:hAnsi="Times New Roman" w:cs="Times New Roman"/>
          <w:iCs/>
          <w:sz w:val="22"/>
          <w:szCs w:val="22"/>
          <w:lang w:val="sk-SK"/>
        </w:rPr>
        <w:t>dávkovanie jedenkrát týždenne</w:t>
      </w:r>
      <w:r w:rsidR="00E86F8C">
        <w:rPr>
          <w:rFonts w:ascii="Times New Roman" w:hAnsi="Times New Roman" w:cs="Times New Roman"/>
          <w:iCs/>
          <w:sz w:val="22"/>
          <w:szCs w:val="22"/>
          <w:lang w:val="sk-SK"/>
        </w:rPr>
        <w:t>,</w:t>
      </w:r>
      <w:r w:rsidRPr="007E3042">
        <w:rPr>
          <w:rFonts w:ascii="Times New Roman" w:hAnsi="Times New Roman" w:cs="Times New Roman"/>
          <w:iCs/>
          <w:sz w:val="22"/>
          <w:szCs w:val="22"/>
          <w:lang w:val="sk-SK"/>
        </w:rPr>
        <w:t xml:space="preserve"> používajte Nordimet</w:t>
      </w:r>
      <w:r w:rsidRPr="007E3042">
        <w:rPr>
          <w:rFonts w:ascii="Times New Roman" w:hAnsi="Times New Roman" w:cs="Times New Roman"/>
          <w:b/>
          <w:iCs/>
          <w:sz w:val="22"/>
          <w:szCs w:val="22"/>
          <w:lang w:val="sk-SK"/>
        </w:rPr>
        <w:t xml:space="preserve"> len jedenkrát týždenne</w:t>
      </w:r>
      <w:r w:rsidR="0023200C" w:rsidRPr="007E3042">
        <w:rPr>
          <w:rFonts w:ascii="Times New Roman" w:hAnsi="Times New Roman" w:cs="Times New Roman"/>
          <w:iCs/>
          <w:sz w:val="22"/>
          <w:szCs w:val="22"/>
          <w:lang w:val="sk-SK"/>
        </w:rPr>
        <w:t xml:space="preserve">. </w:t>
      </w:r>
      <w:r w:rsidRPr="007E3042">
        <w:rPr>
          <w:rFonts w:ascii="Times New Roman" w:hAnsi="Times New Roman" w:cs="Times New Roman"/>
          <w:iCs/>
          <w:sz w:val="22"/>
          <w:szCs w:val="22"/>
          <w:lang w:val="sk-SK"/>
        </w:rPr>
        <w:t xml:space="preserve">Použitie príliš veľkého množstva lieku </w:t>
      </w:r>
      <w:r w:rsidR="0023200C" w:rsidRPr="007E3042">
        <w:rPr>
          <w:rFonts w:ascii="Times New Roman" w:hAnsi="Times New Roman" w:cs="Times New Roman"/>
          <w:iCs/>
          <w:sz w:val="22"/>
          <w:szCs w:val="22"/>
          <w:lang w:val="sk-SK"/>
        </w:rPr>
        <w:t>Nordimet m</w:t>
      </w:r>
      <w:r w:rsidRPr="007E3042">
        <w:rPr>
          <w:rFonts w:ascii="Times New Roman" w:hAnsi="Times New Roman" w:cs="Times New Roman"/>
          <w:iCs/>
          <w:sz w:val="22"/>
          <w:szCs w:val="22"/>
          <w:lang w:val="sk-SK"/>
        </w:rPr>
        <w:t>ôže byť smrteľné</w:t>
      </w:r>
      <w:r w:rsidR="0023200C" w:rsidRPr="007E3042">
        <w:rPr>
          <w:rFonts w:ascii="Times New Roman" w:hAnsi="Times New Roman" w:cs="Times New Roman"/>
          <w:iCs/>
          <w:sz w:val="22"/>
          <w:szCs w:val="22"/>
          <w:lang w:val="sk-SK"/>
        </w:rPr>
        <w:t xml:space="preserve">. </w:t>
      </w:r>
      <w:r w:rsidR="003217BE">
        <w:rPr>
          <w:rFonts w:ascii="Times New Roman" w:hAnsi="Times New Roman" w:cs="Times New Roman"/>
          <w:iCs/>
          <w:sz w:val="22"/>
          <w:szCs w:val="22"/>
          <w:lang w:val="sk-SK"/>
        </w:rPr>
        <w:t>Veľmi pozorne si p</w:t>
      </w:r>
      <w:r w:rsidRPr="007E3042">
        <w:rPr>
          <w:rFonts w:ascii="Times New Roman" w:hAnsi="Times New Roman" w:cs="Times New Roman"/>
          <w:iCs/>
          <w:sz w:val="22"/>
          <w:szCs w:val="22"/>
          <w:lang w:val="sk-SK"/>
        </w:rPr>
        <w:t xml:space="preserve">rečítajte časť </w:t>
      </w:r>
      <w:r w:rsidR="0023200C" w:rsidRPr="007E3042">
        <w:rPr>
          <w:rFonts w:ascii="Times New Roman" w:hAnsi="Times New Roman" w:cs="Times New Roman"/>
          <w:iCs/>
          <w:sz w:val="22"/>
          <w:szCs w:val="22"/>
          <w:lang w:val="sk-SK"/>
        </w:rPr>
        <w:t>3 t</w:t>
      </w:r>
      <w:r w:rsidRPr="007E3042">
        <w:rPr>
          <w:rFonts w:ascii="Times New Roman" w:hAnsi="Times New Roman" w:cs="Times New Roman"/>
          <w:iCs/>
          <w:sz w:val="22"/>
          <w:szCs w:val="22"/>
          <w:lang w:val="sk-SK"/>
        </w:rPr>
        <w:t>ejto písomnej informácie pre používateľa</w:t>
      </w:r>
      <w:r w:rsidR="0023200C" w:rsidRPr="007E3042">
        <w:rPr>
          <w:rFonts w:ascii="Times New Roman" w:hAnsi="Times New Roman" w:cs="Times New Roman"/>
          <w:iCs/>
          <w:sz w:val="22"/>
          <w:szCs w:val="22"/>
          <w:lang w:val="sk-SK"/>
        </w:rPr>
        <w:t xml:space="preserve">. </w:t>
      </w:r>
      <w:r w:rsidR="00B60494" w:rsidRPr="00B60494">
        <w:rPr>
          <w:rFonts w:ascii="Times New Roman" w:hAnsi="Times New Roman" w:cs="Times New Roman"/>
          <w:iCs/>
          <w:sz w:val="22"/>
          <w:szCs w:val="22"/>
          <w:lang w:val="sk-SK"/>
        </w:rPr>
        <w:t xml:space="preserve">Ak máte akékoľvek otázky, obráťte sa na svojho </w:t>
      </w:r>
      <w:r w:rsidRPr="007E3042">
        <w:rPr>
          <w:rFonts w:ascii="Times New Roman" w:hAnsi="Times New Roman" w:cs="Times New Roman"/>
          <w:iCs/>
          <w:sz w:val="22"/>
          <w:szCs w:val="22"/>
          <w:lang w:val="sk-SK"/>
        </w:rPr>
        <w:t>lekár</w:t>
      </w:r>
      <w:r w:rsidR="00B60494">
        <w:rPr>
          <w:rFonts w:ascii="Times New Roman" w:hAnsi="Times New Roman" w:cs="Times New Roman"/>
          <w:iCs/>
          <w:sz w:val="22"/>
          <w:szCs w:val="22"/>
          <w:lang w:val="sk-SK"/>
        </w:rPr>
        <w:t>a</w:t>
      </w:r>
      <w:r w:rsidRPr="007E3042">
        <w:rPr>
          <w:rFonts w:ascii="Times New Roman" w:hAnsi="Times New Roman" w:cs="Times New Roman"/>
          <w:iCs/>
          <w:sz w:val="22"/>
          <w:szCs w:val="22"/>
          <w:lang w:val="sk-SK"/>
        </w:rPr>
        <w:t xml:space="preserve"> alebo lekárnik</w:t>
      </w:r>
      <w:r w:rsidR="00B60494">
        <w:rPr>
          <w:rFonts w:ascii="Times New Roman" w:hAnsi="Times New Roman" w:cs="Times New Roman"/>
          <w:iCs/>
          <w:sz w:val="22"/>
          <w:szCs w:val="22"/>
          <w:lang w:val="sk-SK"/>
        </w:rPr>
        <w:t>a</w:t>
      </w:r>
      <w:r w:rsidR="00B60494" w:rsidRPr="002B0A9E">
        <w:rPr>
          <w:lang w:val="sk-SK"/>
        </w:rPr>
        <w:t xml:space="preserve"> </w:t>
      </w:r>
      <w:r w:rsidR="00B60494" w:rsidRPr="00B60494">
        <w:rPr>
          <w:rFonts w:ascii="Times New Roman" w:hAnsi="Times New Roman" w:cs="Times New Roman"/>
          <w:iCs/>
          <w:sz w:val="22"/>
          <w:szCs w:val="22"/>
          <w:lang w:val="sk-SK"/>
        </w:rPr>
        <w:t>predtým, ako začnete užívať tento liek</w:t>
      </w:r>
      <w:r w:rsidR="0023200C" w:rsidRPr="007E3042">
        <w:rPr>
          <w:rFonts w:ascii="Times New Roman" w:hAnsi="Times New Roman" w:cs="Times New Roman"/>
          <w:iCs/>
          <w:sz w:val="22"/>
          <w:szCs w:val="22"/>
          <w:lang w:val="sk-SK"/>
        </w:rPr>
        <w:t>.</w:t>
      </w:r>
    </w:p>
    <w:p w14:paraId="789DCE4D" w14:textId="77777777" w:rsidR="0023200C" w:rsidRDefault="0023200C">
      <w:pPr>
        <w:ind w:left="0" w:firstLine="0"/>
        <w:rPr>
          <w:bCs/>
          <w:noProof/>
          <w:szCs w:val="22"/>
        </w:rPr>
      </w:pPr>
    </w:p>
    <w:p w14:paraId="59004580" w14:textId="77777777" w:rsidR="00E36576" w:rsidRPr="001A42A0" w:rsidRDefault="00E36576">
      <w:pPr>
        <w:ind w:left="0" w:firstLine="0"/>
        <w:rPr>
          <w:bCs/>
          <w:noProof/>
          <w:szCs w:val="22"/>
        </w:rPr>
      </w:pPr>
      <w:r w:rsidRPr="001A42A0">
        <w:rPr>
          <w:bCs/>
          <w:noProof/>
          <w:szCs w:val="22"/>
        </w:rPr>
        <w:t xml:space="preserve">Vždy </w:t>
      </w:r>
      <w:r w:rsidRPr="001A42A0">
        <w:rPr>
          <w:noProof/>
          <w:szCs w:val="22"/>
        </w:rPr>
        <w:t>po</w:t>
      </w:r>
      <w:r w:rsidRPr="001A42A0">
        <w:rPr>
          <w:bCs/>
          <w:noProof/>
          <w:szCs w:val="22"/>
        </w:rPr>
        <w:t xml:space="preserve">užívajte </w:t>
      </w:r>
      <w:r w:rsidRPr="001A42A0">
        <w:rPr>
          <w:noProof/>
          <w:szCs w:val="22"/>
        </w:rPr>
        <w:t>tento liek</w:t>
      </w:r>
      <w:r w:rsidRPr="001A42A0">
        <w:rPr>
          <w:bCs/>
          <w:noProof/>
          <w:szCs w:val="22"/>
        </w:rPr>
        <w:t xml:space="preserve"> presne tak, ako vám povedal váš lekár. Ak si nie ste niečím istý, overte si to u svojho lekára alebo lekárnika.</w:t>
      </w:r>
    </w:p>
    <w:p w14:paraId="7A771E22" w14:textId="77777777" w:rsidR="00E36576" w:rsidRPr="001A42A0" w:rsidRDefault="00E36576">
      <w:pPr>
        <w:ind w:left="0" w:firstLine="0"/>
        <w:rPr>
          <w:bCs/>
          <w:noProof/>
          <w:szCs w:val="22"/>
        </w:rPr>
      </w:pPr>
    </w:p>
    <w:p w14:paraId="46CBE800" w14:textId="77777777" w:rsidR="00E36576" w:rsidRPr="001A42A0" w:rsidRDefault="00E36576">
      <w:pPr>
        <w:ind w:left="0" w:firstLine="0"/>
        <w:rPr>
          <w:szCs w:val="22"/>
        </w:rPr>
      </w:pPr>
      <w:r w:rsidRPr="001A42A0">
        <w:rPr>
          <w:bCs/>
          <w:noProof/>
          <w:szCs w:val="22"/>
        </w:rPr>
        <w:t xml:space="preserve">Nordimet sa podáva </w:t>
      </w:r>
      <w:r w:rsidRPr="001A42A0">
        <w:rPr>
          <w:b/>
          <w:bCs/>
          <w:noProof/>
          <w:szCs w:val="22"/>
        </w:rPr>
        <w:t>len raz za týždeň</w:t>
      </w:r>
      <w:r w:rsidRPr="001A42A0">
        <w:rPr>
          <w:bCs/>
          <w:noProof/>
          <w:szCs w:val="22"/>
        </w:rPr>
        <w:t xml:space="preserve">. </w:t>
      </w:r>
      <w:r w:rsidRPr="001A42A0">
        <w:rPr>
          <w:szCs w:val="22"/>
        </w:rPr>
        <w:t>Spolu s lekárom sa rozhodnete pre vhodný deň, v ktorom každý týždeň dostanete injekciu.</w:t>
      </w:r>
    </w:p>
    <w:p w14:paraId="17902656" w14:textId="77777777" w:rsidR="00E36576" w:rsidRPr="001A42A0" w:rsidRDefault="00E36576">
      <w:pPr>
        <w:ind w:left="0" w:firstLine="0"/>
        <w:rPr>
          <w:szCs w:val="22"/>
        </w:rPr>
      </w:pPr>
    </w:p>
    <w:p w14:paraId="101B7F05" w14:textId="77777777" w:rsidR="00E36576" w:rsidRPr="001A42A0" w:rsidRDefault="00E36576">
      <w:pPr>
        <w:ind w:left="0" w:firstLine="0"/>
        <w:rPr>
          <w:bCs/>
          <w:noProof/>
          <w:szCs w:val="22"/>
        </w:rPr>
      </w:pPr>
      <w:r w:rsidRPr="001A42A0">
        <w:rPr>
          <w:szCs w:val="22"/>
        </w:rPr>
        <w:t>Nesprávne podávanie Nordimetu môže spôsobiť závažné vedľajšie účinky, ktoré môžu byť smrteľné.</w:t>
      </w:r>
    </w:p>
    <w:p w14:paraId="09E4AB20" w14:textId="77777777" w:rsidR="00E36576" w:rsidRPr="001A42A0" w:rsidRDefault="00E36576">
      <w:pPr>
        <w:ind w:left="0" w:firstLine="0"/>
        <w:rPr>
          <w:bCs/>
          <w:noProof/>
          <w:szCs w:val="22"/>
        </w:rPr>
      </w:pPr>
      <w:r w:rsidRPr="001A42A0">
        <w:rPr>
          <w:bCs/>
          <w:noProof/>
          <w:szCs w:val="22"/>
        </w:rPr>
        <w:t xml:space="preserve"> </w:t>
      </w:r>
    </w:p>
    <w:p w14:paraId="2485A8F8" w14:textId="77777777" w:rsidR="00E36576" w:rsidRPr="001A42A0" w:rsidRDefault="00956D98">
      <w:pPr>
        <w:ind w:left="0" w:firstLine="0"/>
        <w:rPr>
          <w:bCs/>
          <w:noProof/>
          <w:szCs w:val="22"/>
        </w:rPr>
      </w:pPr>
      <w:r w:rsidRPr="001A42A0">
        <w:rPr>
          <w:noProof/>
          <w:szCs w:val="22"/>
        </w:rPr>
        <w:t>Odporúčaná</w:t>
      </w:r>
      <w:r w:rsidRPr="001A42A0">
        <w:rPr>
          <w:bCs/>
          <w:noProof/>
          <w:szCs w:val="22"/>
        </w:rPr>
        <w:t xml:space="preserve"> </w:t>
      </w:r>
      <w:r w:rsidR="00E36576" w:rsidRPr="001A42A0">
        <w:rPr>
          <w:bCs/>
          <w:noProof/>
          <w:szCs w:val="22"/>
        </w:rPr>
        <w:t>dávka je:</w:t>
      </w:r>
    </w:p>
    <w:p w14:paraId="36AFEA5E" w14:textId="77777777" w:rsidR="00E36576" w:rsidRPr="001A42A0" w:rsidRDefault="00E36576">
      <w:pPr>
        <w:ind w:left="0" w:firstLine="0"/>
        <w:rPr>
          <w:bCs/>
          <w:noProof/>
          <w:szCs w:val="22"/>
        </w:rPr>
      </w:pPr>
    </w:p>
    <w:p w14:paraId="15BEDB70" w14:textId="77777777" w:rsidR="00E36576" w:rsidRPr="001A42A0" w:rsidRDefault="00E36576">
      <w:pPr>
        <w:numPr>
          <w:ilvl w:val="12"/>
          <w:numId w:val="0"/>
        </w:numPr>
        <w:ind w:right="-2"/>
        <w:rPr>
          <w:noProof/>
          <w:szCs w:val="22"/>
          <w:u w:val="single"/>
        </w:rPr>
      </w:pPr>
      <w:r w:rsidRPr="001A42A0">
        <w:rPr>
          <w:noProof/>
          <w:szCs w:val="22"/>
          <w:u w:val="single"/>
        </w:rPr>
        <w:t>Dávka u pacientov s reumatoidnou artritídou:</w:t>
      </w:r>
    </w:p>
    <w:p w14:paraId="55F50F82" w14:textId="77777777" w:rsidR="00E36576" w:rsidRPr="001A42A0" w:rsidRDefault="00E36576">
      <w:pPr>
        <w:numPr>
          <w:ilvl w:val="12"/>
          <w:numId w:val="0"/>
        </w:numPr>
        <w:ind w:right="-2"/>
        <w:rPr>
          <w:bCs/>
          <w:noProof/>
          <w:szCs w:val="22"/>
        </w:rPr>
      </w:pPr>
      <w:r w:rsidRPr="001A42A0">
        <w:rPr>
          <w:noProof/>
          <w:szCs w:val="22"/>
        </w:rPr>
        <w:t>Odporúčaná</w:t>
      </w:r>
      <w:r w:rsidRPr="001A42A0">
        <w:rPr>
          <w:bCs/>
          <w:noProof/>
          <w:szCs w:val="22"/>
        </w:rPr>
        <w:t xml:space="preserve"> začiatočná dávka je 7,5 mg metotrexátu </w:t>
      </w:r>
      <w:r w:rsidRPr="001A42A0">
        <w:rPr>
          <w:b/>
          <w:bCs/>
          <w:noProof/>
          <w:szCs w:val="22"/>
        </w:rPr>
        <w:t>jedenkrát týždenne</w:t>
      </w:r>
      <w:r w:rsidRPr="001A42A0">
        <w:rPr>
          <w:bCs/>
          <w:noProof/>
          <w:szCs w:val="22"/>
        </w:rPr>
        <w:t>.</w:t>
      </w:r>
    </w:p>
    <w:p w14:paraId="3560D46E" w14:textId="77777777" w:rsidR="00E36576" w:rsidRPr="001A42A0" w:rsidRDefault="00E36576">
      <w:pPr>
        <w:numPr>
          <w:ilvl w:val="12"/>
          <w:numId w:val="0"/>
        </w:numPr>
        <w:ind w:right="-2"/>
        <w:rPr>
          <w:noProof/>
          <w:szCs w:val="22"/>
          <w:u w:val="single"/>
        </w:rPr>
      </w:pPr>
    </w:p>
    <w:p w14:paraId="5EC25082" w14:textId="77777777" w:rsidR="00E36576" w:rsidRPr="001A42A0" w:rsidRDefault="00E36576">
      <w:pPr>
        <w:numPr>
          <w:ilvl w:val="12"/>
          <w:numId w:val="0"/>
        </w:numPr>
        <w:ind w:right="-2"/>
        <w:rPr>
          <w:noProof/>
          <w:szCs w:val="22"/>
        </w:rPr>
      </w:pPr>
      <w:r w:rsidRPr="001A42A0">
        <w:rPr>
          <w:noProof/>
          <w:szCs w:val="22"/>
        </w:rPr>
        <w:t>Lekár môže dávku zvýšiť, ak použitá dávka nie je účinná, ale dobre tolerovaná. Priemerná týždenná dávka je 15-20 mg. Všeobecne platí, že sa nesmie presiahuť týždenná dávka 25 mg. Hneď ako začne Nordimet účinkovať, môže lekár dávku postupne znižovať na najnižšiu možnú účinnú udržiavaciu dávku.</w:t>
      </w:r>
    </w:p>
    <w:p w14:paraId="5F976F2E" w14:textId="77777777" w:rsidR="00E36576" w:rsidRPr="001A42A0" w:rsidRDefault="00E36576">
      <w:pPr>
        <w:numPr>
          <w:ilvl w:val="12"/>
          <w:numId w:val="0"/>
        </w:numPr>
        <w:ind w:right="-2"/>
        <w:rPr>
          <w:noProof/>
          <w:szCs w:val="22"/>
        </w:rPr>
      </w:pPr>
    </w:p>
    <w:p w14:paraId="4F911D63" w14:textId="77777777" w:rsidR="00213569" w:rsidRPr="001A42A0" w:rsidRDefault="00213569">
      <w:pPr>
        <w:numPr>
          <w:ilvl w:val="12"/>
          <w:numId w:val="0"/>
        </w:numPr>
        <w:ind w:right="-2"/>
        <w:rPr>
          <w:noProof/>
          <w:szCs w:val="22"/>
        </w:rPr>
      </w:pPr>
      <w:r w:rsidRPr="001A42A0">
        <w:rPr>
          <w:noProof/>
          <w:szCs w:val="22"/>
        </w:rPr>
        <w:t>Všeobecne sa zlepšenie príznakov predpokladá po 4-8 týždňoch liečby. Ak liečbu Nordimetom ukončíte, príznaky sa môžu vrátiť.</w:t>
      </w:r>
    </w:p>
    <w:p w14:paraId="404FE76B" w14:textId="77777777" w:rsidR="00E36576" w:rsidRPr="001A42A0" w:rsidRDefault="00E36576">
      <w:pPr>
        <w:numPr>
          <w:ilvl w:val="12"/>
          <w:numId w:val="0"/>
        </w:numPr>
        <w:ind w:right="-2"/>
        <w:rPr>
          <w:noProof/>
          <w:szCs w:val="22"/>
        </w:rPr>
      </w:pPr>
    </w:p>
    <w:p w14:paraId="546DDAE6" w14:textId="6BE28150" w:rsidR="00E36576" w:rsidRPr="001A42A0" w:rsidRDefault="00E36576">
      <w:pPr>
        <w:numPr>
          <w:ilvl w:val="12"/>
          <w:numId w:val="0"/>
        </w:numPr>
        <w:ind w:right="-2"/>
        <w:rPr>
          <w:noProof/>
          <w:szCs w:val="22"/>
          <w:u w:val="single"/>
        </w:rPr>
      </w:pPr>
      <w:r w:rsidRPr="001A42A0">
        <w:rPr>
          <w:noProof/>
          <w:szCs w:val="22"/>
          <w:u w:val="single"/>
        </w:rPr>
        <w:t>Použitie u dospelých s</w:t>
      </w:r>
      <w:r w:rsidR="00BE2F2C">
        <w:rPr>
          <w:noProof/>
          <w:szCs w:val="22"/>
          <w:u w:val="single"/>
        </w:rPr>
        <w:t>o</w:t>
      </w:r>
      <w:r w:rsidR="009B5EEE" w:rsidRPr="009B5EEE">
        <w:rPr>
          <w:noProof/>
          <w:szCs w:val="22"/>
          <w:u w:val="single"/>
        </w:rPr>
        <w:t xml:space="preserve"> </w:t>
      </w:r>
      <w:r w:rsidR="009B5EEE">
        <w:rPr>
          <w:noProof/>
          <w:szCs w:val="22"/>
          <w:u w:val="single"/>
        </w:rPr>
        <w:t>stredne ťažkou až</w:t>
      </w:r>
      <w:r w:rsidRPr="001A42A0">
        <w:rPr>
          <w:noProof/>
          <w:szCs w:val="22"/>
          <w:u w:val="single"/>
        </w:rPr>
        <w:t xml:space="preserve"> ťažkou formou </w:t>
      </w:r>
      <w:r w:rsidR="00856493">
        <w:rPr>
          <w:noProof/>
          <w:szCs w:val="22"/>
          <w:u w:val="single"/>
        </w:rPr>
        <w:t>plakovej</w:t>
      </w:r>
      <w:r w:rsidRPr="001A42A0">
        <w:rPr>
          <w:noProof/>
          <w:szCs w:val="22"/>
          <w:u w:val="single"/>
        </w:rPr>
        <w:t xml:space="preserve"> psoriázy  alebo </w:t>
      </w:r>
      <w:r w:rsidR="002C7E4B">
        <w:rPr>
          <w:noProof/>
          <w:szCs w:val="22"/>
          <w:u w:val="single"/>
        </w:rPr>
        <w:t>ťažkou</w:t>
      </w:r>
      <w:r w:rsidR="002C7E4B" w:rsidRPr="001A42A0">
        <w:rPr>
          <w:noProof/>
          <w:szCs w:val="22"/>
          <w:u w:val="single"/>
        </w:rPr>
        <w:t xml:space="preserve"> </w:t>
      </w:r>
      <w:r w:rsidRPr="001A42A0">
        <w:rPr>
          <w:noProof/>
          <w:szCs w:val="22"/>
          <w:u w:val="single"/>
        </w:rPr>
        <w:t>psoriatick</w:t>
      </w:r>
      <w:r w:rsidR="004C6923">
        <w:rPr>
          <w:noProof/>
          <w:szCs w:val="22"/>
          <w:u w:val="single"/>
        </w:rPr>
        <w:t>ou</w:t>
      </w:r>
      <w:r w:rsidRPr="001A42A0">
        <w:rPr>
          <w:noProof/>
          <w:szCs w:val="22"/>
          <w:u w:val="single"/>
        </w:rPr>
        <w:t xml:space="preserve"> artritíd</w:t>
      </w:r>
      <w:r w:rsidR="00DF6EDE">
        <w:rPr>
          <w:noProof/>
          <w:szCs w:val="22"/>
          <w:u w:val="single"/>
        </w:rPr>
        <w:t>ou</w:t>
      </w:r>
    </w:p>
    <w:p w14:paraId="15737A08" w14:textId="77777777" w:rsidR="00E36576" w:rsidRPr="001A42A0" w:rsidRDefault="00E36576">
      <w:pPr>
        <w:numPr>
          <w:ilvl w:val="12"/>
          <w:numId w:val="0"/>
        </w:numPr>
        <w:ind w:right="-2"/>
        <w:rPr>
          <w:bCs/>
          <w:szCs w:val="22"/>
        </w:rPr>
      </w:pPr>
      <w:r w:rsidRPr="001A42A0">
        <w:rPr>
          <w:bCs/>
          <w:szCs w:val="22"/>
        </w:rPr>
        <w:lastRenderedPageBreak/>
        <w:t>Lekár vám podá jednorazovú testovaciu dávku 5</w:t>
      </w:r>
      <w:r w:rsidR="009B41A6" w:rsidRPr="002369F0">
        <w:rPr>
          <w:szCs w:val="22"/>
        </w:rPr>
        <w:noBreakHyphen/>
      </w:r>
      <w:r w:rsidRPr="001A42A0">
        <w:rPr>
          <w:bCs/>
          <w:szCs w:val="22"/>
        </w:rPr>
        <w:t>10 mg, aby bolo možné posúdiť možné vedľajšie účinky. V prípade, že je testovacia dávka dobre tolerovaná, liečba bude pokračovať po týždni s dávkou približne 7,5 mg.</w:t>
      </w:r>
    </w:p>
    <w:p w14:paraId="0A1D3B88" w14:textId="77777777" w:rsidR="009B41A6" w:rsidRPr="001A42A0" w:rsidRDefault="009B41A6">
      <w:pPr>
        <w:numPr>
          <w:ilvl w:val="12"/>
          <w:numId w:val="0"/>
        </w:numPr>
        <w:ind w:right="-2"/>
        <w:rPr>
          <w:bCs/>
          <w:szCs w:val="22"/>
        </w:rPr>
      </w:pPr>
    </w:p>
    <w:p w14:paraId="1E8193D8" w14:textId="77777777" w:rsidR="009B41A6" w:rsidRPr="001A42A0" w:rsidRDefault="009B41A6">
      <w:pPr>
        <w:numPr>
          <w:ilvl w:val="12"/>
          <w:numId w:val="0"/>
        </w:numPr>
        <w:ind w:right="-2"/>
        <w:rPr>
          <w:bCs/>
          <w:szCs w:val="22"/>
        </w:rPr>
      </w:pPr>
      <w:r w:rsidRPr="001A42A0">
        <w:rPr>
          <w:bCs/>
          <w:szCs w:val="22"/>
        </w:rPr>
        <w:t>Odpoveď na liečbu možno všeobecne očakávať po 2-6 týždňoch. Podľa účinkov liečby a výsledkov vyšetrenia krvi a moču bude liečba buď pokračovať alebo sa ukončí.</w:t>
      </w:r>
    </w:p>
    <w:p w14:paraId="6C118B3A" w14:textId="77777777" w:rsidR="00E36576" w:rsidRDefault="00E36576">
      <w:pPr>
        <w:numPr>
          <w:ilvl w:val="12"/>
          <w:numId w:val="0"/>
        </w:numPr>
        <w:ind w:right="-2"/>
        <w:rPr>
          <w:bCs/>
          <w:szCs w:val="22"/>
        </w:rPr>
      </w:pPr>
    </w:p>
    <w:p w14:paraId="78170E07" w14:textId="77777777" w:rsidR="008C6F81" w:rsidRDefault="008C6F81">
      <w:pPr>
        <w:numPr>
          <w:ilvl w:val="12"/>
          <w:numId w:val="0"/>
        </w:numPr>
        <w:ind w:right="-2"/>
        <w:rPr>
          <w:noProof/>
          <w:szCs w:val="22"/>
          <w:u w:val="single"/>
        </w:rPr>
      </w:pPr>
      <w:r w:rsidRPr="001A42A0">
        <w:rPr>
          <w:noProof/>
          <w:szCs w:val="22"/>
          <w:u w:val="single"/>
        </w:rPr>
        <w:t>Dávkovanie u</w:t>
      </w:r>
      <w:r>
        <w:rPr>
          <w:noProof/>
          <w:szCs w:val="22"/>
          <w:u w:val="single"/>
        </w:rPr>
        <w:t> dospelých pacientov s Crohnovou chorobou:</w:t>
      </w:r>
    </w:p>
    <w:p w14:paraId="27821A5B" w14:textId="77777777" w:rsidR="008C6F81" w:rsidRDefault="008C6F81">
      <w:pPr>
        <w:numPr>
          <w:ilvl w:val="12"/>
          <w:numId w:val="0"/>
        </w:numPr>
        <w:ind w:right="-2"/>
        <w:rPr>
          <w:bCs/>
          <w:szCs w:val="22"/>
        </w:rPr>
      </w:pPr>
      <w:r w:rsidRPr="008C6F81">
        <w:rPr>
          <w:bCs/>
          <w:szCs w:val="22"/>
        </w:rPr>
        <w:t xml:space="preserve">Váš lekár začne </w:t>
      </w:r>
      <w:r>
        <w:rPr>
          <w:bCs/>
          <w:szCs w:val="22"/>
        </w:rPr>
        <w:t xml:space="preserve">liečbu </w:t>
      </w:r>
      <w:r w:rsidRPr="008C6F81">
        <w:rPr>
          <w:bCs/>
          <w:szCs w:val="22"/>
        </w:rPr>
        <w:t xml:space="preserve">s týždennou dávkou 25 mg. Odpoveď na liečbu možno všeobecne očakávať po </w:t>
      </w:r>
      <w:r w:rsidR="00F663A3">
        <w:rPr>
          <w:bCs/>
          <w:szCs w:val="22"/>
        </w:rPr>
        <w:t>8-12 týžd</w:t>
      </w:r>
      <w:r w:rsidRPr="008C6F81">
        <w:rPr>
          <w:bCs/>
          <w:szCs w:val="22"/>
        </w:rPr>
        <w:t xml:space="preserve">ňoch. </w:t>
      </w:r>
      <w:r w:rsidR="00E86F8C">
        <w:rPr>
          <w:bCs/>
          <w:szCs w:val="22"/>
        </w:rPr>
        <w:t>Podľa nástupu</w:t>
      </w:r>
      <w:r w:rsidRPr="008C6F81">
        <w:rPr>
          <w:bCs/>
          <w:szCs w:val="22"/>
        </w:rPr>
        <w:t xml:space="preserve"> </w:t>
      </w:r>
      <w:r w:rsidR="00E86F8C">
        <w:rPr>
          <w:bCs/>
          <w:szCs w:val="22"/>
        </w:rPr>
        <w:t>prvých</w:t>
      </w:r>
      <w:r w:rsidRPr="008C6F81">
        <w:rPr>
          <w:bCs/>
          <w:szCs w:val="22"/>
        </w:rPr>
        <w:t xml:space="preserve"> účinkov liečby sa váš lekár môže rozhodnúť znížiť dávku na 15 mg týždenne</w:t>
      </w:r>
      <w:r>
        <w:rPr>
          <w:bCs/>
          <w:szCs w:val="22"/>
        </w:rPr>
        <w:t>.</w:t>
      </w:r>
    </w:p>
    <w:p w14:paraId="4539D99E" w14:textId="77777777" w:rsidR="008C6F81" w:rsidRDefault="008C6F81">
      <w:pPr>
        <w:numPr>
          <w:ilvl w:val="12"/>
          <w:numId w:val="0"/>
        </w:numPr>
        <w:ind w:right="-2"/>
        <w:rPr>
          <w:bCs/>
          <w:szCs w:val="22"/>
        </w:rPr>
      </w:pPr>
    </w:p>
    <w:p w14:paraId="575E63F4" w14:textId="1AA2F7A7" w:rsidR="006F7BA1" w:rsidRPr="001A42A0" w:rsidRDefault="006F7BA1" w:rsidP="006F7BA1">
      <w:pPr>
        <w:numPr>
          <w:ilvl w:val="12"/>
          <w:numId w:val="0"/>
        </w:numPr>
        <w:ind w:right="-2"/>
        <w:rPr>
          <w:noProof/>
          <w:szCs w:val="22"/>
          <w:u w:val="single"/>
        </w:rPr>
      </w:pPr>
      <w:r>
        <w:rPr>
          <w:noProof/>
          <w:szCs w:val="22"/>
          <w:u w:val="single"/>
        </w:rPr>
        <w:t>Použitie</w:t>
      </w:r>
      <w:r w:rsidRPr="001A42A0">
        <w:rPr>
          <w:noProof/>
          <w:szCs w:val="22"/>
          <w:u w:val="single"/>
        </w:rPr>
        <w:t xml:space="preserve"> u detí a dospievajúcich do 16 rokov s polyartritickými formami juvenilnej idiopatickej artritídy</w:t>
      </w:r>
    </w:p>
    <w:p w14:paraId="5B2D7483" w14:textId="77777777" w:rsidR="006F7BA1" w:rsidRPr="001A42A0" w:rsidRDefault="006F7BA1" w:rsidP="006F7BA1">
      <w:pPr>
        <w:numPr>
          <w:ilvl w:val="12"/>
          <w:numId w:val="0"/>
        </w:numPr>
        <w:ind w:right="-2"/>
        <w:rPr>
          <w:noProof/>
          <w:szCs w:val="22"/>
        </w:rPr>
      </w:pPr>
      <w:r w:rsidRPr="001A42A0">
        <w:rPr>
          <w:noProof/>
          <w:szCs w:val="22"/>
        </w:rPr>
        <w:t>Lekár vypočíta potrebnú dávku z plochy povrchu tela dieťaťa (m</w:t>
      </w:r>
      <w:r w:rsidRPr="001A42A0">
        <w:rPr>
          <w:noProof/>
          <w:szCs w:val="22"/>
          <w:vertAlign w:val="superscript"/>
        </w:rPr>
        <w:t>2</w:t>
      </w:r>
      <w:r w:rsidRPr="001A42A0">
        <w:rPr>
          <w:noProof/>
          <w:szCs w:val="22"/>
        </w:rPr>
        <w:t>) a dávka sa vyjadrí v mg/m</w:t>
      </w:r>
      <w:r w:rsidRPr="001A42A0">
        <w:rPr>
          <w:noProof/>
          <w:szCs w:val="22"/>
          <w:vertAlign w:val="superscript"/>
        </w:rPr>
        <w:t>2</w:t>
      </w:r>
      <w:r w:rsidRPr="001A42A0">
        <w:rPr>
          <w:noProof/>
          <w:szCs w:val="22"/>
        </w:rPr>
        <w:t>.</w:t>
      </w:r>
    </w:p>
    <w:p w14:paraId="79DB9C81" w14:textId="77777777" w:rsidR="006F7BA1" w:rsidRPr="001A42A0" w:rsidRDefault="006F7BA1" w:rsidP="006F7BA1">
      <w:pPr>
        <w:numPr>
          <w:ilvl w:val="12"/>
          <w:numId w:val="0"/>
        </w:numPr>
        <w:tabs>
          <w:tab w:val="left" w:pos="1118"/>
        </w:tabs>
        <w:ind w:right="-2"/>
        <w:rPr>
          <w:noProof/>
          <w:szCs w:val="22"/>
        </w:rPr>
      </w:pPr>
    </w:p>
    <w:p w14:paraId="790FF5AC" w14:textId="63108EAC" w:rsidR="006F7BA1" w:rsidRPr="001A42A0" w:rsidRDefault="006F7BA1" w:rsidP="006F7BA1">
      <w:pPr>
        <w:numPr>
          <w:ilvl w:val="12"/>
          <w:numId w:val="0"/>
        </w:numPr>
        <w:ind w:right="-2"/>
        <w:rPr>
          <w:noProof/>
          <w:szCs w:val="22"/>
        </w:rPr>
      </w:pPr>
      <w:r w:rsidRPr="001A42A0">
        <w:rPr>
          <w:noProof/>
          <w:szCs w:val="22"/>
        </w:rPr>
        <w:t xml:space="preserve">Použitie u detí </w:t>
      </w:r>
      <w:r w:rsidR="00BA6396">
        <w:rPr>
          <w:noProof/>
          <w:szCs w:val="22"/>
        </w:rPr>
        <w:t>vo veku do</w:t>
      </w:r>
      <w:r w:rsidRPr="001A42A0">
        <w:rPr>
          <w:noProof/>
          <w:szCs w:val="22"/>
        </w:rPr>
        <w:t xml:space="preserve"> 3 rok</w:t>
      </w:r>
      <w:r w:rsidR="00BA6396">
        <w:rPr>
          <w:noProof/>
          <w:szCs w:val="22"/>
        </w:rPr>
        <w:t>ov</w:t>
      </w:r>
      <w:r w:rsidRPr="001A42A0">
        <w:rPr>
          <w:noProof/>
          <w:szCs w:val="22"/>
        </w:rPr>
        <w:t xml:space="preserve"> sa neodporúča kvôli nedostatočným skúsenostiam v tejto vekovej skupine.</w:t>
      </w:r>
    </w:p>
    <w:p w14:paraId="7450CE94" w14:textId="77777777" w:rsidR="006F7BA1" w:rsidRPr="001A42A0" w:rsidRDefault="006F7BA1">
      <w:pPr>
        <w:numPr>
          <w:ilvl w:val="12"/>
          <w:numId w:val="0"/>
        </w:numPr>
        <w:ind w:right="-2"/>
        <w:rPr>
          <w:bCs/>
          <w:szCs w:val="22"/>
        </w:rPr>
      </w:pPr>
    </w:p>
    <w:p w14:paraId="5B11F0C9" w14:textId="77777777" w:rsidR="00E36576" w:rsidRPr="001A42A0" w:rsidRDefault="00E36576">
      <w:pPr>
        <w:widowControl w:val="0"/>
        <w:numPr>
          <w:ilvl w:val="12"/>
          <w:numId w:val="0"/>
        </w:numPr>
        <w:rPr>
          <w:rFonts w:eastAsia="Calibri"/>
          <w:szCs w:val="22"/>
          <w:u w:val="single" w:color="000000"/>
          <w:lang w:val="sv-SE" w:eastAsia="sv-SE" w:bidi="sv-SE"/>
        </w:rPr>
      </w:pPr>
      <w:r w:rsidRPr="001A42A0">
        <w:rPr>
          <w:rFonts w:eastAsia="Calibri"/>
          <w:szCs w:val="22"/>
          <w:u w:val="single" w:color="000000"/>
          <w:lang w:val="sv-SE" w:eastAsia="sv-SE" w:bidi="sv-SE"/>
        </w:rPr>
        <w:t>Spôsob a dĺžka podávania</w:t>
      </w:r>
    </w:p>
    <w:p w14:paraId="5A4F33F2" w14:textId="77777777" w:rsidR="00E36576" w:rsidRPr="001A42A0" w:rsidRDefault="00E36576">
      <w:pPr>
        <w:widowControl w:val="0"/>
        <w:numPr>
          <w:ilvl w:val="12"/>
          <w:numId w:val="0"/>
        </w:numPr>
        <w:rPr>
          <w:rFonts w:eastAsia="Calibri"/>
          <w:szCs w:val="22"/>
          <w:lang w:val="sv-SE" w:eastAsia="sv-SE" w:bidi="sv-SE"/>
        </w:rPr>
      </w:pPr>
      <w:r w:rsidRPr="001A42A0">
        <w:rPr>
          <w:rFonts w:eastAsia="Calibri"/>
          <w:szCs w:val="22"/>
          <w:lang w:val="sv-SE" w:eastAsia="sv-SE" w:bidi="sv-SE"/>
        </w:rPr>
        <w:t>Nordimet sa podáva formou injekcie pod kožu</w:t>
      </w:r>
      <w:r w:rsidR="007A450A" w:rsidRPr="001A42A0">
        <w:rPr>
          <w:rFonts w:eastAsia="Calibri"/>
          <w:szCs w:val="22"/>
          <w:lang w:val="sv-SE" w:eastAsia="sv-SE" w:bidi="sv-SE"/>
        </w:rPr>
        <w:t xml:space="preserve"> (subkutánne)</w:t>
      </w:r>
      <w:r w:rsidRPr="001A42A0">
        <w:rPr>
          <w:rFonts w:eastAsia="Calibri"/>
          <w:szCs w:val="22"/>
          <w:lang w:val="sv-SE" w:eastAsia="sv-SE" w:bidi="sv-SE"/>
        </w:rPr>
        <w:t xml:space="preserve">. Musí sa podať injekčne jedenkrát týždenne a odporúča sa vždy </w:t>
      </w:r>
      <w:r w:rsidR="00CB598F" w:rsidRPr="001A42A0">
        <w:rPr>
          <w:rFonts w:eastAsia="Calibri"/>
          <w:szCs w:val="22"/>
          <w:lang w:val="sv-SE" w:eastAsia="sv-SE" w:bidi="sv-SE"/>
        </w:rPr>
        <w:t xml:space="preserve">podať </w:t>
      </w:r>
      <w:r w:rsidRPr="001A42A0">
        <w:rPr>
          <w:rFonts w:eastAsia="Calibri"/>
          <w:szCs w:val="22"/>
          <w:lang w:val="sv-SE" w:eastAsia="sv-SE" w:bidi="sv-SE"/>
        </w:rPr>
        <w:t>Nordimet v rovnakom dni v týždni.</w:t>
      </w:r>
    </w:p>
    <w:p w14:paraId="2B88BE74" w14:textId="77777777" w:rsidR="007A450A" w:rsidRPr="001A42A0" w:rsidRDefault="007A450A">
      <w:pPr>
        <w:numPr>
          <w:ilvl w:val="12"/>
          <w:numId w:val="0"/>
        </w:numPr>
        <w:ind w:right="-2"/>
        <w:outlineLvl w:val="0"/>
        <w:rPr>
          <w:noProof/>
          <w:szCs w:val="22"/>
        </w:rPr>
      </w:pPr>
    </w:p>
    <w:p w14:paraId="37FF456D" w14:textId="77777777" w:rsidR="007A450A" w:rsidRPr="001A42A0" w:rsidRDefault="007A450A">
      <w:pPr>
        <w:widowControl w:val="0"/>
        <w:numPr>
          <w:ilvl w:val="12"/>
          <w:numId w:val="0"/>
        </w:numPr>
        <w:rPr>
          <w:rFonts w:eastAsia="Calibri"/>
          <w:szCs w:val="22"/>
          <w:lang w:val="sv-SE" w:eastAsia="sv-SE" w:bidi="sv-SE"/>
        </w:rPr>
      </w:pPr>
      <w:r w:rsidRPr="001A42A0">
        <w:rPr>
          <w:rFonts w:eastAsia="Calibri"/>
          <w:szCs w:val="22"/>
          <w:lang w:val="sv-SE" w:eastAsia="sv-SE" w:bidi="sv-SE"/>
        </w:rPr>
        <w:t xml:space="preserve">Na začiatku liečby vám Nordimet môže injekčne podávať zdravotnícky personál. Lekár však môže rozhodnúť o tom, že sa môžete naučiť podávať si Nordimet sami. Za týmto účelom budete vhodne zaškolený. V žiadnom prípade sa nepokúšajte </w:t>
      </w:r>
      <w:r w:rsidR="00CB598F" w:rsidRPr="001A42A0">
        <w:rPr>
          <w:rFonts w:eastAsia="Calibri"/>
          <w:szCs w:val="22"/>
          <w:lang w:val="sv-SE" w:eastAsia="sv-SE" w:bidi="sv-SE"/>
        </w:rPr>
        <w:t xml:space="preserve">podať </w:t>
      </w:r>
      <w:r w:rsidRPr="001A42A0">
        <w:rPr>
          <w:rFonts w:eastAsia="Calibri"/>
          <w:szCs w:val="22"/>
          <w:lang w:val="sv-SE" w:eastAsia="sv-SE" w:bidi="sv-SE"/>
        </w:rPr>
        <w:t>si liek sami, ak ste na to neboli zaškolený.</w:t>
      </w:r>
    </w:p>
    <w:p w14:paraId="571745E8" w14:textId="77777777" w:rsidR="00E36576" w:rsidRPr="001A42A0" w:rsidRDefault="00E36576">
      <w:pPr>
        <w:numPr>
          <w:ilvl w:val="12"/>
          <w:numId w:val="0"/>
        </w:numPr>
        <w:ind w:right="-2"/>
        <w:outlineLvl w:val="0"/>
        <w:rPr>
          <w:noProof/>
          <w:szCs w:val="22"/>
        </w:rPr>
      </w:pPr>
    </w:p>
    <w:p w14:paraId="32E1B0EB" w14:textId="77777777" w:rsidR="00BA6396" w:rsidRDefault="00E36576">
      <w:pPr>
        <w:widowControl w:val="0"/>
        <w:numPr>
          <w:ilvl w:val="12"/>
          <w:numId w:val="0"/>
        </w:numPr>
        <w:rPr>
          <w:rFonts w:eastAsia="Calibri"/>
          <w:szCs w:val="22"/>
          <w:lang w:val="sv-SE" w:eastAsia="sv-SE" w:bidi="sv-SE"/>
        </w:rPr>
      </w:pPr>
      <w:r w:rsidRPr="001A42A0">
        <w:rPr>
          <w:rFonts w:eastAsia="Calibri"/>
          <w:szCs w:val="22"/>
          <w:lang w:val="sv-SE" w:eastAsia="sv-SE" w:bidi="sv-SE"/>
        </w:rPr>
        <w:t xml:space="preserve">Dĺžku liečby určí </w:t>
      </w:r>
      <w:r w:rsidR="007A450A" w:rsidRPr="001A42A0">
        <w:rPr>
          <w:rFonts w:eastAsia="Calibri"/>
          <w:szCs w:val="22"/>
          <w:lang w:val="sv-SE" w:eastAsia="sv-SE" w:bidi="sv-SE"/>
        </w:rPr>
        <w:t xml:space="preserve">ošetrujúci </w:t>
      </w:r>
      <w:r w:rsidRPr="001A42A0">
        <w:rPr>
          <w:rFonts w:eastAsia="Calibri"/>
          <w:szCs w:val="22"/>
          <w:lang w:val="sv-SE" w:eastAsia="sv-SE" w:bidi="sv-SE"/>
        </w:rPr>
        <w:t xml:space="preserve">lekár. </w:t>
      </w:r>
    </w:p>
    <w:p w14:paraId="2CB0CADB" w14:textId="77777777" w:rsidR="007E041B" w:rsidRDefault="007E041B">
      <w:pPr>
        <w:widowControl w:val="0"/>
        <w:numPr>
          <w:ilvl w:val="12"/>
          <w:numId w:val="0"/>
        </w:numPr>
        <w:rPr>
          <w:rFonts w:eastAsia="Calibri"/>
          <w:szCs w:val="22"/>
          <w:lang w:val="sv-SE" w:eastAsia="sv-SE" w:bidi="sv-SE"/>
        </w:rPr>
      </w:pPr>
    </w:p>
    <w:p w14:paraId="174D06D5" w14:textId="0BDCD1C3" w:rsidR="00E36576" w:rsidRPr="001A42A0" w:rsidRDefault="00E36576">
      <w:pPr>
        <w:widowControl w:val="0"/>
        <w:numPr>
          <w:ilvl w:val="12"/>
          <w:numId w:val="0"/>
        </w:numPr>
        <w:rPr>
          <w:rFonts w:eastAsia="Calibri"/>
          <w:szCs w:val="22"/>
          <w:lang w:val="sv-SE" w:eastAsia="sv-SE" w:bidi="sv-SE"/>
        </w:rPr>
      </w:pPr>
      <w:r w:rsidRPr="001A42A0">
        <w:rPr>
          <w:rFonts w:eastAsia="Calibri"/>
          <w:szCs w:val="22"/>
          <w:lang w:val="sv-SE" w:eastAsia="sv-SE" w:bidi="sv-SE"/>
        </w:rPr>
        <w:t xml:space="preserve">Liečba reumatoidnej artritídy, juvenilnej idiopatickej artritídy, </w:t>
      </w:r>
      <w:r w:rsidR="00856493">
        <w:rPr>
          <w:rFonts w:eastAsia="Calibri"/>
          <w:szCs w:val="22"/>
          <w:lang w:val="sv-SE" w:eastAsia="sv-SE" w:bidi="sv-SE"/>
        </w:rPr>
        <w:t>plakovej</w:t>
      </w:r>
      <w:r w:rsidRPr="001A42A0">
        <w:rPr>
          <w:rFonts w:eastAsia="Calibri"/>
          <w:szCs w:val="22"/>
          <w:lang w:val="sv-SE" w:eastAsia="sv-SE" w:bidi="sv-SE"/>
        </w:rPr>
        <w:t xml:space="preserve"> psoriázy</w:t>
      </w:r>
      <w:r w:rsidR="00E86F8C">
        <w:rPr>
          <w:rFonts w:eastAsia="Calibri"/>
          <w:szCs w:val="22"/>
          <w:lang w:val="sv-SE" w:eastAsia="sv-SE" w:bidi="sv-SE"/>
        </w:rPr>
        <w:t>,</w:t>
      </w:r>
      <w:r w:rsidRPr="001A42A0">
        <w:rPr>
          <w:rFonts w:eastAsia="Calibri"/>
          <w:szCs w:val="22"/>
          <w:lang w:val="sv-SE" w:eastAsia="sv-SE" w:bidi="sv-SE"/>
        </w:rPr>
        <w:t> psoriatickej artritídy</w:t>
      </w:r>
      <w:r w:rsidR="00E86F8C">
        <w:rPr>
          <w:rFonts w:eastAsia="Calibri"/>
          <w:szCs w:val="22"/>
          <w:lang w:val="sv-SE" w:eastAsia="sv-SE" w:bidi="sv-SE"/>
        </w:rPr>
        <w:t xml:space="preserve"> a Crohnovej choroby</w:t>
      </w:r>
      <w:r w:rsidRPr="001A42A0">
        <w:rPr>
          <w:rFonts w:eastAsia="Calibri"/>
          <w:szCs w:val="22"/>
          <w:lang w:val="sv-SE" w:eastAsia="sv-SE" w:bidi="sv-SE"/>
        </w:rPr>
        <w:t xml:space="preserve"> Nordimetom je dlhodobá liečba.</w:t>
      </w:r>
    </w:p>
    <w:p w14:paraId="010BDC98" w14:textId="77777777" w:rsidR="00E36576" w:rsidRPr="001A42A0" w:rsidRDefault="00E36576">
      <w:pPr>
        <w:numPr>
          <w:ilvl w:val="12"/>
          <w:numId w:val="0"/>
        </w:numPr>
        <w:ind w:right="-2"/>
        <w:outlineLvl w:val="0"/>
        <w:rPr>
          <w:noProof/>
          <w:szCs w:val="22"/>
        </w:rPr>
      </w:pPr>
    </w:p>
    <w:p w14:paraId="3F1A6413" w14:textId="77777777" w:rsidR="00E36576" w:rsidRPr="002C6DBE" w:rsidRDefault="00E36576">
      <w:pPr>
        <w:numPr>
          <w:ilvl w:val="12"/>
          <w:numId w:val="0"/>
        </w:numPr>
        <w:ind w:right="-2"/>
        <w:rPr>
          <w:b/>
          <w:noProof/>
          <w:szCs w:val="22"/>
        </w:rPr>
      </w:pPr>
      <w:r w:rsidRPr="001A42A0">
        <w:rPr>
          <w:b/>
          <w:noProof/>
          <w:szCs w:val="22"/>
        </w:rPr>
        <w:t xml:space="preserve">Ako si </w:t>
      </w:r>
      <w:r w:rsidR="00360817">
        <w:rPr>
          <w:b/>
          <w:noProof/>
          <w:szCs w:val="22"/>
        </w:rPr>
        <w:t xml:space="preserve">máte </w:t>
      </w:r>
      <w:r w:rsidRPr="00360817">
        <w:rPr>
          <w:b/>
          <w:noProof/>
          <w:szCs w:val="22"/>
        </w:rPr>
        <w:t xml:space="preserve">podať </w:t>
      </w:r>
      <w:r w:rsidR="007A450A" w:rsidRPr="00360817">
        <w:rPr>
          <w:b/>
          <w:noProof/>
          <w:szCs w:val="22"/>
        </w:rPr>
        <w:t xml:space="preserve">injekciu </w:t>
      </w:r>
      <w:r w:rsidRPr="002C6DBE">
        <w:rPr>
          <w:b/>
          <w:noProof/>
          <w:szCs w:val="22"/>
        </w:rPr>
        <w:t>Nordimet</w:t>
      </w:r>
      <w:r w:rsidR="007A450A" w:rsidRPr="002C6DBE">
        <w:rPr>
          <w:b/>
          <w:noProof/>
          <w:szCs w:val="22"/>
        </w:rPr>
        <w:t>u</w:t>
      </w:r>
    </w:p>
    <w:p w14:paraId="727DF0DC" w14:textId="77777777" w:rsidR="00E36576" w:rsidRPr="001A42A0" w:rsidRDefault="00E36576">
      <w:pPr>
        <w:widowControl w:val="0"/>
        <w:numPr>
          <w:ilvl w:val="12"/>
          <w:numId w:val="0"/>
        </w:numPr>
        <w:rPr>
          <w:rFonts w:eastAsia="Calibri"/>
          <w:szCs w:val="22"/>
          <w:lang w:val="sv-SE" w:eastAsia="sv-SE" w:bidi="sv-SE"/>
        </w:rPr>
      </w:pPr>
      <w:r w:rsidRPr="001A42A0">
        <w:rPr>
          <w:rFonts w:eastAsia="Calibri"/>
          <w:szCs w:val="22"/>
          <w:lang w:val="sv-SE" w:eastAsia="sv-SE" w:bidi="sv-SE"/>
        </w:rPr>
        <w:t xml:space="preserve">Ak máte </w:t>
      </w:r>
      <w:r w:rsidR="007A450A" w:rsidRPr="001A42A0">
        <w:rPr>
          <w:rFonts w:eastAsia="Calibri"/>
          <w:szCs w:val="22"/>
          <w:lang w:val="sv-SE" w:eastAsia="sv-SE" w:bidi="sv-SE"/>
        </w:rPr>
        <w:t>ťažkosti</w:t>
      </w:r>
      <w:r w:rsidRPr="001A42A0">
        <w:rPr>
          <w:rFonts w:eastAsia="Calibri"/>
          <w:szCs w:val="22"/>
          <w:lang w:val="sv-SE" w:eastAsia="sv-SE" w:bidi="sv-SE"/>
        </w:rPr>
        <w:t xml:space="preserve"> pri manipulácii s perom, poraďte sa so svojím lekárom alebo lekárnikom. Nesnažte sa </w:t>
      </w:r>
      <w:r w:rsidR="006944F2">
        <w:rPr>
          <w:rFonts w:eastAsia="Calibri"/>
          <w:szCs w:val="22"/>
          <w:lang w:val="sv-SE" w:eastAsia="sv-SE" w:bidi="sv-SE"/>
        </w:rPr>
        <w:t xml:space="preserve">podať </w:t>
      </w:r>
      <w:r w:rsidR="00043290">
        <w:rPr>
          <w:rFonts w:eastAsia="Calibri"/>
          <w:szCs w:val="22"/>
          <w:lang w:val="sv-SE" w:eastAsia="sv-SE" w:bidi="sv-SE"/>
        </w:rPr>
        <w:t xml:space="preserve">si </w:t>
      </w:r>
      <w:r w:rsidRPr="001A42A0">
        <w:rPr>
          <w:rFonts w:eastAsia="Calibri"/>
          <w:szCs w:val="22"/>
          <w:lang w:val="sv-SE" w:eastAsia="sv-SE" w:bidi="sv-SE"/>
        </w:rPr>
        <w:t>liek sami, ak ste na to neboli zaškolený. Ak si nie ste istý ako postupovať, okamžite informujte svojho lekára alebo zdravotnú sestru.</w:t>
      </w:r>
    </w:p>
    <w:p w14:paraId="648E29EC" w14:textId="77777777" w:rsidR="00E36576" w:rsidRPr="001A42A0" w:rsidRDefault="00E36576">
      <w:pPr>
        <w:numPr>
          <w:ilvl w:val="12"/>
          <w:numId w:val="0"/>
        </w:numPr>
        <w:ind w:right="-2"/>
        <w:outlineLvl w:val="0"/>
        <w:rPr>
          <w:b/>
          <w:noProof/>
          <w:szCs w:val="22"/>
        </w:rPr>
      </w:pPr>
    </w:p>
    <w:p w14:paraId="3CEB2245" w14:textId="77777777" w:rsidR="00E36576" w:rsidRPr="001A42A0" w:rsidRDefault="00E36576">
      <w:pPr>
        <w:numPr>
          <w:ilvl w:val="12"/>
          <w:numId w:val="0"/>
        </w:numPr>
        <w:ind w:right="-2"/>
        <w:rPr>
          <w:b/>
          <w:noProof/>
          <w:szCs w:val="22"/>
        </w:rPr>
      </w:pPr>
      <w:r w:rsidRPr="001A42A0">
        <w:rPr>
          <w:b/>
          <w:noProof/>
          <w:szCs w:val="22"/>
        </w:rPr>
        <w:t>Pred podaním</w:t>
      </w:r>
      <w:r w:rsidR="007A450A" w:rsidRPr="001A42A0">
        <w:rPr>
          <w:b/>
          <w:noProof/>
          <w:szCs w:val="22"/>
        </w:rPr>
        <w:t xml:space="preserve"> injekcie</w:t>
      </w:r>
      <w:r w:rsidRPr="001A42A0">
        <w:rPr>
          <w:b/>
          <w:noProof/>
          <w:szCs w:val="22"/>
        </w:rPr>
        <w:t xml:space="preserve"> Nordimetu</w:t>
      </w:r>
    </w:p>
    <w:p w14:paraId="238E7B3F" w14:textId="77777777" w:rsidR="00E36576" w:rsidRPr="001A42A0" w:rsidRDefault="00E36576" w:rsidP="009C693B">
      <w:pPr>
        <w:widowControl w:val="0"/>
        <w:numPr>
          <w:ilvl w:val="0"/>
          <w:numId w:val="1"/>
        </w:numPr>
        <w:ind w:left="567" w:hanging="567"/>
        <w:rPr>
          <w:rFonts w:eastAsia="Calibri"/>
          <w:szCs w:val="22"/>
          <w:lang w:val="sv-SE" w:eastAsia="sv-SE" w:bidi="sv-SE"/>
        </w:rPr>
      </w:pPr>
      <w:r w:rsidRPr="001A42A0">
        <w:rPr>
          <w:rFonts w:eastAsia="Calibri"/>
          <w:szCs w:val="22"/>
          <w:lang w:val="sv-SE" w:eastAsia="sv-SE" w:bidi="sv-SE"/>
        </w:rPr>
        <w:t>Skontrolujte dátum exspirácie na lieku. Nepoužívajte liek po uplynutí</w:t>
      </w:r>
      <w:r w:rsidR="007A450A" w:rsidRPr="001A42A0">
        <w:rPr>
          <w:rFonts w:eastAsia="Calibri"/>
          <w:szCs w:val="22"/>
          <w:lang w:val="sv-SE" w:eastAsia="sv-SE" w:bidi="sv-SE"/>
        </w:rPr>
        <w:t xml:space="preserve"> tohto dátumu</w:t>
      </w:r>
      <w:r w:rsidRPr="001A42A0">
        <w:rPr>
          <w:rFonts w:eastAsia="Calibri"/>
          <w:szCs w:val="22"/>
          <w:lang w:val="sv-SE" w:eastAsia="sv-SE" w:bidi="sv-SE"/>
        </w:rPr>
        <w:t>.</w:t>
      </w:r>
    </w:p>
    <w:p w14:paraId="2C1AF2FC" w14:textId="77777777" w:rsidR="00E36576" w:rsidRPr="001A42A0" w:rsidRDefault="00E36576" w:rsidP="009C693B">
      <w:pPr>
        <w:widowControl w:val="0"/>
        <w:numPr>
          <w:ilvl w:val="0"/>
          <w:numId w:val="1"/>
        </w:numPr>
        <w:ind w:left="567" w:hanging="567"/>
        <w:rPr>
          <w:rFonts w:eastAsia="Calibri"/>
          <w:szCs w:val="22"/>
          <w:lang w:val="sv-SE" w:eastAsia="sv-SE" w:bidi="sv-SE"/>
        </w:rPr>
      </w:pPr>
      <w:r w:rsidRPr="001A42A0">
        <w:rPr>
          <w:rFonts w:eastAsia="Calibri"/>
          <w:szCs w:val="22"/>
          <w:lang w:val="sv-SE" w:eastAsia="sv-SE" w:bidi="sv-SE"/>
        </w:rPr>
        <w:t>Skontrolujte, či pero nie je poškodené a či je liek v ňom číry roztok žltej farby. Ak to tak nie je, použite iné pero.</w:t>
      </w:r>
    </w:p>
    <w:p w14:paraId="20E871E2" w14:textId="77777777" w:rsidR="00E36576" w:rsidRPr="001A42A0" w:rsidRDefault="00E36576" w:rsidP="009C693B">
      <w:pPr>
        <w:widowControl w:val="0"/>
        <w:numPr>
          <w:ilvl w:val="0"/>
          <w:numId w:val="1"/>
        </w:numPr>
        <w:ind w:left="567" w:hanging="567"/>
        <w:rPr>
          <w:rFonts w:eastAsia="Calibri"/>
          <w:szCs w:val="22"/>
          <w:lang w:val="sv-SE" w:eastAsia="sv-SE" w:bidi="sv-SE"/>
        </w:rPr>
      </w:pPr>
      <w:r w:rsidRPr="001A42A0">
        <w:rPr>
          <w:rFonts w:eastAsia="Calibri"/>
          <w:szCs w:val="22"/>
          <w:lang w:val="sv-SE" w:eastAsia="sv-SE" w:bidi="sv-SE"/>
        </w:rPr>
        <w:t>Skontrolujte si miesto posledného vpichu, či posledná injekcia nespôsobila začervenanie, zmenu farby kože, opuch, mokvanie alebo, či nie je miesto stále bolestivé. Ak áno, poraďte sa so svojím lekárom alebo zdravotnou sestrou.</w:t>
      </w:r>
    </w:p>
    <w:p w14:paraId="1065B7C2" w14:textId="77777777" w:rsidR="00E36576" w:rsidRPr="001A42A0" w:rsidRDefault="00E36576" w:rsidP="009C693B">
      <w:pPr>
        <w:widowControl w:val="0"/>
        <w:numPr>
          <w:ilvl w:val="0"/>
          <w:numId w:val="1"/>
        </w:numPr>
        <w:ind w:left="567" w:hanging="567"/>
        <w:rPr>
          <w:rFonts w:eastAsia="Calibri"/>
          <w:szCs w:val="22"/>
          <w:lang w:val="sv-SE" w:eastAsia="sv-SE" w:bidi="sv-SE"/>
        </w:rPr>
      </w:pPr>
      <w:r w:rsidRPr="001A42A0">
        <w:rPr>
          <w:rFonts w:eastAsia="Calibri"/>
          <w:szCs w:val="22"/>
          <w:lang w:val="sv-SE" w:eastAsia="sv-SE" w:bidi="sv-SE"/>
        </w:rPr>
        <w:t>Rozhodnite sa, kde si podáte injekciu s liekom. Zakaždým zmeňte miesto podania injekcie.</w:t>
      </w:r>
    </w:p>
    <w:p w14:paraId="294739FC" w14:textId="77777777" w:rsidR="00E36576" w:rsidRPr="001A42A0" w:rsidRDefault="00E36576">
      <w:pPr>
        <w:tabs>
          <w:tab w:val="left" w:pos="3396"/>
        </w:tabs>
        <w:ind w:right="-2"/>
        <w:outlineLvl w:val="0"/>
        <w:rPr>
          <w:noProof/>
          <w:szCs w:val="22"/>
        </w:rPr>
      </w:pPr>
      <w:r w:rsidRPr="001A42A0">
        <w:rPr>
          <w:noProof/>
          <w:szCs w:val="22"/>
        </w:rPr>
        <w:tab/>
      </w:r>
      <w:r w:rsidRPr="001A42A0">
        <w:rPr>
          <w:noProof/>
          <w:szCs w:val="22"/>
        </w:rPr>
        <w:tab/>
      </w:r>
    </w:p>
    <w:p w14:paraId="2C884E57" w14:textId="77777777" w:rsidR="00E36576" w:rsidRPr="001A42A0" w:rsidRDefault="00E36576">
      <w:pPr>
        <w:numPr>
          <w:ilvl w:val="12"/>
          <w:numId w:val="0"/>
        </w:numPr>
        <w:ind w:right="-2"/>
        <w:rPr>
          <w:b/>
          <w:noProof/>
          <w:szCs w:val="22"/>
        </w:rPr>
      </w:pPr>
      <w:r w:rsidRPr="001A42A0">
        <w:rPr>
          <w:b/>
          <w:noProof/>
          <w:szCs w:val="22"/>
        </w:rPr>
        <w:t>Pokyny na podanie injekcie Nordimetu pacientom</w:t>
      </w:r>
    </w:p>
    <w:p w14:paraId="043238A0" w14:textId="77777777" w:rsidR="00E36576" w:rsidRPr="001A42A0" w:rsidRDefault="00F85FBA" w:rsidP="00C00E7F">
      <w:pPr>
        <w:widowControl w:val="0"/>
        <w:numPr>
          <w:ilvl w:val="0"/>
          <w:numId w:val="8"/>
        </w:numPr>
        <w:tabs>
          <w:tab w:val="left" w:pos="284"/>
        </w:tabs>
        <w:ind w:left="0" w:firstLine="0"/>
        <w:rPr>
          <w:rFonts w:eastAsia="Calibri"/>
          <w:szCs w:val="22"/>
          <w:lang w:val="sv-SE" w:eastAsia="sv-SE" w:bidi="sv-SE"/>
        </w:rPr>
      </w:pPr>
      <w:r w:rsidRPr="001A42A0">
        <w:rPr>
          <w:rFonts w:eastAsia="Calibri"/>
          <w:szCs w:val="22"/>
          <w:lang w:val="sv-SE" w:eastAsia="sv-SE" w:bidi="sv-SE"/>
        </w:rPr>
        <w:t>Dôkladne si u</w:t>
      </w:r>
      <w:r w:rsidR="00E36576" w:rsidRPr="001A42A0">
        <w:rPr>
          <w:rFonts w:eastAsia="Calibri"/>
          <w:szCs w:val="22"/>
          <w:lang w:val="sv-SE" w:eastAsia="sv-SE" w:bidi="sv-SE"/>
        </w:rPr>
        <w:t>myte</w:t>
      </w:r>
      <w:r w:rsidR="00CB598F" w:rsidRPr="001A42A0">
        <w:rPr>
          <w:rFonts w:eastAsia="Calibri"/>
          <w:szCs w:val="22"/>
          <w:lang w:val="sv-SE" w:eastAsia="sv-SE" w:bidi="sv-SE"/>
        </w:rPr>
        <w:t xml:space="preserve"> </w:t>
      </w:r>
      <w:r w:rsidR="00E36576" w:rsidRPr="001A42A0">
        <w:rPr>
          <w:rFonts w:eastAsia="Calibri"/>
          <w:szCs w:val="22"/>
          <w:lang w:val="sv-SE" w:eastAsia="sv-SE" w:bidi="sv-SE"/>
        </w:rPr>
        <w:t>ruky mydlom a vodou.</w:t>
      </w:r>
    </w:p>
    <w:p w14:paraId="15B2FD83" w14:textId="77777777" w:rsidR="00E36576" w:rsidRPr="001A42A0" w:rsidRDefault="00E36576" w:rsidP="00C00E7F">
      <w:pPr>
        <w:tabs>
          <w:tab w:val="left" w:pos="284"/>
        </w:tabs>
        <w:ind w:left="720" w:right="-2" w:firstLine="0"/>
        <w:outlineLvl w:val="0"/>
        <w:rPr>
          <w:noProof/>
          <w:szCs w:val="22"/>
        </w:rPr>
      </w:pPr>
    </w:p>
    <w:p w14:paraId="0EB44496" w14:textId="77777777" w:rsidR="00E36576" w:rsidRPr="002C6DBE" w:rsidRDefault="00E36576" w:rsidP="00C00E7F">
      <w:pPr>
        <w:widowControl w:val="0"/>
        <w:numPr>
          <w:ilvl w:val="0"/>
          <w:numId w:val="8"/>
        </w:numPr>
        <w:tabs>
          <w:tab w:val="left" w:pos="284"/>
        </w:tabs>
        <w:ind w:left="0" w:firstLine="0"/>
        <w:rPr>
          <w:rFonts w:eastAsia="Calibri"/>
          <w:szCs w:val="22"/>
          <w:lang w:val="sv-SE" w:eastAsia="sv-SE" w:bidi="sv-SE"/>
        </w:rPr>
      </w:pPr>
      <w:r w:rsidRPr="001A42A0">
        <w:rPr>
          <w:rFonts w:eastAsia="Calibri"/>
          <w:szCs w:val="22"/>
          <w:lang w:val="sv-SE" w:eastAsia="sv-SE" w:bidi="sv-SE"/>
        </w:rPr>
        <w:t xml:space="preserve">Sadnite alebo ľahnite si v uvoľnenej, pohodlnej polohe. Uistite sa, že vidíte miesto na koži, do </w:t>
      </w:r>
      <w:r w:rsidR="00641139" w:rsidRPr="001A42A0">
        <w:rPr>
          <w:rFonts w:eastAsia="Calibri"/>
          <w:szCs w:val="22"/>
          <w:lang w:val="sv-SE" w:eastAsia="sv-SE" w:bidi="sv-SE"/>
        </w:rPr>
        <w:tab/>
      </w:r>
      <w:r w:rsidRPr="001A42A0">
        <w:rPr>
          <w:rFonts w:eastAsia="Calibri"/>
          <w:szCs w:val="22"/>
          <w:lang w:val="sv-SE" w:eastAsia="sv-SE" w:bidi="sv-SE"/>
        </w:rPr>
        <w:t xml:space="preserve">ktorého </w:t>
      </w:r>
      <w:r w:rsidR="002C6DBE">
        <w:rPr>
          <w:rFonts w:eastAsia="Calibri"/>
          <w:szCs w:val="22"/>
          <w:lang w:val="sv-SE" w:eastAsia="sv-SE" w:bidi="sv-SE"/>
        </w:rPr>
        <w:t xml:space="preserve">si </w:t>
      </w:r>
      <w:r w:rsidRPr="002C6DBE">
        <w:rPr>
          <w:rFonts w:eastAsia="Calibri"/>
          <w:szCs w:val="22"/>
          <w:lang w:val="sv-SE" w:eastAsia="sv-SE" w:bidi="sv-SE"/>
        </w:rPr>
        <w:t>podáte injekciu.</w:t>
      </w:r>
    </w:p>
    <w:p w14:paraId="34B7F899" w14:textId="77777777" w:rsidR="00E36576" w:rsidRPr="001A42A0" w:rsidRDefault="00E36576" w:rsidP="00C00E7F">
      <w:pPr>
        <w:pStyle w:val="ListParagraph"/>
        <w:tabs>
          <w:tab w:val="left" w:pos="284"/>
        </w:tabs>
        <w:rPr>
          <w:noProof/>
          <w:szCs w:val="22"/>
        </w:rPr>
      </w:pPr>
    </w:p>
    <w:p w14:paraId="10C8D1B6" w14:textId="77777777" w:rsidR="00E36576" w:rsidRPr="001A42A0" w:rsidRDefault="00E36576" w:rsidP="00C00E7F">
      <w:pPr>
        <w:widowControl w:val="0"/>
        <w:numPr>
          <w:ilvl w:val="0"/>
          <w:numId w:val="8"/>
        </w:numPr>
        <w:ind w:left="426" w:hanging="426"/>
        <w:rPr>
          <w:rFonts w:eastAsia="Calibri"/>
          <w:szCs w:val="22"/>
          <w:lang w:val="sv-SE" w:eastAsia="sv-SE" w:bidi="sv-SE"/>
        </w:rPr>
      </w:pPr>
      <w:r w:rsidRPr="001A42A0">
        <w:rPr>
          <w:rFonts w:eastAsia="Calibri"/>
          <w:szCs w:val="22"/>
          <w:lang w:val="sv-SE" w:eastAsia="sv-SE" w:bidi="sv-SE"/>
        </w:rPr>
        <w:t>Pero je naplnené, pripravené na použitie.</w:t>
      </w:r>
      <w:r w:rsidR="00E62064">
        <w:rPr>
          <w:rFonts w:eastAsia="Calibri"/>
          <w:szCs w:val="22"/>
          <w:lang w:val="sv-SE" w:eastAsia="sv-SE" w:bidi="sv-SE"/>
        </w:rPr>
        <w:t xml:space="preserve"> </w:t>
      </w:r>
      <w:r w:rsidR="00CB598F" w:rsidRPr="001A42A0">
        <w:rPr>
          <w:rFonts w:eastAsia="Calibri"/>
          <w:szCs w:val="22"/>
          <w:lang w:val="sv-SE" w:eastAsia="sv-SE" w:bidi="sv-SE"/>
        </w:rPr>
        <w:t>P</w:t>
      </w:r>
      <w:r w:rsidRPr="001A42A0">
        <w:rPr>
          <w:rFonts w:eastAsia="Calibri"/>
          <w:szCs w:val="22"/>
          <w:lang w:val="sv-SE" w:eastAsia="sv-SE" w:bidi="sv-SE"/>
        </w:rPr>
        <w:t>ero skontrolujte</w:t>
      </w:r>
      <w:r w:rsidR="00CB598F" w:rsidRPr="001A42A0">
        <w:rPr>
          <w:rFonts w:eastAsia="Calibri"/>
          <w:szCs w:val="22"/>
          <w:lang w:val="sv-SE" w:eastAsia="sv-SE" w:bidi="sv-SE"/>
        </w:rPr>
        <w:t xml:space="preserve"> zrakom</w:t>
      </w:r>
      <w:r w:rsidRPr="001A42A0">
        <w:rPr>
          <w:rFonts w:eastAsia="Calibri"/>
          <w:szCs w:val="22"/>
          <w:lang w:val="sv-SE" w:eastAsia="sv-SE" w:bidi="sv-SE"/>
        </w:rPr>
        <w:t xml:space="preserve">. Cez okienko by ste mali vidieť žltú tekutinu. Môžete vidieť malú vzduchovú bublinku, ktorá </w:t>
      </w:r>
      <w:r w:rsidR="00C70706" w:rsidRPr="001A42A0">
        <w:rPr>
          <w:rFonts w:eastAsia="Calibri"/>
          <w:szCs w:val="22"/>
          <w:lang w:val="sv-SE" w:eastAsia="sv-SE" w:bidi="sv-SE"/>
        </w:rPr>
        <w:t>nemá vplyv na injekciu a </w:t>
      </w:r>
      <w:r w:rsidRPr="001A42A0">
        <w:rPr>
          <w:rFonts w:eastAsia="Calibri"/>
          <w:szCs w:val="22"/>
          <w:lang w:val="sv-SE" w:eastAsia="sv-SE" w:bidi="sv-SE"/>
        </w:rPr>
        <w:t>neublíži</w:t>
      </w:r>
      <w:r w:rsidR="00C70706" w:rsidRPr="001A42A0">
        <w:rPr>
          <w:rFonts w:eastAsia="Calibri"/>
          <w:szCs w:val="22"/>
          <w:lang w:val="sv-SE" w:eastAsia="sv-SE" w:bidi="sv-SE"/>
        </w:rPr>
        <w:t xml:space="preserve"> vám</w:t>
      </w:r>
      <w:r w:rsidRPr="001A42A0">
        <w:rPr>
          <w:rFonts w:eastAsia="Calibri"/>
          <w:szCs w:val="22"/>
          <w:lang w:val="sv-SE" w:eastAsia="sv-SE" w:bidi="sv-SE"/>
        </w:rPr>
        <w:t>.</w:t>
      </w:r>
    </w:p>
    <w:p w14:paraId="0321FB94" w14:textId="77777777" w:rsidR="00E36576" w:rsidRPr="001A42A0" w:rsidRDefault="00E36576" w:rsidP="00C00E7F">
      <w:pPr>
        <w:tabs>
          <w:tab w:val="left" w:pos="284"/>
        </w:tabs>
        <w:ind w:left="720" w:right="-2" w:firstLine="0"/>
        <w:outlineLvl w:val="0"/>
        <w:rPr>
          <w:noProof/>
          <w:szCs w:val="22"/>
        </w:rPr>
      </w:pPr>
    </w:p>
    <w:p w14:paraId="49BD02AE" w14:textId="77777777" w:rsidR="00E36576" w:rsidRPr="001A42A0" w:rsidRDefault="00967086" w:rsidP="00C00E7F">
      <w:pPr>
        <w:widowControl w:val="0"/>
        <w:tabs>
          <w:tab w:val="left" w:pos="284"/>
        </w:tabs>
        <w:ind w:left="0" w:firstLine="0"/>
        <w:rPr>
          <w:rFonts w:eastAsia="Calibri"/>
          <w:szCs w:val="22"/>
          <w:lang w:val="sv-SE" w:eastAsia="sv-SE" w:bidi="sv-SE"/>
        </w:rPr>
      </w:pPr>
      <w:r w:rsidRPr="001A42A0">
        <w:rPr>
          <w:rFonts w:eastAsia="Calibri"/>
          <w:szCs w:val="22"/>
          <w:lang w:val="sv-SE" w:eastAsia="sv-SE" w:bidi="sv-SE"/>
        </w:rPr>
        <w:tab/>
      </w:r>
      <w:r w:rsidR="00CB598F" w:rsidRPr="001A42A0">
        <w:rPr>
          <w:rFonts w:eastAsia="Calibri"/>
          <w:szCs w:val="22"/>
          <w:lang w:val="sv-SE" w:eastAsia="sv-SE" w:bidi="sv-SE"/>
        </w:rPr>
        <w:t>N</w:t>
      </w:r>
      <w:r w:rsidR="00E36576" w:rsidRPr="001A42A0">
        <w:rPr>
          <w:rFonts w:eastAsia="Calibri"/>
          <w:szCs w:val="22"/>
          <w:lang w:val="sv-SE" w:eastAsia="sv-SE" w:bidi="sv-SE"/>
        </w:rPr>
        <w:t>a hrote ihly</w:t>
      </w:r>
      <w:r w:rsidR="00CB598F" w:rsidRPr="001A42A0">
        <w:rPr>
          <w:rFonts w:eastAsia="Calibri"/>
          <w:szCs w:val="22"/>
          <w:lang w:val="sv-SE" w:eastAsia="sv-SE" w:bidi="sv-SE"/>
        </w:rPr>
        <w:t xml:space="preserve"> sa môže objaviť kvapôčka</w:t>
      </w:r>
      <w:r w:rsidR="00E36576" w:rsidRPr="001A42A0">
        <w:rPr>
          <w:rFonts w:eastAsia="Calibri"/>
          <w:szCs w:val="22"/>
          <w:lang w:val="sv-SE" w:eastAsia="sv-SE" w:bidi="sv-SE"/>
        </w:rPr>
        <w:t>. Je to normálne.</w:t>
      </w:r>
    </w:p>
    <w:p w14:paraId="731CA39A" w14:textId="77777777" w:rsidR="00E36576" w:rsidRPr="001A42A0" w:rsidRDefault="00E36576" w:rsidP="00C00E7F">
      <w:pPr>
        <w:tabs>
          <w:tab w:val="left" w:pos="284"/>
        </w:tabs>
        <w:ind w:left="720" w:right="-2" w:firstLine="0"/>
        <w:outlineLvl w:val="0"/>
        <w:rPr>
          <w:noProof/>
          <w:szCs w:val="22"/>
        </w:rPr>
      </w:pPr>
    </w:p>
    <w:p w14:paraId="2CBD4C59" w14:textId="77777777" w:rsidR="00770DCD" w:rsidRDefault="00666F30" w:rsidP="008C162B">
      <w:pPr>
        <w:widowControl w:val="0"/>
        <w:numPr>
          <w:ilvl w:val="0"/>
          <w:numId w:val="8"/>
        </w:numPr>
        <w:tabs>
          <w:tab w:val="left" w:pos="284"/>
        </w:tabs>
        <w:ind w:left="284" w:hanging="284"/>
        <w:rPr>
          <w:noProof/>
          <w:szCs w:val="22"/>
        </w:rPr>
      </w:pPr>
      <w:r>
        <w:rPr>
          <w:rFonts w:eastAsia="Calibri"/>
          <w:szCs w:val="22"/>
          <w:lang w:val="sv-SE" w:eastAsia="sv-SE" w:bidi="sv-SE"/>
        </w:rPr>
        <w:t xml:space="preserve">Vyberte si miesto podania injekcie a </w:t>
      </w:r>
      <w:r w:rsidR="002B7044">
        <w:rPr>
          <w:rFonts w:eastAsia="Calibri"/>
          <w:szCs w:val="22"/>
          <w:lang w:val="sv-SE" w:eastAsia="sv-SE" w:bidi="sv-SE"/>
        </w:rPr>
        <w:t xml:space="preserve">očistite </w:t>
      </w:r>
      <w:r>
        <w:rPr>
          <w:rFonts w:eastAsia="Calibri"/>
          <w:szCs w:val="22"/>
          <w:lang w:val="sv-SE" w:eastAsia="sv-SE" w:bidi="sv-SE"/>
        </w:rPr>
        <w:t>ho p</w:t>
      </w:r>
      <w:r w:rsidR="00E36576" w:rsidRPr="001A42A0">
        <w:rPr>
          <w:rFonts w:eastAsia="Calibri"/>
          <w:szCs w:val="22"/>
          <w:lang w:val="sv-SE" w:eastAsia="sv-SE" w:bidi="sv-SE"/>
        </w:rPr>
        <w:t>riloženým alkoholovým tampónom</w:t>
      </w:r>
      <w:r>
        <w:rPr>
          <w:rFonts w:eastAsia="Calibri"/>
          <w:szCs w:val="22"/>
          <w:lang w:val="sv-SE" w:eastAsia="sv-SE" w:bidi="sv-SE"/>
        </w:rPr>
        <w:t>. Účinnosť</w:t>
      </w:r>
      <w:r w:rsidR="00E36576" w:rsidRPr="001A42A0">
        <w:rPr>
          <w:rFonts w:eastAsia="Calibri"/>
          <w:szCs w:val="22"/>
          <w:lang w:val="sv-SE" w:eastAsia="sv-SE" w:bidi="sv-SE"/>
        </w:rPr>
        <w:t xml:space="preserve"> </w:t>
      </w:r>
      <w:r>
        <w:rPr>
          <w:rFonts w:eastAsia="Calibri"/>
          <w:szCs w:val="22"/>
          <w:lang w:val="sv-SE" w:eastAsia="sv-SE" w:bidi="sv-SE"/>
        </w:rPr>
        <w:t>sa dosiahne v priebehu 30 – 60 sekúnd</w:t>
      </w:r>
      <w:r w:rsidR="00E36576" w:rsidRPr="002C6DBE">
        <w:rPr>
          <w:rFonts w:eastAsia="Calibri"/>
          <w:szCs w:val="22"/>
          <w:lang w:val="sv-SE" w:eastAsia="sv-SE" w:bidi="sv-SE"/>
        </w:rPr>
        <w:t>.</w:t>
      </w:r>
      <w:r>
        <w:rPr>
          <w:rFonts w:eastAsia="Calibri"/>
          <w:szCs w:val="22"/>
          <w:lang w:val="sv-SE" w:eastAsia="sv-SE" w:bidi="sv-SE"/>
        </w:rPr>
        <w:t xml:space="preserve"> Vhodnými miestami </w:t>
      </w:r>
      <w:r w:rsidR="007861C7">
        <w:rPr>
          <w:rFonts w:eastAsia="Calibri"/>
          <w:szCs w:val="22"/>
          <w:lang w:val="sv-SE" w:eastAsia="sv-SE" w:bidi="sv-SE"/>
        </w:rPr>
        <w:t xml:space="preserve">na podanie injekcie </w:t>
      </w:r>
      <w:r>
        <w:rPr>
          <w:rFonts w:eastAsia="Calibri"/>
          <w:szCs w:val="22"/>
          <w:lang w:val="sv-SE" w:eastAsia="sv-SE" w:bidi="sv-SE"/>
        </w:rPr>
        <w:t>sú koža na prednej strane brušnej steny a koža na prednej strane stehna.</w:t>
      </w:r>
    </w:p>
    <w:p w14:paraId="7526C07B" w14:textId="77777777" w:rsidR="00E36576" w:rsidRPr="001A42A0" w:rsidRDefault="00E36576" w:rsidP="00C00E7F">
      <w:pPr>
        <w:tabs>
          <w:tab w:val="left" w:pos="284"/>
        </w:tabs>
        <w:ind w:left="720" w:right="-2" w:firstLine="0"/>
        <w:outlineLvl w:val="0"/>
        <w:rPr>
          <w:noProof/>
          <w:szCs w:val="22"/>
        </w:rPr>
      </w:pPr>
    </w:p>
    <w:p w14:paraId="6AB319D4" w14:textId="7F237F0F" w:rsidR="00E36576" w:rsidRPr="001A42A0" w:rsidRDefault="00E36576" w:rsidP="008C162B">
      <w:pPr>
        <w:widowControl w:val="0"/>
        <w:numPr>
          <w:ilvl w:val="0"/>
          <w:numId w:val="8"/>
        </w:numPr>
        <w:tabs>
          <w:tab w:val="left" w:pos="284"/>
        </w:tabs>
        <w:ind w:left="284" w:hanging="284"/>
        <w:rPr>
          <w:rFonts w:eastAsia="Calibri"/>
          <w:szCs w:val="22"/>
          <w:lang w:val="sv-SE" w:eastAsia="sv-SE" w:bidi="sv-SE"/>
        </w:rPr>
      </w:pPr>
      <w:r w:rsidRPr="001A42A0">
        <w:rPr>
          <w:rFonts w:eastAsia="Calibri"/>
          <w:szCs w:val="22"/>
          <w:lang w:val="sv-SE" w:eastAsia="sv-SE" w:bidi="sv-SE"/>
        </w:rPr>
        <w:t>Po</w:t>
      </w:r>
      <w:r w:rsidR="00C210ED" w:rsidRPr="001A42A0">
        <w:rPr>
          <w:rFonts w:eastAsia="Calibri"/>
          <w:szCs w:val="22"/>
          <w:lang w:val="sv-SE" w:eastAsia="sv-SE" w:bidi="sv-SE"/>
        </w:rPr>
        <w:t xml:space="preserve"> uchopení</w:t>
      </w:r>
      <w:r w:rsidRPr="001A42A0">
        <w:rPr>
          <w:rFonts w:eastAsia="Calibri"/>
          <w:szCs w:val="22"/>
          <w:lang w:val="sv-SE" w:eastAsia="sv-SE" w:bidi="sv-SE"/>
        </w:rPr>
        <w:t xml:space="preserve"> pera </w:t>
      </w:r>
      <w:r w:rsidR="004829AD" w:rsidRPr="00A44029">
        <w:rPr>
          <w:rFonts w:eastAsia="Calibri"/>
          <w:szCs w:val="22"/>
          <w:lang w:val="sv-SE" w:eastAsia="sv-SE" w:bidi="sv-SE"/>
        </w:rPr>
        <w:t>odstráňte zelené ochranné viečko plynulým</w:t>
      </w:r>
      <w:r w:rsidR="004829AD">
        <w:rPr>
          <w:rFonts w:eastAsia="Calibri"/>
          <w:szCs w:val="22"/>
          <w:lang w:val="sv-SE" w:eastAsia="sv-SE" w:bidi="sv-SE"/>
        </w:rPr>
        <w:t xml:space="preserve"> a priamym </w:t>
      </w:r>
      <w:r w:rsidR="004829AD" w:rsidRPr="00A44029">
        <w:rPr>
          <w:rFonts w:eastAsia="Calibri"/>
          <w:szCs w:val="22"/>
          <w:lang w:val="sv-SE" w:eastAsia="sv-SE" w:bidi="sv-SE"/>
        </w:rPr>
        <w:t>ťahom</w:t>
      </w:r>
      <w:r w:rsidR="004829AD">
        <w:rPr>
          <w:rFonts w:eastAsia="Calibri"/>
          <w:szCs w:val="22"/>
          <w:lang w:val="sv-SE" w:eastAsia="sv-SE" w:bidi="sv-SE"/>
        </w:rPr>
        <w:t>.</w:t>
      </w:r>
      <w:r w:rsidR="004829AD" w:rsidRPr="00A44029">
        <w:rPr>
          <w:rFonts w:eastAsia="Calibri"/>
          <w:szCs w:val="22"/>
          <w:lang w:val="sv-SE" w:eastAsia="sv-SE" w:bidi="sv-SE"/>
        </w:rPr>
        <w:t xml:space="preserve"> Neotáčajte ho ani neohýbajte.</w:t>
      </w:r>
      <w:r w:rsidRPr="001A42A0">
        <w:rPr>
          <w:rFonts w:eastAsia="Calibri"/>
          <w:szCs w:val="22"/>
          <w:lang w:val="sv-SE" w:eastAsia="sv-SE" w:bidi="sv-SE"/>
        </w:rPr>
        <w:t xml:space="preserve"> Po </w:t>
      </w:r>
      <w:r w:rsidR="00F32D68">
        <w:rPr>
          <w:rFonts w:eastAsia="Calibri"/>
          <w:szCs w:val="22"/>
          <w:lang w:val="sv-SE" w:eastAsia="sv-SE" w:bidi="sv-SE"/>
        </w:rPr>
        <w:t>odstránení</w:t>
      </w:r>
      <w:r w:rsidR="00F32D68" w:rsidRPr="001A42A0">
        <w:rPr>
          <w:rFonts w:eastAsia="Calibri"/>
          <w:szCs w:val="22"/>
          <w:lang w:val="sv-SE" w:eastAsia="sv-SE" w:bidi="sv-SE"/>
        </w:rPr>
        <w:t xml:space="preserve"> </w:t>
      </w:r>
      <w:r w:rsidRPr="001A42A0">
        <w:rPr>
          <w:rFonts w:eastAsia="Calibri"/>
          <w:szCs w:val="22"/>
          <w:lang w:val="sv-SE" w:eastAsia="sv-SE" w:bidi="sv-SE"/>
        </w:rPr>
        <w:t>viečka, držte pero v ruke. Nedotýkajte sa</w:t>
      </w:r>
      <w:r w:rsidR="006944F2">
        <w:rPr>
          <w:rFonts w:eastAsia="Calibri"/>
          <w:szCs w:val="22"/>
          <w:lang w:val="sv-SE" w:eastAsia="sv-SE" w:bidi="sv-SE"/>
        </w:rPr>
        <w:t xml:space="preserve"> </w:t>
      </w:r>
      <w:r w:rsidRPr="001A42A0">
        <w:rPr>
          <w:rFonts w:eastAsia="Calibri"/>
          <w:szCs w:val="22"/>
          <w:lang w:val="sv-SE" w:eastAsia="sv-SE" w:bidi="sv-SE"/>
        </w:rPr>
        <w:t xml:space="preserve">perom ničoho iného. Je to kvôli tomu, aby sa pero náhodne neaktivovalo a aby ihla zostala </w:t>
      </w:r>
      <w:r w:rsidR="006944F2">
        <w:rPr>
          <w:rFonts w:eastAsia="Calibri"/>
          <w:szCs w:val="22"/>
          <w:lang w:val="sv-SE" w:eastAsia="sv-SE" w:bidi="sv-SE"/>
        </w:rPr>
        <w:t xml:space="preserve"> </w:t>
      </w:r>
      <w:r w:rsidRPr="001A42A0">
        <w:rPr>
          <w:rFonts w:eastAsia="Calibri"/>
          <w:szCs w:val="22"/>
          <w:lang w:val="sv-SE" w:eastAsia="sv-SE" w:bidi="sv-SE"/>
        </w:rPr>
        <w:t>čistá.</w:t>
      </w:r>
    </w:p>
    <w:p w14:paraId="453A7892" w14:textId="38D5D714" w:rsidR="00E36576" w:rsidRPr="00494FAC" w:rsidRDefault="00967086" w:rsidP="004D3809">
      <w:pPr>
        <w:widowControl w:val="0"/>
        <w:ind w:left="0" w:firstLine="0"/>
        <w:rPr>
          <w:noProof/>
          <w:szCs w:val="22"/>
        </w:rPr>
      </w:pPr>
      <w:r w:rsidRPr="001A42A0">
        <w:rPr>
          <w:noProof/>
          <w:szCs w:val="22"/>
        </w:rPr>
        <w:tab/>
      </w:r>
      <w:r w:rsidR="00C76316" w:rsidRPr="001A42A0">
        <w:rPr>
          <w:noProof/>
          <w:szCs w:val="22"/>
        </w:rPr>
        <w:drawing>
          <wp:inline distT="0" distB="0" distL="0" distR="0" wp14:anchorId="7C91D149" wp14:editId="0116E179">
            <wp:extent cx="1552575" cy="962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52575" cy="962025"/>
                    </a:xfrm>
                    <a:prstGeom prst="rect">
                      <a:avLst/>
                    </a:prstGeom>
                    <a:noFill/>
                    <a:ln>
                      <a:noFill/>
                    </a:ln>
                  </pic:spPr>
                </pic:pic>
              </a:graphicData>
            </a:graphic>
          </wp:inline>
        </w:drawing>
      </w:r>
    </w:p>
    <w:p w14:paraId="6F3048FC" w14:textId="77777777" w:rsidR="00E36576" w:rsidRPr="00B962BC" w:rsidRDefault="00E36576" w:rsidP="00D4388A">
      <w:pPr>
        <w:widowControl w:val="0"/>
        <w:numPr>
          <w:ilvl w:val="0"/>
          <w:numId w:val="8"/>
        </w:numPr>
        <w:tabs>
          <w:tab w:val="left" w:pos="284"/>
        </w:tabs>
        <w:ind w:left="284" w:hanging="284"/>
        <w:rPr>
          <w:rFonts w:eastAsia="Calibri"/>
          <w:szCs w:val="22"/>
          <w:lang w:val="sv-SE" w:eastAsia="sv-SE" w:bidi="sv-SE"/>
        </w:rPr>
      </w:pPr>
      <w:r w:rsidRPr="00494FAC">
        <w:rPr>
          <w:rFonts w:eastAsia="Calibri"/>
          <w:szCs w:val="22"/>
          <w:lang w:val="sv-SE" w:eastAsia="sv-SE" w:bidi="sv-SE"/>
        </w:rPr>
        <w:t xml:space="preserve">Jemným stlačením kože ukazovákom a palcom vytvorte záhyb na koži na podanie injekcie. </w:t>
      </w:r>
      <w:r w:rsidR="00641139" w:rsidRPr="00B9423D">
        <w:rPr>
          <w:rFonts w:eastAsia="Calibri"/>
          <w:szCs w:val="22"/>
          <w:lang w:val="sv-SE" w:eastAsia="sv-SE" w:bidi="sv-SE"/>
        </w:rPr>
        <w:tab/>
      </w:r>
      <w:r w:rsidRPr="00B962BC">
        <w:rPr>
          <w:rFonts w:eastAsia="Calibri"/>
          <w:szCs w:val="22"/>
          <w:lang w:val="sv-SE" w:eastAsia="sv-SE" w:bidi="sv-SE"/>
        </w:rPr>
        <w:t>Držte kožnú riasu po celý čas injekcie.</w:t>
      </w:r>
    </w:p>
    <w:p w14:paraId="2A6CE47C" w14:textId="77777777" w:rsidR="00E36576" w:rsidRPr="008D5A01" w:rsidRDefault="00E36576" w:rsidP="00D4388A">
      <w:pPr>
        <w:tabs>
          <w:tab w:val="left" w:pos="284"/>
        </w:tabs>
        <w:ind w:left="720" w:right="-2" w:firstLine="0"/>
        <w:outlineLvl w:val="0"/>
        <w:rPr>
          <w:noProof/>
          <w:szCs w:val="22"/>
        </w:rPr>
      </w:pPr>
    </w:p>
    <w:p w14:paraId="2E86231E" w14:textId="77777777" w:rsidR="00E36576" w:rsidRPr="001A42A0" w:rsidRDefault="00E36576" w:rsidP="002A2871">
      <w:pPr>
        <w:widowControl w:val="0"/>
        <w:numPr>
          <w:ilvl w:val="0"/>
          <w:numId w:val="8"/>
        </w:numPr>
        <w:tabs>
          <w:tab w:val="left" w:pos="284"/>
        </w:tabs>
        <w:ind w:left="284" w:hanging="284"/>
        <w:rPr>
          <w:rFonts w:eastAsia="Calibri"/>
          <w:szCs w:val="22"/>
          <w:lang w:val="sv-SE" w:eastAsia="sv-SE" w:bidi="sv-SE"/>
        </w:rPr>
      </w:pPr>
      <w:r w:rsidRPr="00360817">
        <w:rPr>
          <w:rFonts w:eastAsia="Calibri"/>
          <w:szCs w:val="22"/>
          <w:lang w:val="sv-SE" w:eastAsia="sv-SE" w:bidi="sv-SE"/>
        </w:rPr>
        <w:t>Pri</w:t>
      </w:r>
      <w:r w:rsidRPr="002C6DBE">
        <w:rPr>
          <w:rFonts w:eastAsia="Calibri"/>
          <w:szCs w:val="22"/>
          <w:lang w:val="sv-SE" w:eastAsia="sv-SE" w:bidi="sv-SE"/>
        </w:rPr>
        <w:t xml:space="preserve">ložte pero smerom ku kožnej riase (miesto vpichu) s krytom ihly smerujúcim priamo na </w:t>
      </w:r>
      <w:r w:rsidR="00641139" w:rsidRPr="001A42A0">
        <w:rPr>
          <w:rFonts w:eastAsia="Calibri"/>
          <w:szCs w:val="22"/>
          <w:lang w:val="sv-SE" w:eastAsia="sv-SE" w:bidi="sv-SE"/>
        </w:rPr>
        <w:tab/>
      </w:r>
      <w:r w:rsidRPr="001A42A0">
        <w:rPr>
          <w:rFonts w:eastAsia="Calibri"/>
          <w:szCs w:val="22"/>
          <w:lang w:val="sv-SE" w:eastAsia="sv-SE" w:bidi="sv-SE"/>
        </w:rPr>
        <w:t xml:space="preserve">miesto vpichu. Žltý kryt ihly umiestnite proti miestu vpichu injekcie tak, aby sa celý okraj </w:t>
      </w:r>
      <w:r w:rsidR="00641139" w:rsidRPr="001A42A0">
        <w:rPr>
          <w:rFonts w:eastAsia="Calibri"/>
          <w:szCs w:val="22"/>
          <w:lang w:val="sv-SE" w:eastAsia="sv-SE" w:bidi="sv-SE"/>
        </w:rPr>
        <w:tab/>
      </w:r>
      <w:r w:rsidRPr="001A42A0">
        <w:rPr>
          <w:rFonts w:eastAsia="Calibri"/>
          <w:szCs w:val="22"/>
          <w:lang w:val="sv-SE" w:eastAsia="sv-SE" w:bidi="sv-SE"/>
        </w:rPr>
        <w:t>krytu ihly dotýkal kože.</w:t>
      </w:r>
    </w:p>
    <w:p w14:paraId="3C586A70" w14:textId="0D37B9AA" w:rsidR="00E36576" w:rsidRPr="00494FAC" w:rsidRDefault="00641139" w:rsidP="00D4388A">
      <w:pPr>
        <w:widowControl w:val="0"/>
        <w:tabs>
          <w:tab w:val="left" w:pos="284"/>
        </w:tabs>
        <w:rPr>
          <w:noProof/>
          <w:szCs w:val="22"/>
        </w:rPr>
      </w:pPr>
      <w:r w:rsidRPr="001A42A0">
        <w:rPr>
          <w:noProof/>
          <w:szCs w:val="22"/>
        </w:rPr>
        <w:tab/>
      </w:r>
      <w:r w:rsidR="00C76316" w:rsidRPr="001A42A0">
        <w:rPr>
          <w:noProof/>
          <w:szCs w:val="22"/>
        </w:rPr>
        <w:drawing>
          <wp:inline distT="0" distB="0" distL="0" distR="0" wp14:anchorId="65D48D7C" wp14:editId="2644C689">
            <wp:extent cx="1609725" cy="11334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09725" cy="1133475"/>
                    </a:xfrm>
                    <a:prstGeom prst="rect">
                      <a:avLst/>
                    </a:prstGeom>
                    <a:noFill/>
                    <a:ln>
                      <a:noFill/>
                    </a:ln>
                  </pic:spPr>
                </pic:pic>
              </a:graphicData>
            </a:graphic>
          </wp:inline>
        </w:drawing>
      </w:r>
    </w:p>
    <w:p w14:paraId="26F82EB8" w14:textId="77777777" w:rsidR="00E36576" w:rsidRPr="008D5A01" w:rsidRDefault="00E36576" w:rsidP="00D4388A">
      <w:pPr>
        <w:widowControl w:val="0"/>
        <w:numPr>
          <w:ilvl w:val="0"/>
          <w:numId w:val="8"/>
        </w:numPr>
        <w:tabs>
          <w:tab w:val="left" w:pos="284"/>
        </w:tabs>
        <w:ind w:left="0" w:firstLine="0"/>
        <w:rPr>
          <w:rFonts w:eastAsia="Calibri"/>
          <w:szCs w:val="22"/>
          <w:lang w:val="sv-SE" w:eastAsia="sv-SE" w:bidi="sv-SE"/>
        </w:rPr>
      </w:pPr>
      <w:r w:rsidRPr="00494FAC">
        <w:rPr>
          <w:rFonts w:eastAsia="Calibri"/>
          <w:szCs w:val="22"/>
          <w:lang w:val="sv-SE" w:eastAsia="sv-SE" w:bidi="sv-SE"/>
        </w:rPr>
        <w:t xml:space="preserve">Zatlačte perom smerom nadol na kožu až pokým nezačujete a nepocítite „cvaknutie“. Tým sa </w:t>
      </w:r>
      <w:r w:rsidR="00641139" w:rsidRPr="00B9423D">
        <w:rPr>
          <w:rFonts w:eastAsia="Calibri"/>
          <w:szCs w:val="22"/>
          <w:lang w:val="sv-SE" w:eastAsia="sv-SE" w:bidi="sv-SE"/>
        </w:rPr>
        <w:tab/>
      </w:r>
      <w:r w:rsidRPr="00B962BC">
        <w:rPr>
          <w:rFonts w:eastAsia="Calibri"/>
          <w:szCs w:val="22"/>
          <w:lang w:val="sv-SE" w:eastAsia="sv-SE" w:bidi="sv-SE"/>
        </w:rPr>
        <w:t>pero aktivuje a roztok sa a</w:t>
      </w:r>
      <w:r w:rsidRPr="008D5A01">
        <w:rPr>
          <w:rFonts w:eastAsia="Calibri"/>
          <w:szCs w:val="22"/>
          <w:lang w:val="sv-SE" w:eastAsia="sv-SE" w:bidi="sv-SE"/>
        </w:rPr>
        <w:t>utomaticky vstrekne do kože.</w:t>
      </w:r>
    </w:p>
    <w:p w14:paraId="255F05D1" w14:textId="5F29D29D" w:rsidR="00E36576" w:rsidRPr="0017099F" w:rsidRDefault="00641139" w:rsidP="00D4388A">
      <w:pPr>
        <w:widowControl w:val="0"/>
        <w:tabs>
          <w:tab w:val="left" w:pos="284"/>
        </w:tabs>
        <w:ind w:left="0" w:firstLine="0"/>
        <w:rPr>
          <w:noProof/>
          <w:szCs w:val="22"/>
        </w:rPr>
      </w:pPr>
      <w:r w:rsidRPr="002C6DBE">
        <w:rPr>
          <w:noProof/>
          <w:szCs w:val="22"/>
        </w:rPr>
        <w:tab/>
      </w:r>
      <w:r w:rsidR="00C76316" w:rsidRPr="001A42A0">
        <w:rPr>
          <w:noProof/>
          <w:szCs w:val="22"/>
        </w:rPr>
        <w:drawing>
          <wp:inline distT="0" distB="0" distL="0" distR="0" wp14:anchorId="378137B5" wp14:editId="5BD61F16">
            <wp:extent cx="1284360" cy="10591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86781" cy="1061176"/>
                    </a:xfrm>
                    <a:prstGeom prst="rect">
                      <a:avLst/>
                    </a:prstGeom>
                    <a:noFill/>
                    <a:ln>
                      <a:noFill/>
                    </a:ln>
                  </pic:spPr>
                </pic:pic>
              </a:graphicData>
            </a:graphic>
          </wp:inline>
        </w:drawing>
      </w:r>
    </w:p>
    <w:p w14:paraId="496EDC19" w14:textId="29C79C85" w:rsidR="005D18B6" w:rsidRDefault="00E36576" w:rsidP="00D4388A">
      <w:pPr>
        <w:pStyle w:val="ListParagraph"/>
        <w:numPr>
          <w:ilvl w:val="0"/>
          <w:numId w:val="8"/>
        </w:numPr>
        <w:tabs>
          <w:tab w:val="left" w:pos="284"/>
        </w:tabs>
        <w:ind w:hanging="720"/>
        <w:rPr>
          <w:noProof/>
          <w:szCs w:val="22"/>
        </w:rPr>
      </w:pPr>
      <w:r w:rsidRPr="00BA6396">
        <w:rPr>
          <w:rFonts w:eastAsia="Calibri"/>
          <w:szCs w:val="22"/>
          <w:lang w:val="sv-SE" w:eastAsia="sv-SE" w:bidi="sv-SE"/>
        </w:rPr>
        <w:t xml:space="preserve">Injekcia trvá najviac 10 sekúnd. Pocítite a začujete druhé „cvaknutie“ hneď po dokončení </w:t>
      </w:r>
      <w:r w:rsidR="00E26B9B" w:rsidRPr="00E26B9B">
        <w:rPr>
          <w:rFonts w:eastAsia="Calibri"/>
          <w:szCs w:val="22"/>
          <w:lang w:val="sv-SE" w:eastAsia="sv-SE" w:bidi="sv-SE"/>
        </w:rPr>
        <w:t>injekcie.</w:t>
      </w:r>
    </w:p>
    <w:p w14:paraId="08E55E70" w14:textId="77777777" w:rsidR="00E36576" w:rsidRPr="001A42A0" w:rsidRDefault="00C76316" w:rsidP="00D4388A">
      <w:pPr>
        <w:tabs>
          <w:tab w:val="left" w:pos="284"/>
        </w:tabs>
        <w:ind w:left="720" w:right="-2" w:firstLine="0"/>
        <w:outlineLvl w:val="0"/>
        <w:rPr>
          <w:noProof/>
          <w:szCs w:val="22"/>
        </w:rPr>
      </w:pPr>
      <w:r w:rsidRPr="001A42A0">
        <w:rPr>
          <w:noProof/>
          <w:szCs w:val="22"/>
        </w:rPr>
        <w:drawing>
          <wp:inline distT="0" distB="0" distL="0" distR="0" wp14:anchorId="69C8473C" wp14:editId="4892D122">
            <wp:extent cx="1333500" cy="109478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34686" cy="1095761"/>
                    </a:xfrm>
                    <a:prstGeom prst="rect">
                      <a:avLst/>
                    </a:prstGeom>
                    <a:noFill/>
                    <a:ln>
                      <a:noFill/>
                    </a:ln>
                  </pic:spPr>
                </pic:pic>
              </a:graphicData>
            </a:graphic>
          </wp:inline>
        </w:drawing>
      </w:r>
    </w:p>
    <w:p w14:paraId="4C34B9D5" w14:textId="77777777" w:rsidR="00E36576" w:rsidRPr="001A42A0" w:rsidRDefault="00E36576" w:rsidP="002A2871">
      <w:pPr>
        <w:widowControl w:val="0"/>
        <w:numPr>
          <w:ilvl w:val="0"/>
          <w:numId w:val="8"/>
        </w:numPr>
        <w:tabs>
          <w:tab w:val="left" w:pos="426"/>
        </w:tabs>
        <w:ind w:left="0" w:firstLine="0"/>
        <w:rPr>
          <w:rFonts w:eastAsia="Calibri"/>
          <w:szCs w:val="22"/>
          <w:lang w:val="sv-SE" w:eastAsia="sv-SE" w:bidi="sv-SE"/>
        </w:rPr>
      </w:pPr>
      <w:r w:rsidRPr="00494FAC">
        <w:rPr>
          <w:rFonts w:eastAsia="Calibri"/>
          <w:szCs w:val="22"/>
          <w:lang w:val="sv-SE" w:eastAsia="sv-SE" w:bidi="sv-SE"/>
        </w:rPr>
        <w:t>Pred vybratím pera z kože počkajte ďalšie 2</w:t>
      </w:r>
      <w:r w:rsidR="00C70706" w:rsidRPr="00494FAC">
        <w:rPr>
          <w:rFonts w:eastAsia="Calibri"/>
          <w:szCs w:val="22"/>
          <w:lang w:val="sv-SE" w:eastAsia="sv-SE" w:bidi="sv-SE"/>
        </w:rPr>
        <w:t>-</w:t>
      </w:r>
      <w:r w:rsidRPr="00B9423D">
        <w:rPr>
          <w:rFonts w:eastAsia="Calibri"/>
          <w:szCs w:val="22"/>
          <w:lang w:val="sv-SE" w:eastAsia="sv-SE" w:bidi="sv-SE"/>
        </w:rPr>
        <w:t xml:space="preserve">3 sekundy. Bezpečnostný kryt </w:t>
      </w:r>
      <w:r w:rsidR="00956D98" w:rsidRPr="00B962BC">
        <w:rPr>
          <w:rFonts w:eastAsia="Calibri"/>
          <w:szCs w:val="22"/>
          <w:lang w:val="sv-SE" w:eastAsia="sv-SE" w:bidi="sv-SE"/>
        </w:rPr>
        <w:t>per</w:t>
      </w:r>
      <w:r w:rsidR="000374DB" w:rsidRPr="008D5A01">
        <w:rPr>
          <w:rFonts w:eastAsia="Calibri"/>
          <w:szCs w:val="22"/>
          <w:lang w:val="sv-SE" w:eastAsia="sv-SE" w:bidi="sv-SE"/>
        </w:rPr>
        <w:t>a</w:t>
      </w:r>
      <w:r w:rsidR="00956D98" w:rsidRPr="008D5A01">
        <w:rPr>
          <w:rFonts w:eastAsia="Calibri"/>
          <w:szCs w:val="22"/>
          <w:lang w:val="sv-SE" w:eastAsia="sv-SE" w:bidi="sv-SE"/>
        </w:rPr>
        <w:t xml:space="preserve"> </w:t>
      </w:r>
      <w:r w:rsidRPr="00360817">
        <w:rPr>
          <w:rFonts w:eastAsia="Calibri"/>
          <w:szCs w:val="22"/>
          <w:lang w:val="sv-SE" w:eastAsia="sv-SE" w:bidi="sv-SE"/>
        </w:rPr>
        <w:t xml:space="preserve">je teraz </w:t>
      </w:r>
      <w:r w:rsidR="00641139" w:rsidRPr="002C6DBE">
        <w:rPr>
          <w:rFonts w:eastAsia="Calibri"/>
          <w:szCs w:val="22"/>
          <w:lang w:val="sv-SE" w:eastAsia="sv-SE" w:bidi="sv-SE"/>
        </w:rPr>
        <w:tab/>
      </w:r>
      <w:r w:rsidRPr="002C6DBE">
        <w:rPr>
          <w:rFonts w:eastAsia="Calibri"/>
          <w:szCs w:val="22"/>
          <w:lang w:val="sv-SE" w:eastAsia="sv-SE" w:bidi="sv-SE"/>
        </w:rPr>
        <w:t xml:space="preserve">uzamknutý, aby sa predišlo </w:t>
      </w:r>
      <w:r w:rsidR="00956D98" w:rsidRPr="002C6DBE">
        <w:rPr>
          <w:rFonts w:eastAsia="Calibri"/>
          <w:szCs w:val="22"/>
          <w:lang w:val="sv-SE" w:eastAsia="sv-SE" w:bidi="sv-SE"/>
        </w:rPr>
        <w:t xml:space="preserve">akýmkoľvek </w:t>
      </w:r>
      <w:r w:rsidRPr="001A42A0">
        <w:rPr>
          <w:rFonts w:eastAsia="Calibri"/>
          <w:szCs w:val="22"/>
          <w:lang w:val="sv-SE" w:eastAsia="sv-SE" w:bidi="sv-SE"/>
        </w:rPr>
        <w:t>zraneniam ihlou. Teraz môžete uvoľniť kožný záhyb.</w:t>
      </w:r>
    </w:p>
    <w:p w14:paraId="0F58E304" w14:textId="5B8195FC" w:rsidR="00C40671" w:rsidRPr="001A42A0" w:rsidRDefault="00967086" w:rsidP="00D4388A">
      <w:pPr>
        <w:tabs>
          <w:tab w:val="left" w:pos="284"/>
          <w:tab w:val="left" w:pos="720"/>
        </w:tabs>
        <w:ind w:right="-2"/>
        <w:outlineLvl w:val="0"/>
        <w:rPr>
          <w:noProof/>
          <w:szCs w:val="22"/>
        </w:rPr>
      </w:pPr>
      <w:r w:rsidRPr="001A42A0">
        <w:rPr>
          <w:noProof/>
          <w:szCs w:val="22"/>
        </w:rPr>
        <w:tab/>
      </w:r>
      <w:r w:rsidRPr="001A42A0">
        <w:rPr>
          <w:noProof/>
          <w:szCs w:val="22"/>
        </w:rPr>
        <w:tab/>
      </w:r>
      <w:r w:rsidR="00C76316" w:rsidRPr="001A42A0">
        <w:rPr>
          <w:noProof/>
          <w:szCs w:val="22"/>
        </w:rPr>
        <w:drawing>
          <wp:inline distT="0" distB="0" distL="0" distR="0" wp14:anchorId="17077217" wp14:editId="72CE0AF0">
            <wp:extent cx="1317155" cy="11277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18096" cy="1128566"/>
                    </a:xfrm>
                    <a:prstGeom prst="rect">
                      <a:avLst/>
                    </a:prstGeom>
                    <a:noFill/>
                    <a:ln>
                      <a:noFill/>
                    </a:ln>
                  </pic:spPr>
                </pic:pic>
              </a:graphicData>
            </a:graphic>
          </wp:inline>
        </w:drawing>
      </w:r>
    </w:p>
    <w:p w14:paraId="6009BBD6" w14:textId="77777777" w:rsidR="00E36576" w:rsidRPr="001A42A0" w:rsidRDefault="00CB598F" w:rsidP="002A2871">
      <w:pPr>
        <w:widowControl w:val="0"/>
        <w:numPr>
          <w:ilvl w:val="0"/>
          <w:numId w:val="8"/>
        </w:numPr>
        <w:tabs>
          <w:tab w:val="left" w:pos="426"/>
        </w:tabs>
        <w:ind w:left="0" w:firstLine="0"/>
        <w:rPr>
          <w:rFonts w:eastAsia="Calibri"/>
          <w:szCs w:val="22"/>
          <w:lang w:val="sv-SE" w:eastAsia="sv-SE" w:bidi="sv-SE"/>
        </w:rPr>
      </w:pPr>
      <w:r w:rsidRPr="0017099F">
        <w:rPr>
          <w:rFonts w:eastAsia="Calibri"/>
          <w:szCs w:val="22"/>
          <w:lang w:val="sv-SE" w:eastAsia="sv-SE" w:bidi="sv-SE"/>
        </w:rPr>
        <w:t xml:space="preserve">Zrakom </w:t>
      </w:r>
      <w:r w:rsidR="00E36576" w:rsidRPr="00494FAC">
        <w:rPr>
          <w:rFonts w:eastAsia="Calibri"/>
          <w:szCs w:val="22"/>
          <w:lang w:val="sv-SE" w:eastAsia="sv-SE" w:bidi="sv-SE"/>
        </w:rPr>
        <w:t xml:space="preserve">skontrolujte </w:t>
      </w:r>
      <w:r w:rsidRPr="00494FAC">
        <w:rPr>
          <w:rFonts w:eastAsia="Calibri"/>
          <w:szCs w:val="22"/>
          <w:lang w:val="sv-SE" w:eastAsia="sv-SE" w:bidi="sv-SE"/>
        </w:rPr>
        <w:t xml:space="preserve">pero </w:t>
      </w:r>
      <w:r w:rsidR="00E36576" w:rsidRPr="00B9423D">
        <w:rPr>
          <w:rFonts w:eastAsia="Calibri"/>
          <w:szCs w:val="22"/>
          <w:lang w:val="sv-SE" w:eastAsia="sv-SE" w:bidi="sv-SE"/>
        </w:rPr>
        <w:t xml:space="preserve">cez okienko. Mali by ste vidieť zelený plast. To znamená, že všetka </w:t>
      </w:r>
      <w:r w:rsidR="00641139" w:rsidRPr="00B962BC">
        <w:rPr>
          <w:rFonts w:eastAsia="Calibri"/>
          <w:szCs w:val="22"/>
          <w:lang w:val="sv-SE" w:eastAsia="sv-SE" w:bidi="sv-SE"/>
        </w:rPr>
        <w:tab/>
      </w:r>
      <w:r w:rsidR="00E36576" w:rsidRPr="008D5A01">
        <w:rPr>
          <w:rFonts w:eastAsia="Calibri"/>
          <w:szCs w:val="22"/>
          <w:lang w:val="sv-SE" w:eastAsia="sv-SE" w:bidi="sv-SE"/>
        </w:rPr>
        <w:t xml:space="preserve">tekutina bola injekčne podaná. Zlikvidujte použité pero do dodanej nádoby na ostré predmety. </w:t>
      </w:r>
      <w:r w:rsidR="00641139" w:rsidRPr="00360817">
        <w:rPr>
          <w:rFonts w:eastAsia="Calibri"/>
          <w:szCs w:val="22"/>
          <w:lang w:val="sv-SE" w:eastAsia="sv-SE" w:bidi="sv-SE"/>
        </w:rPr>
        <w:tab/>
      </w:r>
      <w:r w:rsidR="00E36576" w:rsidRPr="00360817">
        <w:rPr>
          <w:rFonts w:eastAsia="Calibri"/>
          <w:szCs w:val="22"/>
          <w:lang w:val="sv-SE" w:eastAsia="sv-SE" w:bidi="sv-SE"/>
        </w:rPr>
        <w:t xml:space="preserve">Zatvorte pevne veko nádoby a umiestnite nádobu mimo dosahu detí. Ak došlo k náhodnému </w:t>
      </w:r>
      <w:r w:rsidR="00641139" w:rsidRPr="002C6DBE">
        <w:rPr>
          <w:rFonts w:eastAsia="Calibri"/>
          <w:szCs w:val="22"/>
          <w:lang w:val="sv-SE" w:eastAsia="sv-SE" w:bidi="sv-SE"/>
        </w:rPr>
        <w:tab/>
      </w:r>
      <w:r w:rsidR="00E36576" w:rsidRPr="002C6DBE">
        <w:rPr>
          <w:rFonts w:eastAsia="Calibri"/>
          <w:szCs w:val="22"/>
          <w:lang w:val="sv-SE" w:eastAsia="sv-SE" w:bidi="sv-SE"/>
        </w:rPr>
        <w:t xml:space="preserve">kontaktu metotrexátu s kožou alebo mäkkými tkanivami, musíte zasiahnuté časti opláchnuť </w:t>
      </w:r>
      <w:r w:rsidR="00641139" w:rsidRPr="001A42A0">
        <w:rPr>
          <w:rFonts w:eastAsia="Calibri"/>
          <w:szCs w:val="22"/>
          <w:lang w:val="sv-SE" w:eastAsia="sv-SE" w:bidi="sv-SE"/>
        </w:rPr>
        <w:lastRenderedPageBreak/>
        <w:tab/>
      </w:r>
      <w:r w:rsidR="00E36576" w:rsidRPr="001A42A0">
        <w:rPr>
          <w:rFonts w:eastAsia="Calibri"/>
          <w:szCs w:val="22"/>
          <w:lang w:val="sv-SE" w:eastAsia="sv-SE" w:bidi="sv-SE"/>
        </w:rPr>
        <w:t>veľkým množstvom vody.</w:t>
      </w:r>
    </w:p>
    <w:p w14:paraId="7077E119" w14:textId="77777777" w:rsidR="00E36576" w:rsidRPr="001A42A0" w:rsidRDefault="00E36576" w:rsidP="00D4388A">
      <w:pPr>
        <w:numPr>
          <w:ilvl w:val="12"/>
          <w:numId w:val="0"/>
        </w:numPr>
        <w:tabs>
          <w:tab w:val="left" w:pos="284"/>
        </w:tabs>
        <w:ind w:right="-2"/>
        <w:outlineLvl w:val="0"/>
        <w:rPr>
          <w:b/>
          <w:noProof/>
          <w:szCs w:val="22"/>
        </w:rPr>
      </w:pPr>
    </w:p>
    <w:p w14:paraId="42036C8D" w14:textId="77777777" w:rsidR="00E36576" w:rsidRPr="001A42A0" w:rsidRDefault="00E36576">
      <w:pPr>
        <w:widowControl w:val="0"/>
        <w:numPr>
          <w:ilvl w:val="12"/>
          <w:numId w:val="0"/>
        </w:numPr>
        <w:rPr>
          <w:rFonts w:eastAsia="Calibri"/>
          <w:b/>
          <w:szCs w:val="22"/>
          <w:lang w:val="sv-SE" w:eastAsia="sv-SE" w:bidi="sv-SE"/>
        </w:rPr>
      </w:pPr>
      <w:r w:rsidRPr="001A42A0">
        <w:rPr>
          <w:rFonts w:eastAsia="Calibri"/>
          <w:b/>
          <w:szCs w:val="22"/>
          <w:lang w:val="sv-SE" w:eastAsia="sv-SE" w:bidi="sv-SE"/>
        </w:rPr>
        <w:t>Ak použijete viac Nordimetu, ako máte</w:t>
      </w:r>
    </w:p>
    <w:p w14:paraId="1868296D" w14:textId="77777777" w:rsidR="00E36576" w:rsidRPr="001A42A0" w:rsidRDefault="00E36576">
      <w:pPr>
        <w:numPr>
          <w:ilvl w:val="12"/>
          <w:numId w:val="0"/>
        </w:numPr>
        <w:ind w:right="-2"/>
        <w:rPr>
          <w:noProof/>
          <w:szCs w:val="22"/>
        </w:rPr>
      </w:pPr>
      <w:r w:rsidRPr="001A42A0">
        <w:rPr>
          <w:noProof/>
          <w:szCs w:val="22"/>
        </w:rPr>
        <w:t>Dodržiavajte odporúčané dávkovanie svojho ošetrujúceho lekára. Nemeňte dávku bez odporúčania svojho lekára.</w:t>
      </w:r>
    </w:p>
    <w:p w14:paraId="6F0A0A05" w14:textId="77777777" w:rsidR="00E36576" w:rsidRPr="001A42A0" w:rsidRDefault="00E36576">
      <w:pPr>
        <w:numPr>
          <w:ilvl w:val="12"/>
          <w:numId w:val="0"/>
        </w:numPr>
        <w:ind w:right="-2"/>
        <w:rPr>
          <w:noProof/>
          <w:szCs w:val="22"/>
        </w:rPr>
      </w:pPr>
    </w:p>
    <w:p w14:paraId="6F2F5055" w14:textId="77777777" w:rsidR="00E36576" w:rsidRPr="001A42A0" w:rsidRDefault="00E36576">
      <w:pPr>
        <w:numPr>
          <w:ilvl w:val="12"/>
          <w:numId w:val="0"/>
        </w:numPr>
        <w:ind w:right="-2"/>
        <w:rPr>
          <w:noProof/>
          <w:szCs w:val="22"/>
        </w:rPr>
      </w:pPr>
      <w:r w:rsidRPr="001A42A0">
        <w:rPr>
          <w:noProof/>
          <w:szCs w:val="22"/>
        </w:rPr>
        <w:t xml:space="preserve">Ak máte podozrenie, že ste použili veľmi veľa Nordimetu, informujte svojho lekára a okamžite kontaktujte najbližšiu nemocnicu. Ak pôjdete k lekárovi alebo do nemocnice, vezmite si so sebou balenie lieku a túto písomnú informáciu. </w:t>
      </w:r>
    </w:p>
    <w:p w14:paraId="0529CA17" w14:textId="77777777" w:rsidR="00E36576" w:rsidRPr="001A42A0" w:rsidRDefault="00E36576">
      <w:pPr>
        <w:numPr>
          <w:ilvl w:val="12"/>
          <w:numId w:val="0"/>
        </w:numPr>
        <w:ind w:right="-2"/>
        <w:rPr>
          <w:noProof/>
          <w:szCs w:val="22"/>
        </w:rPr>
      </w:pPr>
    </w:p>
    <w:p w14:paraId="2F3A758D" w14:textId="77777777" w:rsidR="00E36576" w:rsidRPr="001A42A0" w:rsidRDefault="00E36576">
      <w:pPr>
        <w:numPr>
          <w:ilvl w:val="12"/>
          <w:numId w:val="0"/>
        </w:numPr>
        <w:ind w:right="-2"/>
        <w:rPr>
          <w:noProof/>
          <w:szCs w:val="22"/>
        </w:rPr>
      </w:pPr>
      <w:r w:rsidRPr="001A42A0">
        <w:rPr>
          <w:noProof/>
          <w:szCs w:val="22"/>
        </w:rPr>
        <w:t>Predávkovanie metotrexátom môže viesť k závažným toxickým účinkom. Príznaky predávkovania môžu zahŕňať ľahké podliatiny alebo krvácanie, neobvyklú slabosť, vredy v ústach, nevoľnosť, vracanie, čiernu alebo krvavú stolicu, vykašliavanie krvi alebo zvratkov, podobných kávovej usadenine a znížené močenie. Pozri tiež časť 4.</w:t>
      </w:r>
    </w:p>
    <w:p w14:paraId="70BC679B" w14:textId="77777777" w:rsidR="00E36576" w:rsidRPr="001A42A0" w:rsidRDefault="00E36576">
      <w:pPr>
        <w:numPr>
          <w:ilvl w:val="12"/>
          <w:numId w:val="0"/>
        </w:numPr>
        <w:ind w:right="-2"/>
        <w:rPr>
          <w:noProof/>
          <w:szCs w:val="22"/>
        </w:rPr>
      </w:pPr>
    </w:p>
    <w:p w14:paraId="06DF86CB" w14:textId="77777777" w:rsidR="00E36576" w:rsidRPr="001A42A0" w:rsidRDefault="00E36576">
      <w:pPr>
        <w:widowControl w:val="0"/>
        <w:numPr>
          <w:ilvl w:val="12"/>
          <w:numId w:val="0"/>
        </w:numPr>
        <w:rPr>
          <w:rFonts w:eastAsia="Calibri"/>
          <w:b/>
          <w:szCs w:val="22"/>
          <w:lang w:val="sv-SE" w:eastAsia="sv-SE" w:bidi="sv-SE"/>
        </w:rPr>
      </w:pPr>
      <w:r w:rsidRPr="001A42A0">
        <w:rPr>
          <w:rFonts w:eastAsia="Calibri"/>
          <w:b/>
          <w:szCs w:val="22"/>
          <w:lang w:val="sv-SE" w:eastAsia="sv-SE" w:bidi="sv-SE"/>
        </w:rPr>
        <w:t>Ak zabudnete použiť Nordimet</w:t>
      </w:r>
    </w:p>
    <w:p w14:paraId="4842D95C" w14:textId="77777777" w:rsidR="00E36576" w:rsidRPr="001A42A0" w:rsidRDefault="00E36576">
      <w:pPr>
        <w:numPr>
          <w:ilvl w:val="12"/>
          <w:numId w:val="0"/>
        </w:numPr>
        <w:ind w:right="-2"/>
        <w:rPr>
          <w:noProof/>
          <w:szCs w:val="22"/>
        </w:rPr>
      </w:pPr>
      <w:r w:rsidRPr="001A42A0">
        <w:rPr>
          <w:szCs w:val="22"/>
        </w:rPr>
        <w:t xml:space="preserve">Nepoužívajte </w:t>
      </w:r>
      <w:r w:rsidRPr="001A42A0">
        <w:rPr>
          <w:noProof/>
          <w:szCs w:val="22"/>
        </w:rPr>
        <w:t xml:space="preserve">dvojnásobnú dávku, aby ste nahradili vynechanú dávku, ale pokračujte v používaní predpísanej dávky ako </w:t>
      </w:r>
      <w:r w:rsidR="006944F2">
        <w:rPr>
          <w:noProof/>
          <w:szCs w:val="22"/>
        </w:rPr>
        <w:t>zvyčajne</w:t>
      </w:r>
      <w:r w:rsidRPr="001A42A0">
        <w:rPr>
          <w:noProof/>
          <w:szCs w:val="22"/>
        </w:rPr>
        <w:t>. Poraďte sa so svojím lekárom.</w:t>
      </w:r>
    </w:p>
    <w:p w14:paraId="4799806E" w14:textId="77777777" w:rsidR="00E36576" w:rsidRPr="001A42A0" w:rsidRDefault="00E36576">
      <w:pPr>
        <w:numPr>
          <w:ilvl w:val="12"/>
          <w:numId w:val="0"/>
        </w:numPr>
        <w:ind w:right="-2"/>
        <w:rPr>
          <w:noProof/>
          <w:szCs w:val="22"/>
        </w:rPr>
      </w:pPr>
    </w:p>
    <w:p w14:paraId="66E0C5EA" w14:textId="77777777" w:rsidR="00E36576" w:rsidRPr="001A42A0" w:rsidRDefault="00E36576">
      <w:pPr>
        <w:widowControl w:val="0"/>
        <w:numPr>
          <w:ilvl w:val="12"/>
          <w:numId w:val="0"/>
        </w:numPr>
        <w:rPr>
          <w:rFonts w:eastAsia="Calibri"/>
          <w:b/>
          <w:szCs w:val="22"/>
          <w:lang w:val="sv-SE" w:eastAsia="sv-SE" w:bidi="sv-SE"/>
        </w:rPr>
      </w:pPr>
      <w:r w:rsidRPr="001A42A0">
        <w:rPr>
          <w:rFonts w:eastAsia="Calibri"/>
          <w:b/>
          <w:szCs w:val="22"/>
          <w:lang w:val="sv-SE" w:eastAsia="sv-SE" w:bidi="sv-SE"/>
        </w:rPr>
        <w:t>Ak prestanete používať Nordimet</w:t>
      </w:r>
    </w:p>
    <w:p w14:paraId="5815868F" w14:textId="77777777" w:rsidR="00E36576" w:rsidRPr="001A42A0" w:rsidRDefault="00E36576">
      <w:pPr>
        <w:numPr>
          <w:ilvl w:val="12"/>
          <w:numId w:val="0"/>
        </w:numPr>
        <w:ind w:right="-2"/>
        <w:rPr>
          <w:noProof/>
          <w:szCs w:val="22"/>
        </w:rPr>
      </w:pPr>
      <w:r w:rsidRPr="001A42A0">
        <w:rPr>
          <w:noProof/>
          <w:szCs w:val="22"/>
        </w:rPr>
        <w:t>Nesmiete prerušiť alebo ukončiť liečbu Nordimetom bez predchádzajúcej konzultácie so svojím lekárom. Ak máte podozrenie, že sa u vás vyskytli vedľajšie účinky, okamžite kontaktujte svojho lekára.</w:t>
      </w:r>
    </w:p>
    <w:p w14:paraId="4CD81303" w14:textId="77777777" w:rsidR="00E36576" w:rsidRPr="001A42A0" w:rsidRDefault="00E36576">
      <w:pPr>
        <w:numPr>
          <w:ilvl w:val="12"/>
          <w:numId w:val="0"/>
        </w:numPr>
        <w:ind w:right="-2"/>
        <w:outlineLvl w:val="0"/>
        <w:rPr>
          <w:noProof/>
          <w:szCs w:val="22"/>
        </w:rPr>
      </w:pPr>
    </w:p>
    <w:p w14:paraId="185E259F" w14:textId="77777777" w:rsidR="00E36576" w:rsidRPr="001A42A0" w:rsidRDefault="00E36576">
      <w:pPr>
        <w:numPr>
          <w:ilvl w:val="12"/>
          <w:numId w:val="0"/>
        </w:numPr>
        <w:ind w:right="-2"/>
        <w:rPr>
          <w:noProof/>
          <w:szCs w:val="22"/>
        </w:rPr>
      </w:pPr>
      <w:r w:rsidRPr="001A42A0">
        <w:rPr>
          <w:noProof/>
          <w:szCs w:val="22"/>
        </w:rPr>
        <w:t>Ak máte akékoľvek ďalšie otázky týkajúce sa použitia tohto lieku, opýtajte sa svojho lekára alebo lekárnika.</w:t>
      </w:r>
    </w:p>
    <w:p w14:paraId="222B07A0" w14:textId="77777777" w:rsidR="00E36576" w:rsidRDefault="00E36576">
      <w:pPr>
        <w:numPr>
          <w:ilvl w:val="12"/>
          <w:numId w:val="0"/>
        </w:numPr>
        <w:ind w:right="-2"/>
        <w:rPr>
          <w:noProof/>
          <w:szCs w:val="22"/>
        </w:rPr>
      </w:pPr>
    </w:p>
    <w:p w14:paraId="1CD4D589" w14:textId="77777777" w:rsidR="0041769B" w:rsidRPr="001A42A0" w:rsidRDefault="0041769B">
      <w:pPr>
        <w:numPr>
          <w:ilvl w:val="12"/>
          <w:numId w:val="0"/>
        </w:numPr>
        <w:ind w:right="-2"/>
        <w:rPr>
          <w:noProof/>
          <w:szCs w:val="22"/>
        </w:rPr>
      </w:pPr>
    </w:p>
    <w:p w14:paraId="3EE68644" w14:textId="77777777" w:rsidR="00674F13" w:rsidRDefault="00E36576" w:rsidP="00805D0D">
      <w:pPr>
        <w:ind w:left="0" w:firstLine="0"/>
        <w:rPr>
          <w:noProof/>
          <w:szCs w:val="22"/>
        </w:rPr>
      </w:pPr>
      <w:r w:rsidRPr="001A42A0">
        <w:rPr>
          <w:rFonts w:eastAsia="Calibri"/>
          <w:b/>
          <w:szCs w:val="22"/>
          <w:lang w:val="sv-SE" w:eastAsia="sv-SE" w:bidi="sv-SE"/>
        </w:rPr>
        <w:t>4.</w:t>
      </w:r>
      <w:r w:rsidRPr="001A42A0">
        <w:rPr>
          <w:rFonts w:eastAsia="Calibri"/>
          <w:b/>
          <w:szCs w:val="22"/>
          <w:lang w:val="sv-SE" w:eastAsia="sv-SE" w:bidi="sv-SE"/>
        </w:rPr>
        <w:tab/>
        <w:t>Možné vedľajšie účinky</w:t>
      </w:r>
    </w:p>
    <w:p w14:paraId="2CB9B8FE" w14:textId="77777777" w:rsidR="00E36576" w:rsidRPr="001A42A0" w:rsidRDefault="00E36576">
      <w:pPr>
        <w:numPr>
          <w:ilvl w:val="12"/>
          <w:numId w:val="0"/>
        </w:numPr>
        <w:ind w:right="-29"/>
        <w:rPr>
          <w:noProof/>
          <w:szCs w:val="22"/>
        </w:rPr>
      </w:pPr>
    </w:p>
    <w:p w14:paraId="6BFABD64" w14:textId="77777777" w:rsidR="00E36576" w:rsidRPr="001A42A0" w:rsidRDefault="00E36576">
      <w:pPr>
        <w:numPr>
          <w:ilvl w:val="12"/>
          <w:numId w:val="0"/>
        </w:numPr>
        <w:ind w:right="-29"/>
        <w:rPr>
          <w:noProof/>
          <w:szCs w:val="22"/>
        </w:rPr>
      </w:pPr>
      <w:r w:rsidRPr="001A42A0">
        <w:rPr>
          <w:noProof/>
          <w:szCs w:val="22"/>
        </w:rPr>
        <w:t>Tak ako všetky lieky, aj tento liek môže spôsobovať vedľajšie účinky, hoci sa neprejavia u každého.</w:t>
      </w:r>
    </w:p>
    <w:p w14:paraId="0D408C5C" w14:textId="77777777" w:rsidR="00E36576" w:rsidRPr="001A42A0" w:rsidRDefault="00E36576">
      <w:pPr>
        <w:numPr>
          <w:ilvl w:val="12"/>
          <w:numId w:val="0"/>
        </w:numPr>
        <w:ind w:right="-29"/>
        <w:rPr>
          <w:noProof/>
          <w:szCs w:val="22"/>
        </w:rPr>
      </w:pPr>
    </w:p>
    <w:p w14:paraId="00554F9C" w14:textId="77777777" w:rsidR="00E36576" w:rsidRPr="001A42A0" w:rsidRDefault="00E36576">
      <w:pPr>
        <w:numPr>
          <w:ilvl w:val="12"/>
          <w:numId w:val="0"/>
        </w:numPr>
        <w:ind w:right="-29"/>
        <w:rPr>
          <w:noProof/>
          <w:szCs w:val="22"/>
        </w:rPr>
      </w:pPr>
      <w:r w:rsidRPr="001A42A0">
        <w:rPr>
          <w:noProof/>
          <w:szCs w:val="22"/>
        </w:rPr>
        <w:t>Informujte priamo svojho lekára, ak zaznamenáte akúkoľvek náhlu dýchavičnosť, ťažkosti s dýchaním, opuch očných viečok, tváre alebo pier, vyrážku alebo svrbenie (najmä, ak postihuje celé telo).</w:t>
      </w:r>
    </w:p>
    <w:p w14:paraId="63DBD143" w14:textId="77777777" w:rsidR="00E36576" w:rsidRPr="001A42A0" w:rsidRDefault="00E36576">
      <w:pPr>
        <w:numPr>
          <w:ilvl w:val="12"/>
          <w:numId w:val="0"/>
        </w:numPr>
        <w:ind w:right="-29"/>
        <w:rPr>
          <w:noProof/>
          <w:szCs w:val="22"/>
        </w:rPr>
      </w:pPr>
    </w:p>
    <w:p w14:paraId="02F7DD06" w14:textId="77777777" w:rsidR="00E36576" w:rsidRPr="00805D0D" w:rsidRDefault="00E26B9B">
      <w:pPr>
        <w:numPr>
          <w:ilvl w:val="12"/>
          <w:numId w:val="0"/>
        </w:numPr>
        <w:ind w:right="-29"/>
        <w:rPr>
          <w:b/>
          <w:noProof/>
          <w:szCs w:val="22"/>
          <w:u w:val="single"/>
        </w:rPr>
      </w:pPr>
      <w:r w:rsidRPr="00805D0D">
        <w:rPr>
          <w:b/>
          <w:noProof/>
          <w:szCs w:val="22"/>
          <w:u w:val="single"/>
        </w:rPr>
        <w:t>Závažné vedľajšie účinky</w:t>
      </w:r>
    </w:p>
    <w:p w14:paraId="79E6DD55" w14:textId="77777777" w:rsidR="00E36576" w:rsidRPr="001A42A0" w:rsidRDefault="00E36576">
      <w:pPr>
        <w:numPr>
          <w:ilvl w:val="12"/>
          <w:numId w:val="0"/>
        </w:numPr>
        <w:ind w:right="-29"/>
        <w:rPr>
          <w:noProof/>
          <w:szCs w:val="22"/>
        </w:rPr>
      </w:pPr>
      <w:r w:rsidRPr="001A42A0">
        <w:rPr>
          <w:noProof/>
          <w:szCs w:val="22"/>
        </w:rPr>
        <w:t>Ak sa u vás objaví niektorý z nasledujúcich vedľajších účinkov, ihneď kontaktujte svojho lekára:</w:t>
      </w:r>
    </w:p>
    <w:p w14:paraId="28C601E4" w14:textId="77777777" w:rsidR="006A219E" w:rsidRDefault="00E36576" w:rsidP="006A219E">
      <w:pPr>
        <w:numPr>
          <w:ilvl w:val="0"/>
          <w:numId w:val="1"/>
        </w:numPr>
        <w:ind w:right="-29"/>
        <w:rPr>
          <w:noProof/>
          <w:szCs w:val="22"/>
        </w:rPr>
      </w:pPr>
      <w:r w:rsidRPr="001A42A0">
        <w:rPr>
          <w:noProof/>
          <w:szCs w:val="22"/>
        </w:rPr>
        <w:t>zápal pľúc (príznaky môžu byť: celkový pocit choroby, suchý, dráždivý kašeľ, dýchavičnosť, dýchavičnosť v pokoji, bolesť na hrudníku alebo horúčka)</w:t>
      </w:r>
    </w:p>
    <w:p w14:paraId="4F43438C" w14:textId="77777777" w:rsidR="00E36576" w:rsidRPr="001A42A0" w:rsidRDefault="006A219E" w:rsidP="006A219E">
      <w:pPr>
        <w:numPr>
          <w:ilvl w:val="0"/>
          <w:numId w:val="1"/>
        </w:numPr>
        <w:ind w:right="-29"/>
        <w:rPr>
          <w:noProof/>
          <w:szCs w:val="22"/>
        </w:rPr>
      </w:pPr>
      <w:r w:rsidRPr="00E72372">
        <w:rPr>
          <w:noProof/>
          <w:szCs w:val="22"/>
        </w:rPr>
        <w:t>vypľúvanie alebo vykašliavanie krvi</w:t>
      </w:r>
    </w:p>
    <w:p w14:paraId="628322C8" w14:textId="77777777" w:rsidR="00E36576" w:rsidRPr="001A42A0" w:rsidRDefault="00E36576">
      <w:pPr>
        <w:numPr>
          <w:ilvl w:val="0"/>
          <w:numId w:val="1"/>
        </w:numPr>
        <w:ind w:right="-29"/>
        <w:rPr>
          <w:noProof/>
          <w:szCs w:val="22"/>
        </w:rPr>
      </w:pPr>
      <w:r w:rsidRPr="001A42A0">
        <w:rPr>
          <w:noProof/>
          <w:szCs w:val="22"/>
        </w:rPr>
        <w:t>závažné odlupovanie kože alebo pľuzgiere na koži</w:t>
      </w:r>
    </w:p>
    <w:p w14:paraId="5BDA3316" w14:textId="77777777" w:rsidR="00E36576" w:rsidRPr="001A42A0" w:rsidRDefault="00E36576">
      <w:pPr>
        <w:numPr>
          <w:ilvl w:val="0"/>
          <w:numId w:val="1"/>
        </w:numPr>
        <w:ind w:right="-29"/>
        <w:rPr>
          <w:noProof/>
          <w:szCs w:val="22"/>
        </w:rPr>
      </w:pPr>
      <w:r w:rsidRPr="001A42A0">
        <w:rPr>
          <w:noProof/>
          <w:szCs w:val="22"/>
        </w:rPr>
        <w:t>neobvyklé krvácanie (vrátane vracania krvi) alebo podliatiny</w:t>
      </w:r>
    </w:p>
    <w:p w14:paraId="5CE6CA6D" w14:textId="77777777" w:rsidR="00E36576" w:rsidRPr="001A42A0" w:rsidRDefault="00E36576">
      <w:pPr>
        <w:numPr>
          <w:ilvl w:val="0"/>
          <w:numId w:val="1"/>
        </w:numPr>
        <w:ind w:right="-29"/>
        <w:rPr>
          <w:noProof/>
          <w:szCs w:val="22"/>
        </w:rPr>
      </w:pPr>
      <w:r w:rsidRPr="001A42A0">
        <w:rPr>
          <w:noProof/>
          <w:szCs w:val="22"/>
        </w:rPr>
        <w:t>silná hnačka</w:t>
      </w:r>
    </w:p>
    <w:p w14:paraId="1CF0A5F8" w14:textId="77777777" w:rsidR="00E36576" w:rsidRPr="001A42A0" w:rsidRDefault="00E36576">
      <w:pPr>
        <w:numPr>
          <w:ilvl w:val="0"/>
          <w:numId w:val="1"/>
        </w:numPr>
        <w:ind w:right="-29"/>
        <w:rPr>
          <w:noProof/>
          <w:szCs w:val="22"/>
        </w:rPr>
      </w:pPr>
      <w:r w:rsidRPr="001A42A0">
        <w:rPr>
          <w:noProof/>
          <w:szCs w:val="22"/>
        </w:rPr>
        <w:t>vredy v ústach</w:t>
      </w:r>
    </w:p>
    <w:p w14:paraId="571BE3EC" w14:textId="77777777" w:rsidR="00E36576" w:rsidRPr="001A42A0" w:rsidRDefault="00E36576">
      <w:pPr>
        <w:numPr>
          <w:ilvl w:val="0"/>
          <w:numId w:val="1"/>
        </w:numPr>
        <w:ind w:right="-29"/>
        <w:rPr>
          <w:noProof/>
          <w:szCs w:val="22"/>
        </w:rPr>
      </w:pPr>
      <w:r w:rsidRPr="001A42A0">
        <w:rPr>
          <w:noProof/>
          <w:szCs w:val="22"/>
        </w:rPr>
        <w:t>čierna alebo dechtová stolica</w:t>
      </w:r>
    </w:p>
    <w:p w14:paraId="6403C3DA" w14:textId="77777777" w:rsidR="00E36576" w:rsidRPr="001A42A0" w:rsidRDefault="00E36576">
      <w:pPr>
        <w:numPr>
          <w:ilvl w:val="0"/>
          <w:numId w:val="1"/>
        </w:numPr>
        <w:ind w:right="-29"/>
        <w:rPr>
          <w:noProof/>
          <w:szCs w:val="22"/>
        </w:rPr>
      </w:pPr>
      <w:r w:rsidRPr="001A42A0">
        <w:rPr>
          <w:noProof/>
          <w:szCs w:val="22"/>
        </w:rPr>
        <w:t>krv v moči alebo stolici</w:t>
      </w:r>
    </w:p>
    <w:p w14:paraId="7F7D6A58" w14:textId="77777777" w:rsidR="00E36576" w:rsidRPr="001A42A0" w:rsidRDefault="00E36576">
      <w:pPr>
        <w:numPr>
          <w:ilvl w:val="0"/>
          <w:numId w:val="1"/>
        </w:numPr>
        <w:ind w:right="-29"/>
        <w:rPr>
          <w:noProof/>
          <w:szCs w:val="22"/>
        </w:rPr>
      </w:pPr>
      <w:r w:rsidRPr="001A42A0">
        <w:rPr>
          <w:noProof/>
          <w:szCs w:val="22"/>
        </w:rPr>
        <w:t>drobné červené škvrny na koži</w:t>
      </w:r>
    </w:p>
    <w:p w14:paraId="09659E3E" w14:textId="77777777" w:rsidR="00E36576" w:rsidRPr="001A42A0" w:rsidRDefault="00E36576">
      <w:pPr>
        <w:numPr>
          <w:ilvl w:val="0"/>
          <w:numId w:val="1"/>
        </w:numPr>
        <w:ind w:right="-29"/>
        <w:rPr>
          <w:noProof/>
          <w:szCs w:val="22"/>
        </w:rPr>
      </w:pPr>
      <w:r w:rsidRPr="001A42A0">
        <w:rPr>
          <w:noProof/>
          <w:szCs w:val="22"/>
        </w:rPr>
        <w:t>horúčka</w:t>
      </w:r>
    </w:p>
    <w:p w14:paraId="1A747622" w14:textId="77777777" w:rsidR="00E36576" w:rsidRPr="001A42A0" w:rsidRDefault="00E36576">
      <w:pPr>
        <w:numPr>
          <w:ilvl w:val="0"/>
          <w:numId w:val="1"/>
        </w:numPr>
        <w:ind w:right="-29"/>
        <w:rPr>
          <w:noProof/>
          <w:szCs w:val="22"/>
        </w:rPr>
      </w:pPr>
      <w:r w:rsidRPr="001A42A0">
        <w:rPr>
          <w:noProof/>
          <w:szCs w:val="22"/>
        </w:rPr>
        <w:t>zožltnutie kože (žltačka)</w:t>
      </w:r>
    </w:p>
    <w:p w14:paraId="00E4C661" w14:textId="77777777" w:rsidR="00E36576" w:rsidRPr="001A42A0" w:rsidRDefault="00E36576">
      <w:pPr>
        <w:numPr>
          <w:ilvl w:val="0"/>
          <w:numId w:val="1"/>
        </w:numPr>
        <w:ind w:right="-29"/>
        <w:rPr>
          <w:noProof/>
          <w:szCs w:val="22"/>
        </w:rPr>
      </w:pPr>
      <w:r w:rsidRPr="001A42A0">
        <w:rPr>
          <w:noProof/>
          <w:szCs w:val="22"/>
        </w:rPr>
        <w:t>bolesť alebo ťažkosti pri močení</w:t>
      </w:r>
    </w:p>
    <w:p w14:paraId="639B2A6A" w14:textId="77777777" w:rsidR="00E36576" w:rsidRPr="001A42A0" w:rsidRDefault="00E36576">
      <w:pPr>
        <w:numPr>
          <w:ilvl w:val="0"/>
          <w:numId w:val="1"/>
        </w:numPr>
        <w:ind w:right="-29"/>
        <w:rPr>
          <w:noProof/>
          <w:szCs w:val="22"/>
        </w:rPr>
      </w:pPr>
      <w:r w:rsidRPr="001A42A0">
        <w:rPr>
          <w:noProof/>
          <w:szCs w:val="22"/>
        </w:rPr>
        <w:t>smäd a/alebo časté močenie</w:t>
      </w:r>
    </w:p>
    <w:p w14:paraId="52B700AC" w14:textId="77777777" w:rsidR="00E36576" w:rsidRPr="001A42A0" w:rsidRDefault="00E36576">
      <w:pPr>
        <w:numPr>
          <w:ilvl w:val="0"/>
          <w:numId w:val="1"/>
        </w:numPr>
        <w:ind w:right="-29"/>
        <w:rPr>
          <w:noProof/>
          <w:szCs w:val="22"/>
        </w:rPr>
      </w:pPr>
      <w:r w:rsidRPr="001A42A0">
        <w:rPr>
          <w:noProof/>
          <w:szCs w:val="22"/>
        </w:rPr>
        <w:t>záchvaty (kŕče)</w:t>
      </w:r>
    </w:p>
    <w:p w14:paraId="51A19575" w14:textId="77777777" w:rsidR="00E36576" w:rsidRPr="001A42A0" w:rsidRDefault="00E36576">
      <w:pPr>
        <w:numPr>
          <w:ilvl w:val="0"/>
          <w:numId w:val="1"/>
        </w:numPr>
        <w:ind w:right="-29"/>
        <w:rPr>
          <w:noProof/>
          <w:szCs w:val="22"/>
        </w:rPr>
      </w:pPr>
      <w:r w:rsidRPr="001A42A0">
        <w:rPr>
          <w:noProof/>
          <w:szCs w:val="22"/>
        </w:rPr>
        <w:t>strata vedomia</w:t>
      </w:r>
    </w:p>
    <w:p w14:paraId="3EEF9494" w14:textId="77777777" w:rsidR="00E36576" w:rsidRPr="001A42A0" w:rsidRDefault="00E36576">
      <w:pPr>
        <w:numPr>
          <w:ilvl w:val="0"/>
          <w:numId w:val="1"/>
        </w:numPr>
        <w:ind w:right="-29"/>
        <w:rPr>
          <w:noProof/>
          <w:szCs w:val="22"/>
        </w:rPr>
      </w:pPr>
      <w:r w:rsidRPr="001A42A0">
        <w:rPr>
          <w:noProof/>
          <w:szCs w:val="22"/>
        </w:rPr>
        <w:t>rozmazané alebo zhoršené videnie</w:t>
      </w:r>
      <w:r w:rsidR="00D067EC">
        <w:rPr>
          <w:noProof/>
          <w:szCs w:val="22"/>
        </w:rPr>
        <w:t>.</w:t>
      </w:r>
    </w:p>
    <w:p w14:paraId="0823BAE6" w14:textId="77777777" w:rsidR="00E36576" w:rsidRPr="001A42A0" w:rsidRDefault="00E36576">
      <w:pPr>
        <w:ind w:left="0" w:right="-29" w:firstLine="0"/>
        <w:rPr>
          <w:noProof/>
          <w:szCs w:val="22"/>
        </w:rPr>
      </w:pPr>
    </w:p>
    <w:p w14:paraId="5DC5C7D2" w14:textId="77777777" w:rsidR="00E36576" w:rsidRPr="001A42A0" w:rsidRDefault="00E36576">
      <w:pPr>
        <w:ind w:left="0" w:right="-29" w:firstLine="0"/>
        <w:rPr>
          <w:noProof/>
          <w:szCs w:val="22"/>
        </w:rPr>
      </w:pPr>
      <w:r w:rsidRPr="001A42A0">
        <w:rPr>
          <w:noProof/>
          <w:szCs w:val="22"/>
        </w:rPr>
        <w:t>Hlásené boli aj nasledujúce vedľajšie účinky:</w:t>
      </w:r>
    </w:p>
    <w:p w14:paraId="078F9AF5" w14:textId="77777777" w:rsidR="00E36576" w:rsidRPr="001A42A0" w:rsidRDefault="00E36576">
      <w:pPr>
        <w:numPr>
          <w:ilvl w:val="12"/>
          <w:numId w:val="0"/>
        </w:numPr>
        <w:ind w:right="-29"/>
        <w:rPr>
          <w:noProof/>
          <w:szCs w:val="22"/>
        </w:rPr>
      </w:pPr>
    </w:p>
    <w:p w14:paraId="2B38706A" w14:textId="619FAA93" w:rsidR="00E36576" w:rsidRPr="001A42A0" w:rsidRDefault="00E26B9B">
      <w:pPr>
        <w:numPr>
          <w:ilvl w:val="12"/>
          <w:numId w:val="0"/>
        </w:numPr>
        <w:ind w:right="-29"/>
        <w:rPr>
          <w:noProof/>
          <w:szCs w:val="22"/>
          <w:u w:val="single"/>
        </w:rPr>
      </w:pPr>
      <w:r w:rsidRPr="00216A34">
        <w:rPr>
          <w:b/>
          <w:noProof/>
          <w:szCs w:val="22"/>
        </w:rPr>
        <w:lastRenderedPageBreak/>
        <w:t>Veľmi časté</w:t>
      </w:r>
      <w:r w:rsidR="00E36576" w:rsidRPr="001A42A0">
        <w:rPr>
          <w:szCs w:val="22"/>
        </w:rPr>
        <w:t xml:space="preserve"> </w:t>
      </w:r>
      <w:r w:rsidR="00C70706" w:rsidRPr="001A42A0">
        <w:rPr>
          <w:szCs w:val="22"/>
        </w:rPr>
        <w:t>(</w:t>
      </w:r>
      <w:r w:rsidR="00E36576" w:rsidRPr="001A42A0">
        <w:rPr>
          <w:szCs w:val="22"/>
        </w:rPr>
        <w:t>môžu postihovať viac ako 1 z 10 osôb</w:t>
      </w:r>
      <w:r w:rsidR="00C70706" w:rsidRPr="001A42A0">
        <w:rPr>
          <w:szCs w:val="22"/>
        </w:rPr>
        <w:t>)</w:t>
      </w:r>
    </w:p>
    <w:p w14:paraId="5D4AFF5D" w14:textId="61F630FD" w:rsidR="00E36576" w:rsidRPr="001A42A0" w:rsidRDefault="0089645A">
      <w:pPr>
        <w:numPr>
          <w:ilvl w:val="12"/>
          <w:numId w:val="0"/>
        </w:numPr>
        <w:ind w:right="-29"/>
        <w:rPr>
          <w:noProof/>
          <w:szCs w:val="22"/>
        </w:rPr>
      </w:pPr>
      <w:r>
        <w:rPr>
          <w:noProof/>
          <w:szCs w:val="22"/>
        </w:rPr>
        <w:t>S</w:t>
      </w:r>
      <w:r w:rsidR="00E36576" w:rsidRPr="001A42A0">
        <w:rPr>
          <w:noProof/>
          <w:szCs w:val="22"/>
        </w:rPr>
        <w:t>trata chuti do jedla, nauzea (pocit nevoľnosti), bolesti brucha, zápal</w:t>
      </w:r>
      <w:r w:rsidR="00CC0240">
        <w:rPr>
          <w:noProof/>
          <w:szCs w:val="22"/>
        </w:rPr>
        <w:t> </w:t>
      </w:r>
      <w:r w:rsidR="006A2C21">
        <w:rPr>
          <w:noProof/>
          <w:szCs w:val="22"/>
        </w:rPr>
        <w:t xml:space="preserve">sliznice </w:t>
      </w:r>
      <w:r w:rsidR="00CC0240">
        <w:rPr>
          <w:noProof/>
          <w:szCs w:val="22"/>
        </w:rPr>
        <w:t>ústnej dutiny, porucha trávenia</w:t>
      </w:r>
      <w:r w:rsidR="00E36576" w:rsidRPr="001A42A0">
        <w:rPr>
          <w:noProof/>
          <w:szCs w:val="22"/>
        </w:rPr>
        <w:t xml:space="preserve"> a zvýšenie pečeňových enzýmov.</w:t>
      </w:r>
    </w:p>
    <w:p w14:paraId="213377F1" w14:textId="77777777" w:rsidR="00E36576" w:rsidRPr="001A42A0" w:rsidRDefault="00E36576">
      <w:pPr>
        <w:numPr>
          <w:ilvl w:val="12"/>
          <w:numId w:val="0"/>
        </w:numPr>
        <w:ind w:right="-29"/>
        <w:rPr>
          <w:noProof/>
          <w:szCs w:val="22"/>
        </w:rPr>
      </w:pPr>
    </w:p>
    <w:p w14:paraId="4E8D1445" w14:textId="3CC2468F" w:rsidR="00E36576" w:rsidRPr="001A42A0" w:rsidRDefault="00E26B9B">
      <w:pPr>
        <w:numPr>
          <w:ilvl w:val="12"/>
          <w:numId w:val="0"/>
        </w:numPr>
        <w:ind w:right="-29"/>
        <w:rPr>
          <w:noProof/>
          <w:szCs w:val="22"/>
          <w:u w:val="single"/>
        </w:rPr>
      </w:pPr>
      <w:r w:rsidRPr="00216A34">
        <w:rPr>
          <w:b/>
          <w:noProof/>
          <w:szCs w:val="22"/>
        </w:rPr>
        <w:t>Časté</w:t>
      </w:r>
      <w:r w:rsidR="00E36576" w:rsidRPr="001A42A0">
        <w:rPr>
          <w:szCs w:val="22"/>
        </w:rPr>
        <w:t xml:space="preserve"> </w:t>
      </w:r>
      <w:r w:rsidR="00C70706" w:rsidRPr="001A42A0">
        <w:rPr>
          <w:szCs w:val="22"/>
        </w:rPr>
        <w:t>(</w:t>
      </w:r>
      <w:r w:rsidR="00E36576" w:rsidRPr="001A42A0">
        <w:rPr>
          <w:szCs w:val="22"/>
        </w:rPr>
        <w:t>môžu postihovať menej ako 1 z 10 osôb</w:t>
      </w:r>
      <w:r w:rsidR="00C70706" w:rsidRPr="001A42A0">
        <w:rPr>
          <w:szCs w:val="22"/>
        </w:rPr>
        <w:t>)</w:t>
      </w:r>
    </w:p>
    <w:p w14:paraId="154F6BFE" w14:textId="65CDC12E" w:rsidR="00E36576" w:rsidRPr="001A42A0" w:rsidRDefault="0089645A">
      <w:pPr>
        <w:numPr>
          <w:ilvl w:val="12"/>
          <w:numId w:val="0"/>
        </w:numPr>
        <w:ind w:right="-29"/>
        <w:rPr>
          <w:noProof/>
          <w:szCs w:val="22"/>
        </w:rPr>
      </w:pPr>
      <w:r>
        <w:rPr>
          <w:noProof/>
          <w:szCs w:val="22"/>
        </w:rPr>
        <w:t>Z</w:t>
      </w:r>
      <w:r w:rsidRPr="001A42A0">
        <w:rPr>
          <w:noProof/>
          <w:szCs w:val="22"/>
        </w:rPr>
        <w:t xml:space="preserve">nížená </w:t>
      </w:r>
      <w:r w:rsidR="00E36576" w:rsidRPr="001A42A0">
        <w:rPr>
          <w:noProof/>
          <w:szCs w:val="22"/>
        </w:rPr>
        <w:t xml:space="preserve">tvorba krviniek s poklesom bielych a/alebo červených krviniek a/alebo krvných doštičiek (leukopénia, anémia, trombocytopénia), bolesť hlavy, únava, ospalosť, zápal pľúc (pneumónia) so suchým, neproduktívnym kašľom, dýchavičnosť a horúčka, </w:t>
      </w:r>
      <w:r w:rsidR="00CC0240">
        <w:rPr>
          <w:noProof/>
          <w:szCs w:val="22"/>
        </w:rPr>
        <w:t xml:space="preserve">vredy v ústach, </w:t>
      </w:r>
      <w:r w:rsidR="00E36576" w:rsidRPr="001A42A0">
        <w:rPr>
          <w:noProof/>
          <w:szCs w:val="22"/>
        </w:rPr>
        <w:t>hnačka, vyrážka, začervenanie kože, svrbenie.</w:t>
      </w:r>
    </w:p>
    <w:p w14:paraId="22EEA958" w14:textId="77777777" w:rsidR="00E36576" w:rsidRPr="001A42A0" w:rsidRDefault="00E36576">
      <w:pPr>
        <w:numPr>
          <w:ilvl w:val="12"/>
          <w:numId w:val="0"/>
        </w:numPr>
        <w:ind w:right="-29"/>
        <w:rPr>
          <w:noProof/>
          <w:szCs w:val="22"/>
        </w:rPr>
      </w:pPr>
    </w:p>
    <w:p w14:paraId="38E3660B" w14:textId="2178E13F" w:rsidR="00E36576" w:rsidRPr="001A42A0" w:rsidRDefault="00E26B9B">
      <w:pPr>
        <w:numPr>
          <w:ilvl w:val="12"/>
          <w:numId w:val="0"/>
        </w:numPr>
        <w:ind w:right="-29"/>
        <w:rPr>
          <w:noProof/>
          <w:szCs w:val="22"/>
          <w:u w:val="single"/>
        </w:rPr>
      </w:pPr>
      <w:r w:rsidRPr="00216A34">
        <w:rPr>
          <w:b/>
          <w:noProof/>
          <w:szCs w:val="22"/>
        </w:rPr>
        <w:t>Menej časté</w:t>
      </w:r>
      <w:r w:rsidR="00C70706" w:rsidRPr="001A42A0">
        <w:rPr>
          <w:noProof/>
          <w:szCs w:val="22"/>
          <w:u w:val="single"/>
        </w:rPr>
        <w:t xml:space="preserve"> </w:t>
      </w:r>
      <w:r w:rsidR="00C70706" w:rsidRPr="001A42A0">
        <w:rPr>
          <w:noProof/>
          <w:szCs w:val="22"/>
        </w:rPr>
        <w:t>(</w:t>
      </w:r>
      <w:r w:rsidR="00E36576" w:rsidRPr="001A42A0">
        <w:rPr>
          <w:szCs w:val="22"/>
        </w:rPr>
        <w:t>môžu postihovať menej ako 1 zo 100 osôb</w:t>
      </w:r>
      <w:r w:rsidR="00C70706" w:rsidRPr="001A42A0">
        <w:rPr>
          <w:szCs w:val="22"/>
        </w:rPr>
        <w:t>)</w:t>
      </w:r>
    </w:p>
    <w:p w14:paraId="06CE7C02" w14:textId="0452FFA8" w:rsidR="00E36576" w:rsidRPr="001A42A0" w:rsidRDefault="0089645A">
      <w:pPr>
        <w:numPr>
          <w:ilvl w:val="12"/>
          <w:numId w:val="0"/>
        </w:numPr>
        <w:ind w:right="-29"/>
        <w:rPr>
          <w:noProof/>
          <w:szCs w:val="22"/>
        </w:rPr>
      </w:pPr>
      <w:r>
        <w:rPr>
          <w:noProof/>
          <w:szCs w:val="22"/>
        </w:rPr>
        <w:t>Z</w:t>
      </w:r>
      <w:r w:rsidRPr="001A42A0">
        <w:rPr>
          <w:noProof/>
          <w:szCs w:val="22"/>
        </w:rPr>
        <w:t xml:space="preserve">nížený </w:t>
      </w:r>
      <w:r w:rsidR="00E36576" w:rsidRPr="001A42A0">
        <w:rPr>
          <w:noProof/>
          <w:szCs w:val="22"/>
        </w:rPr>
        <w:t>počet krviniek a krvných doštičiek,</w:t>
      </w:r>
      <w:r w:rsidR="00C65461">
        <w:rPr>
          <w:noProof/>
          <w:szCs w:val="22"/>
        </w:rPr>
        <w:t xml:space="preserve"> zápal hrdla,</w:t>
      </w:r>
      <w:r w:rsidR="00E36576" w:rsidRPr="001A42A0">
        <w:rPr>
          <w:noProof/>
          <w:szCs w:val="22"/>
        </w:rPr>
        <w:t xml:space="preserve"> závrat, zmätenosť, depresia, zápal krvných ciev, vredy a krvácanie v tráviacom trakte, </w:t>
      </w:r>
      <w:r w:rsidR="00C65461">
        <w:rPr>
          <w:noProof/>
          <w:szCs w:val="22"/>
        </w:rPr>
        <w:t xml:space="preserve">zápal čriev, vracanie, zápal podžalúdkovej žlazy, </w:t>
      </w:r>
      <w:r w:rsidR="00E36576" w:rsidRPr="001A42A0">
        <w:rPr>
          <w:noProof/>
          <w:szCs w:val="22"/>
        </w:rPr>
        <w:t>poruchy funkcie pečene, cukrovka, znížen</w:t>
      </w:r>
      <w:r w:rsidR="006944F2">
        <w:rPr>
          <w:noProof/>
          <w:szCs w:val="22"/>
        </w:rPr>
        <w:t>ie</w:t>
      </w:r>
      <w:r w:rsidR="00E36576" w:rsidRPr="001A42A0">
        <w:rPr>
          <w:noProof/>
          <w:szCs w:val="22"/>
        </w:rPr>
        <w:t xml:space="preserve"> krvn</w:t>
      </w:r>
      <w:r w:rsidR="006944F2">
        <w:rPr>
          <w:noProof/>
          <w:szCs w:val="22"/>
        </w:rPr>
        <w:t>ých</w:t>
      </w:r>
      <w:r w:rsidR="00E36576" w:rsidRPr="001A42A0">
        <w:rPr>
          <w:noProof/>
          <w:szCs w:val="22"/>
        </w:rPr>
        <w:t xml:space="preserve"> bielkov</w:t>
      </w:r>
      <w:r w:rsidR="006944F2">
        <w:rPr>
          <w:noProof/>
          <w:szCs w:val="22"/>
        </w:rPr>
        <w:t>ín</w:t>
      </w:r>
      <w:r w:rsidR="00E36576" w:rsidRPr="00C12FE8">
        <w:rPr>
          <w:noProof/>
          <w:szCs w:val="22"/>
        </w:rPr>
        <w:t xml:space="preserve">, </w:t>
      </w:r>
      <w:r w:rsidR="00E26B9B" w:rsidRPr="00722336">
        <w:rPr>
          <w:noProof/>
          <w:szCs w:val="22"/>
        </w:rPr>
        <w:t>vyrážka na koži podobná herpesu</w:t>
      </w:r>
      <w:r w:rsidR="00C65461">
        <w:rPr>
          <w:noProof/>
          <w:szCs w:val="22"/>
        </w:rPr>
        <w:t xml:space="preserve">, </w:t>
      </w:r>
      <w:r w:rsidR="00E36576" w:rsidRPr="001A42A0">
        <w:rPr>
          <w:noProof/>
          <w:szCs w:val="22"/>
        </w:rPr>
        <w:t xml:space="preserve">žihľavka, </w:t>
      </w:r>
      <w:r w:rsidR="00C1375F" w:rsidRPr="00C1375F">
        <w:rPr>
          <w:noProof/>
          <w:szCs w:val="22"/>
        </w:rPr>
        <w:t>reakcie podobné spáleniu slnkom v dôsledku zvýšenej citlivosti kože na slnečné žiarenie</w:t>
      </w:r>
      <w:r w:rsidR="00E36576" w:rsidRPr="001A42A0">
        <w:rPr>
          <w:noProof/>
          <w:szCs w:val="22"/>
        </w:rPr>
        <w:t>, vypadávanie vlasov, zvýšen</w:t>
      </w:r>
      <w:r w:rsidR="00903708">
        <w:rPr>
          <w:noProof/>
          <w:szCs w:val="22"/>
        </w:rPr>
        <w:t>ý výskyt</w:t>
      </w:r>
      <w:r w:rsidR="00E36576" w:rsidRPr="001A42A0">
        <w:rPr>
          <w:noProof/>
          <w:szCs w:val="22"/>
        </w:rPr>
        <w:t xml:space="preserve"> reumatických uzlíkov, </w:t>
      </w:r>
      <w:r w:rsidR="00C65461">
        <w:rPr>
          <w:noProof/>
          <w:szCs w:val="22"/>
        </w:rPr>
        <w:t xml:space="preserve">kožný vred, </w:t>
      </w:r>
      <w:r w:rsidR="00E36576" w:rsidRPr="001A42A0">
        <w:rPr>
          <w:noProof/>
          <w:szCs w:val="22"/>
        </w:rPr>
        <w:t>pásový opar, bolesť kĺbov alebo svalov, osteoporóza (</w:t>
      </w:r>
      <w:r w:rsidR="00704208">
        <w:rPr>
          <w:noProof/>
          <w:szCs w:val="22"/>
        </w:rPr>
        <w:t>rednutie</w:t>
      </w:r>
      <w:r w:rsidR="00704208" w:rsidRPr="001A42A0">
        <w:rPr>
          <w:noProof/>
          <w:szCs w:val="22"/>
        </w:rPr>
        <w:t xml:space="preserve"> </w:t>
      </w:r>
      <w:r w:rsidR="00903708">
        <w:rPr>
          <w:noProof/>
          <w:szCs w:val="22"/>
        </w:rPr>
        <w:t>kostí</w:t>
      </w:r>
      <w:r w:rsidR="00E36576" w:rsidRPr="001A42A0">
        <w:rPr>
          <w:noProof/>
          <w:szCs w:val="22"/>
        </w:rPr>
        <w:t xml:space="preserve">), zápal a vredy močového mechúra (prípadne s krvou v moči), </w:t>
      </w:r>
      <w:r w:rsidR="00CD174B">
        <w:rPr>
          <w:noProof/>
          <w:szCs w:val="22"/>
        </w:rPr>
        <w:t xml:space="preserve">znížená funkcia obličiek, </w:t>
      </w:r>
      <w:r w:rsidR="00E36576" w:rsidRPr="001A42A0">
        <w:rPr>
          <w:noProof/>
          <w:szCs w:val="22"/>
        </w:rPr>
        <w:t xml:space="preserve">bolestivé močenie, zápal a vredy </w:t>
      </w:r>
      <w:r w:rsidR="006944F2">
        <w:rPr>
          <w:noProof/>
          <w:szCs w:val="22"/>
        </w:rPr>
        <w:t>v</w:t>
      </w:r>
      <w:r w:rsidR="00704208">
        <w:rPr>
          <w:noProof/>
          <w:szCs w:val="22"/>
        </w:rPr>
        <w:t> </w:t>
      </w:r>
      <w:r w:rsidR="00E36576" w:rsidRPr="001A42A0">
        <w:rPr>
          <w:noProof/>
          <w:szCs w:val="22"/>
        </w:rPr>
        <w:t>pošv</w:t>
      </w:r>
      <w:r w:rsidR="006944F2">
        <w:rPr>
          <w:noProof/>
          <w:szCs w:val="22"/>
        </w:rPr>
        <w:t>e</w:t>
      </w:r>
      <w:r w:rsidR="00704208">
        <w:rPr>
          <w:noProof/>
          <w:szCs w:val="22"/>
        </w:rPr>
        <w:t>.</w:t>
      </w:r>
    </w:p>
    <w:p w14:paraId="3A77FB32" w14:textId="77777777" w:rsidR="00E36576" w:rsidRPr="001A42A0" w:rsidRDefault="00E36576">
      <w:pPr>
        <w:numPr>
          <w:ilvl w:val="12"/>
          <w:numId w:val="0"/>
        </w:numPr>
        <w:ind w:right="-29"/>
        <w:rPr>
          <w:noProof/>
          <w:szCs w:val="22"/>
        </w:rPr>
      </w:pPr>
    </w:p>
    <w:p w14:paraId="27EC75EC" w14:textId="6AC96976" w:rsidR="00E36576" w:rsidRPr="001A42A0" w:rsidRDefault="00E26B9B">
      <w:pPr>
        <w:numPr>
          <w:ilvl w:val="12"/>
          <w:numId w:val="0"/>
        </w:numPr>
        <w:ind w:right="-29"/>
        <w:rPr>
          <w:noProof/>
          <w:szCs w:val="22"/>
          <w:u w:val="single"/>
        </w:rPr>
      </w:pPr>
      <w:r w:rsidRPr="00216A34">
        <w:rPr>
          <w:b/>
          <w:noProof/>
          <w:szCs w:val="22"/>
        </w:rPr>
        <w:t>Zriedkavé</w:t>
      </w:r>
      <w:r w:rsidR="00E36576" w:rsidRPr="001A42A0">
        <w:rPr>
          <w:szCs w:val="22"/>
        </w:rPr>
        <w:t xml:space="preserve"> </w:t>
      </w:r>
      <w:r w:rsidR="00AB2D13" w:rsidRPr="001A42A0">
        <w:rPr>
          <w:szCs w:val="22"/>
        </w:rPr>
        <w:t>(</w:t>
      </w:r>
      <w:r w:rsidR="00E36576" w:rsidRPr="001A42A0">
        <w:rPr>
          <w:szCs w:val="22"/>
        </w:rPr>
        <w:t>môžu postihovať menej ako 1 z 1 000 osôb</w:t>
      </w:r>
      <w:r w:rsidR="00AB2D13" w:rsidRPr="001A42A0">
        <w:rPr>
          <w:szCs w:val="22"/>
        </w:rPr>
        <w:t>)</w:t>
      </w:r>
    </w:p>
    <w:p w14:paraId="3574A086" w14:textId="57B078BE" w:rsidR="00E36576" w:rsidRPr="001A42A0" w:rsidRDefault="00CD174B" w:rsidP="00CD174B">
      <w:pPr>
        <w:numPr>
          <w:ilvl w:val="12"/>
          <w:numId w:val="0"/>
        </w:numPr>
        <w:ind w:right="-29"/>
        <w:rPr>
          <w:noProof/>
          <w:szCs w:val="22"/>
        </w:rPr>
      </w:pPr>
      <w:r>
        <w:rPr>
          <w:noProof/>
          <w:szCs w:val="22"/>
        </w:rPr>
        <w:t>Infekcia (vrátane reaktivácie inaktívnej chronickej infekcie), sepsa, červené oči, alergické reakcie, anafylaktický šok</w:t>
      </w:r>
      <w:r w:rsidR="00781A0F">
        <w:rPr>
          <w:noProof/>
          <w:szCs w:val="22"/>
        </w:rPr>
        <w:t xml:space="preserve"> (</w:t>
      </w:r>
      <w:r w:rsidR="00781A0F" w:rsidRPr="00781A0F">
        <w:rPr>
          <w:noProof/>
          <w:szCs w:val="22"/>
        </w:rPr>
        <w:t>závažná celková alergická reakcia</w:t>
      </w:r>
      <w:r w:rsidR="00781A0F">
        <w:rPr>
          <w:noProof/>
          <w:szCs w:val="22"/>
        </w:rPr>
        <w:t>)</w:t>
      </w:r>
      <w:r>
        <w:rPr>
          <w:noProof/>
          <w:szCs w:val="22"/>
        </w:rPr>
        <w:t>, znížené množstvo</w:t>
      </w:r>
      <w:r w:rsidRPr="00CD174B">
        <w:rPr>
          <w:noProof/>
          <w:szCs w:val="22"/>
        </w:rPr>
        <w:t xml:space="preserve"> protilátok v</w:t>
      </w:r>
      <w:r>
        <w:rPr>
          <w:noProof/>
          <w:szCs w:val="22"/>
        </w:rPr>
        <w:t> </w:t>
      </w:r>
      <w:r w:rsidRPr="00CD174B">
        <w:rPr>
          <w:noProof/>
          <w:szCs w:val="22"/>
        </w:rPr>
        <w:t>krvi</w:t>
      </w:r>
      <w:r>
        <w:rPr>
          <w:noProof/>
          <w:szCs w:val="22"/>
        </w:rPr>
        <w:t xml:space="preserve">, </w:t>
      </w:r>
      <w:r w:rsidR="00AB2D13" w:rsidRPr="001A42A0">
        <w:rPr>
          <w:noProof/>
          <w:szCs w:val="22"/>
        </w:rPr>
        <w:t>z</w:t>
      </w:r>
      <w:r w:rsidR="00E36576" w:rsidRPr="001A42A0">
        <w:rPr>
          <w:noProof/>
          <w:szCs w:val="22"/>
        </w:rPr>
        <w:t xml:space="preserve">ápal </w:t>
      </w:r>
      <w:r w:rsidR="008D2338">
        <w:rPr>
          <w:noProof/>
          <w:szCs w:val="22"/>
        </w:rPr>
        <w:t>osrdcovníka (</w:t>
      </w:r>
      <w:r w:rsidR="00E36576" w:rsidRPr="001A42A0">
        <w:rPr>
          <w:noProof/>
          <w:szCs w:val="22"/>
        </w:rPr>
        <w:t>vakovitého obalu srdca</w:t>
      </w:r>
      <w:r w:rsidR="008D2338">
        <w:rPr>
          <w:noProof/>
          <w:szCs w:val="22"/>
        </w:rPr>
        <w:t>)</w:t>
      </w:r>
      <w:r w:rsidR="00E36576" w:rsidRPr="001A42A0">
        <w:rPr>
          <w:noProof/>
          <w:szCs w:val="22"/>
        </w:rPr>
        <w:t xml:space="preserve">, </w:t>
      </w:r>
      <w:r>
        <w:rPr>
          <w:noProof/>
          <w:szCs w:val="22"/>
        </w:rPr>
        <w:t xml:space="preserve">hromadenie </w:t>
      </w:r>
      <w:r w:rsidR="00E36576" w:rsidRPr="001A42A0">
        <w:rPr>
          <w:noProof/>
          <w:szCs w:val="22"/>
        </w:rPr>
        <w:t>tekutin</w:t>
      </w:r>
      <w:r>
        <w:rPr>
          <w:noProof/>
          <w:szCs w:val="22"/>
        </w:rPr>
        <w:t>y</w:t>
      </w:r>
      <w:r w:rsidR="00E36576" w:rsidRPr="001A42A0">
        <w:rPr>
          <w:noProof/>
          <w:szCs w:val="22"/>
        </w:rPr>
        <w:t xml:space="preserve"> v</w:t>
      </w:r>
      <w:r w:rsidR="00704208">
        <w:rPr>
          <w:noProof/>
          <w:szCs w:val="22"/>
        </w:rPr>
        <w:t xml:space="preserve"> osrdcovníku</w:t>
      </w:r>
      <w:r w:rsidR="00E36576" w:rsidRPr="001A42A0">
        <w:rPr>
          <w:noProof/>
          <w:szCs w:val="22"/>
        </w:rPr>
        <w:t xml:space="preserve">, </w:t>
      </w:r>
      <w:r w:rsidR="00704208">
        <w:rPr>
          <w:color w:val="000000" w:themeColor="text1"/>
        </w:rPr>
        <w:t>obštrukcia pri</w:t>
      </w:r>
      <w:r w:rsidR="00E26B9B" w:rsidRPr="00805D0D">
        <w:rPr>
          <w:color w:val="000000" w:themeColor="text1"/>
        </w:rPr>
        <w:t xml:space="preserve"> plnen</w:t>
      </w:r>
      <w:r w:rsidR="00704208">
        <w:rPr>
          <w:color w:val="000000" w:themeColor="text1"/>
        </w:rPr>
        <w:t>í</w:t>
      </w:r>
      <w:r w:rsidR="00E26B9B" w:rsidRPr="00805D0D">
        <w:rPr>
          <w:color w:val="000000" w:themeColor="text1"/>
        </w:rPr>
        <w:t xml:space="preserve"> srdca krvou v dôsledku hromadenia tekutiny v</w:t>
      </w:r>
      <w:r w:rsidR="00CD6F59">
        <w:rPr>
          <w:color w:val="000000" w:themeColor="text1"/>
        </w:rPr>
        <w:t xml:space="preserve"> osrdcovníku</w:t>
      </w:r>
      <w:r w:rsidR="00637DB5">
        <w:rPr>
          <w:noProof/>
          <w:szCs w:val="22"/>
        </w:rPr>
        <w:t>,</w:t>
      </w:r>
      <w:r w:rsidR="00E36576" w:rsidRPr="001A42A0">
        <w:rPr>
          <w:noProof/>
          <w:szCs w:val="22"/>
        </w:rPr>
        <w:t xml:space="preserve"> poruchy zraku, výkyvy nálady, nízky krvný tlak, krvné zrazeniny,</w:t>
      </w:r>
      <w:r w:rsidR="00781A0F" w:rsidRPr="00781A0F">
        <w:t xml:space="preserve"> </w:t>
      </w:r>
      <w:r w:rsidR="00781A0F">
        <w:t>t</w:t>
      </w:r>
      <w:r w:rsidR="00781A0F" w:rsidRPr="00781A0F">
        <w:rPr>
          <w:noProof/>
          <w:szCs w:val="22"/>
        </w:rPr>
        <w:t>vorba jazvového tkaniva v</w:t>
      </w:r>
      <w:r w:rsidR="00781A0F">
        <w:rPr>
          <w:noProof/>
          <w:szCs w:val="22"/>
        </w:rPr>
        <w:t> </w:t>
      </w:r>
      <w:r w:rsidR="00781A0F" w:rsidRPr="00781A0F">
        <w:rPr>
          <w:noProof/>
          <w:szCs w:val="22"/>
        </w:rPr>
        <w:t>pľúcach</w:t>
      </w:r>
      <w:r w:rsidR="00781A0F">
        <w:rPr>
          <w:noProof/>
          <w:szCs w:val="22"/>
        </w:rPr>
        <w:t xml:space="preserve"> (</w:t>
      </w:r>
      <w:r w:rsidR="00CD6F59">
        <w:rPr>
          <w:noProof/>
          <w:szCs w:val="22"/>
        </w:rPr>
        <w:t xml:space="preserve">pľúcna </w:t>
      </w:r>
      <w:r w:rsidR="00781A0F">
        <w:rPr>
          <w:noProof/>
          <w:szCs w:val="22"/>
        </w:rPr>
        <w:t>fibróza)</w:t>
      </w:r>
      <w:r w:rsidR="00411CDC">
        <w:rPr>
          <w:noProof/>
          <w:szCs w:val="22"/>
        </w:rPr>
        <w:t>,</w:t>
      </w:r>
      <w:r w:rsidR="00411CDC" w:rsidRPr="00411CDC">
        <w:t xml:space="preserve"> </w:t>
      </w:r>
      <w:r w:rsidR="00411CDC" w:rsidRPr="00411CDC">
        <w:rPr>
          <w:noProof/>
          <w:szCs w:val="22"/>
        </w:rPr>
        <w:t>pneumónia</w:t>
      </w:r>
      <w:r w:rsidR="00411CDC">
        <w:rPr>
          <w:noProof/>
          <w:szCs w:val="22"/>
        </w:rPr>
        <w:t xml:space="preserve"> (zápal pľúc)</w:t>
      </w:r>
      <w:r w:rsidR="00411CDC" w:rsidRPr="00411CDC">
        <w:rPr>
          <w:noProof/>
          <w:szCs w:val="22"/>
        </w:rPr>
        <w:t xml:space="preserve"> spôsobená </w:t>
      </w:r>
      <w:r w:rsidR="00E26B9B" w:rsidRPr="00805D0D">
        <w:rPr>
          <w:i/>
          <w:noProof/>
          <w:szCs w:val="22"/>
        </w:rPr>
        <w:t>Pneumocystis jiroveci</w:t>
      </w:r>
      <w:r w:rsidR="00411CDC">
        <w:rPr>
          <w:noProof/>
          <w:szCs w:val="22"/>
        </w:rPr>
        <w:t xml:space="preserve">, </w:t>
      </w:r>
      <w:r w:rsidR="00E36576" w:rsidRPr="001A42A0">
        <w:rPr>
          <w:noProof/>
          <w:szCs w:val="22"/>
        </w:rPr>
        <w:t xml:space="preserve">prerušenie dýchania, astma, </w:t>
      </w:r>
      <w:r w:rsidR="00411CDC">
        <w:rPr>
          <w:noProof/>
          <w:szCs w:val="22"/>
        </w:rPr>
        <w:t>hromadenie tekutiny v</w:t>
      </w:r>
      <w:r w:rsidR="00CD6F59">
        <w:rPr>
          <w:noProof/>
          <w:szCs w:val="22"/>
        </w:rPr>
        <w:t xml:space="preserve"> pohrudnici</w:t>
      </w:r>
      <w:r w:rsidR="00E36576" w:rsidRPr="001A42A0">
        <w:rPr>
          <w:noProof/>
          <w:szCs w:val="22"/>
        </w:rPr>
        <w:t>, zapálené ďasná, akútna hepatitída (zápal pečene),</w:t>
      </w:r>
      <w:r w:rsidR="00CD6F59">
        <w:rPr>
          <w:noProof/>
          <w:szCs w:val="22"/>
        </w:rPr>
        <w:t xml:space="preserve"> </w:t>
      </w:r>
      <w:r w:rsidR="00411CDC">
        <w:rPr>
          <w:noProof/>
          <w:szCs w:val="22"/>
        </w:rPr>
        <w:t>hnedá koža,</w:t>
      </w:r>
      <w:r w:rsidR="00E36576" w:rsidRPr="001A42A0">
        <w:rPr>
          <w:noProof/>
          <w:szCs w:val="22"/>
        </w:rPr>
        <w:t xml:space="preserve"> akné, červené alebo fialové škvrny v dôsledku cievneho krvácania, </w:t>
      </w:r>
      <w:r w:rsidR="00411CDC">
        <w:rPr>
          <w:noProof/>
          <w:szCs w:val="22"/>
        </w:rPr>
        <w:t xml:space="preserve">alergický zápal krvných ciev, </w:t>
      </w:r>
      <w:r w:rsidR="00E36576" w:rsidRPr="001A42A0">
        <w:rPr>
          <w:noProof/>
          <w:szCs w:val="22"/>
        </w:rPr>
        <w:t>zlomeniny kostí, zlyhanie obličiek, zníženie a </w:t>
      </w:r>
      <w:r w:rsidR="006944F2">
        <w:rPr>
          <w:noProof/>
          <w:szCs w:val="22"/>
        </w:rPr>
        <w:t>zastavenie močenia</w:t>
      </w:r>
      <w:r w:rsidR="00E36576" w:rsidRPr="001A42A0">
        <w:rPr>
          <w:noProof/>
          <w:szCs w:val="22"/>
        </w:rPr>
        <w:t>, poruchy elektrolytov,</w:t>
      </w:r>
      <w:r w:rsidR="00411CDC">
        <w:rPr>
          <w:noProof/>
          <w:szCs w:val="22"/>
        </w:rPr>
        <w:t>horúčka, pomalé hojenie rán</w:t>
      </w:r>
      <w:r w:rsidR="00E36576" w:rsidRPr="001A42A0">
        <w:rPr>
          <w:noProof/>
          <w:szCs w:val="22"/>
        </w:rPr>
        <w:t>.</w:t>
      </w:r>
    </w:p>
    <w:p w14:paraId="49203864" w14:textId="60C631E2" w:rsidR="00EB2593" w:rsidRDefault="00EB2593">
      <w:pPr>
        <w:ind w:left="0" w:firstLine="0"/>
        <w:rPr>
          <w:noProof/>
          <w:szCs w:val="22"/>
          <w:u w:val="single"/>
        </w:rPr>
      </w:pPr>
    </w:p>
    <w:p w14:paraId="74201D61" w14:textId="2E74A2EA" w:rsidR="00E36576" w:rsidRPr="001A42A0" w:rsidRDefault="00E26B9B">
      <w:pPr>
        <w:numPr>
          <w:ilvl w:val="12"/>
          <w:numId w:val="0"/>
        </w:numPr>
        <w:ind w:right="-29"/>
        <w:rPr>
          <w:noProof/>
          <w:szCs w:val="22"/>
          <w:u w:val="single"/>
        </w:rPr>
      </w:pPr>
      <w:r w:rsidRPr="00216A34">
        <w:rPr>
          <w:b/>
          <w:noProof/>
          <w:szCs w:val="22"/>
        </w:rPr>
        <w:t>Veľmi zriedkavé</w:t>
      </w:r>
      <w:r w:rsidR="00E36576" w:rsidRPr="001A42A0">
        <w:rPr>
          <w:szCs w:val="22"/>
        </w:rPr>
        <w:t xml:space="preserve"> </w:t>
      </w:r>
      <w:r w:rsidR="00AB2D13" w:rsidRPr="001A42A0">
        <w:rPr>
          <w:szCs w:val="22"/>
        </w:rPr>
        <w:t>(</w:t>
      </w:r>
      <w:r w:rsidR="00E36576" w:rsidRPr="001A42A0">
        <w:rPr>
          <w:szCs w:val="22"/>
        </w:rPr>
        <w:t>môžu postihovať menej ako 1 z 10 000 osôb</w:t>
      </w:r>
      <w:r w:rsidR="00AB2D13" w:rsidRPr="001A42A0">
        <w:rPr>
          <w:szCs w:val="22"/>
        </w:rPr>
        <w:t>)</w:t>
      </w:r>
    </w:p>
    <w:p w14:paraId="0F141644" w14:textId="08DAE56F" w:rsidR="00E36576" w:rsidRDefault="00411CDC" w:rsidP="0089645A">
      <w:pPr>
        <w:numPr>
          <w:ilvl w:val="12"/>
          <w:numId w:val="0"/>
        </w:numPr>
        <w:ind w:right="-29"/>
        <w:rPr>
          <w:noProof/>
          <w:szCs w:val="22"/>
        </w:rPr>
      </w:pPr>
      <w:r w:rsidRPr="00411CDC">
        <w:rPr>
          <w:noProof/>
          <w:szCs w:val="22"/>
        </w:rPr>
        <w:t>Zníženie počtu určitých bielych krviniek</w:t>
      </w:r>
      <w:r>
        <w:rPr>
          <w:noProof/>
          <w:szCs w:val="22"/>
        </w:rPr>
        <w:t xml:space="preserve"> (agranulocytóza)</w:t>
      </w:r>
      <w:r w:rsidR="00E36576" w:rsidRPr="001A42A0">
        <w:rPr>
          <w:noProof/>
          <w:szCs w:val="22"/>
        </w:rPr>
        <w:t xml:space="preserve">, </w:t>
      </w:r>
      <w:r w:rsidR="00AB2D13" w:rsidRPr="001A42A0">
        <w:rPr>
          <w:noProof/>
          <w:szCs w:val="22"/>
        </w:rPr>
        <w:t>ťažké</w:t>
      </w:r>
      <w:r w:rsidR="00E36576" w:rsidRPr="001A42A0">
        <w:rPr>
          <w:noProof/>
          <w:szCs w:val="22"/>
        </w:rPr>
        <w:t xml:space="preserve"> zlyhanie kostnej drene, zlyhanie pečene, zdurené uzliny, nespavosť, bolesť, svalová slabosť, </w:t>
      </w:r>
      <w:r w:rsidR="002F39AF">
        <w:rPr>
          <w:noProof/>
          <w:szCs w:val="22"/>
        </w:rPr>
        <w:t xml:space="preserve">pocit </w:t>
      </w:r>
      <w:r w:rsidR="00E0565D">
        <w:rPr>
          <w:noProof/>
          <w:szCs w:val="22"/>
        </w:rPr>
        <w:t>necitlivosti</w:t>
      </w:r>
      <w:r w:rsidR="002F39AF">
        <w:rPr>
          <w:noProof/>
          <w:szCs w:val="22"/>
        </w:rPr>
        <w:t xml:space="preserve"> alebo </w:t>
      </w:r>
      <w:r w:rsidR="00FD1CD2">
        <w:rPr>
          <w:noProof/>
          <w:szCs w:val="22"/>
        </w:rPr>
        <w:t>brnenia</w:t>
      </w:r>
      <w:r w:rsidR="000D1AA2">
        <w:rPr>
          <w:noProof/>
          <w:szCs w:val="22"/>
        </w:rPr>
        <w:t>/</w:t>
      </w:r>
      <w:r w:rsidR="00FD1CD2">
        <w:rPr>
          <w:noProof/>
          <w:szCs w:val="22"/>
        </w:rPr>
        <w:t>menšej</w:t>
      </w:r>
      <w:r w:rsidR="000D1AA2">
        <w:rPr>
          <w:noProof/>
          <w:szCs w:val="22"/>
        </w:rPr>
        <w:t xml:space="preserve"> citlivos</w:t>
      </w:r>
      <w:r w:rsidR="00FD1CD2">
        <w:rPr>
          <w:noProof/>
          <w:szCs w:val="22"/>
        </w:rPr>
        <w:t>ti</w:t>
      </w:r>
      <w:r w:rsidR="007C504A">
        <w:rPr>
          <w:noProof/>
          <w:szCs w:val="22"/>
        </w:rPr>
        <w:t xml:space="preserve"> na </w:t>
      </w:r>
      <w:r w:rsidR="00FD1CD2">
        <w:rPr>
          <w:noProof/>
          <w:szCs w:val="22"/>
        </w:rPr>
        <w:t>podnety</w:t>
      </w:r>
      <w:r w:rsidR="007C504A">
        <w:rPr>
          <w:noProof/>
          <w:szCs w:val="22"/>
        </w:rPr>
        <w:t xml:space="preserve"> ako </w:t>
      </w:r>
      <w:r w:rsidR="00FD1CD2">
        <w:rPr>
          <w:noProof/>
          <w:szCs w:val="22"/>
        </w:rPr>
        <w:t>normálne</w:t>
      </w:r>
      <w:r w:rsidR="00E36576" w:rsidRPr="001A42A0">
        <w:rPr>
          <w:noProof/>
          <w:szCs w:val="22"/>
        </w:rPr>
        <w:t xml:space="preserve">, zmeny chuti (kovová chuť), </w:t>
      </w:r>
      <w:r w:rsidR="00D77F2B" w:rsidRPr="00216A34">
        <w:rPr>
          <w:noProof/>
          <w:szCs w:val="22"/>
        </w:rPr>
        <w:t>kŕče</w:t>
      </w:r>
      <w:r w:rsidRPr="00820531">
        <w:rPr>
          <w:noProof/>
          <w:szCs w:val="22"/>
        </w:rPr>
        <w:t>,</w:t>
      </w:r>
      <w:r>
        <w:rPr>
          <w:noProof/>
          <w:szCs w:val="22"/>
        </w:rPr>
        <w:t xml:space="preserve"> </w:t>
      </w:r>
      <w:r w:rsidR="00E36576" w:rsidRPr="001A42A0">
        <w:rPr>
          <w:noProof/>
          <w:szCs w:val="22"/>
        </w:rPr>
        <w:t xml:space="preserve">zápal mozgových blán spôsobujúci ochrnutie alebo vracanie, </w:t>
      </w:r>
      <w:r w:rsidR="0089645A">
        <w:rPr>
          <w:noProof/>
          <w:szCs w:val="22"/>
        </w:rPr>
        <w:t>zhoršené videnie</w:t>
      </w:r>
      <w:r w:rsidR="00E36576" w:rsidRPr="001A42A0">
        <w:rPr>
          <w:noProof/>
          <w:szCs w:val="22"/>
        </w:rPr>
        <w:t>, poškodenie sietnice oka, vracanie krvi,</w:t>
      </w:r>
      <w:r w:rsidR="0089645A" w:rsidRPr="0089645A">
        <w:t xml:space="preserve"> </w:t>
      </w:r>
      <w:r w:rsidR="0089645A" w:rsidRPr="0089645A">
        <w:rPr>
          <w:noProof/>
          <w:szCs w:val="22"/>
        </w:rPr>
        <w:t>toxický megakolón (zväčšenie hrubého čreva spojené so silnými bolesťami)</w:t>
      </w:r>
      <w:r w:rsidR="00E36576" w:rsidRPr="001A42A0">
        <w:rPr>
          <w:noProof/>
          <w:szCs w:val="22"/>
        </w:rPr>
        <w:t>,</w:t>
      </w:r>
      <w:r w:rsidR="0089645A">
        <w:rPr>
          <w:noProof/>
          <w:szCs w:val="22"/>
        </w:rPr>
        <w:t xml:space="preserve"> tvorba poškodených spermií (oligospermia),</w:t>
      </w:r>
      <w:r w:rsidR="0089645A" w:rsidRPr="0089645A">
        <w:t xml:space="preserve"> </w:t>
      </w:r>
      <w:r w:rsidR="0089645A" w:rsidRPr="0089645A">
        <w:rPr>
          <w:noProof/>
          <w:szCs w:val="22"/>
        </w:rPr>
        <w:t>Stevensov-Johnsonov syndróm</w:t>
      </w:r>
      <w:r w:rsidR="0089645A">
        <w:rPr>
          <w:noProof/>
          <w:szCs w:val="22"/>
        </w:rPr>
        <w:t>,</w:t>
      </w:r>
      <w:r w:rsidR="0089645A" w:rsidRPr="0089645A">
        <w:t xml:space="preserve"> </w:t>
      </w:r>
      <w:r w:rsidR="0089645A" w:rsidRPr="0089645A">
        <w:rPr>
          <w:noProof/>
          <w:szCs w:val="22"/>
        </w:rPr>
        <w:t>toxická epidermálna nekrolýza (Lyellov syndróm)</w:t>
      </w:r>
      <w:r w:rsidR="0089645A">
        <w:rPr>
          <w:noProof/>
          <w:szCs w:val="22"/>
        </w:rPr>
        <w:t>,</w:t>
      </w:r>
      <w:r w:rsidR="0089645A" w:rsidRPr="0089645A">
        <w:t xml:space="preserve"> </w:t>
      </w:r>
      <w:r w:rsidR="0089645A" w:rsidRPr="0089645A">
        <w:rPr>
          <w:noProof/>
          <w:szCs w:val="22"/>
        </w:rPr>
        <w:t xml:space="preserve">zvýšená pigmentácia </w:t>
      </w:r>
      <w:r w:rsidR="006A2C21">
        <w:rPr>
          <w:noProof/>
          <w:szCs w:val="22"/>
        </w:rPr>
        <w:t xml:space="preserve">(sfarbenie) </w:t>
      </w:r>
      <w:r w:rsidR="0089645A" w:rsidRPr="0089645A">
        <w:rPr>
          <w:noProof/>
          <w:szCs w:val="22"/>
        </w:rPr>
        <w:t>nechtov</w:t>
      </w:r>
      <w:r w:rsidR="0089645A">
        <w:rPr>
          <w:noProof/>
          <w:szCs w:val="22"/>
        </w:rPr>
        <w:t>,</w:t>
      </w:r>
      <w:r w:rsidR="00E36576" w:rsidRPr="001A42A0">
        <w:rPr>
          <w:noProof/>
          <w:szCs w:val="22"/>
        </w:rPr>
        <w:t xml:space="preserve"> strata sexuálnej túžby, problémy s erekciou, infekcia v okolí necht</w:t>
      </w:r>
      <w:r w:rsidR="0018548B">
        <w:rPr>
          <w:noProof/>
          <w:szCs w:val="22"/>
        </w:rPr>
        <w:t>a</w:t>
      </w:r>
      <w:r w:rsidR="00E36576" w:rsidRPr="001A42A0">
        <w:rPr>
          <w:noProof/>
          <w:szCs w:val="22"/>
        </w:rPr>
        <w:t xml:space="preserve">, závažné komplikácie </w:t>
      </w:r>
      <w:r w:rsidR="00AB2D13" w:rsidRPr="001A42A0">
        <w:rPr>
          <w:noProof/>
          <w:szCs w:val="22"/>
        </w:rPr>
        <w:t>tráviaceho</w:t>
      </w:r>
      <w:r w:rsidR="00E36576" w:rsidRPr="001A42A0">
        <w:rPr>
          <w:noProof/>
          <w:szCs w:val="22"/>
        </w:rPr>
        <w:t xml:space="preserve"> traktu, vredy, </w:t>
      </w:r>
      <w:r w:rsidR="0089645A" w:rsidRPr="0089645A">
        <w:rPr>
          <w:noProof/>
          <w:szCs w:val="22"/>
        </w:rPr>
        <w:t xml:space="preserve">viditeľné zväčšenie </w:t>
      </w:r>
      <w:r w:rsidR="00E36576" w:rsidRPr="001A42A0">
        <w:rPr>
          <w:noProof/>
          <w:szCs w:val="22"/>
        </w:rPr>
        <w:t>mal</w:t>
      </w:r>
      <w:r w:rsidR="0089645A">
        <w:rPr>
          <w:noProof/>
          <w:szCs w:val="22"/>
        </w:rPr>
        <w:t>ých</w:t>
      </w:r>
      <w:r w:rsidR="00E36576" w:rsidRPr="001A42A0">
        <w:rPr>
          <w:noProof/>
          <w:szCs w:val="22"/>
        </w:rPr>
        <w:t xml:space="preserve"> krvn</w:t>
      </w:r>
      <w:r w:rsidR="0089645A">
        <w:rPr>
          <w:noProof/>
          <w:szCs w:val="22"/>
        </w:rPr>
        <w:t>ých</w:t>
      </w:r>
      <w:r w:rsidR="00E36576" w:rsidRPr="001A42A0">
        <w:rPr>
          <w:noProof/>
          <w:szCs w:val="22"/>
        </w:rPr>
        <w:t xml:space="preserve"> ciev </w:t>
      </w:r>
      <w:r w:rsidR="00AB2D13" w:rsidRPr="001A42A0">
        <w:rPr>
          <w:noProof/>
          <w:szCs w:val="22"/>
        </w:rPr>
        <w:t>na</w:t>
      </w:r>
      <w:r w:rsidR="00E36576" w:rsidRPr="001A42A0">
        <w:rPr>
          <w:noProof/>
          <w:szCs w:val="22"/>
        </w:rPr>
        <w:t xml:space="preserve"> koži, </w:t>
      </w:r>
      <w:r w:rsidR="0089645A">
        <w:rPr>
          <w:noProof/>
          <w:szCs w:val="22"/>
        </w:rPr>
        <w:t>poruchy menštruácie,</w:t>
      </w:r>
      <w:r w:rsidR="00E36576" w:rsidRPr="001A42A0">
        <w:rPr>
          <w:noProof/>
          <w:szCs w:val="22"/>
        </w:rPr>
        <w:t xml:space="preserve"> výtok</w:t>
      </w:r>
      <w:r w:rsidR="00AB2D13" w:rsidRPr="001A42A0">
        <w:rPr>
          <w:noProof/>
          <w:szCs w:val="22"/>
        </w:rPr>
        <w:t xml:space="preserve"> z pošvy</w:t>
      </w:r>
      <w:r w:rsidR="00E36576" w:rsidRPr="001A42A0">
        <w:rPr>
          <w:noProof/>
          <w:szCs w:val="22"/>
        </w:rPr>
        <w:t>, neplodnosť, zväčšenie prsníkov u muž</w:t>
      </w:r>
      <w:r w:rsidR="00DC6E35" w:rsidRPr="001A42A0">
        <w:rPr>
          <w:noProof/>
          <w:szCs w:val="22"/>
        </w:rPr>
        <w:t>ov</w:t>
      </w:r>
      <w:r w:rsidR="00E36576" w:rsidRPr="001A42A0">
        <w:rPr>
          <w:noProof/>
          <w:szCs w:val="22"/>
        </w:rPr>
        <w:t xml:space="preserve"> (gynekomastia), </w:t>
      </w:r>
      <w:r w:rsidR="00666F30">
        <w:rPr>
          <w:noProof/>
          <w:szCs w:val="22"/>
        </w:rPr>
        <w:t>lymfoproliferatívne poruchy (nadmerný rast bielych krviniek)</w:t>
      </w:r>
      <w:r w:rsidR="00E36576" w:rsidRPr="001A42A0">
        <w:rPr>
          <w:noProof/>
          <w:szCs w:val="22"/>
        </w:rPr>
        <w:t>.</w:t>
      </w:r>
    </w:p>
    <w:p w14:paraId="10A6E448" w14:textId="77777777" w:rsidR="00666F30" w:rsidRDefault="00666F30">
      <w:pPr>
        <w:numPr>
          <w:ilvl w:val="12"/>
          <w:numId w:val="0"/>
        </w:numPr>
        <w:ind w:right="-29"/>
        <w:rPr>
          <w:noProof/>
          <w:szCs w:val="22"/>
        </w:rPr>
      </w:pPr>
    </w:p>
    <w:p w14:paraId="6D904CC2" w14:textId="50A08992" w:rsidR="006A219E" w:rsidRDefault="00E26B9B" w:rsidP="006A219E">
      <w:pPr>
        <w:numPr>
          <w:ilvl w:val="12"/>
          <w:numId w:val="0"/>
        </w:numPr>
        <w:ind w:right="-29"/>
        <w:rPr>
          <w:noProof/>
          <w:szCs w:val="22"/>
        </w:rPr>
      </w:pPr>
      <w:r w:rsidRPr="00216A34">
        <w:rPr>
          <w:b/>
          <w:noProof/>
          <w:szCs w:val="22"/>
        </w:rPr>
        <w:t>Neznáme</w:t>
      </w:r>
      <w:r w:rsidR="006A219E" w:rsidRPr="00216A34">
        <w:rPr>
          <w:noProof/>
          <w:szCs w:val="22"/>
        </w:rPr>
        <w:t xml:space="preserve"> </w:t>
      </w:r>
      <w:r w:rsidR="006A219E" w:rsidRPr="00E72372">
        <w:rPr>
          <w:noProof/>
          <w:szCs w:val="22"/>
        </w:rPr>
        <w:t>(častosť výskytu sa nedá odhadnúť z dostupných údajov)</w:t>
      </w:r>
    </w:p>
    <w:p w14:paraId="53DDADEE" w14:textId="77777777" w:rsidR="00E36576" w:rsidRDefault="0089645A">
      <w:pPr>
        <w:numPr>
          <w:ilvl w:val="12"/>
          <w:numId w:val="0"/>
        </w:numPr>
        <w:ind w:right="-29"/>
        <w:rPr>
          <w:noProof/>
          <w:szCs w:val="22"/>
        </w:rPr>
      </w:pPr>
      <w:r w:rsidRPr="0089645A">
        <w:rPr>
          <w:noProof/>
          <w:szCs w:val="22"/>
        </w:rPr>
        <w:t xml:space="preserve">Zvýšený počet určitých bielych krviniek </w:t>
      </w:r>
      <w:r>
        <w:rPr>
          <w:noProof/>
          <w:szCs w:val="22"/>
        </w:rPr>
        <w:t>(</w:t>
      </w:r>
      <w:r w:rsidRPr="00360817">
        <w:rPr>
          <w:szCs w:val="22"/>
        </w:rPr>
        <w:t>eozinofíli</w:t>
      </w:r>
      <w:r>
        <w:rPr>
          <w:szCs w:val="22"/>
        </w:rPr>
        <w:t>a)</w:t>
      </w:r>
      <w:r w:rsidR="00855006">
        <w:rPr>
          <w:szCs w:val="22"/>
        </w:rPr>
        <w:t>, určité ochorenia mozgu (</w:t>
      </w:r>
      <w:r w:rsidR="00855006" w:rsidRPr="00855006">
        <w:rPr>
          <w:szCs w:val="22"/>
        </w:rPr>
        <w:t>encefalopatia/leukoencefalopatia</w:t>
      </w:r>
      <w:r w:rsidR="00EE2A26">
        <w:rPr>
          <w:szCs w:val="22"/>
        </w:rPr>
        <w:t>), kr</w:t>
      </w:r>
      <w:r w:rsidR="00855006">
        <w:rPr>
          <w:szCs w:val="22"/>
        </w:rPr>
        <w:t>vácanie z nosa,</w:t>
      </w:r>
      <w:r w:rsidR="00855006" w:rsidRPr="00855006">
        <w:rPr>
          <w:szCs w:val="22"/>
        </w:rPr>
        <w:t xml:space="preserve"> </w:t>
      </w:r>
      <w:r w:rsidR="006A219E" w:rsidRPr="00E72372">
        <w:rPr>
          <w:noProof/>
          <w:szCs w:val="22"/>
        </w:rPr>
        <w:t>krvácanie z</w:t>
      </w:r>
      <w:r w:rsidR="006A219E">
        <w:rPr>
          <w:noProof/>
          <w:szCs w:val="22"/>
        </w:rPr>
        <w:t> </w:t>
      </w:r>
      <w:r w:rsidR="006A219E" w:rsidRPr="00E72372">
        <w:rPr>
          <w:noProof/>
          <w:szCs w:val="22"/>
        </w:rPr>
        <w:t>pľúc</w:t>
      </w:r>
      <w:r w:rsidR="006A219E">
        <w:rPr>
          <w:noProof/>
          <w:szCs w:val="22"/>
        </w:rPr>
        <w:t>,</w:t>
      </w:r>
      <w:r w:rsidR="006A219E" w:rsidRPr="00E72372">
        <w:rPr>
          <w:noProof/>
          <w:szCs w:val="22"/>
        </w:rPr>
        <w:t xml:space="preserve"> </w:t>
      </w:r>
      <w:r w:rsidR="006A219E">
        <w:rPr>
          <w:noProof/>
          <w:szCs w:val="22"/>
        </w:rPr>
        <w:t>p</w:t>
      </w:r>
      <w:r w:rsidR="00666F30">
        <w:rPr>
          <w:noProof/>
          <w:szCs w:val="22"/>
        </w:rPr>
        <w:t>oškodenie kostí v čeľusti (následkom nadmerného rastu bielych krviniek)</w:t>
      </w:r>
      <w:r w:rsidR="00483693">
        <w:rPr>
          <w:noProof/>
          <w:szCs w:val="22"/>
        </w:rPr>
        <w:t xml:space="preserve">, </w:t>
      </w:r>
      <w:r w:rsidR="00855006">
        <w:rPr>
          <w:noProof/>
          <w:szCs w:val="22"/>
        </w:rPr>
        <w:t xml:space="preserve">bielkoviny v moči, pocit slabosti, </w:t>
      </w:r>
      <w:r w:rsidR="00483693">
        <w:rPr>
          <w:noProof/>
          <w:szCs w:val="22"/>
        </w:rPr>
        <w:t>odumretie tkaniva v mieste vpichu</w:t>
      </w:r>
      <w:r w:rsidR="000721DA">
        <w:rPr>
          <w:noProof/>
          <w:szCs w:val="22"/>
        </w:rPr>
        <w:t>, začervenanie a</w:t>
      </w:r>
      <w:r w:rsidR="00F85444">
        <w:rPr>
          <w:noProof/>
          <w:szCs w:val="22"/>
        </w:rPr>
        <w:t> odlupovanie kože, opuch</w:t>
      </w:r>
      <w:r w:rsidR="00666F30">
        <w:rPr>
          <w:noProof/>
          <w:szCs w:val="22"/>
        </w:rPr>
        <w:t>.</w:t>
      </w:r>
    </w:p>
    <w:p w14:paraId="7A665C3F" w14:textId="77777777" w:rsidR="00666F30" w:rsidRPr="001A42A0" w:rsidRDefault="00666F30">
      <w:pPr>
        <w:numPr>
          <w:ilvl w:val="12"/>
          <w:numId w:val="0"/>
        </w:numPr>
        <w:ind w:right="-29"/>
        <w:rPr>
          <w:noProof/>
          <w:szCs w:val="22"/>
        </w:rPr>
      </w:pPr>
    </w:p>
    <w:p w14:paraId="43EDE675" w14:textId="39CA935C" w:rsidR="00E36576" w:rsidRPr="001A42A0" w:rsidRDefault="00E36576">
      <w:pPr>
        <w:numPr>
          <w:ilvl w:val="12"/>
          <w:numId w:val="0"/>
        </w:numPr>
        <w:ind w:right="-29"/>
        <w:rPr>
          <w:noProof/>
          <w:szCs w:val="22"/>
        </w:rPr>
      </w:pPr>
      <w:r w:rsidRPr="001A42A0">
        <w:rPr>
          <w:noProof/>
          <w:szCs w:val="22"/>
        </w:rPr>
        <w:t xml:space="preserve">Pri používaní Nordimetu sa pozorovali len mierne lokálne kožné reakcie </w:t>
      </w:r>
      <w:r w:rsidR="00855006">
        <w:rPr>
          <w:noProof/>
          <w:szCs w:val="22"/>
        </w:rPr>
        <w:t>(</w:t>
      </w:r>
      <w:r w:rsidR="00855006" w:rsidRPr="00855006">
        <w:rPr>
          <w:noProof/>
          <w:szCs w:val="22"/>
        </w:rPr>
        <w:t>ako sú pocity pálenia, erytém</w:t>
      </w:r>
      <w:r w:rsidR="00855006">
        <w:rPr>
          <w:noProof/>
          <w:szCs w:val="22"/>
        </w:rPr>
        <w:t xml:space="preserve"> (začervenanie)</w:t>
      </w:r>
      <w:r w:rsidR="00855006" w:rsidRPr="00855006">
        <w:rPr>
          <w:noProof/>
          <w:szCs w:val="22"/>
        </w:rPr>
        <w:t>, opuch, zmena farby, silné svrbenie, bolesť)</w:t>
      </w:r>
      <w:r w:rsidR="00855006">
        <w:rPr>
          <w:noProof/>
          <w:szCs w:val="22"/>
        </w:rPr>
        <w:t xml:space="preserve"> </w:t>
      </w:r>
      <w:r w:rsidRPr="001A42A0">
        <w:rPr>
          <w:noProof/>
          <w:szCs w:val="22"/>
        </w:rPr>
        <w:t>a tie  ustúpili počas liečby.</w:t>
      </w:r>
    </w:p>
    <w:p w14:paraId="18AEDCDD" w14:textId="77777777" w:rsidR="00E36576" w:rsidRPr="001A42A0" w:rsidRDefault="00E36576">
      <w:pPr>
        <w:numPr>
          <w:ilvl w:val="12"/>
          <w:numId w:val="0"/>
        </w:numPr>
        <w:ind w:right="-29"/>
        <w:rPr>
          <w:noProof/>
          <w:szCs w:val="22"/>
        </w:rPr>
      </w:pPr>
    </w:p>
    <w:p w14:paraId="075BD345" w14:textId="77777777" w:rsidR="00E36576" w:rsidRPr="001A42A0" w:rsidRDefault="00E36576">
      <w:pPr>
        <w:numPr>
          <w:ilvl w:val="12"/>
          <w:numId w:val="0"/>
        </w:numPr>
        <w:ind w:right="-29"/>
        <w:rPr>
          <w:noProof/>
          <w:szCs w:val="22"/>
        </w:rPr>
      </w:pPr>
      <w:r w:rsidRPr="001A42A0">
        <w:rPr>
          <w:noProof/>
          <w:szCs w:val="22"/>
        </w:rPr>
        <w:t>Nordimet môže spôsobiť zníženie počtu bielych krviniek a vaša odolnosť voči infekcii môže byť znížená. Pokiaľ sa u vás vyskytne infekcia s príznakmi ako je horúčka a závažné zhoršenie celkového zdravotného stavu alebo horúčka s lokálnymi príznakmi infekcie ako sú bolesť hrdla/bolesť hltanu/bolesť v ústach alebo problémy</w:t>
      </w:r>
      <w:r w:rsidR="00AB2D13" w:rsidRPr="001A42A0">
        <w:rPr>
          <w:noProof/>
          <w:szCs w:val="22"/>
        </w:rPr>
        <w:t xml:space="preserve"> s močom</w:t>
      </w:r>
      <w:r w:rsidRPr="001A42A0">
        <w:rPr>
          <w:noProof/>
          <w:szCs w:val="22"/>
        </w:rPr>
        <w:t>, okamžite navštívte svojho lekára. Krvné vyšetrenia budú vykonané za účelom kontroly možného zníženia počtu bielych krviniek (agranulocytózy). Je dôležité informovať vášho lekára, že používate Nordimet.</w:t>
      </w:r>
    </w:p>
    <w:p w14:paraId="68C4AE65" w14:textId="77777777" w:rsidR="00E36576" w:rsidRPr="001A42A0" w:rsidRDefault="00E36576">
      <w:pPr>
        <w:numPr>
          <w:ilvl w:val="12"/>
          <w:numId w:val="0"/>
        </w:numPr>
        <w:ind w:right="-29"/>
        <w:rPr>
          <w:noProof/>
          <w:szCs w:val="22"/>
        </w:rPr>
      </w:pPr>
    </w:p>
    <w:p w14:paraId="5C633899" w14:textId="77777777" w:rsidR="00E36576" w:rsidRPr="001A42A0" w:rsidRDefault="00E36576">
      <w:pPr>
        <w:numPr>
          <w:ilvl w:val="12"/>
          <w:numId w:val="0"/>
        </w:numPr>
        <w:ind w:right="-29"/>
        <w:rPr>
          <w:noProof/>
          <w:szCs w:val="22"/>
        </w:rPr>
      </w:pPr>
      <w:r w:rsidRPr="001A42A0">
        <w:rPr>
          <w:noProof/>
          <w:szCs w:val="22"/>
        </w:rPr>
        <w:t xml:space="preserve">Je známe, že metotrexát spôsobuje poruchy kostí, ako sú bolesti </w:t>
      </w:r>
      <w:r w:rsidR="00AB2D13" w:rsidRPr="001A42A0">
        <w:rPr>
          <w:noProof/>
          <w:szCs w:val="22"/>
        </w:rPr>
        <w:t>kĺbov</w:t>
      </w:r>
      <w:r w:rsidRPr="001A42A0">
        <w:rPr>
          <w:noProof/>
          <w:szCs w:val="22"/>
        </w:rPr>
        <w:t xml:space="preserve"> a svalov a osteoporóza. Častosť týchto rizík u detí nie je známa.</w:t>
      </w:r>
    </w:p>
    <w:p w14:paraId="657F329A" w14:textId="77777777" w:rsidR="00E36576" w:rsidRPr="001A42A0" w:rsidRDefault="00E36576">
      <w:pPr>
        <w:numPr>
          <w:ilvl w:val="12"/>
          <w:numId w:val="0"/>
        </w:numPr>
        <w:ind w:right="-29"/>
        <w:rPr>
          <w:noProof/>
          <w:szCs w:val="22"/>
        </w:rPr>
      </w:pPr>
    </w:p>
    <w:p w14:paraId="5BC522CC" w14:textId="77777777" w:rsidR="00E36576" w:rsidRPr="001A42A0" w:rsidRDefault="00E36576">
      <w:pPr>
        <w:numPr>
          <w:ilvl w:val="12"/>
          <w:numId w:val="0"/>
        </w:numPr>
        <w:ind w:right="-29"/>
        <w:rPr>
          <w:noProof/>
          <w:szCs w:val="22"/>
        </w:rPr>
      </w:pPr>
      <w:r w:rsidRPr="001A42A0">
        <w:rPr>
          <w:noProof/>
          <w:szCs w:val="22"/>
        </w:rPr>
        <w:t xml:space="preserve">Nordimet môže spôsobiť závažné (niekedy život ohrozujúce) vedľajšie účinky. Lekár vykoná vyšetrenia, aby skontroloval </w:t>
      </w:r>
      <w:r w:rsidR="006944F2">
        <w:rPr>
          <w:noProof/>
          <w:szCs w:val="22"/>
        </w:rPr>
        <w:t>odchýlky</w:t>
      </w:r>
      <w:r w:rsidR="006944F2" w:rsidRPr="001A42A0">
        <w:rPr>
          <w:noProof/>
          <w:szCs w:val="22"/>
        </w:rPr>
        <w:t xml:space="preserve"> </w:t>
      </w:r>
      <w:r w:rsidR="00AB2D13" w:rsidRPr="001A42A0">
        <w:rPr>
          <w:noProof/>
          <w:szCs w:val="22"/>
        </w:rPr>
        <w:t>zistené</w:t>
      </w:r>
      <w:r w:rsidRPr="001A42A0">
        <w:rPr>
          <w:noProof/>
          <w:szCs w:val="22"/>
        </w:rPr>
        <w:t xml:space="preserve"> v krvi (napr. nízky počet bielych krviniek, nízky počet krvných doštičiek, lymfóm) a zmeny na obličkách a pečeni.</w:t>
      </w:r>
    </w:p>
    <w:p w14:paraId="34D4D8AE" w14:textId="77777777" w:rsidR="00E36576" w:rsidRPr="001A42A0" w:rsidRDefault="00E36576">
      <w:pPr>
        <w:numPr>
          <w:ilvl w:val="12"/>
          <w:numId w:val="0"/>
        </w:numPr>
        <w:ind w:right="-29"/>
        <w:rPr>
          <w:noProof/>
          <w:szCs w:val="22"/>
        </w:rPr>
      </w:pPr>
    </w:p>
    <w:p w14:paraId="64896C9E" w14:textId="77777777" w:rsidR="00E36576" w:rsidRPr="001A42A0" w:rsidRDefault="00E36576">
      <w:pPr>
        <w:numPr>
          <w:ilvl w:val="12"/>
          <w:numId w:val="0"/>
        </w:numPr>
        <w:tabs>
          <w:tab w:val="left" w:pos="720"/>
        </w:tabs>
        <w:rPr>
          <w:b/>
          <w:szCs w:val="22"/>
        </w:rPr>
      </w:pPr>
      <w:r w:rsidRPr="001A42A0">
        <w:rPr>
          <w:b/>
          <w:noProof/>
          <w:szCs w:val="22"/>
        </w:rPr>
        <w:t>Hlásenie vedľajších účinkov</w:t>
      </w:r>
    </w:p>
    <w:p w14:paraId="0718C856" w14:textId="77777777" w:rsidR="00E36576" w:rsidRPr="00B9423D" w:rsidRDefault="00E36576">
      <w:pPr>
        <w:numPr>
          <w:ilvl w:val="12"/>
          <w:numId w:val="0"/>
        </w:numPr>
        <w:ind w:right="-2"/>
        <w:rPr>
          <w:noProof/>
          <w:szCs w:val="22"/>
        </w:rPr>
      </w:pPr>
      <w:r w:rsidRPr="001A42A0">
        <w:rPr>
          <w:noProof/>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AB2D13" w:rsidRPr="001A42A0">
        <w:rPr>
          <w:noProof/>
          <w:szCs w:val="22"/>
        </w:rPr>
        <w:t>na</w:t>
      </w:r>
      <w:r w:rsidRPr="001A42A0">
        <w:rPr>
          <w:noProof/>
          <w:szCs w:val="22"/>
        </w:rPr>
        <w:t xml:space="preserve"> </w:t>
      </w:r>
      <w:r w:rsidRPr="00E25C76">
        <w:rPr>
          <w:noProof/>
          <w:szCs w:val="22"/>
        </w:rPr>
        <w:t>národné</w:t>
      </w:r>
      <w:r w:rsidR="00AB2D13" w:rsidRPr="00E25C76">
        <w:rPr>
          <w:noProof/>
          <w:szCs w:val="22"/>
        </w:rPr>
        <w:t xml:space="preserve"> centrum</w:t>
      </w:r>
      <w:r w:rsidRPr="00E25C76">
        <w:rPr>
          <w:noProof/>
          <w:szCs w:val="22"/>
        </w:rPr>
        <w:t xml:space="preserve"> hlásenia uvedené v </w:t>
      </w:r>
      <w:r w:rsidRPr="00E25C76">
        <w:fldChar w:fldCharType="begin"/>
      </w:r>
      <w:r w:rsidRPr="00E25C76">
        <w:instrText>HYPERLINK "http://www.ema.europa.eu/docs/en_GB/document_library/Template_or_form/2013/03/WC500139752.doc"</w:instrText>
      </w:r>
      <w:r w:rsidRPr="00E25C76">
        <w:fldChar w:fldCharType="separate"/>
      </w:r>
      <w:r w:rsidRPr="0041769B">
        <w:rPr>
          <w:rStyle w:val="Hyperlink"/>
          <w:noProof/>
          <w:szCs w:val="22"/>
          <w:highlight w:val="lightGray"/>
        </w:rPr>
        <w:t>Prílohe V</w:t>
      </w:r>
      <w:r w:rsidRPr="00E25C76">
        <w:fldChar w:fldCharType="end"/>
      </w:r>
      <w:r w:rsidRPr="00E25C76">
        <w:rPr>
          <w:noProof/>
          <w:szCs w:val="22"/>
        </w:rPr>
        <w:t>.</w:t>
      </w:r>
      <w:r w:rsidRPr="0017099F">
        <w:rPr>
          <w:szCs w:val="22"/>
        </w:rPr>
        <w:t xml:space="preserve"> </w:t>
      </w:r>
      <w:r w:rsidRPr="00494FAC">
        <w:rPr>
          <w:noProof/>
          <w:szCs w:val="22"/>
        </w:rPr>
        <w:t>Hlásením vedľajších účinkov môžete prispieť k získaniu ďalších informácií o bezpečnosti tohto lieku</w:t>
      </w:r>
      <w:r w:rsidRPr="00494FAC">
        <w:rPr>
          <w:szCs w:val="22"/>
        </w:rPr>
        <w:t>.</w:t>
      </w:r>
    </w:p>
    <w:p w14:paraId="56A10155" w14:textId="77777777" w:rsidR="00E36576" w:rsidRDefault="00E36576">
      <w:pPr>
        <w:numPr>
          <w:ilvl w:val="12"/>
          <w:numId w:val="0"/>
        </w:numPr>
        <w:ind w:right="-2"/>
        <w:rPr>
          <w:noProof/>
          <w:szCs w:val="22"/>
        </w:rPr>
      </w:pPr>
    </w:p>
    <w:p w14:paraId="110EA7AE" w14:textId="77777777" w:rsidR="0041769B" w:rsidRPr="008D5A01" w:rsidRDefault="0041769B">
      <w:pPr>
        <w:numPr>
          <w:ilvl w:val="12"/>
          <w:numId w:val="0"/>
        </w:numPr>
        <w:ind w:right="-2"/>
        <w:rPr>
          <w:noProof/>
          <w:szCs w:val="22"/>
        </w:rPr>
      </w:pPr>
    </w:p>
    <w:p w14:paraId="79BD0194" w14:textId="77777777" w:rsidR="00E36576" w:rsidRPr="00360817" w:rsidRDefault="00E36576">
      <w:pPr>
        <w:widowControl w:val="0"/>
        <w:numPr>
          <w:ilvl w:val="12"/>
          <w:numId w:val="0"/>
        </w:numPr>
        <w:tabs>
          <w:tab w:val="left" w:pos="680"/>
        </w:tabs>
        <w:rPr>
          <w:rFonts w:eastAsia="Calibri"/>
          <w:b/>
          <w:szCs w:val="22"/>
          <w:lang w:val="sv-SE" w:eastAsia="sv-SE" w:bidi="sv-SE"/>
        </w:rPr>
      </w:pPr>
      <w:r w:rsidRPr="00360817">
        <w:rPr>
          <w:rFonts w:eastAsia="Calibri"/>
          <w:b/>
          <w:szCs w:val="22"/>
          <w:lang w:val="sv-SE" w:eastAsia="sv-SE" w:bidi="sv-SE"/>
        </w:rPr>
        <w:t>5.</w:t>
      </w:r>
      <w:r w:rsidRPr="00360817">
        <w:rPr>
          <w:rFonts w:eastAsia="Calibri"/>
          <w:b/>
          <w:szCs w:val="22"/>
          <w:lang w:val="sv-SE" w:eastAsia="sv-SE" w:bidi="sv-SE"/>
        </w:rPr>
        <w:tab/>
        <w:t>Ako uchovávať Nordimet</w:t>
      </w:r>
    </w:p>
    <w:p w14:paraId="62F27397" w14:textId="77777777" w:rsidR="00E36576" w:rsidRPr="002C6DBE" w:rsidRDefault="00E36576">
      <w:pPr>
        <w:numPr>
          <w:ilvl w:val="12"/>
          <w:numId w:val="0"/>
        </w:numPr>
        <w:ind w:right="-2"/>
        <w:rPr>
          <w:noProof/>
          <w:szCs w:val="22"/>
        </w:rPr>
      </w:pPr>
    </w:p>
    <w:p w14:paraId="0A494632" w14:textId="77777777" w:rsidR="00E36576" w:rsidRPr="001A42A0" w:rsidRDefault="00E36576">
      <w:pPr>
        <w:numPr>
          <w:ilvl w:val="12"/>
          <w:numId w:val="0"/>
        </w:numPr>
        <w:ind w:right="-2"/>
        <w:rPr>
          <w:noProof/>
          <w:szCs w:val="22"/>
        </w:rPr>
      </w:pPr>
      <w:r w:rsidRPr="001A42A0">
        <w:rPr>
          <w:noProof/>
          <w:szCs w:val="22"/>
        </w:rPr>
        <w:t>Tento liek uchovávajte mimo dohľadu a dosahu detí.</w:t>
      </w:r>
    </w:p>
    <w:p w14:paraId="38169394" w14:textId="77777777" w:rsidR="00AB2D13" w:rsidRPr="001A42A0" w:rsidRDefault="00AB2D13">
      <w:pPr>
        <w:numPr>
          <w:ilvl w:val="12"/>
          <w:numId w:val="0"/>
        </w:numPr>
        <w:ind w:right="-2"/>
        <w:rPr>
          <w:noProof/>
          <w:szCs w:val="22"/>
        </w:rPr>
      </w:pPr>
    </w:p>
    <w:p w14:paraId="55285D12" w14:textId="77777777" w:rsidR="00E36576" w:rsidRPr="001A42A0" w:rsidRDefault="00E36576">
      <w:pPr>
        <w:numPr>
          <w:ilvl w:val="12"/>
          <w:numId w:val="0"/>
        </w:numPr>
        <w:ind w:right="-2"/>
        <w:rPr>
          <w:noProof/>
          <w:szCs w:val="22"/>
        </w:rPr>
      </w:pPr>
      <w:r w:rsidRPr="001A42A0">
        <w:rPr>
          <w:noProof/>
          <w:szCs w:val="22"/>
        </w:rPr>
        <w:t>Nepoužívajte tento liek po dátume exspirácie, ktorý je uvedený na štítku naplneného pera a škatuľke po EXP. Dátum exspirácie sa vzťahuje na posledný deň v danom mesiaci.</w:t>
      </w:r>
    </w:p>
    <w:p w14:paraId="0887603F" w14:textId="77777777" w:rsidR="00E36576" w:rsidRPr="001A42A0" w:rsidRDefault="00E36576">
      <w:pPr>
        <w:numPr>
          <w:ilvl w:val="12"/>
          <w:numId w:val="0"/>
        </w:numPr>
        <w:ind w:right="-2"/>
        <w:rPr>
          <w:noProof/>
          <w:szCs w:val="22"/>
        </w:rPr>
      </w:pPr>
    </w:p>
    <w:p w14:paraId="4C840928" w14:textId="77777777" w:rsidR="00E36576" w:rsidRPr="001A42A0" w:rsidRDefault="00E36576">
      <w:pPr>
        <w:rPr>
          <w:noProof/>
          <w:szCs w:val="22"/>
        </w:rPr>
      </w:pPr>
      <w:r w:rsidRPr="001A42A0">
        <w:rPr>
          <w:noProof/>
          <w:szCs w:val="22"/>
        </w:rPr>
        <w:t>Uchovávajte pri teplote do 25 °C.</w:t>
      </w:r>
    </w:p>
    <w:p w14:paraId="00602D2F" w14:textId="77777777" w:rsidR="00E36576" w:rsidRPr="001A42A0" w:rsidRDefault="00E36576">
      <w:pPr>
        <w:rPr>
          <w:noProof/>
          <w:szCs w:val="22"/>
        </w:rPr>
      </w:pPr>
      <w:r w:rsidRPr="001A42A0">
        <w:rPr>
          <w:noProof/>
          <w:szCs w:val="22"/>
        </w:rPr>
        <w:t>Uchovávajte naplnené pero v</w:t>
      </w:r>
      <w:r w:rsidR="0018548B">
        <w:rPr>
          <w:noProof/>
          <w:szCs w:val="22"/>
        </w:rPr>
        <w:t>o vonkajšej</w:t>
      </w:r>
      <w:r w:rsidRPr="001A42A0">
        <w:rPr>
          <w:noProof/>
          <w:szCs w:val="22"/>
        </w:rPr>
        <w:t> škatuľke na ochranu pred svetlom.</w:t>
      </w:r>
    </w:p>
    <w:p w14:paraId="4219F528" w14:textId="77777777" w:rsidR="009451F8" w:rsidRDefault="009451F8" w:rsidP="009451F8">
      <w:pPr>
        <w:ind w:left="0" w:firstLine="0"/>
        <w:rPr>
          <w:noProof/>
          <w:szCs w:val="22"/>
        </w:rPr>
      </w:pPr>
      <w:r>
        <w:rPr>
          <w:noProof/>
        </w:rPr>
        <w:t>Neuchovávajte v mrazničke.</w:t>
      </w:r>
    </w:p>
    <w:p w14:paraId="04B21BE6" w14:textId="77777777" w:rsidR="00E36576" w:rsidRPr="001A42A0" w:rsidRDefault="00E36576">
      <w:pPr>
        <w:numPr>
          <w:ilvl w:val="12"/>
          <w:numId w:val="0"/>
        </w:numPr>
        <w:ind w:right="-2"/>
        <w:rPr>
          <w:noProof/>
          <w:szCs w:val="22"/>
        </w:rPr>
      </w:pPr>
    </w:p>
    <w:p w14:paraId="3FE50665" w14:textId="77777777" w:rsidR="00E36576" w:rsidRPr="001A42A0" w:rsidRDefault="000374DB">
      <w:pPr>
        <w:numPr>
          <w:ilvl w:val="12"/>
          <w:numId w:val="0"/>
        </w:numPr>
        <w:ind w:right="-2"/>
        <w:rPr>
          <w:noProof/>
          <w:szCs w:val="22"/>
        </w:rPr>
      </w:pPr>
      <w:r w:rsidRPr="001A42A0">
        <w:rPr>
          <w:noProof/>
          <w:szCs w:val="22"/>
        </w:rPr>
        <w:t>Nepoužívajte tento liek, ak spozorujete, že</w:t>
      </w:r>
      <w:r w:rsidR="00E36576" w:rsidRPr="001A42A0">
        <w:rPr>
          <w:noProof/>
          <w:szCs w:val="22"/>
        </w:rPr>
        <w:t xml:space="preserve"> roztok nie je číry a obsahuje častice.</w:t>
      </w:r>
    </w:p>
    <w:p w14:paraId="50332F9C" w14:textId="77777777" w:rsidR="00E36576" w:rsidRPr="001A42A0" w:rsidRDefault="00E36576">
      <w:pPr>
        <w:numPr>
          <w:ilvl w:val="12"/>
          <w:numId w:val="0"/>
        </w:numPr>
        <w:ind w:right="-2"/>
        <w:rPr>
          <w:snapToGrid w:val="0"/>
          <w:szCs w:val="22"/>
          <w:lang w:eastAsia="de-DE"/>
        </w:rPr>
      </w:pPr>
    </w:p>
    <w:p w14:paraId="56B66257" w14:textId="77777777" w:rsidR="00E36576" w:rsidRPr="001A42A0" w:rsidRDefault="00E36576">
      <w:pPr>
        <w:numPr>
          <w:ilvl w:val="12"/>
          <w:numId w:val="0"/>
        </w:numPr>
        <w:ind w:right="-2"/>
        <w:rPr>
          <w:noProof/>
          <w:szCs w:val="22"/>
        </w:rPr>
      </w:pPr>
      <w:r w:rsidRPr="001A42A0">
        <w:rPr>
          <w:snapToGrid w:val="0"/>
          <w:szCs w:val="22"/>
          <w:lang w:eastAsia="de-DE"/>
        </w:rPr>
        <w:t xml:space="preserve">Nordimet je len na jednorazové použitie. </w:t>
      </w:r>
      <w:r w:rsidR="006944F2">
        <w:rPr>
          <w:snapToGrid w:val="0"/>
          <w:szCs w:val="22"/>
          <w:lang w:eastAsia="de-DE"/>
        </w:rPr>
        <w:t>P</w:t>
      </w:r>
      <w:r w:rsidRPr="001A42A0">
        <w:rPr>
          <w:snapToGrid w:val="0"/>
          <w:szCs w:val="22"/>
          <w:lang w:eastAsia="de-DE"/>
        </w:rPr>
        <w:t>oužité pero sa musí zlikvidovať.</w:t>
      </w:r>
    </w:p>
    <w:p w14:paraId="2DE7884F" w14:textId="77777777" w:rsidR="00E36576" w:rsidRPr="001A42A0" w:rsidRDefault="00E36576">
      <w:pPr>
        <w:numPr>
          <w:ilvl w:val="12"/>
          <w:numId w:val="0"/>
        </w:numPr>
        <w:ind w:right="-2"/>
        <w:rPr>
          <w:noProof/>
          <w:szCs w:val="22"/>
        </w:rPr>
      </w:pPr>
      <w:r w:rsidRPr="001A42A0">
        <w:rPr>
          <w:noProof/>
          <w:szCs w:val="22"/>
        </w:rPr>
        <w:t>Nelikvidujte lieky odpadovou vodou alebo domovým odpadom. Nepoužitý liek vráťte do lekárne. Tieto opatrenia pomôžu chrániť životné prostredie.</w:t>
      </w:r>
    </w:p>
    <w:p w14:paraId="30E32C3B" w14:textId="2B840AC9" w:rsidR="000D6364" w:rsidRDefault="000D6364">
      <w:pPr>
        <w:ind w:left="0" w:firstLine="0"/>
        <w:rPr>
          <w:b/>
          <w:noProof/>
          <w:szCs w:val="22"/>
        </w:rPr>
      </w:pPr>
    </w:p>
    <w:p w14:paraId="16249346" w14:textId="77777777" w:rsidR="00E36576" w:rsidRPr="001A42A0" w:rsidRDefault="00E36576">
      <w:pPr>
        <w:numPr>
          <w:ilvl w:val="12"/>
          <w:numId w:val="0"/>
        </w:numPr>
        <w:ind w:left="567" w:right="-2" w:hanging="567"/>
        <w:rPr>
          <w:b/>
          <w:noProof/>
          <w:szCs w:val="22"/>
        </w:rPr>
      </w:pPr>
      <w:r w:rsidRPr="001A42A0">
        <w:rPr>
          <w:b/>
          <w:noProof/>
          <w:szCs w:val="22"/>
        </w:rPr>
        <w:t>6.</w:t>
      </w:r>
      <w:r w:rsidRPr="001A42A0">
        <w:rPr>
          <w:b/>
          <w:noProof/>
          <w:szCs w:val="22"/>
        </w:rPr>
        <w:tab/>
        <w:t>Obsah balenia a ďalšie informácie</w:t>
      </w:r>
    </w:p>
    <w:p w14:paraId="1432B4FB" w14:textId="77777777" w:rsidR="00E36576" w:rsidRPr="001A42A0" w:rsidRDefault="00E36576">
      <w:pPr>
        <w:numPr>
          <w:ilvl w:val="12"/>
          <w:numId w:val="0"/>
        </w:numPr>
        <w:ind w:right="-2"/>
        <w:rPr>
          <w:noProof/>
          <w:szCs w:val="22"/>
        </w:rPr>
      </w:pPr>
    </w:p>
    <w:p w14:paraId="7855BEC6" w14:textId="77777777" w:rsidR="00E36576" w:rsidRPr="001A42A0" w:rsidRDefault="00E36576">
      <w:pPr>
        <w:numPr>
          <w:ilvl w:val="12"/>
          <w:numId w:val="0"/>
        </w:numPr>
        <w:ind w:right="-2"/>
        <w:rPr>
          <w:b/>
          <w:noProof/>
          <w:szCs w:val="22"/>
        </w:rPr>
      </w:pPr>
      <w:r w:rsidRPr="001A42A0">
        <w:rPr>
          <w:b/>
          <w:noProof/>
          <w:szCs w:val="22"/>
        </w:rPr>
        <w:t>Čo Nordimet obsahuje</w:t>
      </w:r>
    </w:p>
    <w:p w14:paraId="0C84979C" w14:textId="77777777" w:rsidR="00E36576" w:rsidRPr="001A42A0" w:rsidRDefault="00E36576" w:rsidP="001953D2">
      <w:pPr>
        <w:numPr>
          <w:ilvl w:val="12"/>
          <w:numId w:val="0"/>
        </w:numPr>
        <w:tabs>
          <w:tab w:val="left" w:pos="567"/>
        </w:tabs>
        <w:ind w:right="-2"/>
        <w:rPr>
          <w:noProof/>
          <w:szCs w:val="22"/>
        </w:rPr>
      </w:pPr>
      <w:r w:rsidRPr="001A42A0">
        <w:rPr>
          <w:noProof/>
          <w:szCs w:val="22"/>
        </w:rPr>
        <w:t>-</w:t>
      </w:r>
      <w:r w:rsidRPr="001A42A0">
        <w:rPr>
          <w:noProof/>
          <w:szCs w:val="22"/>
        </w:rPr>
        <w:tab/>
        <w:t>Liečivo je metotrexát. 1</w:t>
      </w:r>
      <w:r w:rsidR="00855006">
        <w:rPr>
          <w:noProof/>
          <w:szCs w:val="22"/>
        </w:rPr>
        <w:t>,0</w:t>
      </w:r>
      <w:r w:rsidRPr="001A42A0">
        <w:rPr>
          <w:noProof/>
          <w:szCs w:val="22"/>
        </w:rPr>
        <w:t xml:space="preserve"> ml roztoku obsahuje 25 mg metotrexátu.</w:t>
      </w:r>
    </w:p>
    <w:p w14:paraId="55B901E1" w14:textId="77777777" w:rsidR="00E36576" w:rsidRPr="001A42A0" w:rsidRDefault="00E36576" w:rsidP="001953D2">
      <w:pPr>
        <w:numPr>
          <w:ilvl w:val="12"/>
          <w:numId w:val="0"/>
        </w:numPr>
        <w:tabs>
          <w:tab w:val="left" w:pos="567"/>
        </w:tabs>
        <w:ind w:right="-2"/>
        <w:rPr>
          <w:noProof/>
          <w:szCs w:val="22"/>
        </w:rPr>
      </w:pPr>
      <w:r w:rsidRPr="001A42A0">
        <w:rPr>
          <w:noProof/>
          <w:szCs w:val="22"/>
        </w:rPr>
        <w:t>-</w:t>
      </w:r>
      <w:r w:rsidRPr="001A42A0">
        <w:rPr>
          <w:noProof/>
          <w:szCs w:val="22"/>
        </w:rPr>
        <w:tab/>
        <w:t>Ďalšie zložky sú chlorid sodný, hydroxid sodný a voda na injekcie.</w:t>
      </w:r>
    </w:p>
    <w:p w14:paraId="3589F625" w14:textId="77777777" w:rsidR="00E36576" w:rsidRPr="001A42A0" w:rsidRDefault="00E36576">
      <w:pPr>
        <w:numPr>
          <w:ilvl w:val="12"/>
          <w:numId w:val="0"/>
        </w:numPr>
        <w:ind w:right="-2"/>
        <w:rPr>
          <w:noProof/>
          <w:szCs w:val="22"/>
        </w:rPr>
      </w:pPr>
    </w:p>
    <w:p w14:paraId="08B4C861" w14:textId="77777777" w:rsidR="00E36576" w:rsidRPr="001A42A0" w:rsidRDefault="00E36576">
      <w:pPr>
        <w:ind w:left="0" w:firstLine="0"/>
        <w:rPr>
          <w:szCs w:val="22"/>
        </w:rPr>
      </w:pPr>
      <w:r w:rsidRPr="001A42A0">
        <w:rPr>
          <w:szCs w:val="22"/>
        </w:rPr>
        <w:t>Nasledujúce perá sú dostupné:</w:t>
      </w:r>
    </w:p>
    <w:p w14:paraId="1A77EA09" w14:textId="77777777" w:rsidR="00E36576" w:rsidRPr="001A42A0" w:rsidRDefault="00E36576">
      <w:pPr>
        <w:ind w:left="0" w:firstLine="0"/>
        <w:rPr>
          <w:szCs w:val="22"/>
        </w:rPr>
      </w:pPr>
      <w:r w:rsidRPr="001A42A0">
        <w:rPr>
          <w:szCs w:val="22"/>
        </w:rPr>
        <w:t>Naplnené perá 0,3 ml obsahujúce 7,5 mg metotrexátu.</w:t>
      </w:r>
    </w:p>
    <w:p w14:paraId="055A28F9" w14:textId="77777777" w:rsidR="00E36576" w:rsidRPr="001A42A0" w:rsidRDefault="00E36576">
      <w:pPr>
        <w:numPr>
          <w:ilvl w:val="12"/>
          <w:numId w:val="0"/>
        </w:numPr>
        <w:ind w:right="-2"/>
        <w:rPr>
          <w:szCs w:val="22"/>
        </w:rPr>
      </w:pPr>
      <w:r w:rsidRPr="001A42A0">
        <w:rPr>
          <w:szCs w:val="22"/>
        </w:rPr>
        <w:t>Naplnené perá 0,4 ml obsahujúce 10 mg metotrexátu.</w:t>
      </w:r>
    </w:p>
    <w:p w14:paraId="6EE299CB" w14:textId="77777777" w:rsidR="00E36576" w:rsidRPr="001A42A0" w:rsidRDefault="00E36576">
      <w:pPr>
        <w:numPr>
          <w:ilvl w:val="12"/>
          <w:numId w:val="0"/>
        </w:numPr>
        <w:ind w:right="-2"/>
        <w:rPr>
          <w:szCs w:val="22"/>
        </w:rPr>
      </w:pPr>
      <w:r w:rsidRPr="001A42A0">
        <w:rPr>
          <w:szCs w:val="22"/>
        </w:rPr>
        <w:t>Naplnené perá 0,5 ml obsahujúce 12,5 mg metotrexátu.</w:t>
      </w:r>
    </w:p>
    <w:p w14:paraId="0632E993" w14:textId="77777777" w:rsidR="00E36576" w:rsidRPr="001A42A0" w:rsidRDefault="00E36576">
      <w:pPr>
        <w:numPr>
          <w:ilvl w:val="12"/>
          <w:numId w:val="0"/>
        </w:numPr>
        <w:ind w:right="-2"/>
        <w:rPr>
          <w:szCs w:val="22"/>
        </w:rPr>
      </w:pPr>
      <w:r w:rsidRPr="001A42A0">
        <w:rPr>
          <w:szCs w:val="22"/>
        </w:rPr>
        <w:t>Naplnené perá 0,6 ml obsahujúce 15 mg metotrexátu.</w:t>
      </w:r>
    </w:p>
    <w:p w14:paraId="6A37645F" w14:textId="77777777" w:rsidR="00E36576" w:rsidRPr="001A42A0" w:rsidRDefault="00E36576">
      <w:pPr>
        <w:numPr>
          <w:ilvl w:val="12"/>
          <w:numId w:val="0"/>
        </w:numPr>
        <w:ind w:right="-2"/>
        <w:rPr>
          <w:szCs w:val="22"/>
        </w:rPr>
      </w:pPr>
      <w:r w:rsidRPr="001A42A0">
        <w:rPr>
          <w:szCs w:val="22"/>
        </w:rPr>
        <w:t>Naplnené perá 0,7 ml obsahujúce 17,5 mg metotrexátu.</w:t>
      </w:r>
    </w:p>
    <w:p w14:paraId="6A1284A6" w14:textId="77777777" w:rsidR="00E36576" w:rsidRPr="001A42A0" w:rsidRDefault="00E36576">
      <w:pPr>
        <w:numPr>
          <w:ilvl w:val="12"/>
          <w:numId w:val="0"/>
        </w:numPr>
        <w:ind w:right="-2"/>
        <w:rPr>
          <w:szCs w:val="22"/>
        </w:rPr>
      </w:pPr>
      <w:r w:rsidRPr="001A42A0">
        <w:rPr>
          <w:szCs w:val="22"/>
        </w:rPr>
        <w:t>Naplnené perá 0,8 ml obsahujúce 20 mg metotrexátu.</w:t>
      </w:r>
    </w:p>
    <w:p w14:paraId="6377C2F9" w14:textId="77777777" w:rsidR="00E36576" w:rsidRPr="001A42A0" w:rsidRDefault="00E36576">
      <w:pPr>
        <w:numPr>
          <w:ilvl w:val="12"/>
          <w:numId w:val="0"/>
        </w:numPr>
        <w:ind w:right="-2"/>
        <w:rPr>
          <w:szCs w:val="22"/>
        </w:rPr>
      </w:pPr>
      <w:r w:rsidRPr="001A42A0">
        <w:rPr>
          <w:szCs w:val="22"/>
        </w:rPr>
        <w:t>Naplnené perá 0,9 ml obsahujúce 22,5 mg metotrexátu.</w:t>
      </w:r>
    </w:p>
    <w:p w14:paraId="047FAF2A" w14:textId="77777777" w:rsidR="00E36576" w:rsidRPr="001A42A0" w:rsidRDefault="00E36576">
      <w:pPr>
        <w:numPr>
          <w:ilvl w:val="12"/>
          <w:numId w:val="0"/>
        </w:numPr>
        <w:ind w:right="-2"/>
        <w:rPr>
          <w:szCs w:val="22"/>
        </w:rPr>
      </w:pPr>
      <w:r w:rsidRPr="001A42A0">
        <w:rPr>
          <w:szCs w:val="22"/>
        </w:rPr>
        <w:t>Naplnené perá 1,0 ml obsahujúce 25 mg metotrexátu.</w:t>
      </w:r>
    </w:p>
    <w:p w14:paraId="316F9688" w14:textId="77777777" w:rsidR="00E36576" w:rsidRPr="001A42A0" w:rsidRDefault="00E36576">
      <w:pPr>
        <w:numPr>
          <w:ilvl w:val="12"/>
          <w:numId w:val="0"/>
        </w:numPr>
        <w:ind w:right="-2"/>
        <w:rPr>
          <w:noProof/>
          <w:szCs w:val="22"/>
        </w:rPr>
      </w:pPr>
    </w:p>
    <w:p w14:paraId="20EEA2B2" w14:textId="77777777" w:rsidR="00E36576" w:rsidRPr="001A42A0" w:rsidRDefault="00E36576">
      <w:pPr>
        <w:numPr>
          <w:ilvl w:val="12"/>
          <w:numId w:val="0"/>
        </w:numPr>
        <w:ind w:right="-2"/>
        <w:rPr>
          <w:b/>
          <w:noProof/>
          <w:szCs w:val="22"/>
        </w:rPr>
      </w:pPr>
      <w:r w:rsidRPr="001A42A0">
        <w:rPr>
          <w:b/>
          <w:noProof/>
          <w:szCs w:val="22"/>
        </w:rPr>
        <w:t>Ako vyzerá Nordimet a obsah balenia</w:t>
      </w:r>
    </w:p>
    <w:p w14:paraId="7DE43E7B" w14:textId="039E9D1C" w:rsidR="00E36576" w:rsidRPr="001A42A0" w:rsidRDefault="00E36576">
      <w:pPr>
        <w:numPr>
          <w:ilvl w:val="12"/>
          <w:numId w:val="0"/>
        </w:numPr>
        <w:ind w:right="-2"/>
        <w:rPr>
          <w:noProof/>
          <w:szCs w:val="22"/>
        </w:rPr>
      </w:pPr>
      <w:r w:rsidRPr="001A42A0">
        <w:rPr>
          <w:noProof/>
          <w:szCs w:val="22"/>
        </w:rPr>
        <w:t xml:space="preserve">Nordimet naplnené perá obsahujú číry, injekčný roztok žltej farby. </w:t>
      </w:r>
    </w:p>
    <w:p w14:paraId="383E0140" w14:textId="77777777" w:rsidR="00E36576" w:rsidRPr="001A42A0" w:rsidRDefault="00E36576">
      <w:pPr>
        <w:numPr>
          <w:ilvl w:val="12"/>
          <w:numId w:val="0"/>
        </w:numPr>
        <w:ind w:right="-2"/>
        <w:rPr>
          <w:noProof/>
          <w:szCs w:val="22"/>
        </w:rPr>
      </w:pPr>
    </w:p>
    <w:p w14:paraId="3DC2C4CC" w14:textId="5681B52D" w:rsidR="00E0562A" w:rsidRDefault="007D576F">
      <w:pPr>
        <w:numPr>
          <w:ilvl w:val="12"/>
          <w:numId w:val="0"/>
        </w:numPr>
        <w:ind w:right="-2"/>
        <w:rPr>
          <w:szCs w:val="22"/>
        </w:rPr>
      </w:pPr>
      <w:r w:rsidRPr="001A42A0">
        <w:rPr>
          <w:noProof/>
          <w:szCs w:val="22"/>
        </w:rPr>
        <w:t xml:space="preserve">Nordimet je dostupný v baleniach obsahujúcich 1 </w:t>
      </w:r>
      <w:r w:rsidR="006D4E9A">
        <w:rPr>
          <w:noProof/>
          <w:szCs w:val="22"/>
        </w:rPr>
        <w:t xml:space="preserve">alebo 4 </w:t>
      </w:r>
      <w:r w:rsidRPr="001A42A0">
        <w:rPr>
          <w:noProof/>
          <w:szCs w:val="22"/>
        </w:rPr>
        <w:t>naplnené per</w:t>
      </w:r>
      <w:r w:rsidR="006D4E9A">
        <w:rPr>
          <w:noProof/>
          <w:szCs w:val="22"/>
        </w:rPr>
        <w:t>á</w:t>
      </w:r>
      <w:r w:rsidRPr="001A42A0">
        <w:rPr>
          <w:noProof/>
          <w:szCs w:val="22"/>
        </w:rPr>
        <w:t xml:space="preserve"> </w:t>
      </w:r>
      <w:r w:rsidR="00EA4192" w:rsidRPr="001A42A0">
        <w:rPr>
          <w:noProof/>
          <w:szCs w:val="22"/>
        </w:rPr>
        <w:t>a</w:t>
      </w:r>
      <w:r w:rsidR="006D4E9A">
        <w:rPr>
          <w:noProof/>
          <w:szCs w:val="22"/>
        </w:rPr>
        <w:t> 1 alebo 4</w:t>
      </w:r>
      <w:r w:rsidR="00EA4192" w:rsidRPr="001A42A0">
        <w:rPr>
          <w:noProof/>
          <w:szCs w:val="22"/>
        </w:rPr>
        <w:t xml:space="preserve"> </w:t>
      </w:r>
      <w:r w:rsidR="00E0562A" w:rsidRPr="001A42A0">
        <w:rPr>
          <w:noProof/>
          <w:szCs w:val="22"/>
        </w:rPr>
        <w:t>alkoholov</w:t>
      </w:r>
      <w:r w:rsidR="00E0562A">
        <w:rPr>
          <w:noProof/>
          <w:szCs w:val="22"/>
        </w:rPr>
        <w:t>é</w:t>
      </w:r>
      <w:r w:rsidR="00E0562A" w:rsidRPr="001A42A0">
        <w:rPr>
          <w:noProof/>
          <w:szCs w:val="22"/>
        </w:rPr>
        <w:t xml:space="preserve"> </w:t>
      </w:r>
      <w:r w:rsidR="00EA4192" w:rsidRPr="001A42A0">
        <w:rPr>
          <w:noProof/>
          <w:szCs w:val="22"/>
        </w:rPr>
        <w:t>tampón</w:t>
      </w:r>
      <w:r w:rsidR="00E0562A">
        <w:rPr>
          <w:noProof/>
          <w:szCs w:val="22"/>
        </w:rPr>
        <w:t>y</w:t>
      </w:r>
      <w:r w:rsidR="00EA4192" w:rsidRPr="001A42A0">
        <w:rPr>
          <w:noProof/>
          <w:szCs w:val="22"/>
        </w:rPr>
        <w:t xml:space="preserve"> a vo </w:t>
      </w:r>
      <w:r w:rsidR="00EA4192" w:rsidRPr="001A42A0">
        <w:rPr>
          <w:szCs w:val="22"/>
        </w:rPr>
        <w:t xml:space="preserve">viacnásobných baleniach </w:t>
      </w:r>
      <w:r w:rsidR="0081710D">
        <w:rPr>
          <w:szCs w:val="22"/>
        </w:rPr>
        <w:t>zahŕňajúcich</w:t>
      </w:r>
      <w:r w:rsidR="00E0562A">
        <w:rPr>
          <w:szCs w:val="22"/>
        </w:rPr>
        <w:t xml:space="preserve"> </w:t>
      </w:r>
      <w:r w:rsidR="00EA4192" w:rsidRPr="001A42A0">
        <w:rPr>
          <w:szCs w:val="22"/>
        </w:rPr>
        <w:t xml:space="preserve">4 </w:t>
      </w:r>
      <w:del w:id="136" w:author="Author">
        <w:r w:rsidR="00E0562A" w:rsidDel="009D3B00">
          <w:rPr>
            <w:szCs w:val="22"/>
          </w:rPr>
          <w:delText>alebo</w:delText>
        </w:r>
        <w:r w:rsidR="00E0562A" w:rsidRPr="001A42A0" w:rsidDel="009D3B00">
          <w:rPr>
            <w:szCs w:val="22"/>
          </w:rPr>
          <w:delText xml:space="preserve"> </w:delText>
        </w:r>
        <w:r w:rsidR="00EA4192" w:rsidRPr="001A42A0" w:rsidDel="009D3B00">
          <w:rPr>
            <w:szCs w:val="22"/>
          </w:rPr>
          <w:delText xml:space="preserve">6 </w:delText>
        </w:r>
      </w:del>
      <w:r w:rsidR="00EA4192" w:rsidRPr="001A42A0">
        <w:rPr>
          <w:szCs w:val="22"/>
        </w:rPr>
        <w:t>škatuliek, z ktorých každá obsahuje 1 naplnené</w:t>
      </w:r>
      <w:r w:rsidR="00E0562A">
        <w:rPr>
          <w:szCs w:val="22"/>
        </w:rPr>
        <w:t xml:space="preserve"> pero</w:t>
      </w:r>
      <w:r w:rsidR="00EA4192" w:rsidRPr="001A42A0">
        <w:rPr>
          <w:szCs w:val="22"/>
        </w:rPr>
        <w:t xml:space="preserve"> a jeden alkoholový tampón.</w:t>
      </w:r>
      <w:r w:rsidR="004D0579">
        <w:rPr>
          <w:szCs w:val="22"/>
        </w:rPr>
        <w:t xml:space="preserve"> </w:t>
      </w:r>
    </w:p>
    <w:p w14:paraId="7404AA10" w14:textId="35C0065C" w:rsidR="007D576F" w:rsidRPr="001A42A0" w:rsidRDefault="004D0579">
      <w:pPr>
        <w:numPr>
          <w:ilvl w:val="12"/>
          <w:numId w:val="0"/>
        </w:numPr>
        <w:ind w:right="-2"/>
        <w:rPr>
          <w:noProof/>
          <w:szCs w:val="22"/>
        </w:rPr>
      </w:pPr>
      <w:r>
        <w:rPr>
          <w:szCs w:val="22"/>
        </w:rPr>
        <w:t xml:space="preserve">Nordimet je dostupný aj </w:t>
      </w:r>
      <w:r w:rsidRPr="001A42A0">
        <w:rPr>
          <w:noProof/>
          <w:szCs w:val="22"/>
        </w:rPr>
        <w:t xml:space="preserve">vo </w:t>
      </w:r>
      <w:r w:rsidRPr="001A42A0">
        <w:rPr>
          <w:szCs w:val="22"/>
        </w:rPr>
        <w:t>viacnásobných baleniach</w:t>
      </w:r>
      <w:r w:rsidR="00E0562A">
        <w:rPr>
          <w:szCs w:val="22"/>
        </w:rPr>
        <w:t xml:space="preserve"> zahrňujúcich 3 škatuľky</w:t>
      </w:r>
      <w:r w:rsidR="002306D4">
        <w:rPr>
          <w:szCs w:val="22"/>
        </w:rPr>
        <w:t xml:space="preserve">, </w:t>
      </w:r>
      <w:r w:rsidR="00E0562A">
        <w:rPr>
          <w:szCs w:val="22"/>
        </w:rPr>
        <w:t>z ktorých každá</w:t>
      </w:r>
      <w:r w:rsidR="002306D4">
        <w:rPr>
          <w:szCs w:val="22"/>
        </w:rPr>
        <w:t xml:space="preserve"> obsahuj</w:t>
      </w:r>
      <w:r w:rsidR="00E0562A">
        <w:rPr>
          <w:szCs w:val="22"/>
        </w:rPr>
        <w:t>e</w:t>
      </w:r>
      <w:r w:rsidR="002306D4">
        <w:rPr>
          <w:szCs w:val="22"/>
        </w:rPr>
        <w:t xml:space="preserve"> 4 </w:t>
      </w:r>
      <w:r w:rsidR="00E0562A">
        <w:rPr>
          <w:szCs w:val="22"/>
        </w:rPr>
        <w:t xml:space="preserve">naplnené </w:t>
      </w:r>
      <w:r w:rsidR="002306D4">
        <w:rPr>
          <w:szCs w:val="22"/>
        </w:rPr>
        <w:t>perá a alkoholové tampóny.</w:t>
      </w:r>
    </w:p>
    <w:p w14:paraId="71FD0D7D" w14:textId="77777777" w:rsidR="00EA4192" w:rsidRPr="001A42A0" w:rsidRDefault="00EA4192">
      <w:pPr>
        <w:numPr>
          <w:ilvl w:val="12"/>
          <w:numId w:val="0"/>
        </w:numPr>
        <w:ind w:right="-2"/>
        <w:rPr>
          <w:noProof/>
          <w:szCs w:val="22"/>
        </w:rPr>
      </w:pPr>
    </w:p>
    <w:p w14:paraId="13FB60FC" w14:textId="77777777" w:rsidR="00EA4192" w:rsidRPr="001A42A0" w:rsidRDefault="00EA4192">
      <w:pPr>
        <w:numPr>
          <w:ilvl w:val="12"/>
          <w:numId w:val="0"/>
        </w:numPr>
        <w:ind w:right="-2"/>
        <w:rPr>
          <w:noProof/>
          <w:szCs w:val="22"/>
        </w:rPr>
      </w:pPr>
      <w:r w:rsidRPr="002369F0">
        <w:rPr>
          <w:szCs w:val="22"/>
        </w:rPr>
        <w:lastRenderedPageBreak/>
        <w:t>Na trh nemusia byť uvedené všetky veľkosti balenia.</w:t>
      </w:r>
    </w:p>
    <w:p w14:paraId="2DC45EAB" w14:textId="77777777" w:rsidR="00E36576" w:rsidRPr="001A42A0" w:rsidRDefault="00E36576">
      <w:pPr>
        <w:numPr>
          <w:ilvl w:val="12"/>
          <w:numId w:val="0"/>
        </w:numPr>
        <w:ind w:right="-2"/>
        <w:rPr>
          <w:noProof/>
          <w:szCs w:val="22"/>
        </w:rPr>
      </w:pPr>
    </w:p>
    <w:p w14:paraId="617085A9" w14:textId="77777777" w:rsidR="00E36576" w:rsidRPr="001A42A0" w:rsidRDefault="00E36576">
      <w:pPr>
        <w:numPr>
          <w:ilvl w:val="12"/>
          <w:numId w:val="0"/>
        </w:numPr>
        <w:ind w:right="-2"/>
        <w:rPr>
          <w:b/>
          <w:noProof/>
          <w:szCs w:val="22"/>
        </w:rPr>
      </w:pPr>
      <w:r w:rsidRPr="001A42A0">
        <w:rPr>
          <w:b/>
          <w:noProof/>
          <w:szCs w:val="22"/>
        </w:rPr>
        <w:t xml:space="preserve">Držiteľ rozhodnutia o registrácii </w:t>
      </w:r>
    </w:p>
    <w:p w14:paraId="71599366" w14:textId="64BFB950" w:rsidR="00E36576" w:rsidRPr="001A42A0" w:rsidRDefault="00E36576">
      <w:pPr>
        <w:pStyle w:val="Default"/>
        <w:rPr>
          <w:sz w:val="22"/>
          <w:szCs w:val="22"/>
        </w:rPr>
      </w:pPr>
      <w:r w:rsidRPr="001A42A0">
        <w:rPr>
          <w:sz w:val="22"/>
          <w:szCs w:val="22"/>
        </w:rPr>
        <w:t>Nordic Group B</w:t>
      </w:r>
      <w:r w:rsidR="004313BD">
        <w:rPr>
          <w:sz w:val="22"/>
          <w:szCs w:val="22"/>
        </w:rPr>
        <w:t>.</w:t>
      </w:r>
      <w:r w:rsidRPr="001A42A0">
        <w:rPr>
          <w:sz w:val="22"/>
          <w:szCs w:val="22"/>
        </w:rPr>
        <w:t>V</w:t>
      </w:r>
      <w:r w:rsidR="004313BD">
        <w:rPr>
          <w:sz w:val="22"/>
          <w:szCs w:val="22"/>
        </w:rPr>
        <w:t>.</w:t>
      </w:r>
    </w:p>
    <w:p w14:paraId="1478943D" w14:textId="77777777" w:rsidR="00E36576" w:rsidRPr="001A42A0" w:rsidRDefault="005D18B6">
      <w:pPr>
        <w:pStyle w:val="Default"/>
        <w:rPr>
          <w:sz w:val="22"/>
          <w:szCs w:val="22"/>
        </w:rPr>
      </w:pPr>
      <w:r>
        <w:rPr>
          <w:sz w:val="22"/>
          <w:szCs w:val="22"/>
        </w:rPr>
        <w:t>Siriusdreef 41</w:t>
      </w:r>
      <w:r w:rsidR="00E36576" w:rsidRPr="001A42A0">
        <w:rPr>
          <w:sz w:val="22"/>
          <w:szCs w:val="22"/>
        </w:rPr>
        <w:t xml:space="preserve"> </w:t>
      </w:r>
    </w:p>
    <w:p w14:paraId="70DB9617" w14:textId="77777777" w:rsidR="00E36576" w:rsidRPr="001A42A0" w:rsidRDefault="00E36576">
      <w:pPr>
        <w:numPr>
          <w:ilvl w:val="12"/>
          <w:numId w:val="0"/>
        </w:numPr>
        <w:ind w:right="-2"/>
        <w:rPr>
          <w:szCs w:val="22"/>
        </w:rPr>
      </w:pPr>
      <w:r w:rsidRPr="001A42A0">
        <w:rPr>
          <w:szCs w:val="22"/>
        </w:rPr>
        <w:t>2132 WT Hoofddorp</w:t>
      </w:r>
    </w:p>
    <w:p w14:paraId="3319D775" w14:textId="77777777" w:rsidR="00E36576" w:rsidRPr="001A42A0" w:rsidRDefault="00E36576">
      <w:pPr>
        <w:numPr>
          <w:ilvl w:val="12"/>
          <w:numId w:val="0"/>
        </w:numPr>
        <w:ind w:right="-2"/>
        <w:rPr>
          <w:szCs w:val="22"/>
        </w:rPr>
      </w:pPr>
      <w:r w:rsidRPr="001A42A0">
        <w:rPr>
          <w:szCs w:val="22"/>
        </w:rPr>
        <w:t>Holandsko</w:t>
      </w:r>
    </w:p>
    <w:p w14:paraId="016B7AF3" w14:textId="77777777" w:rsidR="00E36576" w:rsidRPr="001A42A0" w:rsidRDefault="00E36576">
      <w:pPr>
        <w:numPr>
          <w:ilvl w:val="12"/>
          <w:numId w:val="0"/>
        </w:numPr>
        <w:ind w:right="-2"/>
        <w:rPr>
          <w:szCs w:val="22"/>
        </w:rPr>
      </w:pPr>
    </w:p>
    <w:p w14:paraId="13586EC8" w14:textId="77777777" w:rsidR="00E36576" w:rsidRPr="001A42A0" w:rsidRDefault="00E36576">
      <w:pPr>
        <w:numPr>
          <w:ilvl w:val="12"/>
          <w:numId w:val="0"/>
        </w:numPr>
        <w:ind w:right="-2"/>
        <w:rPr>
          <w:b/>
          <w:noProof/>
          <w:szCs w:val="22"/>
        </w:rPr>
      </w:pPr>
      <w:r w:rsidRPr="001A42A0">
        <w:rPr>
          <w:b/>
          <w:szCs w:val="22"/>
        </w:rPr>
        <w:t>Výrobca</w:t>
      </w:r>
    </w:p>
    <w:p w14:paraId="429EB278" w14:textId="5866459B" w:rsidR="00E36576" w:rsidRPr="001A42A0" w:rsidRDefault="00E36576">
      <w:pPr>
        <w:pStyle w:val="Default"/>
        <w:rPr>
          <w:sz w:val="22"/>
          <w:szCs w:val="22"/>
        </w:rPr>
      </w:pPr>
      <w:r w:rsidRPr="001A42A0">
        <w:rPr>
          <w:sz w:val="22"/>
          <w:szCs w:val="22"/>
        </w:rPr>
        <w:t>CENEXI - Laboratoires Thissen</w:t>
      </w:r>
    </w:p>
    <w:p w14:paraId="5D317355" w14:textId="77777777" w:rsidR="00E36576" w:rsidRPr="001A42A0" w:rsidRDefault="00E36576">
      <w:pPr>
        <w:pStyle w:val="Default"/>
        <w:rPr>
          <w:sz w:val="22"/>
          <w:szCs w:val="22"/>
        </w:rPr>
      </w:pPr>
      <w:r w:rsidRPr="001A42A0">
        <w:rPr>
          <w:sz w:val="22"/>
          <w:szCs w:val="22"/>
        </w:rPr>
        <w:t>Rue de la Papyrée 2-6</w:t>
      </w:r>
    </w:p>
    <w:p w14:paraId="4D225BD8" w14:textId="77777777" w:rsidR="00E36576" w:rsidRPr="001A42A0" w:rsidRDefault="00E36576">
      <w:pPr>
        <w:numPr>
          <w:ilvl w:val="12"/>
          <w:numId w:val="0"/>
        </w:numPr>
        <w:ind w:right="-2"/>
        <w:rPr>
          <w:szCs w:val="22"/>
        </w:rPr>
      </w:pPr>
      <w:r w:rsidRPr="001A42A0">
        <w:rPr>
          <w:szCs w:val="22"/>
        </w:rPr>
        <w:t>B-1420 Braine-l’Alleud</w:t>
      </w:r>
    </w:p>
    <w:p w14:paraId="3A2A50C0" w14:textId="77777777" w:rsidR="00E36576" w:rsidRPr="001A42A0" w:rsidRDefault="00E36576">
      <w:pPr>
        <w:numPr>
          <w:ilvl w:val="12"/>
          <w:numId w:val="0"/>
        </w:numPr>
        <w:ind w:right="-2"/>
        <w:rPr>
          <w:noProof/>
          <w:szCs w:val="22"/>
        </w:rPr>
      </w:pPr>
      <w:r w:rsidRPr="001A42A0">
        <w:rPr>
          <w:szCs w:val="22"/>
        </w:rPr>
        <w:t>Belgicko</w:t>
      </w:r>
    </w:p>
    <w:p w14:paraId="0468A314" w14:textId="77777777" w:rsidR="00E36576" w:rsidRPr="001A42A0" w:rsidRDefault="00E36576">
      <w:pPr>
        <w:ind w:right="-449"/>
        <w:rPr>
          <w:noProof/>
          <w:szCs w:val="22"/>
        </w:rPr>
      </w:pPr>
    </w:p>
    <w:p w14:paraId="3D44FB20" w14:textId="5769C8B4" w:rsidR="00DE5B05" w:rsidRPr="009D3B00" w:rsidRDefault="00A1180F">
      <w:pPr>
        <w:rPr>
          <w:szCs w:val="22"/>
          <w:lang w:eastAsia="cs-CZ"/>
        </w:rPr>
      </w:pPr>
      <w:r w:rsidRPr="009D3B00">
        <w:rPr>
          <w:szCs w:val="22"/>
        </w:rPr>
        <w:t>Sever Pharma Solutions AB</w:t>
      </w:r>
    </w:p>
    <w:p w14:paraId="1A62D1B2" w14:textId="77777777" w:rsidR="00DE5B05" w:rsidRPr="009D3B00" w:rsidRDefault="00DE5B05">
      <w:pPr>
        <w:rPr>
          <w:szCs w:val="22"/>
        </w:rPr>
      </w:pPr>
      <w:r w:rsidRPr="009D3B00">
        <w:rPr>
          <w:szCs w:val="22"/>
        </w:rPr>
        <w:t>Agneslundsvagen 27</w:t>
      </w:r>
    </w:p>
    <w:p w14:paraId="5C134FB0" w14:textId="77777777" w:rsidR="00DE5B05" w:rsidRPr="009D3B00" w:rsidRDefault="00DE5B05">
      <w:pPr>
        <w:rPr>
          <w:szCs w:val="22"/>
        </w:rPr>
      </w:pPr>
      <w:r w:rsidRPr="009D3B00">
        <w:rPr>
          <w:szCs w:val="22"/>
        </w:rPr>
        <w:t>P.O. Box 590</w:t>
      </w:r>
    </w:p>
    <w:p w14:paraId="6BE4EB5A" w14:textId="77777777" w:rsidR="00DE5B05" w:rsidRPr="009D3B00" w:rsidRDefault="00DE5B05">
      <w:pPr>
        <w:tabs>
          <w:tab w:val="left" w:pos="0"/>
        </w:tabs>
        <w:rPr>
          <w:szCs w:val="22"/>
        </w:rPr>
      </w:pPr>
      <w:r w:rsidRPr="009D3B00">
        <w:rPr>
          <w:szCs w:val="22"/>
        </w:rPr>
        <w:t>SE-201 25 Malmo</w:t>
      </w:r>
    </w:p>
    <w:p w14:paraId="4825C26C" w14:textId="1A8F0397" w:rsidR="00E36576" w:rsidRPr="009D3B00" w:rsidRDefault="00DE5B05">
      <w:pPr>
        <w:ind w:right="-449"/>
        <w:rPr>
          <w:szCs w:val="22"/>
        </w:rPr>
      </w:pPr>
      <w:r w:rsidRPr="009D3B00">
        <w:rPr>
          <w:szCs w:val="22"/>
        </w:rPr>
        <w:t>Švédsko</w:t>
      </w:r>
    </w:p>
    <w:p w14:paraId="7B897392" w14:textId="45EA456E" w:rsidR="00E90131" w:rsidRPr="009D3B00" w:rsidRDefault="00E90131">
      <w:pPr>
        <w:ind w:right="-449"/>
        <w:rPr>
          <w:szCs w:val="22"/>
        </w:rPr>
      </w:pPr>
    </w:p>
    <w:p w14:paraId="7277EFB3" w14:textId="77777777" w:rsidR="00E90131" w:rsidRPr="009D3B00" w:rsidRDefault="00E90131" w:rsidP="00E90131">
      <w:pPr>
        <w:rPr>
          <w:szCs w:val="22"/>
        </w:rPr>
      </w:pPr>
      <w:r w:rsidRPr="009D3B00">
        <w:rPr>
          <w:szCs w:val="22"/>
        </w:rPr>
        <w:t>FUJIFILM Diosynth Biotechnologies Denmark ApS</w:t>
      </w:r>
    </w:p>
    <w:p w14:paraId="7E33A388" w14:textId="77777777" w:rsidR="00E90131" w:rsidRPr="009D3B00" w:rsidRDefault="00E90131" w:rsidP="00E90131">
      <w:pPr>
        <w:rPr>
          <w:szCs w:val="22"/>
        </w:rPr>
      </w:pPr>
      <w:r w:rsidRPr="009D3B00">
        <w:rPr>
          <w:szCs w:val="22"/>
        </w:rPr>
        <w:t>Biotek Allé 1</w:t>
      </w:r>
    </w:p>
    <w:p w14:paraId="1E158761" w14:textId="77777777" w:rsidR="00E90131" w:rsidRPr="009D3B00" w:rsidRDefault="00E90131" w:rsidP="00E90131">
      <w:pPr>
        <w:rPr>
          <w:szCs w:val="22"/>
        </w:rPr>
      </w:pPr>
      <w:r w:rsidRPr="009D3B00">
        <w:rPr>
          <w:szCs w:val="22"/>
        </w:rPr>
        <w:t>3400 Hillerød</w:t>
      </w:r>
    </w:p>
    <w:p w14:paraId="6BA08445" w14:textId="4333C26C" w:rsidR="00DE5B05" w:rsidRDefault="00E90131" w:rsidP="00E90131">
      <w:pPr>
        <w:ind w:right="-449"/>
        <w:rPr>
          <w:szCs w:val="22"/>
        </w:rPr>
      </w:pPr>
      <w:r w:rsidRPr="009D3B00">
        <w:rPr>
          <w:szCs w:val="22"/>
        </w:rPr>
        <w:t>Dánsko</w:t>
      </w:r>
    </w:p>
    <w:p w14:paraId="33B6852C" w14:textId="77777777" w:rsidR="00E90131" w:rsidRPr="001A42A0" w:rsidRDefault="00E90131" w:rsidP="00E90131">
      <w:pPr>
        <w:ind w:right="-449"/>
        <w:rPr>
          <w:noProof/>
          <w:szCs w:val="22"/>
        </w:rPr>
      </w:pPr>
    </w:p>
    <w:p w14:paraId="07FF3F82" w14:textId="77777777" w:rsidR="00E36576" w:rsidRPr="001A42A0" w:rsidRDefault="00E36576">
      <w:pPr>
        <w:widowControl w:val="0"/>
        <w:tabs>
          <w:tab w:val="left" w:pos="3261"/>
        </w:tabs>
        <w:ind w:left="0" w:firstLine="0"/>
        <w:rPr>
          <w:rFonts w:eastAsia="Calibri"/>
          <w:b/>
          <w:szCs w:val="22"/>
          <w:lang w:val="sv-SE" w:eastAsia="sv-SE" w:bidi="sv-SE"/>
        </w:rPr>
      </w:pPr>
      <w:r w:rsidRPr="001A42A0">
        <w:rPr>
          <w:rFonts w:eastAsia="Calibri"/>
          <w:b/>
          <w:szCs w:val="22"/>
          <w:lang w:val="sv-SE" w:eastAsia="sv-SE" w:bidi="sv-SE"/>
        </w:rPr>
        <w:t xml:space="preserve">Táto písomná informácia bola naposledy aktualizovaná v </w:t>
      </w:r>
    </w:p>
    <w:p w14:paraId="66341C31" w14:textId="77777777" w:rsidR="000374DB" w:rsidRPr="001A42A0" w:rsidRDefault="000374DB">
      <w:pPr>
        <w:widowControl w:val="0"/>
        <w:tabs>
          <w:tab w:val="left" w:pos="3261"/>
        </w:tabs>
        <w:ind w:left="0" w:firstLine="0"/>
        <w:rPr>
          <w:rFonts w:eastAsia="Calibri"/>
          <w:b/>
          <w:szCs w:val="22"/>
          <w:lang w:val="sv-SE" w:eastAsia="sv-SE" w:bidi="sv-SE"/>
        </w:rPr>
      </w:pPr>
    </w:p>
    <w:p w14:paraId="782A65F4" w14:textId="77777777" w:rsidR="000374DB" w:rsidRPr="002369F0" w:rsidRDefault="000374DB">
      <w:pPr>
        <w:numPr>
          <w:ilvl w:val="12"/>
          <w:numId w:val="0"/>
        </w:numPr>
        <w:ind w:right="-2"/>
        <w:rPr>
          <w:b/>
          <w:szCs w:val="22"/>
        </w:rPr>
      </w:pPr>
      <w:r w:rsidRPr="002369F0">
        <w:rPr>
          <w:b/>
          <w:szCs w:val="22"/>
        </w:rPr>
        <w:t>Ďalšie zdroje informácií</w:t>
      </w:r>
    </w:p>
    <w:p w14:paraId="0D963FE6" w14:textId="77777777" w:rsidR="000374DB" w:rsidRPr="0017099F" w:rsidRDefault="000374DB">
      <w:pPr>
        <w:widowControl w:val="0"/>
        <w:tabs>
          <w:tab w:val="left" w:pos="3261"/>
        </w:tabs>
        <w:ind w:left="0" w:firstLine="0"/>
        <w:rPr>
          <w:szCs w:val="22"/>
        </w:rPr>
      </w:pPr>
      <w:r w:rsidRPr="002369F0">
        <w:rPr>
          <w:szCs w:val="22"/>
        </w:rPr>
        <w:t xml:space="preserve">Podrobné informácie o tomto lieku sú dostupné na internetovej stránke Európskej agentúry pre lieky </w:t>
      </w:r>
      <w:r>
        <w:fldChar w:fldCharType="begin"/>
      </w:r>
      <w:r>
        <w:instrText>HYPERLINK "http://www.ema.europa.eu/"</w:instrText>
      </w:r>
      <w:r>
        <w:fldChar w:fldCharType="separate"/>
      </w:r>
      <w:r w:rsidRPr="0017099F">
        <w:rPr>
          <w:rStyle w:val="Hyperlink"/>
          <w:szCs w:val="22"/>
        </w:rPr>
        <w:t>http://www.ema.europa.eu</w:t>
      </w:r>
      <w:r>
        <w:fldChar w:fldCharType="end"/>
      </w:r>
      <w:r w:rsidRPr="001A42A0">
        <w:rPr>
          <w:szCs w:val="22"/>
        </w:rPr>
        <w:t>.</w:t>
      </w:r>
    </w:p>
    <w:p w14:paraId="581E1094" w14:textId="77777777" w:rsidR="000374DB" w:rsidRPr="00494FAC" w:rsidRDefault="000374DB">
      <w:pPr>
        <w:ind w:left="0" w:firstLine="0"/>
        <w:rPr>
          <w:szCs w:val="22"/>
        </w:rPr>
      </w:pPr>
      <w:r w:rsidRPr="00494FAC">
        <w:rPr>
          <w:szCs w:val="22"/>
        </w:rPr>
        <w:br w:type="page"/>
      </w:r>
    </w:p>
    <w:p w14:paraId="146ED62F" w14:textId="77777777" w:rsidR="000374DB" w:rsidRPr="00494FAC" w:rsidRDefault="000374DB">
      <w:pPr>
        <w:jc w:val="center"/>
        <w:rPr>
          <w:b/>
          <w:noProof/>
          <w:szCs w:val="22"/>
        </w:rPr>
      </w:pPr>
      <w:r w:rsidRPr="00494FAC">
        <w:rPr>
          <w:b/>
          <w:szCs w:val="22"/>
        </w:rPr>
        <w:lastRenderedPageBreak/>
        <w:t>Písomná informácia pre používateľa</w:t>
      </w:r>
    </w:p>
    <w:p w14:paraId="7B1B896F" w14:textId="77777777" w:rsidR="000374DB" w:rsidRPr="00B9423D" w:rsidRDefault="000374DB">
      <w:pPr>
        <w:jc w:val="center"/>
        <w:outlineLvl w:val="0"/>
        <w:rPr>
          <w:noProof/>
          <w:szCs w:val="22"/>
        </w:rPr>
      </w:pPr>
    </w:p>
    <w:p w14:paraId="6A7468A6" w14:textId="77777777" w:rsidR="00541EFF" w:rsidRDefault="000374DB" w:rsidP="009C693B">
      <w:pPr>
        <w:jc w:val="center"/>
        <w:rPr>
          <w:b/>
          <w:szCs w:val="22"/>
        </w:rPr>
      </w:pPr>
      <w:r w:rsidRPr="009C693B">
        <w:rPr>
          <w:b/>
          <w:szCs w:val="22"/>
        </w:rPr>
        <w:t>Nordimet 7,5 mg </w:t>
      </w:r>
      <w:r w:rsidR="00541EFF" w:rsidRPr="00541EFF">
        <w:rPr>
          <w:b/>
          <w:szCs w:val="22"/>
        </w:rPr>
        <w:t>injekčný roztok v naplnenej injekčnej striekačke</w:t>
      </w:r>
    </w:p>
    <w:p w14:paraId="328774F9" w14:textId="589EFABA" w:rsidR="000374DB" w:rsidRPr="009C693B" w:rsidRDefault="000374DB" w:rsidP="009C693B">
      <w:pPr>
        <w:jc w:val="center"/>
        <w:rPr>
          <w:b/>
          <w:szCs w:val="22"/>
        </w:rPr>
      </w:pPr>
      <w:r w:rsidRPr="009C693B">
        <w:rPr>
          <w:b/>
          <w:szCs w:val="22"/>
        </w:rPr>
        <w:t>Nordimet 10 mg </w:t>
      </w:r>
      <w:r w:rsidR="00541EFF">
        <w:rPr>
          <w:b/>
          <w:bCs/>
        </w:rPr>
        <w:t xml:space="preserve">injekčný roztok </w:t>
      </w:r>
      <w:r w:rsidR="00541EFF" w:rsidRPr="00805D0D">
        <w:rPr>
          <w:b/>
          <w:bCs/>
        </w:rPr>
        <w:t>v naplnenej injekčnej striekačke</w:t>
      </w:r>
    </w:p>
    <w:p w14:paraId="119F4010" w14:textId="6605A675" w:rsidR="000374DB" w:rsidRPr="009C693B" w:rsidRDefault="000374DB" w:rsidP="009C693B">
      <w:pPr>
        <w:jc w:val="center"/>
        <w:rPr>
          <w:b/>
          <w:szCs w:val="22"/>
        </w:rPr>
      </w:pPr>
      <w:r w:rsidRPr="009C693B">
        <w:rPr>
          <w:b/>
          <w:szCs w:val="22"/>
        </w:rPr>
        <w:t>Nordimet 12,5 mg </w:t>
      </w:r>
      <w:r w:rsidR="00541EFF">
        <w:rPr>
          <w:b/>
          <w:bCs/>
        </w:rPr>
        <w:t xml:space="preserve">injekčný roztok </w:t>
      </w:r>
      <w:r w:rsidR="00541EFF" w:rsidRPr="00805D0D">
        <w:rPr>
          <w:b/>
          <w:bCs/>
        </w:rPr>
        <w:t>v naplnenej injekčnej striekačke</w:t>
      </w:r>
    </w:p>
    <w:p w14:paraId="256963DB" w14:textId="01CFBE22" w:rsidR="000374DB" w:rsidRPr="009C693B" w:rsidRDefault="000374DB" w:rsidP="009C693B">
      <w:pPr>
        <w:jc w:val="center"/>
        <w:rPr>
          <w:b/>
          <w:szCs w:val="22"/>
        </w:rPr>
      </w:pPr>
      <w:r w:rsidRPr="009C693B">
        <w:rPr>
          <w:b/>
          <w:szCs w:val="22"/>
        </w:rPr>
        <w:t>Nordimet 15 mg </w:t>
      </w:r>
      <w:r w:rsidR="00541EFF">
        <w:rPr>
          <w:b/>
          <w:bCs/>
        </w:rPr>
        <w:t xml:space="preserve">injekčný roztok </w:t>
      </w:r>
      <w:r w:rsidR="00541EFF" w:rsidRPr="00805D0D">
        <w:rPr>
          <w:b/>
          <w:bCs/>
        </w:rPr>
        <w:t>v naplnenej injekčnej striekačke</w:t>
      </w:r>
    </w:p>
    <w:p w14:paraId="57288B52" w14:textId="77777777" w:rsidR="00541EFF" w:rsidRPr="00805D0D" w:rsidRDefault="000374DB" w:rsidP="001A42A0">
      <w:pPr>
        <w:jc w:val="center"/>
        <w:rPr>
          <w:b/>
          <w:bCs/>
        </w:rPr>
      </w:pPr>
      <w:r w:rsidRPr="009C693B">
        <w:rPr>
          <w:b/>
          <w:szCs w:val="22"/>
        </w:rPr>
        <w:t>Nordimet 17,5 mg </w:t>
      </w:r>
      <w:r w:rsidR="00541EFF">
        <w:rPr>
          <w:b/>
          <w:bCs/>
        </w:rPr>
        <w:t xml:space="preserve">injekčný roztok </w:t>
      </w:r>
      <w:r w:rsidR="00541EFF" w:rsidRPr="00805D0D">
        <w:rPr>
          <w:b/>
          <w:bCs/>
        </w:rPr>
        <w:t>v naplnenej injekčnej striekačke</w:t>
      </w:r>
    </w:p>
    <w:p w14:paraId="4003F6A3" w14:textId="77777777" w:rsidR="00541EFF" w:rsidRPr="00805D0D" w:rsidRDefault="000374DB" w:rsidP="001A42A0">
      <w:pPr>
        <w:jc w:val="center"/>
        <w:rPr>
          <w:b/>
          <w:bCs/>
        </w:rPr>
      </w:pPr>
      <w:r w:rsidRPr="009C693B">
        <w:rPr>
          <w:b/>
          <w:szCs w:val="22"/>
        </w:rPr>
        <w:t>Nordimet 20 mg </w:t>
      </w:r>
      <w:r w:rsidR="00541EFF">
        <w:rPr>
          <w:b/>
          <w:bCs/>
        </w:rPr>
        <w:t xml:space="preserve">injekčný roztok </w:t>
      </w:r>
      <w:r w:rsidR="00541EFF" w:rsidRPr="00805D0D">
        <w:rPr>
          <w:b/>
          <w:bCs/>
        </w:rPr>
        <w:t>v naplnenej injekčnej striekačke</w:t>
      </w:r>
    </w:p>
    <w:p w14:paraId="3814D052" w14:textId="77777777" w:rsidR="00541EFF" w:rsidRPr="00805D0D" w:rsidRDefault="000374DB" w:rsidP="001A42A0">
      <w:pPr>
        <w:jc w:val="center"/>
        <w:rPr>
          <w:b/>
          <w:bCs/>
        </w:rPr>
      </w:pPr>
      <w:r w:rsidRPr="009C693B">
        <w:rPr>
          <w:b/>
          <w:szCs w:val="22"/>
        </w:rPr>
        <w:t>Nordimet 22,5 mg </w:t>
      </w:r>
      <w:r w:rsidR="00541EFF">
        <w:rPr>
          <w:b/>
          <w:bCs/>
        </w:rPr>
        <w:t xml:space="preserve">injekčný roztok </w:t>
      </w:r>
      <w:r w:rsidR="00541EFF" w:rsidRPr="00805D0D">
        <w:rPr>
          <w:b/>
          <w:bCs/>
        </w:rPr>
        <w:t>v naplnenej injekčnej striekačke</w:t>
      </w:r>
    </w:p>
    <w:p w14:paraId="44C77481" w14:textId="0BE3E9D8" w:rsidR="000374DB" w:rsidRPr="009C693B" w:rsidRDefault="000374DB" w:rsidP="001A42A0">
      <w:pPr>
        <w:jc w:val="center"/>
        <w:rPr>
          <w:b/>
          <w:szCs w:val="22"/>
        </w:rPr>
      </w:pPr>
      <w:r w:rsidRPr="009C693B">
        <w:rPr>
          <w:b/>
          <w:szCs w:val="22"/>
        </w:rPr>
        <w:t>Nordimet 25 mg </w:t>
      </w:r>
      <w:r w:rsidR="00541EFF">
        <w:rPr>
          <w:b/>
          <w:bCs/>
        </w:rPr>
        <w:t xml:space="preserve">injekčný roztok </w:t>
      </w:r>
      <w:r w:rsidR="00541EFF" w:rsidRPr="00805D0D">
        <w:rPr>
          <w:b/>
          <w:bCs/>
        </w:rPr>
        <w:t>v naplnenej injekčnej striekačke</w:t>
      </w:r>
    </w:p>
    <w:p w14:paraId="32CD5759" w14:textId="77777777" w:rsidR="000374DB" w:rsidRPr="001A42A0" w:rsidRDefault="000374DB" w:rsidP="0017099F">
      <w:pPr>
        <w:jc w:val="center"/>
        <w:rPr>
          <w:noProof/>
          <w:szCs w:val="22"/>
        </w:rPr>
      </w:pPr>
    </w:p>
    <w:p w14:paraId="0A9CCD0C" w14:textId="77777777" w:rsidR="000374DB" w:rsidRPr="00ED4704" w:rsidRDefault="000374DB" w:rsidP="00494FAC">
      <w:pPr>
        <w:ind w:left="0" w:firstLine="0"/>
        <w:jc w:val="center"/>
        <w:rPr>
          <w:szCs w:val="22"/>
        </w:rPr>
      </w:pPr>
      <w:r w:rsidRPr="0017099F">
        <w:rPr>
          <w:bCs/>
          <w:noProof/>
          <w:szCs w:val="22"/>
        </w:rPr>
        <w:t>metotrexát</w:t>
      </w:r>
    </w:p>
    <w:p w14:paraId="3C73056C" w14:textId="77777777" w:rsidR="000374DB" w:rsidRPr="00494FAC" w:rsidRDefault="000374DB" w:rsidP="00494FAC">
      <w:pPr>
        <w:numPr>
          <w:ilvl w:val="12"/>
          <w:numId w:val="0"/>
        </w:numPr>
        <w:jc w:val="center"/>
        <w:rPr>
          <w:bCs/>
          <w:noProof/>
          <w:szCs w:val="22"/>
        </w:rPr>
      </w:pPr>
    </w:p>
    <w:p w14:paraId="23A3E5B0" w14:textId="77777777" w:rsidR="000374DB" w:rsidRPr="002C6DBE" w:rsidRDefault="000374DB" w:rsidP="00B9423D">
      <w:pPr>
        <w:ind w:left="0" w:right="-2" w:firstLine="0"/>
        <w:rPr>
          <w:noProof/>
          <w:szCs w:val="22"/>
        </w:rPr>
      </w:pPr>
      <w:r w:rsidRPr="00B9423D">
        <w:rPr>
          <w:b/>
          <w:noProof/>
          <w:szCs w:val="22"/>
        </w:rPr>
        <w:t xml:space="preserve">Pozorne si prečítajte celú písomnú informáciu </w:t>
      </w:r>
      <w:r w:rsidRPr="00B962BC">
        <w:rPr>
          <w:b/>
          <w:noProof/>
          <w:szCs w:val="22"/>
        </w:rPr>
        <w:t>predtým, ako</w:t>
      </w:r>
      <w:r w:rsidRPr="008D5A01">
        <w:rPr>
          <w:b/>
          <w:noProof/>
          <w:szCs w:val="22"/>
        </w:rPr>
        <w:t xml:space="preserve"> začnete používať</w:t>
      </w:r>
      <w:r w:rsidRPr="008D5A01">
        <w:rPr>
          <w:noProof/>
          <w:szCs w:val="22"/>
        </w:rPr>
        <w:t xml:space="preserve"> </w:t>
      </w:r>
      <w:r w:rsidRPr="00360817">
        <w:rPr>
          <w:b/>
          <w:noProof/>
          <w:szCs w:val="22"/>
        </w:rPr>
        <w:t>tento liek, pretože obsahuje pre vás dôležité informácie</w:t>
      </w:r>
      <w:r w:rsidRPr="002C6DBE">
        <w:rPr>
          <w:b/>
          <w:noProof/>
          <w:szCs w:val="22"/>
        </w:rPr>
        <w:t>.</w:t>
      </w:r>
    </w:p>
    <w:p w14:paraId="61AF6887" w14:textId="77777777" w:rsidR="000374DB" w:rsidRPr="001A42A0" w:rsidRDefault="000374DB" w:rsidP="00B952AE">
      <w:pPr>
        <w:numPr>
          <w:ilvl w:val="0"/>
          <w:numId w:val="1"/>
        </w:numPr>
        <w:ind w:left="284" w:right="-2" w:hanging="284"/>
        <w:rPr>
          <w:noProof/>
          <w:szCs w:val="22"/>
        </w:rPr>
      </w:pPr>
      <w:r w:rsidRPr="001A42A0">
        <w:rPr>
          <w:noProof/>
          <w:szCs w:val="22"/>
        </w:rPr>
        <w:t>Túto písomnú informáciu si uschovajte. Možno bude potrebné, aby ste si ju znovu prečítali.</w:t>
      </w:r>
    </w:p>
    <w:p w14:paraId="2149E9D9" w14:textId="77777777" w:rsidR="000374DB" w:rsidRPr="001A42A0" w:rsidRDefault="000374DB" w:rsidP="00B952AE">
      <w:pPr>
        <w:numPr>
          <w:ilvl w:val="0"/>
          <w:numId w:val="1"/>
        </w:numPr>
        <w:ind w:left="284" w:right="-2" w:hanging="284"/>
        <w:rPr>
          <w:noProof/>
          <w:szCs w:val="22"/>
        </w:rPr>
      </w:pPr>
      <w:r w:rsidRPr="001A42A0">
        <w:rPr>
          <w:noProof/>
          <w:szCs w:val="22"/>
        </w:rPr>
        <w:t>Ak máte akékoľvek ďalšie otázky, obráťte sa na svojho lekára alebo lekárnika.</w:t>
      </w:r>
    </w:p>
    <w:p w14:paraId="2B9CE567" w14:textId="77777777" w:rsidR="000374DB" w:rsidRPr="001A42A0" w:rsidRDefault="000374DB" w:rsidP="00B952AE">
      <w:pPr>
        <w:tabs>
          <w:tab w:val="left" w:pos="567"/>
        </w:tabs>
        <w:ind w:left="284" w:right="-2" w:hanging="284"/>
        <w:rPr>
          <w:b/>
          <w:noProof/>
          <w:szCs w:val="22"/>
        </w:rPr>
      </w:pPr>
      <w:r w:rsidRPr="001A42A0">
        <w:rPr>
          <w:noProof/>
          <w:szCs w:val="22"/>
        </w:rPr>
        <w:t>-</w:t>
      </w:r>
      <w:r w:rsidRPr="001A42A0">
        <w:rPr>
          <w:noProof/>
          <w:szCs w:val="22"/>
        </w:rPr>
        <w:tab/>
        <w:t>Tento liek bol predpísaný iba vám. Nedávajte ho nikomu inému. Môže mu uškodiť, dokonca aj vtedy, ak má rovnaké prejavy ochorenia ako vy.</w:t>
      </w:r>
    </w:p>
    <w:p w14:paraId="3D196368" w14:textId="77777777" w:rsidR="000374DB" w:rsidRPr="00EC22FA" w:rsidRDefault="000374DB" w:rsidP="00B952AE">
      <w:pPr>
        <w:ind w:left="284" w:hanging="284"/>
        <w:rPr>
          <w:noProof/>
          <w:szCs w:val="22"/>
        </w:rPr>
      </w:pPr>
      <w:r w:rsidRPr="002369F0">
        <w:rPr>
          <w:noProof/>
          <w:szCs w:val="22"/>
        </w:rPr>
        <w:t>-</w:t>
      </w:r>
      <w:r w:rsidRPr="002369F0">
        <w:rPr>
          <w:noProof/>
          <w:szCs w:val="22"/>
        </w:rPr>
        <w:tab/>
        <w:t xml:space="preserve">Ak sa u vás vyskytne akýkoľvek vedľajší účinok, obráťte sa na svojho lekára </w:t>
      </w:r>
      <w:r w:rsidRPr="002369F0">
        <w:rPr>
          <w:szCs w:val="22"/>
        </w:rPr>
        <w:t xml:space="preserve">alebo </w:t>
      </w:r>
      <w:r w:rsidRPr="00687BBC">
        <w:rPr>
          <w:noProof/>
          <w:szCs w:val="22"/>
        </w:rPr>
        <w:t xml:space="preserve">lekárnika. To sa týka aj akýchkoľvek vedľajších účinkov, ktoré nie sú uvedené v tejto písomnej informácii. </w:t>
      </w:r>
      <w:r w:rsidRPr="00EC22FA">
        <w:rPr>
          <w:noProof/>
          <w:szCs w:val="22"/>
        </w:rPr>
        <w:t>Pozri časť 4.</w:t>
      </w:r>
    </w:p>
    <w:p w14:paraId="12074F19" w14:textId="77777777" w:rsidR="000374DB" w:rsidRPr="001A42A0" w:rsidRDefault="000374DB">
      <w:pPr>
        <w:numPr>
          <w:ilvl w:val="12"/>
          <w:numId w:val="0"/>
        </w:numPr>
        <w:ind w:right="-2"/>
        <w:rPr>
          <w:noProof/>
          <w:szCs w:val="22"/>
        </w:rPr>
      </w:pPr>
    </w:p>
    <w:p w14:paraId="3D721C0B" w14:textId="77777777" w:rsidR="000374DB" w:rsidRPr="001A42A0" w:rsidRDefault="000374DB">
      <w:pPr>
        <w:widowControl w:val="0"/>
        <w:numPr>
          <w:ilvl w:val="12"/>
          <w:numId w:val="0"/>
        </w:numPr>
        <w:rPr>
          <w:rFonts w:eastAsia="Calibri"/>
          <w:b/>
          <w:szCs w:val="22"/>
          <w:lang w:val="sv-SE" w:eastAsia="sv-SE" w:bidi="sv-SE"/>
        </w:rPr>
      </w:pPr>
      <w:r w:rsidRPr="001A42A0">
        <w:rPr>
          <w:rFonts w:eastAsia="Calibri"/>
          <w:b/>
          <w:szCs w:val="22"/>
          <w:lang w:val="sv-SE" w:eastAsia="sv-SE" w:bidi="sv-SE"/>
        </w:rPr>
        <w:t>V tejto písomnej informácii sa dozviete:</w:t>
      </w:r>
    </w:p>
    <w:p w14:paraId="5DAAA10B" w14:textId="77777777" w:rsidR="000374DB" w:rsidRPr="001A42A0" w:rsidRDefault="000374DB" w:rsidP="00B952AE">
      <w:pPr>
        <w:tabs>
          <w:tab w:val="left" w:pos="284"/>
        </w:tabs>
        <w:ind w:right="-29"/>
        <w:rPr>
          <w:noProof/>
          <w:szCs w:val="22"/>
        </w:rPr>
      </w:pPr>
      <w:r w:rsidRPr="001A42A0">
        <w:rPr>
          <w:noProof/>
          <w:szCs w:val="22"/>
        </w:rPr>
        <w:t>1.</w:t>
      </w:r>
      <w:r w:rsidRPr="001A42A0">
        <w:rPr>
          <w:noProof/>
          <w:szCs w:val="22"/>
        </w:rPr>
        <w:tab/>
        <w:t>Čo je Nordimet a na čo sa používa</w:t>
      </w:r>
    </w:p>
    <w:p w14:paraId="75F11509" w14:textId="77777777" w:rsidR="000374DB" w:rsidRPr="001A42A0" w:rsidRDefault="000374DB" w:rsidP="00B952AE">
      <w:pPr>
        <w:tabs>
          <w:tab w:val="left" w:pos="284"/>
        </w:tabs>
        <w:ind w:right="-29"/>
        <w:rPr>
          <w:noProof/>
          <w:szCs w:val="22"/>
        </w:rPr>
      </w:pPr>
      <w:r w:rsidRPr="001A42A0">
        <w:rPr>
          <w:noProof/>
          <w:szCs w:val="22"/>
        </w:rPr>
        <w:t>2.</w:t>
      </w:r>
      <w:r w:rsidRPr="001A42A0">
        <w:rPr>
          <w:noProof/>
          <w:szCs w:val="22"/>
        </w:rPr>
        <w:tab/>
        <w:t>Čo potrebujete vedieť predtým, ako použijete Nordimet</w:t>
      </w:r>
    </w:p>
    <w:p w14:paraId="3CC0E5A4" w14:textId="77777777" w:rsidR="000374DB" w:rsidRPr="001A42A0" w:rsidRDefault="000374DB" w:rsidP="00B952AE">
      <w:pPr>
        <w:tabs>
          <w:tab w:val="left" w:pos="284"/>
        </w:tabs>
        <w:ind w:right="-29"/>
        <w:rPr>
          <w:noProof/>
          <w:szCs w:val="22"/>
        </w:rPr>
      </w:pPr>
      <w:r w:rsidRPr="001A42A0">
        <w:rPr>
          <w:noProof/>
          <w:szCs w:val="22"/>
        </w:rPr>
        <w:t>3.</w:t>
      </w:r>
      <w:r w:rsidRPr="001A42A0">
        <w:rPr>
          <w:noProof/>
          <w:szCs w:val="22"/>
        </w:rPr>
        <w:tab/>
        <w:t>Ako používať Nordimet</w:t>
      </w:r>
    </w:p>
    <w:p w14:paraId="4F36A9A8" w14:textId="77777777" w:rsidR="000374DB" w:rsidRPr="001A42A0" w:rsidRDefault="000374DB" w:rsidP="00B952AE">
      <w:pPr>
        <w:tabs>
          <w:tab w:val="left" w:pos="284"/>
        </w:tabs>
        <w:ind w:right="-29"/>
        <w:rPr>
          <w:noProof/>
          <w:szCs w:val="22"/>
        </w:rPr>
      </w:pPr>
      <w:r w:rsidRPr="001A42A0">
        <w:rPr>
          <w:noProof/>
          <w:szCs w:val="22"/>
        </w:rPr>
        <w:t>4.</w:t>
      </w:r>
      <w:r w:rsidRPr="001A42A0">
        <w:rPr>
          <w:noProof/>
          <w:szCs w:val="22"/>
        </w:rPr>
        <w:tab/>
        <w:t>Možné vedľajšie účinky</w:t>
      </w:r>
    </w:p>
    <w:p w14:paraId="7F176D24" w14:textId="77777777" w:rsidR="000374DB" w:rsidRPr="001A42A0" w:rsidRDefault="000374DB" w:rsidP="00B952AE">
      <w:pPr>
        <w:tabs>
          <w:tab w:val="left" w:pos="284"/>
        </w:tabs>
        <w:ind w:right="-29"/>
        <w:rPr>
          <w:noProof/>
          <w:szCs w:val="22"/>
        </w:rPr>
      </w:pPr>
      <w:r w:rsidRPr="001A42A0">
        <w:rPr>
          <w:noProof/>
          <w:szCs w:val="22"/>
        </w:rPr>
        <w:t>5.</w:t>
      </w:r>
      <w:r w:rsidRPr="001A42A0">
        <w:rPr>
          <w:noProof/>
          <w:szCs w:val="22"/>
        </w:rPr>
        <w:tab/>
        <w:t>Ako uchovávať Nordimet</w:t>
      </w:r>
    </w:p>
    <w:p w14:paraId="40C2F97C" w14:textId="77777777" w:rsidR="000374DB" w:rsidRPr="001A42A0" w:rsidRDefault="000374DB" w:rsidP="00B952AE">
      <w:pPr>
        <w:tabs>
          <w:tab w:val="left" w:pos="284"/>
        </w:tabs>
        <w:ind w:right="-29"/>
        <w:rPr>
          <w:noProof/>
          <w:szCs w:val="22"/>
        </w:rPr>
      </w:pPr>
      <w:r w:rsidRPr="001A42A0">
        <w:rPr>
          <w:noProof/>
          <w:szCs w:val="22"/>
        </w:rPr>
        <w:t>6.</w:t>
      </w:r>
      <w:r w:rsidRPr="001A42A0">
        <w:rPr>
          <w:noProof/>
          <w:szCs w:val="22"/>
        </w:rPr>
        <w:tab/>
        <w:t>Obsah balenia a ďalšie informácie</w:t>
      </w:r>
    </w:p>
    <w:p w14:paraId="12E9EA2F" w14:textId="77777777" w:rsidR="000374DB" w:rsidRDefault="000374DB">
      <w:pPr>
        <w:numPr>
          <w:ilvl w:val="12"/>
          <w:numId w:val="0"/>
        </w:numPr>
        <w:ind w:right="-2"/>
        <w:rPr>
          <w:noProof/>
          <w:szCs w:val="22"/>
        </w:rPr>
      </w:pPr>
    </w:p>
    <w:p w14:paraId="2B45EC04" w14:textId="77777777" w:rsidR="0041769B" w:rsidRPr="001A42A0" w:rsidRDefault="0041769B">
      <w:pPr>
        <w:numPr>
          <w:ilvl w:val="12"/>
          <w:numId w:val="0"/>
        </w:numPr>
        <w:ind w:right="-2"/>
        <w:rPr>
          <w:noProof/>
          <w:szCs w:val="22"/>
        </w:rPr>
      </w:pPr>
    </w:p>
    <w:p w14:paraId="012ECFED" w14:textId="77777777" w:rsidR="000374DB" w:rsidRPr="001A42A0" w:rsidRDefault="000374DB">
      <w:pPr>
        <w:widowControl w:val="0"/>
        <w:numPr>
          <w:ilvl w:val="12"/>
          <w:numId w:val="0"/>
        </w:numPr>
        <w:tabs>
          <w:tab w:val="left" w:pos="680"/>
        </w:tabs>
        <w:rPr>
          <w:rFonts w:eastAsia="Calibri"/>
          <w:b/>
          <w:szCs w:val="22"/>
          <w:lang w:val="sv-SE" w:eastAsia="sv-SE" w:bidi="sv-SE"/>
        </w:rPr>
      </w:pPr>
      <w:r w:rsidRPr="001A42A0">
        <w:rPr>
          <w:rFonts w:eastAsia="Calibri"/>
          <w:b/>
          <w:szCs w:val="22"/>
          <w:lang w:val="sv-SE" w:eastAsia="sv-SE" w:bidi="sv-SE"/>
        </w:rPr>
        <w:t>1.</w:t>
      </w:r>
      <w:r w:rsidRPr="001A42A0">
        <w:rPr>
          <w:rFonts w:eastAsia="Calibri"/>
          <w:b/>
          <w:szCs w:val="22"/>
          <w:lang w:val="sv-SE" w:eastAsia="sv-SE" w:bidi="sv-SE"/>
        </w:rPr>
        <w:tab/>
        <w:t>Čo je Nordimet a na čo sa používa</w:t>
      </w:r>
    </w:p>
    <w:p w14:paraId="7BEB5810" w14:textId="77777777" w:rsidR="000374DB" w:rsidRPr="001A42A0" w:rsidRDefault="000374DB">
      <w:pPr>
        <w:numPr>
          <w:ilvl w:val="12"/>
          <w:numId w:val="0"/>
        </w:numPr>
        <w:ind w:right="-2"/>
        <w:rPr>
          <w:noProof/>
          <w:szCs w:val="22"/>
        </w:rPr>
      </w:pPr>
    </w:p>
    <w:p w14:paraId="0E9E5B06" w14:textId="77777777" w:rsidR="000374DB" w:rsidRPr="001A42A0" w:rsidRDefault="000374DB">
      <w:pPr>
        <w:widowControl w:val="0"/>
        <w:ind w:left="0" w:firstLine="0"/>
        <w:rPr>
          <w:rFonts w:eastAsia="Calibri"/>
          <w:szCs w:val="22"/>
          <w:lang w:val="sv-SE" w:eastAsia="sv-SE" w:bidi="sv-SE"/>
        </w:rPr>
      </w:pPr>
      <w:r w:rsidRPr="001A42A0">
        <w:rPr>
          <w:rFonts w:eastAsia="Calibri"/>
          <w:szCs w:val="22"/>
          <w:lang w:val="sv-SE" w:eastAsia="sv-SE" w:bidi="sv-SE"/>
        </w:rPr>
        <w:t>Nordimet obsahuje liečivo metotrexát, ktorý sa podieľa:</w:t>
      </w:r>
    </w:p>
    <w:p w14:paraId="6C16A1E9" w14:textId="77777777" w:rsidR="000374DB" w:rsidRPr="001A42A0" w:rsidRDefault="000374DB" w:rsidP="00BD2E47">
      <w:pPr>
        <w:pStyle w:val="ListParagraph"/>
        <w:widowControl w:val="0"/>
        <w:numPr>
          <w:ilvl w:val="0"/>
          <w:numId w:val="1"/>
        </w:numPr>
        <w:tabs>
          <w:tab w:val="left" w:pos="284"/>
        </w:tabs>
        <w:ind w:left="284" w:hanging="284"/>
        <w:contextualSpacing/>
        <w:rPr>
          <w:rFonts w:eastAsia="Calibri"/>
          <w:szCs w:val="22"/>
          <w:lang w:val="sv-SE" w:eastAsia="sv-SE" w:bidi="sv-SE"/>
        </w:rPr>
      </w:pPr>
      <w:r w:rsidRPr="001A42A0">
        <w:rPr>
          <w:rFonts w:eastAsia="Calibri"/>
          <w:szCs w:val="22"/>
          <w:lang w:val="sv-SE" w:eastAsia="sv-SE" w:bidi="sv-SE"/>
        </w:rPr>
        <w:t xml:space="preserve">na </w:t>
      </w:r>
      <w:r w:rsidR="004F1538" w:rsidRPr="001A42A0">
        <w:rPr>
          <w:rFonts w:eastAsia="Calibri"/>
          <w:szCs w:val="22"/>
          <w:lang w:val="sv-SE" w:eastAsia="sv-SE" w:bidi="sv-SE"/>
        </w:rPr>
        <w:t>zmenš</w:t>
      </w:r>
      <w:r w:rsidRPr="001A42A0">
        <w:rPr>
          <w:rFonts w:eastAsia="Calibri"/>
          <w:szCs w:val="22"/>
          <w:lang w:val="sv-SE" w:eastAsia="sv-SE" w:bidi="sv-SE"/>
        </w:rPr>
        <w:t>ení zápalu alebo opuchu a</w:t>
      </w:r>
    </w:p>
    <w:p w14:paraId="3B4E5258" w14:textId="77777777" w:rsidR="000374DB" w:rsidRPr="001A42A0" w:rsidRDefault="000374DB" w:rsidP="00B952AE">
      <w:pPr>
        <w:pStyle w:val="ListParagraph"/>
        <w:widowControl w:val="0"/>
        <w:numPr>
          <w:ilvl w:val="0"/>
          <w:numId w:val="1"/>
        </w:numPr>
        <w:tabs>
          <w:tab w:val="left" w:pos="284"/>
        </w:tabs>
        <w:ind w:left="284" w:hanging="284"/>
        <w:contextualSpacing/>
        <w:rPr>
          <w:rFonts w:eastAsia="Calibri"/>
          <w:szCs w:val="22"/>
          <w:lang w:val="sv-SE" w:eastAsia="sv-SE" w:bidi="sv-SE"/>
        </w:rPr>
      </w:pPr>
      <w:r w:rsidRPr="001A42A0">
        <w:rPr>
          <w:rFonts w:eastAsia="Calibri"/>
          <w:szCs w:val="22"/>
          <w:lang w:val="sv-SE" w:eastAsia="sv-SE" w:bidi="sv-SE"/>
        </w:rPr>
        <w:t>na potláčaní aktivity imunitného systému (telu vlastnému obrannému mechanizmu). Nadmerne aktívny imunitný systém súvisel so zápalovými ochoreniami.</w:t>
      </w:r>
    </w:p>
    <w:p w14:paraId="46B9C69F" w14:textId="77777777" w:rsidR="000374DB" w:rsidRPr="001A42A0" w:rsidRDefault="000374DB" w:rsidP="00B952AE">
      <w:pPr>
        <w:pStyle w:val="PlainText1"/>
        <w:widowControl/>
        <w:tabs>
          <w:tab w:val="left" w:pos="284"/>
        </w:tabs>
        <w:ind w:left="567" w:hanging="567"/>
        <w:rPr>
          <w:sz w:val="22"/>
          <w:szCs w:val="22"/>
          <w:lang w:val="sk-SK"/>
        </w:rPr>
      </w:pPr>
    </w:p>
    <w:p w14:paraId="600594A1" w14:textId="77777777" w:rsidR="000374DB" w:rsidRPr="001A42A0" w:rsidRDefault="000374DB" w:rsidP="00B952AE">
      <w:pPr>
        <w:pStyle w:val="PlainText1"/>
        <w:widowControl/>
        <w:tabs>
          <w:tab w:val="left" w:pos="284"/>
        </w:tabs>
        <w:ind w:left="567" w:hanging="567"/>
        <w:rPr>
          <w:sz w:val="22"/>
          <w:szCs w:val="22"/>
          <w:lang w:val="sk-SK"/>
        </w:rPr>
      </w:pPr>
      <w:r w:rsidRPr="001A42A0">
        <w:rPr>
          <w:sz w:val="22"/>
          <w:szCs w:val="22"/>
          <w:lang w:val="sk-SK"/>
        </w:rPr>
        <w:t>Nordimet je liek, ktorý sa používa na liečbu mnohých zápalových ochorení:</w:t>
      </w:r>
    </w:p>
    <w:p w14:paraId="5123E0A5" w14:textId="77777777" w:rsidR="000374DB" w:rsidRPr="001A42A0" w:rsidRDefault="000374DB" w:rsidP="00BD2E47">
      <w:pPr>
        <w:pStyle w:val="ListParagraph"/>
        <w:widowControl w:val="0"/>
        <w:numPr>
          <w:ilvl w:val="0"/>
          <w:numId w:val="1"/>
        </w:numPr>
        <w:ind w:left="284" w:hanging="284"/>
        <w:contextualSpacing/>
        <w:rPr>
          <w:rFonts w:eastAsia="Calibri"/>
          <w:szCs w:val="22"/>
          <w:lang w:val="sv-SE" w:eastAsia="sv-SE" w:bidi="sv-SE"/>
        </w:rPr>
      </w:pPr>
      <w:r w:rsidRPr="001A42A0">
        <w:rPr>
          <w:rFonts w:eastAsia="Calibri"/>
          <w:szCs w:val="22"/>
          <w:lang w:val="sv-SE" w:eastAsia="sv-SE" w:bidi="sv-SE"/>
        </w:rPr>
        <w:t>aktívnej reumatoidnej artritídy u dospelých. Aktívna reumatoidná artritída je zápalové ochorenie, ktoré postihuje kĺby;</w:t>
      </w:r>
    </w:p>
    <w:p w14:paraId="686DF2F4" w14:textId="77777777" w:rsidR="000374DB" w:rsidRPr="001A42A0" w:rsidRDefault="000374DB" w:rsidP="00BD2E47">
      <w:pPr>
        <w:pStyle w:val="ListParagraph"/>
        <w:widowControl w:val="0"/>
        <w:numPr>
          <w:ilvl w:val="0"/>
          <w:numId w:val="1"/>
        </w:numPr>
        <w:ind w:left="284" w:hanging="284"/>
        <w:contextualSpacing/>
        <w:rPr>
          <w:rFonts w:eastAsia="Calibri"/>
          <w:szCs w:val="22"/>
          <w:lang w:val="sv-SE" w:eastAsia="sv-SE" w:bidi="sv-SE"/>
        </w:rPr>
      </w:pPr>
      <w:r w:rsidRPr="001A42A0">
        <w:rPr>
          <w:rFonts w:eastAsia="Calibri"/>
          <w:szCs w:val="22"/>
          <w:lang w:val="sv-SE" w:eastAsia="sv-SE" w:bidi="sv-SE"/>
        </w:rPr>
        <w:t>ťažkej aktívnej juvenilnej idiopatickej artritídy na piatich alebo viacerých kĺboch (ochorenie sa preto nazýva polyartritická) u pacientov, ktorí neodpovedali dostatočne na nesteroidné protizápalové lieky (NSA);</w:t>
      </w:r>
    </w:p>
    <w:p w14:paraId="5D0E72C0" w14:textId="1129276D" w:rsidR="00591D35" w:rsidRDefault="008D4C9A" w:rsidP="00BD2E47">
      <w:pPr>
        <w:pStyle w:val="ListParagraph"/>
        <w:widowControl w:val="0"/>
        <w:numPr>
          <w:ilvl w:val="0"/>
          <w:numId w:val="1"/>
        </w:numPr>
        <w:ind w:left="284" w:hanging="284"/>
        <w:contextualSpacing/>
        <w:rPr>
          <w:rFonts w:eastAsia="Calibri"/>
          <w:szCs w:val="22"/>
          <w:lang w:val="sv-SE" w:eastAsia="sv-SE" w:bidi="sv-SE"/>
        </w:rPr>
      </w:pPr>
      <w:r>
        <w:rPr>
          <w:rFonts w:eastAsia="Calibri"/>
          <w:szCs w:val="22"/>
          <w:lang w:val="sv-SE" w:eastAsia="sv-SE" w:bidi="sv-SE"/>
        </w:rPr>
        <w:t xml:space="preserve">stredne ťažkej až ťažkej </w:t>
      </w:r>
      <w:r w:rsidR="00856493">
        <w:rPr>
          <w:rFonts w:eastAsia="Calibri"/>
          <w:szCs w:val="22"/>
          <w:lang w:val="sv-SE" w:eastAsia="sv-SE" w:bidi="sv-SE"/>
        </w:rPr>
        <w:t>plakovej</w:t>
      </w:r>
      <w:r>
        <w:rPr>
          <w:rFonts w:eastAsia="Calibri"/>
          <w:szCs w:val="22"/>
          <w:lang w:val="sv-SE" w:eastAsia="sv-SE" w:bidi="sv-SE"/>
        </w:rPr>
        <w:t xml:space="preserve"> psoriázy u dospelých, ktorí čakajú na systémovú terapiu</w:t>
      </w:r>
      <w:r w:rsidR="00CE5AF3">
        <w:rPr>
          <w:rFonts w:eastAsia="Calibri"/>
          <w:szCs w:val="22"/>
          <w:lang w:val="sv-SE" w:eastAsia="sv-SE" w:bidi="sv-SE"/>
        </w:rPr>
        <w:t>ako aj ťažkej psoriáz</w:t>
      </w:r>
      <w:r w:rsidR="00492AB0">
        <w:rPr>
          <w:rFonts w:eastAsia="Calibri"/>
          <w:szCs w:val="22"/>
          <w:lang w:val="sv-SE" w:eastAsia="sv-SE" w:bidi="sv-SE"/>
        </w:rPr>
        <w:t>y</w:t>
      </w:r>
      <w:r w:rsidR="00CE5AF3">
        <w:rPr>
          <w:rFonts w:eastAsia="Calibri"/>
          <w:szCs w:val="22"/>
          <w:lang w:val="sv-SE" w:eastAsia="sv-SE" w:bidi="sv-SE"/>
        </w:rPr>
        <w:t xml:space="preserve">, ktorá </w:t>
      </w:r>
      <w:r w:rsidR="00D73107">
        <w:rPr>
          <w:rFonts w:eastAsia="Calibri"/>
          <w:szCs w:val="22"/>
          <w:lang w:val="sv-SE" w:eastAsia="sv-SE" w:bidi="sv-SE"/>
        </w:rPr>
        <w:t>postihuje aj</w:t>
      </w:r>
      <w:r w:rsidR="00CE5AF3">
        <w:rPr>
          <w:rFonts w:eastAsia="Calibri"/>
          <w:szCs w:val="22"/>
          <w:lang w:val="sv-SE" w:eastAsia="sv-SE" w:bidi="sv-SE"/>
        </w:rPr>
        <w:t xml:space="preserve"> kĺby (psoriatická artritída) u dospelých pacientov</w:t>
      </w:r>
      <w:r w:rsidR="00E86F8C">
        <w:rPr>
          <w:rFonts w:eastAsia="Calibri"/>
          <w:szCs w:val="22"/>
          <w:lang w:val="sv-SE" w:eastAsia="sv-SE" w:bidi="sv-SE"/>
        </w:rPr>
        <w:t>;</w:t>
      </w:r>
    </w:p>
    <w:p w14:paraId="0E55101C" w14:textId="5700CDD3" w:rsidR="00591D35" w:rsidRPr="00591D35" w:rsidRDefault="00D73107" w:rsidP="00BD2E47">
      <w:pPr>
        <w:pStyle w:val="ListParagraph"/>
        <w:widowControl w:val="0"/>
        <w:numPr>
          <w:ilvl w:val="0"/>
          <w:numId w:val="1"/>
        </w:numPr>
        <w:ind w:left="284" w:hanging="284"/>
        <w:contextualSpacing/>
        <w:rPr>
          <w:rFonts w:eastAsia="Calibri"/>
          <w:szCs w:val="22"/>
          <w:lang w:val="sv-SE" w:eastAsia="sv-SE" w:bidi="sv-SE"/>
        </w:rPr>
      </w:pPr>
      <w:r>
        <w:rPr>
          <w:rFonts w:eastAsia="Calibri"/>
          <w:szCs w:val="22"/>
          <w:lang w:val="sv-SE" w:eastAsia="sv-SE" w:bidi="sv-SE"/>
        </w:rPr>
        <w:t>navodenie</w:t>
      </w:r>
      <w:r w:rsidR="00CE5AF3">
        <w:rPr>
          <w:rFonts w:eastAsia="Calibri"/>
          <w:szCs w:val="22"/>
          <w:lang w:val="sv-SE" w:eastAsia="sv-SE" w:bidi="sv-SE"/>
        </w:rPr>
        <w:t xml:space="preserve"> </w:t>
      </w:r>
      <w:r w:rsidR="00CE5AF3" w:rsidRPr="00A44C50">
        <w:rPr>
          <w:rFonts w:eastAsia="Calibri"/>
          <w:szCs w:val="22"/>
          <w:lang w:val="sv-SE" w:eastAsia="sv-SE" w:bidi="sv-SE"/>
        </w:rPr>
        <w:t xml:space="preserve">remisie </w:t>
      </w:r>
      <w:r w:rsidR="00EA3299" w:rsidRPr="00A44C50">
        <w:rPr>
          <w:rFonts w:eastAsia="Calibri"/>
          <w:szCs w:val="22"/>
          <w:lang w:val="sv-SE" w:eastAsia="sv-SE" w:bidi="sv-SE"/>
        </w:rPr>
        <w:t xml:space="preserve">(dočasného ústupu) </w:t>
      </w:r>
      <w:r w:rsidR="00CE5AF3" w:rsidRPr="00A44C50">
        <w:rPr>
          <w:rFonts w:eastAsia="Calibri"/>
          <w:szCs w:val="22"/>
          <w:lang w:val="sv-SE" w:eastAsia="sv-SE" w:bidi="sv-SE"/>
        </w:rPr>
        <w:t>u</w:t>
      </w:r>
      <w:r w:rsidR="00CE5AF3">
        <w:rPr>
          <w:rFonts w:eastAsia="Calibri"/>
          <w:szCs w:val="22"/>
          <w:lang w:val="sv-SE" w:eastAsia="sv-SE" w:bidi="sv-SE"/>
        </w:rPr>
        <w:t xml:space="preserve"> dospelých pacientov pri </w:t>
      </w:r>
      <w:r w:rsidR="00591D35" w:rsidRPr="00591D35">
        <w:rPr>
          <w:rFonts w:eastAsia="Calibri"/>
          <w:szCs w:val="22"/>
          <w:lang w:val="sv-SE" w:eastAsia="sv-SE" w:bidi="sv-SE"/>
        </w:rPr>
        <w:t>stredne ťažkej Crohnovej chorob</w:t>
      </w:r>
      <w:r>
        <w:rPr>
          <w:rFonts w:eastAsia="Calibri"/>
          <w:szCs w:val="22"/>
          <w:lang w:val="sv-SE" w:eastAsia="sv-SE" w:bidi="sv-SE"/>
        </w:rPr>
        <w:t>e</w:t>
      </w:r>
      <w:r w:rsidR="00591D35" w:rsidRPr="00591D35">
        <w:rPr>
          <w:rFonts w:eastAsia="Calibri"/>
          <w:szCs w:val="22"/>
          <w:lang w:val="sv-SE" w:eastAsia="sv-SE" w:bidi="sv-SE"/>
        </w:rPr>
        <w:t xml:space="preserve"> závislej od steroidov, v kombinácii s </w:t>
      </w:r>
      <w:r w:rsidR="00E102E1">
        <w:rPr>
          <w:rFonts w:eastAsia="Calibri"/>
          <w:szCs w:val="22"/>
          <w:lang w:val="sv-SE" w:eastAsia="sv-SE" w:bidi="sv-SE"/>
        </w:rPr>
        <w:t>kortiko</w:t>
      </w:r>
      <w:r w:rsidR="00591D35" w:rsidRPr="00591D35">
        <w:rPr>
          <w:rFonts w:eastAsia="Calibri"/>
          <w:szCs w:val="22"/>
          <w:lang w:val="sv-SE" w:eastAsia="sv-SE" w:bidi="sv-SE"/>
        </w:rPr>
        <w:t>steroidmi;</w:t>
      </w:r>
    </w:p>
    <w:p w14:paraId="7057CC46" w14:textId="2BC62167" w:rsidR="00E86F8C" w:rsidRPr="00591D35" w:rsidRDefault="00591D35" w:rsidP="00BD2E47">
      <w:pPr>
        <w:pStyle w:val="ListParagraph"/>
        <w:widowControl w:val="0"/>
        <w:numPr>
          <w:ilvl w:val="0"/>
          <w:numId w:val="1"/>
        </w:numPr>
        <w:ind w:left="284" w:hanging="284"/>
        <w:contextualSpacing/>
        <w:rPr>
          <w:rFonts w:eastAsia="Calibri"/>
          <w:szCs w:val="22"/>
          <w:lang w:val="sv-SE" w:eastAsia="sv-SE" w:bidi="sv-SE"/>
        </w:rPr>
      </w:pPr>
      <w:r>
        <w:rPr>
          <w:rFonts w:eastAsia="Calibri"/>
          <w:szCs w:val="22"/>
          <w:lang w:val="sv-SE" w:eastAsia="sv-SE" w:bidi="sv-SE"/>
        </w:rPr>
        <w:t xml:space="preserve">na </w:t>
      </w:r>
      <w:r w:rsidRPr="008C6F81">
        <w:rPr>
          <w:rFonts w:eastAsia="Calibri"/>
          <w:szCs w:val="22"/>
          <w:lang w:val="sv-SE" w:eastAsia="sv-SE" w:bidi="sv-SE"/>
        </w:rPr>
        <w:t xml:space="preserve">udržanie </w:t>
      </w:r>
      <w:r>
        <w:rPr>
          <w:rFonts w:eastAsia="Calibri"/>
          <w:szCs w:val="22"/>
          <w:lang w:val="sv-SE" w:eastAsia="sv-SE" w:bidi="sv-SE"/>
        </w:rPr>
        <w:t>dočasného ústupu (</w:t>
      </w:r>
      <w:r w:rsidRPr="008C6F81">
        <w:rPr>
          <w:rFonts w:eastAsia="Calibri"/>
          <w:szCs w:val="22"/>
          <w:lang w:val="sv-SE" w:eastAsia="sv-SE" w:bidi="sv-SE"/>
        </w:rPr>
        <w:t>remisie</w:t>
      </w:r>
      <w:r>
        <w:rPr>
          <w:rFonts w:eastAsia="Calibri"/>
          <w:szCs w:val="22"/>
          <w:lang w:val="sv-SE" w:eastAsia="sv-SE" w:bidi="sv-SE"/>
        </w:rPr>
        <w:t>) Crohnovej choroby</w:t>
      </w:r>
      <w:r w:rsidRPr="008C6F81">
        <w:rPr>
          <w:rFonts w:eastAsia="Calibri"/>
          <w:szCs w:val="22"/>
          <w:lang w:val="sv-SE" w:eastAsia="sv-SE" w:bidi="sv-SE"/>
        </w:rPr>
        <w:t xml:space="preserve"> </w:t>
      </w:r>
      <w:r>
        <w:rPr>
          <w:rFonts w:eastAsia="Calibri"/>
          <w:szCs w:val="22"/>
          <w:lang w:val="sv-SE" w:eastAsia="sv-SE" w:bidi="sv-SE"/>
        </w:rPr>
        <w:t xml:space="preserve">u dospelých pacientov, ktorí </w:t>
      </w:r>
      <w:r w:rsidR="0036470E">
        <w:rPr>
          <w:rFonts w:eastAsia="Calibri"/>
          <w:szCs w:val="22"/>
          <w:lang w:val="sv-SE" w:eastAsia="sv-SE" w:bidi="sv-SE"/>
        </w:rPr>
        <w:t>reag</w:t>
      </w:r>
      <w:r w:rsidR="00D73107">
        <w:rPr>
          <w:rFonts w:eastAsia="Calibri"/>
          <w:szCs w:val="22"/>
          <w:lang w:val="sv-SE" w:eastAsia="sv-SE" w:bidi="sv-SE"/>
        </w:rPr>
        <w:t>ovali</w:t>
      </w:r>
      <w:r>
        <w:rPr>
          <w:rFonts w:eastAsia="Calibri"/>
          <w:szCs w:val="22"/>
          <w:lang w:val="sv-SE" w:eastAsia="sv-SE" w:bidi="sv-SE"/>
        </w:rPr>
        <w:t xml:space="preserve"> na </w:t>
      </w:r>
      <w:r w:rsidR="002232A0" w:rsidRPr="00E305AD">
        <w:rPr>
          <w:szCs w:val="22"/>
        </w:rPr>
        <w:t>metotrexát</w:t>
      </w:r>
      <w:r w:rsidR="00D73107">
        <w:rPr>
          <w:szCs w:val="22"/>
        </w:rPr>
        <w:t xml:space="preserve"> v monoterapii</w:t>
      </w:r>
      <w:r w:rsidR="00E86F8C" w:rsidRPr="00591D35">
        <w:rPr>
          <w:rFonts w:eastAsia="Calibri"/>
          <w:szCs w:val="22"/>
          <w:lang w:val="sv-SE" w:eastAsia="sv-SE" w:bidi="sv-SE"/>
        </w:rPr>
        <w:t>.</w:t>
      </w:r>
    </w:p>
    <w:p w14:paraId="71A61526" w14:textId="5C305C29" w:rsidR="00EB2593" w:rsidRDefault="00EB2593" w:rsidP="00B952AE">
      <w:pPr>
        <w:tabs>
          <w:tab w:val="left" w:pos="284"/>
        </w:tabs>
        <w:ind w:left="0" w:firstLine="0"/>
        <w:rPr>
          <w:rFonts w:eastAsia="Calibri"/>
          <w:b/>
          <w:szCs w:val="22"/>
          <w:lang w:val="sv-SE" w:eastAsia="sv-SE" w:bidi="sv-SE"/>
        </w:rPr>
      </w:pPr>
    </w:p>
    <w:p w14:paraId="1B5BF8AB" w14:textId="77777777" w:rsidR="0041769B" w:rsidRDefault="0041769B" w:rsidP="00B952AE">
      <w:pPr>
        <w:tabs>
          <w:tab w:val="left" w:pos="284"/>
        </w:tabs>
        <w:ind w:left="0" w:firstLine="0"/>
        <w:rPr>
          <w:rFonts w:eastAsia="Calibri"/>
          <w:b/>
          <w:szCs w:val="22"/>
          <w:lang w:val="sv-SE" w:eastAsia="sv-SE" w:bidi="sv-SE"/>
        </w:rPr>
      </w:pPr>
    </w:p>
    <w:p w14:paraId="0B865688" w14:textId="77777777" w:rsidR="000374DB" w:rsidRPr="001A42A0" w:rsidRDefault="000374DB">
      <w:pPr>
        <w:widowControl w:val="0"/>
        <w:numPr>
          <w:ilvl w:val="12"/>
          <w:numId w:val="0"/>
        </w:numPr>
        <w:tabs>
          <w:tab w:val="left" w:pos="680"/>
        </w:tabs>
        <w:rPr>
          <w:rFonts w:eastAsia="Calibri"/>
          <w:b/>
          <w:szCs w:val="22"/>
          <w:lang w:val="sv-SE" w:eastAsia="sv-SE" w:bidi="sv-SE"/>
        </w:rPr>
      </w:pPr>
      <w:r w:rsidRPr="001A42A0">
        <w:rPr>
          <w:rFonts w:eastAsia="Calibri"/>
          <w:b/>
          <w:szCs w:val="22"/>
          <w:lang w:val="sv-SE" w:eastAsia="sv-SE" w:bidi="sv-SE"/>
        </w:rPr>
        <w:t>2.</w:t>
      </w:r>
      <w:r w:rsidRPr="001A42A0">
        <w:rPr>
          <w:rFonts w:eastAsia="Calibri"/>
          <w:b/>
          <w:szCs w:val="22"/>
          <w:lang w:val="sv-SE" w:eastAsia="sv-SE" w:bidi="sv-SE"/>
        </w:rPr>
        <w:tab/>
        <w:t>Čo potrebujete vedieť predtým, ako použijete Nordimet</w:t>
      </w:r>
    </w:p>
    <w:p w14:paraId="3BB25F78" w14:textId="77777777" w:rsidR="000374DB" w:rsidRPr="001A42A0" w:rsidRDefault="000374DB">
      <w:pPr>
        <w:numPr>
          <w:ilvl w:val="12"/>
          <w:numId w:val="0"/>
        </w:numPr>
        <w:ind w:right="-2"/>
        <w:rPr>
          <w:noProof/>
          <w:szCs w:val="22"/>
        </w:rPr>
      </w:pPr>
    </w:p>
    <w:p w14:paraId="4505640C" w14:textId="77777777" w:rsidR="000374DB" w:rsidRPr="00360817" w:rsidRDefault="000374DB">
      <w:pPr>
        <w:widowControl w:val="0"/>
        <w:numPr>
          <w:ilvl w:val="12"/>
          <w:numId w:val="0"/>
        </w:numPr>
        <w:rPr>
          <w:rFonts w:eastAsia="Calibri"/>
          <w:b/>
          <w:szCs w:val="22"/>
          <w:lang w:val="sv-SE" w:eastAsia="sv-SE" w:bidi="sv-SE"/>
        </w:rPr>
      </w:pPr>
      <w:r w:rsidRPr="001A42A0">
        <w:rPr>
          <w:rFonts w:eastAsia="Calibri"/>
          <w:b/>
          <w:szCs w:val="22"/>
          <w:lang w:val="sv-SE" w:eastAsia="sv-SE" w:bidi="sv-SE"/>
        </w:rPr>
        <w:t>Nepoužívajte Nordimet</w:t>
      </w:r>
      <w:r w:rsidR="008D5A01">
        <w:rPr>
          <w:rFonts w:eastAsia="Calibri"/>
          <w:b/>
          <w:szCs w:val="22"/>
          <w:lang w:val="sv-SE" w:eastAsia="sv-SE" w:bidi="sv-SE"/>
        </w:rPr>
        <w:t>,</w:t>
      </w:r>
      <w:r w:rsidRPr="00360817">
        <w:rPr>
          <w:rFonts w:eastAsia="Calibri"/>
          <w:b/>
          <w:szCs w:val="22"/>
          <w:lang w:val="sv-SE" w:eastAsia="sv-SE" w:bidi="sv-SE"/>
        </w:rPr>
        <w:t xml:space="preserve"> ak</w:t>
      </w:r>
    </w:p>
    <w:p w14:paraId="7ADBF7F3" w14:textId="77777777" w:rsidR="000374DB" w:rsidRPr="002C6DBE" w:rsidRDefault="000374DB">
      <w:pPr>
        <w:numPr>
          <w:ilvl w:val="12"/>
          <w:numId w:val="0"/>
        </w:numPr>
        <w:ind w:left="567" w:hanging="567"/>
        <w:rPr>
          <w:noProof/>
          <w:szCs w:val="22"/>
        </w:rPr>
      </w:pPr>
      <w:r w:rsidRPr="002C6DBE">
        <w:rPr>
          <w:noProof/>
          <w:szCs w:val="22"/>
        </w:rPr>
        <w:lastRenderedPageBreak/>
        <w:t>-</w:t>
      </w:r>
      <w:r w:rsidRPr="002C6DBE">
        <w:rPr>
          <w:noProof/>
          <w:szCs w:val="22"/>
        </w:rPr>
        <w:tab/>
        <w:t>ste alergický na metotrexát alebo na ktorúkoľvek z ďalších zložiek tohto lieku (uvedených v časti 6)</w:t>
      </w:r>
    </w:p>
    <w:p w14:paraId="63C40C14" w14:textId="77777777" w:rsidR="000374DB" w:rsidRPr="001A42A0" w:rsidRDefault="000374DB">
      <w:pPr>
        <w:keepNext/>
        <w:rPr>
          <w:szCs w:val="22"/>
        </w:rPr>
      </w:pPr>
      <w:r w:rsidRPr="001A42A0">
        <w:rPr>
          <w:noProof/>
          <w:szCs w:val="22"/>
        </w:rPr>
        <w:t>-</w:t>
      </w:r>
      <w:r w:rsidRPr="001A42A0">
        <w:rPr>
          <w:noProof/>
          <w:szCs w:val="22"/>
        </w:rPr>
        <w:tab/>
      </w:r>
      <w:r w:rsidRPr="001A42A0">
        <w:rPr>
          <w:szCs w:val="22"/>
        </w:rPr>
        <w:t xml:space="preserve">máte </w:t>
      </w:r>
      <w:r w:rsidR="009B6D0B">
        <w:rPr>
          <w:szCs w:val="22"/>
        </w:rPr>
        <w:t>závažné</w:t>
      </w:r>
      <w:r w:rsidRPr="001A42A0">
        <w:rPr>
          <w:szCs w:val="22"/>
        </w:rPr>
        <w:t xml:space="preserve"> ochorenie obličiek (lekár vám bude vedieť povedať, či máte </w:t>
      </w:r>
      <w:r w:rsidR="009B6D0B">
        <w:rPr>
          <w:szCs w:val="22"/>
        </w:rPr>
        <w:t xml:space="preserve">závažné </w:t>
      </w:r>
      <w:r w:rsidRPr="001A42A0">
        <w:rPr>
          <w:szCs w:val="22"/>
        </w:rPr>
        <w:t>ochorenie obličiek)</w:t>
      </w:r>
    </w:p>
    <w:p w14:paraId="73103D32" w14:textId="77777777" w:rsidR="000374DB" w:rsidRPr="001A42A0" w:rsidRDefault="000374DB">
      <w:pPr>
        <w:keepNext/>
        <w:rPr>
          <w:szCs w:val="22"/>
        </w:rPr>
      </w:pPr>
      <w:r w:rsidRPr="001A42A0">
        <w:rPr>
          <w:szCs w:val="22"/>
        </w:rPr>
        <w:t>-</w:t>
      </w:r>
      <w:r w:rsidRPr="001A42A0">
        <w:rPr>
          <w:szCs w:val="22"/>
        </w:rPr>
        <w:tab/>
        <w:t xml:space="preserve">máte </w:t>
      </w:r>
      <w:r w:rsidR="009B6D0B">
        <w:rPr>
          <w:szCs w:val="22"/>
        </w:rPr>
        <w:t xml:space="preserve">závažné </w:t>
      </w:r>
      <w:r w:rsidRPr="001A42A0">
        <w:rPr>
          <w:szCs w:val="22"/>
        </w:rPr>
        <w:t>ochorenie pečene (lekár vá</w:t>
      </w:r>
      <w:r w:rsidR="004F1538" w:rsidRPr="001A42A0">
        <w:rPr>
          <w:szCs w:val="22"/>
        </w:rPr>
        <w:t>m</w:t>
      </w:r>
      <w:r w:rsidRPr="001A42A0">
        <w:rPr>
          <w:szCs w:val="22"/>
        </w:rPr>
        <w:t xml:space="preserve"> bude vedieť povedať, či máte </w:t>
      </w:r>
      <w:r w:rsidR="009B6D0B">
        <w:rPr>
          <w:szCs w:val="22"/>
        </w:rPr>
        <w:t>závažné</w:t>
      </w:r>
      <w:r w:rsidRPr="001A42A0">
        <w:rPr>
          <w:szCs w:val="22"/>
        </w:rPr>
        <w:t xml:space="preserve"> ochorenie pečene)</w:t>
      </w:r>
    </w:p>
    <w:p w14:paraId="51089083" w14:textId="77777777" w:rsidR="000374DB" w:rsidRPr="001A42A0" w:rsidRDefault="000374DB">
      <w:pPr>
        <w:keepNext/>
        <w:rPr>
          <w:szCs w:val="22"/>
        </w:rPr>
      </w:pPr>
      <w:r w:rsidRPr="001A42A0">
        <w:rPr>
          <w:szCs w:val="22"/>
        </w:rPr>
        <w:t>-</w:t>
      </w:r>
      <w:r w:rsidRPr="001A42A0">
        <w:rPr>
          <w:szCs w:val="22"/>
        </w:rPr>
        <w:tab/>
        <w:t>máte poruchu krvotvorby</w:t>
      </w:r>
    </w:p>
    <w:p w14:paraId="509CDA6A" w14:textId="77777777" w:rsidR="000374DB" w:rsidRPr="001A42A0" w:rsidRDefault="000374DB">
      <w:pPr>
        <w:keepNext/>
        <w:rPr>
          <w:szCs w:val="22"/>
        </w:rPr>
      </w:pPr>
      <w:r w:rsidRPr="001A42A0">
        <w:rPr>
          <w:szCs w:val="22"/>
        </w:rPr>
        <w:t>-</w:t>
      </w:r>
      <w:r w:rsidRPr="001A42A0">
        <w:rPr>
          <w:szCs w:val="22"/>
        </w:rPr>
        <w:tab/>
        <w:t>konzumujete veľké množstvo alkoholu</w:t>
      </w:r>
    </w:p>
    <w:p w14:paraId="2C73F2C5" w14:textId="77777777" w:rsidR="000374DB" w:rsidRPr="001A42A0" w:rsidRDefault="000374DB">
      <w:pPr>
        <w:keepNext/>
        <w:rPr>
          <w:szCs w:val="22"/>
        </w:rPr>
      </w:pPr>
      <w:r w:rsidRPr="001A42A0">
        <w:rPr>
          <w:szCs w:val="22"/>
        </w:rPr>
        <w:t>-</w:t>
      </w:r>
      <w:r w:rsidRPr="001A42A0">
        <w:rPr>
          <w:szCs w:val="22"/>
        </w:rPr>
        <w:tab/>
        <w:t>máte poruchu imunitného systému</w:t>
      </w:r>
    </w:p>
    <w:p w14:paraId="7735365F" w14:textId="77777777" w:rsidR="000374DB" w:rsidRPr="001A42A0" w:rsidRDefault="000374DB">
      <w:pPr>
        <w:keepNext/>
        <w:rPr>
          <w:szCs w:val="22"/>
        </w:rPr>
      </w:pPr>
      <w:r w:rsidRPr="001A42A0">
        <w:rPr>
          <w:szCs w:val="22"/>
        </w:rPr>
        <w:t>-</w:t>
      </w:r>
      <w:r w:rsidRPr="001A42A0">
        <w:rPr>
          <w:szCs w:val="22"/>
        </w:rPr>
        <w:tab/>
        <w:t>máte ťažkú alebo pretrvávajúcu infekciu, napr. tuberkulózu alebo HIV</w:t>
      </w:r>
    </w:p>
    <w:p w14:paraId="4F73CD4D" w14:textId="77777777" w:rsidR="000374DB" w:rsidRPr="001A42A0" w:rsidRDefault="000374DB">
      <w:pPr>
        <w:keepNext/>
        <w:rPr>
          <w:szCs w:val="22"/>
        </w:rPr>
      </w:pPr>
      <w:r w:rsidRPr="001A42A0">
        <w:rPr>
          <w:szCs w:val="22"/>
        </w:rPr>
        <w:t>-</w:t>
      </w:r>
      <w:r w:rsidRPr="001A42A0">
        <w:rPr>
          <w:szCs w:val="22"/>
        </w:rPr>
        <w:tab/>
        <w:t xml:space="preserve">máte </w:t>
      </w:r>
      <w:r w:rsidR="004F1538" w:rsidRPr="001A42A0">
        <w:rPr>
          <w:szCs w:val="22"/>
        </w:rPr>
        <w:t xml:space="preserve">vredy </w:t>
      </w:r>
      <w:r w:rsidR="00FA7ED9" w:rsidRPr="001A42A0">
        <w:rPr>
          <w:szCs w:val="22"/>
        </w:rPr>
        <w:t>v tráviacom trakte</w:t>
      </w:r>
    </w:p>
    <w:p w14:paraId="2897E74E" w14:textId="77777777" w:rsidR="000374DB" w:rsidRPr="001A42A0" w:rsidRDefault="000374DB">
      <w:pPr>
        <w:keepNext/>
        <w:rPr>
          <w:szCs w:val="22"/>
        </w:rPr>
      </w:pPr>
      <w:r w:rsidRPr="001A42A0">
        <w:rPr>
          <w:szCs w:val="22"/>
        </w:rPr>
        <w:t>-</w:t>
      </w:r>
      <w:r w:rsidRPr="001A42A0">
        <w:rPr>
          <w:szCs w:val="22"/>
        </w:rPr>
        <w:tab/>
        <w:t>ste tehotná alebo dojčíte (pozri časť „Tehotenstvo, dojčenie a plodnosť“)</w:t>
      </w:r>
    </w:p>
    <w:p w14:paraId="66915720" w14:textId="77777777" w:rsidR="000374DB" w:rsidRPr="001A42A0" w:rsidRDefault="000374DB">
      <w:pPr>
        <w:keepNext/>
        <w:rPr>
          <w:szCs w:val="22"/>
        </w:rPr>
      </w:pPr>
      <w:r w:rsidRPr="001A42A0">
        <w:rPr>
          <w:szCs w:val="22"/>
        </w:rPr>
        <w:t>-</w:t>
      </w:r>
      <w:r w:rsidRPr="001A42A0">
        <w:rPr>
          <w:szCs w:val="22"/>
        </w:rPr>
        <w:tab/>
        <w:t>ste v rovnakom čase očkovaný živými vakcínami.</w:t>
      </w:r>
    </w:p>
    <w:p w14:paraId="70C864E0" w14:textId="77777777" w:rsidR="000374DB" w:rsidRPr="001A42A0" w:rsidRDefault="000374DB">
      <w:pPr>
        <w:numPr>
          <w:ilvl w:val="12"/>
          <w:numId w:val="0"/>
        </w:numPr>
        <w:ind w:right="-2"/>
        <w:rPr>
          <w:noProof/>
          <w:szCs w:val="22"/>
        </w:rPr>
      </w:pPr>
    </w:p>
    <w:p w14:paraId="52D2E80D" w14:textId="77777777" w:rsidR="000374DB" w:rsidRPr="001A42A0" w:rsidRDefault="000374DB">
      <w:pPr>
        <w:widowControl w:val="0"/>
        <w:numPr>
          <w:ilvl w:val="12"/>
          <w:numId w:val="0"/>
        </w:numPr>
        <w:rPr>
          <w:rFonts w:eastAsia="Calibri"/>
          <w:b/>
          <w:szCs w:val="22"/>
          <w:lang w:val="sv-SE" w:eastAsia="sv-SE" w:bidi="sv-SE"/>
        </w:rPr>
      </w:pPr>
      <w:r w:rsidRPr="001A42A0">
        <w:rPr>
          <w:rFonts w:eastAsia="Calibri"/>
          <w:b/>
          <w:szCs w:val="22"/>
          <w:lang w:val="sv-SE" w:eastAsia="sv-SE" w:bidi="sv-SE"/>
        </w:rPr>
        <w:t>Upozornenia a opatrenia</w:t>
      </w:r>
    </w:p>
    <w:p w14:paraId="001D0C2D" w14:textId="77777777" w:rsidR="006A219E" w:rsidRPr="00B66175" w:rsidRDefault="006A219E" w:rsidP="006A219E">
      <w:pPr>
        <w:ind w:left="0" w:firstLine="0"/>
        <w:rPr>
          <w:szCs w:val="22"/>
        </w:rPr>
      </w:pPr>
      <w:r w:rsidRPr="00B66175">
        <w:rPr>
          <w:szCs w:val="22"/>
        </w:rPr>
        <w:t>Pri používaní metotrexátu bolo hlásené akútne (náhle) krvácanie z pľúc u pacientov s reumatologickým ochorením. Ak spozorujete príznaky ako vypľúvanie alebo vykašliavanie krvi, okamžite kontaktujte svojho lekára.</w:t>
      </w:r>
    </w:p>
    <w:p w14:paraId="7568B877" w14:textId="77777777" w:rsidR="006A219E" w:rsidRDefault="006A219E" w:rsidP="006A219E">
      <w:pPr>
        <w:ind w:left="0" w:firstLine="0"/>
        <w:rPr>
          <w:szCs w:val="22"/>
        </w:rPr>
      </w:pPr>
    </w:p>
    <w:p w14:paraId="4D79AE2F" w14:textId="6AFC4249" w:rsidR="00CE5AF3" w:rsidRPr="00805D0D" w:rsidRDefault="00CE5AF3" w:rsidP="00CE5AF3">
      <w:pPr>
        <w:ind w:left="0" w:firstLine="0"/>
      </w:pPr>
      <w:r w:rsidRPr="004116F7">
        <w:rPr>
          <w:szCs w:val="22"/>
        </w:rPr>
        <w:t>Môžu sa vyskytnúť zväčšené lymfatické uzliny (</w:t>
      </w:r>
      <w:r w:rsidRPr="00A44C50">
        <w:rPr>
          <w:szCs w:val="22"/>
        </w:rPr>
        <w:t>lymfóm), a vtedy</w:t>
      </w:r>
      <w:r w:rsidRPr="00805D0D">
        <w:rPr>
          <w:szCs w:val="22"/>
        </w:rPr>
        <w:t xml:space="preserve"> sa musí liečba </w:t>
      </w:r>
      <w:r w:rsidR="00EA3299" w:rsidRPr="00805D0D">
        <w:rPr>
          <w:szCs w:val="22"/>
        </w:rPr>
        <w:t>ukončiť</w:t>
      </w:r>
      <w:r w:rsidRPr="00A44C50">
        <w:rPr>
          <w:szCs w:val="22"/>
        </w:rPr>
        <w:t>.</w:t>
      </w:r>
      <w:r w:rsidRPr="00805D0D">
        <w:t xml:space="preserve"> </w:t>
      </w:r>
    </w:p>
    <w:p w14:paraId="501C1A2A" w14:textId="77777777" w:rsidR="00CE5AF3" w:rsidRPr="00805D0D" w:rsidRDefault="00CE5AF3" w:rsidP="00CE5AF3">
      <w:pPr>
        <w:ind w:left="0" w:firstLine="0"/>
      </w:pPr>
    </w:p>
    <w:p w14:paraId="612495F9" w14:textId="76708490" w:rsidR="00CE5AF3" w:rsidRPr="00805D0D" w:rsidRDefault="00CE5AF3" w:rsidP="00CE5AF3">
      <w:pPr>
        <w:ind w:left="0" w:firstLine="0"/>
      </w:pPr>
      <w:r w:rsidRPr="00805D0D">
        <w:rPr>
          <w:szCs w:val="22"/>
        </w:rPr>
        <w:t xml:space="preserve">Hnačka môže byť toxickým účinkom lieku Nordimet a vyžaduje prerušenie liečby. Ak </w:t>
      </w:r>
      <w:r w:rsidR="00D73107" w:rsidRPr="00805D0D">
        <w:rPr>
          <w:szCs w:val="22"/>
        </w:rPr>
        <w:t>máte</w:t>
      </w:r>
      <w:r w:rsidRPr="00805D0D">
        <w:rPr>
          <w:szCs w:val="22"/>
        </w:rPr>
        <w:t xml:space="preserve"> hnačku, obráťte sa na svojho lekára.</w:t>
      </w:r>
      <w:r w:rsidRPr="00805D0D">
        <w:t xml:space="preserve"> </w:t>
      </w:r>
    </w:p>
    <w:p w14:paraId="539A4DB1" w14:textId="77777777" w:rsidR="00CE5AF3" w:rsidRPr="00805D0D" w:rsidRDefault="00CE5AF3" w:rsidP="00CE5AF3">
      <w:pPr>
        <w:ind w:left="0" w:firstLine="0"/>
      </w:pPr>
    </w:p>
    <w:p w14:paraId="61A37024" w14:textId="03AA1ED4" w:rsidR="00CE5AF3" w:rsidRDefault="00E26B9B" w:rsidP="00CE5AF3">
      <w:pPr>
        <w:ind w:left="0" w:firstLine="0"/>
        <w:rPr>
          <w:szCs w:val="22"/>
        </w:rPr>
      </w:pPr>
      <w:r w:rsidRPr="00805D0D">
        <w:rPr>
          <w:szCs w:val="22"/>
        </w:rPr>
        <w:t>U pacientov s</w:t>
      </w:r>
      <w:r w:rsidR="00D73107" w:rsidRPr="00A44C50">
        <w:rPr>
          <w:szCs w:val="22"/>
        </w:rPr>
        <w:t> </w:t>
      </w:r>
      <w:r w:rsidRPr="00805D0D">
        <w:rPr>
          <w:szCs w:val="22"/>
        </w:rPr>
        <w:t>rakovinou</w:t>
      </w:r>
      <w:r w:rsidR="00D73107" w:rsidRPr="00A44C50">
        <w:rPr>
          <w:szCs w:val="22"/>
        </w:rPr>
        <w:t>, ktorí</w:t>
      </w:r>
      <w:r w:rsidRPr="00805D0D">
        <w:rPr>
          <w:szCs w:val="22"/>
        </w:rPr>
        <w:t xml:space="preserve"> už</w:t>
      </w:r>
      <w:r w:rsidR="00D73107" w:rsidRPr="00A44C50">
        <w:rPr>
          <w:szCs w:val="22"/>
        </w:rPr>
        <w:t>í</w:t>
      </w:r>
      <w:r w:rsidRPr="00805D0D">
        <w:rPr>
          <w:szCs w:val="22"/>
        </w:rPr>
        <w:t>va</w:t>
      </w:r>
      <w:r w:rsidR="00D73107" w:rsidRPr="00A44C50">
        <w:rPr>
          <w:szCs w:val="22"/>
        </w:rPr>
        <w:t>li</w:t>
      </w:r>
      <w:r w:rsidRPr="00805D0D">
        <w:rPr>
          <w:szCs w:val="22"/>
        </w:rPr>
        <w:t xml:space="preserve"> metotrexát, boli hlásené </w:t>
      </w:r>
      <w:r w:rsidR="00D73107" w:rsidRPr="00A44C50">
        <w:rPr>
          <w:szCs w:val="22"/>
        </w:rPr>
        <w:t>niektoré</w:t>
      </w:r>
      <w:r w:rsidRPr="00805D0D">
        <w:rPr>
          <w:szCs w:val="22"/>
        </w:rPr>
        <w:t xml:space="preserve"> ochorenia mozgu (encefalopatia/leukoencefalopatia). Takéto vedľajšie účinky nemožno vylúčiť, ak sa metotrexát používa na liečbu iných </w:t>
      </w:r>
      <w:r w:rsidR="00EA3299" w:rsidRPr="00A44C50">
        <w:rPr>
          <w:szCs w:val="22"/>
        </w:rPr>
        <w:t>ochorení</w:t>
      </w:r>
      <w:r w:rsidRPr="00805D0D">
        <w:rPr>
          <w:szCs w:val="22"/>
        </w:rPr>
        <w:t>.</w:t>
      </w:r>
    </w:p>
    <w:p w14:paraId="306D5A12" w14:textId="77777777" w:rsidR="008636F9" w:rsidRPr="001649D7" w:rsidRDefault="008636F9" w:rsidP="00CE5AF3">
      <w:pPr>
        <w:ind w:left="0" w:firstLine="0"/>
        <w:rPr>
          <w:szCs w:val="22"/>
        </w:rPr>
      </w:pPr>
    </w:p>
    <w:p w14:paraId="16BD9FDA" w14:textId="77777777" w:rsidR="008636F9" w:rsidRDefault="008636F9" w:rsidP="008636F9">
      <w:pPr>
        <w:ind w:left="0" w:firstLine="0"/>
        <w:rPr>
          <w:szCs w:val="22"/>
        </w:rPr>
      </w:pPr>
      <w:r w:rsidRPr="00C86AC3">
        <w:rPr>
          <w:szCs w:val="22"/>
        </w:rPr>
        <w:t>Ak si vy, váš partner alebo váš opatrovateľ všimnete nový nástup alebo zhoršenie neurologických príznakov vrátane celkovej svalovej slabosti, poruchy videnia, zmien v myslení, pamäti a orientácii, ktoré vedú k zmätenosti a zmenám osobnosti, okamžite sa obráťte na svojho lekára, pretože to môžu byť príznaky veľmi zriedkavej závažnej infekcie mozgu nazývanej progresívna multifokálna leukoencefalopatia (PML).</w:t>
      </w:r>
    </w:p>
    <w:p w14:paraId="265069A4" w14:textId="77777777" w:rsidR="00C12FE8" w:rsidRDefault="00C12FE8" w:rsidP="008636F9">
      <w:pPr>
        <w:ind w:left="0" w:firstLine="0"/>
        <w:rPr>
          <w:szCs w:val="22"/>
        </w:rPr>
      </w:pPr>
    </w:p>
    <w:p w14:paraId="520B03ED" w14:textId="0C3EDBAD" w:rsidR="00C12FE8" w:rsidRDefault="00C12FE8" w:rsidP="00C12FE8">
      <w:pPr>
        <w:ind w:left="0" w:firstLine="0"/>
        <w:rPr>
          <w:szCs w:val="22"/>
        </w:rPr>
      </w:pPr>
      <w:r w:rsidRPr="00C12FE8">
        <w:rPr>
          <w:szCs w:val="22"/>
        </w:rPr>
        <w:t xml:space="preserve">Metotrexát môže zvýšiť citlivosť </w:t>
      </w:r>
      <w:r w:rsidR="00D30BFE">
        <w:rPr>
          <w:szCs w:val="22"/>
        </w:rPr>
        <w:t xml:space="preserve">vašej </w:t>
      </w:r>
      <w:r w:rsidRPr="00C12FE8">
        <w:rPr>
          <w:szCs w:val="22"/>
        </w:rPr>
        <w:t>pokožky na slnečné žiarenie.</w:t>
      </w:r>
      <w:r>
        <w:rPr>
          <w:szCs w:val="22"/>
        </w:rPr>
        <w:t xml:space="preserve"> </w:t>
      </w:r>
      <w:r w:rsidRPr="00C12FE8">
        <w:rPr>
          <w:szCs w:val="22"/>
        </w:rPr>
        <w:t>Vyhýbajte sa intenzívnemu slnku a nepoužívajte solárium ani slnečnú lampu bez lekárskeho poradenstva.</w:t>
      </w:r>
      <w:r>
        <w:rPr>
          <w:szCs w:val="22"/>
        </w:rPr>
        <w:t xml:space="preserve"> </w:t>
      </w:r>
      <w:r w:rsidRPr="00C12FE8">
        <w:rPr>
          <w:szCs w:val="22"/>
        </w:rPr>
        <w:t>Na ochranu pokožky pred intenzívnym slnkom noste vhodné oblečenie alebo používajte opaľovací krém s vysokým ochranným faktorom.</w:t>
      </w:r>
    </w:p>
    <w:p w14:paraId="5612040C" w14:textId="77777777" w:rsidR="00CE5AF3" w:rsidRPr="00B66175" w:rsidRDefault="00CE5AF3" w:rsidP="006A219E">
      <w:pPr>
        <w:ind w:left="0" w:firstLine="0"/>
        <w:rPr>
          <w:szCs w:val="22"/>
        </w:rPr>
      </w:pPr>
    </w:p>
    <w:p w14:paraId="0C321A94" w14:textId="77777777" w:rsidR="000374DB" w:rsidRPr="001A42A0" w:rsidRDefault="000374DB">
      <w:pPr>
        <w:ind w:left="0" w:firstLine="0"/>
        <w:rPr>
          <w:szCs w:val="22"/>
          <w:u w:val="single"/>
        </w:rPr>
      </w:pPr>
      <w:r w:rsidRPr="001A42A0">
        <w:rPr>
          <w:szCs w:val="22"/>
          <w:u w:val="single"/>
        </w:rPr>
        <w:t>Dôležité upozornenie o dávkovaní Nordimetu</w:t>
      </w:r>
    </w:p>
    <w:p w14:paraId="7932478D" w14:textId="77777777" w:rsidR="000374DB" w:rsidRPr="001A42A0" w:rsidRDefault="000374DB">
      <w:pPr>
        <w:ind w:left="0" w:firstLine="0"/>
        <w:rPr>
          <w:szCs w:val="22"/>
        </w:rPr>
      </w:pPr>
      <w:r w:rsidRPr="001A42A0">
        <w:rPr>
          <w:szCs w:val="22"/>
        </w:rPr>
        <w:t xml:space="preserve">Metotrexát </w:t>
      </w:r>
      <w:r w:rsidR="00E86F8C">
        <w:rPr>
          <w:szCs w:val="22"/>
        </w:rPr>
        <w:t>sa musí</w:t>
      </w:r>
      <w:r w:rsidR="00E86F8C" w:rsidRPr="001A42A0">
        <w:rPr>
          <w:szCs w:val="22"/>
        </w:rPr>
        <w:t xml:space="preserve"> </w:t>
      </w:r>
      <w:r w:rsidRPr="001A42A0">
        <w:rPr>
          <w:szCs w:val="22"/>
        </w:rPr>
        <w:t>na liečbu reumatických ochorení</w:t>
      </w:r>
      <w:r w:rsidR="00E86F8C">
        <w:rPr>
          <w:szCs w:val="22"/>
        </w:rPr>
        <w:t>,</w:t>
      </w:r>
      <w:r w:rsidRPr="001A42A0">
        <w:rPr>
          <w:szCs w:val="22"/>
        </w:rPr>
        <w:t xml:space="preserve"> ochorení kože</w:t>
      </w:r>
      <w:r w:rsidR="00E86F8C">
        <w:rPr>
          <w:szCs w:val="22"/>
        </w:rPr>
        <w:t xml:space="preserve"> a Crohnovej choroby</w:t>
      </w:r>
      <w:r w:rsidRPr="001A42A0">
        <w:rPr>
          <w:szCs w:val="22"/>
        </w:rPr>
        <w:t xml:space="preserve"> použiť len </w:t>
      </w:r>
      <w:r w:rsidRPr="001A42A0">
        <w:rPr>
          <w:b/>
          <w:szCs w:val="22"/>
        </w:rPr>
        <w:t>jedenkrát týždenne</w:t>
      </w:r>
      <w:r w:rsidRPr="001A42A0">
        <w:rPr>
          <w:szCs w:val="22"/>
        </w:rPr>
        <w:t>. Nesprávne dávkovanie metotrexátu môže spôsobiť závažné nežiaduce účinky, ktoré môžu byť smrteľné. Prečítajte si veľmi pozorne časť 3 tejto písomnej informácie.</w:t>
      </w:r>
    </w:p>
    <w:p w14:paraId="18EFD75F" w14:textId="77777777" w:rsidR="000374DB" w:rsidRPr="001A42A0" w:rsidRDefault="000374DB">
      <w:pPr>
        <w:numPr>
          <w:ilvl w:val="12"/>
          <w:numId w:val="0"/>
        </w:numPr>
        <w:rPr>
          <w:noProof/>
          <w:szCs w:val="22"/>
        </w:rPr>
      </w:pPr>
    </w:p>
    <w:p w14:paraId="442627C3" w14:textId="77777777" w:rsidR="000374DB" w:rsidRPr="001A42A0" w:rsidRDefault="000374DB">
      <w:pPr>
        <w:numPr>
          <w:ilvl w:val="12"/>
          <w:numId w:val="0"/>
        </w:numPr>
        <w:rPr>
          <w:noProof/>
          <w:szCs w:val="22"/>
        </w:rPr>
      </w:pPr>
      <w:r w:rsidRPr="001A42A0">
        <w:rPr>
          <w:noProof/>
          <w:szCs w:val="22"/>
        </w:rPr>
        <w:t>Predtým, ako začnete používať Nordimet, obráťte sa na svojho lekára, ak:</w:t>
      </w:r>
    </w:p>
    <w:p w14:paraId="06D02BED" w14:textId="77777777" w:rsidR="000374DB" w:rsidRPr="001A42A0" w:rsidRDefault="000374DB">
      <w:pPr>
        <w:numPr>
          <w:ilvl w:val="0"/>
          <w:numId w:val="1"/>
        </w:numPr>
        <w:rPr>
          <w:noProof/>
          <w:szCs w:val="22"/>
        </w:rPr>
      </w:pPr>
      <w:r w:rsidRPr="001A42A0">
        <w:rPr>
          <w:noProof/>
          <w:szCs w:val="22"/>
        </w:rPr>
        <w:t>máte cukrovku a ste na inzulínovej liečbe</w:t>
      </w:r>
    </w:p>
    <w:p w14:paraId="7B31CC88" w14:textId="77777777" w:rsidR="000374DB" w:rsidRPr="001A42A0" w:rsidRDefault="000374DB">
      <w:pPr>
        <w:numPr>
          <w:ilvl w:val="0"/>
          <w:numId w:val="1"/>
        </w:numPr>
        <w:rPr>
          <w:noProof/>
          <w:szCs w:val="22"/>
        </w:rPr>
      </w:pPr>
      <w:r w:rsidRPr="001A42A0">
        <w:rPr>
          <w:noProof/>
          <w:szCs w:val="22"/>
        </w:rPr>
        <w:t>máte neaktívnu, dlhotrvajúcu infekciu (napr. tuberkulózu, hepatitídu typu B alebo C, pásový opar (herpes zoster))</w:t>
      </w:r>
    </w:p>
    <w:p w14:paraId="40806867" w14:textId="77777777" w:rsidR="000374DB" w:rsidRPr="001A42A0" w:rsidRDefault="000374DB">
      <w:pPr>
        <w:numPr>
          <w:ilvl w:val="0"/>
          <w:numId w:val="1"/>
        </w:numPr>
        <w:rPr>
          <w:noProof/>
          <w:szCs w:val="22"/>
        </w:rPr>
      </w:pPr>
      <w:r w:rsidRPr="001A42A0">
        <w:rPr>
          <w:noProof/>
          <w:szCs w:val="22"/>
        </w:rPr>
        <w:t>máte/ste mali ochorenie pečene alebo obličiek</w:t>
      </w:r>
    </w:p>
    <w:p w14:paraId="19321FF2" w14:textId="77777777" w:rsidR="000374DB" w:rsidRPr="001A42A0" w:rsidRDefault="000374DB">
      <w:pPr>
        <w:numPr>
          <w:ilvl w:val="0"/>
          <w:numId w:val="1"/>
        </w:numPr>
        <w:rPr>
          <w:noProof/>
          <w:szCs w:val="22"/>
        </w:rPr>
      </w:pPr>
      <w:r w:rsidRPr="001A42A0">
        <w:rPr>
          <w:noProof/>
          <w:szCs w:val="22"/>
        </w:rPr>
        <w:t>máte problémy s funkciou pľúc</w:t>
      </w:r>
    </w:p>
    <w:p w14:paraId="3300494D" w14:textId="77777777" w:rsidR="000374DB" w:rsidRPr="001A42A0" w:rsidRDefault="000374DB">
      <w:pPr>
        <w:numPr>
          <w:ilvl w:val="0"/>
          <w:numId w:val="1"/>
        </w:numPr>
        <w:rPr>
          <w:noProof/>
          <w:szCs w:val="22"/>
        </w:rPr>
      </w:pPr>
      <w:r w:rsidRPr="001A42A0">
        <w:rPr>
          <w:noProof/>
          <w:szCs w:val="22"/>
        </w:rPr>
        <w:t>máte ťažkú nadváhu</w:t>
      </w:r>
    </w:p>
    <w:p w14:paraId="2D08E644" w14:textId="77777777" w:rsidR="000374DB" w:rsidRPr="001A42A0" w:rsidRDefault="000374DB">
      <w:pPr>
        <w:numPr>
          <w:ilvl w:val="0"/>
          <w:numId w:val="1"/>
        </w:numPr>
        <w:rPr>
          <w:noProof/>
          <w:szCs w:val="22"/>
        </w:rPr>
      </w:pPr>
      <w:r w:rsidRPr="001A42A0">
        <w:rPr>
          <w:noProof/>
          <w:szCs w:val="22"/>
        </w:rPr>
        <w:t xml:space="preserve">sa vám </w:t>
      </w:r>
      <w:r w:rsidR="009B6D0B">
        <w:rPr>
          <w:noProof/>
          <w:szCs w:val="22"/>
        </w:rPr>
        <w:t>nadmerne</w:t>
      </w:r>
      <w:r w:rsidRPr="001A42A0">
        <w:rPr>
          <w:noProof/>
          <w:szCs w:val="22"/>
        </w:rPr>
        <w:t xml:space="preserve"> hromadí tekutina v bruchu alebo v dutine medzi pľúcami a hrudnou stenou (ascites, pleurálna efúzia)</w:t>
      </w:r>
    </w:p>
    <w:p w14:paraId="497689A2" w14:textId="77777777" w:rsidR="000374DB" w:rsidRPr="001A42A0" w:rsidRDefault="000374DB">
      <w:pPr>
        <w:numPr>
          <w:ilvl w:val="0"/>
          <w:numId w:val="1"/>
        </w:numPr>
        <w:rPr>
          <w:noProof/>
          <w:szCs w:val="22"/>
        </w:rPr>
      </w:pPr>
      <w:r w:rsidRPr="001A42A0">
        <w:rPr>
          <w:noProof/>
          <w:szCs w:val="22"/>
        </w:rPr>
        <w:t xml:space="preserve">ste dehydratovaný alebo máte ochorenie spôsobujúce dehydratáciu (napr. </w:t>
      </w:r>
      <w:r w:rsidR="00F4421E">
        <w:rPr>
          <w:noProof/>
          <w:szCs w:val="22"/>
        </w:rPr>
        <w:t>strata tekutín</w:t>
      </w:r>
      <w:r w:rsidRPr="001A42A0">
        <w:rPr>
          <w:noProof/>
          <w:szCs w:val="22"/>
        </w:rPr>
        <w:t xml:space="preserve"> v dôsledku vracania, hnačky alebo zápalu v ústach a zápalu pier).</w:t>
      </w:r>
    </w:p>
    <w:p w14:paraId="638AD7E7" w14:textId="77777777" w:rsidR="000374DB" w:rsidRPr="001A42A0" w:rsidRDefault="000374DB">
      <w:pPr>
        <w:numPr>
          <w:ilvl w:val="12"/>
          <w:numId w:val="0"/>
        </w:numPr>
        <w:ind w:left="567" w:hanging="567"/>
        <w:rPr>
          <w:noProof/>
          <w:szCs w:val="22"/>
        </w:rPr>
      </w:pPr>
    </w:p>
    <w:p w14:paraId="6089A0C4" w14:textId="77777777" w:rsidR="000374DB" w:rsidRPr="001A42A0" w:rsidRDefault="000374DB">
      <w:pPr>
        <w:numPr>
          <w:ilvl w:val="12"/>
          <w:numId w:val="0"/>
        </w:numPr>
        <w:rPr>
          <w:noProof/>
          <w:szCs w:val="22"/>
        </w:rPr>
      </w:pPr>
      <w:r w:rsidRPr="001A42A0">
        <w:rPr>
          <w:noProof/>
          <w:szCs w:val="22"/>
        </w:rPr>
        <w:lastRenderedPageBreak/>
        <w:t>Ak ste mali po rádioterapii problémy s kožou (dermatitída v dôsledku ožarovania) alebo po spálení slnkom, môžu sa tieto problémy vyskytnúť znova po podaní Nordimetu.</w:t>
      </w:r>
    </w:p>
    <w:p w14:paraId="1AE975F8" w14:textId="77777777" w:rsidR="000374DB" w:rsidRPr="001A42A0" w:rsidRDefault="000374DB">
      <w:pPr>
        <w:numPr>
          <w:ilvl w:val="12"/>
          <w:numId w:val="0"/>
        </w:numPr>
        <w:ind w:left="567" w:hanging="567"/>
        <w:rPr>
          <w:noProof/>
          <w:szCs w:val="22"/>
        </w:rPr>
      </w:pPr>
    </w:p>
    <w:p w14:paraId="095F5AC0" w14:textId="77777777" w:rsidR="000374DB" w:rsidRPr="001A42A0" w:rsidRDefault="000374DB">
      <w:pPr>
        <w:numPr>
          <w:ilvl w:val="12"/>
          <w:numId w:val="0"/>
        </w:numPr>
        <w:ind w:right="-2"/>
        <w:rPr>
          <w:noProof/>
          <w:szCs w:val="22"/>
          <w:u w:val="single"/>
        </w:rPr>
      </w:pPr>
      <w:r w:rsidRPr="001A42A0">
        <w:rPr>
          <w:noProof/>
          <w:szCs w:val="22"/>
          <w:u w:val="single"/>
        </w:rPr>
        <w:t>Deti, dospievajúci a starší pacienti</w:t>
      </w:r>
    </w:p>
    <w:p w14:paraId="2A293F4F" w14:textId="77777777" w:rsidR="000374DB" w:rsidRPr="001A42A0" w:rsidRDefault="000374DB">
      <w:pPr>
        <w:numPr>
          <w:ilvl w:val="12"/>
          <w:numId w:val="0"/>
        </w:numPr>
        <w:ind w:right="-2"/>
        <w:rPr>
          <w:noProof/>
          <w:szCs w:val="22"/>
        </w:rPr>
      </w:pPr>
      <w:r w:rsidRPr="001A42A0">
        <w:rPr>
          <w:noProof/>
          <w:szCs w:val="22"/>
        </w:rPr>
        <w:t>Pokyny o dávkovaní závisia od telesnej hmotnosti pacienta.</w:t>
      </w:r>
    </w:p>
    <w:p w14:paraId="0B6E7F16" w14:textId="77777777" w:rsidR="000374DB" w:rsidRPr="001A42A0" w:rsidRDefault="000374DB">
      <w:pPr>
        <w:numPr>
          <w:ilvl w:val="12"/>
          <w:numId w:val="0"/>
        </w:numPr>
        <w:ind w:right="-2"/>
        <w:rPr>
          <w:noProof/>
          <w:szCs w:val="22"/>
        </w:rPr>
      </w:pPr>
    </w:p>
    <w:p w14:paraId="290E2A1D" w14:textId="77777777" w:rsidR="000374DB" w:rsidRPr="001A42A0" w:rsidRDefault="000374DB">
      <w:pPr>
        <w:numPr>
          <w:ilvl w:val="12"/>
          <w:numId w:val="0"/>
        </w:numPr>
        <w:ind w:right="-2"/>
        <w:rPr>
          <w:noProof/>
          <w:szCs w:val="22"/>
        </w:rPr>
      </w:pPr>
      <w:r w:rsidRPr="001A42A0">
        <w:rPr>
          <w:noProof/>
          <w:szCs w:val="22"/>
        </w:rPr>
        <w:t>Použitie u detí vo veku do 3 rokov sa neodporúča kvôli nedostatočným skúsenostiam s používaním tohto lieku v tejto vekovej skupine.</w:t>
      </w:r>
    </w:p>
    <w:p w14:paraId="1F725A14" w14:textId="77777777" w:rsidR="000374DB" w:rsidRPr="001A42A0" w:rsidRDefault="000374DB">
      <w:pPr>
        <w:numPr>
          <w:ilvl w:val="12"/>
          <w:numId w:val="0"/>
        </w:numPr>
        <w:ind w:right="-2"/>
        <w:rPr>
          <w:noProof/>
          <w:szCs w:val="22"/>
        </w:rPr>
      </w:pPr>
    </w:p>
    <w:p w14:paraId="00F665F2" w14:textId="77777777" w:rsidR="000374DB" w:rsidRPr="001A42A0" w:rsidRDefault="000374DB">
      <w:pPr>
        <w:numPr>
          <w:ilvl w:val="12"/>
          <w:numId w:val="0"/>
        </w:numPr>
        <w:ind w:right="-2"/>
        <w:rPr>
          <w:noProof/>
          <w:szCs w:val="22"/>
        </w:rPr>
      </w:pPr>
      <w:r w:rsidRPr="001A42A0">
        <w:rPr>
          <w:noProof/>
          <w:szCs w:val="22"/>
        </w:rPr>
        <w:t>Deti, dospievajúci a starší ľudia liečení Nordimetom musia byť pod prísnym lekárskym dohľadom, aby sa čo najskôr identifikovali možné vedľajšie účinky.</w:t>
      </w:r>
    </w:p>
    <w:p w14:paraId="07B19CA1" w14:textId="77777777" w:rsidR="000374DB" w:rsidRPr="001A42A0" w:rsidRDefault="000374DB">
      <w:pPr>
        <w:numPr>
          <w:ilvl w:val="12"/>
          <w:numId w:val="0"/>
        </w:numPr>
        <w:ind w:right="-2"/>
        <w:rPr>
          <w:noProof/>
          <w:szCs w:val="22"/>
        </w:rPr>
      </w:pPr>
    </w:p>
    <w:p w14:paraId="43D28A4E" w14:textId="77777777" w:rsidR="000374DB" w:rsidRPr="001A42A0" w:rsidRDefault="000374DB">
      <w:pPr>
        <w:numPr>
          <w:ilvl w:val="12"/>
          <w:numId w:val="0"/>
        </w:numPr>
        <w:ind w:right="-2"/>
        <w:rPr>
          <w:noProof/>
          <w:szCs w:val="22"/>
        </w:rPr>
      </w:pPr>
      <w:r w:rsidRPr="001A42A0">
        <w:rPr>
          <w:noProof/>
          <w:szCs w:val="22"/>
        </w:rPr>
        <w:t>Dávka pre starších pacientov má byť znížená kvôli zníženej funkcii pečene a obličiek súvisiacej s vekom.</w:t>
      </w:r>
    </w:p>
    <w:p w14:paraId="3E8BB1D5" w14:textId="6CC5D0CD" w:rsidR="00EB2593" w:rsidRDefault="00EB2593">
      <w:pPr>
        <w:ind w:left="0" w:firstLine="0"/>
        <w:rPr>
          <w:noProof/>
          <w:szCs w:val="22"/>
          <w:u w:val="single"/>
        </w:rPr>
      </w:pPr>
    </w:p>
    <w:p w14:paraId="1031FDD7" w14:textId="77777777" w:rsidR="000374DB" w:rsidRPr="001A42A0" w:rsidRDefault="000374DB">
      <w:pPr>
        <w:numPr>
          <w:ilvl w:val="12"/>
          <w:numId w:val="0"/>
        </w:numPr>
        <w:ind w:right="-2"/>
        <w:rPr>
          <w:noProof/>
          <w:szCs w:val="22"/>
          <w:u w:val="single"/>
        </w:rPr>
      </w:pPr>
      <w:r w:rsidRPr="001A42A0">
        <w:rPr>
          <w:noProof/>
          <w:szCs w:val="22"/>
          <w:u w:val="single"/>
        </w:rPr>
        <w:t>Osobitné bezpečnostné opatrenia pri liečbe Nordimetom</w:t>
      </w:r>
    </w:p>
    <w:p w14:paraId="3E11AD0C" w14:textId="78475978" w:rsidR="00F7454D" w:rsidRDefault="000374DB">
      <w:pPr>
        <w:numPr>
          <w:ilvl w:val="12"/>
          <w:numId w:val="0"/>
        </w:numPr>
        <w:ind w:right="-2"/>
      </w:pPr>
      <w:r w:rsidRPr="001A42A0">
        <w:rPr>
          <w:noProof/>
          <w:szCs w:val="22"/>
        </w:rPr>
        <w:t>Metotrexát dočasne ovplyvňuje tvorbu spermií a vajíčok</w:t>
      </w:r>
      <w:r w:rsidR="00666F30" w:rsidRPr="001A42A0">
        <w:rPr>
          <w:noProof/>
          <w:szCs w:val="22"/>
        </w:rPr>
        <w:t>.</w:t>
      </w:r>
      <w:r w:rsidR="00666F30">
        <w:rPr>
          <w:noProof/>
          <w:szCs w:val="22"/>
        </w:rPr>
        <w:t xml:space="preserve"> </w:t>
      </w:r>
      <w:r w:rsidR="00666F30" w:rsidRPr="001A42A0">
        <w:rPr>
          <w:noProof/>
          <w:szCs w:val="22"/>
        </w:rPr>
        <w:t>Metotrexát</w:t>
      </w:r>
      <w:r w:rsidR="00666F30">
        <w:rPr>
          <w:noProof/>
          <w:szCs w:val="22"/>
        </w:rPr>
        <w:t xml:space="preserve"> môže spôsobiť spontánny potrat a </w:t>
      </w:r>
      <w:r w:rsidR="00BE484D">
        <w:rPr>
          <w:noProof/>
          <w:szCs w:val="22"/>
        </w:rPr>
        <w:t>závažné</w:t>
      </w:r>
      <w:r w:rsidR="00666F30">
        <w:rPr>
          <w:noProof/>
          <w:szCs w:val="22"/>
        </w:rPr>
        <w:t xml:space="preserve"> vrodené chyby</w:t>
      </w:r>
      <w:r w:rsidRPr="001A42A0">
        <w:rPr>
          <w:noProof/>
          <w:szCs w:val="22"/>
        </w:rPr>
        <w:t>.</w:t>
      </w:r>
      <w:r w:rsidR="00F7454D" w:rsidRPr="00F7454D">
        <w:rPr>
          <w:noProof/>
          <w:szCs w:val="22"/>
        </w:rPr>
        <w:t xml:space="preserve"> </w:t>
      </w:r>
      <w:r w:rsidR="00F7454D">
        <w:rPr>
          <w:noProof/>
          <w:szCs w:val="22"/>
        </w:rPr>
        <w:t xml:space="preserve">Ak ste žena, </w:t>
      </w:r>
      <w:r w:rsidR="006D02A3" w:rsidRPr="006D02A3">
        <w:rPr>
          <w:noProof/>
          <w:szCs w:val="22"/>
        </w:rPr>
        <w:t xml:space="preserve">musíte zabrániť počatiu </w:t>
      </w:r>
      <w:r w:rsidR="00F7454D">
        <w:rPr>
          <w:noProof/>
          <w:szCs w:val="22"/>
        </w:rPr>
        <w:t xml:space="preserve">počas používania metotrexátu a najmenej 6 mesiacov po ukončení liečby. Ak ste muž, </w:t>
      </w:r>
      <w:r w:rsidR="006D02A3">
        <w:rPr>
          <w:noProof/>
          <w:szCs w:val="22"/>
        </w:rPr>
        <w:t>musíte zabrániť</w:t>
      </w:r>
      <w:r w:rsidR="00F7454D">
        <w:t xml:space="preserve"> splodeniu dieťaťa počas používania metotrexátu a najmenej 3 mesiace po ukončení liečby. </w:t>
      </w:r>
    </w:p>
    <w:p w14:paraId="68E3E331" w14:textId="74DC2F5B" w:rsidR="000374DB" w:rsidRPr="00360817" w:rsidRDefault="000374DB">
      <w:pPr>
        <w:numPr>
          <w:ilvl w:val="12"/>
          <w:numId w:val="0"/>
        </w:numPr>
        <w:ind w:right="-2"/>
        <w:rPr>
          <w:noProof/>
          <w:szCs w:val="22"/>
        </w:rPr>
      </w:pPr>
      <w:r w:rsidRPr="001A42A0">
        <w:rPr>
          <w:noProof/>
          <w:szCs w:val="22"/>
        </w:rPr>
        <w:t xml:space="preserve">Pozri tiež </w:t>
      </w:r>
      <w:r w:rsidRPr="00360817">
        <w:rPr>
          <w:noProof/>
          <w:szCs w:val="22"/>
        </w:rPr>
        <w:t xml:space="preserve">časť </w:t>
      </w:r>
      <w:r w:rsidRPr="00360817">
        <w:rPr>
          <w:szCs w:val="22"/>
        </w:rPr>
        <w:t>„Tehotenstvo, dojčenie a plodnosť“.</w:t>
      </w:r>
    </w:p>
    <w:p w14:paraId="098FB096" w14:textId="77777777" w:rsidR="000374DB" w:rsidRPr="002C6DBE" w:rsidRDefault="000374DB">
      <w:pPr>
        <w:numPr>
          <w:ilvl w:val="12"/>
          <w:numId w:val="0"/>
        </w:numPr>
        <w:ind w:right="-2"/>
        <w:rPr>
          <w:noProof/>
          <w:szCs w:val="22"/>
        </w:rPr>
      </w:pPr>
    </w:p>
    <w:p w14:paraId="68761F8A" w14:textId="77777777" w:rsidR="000374DB" w:rsidRPr="001A42A0" w:rsidRDefault="000374DB">
      <w:pPr>
        <w:numPr>
          <w:ilvl w:val="12"/>
          <w:numId w:val="0"/>
        </w:numPr>
        <w:ind w:right="-2"/>
        <w:rPr>
          <w:noProof/>
          <w:szCs w:val="22"/>
        </w:rPr>
      </w:pPr>
      <w:r w:rsidRPr="001A42A0">
        <w:rPr>
          <w:noProof/>
          <w:szCs w:val="22"/>
        </w:rPr>
        <w:t>Kožné zmeny spôsobené psoriázou sa môžu počas liečby Nordimetom po vystavení sa ultrafialovému žiareniu zhoršiť.</w:t>
      </w:r>
    </w:p>
    <w:p w14:paraId="16A4E20D" w14:textId="0E189955" w:rsidR="000374DB" w:rsidRDefault="000374DB">
      <w:pPr>
        <w:numPr>
          <w:ilvl w:val="12"/>
          <w:numId w:val="0"/>
        </w:numPr>
        <w:ind w:right="-2"/>
        <w:rPr>
          <w:noProof/>
          <w:szCs w:val="22"/>
        </w:rPr>
      </w:pPr>
    </w:p>
    <w:p w14:paraId="4E313DD3" w14:textId="77777777" w:rsidR="00820531" w:rsidRPr="00067CDF" w:rsidRDefault="00820531" w:rsidP="00820531">
      <w:pPr>
        <w:numPr>
          <w:ilvl w:val="12"/>
          <w:numId w:val="0"/>
        </w:numPr>
        <w:ind w:right="-2"/>
        <w:rPr>
          <w:noProof/>
          <w:szCs w:val="22"/>
          <w:u w:val="single"/>
        </w:rPr>
      </w:pPr>
      <w:r w:rsidRPr="00067CDF">
        <w:rPr>
          <w:noProof/>
          <w:szCs w:val="22"/>
          <w:u w:val="single"/>
        </w:rPr>
        <w:t xml:space="preserve">Odporúčané </w:t>
      </w:r>
      <w:r>
        <w:rPr>
          <w:noProof/>
          <w:szCs w:val="22"/>
          <w:u w:val="single"/>
        </w:rPr>
        <w:t>kontrolné</w:t>
      </w:r>
      <w:r w:rsidRPr="00067CDF">
        <w:rPr>
          <w:noProof/>
          <w:szCs w:val="22"/>
          <w:u w:val="single"/>
        </w:rPr>
        <w:t xml:space="preserve"> vyšetrenia a preventívne opatrenia</w:t>
      </w:r>
    </w:p>
    <w:p w14:paraId="521DB965" w14:textId="77777777" w:rsidR="00820531" w:rsidRDefault="00820531" w:rsidP="00820531">
      <w:pPr>
        <w:numPr>
          <w:ilvl w:val="12"/>
          <w:numId w:val="0"/>
        </w:numPr>
        <w:ind w:right="-2"/>
        <w:rPr>
          <w:noProof/>
          <w:szCs w:val="22"/>
        </w:rPr>
      </w:pPr>
      <w:r w:rsidRPr="00E50A54">
        <w:rPr>
          <w:noProof/>
          <w:szCs w:val="22"/>
        </w:rPr>
        <w:t xml:space="preserve">Aj keď sa metotrexát používa v nízkych dávkach, môžu sa vyskytnúť závažné vedľajšie účinky. Aby </w:t>
      </w:r>
      <w:r>
        <w:rPr>
          <w:noProof/>
          <w:szCs w:val="22"/>
        </w:rPr>
        <w:t>boli</w:t>
      </w:r>
      <w:r w:rsidRPr="00E50A54">
        <w:rPr>
          <w:noProof/>
          <w:szCs w:val="22"/>
        </w:rPr>
        <w:t xml:space="preserve"> včas odhal</w:t>
      </w:r>
      <w:r>
        <w:rPr>
          <w:noProof/>
          <w:szCs w:val="22"/>
        </w:rPr>
        <w:t>ené</w:t>
      </w:r>
      <w:r w:rsidRPr="00E50A54">
        <w:rPr>
          <w:noProof/>
          <w:szCs w:val="22"/>
        </w:rPr>
        <w:t>, váš lekár musí vykonať monitorovacie vyšetrenia a laboratórne testy.</w:t>
      </w:r>
    </w:p>
    <w:p w14:paraId="595E2730" w14:textId="77777777" w:rsidR="00820531" w:rsidRDefault="00820531" w:rsidP="00820531">
      <w:pPr>
        <w:numPr>
          <w:ilvl w:val="12"/>
          <w:numId w:val="0"/>
        </w:numPr>
        <w:ind w:right="-2"/>
        <w:rPr>
          <w:noProof/>
          <w:szCs w:val="22"/>
        </w:rPr>
      </w:pPr>
    </w:p>
    <w:p w14:paraId="0C1251EE" w14:textId="77777777" w:rsidR="00820531" w:rsidRPr="00067CDF" w:rsidRDefault="00820531" w:rsidP="00820531">
      <w:pPr>
        <w:numPr>
          <w:ilvl w:val="12"/>
          <w:numId w:val="0"/>
        </w:numPr>
        <w:ind w:right="-2"/>
        <w:rPr>
          <w:noProof/>
          <w:szCs w:val="22"/>
          <w:u w:val="single"/>
        </w:rPr>
      </w:pPr>
      <w:r w:rsidRPr="00067CDF">
        <w:rPr>
          <w:noProof/>
          <w:szCs w:val="22"/>
          <w:u w:val="single"/>
        </w:rPr>
        <w:t>Pred začiat</w:t>
      </w:r>
      <w:r>
        <w:rPr>
          <w:noProof/>
          <w:szCs w:val="22"/>
          <w:u w:val="single"/>
        </w:rPr>
        <w:t>kom</w:t>
      </w:r>
      <w:r w:rsidRPr="00067CDF">
        <w:rPr>
          <w:noProof/>
          <w:szCs w:val="22"/>
          <w:u w:val="single"/>
        </w:rPr>
        <w:t xml:space="preserve"> liečby:</w:t>
      </w:r>
    </w:p>
    <w:p w14:paraId="35DDC3BF" w14:textId="2815028B" w:rsidR="00820531" w:rsidRDefault="00820531" w:rsidP="00820531">
      <w:pPr>
        <w:numPr>
          <w:ilvl w:val="12"/>
          <w:numId w:val="0"/>
        </w:numPr>
        <w:ind w:right="-2"/>
        <w:rPr>
          <w:noProof/>
          <w:szCs w:val="22"/>
        </w:rPr>
      </w:pPr>
      <w:r w:rsidRPr="00E50A54">
        <w:rPr>
          <w:noProof/>
          <w:szCs w:val="22"/>
        </w:rPr>
        <w:t xml:space="preserve">Pred začatím liečby vám </w:t>
      </w:r>
      <w:r>
        <w:rPr>
          <w:noProof/>
          <w:szCs w:val="22"/>
        </w:rPr>
        <w:t>vyšetria</w:t>
      </w:r>
      <w:r w:rsidRPr="00E50A54">
        <w:rPr>
          <w:noProof/>
          <w:szCs w:val="22"/>
        </w:rPr>
        <w:t xml:space="preserve"> krv, aby sa zistilo, či máte dostatok krviniek. Vyšetria vám aj krv </w:t>
      </w:r>
      <w:r>
        <w:rPr>
          <w:noProof/>
          <w:szCs w:val="22"/>
        </w:rPr>
        <w:t>kvôli</w:t>
      </w:r>
      <w:r w:rsidRPr="00E50A54">
        <w:rPr>
          <w:noProof/>
          <w:szCs w:val="22"/>
        </w:rPr>
        <w:t xml:space="preserve"> kontrol</w:t>
      </w:r>
      <w:r>
        <w:rPr>
          <w:noProof/>
          <w:szCs w:val="22"/>
        </w:rPr>
        <w:t>e</w:t>
      </w:r>
      <w:r w:rsidRPr="00E50A54">
        <w:rPr>
          <w:noProof/>
          <w:szCs w:val="22"/>
        </w:rPr>
        <w:t xml:space="preserve"> funkcie pečene a zisteni</w:t>
      </w:r>
      <w:r>
        <w:rPr>
          <w:noProof/>
          <w:szCs w:val="22"/>
        </w:rPr>
        <w:t>u</w:t>
      </w:r>
      <w:r w:rsidRPr="00E50A54">
        <w:rPr>
          <w:noProof/>
          <w:szCs w:val="22"/>
        </w:rPr>
        <w:t>, či nemáte hepatitídu</w:t>
      </w:r>
      <w:r>
        <w:rPr>
          <w:noProof/>
          <w:szCs w:val="22"/>
        </w:rPr>
        <w:t xml:space="preserve"> (zápal pečene)</w:t>
      </w:r>
      <w:r w:rsidRPr="00E50A54">
        <w:rPr>
          <w:noProof/>
          <w:szCs w:val="22"/>
        </w:rPr>
        <w:t xml:space="preserve">. Ďalej </w:t>
      </w:r>
      <w:r>
        <w:rPr>
          <w:noProof/>
          <w:szCs w:val="22"/>
        </w:rPr>
        <w:t>vám</w:t>
      </w:r>
      <w:r w:rsidRPr="00E50A54">
        <w:rPr>
          <w:noProof/>
          <w:szCs w:val="22"/>
        </w:rPr>
        <w:t xml:space="preserve"> </w:t>
      </w:r>
      <w:r>
        <w:rPr>
          <w:noProof/>
          <w:szCs w:val="22"/>
        </w:rPr>
        <w:t>s</w:t>
      </w:r>
      <w:r w:rsidRPr="00E50A54">
        <w:rPr>
          <w:noProof/>
          <w:szCs w:val="22"/>
        </w:rPr>
        <w:t>kontrol</w:t>
      </w:r>
      <w:r>
        <w:rPr>
          <w:noProof/>
          <w:szCs w:val="22"/>
        </w:rPr>
        <w:t>ujú</w:t>
      </w:r>
      <w:r w:rsidRPr="00E50A54">
        <w:rPr>
          <w:noProof/>
          <w:szCs w:val="22"/>
        </w:rPr>
        <w:t xml:space="preserve"> </w:t>
      </w:r>
      <w:r>
        <w:rPr>
          <w:noProof/>
          <w:szCs w:val="22"/>
        </w:rPr>
        <w:t>sérovú hladinu</w:t>
      </w:r>
      <w:r w:rsidRPr="00E50A54">
        <w:rPr>
          <w:noProof/>
          <w:szCs w:val="22"/>
        </w:rPr>
        <w:t xml:space="preserve"> albumín</w:t>
      </w:r>
      <w:r>
        <w:rPr>
          <w:noProof/>
          <w:szCs w:val="22"/>
        </w:rPr>
        <w:t>u</w:t>
      </w:r>
      <w:r w:rsidRPr="00E50A54">
        <w:rPr>
          <w:noProof/>
          <w:szCs w:val="22"/>
        </w:rPr>
        <w:t xml:space="preserve"> (bielkovina v krvi), stav hepatitídy (infekcia pečene) a funkci</w:t>
      </w:r>
      <w:r>
        <w:rPr>
          <w:noProof/>
          <w:szCs w:val="22"/>
        </w:rPr>
        <w:t>u</w:t>
      </w:r>
      <w:r w:rsidRPr="00E50A54">
        <w:rPr>
          <w:noProof/>
          <w:szCs w:val="22"/>
        </w:rPr>
        <w:t xml:space="preserve"> obličiek. Lekár sa môže rozhodnúť</w:t>
      </w:r>
      <w:r>
        <w:rPr>
          <w:noProof/>
          <w:szCs w:val="22"/>
        </w:rPr>
        <w:t xml:space="preserve">, že urobí </w:t>
      </w:r>
      <w:r w:rsidRPr="00E50A54">
        <w:rPr>
          <w:noProof/>
          <w:szCs w:val="22"/>
        </w:rPr>
        <w:t xml:space="preserve">aj iné </w:t>
      </w:r>
      <w:r>
        <w:rPr>
          <w:noProof/>
          <w:szCs w:val="22"/>
        </w:rPr>
        <w:t>vyšetrenia pečene</w:t>
      </w:r>
      <w:r w:rsidRPr="00E50A54">
        <w:rPr>
          <w:noProof/>
          <w:szCs w:val="22"/>
        </w:rPr>
        <w:t xml:space="preserve">, </w:t>
      </w:r>
      <w:r>
        <w:rPr>
          <w:noProof/>
          <w:szCs w:val="22"/>
        </w:rPr>
        <w:t>napríklad</w:t>
      </w:r>
      <w:r w:rsidRPr="00E50A54">
        <w:rPr>
          <w:noProof/>
          <w:szCs w:val="22"/>
        </w:rPr>
        <w:t xml:space="preserve"> snímky vašej pečene a</w:t>
      </w:r>
      <w:r w:rsidR="00C15D18">
        <w:rPr>
          <w:noProof/>
          <w:szCs w:val="22"/>
        </w:rPr>
        <w:t> </w:t>
      </w:r>
      <w:r w:rsidRPr="00E50A54">
        <w:rPr>
          <w:noProof/>
          <w:szCs w:val="22"/>
        </w:rPr>
        <w:t>iné</w:t>
      </w:r>
      <w:r w:rsidR="00C15D18">
        <w:rPr>
          <w:noProof/>
          <w:szCs w:val="22"/>
        </w:rPr>
        <w:t>, ktoré</w:t>
      </w:r>
      <w:r w:rsidRPr="00E50A54">
        <w:rPr>
          <w:noProof/>
          <w:szCs w:val="22"/>
        </w:rPr>
        <w:t xml:space="preserve"> môžu </w:t>
      </w:r>
      <w:r>
        <w:rPr>
          <w:noProof/>
          <w:szCs w:val="22"/>
        </w:rPr>
        <w:t>vyžadova</w:t>
      </w:r>
      <w:r w:rsidRPr="00E50A54">
        <w:rPr>
          <w:noProof/>
          <w:szCs w:val="22"/>
        </w:rPr>
        <w:t xml:space="preserve">ť </w:t>
      </w:r>
      <w:r>
        <w:rPr>
          <w:noProof/>
          <w:szCs w:val="22"/>
        </w:rPr>
        <w:t xml:space="preserve">odber malej vzorky </w:t>
      </w:r>
      <w:r w:rsidRPr="00E50A54">
        <w:rPr>
          <w:noProof/>
          <w:szCs w:val="22"/>
        </w:rPr>
        <w:t xml:space="preserve">tkaniva z pečene, aby ju </w:t>
      </w:r>
      <w:r>
        <w:rPr>
          <w:noProof/>
          <w:szCs w:val="22"/>
        </w:rPr>
        <w:t xml:space="preserve">bolo možné </w:t>
      </w:r>
      <w:r w:rsidRPr="00E50A54">
        <w:rPr>
          <w:noProof/>
          <w:szCs w:val="22"/>
        </w:rPr>
        <w:t>dôkladnejšie preskúmať. Váš lekár môže tiež skontrolovať, či nemáte tuberkulózu a môže v</w:t>
      </w:r>
      <w:r>
        <w:rPr>
          <w:noProof/>
          <w:szCs w:val="22"/>
        </w:rPr>
        <w:t xml:space="preserve">ám urobiť röntgenové vyšetrenie </w:t>
      </w:r>
      <w:r w:rsidRPr="00E50A54">
        <w:rPr>
          <w:noProof/>
          <w:szCs w:val="22"/>
        </w:rPr>
        <w:t xml:space="preserve">hrudníka alebo </w:t>
      </w:r>
      <w:r>
        <w:rPr>
          <w:noProof/>
          <w:szCs w:val="22"/>
        </w:rPr>
        <w:t>funkčné vyšetrenie pľúc</w:t>
      </w:r>
      <w:r w:rsidRPr="00E50A54">
        <w:rPr>
          <w:noProof/>
          <w:szCs w:val="22"/>
        </w:rPr>
        <w:t>.</w:t>
      </w:r>
    </w:p>
    <w:p w14:paraId="17AB3747" w14:textId="77777777" w:rsidR="00820531" w:rsidRDefault="00820531" w:rsidP="00820531">
      <w:pPr>
        <w:numPr>
          <w:ilvl w:val="12"/>
          <w:numId w:val="0"/>
        </w:numPr>
        <w:ind w:right="-2"/>
        <w:rPr>
          <w:noProof/>
          <w:szCs w:val="22"/>
        </w:rPr>
      </w:pPr>
    </w:p>
    <w:p w14:paraId="1E745DCF" w14:textId="77777777" w:rsidR="00820531" w:rsidRPr="00067CDF" w:rsidRDefault="00820531" w:rsidP="00820531">
      <w:pPr>
        <w:numPr>
          <w:ilvl w:val="12"/>
          <w:numId w:val="0"/>
        </w:numPr>
        <w:ind w:right="-2"/>
        <w:rPr>
          <w:noProof/>
          <w:szCs w:val="22"/>
          <w:u w:val="single"/>
        </w:rPr>
      </w:pPr>
      <w:r w:rsidRPr="00067CDF">
        <w:rPr>
          <w:noProof/>
          <w:szCs w:val="22"/>
          <w:u w:val="single"/>
        </w:rPr>
        <w:t>Počas liečby:</w:t>
      </w:r>
    </w:p>
    <w:p w14:paraId="713F9ED2" w14:textId="77777777" w:rsidR="00820531" w:rsidRDefault="00820531" w:rsidP="00820531">
      <w:pPr>
        <w:numPr>
          <w:ilvl w:val="12"/>
          <w:numId w:val="0"/>
        </w:numPr>
        <w:ind w:right="-2"/>
        <w:rPr>
          <w:noProof/>
          <w:szCs w:val="22"/>
        </w:rPr>
      </w:pPr>
      <w:r>
        <w:rPr>
          <w:noProof/>
          <w:szCs w:val="22"/>
        </w:rPr>
        <w:t>Váš lekár môže vykonať nasledujúce vyšetrenia:</w:t>
      </w:r>
    </w:p>
    <w:p w14:paraId="30BCC937" w14:textId="77777777" w:rsidR="00820531" w:rsidRDefault="00820531" w:rsidP="00B740F0">
      <w:pPr>
        <w:pStyle w:val="ListParagraph"/>
        <w:numPr>
          <w:ilvl w:val="0"/>
          <w:numId w:val="18"/>
        </w:numPr>
        <w:ind w:left="284" w:right="-2" w:hanging="284"/>
        <w:rPr>
          <w:noProof/>
          <w:szCs w:val="22"/>
        </w:rPr>
      </w:pPr>
      <w:r>
        <w:rPr>
          <w:noProof/>
          <w:szCs w:val="22"/>
        </w:rPr>
        <w:t>vyšetrenie ústnej dutiny a hltana na zistenie zmeny na sliznici ako je zápal a ulcerácia (tvorba vredov)</w:t>
      </w:r>
    </w:p>
    <w:p w14:paraId="557FFE3F" w14:textId="77777777" w:rsidR="00820531" w:rsidRDefault="00820531" w:rsidP="00B740F0">
      <w:pPr>
        <w:pStyle w:val="ListParagraph"/>
        <w:numPr>
          <w:ilvl w:val="0"/>
          <w:numId w:val="18"/>
        </w:numPr>
        <w:ind w:left="284" w:right="-2" w:hanging="284"/>
        <w:rPr>
          <w:noProof/>
          <w:szCs w:val="22"/>
        </w:rPr>
      </w:pPr>
      <w:r>
        <w:rPr>
          <w:noProof/>
          <w:szCs w:val="22"/>
        </w:rPr>
        <w:t>krvné vyšetrenia/krvný obraz s počtom krviniek a meranie hladín metotrexátu v sére</w:t>
      </w:r>
    </w:p>
    <w:p w14:paraId="2A49AABA" w14:textId="77777777" w:rsidR="00820531" w:rsidRDefault="00820531" w:rsidP="00B740F0">
      <w:pPr>
        <w:pStyle w:val="ListParagraph"/>
        <w:numPr>
          <w:ilvl w:val="0"/>
          <w:numId w:val="18"/>
        </w:numPr>
        <w:ind w:left="284" w:right="-2" w:hanging="284"/>
        <w:rPr>
          <w:noProof/>
          <w:szCs w:val="22"/>
        </w:rPr>
      </w:pPr>
      <w:r>
        <w:rPr>
          <w:noProof/>
          <w:szCs w:val="22"/>
        </w:rPr>
        <w:t>krvné vyšetrenie na sledovanie funkcie pečene</w:t>
      </w:r>
    </w:p>
    <w:p w14:paraId="6727745D" w14:textId="77777777" w:rsidR="00820531" w:rsidRDefault="00820531" w:rsidP="00B740F0">
      <w:pPr>
        <w:pStyle w:val="ListParagraph"/>
        <w:numPr>
          <w:ilvl w:val="0"/>
          <w:numId w:val="18"/>
        </w:numPr>
        <w:ind w:left="284" w:right="-2" w:hanging="284"/>
        <w:rPr>
          <w:noProof/>
          <w:szCs w:val="22"/>
        </w:rPr>
      </w:pPr>
      <w:r>
        <w:rPr>
          <w:noProof/>
          <w:szCs w:val="22"/>
        </w:rPr>
        <w:t>zobrazovacie vyšetrenia na sledovanie stavu pečene</w:t>
      </w:r>
    </w:p>
    <w:p w14:paraId="6FA808F8" w14:textId="77777777" w:rsidR="00820531" w:rsidRDefault="00820531" w:rsidP="00B740F0">
      <w:pPr>
        <w:pStyle w:val="ListParagraph"/>
        <w:numPr>
          <w:ilvl w:val="0"/>
          <w:numId w:val="18"/>
        </w:numPr>
        <w:ind w:left="284" w:right="-2" w:hanging="284"/>
        <w:rPr>
          <w:noProof/>
          <w:szCs w:val="22"/>
        </w:rPr>
      </w:pPr>
      <w:r>
        <w:rPr>
          <w:noProof/>
          <w:szCs w:val="22"/>
        </w:rPr>
        <w:t>odber malej vzorky tkaniva z pečene na jej dôkladnejšie vyšetrenie</w:t>
      </w:r>
    </w:p>
    <w:p w14:paraId="1C6D1598" w14:textId="77777777" w:rsidR="00820531" w:rsidRDefault="00820531" w:rsidP="00B740F0">
      <w:pPr>
        <w:pStyle w:val="ListParagraph"/>
        <w:numPr>
          <w:ilvl w:val="0"/>
          <w:numId w:val="18"/>
        </w:numPr>
        <w:ind w:left="284" w:right="-2" w:hanging="284"/>
        <w:rPr>
          <w:noProof/>
          <w:szCs w:val="22"/>
        </w:rPr>
      </w:pPr>
      <w:r>
        <w:rPr>
          <w:noProof/>
          <w:szCs w:val="22"/>
        </w:rPr>
        <w:t>krvné vyšetrenie na sledovanie funkcie obličiek</w:t>
      </w:r>
    </w:p>
    <w:p w14:paraId="1FE239AB" w14:textId="77777777" w:rsidR="00820531" w:rsidRDefault="00820531" w:rsidP="00B740F0">
      <w:pPr>
        <w:pStyle w:val="ListParagraph"/>
        <w:numPr>
          <w:ilvl w:val="0"/>
          <w:numId w:val="18"/>
        </w:numPr>
        <w:ind w:left="284" w:right="-2" w:hanging="284"/>
        <w:rPr>
          <w:noProof/>
          <w:szCs w:val="22"/>
        </w:rPr>
      </w:pPr>
      <w:r>
        <w:rPr>
          <w:noProof/>
          <w:szCs w:val="22"/>
        </w:rPr>
        <w:t>monitorovanie dýchacích ciest a v prípade potreby funkčné vyšetrenie pľúc</w:t>
      </w:r>
    </w:p>
    <w:p w14:paraId="44CB199B" w14:textId="77777777" w:rsidR="00820531" w:rsidRPr="000B4BF3" w:rsidRDefault="00820531" w:rsidP="00820531">
      <w:pPr>
        <w:numPr>
          <w:ilvl w:val="12"/>
          <w:numId w:val="0"/>
        </w:numPr>
        <w:ind w:right="-2"/>
        <w:rPr>
          <w:noProof/>
          <w:szCs w:val="22"/>
          <w:u w:val="single"/>
        </w:rPr>
      </w:pPr>
    </w:p>
    <w:p w14:paraId="3EA229E6" w14:textId="77777777" w:rsidR="00820531" w:rsidRPr="00067CDF" w:rsidRDefault="00820531" w:rsidP="00820531">
      <w:pPr>
        <w:numPr>
          <w:ilvl w:val="12"/>
          <w:numId w:val="0"/>
        </w:numPr>
        <w:ind w:right="-2"/>
        <w:rPr>
          <w:noProof/>
          <w:szCs w:val="22"/>
        </w:rPr>
      </w:pPr>
      <w:r w:rsidRPr="00067CDF">
        <w:rPr>
          <w:noProof/>
          <w:szCs w:val="22"/>
        </w:rPr>
        <w:t>Je veľmi dôležité, aby ste sa dostavili na tieto plánované vyšetrenia.</w:t>
      </w:r>
    </w:p>
    <w:p w14:paraId="60BF16E3" w14:textId="6E2E272E" w:rsidR="00820531" w:rsidRPr="001A42A0" w:rsidRDefault="00820531" w:rsidP="00820531">
      <w:pPr>
        <w:numPr>
          <w:ilvl w:val="12"/>
          <w:numId w:val="0"/>
        </w:numPr>
        <w:ind w:right="-2"/>
        <w:rPr>
          <w:noProof/>
          <w:szCs w:val="22"/>
        </w:rPr>
      </w:pPr>
      <w:r w:rsidRPr="00067CDF">
        <w:rPr>
          <w:noProof/>
          <w:szCs w:val="22"/>
        </w:rPr>
        <w:t>Ak sú výsledky ktor</w:t>
      </w:r>
      <w:r w:rsidRPr="000B52F7">
        <w:rPr>
          <w:noProof/>
          <w:szCs w:val="22"/>
        </w:rPr>
        <w:t>éhokoľvek z týchto testov podozriv</w:t>
      </w:r>
      <w:r w:rsidRPr="00067CDF">
        <w:rPr>
          <w:noProof/>
          <w:szCs w:val="22"/>
        </w:rPr>
        <w:t>é, váš lekár podľa toho upraví vašu liečbu.</w:t>
      </w:r>
    </w:p>
    <w:p w14:paraId="2ABA210A" w14:textId="77777777" w:rsidR="000374DB" w:rsidRPr="001A42A0" w:rsidRDefault="000374DB">
      <w:pPr>
        <w:numPr>
          <w:ilvl w:val="12"/>
          <w:numId w:val="0"/>
        </w:numPr>
        <w:ind w:right="-2"/>
        <w:rPr>
          <w:noProof/>
          <w:szCs w:val="22"/>
        </w:rPr>
      </w:pPr>
    </w:p>
    <w:p w14:paraId="41924CF5" w14:textId="77777777" w:rsidR="000374DB" w:rsidRPr="001A42A0" w:rsidRDefault="000374DB">
      <w:pPr>
        <w:numPr>
          <w:ilvl w:val="12"/>
          <w:numId w:val="0"/>
        </w:numPr>
        <w:ind w:right="-2"/>
        <w:rPr>
          <w:noProof/>
          <w:szCs w:val="22"/>
        </w:rPr>
      </w:pPr>
      <w:r w:rsidRPr="001A42A0">
        <w:rPr>
          <w:b/>
          <w:noProof/>
          <w:szCs w:val="22"/>
        </w:rPr>
        <w:t>Iné lieky a Nordimet</w:t>
      </w:r>
    </w:p>
    <w:p w14:paraId="07EA3EC4" w14:textId="14BB1A54" w:rsidR="00971986" w:rsidRDefault="000374DB">
      <w:pPr>
        <w:numPr>
          <w:ilvl w:val="12"/>
          <w:numId w:val="0"/>
        </w:numPr>
        <w:ind w:right="-2"/>
        <w:rPr>
          <w:noProof/>
          <w:szCs w:val="22"/>
        </w:rPr>
      </w:pPr>
      <w:r w:rsidRPr="001A42A0">
        <w:rPr>
          <w:noProof/>
          <w:szCs w:val="22"/>
        </w:rPr>
        <w:t xml:space="preserve">Ak teraz </w:t>
      </w:r>
      <w:r w:rsidRPr="001A42A0">
        <w:rPr>
          <w:szCs w:val="22"/>
        </w:rPr>
        <w:t>užívate</w:t>
      </w:r>
      <w:r w:rsidRPr="001A42A0">
        <w:rPr>
          <w:noProof/>
          <w:szCs w:val="22"/>
        </w:rPr>
        <w:t xml:space="preserve"> alebo ste v poslednom čase </w:t>
      </w:r>
      <w:r w:rsidRPr="001A42A0">
        <w:rPr>
          <w:szCs w:val="22"/>
        </w:rPr>
        <w:t>užívali</w:t>
      </w:r>
      <w:r w:rsidRPr="001A42A0">
        <w:rPr>
          <w:noProof/>
          <w:szCs w:val="22"/>
        </w:rPr>
        <w:t>, či práve budete užívať</w:t>
      </w:r>
      <w:r w:rsidRPr="001A42A0">
        <w:rPr>
          <w:b/>
          <w:i/>
          <w:noProof/>
          <w:szCs w:val="22"/>
        </w:rPr>
        <w:t xml:space="preserve"> </w:t>
      </w:r>
      <w:r w:rsidRPr="001A42A0">
        <w:rPr>
          <w:noProof/>
          <w:szCs w:val="22"/>
        </w:rPr>
        <w:t>ďalšie lieky, povedzte to svojmu lekárovi alebo lekárnikovi.</w:t>
      </w:r>
    </w:p>
    <w:p w14:paraId="4076AA36" w14:textId="77777777" w:rsidR="00971986" w:rsidRPr="001A42A0" w:rsidRDefault="00971986">
      <w:pPr>
        <w:numPr>
          <w:ilvl w:val="12"/>
          <w:numId w:val="0"/>
        </w:numPr>
        <w:ind w:right="-2"/>
        <w:rPr>
          <w:noProof/>
          <w:szCs w:val="22"/>
        </w:rPr>
      </w:pPr>
    </w:p>
    <w:p w14:paraId="42F17672" w14:textId="68EDC162" w:rsidR="00971986" w:rsidRDefault="000374DB" w:rsidP="00770956">
      <w:pPr>
        <w:numPr>
          <w:ilvl w:val="12"/>
          <w:numId w:val="0"/>
        </w:numPr>
        <w:ind w:right="-2"/>
        <w:rPr>
          <w:szCs w:val="22"/>
        </w:rPr>
      </w:pPr>
      <w:r w:rsidRPr="001A42A0">
        <w:rPr>
          <w:szCs w:val="22"/>
        </w:rPr>
        <w:t>Je najmä dôležité informovať lekára, ak užívate:</w:t>
      </w:r>
    </w:p>
    <w:p w14:paraId="4459D319" w14:textId="77777777" w:rsidR="000374DB" w:rsidRDefault="000374DB" w:rsidP="00770956">
      <w:pPr>
        <w:pStyle w:val="ListParagraph"/>
        <w:numPr>
          <w:ilvl w:val="0"/>
          <w:numId w:val="1"/>
        </w:numPr>
        <w:ind w:right="-2"/>
        <w:rPr>
          <w:szCs w:val="22"/>
        </w:rPr>
      </w:pPr>
      <w:r w:rsidRPr="0009522F">
        <w:rPr>
          <w:szCs w:val="22"/>
        </w:rPr>
        <w:lastRenderedPageBreak/>
        <w:t>ďalšie lieky na liečbu reumatoidnej artritídy alebo psoriázy ako je leflunomid, sulfasalazín (liek, ktorý sa okrem artritídy a psoriázy používa na liečbu ulce</w:t>
      </w:r>
      <w:r w:rsidRPr="00903708">
        <w:rPr>
          <w:szCs w:val="22"/>
        </w:rPr>
        <w:t>róznej kolitídy), kyselina acetylsalicylová, fenylbutazón alebo amidopyrín.</w:t>
      </w:r>
    </w:p>
    <w:p w14:paraId="0E1C75B0" w14:textId="0420C7A3" w:rsidR="00674F13" w:rsidRDefault="000D6C61" w:rsidP="00805D0D">
      <w:pPr>
        <w:pStyle w:val="ListParagraph"/>
        <w:numPr>
          <w:ilvl w:val="0"/>
          <w:numId w:val="1"/>
        </w:numPr>
      </w:pPr>
      <w:r w:rsidRPr="0009522F">
        <w:t>cyklosporín (na potlačenie imunitného systému)</w:t>
      </w:r>
    </w:p>
    <w:p w14:paraId="74DBA68B" w14:textId="77777777" w:rsidR="00971986" w:rsidRDefault="00971986" w:rsidP="00971986">
      <w:pPr>
        <w:pStyle w:val="ListParagraph"/>
        <w:numPr>
          <w:ilvl w:val="0"/>
          <w:numId w:val="1"/>
        </w:numPr>
      </w:pPr>
      <w:r>
        <w:t>azatioprin (používa sa na prevenciu odmietnutia orgánu po transplantácii)</w:t>
      </w:r>
    </w:p>
    <w:p w14:paraId="299118E2" w14:textId="77777777" w:rsidR="00971986" w:rsidRDefault="00971986" w:rsidP="00971986">
      <w:pPr>
        <w:pStyle w:val="ListParagraph"/>
        <w:numPr>
          <w:ilvl w:val="0"/>
          <w:numId w:val="1"/>
        </w:numPr>
      </w:pPr>
      <w:r>
        <w:t>retinoidy (používané na liečbu psoriázy a ďalších kožných ochorení)</w:t>
      </w:r>
    </w:p>
    <w:p w14:paraId="3E746FA4" w14:textId="77777777" w:rsidR="00971986" w:rsidRDefault="00971986" w:rsidP="00971986">
      <w:pPr>
        <w:pStyle w:val="ListParagraph"/>
        <w:numPr>
          <w:ilvl w:val="0"/>
          <w:numId w:val="1"/>
        </w:numPr>
      </w:pPr>
      <w:r>
        <w:t>lieky proti kŕčom (používané na prevenciu kŕčov), ako je fenytoín, valproát alebo karbamazepín</w:t>
      </w:r>
    </w:p>
    <w:p w14:paraId="13EBC2BE" w14:textId="77777777" w:rsidR="00971986" w:rsidRDefault="00971986" w:rsidP="00971986">
      <w:pPr>
        <w:pStyle w:val="ListParagraph"/>
        <w:numPr>
          <w:ilvl w:val="0"/>
          <w:numId w:val="1"/>
        </w:numPr>
      </w:pPr>
      <w:r>
        <w:t>lieky na liečbu rakoviny</w:t>
      </w:r>
    </w:p>
    <w:p w14:paraId="569AB688" w14:textId="77777777" w:rsidR="00971986" w:rsidRDefault="00971986" w:rsidP="00971986">
      <w:pPr>
        <w:pStyle w:val="ListParagraph"/>
        <w:numPr>
          <w:ilvl w:val="0"/>
          <w:numId w:val="1"/>
        </w:numPr>
      </w:pPr>
      <w:r>
        <w:t>barbituráty (injekcie na spanie)</w:t>
      </w:r>
    </w:p>
    <w:p w14:paraId="08597280" w14:textId="77777777" w:rsidR="00971986" w:rsidRDefault="00971986" w:rsidP="00971986">
      <w:pPr>
        <w:pStyle w:val="ListParagraph"/>
        <w:numPr>
          <w:ilvl w:val="0"/>
          <w:numId w:val="1"/>
        </w:numPr>
      </w:pPr>
      <w:r>
        <w:t>trankvilizéry (lieky na upokojenie)</w:t>
      </w:r>
    </w:p>
    <w:p w14:paraId="6A8A4BF9" w14:textId="77777777" w:rsidR="00971986" w:rsidRDefault="00971986" w:rsidP="00971986">
      <w:pPr>
        <w:pStyle w:val="ListParagraph"/>
        <w:numPr>
          <w:ilvl w:val="0"/>
          <w:numId w:val="1"/>
        </w:numPr>
      </w:pPr>
      <w:r>
        <w:t>ústami užívanú antikoncepciu</w:t>
      </w:r>
    </w:p>
    <w:p w14:paraId="5691877E" w14:textId="77777777" w:rsidR="00971986" w:rsidRDefault="00971986" w:rsidP="00971986">
      <w:pPr>
        <w:pStyle w:val="ListParagraph"/>
        <w:numPr>
          <w:ilvl w:val="0"/>
          <w:numId w:val="1"/>
        </w:numPr>
      </w:pPr>
      <w:r>
        <w:t>probenecid (používaný na liečbu dny)</w:t>
      </w:r>
    </w:p>
    <w:p w14:paraId="2807C62A" w14:textId="77777777" w:rsidR="00971986" w:rsidRDefault="00971986" w:rsidP="00971986">
      <w:pPr>
        <w:pStyle w:val="ListParagraph"/>
        <w:numPr>
          <w:ilvl w:val="0"/>
          <w:numId w:val="1"/>
        </w:numPr>
      </w:pPr>
      <w:r>
        <w:t>antibiotiká (napr. penicilín, glykopeptidy, trimetoprim-sulfametoxazol, sulfónamidy, ciprofloxacín, cefalotín, tetracyklíny, chloramfenikol)</w:t>
      </w:r>
    </w:p>
    <w:p w14:paraId="4D4A077C" w14:textId="77777777" w:rsidR="00971986" w:rsidRDefault="00971986" w:rsidP="00971986">
      <w:pPr>
        <w:pStyle w:val="ListParagraph"/>
        <w:numPr>
          <w:ilvl w:val="0"/>
          <w:numId w:val="1"/>
        </w:numPr>
      </w:pPr>
      <w:r>
        <w:t>pyrimetamín (používa sa na prevenciu a liečbu malárie)</w:t>
      </w:r>
    </w:p>
    <w:p w14:paraId="2C0DEBCD" w14:textId="77777777" w:rsidR="00971986" w:rsidRDefault="00971986" w:rsidP="00971986">
      <w:pPr>
        <w:pStyle w:val="ListParagraph"/>
        <w:numPr>
          <w:ilvl w:val="0"/>
          <w:numId w:val="1"/>
        </w:numPr>
      </w:pPr>
      <w:r>
        <w:t>vitamínové prípravky s obsahom kyseliny listovej</w:t>
      </w:r>
    </w:p>
    <w:p w14:paraId="2D1BE374" w14:textId="77777777" w:rsidR="00971986" w:rsidRDefault="00971986" w:rsidP="00971986">
      <w:pPr>
        <w:pStyle w:val="ListParagraph"/>
        <w:numPr>
          <w:ilvl w:val="0"/>
          <w:numId w:val="1"/>
        </w:numPr>
      </w:pPr>
      <w:r>
        <w:t>inhibítory protónovej pumpy (lieky, ktoré znižujú tvorbu žalúdočných kyselín a ktoré sa používajú na liečbu silného pálenia záhy alebo vredov), ako je omeprazol alebo pantoprazol</w:t>
      </w:r>
    </w:p>
    <w:p w14:paraId="21F193A9" w14:textId="77777777" w:rsidR="00971986" w:rsidRDefault="00971986" w:rsidP="00971986">
      <w:pPr>
        <w:pStyle w:val="ListParagraph"/>
        <w:numPr>
          <w:ilvl w:val="0"/>
          <w:numId w:val="1"/>
        </w:numPr>
      </w:pPr>
      <w:r>
        <w:t>teofylín (používa sa na liečbu astmy)</w:t>
      </w:r>
    </w:p>
    <w:p w14:paraId="4BBA8EEA" w14:textId="77777777" w:rsidR="00971986" w:rsidRDefault="00971986" w:rsidP="00971986">
      <w:pPr>
        <w:pStyle w:val="ListParagraph"/>
        <w:numPr>
          <w:ilvl w:val="0"/>
          <w:numId w:val="1"/>
        </w:numPr>
      </w:pPr>
      <w:r>
        <w:t>kolestyramín (používa sa na liečbu vysokého cholesterolu, svrbenia alebo hnačky)</w:t>
      </w:r>
    </w:p>
    <w:p w14:paraId="4F097CA6" w14:textId="77777777" w:rsidR="00971986" w:rsidRDefault="00971986" w:rsidP="00971986">
      <w:pPr>
        <w:pStyle w:val="ListParagraph"/>
        <w:numPr>
          <w:ilvl w:val="0"/>
          <w:numId w:val="1"/>
        </w:numPr>
      </w:pPr>
      <w:r>
        <w:t>NSA, nesteroidné protizápalové lieky (používané na liečbu bolesti a zápalu)</w:t>
      </w:r>
    </w:p>
    <w:p w14:paraId="39FFDDBF" w14:textId="77777777" w:rsidR="00971986" w:rsidRDefault="00971986" w:rsidP="00971986">
      <w:pPr>
        <w:pStyle w:val="ListParagraph"/>
        <w:numPr>
          <w:ilvl w:val="0"/>
          <w:numId w:val="1"/>
        </w:numPr>
      </w:pPr>
      <w:r>
        <w:t>kyselina p-aminobenzoová (používa sa na liečbu kožných ochorení)</w:t>
      </w:r>
    </w:p>
    <w:p w14:paraId="742FBC7B" w14:textId="4494CF2C" w:rsidR="00971986" w:rsidRDefault="00971986" w:rsidP="00971986">
      <w:pPr>
        <w:pStyle w:val="ListParagraph"/>
        <w:numPr>
          <w:ilvl w:val="0"/>
          <w:numId w:val="1"/>
        </w:numPr>
      </w:pPr>
      <w:r>
        <w:t>akékoľvek očkovanie živou vakcínou (musíte sa mu vyhnúť), napríklad proti osýpkam, mumpsu alebo proti žltej zimnici</w:t>
      </w:r>
    </w:p>
    <w:p w14:paraId="737086B7" w14:textId="75D4C22F" w:rsidR="00674F13" w:rsidRDefault="00C12FE8" w:rsidP="00805D0D">
      <w:pPr>
        <w:pStyle w:val="ListParagraph"/>
        <w:numPr>
          <w:ilvl w:val="0"/>
          <w:numId w:val="1"/>
        </w:numPr>
        <w:rPr>
          <w:szCs w:val="22"/>
        </w:rPr>
      </w:pPr>
      <w:r w:rsidRPr="00C12FE8">
        <w:rPr>
          <w:szCs w:val="22"/>
        </w:rPr>
        <w:t>metamizol (synonymá novaminsulf</w:t>
      </w:r>
      <w:r w:rsidR="00043EF2">
        <w:rPr>
          <w:szCs w:val="22"/>
        </w:rPr>
        <w:t>ó</w:t>
      </w:r>
      <w:r w:rsidRPr="00C12FE8">
        <w:rPr>
          <w:szCs w:val="22"/>
        </w:rPr>
        <w:t>n a dipyr</w:t>
      </w:r>
      <w:r w:rsidR="00043EF2">
        <w:rPr>
          <w:szCs w:val="22"/>
        </w:rPr>
        <w:t>ó</w:t>
      </w:r>
      <w:r w:rsidRPr="00C12FE8">
        <w:rPr>
          <w:szCs w:val="22"/>
        </w:rPr>
        <w:t>n) (liek proti silnej bolesti a/alebo horúčke)</w:t>
      </w:r>
    </w:p>
    <w:p w14:paraId="3EED00E8" w14:textId="77777777" w:rsidR="00674F13" w:rsidRDefault="00FF26D2" w:rsidP="00805D0D">
      <w:pPr>
        <w:pStyle w:val="ListParagraph"/>
        <w:numPr>
          <w:ilvl w:val="0"/>
          <w:numId w:val="1"/>
        </w:numPr>
        <w:rPr>
          <w:szCs w:val="22"/>
        </w:rPr>
      </w:pPr>
      <w:r w:rsidRPr="0009522F">
        <w:rPr>
          <w:szCs w:val="22"/>
        </w:rPr>
        <w:t xml:space="preserve">oxid dusný (plyn, používaný pri celkovej </w:t>
      </w:r>
      <w:r w:rsidR="00B64D7A" w:rsidRPr="0009522F">
        <w:rPr>
          <w:szCs w:val="22"/>
        </w:rPr>
        <w:t>anestézii</w:t>
      </w:r>
      <w:r w:rsidRPr="00903708">
        <w:rPr>
          <w:szCs w:val="22"/>
        </w:rPr>
        <w:t>)</w:t>
      </w:r>
      <w:r w:rsidR="000374DB" w:rsidRPr="00903708">
        <w:rPr>
          <w:szCs w:val="22"/>
        </w:rPr>
        <w:t>.</w:t>
      </w:r>
    </w:p>
    <w:p w14:paraId="2548A9D0" w14:textId="77777777" w:rsidR="000374DB" w:rsidRPr="001A42A0" w:rsidRDefault="000374DB">
      <w:pPr>
        <w:ind w:right="-2"/>
        <w:rPr>
          <w:szCs w:val="22"/>
        </w:rPr>
      </w:pPr>
    </w:p>
    <w:p w14:paraId="6FA748C2" w14:textId="77777777" w:rsidR="000374DB" w:rsidRPr="001A42A0" w:rsidRDefault="000374DB">
      <w:pPr>
        <w:numPr>
          <w:ilvl w:val="12"/>
          <w:numId w:val="0"/>
        </w:numPr>
        <w:ind w:right="-2"/>
        <w:rPr>
          <w:b/>
          <w:noProof/>
          <w:szCs w:val="22"/>
        </w:rPr>
      </w:pPr>
      <w:r w:rsidRPr="001A42A0">
        <w:rPr>
          <w:b/>
          <w:noProof/>
          <w:szCs w:val="22"/>
        </w:rPr>
        <w:t>Nordimet a jedlo, nápoje a alkohol</w:t>
      </w:r>
    </w:p>
    <w:p w14:paraId="7F9F1D27" w14:textId="77777777" w:rsidR="000374DB" w:rsidRPr="001A42A0" w:rsidRDefault="000374DB">
      <w:pPr>
        <w:numPr>
          <w:ilvl w:val="12"/>
          <w:numId w:val="0"/>
        </w:numPr>
        <w:ind w:right="-2"/>
        <w:rPr>
          <w:szCs w:val="22"/>
        </w:rPr>
      </w:pPr>
      <w:r w:rsidRPr="001A42A0">
        <w:rPr>
          <w:szCs w:val="22"/>
        </w:rPr>
        <w:t>Počas liečby Nordimetom nesmiete piť žiadny alkohol a vyhnite sa konzumácii veľkého množstva kávy, nealkoholických nápojov obsahujúcich kofeín a čierneho čaju, pretože to môže zosilňovať vedľajšie účinky alebo spolupôsobiť s účinkom Nordimetu. Počas liečby Nordimetom pite dostatok tekutín, pretože dehydratácia (odvodnenie organizmu) môže zvýšiť toxicitu Nordimetu.</w:t>
      </w:r>
    </w:p>
    <w:p w14:paraId="162E69EA" w14:textId="77777777" w:rsidR="000374DB" w:rsidRPr="001A42A0" w:rsidRDefault="000374DB">
      <w:pPr>
        <w:numPr>
          <w:ilvl w:val="12"/>
          <w:numId w:val="0"/>
        </w:numPr>
        <w:ind w:right="-2"/>
        <w:rPr>
          <w:noProof/>
          <w:szCs w:val="22"/>
        </w:rPr>
      </w:pPr>
    </w:p>
    <w:p w14:paraId="0DA1FC85" w14:textId="77777777" w:rsidR="000374DB" w:rsidRPr="001A42A0" w:rsidRDefault="000374DB">
      <w:pPr>
        <w:numPr>
          <w:ilvl w:val="12"/>
          <w:numId w:val="0"/>
        </w:numPr>
        <w:ind w:right="-2"/>
        <w:rPr>
          <w:b/>
          <w:noProof/>
          <w:szCs w:val="22"/>
        </w:rPr>
      </w:pPr>
      <w:r w:rsidRPr="001A42A0">
        <w:rPr>
          <w:b/>
          <w:noProof/>
          <w:szCs w:val="22"/>
        </w:rPr>
        <w:t>Tehotenstvo, dojčenie a plodnosť</w:t>
      </w:r>
    </w:p>
    <w:p w14:paraId="1A612ADF" w14:textId="77777777" w:rsidR="000374DB" w:rsidRPr="001A42A0" w:rsidRDefault="000374DB">
      <w:pPr>
        <w:numPr>
          <w:ilvl w:val="12"/>
          <w:numId w:val="0"/>
        </w:numPr>
        <w:rPr>
          <w:noProof/>
          <w:szCs w:val="22"/>
        </w:rPr>
      </w:pPr>
      <w:r w:rsidRPr="001A42A0">
        <w:rPr>
          <w:noProof/>
          <w:szCs w:val="22"/>
        </w:rPr>
        <w:t>Ak ste tehotná alebo dojčíte, ak si myslíte, že ste tehotná alebo ak plánujete otehotnieť, poraďte sa so svojím lekárom predtým, ako začnete užívať tento liek.</w:t>
      </w:r>
    </w:p>
    <w:p w14:paraId="1CB67B77" w14:textId="77777777" w:rsidR="000374DB" w:rsidRPr="001A42A0" w:rsidRDefault="000374DB">
      <w:pPr>
        <w:numPr>
          <w:ilvl w:val="12"/>
          <w:numId w:val="0"/>
        </w:numPr>
        <w:ind w:right="-2"/>
        <w:rPr>
          <w:noProof/>
          <w:szCs w:val="22"/>
        </w:rPr>
      </w:pPr>
    </w:p>
    <w:p w14:paraId="1FAB3E87" w14:textId="77777777" w:rsidR="000374DB" w:rsidRPr="001A42A0" w:rsidRDefault="000374DB">
      <w:pPr>
        <w:pStyle w:val="PlainText1"/>
        <w:keepNext/>
        <w:widowControl/>
        <w:rPr>
          <w:sz w:val="22"/>
          <w:szCs w:val="22"/>
          <w:u w:val="single"/>
          <w:lang w:val="sk-SK"/>
        </w:rPr>
      </w:pPr>
      <w:r w:rsidRPr="001A42A0">
        <w:rPr>
          <w:noProof/>
          <w:sz w:val="22"/>
          <w:szCs w:val="22"/>
          <w:u w:val="single"/>
          <w:lang w:val="sk-SK"/>
        </w:rPr>
        <w:t>Tehotenstvo</w:t>
      </w:r>
    </w:p>
    <w:p w14:paraId="078A80A9" w14:textId="77777777" w:rsidR="000374DB" w:rsidRPr="001A42A0" w:rsidRDefault="000374DB">
      <w:pPr>
        <w:pStyle w:val="PlainText1"/>
        <w:keepNext/>
        <w:widowControl/>
        <w:rPr>
          <w:sz w:val="22"/>
          <w:szCs w:val="22"/>
          <w:lang w:val="sk-SK"/>
        </w:rPr>
      </w:pPr>
      <w:r w:rsidRPr="001A42A0">
        <w:rPr>
          <w:sz w:val="22"/>
          <w:szCs w:val="22"/>
          <w:lang w:val="sk-SK"/>
        </w:rPr>
        <w:t>Nepoužívajte Nordimet počas tehotenstva</w:t>
      </w:r>
      <w:r w:rsidR="00CE4453">
        <w:rPr>
          <w:sz w:val="22"/>
          <w:szCs w:val="22"/>
          <w:lang w:val="sk-SK"/>
        </w:rPr>
        <w:t>,</w:t>
      </w:r>
      <w:r w:rsidRPr="001A42A0">
        <w:rPr>
          <w:sz w:val="22"/>
          <w:szCs w:val="22"/>
          <w:lang w:val="sk-SK"/>
        </w:rPr>
        <w:t xml:space="preserve"> alebo ak sa snažíte otehotnieť. Metotrexát môže spôsobiť vrodené chyby, poškodiť nenarodené deti alebo spôsobiť potraty</w:t>
      </w:r>
      <w:r w:rsidR="00666F30">
        <w:rPr>
          <w:sz w:val="22"/>
          <w:szCs w:val="22"/>
          <w:lang w:val="sk-SK"/>
        </w:rPr>
        <w:t>. Sú spojené so znetvoreniami lebky, tváre, srdca a krvných ciev, mozgu a končatín. P</w:t>
      </w:r>
      <w:r w:rsidRPr="001A42A0">
        <w:rPr>
          <w:sz w:val="22"/>
          <w:szCs w:val="22"/>
          <w:lang w:val="sk-SK"/>
        </w:rPr>
        <w:t>reto je veľmi dôležité</w:t>
      </w:r>
      <w:r w:rsidR="00EC62A8">
        <w:rPr>
          <w:sz w:val="22"/>
          <w:szCs w:val="22"/>
          <w:lang w:val="sk-SK"/>
        </w:rPr>
        <w:t>, aby sa metotrexát</w:t>
      </w:r>
      <w:r w:rsidRPr="001A42A0">
        <w:rPr>
          <w:sz w:val="22"/>
          <w:szCs w:val="22"/>
          <w:lang w:val="sk-SK"/>
        </w:rPr>
        <w:t xml:space="preserve"> nepodáva</w:t>
      </w:r>
      <w:r w:rsidR="00EC62A8">
        <w:rPr>
          <w:sz w:val="22"/>
          <w:szCs w:val="22"/>
          <w:lang w:val="sk-SK"/>
        </w:rPr>
        <w:t xml:space="preserve">l </w:t>
      </w:r>
      <w:r w:rsidRPr="001A42A0">
        <w:rPr>
          <w:sz w:val="22"/>
          <w:szCs w:val="22"/>
          <w:lang w:val="sk-SK"/>
        </w:rPr>
        <w:t>tehotným pacientkam alebo pacientkam, ktoré plánujú otehotnieť. U žien v plodnom veku sa musí tehotenstvo s určitosťou vylúčiť, a to použitím vhodných metód pred začatím liečby, napr. tehotenským testom. Počas používania metotrexátu a najmenej 6 mesiacov po ukončení liečby musíte zabrániť tomu, aby ste otehotneli použitím spoľahlivej antikoncepcie, a to počas celej doby (pozri tiež časť “</w:t>
      </w:r>
      <w:r w:rsidRPr="001A42A0">
        <w:rPr>
          <w:noProof/>
          <w:sz w:val="22"/>
          <w:szCs w:val="22"/>
          <w:lang w:val="sk-SK"/>
        </w:rPr>
        <w:t>Upozornenia a opatrenia”)</w:t>
      </w:r>
      <w:r w:rsidRPr="001A42A0">
        <w:rPr>
          <w:sz w:val="22"/>
          <w:szCs w:val="22"/>
          <w:lang w:val="sk-SK"/>
        </w:rPr>
        <w:t>.</w:t>
      </w:r>
    </w:p>
    <w:p w14:paraId="67768F09" w14:textId="77777777" w:rsidR="000374DB" w:rsidRPr="001A42A0" w:rsidRDefault="000374DB">
      <w:pPr>
        <w:pStyle w:val="BodyText"/>
        <w:rPr>
          <w:szCs w:val="22"/>
        </w:rPr>
      </w:pPr>
    </w:p>
    <w:p w14:paraId="4A5A3C96" w14:textId="210BBB2B" w:rsidR="000374DB" w:rsidRPr="001A42A0" w:rsidRDefault="000374DB">
      <w:pPr>
        <w:pStyle w:val="BodyText"/>
        <w:rPr>
          <w:szCs w:val="22"/>
        </w:rPr>
      </w:pPr>
      <w:r w:rsidRPr="001A42A0">
        <w:rPr>
          <w:szCs w:val="22"/>
        </w:rPr>
        <w:t>Ak otehotniete počas liečby</w:t>
      </w:r>
      <w:r w:rsidR="00EC62A8">
        <w:rPr>
          <w:szCs w:val="22"/>
        </w:rPr>
        <w:t xml:space="preserve"> alebo máte podozrenie, že by ste mohli byť tehotná, informujte čo najskôr svojho lekára. Musíte sa poradiť</w:t>
      </w:r>
      <w:r w:rsidRPr="001A42A0">
        <w:rPr>
          <w:szCs w:val="22"/>
        </w:rPr>
        <w:t xml:space="preserve"> o riziku škodlivých účinkov na dieťa</w:t>
      </w:r>
      <w:r w:rsidR="00EC62A8">
        <w:rPr>
          <w:szCs w:val="22"/>
        </w:rPr>
        <w:t xml:space="preserve"> </w:t>
      </w:r>
      <w:r w:rsidR="00EC62A8" w:rsidRPr="001A42A0">
        <w:rPr>
          <w:szCs w:val="22"/>
        </w:rPr>
        <w:t>počas liečby</w:t>
      </w:r>
      <w:r w:rsidRPr="001A42A0">
        <w:rPr>
          <w:szCs w:val="22"/>
        </w:rPr>
        <w:t>.</w:t>
      </w:r>
    </w:p>
    <w:p w14:paraId="02D32B0D" w14:textId="77777777" w:rsidR="000374DB" w:rsidRDefault="000374DB">
      <w:pPr>
        <w:pStyle w:val="BodyText"/>
        <w:rPr>
          <w:szCs w:val="22"/>
        </w:rPr>
      </w:pPr>
      <w:r w:rsidRPr="001A42A0">
        <w:rPr>
          <w:szCs w:val="22"/>
        </w:rPr>
        <w:t xml:space="preserve">Ak chcete otehotnieť, poraďte sa so svojím lekárom, ktorý </w:t>
      </w:r>
      <w:r w:rsidR="00CE4453">
        <w:rPr>
          <w:szCs w:val="22"/>
        </w:rPr>
        <w:t>vám môže odpor</w:t>
      </w:r>
      <w:r w:rsidR="00780073">
        <w:rPr>
          <w:szCs w:val="22"/>
        </w:rPr>
        <w:t>u</w:t>
      </w:r>
      <w:r w:rsidR="00CE4453">
        <w:rPr>
          <w:szCs w:val="22"/>
        </w:rPr>
        <w:t>čiť konzultáciu v </w:t>
      </w:r>
      <w:r w:rsidRPr="001A42A0">
        <w:rPr>
          <w:szCs w:val="22"/>
        </w:rPr>
        <w:t>poradensk</w:t>
      </w:r>
      <w:r w:rsidR="00CE4453">
        <w:rPr>
          <w:szCs w:val="22"/>
        </w:rPr>
        <w:t>om</w:t>
      </w:r>
      <w:r w:rsidRPr="001A42A0">
        <w:rPr>
          <w:szCs w:val="22"/>
        </w:rPr>
        <w:t xml:space="preserve"> centr</w:t>
      </w:r>
      <w:r w:rsidR="00CE4453">
        <w:rPr>
          <w:szCs w:val="22"/>
        </w:rPr>
        <w:t>e</w:t>
      </w:r>
      <w:r w:rsidRPr="001A42A0">
        <w:rPr>
          <w:szCs w:val="22"/>
        </w:rPr>
        <w:t xml:space="preserve"> ešte pred začiatkom plánovanej liečby.</w:t>
      </w:r>
    </w:p>
    <w:p w14:paraId="7A273C0E" w14:textId="77777777" w:rsidR="00290091" w:rsidRPr="001A42A0" w:rsidRDefault="00290091">
      <w:pPr>
        <w:pStyle w:val="BodyText"/>
        <w:rPr>
          <w:szCs w:val="22"/>
        </w:rPr>
      </w:pPr>
    </w:p>
    <w:p w14:paraId="4E37D6FB" w14:textId="77777777" w:rsidR="000374DB" w:rsidRPr="001A42A0" w:rsidRDefault="000374DB">
      <w:pPr>
        <w:pStyle w:val="BodyText"/>
        <w:rPr>
          <w:szCs w:val="22"/>
          <w:u w:val="single"/>
        </w:rPr>
      </w:pPr>
      <w:r w:rsidRPr="001A42A0">
        <w:rPr>
          <w:szCs w:val="22"/>
          <w:u w:val="single"/>
        </w:rPr>
        <w:t>Dojčenie</w:t>
      </w:r>
    </w:p>
    <w:p w14:paraId="4F3F2955" w14:textId="77777777" w:rsidR="000374DB" w:rsidRPr="001A42A0" w:rsidRDefault="000374DB">
      <w:pPr>
        <w:pStyle w:val="BodyText"/>
        <w:rPr>
          <w:szCs w:val="22"/>
        </w:rPr>
      </w:pPr>
      <w:r w:rsidRPr="001A42A0">
        <w:rPr>
          <w:szCs w:val="22"/>
        </w:rPr>
        <w:t>Nedojčite počas liečby, pretože metotrexát prechádza do materského mlieka. Ak váš lekár považuje liečbu metotrexátom za absolútne nevyhnutnú v období dojčenia, musíte prestať dojčiť.</w:t>
      </w:r>
    </w:p>
    <w:p w14:paraId="45218D07" w14:textId="77777777" w:rsidR="000374DB" w:rsidRPr="001A42A0" w:rsidRDefault="000374DB">
      <w:pPr>
        <w:pStyle w:val="BodyText"/>
        <w:rPr>
          <w:szCs w:val="22"/>
        </w:rPr>
      </w:pPr>
    </w:p>
    <w:p w14:paraId="332C15A4" w14:textId="77777777" w:rsidR="000374DB" w:rsidRPr="001A42A0" w:rsidRDefault="000374DB">
      <w:pPr>
        <w:pStyle w:val="BodyText"/>
        <w:rPr>
          <w:szCs w:val="22"/>
          <w:u w:val="single"/>
        </w:rPr>
      </w:pPr>
      <w:r w:rsidRPr="001A42A0">
        <w:rPr>
          <w:szCs w:val="22"/>
          <w:u w:val="single"/>
        </w:rPr>
        <w:t>Plodnosť mužov</w:t>
      </w:r>
    </w:p>
    <w:p w14:paraId="3D471516" w14:textId="77777777" w:rsidR="00EC62A8" w:rsidRDefault="00EC62A8">
      <w:pPr>
        <w:pStyle w:val="BodyText"/>
        <w:rPr>
          <w:szCs w:val="22"/>
        </w:rPr>
      </w:pPr>
      <w:r>
        <w:rPr>
          <w:szCs w:val="22"/>
        </w:rPr>
        <w:lastRenderedPageBreak/>
        <w:t>Dostupné dôkazy nenaznačujú zvýšené riziko znetvorení alebo potratov, ak otec užíva metotrexát v dávke menej ako 30 mg/týždeň. Riziko však nemožno úplne vylúčiť.</w:t>
      </w:r>
    </w:p>
    <w:p w14:paraId="6B00C508" w14:textId="102C6D85" w:rsidR="000374DB" w:rsidRPr="001A42A0" w:rsidRDefault="000374DB">
      <w:pPr>
        <w:pStyle w:val="BodyText"/>
        <w:rPr>
          <w:szCs w:val="22"/>
        </w:rPr>
      </w:pPr>
      <w:r w:rsidRPr="001A42A0">
        <w:rPr>
          <w:szCs w:val="22"/>
        </w:rPr>
        <w:t xml:space="preserve">Metotrexát môže byť genotoxický. To znamená, že tento liek môže spôsobiť genetickú mutáciu. Metotrexát môže ovplyvniť tvorbu spermií s možnosťou spôsobenia vrodených chýb. Musíte preto zabrániť tomu, aby ste splodili dieťa </w:t>
      </w:r>
      <w:r w:rsidR="00EC62A8">
        <w:rPr>
          <w:szCs w:val="22"/>
        </w:rPr>
        <w:t>alebo darovali spermie</w:t>
      </w:r>
      <w:r w:rsidR="00EC62A8" w:rsidRPr="001A42A0">
        <w:rPr>
          <w:szCs w:val="22"/>
        </w:rPr>
        <w:t xml:space="preserve"> </w:t>
      </w:r>
      <w:r w:rsidRPr="001A42A0">
        <w:rPr>
          <w:szCs w:val="22"/>
        </w:rPr>
        <w:t xml:space="preserve">počas používania metotrexátu a najmenej </w:t>
      </w:r>
      <w:r w:rsidR="00F7454D">
        <w:rPr>
          <w:szCs w:val="22"/>
        </w:rPr>
        <w:t>3</w:t>
      </w:r>
      <w:r w:rsidRPr="001A42A0">
        <w:rPr>
          <w:szCs w:val="22"/>
        </w:rPr>
        <w:t xml:space="preserve"> mesiac</w:t>
      </w:r>
      <w:r w:rsidR="00F7454D">
        <w:rPr>
          <w:szCs w:val="22"/>
        </w:rPr>
        <w:t>e</w:t>
      </w:r>
      <w:r w:rsidRPr="001A42A0">
        <w:rPr>
          <w:szCs w:val="22"/>
        </w:rPr>
        <w:t xml:space="preserve"> po ukončení liečby.</w:t>
      </w:r>
    </w:p>
    <w:p w14:paraId="1793AE28" w14:textId="77777777" w:rsidR="000374DB" w:rsidRPr="001A42A0" w:rsidRDefault="000374DB">
      <w:pPr>
        <w:numPr>
          <w:ilvl w:val="12"/>
          <w:numId w:val="0"/>
        </w:numPr>
        <w:ind w:right="-2"/>
        <w:rPr>
          <w:noProof/>
          <w:szCs w:val="22"/>
        </w:rPr>
      </w:pPr>
    </w:p>
    <w:p w14:paraId="178CFDE4" w14:textId="77777777" w:rsidR="000374DB" w:rsidRPr="001A42A0" w:rsidRDefault="000374DB">
      <w:pPr>
        <w:numPr>
          <w:ilvl w:val="12"/>
          <w:numId w:val="0"/>
        </w:numPr>
        <w:ind w:right="-2"/>
        <w:rPr>
          <w:b/>
          <w:noProof/>
          <w:szCs w:val="22"/>
        </w:rPr>
      </w:pPr>
      <w:r w:rsidRPr="001A42A0">
        <w:rPr>
          <w:b/>
          <w:noProof/>
          <w:szCs w:val="22"/>
        </w:rPr>
        <w:t>Vedenie vozidiel a obsluha strojov</w:t>
      </w:r>
    </w:p>
    <w:p w14:paraId="16F4C0A3" w14:textId="77777777" w:rsidR="000374DB" w:rsidRPr="001A42A0" w:rsidRDefault="000374DB">
      <w:pPr>
        <w:pStyle w:val="PlainText1"/>
        <w:widowControl/>
        <w:rPr>
          <w:sz w:val="22"/>
          <w:szCs w:val="22"/>
          <w:lang w:val="sk-SK"/>
        </w:rPr>
      </w:pPr>
      <w:r w:rsidRPr="001A42A0">
        <w:rPr>
          <w:sz w:val="22"/>
          <w:szCs w:val="22"/>
          <w:lang w:val="sk-SK"/>
        </w:rPr>
        <w:t xml:space="preserve">Počas liečby Nordimetom sa môžu vyskytnúť vedľajšie účinky postihujúce centrálny nervový systém, ako je únava a závrat. V niektorých prípadoch môže byť </w:t>
      </w:r>
      <w:r w:rsidR="00E11FD3">
        <w:rPr>
          <w:sz w:val="22"/>
          <w:szCs w:val="22"/>
          <w:lang w:val="sk-SK"/>
        </w:rPr>
        <w:t>ovplyvnená</w:t>
      </w:r>
      <w:r w:rsidRPr="001A42A0">
        <w:rPr>
          <w:sz w:val="22"/>
          <w:szCs w:val="22"/>
          <w:lang w:val="sk-SK"/>
        </w:rPr>
        <w:t xml:space="preserve"> schopnosť viesť vozidl</w:t>
      </w:r>
      <w:r w:rsidR="00E11FD3">
        <w:rPr>
          <w:sz w:val="22"/>
          <w:szCs w:val="22"/>
          <w:lang w:val="sk-SK"/>
        </w:rPr>
        <w:t>á</w:t>
      </w:r>
      <w:r w:rsidRPr="001A42A0">
        <w:rPr>
          <w:sz w:val="22"/>
          <w:szCs w:val="22"/>
          <w:lang w:val="sk-SK"/>
        </w:rPr>
        <w:t xml:space="preserve"> a/alebo obsluhovať stroje. Ak pocítite únavu alebo ospalosť, nesmiete viesť vozidl</w:t>
      </w:r>
      <w:r w:rsidR="00CE4453">
        <w:rPr>
          <w:sz w:val="22"/>
          <w:szCs w:val="22"/>
          <w:lang w:val="sk-SK"/>
        </w:rPr>
        <w:t>á</w:t>
      </w:r>
      <w:r w:rsidRPr="001A42A0">
        <w:rPr>
          <w:sz w:val="22"/>
          <w:szCs w:val="22"/>
          <w:lang w:val="sk-SK"/>
        </w:rPr>
        <w:t xml:space="preserve"> ani obsluhovať stroje.</w:t>
      </w:r>
    </w:p>
    <w:p w14:paraId="468EF885" w14:textId="77777777" w:rsidR="000374DB" w:rsidRPr="001A42A0" w:rsidRDefault="000374DB">
      <w:pPr>
        <w:numPr>
          <w:ilvl w:val="12"/>
          <w:numId w:val="0"/>
        </w:numPr>
        <w:ind w:right="-2"/>
        <w:outlineLvl w:val="0"/>
        <w:rPr>
          <w:b/>
          <w:noProof/>
          <w:szCs w:val="22"/>
        </w:rPr>
      </w:pPr>
    </w:p>
    <w:p w14:paraId="75E0CED8" w14:textId="77777777" w:rsidR="000374DB" w:rsidRPr="001A42A0" w:rsidRDefault="000374DB">
      <w:pPr>
        <w:numPr>
          <w:ilvl w:val="12"/>
          <w:numId w:val="0"/>
        </w:numPr>
        <w:ind w:right="-2"/>
        <w:rPr>
          <w:b/>
          <w:noProof/>
          <w:szCs w:val="22"/>
        </w:rPr>
      </w:pPr>
      <w:r w:rsidRPr="001A42A0">
        <w:rPr>
          <w:b/>
          <w:noProof/>
          <w:szCs w:val="22"/>
        </w:rPr>
        <w:t>Nordimet obsahuje sodík</w:t>
      </w:r>
    </w:p>
    <w:p w14:paraId="4C6C2E14" w14:textId="77777777" w:rsidR="000374DB" w:rsidRPr="001A42A0" w:rsidRDefault="000374DB">
      <w:pPr>
        <w:autoSpaceDE w:val="0"/>
        <w:autoSpaceDN w:val="0"/>
        <w:adjustRightInd w:val="0"/>
        <w:ind w:left="0" w:firstLine="0"/>
        <w:rPr>
          <w:szCs w:val="22"/>
          <w:lang w:eastAsia="de-DE"/>
        </w:rPr>
      </w:pPr>
      <w:r w:rsidRPr="001A42A0">
        <w:rPr>
          <w:szCs w:val="22"/>
          <w:lang w:eastAsia="de-DE"/>
        </w:rPr>
        <w:t>Tento liek obsahuje menej ako 1 mmol sodíka (23 mg) v dávke, t.j. v podstate zanedbateľné množstvo sodíka.</w:t>
      </w:r>
    </w:p>
    <w:p w14:paraId="79CF5D69" w14:textId="77777777" w:rsidR="000374DB" w:rsidRDefault="000374DB">
      <w:pPr>
        <w:numPr>
          <w:ilvl w:val="12"/>
          <w:numId w:val="0"/>
        </w:numPr>
        <w:ind w:right="-2"/>
        <w:rPr>
          <w:noProof/>
          <w:szCs w:val="22"/>
        </w:rPr>
      </w:pPr>
    </w:p>
    <w:p w14:paraId="2FBB5A74" w14:textId="77777777" w:rsidR="0041769B" w:rsidRPr="001A42A0" w:rsidRDefault="0041769B">
      <w:pPr>
        <w:numPr>
          <w:ilvl w:val="12"/>
          <w:numId w:val="0"/>
        </w:numPr>
        <w:ind w:right="-2"/>
        <w:rPr>
          <w:noProof/>
          <w:szCs w:val="22"/>
        </w:rPr>
      </w:pPr>
    </w:p>
    <w:p w14:paraId="233F7B29" w14:textId="77777777" w:rsidR="000374DB" w:rsidRPr="001A42A0" w:rsidRDefault="000374DB">
      <w:pPr>
        <w:widowControl w:val="0"/>
        <w:numPr>
          <w:ilvl w:val="12"/>
          <w:numId w:val="0"/>
        </w:numPr>
        <w:tabs>
          <w:tab w:val="left" w:pos="680"/>
        </w:tabs>
        <w:rPr>
          <w:rFonts w:eastAsia="Calibri"/>
          <w:b/>
          <w:szCs w:val="22"/>
          <w:lang w:val="sv-SE" w:eastAsia="sv-SE" w:bidi="sv-SE"/>
        </w:rPr>
      </w:pPr>
      <w:r w:rsidRPr="001A42A0">
        <w:rPr>
          <w:rFonts w:eastAsia="Calibri"/>
          <w:b/>
          <w:szCs w:val="22"/>
          <w:lang w:val="sv-SE" w:eastAsia="sv-SE" w:bidi="sv-SE"/>
        </w:rPr>
        <w:t>3.</w:t>
      </w:r>
      <w:r w:rsidRPr="001A42A0">
        <w:rPr>
          <w:rFonts w:eastAsia="Calibri"/>
          <w:b/>
          <w:szCs w:val="22"/>
          <w:lang w:val="sv-SE" w:eastAsia="sv-SE" w:bidi="sv-SE"/>
        </w:rPr>
        <w:tab/>
        <w:t>Ako používať Nordimet</w:t>
      </w:r>
    </w:p>
    <w:p w14:paraId="55648AAB" w14:textId="77777777" w:rsidR="000374DB" w:rsidRPr="001A42A0" w:rsidRDefault="000374DB">
      <w:pPr>
        <w:numPr>
          <w:ilvl w:val="12"/>
          <w:numId w:val="0"/>
        </w:numPr>
        <w:ind w:left="567" w:right="-2" w:hanging="567"/>
        <w:outlineLvl w:val="0"/>
        <w:rPr>
          <w:noProof/>
          <w:szCs w:val="22"/>
        </w:rPr>
      </w:pPr>
    </w:p>
    <w:p w14:paraId="0D28937F" w14:textId="77777777" w:rsidR="00A52F8E" w:rsidRPr="007E3042" w:rsidRDefault="00A52F8E" w:rsidP="00A52F8E">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b/>
          <w:iCs/>
          <w:sz w:val="22"/>
          <w:szCs w:val="22"/>
          <w:lang w:val="sk-SK"/>
        </w:rPr>
      </w:pPr>
      <w:r w:rsidRPr="007E3042">
        <w:rPr>
          <w:rFonts w:ascii="Times New Roman" w:hAnsi="Times New Roman" w:cs="Times New Roman"/>
          <w:b/>
          <w:sz w:val="22"/>
          <w:szCs w:val="22"/>
          <w:lang w:val="sk-SK"/>
        </w:rPr>
        <w:t>Dôležité upozornenie týkajúce sa dávky lieku Nordimet</w:t>
      </w:r>
    </w:p>
    <w:p w14:paraId="68AF2CA7" w14:textId="77777777" w:rsidR="00A52F8E" w:rsidRPr="007E3042" w:rsidRDefault="00A52F8E" w:rsidP="007E3042">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k-SK"/>
        </w:rPr>
      </w:pPr>
      <w:r w:rsidRPr="007E3042">
        <w:rPr>
          <w:rFonts w:ascii="Times New Roman" w:hAnsi="Times New Roman" w:cs="Times New Roman"/>
          <w:iCs/>
          <w:sz w:val="22"/>
          <w:szCs w:val="22"/>
          <w:lang w:val="sk-SK"/>
        </w:rPr>
        <w:t xml:space="preserve">Pri liečbe reumatoidnej </w:t>
      </w:r>
      <w:r w:rsidRPr="007E3042">
        <w:rPr>
          <w:rFonts w:ascii="Times New Roman" w:hAnsi="Times New Roman" w:cs="Times New Roman"/>
          <w:sz w:val="22"/>
          <w:szCs w:val="22"/>
          <w:lang w:val="sk-SK"/>
        </w:rPr>
        <w:t>artritídy, aktívnej juvenilnej idiopatickej artritídy, psoriázy</w:t>
      </w:r>
      <w:r w:rsidR="00E86F8C">
        <w:rPr>
          <w:rFonts w:ascii="Times New Roman" w:hAnsi="Times New Roman" w:cs="Times New Roman"/>
          <w:sz w:val="22"/>
          <w:szCs w:val="22"/>
          <w:lang w:val="sk-SK"/>
        </w:rPr>
        <w:t>,</w:t>
      </w:r>
      <w:r w:rsidRPr="007E3042">
        <w:rPr>
          <w:rFonts w:ascii="Times New Roman" w:hAnsi="Times New Roman" w:cs="Times New Roman"/>
          <w:sz w:val="22"/>
          <w:szCs w:val="22"/>
          <w:lang w:val="sk-SK"/>
        </w:rPr>
        <w:t xml:space="preserve"> psoriatickej artritídy </w:t>
      </w:r>
      <w:r w:rsidR="00E86F8C">
        <w:rPr>
          <w:rFonts w:ascii="Times New Roman" w:hAnsi="Times New Roman" w:cs="Times New Roman"/>
          <w:sz w:val="22"/>
          <w:szCs w:val="22"/>
          <w:lang w:val="sk-SK"/>
        </w:rPr>
        <w:t>a Crohnovej choroby</w:t>
      </w:r>
      <w:r w:rsidR="00581754">
        <w:rPr>
          <w:rFonts w:ascii="Times New Roman" w:hAnsi="Times New Roman" w:cs="Times New Roman"/>
          <w:sz w:val="22"/>
          <w:szCs w:val="22"/>
          <w:lang w:val="sk-SK"/>
        </w:rPr>
        <w:t>, ochorení</w:t>
      </w:r>
      <w:r w:rsidR="00E86F8C">
        <w:rPr>
          <w:rFonts w:ascii="Times New Roman" w:hAnsi="Times New Roman" w:cs="Times New Roman"/>
          <w:sz w:val="22"/>
          <w:szCs w:val="22"/>
          <w:lang w:val="sk-SK"/>
        </w:rPr>
        <w:t xml:space="preserve"> </w:t>
      </w:r>
      <w:r w:rsidRPr="007E3042">
        <w:rPr>
          <w:rFonts w:ascii="Times New Roman" w:hAnsi="Times New Roman" w:cs="Times New Roman"/>
          <w:sz w:val="22"/>
          <w:szCs w:val="22"/>
          <w:lang w:val="sk-SK"/>
        </w:rPr>
        <w:t>vyžadujúc</w:t>
      </w:r>
      <w:r w:rsidR="00581754">
        <w:rPr>
          <w:rFonts w:ascii="Times New Roman" w:hAnsi="Times New Roman" w:cs="Times New Roman"/>
          <w:sz w:val="22"/>
          <w:szCs w:val="22"/>
          <w:lang w:val="sk-SK"/>
        </w:rPr>
        <w:t>ich</w:t>
      </w:r>
      <w:r w:rsidRPr="007E3042">
        <w:rPr>
          <w:rFonts w:ascii="Times New Roman" w:hAnsi="Times New Roman" w:cs="Times New Roman"/>
          <w:sz w:val="22"/>
          <w:szCs w:val="22"/>
          <w:lang w:val="sk-SK"/>
        </w:rPr>
        <w:t xml:space="preserve"> </w:t>
      </w:r>
      <w:r w:rsidRPr="007E3042">
        <w:rPr>
          <w:rFonts w:ascii="Times New Roman" w:hAnsi="Times New Roman" w:cs="Times New Roman"/>
          <w:iCs/>
          <w:sz w:val="22"/>
          <w:szCs w:val="22"/>
          <w:lang w:val="sk-SK"/>
        </w:rPr>
        <w:t>dávkovanie jedenkrát týždenne</w:t>
      </w:r>
      <w:r w:rsidR="00E86F8C">
        <w:rPr>
          <w:rFonts w:ascii="Times New Roman" w:hAnsi="Times New Roman" w:cs="Times New Roman"/>
          <w:iCs/>
          <w:sz w:val="22"/>
          <w:szCs w:val="22"/>
          <w:lang w:val="sk-SK"/>
        </w:rPr>
        <w:t>,</w:t>
      </w:r>
      <w:r w:rsidRPr="007E3042">
        <w:rPr>
          <w:rFonts w:ascii="Times New Roman" w:hAnsi="Times New Roman" w:cs="Times New Roman"/>
          <w:iCs/>
          <w:sz w:val="22"/>
          <w:szCs w:val="22"/>
          <w:lang w:val="sk-SK"/>
        </w:rPr>
        <w:t xml:space="preserve"> používajte Nordimet</w:t>
      </w:r>
      <w:r w:rsidRPr="007E3042">
        <w:rPr>
          <w:rFonts w:ascii="Times New Roman" w:hAnsi="Times New Roman" w:cs="Times New Roman"/>
          <w:b/>
          <w:iCs/>
          <w:sz w:val="22"/>
          <w:szCs w:val="22"/>
          <w:lang w:val="sk-SK"/>
        </w:rPr>
        <w:t xml:space="preserve"> len jedenkrát týždenne</w:t>
      </w:r>
      <w:r w:rsidRPr="007E3042">
        <w:rPr>
          <w:rFonts w:ascii="Times New Roman" w:hAnsi="Times New Roman" w:cs="Times New Roman"/>
          <w:iCs/>
          <w:sz w:val="22"/>
          <w:szCs w:val="22"/>
          <w:lang w:val="sk-SK"/>
        </w:rPr>
        <w:t xml:space="preserve">. Použitie príliš veľkého množstva lieku Nordimet môže byť smrteľné. </w:t>
      </w:r>
      <w:r w:rsidR="007E3042">
        <w:rPr>
          <w:rFonts w:ascii="Times New Roman" w:hAnsi="Times New Roman" w:cs="Times New Roman"/>
          <w:iCs/>
          <w:sz w:val="22"/>
          <w:szCs w:val="22"/>
          <w:lang w:val="sk-SK"/>
        </w:rPr>
        <w:t>Veľmi pozorne si p</w:t>
      </w:r>
      <w:r w:rsidR="007E3042" w:rsidRPr="007E3042">
        <w:rPr>
          <w:rFonts w:ascii="Times New Roman" w:hAnsi="Times New Roman" w:cs="Times New Roman"/>
          <w:iCs/>
          <w:sz w:val="22"/>
          <w:szCs w:val="22"/>
          <w:lang w:val="sk-SK"/>
        </w:rPr>
        <w:t xml:space="preserve">rečítajte časť 3 tejto písomnej informácie pre používateľa. </w:t>
      </w:r>
      <w:r w:rsidR="007E3042" w:rsidRPr="00B60494">
        <w:rPr>
          <w:rFonts w:ascii="Times New Roman" w:hAnsi="Times New Roman" w:cs="Times New Roman"/>
          <w:iCs/>
          <w:sz w:val="22"/>
          <w:szCs w:val="22"/>
          <w:lang w:val="sk-SK"/>
        </w:rPr>
        <w:t xml:space="preserve">Ak máte akékoľvek otázky, obráťte sa na svojho </w:t>
      </w:r>
      <w:r w:rsidR="007E3042" w:rsidRPr="007E3042">
        <w:rPr>
          <w:rFonts w:ascii="Times New Roman" w:hAnsi="Times New Roman" w:cs="Times New Roman"/>
          <w:iCs/>
          <w:sz w:val="22"/>
          <w:szCs w:val="22"/>
          <w:lang w:val="sk-SK"/>
        </w:rPr>
        <w:t>lekár</w:t>
      </w:r>
      <w:r w:rsidR="007E3042">
        <w:rPr>
          <w:rFonts w:ascii="Times New Roman" w:hAnsi="Times New Roman" w:cs="Times New Roman"/>
          <w:iCs/>
          <w:sz w:val="22"/>
          <w:szCs w:val="22"/>
          <w:lang w:val="sk-SK"/>
        </w:rPr>
        <w:t>a</w:t>
      </w:r>
      <w:r w:rsidR="007E3042" w:rsidRPr="007E3042">
        <w:rPr>
          <w:rFonts w:ascii="Times New Roman" w:hAnsi="Times New Roman" w:cs="Times New Roman"/>
          <w:iCs/>
          <w:sz w:val="22"/>
          <w:szCs w:val="22"/>
          <w:lang w:val="sk-SK"/>
        </w:rPr>
        <w:t xml:space="preserve"> alebo lekárnik</w:t>
      </w:r>
      <w:r w:rsidR="007E3042">
        <w:rPr>
          <w:rFonts w:ascii="Times New Roman" w:hAnsi="Times New Roman" w:cs="Times New Roman"/>
          <w:iCs/>
          <w:sz w:val="22"/>
          <w:szCs w:val="22"/>
          <w:lang w:val="sk-SK"/>
        </w:rPr>
        <w:t>a</w:t>
      </w:r>
      <w:r w:rsidR="007E3042" w:rsidRPr="002B0A9E">
        <w:rPr>
          <w:lang w:val="sk-SK"/>
        </w:rPr>
        <w:t xml:space="preserve"> </w:t>
      </w:r>
      <w:r w:rsidR="007E3042" w:rsidRPr="00B60494">
        <w:rPr>
          <w:rFonts w:ascii="Times New Roman" w:hAnsi="Times New Roman" w:cs="Times New Roman"/>
          <w:iCs/>
          <w:sz w:val="22"/>
          <w:szCs w:val="22"/>
          <w:lang w:val="sk-SK"/>
        </w:rPr>
        <w:t>predtým, ako začnete užívať tento liek</w:t>
      </w:r>
      <w:r w:rsidR="007E3042" w:rsidRPr="007E3042">
        <w:rPr>
          <w:rFonts w:ascii="Times New Roman" w:hAnsi="Times New Roman" w:cs="Times New Roman"/>
          <w:iCs/>
          <w:sz w:val="22"/>
          <w:szCs w:val="22"/>
          <w:lang w:val="sk-SK"/>
        </w:rPr>
        <w:t>.</w:t>
      </w:r>
    </w:p>
    <w:p w14:paraId="2350E161" w14:textId="77777777" w:rsidR="000374DB" w:rsidRPr="001A42A0" w:rsidRDefault="000374DB">
      <w:pPr>
        <w:ind w:left="0" w:firstLine="0"/>
        <w:rPr>
          <w:bCs/>
          <w:noProof/>
          <w:szCs w:val="22"/>
        </w:rPr>
      </w:pPr>
      <w:r w:rsidRPr="001A42A0">
        <w:rPr>
          <w:bCs/>
          <w:noProof/>
          <w:szCs w:val="22"/>
        </w:rPr>
        <w:t xml:space="preserve">Vždy </w:t>
      </w:r>
      <w:r w:rsidRPr="001A42A0">
        <w:rPr>
          <w:noProof/>
          <w:szCs w:val="22"/>
        </w:rPr>
        <w:t>po</w:t>
      </w:r>
      <w:r w:rsidRPr="001A42A0">
        <w:rPr>
          <w:bCs/>
          <w:noProof/>
          <w:szCs w:val="22"/>
        </w:rPr>
        <w:t xml:space="preserve">užívajte </w:t>
      </w:r>
      <w:r w:rsidRPr="001A42A0">
        <w:rPr>
          <w:noProof/>
          <w:szCs w:val="22"/>
        </w:rPr>
        <w:t>tento liek</w:t>
      </w:r>
      <w:r w:rsidRPr="001A42A0">
        <w:rPr>
          <w:bCs/>
          <w:noProof/>
          <w:szCs w:val="22"/>
        </w:rPr>
        <w:t xml:space="preserve"> presne tak, ako vám povedal váš lekár. Ak si nie ste niečím istý, overte si to u svojho lekára alebo lekárnika.</w:t>
      </w:r>
    </w:p>
    <w:p w14:paraId="70E3107D" w14:textId="77777777" w:rsidR="000374DB" w:rsidRPr="001A42A0" w:rsidRDefault="000374DB">
      <w:pPr>
        <w:ind w:left="0" w:firstLine="0"/>
        <w:rPr>
          <w:bCs/>
          <w:noProof/>
          <w:szCs w:val="22"/>
        </w:rPr>
      </w:pPr>
    </w:p>
    <w:p w14:paraId="51FC8BD6" w14:textId="77777777" w:rsidR="000374DB" w:rsidRPr="001A42A0" w:rsidRDefault="000374DB">
      <w:pPr>
        <w:ind w:left="0" w:firstLine="0"/>
        <w:rPr>
          <w:szCs w:val="22"/>
        </w:rPr>
      </w:pPr>
      <w:r w:rsidRPr="001A42A0">
        <w:rPr>
          <w:bCs/>
          <w:noProof/>
          <w:szCs w:val="22"/>
        </w:rPr>
        <w:t xml:space="preserve">Nordimet sa podáva </w:t>
      </w:r>
      <w:r w:rsidRPr="001A42A0">
        <w:rPr>
          <w:b/>
          <w:bCs/>
          <w:noProof/>
          <w:szCs w:val="22"/>
        </w:rPr>
        <w:t>len raz za týždeň</w:t>
      </w:r>
      <w:r w:rsidRPr="001A42A0">
        <w:rPr>
          <w:bCs/>
          <w:noProof/>
          <w:szCs w:val="22"/>
        </w:rPr>
        <w:t xml:space="preserve">. </w:t>
      </w:r>
      <w:r w:rsidRPr="001A42A0">
        <w:rPr>
          <w:szCs w:val="22"/>
        </w:rPr>
        <w:t>Spolu s lekárom sa rozhodnete pre vhodný deň, v ktorom každý týždeň dostanete injekciu.</w:t>
      </w:r>
    </w:p>
    <w:p w14:paraId="608D7778" w14:textId="77777777" w:rsidR="000374DB" w:rsidRPr="001A42A0" w:rsidRDefault="000374DB">
      <w:pPr>
        <w:ind w:left="0" w:firstLine="0"/>
        <w:rPr>
          <w:szCs w:val="22"/>
        </w:rPr>
      </w:pPr>
    </w:p>
    <w:p w14:paraId="2E2D118F" w14:textId="77777777" w:rsidR="000374DB" w:rsidRPr="001A42A0" w:rsidRDefault="000374DB">
      <w:pPr>
        <w:ind w:left="0" w:firstLine="0"/>
        <w:rPr>
          <w:bCs/>
          <w:noProof/>
          <w:szCs w:val="22"/>
        </w:rPr>
      </w:pPr>
      <w:r w:rsidRPr="001A42A0">
        <w:rPr>
          <w:szCs w:val="22"/>
        </w:rPr>
        <w:t>Nesprávne podávanie Nordimetu môže spôsobiť závažné vedľajšie účinky, ktoré môžu byť smrteľné.</w:t>
      </w:r>
    </w:p>
    <w:p w14:paraId="1207620F" w14:textId="77777777" w:rsidR="000374DB" w:rsidRPr="001A42A0" w:rsidRDefault="000374DB">
      <w:pPr>
        <w:ind w:left="0" w:firstLine="0"/>
        <w:rPr>
          <w:bCs/>
          <w:noProof/>
          <w:szCs w:val="22"/>
        </w:rPr>
      </w:pPr>
      <w:r w:rsidRPr="001A42A0">
        <w:rPr>
          <w:bCs/>
          <w:noProof/>
          <w:szCs w:val="22"/>
        </w:rPr>
        <w:t xml:space="preserve"> </w:t>
      </w:r>
    </w:p>
    <w:p w14:paraId="40499B63" w14:textId="77777777" w:rsidR="000374DB" w:rsidRPr="001A42A0" w:rsidRDefault="000374DB">
      <w:pPr>
        <w:ind w:left="0" w:firstLine="0"/>
        <w:rPr>
          <w:bCs/>
          <w:noProof/>
          <w:szCs w:val="22"/>
        </w:rPr>
      </w:pPr>
      <w:r w:rsidRPr="001A42A0">
        <w:rPr>
          <w:noProof/>
          <w:szCs w:val="22"/>
        </w:rPr>
        <w:t>Odporúčaná</w:t>
      </w:r>
      <w:r w:rsidRPr="001A42A0">
        <w:rPr>
          <w:bCs/>
          <w:noProof/>
          <w:szCs w:val="22"/>
        </w:rPr>
        <w:t xml:space="preserve"> dávka je:</w:t>
      </w:r>
    </w:p>
    <w:p w14:paraId="62DAF8CF" w14:textId="77777777" w:rsidR="000374DB" w:rsidRPr="001A42A0" w:rsidRDefault="000374DB">
      <w:pPr>
        <w:ind w:left="0" w:firstLine="0"/>
        <w:rPr>
          <w:bCs/>
          <w:noProof/>
          <w:szCs w:val="22"/>
        </w:rPr>
      </w:pPr>
    </w:p>
    <w:p w14:paraId="058800DC" w14:textId="77777777" w:rsidR="000374DB" w:rsidRPr="001A42A0" w:rsidRDefault="000374DB">
      <w:pPr>
        <w:numPr>
          <w:ilvl w:val="12"/>
          <w:numId w:val="0"/>
        </w:numPr>
        <w:ind w:right="-2"/>
        <w:rPr>
          <w:noProof/>
          <w:szCs w:val="22"/>
          <w:u w:val="single"/>
        </w:rPr>
      </w:pPr>
      <w:r w:rsidRPr="001A42A0">
        <w:rPr>
          <w:noProof/>
          <w:szCs w:val="22"/>
          <w:u w:val="single"/>
        </w:rPr>
        <w:t>Dávka u pacientov s reumatoidnou artritídou:</w:t>
      </w:r>
    </w:p>
    <w:p w14:paraId="4D959B5D" w14:textId="77777777" w:rsidR="000374DB" w:rsidRPr="001A42A0" w:rsidRDefault="000374DB">
      <w:pPr>
        <w:numPr>
          <w:ilvl w:val="12"/>
          <w:numId w:val="0"/>
        </w:numPr>
        <w:ind w:right="-2"/>
        <w:rPr>
          <w:bCs/>
          <w:noProof/>
          <w:szCs w:val="22"/>
        </w:rPr>
      </w:pPr>
      <w:r w:rsidRPr="001A42A0">
        <w:rPr>
          <w:noProof/>
          <w:szCs w:val="22"/>
        </w:rPr>
        <w:t>Odporúčaná</w:t>
      </w:r>
      <w:r w:rsidRPr="001A42A0">
        <w:rPr>
          <w:bCs/>
          <w:noProof/>
          <w:szCs w:val="22"/>
        </w:rPr>
        <w:t xml:space="preserve"> začiatočná dávka je 7,5 mg metotrexátu </w:t>
      </w:r>
      <w:r w:rsidRPr="001A42A0">
        <w:rPr>
          <w:b/>
          <w:bCs/>
          <w:noProof/>
          <w:szCs w:val="22"/>
        </w:rPr>
        <w:t>jedenkrát týždenne</w:t>
      </w:r>
      <w:r w:rsidRPr="001A42A0">
        <w:rPr>
          <w:bCs/>
          <w:noProof/>
          <w:szCs w:val="22"/>
        </w:rPr>
        <w:t>.</w:t>
      </w:r>
    </w:p>
    <w:p w14:paraId="7F761566" w14:textId="77777777" w:rsidR="000374DB" w:rsidRPr="001A42A0" w:rsidRDefault="000374DB">
      <w:pPr>
        <w:numPr>
          <w:ilvl w:val="12"/>
          <w:numId w:val="0"/>
        </w:numPr>
        <w:ind w:right="-2"/>
        <w:rPr>
          <w:noProof/>
          <w:szCs w:val="22"/>
          <w:u w:val="single"/>
        </w:rPr>
      </w:pPr>
    </w:p>
    <w:p w14:paraId="701FE95B" w14:textId="77777777" w:rsidR="000374DB" w:rsidRPr="001A42A0" w:rsidRDefault="000374DB">
      <w:pPr>
        <w:numPr>
          <w:ilvl w:val="12"/>
          <w:numId w:val="0"/>
        </w:numPr>
        <w:ind w:right="-2"/>
        <w:rPr>
          <w:noProof/>
          <w:szCs w:val="22"/>
        </w:rPr>
      </w:pPr>
      <w:r w:rsidRPr="001A42A0">
        <w:rPr>
          <w:noProof/>
          <w:szCs w:val="22"/>
        </w:rPr>
        <w:t xml:space="preserve">Lekár môže dávku zvýšiť, ak použitá dávka nie je účinná, ale </w:t>
      </w:r>
      <w:r w:rsidR="00747142">
        <w:rPr>
          <w:noProof/>
          <w:szCs w:val="22"/>
        </w:rPr>
        <w:t xml:space="preserve">je </w:t>
      </w:r>
      <w:r w:rsidRPr="001A42A0">
        <w:rPr>
          <w:noProof/>
          <w:szCs w:val="22"/>
        </w:rPr>
        <w:t>dobre tolerovaná. Priemerná týždenná dávka je 15-20 mg. Všeobecne platí, že sa nesmie presiahuť týždenná dávka 25 mg. Hneď ako začne Nordimet účinkovať, môže lekár dávku postupne znižovať na najnižšiu možnú účinnú udržiavaciu dávku.</w:t>
      </w:r>
    </w:p>
    <w:p w14:paraId="13483947" w14:textId="77777777" w:rsidR="000374DB" w:rsidRPr="001A42A0" w:rsidRDefault="000374DB">
      <w:pPr>
        <w:numPr>
          <w:ilvl w:val="12"/>
          <w:numId w:val="0"/>
        </w:numPr>
        <w:ind w:right="-2"/>
        <w:rPr>
          <w:noProof/>
          <w:szCs w:val="22"/>
        </w:rPr>
      </w:pPr>
    </w:p>
    <w:p w14:paraId="54CA1DF3" w14:textId="77777777" w:rsidR="000374DB" w:rsidRPr="001A42A0" w:rsidRDefault="000374DB">
      <w:pPr>
        <w:numPr>
          <w:ilvl w:val="12"/>
          <w:numId w:val="0"/>
        </w:numPr>
        <w:ind w:right="-2"/>
        <w:rPr>
          <w:noProof/>
          <w:szCs w:val="22"/>
        </w:rPr>
      </w:pPr>
      <w:r w:rsidRPr="001A42A0">
        <w:rPr>
          <w:noProof/>
          <w:szCs w:val="22"/>
        </w:rPr>
        <w:t>Všeobecne sa zlepšenie príznakov predpokladá po 4-8 týždňoch liečby. Ak liečbu Nordimetom ukončíte, príznaky sa môžu vrátiť.</w:t>
      </w:r>
    </w:p>
    <w:p w14:paraId="70806F6F" w14:textId="77777777" w:rsidR="000374DB" w:rsidRPr="001A42A0" w:rsidRDefault="000374DB">
      <w:pPr>
        <w:numPr>
          <w:ilvl w:val="12"/>
          <w:numId w:val="0"/>
        </w:numPr>
        <w:ind w:right="-2"/>
        <w:rPr>
          <w:noProof/>
          <w:szCs w:val="22"/>
        </w:rPr>
      </w:pPr>
    </w:p>
    <w:p w14:paraId="0A3FE3EC" w14:textId="352A724F" w:rsidR="000374DB" w:rsidRPr="001A42A0" w:rsidRDefault="000374DB">
      <w:pPr>
        <w:numPr>
          <w:ilvl w:val="12"/>
          <w:numId w:val="0"/>
        </w:numPr>
        <w:ind w:right="-2"/>
        <w:rPr>
          <w:noProof/>
          <w:szCs w:val="22"/>
          <w:u w:val="single"/>
        </w:rPr>
      </w:pPr>
      <w:r w:rsidRPr="001A42A0">
        <w:rPr>
          <w:noProof/>
          <w:szCs w:val="22"/>
          <w:u w:val="single"/>
        </w:rPr>
        <w:t>Použitie u dospelých s</w:t>
      </w:r>
      <w:r w:rsidR="006E6537">
        <w:rPr>
          <w:noProof/>
          <w:szCs w:val="22"/>
          <w:u w:val="single"/>
        </w:rPr>
        <w:t>o</w:t>
      </w:r>
      <w:r w:rsidRPr="001A42A0">
        <w:rPr>
          <w:noProof/>
          <w:szCs w:val="22"/>
          <w:u w:val="single"/>
        </w:rPr>
        <w:t> </w:t>
      </w:r>
      <w:r w:rsidR="00404214">
        <w:rPr>
          <w:noProof/>
          <w:szCs w:val="22"/>
          <w:u w:val="single"/>
        </w:rPr>
        <w:t>stredne ťažkou až</w:t>
      </w:r>
      <w:r w:rsidR="00404214" w:rsidRPr="001A42A0">
        <w:rPr>
          <w:noProof/>
          <w:szCs w:val="22"/>
          <w:u w:val="single"/>
        </w:rPr>
        <w:t xml:space="preserve"> </w:t>
      </w:r>
      <w:r w:rsidRPr="001A42A0">
        <w:rPr>
          <w:noProof/>
          <w:szCs w:val="22"/>
          <w:u w:val="single"/>
        </w:rPr>
        <w:t xml:space="preserve">ťažkou formou </w:t>
      </w:r>
      <w:r w:rsidR="00856493">
        <w:rPr>
          <w:noProof/>
          <w:szCs w:val="22"/>
          <w:u w:val="single"/>
        </w:rPr>
        <w:t>plakovej</w:t>
      </w:r>
      <w:r w:rsidRPr="001A42A0">
        <w:rPr>
          <w:noProof/>
          <w:szCs w:val="22"/>
          <w:u w:val="single"/>
        </w:rPr>
        <w:t xml:space="preserve"> psoriázy  alebo</w:t>
      </w:r>
      <w:r w:rsidR="00CD06A7" w:rsidRPr="00CD06A7">
        <w:rPr>
          <w:noProof/>
          <w:szCs w:val="22"/>
          <w:u w:val="single"/>
        </w:rPr>
        <w:t xml:space="preserve"> </w:t>
      </w:r>
      <w:r w:rsidR="00CD06A7">
        <w:rPr>
          <w:noProof/>
          <w:szCs w:val="22"/>
          <w:u w:val="single"/>
        </w:rPr>
        <w:t>ťažkou</w:t>
      </w:r>
      <w:r w:rsidRPr="001A42A0">
        <w:rPr>
          <w:noProof/>
          <w:szCs w:val="22"/>
          <w:u w:val="single"/>
        </w:rPr>
        <w:t xml:space="preserve"> psoriatick</w:t>
      </w:r>
      <w:r w:rsidR="003C6667">
        <w:rPr>
          <w:noProof/>
          <w:szCs w:val="22"/>
          <w:u w:val="single"/>
        </w:rPr>
        <w:t>ou</w:t>
      </w:r>
      <w:r w:rsidRPr="001A42A0">
        <w:rPr>
          <w:noProof/>
          <w:szCs w:val="22"/>
          <w:u w:val="single"/>
        </w:rPr>
        <w:t xml:space="preserve"> artritíd</w:t>
      </w:r>
      <w:r w:rsidR="003C6667">
        <w:rPr>
          <w:noProof/>
          <w:szCs w:val="22"/>
          <w:u w:val="single"/>
        </w:rPr>
        <w:t>ou</w:t>
      </w:r>
    </w:p>
    <w:p w14:paraId="50178C1B" w14:textId="77777777" w:rsidR="000374DB" w:rsidRPr="001A42A0" w:rsidRDefault="000374DB">
      <w:pPr>
        <w:numPr>
          <w:ilvl w:val="12"/>
          <w:numId w:val="0"/>
        </w:numPr>
        <w:ind w:right="-2"/>
        <w:rPr>
          <w:bCs/>
          <w:szCs w:val="22"/>
        </w:rPr>
      </w:pPr>
      <w:r w:rsidRPr="001A42A0">
        <w:rPr>
          <w:bCs/>
          <w:szCs w:val="22"/>
        </w:rPr>
        <w:t>Lekár vám podá jednorazovú testovaciu dávku 5</w:t>
      </w:r>
      <w:r w:rsidRPr="002369F0">
        <w:rPr>
          <w:szCs w:val="22"/>
        </w:rPr>
        <w:noBreakHyphen/>
      </w:r>
      <w:r w:rsidRPr="001A42A0">
        <w:rPr>
          <w:bCs/>
          <w:szCs w:val="22"/>
        </w:rPr>
        <w:t>10 mg, aby bolo možné posúdiť možné vedľajšie účinky. V prípade, že je testovacia dávka dobre tolerovaná, liečba bude pokračovať po týždni s dávkou približne 7,5 mg.</w:t>
      </w:r>
    </w:p>
    <w:p w14:paraId="3266CA91" w14:textId="77777777" w:rsidR="000374DB" w:rsidRPr="001A42A0" w:rsidRDefault="000374DB">
      <w:pPr>
        <w:numPr>
          <w:ilvl w:val="12"/>
          <w:numId w:val="0"/>
        </w:numPr>
        <w:ind w:right="-2"/>
        <w:rPr>
          <w:bCs/>
          <w:szCs w:val="22"/>
        </w:rPr>
      </w:pPr>
    </w:p>
    <w:p w14:paraId="2C75DF97" w14:textId="77777777" w:rsidR="000374DB" w:rsidRDefault="000374DB">
      <w:pPr>
        <w:numPr>
          <w:ilvl w:val="12"/>
          <w:numId w:val="0"/>
        </w:numPr>
        <w:ind w:right="-2"/>
        <w:rPr>
          <w:bCs/>
          <w:szCs w:val="22"/>
        </w:rPr>
      </w:pPr>
      <w:r w:rsidRPr="001A42A0">
        <w:rPr>
          <w:bCs/>
          <w:szCs w:val="22"/>
        </w:rPr>
        <w:t>Odpoveď na liečbu možno všeobecne očakávať po 2-6 týždňoch. Podľa účinkov liečby a výsledkov vyšetrenia krvi a moču bude liečba buď pokračovať alebo sa ukončí.</w:t>
      </w:r>
    </w:p>
    <w:p w14:paraId="410F5F33" w14:textId="77777777" w:rsidR="00E86F8C" w:rsidRDefault="00E86F8C">
      <w:pPr>
        <w:numPr>
          <w:ilvl w:val="12"/>
          <w:numId w:val="0"/>
        </w:numPr>
        <w:ind w:right="-2"/>
        <w:rPr>
          <w:bCs/>
          <w:szCs w:val="22"/>
        </w:rPr>
      </w:pPr>
    </w:p>
    <w:p w14:paraId="05C3FBFA" w14:textId="77777777" w:rsidR="00E86F8C" w:rsidRDefault="00E86F8C" w:rsidP="00E86F8C">
      <w:pPr>
        <w:numPr>
          <w:ilvl w:val="12"/>
          <w:numId w:val="0"/>
        </w:numPr>
        <w:ind w:right="-2"/>
        <w:rPr>
          <w:noProof/>
          <w:szCs w:val="22"/>
          <w:u w:val="single"/>
        </w:rPr>
      </w:pPr>
      <w:r w:rsidRPr="001A42A0">
        <w:rPr>
          <w:noProof/>
          <w:szCs w:val="22"/>
          <w:u w:val="single"/>
        </w:rPr>
        <w:lastRenderedPageBreak/>
        <w:t>Dávkovanie u</w:t>
      </w:r>
      <w:r>
        <w:rPr>
          <w:noProof/>
          <w:szCs w:val="22"/>
          <w:u w:val="single"/>
        </w:rPr>
        <w:t> dospelých pacientov s Crohnovou chorobou:</w:t>
      </w:r>
    </w:p>
    <w:p w14:paraId="4AA64E22" w14:textId="77777777" w:rsidR="00E86F8C" w:rsidRDefault="00E86F8C" w:rsidP="00E86F8C">
      <w:pPr>
        <w:numPr>
          <w:ilvl w:val="12"/>
          <w:numId w:val="0"/>
        </w:numPr>
        <w:ind w:right="-2"/>
        <w:rPr>
          <w:bCs/>
          <w:szCs w:val="22"/>
        </w:rPr>
      </w:pPr>
      <w:r w:rsidRPr="008C6F81">
        <w:rPr>
          <w:bCs/>
          <w:szCs w:val="22"/>
        </w:rPr>
        <w:t xml:space="preserve">Váš lekár začne </w:t>
      </w:r>
      <w:r>
        <w:rPr>
          <w:bCs/>
          <w:szCs w:val="22"/>
        </w:rPr>
        <w:t xml:space="preserve">liečbu </w:t>
      </w:r>
      <w:r w:rsidRPr="008C6F81">
        <w:rPr>
          <w:bCs/>
          <w:szCs w:val="22"/>
        </w:rPr>
        <w:t xml:space="preserve">s týždennou dávkou 25 mg. Odpoveď na liečbu možno všeobecne očakávať po </w:t>
      </w:r>
      <w:r w:rsidR="00F663A3">
        <w:rPr>
          <w:bCs/>
          <w:szCs w:val="22"/>
        </w:rPr>
        <w:t>8 - 12</w:t>
      </w:r>
      <w:r w:rsidRPr="008C6F81">
        <w:rPr>
          <w:bCs/>
          <w:szCs w:val="22"/>
        </w:rPr>
        <w:t xml:space="preserve"> týždňoch. </w:t>
      </w:r>
      <w:r>
        <w:rPr>
          <w:bCs/>
          <w:szCs w:val="22"/>
        </w:rPr>
        <w:t>Podľa nástupu</w:t>
      </w:r>
      <w:r w:rsidRPr="008C6F81">
        <w:rPr>
          <w:bCs/>
          <w:szCs w:val="22"/>
        </w:rPr>
        <w:t xml:space="preserve"> </w:t>
      </w:r>
      <w:r>
        <w:rPr>
          <w:bCs/>
          <w:szCs w:val="22"/>
        </w:rPr>
        <w:t>prvých</w:t>
      </w:r>
      <w:r w:rsidRPr="008C6F81">
        <w:rPr>
          <w:bCs/>
          <w:szCs w:val="22"/>
        </w:rPr>
        <w:t xml:space="preserve"> účinkov liečby sa váš lekár môže rozhodnúť znížiť dávku na 15 mg týždenne</w:t>
      </w:r>
      <w:r>
        <w:rPr>
          <w:bCs/>
          <w:szCs w:val="22"/>
        </w:rPr>
        <w:t>.</w:t>
      </w:r>
    </w:p>
    <w:p w14:paraId="69103D8C" w14:textId="77777777" w:rsidR="000374DB" w:rsidRDefault="000374DB">
      <w:pPr>
        <w:numPr>
          <w:ilvl w:val="12"/>
          <w:numId w:val="0"/>
        </w:numPr>
        <w:ind w:right="-2"/>
        <w:rPr>
          <w:bCs/>
          <w:szCs w:val="22"/>
        </w:rPr>
      </w:pPr>
    </w:p>
    <w:p w14:paraId="2F1623D7" w14:textId="77777777" w:rsidR="00906C46" w:rsidRPr="001A42A0" w:rsidRDefault="00906C46" w:rsidP="00906C46">
      <w:pPr>
        <w:numPr>
          <w:ilvl w:val="12"/>
          <w:numId w:val="0"/>
        </w:numPr>
        <w:ind w:right="-2"/>
        <w:rPr>
          <w:noProof/>
          <w:szCs w:val="22"/>
          <w:u w:val="single"/>
        </w:rPr>
      </w:pPr>
      <w:r>
        <w:rPr>
          <w:noProof/>
          <w:szCs w:val="22"/>
          <w:u w:val="single"/>
        </w:rPr>
        <w:t>Použitie</w:t>
      </w:r>
      <w:r w:rsidRPr="001A42A0">
        <w:rPr>
          <w:noProof/>
          <w:szCs w:val="22"/>
          <w:u w:val="single"/>
        </w:rPr>
        <w:t xml:space="preserve"> u detí a dospievajúcich </w:t>
      </w:r>
      <w:r w:rsidR="0009522F">
        <w:rPr>
          <w:noProof/>
          <w:szCs w:val="22"/>
          <w:u w:val="single"/>
        </w:rPr>
        <w:t xml:space="preserve">vo veku </w:t>
      </w:r>
      <w:r w:rsidRPr="001A42A0">
        <w:rPr>
          <w:noProof/>
          <w:szCs w:val="22"/>
          <w:u w:val="single"/>
        </w:rPr>
        <w:t>do 16 rokov s polyartritickými formami juvenilnej idiopatickej artritídy</w:t>
      </w:r>
    </w:p>
    <w:p w14:paraId="7F69ABDE" w14:textId="77777777" w:rsidR="00906C46" w:rsidRPr="001A42A0" w:rsidRDefault="00906C46" w:rsidP="00906C46">
      <w:pPr>
        <w:numPr>
          <w:ilvl w:val="12"/>
          <w:numId w:val="0"/>
        </w:numPr>
        <w:ind w:right="-2"/>
        <w:rPr>
          <w:noProof/>
          <w:szCs w:val="22"/>
        </w:rPr>
      </w:pPr>
      <w:r w:rsidRPr="001A42A0">
        <w:rPr>
          <w:noProof/>
          <w:szCs w:val="22"/>
        </w:rPr>
        <w:t>Lekár vypočíta potrebnú dávku z plochy povrchu tela dieťaťa (m</w:t>
      </w:r>
      <w:r w:rsidRPr="001A42A0">
        <w:rPr>
          <w:noProof/>
          <w:szCs w:val="22"/>
          <w:vertAlign w:val="superscript"/>
        </w:rPr>
        <w:t>2</w:t>
      </w:r>
      <w:r w:rsidRPr="001A42A0">
        <w:rPr>
          <w:noProof/>
          <w:szCs w:val="22"/>
        </w:rPr>
        <w:t>) a dávka sa vyjadrí v mg/m</w:t>
      </w:r>
      <w:r w:rsidRPr="001A42A0">
        <w:rPr>
          <w:noProof/>
          <w:szCs w:val="22"/>
          <w:vertAlign w:val="superscript"/>
        </w:rPr>
        <w:t>2</w:t>
      </w:r>
      <w:r w:rsidRPr="001A42A0">
        <w:rPr>
          <w:noProof/>
          <w:szCs w:val="22"/>
        </w:rPr>
        <w:t>.</w:t>
      </w:r>
    </w:p>
    <w:p w14:paraId="13F36FC4" w14:textId="77777777" w:rsidR="00906C46" w:rsidRPr="001A42A0" w:rsidRDefault="00906C46" w:rsidP="00906C46">
      <w:pPr>
        <w:numPr>
          <w:ilvl w:val="12"/>
          <w:numId w:val="0"/>
        </w:numPr>
        <w:tabs>
          <w:tab w:val="left" w:pos="1118"/>
        </w:tabs>
        <w:ind w:right="-2"/>
        <w:rPr>
          <w:noProof/>
          <w:szCs w:val="22"/>
        </w:rPr>
      </w:pPr>
    </w:p>
    <w:p w14:paraId="7D137F73" w14:textId="14EDECFF" w:rsidR="00906C46" w:rsidRPr="001A42A0" w:rsidRDefault="00906C46" w:rsidP="00906C46">
      <w:pPr>
        <w:numPr>
          <w:ilvl w:val="12"/>
          <w:numId w:val="0"/>
        </w:numPr>
        <w:ind w:right="-2"/>
        <w:rPr>
          <w:noProof/>
          <w:szCs w:val="22"/>
        </w:rPr>
      </w:pPr>
      <w:r w:rsidRPr="001A42A0">
        <w:rPr>
          <w:noProof/>
          <w:szCs w:val="22"/>
        </w:rPr>
        <w:t xml:space="preserve">Použitie u detí </w:t>
      </w:r>
      <w:r w:rsidR="0009522F">
        <w:rPr>
          <w:noProof/>
          <w:szCs w:val="22"/>
        </w:rPr>
        <w:t>vo veku do</w:t>
      </w:r>
      <w:r w:rsidRPr="001A42A0">
        <w:rPr>
          <w:noProof/>
          <w:szCs w:val="22"/>
        </w:rPr>
        <w:t xml:space="preserve"> 3 rok</w:t>
      </w:r>
      <w:r w:rsidR="0009522F">
        <w:rPr>
          <w:noProof/>
          <w:szCs w:val="22"/>
        </w:rPr>
        <w:t>ov</w:t>
      </w:r>
      <w:r w:rsidRPr="001A42A0">
        <w:rPr>
          <w:noProof/>
          <w:szCs w:val="22"/>
        </w:rPr>
        <w:t xml:space="preserve"> sa neodporúča kvôli nedostatočným skúsenostiam v tejto vekovej skupine.</w:t>
      </w:r>
    </w:p>
    <w:p w14:paraId="700D6964" w14:textId="77777777" w:rsidR="00906C46" w:rsidRPr="001A42A0" w:rsidRDefault="00906C46">
      <w:pPr>
        <w:numPr>
          <w:ilvl w:val="12"/>
          <w:numId w:val="0"/>
        </w:numPr>
        <w:ind w:right="-2"/>
        <w:rPr>
          <w:bCs/>
          <w:szCs w:val="22"/>
        </w:rPr>
      </w:pPr>
    </w:p>
    <w:p w14:paraId="4D912307" w14:textId="77777777" w:rsidR="000374DB" w:rsidRPr="001A42A0" w:rsidRDefault="000374DB">
      <w:pPr>
        <w:widowControl w:val="0"/>
        <w:numPr>
          <w:ilvl w:val="12"/>
          <w:numId w:val="0"/>
        </w:numPr>
        <w:rPr>
          <w:rFonts w:eastAsia="Calibri"/>
          <w:szCs w:val="22"/>
          <w:u w:val="single" w:color="000000"/>
          <w:lang w:val="sv-SE" w:eastAsia="sv-SE" w:bidi="sv-SE"/>
        </w:rPr>
      </w:pPr>
      <w:r w:rsidRPr="001A42A0">
        <w:rPr>
          <w:rFonts w:eastAsia="Calibri"/>
          <w:szCs w:val="22"/>
          <w:u w:val="single" w:color="000000"/>
          <w:lang w:val="sv-SE" w:eastAsia="sv-SE" w:bidi="sv-SE"/>
        </w:rPr>
        <w:t>Spôsob a dĺžka podávania</w:t>
      </w:r>
    </w:p>
    <w:p w14:paraId="53F9AD91" w14:textId="77777777" w:rsidR="000374DB" w:rsidRPr="001A42A0" w:rsidRDefault="000374DB">
      <w:pPr>
        <w:widowControl w:val="0"/>
        <w:numPr>
          <w:ilvl w:val="12"/>
          <w:numId w:val="0"/>
        </w:numPr>
        <w:rPr>
          <w:rFonts w:eastAsia="Calibri"/>
          <w:szCs w:val="22"/>
          <w:lang w:val="sv-SE" w:eastAsia="sv-SE" w:bidi="sv-SE"/>
        </w:rPr>
      </w:pPr>
      <w:r w:rsidRPr="001A42A0">
        <w:rPr>
          <w:rFonts w:eastAsia="Calibri"/>
          <w:szCs w:val="22"/>
          <w:lang w:val="sv-SE" w:eastAsia="sv-SE" w:bidi="sv-SE"/>
        </w:rPr>
        <w:t>Nordimet sa podáva formou injekcie pod kožu (subkutánne). Musí sa podať injekčne jedenkrát týždenne a odporúča sa vždy podať Nordimet v rovnakom dni v týždni.</w:t>
      </w:r>
    </w:p>
    <w:p w14:paraId="2C846E57" w14:textId="77777777" w:rsidR="000374DB" w:rsidRPr="001A42A0" w:rsidRDefault="000374DB">
      <w:pPr>
        <w:numPr>
          <w:ilvl w:val="12"/>
          <w:numId w:val="0"/>
        </w:numPr>
        <w:ind w:right="-2"/>
        <w:outlineLvl w:val="0"/>
        <w:rPr>
          <w:noProof/>
          <w:szCs w:val="22"/>
        </w:rPr>
      </w:pPr>
    </w:p>
    <w:p w14:paraId="6F89D133" w14:textId="77777777" w:rsidR="000374DB" w:rsidRPr="001A42A0" w:rsidRDefault="000374DB">
      <w:pPr>
        <w:widowControl w:val="0"/>
        <w:numPr>
          <w:ilvl w:val="12"/>
          <w:numId w:val="0"/>
        </w:numPr>
        <w:rPr>
          <w:rFonts w:eastAsia="Calibri"/>
          <w:szCs w:val="22"/>
          <w:lang w:val="sv-SE" w:eastAsia="sv-SE" w:bidi="sv-SE"/>
        </w:rPr>
      </w:pPr>
      <w:r w:rsidRPr="001A42A0">
        <w:rPr>
          <w:rFonts w:eastAsia="Calibri"/>
          <w:szCs w:val="22"/>
          <w:lang w:val="sv-SE" w:eastAsia="sv-SE" w:bidi="sv-SE"/>
        </w:rPr>
        <w:t>Na začiatku liečby vám Nordimet môže injekčne podávať zdravotnícky personál. Lekár však môže rozhodnúť o tom, že sa môžete naučiť podávať si Nordimet sami. Za týmto účelom budete vhodne zaškolen</w:t>
      </w:r>
      <w:r w:rsidR="005F770D">
        <w:rPr>
          <w:rFonts w:eastAsia="Calibri"/>
          <w:szCs w:val="22"/>
          <w:lang w:val="sv-SE" w:eastAsia="sv-SE" w:bidi="sv-SE"/>
        </w:rPr>
        <w:t>ý</w:t>
      </w:r>
      <w:r w:rsidRPr="001A42A0">
        <w:rPr>
          <w:rFonts w:eastAsia="Calibri"/>
          <w:szCs w:val="22"/>
          <w:lang w:val="sv-SE" w:eastAsia="sv-SE" w:bidi="sv-SE"/>
        </w:rPr>
        <w:t>. V žiadnom prípade sa nepokúšajte podať si liek sami, ak ste na to neboli zaškolen</w:t>
      </w:r>
      <w:r w:rsidR="005F770D">
        <w:rPr>
          <w:rFonts w:eastAsia="Calibri"/>
          <w:szCs w:val="22"/>
          <w:lang w:val="sv-SE" w:eastAsia="sv-SE" w:bidi="sv-SE"/>
        </w:rPr>
        <w:t>ý</w:t>
      </w:r>
      <w:r w:rsidRPr="001A42A0">
        <w:rPr>
          <w:rFonts w:eastAsia="Calibri"/>
          <w:szCs w:val="22"/>
          <w:lang w:val="sv-SE" w:eastAsia="sv-SE" w:bidi="sv-SE"/>
        </w:rPr>
        <w:t>.</w:t>
      </w:r>
    </w:p>
    <w:p w14:paraId="152B8A51" w14:textId="77777777" w:rsidR="000374DB" w:rsidRPr="001A42A0" w:rsidRDefault="000374DB">
      <w:pPr>
        <w:numPr>
          <w:ilvl w:val="12"/>
          <w:numId w:val="0"/>
        </w:numPr>
        <w:ind w:right="-2"/>
        <w:outlineLvl w:val="0"/>
        <w:rPr>
          <w:noProof/>
          <w:szCs w:val="22"/>
        </w:rPr>
      </w:pPr>
    </w:p>
    <w:p w14:paraId="52D5B3A0" w14:textId="77777777" w:rsidR="00F0017C" w:rsidRDefault="000374DB">
      <w:pPr>
        <w:widowControl w:val="0"/>
        <w:numPr>
          <w:ilvl w:val="12"/>
          <w:numId w:val="0"/>
        </w:numPr>
        <w:rPr>
          <w:rFonts w:eastAsia="Calibri"/>
          <w:szCs w:val="22"/>
          <w:lang w:val="sv-SE" w:eastAsia="sv-SE" w:bidi="sv-SE"/>
        </w:rPr>
      </w:pPr>
      <w:r w:rsidRPr="001A42A0">
        <w:rPr>
          <w:rFonts w:eastAsia="Calibri"/>
          <w:szCs w:val="22"/>
          <w:lang w:val="sv-SE" w:eastAsia="sv-SE" w:bidi="sv-SE"/>
        </w:rPr>
        <w:t xml:space="preserve">Dĺžku liečby určí ošetrujúci lekár. </w:t>
      </w:r>
    </w:p>
    <w:p w14:paraId="6E903254" w14:textId="77777777" w:rsidR="00F0017C" w:rsidRDefault="00F0017C">
      <w:pPr>
        <w:widowControl w:val="0"/>
        <w:numPr>
          <w:ilvl w:val="12"/>
          <w:numId w:val="0"/>
        </w:numPr>
        <w:rPr>
          <w:rFonts w:eastAsia="Calibri"/>
          <w:szCs w:val="22"/>
          <w:lang w:val="sv-SE" w:eastAsia="sv-SE" w:bidi="sv-SE"/>
        </w:rPr>
      </w:pPr>
    </w:p>
    <w:p w14:paraId="4265F169" w14:textId="3191D90C" w:rsidR="000374DB" w:rsidRPr="001A42A0" w:rsidRDefault="000374DB">
      <w:pPr>
        <w:widowControl w:val="0"/>
        <w:numPr>
          <w:ilvl w:val="12"/>
          <w:numId w:val="0"/>
        </w:numPr>
        <w:rPr>
          <w:rFonts w:eastAsia="Calibri"/>
          <w:szCs w:val="22"/>
          <w:lang w:val="sv-SE" w:eastAsia="sv-SE" w:bidi="sv-SE"/>
        </w:rPr>
      </w:pPr>
      <w:r w:rsidRPr="001A42A0">
        <w:rPr>
          <w:rFonts w:eastAsia="Calibri"/>
          <w:szCs w:val="22"/>
          <w:lang w:val="sv-SE" w:eastAsia="sv-SE" w:bidi="sv-SE"/>
        </w:rPr>
        <w:t xml:space="preserve">Liečba reumatoidnej artritídy, juvenilnej idiopatickej artritídy, </w:t>
      </w:r>
      <w:r w:rsidR="00856493">
        <w:rPr>
          <w:rFonts w:eastAsia="Calibri"/>
          <w:szCs w:val="22"/>
          <w:lang w:val="sv-SE" w:eastAsia="sv-SE" w:bidi="sv-SE"/>
        </w:rPr>
        <w:t>plakovej</w:t>
      </w:r>
      <w:r w:rsidR="000837C5">
        <w:rPr>
          <w:rFonts w:eastAsia="Calibri"/>
          <w:szCs w:val="22"/>
          <w:lang w:val="sv-SE" w:eastAsia="sv-SE" w:bidi="sv-SE"/>
        </w:rPr>
        <w:t xml:space="preserve"> </w:t>
      </w:r>
      <w:r w:rsidRPr="001A42A0">
        <w:rPr>
          <w:rFonts w:eastAsia="Calibri"/>
          <w:szCs w:val="22"/>
          <w:lang w:val="sv-SE" w:eastAsia="sv-SE" w:bidi="sv-SE"/>
        </w:rPr>
        <w:t>psoriázy</w:t>
      </w:r>
      <w:r w:rsidR="00E86F8C">
        <w:rPr>
          <w:rFonts w:eastAsia="Calibri"/>
          <w:szCs w:val="22"/>
          <w:lang w:val="sv-SE" w:eastAsia="sv-SE" w:bidi="sv-SE"/>
        </w:rPr>
        <w:t>,</w:t>
      </w:r>
      <w:r w:rsidRPr="001A42A0">
        <w:rPr>
          <w:rFonts w:eastAsia="Calibri"/>
          <w:szCs w:val="22"/>
          <w:lang w:val="sv-SE" w:eastAsia="sv-SE" w:bidi="sv-SE"/>
        </w:rPr>
        <w:t xml:space="preserve"> psoriatickej artritídy </w:t>
      </w:r>
      <w:r w:rsidR="00E86F8C">
        <w:rPr>
          <w:rFonts w:eastAsia="Calibri"/>
          <w:szCs w:val="22"/>
          <w:lang w:val="sv-SE" w:eastAsia="sv-SE" w:bidi="sv-SE"/>
        </w:rPr>
        <w:t xml:space="preserve">a Crohnovej choroby </w:t>
      </w:r>
      <w:r w:rsidRPr="001A42A0">
        <w:rPr>
          <w:rFonts w:eastAsia="Calibri"/>
          <w:szCs w:val="22"/>
          <w:lang w:val="sv-SE" w:eastAsia="sv-SE" w:bidi="sv-SE"/>
        </w:rPr>
        <w:t>Nordimetom je dlhodobá liečba.</w:t>
      </w:r>
    </w:p>
    <w:p w14:paraId="5BEB1485" w14:textId="77777777" w:rsidR="000374DB" w:rsidRPr="001A42A0" w:rsidRDefault="000374DB">
      <w:pPr>
        <w:numPr>
          <w:ilvl w:val="12"/>
          <w:numId w:val="0"/>
        </w:numPr>
        <w:ind w:right="-2"/>
        <w:outlineLvl w:val="0"/>
        <w:rPr>
          <w:noProof/>
          <w:szCs w:val="22"/>
        </w:rPr>
      </w:pPr>
    </w:p>
    <w:p w14:paraId="647F282D" w14:textId="77777777" w:rsidR="000374DB" w:rsidRPr="00360817" w:rsidRDefault="000374DB">
      <w:pPr>
        <w:numPr>
          <w:ilvl w:val="12"/>
          <w:numId w:val="0"/>
        </w:numPr>
        <w:ind w:right="-2"/>
        <w:rPr>
          <w:b/>
          <w:noProof/>
          <w:szCs w:val="22"/>
        </w:rPr>
      </w:pPr>
      <w:r w:rsidRPr="00360817">
        <w:rPr>
          <w:b/>
          <w:noProof/>
          <w:szCs w:val="22"/>
        </w:rPr>
        <w:t xml:space="preserve">Ako si </w:t>
      </w:r>
      <w:r w:rsidR="00360817" w:rsidRPr="00360817">
        <w:rPr>
          <w:b/>
          <w:noProof/>
          <w:szCs w:val="22"/>
        </w:rPr>
        <w:t xml:space="preserve">máte </w:t>
      </w:r>
      <w:r w:rsidRPr="00360817">
        <w:rPr>
          <w:b/>
          <w:noProof/>
          <w:szCs w:val="22"/>
        </w:rPr>
        <w:t>podať injekciu Nordimetu</w:t>
      </w:r>
    </w:p>
    <w:p w14:paraId="7D353BD5" w14:textId="77777777" w:rsidR="000374DB" w:rsidRPr="001A42A0" w:rsidRDefault="000374DB">
      <w:pPr>
        <w:widowControl w:val="0"/>
        <w:numPr>
          <w:ilvl w:val="12"/>
          <w:numId w:val="0"/>
        </w:numPr>
        <w:rPr>
          <w:rFonts w:eastAsia="Calibri"/>
          <w:szCs w:val="22"/>
          <w:lang w:val="sv-SE" w:eastAsia="sv-SE" w:bidi="sv-SE"/>
        </w:rPr>
      </w:pPr>
      <w:r w:rsidRPr="002C6DBE">
        <w:rPr>
          <w:rFonts w:eastAsia="Calibri"/>
          <w:szCs w:val="22"/>
          <w:lang w:val="sv-SE" w:eastAsia="sv-SE" w:bidi="sv-SE"/>
        </w:rPr>
        <w:t>Ak máte ťažkosti pri manipulácii s </w:t>
      </w:r>
      <w:r w:rsidR="00F85FBA" w:rsidRPr="00B6053E">
        <w:rPr>
          <w:rFonts w:eastAsia="Calibri"/>
          <w:szCs w:val="22"/>
          <w:lang w:val="sv-SE" w:eastAsia="sv-SE" w:bidi="sv-SE"/>
        </w:rPr>
        <w:t>injekčnou striekačkou</w:t>
      </w:r>
      <w:r w:rsidRPr="001A42A0">
        <w:rPr>
          <w:rFonts w:eastAsia="Calibri"/>
          <w:szCs w:val="22"/>
          <w:lang w:val="sv-SE" w:eastAsia="sv-SE" w:bidi="sv-SE"/>
        </w:rPr>
        <w:t xml:space="preserve">, poraďte sa so svojím lekárom alebo lekárnikom. Nesnažte </w:t>
      </w:r>
      <w:r w:rsidR="00747142">
        <w:rPr>
          <w:rFonts w:eastAsia="Calibri"/>
          <w:szCs w:val="22"/>
          <w:lang w:val="sv-SE" w:eastAsia="sv-SE" w:bidi="sv-SE"/>
        </w:rPr>
        <w:t>s</w:t>
      </w:r>
      <w:r w:rsidR="00043290">
        <w:rPr>
          <w:rFonts w:eastAsia="Calibri"/>
          <w:szCs w:val="22"/>
          <w:lang w:val="sv-SE" w:eastAsia="sv-SE" w:bidi="sv-SE"/>
        </w:rPr>
        <w:t>a</w:t>
      </w:r>
      <w:r w:rsidR="00747142">
        <w:rPr>
          <w:rFonts w:eastAsia="Calibri"/>
          <w:szCs w:val="22"/>
          <w:lang w:val="sv-SE" w:eastAsia="sv-SE" w:bidi="sv-SE"/>
        </w:rPr>
        <w:t xml:space="preserve"> podať</w:t>
      </w:r>
      <w:r w:rsidR="00043290">
        <w:rPr>
          <w:rFonts w:eastAsia="Calibri"/>
          <w:szCs w:val="22"/>
          <w:lang w:val="sv-SE" w:eastAsia="sv-SE" w:bidi="sv-SE"/>
        </w:rPr>
        <w:t xml:space="preserve"> si</w:t>
      </w:r>
      <w:r w:rsidR="00747142">
        <w:rPr>
          <w:rFonts w:eastAsia="Calibri"/>
          <w:szCs w:val="22"/>
          <w:lang w:val="sv-SE" w:eastAsia="sv-SE" w:bidi="sv-SE"/>
        </w:rPr>
        <w:t xml:space="preserve"> liek</w:t>
      </w:r>
      <w:r w:rsidRPr="001A42A0">
        <w:rPr>
          <w:rFonts w:eastAsia="Calibri"/>
          <w:szCs w:val="22"/>
          <w:lang w:val="sv-SE" w:eastAsia="sv-SE" w:bidi="sv-SE"/>
        </w:rPr>
        <w:t xml:space="preserve"> sami, ak ste na to neboli zaškolen</w:t>
      </w:r>
      <w:r w:rsidR="00043290">
        <w:rPr>
          <w:rFonts w:eastAsia="Calibri"/>
          <w:szCs w:val="22"/>
          <w:lang w:val="sv-SE" w:eastAsia="sv-SE" w:bidi="sv-SE"/>
        </w:rPr>
        <w:t>ý</w:t>
      </w:r>
      <w:r w:rsidRPr="001A42A0">
        <w:rPr>
          <w:rFonts w:eastAsia="Calibri"/>
          <w:szCs w:val="22"/>
          <w:lang w:val="sv-SE" w:eastAsia="sv-SE" w:bidi="sv-SE"/>
        </w:rPr>
        <w:t>. Ak si nie ste ist</w:t>
      </w:r>
      <w:r w:rsidR="00043290">
        <w:rPr>
          <w:rFonts w:eastAsia="Calibri"/>
          <w:szCs w:val="22"/>
          <w:lang w:val="sv-SE" w:eastAsia="sv-SE" w:bidi="sv-SE"/>
        </w:rPr>
        <w:t>ý</w:t>
      </w:r>
      <w:r w:rsidRPr="001A42A0">
        <w:rPr>
          <w:rFonts w:eastAsia="Calibri"/>
          <w:szCs w:val="22"/>
          <w:lang w:val="sv-SE" w:eastAsia="sv-SE" w:bidi="sv-SE"/>
        </w:rPr>
        <w:t xml:space="preserve"> ako postupovať, okamžite informujte svojho lekára alebo zdravotnú sestru.</w:t>
      </w:r>
    </w:p>
    <w:p w14:paraId="7E455362" w14:textId="77777777" w:rsidR="000374DB" w:rsidRPr="001A42A0" w:rsidRDefault="000374DB">
      <w:pPr>
        <w:numPr>
          <w:ilvl w:val="12"/>
          <w:numId w:val="0"/>
        </w:numPr>
        <w:ind w:right="-2"/>
        <w:outlineLvl w:val="0"/>
        <w:rPr>
          <w:b/>
          <w:noProof/>
          <w:szCs w:val="22"/>
        </w:rPr>
      </w:pPr>
    </w:p>
    <w:p w14:paraId="449CE44A" w14:textId="77777777" w:rsidR="000374DB" w:rsidRPr="001A42A0" w:rsidRDefault="000374DB">
      <w:pPr>
        <w:numPr>
          <w:ilvl w:val="12"/>
          <w:numId w:val="0"/>
        </w:numPr>
        <w:ind w:right="-2"/>
        <w:rPr>
          <w:b/>
          <w:noProof/>
          <w:szCs w:val="22"/>
        </w:rPr>
      </w:pPr>
      <w:r w:rsidRPr="001A42A0">
        <w:rPr>
          <w:b/>
          <w:noProof/>
          <w:szCs w:val="22"/>
        </w:rPr>
        <w:t>Pred podaním injekcie Nordimetu</w:t>
      </w:r>
    </w:p>
    <w:p w14:paraId="51EED74E" w14:textId="77777777" w:rsidR="000374DB" w:rsidRPr="001A42A0" w:rsidRDefault="000374DB" w:rsidP="009C693B">
      <w:pPr>
        <w:widowControl w:val="0"/>
        <w:numPr>
          <w:ilvl w:val="0"/>
          <w:numId w:val="1"/>
        </w:numPr>
        <w:ind w:left="567" w:hanging="567"/>
        <w:rPr>
          <w:rFonts w:eastAsia="Calibri"/>
          <w:szCs w:val="22"/>
          <w:lang w:val="sv-SE" w:eastAsia="sv-SE" w:bidi="sv-SE"/>
        </w:rPr>
      </w:pPr>
      <w:r w:rsidRPr="001A42A0">
        <w:rPr>
          <w:rFonts w:eastAsia="Calibri"/>
          <w:szCs w:val="22"/>
          <w:lang w:val="sv-SE" w:eastAsia="sv-SE" w:bidi="sv-SE"/>
        </w:rPr>
        <w:t>Skontrolujte dátum exspirácie na lieku. Nepoužívajte liek po uplynutí tohto dátumu.</w:t>
      </w:r>
    </w:p>
    <w:p w14:paraId="52C69ECE" w14:textId="77777777" w:rsidR="000374DB" w:rsidRPr="001A42A0" w:rsidRDefault="000374DB" w:rsidP="009C693B">
      <w:pPr>
        <w:widowControl w:val="0"/>
        <w:numPr>
          <w:ilvl w:val="0"/>
          <w:numId w:val="1"/>
        </w:numPr>
        <w:ind w:left="567" w:hanging="567"/>
        <w:rPr>
          <w:rFonts w:eastAsia="Calibri"/>
          <w:szCs w:val="22"/>
          <w:lang w:val="sv-SE" w:eastAsia="sv-SE" w:bidi="sv-SE"/>
        </w:rPr>
      </w:pPr>
      <w:r w:rsidRPr="001A42A0">
        <w:rPr>
          <w:rFonts w:eastAsia="Calibri"/>
          <w:szCs w:val="22"/>
          <w:lang w:val="sv-SE" w:eastAsia="sv-SE" w:bidi="sv-SE"/>
        </w:rPr>
        <w:t xml:space="preserve">Skontrolujte, či </w:t>
      </w:r>
      <w:r w:rsidR="00F85FBA" w:rsidRPr="001A42A0">
        <w:rPr>
          <w:rFonts w:eastAsia="Calibri"/>
          <w:szCs w:val="22"/>
          <w:lang w:val="sv-SE" w:eastAsia="sv-SE" w:bidi="sv-SE"/>
        </w:rPr>
        <w:t>injekčná striekačka</w:t>
      </w:r>
      <w:r w:rsidRPr="001A42A0">
        <w:rPr>
          <w:rFonts w:eastAsia="Calibri"/>
          <w:szCs w:val="22"/>
          <w:lang w:val="sv-SE" w:eastAsia="sv-SE" w:bidi="sv-SE"/>
        </w:rPr>
        <w:t xml:space="preserve"> nie je poškoden</w:t>
      </w:r>
      <w:r w:rsidR="00360817">
        <w:rPr>
          <w:rFonts w:eastAsia="Calibri"/>
          <w:szCs w:val="22"/>
          <w:lang w:val="sv-SE" w:eastAsia="sv-SE" w:bidi="sv-SE"/>
        </w:rPr>
        <w:t>á</w:t>
      </w:r>
      <w:r w:rsidRPr="002C6DBE">
        <w:rPr>
          <w:rFonts w:eastAsia="Calibri"/>
          <w:szCs w:val="22"/>
          <w:lang w:val="sv-SE" w:eastAsia="sv-SE" w:bidi="sv-SE"/>
        </w:rPr>
        <w:t xml:space="preserve"> a či je liek v </w:t>
      </w:r>
      <w:r w:rsidR="00F85FBA" w:rsidRPr="002C6DBE">
        <w:rPr>
          <w:rFonts w:eastAsia="Calibri"/>
          <w:szCs w:val="22"/>
          <w:lang w:val="sv-SE" w:eastAsia="sv-SE" w:bidi="sv-SE"/>
        </w:rPr>
        <w:t>nej</w:t>
      </w:r>
      <w:r w:rsidRPr="00B6053E">
        <w:rPr>
          <w:rFonts w:eastAsia="Calibri"/>
          <w:szCs w:val="22"/>
          <w:lang w:val="sv-SE" w:eastAsia="sv-SE" w:bidi="sv-SE"/>
        </w:rPr>
        <w:t xml:space="preserve"> číry roztok žltej farby. Ak to tak nie je, použite in</w:t>
      </w:r>
      <w:r w:rsidR="00F85FBA" w:rsidRPr="001A42A0">
        <w:rPr>
          <w:rFonts w:eastAsia="Calibri"/>
          <w:szCs w:val="22"/>
          <w:lang w:val="sv-SE" w:eastAsia="sv-SE" w:bidi="sv-SE"/>
        </w:rPr>
        <w:t>ú injekčnú striekačku</w:t>
      </w:r>
      <w:r w:rsidRPr="001A42A0">
        <w:rPr>
          <w:rFonts w:eastAsia="Calibri"/>
          <w:szCs w:val="22"/>
          <w:lang w:val="sv-SE" w:eastAsia="sv-SE" w:bidi="sv-SE"/>
        </w:rPr>
        <w:t>.</w:t>
      </w:r>
    </w:p>
    <w:p w14:paraId="28C72C04" w14:textId="77777777" w:rsidR="000374DB" w:rsidRPr="001A42A0" w:rsidRDefault="000374DB" w:rsidP="009C693B">
      <w:pPr>
        <w:widowControl w:val="0"/>
        <w:numPr>
          <w:ilvl w:val="0"/>
          <w:numId w:val="1"/>
        </w:numPr>
        <w:ind w:left="567" w:hanging="567"/>
        <w:rPr>
          <w:rFonts w:eastAsia="Calibri"/>
          <w:szCs w:val="22"/>
          <w:lang w:val="sv-SE" w:eastAsia="sv-SE" w:bidi="sv-SE"/>
        </w:rPr>
      </w:pPr>
      <w:r w:rsidRPr="001A42A0">
        <w:rPr>
          <w:rFonts w:eastAsia="Calibri"/>
          <w:szCs w:val="22"/>
          <w:lang w:val="sv-SE" w:eastAsia="sv-SE" w:bidi="sv-SE"/>
        </w:rPr>
        <w:t>Skontrolujte si miesto posledného vpichu, či posledná injekcia nespôsobila začervenanie, zmenu farby kože, opuch, mokvanie</w:t>
      </w:r>
      <w:r w:rsidR="001E2F54">
        <w:rPr>
          <w:rFonts w:eastAsia="Calibri"/>
          <w:szCs w:val="22"/>
          <w:lang w:val="sv-SE" w:eastAsia="sv-SE" w:bidi="sv-SE"/>
        </w:rPr>
        <w:t>,</w:t>
      </w:r>
      <w:r w:rsidRPr="001A42A0">
        <w:rPr>
          <w:rFonts w:eastAsia="Calibri"/>
          <w:szCs w:val="22"/>
          <w:lang w:val="sv-SE" w:eastAsia="sv-SE" w:bidi="sv-SE"/>
        </w:rPr>
        <w:t xml:space="preserve"> alebo či nie je miesto stále bolestivé. Ak áno, poraďte sa so svojím lekárom alebo zdravotnou sestrou.</w:t>
      </w:r>
    </w:p>
    <w:p w14:paraId="7BF04D7F" w14:textId="77777777" w:rsidR="000374DB" w:rsidRPr="001A42A0" w:rsidRDefault="000374DB" w:rsidP="009C693B">
      <w:pPr>
        <w:widowControl w:val="0"/>
        <w:numPr>
          <w:ilvl w:val="0"/>
          <w:numId w:val="1"/>
        </w:numPr>
        <w:ind w:left="567" w:hanging="567"/>
        <w:rPr>
          <w:rFonts w:eastAsia="Calibri"/>
          <w:szCs w:val="22"/>
          <w:lang w:val="sv-SE" w:eastAsia="sv-SE" w:bidi="sv-SE"/>
        </w:rPr>
      </w:pPr>
      <w:r w:rsidRPr="001A42A0">
        <w:rPr>
          <w:rFonts w:eastAsia="Calibri"/>
          <w:szCs w:val="22"/>
          <w:lang w:val="sv-SE" w:eastAsia="sv-SE" w:bidi="sv-SE"/>
        </w:rPr>
        <w:t>Rozhodnite sa, kde si podáte injekciu s liekom. Zakaždým zmeňte miesto podania injekcie.</w:t>
      </w:r>
    </w:p>
    <w:p w14:paraId="4CD9FC3E" w14:textId="77777777" w:rsidR="000374DB" w:rsidRPr="001A42A0" w:rsidRDefault="000374DB">
      <w:pPr>
        <w:tabs>
          <w:tab w:val="left" w:pos="3396"/>
        </w:tabs>
        <w:ind w:right="-2"/>
        <w:outlineLvl w:val="0"/>
        <w:rPr>
          <w:noProof/>
          <w:szCs w:val="22"/>
        </w:rPr>
      </w:pPr>
      <w:r w:rsidRPr="001A42A0">
        <w:rPr>
          <w:noProof/>
          <w:szCs w:val="22"/>
        </w:rPr>
        <w:tab/>
      </w:r>
      <w:r w:rsidRPr="001A42A0">
        <w:rPr>
          <w:noProof/>
          <w:szCs w:val="22"/>
        </w:rPr>
        <w:tab/>
      </w:r>
    </w:p>
    <w:p w14:paraId="61AEC125" w14:textId="77777777" w:rsidR="000374DB" w:rsidRPr="001A42A0" w:rsidRDefault="000374DB">
      <w:pPr>
        <w:numPr>
          <w:ilvl w:val="12"/>
          <w:numId w:val="0"/>
        </w:numPr>
        <w:ind w:right="-2"/>
        <w:rPr>
          <w:b/>
          <w:noProof/>
          <w:szCs w:val="22"/>
        </w:rPr>
      </w:pPr>
      <w:r w:rsidRPr="001A42A0">
        <w:rPr>
          <w:b/>
          <w:noProof/>
          <w:szCs w:val="22"/>
        </w:rPr>
        <w:t>Pokyny na podanie injekcie Nordimetu pacientom</w:t>
      </w:r>
    </w:p>
    <w:p w14:paraId="0834947E" w14:textId="77777777" w:rsidR="000374DB" w:rsidRPr="001A42A0" w:rsidRDefault="00F85FBA" w:rsidP="001C7DC8">
      <w:pPr>
        <w:widowControl w:val="0"/>
        <w:numPr>
          <w:ilvl w:val="0"/>
          <w:numId w:val="9"/>
        </w:numPr>
        <w:tabs>
          <w:tab w:val="left" w:pos="567"/>
        </w:tabs>
        <w:ind w:hanging="720"/>
        <w:rPr>
          <w:rFonts w:eastAsia="Calibri"/>
          <w:szCs w:val="22"/>
          <w:lang w:val="sv-SE" w:eastAsia="sv-SE" w:bidi="sv-SE"/>
        </w:rPr>
      </w:pPr>
      <w:r w:rsidRPr="001A42A0">
        <w:rPr>
          <w:rFonts w:eastAsia="Calibri"/>
          <w:szCs w:val="22"/>
          <w:lang w:val="sv-SE" w:eastAsia="sv-SE" w:bidi="sv-SE"/>
        </w:rPr>
        <w:t>Dôkladne si u</w:t>
      </w:r>
      <w:r w:rsidR="000374DB" w:rsidRPr="001A42A0">
        <w:rPr>
          <w:rFonts w:eastAsia="Calibri"/>
          <w:szCs w:val="22"/>
          <w:lang w:val="sv-SE" w:eastAsia="sv-SE" w:bidi="sv-SE"/>
        </w:rPr>
        <w:t>myte ruky mydlom a vodou.</w:t>
      </w:r>
    </w:p>
    <w:p w14:paraId="64315666" w14:textId="77777777" w:rsidR="000374DB" w:rsidRPr="001A42A0" w:rsidRDefault="000374DB" w:rsidP="001A42A0">
      <w:pPr>
        <w:ind w:left="720" w:right="-2" w:firstLine="0"/>
        <w:outlineLvl w:val="0"/>
        <w:rPr>
          <w:noProof/>
          <w:szCs w:val="22"/>
        </w:rPr>
      </w:pPr>
    </w:p>
    <w:p w14:paraId="53CC82D6" w14:textId="77777777" w:rsidR="000374DB" w:rsidRPr="002C6DBE" w:rsidRDefault="000374DB" w:rsidP="001C7DC8">
      <w:pPr>
        <w:widowControl w:val="0"/>
        <w:numPr>
          <w:ilvl w:val="0"/>
          <w:numId w:val="9"/>
        </w:numPr>
        <w:tabs>
          <w:tab w:val="left" w:pos="567"/>
        </w:tabs>
        <w:ind w:left="0" w:firstLine="0"/>
        <w:rPr>
          <w:rFonts w:eastAsia="Calibri"/>
          <w:szCs w:val="22"/>
          <w:lang w:val="sv-SE" w:eastAsia="sv-SE" w:bidi="sv-SE"/>
        </w:rPr>
      </w:pPr>
      <w:r w:rsidRPr="001A42A0">
        <w:rPr>
          <w:rFonts w:eastAsia="Calibri"/>
          <w:szCs w:val="22"/>
          <w:lang w:val="sv-SE" w:eastAsia="sv-SE" w:bidi="sv-SE"/>
        </w:rPr>
        <w:t xml:space="preserve">Sadnite alebo ľahnite si v uvoľnenej, pohodlnej polohe. Uistite sa, že vidíte miesto na koži, do </w:t>
      </w:r>
      <w:r w:rsidRPr="001A42A0">
        <w:rPr>
          <w:rFonts w:eastAsia="Calibri"/>
          <w:szCs w:val="22"/>
          <w:lang w:val="sv-SE" w:eastAsia="sv-SE" w:bidi="sv-SE"/>
        </w:rPr>
        <w:tab/>
        <w:t xml:space="preserve">ktorého </w:t>
      </w:r>
      <w:r w:rsidR="002C6DBE">
        <w:rPr>
          <w:rFonts w:eastAsia="Calibri"/>
          <w:szCs w:val="22"/>
          <w:lang w:val="sv-SE" w:eastAsia="sv-SE" w:bidi="sv-SE"/>
        </w:rPr>
        <w:t xml:space="preserve">si </w:t>
      </w:r>
      <w:r w:rsidRPr="002C6DBE">
        <w:rPr>
          <w:rFonts w:eastAsia="Calibri"/>
          <w:szCs w:val="22"/>
          <w:lang w:val="sv-SE" w:eastAsia="sv-SE" w:bidi="sv-SE"/>
        </w:rPr>
        <w:t>podáte injekciu.</w:t>
      </w:r>
    </w:p>
    <w:p w14:paraId="67C42847" w14:textId="77777777" w:rsidR="000374DB" w:rsidRPr="001A42A0" w:rsidRDefault="000374DB" w:rsidP="001A42A0">
      <w:pPr>
        <w:pStyle w:val="ListParagraph"/>
        <w:rPr>
          <w:noProof/>
          <w:szCs w:val="22"/>
        </w:rPr>
      </w:pPr>
    </w:p>
    <w:p w14:paraId="6B4A1225" w14:textId="77777777" w:rsidR="008B3E83" w:rsidRDefault="00EF273F" w:rsidP="001C7DC8">
      <w:pPr>
        <w:widowControl w:val="0"/>
        <w:numPr>
          <w:ilvl w:val="0"/>
          <w:numId w:val="9"/>
        </w:numPr>
        <w:ind w:left="567" w:hanging="567"/>
        <w:rPr>
          <w:rFonts w:eastAsia="Calibri"/>
          <w:szCs w:val="22"/>
          <w:lang w:val="sv-SE" w:eastAsia="sv-SE" w:bidi="sv-SE"/>
        </w:rPr>
      </w:pPr>
      <w:r w:rsidRPr="008B3E83">
        <w:rPr>
          <w:rFonts w:eastAsia="Calibri"/>
          <w:szCs w:val="22"/>
          <w:lang w:val="sv-SE" w:eastAsia="sv-SE" w:bidi="sv-SE"/>
        </w:rPr>
        <w:t xml:space="preserve">Injekčná striekačka </w:t>
      </w:r>
      <w:r w:rsidR="000374DB" w:rsidRPr="008B3E83">
        <w:rPr>
          <w:rFonts w:eastAsia="Calibri"/>
          <w:szCs w:val="22"/>
          <w:lang w:val="sv-SE" w:eastAsia="sv-SE" w:bidi="sv-SE"/>
        </w:rPr>
        <w:t>je naplnen</w:t>
      </w:r>
      <w:r w:rsidRPr="008B3E83">
        <w:rPr>
          <w:rFonts w:eastAsia="Calibri"/>
          <w:szCs w:val="22"/>
          <w:lang w:val="sv-SE" w:eastAsia="sv-SE" w:bidi="sv-SE"/>
        </w:rPr>
        <w:t>á</w:t>
      </w:r>
      <w:r w:rsidR="004011A0">
        <w:rPr>
          <w:rFonts w:eastAsia="Calibri"/>
          <w:szCs w:val="22"/>
          <w:lang w:val="sv-SE" w:eastAsia="sv-SE" w:bidi="sv-SE"/>
        </w:rPr>
        <w:t xml:space="preserve"> a</w:t>
      </w:r>
      <w:r w:rsidR="000374DB" w:rsidRPr="008B3E83">
        <w:rPr>
          <w:rFonts w:eastAsia="Calibri"/>
          <w:szCs w:val="22"/>
          <w:lang w:val="sv-SE" w:eastAsia="sv-SE" w:bidi="sv-SE"/>
        </w:rPr>
        <w:t xml:space="preserve"> pripraven</w:t>
      </w:r>
      <w:r w:rsidRPr="008B3E83">
        <w:rPr>
          <w:rFonts w:eastAsia="Calibri"/>
          <w:szCs w:val="22"/>
          <w:lang w:val="sv-SE" w:eastAsia="sv-SE" w:bidi="sv-SE"/>
        </w:rPr>
        <w:t>á</w:t>
      </w:r>
      <w:r w:rsidR="000374DB" w:rsidRPr="008B3E83">
        <w:rPr>
          <w:rFonts w:eastAsia="Calibri"/>
          <w:szCs w:val="22"/>
          <w:lang w:val="sv-SE" w:eastAsia="sv-SE" w:bidi="sv-SE"/>
        </w:rPr>
        <w:t xml:space="preserve"> na použitie. </w:t>
      </w:r>
      <w:r w:rsidR="008B3E83">
        <w:rPr>
          <w:rFonts w:eastAsia="Calibri"/>
          <w:szCs w:val="22"/>
          <w:lang w:val="sv-SE" w:eastAsia="sv-SE" w:bidi="sv-SE"/>
        </w:rPr>
        <w:t>Otvorte blistrov</w:t>
      </w:r>
      <w:r w:rsidR="008D2FE6">
        <w:rPr>
          <w:rFonts w:eastAsia="Calibri"/>
          <w:szCs w:val="22"/>
          <w:lang w:val="sv-SE" w:eastAsia="sv-SE" w:bidi="sv-SE"/>
        </w:rPr>
        <w:t>é</w:t>
      </w:r>
      <w:r w:rsidR="008B3E83">
        <w:rPr>
          <w:rFonts w:eastAsia="Calibri"/>
          <w:szCs w:val="22"/>
          <w:lang w:val="sv-SE" w:eastAsia="sv-SE" w:bidi="sv-SE"/>
        </w:rPr>
        <w:t xml:space="preserve"> </w:t>
      </w:r>
      <w:r w:rsidR="008D2FE6">
        <w:rPr>
          <w:rFonts w:eastAsia="Calibri"/>
          <w:szCs w:val="22"/>
          <w:lang w:val="sv-SE" w:eastAsia="sv-SE" w:bidi="sv-SE"/>
        </w:rPr>
        <w:t>balenie</w:t>
      </w:r>
      <w:r w:rsidR="008B3E83">
        <w:rPr>
          <w:rFonts w:eastAsia="Calibri"/>
          <w:szCs w:val="22"/>
          <w:lang w:val="sv-SE" w:eastAsia="sv-SE" w:bidi="sv-SE"/>
        </w:rPr>
        <w:t xml:space="preserve"> odlúpnutím hornej vrstvy blistra tak, ako je to znázornené.</w:t>
      </w:r>
    </w:p>
    <w:p w14:paraId="06E8A6E3" w14:textId="77777777" w:rsidR="00770DCD" w:rsidRDefault="00770DCD" w:rsidP="001109F2">
      <w:pPr>
        <w:widowControl w:val="0"/>
        <w:ind w:firstLine="0"/>
        <w:rPr>
          <w:rFonts w:eastAsia="Calibri"/>
          <w:szCs w:val="22"/>
          <w:lang w:val="sv-SE" w:eastAsia="sv-SE" w:bidi="sv-SE"/>
        </w:rPr>
      </w:pPr>
      <w:r>
        <w:rPr>
          <w:noProof/>
        </w:rPr>
        <w:drawing>
          <wp:inline distT="0" distB="0" distL="0" distR="0" wp14:anchorId="7BEBBD9C" wp14:editId="0D39ED98">
            <wp:extent cx="2255520" cy="1198675"/>
            <wp:effectExtent l="0" t="0" r="0" b="1905"/>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64936" cy="1203679"/>
                    </a:xfrm>
                    <a:prstGeom prst="rect">
                      <a:avLst/>
                    </a:prstGeom>
                    <a:noFill/>
                    <a:ln>
                      <a:noFill/>
                    </a:ln>
                  </pic:spPr>
                </pic:pic>
              </a:graphicData>
            </a:graphic>
          </wp:inline>
        </w:drawing>
      </w:r>
    </w:p>
    <w:p w14:paraId="7679FE77" w14:textId="77777777" w:rsidR="007861C7" w:rsidRDefault="008B3E83" w:rsidP="001C7DC8">
      <w:pPr>
        <w:widowControl w:val="0"/>
        <w:numPr>
          <w:ilvl w:val="0"/>
          <w:numId w:val="9"/>
        </w:numPr>
        <w:ind w:left="567" w:hanging="567"/>
        <w:rPr>
          <w:rFonts w:eastAsia="Calibri"/>
          <w:szCs w:val="22"/>
          <w:lang w:val="sv-SE" w:eastAsia="sv-SE" w:bidi="sv-SE"/>
        </w:rPr>
      </w:pPr>
      <w:r w:rsidRPr="007861C7">
        <w:rPr>
          <w:rFonts w:eastAsia="Calibri"/>
          <w:szCs w:val="22"/>
          <w:lang w:val="sv-SE" w:eastAsia="sv-SE" w:bidi="sv-SE"/>
        </w:rPr>
        <w:t>Bezpečnostné opatrenie: NIKDY neťaha</w:t>
      </w:r>
      <w:r w:rsidRPr="008B3E83">
        <w:rPr>
          <w:rFonts w:eastAsia="Calibri"/>
          <w:szCs w:val="22"/>
          <w:lang w:val="sv-SE" w:eastAsia="sv-SE" w:bidi="sv-SE"/>
        </w:rPr>
        <w:t>jte prípravok za piest alebo kryt ihly.</w:t>
      </w:r>
      <w:r w:rsidR="007861C7">
        <w:rPr>
          <w:rFonts w:eastAsia="Calibri"/>
          <w:szCs w:val="22"/>
          <w:lang w:val="sv-SE" w:eastAsia="sv-SE" w:bidi="sv-SE"/>
        </w:rPr>
        <w:t xml:space="preserve"> </w:t>
      </w:r>
      <w:r w:rsidR="000374DB" w:rsidRPr="007861C7">
        <w:rPr>
          <w:rFonts w:eastAsia="Calibri"/>
          <w:szCs w:val="22"/>
          <w:lang w:val="sv-SE" w:eastAsia="sv-SE" w:bidi="sv-SE"/>
        </w:rPr>
        <w:t xml:space="preserve">Vyberte </w:t>
      </w:r>
      <w:r w:rsidR="00EF273F" w:rsidRPr="008B3E83">
        <w:rPr>
          <w:rFonts w:eastAsia="Calibri"/>
          <w:szCs w:val="22"/>
          <w:lang w:val="sv-SE" w:eastAsia="sv-SE" w:bidi="sv-SE"/>
        </w:rPr>
        <w:t>striekačku</w:t>
      </w:r>
      <w:r w:rsidR="000374DB" w:rsidRPr="008B3E83">
        <w:rPr>
          <w:rFonts w:eastAsia="Calibri"/>
          <w:szCs w:val="22"/>
          <w:lang w:val="sv-SE" w:eastAsia="sv-SE" w:bidi="sv-SE"/>
        </w:rPr>
        <w:t xml:space="preserve"> zo škatuľky</w:t>
      </w:r>
      <w:r w:rsidR="00EF273F" w:rsidRPr="008B3E83">
        <w:rPr>
          <w:rFonts w:eastAsia="Calibri"/>
          <w:szCs w:val="22"/>
          <w:lang w:val="sv-SE" w:eastAsia="sv-SE" w:bidi="sv-SE"/>
        </w:rPr>
        <w:t xml:space="preserve"> </w:t>
      </w:r>
      <w:r w:rsidR="007861C7">
        <w:rPr>
          <w:rFonts w:eastAsia="Calibri"/>
          <w:szCs w:val="22"/>
          <w:lang w:val="sv-SE" w:eastAsia="sv-SE" w:bidi="sv-SE"/>
        </w:rPr>
        <w:t>uchopením za jej telo tak</w:t>
      </w:r>
      <w:r w:rsidR="004011A0">
        <w:rPr>
          <w:rFonts w:eastAsia="Calibri"/>
          <w:szCs w:val="22"/>
          <w:lang w:val="sv-SE" w:eastAsia="sv-SE" w:bidi="sv-SE"/>
        </w:rPr>
        <w:t>,</w:t>
      </w:r>
      <w:r w:rsidR="007861C7">
        <w:rPr>
          <w:rFonts w:eastAsia="Calibri"/>
          <w:szCs w:val="22"/>
          <w:lang w:val="sv-SE" w:eastAsia="sv-SE" w:bidi="sv-SE"/>
        </w:rPr>
        <w:t xml:space="preserve"> ako je to znázornené na obrázku ďalej.</w:t>
      </w:r>
    </w:p>
    <w:p w14:paraId="4124198F" w14:textId="77777777" w:rsidR="00ED1E16" w:rsidRDefault="00770DCD" w:rsidP="001109F2">
      <w:pPr>
        <w:widowControl w:val="0"/>
        <w:ind w:firstLine="0"/>
        <w:rPr>
          <w:rFonts w:eastAsia="Calibri"/>
          <w:szCs w:val="22"/>
          <w:lang w:val="sv-SE" w:eastAsia="sv-SE" w:bidi="sv-SE"/>
        </w:rPr>
      </w:pPr>
      <w:r>
        <w:rPr>
          <w:noProof/>
        </w:rPr>
        <w:lastRenderedPageBreak/>
        <w:drawing>
          <wp:inline distT="0" distB="0" distL="0" distR="0" wp14:anchorId="37CFA1EA" wp14:editId="71737B0F">
            <wp:extent cx="2095500" cy="118110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2" cstate="print"/>
                    <a:stretch>
                      <a:fillRect/>
                    </a:stretch>
                  </pic:blipFill>
                  <pic:spPr>
                    <a:xfrm>
                      <a:off x="0" y="0"/>
                      <a:ext cx="2095500" cy="1181100"/>
                    </a:xfrm>
                    <a:prstGeom prst="rect">
                      <a:avLst/>
                    </a:prstGeom>
                  </pic:spPr>
                </pic:pic>
              </a:graphicData>
            </a:graphic>
          </wp:inline>
        </w:drawing>
      </w:r>
    </w:p>
    <w:p w14:paraId="20F56662" w14:textId="77777777" w:rsidR="000374DB" w:rsidRPr="008B3E83" w:rsidRDefault="007861C7" w:rsidP="001C7DC8">
      <w:pPr>
        <w:widowControl w:val="0"/>
        <w:numPr>
          <w:ilvl w:val="0"/>
          <w:numId w:val="9"/>
        </w:numPr>
        <w:ind w:left="567" w:hanging="567"/>
        <w:rPr>
          <w:rFonts w:eastAsia="Calibri"/>
          <w:szCs w:val="22"/>
          <w:lang w:val="sv-SE" w:eastAsia="sv-SE" w:bidi="sv-SE"/>
        </w:rPr>
      </w:pPr>
      <w:r>
        <w:rPr>
          <w:rFonts w:eastAsia="Calibri"/>
          <w:szCs w:val="22"/>
          <w:lang w:val="sv-SE" w:eastAsia="sv-SE" w:bidi="sv-SE"/>
        </w:rPr>
        <w:t>V</w:t>
      </w:r>
      <w:r w:rsidR="00EF273F" w:rsidRPr="007861C7">
        <w:rPr>
          <w:rFonts w:eastAsia="Calibri"/>
          <w:szCs w:val="22"/>
          <w:lang w:val="sv-SE" w:eastAsia="sv-SE" w:bidi="sv-SE"/>
        </w:rPr>
        <w:t xml:space="preserve">izuálne (zrakom) </w:t>
      </w:r>
      <w:r w:rsidR="004011A0">
        <w:rPr>
          <w:rFonts w:eastAsia="Calibri"/>
          <w:szCs w:val="22"/>
          <w:lang w:val="sv-SE" w:eastAsia="sv-SE" w:bidi="sv-SE"/>
        </w:rPr>
        <w:t>injekčnú striekačku</w:t>
      </w:r>
      <w:r w:rsidR="004011A0" w:rsidRPr="007861C7">
        <w:rPr>
          <w:rFonts w:eastAsia="Calibri"/>
          <w:szCs w:val="22"/>
          <w:lang w:val="sv-SE" w:eastAsia="sv-SE" w:bidi="sv-SE"/>
        </w:rPr>
        <w:t xml:space="preserve"> </w:t>
      </w:r>
      <w:r w:rsidR="00EF273F" w:rsidRPr="007861C7">
        <w:rPr>
          <w:rFonts w:eastAsia="Calibri"/>
          <w:szCs w:val="22"/>
          <w:lang w:val="sv-SE" w:eastAsia="sv-SE" w:bidi="sv-SE"/>
        </w:rPr>
        <w:t>s</w:t>
      </w:r>
      <w:r w:rsidR="000374DB" w:rsidRPr="007861C7">
        <w:rPr>
          <w:rFonts w:eastAsia="Calibri"/>
          <w:szCs w:val="22"/>
          <w:lang w:val="sv-SE" w:eastAsia="sv-SE" w:bidi="sv-SE"/>
        </w:rPr>
        <w:t>kontrolujte</w:t>
      </w:r>
      <w:r w:rsidR="00EF273F" w:rsidRPr="007861C7">
        <w:rPr>
          <w:rFonts w:eastAsia="Calibri"/>
          <w:szCs w:val="22"/>
          <w:lang w:val="sv-SE" w:eastAsia="sv-SE" w:bidi="sv-SE"/>
        </w:rPr>
        <w:t xml:space="preserve">. </w:t>
      </w:r>
      <w:r w:rsidR="000374DB" w:rsidRPr="007861C7">
        <w:rPr>
          <w:rFonts w:eastAsia="Calibri"/>
          <w:szCs w:val="22"/>
          <w:lang w:val="sv-SE" w:eastAsia="sv-SE" w:bidi="sv-SE"/>
        </w:rPr>
        <w:t>Cez okienko by ste mali vidieť žltú tekutinu. Môžete vidieť malú</w:t>
      </w:r>
      <w:r w:rsidR="00EF273F" w:rsidRPr="008B3E83">
        <w:rPr>
          <w:rFonts w:eastAsia="Calibri"/>
          <w:szCs w:val="22"/>
          <w:lang w:val="sv-SE" w:eastAsia="sv-SE" w:bidi="sv-SE"/>
        </w:rPr>
        <w:t xml:space="preserve"> </w:t>
      </w:r>
      <w:r w:rsidR="000374DB" w:rsidRPr="008B3E83">
        <w:rPr>
          <w:rFonts w:eastAsia="Calibri"/>
          <w:szCs w:val="22"/>
          <w:lang w:val="sv-SE" w:eastAsia="sv-SE" w:bidi="sv-SE"/>
        </w:rPr>
        <w:t>vzduchovú bublinku, ktorá nemá vplyv na injekciu a neublíži vám.</w:t>
      </w:r>
    </w:p>
    <w:p w14:paraId="01657281" w14:textId="77777777" w:rsidR="000374DB" w:rsidRPr="001A42A0" w:rsidRDefault="000374DB" w:rsidP="001A42A0">
      <w:pPr>
        <w:ind w:left="720" w:right="-2" w:firstLine="0"/>
        <w:outlineLvl w:val="0"/>
        <w:rPr>
          <w:noProof/>
          <w:szCs w:val="22"/>
        </w:rPr>
      </w:pPr>
    </w:p>
    <w:p w14:paraId="2BE67B7B" w14:textId="77777777" w:rsidR="000374DB" w:rsidRPr="002C6DBE" w:rsidRDefault="007861C7" w:rsidP="001C7DC8">
      <w:pPr>
        <w:widowControl w:val="0"/>
        <w:numPr>
          <w:ilvl w:val="0"/>
          <w:numId w:val="9"/>
        </w:numPr>
        <w:tabs>
          <w:tab w:val="left" w:pos="567"/>
        </w:tabs>
        <w:ind w:left="567" w:hanging="567"/>
        <w:rPr>
          <w:noProof/>
          <w:szCs w:val="22"/>
        </w:rPr>
      </w:pPr>
      <w:r>
        <w:rPr>
          <w:rFonts w:eastAsia="Calibri"/>
          <w:szCs w:val="22"/>
          <w:lang w:val="sv-SE" w:eastAsia="sv-SE" w:bidi="sv-SE"/>
        </w:rPr>
        <w:t xml:space="preserve">Vyberte si miesto podania injekcie a </w:t>
      </w:r>
      <w:r w:rsidR="00EC4638">
        <w:rPr>
          <w:rFonts w:eastAsia="Calibri"/>
          <w:szCs w:val="22"/>
          <w:lang w:val="sv-SE" w:eastAsia="sv-SE" w:bidi="sv-SE"/>
        </w:rPr>
        <w:t xml:space="preserve">očistite </w:t>
      </w:r>
      <w:r>
        <w:rPr>
          <w:rFonts w:eastAsia="Calibri"/>
          <w:szCs w:val="22"/>
          <w:lang w:val="sv-SE" w:eastAsia="sv-SE" w:bidi="sv-SE"/>
        </w:rPr>
        <w:t>ho p</w:t>
      </w:r>
      <w:r w:rsidRPr="001A42A0">
        <w:rPr>
          <w:rFonts w:eastAsia="Calibri"/>
          <w:szCs w:val="22"/>
          <w:lang w:val="sv-SE" w:eastAsia="sv-SE" w:bidi="sv-SE"/>
        </w:rPr>
        <w:t>riloženým alkoholovým tampónom</w:t>
      </w:r>
      <w:r>
        <w:rPr>
          <w:rFonts w:eastAsia="Calibri"/>
          <w:szCs w:val="22"/>
          <w:lang w:val="sv-SE" w:eastAsia="sv-SE" w:bidi="sv-SE"/>
        </w:rPr>
        <w:t>. Účinnosť</w:t>
      </w:r>
      <w:r w:rsidRPr="001A42A0">
        <w:rPr>
          <w:rFonts w:eastAsia="Calibri"/>
          <w:szCs w:val="22"/>
          <w:lang w:val="sv-SE" w:eastAsia="sv-SE" w:bidi="sv-SE"/>
        </w:rPr>
        <w:t xml:space="preserve"> </w:t>
      </w:r>
      <w:r>
        <w:rPr>
          <w:rFonts w:eastAsia="Calibri"/>
          <w:szCs w:val="22"/>
          <w:lang w:val="sv-SE" w:eastAsia="sv-SE" w:bidi="sv-SE"/>
        </w:rPr>
        <w:t>sa dosiahne v priebehu 30 – 60 sekúnd</w:t>
      </w:r>
      <w:r w:rsidRPr="002C6DBE">
        <w:rPr>
          <w:rFonts w:eastAsia="Calibri"/>
          <w:szCs w:val="22"/>
          <w:lang w:val="sv-SE" w:eastAsia="sv-SE" w:bidi="sv-SE"/>
        </w:rPr>
        <w:t>.</w:t>
      </w:r>
      <w:r>
        <w:rPr>
          <w:rFonts w:eastAsia="Calibri"/>
          <w:szCs w:val="22"/>
          <w:lang w:val="sv-SE" w:eastAsia="sv-SE" w:bidi="sv-SE"/>
        </w:rPr>
        <w:t xml:space="preserve"> Vhodnými miestami na podanie injekcie sú koža na prednej strane brušnej steny a koža na prednej strane stehna.</w:t>
      </w:r>
    </w:p>
    <w:p w14:paraId="441BF580" w14:textId="77777777" w:rsidR="000374DB" w:rsidRPr="001A42A0" w:rsidRDefault="000374DB" w:rsidP="001A42A0">
      <w:pPr>
        <w:ind w:left="720" w:right="-2" w:firstLine="0"/>
        <w:outlineLvl w:val="0"/>
        <w:rPr>
          <w:noProof/>
          <w:szCs w:val="22"/>
        </w:rPr>
      </w:pPr>
    </w:p>
    <w:p w14:paraId="7FA61057" w14:textId="77777777" w:rsidR="00C210ED" w:rsidRPr="001A42A0" w:rsidRDefault="000374DB" w:rsidP="001C7DC8">
      <w:pPr>
        <w:widowControl w:val="0"/>
        <w:numPr>
          <w:ilvl w:val="0"/>
          <w:numId w:val="9"/>
        </w:numPr>
        <w:tabs>
          <w:tab w:val="left" w:pos="567"/>
        </w:tabs>
        <w:ind w:left="567" w:hanging="567"/>
        <w:rPr>
          <w:rFonts w:eastAsia="Calibri"/>
          <w:szCs w:val="22"/>
          <w:lang w:val="sv-SE" w:eastAsia="sv-SE" w:bidi="sv-SE"/>
        </w:rPr>
      </w:pPr>
      <w:r w:rsidRPr="001A42A0">
        <w:rPr>
          <w:rFonts w:eastAsia="Calibri"/>
          <w:szCs w:val="22"/>
          <w:lang w:val="sv-SE" w:eastAsia="sv-SE" w:bidi="sv-SE"/>
        </w:rPr>
        <w:t>Po</w:t>
      </w:r>
      <w:r w:rsidR="00EF273F" w:rsidRPr="001A42A0">
        <w:rPr>
          <w:rFonts w:eastAsia="Calibri"/>
          <w:szCs w:val="22"/>
          <w:lang w:val="sv-SE" w:eastAsia="sv-SE" w:bidi="sv-SE"/>
        </w:rPr>
        <w:t xml:space="preserve"> uchopení</w:t>
      </w:r>
      <w:r w:rsidRPr="001A42A0">
        <w:rPr>
          <w:rFonts w:eastAsia="Calibri"/>
          <w:szCs w:val="22"/>
          <w:lang w:val="sv-SE" w:eastAsia="sv-SE" w:bidi="sv-SE"/>
        </w:rPr>
        <w:t xml:space="preserve"> tela </w:t>
      </w:r>
      <w:r w:rsidR="00EF273F" w:rsidRPr="001A42A0">
        <w:rPr>
          <w:rFonts w:eastAsia="Calibri"/>
          <w:szCs w:val="22"/>
          <w:lang w:val="sv-SE" w:eastAsia="sv-SE" w:bidi="sv-SE"/>
        </w:rPr>
        <w:t>striekačky</w:t>
      </w:r>
      <w:r w:rsidRPr="001A42A0">
        <w:rPr>
          <w:rFonts w:eastAsia="Calibri"/>
          <w:szCs w:val="22"/>
          <w:lang w:val="sv-SE" w:eastAsia="sv-SE" w:bidi="sv-SE"/>
        </w:rPr>
        <w:t xml:space="preserve"> </w:t>
      </w:r>
      <w:r w:rsidR="001E2F54">
        <w:rPr>
          <w:rFonts w:eastAsia="Calibri"/>
          <w:szCs w:val="22"/>
          <w:lang w:val="sv-SE" w:eastAsia="sv-SE" w:bidi="sv-SE"/>
        </w:rPr>
        <w:t>odstráňte</w:t>
      </w:r>
      <w:r w:rsidRPr="001A42A0">
        <w:rPr>
          <w:rFonts w:eastAsia="Calibri"/>
          <w:szCs w:val="22"/>
          <w:lang w:val="sv-SE" w:eastAsia="sv-SE" w:bidi="sv-SE"/>
        </w:rPr>
        <w:t xml:space="preserve"> viečko.</w:t>
      </w:r>
    </w:p>
    <w:p w14:paraId="2CF5949C" w14:textId="4DCB0A52" w:rsidR="000374DB" w:rsidRPr="0017099F" w:rsidRDefault="000374DB" w:rsidP="004D3809">
      <w:pPr>
        <w:widowControl w:val="0"/>
        <w:ind w:left="0" w:firstLine="0"/>
        <w:rPr>
          <w:noProof/>
          <w:szCs w:val="22"/>
        </w:rPr>
      </w:pPr>
      <w:r w:rsidRPr="001A42A0">
        <w:rPr>
          <w:noProof/>
          <w:szCs w:val="22"/>
        </w:rPr>
        <w:tab/>
      </w:r>
      <w:r w:rsidR="007861C7" w:rsidRPr="007861C7">
        <w:rPr>
          <w:noProof/>
        </w:rPr>
        <w:t xml:space="preserve"> </w:t>
      </w:r>
      <w:r w:rsidR="00770DCD">
        <w:rPr>
          <w:noProof/>
        </w:rPr>
        <w:drawing>
          <wp:inline distT="0" distB="0" distL="0" distR="0" wp14:anchorId="5347E099" wp14:editId="25D43968">
            <wp:extent cx="2362200" cy="83820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3" cstate="print"/>
                    <a:stretch>
                      <a:fillRect/>
                    </a:stretch>
                  </pic:blipFill>
                  <pic:spPr>
                    <a:xfrm>
                      <a:off x="0" y="0"/>
                      <a:ext cx="2362200" cy="838200"/>
                    </a:xfrm>
                    <a:prstGeom prst="rect">
                      <a:avLst/>
                    </a:prstGeom>
                  </pic:spPr>
                </pic:pic>
              </a:graphicData>
            </a:graphic>
          </wp:inline>
        </w:drawing>
      </w:r>
    </w:p>
    <w:p w14:paraId="6452FA76" w14:textId="77777777" w:rsidR="00C210ED" w:rsidRPr="001A42A0" w:rsidRDefault="00AD7D63" w:rsidP="009C693B">
      <w:pPr>
        <w:widowControl w:val="0"/>
        <w:tabs>
          <w:tab w:val="left" w:pos="567"/>
        </w:tabs>
        <w:ind w:firstLine="0"/>
        <w:rPr>
          <w:rFonts w:eastAsia="Calibri"/>
          <w:szCs w:val="22"/>
          <w:lang w:val="sv-SE" w:eastAsia="sv-SE" w:bidi="sv-SE"/>
        </w:rPr>
      </w:pPr>
      <w:r w:rsidRPr="00494FAC">
        <w:rPr>
          <w:rFonts w:eastAsia="Calibri"/>
          <w:szCs w:val="22"/>
          <w:lang w:val="sv-SE" w:eastAsia="sv-SE" w:bidi="sv-SE"/>
        </w:rPr>
        <w:t xml:space="preserve">Pred aplikáciou </w:t>
      </w:r>
      <w:r w:rsidRPr="009C693B">
        <w:rPr>
          <w:rFonts w:eastAsia="Calibri"/>
          <w:b/>
          <w:szCs w:val="22"/>
          <w:lang w:val="sv-SE" w:eastAsia="sv-SE" w:bidi="sv-SE"/>
        </w:rPr>
        <w:t xml:space="preserve">netlačte </w:t>
      </w:r>
      <w:r w:rsidRPr="00494FAC">
        <w:rPr>
          <w:rFonts w:eastAsia="Calibri"/>
          <w:szCs w:val="22"/>
          <w:lang w:val="sv-SE" w:eastAsia="sv-SE" w:bidi="sv-SE"/>
        </w:rPr>
        <w:t>na piest</w:t>
      </w:r>
      <w:r w:rsidRPr="00B9423D">
        <w:rPr>
          <w:rFonts w:eastAsia="Calibri"/>
          <w:szCs w:val="22"/>
          <w:lang w:val="sv-SE" w:eastAsia="sv-SE" w:bidi="sv-SE"/>
        </w:rPr>
        <w:t>, aby ste odstránili vzduchové bublinky.</w:t>
      </w:r>
      <w:r w:rsidRPr="00B962BC">
        <w:rPr>
          <w:rFonts w:eastAsia="Calibri"/>
          <w:szCs w:val="22"/>
          <w:lang w:val="sv-SE" w:eastAsia="sv-SE" w:bidi="sv-SE"/>
        </w:rPr>
        <w:t xml:space="preserve"> Mohlo by to spôsobiť únik lieku.</w:t>
      </w:r>
      <w:r w:rsidR="00C210ED" w:rsidRPr="00B962BC">
        <w:rPr>
          <w:rFonts w:eastAsia="Calibri"/>
          <w:szCs w:val="22"/>
          <w:lang w:val="sv-SE" w:eastAsia="sv-SE" w:bidi="sv-SE"/>
        </w:rPr>
        <w:t xml:space="preserve"> </w:t>
      </w:r>
      <w:r w:rsidR="00F34F59" w:rsidRPr="008D5A01">
        <w:rPr>
          <w:rFonts w:eastAsia="Calibri"/>
          <w:szCs w:val="22"/>
          <w:lang w:val="sv-SE" w:eastAsia="sv-SE" w:bidi="sv-SE"/>
        </w:rPr>
        <w:t xml:space="preserve">Po </w:t>
      </w:r>
      <w:r w:rsidR="001E2F54">
        <w:rPr>
          <w:rFonts w:eastAsia="Calibri"/>
          <w:szCs w:val="22"/>
          <w:lang w:val="sv-SE" w:eastAsia="sv-SE" w:bidi="sv-SE"/>
        </w:rPr>
        <w:t>odstránení</w:t>
      </w:r>
      <w:r w:rsidR="008D2338">
        <w:rPr>
          <w:rFonts w:eastAsia="Calibri"/>
          <w:szCs w:val="22"/>
          <w:lang w:val="sv-SE" w:eastAsia="sv-SE" w:bidi="sv-SE"/>
        </w:rPr>
        <w:t xml:space="preserve"> </w:t>
      </w:r>
      <w:r w:rsidR="00F34F59" w:rsidRPr="008D5A01">
        <w:rPr>
          <w:rFonts w:eastAsia="Calibri"/>
          <w:szCs w:val="22"/>
          <w:lang w:val="sv-SE" w:eastAsia="sv-SE" w:bidi="sv-SE"/>
        </w:rPr>
        <w:t xml:space="preserve">viečka držte </w:t>
      </w:r>
      <w:r w:rsidR="00F34F59" w:rsidRPr="00360817">
        <w:rPr>
          <w:rFonts w:eastAsia="Calibri"/>
          <w:szCs w:val="22"/>
          <w:lang w:val="sv-SE" w:eastAsia="sv-SE" w:bidi="sv-SE"/>
        </w:rPr>
        <w:t>s</w:t>
      </w:r>
      <w:r w:rsidR="00F34F59" w:rsidRPr="002C6DBE">
        <w:rPr>
          <w:rFonts w:eastAsia="Calibri"/>
          <w:szCs w:val="22"/>
          <w:lang w:val="sv-SE" w:eastAsia="sv-SE" w:bidi="sv-SE"/>
        </w:rPr>
        <w:t xml:space="preserve">triekačku v ruke. </w:t>
      </w:r>
      <w:r w:rsidR="00C210ED" w:rsidRPr="00B6053E">
        <w:rPr>
          <w:rFonts w:eastAsia="Calibri"/>
          <w:szCs w:val="22"/>
          <w:lang w:val="sv-SE" w:eastAsia="sv-SE" w:bidi="sv-SE"/>
        </w:rPr>
        <w:t>Nedotýkajte sa</w:t>
      </w:r>
      <w:r w:rsidR="00F34F59" w:rsidRPr="001A42A0">
        <w:rPr>
          <w:rFonts w:eastAsia="Calibri"/>
          <w:szCs w:val="22"/>
          <w:lang w:val="sv-SE" w:eastAsia="sv-SE" w:bidi="sv-SE"/>
        </w:rPr>
        <w:t xml:space="preserve"> striekačkou </w:t>
      </w:r>
      <w:r w:rsidR="00C210ED" w:rsidRPr="001A42A0">
        <w:rPr>
          <w:rFonts w:eastAsia="Calibri"/>
          <w:szCs w:val="22"/>
          <w:lang w:val="sv-SE" w:eastAsia="sv-SE" w:bidi="sv-SE"/>
        </w:rPr>
        <w:t xml:space="preserve">ničoho iného. </w:t>
      </w:r>
      <w:r w:rsidR="00F34F59" w:rsidRPr="001A42A0">
        <w:rPr>
          <w:rFonts w:eastAsia="Calibri"/>
          <w:szCs w:val="22"/>
          <w:lang w:val="sv-SE" w:eastAsia="sv-SE" w:bidi="sv-SE"/>
        </w:rPr>
        <w:t>Tým</w:t>
      </w:r>
      <w:r w:rsidR="00C210ED" w:rsidRPr="001A42A0">
        <w:rPr>
          <w:rFonts w:eastAsia="Calibri"/>
          <w:szCs w:val="22"/>
          <w:lang w:val="sv-SE" w:eastAsia="sv-SE" w:bidi="sv-SE"/>
        </w:rPr>
        <w:t> </w:t>
      </w:r>
      <w:r w:rsidR="00F34F59" w:rsidRPr="001A42A0">
        <w:rPr>
          <w:rFonts w:eastAsia="Calibri"/>
          <w:szCs w:val="22"/>
          <w:lang w:val="sv-SE" w:eastAsia="sv-SE" w:bidi="sv-SE"/>
        </w:rPr>
        <w:t xml:space="preserve">sa zabezpečí, aby </w:t>
      </w:r>
      <w:r w:rsidR="00C210ED" w:rsidRPr="001A42A0">
        <w:rPr>
          <w:rFonts w:eastAsia="Calibri"/>
          <w:szCs w:val="22"/>
          <w:lang w:val="sv-SE" w:eastAsia="sv-SE" w:bidi="sv-SE"/>
        </w:rPr>
        <w:t>ihla zosta</w:t>
      </w:r>
      <w:r w:rsidR="00F34F59" w:rsidRPr="001A42A0">
        <w:rPr>
          <w:rFonts w:eastAsia="Calibri"/>
          <w:szCs w:val="22"/>
          <w:lang w:val="sv-SE" w:eastAsia="sv-SE" w:bidi="sv-SE"/>
        </w:rPr>
        <w:t>la</w:t>
      </w:r>
      <w:r w:rsidR="00C210ED" w:rsidRPr="001A42A0">
        <w:rPr>
          <w:rFonts w:eastAsia="Calibri"/>
          <w:szCs w:val="22"/>
          <w:lang w:val="sv-SE" w:eastAsia="sv-SE" w:bidi="sv-SE"/>
        </w:rPr>
        <w:t xml:space="preserve"> čistá.</w:t>
      </w:r>
    </w:p>
    <w:p w14:paraId="5E5F803E" w14:textId="77777777" w:rsidR="000374DB" w:rsidRPr="001A42A0" w:rsidRDefault="000374DB" w:rsidP="001A42A0">
      <w:pPr>
        <w:ind w:left="720" w:right="-2" w:firstLine="0"/>
        <w:jc w:val="center"/>
        <w:outlineLvl w:val="0"/>
        <w:rPr>
          <w:noProof/>
          <w:szCs w:val="22"/>
        </w:rPr>
      </w:pPr>
    </w:p>
    <w:p w14:paraId="10C7C2A3" w14:textId="77777777" w:rsidR="000374DB" w:rsidRPr="001A42A0" w:rsidRDefault="00F34F59" w:rsidP="001C7DC8">
      <w:pPr>
        <w:widowControl w:val="0"/>
        <w:numPr>
          <w:ilvl w:val="0"/>
          <w:numId w:val="9"/>
        </w:numPr>
        <w:tabs>
          <w:tab w:val="left" w:pos="567"/>
        </w:tabs>
        <w:ind w:left="567" w:hanging="567"/>
        <w:rPr>
          <w:rFonts w:eastAsia="Calibri"/>
          <w:szCs w:val="22"/>
          <w:lang w:val="sv-SE" w:eastAsia="sv-SE" w:bidi="sv-SE"/>
        </w:rPr>
      </w:pPr>
      <w:r w:rsidRPr="001A42A0">
        <w:rPr>
          <w:rFonts w:eastAsia="Calibri"/>
          <w:szCs w:val="22"/>
          <w:lang w:val="sv-SE" w:eastAsia="sv-SE" w:bidi="sv-SE"/>
        </w:rPr>
        <w:t>Držte injekčnú striekačku v ruke, ktorou píšete</w:t>
      </w:r>
      <w:r w:rsidR="004011A0">
        <w:rPr>
          <w:rFonts w:eastAsia="Calibri"/>
          <w:szCs w:val="22"/>
          <w:lang w:val="sv-SE" w:eastAsia="sv-SE" w:bidi="sv-SE"/>
        </w:rPr>
        <w:t xml:space="preserve"> (ako ceruzku)</w:t>
      </w:r>
      <w:r w:rsidRPr="001A42A0">
        <w:rPr>
          <w:rFonts w:eastAsia="Calibri"/>
          <w:szCs w:val="22"/>
          <w:lang w:val="sv-SE" w:eastAsia="sv-SE" w:bidi="sv-SE"/>
        </w:rPr>
        <w:t xml:space="preserve"> a druhou rukou j</w:t>
      </w:r>
      <w:r w:rsidR="000374DB" w:rsidRPr="001A42A0">
        <w:rPr>
          <w:rFonts w:eastAsia="Calibri"/>
          <w:szCs w:val="22"/>
          <w:lang w:val="sv-SE" w:eastAsia="sv-SE" w:bidi="sv-SE"/>
        </w:rPr>
        <w:t>emným stlačením kože ukazovákom a palcom vytvorte záhyb na koži na podanie injekcie. Držte kožnú riasu po celý čas injekcie.</w:t>
      </w:r>
    </w:p>
    <w:p w14:paraId="5A82A135" w14:textId="77777777" w:rsidR="000374DB" w:rsidRPr="001A42A0" w:rsidRDefault="000374DB" w:rsidP="001A42A0">
      <w:pPr>
        <w:ind w:left="720" w:right="-2" w:firstLine="0"/>
        <w:outlineLvl w:val="0"/>
        <w:rPr>
          <w:noProof/>
          <w:szCs w:val="22"/>
        </w:rPr>
      </w:pPr>
    </w:p>
    <w:p w14:paraId="606F5EB8" w14:textId="77777777" w:rsidR="000374DB" w:rsidRPr="001A42A0" w:rsidRDefault="000374DB" w:rsidP="001C7DC8">
      <w:pPr>
        <w:widowControl w:val="0"/>
        <w:numPr>
          <w:ilvl w:val="0"/>
          <w:numId w:val="9"/>
        </w:numPr>
        <w:tabs>
          <w:tab w:val="left" w:pos="567"/>
        </w:tabs>
        <w:ind w:left="0" w:firstLine="0"/>
        <w:rPr>
          <w:rFonts w:eastAsia="Calibri"/>
          <w:szCs w:val="22"/>
          <w:lang w:val="sv-SE" w:eastAsia="sv-SE" w:bidi="sv-SE"/>
        </w:rPr>
      </w:pPr>
      <w:r w:rsidRPr="001A42A0">
        <w:rPr>
          <w:rFonts w:eastAsia="Calibri"/>
          <w:szCs w:val="22"/>
          <w:lang w:val="sv-SE" w:eastAsia="sv-SE" w:bidi="sv-SE"/>
        </w:rPr>
        <w:t xml:space="preserve">Priložte </w:t>
      </w:r>
      <w:r w:rsidR="00F34F59" w:rsidRPr="001A42A0">
        <w:rPr>
          <w:rFonts w:eastAsia="Calibri"/>
          <w:szCs w:val="22"/>
          <w:lang w:val="sv-SE" w:eastAsia="sv-SE" w:bidi="sv-SE"/>
        </w:rPr>
        <w:t>striekačku</w:t>
      </w:r>
      <w:r w:rsidRPr="001A42A0">
        <w:rPr>
          <w:rFonts w:eastAsia="Calibri"/>
          <w:szCs w:val="22"/>
          <w:lang w:val="sv-SE" w:eastAsia="sv-SE" w:bidi="sv-SE"/>
        </w:rPr>
        <w:t xml:space="preserve"> smerom ku kožnej riase (miest</w:t>
      </w:r>
      <w:r w:rsidR="002C6DBE">
        <w:rPr>
          <w:rFonts w:eastAsia="Calibri"/>
          <w:szCs w:val="22"/>
          <w:lang w:val="sv-SE" w:eastAsia="sv-SE" w:bidi="sv-SE"/>
        </w:rPr>
        <w:t>u</w:t>
      </w:r>
      <w:r w:rsidRPr="002C6DBE">
        <w:rPr>
          <w:rFonts w:eastAsia="Calibri"/>
          <w:szCs w:val="22"/>
          <w:lang w:val="sv-SE" w:eastAsia="sv-SE" w:bidi="sv-SE"/>
        </w:rPr>
        <w:t xml:space="preserve"> vpichu) s krytom ihly smerujúcim priamo na </w:t>
      </w:r>
      <w:r w:rsidRPr="002C6DBE">
        <w:rPr>
          <w:rFonts w:eastAsia="Calibri"/>
          <w:szCs w:val="22"/>
          <w:lang w:val="sv-SE" w:eastAsia="sv-SE" w:bidi="sv-SE"/>
        </w:rPr>
        <w:tab/>
        <w:t xml:space="preserve">miesto vpichu. </w:t>
      </w:r>
      <w:r w:rsidR="00F34F59" w:rsidRPr="001A42A0">
        <w:rPr>
          <w:rFonts w:eastAsia="Calibri"/>
          <w:szCs w:val="22"/>
          <w:lang w:val="sv-SE" w:eastAsia="sv-SE" w:bidi="sv-SE"/>
        </w:rPr>
        <w:t>Zaveďte ihlu po celej dĺžke do kožnej riasy.</w:t>
      </w:r>
    </w:p>
    <w:p w14:paraId="2B91AB56" w14:textId="77777777" w:rsidR="000374DB" w:rsidRPr="001A42A0" w:rsidRDefault="000374DB" w:rsidP="001A42A0">
      <w:pPr>
        <w:widowControl w:val="0"/>
        <w:ind w:left="0" w:firstLine="0"/>
        <w:rPr>
          <w:rFonts w:eastAsia="Calibri"/>
          <w:szCs w:val="22"/>
          <w:lang w:val="sv-SE" w:eastAsia="sv-SE" w:bidi="sv-SE"/>
        </w:rPr>
      </w:pPr>
    </w:p>
    <w:p w14:paraId="0E66CAB4" w14:textId="77777777" w:rsidR="000374DB" w:rsidRPr="001A42A0" w:rsidRDefault="00F34F59" w:rsidP="001C7DC8">
      <w:pPr>
        <w:widowControl w:val="0"/>
        <w:numPr>
          <w:ilvl w:val="0"/>
          <w:numId w:val="9"/>
        </w:numPr>
        <w:tabs>
          <w:tab w:val="left" w:pos="567"/>
        </w:tabs>
        <w:ind w:left="567" w:hanging="567"/>
        <w:rPr>
          <w:rFonts w:eastAsia="Calibri"/>
          <w:szCs w:val="22"/>
          <w:lang w:val="sv-SE" w:eastAsia="sv-SE" w:bidi="sv-SE"/>
        </w:rPr>
      </w:pPr>
      <w:r w:rsidRPr="001A42A0">
        <w:rPr>
          <w:rFonts w:eastAsia="Calibri"/>
          <w:szCs w:val="22"/>
          <w:lang w:val="sv-SE" w:eastAsia="sv-SE" w:bidi="sv-SE"/>
        </w:rPr>
        <w:t>T</w:t>
      </w:r>
      <w:r w:rsidR="000374DB" w:rsidRPr="001A42A0">
        <w:rPr>
          <w:rFonts w:eastAsia="Calibri"/>
          <w:szCs w:val="22"/>
          <w:lang w:val="sv-SE" w:eastAsia="sv-SE" w:bidi="sv-SE"/>
        </w:rPr>
        <w:t xml:space="preserve">lačte </w:t>
      </w:r>
      <w:r w:rsidRPr="001A42A0">
        <w:rPr>
          <w:rFonts w:eastAsia="Calibri"/>
          <w:szCs w:val="22"/>
          <w:lang w:val="sv-SE" w:eastAsia="sv-SE" w:bidi="sv-SE"/>
        </w:rPr>
        <w:t>palcom na piest</w:t>
      </w:r>
      <w:r w:rsidR="000374DB" w:rsidRPr="001A42A0">
        <w:rPr>
          <w:rFonts w:eastAsia="Calibri"/>
          <w:szCs w:val="22"/>
          <w:lang w:val="sv-SE" w:eastAsia="sv-SE" w:bidi="sv-SE"/>
        </w:rPr>
        <w:t xml:space="preserve"> smerom nadol až </w:t>
      </w:r>
      <w:r w:rsidRPr="001A42A0">
        <w:rPr>
          <w:rFonts w:eastAsia="Calibri"/>
          <w:szCs w:val="22"/>
          <w:lang w:val="sv-SE" w:eastAsia="sv-SE" w:bidi="sv-SE"/>
        </w:rPr>
        <w:t>do vyprázdnenia striekačky</w:t>
      </w:r>
      <w:r w:rsidR="000374DB" w:rsidRPr="001A42A0">
        <w:rPr>
          <w:rFonts w:eastAsia="Calibri"/>
          <w:szCs w:val="22"/>
          <w:lang w:val="sv-SE" w:eastAsia="sv-SE" w:bidi="sv-SE"/>
        </w:rPr>
        <w:t>. Tým sa</w:t>
      </w:r>
      <w:r w:rsidR="00CE27FE" w:rsidRPr="001A42A0">
        <w:rPr>
          <w:rFonts w:eastAsia="Calibri"/>
          <w:szCs w:val="22"/>
          <w:lang w:val="sv-SE" w:eastAsia="sv-SE" w:bidi="sv-SE"/>
        </w:rPr>
        <w:t xml:space="preserve"> liek</w:t>
      </w:r>
      <w:r w:rsidR="000374DB" w:rsidRPr="001A42A0">
        <w:rPr>
          <w:rFonts w:eastAsia="Calibri"/>
          <w:szCs w:val="22"/>
          <w:lang w:val="sv-SE" w:eastAsia="sv-SE" w:bidi="sv-SE"/>
        </w:rPr>
        <w:t xml:space="preserve"> vstrekne </w:t>
      </w:r>
      <w:r w:rsidR="00CE27FE" w:rsidRPr="001A42A0">
        <w:rPr>
          <w:rFonts w:eastAsia="Calibri"/>
          <w:szCs w:val="22"/>
          <w:lang w:val="sv-SE" w:eastAsia="sv-SE" w:bidi="sv-SE"/>
        </w:rPr>
        <w:t>pod</w:t>
      </w:r>
      <w:r w:rsidR="000374DB" w:rsidRPr="001A42A0">
        <w:rPr>
          <w:rFonts w:eastAsia="Calibri"/>
          <w:szCs w:val="22"/>
          <w:lang w:val="sv-SE" w:eastAsia="sv-SE" w:bidi="sv-SE"/>
        </w:rPr>
        <w:t xml:space="preserve"> kož</w:t>
      </w:r>
      <w:r w:rsidR="00CE27FE" w:rsidRPr="001A42A0">
        <w:rPr>
          <w:rFonts w:eastAsia="Calibri"/>
          <w:szCs w:val="22"/>
          <w:lang w:val="sv-SE" w:eastAsia="sv-SE" w:bidi="sv-SE"/>
        </w:rPr>
        <w:t>u</w:t>
      </w:r>
      <w:r w:rsidR="000374DB" w:rsidRPr="001A42A0">
        <w:rPr>
          <w:rFonts w:eastAsia="Calibri"/>
          <w:szCs w:val="22"/>
          <w:lang w:val="sv-SE" w:eastAsia="sv-SE" w:bidi="sv-SE"/>
        </w:rPr>
        <w:t>.</w:t>
      </w:r>
    </w:p>
    <w:p w14:paraId="41EDE3BA" w14:textId="77777777" w:rsidR="000374DB" w:rsidRPr="001A42A0" w:rsidRDefault="000374DB" w:rsidP="0017099F">
      <w:pPr>
        <w:widowControl w:val="0"/>
        <w:ind w:left="0" w:firstLine="0"/>
        <w:rPr>
          <w:rFonts w:eastAsia="Calibri"/>
          <w:szCs w:val="22"/>
          <w:lang w:val="sv-SE" w:eastAsia="sv-SE" w:bidi="sv-SE"/>
        </w:rPr>
      </w:pPr>
      <w:r w:rsidRPr="001A42A0">
        <w:rPr>
          <w:noProof/>
          <w:szCs w:val="22"/>
        </w:rPr>
        <w:tab/>
      </w:r>
      <w:r w:rsidR="00770DCD">
        <w:rPr>
          <w:noProof/>
        </w:rPr>
        <w:drawing>
          <wp:inline distT="0" distB="0" distL="0" distR="0" wp14:anchorId="5BD0FC42" wp14:editId="6E79524A">
            <wp:extent cx="1485900" cy="1600200"/>
            <wp:effectExtent l="0" t="0" r="0" b="0"/>
            <wp:docPr id="14" name="Picture 14" descr="C:\Users\diepens\AppData\Local\Microsoft\Windows\Temporary Internet Files\Content.Word\IllustrationB.PNG"/>
            <wp:cNvGraphicFramePr/>
            <a:graphic xmlns:a="http://schemas.openxmlformats.org/drawingml/2006/main">
              <a:graphicData uri="http://schemas.openxmlformats.org/drawingml/2006/picture">
                <pic:pic xmlns:pic="http://schemas.openxmlformats.org/drawingml/2006/picture">
                  <pic:nvPicPr>
                    <pic:cNvPr id="14" name="Picture 14" descr="C:\Users\diepens\AppData\Local\Microsoft\Windows\Temporary Internet Files\Content.Word\IllustrationB.PNG"/>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85900" cy="1600200"/>
                    </a:xfrm>
                    <a:prstGeom prst="rect">
                      <a:avLst/>
                    </a:prstGeom>
                    <a:noFill/>
                    <a:ln>
                      <a:noFill/>
                    </a:ln>
                  </pic:spPr>
                </pic:pic>
              </a:graphicData>
            </a:graphic>
          </wp:inline>
        </w:drawing>
      </w:r>
    </w:p>
    <w:p w14:paraId="4837413C" w14:textId="77777777" w:rsidR="000374DB" w:rsidRPr="001A42A0" w:rsidRDefault="00CE27FE" w:rsidP="001C7DC8">
      <w:pPr>
        <w:widowControl w:val="0"/>
        <w:numPr>
          <w:ilvl w:val="0"/>
          <w:numId w:val="9"/>
        </w:numPr>
        <w:ind w:left="567" w:hanging="567"/>
        <w:rPr>
          <w:rFonts w:eastAsia="Calibri"/>
          <w:szCs w:val="22"/>
          <w:lang w:val="sv-SE" w:eastAsia="sv-SE" w:bidi="sv-SE"/>
        </w:rPr>
      </w:pPr>
      <w:r w:rsidRPr="00494FAC">
        <w:rPr>
          <w:rFonts w:eastAsia="Calibri"/>
          <w:szCs w:val="22"/>
          <w:lang w:val="sv-SE" w:eastAsia="sv-SE" w:bidi="sv-SE"/>
        </w:rPr>
        <w:t>Ihlu odstránite priamym potiahn</w:t>
      </w:r>
      <w:r w:rsidRPr="00B9423D">
        <w:rPr>
          <w:rFonts w:eastAsia="Calibri"/>
          <w:szCs w:val="22"/>
          <w:lang w:val="sv-SE" w:eastAsia="sv-SE" w:bidi="sv-SE"/>
        </w:rPr>
        <w:t>utím</w:t>
      </w:r>
      <w:r w:rsidRPr="00B962BC">
        <w:rPr>
          <w:rFonts w:eastAsia="Calibri"/>
          <w:szCs w:val="22"/>
          <w:lang w:val="sv-SE" w:eastAsia="sv-SE" w:bidi="sv-SE"/>
        </w:rPr>
        <w:t>.</w:t>
      </w:r>
      <w:r w:rsidRPr="008D5A01">
        <w:rPr>
          <w:rFonts w:eastAsia="Calibri"/>
          <w:szCs w:val="22"/>
          <w:lang w:val="sv-SE" w:eastAsia="sv-SE" w:bidi="sv-SE"/>
        </w:rPr>
        <w:t xml:space="preserve"> Bezpečnostný kryt </w:t>
      </w:r>
      <w:r w:rsidRPr="00360817">
        <w:rPr>
          <w:rFonts w:eastAsia="Calibri"/>
          <w:szCs w:val="22"/>
          <w:lang w:val="sv-SE" w:eastAsia="sv-SE" w:bidi="sv-SE"/>
        </w:rPr>
        <w:t xml:space="preserve">injekčnej </w:t>
      </w:r>
      <w:r w:rsidRPr="002C6DBE">
        <w:rPr>
          <w:rFonts w:eastAsia="Calibri"/>
          <w:szCs w:val="22"/>
          <w:lang w:val="sv-SE" w:eastAsia="sv-SE" w:bidi="sv-SE"/>
        </w:rPr>
        <w:t>striekačky</w:t>
      </w:r>
      <w:r w:rsidRPr="00B6053E">
        <w:rPr>
          <w:rFonts w:eastAsia="Calibri"/>
          <w:szCs w:val="22"/>
          <w:lang w:val="sv-SE" w:eastAsia="sv-SE" w:bidi="sv-SE"/>
        </w:rPr>
        <w:t xml:space="preserve"> automaticky zakryje ihlu, aby sa </w:t>
      </w:r>
      <w:r w:rsidRPr="001A42A0">
        <w:rPr>
          <w:rFonts w:eastAsia="Calibri"/>
          <w:szCs w:val="22"/>
          <w:lang w:val="sv-SE" w:eastAsia="sv-SE" w:bidi="sv-SE"/>
        </w:rPr>
        <w:t>predišlo akýmkoľvek zraneniam ihlou. Teraz môžete uvoľniť kožný záhyb.</w:t>
      </w:r>
    </w:p>
    <w:p w14:paraId="2ECA7277" w14:textId="77777777" w:rsidR="000374DB" w:rsidRPr="001A42A0" w:rsidRDefault="007861C7" w:rsidP="0017099F">
      <w:pPr>
        <w:ind w:left="720" w:right="-2" w:firstLine="0"/>
        <w:outlineLvl w:val="0"/>
        <w:rPr>
          <w:noProof/>
          <w:szCs w:val="22"/>
        </w:rPr>
      </w:pPr>
      <w:r w:rsidRPr="007861C7">
        <w:rPr>
          <w:noProof/>
        </w:rPr>
        <w:t xml:space="preserve"> </w:t>
      </w:r>
      <w:r w:rsidR="00770DCD">
        <w:rPr>
          <w:noProof/>
        </w:rPr>
        <w:drawing>
          <wp:inline distT="0" distB="0" distL="0" distR="0" wp14:anchorId="3790493F" wp14:editId="1DB2C697">
            <wp:extent cx="1158240" cy="1584960"/>
            <wp:effectExtent l="0" t="0" r="3810" b="0"/>
            <wp:docPr id="10" name="Picture 10" descr="C:\Users\diepens\AppData\Local\Microsoft\Windows\Temporary Internet Files\Content.Word\IllustrationC_V2.png"/>
            <wp:cNvGraphicFramePr/>
            <a:graphic xmlns:a="http://schemas.openxmlformats.org/drawingml/2006/main">
              <a:graphicData uri="http://schemas.openxmlformats.org/drawingml/2006/picture">
                <pic:pic xmlns:pic="http://schemas.openxmlformats.org/drawingml/2006/picture">
                  <pic:nvPicPr>
                    <pic:cNvPr id="10" name="Picture 10" descr="C:\Users\diepens\AppData\Local\Microsoft\Windows\Temporary Internet Files\Content.Word\IllustrationC_V2.png"/>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58240" cy="1584960"/>
                    </a:xfrm>
                    <a:prstGeom prst="rect">
                      <a:avLst/>
                    </a:prstGeom>
                    <a:noFill/>
                    <a:ln>
                      <a:noFill/>
                    </a:ln>
                  </pic:spPr>
                </pic:pic>
              </a:graphicData>
            </a:graphic>
          </wp:inline>
        </w:drawing>
      </w:r>
    </w:p>
    <w:p w14:paraId="4089A489" w14:textId="77777777" w:rsidR="000374DB" w:rsidRPr="008D5A01" w:rsidRDefault="00CE27FE" w:rsidP="009C693B">
      <w:pPr>
        <w:ind w:left="0" w:firstLine="0"/>
        <w:rPr>
          <w:noProof/>
        </w:rPr>
      </w:pPr>
      <w:r w:rsidRPr="0017099F">
        <w:rPr>
          <w:noProof/>
        </w:rPr>
        <w:lastRenderedPageBreak/>
        <w:t>Poznámka:</w:t>
      </w:r>
      <w:r w:rsidR="00A31979" w:rsidRPr="00494FAC">
        <w:rPr>
          <w:noProof/>
        </w:rPr>
        <w:t xml:space="preserve"> bezpečnostný systém, ktorý umožňuje uvoľnenie bezpečnostného krytu sa môže aktivovať len po vy</w:t>
      </w:r>
      <w:r w:rsidR="00A31979" w:rsidRPr="00B9423D">
        <w:rPr>
          <w:noProof/>
        </w:rPr>
        <w:t>prázdnení injekčnej striekačky</w:t>
      </w:r>
      <w:r w:rsidR="001E2F54">
        <w:rPr>
          <w:noProof/>
        </w:rPr>
        <w:t>,</w:t>
      </w:r>
      <w:r w:rsidR="00A31979" w:rsidRPr="00B9423D">
        <w:rPr>
          <w:noProof/>
        </w:rPr>
        <w:t xml:space="preserve"> stláčaním piesta nadoraz.</w:t>
      </w:r>
    </w:p>
    <w:p w14:paraId="7B79F4A2" w14:textId="77777777" w:rsidR="00A31979" w:rsidRPr="00360817" w:rsidRDefault="00A31979" w:rsidP="009C693B">
      <w:pPr>
        <w:ind w:left="720" w:right="-2" w:firstLine="0"/>
        <w:outlineLvl w:val="0"/>
        <w:rPr>
          <w:noProof/>
          <w:szCs w:val="22"/>
        </w:rPr>
      </w:pPr>
    </w:p>
    <w:p w14:paraId="10AAD507" w14:textId="77777777" w:rsidR="000374DB" w:rsidRPr="001A42A0" w:rsidRDefault="000374DB" w:rsidP="001C7DC8">
      <w:pPr>
        <w:widowControl w:val="0"/>
        <w:numPr>
          <w:ilvl w:val="0"/>
          <w:numId w:val="9"/>
        </w:numPr>
        <w:tabs>
          <w:tab w:val="left" w:pos="567"/>
        </w:tabs>
        <w:ind w:left="0" w:firstLine="0"/>
        <w:rPr>
          <w:rFonts w:eastAsia="Calibri"/>
          <w:szCs w:val="22"/>
          <w:lang w:val="sv-SE" w:eastAsia="sv-SE" w:bidi="sv-SE"/>
        </w:rPr>
      </w:pPr>
      <w:r w:rsidRPr="002C6DBE">
        <w:rPr>
          <w:rFonts w:eastAsia="Calibri"/>
          <w:szCs w:val="22"/>
          <w:lang w:val="sv-SE" w:eastAsia="sv-SE" w:bidi="sv-SE"/>
        </w:rPr>
        <w:t>Zlikvidujte použit</w:t>
      </w:r>
      <w:r w:rsidR="00A31979" w:rsidRPr="002C6DBE">
        <w:rPr>
          <w:rFonts w:eastAsia="Calibri"/>
          <w:szCs w:val="22"/>
          <w:lang w:val="sv-SE" w:eastAsia="sv-SE" w:bidi="sv-SE"/>
        </w:rPr>
        <w:t>ú injekčnú striekačku</w:t>
      </w:r>
      <w:r w:rsidRPr="00B6053E">
        <w:rPr>
          <w:rFonts w:eastAsia="Calibri"/>
          <w:szCs w:val="22"/>
          <w:lang w:val="sv-SE" w:eastAsia="sv-SE" w:bidi="sv-SE"/>
        </w:rPr>
        <w:t xml:space="preserve"> do dodanej nádoby na ostré predmety.</w:t>
      </w:r>
      <w:r w:rsidR="00A31979" w:rsidRPr="001A42A0">
        <w:rPr>
          <w:rFonts w:eastAsia="Calibri"/>
          <w:szCs w:val="22"/>
          <w:lang w:val="sv-SE" w:eastAsia="sv-SE" w:bidi="sv-SE"/>
        </w:rPr>
        <w:t xml:space="preserve"> </w:t>
      </w:r>
      <w:r w:rsidRPr="001A42A0">
        <w:rPr>
          <w:rFonts w:eastAsia="Calibri"/>
          <w:szCs w:val="22"/>
          <w:lang w:val="sv-SE" w:eastAsia="sv-SE" w:bidi="sv-SE"/>
        </w:rPr>
        <w:t xml:space="preserve">Zatvorte </w:t>
      </w:r>
      <w:r w:rsidR="00A31979" w:rsidRPr="001A42A0">
        <w:rPr>
          <w:rFonts w:eastAsia="Calibri"/>
          <w:szCs w:val="22"/>
          <w:lang w:val="sv-SE" w:eastAsia="sv-SE" w:bidi="sv-SE"/>
        </w:rPr>
        <w:t>dôkladne</w:t>
      </w:r>
      <w:r w:rsidRPr="001A42A0">
        <w:rPr>
          <w:rFonts w:eastAsia="Calibri"/>
          <w:szCs w:val="22"/>
          <w:lang w:val="sv-SE" w:eastAsia="sv-SE" w:bidi="sv-SE"/>
        </w:rPr>
        <w:t xml:space="preserve"> veko nádoby a umiestnite nádobu mimo dosahu detí. Ak došlo k náhodnému</w:t>
      </w:r>
      <w:r w:rsidR="00A31979" w:rsidRPr="001A42A0">
        <w:rPr>
          <w:rFonts w:eastAsia="Calibri"/>
          <w:szCs w:val="22"/>
          <w:lang w:val="sv-SE" w:eastAsia="sv-SE" w:bidi="sv-SE"/>
        </w:rPr>
        <w:t xml:space="preserve"> </w:t>
      </w:r>
      <w:r w:rsidRPr="001A42A0">
        <w:rPr>
          <w:rFonts w:eastAsia="Calibri"/>
          <w:szCs w:val="22"/>
          <w:lang w:val="sv-SE" w:eastAsia="sv-SE" w:bidi="sv-SE"/>
        </w:rPr>
        <w:t>kontaktu metotrexátu s </w:t>
      </w:r>
      <w:r w:rsidR="00A31979" w:rsidRPr="001A42A0">
        <w:rPr>
          <w:rFonts w:eastAsia="Calibri"/>
          <w:szCs w:val="22"/>
          <w:lang w:val="sv-SE" w:eastAsia="sv-SE" w:bidi="sv-SE"/>
        </w:rPr>
        <w:t xml:space="preserve">povrchom </w:t>
      </w:r>
      <w:r w:rsidRPr="001A42A0">
        <w:rPr>
          <w:rFonts w:eastAsia="Calibri"/>
          <w:szCs w:val="22"/>
          <w:lang w:val="sv-SE" w:eastAsia="sv-SE" w:bidi="sv-SE"/>
        </w:rPr>
        <w:t>kož</w:t>
      </w:r>
      <w:r w:rsidR="00A31979" w:rsidRPr="001A42A0">
        <w:rPr>
          <w:rFonts w:eastAsia="Calibri"/>
          <w:szCs w:val="22"/>
          <w:lang w:val="sv-SE" w:eastAsia="sv-SE" w:bidi="sv-SE"/>
        </w:rPr>
        <w:t>e</w:t>
      </w:r>
      <w:r w:rsidRPr="001A42A0">
        <w:rPr>
          <w:rFonts w:eastAsia="Calibri"/>
          <w:szCs w:val="22"/>
          <w:lang w:val="sv-SE" w:eastAsia="sv-SE" w:bidi="sv-SE"/>
        </w:rPr>
        <w:t xml:space="preserve"> alebo mäkkými tkanivami, musíte zasiahnuté časti opláchnuť veľkým množstvom vody.</w:t>
      </w:r>
    </w:p>
    <w:p w14:paraId="04BB2FDC" w14:textId="77777777" w:rsidR="000374DB" w:rsidRPr="001A42A0" w:rsidRDefault="000374DB" w:rsidP="001A42A0">
      <w:pPr>
        <w:numPr>
          <w:ilvl w:val="12"/>
          <w:numId w:val="0"/>
        </w:numPr>
        <w:ind w:right="-2"/>
        <w:outlineLvl w:val="0"/>
        <w:rPr>
          <w:b/>
          <w:noProof/>
          <w:szCs w:val="22"/>
        </w:rPr>
      </w:pPr>
    </w:p>
    <w:p w14:paraId="1C27B4E2" w14:textId="77777777" w:rsidR="000374DB" w:rsidRPr="001A42A0" w:rsidRDefault="000374DB" w:rsidP="0017099F">
      <w:pPr>
        <w:widowControl w:val="0"/>
        <w:numPr>
          <w:ilvl w:val="12"/>
          <w:numId w:val="0"/>
        </w:numPr>
        <w:rPr>
          <w:rFonts w:eastAsia="Calibri"/>
          <w:b/>
          <w:szCs w:val="22"/>
          <w:lang w:val="sv-SE" w:eastAsia="sv-SE" w:bidi="sv-SE"/>
        </w:rPr>
      </w:pPr>
      <w:r w:rsidRPr="001A42A0">
        <w:rPr>
          <w:rFonts w:eastAsia="Calibri"/>
          <w:b/>
          <w:szCs w:val="22"/>
          <w:lang w:val="sv-SE" w:eastAsia="sv-SE" w:bidi="sv-SE"/>
        </w:rPr>
        <w:t>Ak použijete viac Nordimetu, ako máte</w:t>
      </w:r>
    </w:p>
    <w:p w14:paraId="3A531127" w14:textId="77777777" w:rsidR="000374DB" w:rsidRPr="001A42A0" w:rsidRDefault="000374DB" w:rsidP="00494FAC">
      <w:pPr>
        <w:numPr>
          <w:ilvl w:val="12"/>
          <w:numId w:val="0"/>
        </w:numPr>
        <w:ind w:right="-2"/>
        <w:rPr>
          <w:noProof/>
          <w:szCs w:val="22"/>
        </w:rPr>
      </w:pPr>
      <w:r w:rsidRPr="001A42A0">
        <w:rPr>
          <w:noProof/>
          <w:szCs w:val="22"/>
        </w:rPr>
        <w:t>Dodržiavajte odporúčané dávkovanie svojho ošetrujúceho lekára. Nemeňte dávku bez odporúčania svojho lekára.</w:t>
      </w:r>
    </w:p>
    <w:p w14:paraId="1FC5D0D9" w14:textId="77777777" w:rsidR="000374DB" w:rsidRPr="001A42A0" w:rsidRDefault="000374DB" w:rsidP="00494FAC">
      <w:pPr>
        <w:numPr>
          <w:ilvl w:val="12"/>
          <w:numId w:val="0"/>
        </w:numPr>
        <w:ind w:right="-2"/>
        <w:rPr>
          <w:noProof/>
          <w:szCs w:val="22"/>
        </w:rPr>
      </w:pPr>
    </w:p>
    <w:p w14:paraId="02E9D9D8" w14:textId="77777777" w:rsidR="000374DB" w:rsidRPr="001A42A0" w:rsidRDefault="000374DB" w:rsidP="00B9423D">
      <w:pPr>
        <w:numPr>
          <w:ilvl w:val="12"/>
          <w:numId w:val="0"/>
        </w:numPr>
        <w:ind w:right="-2"/>
        <w:rPr>
          <w:noProof/>
          <w:szCs w:val="22"/>
        </w:rPr>
      </w:pPr>
      <w:r w:rsidRPr="001A42A0">
        <w:rPr>
          <w:noProof/>
          <w:szCs w:val="22"/>
        </w:rPr>
        <w:t>Ak máte podozrenie, že ste použili veľmi veľa Nordimetu, informujte svojho lekára a okamžite kontaktujte najbližšiu nemocnicu. Ak pôjdete k lekárovi alebo do nemocnice, vezmite si so sebou balenie lieku a túto písomnú informáciu.</w:t>
      </w:r>
    </w:p>
    <w:p w14:paraId="0292F053" w14:textId="06A99F73" w:rsidR="00EB2593" w:rsidRDefault="00EB2593">
      <w:pPr>
        <w:ind w:left="0" w:firstLine="0"/>
        <w:rPr>
          <w:noProof/>
          <w:szCs w:val="22"/>
        </w:rPr>
      </w:pPr>
    </w:p>
    <w:p w14:paraId="5A1A4398" w14:textId="77777777" w:rsidR="000374DB" w:rsidRPr="001A42A0" w:rsidRDefault="000374DB" w:rsidP="008D5A01">
      <w:pPr>
        <w:numPr>
          <w:ilvl w:val="12"/>
          <w:numId w:val="0"/>
        </w:numPr>
        <w:ind w:right="-2"/>
        <w:rPr>
          <w:noProof/>
          <w:szCs w:val="22"/>
        </w:rPr>
      </w:pPr>
      <w:r w:rsidRPr="001A42A0">
        <w:rPr>
          <w:noProof/>
          <w:szCs w:val="22"/>
        </w:rPr>
        <w:t>Predávkovanie metotrexátom môže viesť k závažným toxickým účinkom. Príznaky predávkovania môžu zahŕňať ľahké podliatiny alebo krvácanie, neobvyklú slabosť, vredy v ústach, nevoľnosť, vracanie, čiernu alebo krvavú stolicu, vykašliavanie krvi alebo zvratkov, podobných kávovej usadenine a znížené močenie. Pozri tiež časť 4.</w:t>
      </w:r>
    </w:p>
    <w:p w14:paraId="3C9FF4D7" w14:textId="77777777" w:rsidR="000374DB" w:rsidRPr="001A42A0" w:rsidRDefault="000374DB" w:rsidP="008D5A01">
      <w:pPr>
        <w:numPr>
          <w:ilvl w:val="12"/>
          <w:numId w:val="0"/>
        </w:numPr>
        <w:ind w:right="-2"/>
        <w:rPr>
          <w:noProof/>
          <w:szCs w:val="22"/>
        </w:rPr>
      </w:pPr>
    </w:p>
    <w:p w14:paraId="5F80A5AF" w14:textId="77777777" w:rsidR="000374DB" w:rsidRPr="001A42A0" w:rsidRDefault="000374DB" w:rsidP="00360817">
      <w:pPr>
        <w:widowControl w:val="0"/>
        <w:numPr>
          <w:ilvl w:val="12"/>
          <w:numId w:val="0"/>
        </w:numPr>
        <w:rPr>
          <w:rFonts w:eastAsia="Calibri"/>
          <w:b/>
          <w:szCs w:val="22"/>
          <w:lang w:val="sv-SE" w:eastAsia="sv-SE" w:bidi="sv-SE"/>
        </w:rPr>
      </w:pPr>
      <w:r w:rsidRPr="001A42A0">
        <w:rPr>
          <w:rFonts w:eastAsia="Calibri"/>
          <w:b/>
          <w:szCs w:val="22"/>
          <w:lang w:val="sv-SE" w:eastAsia="sv-SE" w:bidi="sv-SE"/>
        </w:rPr>
        <w:t>Ak zabudnete použiť Nordimet</w:t>
      </w:r>
    </w:p>
    <w:p w14:paraId="656112A6" w14:textId="77777777" w:rsidR="000374DB" w:rsidRPr="001A42A0" w:rsidRDefault="000374DB" w:rsidP="002C6DBE">
      <w:pPr>
        <w:numPr>
          <w:ilvl w:val="12"/>
          <w:numId w:val="0"/>
        </w:numPr>
        <w:ind w:right="-2"/>
        <w:rPr>
          <w:noProof/>
          <w:szCs w:val="22"/>
        </w:rPr>
      </w:pPr>
      <w:r w:rsidRPr="001A42A0">
        <w:rPr>
          <w:szCs w:val="22"/>
        </w:rPr>
        <w:t xml:space="preserve">Nepoužívajte </w:t>
      </w:r>
      <w:r w:rsidRPr="001A42A0">
        <w:rPr>
          <w:noProof/>
          <w:szCs w:val="22"/>
        </w:rPr>
        <w:t xml:space="preserve">dvojnásobnú dávku, aby ste nahradili vynechanú dávku, ale pokračujte v používaní predpísanej dávky ako </w:t>
      </w:r>
      <w:r w:rsidR="001E2F54">
        <w:rPr>
          <w:noProof/>
          <w:szCs w:val="22"/>
        </w:rPr>
        <w:t>zvyčajne</w:t>
      </w:r>
      <w:r w:rsidRPr="001A42A0">
        <w:rPr>
          <w:noProof/>
          <w:szCs w:val="22"/>
        </w:rPr>
        <w:t>. Poraďte sa so svojím lekárom.</w:t>
      </w:r>
    </w:p>
    <w:p w14:paraId="58154F9B" w14:textId="77777777" w:rsidR="000374DB" w:rsidRPr="001A42A0" w:rsidRDefault="000374DB">
      <w:pPr>
        <w:numPr>
          <w:ilvl w:val="12"/>
          <w:numId w:val="0"/>
        </w:numPr>
        <w:ind w:right="-2"/>
        <w:rPr>
          <w:noProof/>
          <w:szCs w:val="22"/>
        </w:rPr>
      </w:pPr>
    </w:p>
    <w:p w14:paraId="449BDD54" w14:textId="77777777" w:rsidR="000374DB" w:rsidRPr="001A42A0" w:rsidRDefault="000374DB">
      <w:pPr>
        <w:widowControl w:val="0"/>
        <w:numPr>
          <w:ilvl w:val="12"/>
          <w:numId w:val="0"/>
        </w:numPr>
        <w:rPr>
          <w:rFonts w:eastAsia="Calibri"/>
          <w:b/>
          <w:szCs w:val="22"/>
          <w:lang w:val="sv-SE" w:eastAsia="sv-SE" w:bidi="sv-SE"/>
        </w:rPr>
      </w:pPr>
      <w:r w:rsidRPr="001A42A0">
        <w:rPr>
          <w:rFonts w:eastAsia="Calibri"/>
          <w:b/>
          <w:szCs w:val="22"/>
          <w:lang w:val="sv-SE" w:eastAsia="sv-SE" w:bidi="sv-SE"/>
        </w:rPr>
        <w:t>Ak prestanete používať Nordimet</w:t>
      </w:r>
    </w:p>
    <w:p w14:paraId="2A86A833" w14:textId="77777777" w:rsidR="000374DB" w:rsidRPr="001A42A0" w:rsidRDefault="000374DB">
      <w:pPr>
        <w:numPr>
          <w:ilvl w:val="12"/>
          <w:numId w:val="0"/>
        </w:numPr>
        <w:ind w:right="-2"/>
        <w:rPr>
          <w:noProof/>
          <w:szCs w:val="22"/>
        </w:rPr>
      </w:pPr>
      <w:r w:rsidRPr="001A42A0">
        <w:rPr>
          <w:noProof/>
          <w:szCs w:val="22"/>
        </w:rPr>
        <w:t>Nesmiete prerušiť alebo ukončiť liečbu Nordimetom bez predchádzajúcej konzultácie so svojím lekárom. Ak máte podozrenie, že sa u vás vyskytli vedľajšie účinky, okamžite kontaktujte svojho lekára.</w:t>
      </w:r>
    </w:p>
    <w:p w14:paraId="0AEF675A" w14:textId="77777777" w:rsidR="000374DB" w:rsidRPr="001A42A0" w:rsidRDefault="000374DB">
      <w:pPr>
        <w:numPr>
          <w:ilvl w:val="12"/>
          <w:numId w:val="0"/>
        </w:numPr>
        <w:ind w:right="-2"/>
        <w:outlineLvl w:val="0"/>
        <w:rPr>
          <w:noProof/>
          <w:szCs w:val="22"/>
        </w:rPr>
      </w:pPr>
    </w:p>
    <w:p w14:paraId="1D5C8B5D" w14:textId="77777777" w:rsidR="000374DB" w:rsidRPr="001A42A0" w:rsidRDefault="000374DB">
      <w:pPr>
        <w:numPr>
          <w:ilvl w:val="12"/>
          <w:numId w:val="0"/>
        </w:numPr>
        <w:ind w:right="-2"/>
        <w:rPr>
          <w:noProof/>
          <w:szCs w:val="22"/>
        </w:rPr>
      </w:pPr>
      <w:r w:rsidRPr="001A42A0">
        <w:rPr>
          <w:noProof/>
          <w:szCs w:val="22"/>
        </w:rPr>
        <w:t>Ak máte akékoľvek ďalšie otázky týkajúce sa použitia tohto lieku, opýtajte sa svojho lekára alebo lekárnika.</w:t>
      </w:r>
    </w:p>
    <w:p w14:paraId="7FE4977D" w14:textId="77777777" w:rsidR="000374DB" w:rsidRDefault="000374DB">
      <w:pPr>
        <w:numPr>
          <w:ilvl w:val="12"/>
          <w:numId w:val="0"/>
        </w:numPr>
        <w:ind w:right="-2"/>
        <w:rPr>
          <w:noProof/>
          <w:szCs w:val="22"/>
        </w:rPr>
      </w:pPr>
    </w:p>
    <w:p w14:paraId="762550D7" w14:textId="77777777" w:rsidR="0041769B" w:rsidRPr="001A42A0" w:rsidRDefault="0041769B">
      <w:pPr>
        <w:numPr>
          <w:ilvl w:val="12"/>
          <w:numId w:val="0"/>
        </w:numPr>
        <w:ind w:right="-2"/>
        <w:rPr>
          <w:noProof/>
          <w:szCs w:val="22"/>
        </w:rPr>
      </w:pPr>
    </w:p>
    <w:p w14:paraId="7F9488AD" w14:textId="77777777" w:rsidR="000374DB" w:rsidRPr="001A42A0" w:rsidRDefault="000374DB">
      <w:pPr>
        <w:widowControl w:val="0"/>
        <w:numPr>
          <w:ilvl w:val="12"/>
          <w:numId w:val="0"/>
        </w:numPr>
        <w:tabs>
          <w:tab w:val="left" w:pos="680"/>
        </w:tabs>
        <w:rPr>
          <w:noProof/>
          <w:szCs w:val="22"/>
        </w:rPr>
      </w:pPr>
      <w:r w:rsidRPr="001A42A0">
        <w:rPr>
          <w:rFonts w:eastAsia="Calibri"/>
          <w:b/>
          <w:szCs w:val="22"/>
          <w:lang w:val="sv-SE" w:eastAsia="sv-SE" w:bidi="sv-SE"/>
        </w:rPr>
        <w:t>4.</w:t>
      </w:r>
      <w:r w:rsidRPr="001A42A0">
        <w:rPr>
          <w:rFonts w:eastAsia="Calibri"/>
          <w:b/>
          <w:szCs w:val="22"/>
          <w:lang w:val="sv-SE" w:eastAsia="sv-SE" w:bidi="sv-SE"/>
        </w:rPr>
        <w:tab/>
        <w:t>Možné vedľajšie účinky</w:t>
      </w:r>
    </w:p>
    <w:p w14:paraId="004C45C5" w14:textId="77777777" w:rsidR="000374DB" w:rsidRPr="001A42A0" w:rsidRDefault="000374DB">
      <w:pPr>
        <w:numPr>
          <w:ilvl w:val="12"/>
          <w:numId w:val="0"/>
        </w:numPr>
        <w:ind w:right="-29"/>
        <w:rPr>
          <w:noProof/>
          <w:szCs w:val="22"/>
        </w:rPr>
      </w:pPr>
    </w:p>
    <w:p w14:paraId="091D3FDB" w14:textId="77777777" w:rsidR="000374DB" w:rsidRPr="001A42A0" w:rsidRDefault="000374DB">
      <w:pPr>
        <w:numPr>
          <w:ilvl w:val="12"/>
          <w:numId w:val="0"/>
        </w:numPr>
        <w:ind w:right="-29"/>
        <w:rPr>
          <w:noProof/>
          <w:szCs w:val="22"/>
        </w:rPr>
      </w:pPr>
      <w:r w:rsidRPr="001A42A0">
        <w:rPr>
          <w:noProof/>
          <w:szCs w:val="22"/>
        </w:rPr>
        <w:t>Tak ako všetky lieky, aj tento liek môže spôsobovať vedľajšie účinky, hoci sa neprejavia u každého.</w:t>
      </w:r>
    </w:p>
    <w:p w14:paraId="42276B42" w14:textId="77777777" w:rsidR="000374DB" w:rsidRPr="001A42A0" w:rsidRDefault="000374DB">
      <w:pPr>
        <w:numPr>
          <w:ilvl w:val="12"/>
          <w:numId w:val="0"/>
        </w:numPr>
        <w:ind w:right="-29"/>
        <w:rPr>
          <w:noProof/>
          <w:szCs w:val="22"/>
        </w:rPr>
      </w:pPr>
    </w:p>
    <w:p w14:paraId="7D4A9BC1" w14:textId="77777777" w:rsidR="000374DB" w:rsidRPr="001A42A0" w:rsidRDefault="000374DB">
      <w:pPr>
        <w:numPr>
          <w:ilvl w:val="12"/>
          <w:numId w:val="0"/>
        </w:numPr>
        <w:ind w:right="-29"/>
        <w:rPr>
          <w:noProof/>
          <w:szCs w:val="22"/>
        </w:rPr>
      </w:pPr>
      <w:r w:rsidRPr="001A42A0">
        <w:rPr>
          <w:noProof/>
          <w:szCs w:val="22"/>
        </w:rPr>
        <w:t>Informujte priamo svojho lekára, ak zaznamenáte akúkoľvek náhlu dýchavičnosť, ťažkosti s dýchaním, opuch očných viečok, tváre alebo pier, vyrážku alebo svrbenie (najmä, ak postihuje celé telo).</w:t>
      </w:r>
    </w:p>
    <w:p w14:paraId="32463566" w14:textId="77777777" w:rsidR="000374DB" w:rsidRPr="001A42A0" w:rsidRDefault="000374DB">
      <w:pPr>
        <w:numPr>
          <w:ilvl w:val="12"/>
          <w:numId w:val="0"/>
        </w:numPr>
        <w:ind w:right="-29"/>
        <w:rPr>
          <w:noProof/>
          <w:szCs w:val="22"/>
        </w:rPr>
      </w:pPr>
    </w:p>
    <w:p w14:paraId="4A7B4E50" w14:textId="77777777" w:rsidR="000374DB" w:rsidRPr="00216A34" w:rsidRDefault="000374DB">
      <w:pPr>
        <w:numPr>
          <w:ilvl w:val="12"/>
          <w:numId w:val="0"/>
        </w:numPr>
        <w:ind w:right="-29"/>
        <w:rPr>
          <w:b/>
          <w:bCs/>
          <w:noProof/>
          <w:szCs w:val="22"/>
          <w:u w:val="single"/>
        </w:rPr>
      </w:pPr>
      <w:r w:rsidRPr="00216A34">
        <w:rPr>
          <w:b/>
          <w:bCs/>
          <w:noProof/>
          <w:szCs w:val="22"/>
          <w:u w:val="single"/>
        </w:rPr>
        <w:t>Závažné vedľajšie účinky</w:t>
      </w:r>
    </w:p>
    <w:p w14:paraId="77783F1B" w14:textId="77777777" w:rsidR="000374DB" w:rsidRPr="001A42A0" w:rsidRDefault="000374DB">
      <w:pPr>
        <w:numPr>
          <w:ilvl w:val="12"/>
          <w:numId w:val="0"/>
        </w:numPr>
        <w:ind w:right="-29"/>
        <w:rPr>
          <w:noProof/>
          <w:szCs w:val="22"/>
        </w:rPr>
      </w:pPr>
      <w:r w:rsidRPr="001A42A0">
        <w:rPr>
          <w:noProof/>
          <w:szCs w:val="22"/>
        </w:rPr>
        <w:t>Ak sa u vás objaví niektorý z nasledujúcich vedľajších účinkov, ihneď kontaktujte svojho lekára:</w:t>
      </w:r>
    </w:p>
    <w:p w14:paraId="5B19EC2A" w14:textId="77777777" w:rsidR="006A219E" w:rsidRDefault="000374DB" w:rsidP="006A219E">
      <w:pPr>
        <w:numPr>
          <w:ilvl w:val="0"/>
          <w:numId w:val="1"/>
        </w:numPr>
        <w:ind w:right="-29"/>
        <w:rPr>
          <w:noProof/>
          <w:szCs w:val="22"/>
        </w:rPr>
      </w:pPr>
      <w:r w:rsidRPr="001A42A0">
        <w:rPr>
          <w:noProof/>
          <w:szCs w:val="22"/>
        </w:rPr>
        <w:t>zápal pľúc (príznaky môžu byť: celkový pocit choroby, suchý, dráždivý kašeľ, dýchavičnosť, dýchavičnosť v pokoji, bolesť na hrudníku alebo horúčka)</w:t>
      </w:r>
    </w:p>
    <w:p w14:paraId="0C85DCC1" w14:textId="77777777" w:rsidR="000374DB" w:rsidRPr="001A42A0" w:rsidRDefault="006A219E" w:rsidP="006A219E">
      <w:pPr>
        <w:numPr>
          <w:ilvl w:val="0"/>
          <w:numId w:val="1"/>
        </w:numPr>
        <w:ind w:right="-29"/>
        <w:rPr>
          <w:noProof/>
          <w:szCs w:val="22"/>
        </w:rPr>
      </w:pPr>
      <w:r w:rsidRPr="00E72372">
        <w:rPr>
          <w:noProof/>
          <w:szCs w:val="22"/>
        </w:rPr>
        <w:t>vypľúvanie alebo vykašliavanie krvi</w:t>
      </w:r>
    </w:p>
    <w:p w14:paraId="06729542" w14:textId="77777777" w:rsidR="000374DB" w:rsidRPr="001A42A0" w:rsidRDefault="000374DB">
      <w:pPr>
        <w:numPr>
          <w:ilvl w:val="0"/>
          <w:numId w:val="1"/>
        </w:numPr>
        <w:ind w:right="-29"/>
        <w:rPr>
          <w:noProof/>
          <w:szCs w:val="22"/>
        </w:rPr>
      </w:pPr>
      <w:r w:rsidRPr="001A42A0">
        <w:rPr>
          <w:noProof/>
          <w:szCs w:val="22"/>
        </w:rPr>
        <w:t>závažné odlupovanie kože alebo pľuzgiere na koži</w:t>
      </w:r>
    </w:p>
    <w:p w14:paraId="74D4C0D7" w14:textId="77777777" w:rsidR="000374DB" w:rsidRPr="001A42A0" w:rsidRDefault="000374DB">
      <w:pPr>
        <w:numPr>
          <w:ilvl w:val="0"/>
          <w:numId w:val="1"/>
        </w:numPr>
        <w:ind w:right="-29"/>
        <w:rPr>
          <w:noProof/>
          <w:szCs w:val="22"/>
        </w:rPr>
      </w:pPr>
      <w:r w:rsidRPr="001A42A0">
        <w:rPr>
          <w:noProof/>
          <w:szCs w:val="22"/>
        </w:rPr>
        <w:t>neobvyklé krvácanie (vrátane vracania krvi) alebo podliatiny</w:t>
      </w:r>
    </w:p>
    <w:p w14:paraId="20F6FD55" w14:textId="77777777" w:rsidR="000374DB" w:rsidRPr="001A42A0" w:rsidRDefault="000374DB">
      <w:pPr>
        <w:numPr>
          <w:ilvl w:val="0"/>
          <w:numId w:val="1"/>
        </w:numPr>
        <w:ind w:right="-29"/>
        <w:rPr>
          <w:noProof/>
          <w:szCs w:val="22"/>
        </w:rPr>
      </w:pPr>
      <w:r w:rsidRPr="001A42A0">
        <w:rPr>
          <w:noProof/>
          <w:szCs w:val="22"/>
        </w:rPr>
        <w:t>silná hnačka</w:t>
      </w:r>
    </w:p>
    <w:p w14:paraId="3E6157DB" w14:textId="77777777" w:rsidR="000374DB" w:rsidRPr="001A42A0" w:rsidRDefault="000374DB">
      <w:pPr>
        <w:numPr>
          <w:ilvl w:val="0"/>
          <w:numId w:val="1"/>
        </w:numPr>
        <w:ind w:right="-29"/>
        <w:rPr>
          <w:noProof/>
          <w:szCs w:val="22"/>
        </w:rPr>
      </w:pPr>
      <w:r w:rsidRPr="001A42A0">
        <w:rPr>
          <w:noProof/>
          <w:szCs w:val="22"/>
        </w:rPr>
        <w:t>vredy v ústach</w:t>
      </w:r>
    </w:p>
    <w:p w14:paraId="37744C51" w14:textId="77777777" w:rsidR="000374DB" w:rsidRPr="001A42A0" w:rsidRDefault="000374DB">
      <w:pPr>
        <w:numPr>
          <w:ilvl w:val="0"/>
          <w:numId w:val="1"/>
        </w:numPr>
        <w:ind w:right="-29"/>
        <w:rPr>
          <w:noProof/>
          <w:szCs w:val="22"/>
        </w:rPr>
      </w:pPr>
      <w:r w:rsidRPr="001A42A0">
        <w:rPr>
          <w:noProof/>
          <w:szCs w:val="22"/>
        </w:rPr>
        <w:t>čierna alebo dechtová stolica</w:t>
      </w:r>
    </w:p>
    <w:p w14:paraId="03A09E84" w14:textId="77777777" w:rsidR="000374DB" w:rsidRPr="001A42A0" w:rsidRDefault="000374DB">
      <w:pPr>
        <w:numPr>
          <w:ilvl w:val="0"/>
          <w:numId w:val="1"/>
        </w:numPr>
        <w:ind w:right="-29"/>
        <w:rPr>
          <w:noProof/>
          <w:szCs w:val="22"/>
        </w:rPr>
      </w:pPr>
      <w:r w:rsidRPr="001A42A0">
        <w:rPr>
          <w:noProof/>
          <w:szCs w:val="22"/>
        </w:rPr>
        <w:t>krv v moči alebo stolici</w:t>
      </w:r>
    </w:p>
    <w:p w14:paraId="43EDCE52" w14:textId="77777777" w:rsidR="000374DB" w:rsidRPr="001A42A0" w:rsidRDefault="000374DB">
      <w:pPr>
        <w:numPr>
          <w:ilvl w:val="0"/>
          <w:numId w:val="1"/>
        </w:numPr>
        <w:ind w:right="-29"/>
        <w:rPr>
          <w:noProof/>
          <w:szCs w:val="22"/>
        </w:rPr>
      </w:pPr>
      <w:r w:rsidRPr="001A42A0">
        <w:rPr>
          <w:noProof/>
          <w:szCs w:val="22"/>
        </w:rPr>
        <w:t>drobné červené škvrny na koži</w:t>
      </w:r>
    </w:p>
    <w:p w14:paraId="15110B9D" w14:textId="77777777" w:rsidR="000374DB" w:rsidRPr="001A42A0" w:rsidRDefault="000374DB">
      <w:pPr>
        <w:numPr>
          <w:ilvl w:val="0"/>
          <w:numId w:val="1"/>
        </w:numPr>
        <w:ind w:right="-29"/>
        <w:rPr>
          <w:noProof/>
          <w:szCs w:val="22"/>
        </w:rPr>
      </w:pPr>
      <w:r w:rsidRPr="001A42A0">
        <w:rPr>
          <w:noProof/>
          <w:szCs w:val="22"/>
        </w:rPr>
        <w:t>horúčka</w:t>
      </w:r>
    </w:p>
    <w:p w14:paraId="49F7481F" w14:textId="77777777" w:rsidR="000374DB" w:rsidRPr="001A42A0" w:rsidRDefault="000374DB">
      <w:pPr>
        <w:numPr>
          <w:ilvl w:val="0"/>
          <w:numId w:val="1"/>
        </w:numPr>
        <w:ind w:right="-29"/>
        <w:rPr>
          <w:noProof/>
          <w:szCs w:val="22"/>
        </w:rPr>
      </w:pPr>
      <w:r w:rsidRPr="001A42A0">
        <w:rPr>
          <w:noProof/>
          <w:szCs w:val="22"/>
        </w:rPr>
        <w:t>zožltnutie kože (žltačka)</w:t>
      </w:r>
    </w:p>
    <w:p w14:paraId="2E96AF0B" w14:textId="77777777" w:rsidR="000374DB" w:rsidRPr="001A42A0" w:rsidRDefault="000374DB">
      <w:pPr>
        <w:numPr>
          <w:ilvl w:val="0"/>
          <w:numId w:val="1"/>
        </w:numPr>
        <w:ind w:right="-29"/>
        <w:rPr>
          <w:noProof/>
          <w:szCs w:val="22"/>
        </w:rPr>
      </w:pPr>
      <w:r w:rsidRPr="001A42A0">
        <w:rPr>
          <w:noProof/>
          <w:szCs w:val="22"/>
        </w:rPr>
        <w:t>bolesť alebo ťažkosti pri močení</w:t>
      </w:r>
    </w:p>
    <w:p w14:paraId="65C61468" w14:textId="77777777" w:rsidR="000374DB" w:rsidRPr="001A42A0" w:rsidRDefault="000374DB">
      <w:pPr>
        <w:numPr>
          <w:ilvl w:val="0"/>
          <w:numId w:val="1"/>
        </w:numPr>
        <w:ind w:right="-29"/>
        <w:rPr>
          <w:noProof/>
          <w:szCs w:val="22"/>
        </w:rPr>
      </w:pPr>
      <w:r w:rsidRPr="001A42A0">
        <w:rPr>
          <w:noProof/>
          <w:szCs w:val="22"/>
        </w:rPr>
        <w:t>smäd a/alebo časté močenie</w:t>
      </w:r>
    </w:p>
    <w:p w14:paraId="7B09CAB2" w14:textId="77777777" w:rsidR="000374DB" w:rsidRPr="001A42A0" w:rsidRDefault="000374DB">
      <w:pPr>
        <w:numPr>
          <w:ilvl w:val="0"/>
          <w:numId w:val="1"/>
        </w:numPr>
        <w:ind w:right="-29"/>
        <w:rPr>
          <w:noProof/>
          <w:szCs w:val="22"/>
        </w:rPr>
      </w:pPr>
      <w:r w:rsidRPr="001A42A0">
        <w:rPr>
          <w:noProof/>
          <w:szCs w:val="22"/>
        </w:rPr>
        <w:lastRenderedPageBreak/>
        <w:t>záchvaty (kŕče)</w:t>
      </w:r>
    </w:p>
    <w:p w14:paraId="41B2049A" w14:textId="77777777" w:rsidR="000374DB" w:rsidRPr="001A42A0" w:rsidRDefault="000374DB">
      <w:pPr>
        <w:numPr>
          <w:ilvl w:val="0"/>
          <w:numId w:val="1"/>
        </w:numPr>
        <w:ind w:right="-29"/>
        <w:rPr>
          <w:noProof/>
          <w:szCs w:val="22"/>
        </w:rPr>
      </w:pPr>
      <w:r w:rsidRPr="001A42A0">
        <w:rPr>
          <w:noProof/>
          <w:szCs w:val="22"/>
        </w:rPr>
        <w:t>strata vedomia</w:t>
      </w:r>
    </w:p>
    <w:p w14:paraId="65675E30" w14:textId="77777777" w:rsidR="000374DB" w:rsidRPr="001A42A0" w:rsidRDefault="000374DB">
      <w:pPr>
        <w:numPr>
          <w:ilvl w:val="0"/>
          <w:numId w:val="1"/>
        </w:numPr>
        <w:ind w:right="-29"/>
        <w:rPr>
          <w:noProof/>
          <w:szCs w:val="22"/>
        </w:rPr>
      </w:pPr>
      <w:r w:rsidRPr="001A42A0">
        <w:rPr>
          <w:noProof/>
          <w:szCs w:val="22"/>
        </w:rPr>
        <w:t>rozmazané alebo zhoršené videnie</w:t>
      </w:r>
      <w:r w:rsidR="00D067EC">
        <w:rPr>
          <w:noProof/>
          <w:szCs w:val="22"/>
        </w:rPr>
        <w:t>.</w:t>
      </w:r>
    </w:p>
    <w:p w14:paraId="499533E6" w14:textId="77777777" w:rsidR="000374DB" w:rsidRPr="001A42A0" w:rsidRDefault="000374DB">
      <w:pPr>
        <w:ind w:left="0" w:right="-29" w:firstLine="0"/>
        <w:rPr>
          <w:noProof/>
          <w:szCs w:val="22"/>
        </w:rPr>
      </w:pPr>
    </w:p>
    <w:p w14:paraId="7BF4DDEF" w14:textId="77777777" w:rsidR="000374DB" w:rsidRPr="001A42A0" w:rsidRDefault="000374DB">
      <w:pPr>
        <w:ind w:left="0" w:right="-29" w:firstLine="0"/>
        <w:rPr>
          <w:noProof/>
          <w:szCs w:val="22"/>
        </w:rPr>
      </w:pPr>
      <w:r w:rsidRPr="001A42A0">
        <w:rPr>
          <w:noProof/>
          <w:szCs w:val="22"/>
        </w:rPr>
        <w:t>Hlásené boli aj nasledujúce vedľajšie účinky:</w:t>
      </w:r>
    </w:p>
    <w:p w14:paraId="7BF322CA" w14:textId="77777777" w:rsidR="000374DB" w:rsidRPr="001A42A0" w:rsidRDefault="000374DB">
      <w:pPr>
        <w:numPr>
          <w:ilvl w:val="12"/>
          <w:numId w:val="0"/>
        </w:numPr>
        <w:ind w:right="-29"/>
        <w:rPr>
          <w:noProof/>
          <w:szCs w:val="22"/>
        </w:rPr>
      </w:pPr>
    </w:p>
    <w:p w14:paraId="398AA116" w14:textId="3456A3B8" w:rsidR="000374DB" w:rsidRPr="001A42A0" w:rsidRDefault="00E26B9B">
      <w:pPr>
        <w:numPr>
          <w:ilvl w:val="12"/>
          <w:numId w:val="0"/>
        </w:numPr>
        <w:ind w:right="-29"/>
        <w:rPr>
          <w:noProof/>
          <w:szCs w:val="22"/>
          <w:u w:val="single"/>
        </w:rPr>
      </w:pPr>
      <w:r w:rsidRPr="00216A34">
        <w:rPr>
          <w:b/>
          <w:noProof/>
          <w:szCs w:val="22"/>
        </w:rPr>
        <w:t>Veľmi časté</w:t>
      </w:r>
      <w:r w:rsidR="000374DB" w:rsidRPr="001A42A0">
        <w:rPr>
          <w:szCs w:val="22"/>
        </w:rPr>
        <w:t xml:space="preserve"> (môžu postihovať viac ako 1 z 10 osôb)</w:t>
      </w:r>
    </w:p>
    <w:p w14:paraId="77EABD54" w14:textId="144EA807" w:rsidR="000374DB" w:rsidRPr="001A42A0" w:rsidRDefault="0009522F" w:rsidP="00906C46">
      <w:pPr>
        <w:numPr>
          <w:ilvl w:val="12"/>
          <w:numId w:val="0"/>
        </w:numPr>
        <w:ind w:right="-29"/>
        <w:rPr>
          <w:noProof/>
          <w:szCs w:val="22"/>
        </w:rPr>
      </w:pPr>
      <w:r>
        <w:rPr>
          <w:noProof/>
          <w:szCs w:val="22"/>
        </w:rPr>
        <w:t>S</w:t>
      </w:r>
      <w:r w:rsidR="000374DB" w:rsidRPr="001A42A0">
        <w:rPr>
          <w:noProof/>
          <w:szCs w:val="22"/>
        </w:rPr>
        <w:t xml:space="preserve">trata chuti do jedla, nauzea (pocit nevoľnosti), bolesti brucha, zápal </w:t>
      </w:r>
      <w:r w:rsidR="006A2C21">
        <w:rPr>
          <w:noProof/>
          <w:szCs w:val="22"/>
        </w:rPr>
        <w:t xml:space="preserve">sliznice </w:t>
      </w:r>
      <w:r w:rsidR="00906C46">
        <w:rPr>
          <w:noProof/>
          <w:szCs w:val="22"/>
        </w:rPr>
        <w:t xml:space="preserve">ústnej dutiny, poruchy trávenia </w:t>
      </w:r>
      <w:r w:rsidR="000374DB" w:rsidRPr="001A42A0">
        <w:rPr>
          <w:noProof/>
          <w:szCs w:val="22"/>
        </w:rPr>
        <w:t>a zvýšenie pečeňových enzýmov.</w:t>
      </w:r>
    </w:p>
    <w:p w14:paraId="036E377B" w14:textId="77777777" w:rsidR="000374DB" w:rsidRPr="00805D0D" w:rsidRDefault="000374DB">
      <w:pPr>
        <w:numPr>
          <w:ilvl w:val="12"/>
          <w:numId w:val="0"/>
        </w:numPr>
        <w:ind w:right="-29"/>
        <w:rPr>
          <w:b/>
          <w:noProof/>
          <w:szCs w:val="22"/>
        </w:rPr>
      </w:pPr>
    </w:p>
    <w:p w14:paraId="365315D1" w14:textId="2890D56F" w:rsidR="000374DB" w:rsidRPr="001A42A0" w:rsidRDefault="00E26B9B">
      <w:pPr>
        <w:numPr>
          <w:ilvl w:val="12"/>
          <w:numId w:val="0"/>
        </w:numPr>
        <w:ind w:right="-29"/>
        <w:rPr>
          <w:noProof/>
          <w:szCs w:val="22"/>
          <w:u w:val="single"/>
        </w:rPr>
      </w:pPr>
      <w:r w:rsidRPr="00216A34">
        <w:rPr>
          <w:b/>
          <w:noProof/>
          <w:szCs w:val="22"/>
        </w:rPr>
        <w:t>Časté</w:t>
      </w:r>
      <w:r w:rsidR="000374DB" w:rsidRPr="001A42A0">
        <w:rPr>
          <w:szCs w:val="22"/>
        </w:rPr>
        <w:t xml:space="preserve"> (môžu postihovať menej ako 1 z 10 osôb)</w:t>
      </w:r>
    </w:p>
    <w:p w14:paraId="2C78CC3E" w14:textId="5758C256" w:rsidR="000374DB" w:rsidRPr="001A42A0" w:rsidRDefault="0009522F">
      <w:pPr>
        <w:numPr>
          <w:ilvl w:val="12"/>
          <w:numId w:val="0"/>
        </w:numPr>
        <w:ind w:right="-29"/>
        <w:rPr>
          <w:noProof/>
          <w:szCs w:val="22"/>
        </w:rPr>
      </w:pPr>
      <w:r>
        <w:rPr>
          <w:noProof/>
          <w:szCs w:val="22"/>
        </w:rPr>
        <w:t>Z</w:t>
      </w:r>
      <w:r w:rsidR="000374DB" w:rsidRPr="001A42A0">
        <w:rPr>
          <w:noProof/>
          <w:szCs w:val="22"/>
        </w:rPr>
        <w:t xml:space="preserve">nížená tvorba krviniek s poklesom bielych a/alebo červených krviniek a/alebo krvných doštičiek (leukopénia, anémia, trombocytopénia), bolesť hlavy, únava, ospalosť, zápal pľúc (pneumónia) so suchým, neproduktívnym kašľom, dýchavičnosť a horúčka, </w:t>
      </w:r>
      <w:r w:rsidR="00906C46">
        <w:rPr>
          <w:noProof/>
          <w:szCs w:val="22"/>
        </w:rPr>
        <w:t xml:space="preserve">vredy v ústach, </w:t>
      </w:r>
      <w:r w:rsidR="000374DB" w:rsidRPr="001A42A0">
        <w:rPr>
          <w:noProof/>
          <w:szCs w:val="22"/>
        </w:rPr>
        <w:t>hnačka, vyrážka, začervenanie kože, svrbenie.</w:t>
      </w:r>
    </w:p>
    <w:p w14:paraId="31402DC8" w14:textId="77777777" w:rsidR="000374DB" w:rsidRPr="001A42A0" w:rsidRDefault="000374DB">
      <w:pPr>
        <w:numPr>
          <w:ilvl w:val="12"/>
          <w:numId w:val="0"/>
        </w:numPr>
        <w:ind w:right="-29"/>
        <w:rPr>
          <w:noProof/>
          <w:szCs w:val="22"/>
        </w:rPr>
      </w:pPr>
    </w:p>
    <w:p w14:paraId="06292189" w14:textId="0324543B" w:rsidR="000374DB" w:rsidRPr="001A42A0" w:rsidRDefault="00E26B9B">
      <w:pPr>
        <w:numPr>
          <w:ilvl w:val="12"/>
          <w:numId w:val="0"/>
        </w:numPr>
        <w:ind w:right="-29"/>
        <w:rPr>
          <w:noProof/>
          <w:szCs w:val="22"/>
          <w:u w:val="single"/>
        </w:rPr>
      </w:pPr>
      <w:r w:rsidRPr="00216A34">
        <w:rPr>
          <w:b/>
          <w:noProof/>
          <w:szCs w:val="22"/>
        </w:rPr>
        <w:t>Menej časté</w:t>
      </w:r>
      <w:r w:rsidR="000374DB" w:rsidRPr="00216A34">
        <w:rPr>
          <w:noProof/>
          <w:szCs w:val="22"/>
        </w:rPr>
        <w:t xml:space="preserve"> </w:t>
      </w:r>
      <w:r w:rsidR="000374DB" w:rsidRPr="001A42A0">
        <w:rPr>
          <w:noProof/>
          <w:szCs w:val="22"/>
        </w:rPr>
        <w:t>(</w:t>
      </w:r>
      <w:r w:rsidR="000374DB" w:rsidRPr="001A42A0">
        <w:rPr>
          <w:szCs w:val="22"/>
        </w:rPr>
        <w:t>môžu postihovať menej ako 1 zo 100 osôb)</w:t>
      </w:r>
    </w:p>
    <w:p w14:paraId="72F82A02" w14:textId="2B7C34D6" w:rsidR="000374DB" w:rsidRPr="001A42A0" w:rsidRDefault="00906C46">
      <w:pPr>
        <w:numPr>
          <w:ilvl w:val="12"/>
          <w:numId w:val="0"/>
        </w:numPr>
        <w:ind w:right="-29"/>
        <w:rPr>
          <w:noProof/>
          <w:szCs w:val="22"/>
        </w:rPr>
      </w:pPr>
      <w:r>
        <w:rPr>
          <w:noProof/>
          <w:szCs w:val="22"/>
        </w:rPr>
        <w:t>Z</w:t>
      </w:r>
      <w:r w:rsidR="000374DB" w:rsidRPr="001A42A0">
        <w:rPr>
          <w:noProof/>
          <w:szCs w:val="22"/>
        </w:rPr>
        <w:t>nížený počet krviniek a krvných doštičiek,</w:t>
      </w:r>
      <w:r>
        <w:rPr>
          <w:noProof/>
          <w:szCs w:val="22"/>
        </w:rPr>
        <w:t xml:space="preserve"> zápal hrdla,</w:t>
      </w:r>
      <w:r w:rsidR="000374DB" w:rsidRPr="001A42A0">
        <w:rPr>
          <w:noProof/>
          <w:szCs w:val="22"/>
        </w:rPr>
        <w:t xml:space="preserve"> závrat, zmätenosť, depresia, zápal krvných ciev, vredy a krvácanie v tráviacom trakte,</w:t>
      </w:r>
      <w:r>
        <w:rPr>
          <w:noProof/>
          <w:szCs w:val="22"/>
        </w:rPr>
        <w:t xml:space="preserve"> zápal čriev, vracanie, zápal podžalúdkovej žlazy,</w:t>
      </w:r>
      <w:r w:rsidR="000374DB" w:rsidRPr="001A42A0">
        <w:rPr>
          <w:noProof/>
          <w:szCs w:val="22"/>
        </w:rPr>
        <w:t xml:space="preserve"> poruchy funkcie pečene, cukrovka, znížen</w:t>
      </w:r>
      <w:r w:rsidR="001E2F54">
        <w:rPr>
          <w:noProof/>
          <w:szCs w:val="22"/>
        </w:rPr>
        <w:t>ie</w:t>
      </w:r>
      <w:r w:rsidR="000374DB" w:rsidRPr="001A42A0">
        <w:rPr>
          <w:noProof/>
          <w:szCs w:val="22"/>
        </w:rPr>
        <w:t xml:space="preserve"> krvn</w:t>
      </w:r>
      <w:r w:rsidR="001E2F54">
        <w:rPr>
          <w:noProof/>
          <w:szCs w:val="22"/>
        </w:rPr>
        <w:t>ých</w:t>
      </w:r>
      <w:r w:rsidR="000374DB" w:rsidRPr="001A42A0">
        <w:rPr>
          <w:noProof/>
          <w:szCs w:val="22"/>
        </w:rPr>
        <w:t xml:space="preserve"> bielkov</w:t>
      </w:r>
      <w:r w:rsidR="001E2F54">
        <w:rPr>
          <w:noProof/>
          <w:szCs w:val="22"/>
        </w:rPr>
        <w:t>ín</w:t>
      </w:r>
      <w:r w:rsidR="000374DB" w:rsidRPr="00C1375F">
        <w:rPr>
          <w:noProof/>
          <w:szCs w:val="22"/>
        </w:rPr>
        <w:t>,</w:t>
      </w:r>
      <w:r w:rsidRPr="00C1375F">
        <w:rPr>
          <w:noProof/>
          <w:szCs w:val="22"/>
        </w:rPr>
        <w:t xml:space="preserve"> </w:t>
      </w:r>
      <w:r w:rsidR="00E26B9B" w:rsidRPr="00722336">
        <w:rPr>
          <w:noProof/>
          <w:szCs w:val="22"/>
        </w:rPr>
        <w:t>vyrážka na koži podobná herpesu</w:t>
      </w:r>
      <w:r w:rsidRPr="00C1375F">
        <w:rPr>
          <w:noProof/>
          <w:szCs w:val="22"/>
        </w:rPr>
        <w:t>,</w:t>
      </w:r>
      <w:r w:rsidR="000374DB" w:rsidRPr="00C1375F">
        <w:rPr>
          <w:noProof/>
          <w:szCs w:val="22"/>
        </w:rPr>
        <w:t xml:space="preserve"> žihľavka, </w:t>
      </w:r>
      <w:r w:rsidR="00C1375F" w:rsidRPr="00C1375F">
        <w:rPr>
          <w:noProof/>
          <w:szCs w:val="22"/>
        </w:rPr>
        <w:t>reakcie podobné spáleniu slnkom v dôsledku zvýšenej citlivosti kože na slnečné žiarenie</w:t>
      </w:r>
      <w:r w:rsidR="000374DB" w:rsidRPr="001A42A0">
        <w:rPr>
          <w:noProof/>
          <w:szCs w:val="22"/>
        </w:rPr>
        <w:t>, vypadávanie vlasov, zvýšen</w:t>
      </w:r>
      <w:r w:rsidR="0009522F">
        <w:rPr>
          <w:noProof/>
          <w:szCs w:val="22"/>
        </w:rPr>
        <w:t>ý výskyt</w:t>
      </w:r>
      <w:r w:rsidR="000374DB" w:rsidRPr="001A42A0">
        <w:rPr>
          <w:noProof/>
          <w:szCs w:val="22"/>
        </w:rPr>
        <w:t xml:space="preserve"> reumatických uzlíkov,</w:t>
      </w:r>
      <w:r>
        <w:rPr>
          <w:noProof/>
          <w:szCs w:val="22"/>
        </w:rPr>
        <w:t xml:space="preserve"> kožný vred,</w:t>
      </w:r>
      <w:r w:rsidR="000374DB" w:rsidRPr="001A42A0">
        <w:rPr>
          <w:noProof/>
          <w:szCs w:val="22"/>
        </w:rPr>
        <w:t xml:space="preserve"> pásový opar, bolesť kĺbov alebo svalov, osteoporóza (</w:t>
      </w:r>
      <w:r w:rsidR="00903708">
        <w:rPr>
          <w:noProof/>
          <w:szCs w:val="22"/>
        </w:rPr>
        <w:t>rednutie kostí</w:t>
      </w:r>
      <w:r w:rsidR="000374DB" w:rsidRPr="001A42A0">
        <w:rPr>
          <w:noProof/>
          <w:szCs w:val="22"/>
        </w:rPr>
        <w:t xml:space="preserve">), zápal a vredy močového mechúra (prípadne s krvou v moči), </w:t>
      </w:r>
      <w:r>
        <w:rPr>
          <w:noProof/>
          <w:szCs w:val="22"/>
        </w:rPr>
        <w:t xml:space="preserve">znížená funkcia obličiek, </w:t>
      </w:r>
      <w:r w:rsidR="000374DB" w:rsidRPr="001A42A0">
        <w:rPr>
          <w:noProof/>
          <w:szCs w:val="22"/>
        </w:rPr>
        <w:t xml:space="preserve">bolestivé močenie, zápal a vredy </w:t>
      </w:r>
      <w:r w:rsidR="009455FF">
        <w:rPr>
          <w:noProof/>
          <w:szCs w:val="22"/>
        </w:rPr>
        <w:t xml:space="preserve">v </w:t>
      </w:r>
      <w:r w:rsidR="000374DB" w:rsidRPr="001A42A0">
        <w:rPr>
          <w:noProof/>
          <w:szCs w:val="22"/>
        </w:rPr>
        <w:t>pošv</w:t>
      </w:r>
      <w:r w:rsidR="009455FF">
        <w:rPr>
          <w:noProof/>
          <w:szCs w:val="22"/>
        </w:rPr>
        <w:t>e</w:t>
      </w:r>
      <w:r w:rsidR="000374DB" w:rsidRPr="001A42A0">
        <w:rPr>
          <w:noProof/>
          <w:szCs w:val="22"/>
        </w:rPr>
        <w:t>.</w:t>
      </w:r>
    </w:p>
    <w:p w14:paraId="35707322" w14:textId="77777777" w:rsidR="000374DB" w:rsidRPr="001A42A0" w:rsidRDefault="000374DB">
      <w:pPr>
        <w:numPr>
          <w:ilvl w:val="12"/>
          <w:numId w:val="0"/>
        </w:numPr>
        <w:ind w:right="-29"/>
        <w:rPr>
          <w:noProof/>
          <w:szCs w:val="22"/>
        </w:rPr>
      </w:pPr>
    </w:p>
    <w:p w14:paraId="35FDA21D" w14:textId="30E42C19" w:rsidR="000374DB" w:rsidRPr="001A42A0" w:rsidRDefault="00E26B9B" w:rsidP="001A0A4D">
      <w:pPr>
        <w:ind w:left="0" w:firstLine="0"/>
        <w:rPr>
          <w:noProof/>
          <w:szCs w:val="22"/>
          <w:u w:val="single"/>
        </w:rPr>
      </w:pPr>
      <w:r w:rsidRPr="00216A34">
        <w:rPr>
          <w:b/>
          <w:noProof/>
          <w:szCs w:val="22"/>
        </w:rPr>
        <w:t>Zriedkavé</w:t>
      </w:r>
      <w:r w:rsidR="000374DB" w:rsidRPr="00C15D18">
        <w:rPr>
          <w:szCs w:val="22"/>
        </w:rPr>
        <w:t xml:space="preserve"> </w:t>
      </w:r>
      <w:r w:rsidR="000374DB" w:rsidRPr="001A42A0">
        <w:rPr>
          <w:szCs w:val="22"/>
        </w:rPr>
        <w:t>(môžu postihovať menej ako 1 z 1 000 osôb)</w:t>
      </w:r>
    </w:p>
    <w:p w14:paraId="5E41064E" w14:textId="60955289" w:rsidR="000374DB" w:rsidRPr="001A42A0" w:rsidRDefault="00906C46">
      <w:pPr>
        <w:numPr>
          <w:ilvl w:val="12"/>
          <w:numId w:val="0"/>
        </w:numPr>
        <w:ind w:right="-29"/>
        <w:rPr>
          <w:noProof/>
          <w:szCs w:val="22"/>
        </w:rPr>
      </w:pPr>
      <w:r>
        <w:rPr>
          <w:noProof/>
          <w:szCs w:val="22"/>
        </w:rPr>
        <w:t>Infekcia (vrátane reaktivácie inaktívnej chronickej infekcie), sepsa, červené oči, alergické reakcie, anafylaktický šok (</w:t>
      </w:r>
      <w:r w:rsidRPr="00781A0F">
        <w:rPr>
          <w:noProof/>
          <w:szCs w:val="22"/>
        </w:rPr>
        <w:t>závažná celková alergická reakcia</w:t>
      </w:r>
      <w:r>
        <w:rPr>
          <w:noProof/>
          <w:szCs w:val="22"/>
        </w:rPr>
        <w:t>), znížené množstvo</w:t>
      </w:r>
      <w:r w:rsidRPr="00CD174B">
        <w:rPr>
          <w:noProof/>
          <w:szCs w:val="22"/>
        </w:rPr>
        <w:t xml:space="preserve"> protilátok v</w:t>
      </w:r>
      <w:r>
        <w:rPr>
          <w:noProof/>
          <w:szCs w:val="22"/>
        </w:rPr>
        <w:t> </w:t>
      </w:r>
      <w:r w:rsidRPr="00CD174B">
        <w:rPr>
          <w:noProof/>
          <w:szCs w:val="22"/>
        </w:rPr>
        <w:t>krvi</w:t>
      </w:r>
      <w:r>
        <w:rPr>
          <w:noProof/>
          <w:szCs w:val="22"/>
        </w:rPr>
        <w:t>, z</w:t>
      </w:r>
      <w:r w:rsidR="000374DB" w:rsidRPr="001A42A0">
        <w:rPr>
          <w:noProof/>
          <w:szCs w:val="22"/>
        </w:rPr>
        <w:t>ápal</w:t>
      </w:r>
      <w:r w:rsidR="001E2F54">
        <w:rPr>
          <w:noProof/>
          <w:szCs w:val="22"/>
        </w:rPr>
        <w:t xml:space="preserve"> osrdcovníka</w:t>
      </w:r>
      <w:r w:rsidR="000374DB" w:rsidRPr="001A42A0">
        <w:rPr>
          <w:noProof/>
          <w:szCs w:val="22"/>
        </w:rPr>
        <w:t xml:space="preserve"> </w:t>
      </w:r>
      <w:r w:rsidR="001E2F54">
        <w:rPr>
          <w:noProof/>
          <w:szCs w:val="22"/>
        </w:rPr>
        <w:t>(</w:t>
      </w:r>
      <w:r w:rsidR="000374DB" w:rsidRPr="001A42A0">
        <w:rPr>
          <w:noProof/>
          <w:szCs w:val="22"/>
        </w:rPr>
        <w:t>vakovitého obalu srdca</w:t>
      </w:r>
      <w:r w:rsidR="001E2F54">
        <w:rPr>
          <w:noProof/>
          <w:szCs w:val="22"/>
        </w:rPr>
        <w:t>)</w:t>
      </w:r>
      <w:r w:rsidR="000374DB" w:rsidRPr="001A42A0">
        <w:rPr>
          <w:noProof/>
          <w:szCs w:val="22"/>
        </w:rPr>
        <w:t>,</w:t>
      </w:r>
      <w:r>
        <w:rPr>
          <w:noProof/>
          <w:szCs w:val="22"/>
        </w:rPr>
        <w:t xml:space="preserve"> hromadenie</w:t>
      </w:r>
      <w:r w:rsidR="000374DB" w:rsidRPr="001A42A0">
        <w:rPr>
          <w:noProof/>
          <w:szCs w:val="22"/>
        </w:rPr>
        <w:t xml:space="preserve"> tekutin</w:t>
      </w:r>
      <w:r>
        <w:rPr>
          <w:noProof/>
          <w:szCs w:val="22"/>
        </w:rPr>
        <w:t>y</w:t>
      </w:r>
      <w:r w:rsidR="000374DB" w:rsidRPr="001A42A0">
        <w:rPr>
          <w:noProof/>
          <w:szCs w:val="22"/>
        </w:rPr>
        <w:t xml:space="preserve"> v</w:t>
      </w:r>
      <w:r w:rsidR="00F0705A">
        <w:rPr>
          <w:noProof/>
          <w:szCs w:val="22"/>
        </w:rPr>
        <w:t xml:space="preserve"> osrdcovníku</w:t>
      </w:r>
      <w:r w:rsidR="000374DB" w:rsidRPr="001A42A0">
        <w:rPr>
          <w:noProof/>
          <w:szCs w:val="22"/>
        </w:rPr>
        <w:t>,</w:t>
      </w:r>
      <w:r>
        <w:rPr>
          <w:noProof/>
          <w:szCs w:val="22"/>
        </w:rPr>
        <w:t xml:space="preserve"> </w:t>
      </w:r>
      <w:r w:rsidR="00F0705A">
        <w:t>obštrukcia pri</w:t>
      </w:r>
      <w:r w:rsidR="00E26B9B" w:rsidRPr="00805D0D">
        <w:t xml:space="preserve"> plnen</w:t>
      </w:r>
      <w:r w:rsidR="00F0705A">
        <w:t>í</w:t>
      </w:r>
      <w:r w:rsidR="00E26B9B" w:rsidRPr="00805D0D">
        <w:t xml:space="preserve"> srdca krvou v dôsledku hromadenia tekutiny v</w:t>
      </w:r>
      <w:r w:rsidR="00F0705A">
        <w:t xml:space="preserve"> osrdcovníku</w:t>
      </w:r>
      <w:r>
        <w:rPr>
          <w:noProof/>
          <w:szCs w:val="22"/>
        </w:rPr>
        <w:t>,</w:t>
      </w:r>
      <w:r w:rsidR="000374DB" w:rsidRPr="001A42A0">
        <w:rPr>
          <w:noProof/>
          <w:szCs w:val="22"/>
        </w:rPr>
        <w:t xml:space="preserve"> poruchy zraku, výkyvy nálady, nízky krvný tlak, krvné zrazeniny, </w:t>
      </w:r>
      <w:r>
        <w:t>t</w:t>
      </w:r>
      <w:r w:rsidRPr="00781A0F">
        <w:rPr>
          <w:noProof/>
          <w:szCs w:val="22"/>
        </w:rPr>
        <w:t>vorba jazvového tkaniva v</w:t>
      </w:r>
      <w:r>
        <w:rPr>
          <w:noProof/>
          <w:szCs w:val="22"/>
        </w:rPr>
        <w:t> </w:t>
      </w:r>
      <w:r w:rsidRPr="00781A0F">
        <w:rPr>
          <w:noProof/>
          <w:szCs w:val="22"/>
        </w:rPr>
        <w:t>pľúcach</w:t>
      </w:r>
      <w:r>
        <w:rPr>
          <w:noProof/>
          <w:szCs w:val="22"/>
        </w:rPr>
        <w:t xml:space="preserve"> (</w:t>
      </w:r>
      <w:r w:rsidR="00F0705A">
        <w:rPr>
          <w:noProof/>
          <w:szCs w:val="22"/>
        </w:rPr>
        <w:t xml:space="preserve">pľúcna </w:t>
      </w:r>
      <w:r>
        <w:rPr>
          <w:noProof/>
          <w:szCs w:val="22"/>
        </w:rPr>
        <w:t>fibróza),</w:t>
      </w:r>
      <w:r w:rsidRPr="00411CDC">
        <w:t xml:space="preserve"> </w:t>
      </w:r>
      <w:r w:rsidRPr="00411CDC">
        <w:rPr>
          <w:noProof/>
          <w:szCs w:val="22"/>
        </w:rPr>
        <w:t>pneumónia</w:t>
      </w:r>
      <w:r>
        <w:rPr>
          <w:noProof/>
          <w:szCs w:val="22"/>
        </w:rPr>
        <w:t xml:space="preserve"> (zápal pľúc)</w:t>
      </w:r>
      <w:r w:rsidRPr="00411CDC">
        <w:rPr>
          <w:noProof/>
          <w:szCs w:val="22"/>
        </w:rPr>
        <w:t xml:space="preserve"> spôsobená </w:t>
      </w:r>
      <w:r w:rsidR="00E26B9B" w:rsidRPr="00805D0D">
        <w:rPr>
          <w:i/>
          <w:noProof/>
          <w:szCs w:val="22"/>
        </w:rPr>
        <w:t>Pneumocystis jiroveci</w:t>
      </w:r>
      <w:r>
        <w:rPr>
          <w:noProof/>
          <w:szCs w:val="22"/>
        </w:rPr>
        <w:t>,</w:t>
      </w:r>
      <w:r w:rsidRPr="001A42A0">
        <w:rPr>
          <w:noProof/>
          <w:szCs w:val="22"/>
        </w:rPr>
        <w:t xml:space="preserve"> </w:t>
      </w:r>
      <w:r w:rsidR="000374DB" w:rsidRPr="001A42A0">
        <w:rPr>
          <w:noProof/>
          <w:szCs w:val="22"/>
        </w:rPr>
        <w:t xml:space="preserve">prerušenie dýchania, astma, </w:t>
      </w:r>
      <w:r>
        <w:rPr>
          <w:noProof/>
          <w:szCs w:val="22"/>
        </w:rPr>
        <w:t>hromadenie tekutiny v</w:t>
      </w:r>
      <w:r w:rsidR="00F0705A">
        <w:rPr>
          <w:noProof/>
          <w:szCs w:val="22"/>
        </w:rPr>
        <w:t xml:space="preserve"> pohrudnici</w:t>
      </w:r>
      <w:r>
        <w:rPr>
          <w:noProof/>
          <w:szCs w:val="22"/>
        </w:rPr>
        <w:t>,</w:t>
      </w:r>
      <w:r w:rsidR="000374DB" w:rsidRPr="001A42A0">
        <w:rPr>
          <w:noProof/>
          <w:szCs w:val="22"/>
        </w:rPr>
        <w:t xml:space="preserve"> zapálené ďasná, akútna hepatitída (zápal pečene),</w:t>
      </w:r>
      <w:r>
        <w:rPr>
          <w:noProof/>
          <w:szCs w:val="22"/>
        </w:rPr>
        <w:t xml:space="preserve"> hnedá koža,</w:t>
      </w:r>
      <w:r w:rsidR="000374DB" w:rsidRPr="001A42A0">
        <w:rPr>
          <w:noProof/>
          <w:szCs w:val="22"/>
        </w:rPr>
        <w:t xml:space="preserve"> akné, červené alebo fialové škvrny v dôsledku cievneho krvácania,</w:t>
      </w:r>
      <w:r>
        <w:rPr>
          <w:noProof/>
          <w:szCs w:val="22"/>
        </w:rPr>
        <w:t xml:space="preserve"> alergický zápal krvných ciev,</w:t>
      </w:r>
      <w:r w:rsidR="000374DB" w:rsidRPr="001A42A0">
        <w:rPr>
          <w:noProof/>
          <w:szCs w:val="22"/>
        </w:rPr>
        <w:t xml:space="preserve"> zlomeniny kostí, zlyhanie obličiek, zníženie a </w:t>
      </w:r>
      <w:r w:rsidR="001C20A0">
        <w:rPr>
          <w:noProof/>
          <w:szCs w:val="22"/>
        </w:rPr>
        <w:t>zastavenie</w:t>
      </w:r>
      <w:r w:rsidR="000374DB" w:rsidRPr="001A42A0">
        <w:rPr>
          <w:noProof/>
          <w:szCs w:val="22"/>
        </w:rPr>
        <w:t xml:space="preserve"> moč</w:t>
      </w:r>
      <w:r w:rsidR="001C20A0">
        <w:rPr>
          <w:noProof/>
          <w:szCs w:val="22"/>
        </w:rPr>
        <w:t>enia</w:t>
      </w:r>
      <w:r w:rsidR="000374DB" w:rsidRPr="001A42A0">
        <w:rPr>
          <w:noProof/>
          <w:szCs w:val="22"/>
        </w:rPr>
        <w:t>, poruchy elektrolytov,</w:t>
      </w:r>
      <w:r>
        <w:rPr>
          <w:noProof/>
          <w:szCs w:val="22"/>
        </w:rPr>
        <w:t xml:space="preserve"> horúčka, pomalé hojenie rán</w:t>
      </w:r>
      <w:r w:rsidR="000374DB" w:rsidRPr="001A42A0">
        <w:rPr>
          <w:noProof/>
          <w:szCs w:val="22"/>
        </w:rPr>
        <w:t>.</w:t>
      </w:r>
    </w:p>
    <w:p w14:paraId="7F9BBB05" w14:textId="77777777" w:rsidR="000374DB" w:rsidRPr="001A42A0" w:rsidRDefault="000374DB">
      <w:pPr>
        <w:numPr>
          <w:ilvl w:val="12"/>
          <w:numId w:val="0"/>
        </w:numPr>
        <w:ind w:right="-29"/>
        <w:rPr>
          <w:noProof/>
          <w:szCs w:val="22"/>
        </w:rPr>
      </w:pPr>
    </w:p>
    <w:p w14:paraId="1462A31C" w14:textId="5B8C423C" w:rsidR="000374DB" w:rsidRPr="001A42A0" w:rsidRDefault="00E26B9B">
      <w:pPr>
        <w:numPr>
          <w:ilvl w:val="12"/>
          <w:numId w:val="0"/>
        </w:numPr>
        <w:ind w:right="-29"/>
        <w:rPr>
          <w:noProof/>
          <w:szCs w:val="22"/>
          <w:u w:val="single"/>
        </w:rPr>
      </w:pPr>
      <w:r w:rsidRPr="00216A34">
        <w:rPr>
          <w:b/>
          <w:noProof/>
          <w:szCs w:val="22"/>
        </w:rPr>
        <w:t>Veľmi zriedkavé</w:t>
      </w:r>
      <w:r w:rsidR="000374DB" w:rsidRPr="001A42A0">
        <w:rPr>
          <w:szCs w:val="22"/>
        </w:rPr>
        <w:t xml:space="preserve"> (môžu postihovať menej ako 1 z 10 000 osôb)</w:t>
      </w:r>
    </w:p>
    <w:p w14:paraId="2718190E" w14:textId="555FCC9A" w:rsidR="007861C7" w:rsidRDefault="00906C46" w:rsidP="007861C7">
      <w:pPr>
        <w:numPr>
          <w:ilvl w:val="12"/>
          <w:numId w:val="0"/>
        </w:numPr>
        <w:ind w:right="-29"/>
        <w:rPr>
          <w:noProof/>
          <w:szCs w:val="22"/>
        </w:rPr>
      </w:pPr>
      <w:r w:rsidRPr="00411CDC">
        <w:rPr>
          <w:noProof/>
          <w:szCs w:val="22"/>
        </w:rPr>
        <w:t xml:space="preserve">Zníženie počtu </w:t>
      </w:r>
      <w:r w:rsidR="00F0705A">
        <w:rPr>
          <w:noProof/>
          <w:szCs w:val="22"/>
        </w:rPr>
        <w:t>určitých</w:t>
      </w:r>
      <w:r w:rsidRPr="00411CDC">
        <w:rPr>
          <w:noProof/>
          <w:szCs w:val="22"/>
        </w:rPr>
        <w:t xml:space="preserve"> bielych krviniek</w:t>
      </w:r>
      <w:r>
        <w:rPr>
          <w:noProof/>
          <w:szCs w:val="22"/>
        </w:rPr>
        <w:t xml:space="preserve"> (</w:t>
      </w:r>
      <w:r w:rsidRPr="00A44C50">
        <w:rPr>
          <w:noProof/>
          <w:szCs w:val="22"/>
        </w:rPr>
        <w:t xml:space="preserve">agranulocytóza), </w:t>
      </w:r>
      <w:r w:rsidR="000374DB" w:rsidRPr="00A44C50">
        <w:rPr>
          <w:noProof/>
          <w:szCs w:val="22"/>
        </w:rPr>
        <w:t>infekcie, ťažké zlyhanie kostnej drene, zlyhanie pečene, zdurené uzliny, nespavosť, bolesť, svalová slabos</w:t>
      </w:r>
      <w:r w:rsidR="000374DB" w:rsidRPr="00805D0D">
        <w:rPr>
          <w:noProof/>
          <w:szCs w:val="22"/>
        </w:rPr>
        <w:t xml:space="preserve">ť, </w:t>
      </w:r>
      <w:r w:rsidR="00ED1E16" w:rsidRPr="00805D0D">
        <w:rPr>
          <w:noProof/>
          <w:szCs w:val="22"/>
        </w:rPr>
        <w:t xml:space="preserve">pocit </w:t>
      </w:r>
      <w:r w:rsidR="00E0565D" w:rsidRPr="00805D0D">
        <w:rPr>
          <w:noProof/>
          <w:szCs w:val="22"/>
        </w:rPr>
        <w:t>necitlivosti</w:t>
      </w:r>
      <w:r w:rsidR="00ED1E16" w:rsidRPr="00805D0D">
        <w:rPr>
          <w:noProof/>
          <w:szCs w:val="22"/>
        </w:rPr>
        <w:t xml:space="preserve"> alebo</w:t>
      </w:r>
      <w:r w:rsidR="00727718" w:rsidRPr="00805D0D">
        <w:rPr>
          <w:noProof/>
          <w:szCs w:val="22"/>
        </w:rPr>
        <w:t xml:space="preserve"> brnenia</w:t>
      </w:r>
      <w:r w:rsidR="00ED1E16" w:rsidRPr="00805D0D">
        <w:rPr>
          <w:noProof/>
          <w:szCs w:val="22"/>
        </w:rPr>
        <w:t>/</w:t>
      </w:r>
      <w:r w:rsidR="00FD1CD2" w:rsidRPr="00805D0D">
        <w:rPr>
          <w:noProof/>
          <w:szCs w:val="22"/>
        </w:rPr>
        <w:t>me</w:t>
      </w:r>
      <w:r w:rsidR="00727718" w:rsidRPr="00805D0D">
        <w:rPr>
          <w:noProof/>
          <w:szCs w:val="22"/>
        </w:rPr>
        <w:t>n</w:t>
      </w:r>
      <w:r w:rsidR="00FD1CD2" w:rsidRPr="00805D0D">
        <w:rPr>
          <w:noProof/>
          <w:szCs w:val="22"/>
        </w:rPr>
        <w:t>š</w:t>
      </w:r>
      <w:r w:rsidR="00727718" w:rsidRPr="00805D0D">
        <w:rPr>
          <w:noProof/>
          <w:szCs w:val="22"/>
        </w:rPr>
        <w:t xml:space="preserve">ej </w:t>
      </w:r>
      <w:r w:rsidR="00ED1E16" w:rsidRPr="00805D0D">
        <w:rPr>
          <w:noProof/>
          <w:szCs w:val="22"/>
        </w:rPr>
        <w:t>citlivos</w:t>
      </w:r>
      <w:r w:rsidR="00727718" w:rsidRPr="00805D0D">
        <w:rPr>
          <w:noProof/>
          <w:szCs w:val="22"/>
        </w:rPr>
        <w:t>ti</w:t>
      </w:r>
      <w:r w:rsidR="00ED1E16" w:rsidRPr="00805D0D">
        <w:rPr>
          <w:noProof/>
          <w:szCs w:val="22"/>
        </w:rPr>
        <w:t xml:space="preserve"> na </w:t>
      </w:r>
      <w:r w:rsidR="00727718" w:rsidRPr="00805D0D">
        <w:rPr>
          <w:noProof/>
          <w:szCs w:val="22"/>
        </w:rPr>
        <w:t>podnety</w:t>
      </w:r>
      <w:r w:rsidR="00ED1E16" w:rsidRPr="00805D0D">
        <w:rPr>
          <w:noProof/>
          <w:szCs w:val="22"/>
        </w:rPr>
        <w:t xml:space="preserve"> ako </w:t>
      </w:r>
      <w:r w:rsidR="00FD1CD2" w:rsidRPr="00805D0D">
        <w:rPr>
          <w:noProof/>
          <w:szCs w:val="22"/>
        </w:rPr>
        <w:t>normálne</w:t>
      </w:r>
      <w:r w:rsidR="000374DB" w:rsidRPr="00805D0D">
        <w:rPr>
          <w:noProof/>
          <w:szCs w:val="22"/>
        </w:rPr>
        <w:t xml:space="preserve">, zmeny chuti (kovová chuť), </w:t>
      </w:r>
      <w:r w:rsidR="004B7E59" w:rsidRPr="00805D0D">
        <w:rPr>
          <w:noProof/>
          <w:szCs w:val="22"/>
        </w:rPr>
        <w:t>kŕče</w:t>
      </w:r>
      <w:r w:rsidRPr="00A44C50">
        <w:rPr>
          <w:noProof/>
          <w:szCs w:val="22"/>
        </w:rPr>
        <w:t xml:space="preserve">, </w:t>
      </w:r>
      <w:r w:rsidR="000374DB" w:rsidRPr="00805D0D">
        <w:rPr>
          <w:noProof/>
          <w:szCs w:val="22"/>
        </w:rPr>
        <w:t>zápal mozgových blán spôsobujúci ochrnutie alebo vracanie</w:t>
      </w:r>
      <w:r w:rsidRPr="00805D0D">
        <w:rPr>
          <w:noProof/>
          <w:szCs w:val="22"/>
        </w:rPr>
        <w:t>,</w:t>
      </w:r>
      <w:r w:rsidR="00F0705A" w:rsidRPr="00805D0D">
        <w:rPr>
          <w:noProof/>
          <w:szCs w:val="22"/>
        </w:rPr>
        <w:t xml:space="preserve"> </w:t>
      </w:r>
      <w:r w:rsidRPr="00805D0D">
        <w:rPr>
          <w:noProof/>
          <w:szCs w:val="22"/>
        </w:rPr>
        <w:t>zhoršené videnie</w:t>
      </w:r>
      <w:r w:rsidR="000374DB" w:rsidRPr="00805D0D">
        <w:rPr>
          <w:noProof/>
          <w:szCs w:val="22"/>
        </w:rPr>
        <w:t xml:space="preserve">, poškodenie sietnice oka,  vracanie krvi, </w:t>
      </w:r>
      <w:r w:rsidRPr="00805D0D">
        <w:rPr>
          <w:noProof/>
          <w:szCs w:val="22"/>
        </w:rPr>
        <w:t>toxický megakolón (zväčšenie hrubého čreva spojené so silnými bolesťami)</w:t>
      </w:r>
      <w:r w:rsidR="000374DB" w:rsidRPr="00805D0D">
        <w:rPr>
          <w:noProof/>
          <w:szCs w:val="22"/>
        </w:rPr>
        <w:t xml:space="preserve">, </w:t>
      </w:r>
      <w:r w:rsidRPr="00805D0D">
        <w:rPr>
          <w:noProof/>
          <w:szCs w:val="22"/>
        </w:rPr>
        <w:t>tvorba</w:t>
      </w:r>
      <w:r>
        <w:rPr>
          <w:noProof/>
          <w:szCs w:val="22"/>
        </w:rPr>
        <w:t xml:space="preserve"> poškodených spermií (oligospermia),</w:t>
      </w:r>
      <w:r w:rsidRPr="0089645A">
        <w:t xml:space="preserve"> </w:t>
      </w:r>
      <w:r w:rsidRPr="0089645A">
        <w:rPr>
          <w:noProof/>
          <w:szCs w:val="22"/>
        </w:rPr>
        <w:t>Stevensov-Johnsonov syndróm</w:t>
      </w:r>
      <w:r>
        <w:rPr>
          <w:noProof/>
          <w:szCs w:val="22"/>
        </w:rPr>
        <w:t>,</w:t>
      </w:r>
      <w:r w:rsidRPr="0089645A">
        <w:t xml:space="preserve"> </w:t>
      </w:r>
      <w:r w:rsidRPr="0089645A">
        <w:rPr>
          <w:noProof/>
          <w:szCs w:val="22"/>
        </w:rPr>
        <w:t>toxická epidermálna nekrolýza (Lyellov syndróm)</w:t>
      </w:r>
      <w:r>
        <w:rPr>
          <w:noProof/>
          <w:szCs w:val="22"/>
        </w:rPr>
        <w:t>,</w:t>
      </w:r>
      <w:r w:rsidRPr="0089645A">
        <w:t xml:space="preserve"> </w:t>
      </w:r>
      <w:r w:rsidRPr="0089645A">
        <w:rPr>
          <w:noProof/>
          <w:szCs w:val="22"/>
        </w:rPr>
        <w:t xml:space="preserve">zvýšená pigmentácia </w:t>
      </w:r>
      <w:r w:rsidR="006A2C21">
        <w:rPr>
          <w:noProof/>
          <w:szCs w:val="22"/>
        </w:rPr>
        <w:t xml:space="preserve">(sfarbenie) </w:t>
      </w:r>
      <w:r w:rsidRPr="0089645A">
        <w:rPr>
          <w:noProof/>
          <w:szCs w:val="22"/>
        </w:rPr>
        <w:t>nechtov</w:t>
      </w:r>
      <w:r>
        <w:rPr>
          <w:noProof/>
          <w:szCs w:val="22"/>
        </w:rPr>
        <w:t xml:space="preserve">, </w:t>
      </w:r>
      <w:r w:rsidR="000374DB" w:rsidRPr="001A42A0">
        <w:rPr>
          <w:noProof/>
          <w:szCs w:val="22"/>
        </w:rPr>
        <w:t>strata sexuálnej túžby, problémy s erekciou, infekcia v okolí nechtu, závažné komplikácie tráviaceho traktu, vredy,</w:t>
      </w:r>
      <w:r>
        <w:rPr>
          <w:noProof/>
          <w:szCs w:val="22"/>
        </w:rPr>
        <w:t xml:space="preserve"> viditeľné zväčšenie</w:t>
      </w:r>
      <w:r w:rsidR="000374DB" w:rsidRPr="001A42A0">
        <w:rPr>
          <w:noProof/>
          <w:szCs w:val="22"/>
        </w:rPr>
        <w:t xml:space="preserve"> mal</w:t>
      </w:r>
      <w:r>
        <w:rPr>
          <w:noProof/>
          <w:szCs w:val="22"/>
        </w:rPr>
        <w:t>ých</w:t>
      </w:r>
      <w:r w:rsidR="000374DB" w:rsidRPr="001A42A0">
        <w:rPr>
          <w:noProof/>
          <w:szCs w:val="22"/>
        </w:rPr>
        <w:t xml:space="preserve"> krvn</w:t>
      </w:r>
      <w:r>
        <w:rPr>
          <w:noProof/>
          <w:szCs w:val="22"/>
        </w:rPr>
        <w:t>ých</w:t>
      </w:r>
      <w:r w:rsidR="000374DB" w:rsidRPr="001A42A0">
        <w:rPr>
          <w:noProof/>
          <w:szCs w:val="22"/>
        </w:rPr>
        <w:t xml:space="preserve"> ciev na koži, </w:t>
      </w:r>
      <w:r>
        <w:rPr>
          <w:noProof/>
          <w:szCs w:val="22"/>
        </w:rPr>
        <w:t xml:space="preserve">poruchy menštruácie, </w:t>
      </w:r>
      <w:r w:rsidR="000374DB" w:rsidRPr="001A42A0">
        <w:rPr>
          <w:noProof/>
          <w:szCs w:val="22"/>
        </w:rPr>
        <w:t>výtok z pošvy, neplodnosť, zväčšenie prsníkov u mužov (gynekomastia)</w:t>
      </w:r>
      <w:r w:rsidR="007861C7">
        <w:rPr>
          <w:noProof/>
          <w:szCs w:val="22"/>
        </w:rPr>
        <w:t>,</w:t>
      </w:r>
      <w:r w:rsidR="007861C7" w:rsidRPr="007861C7">
        <w:rPr>
          <w:noProof/>
          <w:szCs w:val="22"/>
        </w:rPr>
        <w:t xml:space="preserve"> </w:t>
      </w:r>
      <w:r w:rsidR="007861C7">
        <w:rPr>
          <w:noProof/>
          <w:szCs w:val="22"/>
        </w:rPr>
        <w:t>lymfoproliferatívne poruchy (nadmerný rast bielych krviniek)</w:t>
      </w:r>
      <w:r w:rsidR="007861C7" w:rsidRPr="001A42A0">
        <w:rPr>
          <w:noProof/>
          <w:szCs w:val="22"/>
        </w:rPr>
        <w:t>.</w:t>
      </w:r>
    </w:p>
    <w:p w14:paraId="6285E42F" w14:textId="77777777" w:rsidR="007861C7" w:rsidRDefault="007861C7" w:rsidP="007861C7">
      <w:pPr>
        <w:numPr>
          <w:ilvl w:val="12"/>
          <w:numId w:val="0"/>
        </w:numPr>
        <w:ind w:right="-29"/>
        <w:rPr>
          <w:noProof/>
          <w:szCs w:val="22"/>
        </w:rPr>
      </w:pPr>
    </w:p>
    <w:p w14:paraId="458FBE75" w14:textId="57391A7E" w:rsidR="006A219E" w:rsidRDefault="00E26B9B" w:rsidP="006A219E">
      <w:pPr>
        <w:numPr>
          <w:ilvl w:val="12"/>
          <w:numId w:val="0"/>
        </w:numPr>
        <w:ind w:right="-29"/>
        <w:rPr>
          <w:noProof/>
          <w:szCs w:val="22"/>
        </w:rPr>
      </w:pPr>
      <w:r w:rsidRPr="00216A34">
        <w:rPr>
          <w:b/>
          <w:noProof/>
          <w:szCs w:val="22"/>
        </w:rPr>
        <w:t>Neznáme</w:t>
      </w:r>
      <w:r w:rsidR="006A219E" w:rsidRPr="00216A34">
        <w:rPr>
          <w:noProof/>
          <w:szCs w:val="22"/>
        </w:rPr>
        <w:t xml:space="preserve"> </w:t>
      </w:r>
      <w:r w:rsidR="006A219E" w:rsidRPr="00E72372">
        <w:rPr>
          <w:noProof/>
          <w:szCs w:val="22"/>
        </w:rPr>
        <w:t>(častosť výskytu sa nedá odhadnúť z dostupných údajov)</w:t>
      </w:r>
    </w:p>
    <w:p w14:paraId="368A711C" w14:textId="77777777" w:rsidR="000374DB" w:rsidRPr="001A42A0" w:rsidRDefault="00906C46" w:rsidP="007861C7">
      <w:pPr>
        <w:numPr>
          <w:ilvl w:val="12"/>
          <w:numId w:val="0"/>
        </w:numPr>
        <w:ind w:right="-29"/>
        <w:rPr>
          <w:noProof/>
          <w:szCs w:val="22"/>
        </w:rPr>
      </w:pPr>
      <w:r w:rsidRPr="0089645A">
        <w:rPr>
          <w:noProof/>
          <w:szCs w:val="22"/>
        </w:rPr>
        <w:t xml:space="preserve">Zvýšený počet určitých bielych krviniek </w:t>
      </w:r>
      <w:r>
        <w:rPr>
          <w:noProof/>
          <w:szCs w:val="22"/>
        </w:rPr>
        <w:t>(</w:t>
      </w:r>
      <w:r w:rsidRPr="00360817">
        <w:rPr>
          <w:szCs w:val="22"/>
        </w:rPr>
        <w:t>eozinofíli</w:t>
      </w:r>
      <w:r>
        <w:rPr>
          <w:szCs w:val="22"/>
        </w:rPr>
        <w:t>a), určité ochorenia mozgu (</w:t>
      </w:r>
      <w:r w:rsidRPr="00855006">
        <w:rPr>
          <w:szCs w:val="22"/>
        </w:rPr>
        <w:t>encefalopatia/leukoencefalopatia</w:t>
      </w:r>
      <w:r w:rsidR="00EE2A26">
        <w:rPr>
          <w:szCs w:val="22"/>
        </w:rPr>
        <w:t>), kr</w:t>
      </w:r>
      <w:r>
        <w:rPr>
          <w:szCs w:val="22"/>
        </w:rPr>
        <w:t>vácanie z nosa,</w:t>
      </w:r>
      <w:r w:rsidRPr="00855006">
        <w:rPr>
          <w:szCs w:val="22"/>
        </w:rPr>
        <w:t xml:space="preserve"> </w:t>
      </w:r>
      <w:r w:rsidR="006A219E" w:rsidRPr="00E72372">
        <w:rPr>
          <w:noProof/>
          <w:szCs w:val="22"/>
        </w:rPr>
        <w:t>krvácanie z</w:t>
      </w:r>
      <w:r w:rsidR="006A219E">
        <w:rPr>
          <w:noProof/>
          <w:szCs w:val="22"/>
        </w:rPr>
        <w:t> </w:t>
      </w:r>
      <w:r w:rsidR="006A219E" w:rsidRPr="00E72372">
        <w:rPr>
          <w:noProof/>
          <w:szCs w:val="22"/>
        </w:rPr>
        <w:t>pľúc</w:t>
      </w:r>
      <w:r w:rsidR="006A219E">
        <w:rPr>
          <w:noProof/>
          <w:szCs w:val="22"/>
        </w:rPr>
        <w:t>,</w:t>
      </w:r>
      <w:r w:rsidR="006A219E" w:rsidRPr="00E72372">
        <w:rPr>
          <w:noProof/>
          <w:szCs w:val="22"/>
        </w:rPr>
        <w:t xml:space="preserve"> </w:t>
      </w:r>
      <w:r w:rsidR="006A219E">
        <w:rPr>
          <w:noProof/>
          <w:szCs w:val="22"/>
        </w:rPr>
        <w:t>p</w:t>
      </w:r>
      <w:r w:rsidR="007861C7">
        <w:rPr>
          <w:noProof/>
          <w:szCs w:val="22"/>
        </w:rPr>
        <w:t>oškodenie kostí v čeľusti (následkom nadmerného rastu bielych krviniek)</w:t>
      </w:r>
      <w:r w:rsidR="004E6FDE">
        <w:rPr>
          <w:noProof/>
          <w:szCs w:val="22"/>
        </w:rPr>
        <w:t>,</w:t>
      </w:r>
      <w:r>
        <w:rPr>
          <w:noProof/>
          <w:szCs w:val="22"/>
        </w:rPr>
        <w:t xml:space="preserve"> bielkoviny v moči, pocit slabosti,</w:t>
      </w:r>
      <w:r w:rsidR="004E6FDE">
        <w:rPr>
          <w:noProof/>
          <w:szCs w:val="22"/>
        </w:rPr>
        <w:t xml:space="preserve"> odumretie tkaniva v mieste vpichu</w:t>
      </w:r>
      <w:r w:rsidR="002A3CAA">
        <w:rPr>
          <w:noProof/>
          <w:szCs w:val="22"/>
        </w:rPr>
        <w:t>, začervenanie a odlupovanie kože, opuch</w:t>
      </w:r>
      <w:r w:rsidR="000374DB" w:rsidRPr="001A42A0">
        <w:rPr>
          <w:noProof/>
          <w:szCs w:val="22"/>
        </w:rPr>
        <w:t>.</w:t>
      </w:r>
    </w:p>
    <w:p w14:paraId="78221A82" w14:textId="77777777" w:rsidR="000374DB" w:rsidRPr="001A42A0" w:rsidRDefault="000374DB">
      <w:pPr>
        <w:numPr>
          <w:ilvl w:val="12"/>
          <w:numId w:val="0"/>
        </w:numPr>
        <w:ind w:right="-29"/>
        <w:rPr>
          <w:noProof/>
          <w:szCs w:val="22"/>
        </w:rPr>
      </w:pPr>
    </w:p>
    <w:p w14:paraId="4F5FD72D" w14:textId="3723DE4F" w:rsidR="000374DB" w:rsidRPr="001A42A0" w:rsidRDefault="000374DB">
      <w:pPr>
        <w:numPr>
          <w:ilvl w:val="12"/>
          <w:numId w:val="0"/>
        </w:numPr>
        <w:ind w:right="-29"/>
        <w:rPr>
          <w:noProof/>
          <w:szCs w:val="22"/>
        </w:rPr>
      </w:pPr>
      <w:r w:rsidRPr="001A42A0">
        <w:rPr>
          <w:noProof/>
          <w:szCs w:val="22"/>
        </w:rPr>
        <w:t>Pri používaní Nordimetu sa pozorovali len mierne lokálne kožné reakcie</w:t>
      </w:r>
      <w:r w:rsidR="00906C46" w:rsidRPr="001A42A0">
        <w:rPr>
          <w:noProof/>
          <w:szCs w:val="22"/>
        </w:rPr>
        <w:t xml:space="preserve"> </w:t>
      </w:r>
      <w:r w:rsidR="00906C46">
        <w:rPr>
          <w:noProof/>
          <w:szCs w:val="22"/>
        </w:rPr>
        <w:t>(</w:t>
      </w:r>
      <w:r w:rsidR="00906C46" w:rsidRPr="00855006">
        <w:rPr>
          <w:noProof/>
          <w:szCs w:val="22"/>
        </w:rPr>
        <w:t>ako sú pocity pálenia, erytém</w:t>
      </w:r>
      <w:r w:rsidR="00906C46">
        <w:rPr>
          <w:noProof/>
          <w:szCs w:val="22"/>
        </w:rPr>
        <w:t xml:space="preserve"> (začervenanie)</w:t>
      </w:r>
      <w:r w:rsidR="00906C46" w:rsidRPr="00855006">
        <w:rPr>
          <w:noProof/>
          <w:szCs w:val="22"/>
        </w:rPr>
        <w:t>, opuch, zmena farby, silné svrbenie, bolesť)</w:t>
      </w:r>
      <w:r w:rsidR="00906C46">
        <w:rPr>
          <w:noProof/>
          <w:szCs w:val="22"/>
        </w:rPr>
        <w:t xml:space="preserve"> </w:t>
      </w:r>
      <w:r w:rsidRPr="001A42A0">
        <w:rPr>
          <w:noProof/>
          <w:szCs w:val="22"/>
        </w:rPr>
        <w:t>a tie ustúpili počas liečby.</w:t>
      </w:r>
    </w:p>
    <w:p w14:paraId="2ACEAD32" w14:textId="77777777" w:rsidR="000374DB" w:rsidRPr="001A42A0" w:rsidRDefault="000374DB">
      <w:pPr>
        <w:numPr>
          <w:ilvl w:val="12"/>
          <w:numId w:val="0"/>
        </w:numPr>
        <w:ind w:right="-29"/>
        <w:rPr>
          <w:noProof/>
          <w:szCs w:val="22"/>
        </w:rPr>
      </w:pPr>
    </w:p>
    <w:p w14:paraId="55D71474" w14:textId="77777777" w:rsidR="000374DB" w:rsidRPr="001A42A0" w:rsidRDefault="000374DB">
      <w:pPr>
        <w:numPr>
          <w:ilvl w:val="12"/>
          <w:numId w:val="0"/>
        </w:numPr>
        <w:ind w:right="-29"/>
        <w:rPr>
          <w:noProof/>
          <w:szCs w:val="22"/>
        </w:rPr>
      </w:pPr>
      <w:r w:rsidRPr="001A42A0">
        <w:rPr>
          <w:noProof/>
          <w:szCs w:val="22"/>
        </w:rPr>
        <w:lastRenderedPageBreak/>
        <w:t>Nordimet môže spôsobiť zníženie počtu bielych krviniek a vaša odolnosť voči infekcii môže byť znížená. Pokiaľ sa u vás vyskytne infekcia s príznakmi ako je horúčka a závažné zhoršenie celkového zdravotného stavu alebo horúčka s lokálnymi príznakmi infekcie ako sú bolesť hrdla/bolesť hltanu/bolesť v ústach alebo problémy s močom, okamžite navštívte svojho lekára. Krvné vyšetrenia budú vykonané za účelom kontroly možného zníženia počtu bielych krviniek (agranulocytózy). Je dôležité informovať vášho lekára, že používate Nordimet.</w:t>
      </w:r>
    </w:p>
    <w:p w14:paraId="3738964F" w14:textId="77777777" w:rsidR="000374DB" w:rsidRPr="001A42A0" w:rsidRDefault="000374DB">
      <w:pPr>
        <w:numPr>
          <w:ilvl w:val="12"/>
          <w:numId w:val="0"/>
        </w:numPr>
        <w:ind w:right="-29"/>
        <w:rPr>
          <w:noProof/>
          <w:szCs w:val="22"/>
        </w:rPr>
      </w:pPr>
    </w:p>
    <w:p w14:paraId="10EB2B52" w14:textId="77777777" w:rsidR="000374DB" w:rsidRPr="001A42A0" w:rsidRDefault="000374DB">
      <w:pPr>
        <w:numPr>
          <w:ilvl w:val="12"/>
          <w:numId w:val="0"/>
        </w:numPr>
        <w:ind w:right="-29"/>
        <w:rPr>
          <w:noProof/>
          <w:szCs w:val="22"/>
        </w:rPr>
      </w:pPr>
      <w:r w:rsidRPr="001A42A0">
        <w:rPr>
          <w:noProof/>
          <w:szCs w:val="22"/>
        </w:rPr>
        <w:t>Je známe, že metotrexát spôsobuje poruchy kostí, ako sú bolesti kĺbov a svalov a osteoporóza. Častosť týchto rizík u detí nie je známa.</w:t>
      </w:r>
    </w:p>
    <w:p w14:paraId="28E99B5E" w14:textId="77777777" w:rsidR="000374DB" w:rsidRPr="001A42A0" w:rsidRDefault="000374DB">
      <w:pPr>
        <w:numPr>
          <w:ilvl w:val="12"/>
          <w:numId w:val="0"/>
        </w:numPr>
        <w:ind w:right="-29"/>
        <w:rPr>
          <w:noProof/>
          <w:szCs w:val="22"/>
        </w:rPr>
      </w:pPr>
    </w:p>
    <w:p w14:paraId="24FA2FEE" w14:textId="77777777" w:rsidR="000374DB" w:rsidRPr="001A42A0" w:rsidRDefault="000374DB">
      <w:pPr>
        <w:numPr>
          <w:ilvl w:val="12"/>
          <w:numId w:val="0"/>
        </w:numPr>
        <w:ind w:right="-29"/>
        <w:rPr>
          <w:noProof/>
          <w:szCs w:val="22"/>
        </w:rPr>
      </w:pPr>
      <w:r w:rsidRPr="001A42A0">
        <w:rPr>
          <w:noProof/>
          <w:szCs w:val="22"/>
        </w:rPr>
        <w:t xml:space="preserve">Nordimet môže spôsobiť závažné (niekedy život ohrozujúce) vedľajšie účinky. Lekár vykoná vyšetrenia, aby skontroloval </w:t>
      </w:r>
      <w:r w:rsidR="001C20A0">
        <w:rPr>
          <w:noProof/>
          <w:szCs w:val="22"/>
        </w:rPr>
        <w:t>odchýlky</w:t>
      </w:r>
      <w:r w:rsidRPr="001A42A0">
        <w:rPr>
          <w:noProof/>
          <w:szCs w:val="22"/>
        </w:rPr>
        <w:t xml:space="preserve"> zistené v krvi (napr. nízky počet bielych krviniek, nízky počet krvných doštičiek, lymfóm) a zmeny na obličkách a pečeni.</w:t>
      </w:r>
    </w:p>
    <w:p w14:paraId="2D0D7B94" w14:textId="77777777" w:rsidR="000374DB" w:rsidRPr="001A42A0" w:rsidRDefault="000374DB">
      <w:pPr>
        <w:numPr>
          <w:ilvl w:val="12"/>
          <w:numId w:val="0"/>
        </w:numPr>
        <w:ind w:right="-29"/>
        <w:rPr>
          <w:noProof/>
          <w:szCs w:val="22"/>
        </w:rPr>
      </w:pPr>
    </w:p>
    <w:p w14:paraId="794AA67E" w14:textId="77777777" w:rsidR="000374DB" w:rsidRPr="001A42A0" w:rsidRDefault="000374DB">
      <w:pPr>
        <w:numPr>
          <w:ilvl w:val="12"/>
          <w:numId w:val="0"/>
        </w:numPr>
        <w:tabs>
          <w:tab w:val="left" w:pos="720"/>
        </w:tabs>
        <w:rPr>
          <w:b/>
          <w:szCs w:val="22"/>
        </w:rPr>
      </w:pPr>
      <w:r w:rsidRPr="001A42A0">
        <w:rPr>
          <w:b/>
          <w:noProof/>
          <w:szCs w:val="22"/>
        </w:rPr>
        <w:t>Hlásenie vedľajších účinkov</w:t>
      </w:r>
    </w:p>
    <w:p w14:paraId="3FE225C9" w14:textId="77777777" w:rsidR="000374DB" w:rsidRPr="00B9423D" w:rsidRDefault="000374DB">
      <w:pPr>
        <w:numPr>
          <w:ilvl w:val="12"/>
          <w:numId w:val="0"/>
        </w:numPr>
        <w:ind w:right="-2"/>
        <w:rPr>
          <w:noProof/>
          <w:szCs w:val="22"/>
        </w:rPr>
      </w:pPr>
      <w:r w:rsidRPr="001A42A0">
        <w:rPr>
          <w:noProof/>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sidRPr="001A42A0">
        <w:rPr>
          <w:noProof/>
          <w:szCs w:val="22"/>
          <w:highlight w:val="lightGray"/>
        </w:rPr>
        <w:t>národné centrum hlásenia uvedené v </w:t>
      </w:r>
      <w:r>
        <w:fldChar w:fldCharType="begin"/>
      </w:r>
      <w:r>
        <w:instrText>HYPERLINK "http://www.ema.europa.eu/docs/en_GB/document_library/Template_or_form/2013/03/WC500139752.doc"</w:instrText>
      </w:r>
      <w:r>
        <w:fldChar w:fldCharType="separate"/>
      </w:r>
      <w:r w:rsidRPr="0017099F">
        <w:rPr>
          <w:rStyle w:val="Hyperlink"/>
          <w:noProof/>
          <w:szCs w:val="22"/>
          <w:highlight w:val="lightGray"/>
        </w:rPr>
        <w:t>Prílohe</w:t>
      </w:r>
      <w:r w:rsidRPr="00494FAC">
        <w:rPr>
          <w:rStyle w:val="Hyperlink"/>
          <w:noProof/>
          <w:szCs w:val="22"/>
          <w:highlight w:val="lightGray"/>
        </w:rPr>
        <w:t xml:space="preserve"> V</w:t>
      </w:r>
      <w:r>
        <w:fldChar w:fldCharType="end"/>
      </w:r>
      <w:r w:rsidRPr="001A42A0">
        <w:rPr>
          <w:noProof/>
          <w:szCs w:val="22"/>
          <w:highlight w:val="lightGray"/>
        </w:rPr>
        <w:t>.</w:t>
      </w:r>
      <w:r w:rsidRPr="0017099F">
        <w:rPr>
          <w:szCs w:val="22"/>
        </w:rPr>
        <w:t xml:space="preserve"> </w:t>
      </w:r>
      <w:r w:rsidRPr="00494FAC">
        <w:rPr>
          <w:noProof/>
          <w:szCs w:val="22"/>
        </w:rPr>
        <w:t>Hlásením vedľajších účinkov môžete prispieť k získaniu ďalších informácií o bezpečnosti tohto lieku</w:t>
      </w:r>
      <w:r w:rsidRPr="00494FAC">
        <w:rPr>
          <w:szCs w:val="22"/>
        </w:rPr>
        <w:t>.</w:t>
      </w:r>
    </w:p>
    <w:p w14:paraId="13F868E8" w14:textId="77777777" w:rsidR="000374DB" w:rsidRDefault="000374DB">
      <w:pPr>
        <w:numPr>
          <w:ilvl w:val="12"/>
          <w:numId w:val="0"/>
        </w:numPr>
        <w:ind w:right="-2"/>
        <w:rPr>
          <w:noProof/>
          <w:szCs w:val="22"/>
        </w:rPr>
      </w:pPr>
    </w:p>
    <w:p w14:paraId="76C317D6" w14:textId="77777777" w:rsidR="0041769B" w:rsidRPr="008D5A01" w:rsidRDefault="0041769B">
      <w:pPr>
        <w:numPr>
          <w:ilvl w:val="12"/>
          <w:numId w:val="0"/>
        </w:numPr>
        <w:ind w:right="-2"/>
        <w:rPr>
          <w:noProof/>
          <w:szCs w:val="22"/>
        </w:rPr>
      </w:pPr>
    </w:p>
    <w:p w14:paraId="3364F5D2" w14:textId="77777777" w:rsidR="000374DB" w:rsidRPr="00360817" w:rsidRDefault="000374DB">
      <w:pPr>
        <w:widowControl w:val="0"/>
        <w:numPr>
          <w:ilvl w:val="12"/>
          <w:numId w:val="0"/>
        </w:numPr>
        <w:tabs>
          <w:tab w:val="left" w:pos="680"/>
        </w:tabs>
        <w:rPr>
          <w:rFonts w:eastAsia="Calibri"/>
          <w:b/>
          <w:szCs w:val="22"/>
          <w:lang w:val="sv-SE" w:eastAsia="sv-SE" w:bidi="sv-SE"/>
        </w:rPr>
      </w:pPr>
      <w:r w:rsidRPr="00360817">
        <w:rPr>
          <w:rFonts w:eastAsia="Calibri"/>
          <w:b/>
          <w:szCs w:val="22"/>
          <w:lang w:val="sv-SE" w:eastAsia="sv-SE" w:bidi="sv-SE"/>
        </w:rPr>
        <w:t>5.</w:t>
      </w:r>
      <w:r w:rsidRPr="00360817">
        <w:rPr>
          <w:rFonts w:eastAsia="Calibri"/>
          <w:b/>
          <w:szCs w:val="22"/>
          <w:lang w:val="sv-SE" w:eastAsia="sv-SE" w:bidi="sv-SE"/>
        </w:rPr>
        <w:tab/>
        <w:t>Ako uchovávať Nordimet</w:t>
      </w:r>
    </w:p>
    <w:p w14:paraId="4337438B" w14:textId="77777777" w:rsidR="000374DB" w:rsidRPr="002C6DBE" w:rsidRDefault="000374DB">
      <w:pPr>
        <w:numPr>
          <w:ilvl w:val="12"/>
          <w:numId w:val="0"/>
        </w:numPr>
        <w:ind w:right="-2"/>
        <w:rPr>
          <w:noProof/>
          <w:szCs w:val="22"/>
        </w:rPr>
      </w:pPr>
    </w:p>
    <w:p w14:paraId="3A270590" w14:textId="77777777" w:rsidR="000374DB" w:rsidRPr="001A42A0" w:rsidRDefault="000374DB">
      <w:pPr>
        <w:numPr>
          <w:ilvl w:val="12"/>
          <w:numId w:val="0"/>
        </w:numPr>
        <w:ind w:right="-2"/>
        <w:rPr>
          <w:noProof/>
          <w:szCs w:val="22"/>
        </w:rPr>
      </w:pPr>
      <w:r w:rsidRPr="001A42A0">
        <w:rPr>
          <w:noProof/>
          <w:szCs w:val="22"/>
        </w:rPr>
        <w:t>Tento liek uchovávajte mimo dohľadu a dosahu detí.</w:t>
      </w:r>
    </w:p>
    <w:p w14:paraId="060D2588" w14:textId="77777777" w:rsidR="000374DB" w:rsidRPr="001A42A0" w:rsidRDefault="000374DB">
      <w:pPr>
        <w:numPr>
          <w:ilvl w:val="12"/>
          <w:numId w:val="0"/>
        </w:numPr>
        <w:ind w:right="-2"/>
        <w:rPr>
          <w:noProof/>
          <w:szCs w:val="22"/>
        </w:rPr>
      </w:pPr>
    </w:p>
    <w:p w14:paraId="41657912" w14:textId="77777777" w:rsidR="000374DB" w:rsidRPr="001A42A0" w:rsidRDefault="000374DB">
      <w:pPr>
        <w:numPr>
          <w:ilvl w:val="12"/>
          <w:numId w:val="0"/>
        </w:numPr>
        <w:ind w:right="-2"/>
        <w:rPr>
          <w:noProof/>
          <w:szCs w:val="22"/>
        </w:rPr>
      </w:pPr>
      <w:r w:rsidRPr="001A42A0">
        <w:rPr>
          <w:noProof/>
          <w:szCs w:val="22"/>
        </w:rPr>
        <w:t>Nepoužívajte tento liek po dátume exspirácie, ktorý je uvedený na štítku naplnen</w:t>
      </w:r>
      <w:r w:rsidR="007B3462" w:rsidRPr="001A42A0">
        <w:rPr>
          <w:noProof/>
          <w:szCs w:val="22"/>
        </w:rPr>
        <w:t>ej injekčnej striekačky</w:t>
      </w:r>
      <w:r w:rsidRPr="001A42A0">
        <w:rPr>
          <w:noProof/>
          <w:szCs w:val="22"/>
        </w:rPr>
        <w:t xml:space="preserve"> a škatuľke po EXP. Dátum exspirácie sa vzťahuje na posledný deň v danom mesiaci.</w:t>
      </w:r>
    </w:p>
    <w:p w14:paraId="6CE276E3" w14:textId="77777777" w:rsidR="000374DB" w:rsidRPr="001A42A0" w:rsidRDefault="000374DB">
      <w:pPr>
        <w:numPr>
          <w:ilvl w:val="12"/>
          <w:numId w:val="0"/>
        </w:numPr>
        <w:ind w:right="-2"/>
        <w:rPr>
          <w:noProof/>
          <w:szCs w:val="22"/>
        </w:rPr>
      </w:pPr>
    </w:p>
    <w:p w14:paraId="46F7CA04" w14:textId="77777777" w:rsidR="000374DB" w:rsidRPr="001A42A0" w:rsidRDefault="000374DB">
      <w:pPr>
        <w:rPr>
          <w:noProof/>
          <w:szCs w:val="22"/>
        </w:rPr>
      </w:pPr>
      <w:r w:rsidRPr="001A42A0">
        <w:rPr>
          <w:noProof/>
          <w:szCs w:val="22"/>
        </w:rPr>
        <w:t>Uchovávajte pri teplote do 25 °C.</w:t>
      </w:r>
    </w:p>
    <w:p w14:paraId="2B0DD67E" w14:textId="77777777" w:rsidR="000374DB" w:rsidRPr="001A42A0" w:rsidRDefault="000374DB">
      <w:pPr>
        <w:rPr>
          <w:noProof/>
          <w:szCs w:val="22"/>
        </w:rPr>
      </w:pPr>
      <w:r w:rsidRPr="001A42A0">
        <w:rPr>
          <w:noProof/>
          <w:szCs w:val="22"/>
        </w:rPr>
        <w:t>Uchovávajte naplnen</w:t>
      </w:r>
      <w:r w:rsidR="007B3462" w:rsidRPr="001A42A0">
        <w:rPr>
          <w:noProof/>
          <w:szCs w:val="22"/>
        </w:rPr>
        <w:t>ú injekčnú striekačku</w:t>
      </w:r>
      <w:r w:rsidRPr="001A42A0">
        <w:rPr>
          <w:noProof/>
          <w:szCs w:val="22"/>
        </w:rPr>
        <w:t xml:space="preserve"> v</w:t>
      </w:r>
      <w:r w:rsidR="00F0705A">
        <w:rPr>
          <w:noProof/>
          <w:szCs w:val="22"/>
        </w:rPr>
        <w:t>o vonkajšej</w:t>
      </w:r>
      <w:r w:rsidRPr="001A42A0">
        <w:rPr>
          <w:noProof/>
          <w:szCs w:val="22"/>
        </w:rPr>
        <w:t> škatuľke na ochranu pred svetlom.</w:t>
      </w:r>
    </w:p>
    <w:p w14:paraId="78DEDA6B" w14:textId="77777777" w:rsidR="009451F8" w:rsidRDefault="009451F8" w:rsidP="009451F8">
      <w:pPr>
        <w:ind w:left="0" w:firstLine="0"/>
        <w:rPr>
          <w:noProof/>
          <w:szCs w:val="22"/>
        </w:rPr>
      </w:pPr>
      <w:r>
        <w:rPr>
          <w:noProof/>
        </w:rPr>
        <w:t>Neuchovávajte v mrazničke.</w:t>
      </w:r>
    </w:p>
    <w:p w14:paraId="4CEA6DD9" w14:textId="77777777" w:rsidR="000374DB" w:rsidRPr="001A42A0" w:rsidRDefault="000374DB">
      <w:pPr>
        <w:numPr>
          <w:ilvl w:val="12"/>
          <w:numId w:val="0"/>
        </w:numPr>
        <w:ind w:right="-2"/>
        <w:rPr>
          <w:noProof/>
          <w:szCs w:val="22"/>
        </w:rPr>
      </w:pPr>
    </w:p>
    <w:p w14:paraId="58850203" w14:textId="77777777" w:rsidR="000374DB" w:rsidRPr="001A42A0" w:rsidRDefault="000374DB">
      <w:pPr>
        <w:numPr>
          <w:ilvl w:val="12"/>
          <w:numId w:val="0"/>
        </w:numPr>
        <w:ind w:right="-2"/>
        <w:rPr>
          <w:noProof/>
          <w:szCs w:val="22"/>
        </w:rPr>
      </w:pPr>
      <w:r w:rsidRPr="001A42A0">
        <w:rPr>
          <w:noProof/>
          <w:szCs w:val="22"/>
        </w:rPr>
        <w:t>Nepoužívajte tento liek, ak spozorujete, že roztok nie je číry a obsahuje častice.</w:t>
      </w:r>
    </w:p>
    <w:p w14:paraId="01AB0150" w14:textId="77777777" w:rsidR="000374DB" w:rsidRPr="001A42A0" w:rsidRDefault="000374DB">
      <w:pPr>
        <w:numPr>
          <w:ilvl w:val="12"/>
          <w:numId w:val="0"/>
        </w:numPr>
        <w:ind w:right="-2"/>
        <w:rPr>
          <w:snapToGrid w:val="0"/>
          <w:szCs w:val="22"/>
          <w:lang w:eastAsia="de-DE"/>
        </w:rPr>
      </w:pPr>
    </w:p>
    <w:p w14:paraId="185E13D6" w14:textId="77777777" w:rsidR="000374DB" w:rsidRPr="001A42A0" w:rsidRDefault="000374DB">
      <w:pPr>
        <w:numPr>
          <w:ilvl w:val="12"/>
          <w:numId w:val="0"/>
        </w:numPr>
        <w:ind w:right="-2"/>
        <w:rPr>
          <w:noProof/>
          <w:szCs w:val="22"/>
        </w:rPr>
      </w:pPr>
      <w:r w:rsidRPr="001A42A0">
        <w:rPr>
          <w:snapToGrid w:val="0"/>
          <w:szCs w:val="22"/>
          <w:lang w:eastAsia="de-DE"/>
        </w:rPr>
        <w:t xml:space="preserve">Nordimet je len na jednorazové použitie. </w:t>
      </w:r>
      <w:r w:rsidR="001C20A0">
        <w:rPr>
          <w:snapToGrid w:val="0"/>
          <w:szCs w:val="22"/>
          <w:lang w:eastAsia="de-DE"/>
        </w:rPr>
        <w:t>P</w:t>
      </w:r>
      <w:r w:rsidRPr="001A42A0">
        <w:rPr>
          <w:snapToGrid w:val="0"/>
          <w:szCs w:val="22"/>
          <w:lang w:eastAsia="de-DE"/>
        </w:rPr>
        <w:t>oužit</w:t>
      </w:r>
      <w:r w:rsidR="007B3462" w:rsidRPr="001A42A0">
        <w:rPr>
          <w:snapToGrid w:val="0"/>
          <w:szCs w:val="22"/>
          <w:lang w:eastAsia="de-DE"/>
        </w:rPr>
        <w:t>á injekčná striekačka</w:t>
      </w:r>
      <w:r w:rsidRPr="001A42A0">
        <w:rPr>
          <w:snapToGrid w:val="0"/>
          <w:szCs w:val="22"/>
          <w:lang w:eastAsia="de-DE"/>
        </w:rPr>
        <w:t xml:space="preserve"> sa musí zlikvidovať.</w:t>
      </w:r>
    </w:p>
    <w:p w14:paraId="6C2BADF1" w14:textId="77777777" w:rsidR="000374DB" w:rsidRPr="001A42A0" w:rsidRDefault="000374DB">
      <w:pPr>
        <w:numPr>
          <w:ilvl w:val="12"/>
          <w:numId w:val="0"/>
        </w:numPr>
        <w:ind w:right="-2"/>
        <w:rPr>
          <w:noProof/>
          <w:szCs w:val="22"/>
        </w:rPr>
      </w:pPr>
      <w:r w:rsidRPr="001A42A0">
        <w:rPr>
          <w:noProof/>
          <w:szCs w:val="22"/>
        </w:rPr>
        <w:t>Nelikvidujte lieky odpadovou vodou alebo domovým odpadom. Nepoužitý liek vráťte do lekárne. Tieto opatrenia pomôžu chrániť životné prostredie.</w:t>
      </w:r>
    </w:p>
    <w:p w14:paraId="03D218A1" w14:textId="77777777" w:rsidR="000374DB" w:rsidRDefault="000374DB">
      <w:pPr>
        <w:numPr>
          <w:ilvl w:val="12"/>
          <w:numId w:val="0"/>
        </w:numPr>
        <w:ind w:right="-2"/>
        <w:rPr>
          <w:noProof/>
          <w:szCs w:val="22"/>
        </w:rPr>
      </w:pPr>
    </w:p>
    <w:p w14:paraId="7F5F19B3" w14:textId="77777777" w:rsidR="0041769B" w:rsidRPr="001A42A0" w:rsidRDefault="0041769B">
      <w:pPr>
        <w:numPr>
          <w:ilvl w:val="12"/>
          <w:numId w:val="0"/>
        </w:numPr>
        <w:ind w:right="-2"/>
        <w:rPr>
          <w:noProof/>
          <w:szCs w:val="22"/>
        </w:rPr>
      </w:pPr>
    </w:p>
    <w:p w14:paraId="2E0789CB" w14:textId="77777777" w:rsidR="000374DB" w:rsidRPr="001A42A0" w:rsidRDefault="000374DB">
      <w:pPr>
        <w:numPr>
          <w:ilvl w:val="12"/>
          <w:numId w:val="0"/>
        </w:numPr>
        <w:ind w:left="567" w:right="-2" w:hanging="567"/>
        <w:rPr>
          <w:b/>
          <w:noProof/>
          <w:szCs w:val="22"/>
        </w:rPr>
      </w:pPr>
      <w:r w:rsidRPr="001A42A0">
        <w:rPr>
          <w:b/>
          <w:noProof/>
          <w:szCs w:val="22"/>
        </w:rPr>
        <w:t>6.</w:t>
      </w:r>
      <w:r w:rsidRPr="001A42A0">
        <w:rPr>
          <w:b/>
          <w:noProof/>
          <w:szCs w:val="22"/>
        </w:rPr>
        <w:tab/>
        <w:t>Obsah balenia a ďalšie informácie</w:t>
      </w:r>
    </w:p>
    <w:p w14:paraId="723DF826" w14:textId="77777777" w:rsidR="000374DB" w:rsidRPr="001A42A0" w:rsidRDefault="000374DB">
      <w:pPr>
        <w:numPr>
          <w:ilvl w:val="12"/>
          <w:numId w:val="0"/>
        </w:numPr>
        <w:ind w:right="-2"/>
        <w:rPr>
          <w:noProof/>
          <w:szCs w:val="22"/>
        </w:rPr>
      </w:pPr>
    </w:p>
    <w:p w14:paraId="4E65CDFA" w14:textId="77777777" w:rsidR="000374DB" w:rsidRPr="001A42A0" w:rsidRDefault="000374DB">
      <w:pPr>
        <w:numPr>
          <w:ilvl w:val="12"/>
          <w:numId w:val="0"/>
        </w:numPr>
        <w:ind w:right="-2"/>
        <w:rPr>
          <w:b/>
          <w:noProof/>
          <w:szCs w:val="22"/>
        </w:rPr>
      </w:pPr>
      <w:r w:rsidRPr="001A42A0">
        <w:rPr>
          <w:b/>
          <w:noProof/>
          <w:szCs w:val="22"/>
        </w:rPr>
        <w:t>Čo Nordimet obsahuje</w:t>
      </w:r>
    </w:p>
    <w:p w14:paraId="329BD98C" w14:textId="77777777" w:rsidR="000374DB" w:rsidRPr="001A42A0" w:rsidRDefault="000374DB" w:rsidP="001953D2">
      <w:pPr>
        <w:numPr>
          <w:ilvl w:val="12"/>
          <w:numId w:val="0"/>
        </w:numPr>
        <w:tabs>
          <w:tab w:val="left" w:pos="567"/>
        </w:tabs>
        <w:ind w:right="-2"/>
        <w:rPr>
          <w:noProof/>
          <w:szCs w:val="22"/>
        </w:rPr>
      </w:pPr>
      <w:r w:rsidRPr="001A42A0">
        <w:rPr>
          <w:noProof/>
          <w:szCs w:val="22"/>
        </w:rPr>
        <w:t>-</w:t>
      </w:r>
      <w:r w:rsidRPr="001A42A0">
        <w:rPr>
          <w:noProof/>
          <w:szCs w:val="22"/>
        </w:rPr>
        <w:tab/>
        <w:t>Liečivo je metotrexát. 1</w:t>
      </w:r>
      <w:r w:rsidR="00E45AC1">
        <w:rPr>
          <w:noProof/>
          <w:szCs w:val="22"/>
        </w:rPr>
        <w:t>,0</w:t>
      </w:r>
      <w:r w:rsidRPr="001A42A0">
        <w:rPr>
          <w:noProof/>
          <w:szCs w:val="22"/>
        </w:rPr>
        <w:t xml:space="preserve"> ml roztoku obsahuje 25 mg metotrexátu.</w:t>
      </w:r>
    </w:p>
    <w:p w14:paraId="1FF58EA7" w14:textId="77777777" w:rsidR="000374DB" w:rsidRPr="001A42A0" w:rsidRDefault="000374DB" w:rsidP="001953D2">
      <w:pPr>
        <w:numPr>
          <w:ilvl w:val="12"/>
          <w:numId w:val="0"/>
        </w:numPr>
        <w:tabs>
          <w:tab w:val="left" w:pos="567"/>
        </w:tabs>
        <w:ind w:right="-2"/>
        <w:rPr>
          <w:noProof/>
          <w:szCs w:val="22"/>
        </w:rPr>
      </w:pPr>
      <w:r w:rsidRPr="001A42A0">
        <w:rPr>
          <w:noProof/>
          <w:szCs w:val="22"/>
        </w:rPr>
        <w:t>-</w:t>
      </w:r>
      <w:r w:rsidRPr="001A42A0">
        <w:rPr>
          <w:noProof/>
          <w:szCs w:val="22"/>
        </w:rPr>
        <w:tab/>
        <w:t>Ďalšie zložky sú chlorid sodný, hydroxid sodný a voda na injekcie.</w:t>
      </w:r>
    </w:p>
    <w:p w14:paraId="2A6E5863" w14:textId="77777777" w:rsidR="000374DB" w:rsidRPr="001A42A0" w:rsidRDefault="000374DB">
      <w:pPr>
        <w:numPr>
          <w:ilvl w:val="12"/>
          <w:numId w:val="0"/>
        </w:numPr>
        <w:ind w:right="-2"/>
        <w:rPr>
          <w:noProof/>
          <w:szCs w:val="22"/>
        </w:rPr>
      </w:pPr>
    </w:p>
    <w:p w14:paraId="66419EE3" w14:textId="77777777" w:rsidR="000374DB" w:rsidRPr="001A42A0" w:rsidRDefault="000374DB">
      <w:pPr>
        <w:ind w:left="0" w:firstLine="0"/>
        <w:rPr>
          <w:szCs w:val="22"/>
        </w:rPr>
      </w:pPr>
      <w:r w:rsidRPr="001A42A0">
        <w:rPr>
          <w:szCs w:val="22"/>
        </w:rPr>
        <w:t xml:space="preserve">Nasledujúce </w:t>
      </w:r>
      <w:r w:rsidR="007B3462" w:rsidRPr="001A42A0">
        <w:rPr>
          <w:szCs w:val="22"/>
        </w:rPr>
        <w:t>injekčné striekačky</w:t>
      </w:r>
      <w:r w:rsidRPr="001A42A0">
        <w:rPr>
          <w:szCs w:val="22"/>
        </w:rPr>
        <w:t xml:space="preserve"> sú dostupné:</w:t>
      </w:r>
    </w:p>
    <w:p w14:paraId="7E794AE5" w14:textId="77777777" w:rsidR="000374DB" w:rsidRPr="001A42A0" w:rsidRDefault="007B3462">
      <w:pPr>
        <w:ind w:left="0" w:firstLine="0"/>
        <w:rPr>
          <w:szCs w:val="22"/>
        </w:rPr>
      </w:pPr>
      <w:r w:rsidRPr="001A42A0">
        <w:rPr>
          <w:szCs w:val="22"/>
        </w:rPr>
        <w:t>Naplnené injekčné striekačky 0,3 ml obsahujúce 7,5 mg metotrexátu</w:t>
      </w:r>
      <w:r w:rsidR="000374DB" w:rsidRPr="001A42A0">
        <w:rPr>
          <w:szCs w:val="22"/>
        </w:rPr>
        <w:t>.</w:t>
      </w:r>
    </w:p>
    <w:p w14:paraId="0E3B2AA1" w14:textId="77777777" w:rsidR="007B3462" w:rsidRPr="001A42A0" w:rsidRDefault="007B3462">
      <w:pPr>
        <w:ind w:left="0" w:firstLine="0"/>
        <w:rPr>
          <w:szCs w:val="22"/>
        </w:rPr>
      </w:pPr>
      <w:r w:rsidRPr="001A42A0">
        <w:rPr>
          <w:szCs w:val="22"/>
        </w:rPr>
        <w:t>Naplnené injekčné striekačky 0,4 ml obsahujúce 10 mg metotrexátu.</w:t>
      </w:r>
    </w:p>
    <w:p w14:paraId="0EDF2AA6" w14:textId="77777777" w:rsidR="007B3462" w:rsidRPr="001A42A0" w:rsidRDefault="007B3462">
      <w:pPr>
        <w:ind w:left="0" w:firstLine="0"/>
        <w:rPr>
          <w:szCs w:val="22"/>
        </w:rPr>
      </w:pPr>
      <w:r w:rsidRPr="001A42A0">
        <w:rPr>
          <w:szCs w:val="22"/>
        </w:rPr>
        <w:t>Naplnené injekčné striekačky 0,5 ml obsahujúce 12,5 mg metotrexátu.</w:t>
      </w:r>
    </w:p>
    <w:p w14:paraId="2273D2B6" w14:textId="77777777" w:rsidR="007B3462" w:rsidRPr="001A42A0" w:rsidRDefault="007B3462">
      <w:pPr>
        <w:ind w:left="0" w:firstLine="0"/>
        <w:rPr>
          <w:szCs w:val="22"/>
        </w:rPr>
      </w:pPr>
      <w:r w:rsidRPr="001A42A0">
        <w:rPr>
          <w:szCs w:val="22"/>
        </w:rPr>
        <w:t>Naplnené injekčné striekačky 0,6 ml obsahujúce 15 mg metotrexátu.</w:t>
      </w:r>
    </w:p>
    <w:p w14:paraId="506750A1" w14:textId="77777777" w:rsidR="007B3462" w:rsidRPr="001A42A0" w:rsidRDefault="007B3462">
      <w:pPr>
        <w:ind w:left="0" w:firstLine="0"/>
        <w:rPr>
          <w:szCs w:val="22"/>
        </w:rPr>
      </w:pPr>
      <w:r w:rsidRPr="001A42A0">
        <w:rPr>
          <w:szCs w:val="22"/>
        </w:rPr>
        <w:t>Naplnené injekčné striekačky 0,7 ml obsahujúce 17,5 mg metotrexátu.</w:t>
      </w:r>
    </w:p>
    <w:p w14:paraId="268D1964" w14:textId="77777777" w:rsidR="007B3462" w:rsidRPr="001A42A0" w:rsidRDefault="007B3462">
      <w:pPr>
        <w:numPr>
          <w:ilvl w:val="12"/>
          <w:numId w:val="0"/>
        </w:numPr>
        <w:ind w:right="-2"/>
        <w:rPr>
          <w:b/>
          <w:noProof/>
          <w:szCs w:val="22"/>
        </w:rPr>
      </w:pPr>
      <w:r w:rsidRPr="001A42A0">
        <w:rPr>
          <w:szCs w:val="22"/>
        </w:rPr>
        <w:t>Naplnené injekčné striekačky 0,8 ml obsahujúce 20 mg metotrexátu.</w:t>
      </w:r>
    </w:p>
    <w:p w14:paraId="0E13D032" w14:textId="77777777" w:rsidR="007B3462" w:rsidRPr="001A42A0" w:rsidRDefault="007B3462">
      <w:pPr>
        <w:numPr>
          <w:ilvl w:val="12"/>
          <w:numId w:val="0"/>
        </w:numPr>
        <w:ind w:right="-2"/>
        <w:rPr>
          <w:szCs w:val="22"/>
        </w:rPr>
      </w:pPr>
      <w:r w:rsidRPr="001A42A0">
        <w:rPr>
          <w:szCs w:val="22"/>
        </w:rPr>
        <w:t>Naplnené injekčné striekačky 0,9 ml obsahujúce 22,5 mg metotrexátu.</w:t>
      </w:r>
    </w:p>
    <w:p w14:paraId="2926D0DA" w14:textId="77777777" w:rsidR="007B3462" w:rsidRPr="001A42A0" w:rsidRDefault="007B3462">
      <w:pPr>
        <w:numPr>
          <w:ilvl w:val="12"/>
          <w:numId w:val="0"/>
        </w:numPr>
        <w:ind w:right="-2"/>
        <w:rPr>
          <w:szCs w:val="22"/>
        </w:rPr>
      </w:pPr>
      <w:r w:rsidRPr="001A42A0">
        <w:rPr>
          <w:szCs w:val="22"/>
        </w:rPr>
        <w:t>Naplnené injekčné striekačky 1,0 ml obsahujúce 25 mg metotrexátu.</w:t>
      </w:r>
    </w:p>
    <w:p w14:paraId="512707FF" w14:textId="77777777" w:rsidR="007B3462" w:rsidRPr="001A42A0" w:rsidRDefault="007B3462">
      <w:pPr>
        <w:numPr>
          <w:ilvl w:val="12"/>
          <w:numId w:val="0"/>
        </w:numPr>
        <w:ind w:right="-2"/>
        <w:rPr>
          <w:b/>
          <w:noProof/>
          <w:szCs w:val="22"/>
        </w:rPr>
      </w:pPr>
    </w:p>
    <w:p w14:paraId="616AA271" w14:textId="77777777" w:rsidR="000374DB" w:rsidRPr="001A42A0" w:rsidRDefault="000374DB">
      <w:pPr>
        <w:numPr>
          <w:ilvl w:val="12"/>
          <w:numId w:val="0"/>
        </w:numPr>
        <w:ind w:right="-2"/>
        <w:rPr>
          <w:b/>
          <w:noProof/>
          <w:szCs w:val="22"/>
        </w:rPr>
      </w:pPr>
      <w:r w:rsidRPr="001A42A0">
        <w:rPr>
          <w:b/>
          <w:noProof/>
          <w:szCs w:val="22"/>
        </w:rPr>
        <w:t>Ako vyzerá Nordimet a obsah balenia</w:t>
      </w:r>
    </w:p>
    <w:p w14:paraId="52E6BCF7" w14:textId="7DEBD38A" w:rsidR="000374DB" w:rsidRPr="001A42A0" w:rsidRDefault="000374DB">
      <w:pPr>
        <w:numPr>
          <w:ilvl w:val="12"/>
          <w:numId w:val="0"/>
        </w:numPr>
        <w:ind w:right="-2"/>
        <w:rPr>
          <w:noProof/>
          <w:szCs w:val="22"/>
        </w:rPr>
      </w:pPr>
      <w:r w:rsidRPr="001A42A0">
        <w:rPr>
          <w:noProof/>
          <w:szCs w:val="22"/>
        </w:rPr>
        <w:t xml:space="preserve">Nordimet naplnené </w:t>
      </w:r>
      <w:r w:rsidR="007B3462" w:rsidRPr="001A42A0">
        <w:rPr>
          <w:noProof/>
          <w:szCs w:val="22"/>
        </w:rPr>
        <w:t>injekčné striekačky</w:t>
      </w:r>
      <w:r w:rsidRPr="001A42A0">
        <w:rPr>
          <w:noProof/>
          <w:szCs w:val="22"/>
        </w:rPr>
        <w:t xml:space="preserve"> obsahujú číry, injekčný roztok žltej farby. </w:t>
      </w:r>
    </w:p>
    <w:p w14:paraId="78EC297E" w14:textId="77777777" w:rsidR="000374DB" w:rsidRPr="001A42A0" w:rsidRDefault="000374DB">
      <w:pPr>
        <w:numPr>
          <w:ilvl w:val="12"/>
          <w:numId w:val="0"/>
        </w:numPr>
        <w:ind w:right="-2"/>
        <w:rPr>
          <w:noProof/>
          <w:szCs w:val="22"/>
        </w:rPr>
      </w:pPr>
    </w:p>
    <w:p w14:paraId="1700B7D8" w14:textId="316A63E6" w:rsidR="000374DB" w:rsidRPr="001A42A0" w:rsidRDefault="000374DB">
      <w:pPr>
        <w:numPr>
          <w:ilvl w:val="12"/>
          <w:numId w:val="0"/>
        </w:numPr>
        <w:ind w:right="-2"/>
        <w:rPr>
          <w:noProof/>
          <w:szCs w:val="22"/>
        </w:rPr>
      </w:pPr>
      <w:r w:rsidRPr="001A42A0">
        <w:rPr>
          <w:noProof/>
          <w:szCs w:val="22"/>
        </w:rPr>
        <w:t>Nordimet je dostupný v baleniach obsahujúcich 1</w:t>
      </w:r>
      <w:del w:id="137" w:author="Author">
        <w:r w:rsidRPr="001A42A0" w:rsidDel="00B740F0">
          <w:rPr>
            <w:noProof/>
            <w:szCs w:val="22"/>
          </w:rPr>
          <w:delText xml:space="preserve"> </w:delText>
        </w:r>
      </w:del>
      <w:r w:rsidRPr="001A42A0">
        <w:rPr>
          <w:noProof/>
          <w:szCs w:val="22"/>
        </w:rPr>
        <w:t>naplnen</w:t>
      </w:r>
      <w:r w:rsidR="007B3462" w:rsidRPr="001A42A0">
        <w:rPr>
          <w:noProof/>
          <w:szCs w:val="22"/>
        </w:rPr>
        <w:t>ú injekčnú striekačku</w:t>
      </w:r>
      <w:r w:rsidRPr="001A42A0">
        <w:rPr>
          <w:noProof/>
          <w:szCs w:val="22"/>
        </w:rPr>
        <w:t xml:space="preserve"> </w:t>
      </w:r>
      <w:r w:rsidR="00BA0EE7">
        <w:rPr>
          <w:noProof/>
          <w:szCs w:val="22"/>
        </w:rPr>
        <w:t xml:space="preserve">a </w:t>
      </w:r>
      <w:r w:rsidR="00FA1FA2" w:rsidRPr="001A42A0">
        <w:rPr>
          <w:noProof/>
          <w:szCs w:val="22"/>
        </w:rPr>
        <w:t>dv</w:t>
      </w:r>
      <w:r w:rsidR="00E45AC1">
        <w:rPr>
          <w:noProof/>
          <w:szCs w:val="22"/>
        </w:rPr>
        <w:t>a</w:t>
      </w:r>
      <w:r w:rsidRPr="001A42A0">
        <w:rPr>
          <w:noProof/>
          <w:szCs w:val="22"/>
        </w:rPr>
        <w:t xml:space="preserve"> alkoholov</w:t>
      </w:r>
      <w:r w:rsidR="00E45AC1">
        <w:rPr>
          <w:noProof/>
          <w:szCs w:val="22"/>
        </w:rPr>
        <w:t>é</w:t>
      </w:r>
      <w:r w:rsidR="00FA1FA2" w:rsidRPr="001A42A0">
        <w:rPr>
          <w:noProof/>
          <w:szCs w:val="22"/>
        </w:rPr>
        <w:t xml:space="preserve"> tampón</w:t>
      </w:r>
      <w:r w:rsidR="00E45AC1">
        <w:rPr>
          <w:noProof/>
          <w:szCs w:val="22"/>
        </w:rPr>
        <w:t>y</w:t>
      </w:r>
      <w:r w:rsidRPr="001A42A0">
        <w:rPr>
          <w:noProof/>
          <w:szCs w:val="22"/>
        </w:rPr>
        <w:t xml:space="preserve"> a vo </w:t>
      </w:r>
      <w:r w:rsidRPr="001A42A0">
        <w:rPr>
          <w:szCs w:val="22"/>
        </w:rPr>
        <w:t>viacnásobných baleniach</w:t>
      </w:r>
      <w:r w:rsidR="00E91642">
        <w:rPr>
          <w:szCs w:val="22"/>
        </w:rPr>
        <w:t xml:space="preserve"> </w:t>
      </w:r>
      <w:r w:rsidR="00E45AC1">
        <w:rPr>
          <w:szCs w:val="22"/>
        </w:rPr>
        <w:t xml:space="preserve">zahrňujúcich </w:t>
      </w:r>
      <w:r w:rsidR="00E91642" w:rsidRPr="001A42A0">
        <w:rPr>
          <w:szCs w:val="22"/>
        </w:rPr>
        <w:t>4</w:t>
      </w:r>
      <w:del w:id="138" w:author="Author">
        <w:r w:rsidR="00227DBC" w:rsidDel="00B740F0">
          <w:rPr>
            <w:szCs w:val="22"/>
          </w:rPr>
          <w:delText>, 6</w:delText>
        </w:r>
      </w:del>
      <w:r w:rsidR="00E91642" w:rsidRPr="001A42A0">
        <w:rPr>
          <w:szCs w:val="22"/>
        </w:rPr>
        <w:t xml:space="preserve"> a</w:t>
      </w:r>
      <w:r w:rsidR="00BA0EE7">
        <w:rPr>
          <w:szCs w:val="22"/>
        </w:rPr>
        <w:t>lebo</w:t>
      </w:r>
      <w:r w:rsidR="00E91642" w:rsidRPr="001A42A0">
        <w:rPr>
          <w:szCs w:val="22"/>
        </w:rPr>
        <w:t xml:space="preserve"> </w:t>
      </w:r>
      <w:r w:rsidR="00227DBC">
        <w:rPr>
          <w:szCs w:val="22"/>
        </w:rPr>
        <w:t>12</w:t>
      </w:r>
      <w:r w:rsidR="00E91642" w:rsidRPr="001A42A0">
        <w:rPr>
          <w:szCs w:val="22"/>
        </w:rPr>
        <w:t xml:space="preserve"> škatuliek</w:t>
      </w:r>
      <w:r w:rsidRPr="001A42A0">
        <w:rPr>
          <w:szCs w:val="22"/>
        </w:rPr>
        <w:t xml:space="preserve">, z ktorých každá obsahuje 1 </w:t>
      </w:r>
      <w:r w:rsidR="00FA1FA2" w:rsidRPr="001A42A0">
        <w:rPr>
          <w:szCs w:val="22"/>
        </w:rPr>
        <w:t>injekčnú striekačku</w:t>
      </w:r>
      <w:r w:rsidR="00E45AC1">
        <w:rPr>
          <w:szCs w:val="22"/>
        </w:rPr>
        <w:t> a dva</w:t>
      </w:r>
      <w:r w:rsidR="00FA1FA2" w:rsidRPr="001A42A0">
        <w:rPr>
          <w:szCs w:val="22"/>
        </w:rPr>
        <w:t> </w:t>
      </w:r>
      <w:r w:rsidR="00E45AC1" w:rsidRPr="001A42A0">
        <w:rPr>
          <w:szCs w:val="22"/>
        </w:rPr>
        <w:t>alkoholov</w:t>
      </w:r>
      <w:r w:rsidR="00E45AC1">
        <w:rPr>
          <w:szCs w:val="22"/>
        </w:rPr>
        <w:t>é</w:t>
      </w:r>
      <w:r w:rsidR="00E45AC1" w:rsidRPr="001A42A0">
        <w:rPr>
          <w:szCs w:val="22"/>
        </w:rPr>
        <w:t xml:space="preserve"> </w:t>
      </w:r>
      <w:r w:rsidRPr="001A42A0">
        <w:rPr>
          <w:szCs w:val="22"/>
        </w:rPr>
        <w:t>tampón</w:t>
      </w:r>
      <w:r w:rsidR="00E45AC1">
        <w:rPr>
          <w:szCs w:val="22"/>
        </w:rPr>
        <w:t>y</w:t>
      </w:r>
      <w:r w:rsidRPr="001A42A0">
        <w:rPr>
          <w:szCs w:val="22"/>
        </w:rPr>
        <w:t>.</w:t>
      </w:r>
    </w:p>
    <w:p w14:paraId="119990B2" w14:textId="77777777" w:rsidR="000374DB" w:rsidRPr="001A42A0" w:rsidRDefault="000374DB">
      <w:pPr>
        <w:numPr>
          <w:ilvl w:val="12"/>
          <w:numId w:val="0"/>
        </w:numPr>
        <w:ind w:right="-2"/>
        <w:rPr>
          <w:noProof/>
          <w:szCs w:val="22"/>
        </w:rPr>
      </w:pPr>
    </w:p>
    <w:p w14:paraId="4B50AB1F" w14:textId="77777777" w:rsidR="000374DB" w:rsidRPr="001A42A0" w:rsidRDefault="000374DB">
      <w:pPr>
        <w:numPr>
          <w:ilvl w:val="12"/>
          <w:numId w:val="0"/>
        </w:numPr>
        <w:ind w:right="-2"/>
        <w:rPr>
          <w:noProof/>
          <w:szCs w:val="22"/>
        </w:rPr>
      </w:pPr>
      <w:r w:rsidRPr="002369F0">
        <w:rPr>
          <w:szCs w:val="22"/>
        </w:rPr>
        <w:t>Na trh nemusia byť uvedené všetky veľkosti balenia.</w:t>
      </w:r>
    </w:p>
    <w:p w14:paraId="70C18F6A" w14:textId="77777777" w:rsidR="000374DB" w:rsidRPr="001A42A0" w:rsidRDefault="000374DB">
      <w:pPr>
        <w:numPr>
          <w:ilvl w:val="12"/>
          <w:numId w:val="0"/>
        </w:numPr>
        <w:ind w:right="-2"/>
        <w:rPr>
          <w:noProof/>
          <w:szCs w:val="22"/>
        </w:rPr>
      </w:pPr>
    </w:p>
    <w:p w14:paraId="4CA7B677" w14:textId="77777777" w:rsidR="000374DB" w:rsidRPr="001A42A0" w:rsidRDefault="000374DB">
      <w:pPr>
        <w:numPr>
          <w:ilvl w:val="12"/>
          <w:numId w:val="0"/>
        </w:numPr>
        <w:ind w:right="-2"/>
        <w:rPr>
          <w:b/>
          <w:noProof/>
          <w:szCs w:val="22"/>
        </w:rPr>
      </w:pPr>
      <w:r w:rsidRPr="001A42A0">
        <w:rPr>
          <w:b/>
          <w:noProof/>
          <w:szCs w:val="22"/>
        </w:rPr>
        <w:t>Držiteľ rozhodnutia o registrácii</w:t>
      </w:r>
    </w:p>
    <w:p w14:paraId="590FCEDE" w14:textId="0CD0170C" w:rsidR="000374DB" w:rsidRPr="001A42A0" w:rsidRDefault="000374DB">
      <w:pPr>
        <w:pStyle w:val="Default"/>
        <w:rPr>
          <w:sz w:val="22"/>
          <w:szCs w:val="22"/>
        </w:rPr>
      </w:pPr>
      <w:r w:rsidRPr="001A42A0">
        <w:rPr>
          <w:sz w:val="22"/>
          <w:szCs w:val="22"/>
        </w:rPr>
        <w:t>Nordic Group B</w:t>
      </w:r>
      <w:r w:rsidR="004313BD">
        <w:rPr>
          <w:sz w:val="22"/>
          <w:szCs w:val="22"/>
        </w:rPr>
        <w:t>.</w:t>
      </w:r>
      <w:r w:rsidRPr="001A42A0">
        <w:rPr>
          <w:sz w:val="22"/>
          <w:szCs w:val="22"/>
        </w:rPr>
        <w:t>V</w:t>
      </w:r>
      <w:r w:rsidR="004313BD">
        <w:rPr>
          <w:sz w:val="22"/>
          <w:szCs w:val="22"/>
        </w:rPr>
        <w:t>.</w:t>
      </w:r>
    </w:p>
    <w:p w14:paraId="4E7FFA1B" w14:textId="77777777" w:rsidR="000374DB" w:rsidRPr="001A42A0" w:rsidRDefault="005D18B6">
      <w:pPr>
        <w:pStyle w:val="Default"/>
        <w:rPr>
          <w:sz w:val="22"/>
          <w:szCs w:val="22"/>
        </w:rPr>
      </w:pPr>
      <w:r>
        <w:rPr>
          <w:sz w:val="22"/>
          <w:szCs w:val="22"/>
        </w:rPr>
        <w:t>Siriusdreef 41</w:t>
      </w:r>
    </w:p>
    <w:p w14:paraId="1EAAC763" w14:textId="77777777" w:rsidR="000374DB" w:rsidRPr="001A42A0" w:rsidRDefault="000374DB">
      <w:pPr>
        <w:numPr>
          <w:ilvl w:val="12"/>
          <w:numId w:val="0"/>
        </w:numPr>
        <w:ind w:right="-2"/>
        <w:rPr>
          <w:szCs w:val="22"/>
        </w:rPr>
      </w:pPr>
      <w:r w:rsidRPr="001A42A0">
        <w:rPr>
          <w:szCs w:val="22"/>
        </w:rPr>
        <w:t>2132 WT Hoofddorp</w:t>
      </w:r>
    </w:p>
    <w:p w14:paraId="18AFD1D2" w14:textId="77777777" w:rsidR="000374DB" w:rsidRPr="001A42A0" w:rsidRDefault="000374DB">
      <w:pPr>
        <w:numPr>
          <w:ilvl w:val="12"/>
          <w:numId w:val="0"/>
        </w:numPr>
        <w:ind w:right="-2"/>
        <w:rPr>
          <w:szCs w:val="22"/>
        </w:rPr>
      </w:pPr>
      <w:r w:rsidRPr="001A42A0">
        <w:rPr>
          <w:szCs w:val="22"/>
        </w:rPr>
        <w:t>Holandsko</w:t>
      </w:r>
    </w:p>
    <w:p w14:paraId="2C112940" w14:textId="77777777" w:rsidR="000374DB" w:rsidRPr="001A42A0" w:rsidRDefault="000374DB">
      <w:pPr>
        <w:numPr>
          <w:ilvl w:val="12"/>
          <w:numId w:val="0"/>
        </w:numPr>
        <w:ind w:right="-2"/>
        <w:rPr>
          <w:szCs w:val="22"/>
        </w:rPr>
      </w:pPr>
    </w:p>
    <w:p w14:paraId="29684C6D" w14:textId="77777777" w:rsidR="000374DB" w:rsidRPr="001A42A0" w:rsidRDefault="000374DB">
      <w:pPr>
        <w:numPr>
          <w:ilvl w:val="12"/>
          <w:numId w:val="0"/>
        </w:numPr>
        <w:ind w:right="-2"/>
        <w:rPr>
          <w:b/>
          <w:noProof/>
          <w:szCs w:val="22"/>
        </w:rPr>
      </w:pPr>
      <w:r w:rsidRPr="001A42A0">
        <w:rPr>
          <w:b/>
          <w:szCs w:val="22"/>
        </w:rPr>
        <w:t>Výrobca</w:t>
      </w:r>
    </w:p>
    <w:p w14:paraId="2148B2B6" w14:textId="6CBD76CE" w:rsidR="000374DB" w:rsidRPr="001A42A0" w:rsidRDefault="000374DB">
      <w:pPr>
        <w:pStyle w:val="Default"/>
        <w:rPr>
          <w:sz w:val="22"/>
          <w:szCs w:val="22"/>
        </w:rPr>
      </w:pPr>
      <w:r w:rsidRPr="001A42A0">
        <w:rPr>
          <w:sz w:val="22"/>
          <w:szCs w:val="22"/>
        </w:rPr>
        <w:t>CENEXI - Laboratoires Thissen</w:t>
      </w:r>
    </w:p>
    <w:p w14:paraId="7CFCC409" w14:textId="77777777" w:rsidR="000374DB" w:rsidRPr="001A42A0" w:rsidRDefault="000374DB">
      <w:pPr>
        <w:pStyle w:val="Default"/>
        <w:rPr>
          <w:sz w:val="22"/>
          <w:szCs w:val="22"/>
        </w:rPr>
      </w:pPr>
      <w:r w:rsidRPr="001A42A0">
        <w:rPr>
          <w:sz w:val="22"/>
          <w:szCs w:val="22"/>
        </w:rPr>
        <w:t>Rue de la Papyrée 2-6</w:t>
      </w:r>
    </w:p>
    <w:p w14:paraId="07F977E5" w14:textId="77777777" w:rsidR="000374DB" w:rsidRPr="001A42A0" w:rsidRDefault="000374DB">
      <w:pPr>
        <w:numPr>
          <w:ilvl w:val="12"/>
          <w:numId w:val="0"/>
        </w:numPr>
        <w:ind w:right="-2"/>
        <w:rPr>
          <w:szCs w:val="22"/>
        </w:rPr>
      </w:pPr>
      <w:r w:rsidRPr="001A42A0">
        <w:rPr>
          <w:szCs w:val="22"/>
        </w:rPr>
        <w:t>B-1420 Braine-l’Alleud</w:t>
      </w:r>
    </w:p>
    <w:p w14:paraId="087951F4" w14:textId="77777777" w:rsidR="000374DB" w:rsidRPr="001A42A0" w:rsidRDefault="000374DB">
      <w:pPr>
        <w:numPr>
          <w:ilvl w:val="12"/>
          <w:numId w:val="0"/>
        </w:numPr>
        <w:ind w:right="-2"/>
        <w:rPr>
          <w:noProof/>
          <w:szCs w:val="22"/>
        </w:rPr>
      </w:pPr>
      <w:r w:rsidRPr="001A42A0">
        <w:rPr>
          <w:szCs w:val="22"/>
        </w:rPr>
        <w:t>Belgicko</w:t>
      </w:r>
    </w:p>
    <w:p w14:paraId="3149B53D" w14:textId="77777777" w:rsidR="000374DB" w:rsidRDefault="000374DB">
      <w:pPr>
        <w:ind w:right="-449"/>
        <w:rPr>
          <w:noProof/>
          <w:szCs w:val="22"/>
        </w:rPr>
      </w:pPr>
    </w:p>
    <w:p w14:paraId="3B905ABB" w14:textId="77777777" w:rsidR="0073135C" w:rsidRPr="004A5182" w:rsidRDefault="0073135C" w:rsidP="0073135C">
      <w:pPr>
        <w:rPr>
          <w:szCs w:val="22"/>
          <w:lang w:eastAsia="cs-CZ"/>
        </w:rPr>
      </w:pPr>
      <w:r>
        <w:rPr>
          <w:szCs w:val="22"/>
        </w:rPr>
        <w:t>Sever Pharma Solutions AB</w:t>
      </w:r>
    </w:p>
    <w:p w14:paraId="2BF59286" w14:textId="77777777" w:rsidR="0073135C" w:rsidRPr="009C693B" w:rsidRDefault="0073135C" w:rsidP="0073135C">
      <w:pPr>
        <w:rPr>
          <w:szCs w:val="22"/>
        </w:rPr>
      </w:pPr>
      <w:r w:rsidRPr="009C693B">
        <w:rPr>
          <w:szCs w:val="22"/>
        </w:rPr>
        <w:t>Agneslundsvagen 27</w:t>
      </w:r>
    </w:p>
    <w:p w14:paraId="0702E950" w14:textId="77777777" w:rsidR="0073135C" w:rsidRPr="009C693B" w:rsidRDefault="0073135C" w:rsidP="0073135C">
      <w:pPr>
        <w:rPr>
          <w:szCs w:val="22"/>
        </w:rPr>
      </w:pPr>
      <w:r w:rsidRPr="009C693B">
        <w:rPr>
          <w:szCs w:val="22"/>
        </w:rPr>
        <w:t>P.O. Box 590</w:t>
      </w:r>
    </w:p>
    <w:p w14:paraId="15BD523F" w14:textId="77777777" w:rsidR="0073135C" w:rsidRPr="009C693B" w:rsidRDefault="0073135C" w:rsidP="0073135C">
      <w:pPr>
        <w:tabs>
          <w:tab w:val="left" w:pos="0"/>
        </w:tabs>
        <w:rPr>
          <w:szCs w:val="22"/>
        </w:rPr>
      </w:pPr>
      <w:r w:rsidRPr="009C693B">
        <w:rPr>
          <w:szCs w:val="22"/>
        </w:rPr>
        <w:t>SE-201 25 Malmo</w:t>
      </w:r>
    </w:p>
    <w:p w14:paraId="1B08E67F" w14:textId="77777777" w:rsidR="0073135C" w:rsidRDefault="0073135C" w:rsidP="0073135C">
      <w:pPr>
        <w:rPr>
          <w:szCs w:val="22"/>
        </w:rPr>
      </w:pPr>
      <w:r w:rsidRPr="009C693B">
        <w:rPr>
          <w:szCs w:val="22"/>
        </w:rPr>
        <w:t>Švédsko</w:t>
      </w:r>
    </w:p>
    <w:p w14:paraId="73BAB674" w14:textId="77777777" w:rsidR="000374DB" w:rsidRPr="001A42A0" w:rsidRDefault="000374DB">
      <w:pPr>
        <w:ind w:right="-449"/>
        <w:rPr>
          <w:noProof/>
          <w:szCs w:val="22"/>
        </w:rPr>
      </w:pPr>
    </w:p>
    <w:p w14:paraId="5CF6836A" w14:textId="77777777" w:rsidR="000374DB" w:rsidRPr="001A42A0" w:rsidRDefault="000374DB">
      <w:pPr>
        <w:widowControl w:val="0"/>
        <w:tabs>
          <w:tab w:val="left" w:pos="3261"/>
        </w:tabs>
        <w:ind w:left="0" w:firstLine="0"/>
        <w:rPr>
          <w:rFonts w:eastAsia="Calibri"/>
          <w:b/>
          <w:szCs w:val="22"/>
          <w:lang w:val="sv-SE" w:eastAsia="sv-SE" w:bidi="sv-SE"/>
        </w:rPr>
      </w:pPr>
      <w:r w:rsidRPr="001A42A0">
        <w:rPr>
          <w:rFonts w:eastAsia="Calibri"/>
          <w:b/>
          <w:szCs w:val="22"/>
          <w:lang w:val="sv-SE" w:eastAsia="sv-SE" w:bidi="sv-SE"/>
        </w:rPr>
        <w:t xml:space="preserve">Táto písomná informácia bola naposledy aktualizovaná v </w:t>
      </w:r>
    </w:p>
    <w:p w14:paraId="781C5C56" w14:textId="77777777" w:rsidR="000374DB" w:rsidRPr="001A42A0" w:rsidRDefault="000374DB">
      <w:pPr>
        <w:widowControl w:val="0"/>
        <w:tabs>
          <w:tab w:val="left" w:pos="3261"/>
        </w:tabs>
        <w:ind w:left="0" w:firstLine="0"/>
        <w:rPr>
          <w:rFonts w:eastAsia="Calibri"/>
          <w:b/>
          <w:szCs w:val="22"/>
          <w:lang w:val="sv-SE" w:eastAsia="sv-SE" w:bidi="sv-SE"/>
        </w:rPr>
      </w:pPr>
    </w:p>
    <w:p w14:paraId="730F3F7B" w14:textId="77777777" w:rsidR="000374DB" w:rsidRPr="002369F0" w:rsidRDefault="000374DB">
      <w:pPr>
        <w:numPr>
          <w:ilvl w:val="12"/>
          <w:numId w:val="0"/>
        </w:numPr>
        <w:ind w:right="-2"/>
        <w:rPr>
          <w:b/>
          <w:szCs w:val="22"/>
        </w:rPr>
      </w:pPr>
      <w:r w:rsidRPr="002369F0">
        <w:rPr>
          <w:b/>
          <w:szCs w:val="22"/>
        </w:rPr>
        <w:t>Ďalšie zdroje informácií</w:t>
      </w:r>
    </w:p>
    <w:p w14:paraId="2B0355C9" w14:textId="69377D39" w:rsidR="00C31644" w:rsidRDefault="000374DB" w:rsidP="00100E0E">
      <w:pPr>
        <w:widowControl w:val="0"/>
        <w:tabs>
          <w:tab w:val="left" w:pos="3261"/>
        </w:tabs>
        <w:ind w:left="0" w:firstLine="0"/>
        <w:rPr>
          <w:szCs w:val="22"/>
        </w:rPr>
      </w:pPr>
      <w:r w:rsidRPr="002369F0">
        <w:rPr>
          <w:szCs w:val="22"/>
        </w:rPr>
        <w:t xml:space="preserve">Podrobné informácie o tomto lieku sú dostupné na internetovej stránke Európskej agentúry pre lieky </w:t>
      </w:r>
      <w:r>
        <w:fldChar w:fldCharType="begin"/>
      </w:r>
      <w:r>
        <w:instrText>HYPERLINK "http://www.ema.europa.eu/"</w:instrText>
      </w:r>
      <w:r>
        <w:fldChar w:fldCharType="separate"/>
      </w:r>
      <w:r w:rsidRPr="0017099F">
        <w:rPr>
          <w:rStyle w:val="Hyperlink"/>
          <w:szCs w:val="22"/>
        </w:rPr>
        <w:t>http://www.ema.europa.eu</w:t>
      </w:r>
      <w:r>
        <w:fldChar w:fldCharType="end"/>
      </w:r>
      <w:r w:rsidRPr="001A42A0">
        <w:rPr>
          <w:szCs w:val="22"/>
        </w:rPr>
        <w:t>.</w:t>
      </w:r>
    </w:p>
    <w:p w14:paraId="10CBDAD0" w14:textId="77777777" w:rsidR="00C31644" w:rsidRDefault="00C31644">
      <w:pPr>
        <w:ind w:left="0" w:firstLine="0"/>
        <w:rPr>
          <w:szCs w:val="22"/>
        </w:rPr>
      </w:pPr>
      <w:r>
        <w:rPr>
          <w:szCs w:val="22"/>
        </w:rPr>
        <w:br w:type="page"/>
      </w:r>
    </w:p>
    <w:p w14:paraId="45D721C6" w14:textId="209078B5" w:rsidR="001636B0" w:rsidDel="001C1DE2" w:rsidRDefault="00C31644" w:rsidP="00C31644">
      <w:pPr>
        <w:widowControl w:val="0"/>
        <w:tabs>
          <w:tab w:val="left" w:pos="3261"/>
        </w:tabs>
        <w:spacing w:after="140"/>
        <w:ind w:left="0" w:firstLine="0"/>
        <w:jc w:val="center"/>
        <w:rPr>
          <w:del w:id="139" w:author="Author"/>
          <w:b/>
        </w:rPr>
      </w:pPr>
      <w:del w:id="140" w:author="Author">
        <w:r w:rsidRPr="00C31644" w:rsidDel="001C1DE2">
          <w:rPr>
            <w:b/>
            <w:caps/>
          </w:rPr>
          <w:lastRenderedPageBreak/>
          <w:delText>Príloha</w:delText>
        </w:r>
        <w:r w:rsidDel="001C1DE2">
          <w:rPr>
            <w:b/>
          </w:rPr>
          <w:delText xml:space="preserve"> IV</w:delText>
        </w:r>
      </w:del>
    </w:p>
    <w:p w14:paraId="18ED361E" w14:textId="291E2BF8" w:rsidR="00C31644" w:rsidRPr="001C7DC8" w:rsidRDefault="00C31644" w:rsidP="004D3809">
      <w:pPr>
        <w:pStyle w:val="VEDECKZVERYADVODYZMENYPODMIENOKROZHODNUTIAROZHODNUTOREGISTRCII"/>
        <w:rPr>
          <w:b/>
          <w:bCs/>
        </w:rPr>
      </w:pPr>
      <w:del w:id="141" w:author="Author">
        <w:r w:rsidRPr="001C7DC8" w:rsidDel="001C1DE2">
          <w:rPr>
            <w:b/>
            <w:bCs/>
          </w:rPr>
          <w:delText>Vedecké závery a dôvody zmeny podmienok rozhodnutia (rozhodnutí) o registrácii</w:delText>
        </w:r>
      </w:del>
    </w:p>
    <w:p w14:paraId="51CC290B" w14:textId="1DF91DEF" w:rsidR="00C31644" w:rsidDel="001C1DE2" w:rsidRDefault="00C31644">
      <w:pPr>
        <w:ind w:left="0" w:firstLine="0"/>
        <w:rPr>
          <w:del w:id="142" w:author="Author"/>
          <w:b/>
          <w:caps/>
        </w:rPr>
      </w:pPr>
    </w:p>
    <w:p w14:paraId="2279B2EB" w14:textId="486EC0C2" w:rsidR="00C31644" w:rsidRPr="00C31644" w:rsidDel="001C1DE2" w:rsidRDefault="00C31644" w:rsidP="003E1C29">
      <w:pPr>
        <w:widowControl w:val="0"/>
        <w:tabs>
          <w:tab w:val="left" w:pos="3261"/>
        </w:tabs>
        <w:spacing w:after="140" w:line="360" w:lineRule="auto"/>
        <w:ind w:left="0" w:firstLine="0"/>
        <w:rPr>
          <w:del w:id="143" w:author="Author"/>
          <w:b/>
          <w:caps/>
        </w:rPr>
      </w:pPr>
      <w:del w:id="144" w:author="Author">
        <w:r w:rsidDel="001C1DE2">
          <w:rPr>
            <w:b/>
            <w:color w:val="000000"/>
          </w:rPr>
          <w:delText>Vedecké závery</w:delText>
        </w:r>
      </w:del>
    </w:p>
    <w:p w14:paraId="2861502B" w14:textId="1339064F" w:rsidR="00C31644" w:rsidRPr="00C31644" w:rsidDel="001C1DE2" w:rsidRDefault="00C31644" w:rsidP="003E1C29">
      <w:pPr>
        <w:spacing w:line="360" w:lineRule="auto"/>
        <w:ind w:left="0" w:firstLine="0"/>
        <w:rPr>
          <w:del w:id="145" w:author="Author"/>
          <w:rFonts w:eastAsia="Calibri"/>
          <w:bCs/>
          <w:szCs w:val="22"/>
          <w:lang w:eastAsia="sv-SE" w:bidi="sv-SE"/>
        </w:rPr>
      </w:pPr>
      <w:del w:id="146" w:author="Author">
        <w:r w:rsidRPr="00C31644" w:rsidDel="001C1DE2">
          <w:rPr>
            <w:rFonts w:eastAsia="Calibri"/>
            <w:bCs/>
            <w:szCs w:val="22"/>
            <w:lang w:eastAsia="sv-SE" w:bidi="sv-SE"/>
          </w:rPr>
          <w:delText>Vzhľadom na hodnotiacu správu Výboru pre hodnotenie rizík liekov (PRAC) o periodicky aktualizovanej správe (aktualizovaných správach) o bezpečnosti (PSUR) pre metotrexát sú vedecké závery výboru PRAC nasledovné:</w:delText>
        </w:r>
      </w:del>
    </w:p>
    <w:p w14:paraId="384D4FEC" w14:textId="327C65A1" w:rsidR="00C31644" w:rsidRPr="00C31644" w:rsidDel="001C1DE2" w:rsidRDefault="00C31644" w:rsidP="003E1C29">
      <w:pPr>
        <w:spacing w:line="360" w:lineRule="auto"/>
        <w:ind w:left="0" w:firstLine="0"/>
        <w:rPr>
          <w:del w:id="147" w:author="Author"/>
          <w:rFonts w:eastAsia="Calibri"/>
          <w:bCs/>
          <w:szCs w:val="22"/>
          <w:lang w:eastAsia="sv-SE" w:bidi="sv-SE"/>
        </w:rPr>
      </w:pPr>
      <w:del w:id="148" w:author="Author">
        <w:r w:rsidRPr="00C31644" w:rsidDel="001C1DE2">
          <w:rPr>
            <w:rFonts w:eastAsia="Calibri"/>
            <w:bCs/>
            <w:szCs w:val="22"/>
            <w:lang w:eastAsia="sv-SE" w:bidi="sv-SE"/>
          </w:rPr>
          <w:delText>Vzhľadom na dostupné údaje o fotosenzit</w:delText>
        </w:r>
        <w:r w:rsidDel="001C1DE2">
          <w:rPr>
            <w:rFonts w:eastAsia="Calibri"/>
            <w:bCs/>
            <w:szCs w:val="22"/>
            <w:lang w:eastAsia="sv-SE" w:bidi="sv-SE"/>
          </w:rPr>
          <w:delText>ívn</w:delText>
        </w:r>
        <w:r w:rsidR="008B3EB9" w:rsidDel="001C1DE2">
          <w:rPr>
            <w:rFonts w:eastAsia="Calibri"/>
            <w:bCs/>
            <w:szCs w:val="22"/>
            <w:lang w:eastAsia="sv-SE" w:bidi="sv-SE"/>
          </w:rPr>
          <w:delText>ych</w:delText>
        </w:r>
        <w:r w:rsidDel="001C1DE2">
          <w:rPr>
            <w:rFonts w:eastAsia="Calibri"/>
            <w:bCs/>
            <w:szCs w:val="22"/>
            <w:lang w:eastAsia="sv-SE" w:bidi="sv-SE"/>
          </w:rPr>
          <w:delText xml:space="preserve"> reakci</w:delText>
        </w:r>
        <w:r w:rsidR="008B3EB9" w:rsidDel="001C1DE2">
          <w:rPr>
            <w:rFonts w:eastAsia="Calibri"/>
            <w:bCs/>
            <w:szCs w:val="22"/>
            <w:lang w:eastAsia="sv-SE" w:bidi="sv-SE"/>
          </w:rPr>
          <w:delText>ách</w:delText>
        </w:r>
        <w:r w:rsidRPr="00C31644" w:rsidDel="001C1DE2">
          <w:rPr>
            <w:rFonts w:eastAsia="Calibri"/>
            <w:bCs/>
            <w:szCs w:val="22"/>
            <w:lang w:eastAsia="sv-SE" w:bidi="sv-SE"/>
          </w:rPr>
          <w:delText xml:space="preserve"> zo spontánnych prípadov vrátane jedného smrteľného prípadu a</w:delText>
        </w:r>
        <w:r w:rsidR="008B3EB9" w:rsidDel="001C1DE2">
          <w:rPr>
            <w:rFonts w:eastAsia="Calibri"/>
            <w:bCs/>
            <w:szCs w:val="22"/>
            <w:lang w:eastAsia="sv-SE" w:bidi="sv-SE"/>
          </w:rPr>
          <w:delText xml:space="preserve"> z </w:delText>
        </w:r>
        <w:r w:rsidRPr="00C31644" w:rsidDel="001C1DE2">
          <w:rPr>
            <w:rFonts w:eastAsia="Calibri"/>
            <w:bCs/>
            <w:szCs w:val="22"/>
            <w:lang w:eastAsia="sv-SE" w:bidi="sv-SE"/>
          </w:rPr>
          <w:delText>literatúry</w:delText>
        </w:r>
        <w:r w:rsidR="008B3EB9" w:rsidDel="001C1DE2">
          <w:rPr>
            <w:rFonts w:eastAsia="Calibri"/>
            <w:bCs/>
            <w:szCs w:val="22"/>
            <w:lang w:eastAsia="sv-SE" w:bidi="sv-SE"/>
          </w:rPr>
          <w:delText>,</w:delText>
        </w:r>
        <w:r w:rsidRPr="00C31644" w:rsidDel="001C1DE2">
          <w:rPr>
            <w:rFonts w:eastAsia="Calibri"/>
            <w:bCs/>
            <w:szCs w:val="22"/>
            <w:lang w:eastAsia="sv-SE" w:bidi="sv-SE"/>
          </w:rPr>
          <w:delText xml:space="preserve"> PRAC zastáva názor, že by </w:delText>
        </w:r>
        <w:r w:rsidR="008B3EB9" w:rsidDel="001C1DE2">
          <w:rPr>
            <w:rFonts w:eastAsia="Calibri"/>
            <w:bCs/>
            <w:szCs w:val="22"/>
            <w:lang w:eastAsia="sv-SE" w:bidi="sv-SE"/>
          </w:rPr>
          <w:delText>sa mal</w:delText>
        </w:r>
        <w:r w:rsidRPr="00C31644" w:rsidDel="001C1DE2">
          <w:rPr>
            <w:rFonts w:eastAsia="Calibri"/>
            <w:bCs/>
            <w:szCs w:val="22"/>
            <w:lang w:eastAsia="sv-SE" w:bidi="sv-SE"/>
          </w:rPr>
          <w:delText xml:space="preserve"> </w:delText>
        </w:r>
        <w:r w:rsidR="00EB33DE" w:rsidDel="001C1DE2">
          <w:rPr>
            <w:rFonts w:eastAsia="Calibri"/>
            <w:bCs/>
            <w:szCs w:val="22"/>
            <w:lang w:eastAsia="sv-SE" w:bidi="sv-SE"/>
          </w:rPr>
          <w:delText xml:space="preserve">doplniť alebo </w:delText>
        </w:r>
        <w:r w:rsidRPr="00C31644" w:rsidDel="001C1DE2">
          <w:rPr>
            <w:rFonts w:eastAsia="Calibri"/>
            <w:bCs/>
            <w:szCs w:val="22"/>
            <w:lang w:eastAsia="sv-SE" w:bidi="sv-SE"/>
          </w:rPr>
          <w:delText xml:space="preserve">revidovať </w:delText>
        </w:r>
        <w:r w:rsidR="00EB33DE" w:rsidDel="001C1DE2">
          <w:rPr>
            <w:rFonts w:eastAsia="Calibri"/>
            <w:bCs/>
            <w:szCs w:val="22"/>
            <w:lang w:eastAsia="sv-SE" w:bidi="sv-SE"/>
          </w:rPr>
          <w:delText>nežiaduc</w:delText>
        </w:r>
        <w:r w:rsidR="00E707D4" w:rsidDel="001C1DE2">
          <w:rPr>
            <w:rFonts w:eastAsia="Calibri"/>
            <w:bCs/>
            <w:szCs w:val="22"/>
            <w:lang w:eastAsia="sv-SE" w:bidi="sv-SE"/>
          </w:rPr>
          <w:delText>e</w:delText>
        </w:r>
        <w:r w:rsidR="00EB33DE" w:rsidDel="001C1DE2">
          <w:rPr>
            <w:rFonts w:eastAsia="Calibri"/>
            <w:bCs/>
            <w:szCs w:val="22"/>
            <w:lang w:eastAsia="sv-SE" w:bidi="sv-SE"/>
          </w:rPr>
          <w:delText xml:space="preserve"> účin</w:delText>
        </w:r>
        <w:r w:rsidR="00E707D4" w:rsidDel="001C1DE2">
          <w:rPr>
            <w:rFonts w:eastAsia="Calibri"/>
            <w:bCs/>
            <w:szCs w:val="22"/>
            <w:lang w:eastAsia="sv-SE" w:bidi="sv-SE"/>
          </w:rPr>
          <w:delText>y</w:delText>
        </w:r>
        <w:r w:rsidR="00EB33DE" w:rsidDel="001C1DE2">
          <w:rPr>
            <w:rFonts w:eastAsia="Calibri"/>
            <w:bCs/>
            <w:szCs w:val="22"/>
            <w:lang w:eastAsia="sv-SE" w:bidi="sv-SE"/>
          </w:rPr>
          <w:delText xml:space="preserve"> </w:delText>
        </w:r>
        <w:r w:rsidR="00E707D4" w:rsidDel="001C1DE2">
          <w:rPr>
            <w:rFonts w:eastAsia="Calibri"/>
            <w:bCs/>
            <w:szCs w:val="22"/>
            <w:lang w:eastAsia="sv-SE" w:bidi="sv-SE"/>
          </w:rPr>
          <w:delText xml:space="preserve">týkajúce sa reakcií na </w:delText>
        </w:r>
        <w:r w:rsidR="00EB33DE" w:rsidDel="001C1DE2">
          <w:rPr>
            <w:rFonts w:eastAsia="Calibri"/>
            <w:bCs/>
            <w:szCs w:val="22"/>
            <w:lang w:eastAsia="sv-SE" w:bidi="sv-SE"/>
          </w:rPr>
          <w:delText>fotosenzit</w:delText>
        </w:r>
        <w:r w:rsidR="00E707D4" w:rsidDel="001C1DE2">
          <w:rPr>
            <w:rFonts w:eastAsia="Calibri"/>
            <w:bCs/>
            <w:szCs w:val="22"/>
            <w:lang w:eastAsia="sv-SE" w:bidi="sv-SE"/>
          </w:rPr>
          <w:delText>ivitu</w:delText>
        </w:r>
        <w:r w:rsidR="00EB33DE" w:rsidDel="001C1DE2">
          <w:rPr>
            <w:rFonts w:eastAsia="Calibri"/>
            <w:bCs/>
            <w:szCs w:val="22"/>
            <w:lang w:eastAsia="sv-SE" w:bidi="sv-SE"/>
          </w:rPr>
          <w:delText xml:space="preserve"> a</w:delText>
        </w:r>
        <w:r w:rsidR="00E707D4" w:rsidDel="001C1DE2">
          <w:rPr>
            <w:rFonts w:eastAsia="Calibri"/>
            <w:bCs/>
            <w:szCs w:val="22"/>
            <w:lang w:eastAsia="sv-SE" w:bidi="sv-SE"/>
          </w:rPr>
          <w:delText xml:space="preserve"> že </w:delText>
        </w:r>
        <w:r w:rsidR="00EB33DE" w:rsidDel="001C1DE2">
          <w:rPr>
            <w:rFonts w:eastAsia="Calibri"/>
            <w:bCs/>
            <w:szCs w:val="22"/>
            <w:lang w:eastAsia="sv-SE" w:bidi="sv-SE"/>
          </w:rPr>
          <w:delText xml:space="preserve">do </w:delText>
        </w:r>
        <w:r w:rsidR="008B3EB9" w:rsidDel="001C1DE2">
          <w:rPr>
            <w:rFonts w:eastAsia="Calibri"/>
            <w:bCs/>
            <w:szCs w:val="22"/>
            <w:lang w:eastAsia="sv-SE" w:bidi="sv-SE"/>
          </w:rPr>
          <w:delText xml:space="preserve">informácie o lieku </w:delText>
        </w:r>
        <w:r w:rsidRPr="00C31644" w:rsidDel="001C1DE2">
          <w:rPr>
            <w:rFonts w:eastAsia="Calibri"/>
            <w:bCs/>
            <w:szCs w:val="22"/>
            <w:lang w:eastAsia="sv-SE" w:bidi="sv-SE"/>
          </w:rPr>
          <w:delText xml:space="preserve">s obsahom metotrexátu </w:delText>
        </w:r>
        <w:r w:rsidR="008B3EB9" w:rsidDel="001C1DE2">
          <w:rPr>
            <w:rFonts w:eastAsia="Calibri"/>
            <w:bCs/>
            <w:szCs w:val="22"/>
            <w:lang w:eastAsia="sv-SE" w:bidi="sv-SE"/>
          </w:rPr>
          <w:delText xml:space="preserve">by sa </w:delText>
        </w:r>
        <w:r w:rsidR="00EB33DE" w:rsidDel="001C1DE2">
          <w:rPr>
            <w:rFonts w:eastAsia="Calibri"/>
            <w:bCs/>
            <w:szCs w:val="22"/>
            <w:lang w:eastAsia="sv-SE" w:bidi="sv-SE"/>
          </w:rPr>
          <w:delText xml:space="preserve">malo </w:delText>
        </w:r>
        <w:r w:rsidR="008B3EB9" w:rsidDel="001C1DE2">
          <w:rPr>
            <w:rFonts w:eastAsia="Calibri"/>
            <w:bCs/>
            <w:szCs w:val="22"/>
            <w:lang w:eastAsia="sv-SE" w:bidi="sv-SE"/>
          </w:rPr>
          <w:delText xml:space="preserve">pridať </w:delText>
        </w:r>
        <w:r w:rsidRPr="00C31644" w:rsidDel="001C1DE2">
          <w:rPr>
            <w:rFonts w:eastAsia="Calibri"/>
            <w:bCs/>
            <w:szCs w:val="22"/>
            <w:lang w:eastAsia="sv-SE" w:bidi="sv-SE"/>
          </w:rPr>
          <w:delText>upozornenie na riziko fotosenzitivity.</w:delText>
        </w:r>
      </w:del>
    </w:p>
    <w:p w14:paraId="08FFE375" w14:textId="780856E2" w:rsidR="00C31644" w:rsidRPr="00C31644" w:rsidDel="001C1DE2" w:rsidRDefault="00C31644" w:rsidP="003E1C29">
      <w:pPr>
        <w:spacing w:line="360" w:lineRule="auto"/>
        <w:ind w:left="0" w:firstLine="0"/>
        <w:rPr>
          <w:del w:id="149" w:author="Author"/>
          <w:rFonts w:eastAsia="Calibri"/>
          <w:bCs/>
          <w:szCs w:val="22"/>
          <w:lang w:eastAsia="sv-SE" w:bidi="sv-SE"/>
        </w:rPr>
      </w:pPr>
      <w:del w:id="150" w:author="Author">
        <w:r w:rsidRPr="00C31644" w:rsidDel="001C1DE2">
          <w:rPr>
            <w:rFonts w:eastAsia="Calibri"/>
            <w:bCs/>
            <w:szCs w:val="22"/>
            <w:lang w:eastAsia="sv-SE" w:bidi="sv-SE"/>
          </w:rPr>
          <w:delText>Vzhľadom na dostupné údaje o liekovej interakcii medzi metotrexátom a metamizolom zo</w:delText>
        </w:r>
        <w:r w:rsidR="008B3EB9" w:rsidDel="001C1DE2">
          <w:rPr>
            <w:rFonts w:eastAsia="Calibri"/>
            <w:bCs/>
            <w:szCs w:val="22"/>
            <w:lang w:eastAsia="sv-SE" w:bidi="sv-SE"/>
          </w:rPr>
          <w:delText> </w:delText>
        </w:r>
        <w:r w:rsidRPr="00C31644" w:rsidDel="001C1DE2">
          <w:rPr>
            <w:rFonts w:eastAsia="Calibri"/>
            <w:bCs/>
            <w:szCs w:val="22"/>
            <w:lang w:eastAsia="sv-SE" w:bidi="sv-SE"/>
          </w:rPr>
          <w:delText>spontánnych hlásení a</w:delText>
        </w:r>
        <w:r w:rsidR="0049601A" w:rsidDel="001C1DE2">
          <w:rPr>
            <w:rFonts w:eastAsia="Calibri"/>
            <w:bCs/>
            <w:szCs w:val="22"/>
            <w:lang w:eastAsia="sv-SE" w:bidi="sv-SE"/>
          </w:rPr>
          <w:delText> z </w:delText>
        </w:r>
        <w:r w:rsidRPr="00C31644" w:rsidDel="001C1DE2">
          <w:rPr>
            <w:rFonts w:eastAsia="Calibri"/>
            <w:bCs/>
            <w:szCs w:val="22"/>
            <w:lang w:eastAsia="sv-SE" w:bidi="sv-SE"/>
          </w:rPr>
          <w:delText>literatúry</w:delText>
        </w:r>
        <w:r w:rsidR="0049601A" w:rsidDel="001C1DE2">
          <w:rPr>
            <w:rFonts w:eastAsia="Calibri"/>
            <w:bCs/>
            <w:szCs w:val="22"/>
            <w:lang w:eastAsia="sv-SE" w:bidi="sv-SE"/>
          </w:rPr>
          <w:delText>,</w:delText>
        </w:r>
        <w:r w:rsidRPr="00C31644" w:rsidDel="001C1DE2">
          <w:rPr>
            <w:rFonts w:eastAsia="Calibri"/>
            <w:bCs/>
            <w:szCs w:val="22"/>
            <w:lang w:eastAsia="sv-SE" w:bidi="sv-SE"/>
          </w:rPr>
          <w:delText xml:space="preserve"> PRAC zastáva názor, že súbežné používanie metotrexátu a metamizolu môže zvýšiť hematotoxicitu, najmä u starších pacientov.</w:delText>
        </w:r>
      </w:del>
    </w:p>
    <w:p w14:paraId="5BC5C75C" w14:textId="6F04BBA8" w:rsidR="00C31644" w:rsidRPr="00C31644" w:rsidDel="001C1DE2" w:rsidRDefault="00C31644" w:rsidP="003E1C29">
      <w:pPr>
        <w:spacing w:line="360" w:lineRule="auto"/>
        <w:ind w:left="0" w:firstLine="0"/>
        <w:rPr>
          <w:del w:id="151" w:author="Author"/>
          <w:rFonts w:eastAsia="Calibri"/>
          <w:bCs/>
          <w:szCs w:val="22"/>
          <w:lang w:eastAsia="sv-SE" w:bidi="sv-SE"/>
        </w:rPr>
      </w:pPr>
      <w:del w:id="152" w:author="Author">
        <w:r w:rsidRPr="00C31644" w:rsidDel="001C1DE2">
          <w:rPr>
            <w:rFonts w:eastAsia="Calibri"/>
            <w:bCs/>
            <w:szCs w:val="22"/>
            <w:lang w:eastAsia="sv-SE" w:bidi="sv-SE"/>
          </w:rPr>
          <w:delText>Výbor pre humánne lieky (CHMP) preskúmal odporúčanie PRAC a súhlasí s jeho celkovými závermi a s odôvodnením odporúčania</w:delText>
        </w:r>
        <w:r w:rsidR="003E1C29" w:rsidDel="001C1DE2">
          <w:rPr>
            <w:rFonts w:eastAsia="Calibri"/>
            <w:bCs/>
            <w:szCs w:val="22"/>
            <w:lang w:eastAsia="sv-SE" w:bidi="sv-SE"/>
          </w:rPr>
          <w:delText xml:space="preserve"> PRAC</w:delText>
        </w:r>
        <w:r w:rsidRPr="00C31644" w:rsidDel="001C1DE2">
          <w:rPr>
            <w:rFonts w:eastAsia="Calibri"/>
            <w:bCs/>
            <w:szCs w:val="22"/>
            <w:lang w:eastAsia="sv-SE" w:bidi="sv-SE"/>
          </w:rPr>
          <w:delText>.</w:delText>
        </w:r>
      </w:del>
    </w:p>
    <w:p w14:paraId="4D7DF5AE" w14:textId="2DBCD884" w:rsidR="00C31644" w:rsidRPr="00C31644" w:rsidDel="001C1DE2" w:rsidRDefault="00C31644" w:rsidP="003E1C29">
      <w:pPr>
        <w:spacing w:line="360" w:lineRule="auto"/>
        <w:ind w:left="0" w:firstLine="0"/>
        <w:rPr>
          <w:del w:id="153" w:author="Author"/>
          <w:rFonts w:eastAsia="Calibri"/>
          <w:bCs/>
          <w:szCs w:val="22"/>
          <w:lang w:eastAsia="sv-SE" w:bidi="sv-SE"/>
        </w:rPr>
      </w:pPr>
    </w:p>
    <w:p w14:paraId="7446E535" w14:textId="48F18634" w:rsidR="00C31644" w:rsidRPr="003E1C29" w:rsidDel="001C1DE2" w:rsidRDefault="00C31644" w:rsidP="003E1C29">
      <w:pPr>
        <w:spacing w:line="360" w:lineRule="auto"/>
        <w:ind w:left="0" w:firstLine="0"/>
        <w:rPr>
          <w:del w:id="154" w:author="Author"/>
          <w:rFonts w:eastAsia="Calibri"/>
          <w:b/>
          <w:szCs w:val="22"/>
          <w:lang w:eastAsia="sv-SE" w:bidi="sv-SE"/>
        </w:rPr>
      </w:pPr>
      <w:del w:id="155" w:author="Author">
        <w:r w:rsidRPr="003E1C29" w:rsidDel="001C1DE2">
          <w:rPr>
            <w:rFonts w:eastAsia="Calibri"/>
            <w:b/>
            <w:szCs w:val="22"/>
            <w:lang w:eastAsia="sv-SE" w:bidi="sv-SE"/>
          </w:rPr>
          <w:delText>Dôvody zmeny podmienok rozhodnutia (rozhodnutí) o registrácii</w:delText>
        </w:r>
      </w:del>
    </w:p>
    <w:p w14:paraId="5ED409A7" w14:textId="1400658B" w:rsidR="00C31644" w:rsidRPr="00C31644" w:rsidDel="001C1DE2" w:rsidRDefault="00C31644" w:rsidP="003E1C29">
      <w:pPr>
        <w:spacing w:line="360" w:lineRule="auto"/>
        <w:ind w:left="0" w:firstLine="0"/>
        <w:rPr>
          <w:del w:id="156" w:author="Author"/>
          <w:rFonts w:eastAsia="Calibri"/>
          <w:bCs/>
          <w:szCs w:val="22"/>
          <w:lang w:eastAsia="sv-SE" w:bidi="sv-SE"/>
        </w:rPr>
      </w:pPr>
      <w:del w:id="157" w:author="Author">
        <w:r w:rsidRPr="00C31644" w:rsidDel="001C1DE2">
          <w:rPr>
            <w:rFonts w:eastAsia="Calibri"/>
            <w:bCs/>
            <w:szCs w:val="22"/>
            <w:lang w:eastAsia="sv-SE" w:bidi="sv-SE"/>
          </w:rPr>
          <w:delText>Na základe vedeckých záverov pre metotrexát je CHMP toho názoru, že pomer prínosu a rizika lieku (liekov) obsahujúceho (obsahujúcich) metotrexát je nezmenený za predpokladu, že budú prijaté navrhované zmeny v informáciách o lieku.</w:delText>
        </w:r>
      </w:del>
    </w:p>
    <w:p w14:paraId="39FEBC7D" w14:textId="6E44530B" w:rsidR="00B91632" w:rsidRPr="00C31644" w:rsidRDefault="00C31644" w:rsidP="003E1C29">
      <w:pPr>
        <w:spacing w:line="360" w:lineRule="auto"/>
        <w:ind w:left="0" w:firstLine="0"/>
        <w:rPr>
          <w:rFonts w:eastAsia="Calibri"/>
          <w:bCs/>
          <w:szCs w:val="22"/>
          <w:lang w:eastAsia="sv-SE" w:bidi="sv-SE"/>
        </w:rPr>
      </w:pPr>
      <w:del w:id="158" w:author="Author">
        <w:r w:rsidRPr="00C31644" w:rsidDel="001C1DE2">
          <w:rPr>
            <w:rFonts w:eastAsia="Calibri"/>
            <w:bCs/>
            <w:szCs w:val="22"/>
            <w:lang w:eastAsia="sv-SE" w:bidi="sv-SE"/>
          </w:rPr>
          <w:delText>CHMP odporúča zmenu podmienok rozhodnutia o registrácii (rozhodnutí o registrácii).</w:delText>
        </w:r>
      </w:del>
    </w:p>
    <w:sectPr w:rsidR="00B91632" w:rsidRPr="00C31644" w:rsidSect="00E62942">
      <w:type w:val="continuous"/>
      <w:pgSz w:w="11907" w:h="16840" w:code="9"/>
      <w:pgMar w:top="1134" w:right="1417" w:bottom="1134" w:left="1418" w:header="737" w:footer="737" w:gutter="0"/>
      <w:cols w:space="720"/>
      <w:titlePg/>
      <w:sectPrChange w:id="159" w:author="Author">
        <w:sectPr w:rsidR="00B91632" w:rsidRPr="00C31644" w:rsidSect="00E62942">
          <w:pgMar w:top="1134" w:right="1275" w:bottom="1134" w:left="1418" w:header="737" w:footer="737"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F12F6" w14:textId="77777777" w:rsidR="00712FAD" w:rsidRDefault="00712FAD">
      <w:r>
        <w:separator/>
      </w:r>
    </w:p>
  </w:endnote>
  <w:endnote w:type="continuationSeparator" w:id="0">
    <w:p w14:paraId="4418D942" w14:textId="77777777" w:rsidR="00712FAD" w:rsidRDefault="00712FAD">
      <w:r>
        <w:continuationSeparator/>
      </w:r>
    </w:p>
  </w:endnote>
  <w:endnote w:type="continuationNotice" w:id="1">
    <w:p w14:paraId="08739644" w14:textId="77777777" w:rsidR="00712FAD" w:rsidRDefault="00712F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AD08" w14:textId="77777777" w:rsidR="00BC06F0" w:rsidRPr="00B13F68" w:rsidRDefault="00BC06F0">
    <w:pPr>
      <w:pStyle w:val="Footer"/>
      <w:tabs>
        <w:tab w:val="clear" w:pos="8930"/>
        <w:tab w:val="right" w:pos="8931"/>
      </w:tabs>
      <w:ind w:right="96"/>
      <w:jc w:val="center"/>
      <w:rPr>
        <w:rFonts w:ascii="Arial" w:hAnsi="Arial" w:cs="Arial"/>
      </w:rPr>
    </w:pPr>
    <w:r w:rsidRPr="00B13F68">
      <w:rPr>
        <w:rFonts w:ascii="Arial" w:hAnsi="Arial" w:cs="Arial"/>
      </w:rPr>
      <w:fldChar w:fldCharType="begin"/>
    </w:r>
    <w:r w:rsidRPr="00B13F68">
      <w:rPr>
        <w:rFonts w:ascii="Arial" w:hAnsi="Arial" w:cs="Arial"/>
      </w:rPr>
      <w:instrText xml:space="preserve"> EQ </w:instrText>
    </w:r>
    <w:r w:rsidRPr="00B13F68">
      <w:rPr>
        <w:rFonts w:ascii="Arial" w:hAnsi="Arial" w:cs="Arial"/>
      </w:rPr>
      <w:fldChar w:fldCharType="end"/>
    </w:r>
    <w:r w:rsidRPr="00D513D2">
      <w:rPr>
        <w:rStyle w:val="PageNumber"/>
        <w:rFonts w:ascii="Arial" w:hAnsi="Arial" w:cs="Arial"/>
      </w:rPr>
      <w:fldChar w:fldCharType="begin"/>
    </w:r>
    <w:r w:rsidRPr="00B13F68">
      <w:rPr>
        <w:rStyle w:val="PageNumber"/>
        <w:rFonts w:ascii="Arial" w:hAnsi="Arial" w:cs="Arial"/>
      </w:rPr>
      <w:instrText xml:space="preserve">PAGE  </w:instrText>
    </w:r>
    <w:r w:rsidRPr="00D513D2">
      <w:rPr>
        <w:rStyle w:val="PageNumber"/>
        <w:rFonts w:ascii="Arial" w:hAnsi="Arial" w:cs="Arial"/>
      </w:rPr>
      <w:fldChar w:fldCharType="separate"/>
    </w:r>
    <w:r w:rsidR="00A406FC">
      <w:rPr>
        <w:rStyle w:val="PageNumber"/>
        <w:rFonts w:ascii="Arial" w:hAnsi="Arial" w:cs="Arial"/>
      </w:rPr>
      <w:t>4</w:t>
    </w:r>
    <w:r w:rsidRPr="00D513D2">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882F8" w14:textId="77777777" w:rsidR="00BC06F0" w:rsidRDefault="00BC06F0">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A406FC">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11F97" w14:textId="77777777" w:rsidR="00712FAD" w:rsidRDefault="00712FAD">
      <w:r>
        <w:separator/>
      </w:r>
    </w:p>
  </w:footnote>
  <w:footnote w:type="continuationSeparator" w:id="0">
    <w:p w14:paraId="1F8AA4CF" w14:textId="77777777" w:rsidR="00712FAD" w:rsidRDefault="00712FAD">
      <w:r>
        <w:continuationSeparator/>
      </w:r>
    </w:p>
  </w:footnote>
  <w:footnote w:type="continuationNotice" w:id="1">
    <w:p w14:paraId="740AA636" w14:textId="77777777" w:rsidR="00712FAD" w:rsidRDefault="00712FA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99465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04872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FDECC8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38413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AE8949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38B18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38374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C022E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2A2F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BDCC25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F84169"/>
    <w:multiLevelType w:val="hybridMultilevel"/>
    <w:tmpl w:val="22A0B8F8"/>
    <w:lvl w:ilvl="0" w:tplc="677A3C2E">
      <w:start w:val="1"/>
      <w:numFmt w:val="decimal"/>
      <w:lvlText w:val="%1."/>
      <w:lvlJc w:val="left"/>
      <w:pPr>
        <w:ind w:left="2283"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71666EF"/>
    <w:multiLevelType w:val="hybridMultilevel"/>
    <w:tmpl w:val="6ABE751C"/>
    <w:lvl w:ilvl="0" w:tplc="FD566D0A">
      <w:start w:val="1"/>
      <w:numFmt w:val="bullet"/>
      <w:lvlText w:val=""/>
      <w:lvlJc w:val="left"/>
      <w:pPr>
        <w:ind w:left="720" w:hanging="360"/>
      </w:pPr>
      <w:rPr>
        <w:rFonts w:ascii="Symbol" w:hAnsi="Symbol" w:hint="default"/>
        <w:color w:val="00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9354033"/>
    <w:multiLevelType w:val="hybridMultilevel"/>
    <w:tmpl w:val="B4AE302E"/>
    <w:lvl w:ilvl="0" w:tplc="D80CE062">
      <w:start w:val="1"/>
      <w:numFmt w:val="decimal"/>
      <w:lvlText w:val="%1) "/>
      <w:lvlJc w:val="left"/>
      <w:pPr>
        <w:ind w:left="720" w:hanging="360"/>
      </w:pPr>
      <w:rPr>
        <w:rFonts w:ascii="Times New Roman" w:hAnsi="Times New Roman" w:cs="Times New Roman" w:hint="default"/>
        <w:b w:val="0"/>
        <w:bCs w:val="0"/>
        <w:i w:val="0"/>
        <w:iCs w:val="0"/>
        <w:sz w:val="22"/>
        <w:szCs w:val="20"/>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3D01520"/>
    <w:multiLevelType w:val="hybridMultilevel"/>
    <w:tmpl w:val="5B58AF90"/>
    <w:lvl w:ilvl="0" w:tplc="06BC93D8">
      <w:start w:val="1"/>
      <w:numFmt w:val="decimal"/>
      <w:lvlText w:val="%1."/>
      <w:lvlJc w:val="left"/>
      <w:pPr>
        <w:ind w:left="2283"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C707249"/>
    <w:multiLevelType w:val="hybridMultilevel"/>
    <w:tmpl w:val="B920881E"/>
    <w:lvl w:ilvl="0" w:tplc="660C5970">
      <w:start w:val="4"/>
      <w:numFmt w:val="bullet"/>
      <w:lvlText w:val="-"/>
      <w:lvlJc w:val="left"/>
      <w:pPr>
        <w:ind w:left="720" w:hanging="360"/>
      </w:pPr>
      <w:rPr>
        <w:rFonts w:ascii="Times New Roman" w:eastAsia="Times New Roman" w:hAnsi="Times New Roman" w:cs="Times New Roman" w:hint="default"/>
        <w:color w:val="00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74D3656"/>
    <w:multiLevelType w:val="hybridMultilevel"/>
    <w:tmpl w:val="9A4CEDDC"/>
    <w:lvl w:ilvl="0" w:tplc="8352533A">
      <w:start w:val="1"/>
      <w:numFmt w:val="decimal"/>
      <w:lvlText w:val="%1."/>
      <w:lvlJc w:val="left"/>
      <w:pPr>
        <w:ind w:left="2283"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A5646CD"/>
    <w:multiLevelType w:val="hybridMultilevel"/>
    <w:tmpl w:val="0778DA64"/>
    <w:lvl w:ilvl="0" w:tplc="7D60738E">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38C7195"/>
    <w:multiLevelType w:val="hybridMultilevel"/>
    <w:tmpl w:val="423A24B4"/>
    <w:lvl w:ilvl="0" w:tplc="264A601C">
      <w:start w:val="1"/>
      <w:numFmt w:val="decimal"/>
      <w:lvlText w:val="%1."/>
      <w:lvlJc w:val="left"/>
      <w:pPr>
        <w:ind w:left="2283"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60E1A8D"/>
    <w:multiLevelType w:val="hybridMultilevel"/>
    <w:tmpl w:val="A8D69C7C"/>
    <w:lvl w:ilvl="0" w:tplc="234C61F6">
      <w:start w:val="1"/>
      <w:numFmt w:val="decimal"/>
      <w:lvlText w:val="%1."/>
      <w:lvlJc w:val="left"/>
      <w:pPr>
        <w:ind w:left="2283"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22" w15:restartNumberingAfterBreak="0">
    <w:nsid w:val="5B022AD6"/>
    <w:multiLevelType w:val="hybridMultilevel"/>
    <w:tmpl w:val="0596B138"/>
    <w:lvl w:ilvl="0" w:tplc="C8608678">
      <w:start w:val="1"/>
      <w:numFmt w:val="decimal"/>
      <w:lvlText w:val="%1."/>
      <w:lvlJc w:val="left"/>
      <w:pPr>
        <w:ind w:left="2283"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C444824"/>
    <w:multiLevelType w:val="hybridMultilevel"/>
    <w:tmpl w:val="BF86231A"/>
    <w:lvl w:ilvl="0" w:tplc="C7FA75BA">
      <w:start w:val="1"/>
      <w:numFmt w:val="decimal"/>
      <w:lvlText w:val="%1."/>
      <w:lvlJc w:val="left"/>
      <w:pPr>
        <w:ind w:left="2283"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F9337D0"/>
    <w:multiLevelType w:val="hybridMultilevel"/>
    <w:tmpl w:val="73E2FF4C"/>
    <w:lvl w:ilvl="0" w:tplc="CEE829D0">
      <w:start w:val="1500"/>
      <w:numFmt w:val="bullet"/>
      <w:lvlText w:val=""/>
      <w:lvlJc w:val="left"/>
      <w:pPr>
        <w:tabs>
          <w:tab w:val="num" w:pos="720"/>
        </w:tabs>
        <w:ind w:left="720" w:hanging="360"/>
      </w:pPr>
      <w:rPr>
        <w:rFonts w:ascii="Symbol" w:eastAsiaTheme="minorHAnsi" w:hAnsi="Symbol" w:cstheme="minorBidi"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100D28"/>
    <w:multiLevelType w:val="hybridMultilevel"/>
    <w:tmpl w:val="2F94C0BA"/>
    <w:lvl w:ilvl="0" w:tplc="FD788292">
      <w:start w:val="1"/>
      <w:numFmt w:val="upperLetter"/>
      <w:lvlText w:val="%1."/>
      <w:lvlJc w:val="left"/>
      <w:pPr>
        <w:ind w:left="5670" w:hanging="5670"/>
      </w:pPr>
      <w:rPr>
        <w:b/>
      </w:rPr>
    </w:lvl>
    <w:lvl w:ilvl="1" w:tplc="6A92C8E4">
      <w:start w:val="1"/>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26" w15:restartNumberingAfterBreak="0">
    <w:nsid w:val="7DDE7162"/>
    <w:multiLevelType w:val="hybridMultilevel"/>
    <w:tmpl w:val="240E99A4"/>
    <w:lvl w:ilvl="0" w:tplc="073003FA">
      <w:start w:val="1"/>
      <w:numFmt w:val="decimal"/>
      <w:lvlText w:val="%1) "/>
      <w:lvlJc w:val="left"/>
      <w:pPr>
        <w:ind w:left="720" w:hanging="360"/>
      </w:pPr>
      <w:rPr>
        <w:rFonts w:ascii="Times New Roman" w:hAnsi="Times New Roman" w:cs="Times New Roman" w:hint="default"/>
        <w:b w:val="0"/>
        <w:bCs w:val="0"/>
        <w:i w:val="0"/>
        <w:iCs w:val="0"/>
        <w:sz w:val="22"/>
        <w:szCs w:val="2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5448625">
    <w:abstractNumId w:val="10"/>
    <w:lvlOverride w:ilvl="0">
      <w:lvl w:ilvl="0">
        <w:start w:val="1"/>
        <w:numFmt w:val="bullet"/>
        <w:lvlText w:val="-"/>
        <w:legacy w:legacy="1" w:legacySpace="0" w:legacyIndent="360"/>
        <w:lvlJc w:val="left"/>
        <w:pPr>
          <w:ind w:left="360" w:hanging="360"/>
        </w:pPr>
      </w:lvl>
    </w:lvlOverride>
  </w:num>
  <w:num w:numId="2" w16cid:durableId="1736388905">
    <w:abstractNumId w:val="16"/>
  </w:num>
  <w:num w:numId="3" w16cid:durableId="1162349417">
    <w:abstractNumId w:val="13"/>
  </w:num>
  <w:num w:numId="4" w16cid:durableId="796991269">
    <w:abstractNumId w:val="21"/>
  </w:num>
  <w:num w:numId="5" w16cid:durableId="197359553">
    <w:abstractNumId w:val="24"/>
  </w:num>
  <w:num w:numId="6" w16cid:durableId="1492331393">
    <w:abstractNumId w:val="25"/>
  </w:num>
  <w:num w:numId="7" w16cid:durableId="1737585704">
    <w:abstractNumId w:val="11"/>
  </w:num>
  <w:num w:numId="8" w16cid:durableId="762186887">
    <w:abstractNumId w:val="14"/>
  </w:num>
  <w:num w:numId="9" w16cid:durableId="38089647">
    <w:abstractNumId w:val="26"/>
  </w:num>
  <w:num w:numId="10" w16cid:durableId="1057321809">
    <w:abstractNumId w:val="22"/>
  </w:num>
  <w:num w:numId="11" w16cid:durableId="781999353">
    <w:abstractNumId w:val="17"/>
  </w:num>
  <w:num w:numId="12" w16cid:durableId="2066758730">
    <w:abstractNumId w:val="15"/>
  </w:num>
  <w:num w:numId="13" w16cid:durableId="509754858">
    <w:abstractNumId w:val="20"/>
  </w:num>
  <w:num w:numId="14" w16cid:durableId="529146415">
    <w:abstractNumId w:val="19"/>
  </w:num>
  <w:num w:numId="15" w16cid:durableId="1832479214">
    <w:abstractNumId w:val="12"/>
  </w:num>
  <w:num w:numId="16" w16cid:durableId="359866948">
    <w:abstractNumId w:val="23"/>
  </w:num>
  <w:num w:numId="17" w16cid:durableId="1508907915">
    <w:abstractNumId w:val="24"/>
  </w:num>
  <w:num w:numId="18" w16cid:durableId="1851335337">
    <w:abstractNumId w:val="18"/>
  </w:num>
  <w:num w:numId="19" w16cid:durableId="5985880">
    <w:abstractNumId w:val="9"/>
  </w:num>
  <w:num w:numId="20" w16cid:durableId="489564339">
    <w:abstractNumId w:val="7"/>
  </w:num>
  <w:num w:numId="21" w16cid:durableId="1325890386">
    <w:abstractNumId w:val="6"/>
  </w:num>
  <w:num w:numId="22" w16cid:durableId="575631214">
    <w:abstractNumId w:val="5"/>
  </w:num>
  <w:num w:numId="23" w16cid:durableId="1049113976">
    <w:abstractNumId w:val="4"/>
  </w:num>
  <w:num w:numId="24" w16cid:durableId="28844608">
    <w:abstractNumId w:val="8"/>
  </w:num>
  <w:num w:numId="25" w16cid:durableId="1782845714">
    <w:abstractNumId w:val="3"/>
  </w:num>
  <w:num w:numId="26" w16cid:durableId="1600681324">
    <w:abstractNumId w:val="2"/>
  </w:num>
  <w:num w:numId="27" w16cid:durableId="718286867">
    <w:abstractNumId w:val="1"/>
  </w:num>
  <w:num w:numId="28" w16cid:durableId="1676607907">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780926"/>
    <w:rsid w:val="00001AB2"/>
    <w:rsid w:val="00006525"/>
    <w:rsid w:val="00006547"/>
    <w:rsid w:val="00012DB2"/>
    <w:rsid w:val="00014749"/>
    <w:rsid w:val="0001702F"/>
    <w:rsid w:val="000203FB"/>
    <w:rsid w:val="00020670"/>
    <w:rsid w:val="00020AE4"/>
    <w:rsid w:val="00020EE0"/>
    <w:rsid w:val="00021411"/>
    <w:rsid w:val="0002230C"/>
    <w:rsid w:val="00025A50"/>
    <w:rsid w:val="00027E19"/>
    <w:rsid w:val="00033C0D"/>
    <w:rsid w:val="000374DB"/>
    <w:rsid w:val="00040726"/>
    <w:rsid w:val="00041374"/>
    <w:rsid w:val="00041F37"/>
    <w:rsid w:val="00042D8B"/>
    <w:rsid w:val="00042EC8"/>
    <w:rsid w:val="00043290"/>
    <w:rsid w:val="00043B0E"/>
    <w:rsid w:val="00043EF2"/>
    <w:rsid w:val="00047D3B"/>
    <w:rsid w:val="00052EE2"/>
    <w:rsid w:val="000543A5"/>
    <w:rsid w:val="00054C80"/>
    <w:rsid w:val="00056045"/>
    <w:rsid w:val="000570A3"/>
    <w:rsid w:val="00060BFB"/>
    <w:rsid w:val="00061445"/>
    <w:rsid w:val="00061B1B"/>
    <w:rsid w:val="0006215C"/>
    <w:rsid w:val="00063082"/>
    <w:rsid w:val="00063F3D"/>
    <w:rsid w:val="000721DA"/>
    <w:rsid w:val="00073FA5"/>
    <w:rsid w:val="00076726"/>
    <w:rsid w:val="00077CF6"/>
    <w:rsid w:val="0008012D"/>
    <w:rsid w:val="00081015"/>
    <w:rsid w:val="000837C5"/>
    <w:rsid w:val="000847D3"/>
    <w:rsid w:val="00086049"/>
    <w:rsid w:val="000878BF"/>
    <w:rsid w:val="00090230"/>
    <w:rsid w:val="0009119F"/>
    <w:rsid w:val="0009162B"/>
    <w:rsid w:val="000922D0"/>
    <w:rsid w:val="000923BB"/>
    <w:rsid w:val="000926E3"/>
    <w:rsid w:val="0009522F"/>
    <w:rsid w:val="00096CAA"/>
    <w:rsid w:val="0009742D"/>
    <w:rsid w:val="000A0F64"/>
    <w:rsid w:val="000A2C81"/>
    <w:rsid w:val="000A39C7"/>
    <w:rsid w:val="000A439C"/>
    <w:rsid w:val="000A5F4A"/>
    <w:rsid w:val="000B13AD"/>
    <w:rsid w:val="000B13D5"/>
    <w:rsid w:val="000B2D37"/>
    <w:rsid w:val="000B3F8A"/>
    <w:rsid w:val="000B41E8"/>
    <w:rsid w:val="000B4D3C"/>
    <w:rsid w:val="000B5054"/>
    <w:rsid w:val="000B5F3D"/>
    <w:rsid w:val="000B6759"/>
    <w:rsid w:val="000B77EF"/>
    <w:rsid w:val="000C0A5E"/>
    <w:rsid w:val="000C336E"/>
    <w:rsid w:val="000C534D"/>
    <w:rsid w:val="000C7654"/>
    <w:rsid w:val="000D1AA2"/>
    <w:rsid w:val="000D3B1B"/>
    <w:rsid w:val="000D6364"/>
    <w:rsid w:val="000D6C61"/>
    <w:rsid w:val="000D6C6F"/>
    <w:rsid w:val="000E1FA5"/>
    <w:rsid w:val="000E2174"/>
    <w:rsid w:val="000E3D7D"/>
    <w:rsid w:val="000E3F85"/>
    <w:rsid w:val="000E7685"/>
    <w:rsid w:val="000F6CE6"/>
    <w:rsid w:val="000F764C"/>
    <w:rsid w:val="001001CE"/>
    <w:rsid w:val="00100E0E"/>
    <w:rsid w:val="0010107A"/>
    <w:rsid w:val="001022D1"/>
    <w:rsid w:val="00106D57"/>
    <w:rsid w:val="001109F2"/>
    <w:rsid w:val="001114AF"/>
    <w:rsid w:val="00111E1A"/>
    <w:rsid w:val="001120A2"/>
    <w:rsid w:val="00112FC9"/>
    <w:rsid w:val="001131C1"/>
    <w:rsid w:val="001133B4"/>
    <w:rsid w:val="00113771"/>
    <w:rsid w:val="001150F2"/>
    <w:rsid w:val="00115D80"/>
    <w:rsid w:val="001173CB"/>
    <w:rsid w:val="00120E5D"/>
    <w:rsid w:val="00122906"/>
    <w:rsid w:val="00125B63"/>
    <w:rsid w:val="001261C6"/>
    <w:rsid w:val="00127FEF"/>
    <w:rsid w:val="001309A2"/>
    <w:rsid w:val="001321ED"/>
    <w:rsid w:val="001334A2"/>
    <w:rsid w:val="001347B4"/>
    <w:rsid w:val="00134B55"/>
    <w:rsid w:val="00135894"/>
    <w:rsid w:val="00137690"/>
    <w:rsid w:val="001406FE"/>
    <w:rsid w:val="00141412"/>
    <w:rsid w:val="00141BD1"/>
    <w:rsid w:val="00141D85"/>
    <w:rsid w:val="00141E44"/>
    <w:rsid w:val="00141F7F"/>
    <w:rsid w:val="001424B6"/>
    <w:rsid w:val="00144230"/>
    <w:rsid w:val="00151208"/>
    <w:rsid w:val="00152955"/>
    <w:rsid w:val="00152B9B"/>
    <w:rsid w:val="0015367B"/>
    <w:rsid w:val="00155F61"/>
    <w:rsid w:val="00162F13"/>
    <w:rsid w:val="00163322"/>
    <w:rsid w:val="001636B0"/>
    <w:rsid w:val="00163FAA"/>
    <w:rsid w:val="0016442E"/>
    <w:rsid w:val="0017099F"/>
    <w:rsid w:val="00172F53"/>
    <w:rsid w:val="0017394D"/>
    <w:rsid w:val="00177A4A"/>
    <w:rsid w:val="0018087C"/>
    <w:rsid w:val="001822CF"/>
    <w:rsid w:val="00182646"/>
    <w:rsid w:val="0018446B"/>
    <w:rsid w:val="00184D6E"/>
    <w:rsid w:val="001851A3"/>
    <w:rsid w:val="0018548B"/>
    <w:rsid w:val="00185CB1"/>
    <w:rsid w:val="00187770"/>
    <w:rsid w:val="00187ECC"/>
    <w:rsid w:val="00192931"/>
    <w:rsid w:val="00193B33"/>
    <w:rsid w:val="001953D2"/>
    <w:rsid w:val="00195C4A"/>
    <w:rsid w:val="00195C6F"/>
    <w:rsid w:val="001967D9"/>
    <w:rsid w:val="001969B8"/>
    <w:rsid w:val="00197532"/>
    <w:rsid w:val="00197C5B"/>
    <w:rsid w:val="001A0A4D"/>
    <w:rsid w:val="001A28CC"/>
    <w:rsid w:val="001A2FA6"/>
    <w:rsid w:val="001A3218"/>
    <w:rsid w:val="001A42A0"/>
    <w:rsid w:val="001A4E22"/>
    <w:rsid w:val="001B0865"/>
    <w:rsid w:val="001B08B2"/>
    <w:rsid w:val="001B6218"/>
    <w:rsid w:val="001B73FD"/>
    <w:rsid w:val="001B7BB0"/>
    <w:rsid w:val="001C1DE2"/>
    <w:rsid w:val="001C20A0"/>
    <w:rsid w:val="001C24FD"/>
    <w:rsid w:val="001C357E"/>
    <w:rsid w:val="001C42C4"/>
    <w:rsid w:val="001C463D"/>
    <w:rsid w:val="001C4F42"/>
    <w:rsid w:val="001C7DC8"/>
    <w:rsid w:val="001C7F2B"/>
    <w:rsid w:val="001D1B4B"/>
    <w:rsid w:val="001D1C56"/>
    <w:rsid w:val="001D4230"/>
    <w:rsid w:val="001D4E55"/>
    <w:rsid w:val="001E2325"/>
    <w:rsid w:val="001E2F54"/>
    <w:rsid w:val="001E3831"/>
    <w:rsid w:val="001E4365"/>
    <w:rsid w:val="001E66E7"/>
    <w:rsid w:val="001E7489"/>
    <w:rsid w:val="001F5D80"/>
    <w:rsid w:val="001F730D"/>
    <w:rsid w:val="001F7CF0"/>
    <w:rsid w:val="002003FB"/>
    <w:rsid w:val="00201735"/>
    <w:rsid w:val="0020435D"/>
    <w:rsid w:val="00204502"/>
    <w:rsid w:val="00204C73"/>
    <w:rsid w:val="002052CD"/>
    <w:rsid w:val="00205FC2"/>
    <w:rsid w:val="00212817"/>
    <w:rsid w:val="00213569"/>
    <w:rsid w:val="0021496B"/>
    <w:rsid w:val="00215CC3"/>
    <w:rsid w:val="00216A34"/>
    <w:rsid w:val="0022013D"/>
    <w:rsid w:val="0022031D"/>
    <w:rsid w:val="00220A3F"/>
    <w:rsid w:val="00222521"/>
    <w:rsid w:val="002227EB"/>
    <w:rsid w:val="002230F0"/>
    <w:rsid w:val="002232A0"/>
    <w:rsid w:val="0022527A"/>
    <w:rsid w:val="00227DBC"/>
    <w:rsid w:val="002306D4"/>
    <w:rsid w:val="002310E5"/>
    <w:rsid w:val="0023200C"/>
    <w:rsid w:val="00232187"/>
    <w:rsid w:val="00233E53"/>
    <w:rsid w:val="00235915"/>
    <w:rsid w:val="002369F0"/>
    <w:rsid w:val="00237DA3"/>
    <w:rsid w:val="00241761"/>
    <w:rsid w:val="00241CCC"/>
    <w:rsid w:val="00243266"/>
    <w:rsid w:val="002454A0"/>
    <w:rsid w:val="0025422C"/>
    <w:rsid w:val="0025696C"/>
    <w:rsid w:val="00260030"/>
    <w:rsid w:val="00260B84"/>
    <w:rsid w:val="002618AF"/>
    <w:rsid w:val="00263957"/>
    <w:rsid w:val="00265301"/>
    <w:rsid w:val="00265E38"/>
    <w:rsid w:val="00270B82"/>
    <w:rsid w:val="00274E04"/>
    <w:rsid w:val="00276C04"/>
    <w:rsid w:val="00281B0D"/>
    <w:rsid w:val="00281C02"/>
    <w:rsid w:val="00281CC5"/>
    <w:rsid w:val="00282559"/>
    <w:rsid w:val="00283FFA"/>
    <w:rsid w:val="00284EEF"/>
    <w:rsid w:val="00286747"/>
    <w:rsid w:val="00290091"/>
    <w:rsid w:val="00292B1A"/>
    <w:rsid w:val="00293205"/>
    <w:rsid w:val="00294E5B"/>
    <w:rsid w:val="002A1D7C"/>
    <w:rsid w:val="002A24BE"/>
    <w:rsid w:val="002A2871"/>
    <w:rsid w:val="002A2EBF"/>
    <w:rsid w:val="002A3CAA"/>
    <w:rsid w:val="002A46BF"/>
    <w:rsid w:val="002A46DA"/>
    <w:rsid w:val="002A6029"/>
    <w:rsid w:val="002A6A2C"/>
    <w:rsid w:val="002A6D53"/>
    <w:rsid w:val="002A7436"/>
    <w:rsid w:val="002A768D"/>
    <w:rsid w:val="002B0A9E"/>
    <w:rsid w:val="002B1562"/>
    <w:rsid w:val="002B1ED2"/>
    <w:rsid w:val="002B50A3"/>
    <w:rsid w:val="002B5D81"/>
    <w:rsid w:val="002B7044"/>
    <w:rsid w:val="002B7838"/>
    <w:rsid w:val="002C428B"/>
    <w:rsid w:val="002C52C8"/>
    <w:rsid w:val="002C5553"/>
    <w:rsid w:val="002C659F"/>
    <w:rsid w:val="002C6DBE"/>
    <w:rsid w:val="002C707F"/>
    <w:rsid w:val="002C7E4B"/>
    <w:rsid w:val="002D443B"/>
    <w:rsid w:val="002D5C3E"/>
    <w:rsid w:val="002D6730"/>
    <w:rsid w:val="002E08CF"/>
    <w:rsid w:val="002F2DCE"/>
    <w:rsid w:val="002F39AF"/>
    <w:rsid w:val="002F644C"/>
    <w:rsid w:val="002F6D54"/>
    <w:rsid w:val="00300BA1"/>
    <w:rsid w:val="003015F6"/>
    <w:rsid w:val="003021DE"/>
    <w:rsid w:val="00302F2A"/>
    <w:rsid w:val="003037C4"/>
    <w:rsid w:val="00306120"/>
    <w:rsid w:val="00306E15"/>
    <w:rsid w:val="00306EB2"/>
    <w:rsid w:val="00307B07"/>
    <w:rsid w:val="0031186C"/>
    <w:rsid w:val="00313128"/>
    <w:rsid w:val="0031688D"/>
    <w:rsid w:val="00320B65"/>
    <w:rsid w:val="003217BE"/>
    <w:rsid w:val="00324E21"/>
    <w:rsid w:val="00324FF4"/>
    <w:rsid w:val="003263D8"/>
    <w:rsid w:val="00326E5F"/>
    <w:rsid w:val="00332DC3"/>
    <w:rsid w:val="00333F36"/>
    <w:rsid w:val="0033744E"/>
    <w:rsid w:val="00340396"/>
    <w:rsid w:val="0034513E"/>
    <w:rsid w:val="003461A9"/>
    <w:rsid w:val="00346241"/>
    <w:rsid w:val="00346633"/>
    <w:rsid w:val="00351427"/>
    <w:rsid w:val="00352DFB"/>
    <w:rsid w:val="00354AA7"/>
    <w:rsid w:val="00355F02"/>
    <w:rsid w:val="003604B0"/>
    <w:rsid w:val="00360817"/>
    <w:rsid w:val="0036132D"/>
    <w:rsid w:val="0036470E"/>
    <w:rsid w:val="00367358"/>
    <w:rsid w:val="00367781"/>
    <w:rsid w:val="003724D2"/>
    <w:rsid w:val="00374CAD"/>
    <w:rsid w:val="0037545A"/>
    <w:rsid w:val="0037576B"/>
    <w:rsid w:val="003773B2"/>
    <w:rsid w:val="003774E1"/>
    <w:rsid w:val="003807B3"/>
    <w:rsid w:val="00382713"/>
    <w:rsid w:val="00382DD2"/>
    <w:rsid w:val="00383152"/>
    <w:rsid w:val="00385840"/>
    <w:rsid w:val="00390FD7"/>
    <w:rsid w:val="00391F48"/>
    <w:rsid w:val="00395950"/>
    <w:rsid w:val="00397D1C"/>
    <w:rsid w:val="003A078B"/>
    <w:rsid w:val="003A12D1"/>
    <w:rsid w:val="003A4A6A"/>
    <w:rsid w:val="003A706F"/>
    <w:rsid w:val="003A71B7"/>
    <w:rsid w:val="003B1223"/>
    <w:rsid w:val="003C1463"/>
    <w:rsid w:val="003C175A"/>
    <w:rsid w:val="003C2AD4"/>
    <w:rsid w:val="003C383B"/>
    <w:rsid w:val="003C4393"/>
    <w:rsid w:val="003C6667"/>
    <w:rsid w:val="003C78AC"/>
    <w:rsid w:val="003D12C0"/>
    <w:rsid w:val="003D4E4E"/>
    <w:rsid w:val="003D6139"/>
    <w:rsid w:val="003D6D38"/>
    <w:rsid w:val="003E16E0"/>
    <w:rsid w:val="003E171C"/>
    <w:rsid w:val="003E1C29"/>
    <w:rsid w:val="003E668E"/>
    <w:rsid w:val="003E7CD6"/>
    <w:rsid w:val="003F1B5B"/>
    <w:rsid w:val="003F2753"/>
    <w:rsid w:val="003F4CFD"/>
    <w:rsid w:val="003F56CF"/>
    <w:rsid w:val="004009A4"/>
    <w:rsid w:val="004011A0"/>
    <w:rsid w:val="00402262"/>
    <w:rsid w:val="00404214"/>
    <w:rsid w:val="00405B7B"/>
    <w:rsid w:val="00406E79"/>
    <w:rsid w:val="00407C9D"/>
    <w:rsid w:val="004104FE"/>
    <w:rsid w:val="004116F7"/>
    <w:rsid w:val="0041172C"/>
    <w:rsid w:val="00411CDC"/>
    <w:rsid w:val="00412C4D"/>
    <w:rsid w:val="00413541"/>
    <w:rsid w:val="00413658"/>
    <w:rsid w:val="0041769B"/>
    <w:rsid w:val="004210D4"/>
    <w:rsid w:val="0042356B"/>
    <w:rsid w:val="00425111"/>
    <w:rsid w:val="0042546D"/>
    <w:rsid w:val="00425AF3"/>
    <w:rsid w:val="00426A1A"/>
    <w:rsid w:val="00427405"/>
    <w:rsid w:val="004313BD"/>
    <w:rsid w:val="00432E4C"/>
    <w:rsid w:val="00433B9F"/>
    <w:rsid w:val="00433BCF"/>
    <w:rsid w:val="0043562E"/>
    <w:rsid w:val="00436967"/>
    <w:rsid w:val="0043787B"/>
    <w:rsid w:val="00440BEF"/>
    <w:rsid w:val="004413BA"/>
    <w:rsid w:val="00441BD1"/>
    <w:rsid w:val="00441CD9"/>
    <w:rsid w:val="00450BF1"/>
    <w:rsid w:val="00450D33"/>
    <w:rsid w:val="00451DFB"/>
    <w:rsid w:val="00455178"/>
    <w:rsid w:val="004557EA"/>
    <w:rsid w:val="00455E7B"/>
    <w:rsid w:val="00455EB7"/>
    <w:rsid w:val="00457BB5"/>
    <w:rsid w:val="0046021B"/>
    <w:rsid w:val="004605F8"/>
    <w:rsid w:val="00460F7A"/>
    <w:rsid w:val="00462913"/>
    <w:rsid w:val="00462BF9"/>
    <w:rsid w:val="00467155"/>
    <w:rsid w:val="00471F31"/>
    <w:rsid w:val="0047400F"/>
    <w:rsid w:val="00474E26"/>
    <w:rsid w:val="0048206E"/>
    <w:rsid w:val="004829AD"/>
    <w:rsid w:val="00483693"/>
    <w:rsid w:val="00485B7D"/>
    <w:rsid w:val="00486C3D"/>
    <w:rsid w:val="0048718C"/>
    <w:rsid w:val="00492AB0"/>
    <w:rsid w:val="00494491"/>
    <w:rsid w:val="00494FAC"/>
    <w:rsid w:val="0049601A"/>
    <w:rsid w:val="00496442"/>
    <w:rsid w:val="004A0156"/>
    <w:rsid w:val="004A2EDF"/>
    <w:rsid w:val="004A343C"/>
    <w:rsid w:val="004A4489"/>
    <w:rsid w:val="004A5182"/>
    <w:rsid w:val="004A7B97"/>
    <w:rsid w:val="004B3B13"/>
    <w:rsid w:val="004B54B8"/>
    <w:rsid w:val="004B7E59"/>
    <w:rsid w:val="004C0111"/>
    <w:rsid w:val="004C6923"/>
    <w:rsid w:val="004D0579"/>
    <w:rsid w:val="004D173D"/>
    <w:rsid w:val="004D3809"/>
    <w:rsid w:val="004D457B"/>
    <w:rsid w:val="004E0306"/>
    <w:rsid w:val="004E078D"/>
    <w:rsid w:val="004E0CFC"/>
    <w:rsid w:val="004E1073"/>
    <w:rsid w:val="004E3661"/>
    <w:rsid w:val="004E3B54"/>
    <w:rsid w:val="004E47B5"/>
    <w:rsid w:val="004E5C6D"/>
    <w:rsid w:val="004E6FDE"/>
    <w:rsid w:val="004E770D"/>
    <w:rsid w:val="004F1538"/>
    <w:rsid w:val="004F1DC7"/>
    <w:rsid w:val="004F2FC9"/>
    <w:rsid w:val="004F3B6D"/>
    <w:rsid w:val="004F4642"/>
    <w:rsid w:val="004F6474"/>
    <w:rsid w:val="00500315"/>
    <w:rsid w:val="00504223"/>
    <w:rsid w:val="00504925"/>
    <w:rsid w:val="00504C89"/>
    <w:rsid w:val="00505A7D"/>
    <w:rsid w:val="005078AA"/>
    <w:rsid w:val="00507DB1"/>
    <w:rsid w:val="00510CCB"/>
    <w:rsid w:val="00516108"/>
    <w:rsid w:val="005165D4"/>
    <w:rsid w:val="00526150"/>
    <w:rsid w:val="005279ED"/>
    <w:rsid w:val="00532CD8"/>
    <w:rsid w:val="00535C2D"/>
    <w:rsid w:val="005360F6"/>
    <w:rsid w:val="00536583"/>
    <w:rsid w:val="00536B25"/>
    <w:rsid w:val="005374A9"/>
    <w:rsid w:val="00537894"/>
    <w:rsid w:val="0054144F"/>
    <w:rsid w:val="00541EFF"/>
    <w:rsid w:val="00542C5C"/>
    <w:rsid w:val="005524D6"/>
    <w:rsid w:val="005529E6"/>
    <w:rsid w:val="00556B1D"/>
    <w:rsid w:val="0055718B"/>
    <w:rsid w:val="00560D93"/>
    <w:rsid w:val="00564442"/>
    <w:rsid w:val="00567AF2"/>
    <w:rsid w:val="005701D6"/>
    <w:rsid w:val="00572D24"/>
    <w:rsid w:val="00574BC6"/>
    <w:rsid w:val="00576D8E"/>
    <w:rsid w:val="00581754"/>
    <w:rsid w:val="0058262C"/>
    <w:rsid w:val="00586D69"/>
    <w:rsid w:val="00587C35"/>
    <w:rsid w:val="00587E2F"/>
    <w:rsid w:val="00591D35"/>
    <w:rsid w:val="00594F61"/>
    <w:rsid w:val="00595643"/>
    <w:rsid w:val="00596740"/>
    <w:rsid w:val="005A1DB8"/>
    <w:rsid w:val="005A2F0C"/>
    <w:rsid w:val="005B093E"/>
    <w:rsid w:val="005B1CEB"/>
    <w:rsid w:val="005B2448"/>
    <w:rsid w:val="005B3004"/>
    <w:rsid w:val="005B581E"/>
    <w:rsid w:val="005B643D"/>
    <w:rsid w:val="005B693F"/>
    <w:rsid w:val="005C018D"/>
    <w:rsid w:val="005C01F5"/>
    <w:rsid w:val="005C0C0A"/>
    <w:rsid w:val="005C5C35"/>
    <w:rsid w:val="005C700F"/>
    <w:rsid w:val="005D18B6"/>
    <w:rsid w:val="005D212C"/>
    <w:rsid w:val="005D3C36"/>
    <w:rsid w:val="005D54FB"/>
    <w:rsid w:val="005D7A30"/>
    <w:rsid w:val="005E434C"/>
    <w:rsid w:val="005E4F97"/>
    <w:rsid w:val="005E73D5"/>
    <w:rsid w:val="005F770D"/>
    <w:rsid w:val="006000F7"/>
    <w:rsid w:val="00602685"/>
    <w:rsid w:val="00604C0B"/>
    <w:rsid w:val="006050E1"/>
    <w:rsid w:val="00605F74"/>
    <w:rsid w:val="00607357"/>
    <w:rsid w:val="00610074"/>
    <w:rsid w:val="00610BC7"/>
    <w:rsid w:val="006114F0"/>
    <w:rsid w:val="00614E12"/>
    <w:rsid w:val="0062112F"/>
    <w:rsid w:val="006224DA"/>
    <w:rsid w:val="00623FBD"/>
    <w:rsid w:val="00626759"/>
    <w:rsid w:val="006272C0"/>
    <w:rsid w:val="006303AF"/>
    <w:rsid w:val="006309F2"/>
    <w:rsid w:val="006355CA"/>
    <w:rsid w:val="00635C39"/>
    <w:rsid w:val="00635D55"/>
    <w:rsid w:val="00635E94"/>
    <w:rsid w:val="00637DB5"/>
    <w:rsid w:val="00641139"/>
    <w:rsid w:val="006429EB"/>
    <w:rsid w:val="0064391D"/>
    <w:rsid w:val="006468A9"/>
    <w:rsid w:val="00647D97"/>
    <w:rsid w:val="00650EBD"/>
    <w:rsid w:val="00651786"/>
    <w:rsid w:val="006528F3"/>
    <w:rsid w:val="006558DE"/>
    <w:rsid w:val="00656ED0"/>
    <w:rsid w:val="00664192"/>
    <w:rsid w:val="00666F30"/>
    <w:rsid w:val="00671E24"/>
    <w:rsid w:val="0067386E"/>
    <w:rsid w:val="00673E5E"/>
    <w:rsid w:val="00674F13"/>
    <w:rsid w:val="006864DC"/>
    <w:rsid w:val="00687BBC"/>
    <w:rsid w:val="00691583"/>
    <w:rsid w:val="00693217"/>
    <w:rsid w:val="00693C79"/>
    <w:rsid w:val="00693E99"/>
    <w:rsid w:val="006944F2"/>
    <w:rsid w:val="00695C37"/>
    <w:rsid w:val="00697966"/>
    <w:rsid w:val="00697F72"/>
    <w:rsid w:val="006A0574"/>
    <w:rsid w:val="006A219E"/>
    <w:rsid w:val="006A264D"/>
    <w:rsid w:val="006A2C21"/>
    <w:rsid w:val="006A35F4"/>
    <w:rsid w:val="006A3B99"/>
    <w:rsid w:val="006A44C5"/>
    <w:rsid w:val="006A4970"/>
    <w:rsid w:val="006A4BAE"/>
    <w:rsid w:val="006A513D"/>
    <w:rsid w:val="006A68C6"/>
    <w:rsid w:val="006B0468"/>
    <w:rsid w:val="006B1053"/>
    <w:rsid w:val="006B4C25"/>
    <w:rsid w:val="006B62C9"/>
    <w:rsid w:val="006B69C2"/>
    <w:rsid w:val="006B7308"/>
    <w:rsid w:val="006B7BA6"/>
    <w:rsid w:val="006C36B1"/>
    <w:rsid w:val="006C3768"/>
    <w:rsid w:val="006C51F4"/>
    <w:rsid w:val="006C53FB"/>
    <w:rsid w:val="006C59B1"/>
    <w:rsid w:val="006C5C62"/>
    <w:rsid w:val="006D02A3"/>
    <w:rsid w:val="006D0BF3"/>
    <w:rsid w:val="006D1286"/>
    <w:rsid w:val="006D1846"/>
    <w:rsid w:val="006D1C61"/>
    <w:rsid w:val="006D4E9A"/>
    <w:rsid w:val="006D542A"/>
    <w:rsid w:val="006D589A"/>
    <w:rsid w:val="006D7D4F"/>
    <w:rsid w:val="006E010F"/>
    <w:rsid w:val="006E0815"/>
    <w:rsid w:val="006E30ED"/>
    <w:rsid w:val="006E38B8"/>
    <w:rsid w:val="006E41C1"/>
    <w:rsid w:val="006E485C"/>
    <w:rsid w:val="006E5D47"/>
    <w:rsid w:val="006E6537"/>
    <w:rsid w:val="006F0D56"/>
    <w:rsid w:val="006F3CD9"/>
    <w:rsid w:val="006F3E90"/>
    <w:rsid w:val="006F6AE4"/>
    <w:rsid w:val="006F7BA1"/>
    <w:rsid w:val="006F7FA7"/>
    <w:rsid w:val="00704208"/>
    <w:rsid w:val="00711530"/>
    <w:rsid w:val="007125C2"/>
    <w:rsid w:val="00712FAD"/>
    <w:rsid w:val="00714AFD"/>
    <w:rsid w:val="00715E37"/>
    <w:rsid w:val="0072225F"/>
    <w:rsid w:val="00722336"/>
    <w:rsid w:val="00723312"/>
    <w:rsid w:val="00723B5D"/>
    <w:rsid w:val="007249E5"/>
    <w:rsid w:val="00724E11"/>
    <w:rsid w:val="007262FE"/>
    <w:rsid w:val="007267F9"/>
    <w:rsid w:val="00727718"/>
    <w:rsid w:val="00730CD9"/>
    <w:rsid w:val="0073135C"/>
    <w:rsid w:val="0073167B"/>
    <w:rsid w:val="007347D3"/>
    <w:rsid w:val="00734C0D"/>
    <w:rsid w:val="00735E57"/>
    <w:rsid w:val="00740C03"/>
    <w:rsid w:val="00742136"/>
    <w:rsid w:val="007429C7"/>
    <w:rsid w:val="00742FA5"/>
    <w:rsid w:val="007458A3"/>
    <w:rsid w:val="00745CE1"/>
    <w:rsid w:val="00747142"/>
    <w:rsid w:val="00750C35"/>
    <w:rsid w:val="00751BAC"/>
    <w:rsid w:val="00752FD9"/>
    <w:rsid w:val="00753D16"/>
    <w:rsid w:val="007552A0"/>
    <w:rsid w:val="00760A99"/>
    <w:rsid w:val="007645E2"/>
    <w:rsid w:val="007669A9"/>
    <w:rsid w:val="007679C3"/>
    <w:rsid w:val="00770956"/>
    <w:rsid w:val="00770DCD"/>
    <w:rsid w:val="00772A5E"/>
    <w:rsid w:val="0077478B"/>
    <w:rsid w:val="00775026"/>
    <w:rsid w:val="007751F1"/>
    <w:rsid w:val="00780073"/>
    <w:rsid w:val="00780926"/>
    <w:rsid w:val="00781A0F"/>
    <w:rsid w:val="007824C5"/>
    <w:rsid w:val="00783152"/>
    <w:rsid w:val="007854E5"/>
    <w:rsid w:val="007861C7"/>
    <w:rsid w:val="00786676"/>
    <w:rsid w:val="0078730F"/>
    <w:rsid w:val="00791189"/>
    <w:rsid w:val="00791F6C"/>
    <w:rsid w:val="00794519"/>
    <w:rsid w:val="00795B3E"/>
    <w:rsid w:val="007963B4"/>
    <w:rsid w:val="00797606"/>
    <w:rsid w:val="007A28E6"/>
    <w:rsid w:val="007A450A"/>
    <w:rsid w:val="007A4C2E"/>
    <w:rsid w:val="007A4F02"/>
    <w:rsid w:val="007B22E9"/>
    <w:rsid w:val="007B3462"/>
    <w:rsid w:val="007B3727"/>
    <w:rsid w:val="007B39C2"/>
    <w:rsid w:val="007B6893"/>
    <w:rsid w:val="007C0255"/>
    <w:rsid w:val="007C30C8"/>
    <w:rsid w:val="007C3776"/>
    <w:rsid w:val="007C41DC"/>
    <w:rsid w:val="007C4577"/>
    <w:rsid w:val="007C504A"/>
    <w:rsid w:val="007C71C8"/>
    <w:rsid w:val="007C7271"/>
    <w:rsid w:val="007D09CB"/>
    <w:rsid w:val="007D344B"/>
    <w:rsid w:val="007D496D"/>
    <w:rsid w:val="007D576F"/>
    <w:rsid w:val="007D62F8"/>
    <w:rsid w:val="007D6D3E"/>
    <w:rsid w:val="007E041B"/>
    <w:rsid w:val="007E0559"/>
    <w:rsid w:val="007E1F8F"/>
    <w:rsid w:val="007E288F"/>
    <w:rsid w:val="007E3042"/>
    <w:rsid w:val="007E5956"/>
    <w:rsid w:val="007E79B1"/>
    <w:rsid w:val="007F3DB4"/>
    <w:rsid w:val="007F469E"/>
    <w:rsid w:val="007F570D"/>
    <w:rsid w:val="007F7252"/>
    <w:rsid w:val="00801AF5"/>
    <w:rsid w:val="008025CA"/>
    <w:rsid w:val="00802EE7"/>
    <w:rsid w:val="00803622"/>
    <w:rsid w:val="00803841"/>
    <w:rsid w:val="00805D0D"/>
    <w:rsid w:val="0080644A"/>
    <w:rsid w:val="00806AE1"/>
    <w:rsid w:val="00812F58"/>
    <w:rsid w:val="0081346B"/>
    <w:rsid w:val="0081392D"/>
    <w:rsid w:val="00815F14"/>
    <w:rsid w:val="0081710D"/>
    <w:rsid w:val="00820531"/>
    <w:rsid w:val="0082100D"/>
    <w:rsid w:val="00822BD9"/>
    <w:rsid w:val="0082743C"/>
    <w:rsid w:val="008308DA"/>
    <w:rsid w:val="0083387E"/>
    <w:rsid w:val="0083592F"/>
    <w:rsid w:val="00836647"/>
    <w:rsid w:val="00836BEE"/>
    <w:rsid w:val="00837096"/>
    <w:rsid w:val="008373B4"/>
    <w:rsid w:val="00841B3B"/>
    <w:rsid w:val="00842CB0"/>
    <w:rsid w:val="00843163"/>
    <w:rsid w:val="0084519E"/>
    <w:rsid w:val="0084707D"/>
    <w:rsid w:val="00850839"/>
    <w:rsid w:val="00852371"/>
    <w:rsid w:val="00852B1E"/>
    <w:rsid w:val="00853118"/>
    <w:rsid w:val="0085357F"/>
    <w:rsid w:val="00854F02"/>
    <w:rsid w:val="00855006"/>
    <w:rsid w:val="00856493"/>
    <w:rsid w:val="00856682"/>
    <w:rsid w:val="0085743A"/>
    <w:rsid w:val="00857BEE"/>
    <w:rsid w:val="008632D7"/>
    <w:rsid w:val="008636F9"/>
    <w:rsid w:val="00863A8F"/>
    <w:rsid w:val="00865787"/>
    <w:rsid w:val="008668E8"/>
    <w:rsid w:val="008701AA"/>
    <w:rsid w:val="00872DFE"/>
    <w:rsid w:val="00872E66"/>
    <w:rsid w:val="00873520"/>
    <w:rsid w:val="0087379C"/>
    <w:rsid w:val="00875282"/>
    <w:rsid w:val="00877772"/>
    <w:rsid w:val="00884AB9"/>
    <w:rsid w:val="0088602E"/>
    <w:rsid w:val="00886315"/>
    <w:rsid w:val="008873CC"/>
    <w:rsid w:val="00887A93"/>
    <w:rsid w:val="00894C3B"/>
    <w:rsid w:val="0089645A"/>
    <w:rsid w:val="008A3EB3"/>
    <w:rsid w:val="008A49EE"/>
    <w:rsid w:val="008A4EE8"/>
    <w:rsid w:val="008A6B9F"/>
    <w:rsid w:val="008B0A25"/>
    <w:rsid w:val="008B0BB0"/>
    <w:rsid w:val="008B11F6"/>
    <w:rsid w:val="008B2FFC"/>
    <w:rsid w:val="008B33C9"/>
    <w:rsid w:val="008B3E83"/>
    <w:rsid w:val="008B3EB9"/>
    <w:rsid w:val="008B45B8"/>
    <w:rsid w:val="008B5719"/>
    <w:rsid w:val="008B5B22"/>
    <w:rsid w:val="008B6CA8"/>
    <w:rsid w:val="008C162B"/>
    <w:rsid w:val="008C1B51"/>
    <w:rsid w:val="008C5BFF"/>
    <w:rsid w:val="008C6F81"/>
    <w:rsid w:val="008D0FDC"/>
    <w:rsid w:val="008D104E"/>
    <w:rsid w:val="008D1DA0"/>
    <w:rsid w:val="008D2338"/>
    <w:rsid w:val="008D2FE6"/>
    <w:rsid w:val="008D35A3"/>
    <w:rsid w:val="008D398D"/>
    <w:rsid w:val="008D44B9"/>
    <w:rsid w:val="008D4C9A"/>
    <w:rsid w:val="008D51D6"/>
    <w:rsid w:val="008D5A01"/>
    <w:rsid w:val="008D7C8F"/>
    <w:rsid w:val="008E0812"/>
    <w:rsid w:val="008E09A2"/>
    <w:rsid w:val="008E29C6"/>
    <w:rsid w:val="008E483B"/>
    <w:rsid w:val="008E4CFA"/>
    <w:rsid w:val="008E5B11"/>
    <w:rsid w:val="008E6462"/>
    <w:rsid w:val="008E716D"/>
    <w:rsid w:val="008E74A2"/>
    <w:rsid w:val="008F0C1B"/>
    <w:rsid w:val="008F0FB1"/>
    <w:rsid w:val="008F180B"/>
    <w:rsid w:val="008F2BEA"/>
    <w:rsid w:val="008F3807"/>
    <w:rsid w:val="008F4F36"/>
    <w:rsid w:val="008F6828"/>
    <w:rsid w:val="008F6BC1"/>
    <w:rsid w:val="008F78A5"/>
    <w:rsid w:val="00902A75"/>
    <w:rsid w:val="00903708"/>
    <w:rsid w:val="00903F76"/>
    <w:rsid w:val="009051AE"/>
    <w:rsid w:val="009058FE"/>
    <w:rsid w:val="00906C46"/>
    <w:rsid w:val="00906FC2"/>
    <w:rsid w:val="00910729"/>
    <w:rsid w:val="0091185E"/>
    <w:rsid w:val="00913B08"/>
    <w:rsid w:val="009161C1"/>
    <w:rsid w:val="009163C4"/>
    <w:rsid w:val="009259B2"/>
    <w:rsid w:val="0093045E"/>
    <w:rsid w:val="00931C74"/>
    <w:rsid w:val="00933219"/>
    <w:rsid w:val="0093389A"/>
    <w:rsid w:val="0093424C"/>
    <w:rsid w:val="009343D4"/>
    <w:rsid w:val="00934B7D"/>
    <w:rsid w:val="0093645D"/>
    <w:rsid w:val="00941AC3"/>
    <w:rsid w:val="00943536"/>
    <w:rsid w:val="0094369F"/>
    <w:rsid w:val="00943E9F"/>
    <w:rsid w:val="009451F8"/>
    <w:rsid w:val="009455FF"/>
    <w:rsid w:val="009464A0"/>
    <w:rsid w:val="00946672"/>
    <w:rsid w:val="0095258D"/>
    <w:rsid w:val="00953E34"/>
    <w:rsid w:val="009545D6"/>
    <w:rsid w:val="00954792"/>
    <w:rsid w:val="00956D98"/>
    <w:rsid w:val="00962622"/>
    <w:rsid w:val="0096384B"/>
    <w:rsid w:val="0096440A"/>
    <w:rsid w:val="00967086"/>
    <w:rsid w:val="00970321"/>
    <w:rsid w:val="00971986"/>
    <w:rsid w:val="009735D6"/>
    <w:rsid w:val="0097527B"/>
    <w:rsid w:val="00976004"/>
    <w:rsid w:val="0097637F"/>
    <w:rsid w:val="00976956"/>
    <w:rsid w:val="00976E40"/>
    <w:rsid w:val="00980675"/>
    <w:rsid w:val="00990742"/>
    <w:rsid w:val="00990911"/>
    <w:rsid w:val="00993B2B"/>
    <w:rsid w:val="009A0209"/>
    <w:rsid w:val="009B03F0"/>
    <w:rsid w:val="009B0675"/>
    <w:rsid w:val="009B1B3A"/>
    <w:rsid w:val="009B41A6"/>
    <w:rsid w:val="009B423F"/>
    <w:rsid w:val="009B4CF9"/>
    <w:rsid w:val="009B546D"/>
    <w:rsid w:val="009B5EEE"/>
    <w:rsid w:val="009B5FBC"/>
    <w:rsid w:val="009B6D0B"/>
    <w:rsid w:val="009C1756"/>
    <w:rsid w:val="009C221B"/>
    <w:rsid w:val="009C2B06"/>
    <w:rsid w:val="009C5E1E"/>
    <w:rsid w:val="009C60EA"/>
    <w:rsid w:val="009C693B"/>
    <w:rsid w:val="009C7E41"/>
    <w:rsid w:val="009D219F"/>
    <w:rsid w:val="009D2697"/>
    <w:rsid w:val="009D3B00"/>
    <w:rsid w:val="009D773C"/>
    <w:rsid w:val="009E0470"/>
    <w:rsid w:val="009E0E41"/>
    <w:rsid w:val="009E0E67"/>
    <w:rsid w:val="009E51D7"/>
    <w:rsid w:val="009E54AC"/>
    <w:rsid w:val="009E67A8"/>
    <w:rsid w:val="009F17EF"/>
    <w:rsid w:val="009F420F"/>
    <w:rsid w:val="009F679F"/>
    <w:rsid w:val="009F6C81"/>
    <w:rsid w:val="009F70E7"/>
    <w:rsid w:val="009F7D24"/>
    <w:rsid w:val="009F7FD1"/>
    <w:rsid w:val="00A0053E"/>
    <w:rsid w:val="00A00B6A"/>
    <w:rsid w:val="00A00C9F"/>
    <w:rsid w:val="00A00EE4"/>
    <w:rsid w:val="00A01AA3"/>
    <w:rsid w:val="00A056DF"/>
    <w:rsid w:val="00A05F71"/>
    <w:rsid w:val="00A07B1B"/>
    <w:rsid w:val="00A07E8B"/>
    <w:rsid w:val="00A10438"/>
    <w:rsid w:val="00A10B83"/>
    <w:rsid w:val="00A1180F"/>
    <w:rsid w:val="00A147A5"/>
    <w:rsid w:val="00A156AD"/>
    <w:rsid w:val="00A17C9F"/>
    <w:rsid w:val="00A21496"/>
    <w:rsid w:val="00A236CF"/>
    <w:rsid w:val="00A2444C"/>
    <w:rsid w:val="00A244BE"/>
    <w:rsid w:val="00A24F39"/>
    <w:rsid w:val="00A25B26"/>
    <w:rsid w:val="00A31979"/>
    <w:rsid w:val="00A31A9C"/>
    <w:rsid w:val="00A3438E"/>
    <w:rsid w:val="00A34E19"/>
    <w:rsid w:val="00A36076"/>
    <w:rsid w:val="00A36422"/>
    <w:rsid w:val="00A37C43"/>
    <w:rsid w:val="00A406FC"/>
    <w:rsid w:val="00A40859"/>
    <w:rsid w:val="00A416B8"/>
    <w:rsid w:val="00A43F3E"/>
    <w:rsid w:val="00A44C50"/>
    <w:rsid w:val="00A45B21"/>
    <w:rsid w:val="00A46412"/>
    <w:rsid w:val="00A5044E"/>
    <w:rsid w:val="00A52F8E"/>
    <w:rsid w:val="00A5522C"/>
    <w:rsid w:val="00A554BD"/>
    <w:rsid w:val="00A63C0B"/>
    <w:rsid w:val="00A64E2F"/>
    <w:rsid w:val="00A65C8B"/>
    <w:rsid w:val="00A70C4D"/>
    <w:rsid w:val="00A7145E"/>
    <w:rsid w:val="00A7289F"/>
    <w:rsid w:val="00A73201"/>
    <w:rsid w:val="00A737B8"/>
    <w:rsid w:val="00A75ECC"/>
    <w:rsid w:val="00A80F9E"/>
    <w:rsid w:val="00A819EF"/>
    <w:rsid w:val="00A824EB"/>
    <w:rsid w:val="00A833E5"/>
    <w:rsid w:val="00A84DB5"/>
    <w:rsid w:val="00A85CCE"/>
    <w:rsid w:val="00A85EBD"/>
    <w:rsid w:val="00A87B09"/>
    <w:rsid w:val="00A945D0"/>
    <w:rsid w:val="00A95C89"/>
    <w:rsid w:val="00A96A17"/>
    <w:rsid w:val="00AA1032"/>
    <w:rsid w:val="00AA3834"/>
    <w:rsid w:val="00AA3C26"/>
    <w:rsid w:val="00AA4B94"/>
    <w:rsid w:val="00AA7B11"/>
    <w:rsid w:val="00AB1AE6"/>
    <w:rsid w:val="00AB2D13"/>
    <w:rsid w:val="00AB3026"/>
    <w:rsid w:val="00AB4053"/>
    <w:rsid w:val="00AB5C66"/>
    <w:rsid w:val="00AC2B2B"/>
    <w:rsid w:val="00AC535D"/>
    <w:rsid w:val="00AC60FE"/>
    <w:rsid w:val="00AC64F1"/>
    <w:rsid w:val="00AD00EF"/>
    <w:rsid w:val="00AD1735"/>
    <w:rsid w:val="00AD1F91"/>
    <w:rsid w:val="00AD4D2F"/>
    <w:rsid w:val="00AD6A3E"/>
    <w:rsid w:val="00AD6F46"/>
    <w:rsid w:val="00AD7D63"/>
    <w:rsid w:val="00AE3D07"/>
    <w:rsid w:val="00AE4738"/>
    <w:rsid w:val="00AE4D65"/>
    <w:rsid w:val="00AE5972"/>
    <w:rsid w:val="00AF35C1"/>
    <w:rsid w:val="00AF386D"/>
    <w:rsid w:val="00B0137E"/>
    <w:rsid w:val="00B017BD"/>
    <w:rsid w:val="00B02CD6"/>
    <w:rsid w:val="00B04CE0"/>
    <w:rsid w:val="00B06E24"/>
    <w:rsid w:val="00B07509"/>
    <w:rsid w:val="00B07EB7"/>
    <w:rsid w:val="00B12081"/>
    <w:rsid w:val="00B1281C"/>
    <w:rsid w:val="00B13F68"/>
    <w:rsid w:val="00B14ED1"/>
    <w:rsid w:val="00B22266"/>
    <w:rsid w:val="00B2413B"/>
    <w:rsid w:val="00B24E5E"/>
    <w:rsid w:val="00B262E5"/>
    <w:rsid w:val="00B301D3"/>
    <w:rsid w:val="00B323B9"/>
    <w:rsid w:val="00B345CF"/>
    <w:rsid w:val="00B34A32"/>
    <w:rsid w:val="00B3538F"/>
    <w:rsid w:val="00B36BCA"/>
    <w:rsid w:val="00B36EA3"/>
    <w:rsid w:val="00B40AB0"/>
    <w:rsid w:val="00B41822"/>
    <w:rsid w:val="00B430BE"/>
    <w:rsid w:val="00B4636F"/>
    <w:rsid w:val="00B464C1"/>
    <w:rsid w:val="00B5025A"/>
    <w:rsid w:val="00B52C54"/>
    <w:rsid w:val="00B52D08"/>
    <w:rsid w:val="00B54882"/>
    <w:rsid w:val="00B565EA"/>
    <w:rsid w:val="00B57B60"/>
    <w:rsid w:val="00B60494"/>
    <w:rsid w:val="00B6053E"/>
    <w:rsid w:val="00B64D7A"/>
    <w:rsid w:val="00B67F2E"/>
    <w:rsid w:val="00B72776"/>
    <w:rsid w:val="00B739DF"/>
    <w:rsid w:val="00B740F0"/>
    <w:rsid w:val="00B75A37"/>
    <w:rsid w:val="00B76B9B"/>
    <w:rsid w:val="00B77873"/>
    <w:rsid w:val="00B77D96"/>
    <w:rsid w:val="00B821C3"/>
    <w:rsid w:val="00B83ED5"/>
    <w:rsid w:val="00B84F9C"/>
    <w:rsid w:val="00B86DCF"/>
    <w:rsid w:val="00B91632"/>
    <w:rsid w:val="00B93CF2"/>
    <w:rsid w:val="00B9423D"/>
    <w:rsid w:val="00B952AE"/>
    <w:rsid w:val="00B95315"/>
    <w:rsid w:val="00B95A19"/>
    <w:rsid w:val="00B960D3"/>
    <w:rsid w:val="00B962BC"/>
    <w:rsid w:val="00B9793E"/>
    <w:rsid w:val="00BA0EE7"/>
    <w:rsid w:val="00BA35CB"/>
    <w:rsid w:val="00BA6396"/>
    <w:rsid w:val="00BB069A"/>
    <w:rsid w:val="00BB4A39"/>
    <w:rsid w:val="00BB6D67"/>
    <w:rsid w:val="00BC06F0"/>
    <w:rsid w:val="00BC206E"/>
    <w:rsid w:val="00BC2F95"/>
    <w:rsid w:val="00BC798A"/>
    <w:rsid w:val="00BC7ADA"/>
    <w:rsid w:val="00BD17E6"/>
    <w:rsid w:val="00BD1AC2"/>
    <w:rsid w:val="00BD2E47"/>
    <w:rsid w:val="00BD43E2"/>
    <w:rsid w:val="00BD47A2"/>
    <w:rsid w:val="00BD7004"/>
    <w:rsid w:val="00BE12FE"/>
    <w:rsid w:val="00BE1343"/>
    <w:rsid w:val="00BE24F8"/>
    <w:rsid w:val="00BE2F2C"/>
    <w:rsid w:val="00BE3E86"/>
    <w:rsid w:val="00BE484D"/>
    <w:rsid w:val="00BE59CF"/>
    <w:rsid w:val="00BF0071"/>
    <w:rsid w:val="00BF1618"/>
    <w:rsid w:val="00BF454C"/>
    <w:rsid w:val="00BF5C24"/>
    <w:rsid w:val="00BF6308"/>
    <w:rsid w:val="00C00E7F"/>
    <w:rsid w:val="00C011D5"/>
    <w:rsid w:val="00C02643"/>
    <w:rsid w:val="00C031D5"/>
    <w:rsid w:val="00C0563F"/>
    <w:rsid w:val="00C07507"/>
    <w:rsid w:val="00C10773"/>
    <w:rsid w:val="00C12FE8"/>
    <w:rsid w:val="00C1364A"/>
    <w:rsid w:val="00C1375F"/>
    <w:rsid w:val="00C14119"/>
    <w:rsid w:val="00C15D18"/>
    <w:rsid w:val="00C17D77"/>
    <w:rsid w:val="00C210A4"/>
    <w:rsid w:val="00C210ED"/>
    <w:rsid w:val="00C213A6"/>
    <w:rsid w:val="00C22685"/>
    <w:rsid w:val="00C231C7"/>
    <w:rsid w:val="00C23807"/>
    <w:rsid w:val="00C252A4"/>
    <w:rsid w:val="00C26F80"/>
    <w:rsid w:val="00C27DDB"/>
    <w:rsid w:val="00C312F9"/>
    <w:rsid w:val="00C313B2"/>
    <w:rsid w:val="00C31644"/>
    <w:rsid w:val="00C32E9A"/>
    <w:rsid w:val="00C333E1"/>
    <w:rsid w:val="00C36D78"/>
    <w:rsid w:val="00C3762E"/>
    <w:rsid w:val="00C40582"/>
    <w:rsid w:val="00C40671"/>
    <w:rsid w:val="00C41978"/>
    <w:rsid w:val="00C425B5"/>
    <w:rsid w:val="00C50609"/>
    <w:rsid w:val="00C51B6B"/>
    <w:rsid w:val="00C559CA"/>
    <w:rsid w:val="00C55DBB"/>
    <w:rsid w:val="00C63B9A"/>
    <w:rsid w:val="00C65461"/>
    <w:rsid w:val="00C70423"/>
    <w:rsid w:val="00C70706"/>
    <w:rsid w:val="00C7427E"/>
    <w:rsid w:val="00C75140"/>
    <w:rsid w:val="00C76316"/>
    <w:rsid w:val="00C764E3"/>
    <w:rsid w:val="00C76DED"/>
    <w:rsid w:val="00C771D8"/>
    <w:rsid w:val="00C775F7"/>
    <w:rsid w:val="00C825F3"/>
    <w:rsid w:val="00C82AA0"/>
    <w:rsid w:val="00C8350D"/>
    <w:rsid w:val="00C85B40"/>
    <w:rsid w:val="00C936D1"/>
    <w:rsid w:val="00C948E9"/>
    <w:rsid w:val="00C95EC2"/>
    <w:rsid w:val="00C96343"/>
    <w:rsid w:val="00CA1FE5"/>
    <w:rsid w:val="00CA34F6"/>
    <w:rsid w:val="00CA3510"/>
    <w:rsid w:val="00CA61FA"/>
    <w:rsid w:val="00CA7CF3"/>
    <w:rsid w:val="00CB149D"/>
    <w:rsid w:val="00CB25B2"/>
    <w:rsid w:val="00CB2A00"/>
    <w:rsid w:val="00CB2D7E"/>
    <w:rsid w:val="00CB598F"/>
    <w:rsid w:val="00CC0240"/>
    <w:rsid w:val="00CC0B2C"/>
    <w:rsid w:val="00CC2EC3"/>
    <w:rsid w:val="00CC5F0F"/>
    <w:rsid w:val="00CC644C"/>
    <w:rsid w:val="00CD06A7"/>
    <w:rsid w:val="00CD1564"/>
    <w:rsid w:val="00CD174B"/>
    <w:rsid w:val="00CD175A"/>
    <w:rsid w:val="00CD20FB"/>
    <w:rsid w:val="00CD21C3"/>
    <w:rsid w:val="00CD40A2"/>
    <w:rsid w:val="00CD4A84"/>
    <w:rsid w:val="00CD61C2"/>
    <w:rsid w:val="00CD6319"/>
    <w:rsid w:val="00CD6F59"/>
    <w:rsid w:val="00CE110B"/>
    <w:rsid w:val="00CE27FE"/>
    <w:rsid w:val="00CE4092"/>
    <w:rsid w:val="00CE4453"/>
    <w:rsid w:val="00CE5AF3"/>
    <w:rsid w:val="00CF0244"/>
    <w:rsid w:val="00CF0342"/>
    <w:rsid w:val="00CF0D3C"/>
    <w:rsid w:val="00CF1F70"/>
    <w:rsid w:val="00CF28BB"/>
    <w:rsid w:val="00CF73A3"/>
    <w:rsid w:val="00CF76C2"/>
    <w:rsid w:val="00D01F46"/>
    <w:rsid w:val="00D03DC7"/>
    <w:rsid w:val="00D0465F"/>
    <w:rsid w:val="00D067EC"/>
    <w:rsid w:val="00D06B2B"/>
    <w:rsid w:val="00D0701C"/>
    <w:rsid w:val="00D10860"/>
    <w:rsid w:val="00D11B6C"/>
    <w:rsid w:val="00D15261"/>
    <w:rsid w:val="00D15C7A"/>
    <w:rsid w:val="00D1703E"/>
    <w:rsid w:val="00D210FB"/>
    <w:rsid w:val="00D213D0"/>
    <w:rsid w:val="00D231DE"/>
    <w:rsid w:val="00D23657"/>
    <w:rsid w:val="00D2573A"/>
    <w:rsid w:val="00D30BFE"/>
    <w:rsid w:val="00D326E1"/>
    <w:rsid w:val="00D32A89"/>
    <w:rsid w:val="00D33AF2"/>
    <w:rsid w:val="00D33F2E"/>
    <w:rsid w:val="00D363CE"/>
    <w:rsid w:val="00D37238"/>
    <w:rsid w:val="00D4225C"/>
    <w:rsid w:val="00D4388A"/>
    <w:rsid w:val="00D45DA4"/>
    <w:rsid w:val="00D46734"/>
    <w:rsid w:val="00D473E1"/>
    <w:rsid w:val="00D500AF"/>
    <w:rsid w:val="00D50E93"/>
    <w:rsid w:val="00D513D2"/>
    <w:rsid w:val="00D52196"/>
    <w:rsid w:val="00D53D1C"/>
    <w:rsid w:val="00D55132"/>
    <w:rsid w:val="00D61641"/>
    <w:rsid w:val="00D64553"/>
    <w:rsid w:val="00D671AE"/>
    <w:rsid w:val="00D67CF2"/>
    <w:rsid w:val="00D71CEA"/>
    <w:rsid w:val="00D72BEC"/>
    <w:rsid w:val="00D73107"/>
    <w:rsid w:val="00D77F2B"/>
    <w:rsid w:val="00D8286B"/>
    <w:rsid w:val="00D83622"/>
    <w:rsid w:val="00D85C9C"/>
    <w:rsid w:val="00D86734"/>
    <w:rsid w:val="00D92F55"/>
    <w:rsid w:val="00D93372"/>
    <w:rsid w:val="00D96D7D"/>
    <w:rsid w:val="00D96F2E"/>
    <w:rsid w:val="00DA206F"/>
    <w:rsid w:val="00DA4090"/>
    <w:rsid w:val="00DA40B8"/>
    <w:rsid w:val="00DA421D"/>
    <w:rsid w:val="00DA45D3"/>
    <w:rsid w:val="00DA475F"/>
    <w:rsid w:val="00DA4A43"/>
    <w:rsid w:val="00DA63C9"/>
    <w:rsid w:val="00DB11A8"/>
    <w:rsid w:val="00DB492F"/>
    <w:rsid w:val="00DB60CA"/>
    <w:rsid w:val="00DB7543"/>
    <w:rsid w:val="00DB7E29"/>
    <w:rsid w:val="00DC4FA4"/>
    <w:rsid w:val="00DC6E35"/>
    <w:rsid w:val="00DC78B0"/>
    <w:rsid w:val="00DD1438"/>
    <w:rsid w:val="00DD3832"/>
    <w:rsid w:val="00DD452B"/>
    <w:rsid w:val="00DD7A07"/>
    <w:rsid w:val="00DD7A9F"/>
    <w:rsid w:val="00DE28D0"/>
    <w:rsid w:val="00DE414F"/>
    <w:rsid w:val="00DE5B05"/>
    <w:rsid w:val="00DE7956"/>
    <w:rsid w:val="00DE7D98"/>
    <w:rsid w:val="00DF5DE4"/>
    <w:rsid w:val="00DF6EDE"/>
    <w:rsid w:val="00E01BC4"/>
    <w:rsid w:val="00E0414E"/>
    <w:rsid w:val="00E048BE"/>
    <w:rsid w:val="00E048CC"/>
    <w:rsid w:val="00E0562A"/>
    <w:rsid w:val="00E0565D"/>
    <w:rsid w:val="00E102E1"/>
    <w:rsid w:val="00E11691"/>
    <w:rsid w:val="00E11FD3"/>
    <w:rsid w:val="00E13A3E"/>
    <w:rsid w:val="00E1698A"/>
    <w:rsid w:val="00E20C45"/>
    <w:rsid w:val="00E23441"/>
    <w:rsid w:val="00E23A3A"/>
    <w:rsid w:val="00E25C76"/>
    <w:rsid w:val="00E263FF"/>
    <w:rsid w:val="00E26B6E"/>
    <w:rsid w:val="00E26B9B"/>
    <w:rsid w:val="00E26FA3"/>
    <w:rsid w:val="00E305AD"/>
    <w:rsid w:val="00E30601"/>
    <w:rsid w:val="00E31479"/>
    <w:rsid w:val="00E32565"/>
    <w:rsid w:val="00E32593"/>
    <w:rsid w:val="00E33F19"/>
    <w:rsid w:val="00E35F69"/>
    <w:rsid w:val="00E36576"/>
    <w:rsid w:val="00E41B3F"/>
    <w:rsid w:val="00E4563B"/>
    <w:rsid w:val="00E45AC1"/>
    <w:rsid w:val="00E45B0A"/>
    <w:rsid w:val="00E46C5D"/>
    <w:rsid w:val="00E46DB8"/>
    <w:rsid w:val="00E5053B"/>
    <w:rsid w:val="00E50927"/>
    <w:rsid w:val="00E53CD7"/>
    <w:rsid w:val="00E62064"/>
    <w:rsid w:val="00E62942"/>
    <w:rsid w:val="00E67267"/>
    <w:rsid w:val="00E707D4"/>
    <w:rsid w:val="00E7781A"/>
    <w:rsid w:val="00E7785D"/>
    <w:rsid w:val="00E806A0"/>
    <w:rsid w:val="00E81071"/>
    <w:rsid w:val="00E81CC9"/>
    <w:rsid w:val="00E86913"/>
    <w:rsid w:val="00E86F8C"/>
    <w:rsid w:val="00E877C8"/>
    <w:rsid w:val="00E90131"/>
    <w:rsid w:val="00E91642"/>
    <w:rsid w:val="00E919C7"/>
    <w:rsid w:val="00E91A05"/>
    <w:rsid w:val="00E91A30"/>
    <w:rsid w:val="00E95B3E"/>
    <w:rsid w:val="00EA1B1C"/>
    <w:rsid w:val="00EA1F60"/>
    <w:rsid w:val="00EA3299"/>
    <w:rsid w:val="00EA405A"/>
    <w:rsid w:val="00EA4192"/>
    <w:rsid w:val="00EA41E5"/>
    <w:rsid w:val="00EA4C3E"/>
    <w:rsid w:val="00EA52C8"/>
    <w:rsid w:val="00EA62D2"/>
    <w:rsid w:val="00EA67FA"/>
    <w:rsid w:val="00EA7241"/>
    <w:rsid w:val="00EB18BE"/>
    <w:rsid w:val="00EB2593"/>
    <w:rsid w:val="00EB26C1"/>
    <w:rsid w:val="00EB33DE"/>
    <w:rsid w:val="00EB35C7"/>
    <w:rsid w:val="00EB4346"/>
    <w:rsid w:val="00EB5D15"/>
    <w:rsid w:val="00EB6637"/>
    <w:rsid w:val="00EB6E3D"/>
    <w:rsid w:val="00EC1CF9"/>
    <w:rsid w:val="00EC22FA"/>
    <w:rsid w:val="00EC2CE9"/>
    <w:rsid w:val="00EC2F4E"/>
    <w:rsid w:val="00EC4638"/>
    <w:rsid w:val="00EC62A8"/>
    <w:rsid w:val="00EC72DE"/>
    <w:rsid w:val="00EC76AD"/>
    <w:rsid w:val="00EC7D54"/>
    <w:rsid w:val="00ED13F4"/>
    <w:rsid w:val="00ED1E16"/>
    <w:rsid w:val="00ED2914"/>
    <w:rsid w:val="00ED3084"/>
    <w:rsid w:val="00ED4704"/>
    <w:rsid w:val="00EE12FE"/>
    <w:rsid w:val="00EE1D3A"/>
    <w:rsid w:val="00EE1F4B"/>
    <w:rsid w:val="00EE2A26"/>
    <w:rsid w:val="00EE2D63"/>
    <w:rsid w:val="00EE2E14"/>
    <w:rsid w:val="00EE62D2"/>
    <w:rsid w:val="00EE6F11"/>
    <w:rsid w:val="00EE7299"/>
    <w:rsid w:val="00EE7838"/>
    <w:rsid w:val="00EE7C24"/>
    <w:rsid w:val="00EF24DB"/>
    <w:rsid w:val="00EF273F"/>
    <w:rsid w:val="00EF7213"/>
    <w:rsid w:val="00F0017C"/>
    <w:rsid w:val="00F00D87"/>
    <w:rsid w:val="00F02F60"/>
    <w:rsid w:val="00F041AB"/>
    <w:rsid w:val="00F05B3A"/>
    <w:rsid w:val="00F06F3E"/>
    <w:rsid w:val="00F06F4D"/>
    <w:rsid w:val="00F0705A"/>
    <w:rsid w:val="00F07529"/>
    <w:rsid w:val="00F1065C"/>
    <w:rsid w:val="00F11AE3"/>
    <w:rsid w:val="00F13EDF"/>
    <w:rsid w:val="00F145AE"/>
    <w:rsid w:val="00F16551"/>
    <w:rsid w:val="00F222AA"/>
    <w:rsid w:val="00F2363A"/>
    <w:rsid w:val="00F25CD9"/>
    <w:rsid w:val="00F26823"/>
    <w:rsid w:val="00F30177"/>
    <w:rsid w:val="00F32D68"/>
    <w:rsid w:val="00F34F59"/>
    <w:rsid w:val="00F3580B"/>
    <w:rsid w:val="00F41F02"/>
    <w:rsid w:val="00F41FF4"/>
    <w:rsid w:val="00F4421E"/>
    <w:rsid w:val="00F44613"/>
    <w:rsid w:val="00F455C1"/>
    <w:rsid w:val="00F4636D"/>
    <w:rsid w:val="00F47770"/>
    <w:rsid w:val="00F500E3"/>
    <w:rsid w:val="00F509AE"/>
    <w:rsid w:val="00F51247"/>
    <w:rsid w:val="00F522FC"/>
    <w:rsid w:val="00F52C54"/>
    <w:rsid w:val="00F54EF0"/>
    <w:rsid w:val="00F55076"/>
    <w:rsid w:val="00F55C9B"/>
    <w:rsid w:val="00F5667A"/>
    <w:rsid w:val="00F613D6"/>
    <w:rsid w:val="00F6288E"/>
    <w:rsid w:val="00F63DAD"/>
    <w:rsid w:val="00F642E3"/>
    <w:rsid w:val="00F663A3"/>
    <w:rsid w:val="00F66A2B"/>
    <w:rsid w:val="00F66B76"/>
    <w:rsid w:val="00F70A48"/>
    <w:rsid w:val="00F7454D"/>
    <w:rsid w:val="00F7652C"/>
    <w:rsid w:val="00F77303"/>
    <w:rsid w:val="00F80635"/>
    <w:rsid w:val="00F81142"/>
    <w:rsid w:val="00F83486"/>
    <w:rsid w:val="00F83610"/>
    <w:rsid w:val="00F8384D"/>
    <w:rsid w:val="00F84ABA"/>
    <w:rsid w:val="00F85444"/>
    <w:rsid w:val="00F855EA"/>
    <w:rsid w:val="00F85EAC"/>
    <w:rsid w:val="00F85FBA"/>
    <w:rsid w:val="00F9032A"/>
    <w:rsid w:val="00F9077E"/>
    <w:rsid w:val="00F95A9E"/>
    <w:rsid w:val="00F9666C"/>
    <w:rsid w:val="00F96E0F"/>
    <w:rsid w:val="00FA099B"/>
    <w:rsid w:val="00FA1A64"/>
    <w:rsid w:val="00FA1FA2"/>
    <w:rsid w:val="00FA4442"/>
    <w:rsid w:val="00FA589B"/>
    <w:rsid w:val="00FA7212"/>
    <w:rsid w:val="00FA7ED9"/>
    <w:rsid w:val="00FB533E"/>
    <w:rsid w:val="00FB564B"/>
    <w:rsid w:val="00FB578D"/>
    <w:rsid w:val="00FB784E"/>
    <w:rsid w:val="00FB79B8"/>
    <w:rsid w:val="00FC02C3"/>
    <w:rsid w:val="00FC27C2"/>
    <w:rsid w:val="00FC3638"/>
    <w:rsid w:val="00FC582A"/>
    <w:rsid w:val="00FC6918"/>
    <w:rsid w:val="00FC74A5"/>
    <w:rsid w:val="00FD021D"/>
    <w:rsid w:val="00FD1CD2"/>
    <w:rsid w:val="00FD4115"/>
    <w:rsid w:val="00FD4D5F"/>
    <w:rsid w:val="00FD5172"/>
    <w:rsid w:val="00FD5D8F"/>
    <w:rsid w:val="00FD6068"/>
    <w:rsid w:val="00FD6130"/>
    <w:rsid w:val="00FE2520"/>
    <w:rsid w:val="00FE2FC5"/>
    <w:rsid w:val="00FE4D13"/>
    <w:rsid w:val="00FE6949"/>
    <w:rsid w:val="00FE713D"/>
    <w:rsid w:val="00FF0ED3"/>
    <w:rsid w:val="00FF25FE"/>
    <w:rsid w:val="00FF26D2"/>
    <w:rsid w:val="00FF4F55"/>
    <w:rsid w:val="00FF565C"/>
    <w:rsid w:val="00FF6CF6"/>
    <w:rsid w:val="00FF6DDD"/>
    <w:rsid w:val="00FF7B30"/>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F11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131"/>
    <w:pPr>
      <w:ind w:left="567" w:hanging="567"/>
    </w:pPr>
    <w:rPr>
      <w:sz w:val="22"/>
      <w:szCs w:val="24"/>
      <w:lang w:val="sk-SK" w:eastAsia="sk-SK"/>
    </w:rPr>
  </w:style>
  <w:style w:type="paragraph" w:styleId="Heading1">
    <w:name w:val="heading 1"/>
    <w:basedOn w:val="Normal"/>
    <w:next w:val="Normal"/>
    <w:qFormat/>
    <w:rsid w:val="008F4F36"/>
    <w:pPr>
      <w:tabs>
        <w:tab w:val="left" w:pos="567"/>
      </w:tabs>
      <w:spacing w:before="240" w:after="120" w:line="260" w:lineRule="exact"/>
      <w:ind w:left="357" w:hanging="357"/>
      <w:outlineLvl w:val="0"/>
    </w:pPr>
    <w:rPr>
      <w:b/>
      <w:caps/>
      <w:sz w:val="26"/>
      <w:szCs w:val="20"/>
      <w:lang w:val="en-US" w:eastAsia="en-US"/>
    </w:rPr>
  </w:style>
  <w:style w:type="paragraph" w:styleId="Heading2">
    <w:name w:val="heading 2"/>
    <w:basedOn w:val="Normal"/>
    <w:next w:val="Normal"/>
    <w:qFormat/>
    <w:rsid w:val="008F4F36"/>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Heading3">
    <w:name w:val="heading 3"/>
    <w:basedOn w:val="Normal"/>
    <w:next w:val="Normal"/>
    <w:qFormat/>
    <w:rsid w:val="008F4F36"/>
    <w:pPr>
      <w:keepNext/>
      <w:keepLines/>
      <w:tabs>
        <w:tab w:val="left" w:pos="567"/>
      </w:tabs>
      <w:spacing w:before="120" w:after="80" w:line="260" w:lineRule="exact"/>
      <w:ind w:left="0" w:firstLine="0"/>
      <w:outlineLvl w:val="2"/>
    </w:pPr>
    <w:rPr>
      <w:b/>
      <w:kern w:val="28"/>
      <w:sz w:val="24"/>
      <w:szCs w:val="20"/>
      <w:lang w:val="en-US" w:eastAsia="en-US"/>
    </w:rPr>
  </w:style>
  <w:style w:type="paragraph" w:styleId="Heading4">
    <w:name w:val="heading 4"/>
    <w:basedOn w:val="Normal"/>
    <w:next w:val="Normal"/>
    <w:qFormat/>
    <w:rsid w:val="008F4F36"/>
    <w:pPr>
      <w:keepNext/>
      <w:tabs>
        <w:tab w:val="left" w:pos="567"/>
      </w:tabs>
      <w:spacing w:line="260" w:lineRule="exact"/>
      <w:ind w:left="0" w:firstLine="0"/>
      <w:jc w:val="both"/>
      <w:outlineLvl w:val="3"/>
    </w:pPr>
    <w:rPr>
      <w:b/>
      <w:noProof/>
      <w:szCs w:val="20"/>
      <w:lang w:val="cs-CZ" w:eastAsia="en-US"/>
    </w:rPr>
  </w:style>
  <w:style w:type="paragraph" w:styleId="Heading5">
    <w:name w:val="heading 5"/>
    <w:basedOn w:val="Normal"/>
    <w:next w:val="Normal"/>
    <w:qFormat/>
    <w:rsid w:val="008F4F36"/>
    <w:pPr>
      <w:keepNext/>
      <w:tabs>
        <w:tab w:val="left" w:pos="567"/>
      </w:tabs>
      <w:spacing w:line="260" w:lineRule="exact"/>
      <w:ind w:left="0" w:firstLine="0"/>
      <w:jc w:val="both"/>
      <w:outlineLvl w:val="4"/>
    </w:pPr>
    <w:rPr>
      <w:noProof/>
      <w:szCs w:val="20"/>
      <w:lang w:val="cs-CZ" w:eastAsia="en-US"/>
    </w:rPr>
  </w:style>
  <w:style w:type="paragraph" w:styleId="Heading6">
    <w:name w:val="heading 6"/>
    <w:basedOn w:val="Normal"/>
    <w:next w:val="Normal"/>
    <w:qFormat/>
    <w:rsid w:val="008F4F36"/>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Heading7">
    <w:name w:val="heading 7"/>
    <w:basedOn w:val="Normal"/>
    <w:next w:val="Normal"/>
    <w:qFormat/>
    <w:rsid w:val="008F4F36"/>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Heading8">
    <w:name w:val="heading 8"/>
    <w:basedOn w:val="Normal"/>
    <w:next w:val="Normal"/>
    <w:qFormat/>
    <w:rsid w:val="008F4F36"/>
    <w:pPr>
      <w:keepNext/>
      <w:tabs>
        <w:tab w:val="left" w:pos="567"/>
      </w:tabs>
      <w:spacing w:line="260" w:lineRule="exact"/>
      <w:jc w:val="both"/>
      <w:outlineLvl w:val="7"/>
    </w:pPr>
    <w:rPr>
      <w:b/>
      <w:i/>
      <w:szCs w:val="20"/>
      <w:lang w:val="cs-CZ" w:eastAsia="en-US"/>
    </w:rPr>
  </w:style>
  <w:style w:type="paragraph" w:styleId="Heading9">
    <w:name w:val="heading 9"/>
    <w:basedOn w:val="Normal"/>
    <w:next w:val="Normal"/>
    <w:qFormat/>
    <w:rsid w:val="008F4F36"/>
    <w:pPr>
      <w:keepNext/>
      <w:tabs>
        <w:tab w:val="left" w:pos="567"/>
      </w:tabs>
      <w:spacing w:line="260" w:lineRule="exact"/>
      <w:ind w:left="0" w:firstLine="0"/>
      <w:jc w:val="both"/>
      <w:outlineLvl w:val="8"/>
    </w:pPr>
    <w:rPr>
      <w:b/>
      <w:i/>
      <w:szCs w:val="20"/>
      <w:lang w:val="cs-CZ"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8F4F36"/>
  </w:style>
  <w:style w:type="paragraph" w:styleId="Footer">
    <w:name w:val="footer"/>
    <w:basedOn w:val="Normal"/>
    <w:rsid w:val="008F4F36"/>
    <w:pPr>
      <w:tabs>
        <w:tab w:val="left" w:pos="567"/>
        <w:tab w:val="center" w:pos="4536"/>
        <w:tab w:val="center" w:pos="8930"/>
      </w:tabs>
      <w:ind w:left="0" w:firstLine="0"/>
    </w:pPr>
    <w:rPr>
      <w:rFonts w:ascii="Helvetica" w:hAnsi="Helvetica"/>
      <w:sz w:val="16"/>
      <w:szCs w:val="20"/>
      <w:lang w:val="cs-CZ" w:eastAsia="en-US"/>
    </w:rPr>
  </w:style>
  <w:style w:type="paragraph" w:styleId="Header">
    <w:name w:val="header"/>
    <w:basedOn w:val="Normal"/>
    <w:rsid w:val="008F4F36"/>
    <w:pPr>
      <w:tabs>
        <w:tab w:val="left" w:pos="567"/>
        <w:tab w:val="center" w:pos="4153"/>
        <w:tab w:val="right" w:pos="8306"/>
      </w:tabs>
      <w:ind w:left="0" w:firstLine="0"/>
    </w:pPr>
    <w:rPr>
      <w:rFonts w:ascii="Helvetica" w:hAnsi="Helvetica"/>
      <w:sz w:val="20"/>
      <w:szCs w:val="20"/>
      <w:lang w:val="cs-CZ" w:eastAsia="en-US"/>
    </w:rPr>
  </w:style>
  <w:style w:type="character" w:styleId="Hyperlink">
    <w:name w:val="Hyperlink"/>
    <w:uiPriority w:val="99"/>
    <w:rsid w:val="008F4F36"/>
    <w:rPr>
      <w:color w:val="0000FF"/>
      <w:u w:val="single"/>
    </w:rPr>
  </w:style>
  <w:style w:type="paragraph" w:customStyle="1" w:styleId="EMEAEnBodyText">
    <w:name w:val="EMEA En Body Text"/>
    <w:basedOn w:val="Normal"/>
    <w:rsid w:val="008F4F36"/>
    <w:pPr>
      <w:spacing w:before="120" w:after="120"/>
      <w:ind w:left="0" w:firstLine="0"/>
      <w:jc w:val="both"/>
    </w:pPr>
    <w:rPr>
      <w:szCs w:val="20"/>
      <w:lang w:val="en-US" w:eastAsia="en-US"/>
    </w:rPr>
  </w:style>
  <w:style w:type="paragraph" w:styleId="BodyText">
    <w:name w:val="Body Text"/>
    <w:basedOn w:val="Normal"/>
    <w:link w:val="BodyTextChar"/>
    <w:rsid w:val="008F4F36"/>
    <w:pPr>
      <w:ind w:left="0" w:firstLine="0"/>
    </w:pPr>
  </w:style>
  <w:style w:type="paragraph" w:styleId="BalloonText">
    <w:name w:val="Balloon Text"/>
    <w:basedOn w:val="Normal"/>
    <w:semiHidden/>
    <w:rsid w:val="008F4F36"/>
    <w:rPr>
      <w:rFonts w:ascii="Tahoma" w:hAnsi="Tahoma" w:cs="Tahoma"/>
      <w:sz w:val="16"/>
      <w:szCs w:val="16"/>
    </w:rPr>
  </w:style>
  <w:style w:type="character" w:styleId="FollowedHyperlink">
    <w:name w:val="FollowedHyperlink"/>
    <w:rsid w:val="008F4F36"/>
    <w:rPr>
      <w:color w:val="800080"/>
      <w:u w:val="single"/>
    </w:rPr>
  </w:style>
  <w:style w:type="character" w:styleId="CommentReference">
    <w:name w:val="annotation reference"/>
    <w:uiPriority w:val="99"/>
    <w:semiHidden/>
    <w:rsid w:val="008F4F36"/>
    <w:rPr>
      <w:sz w:val="16"/>
      <w:szCs w:val="16"/>
    </w:rPr>
  </w:style>
  <w:style w:type="paragraph" w:styleId="CommentText">
    <w:name w:val="annotation text"/>
    <w:aliases w:val=" Car17, Car17 Car, Char Char Char, Char Char1,Annotationtext,Cha,Char,Char Char Char,Char Char1,Comment Text Char Char,Comment Text Char Char Char,Comment Text Char Char1 Char,Comment Text Char1,Comment Text Char1 Char"/>
    <w:basedOn w:val="Normal"/>
    <w:link w:val="CommentTextChar"/>
    <w:qFormat/>
    <w:rsid w:val="008F4F36"/>
    <w:rPr>
      <w:sz w:val="20"/>
      <w:szCs w:val="20"/>
    </w:rPr>
  </w:style>
  <w:style w:type="paragraph" w:styleId="CommentSubject">
    <w:name w:val="annotation subject"/>
    <w:basedOn w:val="CommentText"/>
    <w:next w:val="CommentText"/>
    <w:semiHidden/>
    <w:rsid w:val="008F4F36"/>
    <w:rPr>
      <w:b/>
      <w:bCs/>
    </w:rPr>
  </w:style>
  <w:style w:type="character" w:customStyle="1" w:styleId="CommentTextChar">
    <w:name w:val="Comment Text Char"/>
    <w:aliases w:val=" Car17 Char, Car17 Car Char, Char Char Char Char, Char Char1 Char,Annotationtext Char,Cha Char,Char Char,Char Char Char Char,Char Char1 Char,Comment Text Char Char Char1,Comment Text Char Char Char Char,Comment Text Char1 Char1"/>
    <w:link w:val="CommentText"/>
    <w:rsid w:val="006D7D4F"/>
  </w:style>
  <w:style w:type="paragraph" w:customStyle="1" w:styleId="Default">
    <w:name w:val="Default"/>
    <w:rsid w:val="00307B07"/>
    <w:pPr>
      <w:autoSpaceDE w:val="0"/>
      <w:autoSpaceDN w:val="0"/>
      <w:adjustRightInd w:val="0"/>
    </w:pPr>
    <w:rPr>
      <w:color w:val="000000"/>
      <w:sz w:val="24"/>
      <w:szCs w:val="24"/>
      <w:lang w:val="sk-SK" w:eastAsia="sk-SK"/>
    </w:rPr>
  </w:style>
  <w:style w:type="paragraph" w:styleId="BodyTextIndent2">
    <w:name w:val="Body Text Indent 2"/>
    <w:basedOn w:val="Normal"/>
    <w:link w:val="BodyTextIndent2Char"/>
    <w:rsid w:val="00413658"/>
    <w:pPr>
      <w:spacing w:after="120" w:line="480" w:lineRule="auto"/>
      <w:ind w:left="283"/>
    </w:pPr>
  </w:style>
  <w:style w:type="character" w:customStyle="1" w:styleId="BodyTextIndent2Char">
    <w:name w:val="Body Text Indent 2 Char"/>
    <w:link w:val="BodyTextIndent2"/>
    <w:rsid w:val="00413658"/>
    <w:rPr>
      <w:sz w:val="22"/>
      <w:szCs w:val="24"/>
    </w:rPr>
  </w:style>
  <w:style w:type="paragraph" w:styleId="ListParagraph">
    <w:name w:val="List Paragraph"/>
    <w:basedOn w:val="Normal"/>
    <w:uiPriority w:val="34"/>
    <w:qFormat/>
    <w:rsid w:val="00FC74A5"/>
    <w:pPr>
      <w:ind w:left="708"/>
    </w:pPr>
  </w:style>
  <w:style w:type="paragraph" w:customStyle="1" w:styleId="PlainText1">
    <w:name w:val="Plain Text1"/>
    <w:basedOn w:val="Normal"/>
    <w:rsid w:val="00496442"/>
    <w:pPr>
      <w:widowControl w:val="0"/>
      <w:ind w:left="0" w:firstLine="0"/>
    </w:pPr>
    <w:rPr>
      <w:sz w:val="24"/>
      <w:szCs w:val="20"/>
      <w:lang w:val="en-GB" w:eastAsia="sv-SE"/>
    </w:rPr>
  </w:style>
  <w:style w:type="character" w:customStyle="1" w:styleId="DoNotTranslateExternal1">
    <w:name w:val="DoNotTranslateExternal1"/>
    <w:qFormat/>
    <w:rsid w:val="00B430BE"/>
    <w:rPr>
      <w:b/>
      <w:noProof/>
      <w:szCs w:val="22"/>
    </w:rPr>
  </w:style>
  <w:style w:type="character" w:customStyle="1" w:styleId="emea2Char">
    <w:name w:val="emea2 Char"/>
    <w:link w:val="emea2"/>
    <w:locked/>
    <w:rsid w:val="0085743A"/>
    <w:rPr>
      <w:b/>
      <w:noProof/>
      <w:sz w:val="22"/>
      <w:szCs w:val="22"/>
      <w:lang w:val="en-GB" w:eastAsia="cs-CZ"/>
    </w:rPr>
  </w:style>
  <w:style w:type="paragraph" w:customStyle="1" w:styleId="emea2">
    <w:name w:val="emea2"/>
    <w:basedOn w:val="Normal"/>
    <w:link w:val="emea2Char"/>
    <w:qFormat/>
    <w:rsid w:val="0085743A"/>
    <w:pPr>
      <w:tabs>
        <w:tab w:val="left" w:pos="567"/>
      </w:tabs>
      <w:snapToGrid w:val="0"/>
      <w:spacing w:line="260" w:lineRule="exact"/>
      <w:ind w:left="0" w:firstLine="0"/>
    </w:pPr>
    <w:rPr>
      <w:b/>
      <w:noProof/>
      <w:szCs w:val="22"/>
      <w:lang w:val="en-GB" w:eastAsia="cs-CZ"/>
    </w:rPr>
  </w:style>
  <w:style w:type="paragraph" w:customStyle="1" w:styleId="EMA13">
    <w:name w:val="EMA1&amp;3"/>
    <w:basedOn w:val="Heading7"/>
    <w:link w:val="EMA13Char"/>
    <w:qFormat/>
    <w:rsid w:val="00A70C4D"/>
    <w:pPr>
      <w:keepNext w:val="0"/>
      <w:widowControl w:val="0"/>
      <w:tabs>
        <w:tab w:val="clear" w:pos="-720"/>
        <w:tab w:val="clear" w:pos="567"/>
        <w:tab w:val="clear" w:pos="4536"/>
      </w:tabs>
      <w:suppressAutoHyphens w:val="0"/>
      <w:spacing w:line="240" w:lineRule="auto"/>
      <w:jc w:val="center"/>
      <w:outlineLvl w:val="0"/>
    </w:pPr>
    <w:rPr>
      <w:b/>
      <w:i w:val="0"/>
      <w:color w:val="000000"/>
      <w:szCs w:val="24"/>
      <w:lang w:val="pt-PT" w:eastAsia="pt-PT"/>
    </w:rPr>
  </w:style>
  <w:style w:type="character" w:customStyle="1" w:styleId="EMA13Char">
    <w:name w:val="EMA1&amp;3 Char"/>
    <w:link w:val="EMA13"/>
    <w:rsid w:val="00A70C4D"/>
    <w:rPr>
      <w:b/>
      <w:color w:val="000000"/>
      <w:sz w:val="22"/>
      <w:szCs w:val="24"/>
      <w:lang w:val="pt-PT" w:eastAsia="pt-PT"/>
    </w:rPr>
  </w:style>
  <w:style w:type="paragraph" w:customStyle="1" w:styleId="EMA2">
    <w:name w:val="EMA2"/>
    <w:basedOn w:val="EMA13"/>
    <w:qFormat/>
    <w:rsid w:val="00A70C4D"/>
    <w:pPr>
      <w:keepNext/>
      <w:autoSpaceDE w:val="0"/>
      <w:autoSpaceDN w:val="0"/>
      <w:ind w:left="1701" w:hanging="709"/>
      <w:jc w:val="left"/>
    </w:pPr>
    <w:rPr>
      <w:bCs/>
      <w:color w:val="auto"/>
      <w:lang w:val="fr-FR" w:eastAsia="fr-FR" w:bidi="fr-FR"/>
    </w:rPr>
  </w:style>
  <w:style w:type="paragraph" w:styleId="Revision">
    <w:name w:val="Revision"/>
    <w:hidden/>
    <w:uiPriority w:val="99"/>
    <w:semiHidden/>
    <w:rsid w:val="00324FF4"/>
    <w:rPr>
      <w:sz w:val="22"/>
      <w:szCs w:val="24"/>
      <w:lang w:val="sk-SK" w:eastAsia="sk-SK"/>
    </w:rPr>
  </w:style>
  <w:style w:type="character" w:customStyle="1" w:styleId="BodytextAgencyChar">
    <w:name w:val="Body text (Agency) Char"/>
    <w:link w:val="BodytextAgency"/>
    <w:locked/>
    <w:rsid w:val="009F7D24"/>
    <w:rPr>
      <w:rFonts w:ascii="Verdana" w:eastAsia="Verdana" w:hAnsi="Verdana" w:cs="Verdana"/>
      <w:sz w:val="18"/>
      <w:szCs w:val="18"/>
      <w:lang w:eastAsia="en-GB"/>
    </w:rPr>
  </w:style>
  <w:style w:type="paragraph" w:customStyle="1" w:styleId="BodytextAgency">
    <w:name w:val="Body text (Agency)"/>
    <w:basedOn w:val="Normal"/>
    <w:link w:val="BodytextAgencyChar"/>
    <w:qFormat/>
    <w:rsid w:val="009F7D24"/>
    <w:pPr>
      <w:spacing w:after="140" w:line="280" w:lineRule="atLeast"/>
      <w:ind w:left="0" w:firstLine="0"/>
    </w:pPr>
    <w:rPr>
      <w:rFonts w:ascii="Verdana" w:eastAsia="Verdana" w:hAnsi="Verdana" w:cs="Verdana"/>
      <w:sz w:val="18"/>
      <w:szCs w:val="18"/>
      <w:lang w:val="nl-NL" w:eastAsia="en-GB"/>
    </w:rPr>
  </w:style>
  <w:style w:type="character" w:customStyle="1" w:styleId="No-numheading3AgencyChar">
    <w:name w:val="No-num heading 3 (Agency) Char"/>
    <w:link w:val="No-numheading3Agency"/>
    <w:locked/>
    <w:rsid w:val="009F7D24"/>
    <w:rPr>
      <w:rFonts w:ascii="Verdana" w:eastAsia="Verdana" w:hAnsi="Verdana" w:cs="Arial"/>
      <w:b/>
      <w:bCs/>
      <w:kern w:val="32"/>
      <w:sz w:val="18"/>
      <w:szCs w:val="22"/>
      <w:lang w:eastAsia="en-GB"/>
    </w:rPr>
  </w:style>
  <w:style w:type="paragraph" w:customStyle="1" w:styleId="No-numheading3Agency">
    <w:name w:val="No-num heading 3 (Agency)"/>
    <w:basedOn w:val="Normal"/>
    <w:next w:val="BodytextAgency"/>
    <w:link w:val="No-numheading3AgencyChar"/>
    <w:qFormat/>
    <w:rsid w:val="009F7D24"/>
    <w:pPr>
      <w:keepNext/>
      <w:spacing w:before="280" w:after="220"/>
      <w:ind w:left="0" w:firstLine="0"/>
      <w:outlineLvl w:val="2"/>
    </w:pPr>
    <w:rPr>
      <w:rFonts w:ascii="Verdana" w:eastAsia="Verdana" w:hAnsi="Verdana" w:cs="Arial"/>
      <w:b/>
      <w:bCs/>
      <w:kern w:val="32"/>
      <w:sz w:val="18"/>
      <w:szCs w:val="22"/>
      <w:lang w:val="nl-NL" w:eastAsia="en-GB"/>
    </w:rPr>
  </w:style>
  <w:style w:type="character" w:customStyle="1" w:styleId="st1">
    <w:name w:val="st1"/>
    <w:basedOn w:val="DefaultParagraphFont"/>
    <w:rsid w:val="009F7D24"/>
  </w:style>
  <w:style w:type="character" w:customStyle="1" w:styleId="DraftingNotesAgencyChar">
    <w:name w:val="Drafting Notes (Agency) Char"/>
    <w:link w:val="DraftingNotesAgency"/>
    <w:locked/>
    <w:rsid w:val="001636B0"/>
    <w:rPr>
      <w:rFonts w:ascii="Courier New" w:eastAsia="Verdana" w:hAnsi="Courier New" w:cs="Courier New"/>
      <w:i/>
      <w:color w:val="339966"/>
      <w:sz w:val="22"/>
      <w:szCs w:val="18"/>
      <w:lang w:val="sk-SK"/>
    </w:rPr>
  </w:style>
  <w:style w:type="paragraph" w:customStyle="1" w:styleId="DraftingNotesAgency">
    <w:name w:val="Drafting Notes (Agency)"/>
    <w:basedOn w:val="Normal"/>
    <w:next w:val="BodytextAgency"/>
    <w:link w:val="DraftingNotesAgencyChar"/>
    <w:qFormat/>
    <w:rsid w:val="001636B0"/>
    <w:pPr>
      <w:spacing w:after="140" w:line="280" w:lineRule="atLeast"/>
      <w:ind w:left="0" w:firstLine="0"/>
    </w:pPr>
    <w:rPr>
      <w:rFonts w:ascii="Courier New" w:eastAsia="Verdana" w:hAnsi="Courier New" w:cs="Courier New"/>
      <w:i/>
      <w:color w:val="339966"/>
      <w:szCs w:val="18"/>
    </w:rPr>
  </w:style>
  <w:style w:type="paragraph" w:styleId="FootnoteText">
    <w:name w:val="footnote text"/>
    <w:basedOn w:val="Normal"/>
    <w:link w:val="FootnoteTextChar"/>
    <w:uiPriority w:val="99"/>
    <w:rsid w:val="00041374"/>
    <w:pPr>
      <w:ind w:left="0" w:firstLine="0"/>
    </w:pPr>
    <w:rPr>
      <w:rFonts w:ascii="Verdana" w:eastAsia="Verdana" w:hAnsi="Verdana" w:cs="Verdana"/>
      <w:sz w:val="15"/>
      <w:szCs w:val="20"/>
      <w:lang w:eastAsia="en-GB"/>
    </w:rPr>
  </w:style>
  <w:style w:type="character" w:customStyle="1" w:styleId="FootnoteTextChar">
    <w:name w:val="Footnote Text Char"/>
    <w:basedOn w:val="DefaultParagraphFont"/>
    <w:link w:val="FootnoteText"/>
    <w:uiPriority w:val="99"/>
    <w:rsid w:val="00041374"/>
    <w:rPr>
      <w:rFonts w:ascii="Verdana" w:eastAsia="Verdana" w:hAnsi="Verdana" w:cs="Verdana"/>
      <w:sz w:val="15"/>
      <w:lang w:val="sk-SK" w:eastAsia="en-GB"/>
    </w:rPr>
  </w:style>
  <w:style w:type="character" w:styleId="FootnoteReference">
    <w:name w:val="footnote reference"/>
    <w:uiPriority w:val="99"/>
    <w:rsid w:val="00041374"/>
    <w:rPr>
      <w:rFonts w:ascii="Verdana" w:hAnsi="Verdana"/>
      <w:vertAlign w:val="superscript"/>
    </w:rPr>
  </w:style>
  <w:style w:type="paragraph" w:customStyle="1" w:styleId="No-numheading2Agency">
    <w:name w:val="No-num heading 2 (Agency)"/>
    <w:basedOn w:val="Normal"/>
    <w:next w:val="BodytextAgency"/>
    <w:qFormat/>
    <w:rsid w:val="00041374"/>
    <w:pPr>
      <w:keepNext/>
      <w:spacing w:before="280" w:after="220"/>
      <w:ind w:left="0" w:firstLine="0"/>
      <w:outlineLvl w:val="1"/>
    </w:pPr>
    <w:rPr>
      <w:rFonts w:ascii="Verdana" w:eastAsia="Verdana" w:hAnsi="Verdana" w:cs="Arial"/>
      <w:b/>
      <w:bCs/>
      <w:i/>
      <w:kern w:val="32"/>
      <w:szCs w:val="22"/>
      <w:lang w:eastAsia="en-GB"/>
    </w:rPr>
  </w:style>
  <w:style w:type="paragraph" w:customStyle="1" w:styleId="NormalAgency">
    <w:name w:val="Normal (Agency)"/>
    <w:link w:val="NormalAgencyChar"/>
    <w:qFormat/>
    <w:rsid w:val="00041374"/>
    <w:rPr>
      <w:rFonts w:ascii="Verdana" w:eastAsia="Verdana" w:hAnsi="Verdana" w:cs="Verdana"/>
      <w:sz w:val="18"/>
      <w:szCs w:val="18"/>
      <w:lang w:val="sk-SK" w:eastAsia="en-GB"/>
    </w:rPr>
  </w:style>
  <w:style w:type="character" w:customStyle="1" w:styleId="NormalAgencyChar">
    <w:name w:val="Normal (Agency) Char"/>
    <w:link w:val="NormalAgency"/>
    <w:rsid w:val="00041374"/>
    <w:rPr>
      <w:rFonts w:ascii="Verdana" w:eastAsia="Verdana" w:hAnsi="Verdana" w:cs="Verdana"/>
      <w:sz w:val="18"/>
      <w:szCs w:val="18"/>
      <w:lang w:val="sk-SK" w:eastAsia="en-GB"/>
    </w:rPr>
  </w:style>
  <w:style w:type="character" w:customStyle="1" w:styleId="Nevyrieenzmienka1">
    <w:name w:val="Nevyriešená zmienka1"/>
    <w:basedOn w:val="DefaultParagraphFont"/>
    <w:uiPriority w:val="99"/>
    <w:semiHidden/>
    <w:unhideWhenUsed/>
    <w:rsid w:val="006E30ED"/>
    <w:rPr>
      <w:color w:val="605E5C"/>
      <w:shd w:val="clear" w:color="auto" w:fill="E1DFDD"/>
    </w:rPr>
  </w:style>
  <w:style w:type="paragraph" w:customStyle="1" w:styleId="xxxmsonormal">
    <w:name w:val="x_xxmsonormal"/>
    <w:basedOn w:val="Normal"/>
    <w:rsid w:val="009B4CF9"/>
    <w:pPr>
      <w:ind w:left="0" w:firstLine="0"/>
    </w:pPr>
    <w:rPr>
      <w:rFonts w:ascii="Calibri" w:eastAsiaTheme="minorHAnsi" w:hAnsi="Calibri" w:cs="Calibri"/>
      <w:szCs w:val="22"/>
    </w:rPr>
  </w:style>
  <w:style w:type="paragraph" w:customStyle="1" w:styleId="SHRNCHARAKTERISTICKCHVLASTNOSTLIEKU">
    <w:name w:val="SÚHRN CHARAKTERISTICKÝCH VLASTNOSTÍ LIEKU"/>
    <w:basedOn w:val="EMA13"/>
    <w:qFormat/>
    <w:rsid w:val="00187770"/>
  </w:style>
  <w:style w:type="paragraph" w:customStyle="1" w:styleId="AVROBCOVIAZODPOVEDNZAUVONENIEARE">
    <w:name w:val="A. VÝROBCOVIA ZODPOVEDNÍ ZA UVOĽNENIE ŠARŽE"/>
    <w:basedOn w:val="EMA2"/>
    <w:qFormat/>
    <w:rsid w:val="00526150"/>
    <w:rPr>
      <w:szCs w:val="22"/>
      <w:lang w:val="sk-SK"/>
    </w:rPr>
  </w:style>
  <w:style w:type="paragraph" w:customStyle="1" w:styleId="BPODMIENKYALEBOOBMEDZENIATKAJCESAVDAJAAPOUITIA">
    <w:name w:val="B. PODMIENKY ALEBO OBMEDZENIA TÝKAJÚCE SA VÝDAJA A POUŽITIA"/>
    <w:basedOn w:val="EMA2"/>
    <w:qFormat/>
    <w:rsid w:val="00526150"/>
    <w:rPr>
      <w:szCs w:val="22"/>
      <w:lang w:val="sk-SK"/>
    </w:rPr>
  </w:style>
  <w:style w:type="paragraph" w:customStyle="1" w:styleId="CALIEPODMIENKYAPOIADAVKYREGISTRCIE">
    <w:name w:val="C. ĎALŠIE PODMIENKY A POŽIADAVKY REGISTRÁCIE"/>
    <w:basedOn w:val="EMA2"/>
    <w:qFormat/>
    <w:rsid w:val="00526150"/>
    <w:rPr>
      <w:szCs w:val="22"/>
      <w:lang w:val="sk-SK"/>
    </w:rPr>
  </w:style>
  <w:style w:type="paragraph" w:customStyle="1" w:styleId="DPODMIENKYALEBOOBMEDZENIATKAJCESABEZPENHOAINNHOPOUVANIALIEKU">
    <w:name w:val="D. PODMIENKY ALEBO OBMEDZENIA TÝKAJÚCE SA BEZPEČNÉHO A ÚČINNÉHO POUŽÍVANIA LIEKU"/>
    <w:basedOn w:val="EMA2"/>
    <w:qFormat/>
    <w:rsid w:val="00526150"/>
    <w:rPr>
      <w:szCs w:val="22"/>
      <w:lang w:val="sk-SK"/>
    </w:rPr>
  </w:style>
  <w:style w:type="paragraph" w:customStyle="1" w:styleId="AOZNAENIEOBALU">
    <w:name w:val="A. OZNAČENIE OBALU"/>
    <w:basedOn w:val="EMA13"/>
    <w:qFormat/>
    <w:rsid w:val="00526150"/>
    <w:rPr>
      <w:szCs w:val="22"/>
    </w:rPr>
  </w:style>
  <w:style w:type="paragraph" w:customStyle="1" w:styleId="BPSOMNINFORMCIAPREPOUVATEA">
    <w:name w:val="B. PÍSOMNÁ INFORMÁCIA PRE POUŽÍVATEĽA"/>
    <w:basedOn w:val="EMA13"/>
    <w:qFormat/>
    <w:rsid w:val="00EE6F11"/>
    <w:rPr>
      <w:szCs w:val="22"/>
    </w:rPr>
  </w:style>
  <w:style w:type="paragraph" w:customStyle="1" w:styleId="VEDECKZVERYADVODYZMENYPODMIENOKROZHODNUTIAROZHODNUTOREGISTRCII">
    <w:name w:val="VEDECKÉ ZÁVERY A DÔVODY ZMENY PODMIENOK ROZHODNUTIA (ROZHODNUTÍ) O REGISTRÁCII"/>
    <w:basedOn w:val="EMA13"/>
    <w:qFormat/>
    <w:rsid w:val="001C7DC8"/>
    <w:pPr>
      <w:tabs>
        <w:tab w:val="left" w:pos="3261"/>
      </w:tabs>
      <w:spacing w:after="140"/>
    </w:pPr>
    <w:rPr>
      <w:b w:val="0"/>
      <w:caps/>
    </w:rPr>
  </w:style>
  <w:style w:type="paragraph" w:styleId="Bibliography">
    <w:name w:val="Bibliography"/>
    <w:basedOn w:val="Normal"/>
    <w:next w:val="Normal"/>
    <w:uiPriority w:val="37"/>
    <w:semiHidden/>
    <w:unhideWhenUsed/>
    <w:rsid w:val="001C7DC8"/>
  </w:style>
  <w:style w:type="paragraph" w:styleId="BlockText">
    <w:name w:val="Block Text"/>
    <w:basedOn w:val="Normal"/>
    <w:semiHidden/>
    <w:unhideWhenUsed/>
    <w:rsid w:val="001C7DC8"/>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semiHidden/>
    <w:unhideWhenUsed/>
    <w:rsid w:val="001C7DC8"/>
    <w:pPr>
      <w:spacing w:after="120" w:line="480" w:lineRule="auto"/>
    </w:pPr>
  </w:style>
  <w:style w:type="character" w:customStyle="1" w:styleId="BodyText2Char">
    <w:name w:val="Body Text 2 Char"/>
    <w:basedOn w:val="DefaultParagraphFont"/>
    <w:link w:val="BodyText2"/>
    <w:semiHidden/>
    <w:rsid w:val="001C7DC8"/>
    <w:rPr>
      <w:sz w:val="22"/>
      <w:szCs w:val="24"/>
      <w:lang w:val="sk-SK" w:eastAsia="sk-SK"/>
    </w:rPr>
  </w:style>
  <w:style w:type="paragraph" w:styleId="BodyText3">
    <w:name w:val="Body Text 3"/>
    <w:basedOn w:val="Normal"/>
    <w:link w:val="BodyText3Char"/>
    <w:semiHidden/>
    <w:unhideWhenUsed/>
    <w:rsid w:val="001C7DC8"/>
    <w:pPr>
      <w:spacing w:after="120"/>
    </w:pPr>
    <w:rPr>
      <w:sz w:val="16"/>
      <w:szCs w:val="16"/>
    </w:rPr>
  </w:style>
  <w:style w:type="character" w:customStyle="1" w:styleId="BodyText3Char">
    <w:name w:val="Body Text 3 Char"/>
    <w:basedOn w:val="DefaultParagraphFont"/>
    <w:link w:val="BodyText3"/>
    <w:semiHidden/>
    <w:rsid w:val="001C7DC8"/>
    <w:rPr>
      <w:sz w:val="16"/>
      <w:szCs w:val="16"/>
      <w:lang w:val="sk-SK" w:eastAsia="sk-SK"/>
    </w:rPr>
  </w:style>
  <w:style w:type="paragraph" w:styleId="BodyTextFirstIndent">
    <w:name w:val="Body Text First Indent"/>
    <w:basedOn w:val="BodyText"/>
    <w:link w:val="BodyTextFirstIndentChar"/>
    <w:semiHidden/>
    <w:unhideWhenUsed/>
    <w:rsid w:val="001C7DC8"/>
    <w:pPr>
      <w:ind w:left="567" w:firstLine="360"/>
    </w:pPr>
  </w:style>
  <w:style w:type="character" w:customStyle="1" w:styleId="BodyTextChar">
    <w:name w:val="Body Text Char"/>
    <w:basedOn w:val="DefaultParagraphFont"/>
    <w:link w:val="BodyText"/>
    <w:rsid w:val="001C7DC8"/>
    <w:rPr>
      <w:sz w:val="22"/>
      <w:szCs w:val="24"/>
      <w:lang w:val="sk-SK" w:eastAsia="sk-SK"/>
    </w:rPr>
  </w:style>
  <w:style w:type="character" w:customStyle="1" w:styleId="BodyTextFirstIndentChar">
    <w:name w:val="Body Text First Indent Char"/>
    <w:basedOn w:val="BodyTextChar"/>
    <w:link w:val="BodyTextFirstIndent"/>
    <w:semiHidden/>
    <w:rsid w:val="001C7DC8"/>
    <w:rPr>
      <w:sz w:val="22"/>
      <w:szCs w:val="24"/>
      <w:lang w:val="sk-SK" w:eastAsia="sk-SK"/>
    </w:rPr>
  </w:style>
  <w:style w:type="paragraph" w:styleId="BodyTextIndent">
    <w:name w:val="Body Text Indent"/>
    <w:basedOn w:val="Normal"/>
    <w:link w:val="BodyTextIndentChar"/>
    <w:semiHidden/>
    <w:unhideWhenUsed/>
    <w:rsid w:val="001C7DC8"/>
    <w:pPr>
      <w:spacing w:after="120"/>
      <w:ind w:left="283"/>
    </w:pPr>
  </w:style>
  <w:style w:type="character" w:customStyle="1" w:styleId="BodyTextIndentChar">
    <w:name w:val="Body Text Indent Char"/>
    <w:basedOn w:val="DefaultParagraphFont"/>
    <w:link w:val="BodyTextIndent"/>
    <w:semiHidden/>
    <w:rsid w:val="001C7DC8"/>
    <w:rPr>
      <w:sz w:val="22"/>
      <w:szCs w:val="24"/>
      <w:lang w:val="sk-SK" w:eastAsia="sk-SK"/>
    </w:rPr>
  </w:style>
  <w:style w:type="paragraph" w:styleId="BodyTextFirstIndent2">
    <w:name w:val="Body Text First Indent 2"/>
    <w:basedOn w:val="BodyTextIndent"/>
    <w:link w:val="BodyTextFirstIndent2Char"/>
    <w:semiHidden/>
    <w:unhideWhenUsed/>
    <w:rsid w:val="001C7DC8"/>
    <w:pPr>
      <w:spacing w:after="0"/>
      <w:ind w:left="360" w:firstLine="360"/>
    </w:pPr>
  </w:style>
  <w:style w:type="character" w:customStyle="1" w:styleId="BodyTextFirstIndent2Char">
    <w:name w:val="Body Text First Indent 2 Char"/>
    <w:basedOn w:val="BodyTextIndentChar"/>
    <w:link w:val="BodyTextFirstIndent2"/>
    <w:semiHidden/>
    <w:rsid w:val="001C7DC8"/>
    <w:rPr>
      <w:sz w:val="22"/>
      <w:szCs w:val="24"/>
      <w:lang w:val="sk-SK" w:eastAsia="sk-SK"/>
    </w:rPr>
  </w:style>
  <w:style w:type="paragraph" w:styleId="BodyTextIndent3">
    <w:name w:val="Body Text Indent 3"/>
    <w:basedOn w:val="Normal"/>
    <w:link w:val="BodyTextIndent3Char"/>
    <w:semiHidden/>
    <w:unhideWhenUsed/>
    <w:rsid w:val="001C7DC8"/>
    <w:pPr>
      <w:spacing w:after="120"/>
      <w:ind w:left="283"/>
    </w:pPr>
    <w:rPr>
      <w:sz w:val="16"/>
      <w:szCs w:val="16"/>
    </w:rPr>
  </w:style>
  <w:style w:type="character" w:customStyle="1" w:styleId="BodyTextIndent3Char">
    <w:name w:val="Body Text Indent 3 Char"/>
    <w:basedOn w:val="DefaultParagraphFont"/>
    <w:link w:val="BodyTextIndent3"/>
    <w:semiHidden/>
    <w:rsid w:val="001C7DC8"/>
    <w:rPr>
      <w:sz w:val="16"/>
      <w:szCs w:val="16"/>
      <w:lang w:val="sk-SK" w:eastAsia="sk-SK"/>
    </w:rPr>
  </w:style>
  <w:style w:type="paragraph" w:styleId="Caption">
    <w:name w:val="caption"/>
    <w:basedOn w:val="Normal"/>
    <w:next w:val="Normal"/>
    <w:semiHidden/>
    <w:unhideWhenUsed/>
    <w:qFormat/>
    <w:rsid w:val="001C7DC8"/>
    <w:pPr>
      <w:spacing w:after="200"/>
    </w:pPr>
    <w:rPr>
      <w:i/>
      <w:iCs/>
      <w:color w:val="44546A" w:themeColor="text2"/>
      <w:sz w:val="18"/>
      <w:szCs w:val="18"/>
    </w:rPr>
  </w:style>
  <w:style w:type="paragraph" w:styleId="Closing">
    <w:name w:val="Closing"/>
    <w:basedOn w:val="Normal"/>
    <w:link w:val="ClosingChar"/>
    <w:semiHidden/>
    <w:unhideWhenUsed/>
    <w:rsid w:val="001C7DC8"/>
    <w:pPr>
      <w:ind w:left="4252"/>
    </w:pPr>
  </w:style>
  <w:style w:type="character" w:customStyle="1" w:styleId="ClosingChar">
    <w:name w:val="Closing Char"/>
    <w:basedOn w:val="DefaultParagraphFont"/>
    <w:link w:val="Closing"/>
    <w:semiHidden/>
    <w:rsid w:val="001C7DC8"/>
    <w:rPr>
      <w:sz w:val="22"/>
      <w:szCs w:val="24"/>
      <w:lang w:val="sk-SK" w:eastAsia="sk-SK"/>
    </w:rPr>
  </w:style>
  <w:style w:type="paragraph" w:styleId="Date">
    <w:name w:val="Date"/>
    <w:basedOn w:val="Normal"/>
    <w:next w:val="Normal"/>
    <w:link w:val="DateChar"/>
    <w:semiHidden/>
    <w:unhideWhenUsed/>
    <w:rsid w:val="001C7DC8"/>
  </w:style>
  <w:style w:type="character" w:customStyle="1" w:styleId="DateChar">
    <w:name w:val="Date Char"/>
    <w:basedOn w:val="DefaultParagraphFont"/>
    <w:link w:val="Date"/>
    <w:semiHidden/>
    <w:rsid w:val="001C7DC8"/>
    <w:rPr>
      <w:sz w:val="22"/>
      <w:szCs w:val="24"/>
      <w:lang w:val="sk-SK" w:eastAsia="sk-SK"/>
    </w:rPr>
  </w:style>
  <w:style w:type="paragraph" w:styleId="DocumentMap">
    <w:name w:val="Document Map"/>
    <w:basedOn w:val="Normal"/>
    <w:link w:val="DocumentMapChar"/>
    <w:semiHidden/>
    <w:unhideWhenUsed/>
    <w:rsid w:val="001C7DC8"/>
    <w:rPr>
      <w:rFonts w:ascii="Segoe UI" w:hAnsi="Segoe UI" w:cs="Segoe UI"/>
      <w:sz w:val="16"/>
      <w:szCs w:val="16"/>
    </w:rPr>
  </w:style>
  <w:style w:type="character" w:customStyle="1" w:styleId="DocumentMapChar">
    <w:name w:val="Document Map Char"/>
    <w:basedOn w:val="DefaultParagraphFont"/>
    <w:link w:val="DocumentMap"/>
    <w:semiHidden/>
    <w:rsid w:val="001C7DC8"/>
    <w:rPr>
      <w:rFonts w:ascii="Segoe UI" w:hAnsi="Segoe UI" w:cs="Segoe UI"/>
      <w:sz w:val="16"/>
      <w:szCs w:val="16"/>
      <w:lang w:val="sk-SK" w:eastAsia="sk-SK"/>
    </w:rPr>
  </w:style>
  <w:style w:type="paragraph" w:styleId="E-mailSignature">
    <w:name w:val="E-mail Signature"/>
    <w:basedOn w:val="Normal"/>
    <w:link w:val="E-mailSignatureChar"/>
    <w:semiHidden/>
    <w:unhideWhenUsed/>
    <w:rsid w:val="001C7DC8"/>
  </w:style>
  <w:style w:type="character" w:customStyle="1" w:styleId="E-mailSignatureChar">
    <w:name w:val="E-mail Signature Char"/>
    <w:basedOn w:val="DefaultParagraphFont"/>
    <w:link w:val="E-mailSignature"/>
    <w:semiHidden/>
    <w:rsid w:val="001C7DC8"/>
    <w:rPr>
      <w:sz w:val="22"/>
      <w:szCs w:val="24"/>
      <w:lang w:val="sk-SK" w:eastAsia="sk-SK"/>
    </w:rPr>
  </w:style>
  <w:style w:type="paragraph" w:styleId="EndnoteText">
    <w:name w:val="endnote text"/>
    <w:basedOn w:val="Normal"/>
    <w:link w:val="EndnoteTextChar"/>
    <w:semiHidden/>
    <w:unhideWhenUsed/>
    <w:rsid w:val="001C7DC8"/>
    <w:rPr>
      <w:sz w:val="20"/>
      <w:szCs w:val="20"/>
    </w:rPr>
  </w:style>
  <w:style w:type="character" w:customStyle="1" w:styleId="EndnoteTextChar">
    <w:name w:val="Endnote Text Char"/>
    <w:basedOn w:val="DefaultParagraphFont"/>
    <w:link w:val="EndnoteText"/>
    <w:semiHidden/>
    <w:rsid w:val="001C7DC8"/>
    <w:rPr>
      <w:lang w:val="sk-SK" w:eastAsia="sk-SK"/>
    </w:rPr>
  </w:style>
  <w:style w:type="paragraph" w:styleId="EnvelopeAddress">
    <w:name w:val="envelope address"/>
    <w:basedOn w:val="Normal"/>
    <w:semiHidden/>
    <w:unhideWhenUsed/>
    <w:rsid w:val="001C7DC8"/>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semiHidden/>
    <w:unhideWhenUsed/>
    <w:rsid w:val="001C7DC8"/>
    <w:rPr>
      <w:rFonts w:asciiTheme="majorHAnsi" w:eastAsiaTheme="majorEastAsia" w:hAnsiTheme="majorHAnsi" w:cstheme="majorBidi"/>
      <w:sz w:val="20"/>
      <w:szCs w:val="20"/>
    </w:rPr>
  </w:style>
  <w:style w:type="paragraph" w:styleId="HTMLAddress">
    <w:name w:val="HTML Address"/>
    <w:basedOn w:val="Normal"/>
    <w:link w:val="HTMLAddressChar"/>
    <w:semiHidden/>
    <w:unhideWhenUsed/>
    <w:rsid w:val="001C7DC8"/>
    <w:rPr>
      <w:i/>
      <w:iCs/>
    </w:rPr>
  </w:style>
  <w:style w:type="character" w:customStyle="1" w:styleId="HTMLAddressChar">
    <w:name w:val="HTML Address Char"/>
    <w:basedOn w:val="DefaultParagraphFont"/>
    <w:link w:val="HTMLAddress"/>
    <w:semiHidden/>
    <w:rsid w:val="001C7DC8"/>
    <w:rPr>
      <w:i/>
      <w:iCs/>
      <w:sz w:val="22"/>
      <w:szCs w:val="24"/>
      <w:lang w:val="sk-SK" w:eastAsia="sk-SK"/>
    </w:rPr>
  </w:style>
  <w:style w:type="paragraph" w:styleId="HTMLPreformatted">
    <w:name w:val="HTML Preformatted"/>
    <w:basedOn w:val="Normal"/>
    <w:link w:val="HTMLPreformattedChar"/>
    <w:semiHidden/>
    <w:unhideWhenUsed/>
    <w:rsid w:val="001C7DC8"/>
    <w:rPr>
      <w:rFonts w:ascii="Consolas" w:hAnsi="Consolas"/>
      <w:sz w:val="20"/>
      <w:szCs w:val="20"/>
    </w:rPr>
  </w:style>
  <w:style w:type="character" w:customStyle="1" w:styleId="HTMLPreformattedChar">
    <w:name w:val="HTML Preformatted Char"/>
    <w:basedOn w:val="DefaultParagraphFont"/>
    <w:link w:val="HTMLPreformatted"/>
    <w:semiHidden/>
    <w:rsid w:val="001C7DC8"/>
    <w:rPr>
      <w:rFonts w:ascii="Consolas" w:hAnsi="Consolas"/>
      <w:lang w:val="sk-SK" w:eastAsia="sk-SK"/>
    </w:rPr>
  </w:style>
  <w:style w:type="paragraph" w:styleId="Index1">
    <w:name w:val="index 1"/>
    <w:basedOn w:val="Normal"/>
    <w:next w:val="Normal"/>
    <w:autoRedefine/>
    <w:semiHidden/>
    <w:unhideWhenUsed/>
    <w:rsid w:val="001C7DC8"/>
    <w:pPr>
      <w:ind w:left="220" w:hanging="220"/>
    </w:pPr>
  </w:style>
  <w:style w:type="paragraph" w:styleId="Index2">
    <w:name w:val="index 2"/>
    <w:basedOn w:val="Normal"/>
    <w:next w:val="Normal"/>
    <w:autoRedefine/>
    <w:semiHidden/>
    <w:unhideWhenUsed/>
    <w:rsid w:val="001C7DC8"/>
    <w:pPr>
      <w:ind w:left="440" w:hanging="220"/>
    </w:pPr>
  </w:style>
  <w:style w:type="paragraph" w:styleId="Index3">
    <w:name w:val="index 3"/>
    <w:basedOn w:val="Normal"/>
    <w:next w:val="Normal"/>
    <w:autoRedefine/>
    <w:semiHidden/>
    <w:unhideWhenUsed/>
    <w:rsid w:val="001C7DC8"/>
    <w:pPr>
      <w:ind w:left="660" w:hanging="220"/>
    </w:pPr>
  </w:style>
  <w:style w:type="paragraph" w:styleId="Index4">
    <w:name w:val="index 4"/>
    <w:basedOn w:val="Normal"/>
    <w:next w:val="Normal"/>
    <w:autoRedefine/>
    <w:semiHidden/>
    <w:unhideWhenUsed/>
    <w:rsid w:val="001C7DC8"/>
    <w:pPr>
      <w:ind w:left="880" w:hanging="220"/>
    </w:pPr>
  </w:style>
  <w:style w:type="paragraph" w:styleId="Index5">
    <w:name w:val="index 5"/>
    <w:basedOn w:val="Normal"/>
    <w:next w:val="Normal"/>
    <w:autoRedefine/>
    <w:semiHidden/>
    <w:unhideWhenUsed/>
    <w:rsid w:val="001C7DC8"/>
    <w:pPr>
      <w:ind w:left="1100" w:hanging="220"/>
    </w:pPr>
  </w:style>
  <w:style w:type="paragraph" w:styleId="Index6">
    <w:name w:val="index 6"/>
    <w:basedOn w:val="Normal"/>
    <w:next w:val="Normal"/>
    <w:autoRedefine/>
    <w:semiHidden/>
    <w:unhideWhenUsed/>
    <w:rsid w:val="001C7DC8"/>
    <w:pPr>
      <w:ind w:left="1320" w:hanging="220"/>
    </w:pPr>
  </w:style>
  <w:style w:type="paragraph" w:styleId="Index7">
    <w:name w:val="index 7"/>
    <w:basedOn w:val="Normal"/>
    <w:next w:val="Normal"/>
    <w:autoRedefine/>
    <w:semiHidden/>
    <w:unhideWhenUsed/>
    <w:rsid w:val="001C7DC8"/>
    <w:pPr>
      <w:ind w:left="1540" w:hanging="220"/>
    </w:pPr>
  </w:style>
  <w:style w:type="paragraph" w:styleId="Index8">
    <w:name w:val="index 8"/>
    <w:basedOn w:val="Normal"/>
    <w:next w:val="Normal"/>
    <w:autoRedefine/>
    <w:semiHidden/>
    <w:unhideWhenUsed/>
    <w:rsid w:val="001C7DC8"/>
    <w:pPr>
      <w:ind w:left="1760" w:hanging="220"/>
    </w:pPr>
  </w:style>
  <w:style w:type="paragraph" w:styleId="Index9">
    <w:name w:val="index 9"/>
    <w:basedOn w:val="Normal"/>
    <w:next w:val="Normal"/>
    <w:autoRedefine/>
    <w:semiHidden/>
    <w:unhideWhenUsed/>
    <w:rsid w:val="001C7DC8"/>
    <w:pPr>
      <w:ind w:left="1980" w:hanging="220"/>
    </w:pPr>
  </w:style>
  <w:style w:type="paragraph" w:styleId="IndexHeading">
    <w:name w:val="index heading"/>
    <w:basedOn w:val="Normal"/>
    <w:next w:val="Index1"/>
    <w:semiHidden/>
    <w:unhideWhenUsed/>
    <w:rsid w:val="001C7DC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C7DC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C7DC8"/>
    <w:rPr>
      <w:i/>
      <w:iCs/>
      <w:color w:val="5B9BD5" w:themeColor="accent1"/>
      <w:sz w:val="22"/>
      <w:szCs w:val="24"/>
      <w:lang w:val="sk-SK" w:eastAsia="sk-SK"/>
    </w:rPr>
  </w:style>
  <w:style w:type="paragraph" w:styleId="List">
    <w:name w:val="List"/>
    <w:basedOn w:val="Normal"/>
    <w:semiHidden/>
    <w:unhideWhenUsed/>
    <w:rsid w:val="001C7DC8"/>
    <w:pPr>
      <w:ind w:left="283" w:hanging="283"/>
      <w:contextualSpacing/>
    </w:pPr>
  </w:style>
  <w:style w:type="paragraph" w:styleId="List2">
    <w:name w:val="List 2"/>
    <w:basedOn w:val="Normal"/>
    <w:rsid w:val="001C7DC8"/>
    <w:pPr>
      <w:ind w:left="566" w:hanging="283"/>
      <w:contextualSpacing/>
    </w:pPr>
  </w:style>
  <w:style w:type="paragraph" w:styleId="List3">
    <w:name w:val="List 3"/>
    <w:basedOn w:val="Normal"/>
    <w:semiHidden/>
    <w:unhideWhenUsed/>
    <w:rsid w:val="001C7DC8"/>
    <w:pPr>
      <w:ind w:left="849" w:hanging="283"/>
      <w:contextualSpacing/>
    </w:pPr>
  </w:style>
  <w:style w:type="paragraph" w:styleId="List4">
    <w:name w:val="List 4"/>
    <w:basedOn w:val="Normal"/>
    <w:semiHidden/>
    <w:unhideWhenUsed/>
    <w:rsid w:val="001C7DC8"/>
    <w:pPr>
      <w:ind w:left="1132" w:hanging="283"/>
      <w:contextualSpacing/>
    </w:pPr>
  </w:style>
  <w:style w:type="paragraph" w:styleId="List5">
    <w:name w:val="List 5"/>
    <w:basedOn w:val="Normal"/>
    <w:semiHidden/>
    <w:unhideWhenUsed/>
    <w:rsid w:val="001C7DC8"/>
    <w:pPr>
      <w:ind w:left="1415" w:hanging="283"/>
      <w:contextualSpacing/>
    </w:pPr>
  </w:style>
  <w:style w:type="paragraph" w:styleId="ListBullet">
    <w:name w:val="List Bullet"/>
    <w:basedOn w:val="Normal"/>
    <w:semiHidden/>
    <w:unhideWhenUsed/>
    <w:rsid w:val="001C7DC8"/>
    <w:pPr>
      <w:numPr>
        <w:numId w:val="19"/>
      </w:numPr>
      <w:contextualSpacing/>
    </w:pPr>
  </w:style>
  <w:style w:type="paragraph" w:styleId="ListBullet2">
    <w:name w:val="List Bullet 2"/>
    <w:basedOn w:val="Normal"/>
    <w:semiHidden/>
    <w:unhideWhenUsed/>
    <w:rsid w:val="001C7DC8"/>
    <w:pPr>
      <w:numPr>
        <w:numId w:val="20"/>
      </w:numPr>
      <w:contextualSpacing/>
    </w:pPr>
  </w:style>
  <w:style w:type="paragraph" w:styleId="ListBullet3">
    <w:name w:val="List Bullet 3"/>
    <w:basedOn w:val="Normal"/>
    <w:semiHidden/>
    <w:unhideWhenUsed/>
    <w:rsid w:val="001C7DC8"/>
    <w:pPr>
      <w:numPr>
        <w:numId w:val="21"/>
      </w:numPr>
      <w:contextualSpacing/>
    </w:pPr>
  </w:style>
  <w:style w:type="paragraph" w:styleId="ListBullet4">
    <w:name w:val="List Bullet 4"/>
    <w:basedOn w:val="Normal"/>
    <w:semiHidden/>
    <w:unhideWhenUsed/>
    <w:rsid w:val="001C7DC8"/>
    <w:pPr>
      <w:numPr>
        <w:numId w:val="22"/>
      </w:numPr>
      <w:contextualSpacing/>
    </w:pPr>
  </w:style>
  <w:style w:type="paragraph" w:styleId="ListBullet5">
    <w:name w:val="List Bullet 5"/>
    <w:basedOn w:val="Normal"/>
    <w:semiHidden/>
    <w:unhideWhenUsed/>
    <w:rsid w:val="001C7DC8"/>
    <w:pPr>
      <w:numPr>
        <w:numId w:val="23"/>
      </w:numPr>
      <w:contextualSpacing/>
    </w:pPr>
  </w:style>
  <w:style w:type="paragraph" w:styleId="ListContinue">
    <w:name w:val="List Continue"/>
    <w:basedOn w:val="Normal"/>
    <w:semiHidden/>
    <w:unhideWhenUsed/>
    <w:rsid w:val="001C7DC8"/>
    <w:pPr>
      <w:spacing w:after="120"/>
      <w:ind w:left="283"/>
      <w:contextualSpacing/>
    </w:pPr>
  </w:style>
  <w:style w:type="paragraph" w:styleId="ListContinue2">
    <w:name w:val="List Continue 2"/>
    <w:basedOn w:val="Normal"/>
    <w:semiHidden/>
    <w:unhideWhenUsed/>
    <w:rsid w:val="001C7DC8"/>
    <w:pPr>
      <w:spacing w:after="120"/>
      <w:ind w:left="566"/>
      <w:contextualSpacing/>
    </w:pPr>
  </w:style>
  <w:style w:type="paragraph" w:styleId="ListContinue3">
    <w:name w:val="List Continue 3"/>
    <w:basedOn w:val="Normal"/>
    <w:semiHidden/>
    <w:unhideWhenUsed/>
    <w:rsid w:val="001C7DC8"/>
    <w:pPr>
      <w:spacing w:after="120"/>
      <w:ind w:left="849"/>
      <w:contextualSpacing/>
    </w:pPr>
  </w:style>
  <w:style w:type="paragraph" w:styleId="ListContinue4">
    <w:name w:val="List Continue 4"/>
    <w:basedOn w:val="Normal"/>
    <w:rsid w:val="001C7DC8"/>
    <w:pPr>
      <w:spacing w:after="120"/>
      <w:ind w:left="1132"/>
      <w:contextualSpacing/>
    </w:pPr>
  </w:style>
  <w:style w:type="paragraph" w:styleId="ListContinue5">
    <w:name w:val="List Continue 5"/>
    <w:basedOn w:val="Normal"/>
    <w:rsid w:val="001C7DC8"/>
    <w:pPr>
      <w:spacing w:after="120"/>
      <w:ind w:left="1415"/>
      <w:contextualSpacing/>
    </w:pPr>
  </w:style>
  <w:style w:type="paragraph" w:styleId="ListNumber">
    <w:name w:val="List Number"/>
    <w:basedOn w:val="Normal"/>
    <w:rsid w:val="001C7DC8"/>
    <w:pPr>
      <w:numPr>
        <w:numId w:val="24"/>
      </w:numPr>
      <w:contextualSpacing/>
    </w:pPr>
  </w:style>
  <w:style w:type="paragraph" w:styleId="ListNumber2">
    <w:name w:val="List Number 2"/>
    <w:basedOn w:val="Normal"/>
    <w:semiHidden/>
    <w:unhideWhenUsed/>
    <w:rsid w:val="001C7DC8"/>
    <w:pPr>
      <w:numPr>
        <w:numId w:val="25"/>
      </w:numPr>
      <w:contextualSpacing/>
    </w:pPr>
  </w:style>
  <w:style w:type="paragraph" w:styleId="ListNumber3">
    <w:name w:val="List Number 3"/>
    <w:basedOn w:val="Normal"/>
    <w:semiHidden/>
    <w:unhideWhenUsed/>
    <w:rsid w:val="001C7DC8"/>
    <w:pPr>
      <w:numPr>
        <w:numId w:val="26"/>
      </w:numPr>
      <w:contextualSpacing/>
    </w:pPr>
  </w:style>
  <w:style w:type="paragraph" w:styleId="ListNumber4">
    <w:name w:val="List Number 4"/>
    <w:basedOn w:val="Normal"/>
    <w:semiHidden/>
    <w:unhideWhenUsed/>
    <w:rsid w:val="001C7DC8"/>
    <w:pPr>
      <w:numPr>
        <w:numId w:val="27"/>
      </w:numPr>
      <w:contextualSpacing/>
    </w:pPr>
  </w:style>
  <w:style w:type="paragraph" w:styleId="ListNumber5">
    <w:name w:val="List Number 5"/>
    <w:basedOn w:val="Normal"/>
    <w:semiHidden/>
    <w:unhideWhenUsed/>
    <w:rsid w:val="001C7DC8"/>
    <w:pPr>
      <w:numPr>
        <w:numId w:val="28"/>
      </w:numPr>
      <w:contextualSpacing/>
    </w:pPr>
  </w:style>
  <w:style w:type="paragraph" w:styleId="MacroText">
    <w:name w:val="macro"/>
    <w:link w:val="MacroTextChar"/>
    <w:semiHidden/>
    <w:unhideWhenUsed/>
    <w:rsid w:val="001C7DC8"/>
    <w:pPr>
      <w:tabs>
        <w:tab w:val="left" w:pos="480"/>
        <w:tab w:val="left" w:pos="960"/>
        <w:tab w:val="left" w:pos="1440"/>
        <w:tab w:val="left" w:pos="1920"/>
        <w:tab w:val="left" w:pos="2400"/>
        <w:tab w:val="left" w:pos="2880"/>
        <w:tab w:val="left" w:pos="3360"/>
        <w:tab w:val="left" w:pos="3840"/>
        <w:tab w:val="left" w:pos="4320"/>
      </w:tabs>
      <w:ind w:left="567" w:hanging="567"/>
    </w:pPr>
    <w:rPr>
      <w:rFonts w:ascii="Consolas" w:hAnsi="Consolas"/>
      <w:lang w:val="sk-SK" w:eastAsia="sk-SK"/>
    </w:rPr>
  </w:style>
  <w:style w:type="character" w:customStyle="1" w:styleId="MacroTextChar">
    <w:name w:val="Macro Text Char"/>
    <w:basedOn w:val="DefaultParagraphFont"/>
    <w:link w:val="MacroText"/>
    <w:semiHidden/>
    <w:rsid w:val="001C7DC8"/>
    <w:rPr>
      <w:rFonts w:ascii="Consolas" w:hAnsi="Consolas"/>
      <w:lang w:val="sk-SK" w:eastAsia="sk-SK"/>
    </w:rPr>
  </w:style>
  <w:style w:type="paragraph" w:styleId="MessageHeader">
    <w:name w:val="Message Header"/>
    <w:basedOn w:val="Normal"/>
    <w:link w:val="MessageHeaderChar"/>
    <w:rsid w:val="001C7DC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1C7DC8"/>
    <w:rPr>
      <w:rFonts w:asciiTheme="majorHAnsi" w:eastAsiaTheme="majorEastAsia" w:hAnsiTheme="majorHAnsi" w:cstheme="majorBidi"/>
      <w:sz w:val="24"/>
      <w:szCs w:val="24"/>
      <w:shd w:val="pct20" w:color="auto" w:fill="auto"/>
      <w:lang w:val="sk-SK" w:eastAsia="sk-SK"/>
    </w:rPr>
  </w:style>
  <w:style w:type="paragraph" w:styleId="NoSpacing">
    <w:name w:val="No Spacing"/>
    <w:uiPriority w:val="1"/>
    <w:qFormat/>
    <w:rsid w:val="001C7DC8"/>
    <w:pPr>
      <w:ind w:left="567" w:hanging="567"/>
    </w:pPr>
    <w:rPr>
      <w:sz w:val="22"/>
      <w:szCs w:val="24"/>
      <w:lang w:val="sk-SK" w:eastAsia="sk-SK"/>
    </w:rPr>
  </w:style>
  <w:style w:type="paragraph" w:styleId="NormalWeb">
    <w:name w:val="Normal (Web)"/>
    <w:basedOn w:val="Normal"/>
    <w:semiHidden/>
    <w:unhideWhenUsed/>
    <w:rsid w:val="001C7DC8"/>
    <w:rPr>
      <w:sz w:val="24"/>
    </w:rPr>
  </w:style>
  <w:style w:type="paragraph" w:styleId="NormalIndent">
    <w:name w:val="Normal Indent"/>
    <w:basedOn w:val="Normal"/>
    <w:semiHidden/>
    <w:unhideWhenUsed/>
    <w:rsid w:val="001C7DC8"/>
    <w:pPr>
      <w:ind w:left="720"/>
    </w:pPr>
  </w:style>
  <w:style w:type="paragraph" w:styleId="NoteHeading">
    <w:name w:val="Note Heading"/>
    <w:basedOn w:val="Normal"/>
    <w:next w:val="Normal"/>
    <w:link w:val="NoteHeadingChar"/>
    <w:semiHidden/>
    <w:unhideWhenUsed/>
    <w:rsid w:val="001C7DC8"/>
  </w:style>
  <w:style w:type="character" w:customStyle="1" w:styleId="NoteHeadingChar">
    <w:name w:val="Note Heading Char"/>
    <w:basedOn w:val="DefaultParagraphFont"/>
    <w:link w:val="NoteHeading"/>
    <w:semiHidden/>
    <w:rsid w:val="001C7DC8"/>
    <w:rPr>
      <w:sz w:val="22"/>
      <w:szCs w:val="24"/>
      <w:lang w:val="sk-SK" w:eastAsia="sk-SK"/>
    </w:rPr>
  </w:style>
  <w:style w:type="paragraph" w:styleId="PlainText">
    <w:name w:val="Plain Text"/>
    <w:basedOn w:val="Normal"/>
    <w:link w:val="PlainTextChar"/>
    <w:semiHidden/>
    <w:unhideWhenUsed/>
    <w:rsid w:val="001C7DC8"/>
    <w:rPr>
      <w:rFonts w:ascii="Consolas" w:hAnsi="Consolas"/>
      <w:sz w:val="21"/>
      <w:szCs w:val="21"/>
    </w:rPr>
  </w:style>
  <w:style w:type="character" w:customStyle="1" w:styleId="PlainTextChar">
    <w:name w:val="Plain Text Char"/>
    <w:basedOn w:val="DefaultParagraphFont"/>
    <w:link w:val="PlainText"/>
    <w:semiHidden/>
    <w:rsid w:val="001C7DC8"/>
    <w:rPr>
      <w:rFonts w:ascii="Consolas" w:hAnsi="Consolas"/>
      <w:sz w:val="21"/>
      <w:szCs w:val="21"/>
      <w:lang w:val="sk-SK" w:eastAsia="sk-SK"/>
    </w:rPr>
  </w:style>
  <w:style w:type="paragraph" w:styleId="Quote">
    <w:name w:val="Quote"/>
    <w:basedOn w:val="Normal"/>
    <w:next w:val="Normal"/>
    <w:link w:val="QuoteChar"/>
    <w:uiPriority w:val="29"/>
    <w:qFormat/>
    <w:rsid w:val="001C7DC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C7DC8"/>
    <w:rPr>
      <w:i/>
      <w:iCs/>
      <w:color w:val="404040" w:themeColor="text1" w:themeTint="BF"/>
      <w:sz w:val="22"/>
      <w:szCs w:val="24"/>
      <w:lang w:val="sk-SK" w:eastAsia="sk-SK"/>
    </w:rPr>
  </w:style>
  <w:style w:type="paragraph" w:styleId="Salutation">
    <w:name w:val="Salutation"/>
    <w:basedOn w:val="Normal"/>
    <w:next w:val="Normal"/>
    <w:link w:val="SalutationChar"/>
    <w:semiHidden/>
    <w:unhideWhenUsed/>
    <w:rsid w:val="001C7DC8"/>
  </w:style>
  <w:style w:type="character" w:customStyle="1" w:styleId="SalutationChar">
    <w:name w:val="Salutation Char"/>
    <w:basedOn w:val="DefaultParagraphFont"/>
    <w:link w:val="Salutation"/>
    <w:semiHidden/>
    <w:rsid w:val="001C7DC8"/>
    <w:rPr>
      <w:sz w:val="22"/>
      <w:szCs w:val="24"/>
      <w:lang w:val="sk-SK" w:eastAsia="sk-SK"/>
    </w:rPr>
  </w:style>
  <w:style w:type="paragraph" w:styleId="Signature">
    <w:name w:val="Signature"/>
    <w:basedOn w:val="Normal"/>
    <w:link w:val="SignatureChar"/>
    <w:semiHidden/>
    <w:unhideWhenUsed/>
    <w:rsid w:val="001C7DC8"/>
    <w:pPr>
      <w:ind w:left="4252"/>
    </w:pPr>
  </w:style>
  <w:style w:type="character" w:customStyle="1" w:styleId="SignatureChar">
    <w:name w:val="Signature Char"/>
    <w:basedOn w:val="DefaultParagraphFont"/>
    <w:link w:val="Signature"/>
    <w:semiHidden/>
    <w:rsid w:val="001C7DC8"/>
    <w:rPr>
      <w:sz w:val="22"/>
      <w:szCs w:val="24"/>
      <w:lang w:val="sk-SK" w:eastAsia="sk-SK"/>
    </w:rPr>
  </w:style>
  <w:style w:type="paragraph" w:styleId="Subtitle">
    <w:name w:val="Subtitle"/>
    <w:basedOn w:val="Normal"/>
    <w:next w:val="Normal"/>
    <w:link w:val="SubtitleChar"/>
    <w:qFormat/>
    <w:rsid w:val="001C7DC8"/>
    <w:pPr>
      <w:numPr>
        <w:ilvl w:val="1"/>
      </w:numPr>
      <w:spacing w:after="160"/>
      <w:ind w:left="567" w:hanging="567"/>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1C7DC8"/>
    <w:rPr>
      <w:rFonts w:asciiTheme="minorHAnsi" w:eastAsiaTheme="minorEastAsia" w:hAnsiTheme="minorHAnsi" w:cstheme="minorBidi"/>
      <w:color w:val="5A5A5A" w:themeColor="text1" w:themeTint="A5"/>
      <w:spacing w:val="15"/>
      <w:sz w:val="22"/>
      <w:szCs w:val="22"/>
      <w:lang w:val="sk-SK" w:eastAsia="sk-SK"/>
    </w:rPr>
  </w:style>
  <w:style w:type="paragraph" w:styleId="TableofAuthorities">
    <w:name w:val="table of authorities"/>
    <w:basedOn w:val="Normal"/>
    <w:next w:val="Normal"/>
    <w:semiHidden/>
    <w:unhideWhenUsed/>
    <w:rsid w:val="001C7DC8"/>
    <w:pPr>
      <w:ind w:left="220" w:hanging="220"/>
    </w:pPr>
  </w:style>
  <w:style w:type="paragraph" w:styleId="TableofFigures">
    <w:name w:val="table of figures"/>
    <w:basedOn w:val="Normal"/>
    <w:next w:val="Normal"/>
    <w:semiHidden/>
    <w:unhideWhenUsed/>
    <w:rsid w:val="001C7DC8"/>
    <w:pPr>
      <w:ind w:left="0"/>
    </w:pPr>
  </w:style>
  <w:style w:type="paragraph" w:styleId="Title">
    <w:name w:val="Title"/>
    <w:basedOn w:val="Normal"/>
    <w:next w:val="Normal"/>
    <w:link w:val="TitleChar"/>
    <w:qFormat/>
    <w:rsid w:val="001C7DC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C7DC8"/>
    <w:rPr>
      <w:rFonts w:asciiTheme="majorHAnsi" w:eastAsiaTheme="majorEastAsia" w:hAnsiTheme="majorHAnsi" w:cstheme="majorBidi"/>
      <w:spacing w:val="-10"/>
      <w:kern w:val="28"/>
      <w:sz w:val="56"/>
      <w:szCs w:val="56"/>
      <w:lang w:val="sk-SK" w:eastAsia="sk-SK"/>
    </w:rPr>
  </w:style>
  <w:style w:type="paragraph" w:styleId="TOAHeading">
    <w:name w:val="toa heading"/>
    <w:basedOn w:val="Normal"/>
    <w:next w:val="Normal"/>
    <w:rsid w:val="001C7DC8"/>
    <w:pPr>
      <w:spacing w:before="120"/>
    </w:pPr>
    <w:rPr>
      <w:rFonts w:asciiTheme="majorHAnsi" w:eastAsiaTheme="majorEastAsia" w:hAnsiTheme="majorHAnsi" w:cstheme="majorBidi"/>
      <w:b/>
      <w:bCs/>
      <w:sz w:val="24"/>
    </w:rPr>
  </w:style>
  <w:style w:type="paragraph" w:styleId="TOC1">
    <w:name w:val="toc 1"/>
    <w:basedOn w:val="Normal"/>
    <w:next w:val="Normal"/>
    <w:autoRedefine/>
    <w:semiHidden/>
    <w:unhideWhenUsed/>
    <w:rsid w:val="001C7DC8"/>
    <w:pPr>
      <w:spacing w:after="100"/>
      <w:ind w:left="0"/>
    </w:pPr>
  </w:style>
  <w:style w:type="paragraph" w:styleId="TOC2">
    <w:name w:val="toc 2"/>
    <w:basedOn w:val="Normal"/>
    <w:next w:val="Normal"/>
    <w:autoRedefine/>
    <w:semiHidden/>
    <w:unhideWhenUsed/>
    <w:rsid w:val="001C7DC8"/>
    <w:pPr>
      <w:spacing w:after="100"/>
      <w:ind w:left="220"/>
    </w:pPr>
  </w:style>
  <w:style w:type="paragraph" w:styleId="TOC3">
    <w:name w:val="toc 3"/>
    <w:basedOn w:val="Normal"/>
    <w:next w:val="Normal"/>
    <w:autoRedefine/>
    <w:semiHidden/>
    <w:unhideWhenUsed/>
    <w:rsid w:val="001C7DC8"/>
    <w:pPr>
      <w:spacing w:after="100"/>
      <w:ind w:left="440"/>
    </w:pPr>
  </w:style>
  <w:style w:type="paragraph" w:styleId="TOC4">
    <w:name w:val="toc 4"/>
    <w:basedOn w:val="Normal"/>
    <w:next w:val="Normal"/>
    <w:autoRedefine/>
    <w:semiHidden/>
    <w:unhideWhenUsed/>
    <w:rsid w:val="001C7DC8"/>
    <w:pPr>
      <w:spacing w:after="100"/>
      <w:ind w:left="660"/>
    </w:pPr>
  </w:style>
  <w:style w:type="paragraph" w:styleId="TOC5">
    <w:name w:val="toc 5"/>
    <w:basedOn w:val="Normal"/>
    <w:next w:val="Normal"/>
    <w:autoRedefine/>
    <w:semiHidden/>
    <w:unhideWhenUsed/>
    <w:rsid w:val="001C7DC8"/>
    <w:pPr>
      <w:spacing w:after="100"/>
      <w:ind w:left="880"/>
    </w:pPr>
  </w:style>
  <w:style w:type="paragraph" w:styleId="TOC6">
    <w:name w:val="toc 6"/>
    <w:basedOn w:val="Normal"/>
    <w:next w:val="Normal"/>
    <w:autoRedefine/>
    <w:semiHidden/>
    <w:unhideWhenUsed/>
    <w:rsid w:val="001C7DC8"/>
    <w:pPr>
      <w:spacing w:after="100"/>
      <w:ind w:left="1100"/>
    </w:pPr>
  </w:style>
  <w:style w:type="paragraph" w:styleId="TOC7">
    <w:name w:val="toc 7"/>
    <w:basedOn w:val="Normal"/>
    <w:next w:val="Normal"/>
    <w:autoRedefine/>
    <w:semiHidden/>
    <w:unhideWhenUsed/>
    <w:rsid w:val="001C7DC8"/>
    <w:pPr>
      <w:spacing w:after="100"/>
      <w:ind w:left="1320"/>
    </w:pPr>
  </w:style>
  <w:style w:type="paragraph" w:styleId="TOC8">
    <w:name w:val="toc 8"/>
    <w:basedOn w:val="Normal"/>
    <w:next w:val="Normal"/>
    <w:autoRedefine/>
    <w:semiHidden/>
    <w:unhideWhenUsed/>
    <w:rsid w:val="001C7DC8"/>
    <w:pPr>
      <w:spacing w:after="100"/>
      <w:ind w:left="1540"/>
    </w:pPr>
  </w:style>
  <w:style w:type="paragraph" w:styleId="TOC9">
    <w:name w:val="toc 9"/>
    <w:basedOn w:val="Normal"/>
    <w:next w:val="Normal"/>
    <w:autoRedefine/>
    <w:semiHidden/>
    <w:unhideWhenUsed/>
    <w:rsid w:val="001C7DC8"/>
    <w:pPr>
      <w:spacing w:after="100"/>
      <w:ind w:left="1760"/>
    </w:pPr>
  </w:style>
  <w:style w:type="paragraph" w:styleId="TOCHeading">
    <w:name w:val="TOC Heading"/>
    <w:basedOn w:val="Heading1"/>
    <w:next w:val="Normal"/>
    <w:uiPriority w:val="39"/>
    <w:semiHidden/>
    <w:unhideWhenUsed/>
    <w:qFormat/>
    <w:rsid w:val="001C7DC8"/>
    <w:pPr>
      <w:keepNext/>
      <w:keepLines/>
      <w:tabs>
        <w:tab w:val="clear" w:pos="567"/>
      </w:tabs>
      <w:spacing w:after="0" w:line="240" w:lineRule="auto"/>
      <w:ind w:left="567" w:hanging="567"/>
      <w:outlineLvl w:val="9"/>
    </w:pPr>
    <w:rPr>
      <w:rFonts w:asciiTheme="majorHAnsi" w:eastAsiaTheme="majorEastAsia" w:hAnsiTheme="majorHAnsi" w:cstheme="majorBidi"/>
      <w:b w:val="0"/>
      <w:caps w:val="0"/>
      <w:color w:val="2E74B5" w:themeColor="accent1" w:themeShade="BF"/>
      <w:sz w:val="32"/>
      <w:szCs w:val="32"/>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80040">
      <w:bodyDiv w:val="1"/>
      <w:marLeft w:val="0"/>
      <w:marRight w:val="0"/>
      <w:marTop w:val="0"/>
      <w:marBottom w:val="0"/>
      <w:divBdr>
        <w:top w:val="none" w:sz="0" w:space="0" w:color="auto"/>
        <w:left w:val="none" w:sz="0" w:space="0" w:color="auto"/>
        <w:bottom w:val="none" w:sz="0" w:space="0" w:color="auto"/>
        <w:right w:val="none" w:sz="0" w:space="0" w:color="auto"/>
      </w:divBdr>
    </w:div>
    <w:div w:id="230889794">
      <w:bodyDiv w:val="1"/>
      <w:marLeft w:val="0"/>
      <w:marRight w:val="0"/>
      <w:marTop w:val="0"/>
      <w:marBottom w:val="0"/>
      <w:divBdr>
        <w:top w:val="none" w:sz="0" w:space="0" w:color="auto"/>
        <w:left w:val="none" w:sz="0" w:space="0" w:color="auto"/>
        <w:bottom w:val="none" w:sz="0" w:space="0" w:color="auto"/>
        <w:right w:val="none" w:sz="0" w:space="0" w:color="auto"/>
      </w:divBdr>
    </w:div>
    <w:div w:id="400834846">
      <w:bodyDiv w:val="1"/>
      <w:marLeft w:val="0"/>
      <w:marRight w:val="0"/>
      <w:marTop w:val="0"/>
      <w:marBottom w:val="0"/>
      <w:divBdr>
        <w:top w:val="none" w:sz="0" w:space="0" w:color="auto"/>
        <w:left w:val="none" w:sz="0" w:space="0" w:color="auto"/>
        <w:bottom w:val="none" w:sz="0" w:space="0" w:color="auto"/>
        <w:right w:val="none" w:sz="0" w:space="0" w:color="auto"/>
      </w:divBdr>
    </w:div>
    <w:div w:id="439764615">
      <w:bodyDiv w:val="1"/>
      <w:marLeft w:val="0"/>
      <w:marRight w:val="0"/>
      <w:marTop w:val="0"/>
      <w:marBottom w:val="0"/>
      <w:divBdr>
        <w:top w:val="none" w:sz="0" w:space="0" w:color="auto"/>
        <w:left w:val="none" w:sz="0" w:space="0" w:color="auto"/>
        <w:bottom w:val="none" w:sz="0" w:space="0" w:color="auto"/>
        <w:right w:val="none" w:sz="0" w:space="0" w:color="auto"/>
      </w:divBdr>
    </w:div>
    <w:div w:id="487595540">
      <w:bodyDiv w:val="1"/>
      <w:marLeft w:val="0"/>
      <w:marRight w:val="0"/>
      <w:marTop w:val="0"/>
      <w:marBottom w:val="0"/>
      <w:divBdr>
        <w:top w:val="none" w:sz="0" w:space="0" w:color="auto"/>
        <w:left w:val="none" w:sz="0" w:space="0" w:color="auto"/>
        <w:bottom w:val="none" w:sz="0" w:space="0" w:color="auto"/>
        <w:right w:val="none" w:sz="0" w:space="0" w:color="auto"/>
      </w:divBdr>
    </w:div>
    <w:div w:id="586887735">
      <w:bodyDiv w:val="1"/>
      <w:marLeft w:val="0"/>
      <w:marRight w:val="0"/>
      <w:marTop w:val="0"/>
      <w:marBottom w:val="0"/>
      <w:divBdr>
        <w:top w:val="none" w:sz="0" w:space="0" w:color="auto"/>
        <w:left w:val="none" w:sz="0" w:space="0" w:color="auto"/>
        <w:bottom w:val="none" w:sz="0" w:space="0" w:color="auto"/>
        <w:right w:val="none" w:sz="0" w:space="0" w:color="auto"/>
      </w:divBdr>
    </w:div>
    <w:div w:id="636835070">
      <w:bodyDiv w:val="1"/>
      <w:marLeft w:val="0"/>
      <w:marRight w:val="0"/>
      <w:marTop w:val="0"/>
      <w:marBottom w:val="0"/>
      <w:divBdr>
        <w:top w:val="none" w:sz="0" w:space="0" w:color="auto"/>
        <w:left w:val="none" w:sz="0" w:space="0" w:color="auto"/>
        <w:bottom w:val="none" w:sz="0" w:space="0" w:color="auto"/>
        <w:right w:val="none" w:sz="0" w:space="0" w:color="auto"/>
      </w:divBdr>
    </w:div>
    <w:div w:id="681516017">
      <w:bodyDiv w:val="1"/>
      <w:marLeft w:val="0"/>
      <w:marRight w:val="0"/>
      <w:marTop w:val="0"/>
      <w:marBottom w:val="0"/>
      <w:divBdr>
        <w:top w:val="none" w:sz="0" w:space="0" w:color="auto"/>
        <w:left w:val="none" w:sz="0" w:space="0" w:color="auto"/>
        <w:bottom w:val="none" w:sz="0" w:space="0" w:color="auto"/>
        <w:right w:val="none" w:sz="0" w:space="0" w:color="auto"/>
      </w:divBdr>
    </w:div>
    <w:div w:id="707875190">
      <w:bodyDiv w:val="1"/>
      <w:marLeft w:val="0"/>
      <w:marRight w:val="0"/>
      <w:marTop w:val="0"/>
      <w:marBottom w:val="0"/>
      <w:divBdr>
        <w:top w:val="none" w:sz="0" w:space="0" w:color="auto"/>
        <w:left w:val="none" w:sz="0" w:space="0" w:color="auto"/>
        <w:bottom w:val="none" w:sz="0" w:space="0" w:color="auto"/>
        <w:right w:val="none" w:sz="0" w:space="0" w:color="auto"/>
      </w:divBdr>
    </w:div>
    <w:div w:id="896669206">
      <w:bodyDiv w:val="1"/>
      <w:marLeft w:val="0"/>
      <w:marRight w:val="0"/>
      <w:marTop w:val="0"/>
      <w:marBottom w:val="0"/>
      <w:divBdr>
        <w:top w:val="none" w:sz="0" w:space="0" w:color="auto"/>
        <w:left w:val="none" w:sz="0" w:space="0" w:color="auto"/>
        <w:bottom w:val="none" w:sz="0" w:space="0" w:color="auto"/>
        <w:right w:val="none" w:sz="0" w:space="0" w:color="auto"/>
      </w:divBdr>
    </w:div>
    <w:div w:id="937300328">
      <w:bodyDiv w:val="1"/>
      <w:marLeft w:val="0"/>
      <w:marRight w:val="0"/>
      <w:marTop w:val="0"/>
      <w:marBottom w:val="0"/>
      <w:divBdr>
        <w:top w:val="none" w:sz="0" w:space="0" w:color="auto"/>
        <w:left w:val="none" w:sz="0" w:space="0" w:color="auto"/>
        <w:bottom w:val="none" w:sz="0" w:space="0" w:color="auto"/>
        <w:right w:val="none" w:sz="0" w:space="0" w:color="auto"/>
      </w:divBdr>
    </w:div>
    <w:div w:id="951860221">
      <w:bodyDiv w:val="1"/>
      <w:marLeft w:val="0"/>
      <w:marRight w:val="0"/>
      <w:marTop w:val="0"/>
      <w:marBottom w:val="0"/>
      <w:divBdr>
        <w:top w:val="none" w:sz="0" w:space="0" w:color="auto"/>
        <w:left w:val="none" w:sz="0" w:space="0" w:color="auto"/>
        <w:bottom w:val="none" w:sz="0" w:space="0" w:color="auto"/>
        <w:right w:val="none" w:sz="0" w:space="0" w:color="auto"/>
      </w:divBdr>
    </w:div>
    <w:div w:id="959457009">
      <w:bodyDiv w:val="1"/>
      <w:marLeft w:val="0"/>
      <w:marRight w:val="0"/>
      <w:marTop w:val="0"/>
      <w:marBottom w:val="0"/>
      <w:divBdr>
        <w:top w:val="none" w:sz="0" w:space="0" w:color="auto"/>
        <w:left w:val="none" w:sz="0" w:space="0" w:color="auto"/>
        <w:bottom w:val="none" w:sz="0" w:space="0" w:color="auto"/>
        <w:right w:val="none" w:sz="0" w:space="0" w:color="auto"/>
      </w:divBdr>
    </w:div>
    <w:div w:id="970210265">
      <w:bodyDiv w:val="1"/>
      <w:marLeft w:val="0"/>
      <w:marRight w:val="0"/>
      <w:marTop w:val="0"/>
      <w:marBottom w:val="0"/>
      <w:divBdr>
        <w:top w:val="none" w:sz="0" w:space="0" w:color="auto"/>
        <w:left w:val="none" w:sz="0" w:space="0" w:color="auto"/>
        <w:bottom w:val="none" w:sz="0" w:space="0" w:color="auto"/>
        <w:right w:val="none" w:sz="0" w:space="0" w:color="auto"/>
      </w:divBdr>
    </w:div>
    <w:div w:id="1044403956">
      <w:bodyDiv w:val="1"/>
      <w:marLeft w:val="0"/>
      <w:marRight w:val="0"/>
      <w:marTop w:val="0"/>
      <w:marBottom w:val="0"/>
      <w:divBdr>
        <w:top w:val="none" w:sz="0" w:space="0" w:color="auto"/>
        <w:left w:val="none" w:sz="0" w:space="0" w:color="auto"/>
        <w:bottom w:val="none" w:sz="0" w:space="0" w:color="auto"/>
        <w:right w:val="none" w:sz="0" w:space="0" w:color="auto"/>
      </w:divBdr>
    </w:div>
    <w:div w:id="1057894538">
      <w:bodyDiv w:val="1"/>
      <w:marLeft w:val="0"/>
      <w:marRight w:val="0"/>
      <w:marTop w:val="0"/>
      <w:marBottom w:val="0"/>
      <w:divBdr>
        <w:top w:val="none" w:sz="0" w:space="0" w:color="auto"/>
        <w:left w:val="none" w:sz="0" w:space="0" w:color="auto"/>
        <w:bottom w:val="none" w:sz="0" w:space="0" w:color="auto"/>
        <w:right w:val="none" w:sz="0" w:space="0" w:color="auto"/>
      </w:divBdr>
    </w:div>
    <w:div w:id="1058439146">
      <w:bodyDiv w:val="1"/>
      <w:marLeft w:val="0"/>
      <w:marRight w:val="0"/>
      <w:marTop w:val="0"/>
      <w:marBottom w:val="0"/>
      <w:divBdr>
        <w:top w:val="none" w:sz="0" w:space="0" w:color="auto"/>
        <w:left w:val="none" w:sz="0" w:space="0" w:color="auto"/>
        <w:bottom w:val="none" w:sz="0" w:space="0" w:color="auto"/>
        <w:right w:val="none" w:sz="0" w:space="0" w:color="auto"/>
      </w:divBdr>
    </w:div>
    <w:div w:id="1080760957">
      <w:bodyDiv w:val="1"/>
      <w:marLeft w:val="0"/>
      <w:marRight w:val="0"/>
      <w:marTop w:val="0"/>
      <w:marBottom w:val="0"/>
      <w:divBdr>
        <w:top w:val="none" w:sz="0" w:space="0" w:color="auto"/>
        <w:left w:val="none" w:sz="0" w:space="0" w:color="auto"/>
        <w:bottom w:val="none" w:sz="0" w:space="0" w:color="auto"/>
        <w:right w:val="none" w:sz="0" w:space="0" w:color="auto"/>
      </w:divBdr>
    </w:div>
    <w:div w:id="1141919654">
      <w:bodyDiv w:val="1"/>
      <w:marLeft w:val="0"/>
      <w:marRight w:val="0"/>
      <w:marTop w:val="0"/>
      <w:marBottom w:val="0"/>
      <w:divBdr>
        <w:top w:val="none" w:sz="0" w:space="0" w:color="auto"/>
        <w:left w:val="none" w:sz="0" w:space="0" w:color="auto"/>
        <w:bottom w:val="none" w:sz="0" w:space="0" w:color="auto"/>
        <w:right w:val="none" w:sz="0" w:space="0" w:color="auto"/>
      </w:divBdr>
    </w:div>
    <w:div w:id="1278217062">
      <w:bodyDiv w:val="1"/>
      <w:marLeft w:val="0"/>
      <w:marRight w:val="0"/>
      <w:marTop w:val="0"/>
      <w:marBottom w:val="0"/>
      <w:divBdr>
        <w:top w:val="none" w:sz="0" w:space="0" w:color="auto"/>
        <w:left w:val="none" w:sz="0" w:space="0" w:color="auto"/>
        <w:bottom w:val="none" w:sz="0" w:space="0" w:color="auto"/>
        <w:right w:val="none" w:sz="0" w:space="0" w:color="auto"/>
      </w:divBdr>
    </w:div>
    <w:div w:id="1420832457">
      <w:bodyDiv w:val="1"/>
      <w:marLeft w:val="0"/>
      <w:marRight w:val="0"/>
      <w:marTop w:val="0"/>
      <w:marBottom w:val="0"/>
      <w:divBdr>
        <w:top w:val="none" w:sz="0" w:space="0" w:color="auto"/>
        <w:left w:val="none" w:sz="0" w:space="0" w:color="auto"/>
        <w:bottom w:val="none" w:sz="0" w:space="0" w:color="auto"/>
        <w:right w:val="none" w:sz="0" w:space="0" w:color="auto"/>
      </w:divBdr>
    </w:div>
    <w:div w:id="1502937952">
      <w:bodyDiv w:val="1"/>
      <w:marLeft w:val="0"/>
      <w:marRight w:val="0"/>
      <w:marTop w:val="0"/>
      <w:marBottom w:val="0"/>
      <w:divBdr>
        <w:top w:val="none" w:sz="0" w:space="0" w:color="auto"/>
        <w:left w:val="none" w:sz="0" w:space="0" w:color="auto"/>
        <w:bottom w:val="none" w:sz="0" w:space="0" w:color="auto"/>
        <w:right w:val="none" w:sz="0" w:space="0" w:color="auto"/>
      </w:divBdr>
    </w:div>
    <w:div w:id="1531642801">
      <w:bodyDiv w:val="1"/>
      <w:marLeft w:val="0"/>
      <w:marRight w:val="0"/>
      <w:marTop w:val="0"/>
      <w:marBottom w:val="0"/>
      <w:divBdr>
        <w:top w:val="none" w:sz="0" w:space="0" w:color="auto"/>
        <w:left w:val="none" w:sz="0" w:space="0" w:color="auto"/>
        <w:bottom w:val="none" w:sz="0" w:space="0" w:color="auto"/>
        <w:right w:val="none" w:sz="0" w:space="0" w:color="auto"/>
      </w:divBdr>
    </w:div>
    <w:div w:id="1564172171">
      <w:bodyDiv w:val="1"/>
      <w:marLeft w:val="0"/>
      <w:marRight w:val="0"/>
      <w:marTop w:val="0"/>
      <w:marBottom w:val="0"/>
      <w:divBdr>
        <w:top w:val="none" w:sz="0" w:space="0" w:color="auto"/>
        <w:left w:val="none" w:sz="0" w:space="0" w:color="auto"/>
        <w:bottom w:val="none" w:sz="0" w:space="0" w:color="auto"/>
        <w:right w:val="none" w:sz="0" w:space="0" w:color="auto"/>
      </w:divBdr>
    </w:div>
    <w:div w:id="1586963154">
      <w:bodyDiv w:val="1"/>
      <w:marLeft w:val="0"/>
      <w:marRight w:val="0"/>
      <w:marTop w:val="0"/>
      <w:marBottom w:val="0"/>
      <w:divBdr>
        <w:top w:val="none" w:sz="0" w:space="0" w:color="auto"/>
        <w:left w:val="none" w:sz="0" w:space="0" w:color="auto"/>
        <w:bottom w:val="none" w:sz="0" w:space="0" w:color="auto"/>
        <w:right w:val="none" w:sz="0" w:space="0" w:color="auto"/>
      </w:divBdr>
    </w:div>
    <w:div w:id="1626891541">
      <w:bodyDiv w:val="1"/>
      <w:marLeft w:val="0"/>
      <w:marRight w:val="0"/>
      <w:marTop w:val="0"/>
      <w:marBottom w:val="0"/>
      <w:divBdr>
        <w:top w:val="none" w:sz="0" w:space="0" w:color="auto"/>
        <w:left w:val="none" w:sz="0" w:space="0" w:color="auto"/>
        <w:bottom w:val="none" w:sz="0" w:space="0" w:color="auto"/>
        <w:right w:val="none" w:sz="0" w:space="0" w:color="auto"/>
      </w:divBdr>
    </w:div>
    <w:div w:id="1802069582">
      <w:bodyDiv w:val="1"/>
      <w:marLeft w:val="0"/>
      <w:marRight w:val="0"/>
      <w:marTop w:val="0"/>
      <w:marBottom w:val="0"/>
      <w:divBdr>
        <w:top w:val="none" w:sz="0" w:space="0" w:color="auto"/>
        <w:left w:val="none" w:sz="0" w:space="0" w:color="auto"/>
        <w:bottom w:val="none" w:sz="0" w:space="0" w:color="auto"/>
        <w:right w:val="none" w:sz="0" w:space="0" w:color="auto"/>
      </w:divBdr>
    </w:div>
    <w:div w:id="1927610628">
      <w:bodyDiv w:val="1"/>
      <w:marLeft w:val="0"/>
      <w:marRight w:val="0"/>
      <w:marTop w:val="0"/>
      <w:marBottom w:val="0"/>
      <w:divBdr>
        <w:top w:val="none" w:sz="0" w:space="0" w:color="auto"/>
        <w:left w:val="none" w:sz="0" w:space="0" w:color="auto"/>
        <w:bottom w:val="none" w:sz="0" w:space="0" w:color="auto"/>
        <w:right w:val="none" w:sz="0" w:space="0" w:color="auto"/>
      </w:divBdr>
    </w:div>
    <w:div w:id="2051412087">
      <w:bodyDiv w:val="1"/>
      <w:marLeft w:val="0"/>
      <w:marRight w:val="0"/>
      <w:marTop w:val="0"/>
      <w:marBottom w:val="0"/>
      <w:divBdr>
        <w:top w:val="none" w:sz="0" w:space="0" w:color="auto"/>
        <w:left w:val="none" w:sz="0" w:space="0" w:color="auto"/>
        <w:bottom w:val="none" w:sz="0" w:space="0" w:color="auto"/>
        <w:right w:val="none" w:sz="0" w:space="0" w:color="auto"/>
      </w:divBdr>
    </w:div>
    <w:div w:id="2070378073">
      <w:bodyDiv w:val="1"/>
      <w:marLeft w:val="0"/>
      <w:marRight w:val="0"/>
      <w:marTop w:val="0"/>
      <w:marBottom w:val="0"/>
      <w:divBdr>
        <w:top w:val="none" w:sz="0" w:space="0" w:color="auto"/>
        <w:left w:val="none" w:sz="0" w:space="0" w:color="auto"/>
        <w:bottom w:val="none" w:sz="0" w:space="0" w:color="auto"/>
        <w:right w:val="none" w:sz="0" w:space="0" w:color="auto"/>
      </w:divBdr>
    </w:div>
    <w:div w:id="2100246676">
      <w:bodyDiv w:val="1"/>
      <w:marLeft w:val="0"/>
      <w:marRight w:val="0"/>
      <w:marTop w:val="0"/>
      <w:marBottom w:val="0"/>
      <w:divBdr>
        <w:top w:val="none" w:sz="0" w:space="0" w:color="auto"/>
        <w:left w:val="none" w:sz="0" w:space="0" w:color="auto"/>
        <w:bottom w:val="none" w:sz="0" w:space="0" w:color="auto"/>
        <w:right w:val="none" w:sz="0" w:space="0" w:color="auto"/>
      </w:divBdr>
    </w:div>
    <w:div w:id="214291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image" Target="media/image3.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image" Target="media/image2.emf"/><Relationship Id="rId25"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Nordimet" TargetMode="External"/><Relationship Id="rId24" Type="http://schemas.openxmlformats.org/officeDocument/2006/relationships/image" Target="media/image9.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8.png"/><Relationship Id="rId28"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7.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EMADOC-1700519818-2291436</_dlc_DocId>
    <_dlc_DocIdUrl xmlns="a034c160-bfb7-45f5-8632-2eb7e0508071">
      <Url>https://euema.sharepoint.com/sites/CRM/_layouts/15/DocIdRedir.aspx?ID=EMADOC-1700519818-2291436</Url>
      <Description>EMADOC-1700519818-2291436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3B214F6-3840-443D-AE99-7E59D04CF065}">
  <ds:schemaRefs>
    <ds:schemaRef ds:uri="http://schemas.microsoft.com/office/2006/metadata/properties"/>
    <ds:schemaRef ds:uri="http://schemas.microsoft.com/office/infopath/2007/PartnerControls"/>
    <ds:schemaRef ds:uri="3458fe65-8e88-43c1-a381-84ac1a51486c"/>
    <ds:schemaRef ds:uri="60f5c7b8-b718-44f9-a2e0-89be5a0eed74"/>
  </ds:schemaRefs>
</ds:datastoreItem>
</file>

<file path=customXml/itemProps2.xml><?xml version="1.0" encoding="utf-8"?>
<ds:datastoreItem xmlns:ds="http://schemas.openxmlformats.org/officeDocument/2006/customXml" ds:itemID="{ABBADB92-955A-4D7B-8B64-23E2BC6AA183}">
  <ds:schemaRefs>
    <ds:schemaRef ds:uri="http://schemas.microsoft.com/sharepoint/v3/contenttype/forms"/>
  </ds:schemaRefs>
</ds:datastoreItem>
</file>

<file path=customXml/itemProps3.xml><?xml version="1.0" encoding="utf-8"?>
<ds:datastoreItem xmlns:ds="http://schemas.openxmlformats.org/officeDocument/2006/customXml" ds:itemID="{A7B02A06-9D92-40FC-A016-1B9C51F87B90}">
  <ds:schemaRefs>
    <ds:schemaRef ds:uri="http://schemas.openxmlformats.org/officeDocument/2006/bibliography"/>
  </ds:schemaRefs>
</ds:datastoreItem>
</file>

<file path=customXml/itemProps4.xml><?xml version="1.0" encoding="utf-8"?>
<ds:datastoreItem xmlns:ds="http://schemas.openxmlformats.org/officeDocument/2006/customXml" ds:itemID="{8AF2F375-96E3-4297-9E38-28762AC3AF72}"/>
</file>

<file path=customXml/itemProps5.xml><?xml version="1.0" encoding="utf-8"?>
<ds:datastoreItem xmlns:ds="http://schemas.openxmlformats.org/officeDocument/2006/customXml" ds:itemID="{B87BDCB4-D392-421B-8681-58B0CF358E08}"/>
</file>

<file path=docProps/app.xml><?xml version="1.0" encoding="utf-8"?>
<Properties xmlns="http://schemas.openxmlformats.org/officeDocument/2006/extended-properties" xmlns:vt="http://schemas.openxmlformats.org/officeDocument/2006/docPropsVTypes">
  <Template>Normal</Template>
  <TotalTime>0</TotalTime>
  <Pages>169</Pages>
  <Words>33987</Words>
  <Characters>193731</Characters>
  <Application>Microsoft Office Word</Application>
  <DocSecurity>0</DocSecurity>
  <Lines>1614</Lines>
  <Paragraphs>454</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Nordimet, Methotrexate</vt:lpstr>
      <vt:lpstr/>
    </vt:vector>
  </TitlesOfParts>
  <Company/>
  <LinksUpToDate>false</LinksUpToDate>
  <CharactersWithSpaces>227264</CharactersWithSpaces>
  <SharedDoc>false</SharedDoc>
  <HLinks>
    <vt:vector size="18" baseType="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Nordimet, Methotrexate</dc:title>
  <dc:subject>EPAR</dc:subject>
  <dc:creator/>
  <cp:keywords>Nordimet, Methotrexate</cp:keywords>
  <cp:lastModifiedBy/>
  <cp:revision>1</cp:revision>
  <dcterms:created xsi:type="dcterms:W3CDTF">2024-07-02T17:28:00Z</dcterms:created>
  <dcterms:modified xsi:type="dcterms:W3CDTF">2025-07-11T12:08:00Z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Order">
    <vt:r8>151005500</vt:r8>
  </property>
  <property fmtid="{D5CDD505-2E9C-101B-9397-08002B2CF9AE}" pid="5" name="_ExtendedDescription">
    <vt:lpwstr/>
  </property>
  <property fmtid="{D5CDD505-2E9C-101B-9397-08002B2CF9AE}" pid="6" name="_dlc_DocIdItemGuid">
    <vt:lpwstr>371e871a-fa4e-45c9-865c-e73ffca2cc01</vt:lpwstr>
  </property>
</Properties>
</file>