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A149E3" w:rsidRPr="008E62DE" w14:paraId="7C6DB248"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sk-SK"/>
        </w:rPr>
      </w:pPr>
      <w:r w:rsidRPr="008E62DE">
        <w:rPr>
          <w:rFonts w:asciiTheme="majorBidi" w:hAnsiTheme="majorBidi" w:cstheme="majorBidi"/>
          <w:szCs w:val="22"/>
          <w:lang w:val="sk-SK"/>
        </w:rPr>
        <w:t>Tento dokument predstavuje schválené informácie o lieku Nyxoid a sú v ňom  sledované zmeny od predchádzajúcej procedúry, ktorou boli ovplyvnené informácie o lieku (EMA/N/0000253983).</w:t>
      </w:r>
    </w:p>
    <w:p w:rsidR="00A149E3" w:rsidRPr="008E62DE" w14:paraId="175D65FA"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sk-SK"/>
        </w:rPr>
      </w:pPr>
    </w:p>
    <w:p w:rsidR="00A149E3" w:rsidRPr="00B71642" w14:paraId="751DD7FF" w14:textId="77777777">
      <w:pPr>
        <w:pStyle w:val="Dnex1"/>
        <w:rPr>
          <w:rStyle w:val="StatementHyperlink"/>
          <w:rFonts w:asciiTheme="majorBidi" w:hAnsiTheme="majorBidi" w:cstheme="majorBidi"/>
          <w:vanish w:val="0"/>
          <w:szCs w:val="22"/>
          <w:lang w:val="sk-SK"/>
        </w:rPr>
      </w:pPr>
      <w:r w:rsidRPr="008E62DE">
        <w:rPr>
          <w:rFonts w:asciiTheme="majorBidi" w:hAnsiTheme="majorBidi" w:cstheme="majorBidi"/>
          <w:vanish w:val="0"/>
          <w:szCs w:val="22"/>
          <w:lang w:val="sk-SK"/>
        </w:rPr>
        <w:t xml:space="preserve">Viac informácií nájdete na webovej stránke Európskej agentúry pre lieky: </w:t>
      </w:r>
      <w:hyperlink r:id="rId8" w:history="1">
        <w:r w:rsidRPr="008E62DE">
          <w:rPr>
            <w:rStyle w:val="StatementHyperlink"/>
            <w:rFonts w:asciiTheme="majorBidi" w:eastAsiaTheme="majorEastAsia" w:hAnsiTheme="majorBidi" w:cstheme="majorBidi"/>
            <w:vanish w:val="0"/>
            <w:szCs w:val="22"/>
          </w:rPr>
          <w:t>https://www.ema.europa.eu/en/medicines/human/EPAR/nyxoid</w:t>
        </w:r>
      </w:hyperlink>
    </w:p>
    <w:p w:rsidR="00A149E3" w:rsidRPr="00B71642" w14:paraId="14F449F9" w14:textId="77777777">
      <w:pPr>
        <w:spacing w:line="240" w:lineRule="auto"/>
        <w:rPr>
          <w:rFonts w:asciiTheme="majorBidi" w:hAnsiTheme="majorBidi" w:cstheme="majorBidi"/>
          <w:szCs w:val="22"/>
          <w:lang w:val="sk-SK"/>
        </w:rPr>
      </w:pPr>
    </w:p>
    <w:p w:rsidR="0098123D" w:rsidRPr="00DF3699" w:rsidP="00677130" w14:paraId="2BA7B8C1" w14:textId="77777777">
      <w:pPr>
        <w:spacing w:line="240" w:lineRule="auto"/>
        <w:jc w:val="center"/>
        <w:rPr>
          <w:b/>
          <w:szCs w:val="22"/>
          <w:bdr w:val="nil"/>
          <w:lang w:val="sk-SK"/>
        </w:rPr>
      </w:pPr>
    </w:p>
    <w:p w:rsidR="0098123D" w:rsidRPr="00DF3699" w:rsidP="00677130" w14:paraId="5C678826" w14:textId="77777777">
      <w:pPr>
        <w:spacing w:line="240" w:lineRule="auto"/>
        <w:jc w:val="center"/>
        <w:rPr>
          <w:b/>
          <w:szCs w:val="22"/>
          <w:bdr w:val="nil"/>
          <w:lang w:val="sk-SK"/>
        </w:rPr>
      </w:pPr>
    </w:p>
    <w:p w:rsidR="0098123D" w:rsidRPr="00DF3699" w:rsidP="00677130" w14:paraId="0ADEF0F3" w14:textId="77777777">
      <w:pPr>
        <w:spacing w:line="240" w:lineRule="auto"/>
        <w:jc w:val="center"/>
        <w:rPr>
          <w:b/>
          <w:szCs w:val="22"/>
          <w:bdr w:val="nil"/>
          <w:lang w:val="sk-SK"/>
        </w:rPr>
      </w:pPr>
    </w:p>
    <w:p w:rsidR="0098123D" w:rsidRPr="00DF3699" w:rsidP="00677130" w14:paraId="25CE5745" w14:textId="77777777">
      <w:pPr>
        <w:spacing w:line="240" w:lineRule="auto"/>
        <w:jc w:val="center"/>
        <w:rPr>
          <w:b/>
          <w:szCs w:val="22"/>
          <w:bdr w:val="nil"/>
          <w:lang w:val="sk-SK"/>
        </w:rPr>
      </w:pPr>
    </w:p>
    <w:p w:rsidR="0098123D" w:rsidRPr="00DF3699" w:rsidP="00677130" w14:paraId="77F6C65C" w14:textId="77777777">
      <w:pPr>
        <w:spacing w:line="240" w:lineRule="auto"/>
        <w:jc w:val="center"/>
        <w:rPr>
          <w:b/>
          <w:szCs w:val="22"/>
          <w:bdr w:val="nil"/>
          <w:lang w:val="sk-SK"/>
        </w:rPr>
      </w:pPr>
    </w:p>
    <w:p w:rsidR="0098123D" w:rsidRPr="00DF3699" w:rsidP="00677130" w14:paraId="51249E86" w14:textId="77777777">
      <w:pPr>
        <w:spacing w:line="240" w:lineRule="auto"/>
        <w:jc w:val="center"/>
        <w:rPr>
          <w:b/>
          <w:szCs w:val="22"/>
          <w:bdr w:val="nil"/>
          <w:lang w:val="sk-SK"/>
        </w:rPr>
      </w:pPr>
    </w:p>
    <w:p w:rsidR="0098123D" w:rsidRPr="00DF3699" w:rsidP="00677130" w14:paraId="04E25220" w14:textId="77777777">
      <w:pPr>
        <w:spacing w:line="240" w:lineRule="auto"/>
        <w:jc w:val="center"/>
        <w:rPr>
          <w:b/>
          <w:szCs w:val="22"/>
          <w:bdr w:val="nil"/>
          <w:lang w:val="sk-SK"/>
        </w:rPr>
      </w:pPr>
    </w:p>
    <w:p w:rsidR="0098123D" w:rsidRPr="00DF3699" w:rsidP="00677130" w14:paraId="79754820" w14:textId="77777777">
      <w:pPr>
        <w:spacing w:line="240" w:lineRule="auto"/>
        <w:jc w:val="center"/>
        <w:rPr>
          <w:b/>
          <w:szCs w:val="22"/>
          <w:bdr w:val="nil"/>
          <w:lang w:val="sk-SK"/>
        </w:rPr>
      </w:pPr>
    </w:p>
    <w:p w:rsidR="0098123D" w:rsidRPr="00DF3699" w:rsidP="00677130" w14:paraId="235CDDCD" w14:textId="77777777">
      <w:pPr>
        <w:spacing w:line="240" w:lineRule="auto"/>
        <w:jc w:val="center"/>
        <w:rPr>
          <w:b/>
          <w:szCs w:val="22"/>
          <w:bdr w:val="nil"/>
          <w:lang w:val="sk-SK"/>
        </w:rPr>
      </w:pPr>
    </w:p>
    <w:p w:rsidR="0098123D" w:rsidRPr="00DF3699" w:rsidP="00677130" w14:paraId="3CB5C3C9" w14:textId="77777777">
      <w:pPr>
        <w:spacing w:line="240" w:lineRule="auto"/>
        <w:jc w:val="center"/>
        <w:rPr>
          <w:b/>
          <w:szCs w:val="22"/>
          <w:bdr w:val="nil"/>
          <w:lang w:val="sk-SK"/>
        </w:rPr>
      </w:pPr>
    </w:p>
    <w:p w:rsidR="0098123D" w:rsidRPr="00DF3699" w:rsidP="00677130" w14:paraId="2424C658" w14:textId="77777777">
      <w:pPr>
        <w:spacing w:line="240" w:lineRule="auto"/>
        <w:jc w:val="center"/>
        <w:rPr>
          <w:b/>
          <w:szCs w:val="22"/>
          <w:bdr w:val="nil"/>
          <w:lang w:val="sk-SK"/>
        </w:rPr>
      </w:pPr>
    </w:p>
    <w:p w:rsidR="0098123D" w:rsidRPr="00DF3699" w:rsidP="00677130" w14:paraId="31D9ED05" w14:textId="77777777">
      <w:pPr>
        <w:spacing w:line="240" w:lineRule="auto"/>
        <w:jc w:val="center"/>
        <w:rPr>
          <w:b/>
          <w:szCs w:val="22"/>
          <w:bdr w:val="nil"/>
          <w:lang w:val="sk-SK"/>
        </w:rPr>
      </w:pPr>
    </w:p>
    <w:p w:rsidR="0098123D" w:rsidRPr="00DF3699" w:rsidP="00677130" w14:paraId="1066A47F" w14:textId="77777777">
      <w:pPr>
        <w:spacing w:line="240" w:lineRule="auto"/>
        <w:jc w:val="center"/>
        <w:rPr>
          <w:b/>
          <w:szCs w:val="22"/>
          <w:bdr w:val="nil"/>
          <w:lang w:val="sk-SK"/>
        </w:rPr>
      </w:pPr>
    </w:p>
    <w:p w:rsidR="0098123D" w:rsidRPr="00DF3699" w:rsidP="00677130" w14:paraId="4CC16125" w14:textId="77777777">
      <w:pPr>
        <w:spacing w:line="240" w:lineRule="auto"/>
        <w:jc w:val="center"/>
        <w:rPr>
          <w:b/>
          <w:szCs w:val="22"/>
          <w:bdr w:val="nil"/>
          <w:lang w:val="sk-SK"/>
        </w:rPr>
      </w:pPr>
    </w:p>
    <w:p w:rsidR="0098123D" w:rsidRPr="00DF3699" w:rsidP="00677130" w14:paraId="31B8AD72" w14:textId="77777777">
      <w:pPr>
        <w:spacing w:line="240" w:lineRule="auto"/>
        <w:jc w:val="center"/>
        <w:rPr>
          <w:b/>
          <w:szCs w:val="22"/>
          <w:bdr w:val="nil"/>
          <w:lang w:val="sk-SK"/>
        </w:rPr>
      </w:pPr>
    </w:p>
    <w:p w:rsidR="0098123D" w:rsidRPr="00DF3699" w:rsidP="00EF5DEC" w14:paraId="44495ADB" w14:textId="77777777">
      <w:pPr>
        <w:spacing w:line="240" w:lineRule="auto"/>
        <w:jc w:val="center"/>
        <w:rPr>
          <w:b/>
          <w:szCs w:val="22"/>
          <w:bdr w:val="nil"/>
          <w:lang w:val="sk-SK"/>
        </w:rPr>
      </w:pPr>
    </w:p>
    <w:p w:rsidR="0098123D" w:rsidRPr="00DF3699" w:rsidP="00677130" w14:paraId="4D2F5395" w14:textId="77777777">
      <w:pPr>
        <w:spacing w:line="240" w:lineRule="auto"/>
        <w:jc w:val="center"/>
        <w:rPr>
          <w:b/>
          <w:szCs w:val="22"/>
          <w:bdr w:val="nil"/>
          <w:lang w:val="sk-SK"/>
        </w:rPr>
      </w:pPr>
    </w:p>
    <w:p w:rsidR="0098123D" w:rsidRPr="00DF3699" w:rsidP="00677130" w14:paraId="2BA654AB" w14:textId="77777777">
      <w:pPr>
        <w:spacing w:line="240" w:lineRule="auto"/>
        <w:jc w:val="center"/>
        <w:rPr>
          <w:szCs w:val="22"/>
          <w:lang w:val="sk-SK"/>
        </w:rPr>
      </w:pPr>
      <w:r w:rsidRPr="00DF3699">
        <w:rPr>
          <w:b/>
          <w:szCs w:val="22"/>
          <w:bdr w:val="nil"/>
          <w:lang w:val="sk-SK"/>
        </w:rPr>
        <w:t>PRÍLOHA I</w:t>
      </w:r>
    </w:p>
    <w:p w:rsidR="0098123D" w:rsidRPr="00DF3699" w:rsidP="00677130" w14:paraId="270B0049" w14:textId="77777777">
      <w:pPr>
        <w:spacing w:line="240" w:lineRule="auto"/>
        <w:rPr>
          <w:szCs w:val="22"/>
          <w:lang w:val="sk-SK"/>
        </w:rPr>
      </w:pPr>
    </w:p>
    <w:p w:rsidR="0098123D" w:rsidRPr="00DF3699" w:rsidP="00677130" w14:paraId="6C16B407" w14:textId="77777777">
      <w:pPr>
        <w:spacing w:line="240" w:lineRule="auto"/>
        <w:jc w:val="center"/>
        <w:outlineLvl w:val="0"/>
        <w:rPr>
          <w:szCs w:val="22"/>
          <w:lang w:val="sk-SK"/>
        </w:rPr>
      </w:pPr>
      <w:r w:rsidRPr="00DF3699">
        <w:rPr>
          <w:b/>
          <w:szCs w:val="22"/>
          <w:bdr w:val="nil"/>
          <w:lang w:val="sk-SK"/>
        </w:rPr>
        <w:t>SÚHRN CHARAKTERISTICKÝCH VLASTNOSTÍ LIEKU</w:t>
      </w:r>
    </w:p>
    <w:p w:rsidR="0098123D" w:rsidRPr="00DF3699" w:rsidP="00B94BF7" w14:paraId="3E0563A2" w14:textId="77777777">
      <w:pPr>
        <w:spacing w:line="240" w:lineRule="auto"/>
        <w:rPr>
          <w:szCs w:val="22"/>
          <w:lang w:val="sk-SK"/>
        </w:rPr>
      </w:pPr>
      <w:r w:rsidRPr="00DF3699">
        <w:rPr>
          <w:szCs w:val="22"/>
          <w:bdr w:val="nil"/>
          <w:lang w:val="sk-SK"/>
        </w:rPr>
        <w:br w:type="page"/>
      </w:r>
      <w:r w:rsidRPr="00DF3699">
        <w:rPr>
          <w:b/>
          <w:szCs w:val="22"/>
          <w:bdr w:val="nil"/>
          <w:lang w:val="sk-SK"/>
        </w:rPr>
        <w:t>1.</w:t>
      </w:r>
      <w:r w:rsidRPr="00DF3699">
        <w:rPr>
          <w:b/>
          <w:szCs w:val="22"/>
          <w:bdr w:val="nil"/>
          <w:lang w:val="sk-SK"/>
        </w:rPr>
        <w:tab/>
        <w:t>NÁZOV LIEKU</w:t>
      </w:r>
    </w:p>
    <w:p w:rsidR="0098123D" w:rsidRPr="00DF3699" w:rsidP="00B94BF7" w14:paraId="6FCC17B0" w14:textId="77777777">
      <w:pPr>
        <w:spacing w:line="240" w:lineRule="auto"/>
        <w:rPr>
          <w:szCs w:val="22"/>
          <w:lang w:val="sk-SK"/>
        </w:rPr>
      </w:pPr>
    </w:p>
    <w:p w:rsidR="0098123D" w:rsidRPr="00DF3699" w:rsidP="00B94BF7" w14:paraId="03B5B2FA" w14:textId="77777777">
      <w:pPr>
        <w:widowControl w:val="0"/>
        <w:spacing w:line="240" w:lineRule="auto"/>
        <w:rPr>
          <w:szCs w:val="22"/>
          <w:lang w:val="sk-SK"/>
        </w:rPr>
      </w:pPr>
      <w:r w:rsidRPr="00DF3699">
        <w:rPr>
          <w:szCs w:val="22"/>
          <w:bdr w:val="nil"/>
          <w:lang w:val="sk-SK"/>
        </w:rPr>
        <w:t>Nyxoid 1,8 mg nosová aerodisperzia, roztok v nádobe so samostatnou dávkou.</w:t>
      </w:r>
    </w:p>
    <w:p w:rsidR="0098123D" w:rsidRPr="00DF3699" w:rsidP="00B94BF7" w14:paraId="6C9FD3FE" w14:textId="77777777">
      <w:pPr>
        <w:spacing w:line="240" w:lineRule="auto"/>
        <w:rPr>
          <w:szCs w:val="22"/>
          <w:lang w:val="sk-SK"/>
        </w:rPr>
      </w:pPr>
    </w:p>
    <w:p w:rsidR="0098123D" w:rsidRPr="00DF3699" w:rsidP="00B94BF7" w14:paraId="4A94B9CC" w14:textId="77777777">
      <w:pPr>
        <w:spacing w:line="240" w:lineRule="auto"/>
        <w:rPr>
          <w:szCs w:val="22"/>
          <w:lang w:val="sk-SK"/>
        </w:rPr>
      </w:pPr>
    </w:p>
    <w:p w:rsidR="0098123D" w:rsidRPr="00DF3699" w:rsidP="00B94BF7" w14:paraId="46A8B122" w14:textId="77777777">
      <w:pPr>
        <w:suppressAutoHyphens/>
        <w:spacing w:line="240" w:lineRule="auto"/>
        <w:ind w:left="567" w:hanging="567"/>
        <w:rPr>
          <w:szCs w:val="22"/>
          <w:lang w:val="sk-SK"/>
        </w:rPr>
      </w:pPr>
      <w:r w:rsidRPr="00DF3699">
        <w:rPr>
          <w:b/>
          <w:szCs w:val="22"/>
          <w:bdr w:val="nil"/>
          <w:lang w:val="sk-SK"/>
        </w:rPr>
        <w:t>2.</w:t>
      </w:r>
      <w:r w:rsidRPr="00DF3699">
        <w:rPr>
          <w:b/>
          <w:szCs w:val="22"/>
          <w:bdr w:val="nil"/>
          <w:lang w:val="sk-SK"/>
        </w:rPr>
        <w:tab/>
        <w:t>KVALITATÍVNE A KVANTITATÍVNE ZLOŽENIE</w:t>
      </w:r>
    </w:p>
    <w:p w:rsidR="0098123D" w:rsidRPr="00DF3699" w:rsidP="00B94BF7" w14:paraId="50A04004" w14:textId="77777777">
      <w:pPr>
        <w:spacing w:line="240" w:lineRule="auto"/>
        <w:rPr>
          <w:szCs w:val="22"/>
          <w:lang w:val="sk-SK"/>
        </w:rPr>
      </w:pPr>
    </w:p>
    <w:p w:rsidR="0098123D" w:rsidRPr="00DF3699" w:rsidP="00B94BF7" w14:paraId="2EC4AB0D" w14:textId="77777777">
      <w:pPr>
        <w:widowControl w:val="0"/>
        <w:spacing w:line="240" w:lineRule="auto"/>
        <w:rPr>
          <w:szCs w:val="22"/>
          <w:lang w:val="sk-SK"/>
        </w:rPr>
      </w:pPr>
      <w:r w:rsidRPr="00DF3699">
        <w:rPr>
          <w:szCs w:val="22"/>
          <w:bdr w:val="nil"/>
          <w:lang w:val="sk-SK"/>
        </w:rPr>
        <w:t>Každá nádoba s nosovou aerodisperziou obsahuje 1,8 mg naloxónu (ako hydrochlorid dihydrátu).</w:t>
      </w:r>
    </w:p>
    <w:p w:rsidR="0098123D" w:rsidRPr="00DF3699" w:rsidP="00B94BF7" w14:paraId="49E2E425" w14:textId="77777777">
      <w:pPr>
        <w:spacing w:line="240" w:lineRule="auto"/>
        <w:rPr>
          <w:szCs w:val="22"/>
          <w:lang w:val="sk-SK"/>
        </w:rPr>
      </w:pPr>
    </w:p>
    <w:p w:rsidR="0098123D" w:rsidRPr="00DF3699" w:rsidP="00B94BF7" w14:paraId="205731CA" w14:textId="77777777">
      <w:pPr>
        <w:widowControl w:val="0"/>
        <w:spacing w:line="240" w:lineRule="auto"/>
        <w:rPr>
          <w:szCs w:val="22"/>
          <w:lang w:val="sk-SK"/>
        </w:rPr>
      </w:pPr>
      <w:r w:rsidRPr="00DF3699">
        <w:rPr>
          <w:szCs w:val="22"/>
          <w:bdr w:val="nil"/>
          <w:lang w:val="sk-SK"/>
        </w:rPr>
        <w:t>Úplný zoznam pomocných látok, pozri časť 6.1.</w:t>
      </w:r>
    </w:p>
    <w:p w:rsidR="0098123D" w:rsidRPr="00DF3699" w:rsidP="00B94BF7" w14:paraId="4C1DDDC3" w14:textId="77777777">
      <w:pPr>
        <w:spacing w:line="240" w:lineRule="auto"/>
        <w:rPr>
          <w:szCs w:val="22"/>
          <w:lang w:val="sk-SK"/>
        </w:rPr>
      </w:pPr>
    </w:p>
    <w:p w:rsidR="0098123D" w:rsidRPr="00DF3699" w:rsidP="00B94BF7" w14:paraId="30D15157" w14:textId="77777777">
      <w:pPr>
        <w:spacing w:line="240" w:lineRule="auto"/>
        <w:rPr>
          <w:szCs w:val="22"/>
          <w:lang w:val="sk-SK"/>
        </w:rPr>
      </w:pPr>
    </w:p>
    <w:p w:rsidR="0098123D" w:rsidRPr="00DF3699" w:rsidP="00B94BF7" w14:paraId="692A45BA" w14:textId="77777777">
      <w:pPr>
        <w:suppressAutoHyphens/>
        <w:spacing w:line="240" w:lineRule="auto"/>
        <w:ind w:left="567" w:hanging="567"/>
        <w:rPr>
          <w:caps/>
          <w:szCs w:val="22"/>
          <w:lang w:val="sk-SK"/>
        </w:rPr>
      </w:pPr>
      <w:r w:rsidRPr="00DF3699">
        <w:rPr>
          <w:b/>
          <w:szCs w:val="22"/>
          <w:bdr w:val="nil"/>
          <w:lang w:val="sk-SK"/>
        </w:rPr>
        <w:t>3.</w:t>
      </w:r>
      <w:r w:rsidRPr="00DF3699">
        <w:rPr>
          <w:b/>
          <w:szCs w:val="22"/>
          <w:bdr w:val="nil"/>
          <w:lang w:val="sk-SK"/>
        </w:rPr>
        <w:tab/>
        <w:t>LIEKOVÁ FORMA</w:t>
      </w:r>
    </w:p>
    <w:p w:rsidR="0098123D" w:rsidRPr="00DF3699" w:rsidP="00B94BF7" w14:paraId="15C1E995" w14:textId="77777777">
      <w:pPr>
        <w:spacing w:line="240" w:lineRule="auto"/>
        <w:rPr>
          <w:szCs w:val="22"/>
          <w:lang w:val="sk-SK"/>
        </w:rPr>
      </w:pPr>
    </w:p>
    <w:p w:rsidR="0098123D" w:rsidRPr="00DF3699" w:rsidP="00B94BF7" w14:paraId="4B2ABA04" w14:textId="77777777">
      <w:pPr>
        <w:widowControl w:val="0"/>
        <w:spacing w:line="240" w:lineRule="auto"/>
        <w:rPr>
          <w:szCs w:val="22"/>
          <w:lang w:val="sk-SK"/>
        </w:rPr>
      </w:pPr>
      <w:r w:rsidRPr="00DF3699">
        <w:rPr>
          <w:szCs w:val="22"/>
          <w:bdr w:val="nil"/>
          <w:lang w:val="sk-SK"/>
        </w:rPr>
        <w:t>Nosová aerodisperzia, roztok v nádobe so samostatnou dávkou (nosová aerodisperzia)</w:t>
      </w:r>
    </w:p>
    <w:p w:rsidR="0098123D" w:rsidRPr="00DF3699" w:rsidP="00677130" w14:paraId="412F10D5" w14:textId="77777777">
      <w:pPr>
        <w:spacing w:line="240" w:lineRule="auto"/>
        <w:rPr>
          <w:szCs w:val="22"/>
          <w:lang w:val="sk-SK"/>
        </w:rPr>
      </w:pPr>
    </w:p>
    <w:p w:rsidR="0098123D" w:rsidRPr="00DF3699" w:rsidP="00B94BF7" w14:paraId="45A58C00" w14:textId="77777777">
      <w:pPr>
        <w:widowControl w:val="0"/>
        <w:spacing w:line="240" w:lineRule="auto"/>
        <w:rPr>
          <w:szCs w:val="22"/>
          <w:lang w:val="sk-SK"/>
        </w:rPr>
      </w:pPr>
      <w:r w:rsidRPr="00DF3699">
        <w:rPr>
          <w:szCs w:val="22"/>
          <w:bdr w:val="nil"/>
          <w:lang w:val="sk-SK"/>
        </w:rPr>
        <w:t xml:space="preserve">Čistý, bezfarebný až bledožltý roztok. </w:t>
      </w:r>
    </w:p>
    <w:p w:rsidR="0098123D" w:rsidRPr="00DF3699" w:rsidP="00B94BF7" w14:paraId="7AF8C6EB" w14:textId="77777777">
      <w:pPr>
        <w:spacing w:line="240" w:lineRule="auto"/>
        <w:rPr>
          <w:szCs w:val="22"/>
          <w:lang w:val="sk-SK"/>
        </w:rPr>
      </w:pPr>
    </w:p>
    <w:p w:rsidR="0098123D" w:rsidRPr="00DF3699" w:rsidP="00B94BF7" w14:paraId="34F42D4B" w14:textId="77777777">
      <w:pPr>
        <w:spacing w:line="240" w:lineRule="auto"/>
        <w:rPr>
          <w:szCs w:val="22"/>
          <w:lang w:val="sk-SK"/>
        </w:rPr>
      </w:pPr>
    </w:p>
    <w:p w:rsidR="0098123D" w:rsidRPr="00DF3699" w:rsidP="00B94BF7" w14:paraId="167A5CE8" w14:textId="77777777">
      <w:pPr>
        <w:suppressAutoHyphens/>
        <w:spacing w:line="240" w:lineRule="auto"/>
        <w:ind w:left="567" w:hanging="567"/>
        <w:rPr>
          <w:caps/>
          <w:szCs w:val="22"/>
          <w:lang w:val="sk-SK"/>
        </w:rPr>
      </w:pPr>
      <w:r w:rsidRPr="00DF3699">
        <w:rPr>
          <w:b/>
          <w:caps/>
          <w:szCs w:val="22"/>
          <w:bdr w:val="nil"/>
          <w:lang w:val="sk-SK"/>
        </w:rPr>
        <w:t>4.</w:t>
      </w:r>
      <w:r w:rsidRPr="00DF3699">
        <w:rPr>
          <w:b/>
          <w:caps/>
          <w:szCs w:val="22"/>
          <w:bdr w:val="nil"/>
          <w:lang w:val="sk-SK"/>
        </w:rPr>
        <w:tab/>
      </w:r>
      <w:r w:rsidRPr="00DF3699">
        <w:rPr>
          <w:b/>
          <w:szCs w:val="22"/>
          <w:bdr w:val="nil"/>
          <w:lang w:val="sk-SK"/>
        </w:rPr>
        <w:t>KLINICKÉ ÚDAJE</w:t>
      </w:r>
    </w:p>
    <w:p w:rsidR="0098123D" w:rsidRPr="00DF3699" w:rsidP="00677130" w14:paraId="6F4AEEC5" w14:textId="77777777">
      <w:pPr>
        <w:spacing w:line="240" w:lineRule="auto"/>
        <w:rPr>
          <w:szCs w:val="22"/>
          <w:lang w:val="sk-SK"/>
        </w:rPr>
      </w:pPr>
    </w:p>
    <w:p w:rsidR="0098123D" w:rsidRPr="00DF3699" w:rsidP="00677130" w14:paraId="28B6E824" w14:textId="77777777">
      <w:pPr>
        <w:spacing w:line="240" w:lineRule="auto"/>
        <w:rPr>
          <w:szCs w:val="22"/>
          <w:lang w:val="sk-SK"/>
        </w:rPr>
      </w:pPr>
      <w:r w:rsidRPr="00DF3699">
        <w:rPr>
          <w:b/>
          <w:szCs w:val="22"/>
          <w:bdr w:val="nil"/>
          <w:lang w:val="sk-SK"/>
        </w:rPr>
        <w:t>4.1</w:t>
      </w:r>
      <w:r w:rsidRPr="00DF3699">
        <w:rPr>
          <w:b/>
          <w:szCs w:val="22"/>
          <w:bdr w:val="nil"/>
          <w:lang w:val="sk-SK"/>
        </w:rPr>
        <w:tab/>
        <w:t>Terapeutické indikácie</w:t>
      </w:r>
    </w:p>
    <w:p w:rsidR="0098123D" w:rsidRPr="00DF3699" w:rsidP="00B94BF7" w14:paraId="0BF46833" w14:textId="77777777">
      <w:pPr>
        <w:spacing w:line="240" w:lineRule="auto"/>
        <w:rPr>
          <w:szCs w:val="22"/>
          <w:lang w:val="sk-SK"/>
        </w:rPr>
      </w:pPr>
    </w:p>
    <w:p w:rsidR="0098123D" w:rsidRPr="00DF3699" w:rsidP="00B94BF7" w14:paraId="3A4E2C11" w14:textId="77777777">
      <w:pPr>
        <w:widowControl w:val="0"/>
        <w:spacing w:line="240" w:lineRule="auto"/>
        <w:rPr>
          <w:szCs w:val="22"/>
          <w:lang w:val="sk-SK"/>
        </w:rPr>
      </w:pPr>
      <w:r w:rsidRPr="00DF3699">
        <w:rPr>
          <w:szCs w:val="22"/>
          <w:bdr w:val="nil"/>
          <w:lang w:val="sk-SK"/>
        </w:rPr>
        <w:t>Nyxoid je určený na okamžité podanie ako núdzová liečba v zdravotníckych zariadeniach a mimo zdravotníckych zariadení pri známom predávkovaní opioidmi alebo pri podozrení na predávkovanie opioidmi, ktoré sa prejaví útlmom respiračného a/alebo centrálneho nervového systému.</w:t>
      </w:r>
    </w:p>
    <w:p w:rsidR="0098123D" w:rsidRPr="00DF3699" w:rsidP="00B94BF7" w14:paraId="63FD6336" w14:textId="77777777">
      <w:pPr>
        <w:spacing w:line="240" w:lineRule="auto"/>
        <w:rPr>
          <w:szCs w:val="22"/>
          <w:lang w:val="sk-SK"/>
        </w:rPr>
      </w:pPr>
    </w:p>
    <w:p w:rsidR="0098123D" w:rsidRPr="00DF3699" w:rsidP="00B94BF7" w14:paraId="0AD4030F" w14:textId="77777777">
      <w:pPr>
        <w:spacing w:line="240" w:lineRule="auto"/>
        <w:rPr>
          <w:szCs w:val="22"/>
          <w:lang w:val="sk-SK"/>
        </w:rPr>
      </w:pPr>
      <w:r w:rsidRPr="00DF3699">
        <w:rPr>
          <w:szCs w:val="22"/>
          <w:lang w:val="sk-SK"/>
        </w:rPr>
        <w:t xml:space="preserve">Nyxoid </w:t>
      </w:r>
      <w:r w:rsidRPr="00DF3699">
        <w:rPr>
          <w:szCs w:val="22"/>
          <w:bdr w:val="nil"/>
          <w:lang w:val="sk-SK"/>
        </w:rPr>
        <w:t>je indikovaný dospelým a dospievajúcim vo veku od 14 rokov.</w:t>
      </w:r>
    </w:p>
    <w:p w:rsidR="0098123D" w:rsidRPr="00DF3699" w:rsidP="00B94BF7" w14:paraId="02861445" w14:textId="77777777">
      <w:pPr>
        <w:spacing w:line="240" w:lineRule="auto"/>
        <w:rPr>
          <w:szCs w:val="22"/>
          <w:lang w:val="sk-SK"/>
        </w:rPr>
      </w:pPr>
    </w:p>
    <w:p w:rsidR="0098123D" w:rsidRPr="00DF3699" w:rsidP="00B94BF7" w14:paraId="6CC448EC" w14:textId="77777777">
      <w:pPr>
        <w:tabs>
          <w:tab w:val="clear" w:pos="567"/>
        </w:tabs>
        <w:autoSpaceDE w:val="0"/>
        <w:autoSpaceDN w:val="0"/>
        <w:adjustRightInd w:val="0"/>
        <w:spacing w:line="240" w:lineRule="auto"/>
        <w:rPr>
          <w:szCs w:val="22"/>
          <w:lang w:val="sk-SK"/>
        </w:rPr>
      </w:pPr>
      <w:r w:rsidRPr="00DF3699">
        <w:rPr>
          <w:szCs w:val="22"/>
          <w:bdr w:val="nil"/>
          <w:lang w:val="sk-SK"/>
        </w:rPr>
        <w:t>Nyxoid nenahrádza lekársku starostlivosť prvej pomoci.</w:t>
      </w:r>
    </w:p>
    <w:p w:rsidR="0098123D" w:rsidRPr="00DF3699" w:rsidP="00B94BF7" w14:paraId="412E65DF" w14:textId="77777777">
      <w:pPr>
        <w:spacing w:line="240" w:lineRule="auto"/>
        <w:rPr>
          <w:szCs w:val="22"/>
          <w:lang w:val="sk-SK"/>
        </w:rPr>
      </w:pPr>
    </w:p>
    <w:p w:rsidR="0098123D" w:rsidRPr="00DF3699" w:rsidP="00677130" w14:paraId="2C06E837" w14:textId="77777777">
      <w:pPr>
        <w:spacing w:line="240" w:lineRule="auto"/>
        <w:rPr>
          <w:b/>
          <w:szCs w:val="22"/>
          <w:lang w:val="sk-SK"/>
        </w:rPr>
      </w:pPr>
      <w:r w:rsidRPr="00DF3699">
        <w:rPr>
          <w:b/>
          <w:szCs w:val="22"/>
          <w:bdr w:val="nil"/>
          <w:lang w:val="sk-SK"/>
        </w:rPr>
        <w:t>4.2</w:t>
      </w:r>
      <w:r w:rsidRPr="00DF3699">
        <w:rPr>
          <w:b/>
          <w:szCs w:val="22"/>
          <w:bdr w:val="nil"/>
          <w:lang w:val="sk-SK"/>
        </w:rPr>
        <w:tab/>
        <w:t>Dávkovanie a spôsob podávania</w:t>
      </w:r>
    </w:p>
    <w:p w:rsidR="0098123D" w:rsidRPr="00DF3699" w:rsidP="00B94BF7" w14:paraId="20075568" w14:textId="77777777">
      <w:pPr>
        <w:spacing w:line="240" w:lineRule="auto"/>
        <w:rPr>
          <w:szCs w:val="22"/>
          <w:lang w:val="sk-SK"/>
        </w:rPr>
      </w:pPr>
    </w:p>
    <w:p w:rsidR="0098123D" w:rsidRPr="00DF3699" w:rsidP="00B94BF7" w14:paraId="54643EF0" w14:textId="77777777">
      <w:pPr>
        <w:spacing w:line="240" w:lineRule="auto"/>
        <w:rPr>
          <w:szCs w:val="22"/>
          <w:u w:val="single"/>
          <w:lang w:val="sk-SK"/>
        </w:rPr>
      </w:pPr>
      <w:r w:rsidRPr="00DF3699">
        <w:rPr>
          <w:szCs w:val="22"/>
          <w:u w:val="single"/>
          <w:bdr w:val="nil"/>
          <w:lang w:val="sk-SK"/>
        </w:rPr>
        <w:t>Dávkovanie</w:t>
      </w:r>
    </w:p>
    <w:p w:rsidR="0098123D" w:rsidRPr="00DF3699" w:rsidP="00B94BF7" w14:paraId="24CF53F5" w14:textId="77777777">
      <w:pPr>
        <w:spacing w:line="240" w:lineRule="auto"/>
        <w:rPr>
          <w:szCs w:val="22"/>
          <w:lang w:val="sk-SK"/>
        </w:rPr>
      </w:pPr>
    </w:p>
    <w:p w:rsidR="0098123D" w:rsidRPr="00DF3699" w:rsidP="00B94BF7" w14:paraId="40D49E84" w14:textId="77777777">
      <w:pPr>
        <w:spacing w:line="240" w:lineRule="auto"/>
        <w:rPr>
          <w:i/>
          <w:szCs w:val="22"/>
          <w:lang w:val="sk-SK"/>
        </w:rPr>
      </w:pPr>
      <w:r w:rsidRPr="00DF3699">
        <w:rPr>
          <w:i/>
          <w:szCs w:val="22"/>
          <w:bdr w:val="nil"/>
          <w:lang w:val="sk-SK"/>
        </w:rPr>
        <w:t>Dospelí a dospievajúci vo veku od 14 rokov</w:t>
      </w:r>
    </w:p>
    <w:p w:rsidR="0098123D" w:rsidRPr="00DF3699" w:rsidP="00B94BF7" w14:paraId="37D216DB" w14:textId="77777777">
      <w:pPr>
        <w:spacing w:line="240" w:lineRule="auto"/>
        <w:rPr>
          <w:i/>
          <w:szCs w:val="22"/>
          <w:lang w:val="sk-SK"/>
        </w:rPr>
      </w:pPr>
    </w:p>
    <w:p w:rsidR="0098123D" w:rsidRPr="00DF3699" w:rsidP="00B94BF7" w14:paraId="11C38E6D" w14:textId="77777777">
      <w:pPr>
        <w:spacing w:line="240" w:lineRule="auto"/>
        <w:rPr>
          <w:szCs w:val="22"/>
          <w:lang w:val="sk-SK"/>
        </w:rPr>
      </w:pPr>
      <w:r w:rsidRPr="00DF3699">
        <w:rPr>
          <w:szCs w:val="22"/>
          <w:bdr w:val="nil"/>
          <w:lang w:val="sk-SK"/>
        </w:rPr>
        <w:t xml:space="preserve">Odporúčaná dávka je 1,8 mg podaná do jednej nosnej dierky (jedna nosová aerodisperzia). </w:t>
      </w:r>
    </w:p>
    <w:p w:rsidR="0098123D" w:rsidRPr="00DF3699" w:rsidP="00B94BF7" w14:paraId="163BAE49" w14:textId="77777777">
      <w:pPr>
        <w:spacing w:line="240" w:lineRule="auto"/>
        <w:rPr>
          <w:szCs w:val="22"/>
          <w:lang w:val="sk-SK"/>
        </w:rPr>
      </w:pPr>
    </w:p>
    <w:p w:rsidR="0098123D" w:rsidRPr="00DF3699" w:rsidP="00B94BF7" w14:paraId="0A99F353" w14:textId="77777777">
      <w:pPr>
        <w:autoSpaceDE w:val="0"/>
        <w:autoSpaceDN w:val="0"/>
        <w:adjustRightInd w:val="0"/>
        <w:spacing w:line="240" w:lineRule="auto"/>
        <w:rPr>
          <w:szCs w:val="22"/>
          <w:lang w:val="sk-SK"/>
        </w:rPr>
      </w:pPr>
      <w:r w:rsidRPr="00DF3699">
        <w:rPr>
          <w:szCs w:val="22"/>
          <w:bdr w:val="nil"/>
          <w:lang w:val="sk-SK"/>
        </w:rPr>
        <w:t>V niektorých prípadoch môžu byť nutné ďalšie dávky. Primeraná maximálna dávka Nyxoidu závisí od situácie. Ak sa u pacienta nedostaví odpoveď, druhá dávka sa má podať po 2 – 3 minútach. Ak sa u pacienta dostaví odpoveď po prvom podaní, ale znova sa vyskytne relaps respiračného útlmu, druhá dávka musí byť podaná okamžite. Okrem toho dávky (ak sú k dispozícií) sa musia podávať striedavo do nosných dierok a pacient musí byť monitorovaný až do príchodu pohotovostnej služby. Pohotovostná služba môže podať ďalšie dávky v súlade s miestnymi smernicami.</w:t>
      </w:r>
    </w:p>
    <w:p w:rsidR="0098123D" w:rsidRPr="00DF3699" w:rsidP="00B94BF7" w14:paraId="4F187199" w14:textId="77777777">
      <w:pPr>
        <w:spacing w:line="240" w:lineRule="auto"/>
        <w:rPr>
          <w:szCs w:val="22"/>
          <w:lang w:val="sk-SK"/>
        </w:rPr>
      </w:pPr>
    </w:p>
    <w:p w:rsidR="0098123D" w:rsidRPr="00DF3699" w:rsidP="00B94BF7" w14:paraId="77CAC821" w14:textId="77777777">
      <w:pPr>
        <w:spacing w:line="240" w:lineRule="auto"/>
        <w:rPr>
          <w:i/>
          <w:szCs w:val="22"/>
          <w:lang w:val="sk-SK"/>
        </w:rPr>
      </w:pPr>
      <w:r w:rsidRPr="00DF3699">
        <w:rPr>
          <w:i/>
          <w:szCs w:val="22"/>
          <w:bdr w:val="nil"/>
          <w:lang w:val="sk-SK"/>
        </w:rPr>
        <w:t>Pediatrická populácia</w:t>
      </w:r>
    </w:p>
    <w:p w:rsidR="0098123D" w:rsidRPr="00DF3699" w:rsidP="00B94BF7" w14:paraId="396C9A1E" w14:textId="77777777">
      <w:pPr>
        <w:spacing w:line="240" w:lineRule="auto"/>
        <w:rPr>
          <w:szCs w:val="22"/>
          <w:lang w:val="sk-SK"/>
        </w:rPr>
      </w:pPr>
    </w:p>
    <w:p w:rsidR="0098123D" w:rsidRPr="00DF3699" w:rsidP="00B94BF7" w14:paraId="16613BC1" w14:textId="77777777">
      <w:pPr>
        <w:spacing w:line="240" w:lineRule="auto"/>
        <w:rPr>
          <w:szCs w:val="22"/>
          <w:lang w:val="sk-SK"/>
        </w:rPr>
      </w:pPr>
      <w:r w:rsidRPr="00DF3699">
        <w:rPr>
          <w:szCs w:val="22"/>
          <w:bdr w:val="nil"/>
          <w:lang w:val="sk-SK"/>
        </w:rPr>
        <w:t>Bezpečnosť a účinnosť Nyxoidu u detí vo veku do 14 rokov neboli stanovené. K dispozícii nie sú žiadne údaje.</w:t>
      </w:r>
    </w:p>
    <w:p w:rsidR="0098123D" w:rsidRPr="00DF3699" w:rsidP="00B94BF7" w14:paraId="2B3E2033" w14:textId="77777777">
      <w:pPr>
        <w:spacing w:line="240" w:lineRule="auto"/>
        <w:rPr>
          <w:szCs w:val="22"/>
          <w:u w:val="single"/>
          <w:lang w:val="sk-SK"/>
        </w:rPr>
      </w:pPr>
    </w:p>
    <w:p w:rsidR="0098123D" w:rsidRPr="00DF3699" w:rsidP="00B94BF7" w14:paraId="09660A24" w14:textId="77777777">
      <w:pPr>
        <w:spacing w:line="240" w:lineRule="auto"/>
        <w:rPr>
          <w:szCs w:val="22"/>
          <w:u w:val="single"/>
          <w:lang w:val="sk-SK"/>
        </w:rPr>
      </w:pPr>
      <w:r w:rsidRPr="00DF3699">
        <w:rPr>
          <w:szCs w:val="22"/>
          <w:u w:val="single"/>
          <w:bdr w:val="nil"/>
          <w:lang w:val="sk-SK"/>
        </w:rPr>
        <w:t xml:space="preserve">Spôsob podávania </w:t>
      </w:r>
    </w:p>
    <w:p w:rsidR="0098123D" w:rsidRPr="00DF3699" w:rsidP="00B94BF7" w14:paraId="2A9FB0BD" w14:textId="77777777">
      <w:pPr>
        <w:spacing w:line="240" w:lineRule="auto"/>
        <w:rPr>
          <w:szCs w:val="22"/>
          <w:u w:val="single"/>
          <w:lang w:val="sk-SK"/>
        </w:rPr>
      </w:pPr>
    </w:p>
    <w:p w:rsidR="0098123D" w:rsidRPr="00DF3699" w:rsidP="00B94BF7" w14:paraId="4B4C1C33" w14:textId="77777777">
      <w:pPr>
        <w:autoSpaceDE w:val="0"/>
        <w:autoSpaceDN w:val="0"/>
        <w:adjustRightInd w:val="0"/>
        <w:spacing w:line="240" w:lineRule="auto"/>
        <w:rPr>
          <w:szCs w:val="22"/>
          <w:bdr w:val="nil"/>
          <w:lang w:val="sk-SK"/>
        </w:rPr>
      </w:pPr>
      <w:r w:rsidRPr="00DF3699">
        <w:rPr>
          <w:szCs w:val="22"/>
          <w:bdr w:val="nil"/>
          <w:lang w:val="sk-SK"/>
        </w:rPr>
        <w:t xml:space="preserve">Na aplikáciu do nosa. </w:t>
      </w:r>
    </w:p>
    <w:p w:rsidR="0098123D" w:rsidRPr="00DF3699" w:rsidP="00B94BF7" w14:paraId="41E2ACB0" w14:textId="77777777">
      <w:pPr>
        <w:autoSpaceDE w:val="0"/>
        <w:autoSpaceDN w:val="0"/>
        <w:adjustRightInd w:val="0"/>
        <w:spacing w:line="240" w:lineRule="auto"/>
        <w:rPr>
          <w:szCs w:val="22"/>
          <w:bdr w:val="nil"/>
          <w:lang w:val="sk-SK"/>
        </w:rPr>
      </w:pPr>
    </w:p>
    <w:p w:rsidR="0098123D" w:rsidRPr="00DF3699" w:rsidP="00B94BF7" w14:paraId="3007C5D0" w14:textId="77777777">
      <w:pPr>
        <w:spacing w:line="240" w:lineRule="auto"/>
        <w:rPr>
          <w:i/>
          <w:szCs w:val="22"/>
          <w:lang w:val="sk-SK"/>
        </w:rPr>
      </w:pPr>
      <w:r w:rsidRPr="00DF3699">
        <w:rPr>
          <w:szCs w:val="22"/>
          <w:bdr w:val="nil"/>
          <w:lang w:val="sk-SK"/>
        </w:rPr>
        <w:t>Nyxoid sa má podávať čo najskôr, aby sa predišlo poškodeniu centrálneho nervového systému alebo smrti.</w:t>
      </w:r>
    </w:p>
    <w:p w:rsidR="0098123D" w:rsidRPr="00DF3699" w:rsidP="00B94BF7" w14:paraId="353C894A" w14:textId="77777777">
      <w:pPr>
        <w:autoSpaceDE w:val="0"/>
        <w:autoSpaceDN w:val="0"/>
        <w:adjustRightInd w:val="0"/>
        <w:spacing w:line="240" w:lineRule="auto"/>
        <w:rPr>
          <w:szCs w:val="22"/>
          <w:bdr w:val="nil"/>
          <w:lang w:val="sk-SK"/>
        </w:rPr>
      </w:pPr>
    </w:p>
    <w:p w:rsidR="0098123D" w:rsidRPr="00DF3699" w:rsidP="00B94BF7" w14:paraId="6E6BB5B8" w14:textId="77777777">
      <w:pPr>
        <w:autoSpaceDE w:val="0"/>
        <w:autoSpaceDN w:val="0"/>
        <w:adjustRightInd w:val="0"/>
        <w:spacing w:line="240" w:lineRule="auto"/>
        <w:rPr>
          <w:szCs w:val="22"/>
          <w:bdr w:val="nil"/>
          <w:lang w:val="sk-SK"/>
        </w:rPr>
      </w:pPr>
      <w:r w:rsidRPr="00DF3699">
        <w:rPr>
          <w:szCs w:val="22"/>
          <w:bdr w:val="nil"/>
          <w:lang w:val="sk-SK"/>
        </w:rPr>
        <w:t>Nyxoid obsahuje len jednu dávku a preto ho pred podaním nemožno predbežne naplniť ani testovať.</w:t>
      </w:r>
    </w:p>
    <w:p w:rsidR="0098123D" w:rsidRPr="00DF3699" w:rsidP="00B94BF7" w14:paraId="35274BE1" w14:textId="77777777">
      <w:pPr>
        <w:autoSpaceDE w:val="0"/>
        <w:autoSpaceDN w:val="0"/>
        <w:adjustRightInd w:val="0"/>
        <w:spacing w:line="240" w:lineRule="auto"/>
        <w:rPr>
          <w:szCs w:val="22"/>
          <w:bdr w:val="nil"/>
          <w:lang w:val="sk-SK"/>
        </w:rPr>
      </w:pPr>
    </w:p>
    <w:p w:rsidR="0098123D" w:rsidRPr="00DF3699" w:rsidP="00B94BF7" w14:paraId="3F96D047" w14:textId="77777777">
      <w:pPr>
        <w:autoSpaceDE w:val="0"/>
        <w:autoSpaceDN w:val="0"/>
        <w:adjustRightInd w:val="0"/>
        <w:spacing w:line="240" w:lineRule="auto"/>
        <w:rPr>
          <w:szCs w:val="22"/>
          <w:lang w:val="sk-SK"/>
        </w:rPr>
      </w:pPr>
      <w:r w:rsidRPr="00DF3699">
        <w:rPr>
          <w:szCs w:val="22"/>
          <w:lang w:val="sk-SK"/>
        </w:rPr>
        <w:t>Podrobné pokyny týkajúce sa používania Nyxoidu sú uvedené v písomnej informácii pre používateľa a na zadnej strane každého blistra je vytlačený stručný návod, ako začať. Okrem toho inštruktáž poskytuje videozáznam a kartu s informáciami pre pacienta.</w:t>
      </w:r>
    </w:p>
    <w:p w:rsidR="0098123D" w:rsidRPr="00DF3699" w:rsidP="00B94BF7" w14:paraId="17C10FF5" w14:textId="77777777">
      <w:pPr>
        <w:widowControl w:val="0"/>
        <w:spacing w:line="240" w:lineRule="auto"/>
        <w:rPr>
          <w:szCs w:val="22"/>
          <w:lang w:val="sk-SK"/>
        </w:rPr>
      </w:pPr>
    </w:p>
    <w:p w:rsidR="0098123D" w:rsidRPr="00DF3699" w:rsidP="00B94BF7" w14:paraId="648DED83" w14:textId="77777777">
      <w:pPr>
        <w:spacing w:line="240" w:lineRule="auto"/>
        <w:ind w:left="567" w:hanging="567"/>
        <w:rPr>
          <w:szCs w:val="22"/>
          <w:lang w:val="sk-SK"/>
        </w:rPr>
      </w:pPr>
      <w:r w:rsidRPr="00DF3699">
        <w:rPr>
          <w:b/>
          <w:szCs w:val="22"/>
          <w:bdr w:val="nil"/>
          <w:lang w:val="sk-SK"/>
        </w:rPr>
        <w:t>4.3</w:t>
      </w:r>
      <w:r w:rsidRPr="00DF3699">
        <w:rPr>
          <w:b/>
          <w:szCs w:val="22"/>
          <w:bdr w:val="nil"/>
          <w:lang w:val="sk-SK"/>
        </w:rPr>
        <w:tab/>
        <w:t>Kontraindikácie</w:t>
      </w:r>
    </w:p>
    <w:p w:rsidR="0098123D" w:rsidRPr="00DF3699" w:rsidP="00B94BF7" w14:paraId="33DDADAE" w14:textId="77777777">
      <w:pPr>
        <w:spacing w:line="240" w:lineRule="auto"/>
        <w:rPr>
          <w:szCs w:val="22"/>
          <w:lang w:val="sk-SK"/>
        </w:rPr>
      </w:pPr>
    </w:p>
    <w:p w:rsidR="0098123D" w:rsidRPr="00DF3699" w:rsidP="00B94BF7" w14:paraId="5A5CC60C" w14:textId="77777777">
      <w:pPr>
        <w:spacing w:line="240" w:lineRule="auto"/>
        <w:rPr>
          <w:szCs w:val="22"/>
          <w:lang w:val="sk-SK"/>
        </w:rPr>
      </w:pPr>
      <w:r w:rsidRPr="00DF3699">
        <w:rPr>
          <w:szCs w:val="22"/>
          <w:bdr w:val="nil"/>
          <w:lang w:val="sk-SK"/>
        </w:rPr>
        <w:t>Precitlivenosť na liečivo alebo na ktorúkoľvek z pomocných látok uvedených v časti 6.1.</w:t>
      </w:r>
    </w:p>
    <w:p w:rsidR="0098123D" w:rsidRPr="00DF3699" w:rsidP="00B94BF7" w14:paraId="3426B265" w14:textId="77777777">
      <w:pPr>
        <w:spacing w:line="240" w:lineRule="auto"/>
        <w:rPr>
          <w:szCs w:val="22"/>
          <w:lang w:val="sk-SK"/>
        </w:rPr>
      </w:pPr>
    </w:p>
    <w:p w:rsidR="0098123D" w:rsidRPr="00DF3699" w:rsidP="00B94BF7" w14:paraId="4B96A615" w14:textId="77777777">
      <w:pPr>
        <w:spacing w:line="240" w:lineRule="auto"/>
        <w:ind w:left="567" w:hanging="567"/>
        <w:rPr>
          <w:b/>
          <w:szCs w:val="22"/>
          <w:lang w:val="sk-SK"/>
        </w:rPr>
      </w:pPr>
      <w:r w:rsidRPr="00DF3699">
        <w:rPr>
          <w:b/>
          <w:szCs w:val="22"/>
          <w:bdr w:val="nil"/>
          <w:lang w:val="sk-SK"/>
        </w:rPr>
        <w:t>4.4</w:t>
      </w:r>
      <w:r w:rsidRPr="00DF3699">
        <w:rPr>
          <w:b/>
          <w:szCs w:val="22"/>
          <w:bdr w:val="nil"/>
          <w:lang w:val="sk-SK"/>
        </w:rPr>
        <w:tab/>
        <w:t>Osobitné upozornenia a opatrenia pri používaní</w:t>
      </w:r>
    </w:p>
    <w:p w:rsidR="0098123D" w:rsidRPr="00DF3699" w:rsidP="00B94BF7" w14:paraId="6D6E41DA" w14:textId="77777777">
      <w:pPr>
        <w:autoSpaceDE w:val="0"/>
        <w:autoSpaceDN w:val="0"/>
        <w:adjustRightInd w:val="0"/>
        <w:spacing w:line="240" w:lineRule="auto"/>
        <w:rPr>
          <w:szCs w:val="22"/>
          <w:lang w:val="sk-SK"/>
        </w:rPr>
      </w:pPr>
    </w:p>
    <w:p w:rsidR="0098123D" w:rsidRPr="00DF3699" w:rsidP="00B94BF7" w14:paraId="39E13A50" w14:textId="77777777">
      <w:pPr>
        <w:autoSpaceDE w:val="0"/>
        <w:autoSpaceDN w:val="0"/>
        <w:adjustRightInd w:val="0"/>
        <w:spacing w:line="240" w:lineRule="auto"/>
        <w:rPr>
          <w:szCs w:val="22"/>
          <w:u w:val="single"/>
          <w:lang w:val="sk-SK"/>
        </w:rPr>
      </w:pPr>
      <w:r w:rsidRPr="00DF3699">
        <w:rPr>
          <w:szCs w:val="22"/>
          <w:u w:val="single"/>
          <w:bdr w:val="nil"/>
          <w:lang w:val="sk-SK"/>
        </w:rPr>
        <w:t xml:space="preserve">Pokyny k správnemu používaniu Nyxoidu pre pacientov/používateľov </w:t>
      </w:r>
    </w:p>
    <w:p w:rsidR="0098123D" w:rsidRPr="00DF3699" w:rsidP="00B94BF7" w14:paraId="1086DB1E" w14:textId="77777777">
      <w:pPr>
        <w:autoSpaceDE w:val="0"/>
        <w:autoSpaceDN w:val="0"/>
        <w:adjustRightInd w:val="0"/>
        <w:spacing w:line="240" w:lineRule="auto"/>
        <w:rPr>
          <w:szCs w:val="22"/>
          <w:lang w:val="sk-SK"/>
        </w:rPr>
      </w:pPr>
    </w:p>
    <w:p w:rsidR="0098123D" w:rsidRPr="00DF3699" w:rsidP="00B94BF7" w14:paraId="2090CF63" w14:textId="77777777">
      <w:pPr>
        <w:autoSpaceDE w:val="0"/>
        <w:autoSpaceDN w:val="0"/>
        <w:adjustRightInd w:val="0"/>
        <w:spacing w:line="240" w:lineRule="auto"/>
        <w:rPr>
          <w:szCs w:val="22"/>
          <w:lang w:val="sk-SK"/>
        </w:rPr>
      </w:pPr>
      <w:r w:rsidRPr="00DF3699">
        <w:rPr>
          <w:szCs w:val="22"/>
          <w:lang w:val="sk-SK"/>
        </w:rPr>
        <w:t xml:space="preserve">Nyxoid má byť sprístupnený až po stanovení vhodnosti a kompetentnosti jednotlivca pre podávanie naloxónu v príslušných situáciách. </w:t>
      </w:r>
      <w:r w:rsidRPr="00DF3699">
        <w:rPr>
          <w:szCs w:val="22"/>
          <w:bdr w:val="nil"/>
          <w:lang w:val="sk-SK"/>
        </w:rPr>
        <w:t>Pacienti alebo iné osoby, ktoré by mohli podávať Nyxoid, musia byť patrične poučení o jeho správnom používaní a o význame vyhľadania lekárskej pomoci.</w:t>
      </w:r>
    </w:p>
    <w:p w:rsidR="0098123D" w:rsidRPr="00DF3699" w:rsidP="00B94BF7" w14:paraId="6E70D95C" w14:textId="77777777">
      <w:pPr>
        <w:autoSpaceDE w:val="0"/>
        <w:autoSpaceDN w:val="0"/>
        <w:adjustRightInd w:val="0"/>
        <w:spacing w:line="240" w:lineRule="auto"/>
        <w:rPr>
          <w:szCs w:val="22"/>
          <w:lang w:val="sk-SK"/>
        </w:rPr>
      </w:pPr>
    </w:p>
    <w:p w:rsidR="0098123D" w:rsidRPr="00DF3699" w:rsidP="00B94BF7" w14:paraId="7A4F9ACD" w14:textId="77777777">
      <w:pPr>
        <w:autoSpaceDE w:val="0"/>
        <w:autoSpaceDN w:val="0"/>
        <w:adjustRightInd w:val="0"/>
        <w:spacing w:line="240" w:lineRule="auto"/>
        <w:rPr>
          <w:szCs w:val="22"/>
          <w:bdr w:val="nil"/>
          <w:lang w:val="sk-SK"/>
        </w:rPr>
      </w:pPr>
      <w:r w:rsidRPr="00DF3699">
        <w:rPr>
          <w:szCs w:val="22"/>
          <w:bdr w:val="nil"/>
          <w:lang w:val="sk-SK"/>
        </w:rPr>
        <w:t xml:space="preserve">Nyxoid nenahrádza lekársku starostlivosť prvej pomoci a môže sa použiť namiesto intravenóznej injekcie v prípade, kedy </w:t>
      </w:r>
      <w:r w:rsidRPr="00DF3699" w:rsidR="004E45FA">
        <w:rPr>
          <w:szCs w:val="22"/>
          <w:bdr w:val="nil"/>
          <w:lang w:val="sk-SK"/>
        </w:rPr>
        <w:t>intravenózny</w:t>
      </w:r>
      <w:r w:rsidRPr="00DF3699">
        <w:rPr>
          <w:szCs w:val="22"/>
          <w:bdr w:val="nil"/>
          <w:lang w:val="sk-SK"/>
        </w:rPr>
        <w:t xml:space="preserve"> prístup nie je okamžite možný. </w:t>
      </w:r>
    </w:p>
    <w:p w:rsidR="0098123D" w:rsidRPr="00DF3699" w:rsidP="00B94BF7" w14:paraId="5AF29864" w14:textId="77777777">
      <w:pPr>
        <w:autoSpaceDE w:val="0"/>
        <w:autoSpaceDN w:val="0"/>
        <w:adjustRightInd w:val="0"/>
        <w:spacing w:line="240" w:lineRule="auto"/>
        <w:rPr>
          <w:szCs w:val="22"/>
          <w:bdr w:val="nil"/>
          <w:lang w:val="sk-SK"/>
        </w:rPr>
      </w:pPr>
    </w:p>
    <w:p w:rsidR="0098123D" w:rsidRPr="00DF3699" w:rsidP="00B94BF7" w14:paraId="27CD2027" w14:textId="77777777">
      <w:pPr>
        <w:autoSpaceDE w:val="0"/>
        <w:autoSpaceDN w:val="0"/>
        <w:adjustRightInd w:val="0"/>
        <w:spacing w:line="240" w:lineRule="auto"/>
        <w:rPr>
          <w:szCs w:val="22"/>
          <w:bdr w:val="nil"/>
          <w:lang w:val="sk-SK"/>
        </w:rPr>
      </w:pPr>
      <w:r w:rsidRPr="00DF3699">
        <w:rPr>
          <w:szCs w:val="22"/>
          <w:bdr w:val="nil"/>
          <w:lang w:val="sk-SK"/>
        </w:rPr>
        <w:t xml:space="preserve">Nyxoid je určený na podanie ako súčasť resuscitačnej intervencie v prípadoch podozrenia na predávkovanie, ktoré môže byť spôsobené opioidnými látkami, alebo ak existuje podozrenie na opioidné látky, pravdepodobne mimo zdravotníckych zariadení. </w:t>
      </w:r>
      <w:r w:rsidRPr="00DF3699">
        <w:rPr>
          <w:szCs w:val="22"/>
          <w:lang w:val="sk-SK"/>
        </w:rPr>
        <w:t>Preto musí predpisujúci lekár prijať príslušné opatrenia na zabezpečenie toho, že pacient a/alebo ktorákoľvek iná osoba, ktorá by mohla podať Nyxoid, dôkladne porozumela indikáciám a používaniu Nyxoidu.</w:t>
      </w:r>
    </w:p>
    <w:p w:rsidR="0098123D" w:rsidRPr="00DF3699" w:rsidP="00B94BF7" w14:paraId="03573A42" w14:textId="77777777">
      <w:pPr>
        <w:autoSpaceDE w:val="0"/>
        <w:autoSpaceDN w:val="0"/>
        <w:adjustRightInd w:val="0"/>
        <w:spacing w:line="240" w:lineRule="auto"/>
        <w:rPr>
          <w:szCs w:val="22"/>
          <w:bdr w:val="nil"/>
          <w:lang w:val="sk-SK"/>
        </w:rPr>
      </w:pPr>
    </w:p>
    <w:p w:rsidR="0098123D" w:rsidRPr="00DF3699" w:rsidP="00B94BF7" w14:paraId="4462B165" w14:textId="77777777">
      <w:pPr>
        <w:autoSpaceDE w:val="0"/>
        <w:autoSpaceDN w:val="0"/>
        <w:adjustRightInd w:val="0"/>
        <w:spacing w:line="240" w:lineRule="auto"/>
        <w:rPr>
          <w:szCs w:val="22"/>
          <w:lang w:val="sk-SK"/>
        </w:rPr>
      </w:pPr>
      <w:r w:rsidRPr="00DF3699">
        <w:rPr>
          <w:szCs w:val="22"/>
          <w:bdr w:val="nil"/>
          <w:lang w:val="sk-SK"/>
        </w:rPr>
        <w:t>Lekár popíše príznaky, ktoré pomôžu určiť predbežnú diagnózu respiračného útlmu/útlmu centrálneho nervového systému (CNS), indikácie a pokyny na používanie, pacientovi a/alebo osobe, ktorá by mohla podať tento produkt pacientovi so známym predávkovaním opioidmi alebo podozrením na predávkovanie opioidmi. Lekár má postupovať v súlade so vzdelávacím poučením pre Nyxoid.</w:t>
      </w:r>
    </w:p>
    <w:p w:rsidR="0098123D" w:rsidRPr="00DF3699" w:rsidP="00B94BF7" w14:paraId="193C4B1B" w14:textId="77777777">
      <w:pPr>
        <w:autoSpaceDE w:val="0"/>
        <w:autoSpaceDN w:val="0"/>
        <w:adjustRightInd w:val="0"/>
        <w:spacing w:line="240" w:lineRule="auto"/>
        <w:rPr>
          <w:szCs w:val="22"/>
          <w:lang w:val="sk-SK"/>
        </w:rPr>
      </w:pPr>
    </w:p>
    <w:p w:rsidR="0098123D" w:rsidRPr="00DF3699" w:rsidP="00B94BF7" w14:paraId="391A155D" w14:textId="77777777">
      <w:pPr>
        <w:autoSpaceDE w:val="0"/>
        <w:autoSpaceDN w:val="0"/>
        <w:adjustRightInd w:val="0"/>
        <w:spacing w:line="240" w:lineRule="auto"/>
        <w:rPr>
          <w:szCs w:val="22"/>
          <w:u w:val="single"/>
          <w:lang w:val="sk-SK"/>
        </w:rPr>
      </w:pPr>
      <w:r w:rsidRPr="00DF3699">
        <w:rPr>
          <w:szCs w:val="22"/>
          <w:u w:val="single"/>
          <w:bdr w:val="nil"/>
          <w:lang w:val="sk-SK"/>
        </w:rPr>
        <w:t xml:space="preserve">Monitorovanie odpovede pacienta </w:t>
      </w:r>
    </w:p>
    <w:p w:rsidR="0098123D" w:rsidRPr="00DF3699" w:rsidP="00B94BF7" w14:paraId="38B2605C" w14:textId="77777777">
      <w:pPr>
        <w:autoSpaceDE w:val="0"/>
        <w:autoSpaceDN w:val="0"/>
        <w:adjustRightInd w:val="0"/>
        <w:spacing w:line="240" w:lineRule="auto"/>
        <w:rPr>
          <w:szCs w:val="22"/>
          <w:lang w:val="sk-SK"/>
        </w:rPr>
      </w:pPr>
    </w:p>
    <w:p w:rsidR="0098123D" w:rsidRPr="00DF3699" w:rsidP="00B94BF7" w14:paraId="2E277F84" w14:textId="77777777">
      <w:pPr>
        <w:autoSpaceDE w:val="0"/>
        <w:autoSpaceDN w:val="0"/>
        <w:adjustRightInd w:val="0"/>
        <w:spacing w:line="240" w:lineRule="auto"/>
        <w:rPr>
          <w:szCs w:val="22"/>
          <w:lang w:val="sk-SK"/>
        </w:rPr>
      </w:pPr>
      <w:r w:rsidRPr="00DF3699">
        <w:rPr>
          <w:szCs w:val="22"/>
          <w:bdr w:val="nil"/>
          <w:lang w:val="sk-SK"/>
        </w:rPr>
        <w:t>Pacienti s uspokojivou odpoveďou na Nyxoid musia byť dôsledne monitorovaní. Účinky niektorých opioidov môžu mať dlhšie trvanie ako účinky naloxónu, čo môže viesť k opätovnému výskytu respiračného útlmu, a preto môže byť potrebná ďalšia dávka naloxónu.</w:t>
      </w:r>
    </w:p>
    <w:p w:rsidR="0098123D" w:rsidRPr="00DF3699" w:rsidP="00B94BF7" w14:paraId="3C53B97B" w14:textId="77777777">
      <w:pPr>
        <w:autoSpaceDE w:val="0"/>
        <w:autoSpaceDN w:val="0"/>
        <w:adjustRightInd w:val="0"/>
        <w:spacing w:line="240" w:lineRule="auto"/>
        <w:rPr>
          <w:szCs w:val="22"/>
          <w:lang w:val="sk-SK" w:eastAsia="en-GB"/>
        </w:rPr>
      </w:pPr>
    </w:p>
    <w:p w:rsidR="0098123D" w:rsidRPr="00DF3699" w:rsidP="00B94BF7" w14:paraId="72FF64F1" w14:textId="77777777">
      <w:pPr>
        <w:autoSpaceDE w:val="0"/>
        <w:autoSpaceDN w:val="0"/>
        <w:adjustRightInd w:val="0"/>
        <w:spacing w:line="240" w:lineRule="auto"/>
        <w:rPr>
          <w:szCs w:val="22"/>
          <w:u w:val="single"/>
          <w:lang w:val="sk-SK"/>
        </w:rPr>
      </w:pPr>
      <w:r w:rsidRPr="00DF3699">
        <w:rPr>
          <w:szCs w:val="22"/>
          <w:u w:val="single"/>
          <w:bdr w:val="nil"/>
          <w:lang w:val="sk-SK"/>
        </w:rPr>
        <w:t xml:space="preserve">Abstinenčný syndróm po vysadení opioidov </w:t>
      </w:r>
    </w:p>
    <w:p w:rsidR="0098123D" w:rsidRPr="00DF3699" w:rsidP="00B94BF7" w14:paraId="4AD079C5" w14:textId="77777777">
      <w:pPr>
        <w:autoSpaceDE w:val="0"/>
        <w:autoSpaceDN w:val="0"/>
        <w:adjustRightInd w:val="0"/>
        <w:spacing w:line="240" w:lineRule="auto"/>
        <w:rPr>
          <w:szCs w:val="22"/>
          <w:lang w:val="sk-SK"/>
        </w:rPr>
      </w:pPr>
    </w:p>
    <w:p w:rsidR="0098123D" w:rsidRPr="00DF3699" w:rsidP="00B94BF7" w14:paraId="3ADC5D19" w14:textId="77777777">
      <w:pPr>
        <w:autoSpaceDE w:val="0"/>
        <w:autoSpaceDN w:val="0"/>
        <w:adjustRightInd w:val="0"/>
        <w:spacing w:line="240" w:lineRule="auto"/>
        <w:rPr>
          <w:szCs w:val="22"/>
          <w:lang w:val="sk-SK"/>
        </w:rPr>
      </w:pPr>
      <w:r w:rsidRPr="00DF3699">
        <w:rPr>
          <w:szCs w:val="22"/>
          <w:bdr w:val="nil"/>
          <w:lang w:val="sk-SK"/>
        </w:rPr>
        <w:t>Podanie Nyxoidu môže viesť k rýchlemu zrušeniu účinku opioidu, čo môže spôsobiť akútne abstinenčné príznaky (pozri časť 4.8). Pacienti, ktorí užívajú opioidy na úľavu od chronickej bolesti, môžu pri podaní Nyxoidu pocítiť bolesť a abstinenčné príznaky po vysadení opioidov.</w:t>
      </w:r>
    </w:p>
    <w:p w:rsidR="0098123D" w:rsidRPr="00DF3699" w:rsidP="00B94BF7" w14:paraId="32EC5C74" w14:textId="77777777">
      <w:pPr>
        <w:autoSpaceDE w:val="0"/>
        <w:autoSpaceDN w:val="0"/>
        <w:adjustRightInd w:val="0"/>
        <w:spacing w:line="240" w:lineRule="auto"/>
        <w:rPr>
          <w:szCs w:val="22"/>
          <w:lang w:val="sk-SK"/>
        </w:rPr>
      </w:pPr>
    </w:p>
    <w:p w:rsidR="0098123D" w:rsidRPr="00DF3699" w:rsidP="00B94BF7" w14:paraId="30A395D9" w14:textId="77777777">
      <w:pPr>
        <w:pStyle w:val="NormalWeb"/>
        <w:spacing w:before="0" w:beforeAutospacing="0" w:after="0" w:afterAutospacing="0"/>
        <w:rPr>
          <w:sz w:val="22"/>
          <w:szCs w:val="22"/>
          <w:u w:val="single"/>
          <w:lang w:val="sk-SK"/>
        </w:rPr>
      </w:pPr>
      <w:r w:rsidRPr="00DF3699">
        <w:rPr>
          <w:sz w:val="22"/>
          <w:szCs w:val="22"/>
          <w:u w:val="single"/>
          <w:bdr w:val="nil"/>
          <w:lang w:val="sk-SK"/>
        </w:rPr>
        <w:t>Účinnosť naloxónu</w:t>
      </w:r>
    </w:p>
    <w:p w:rsidR="0098123D" w:rsidRPr="00DF3699" w:rsidP="00B94BF7" w14:paraId="0EB87928" w14:textId="77777777">
      <w:pPr>
        <w:pStyle w:val="NormalWeb"/>
        <w:spacing w:before="0" w:beforeAutospacing="0" w:after="0" w:afterAutospacing="0"/>
        <w:rPr>
          <w:sz w:val="22"/>
          <w:szCs w:val="22"/>
          <w:u w:val="single"/>
          <w:lang w:val="sk-SK"/>
        </w:rPr>
      </w:pPr>
    </w:p>
    <w:p w:rsidR="0098123D" w:rsidRPr="00DF3699" w:rsidP="00B94BF7" w14:paraId="560CA668" w14:textId="77777777">
      <w:pPr>
        <w:pStyle w:val="NormalWeb"/>
        <w:spacing w:before="0" w:beforeAutospacing="0" w:after="0" w:afterAutospacing="0"/>
        <w:rPr>
          <w:sz w:val="22"/>
          <w:szCs w:val="22"/>
          <w:bdr w:val="nil"/>
          <w:lang w:val="sk-SK"/>
        </w:rPr>
      </w:pPr>
      <w:r w:rsidRPr="00DF3699">
        <w:rPr>
          <w:sz w:val="22"/>
          <w:szCs w:val="22"/>
          <w:bdr w:val="nil"/>
          <w:lang w:val="sk-SK"/>
        </w:rPr>
        <w:t>Potlačenie respiračného útlmu vyvolaného buprenorfínom nemusí byť úplné. V prípade neúplnej odpovede, je potrebné mechanicky podporiť dýchanie.</w:t>
      </w:r>
    </w:p>
    <w:p w:rsidR="0098123D" w:rsidRPr="00DF3699" w:rsidP="00B94BF7" w14:paraId="3E58CA6F" w14:textId="77777777">
      <w:pPr>
        <w:pStyle w:val="NormalWeb"/>
        <w:spacing w:before="0" w:beforeAutospacing="0" w:after="0" w:afterAutospacing="0"/>
        <w:rPr>
          <w:sz w:val="22"/>
          <w:szCs w:val="22"/>
          <w:bdr w:val="nil"/>
          <w:lang w:val="sk-SK"/>
        </w:rPr>
      </w:pPr>
    </w:p>
    <w:p w:rsidR="0098123D" w:rsidRPr="00DF3699" w:rsidP="00B94BF7" w14:paraId="6F5AD851" w14:textId="77777777">
      <w:pPr>
        <w:pStyle w:val="NormalWeb"/>
        <w:spacing w:before="0" w:beforeAutospacing="0" w:after="0" w:afterAutospacing="0"/>
        <w:rPr>
          <w:sz w:val="22"/>
          <w:szCs w:val="22"/>
          <w:lang w:val="sk-SK"/>
        </w:rPr>
      </w:pPr>
      <w:r w:rsidRPr="00DF3699">
        <w:rPr>
          <w:sz w:val="22"/>
          <w:szCs w:val="22"/>
          <w:lang w:val="sk-SK"/>
        </w:rPr>
        <w:t>Intranazálna absorpcia a účinnosť naloxónu môže byť pozmenená u pacientov s poškodenou nosovou sliznicou alebo defektom septa.</w:t>
      </w:r>
    </w:p>
    <w:p w:rsidR="0098123D" w:rsidRPr="00DF3699" w:rsidP="00677130" w14:paraId="0B298D05" w14:textId="77777777">
      <w:pPr>
        <w:pStyle w:val="NormalWeb"/>
        <w:spacing w:before="0" w:beforeAutospacing="0" w:after="0" w:afterAutospacing="0"/>
        <w:rPr>
          <w:szCs w:val="22"/>
          <w:lang w:val="sk-SK"/>
        </w:rPr>
      </w:pPr>
    </w:p>
    <w:p w:rsidR="0098123D" w:rsidRPr="00DF3699" w:rsidP="00F443B2" w14:paraId="5413BA61" w14:textId="77777777">
      <w:pPr>
        <w:keepNext/>
        <w:keepLines/>
        <w:spacing w:line="240" w:lineRule="auto"/>
        <w:rPr>
          <w:szCs w:val="22"/>
          <w:u w:val="single"/>
          <w:lang w:val="sk-SK"/>
        </w:rPr>
      </w:pPr>
      <w:r w:rsidRPr="00DF3699">
        <w:rPr>
          <w:szCs w:val="22"/>
          <w:u w:val="single"/>
          <w:bdr w:val="nil"/>
          <w:lang w:val="sk-SK"/>
        </w:rPr>
        <w:t>Pediatrická populácia</w:t>
      </w:r>
    </w:p>
    <w:p w:rsidR="0098123D" w:rsidRPr="00DF3699" w:rsidP="00F443B2" w14:paraId="13E1F29C" w14:textId="77777777">
      <w:pPr>
        <w:keepNext/>
        <w:keepLines/>
        <w:spacing w:line="240" w:lineRule="auto"/>
        <w:rPr>
          <w:i/>
          <w:szCs w:val="22"/>
          <w:lang w:val="sk-SK"/>
        </w:rPr>
      </w:pPr>
    </w:p>
    <w:p w:rsidR="004E45FA" w:rsidRPr="00DF3699" w:rsidP="00B94BF7" w14:paraId="5E24F634" w14:textId="77777777">
      <w:pPr>
        <w:pStyle w:val="NormalWeb"/>
        <w:spacing w:before="0" w:beforeAutospacing="0" w:after="0" w:afterAutospacing="0"/>
        <w:rPr>
          <w:sz w:val="22"/>
          <w:szCs w:val="22"/>
          <w:bdr w:val="nil"/>
          <w:lang w:val="sk-SK"/>
        </w:rPr>
      </w:pPr>
      <w:r w:rsidRPr="00DF3699">
        <w:rPr>
          <w:sz w:val="22"/>
          <w:szCs w:val="22"/>
          <w:bdr w:val="nil"/>
          <w:lang w:val="sk-SK"/>
        </w:rPr>
        <w:t>Abstinenčné príznaky po vysadení opioidov môžu byť u novorodencov život ohrozujúce, ak nie sú diagnostikované a správne liečené, a môžu k nim patriť nasledujúce prejavy a symptómy: kŕče, nadmerný plač a hyperaktívne reflexy.</w:t>
      </w:r>
    </w:p>
    <w:p w:rsidR="004E45FA" w:rsidRPr="00DF3699" w:rsidP="00940D6A" w14:paraId="4B06172F" w14:textId="77777777">
      <w:pPr>
        <w:pStyle w:val="NormalWeb"/>
        <w:spacing w:before="0" w:beforeAutospacing="0" w:after="0" w:afterAutospacing="0"/>
        <w:rPr>
          <w:sz w:val="22"/>
          <w:szCs w:val="22"/>
          <w:bdr w:val="nil"/>
          <w:lang w:val="sk-SK"/>
        </w:rPr>
      </w:pPr>
    </w:p>
    <w:p w:rsidR="004E45FA" w:rsidRPr="009E7EBF" w:rsidP="00940D6A" w14:paraId="43B44E4D" w14:textId="77777777">
      <w:pPr>
        <w:pStyle w:val="NormalWeb"/>
        <w:spacing w:before="0" w:beforeAutospacing="0" w:after="0" w:afterAutospacing="0"/>
        <w:rPr>
          <w:sz w:val="22"/>
          <w:szCs w:val="22"/>
          <w:u w:val="single"/>
          <w:bdr w:val="nil"/>
          <w:lang w:val="sk-SK"/>
        </w:rPr>
      </w:pPr>
      <w:r w:rsidRPr="009E7EBF">
        <w:rPr>
          <w:sz w:val="22"/>
          <w:szCs w:val="22"/>
          <w:u w:val="single"/>
          <w:bdr w:val="nil"/>
          <w:lang w:val="sk-SK"/>
        </w:rPr>
        <w:t>Pomocné látky</w:t>
      </w:r>
    </w:p>
    <w:p w:rsidR="004E45FA" w:rsidRPr="00DF3699" w:rsidP="00940D6A" w14:paraId="772CACD9" w14:textId="77777777">
      <w:pPr>
        <w:pStyle w:val="NormalWeb"/>
        <w:spacing w:before="0" w:beforeAutospacing="0" w:after="0" w:afterAutospacing="0"/>
        <w:rPr>
          <w:sz w:val="22"/>
          <w:szCs w:val="22"/>
          <w:bdr w:val="nil"/>
          <w:lang w:val="sk-SK"/>
        </w:rPr>
      </w:pPr>
    </w:p>
    <w:p w:rsidR="0098123D" w:rsidRPr="00DF3699" w:rsidP="00940D6A" w14:paraId="07EFE89D" w14:textId="77777777">
      <w:pPr>
        <w:pStyle w:val="NormalWeb"/>
        <w:spacing w:before="0" w:beforeAutospacing="0" w:after="0" w:afterAutospacing="0"/>
        <w:rPr>
          <w:sz w:val="22"/>
          <w:szCs w:val="22"/>
          <w:lang w:val="sk-SK"/>
        </w:rPr>
      </w:pPr>
      <w:r w:rsidRPr="00DF3699">
        <w:rPr>
          <w:sz w:val="22"/>
          <w:szCs w:val="22"/>
          <w:bdr w:val="nil"/>
          <w:lang w:val="sk-SK"/>
        </w:rPr>
        <w:t>Tento liek obsahuje menej ako 1</w:t>
      </w:r>
      <w:r w:rsidRPr="00DF3699" w:rsidR="00A0562D">
        <w:rPr>
          <w:sz w:val="22"/>
          <w:szCs w:val="22"/>
          <w:bdr w:val="nil"/>
          <w:lang w:val="sk-SK"/>
        </w:rPr>
        <w:t> </w:t>
      </w:r>
      <w:r w:rsidRPr="00DF3699">
        <w:rPr>
          <w:sz w:val="22"/>
          <w:szCs w:val="22"/>
          <w:bdr w:val="nil"/>
          <w:lang w:val="sk-SK"/>
        </w:rPr>
        <w:t>mmol sodíka (23</w:t>
      </w:r>
      <w:r w:rsidRPr="00DF3699" w:rsidR="00A0562D">
        <w:rPr>
          <w:sz w:val="22"/>
          <w:szCs w:val="22"/>
          <w:bdr w:val="nil"/>
          <w:lang w:val="sk-SK"/>
        </w:rPr>
        <w:t> </w:t>
      </w:r>
      <w:r w:rsidRPr="00DF3699">
        <w:rPr>
          <w:sz w:val="22"/>
          <w:szCs w:val="22"/>
          <w:bdr w:val="nil"/>
          <w:lang w:val="sk-SK"/>
        </w:rPr>
        <w:t>mg) v</w:t>
      </w:r>
      <w:r w:rsidRPr="00DF3699" w:rsidR="00A0562D">
        <w:rPr>
          <w:sz w:val="22"/>
          <w:szCs w:val="22"/>
          <w:bdr w:val="nil"/>
          <w:lang w:val="sk-SK"/>
        </w:rPr>
        <w:t> </w:t>
      </w:r>
      <w:r w:rsidRPr="00DF3699">
        <w:rPr>
          <w:sz w:val="22"/>
          <w:szCs w:val="22"/>
          <w:bdr w:val="nil"/>
          <w:lang w:val="sk-SK"/>
        </w:rPr>
        <w:t>dávke, t. j. v</w:t>
      </w:r>
      <w:r w:rsidRPr="00DF3699" w:rsidR="00A0562D">
        <w:rPr>
          <w:sz w:val="22"/>
          <w:szCs w:val="22"/>
          <w:bdr w:val="nil"/>
          <w:lang w:val="sk-SK"/>
        </w:rPr>
        <w:t> </w:t>
      </w:r>
      <w:r w:rsidRPr="00DF3699">
        <w:rPr>
          <w:sz w:val="22"/>
          <w:szCs w:val="22"/>
          <w:bdr w:val="nil"/>
          <w:lang w:val="sk-SK"/>
        </w:rPr>
        <w:t>podstate zanedbateľné množstvo sodíka.</w:t>
      </w:r>
    </w:p>
    <w:p w:rsidR="0098123D" w:rsidRPr="00DF3699" w:rsidP="00940D6A" w14:paraId="19BB722E" w14:textId="77777777">
      <w:pPr>
        <w:pStyle w:val="NormalWeb"/>
        <w:spacing w:before="0" w:beforeAutospacing="0" w:after="0" w:afterAutospacing="0"/>
        <w:rPr>
          <w:szCs w:val="22"/>
          <w:lang w:val="sk-SK"/>
        </w:rPr>
      </w:pPr>
    </w:p>
    <w:p w:rsidR="0098123D" w:rsidRPr="00DF3699" w:rsidP="00854A14" w14:paraId="47180974" w14:textId="77777777">
      <w:pPr>
        <w:pStyle w:val="NormalWeb"/>
        <w:spacing w:before="0" w:beforeAutospacing="0" w:after="0" w:afterAutospacing="0"/>
        <w:rPr>
          <w:b/>
          <w:sz w:val="22"/>
          <w:szCs w:val="22"/>
          <w:bdr w:val="nil"/>
          <w:lang w:val="sk-SK" w:eastAsia="en-US"/>
        </w:rPr>
      </w:pPr>
      <w:r w:rsidRPr="00DF3699">
        <w:rPr>
          <w:b/>
          <w:sz w:val="22"/>
          <w:szCs w:val="22"/>
          <w:bdr w:val="nil"/>
          <w:lang w:val="sk-SK" w:eastAsia="en-US"/>
        </w:rPr>
        <w:t>4.5</w:t>
      </w:r>
      <w:r w:rsidRPr="00DF3699">
        <w:rPr>
          <w:b/>
          <w:sz w:val="22"/>
          <w:szCs w:val="22"/>
          <w:bdr w:val="nil"/>
          <w:lang w:val="sk-SK" w:eastAsia="en-US"/>
        </w:rPr>
        <w:tab/>
        <w:t>Liekové a iné interakcie</w:t>
      </w:r>
    </w:p>
    <w:p w:rsidR="0098123D" w:rsidRPr="00DF3699" w:rsidP="00B94BF7" w14:paraId="002F9092" w14:textId="77777777">
      <w:pPr>
        <w:spacing w:line="240" w:lineRule="auto"/>
        <w:rPr>
          <w:szCs w:val="22"/>
          <w:bdr w:val="nil"/>
          <w:lang w:val="sk-SK"/>
        </w:rPr>
      </w:pPr>
    </w:p>
    <w:p w:rsidR="0098123D" w:rsidRPr="00DF3699" w:rsidP="00B94BF7" w14:paraId="3BC9D3F5" w14:textId="77777777">
      <w:pPr>
        <w:spacing w:line="240" w:lineRule="auto"/>
        <w:rPr>
          <w:szCs w:val="22"/>
          <w:lang w:val="sk-SK"/>
        </w:rPr>
      </w:pPr>
      <w:r w:rsidRPr="00DF3699">
        <w:rPr>
          <w:szCs w:val="22"/>
          <w:lang w:val="sk-SK"/>
        </w:rPr>
        <w:t>Naloxón vyvoláva farmakologickú odpoveď v dôsledku interakcie s opioidmi alebo s antagonistami opioidov. Pri podaní účastníkom závislým od opioidov naloxón môže u niektorých jednotlivcov vyvolať abstinenčné príznaky. Bola popísaná hypertenzia, srdcová arytmia, pľúcny edém a zástava srdca, zvyčajnejšie pri pooperačnom užití naloxónu (pozri časti 4.4 a 4.8).</w:t>
      </w:r>
    </w:p>
    <w:p w:rsidR="0098123D" w:rsidRPr="00DF3699" w:rsidP="00B94BF7" w14:paraId="48D52A35" w14:textId="77777777">
      <w:pPr>
        <w:spacing w:line="240" w:lineRule="auto"/>
        <w:rPr>
          <w:szCs w:val="22"/>
          <w:lang w:val="sk-SK"/>
        </w:rPr>
      </w:pPr>
    </w:p>
    <w:p w:rsidR="0098123D" w:rsidRPr="00DF3699" w:rsidP="00B94BF7" w14:paraId="34C11111" w14:textId="77777777">
      <w:pPr>
        <w:spacing w:line="240" w:lineRule="auto"/>
        <w:rPr>
          <w:szCs w:val="22"/>
          <w:lang w:val="sk-SK"/>
        </w:rPr>
      </w:pPr>
      <w:r w:rsidRPr="00DF3699">
        <w:rPr>
          <w:szCs w:val="22"/>
          <w:lang w:val="sk-SK"/>
        </w:rPr>
        <w:t>Podanie Nyxoidu môže znížiť analgetické účinky opioidov užitých hlavne na úľavu od bolesti, a to v dôsledku jeho antagonistických vlastností (pozri časť 4.4).</w:t>
      </w:r>
    </w:p>
    <w:p w:rsidR="0098123D" w:rsidRPr="00DF3699" w:rsidP="00B94BF7" w14:paraId="6DB87C89" w14:textId="77777777">
      <w:pPr>
        <w:spacing w:line="240" w:lineRule="auto"/>
        <w:rPr>
          <w:szCs w:val="22"/>
          <w:lang w:val="sk-SK"/>
        </w:rPr>
      </w:pPr>
    </w:p>
    <w:p w:rsidR="0098123D" w:rsidRPr="00DF3699" w:rsidP="00B94BF7" w14:paraId="598E78EC" w14:textId="77777777">
      <w:pPr>
        <w:spacing w:line="240" w:lineRule="auto"/>
        <w:rPr>
          <w:szCs w:val="22"/>
          <w:lang w:val="sk-SK"/>
        </w:rPr>
      </w:pPr>
      <w:r w:rsidRPr="00DF3699">
        <w:rPr>
          <w:szCs w:val="22"/>
          <w:lang w:val="sk-SK"/>
        </w:rPr>
        <w:t>Pri podaní naloxónu pacientom, ktorí užili buprenorfín ako analgetikum, sa môže obnoviť celá analgézia. Tento účinok je pravdepodobne spôsobený krivkou odpovede na dávku v tvare oblúka u buprenorfínu, pri ktorom sa v prípade vysokých dávok znižuje analgézia. Zvrátenie respiračného útlmu spôsobeného buprenorfínom je však obmedzené.</w:t>
      </w:r>
    </w:p>
    <w:p w:rsidR="0098123D" w:rsidRPr="00DF3699" w:rsidP="00B94BF7" w14:paraId="49C1D7F7" w14:textId="77777777">
      <w:pPr>
        <w:spacing w:line="240" w:lineRule="auto"/>
        <w:rPr>
          <w:szCs w:val="22"/>
          <w:lang w:val="sk-SK"/>
        </w:rPr>
      </w:pPr>
    </w:p>
    <w:p w:rsidR="0098123D" w:rsidRPr="00DF3699" w:rsidP="00854A14" w14:paraId="2C86FD97" w14:textId="77777777">
      <w:pPr>
        <w:pStyle w:val="NormalWeb"/>
        <w:spacing w:before="0" w:beforeAutospacing="0" w:after="0" w:afterAutospacing="0"/>
        <w:rPr>
          <w:b/>
          <w:sz w:val="22"/>
          <w:szCs w:val="22"/>
          <w:bdr w:val="nil"/>
          <w:lang w:val="sk-SK" w:eastAsia="en-US"/>
        </w:rPr>
      </w:pPr>
      <w:r w:rsidRPr="00DF3699">
        <w:rPr>
          <w:b/>
          <w:sz w:val="22"/>
          <w:szCs w:val="22"/>
          <w:bdr w:val="nil"/>
          <w:lang w:val="sk-SK" w:eastAsia="en-US"/>
        </w:rPr>
        <w:t>4.6</w:t>
      </w:r>
      <w:r w:rsidRPr="00DF3699">
        <w:rPr>
          <w:b/>
          <w:sz w:val="22"/>
          <w:szCs w:val="22"/>
          <w:bdr w:val="nil"/>
          <w:lang w:val="sk-SK" w:eastAsia="en-US"/>
        </w:rPr>
        <w:tab/>
        <w:t>Fertilita, gravidita a laktácia</w:t>
      </w:r>
    </w:p>
    <w:p w:rsidR="0098123D" w:rsidRPr="00DF3699" w:rsidP="00B94BF7" w14:paraId="51BB620C" w14:textId="77777777">
      <w:pPr>
        <w:spacing w:line="240" w:lineRule="auto"/>
        <w:rPr>
          <w:szCs w:val="22"/>
          <w:lang w:val="sk-SK"/>
        </w:rPr>
      </w:pPr>
    </w:p>
    <w:p w:rsidR="0098123D" w:rsidRPr="00DF3699" w:rsidP="00B94BF7" w14:paraId="1CAD382F" w14:textId="77777777">
      <w:pPr>
        <w:spacing w:line="240" w:lineRule="auto"/>
        <w:rPr>
          <w:szCs w:val="22"/>
          <w:u w:val="single"/>
          <w:lang w:val="sk-SK"/>
        </w:rPr>
      </w:pPr>
      <w:r w:rsidRPr="00DF3699">
        <w:rPr>
          <w:szCs w:val="22"/>
          <w:u w:val="single"/>
          <w:bdr w:val="nil"/>
          <w:lang w:val="sk-SK"/>
        </w:rPr>
        <w:t>Gravidita</w:t>
      </w:r>
    </w:p>
    <w:p w:rsidR="0098123D" w:rsidRPr="00DF3699" w:rsidP="00B94BF7" w14:paraId="3C51240A" w14:textId="77777777">
      <w:pPr>
        <w:spacing w:line="240" w:lineRule="auto"/>
        <w:rPr>
          <w:szCs w:val="22"/>
          <w:lang w:val="sk-SK"/>
        </w:rPr>
      </w:pPr>
    </w:p>
    <w:p w:rsidR="0098123D" w:rsidRPr="00DF3699" w:rsidP="00B94BF7" w14:paraId="0FE0599E" w14:textId="77777777">
      <w:pPr>
        <w:spacing w:line="240" w:lineRule="auto"/>
        <w:rPr>
          <w:szCs w:val="22"/>
          <w:bdr w:val="nil"/>
          <w:lang w:val="sk-SK"/>
        </w:rPr>
      </w:pPr>
      <w:r w:rsidRPr="00DF3699">
        <w:rPr>
          <w:szCs w:val="22"/>
          <w:bdr w:val="nil"/>
          <w:lang w:val="sk-SK"/>
        </w:rPr>
        <w:t xml:space="preserve">Nie sú k dispozícii dostatočné údaje o použití naloxónu u gravidných žien. Štúdie na zvieratách preukázali reprodukčnú toxicitu iba v dávkach toxických pre matku (pozri časť 5.3). Potenciálne riziko u ľudí je neznáme. Nyxoid sa nesmie užívať počas tehotenstva, pokiaľ si klinický stav ženy nevyžaduje liečbu naloxónom. </w:t>
      </w:r>
    </w:p>
    <w:p w:rsidR="0098123D" w:rsidRPr="00DF3699" w:rsidP="00B94BF7" w14:paraId="2CDACEE7" w14:textId="77777777">
      <w:pPr>
        <w:spacing w:line="240" w:lineRule="auto"/>
        <w:rPr>
          <w:szCs w:val="22"/>
          <w:bdr w:val="nil"/>
          <w:lang w:val="sk-SK"/>
        </w:rPr>
      </w:pPr>
    </w:p>
    <w:p w:rsidR="0098123D" w:rsidRPr="00DF3699" w:rsidP="00B94BF7" w14:paraId="614038DA" w14:textId="77777777">
      <w:pPr>
        <w:spacing w:line="240" w:lineRule="auto"/>
        <w:rPr>
          <w:szCs w:val="22"/>
          <w:lang w:val="sk-SK"/>
        </w:rPr>
      </w:pPr>
      <w:r w:rsidRPr="00DF3699">
        <w:rPr>
          <w:szCs w:val="22"/>
          <w:lang w:val="sk-SK"/>
        </w:rPr>
        <w:t>U tehotných žien, ktoré boli liečené Nyxoidom, sa musia u plodu sledovať príznaky ohrozenia.</w:t>
      </w:r>
    </w:p>
    <w:p w:rsidR="0098123D" w:rsidRPr="00DF3699" w:rsidP="00B94BF7" w14:paraId="77D1E13A" w14:textId="77777777">
      <w:pPr>
        <w:spacing w:line="240" w:lineRule="auto"/>
        <w:rPr>
          <w:szCs w:val="22"/>
          <w:lang w:val="sk-SK"/>
        </w:rPr>
      </w:pPr>
    </w:p>
    <w:p w:rsidR="0098123D" w:rsidRPr="00DF3699" w:rsidP="00B94BF7" w14:paraId="49BA6CB3" w14:textId="77777777">
      <w:pPr>
        <w:spacing w:line="240" w:lineRule="auto"/>
        <w:rPr>
          <w:szCs w:val="22"/>
          <w:lang w:val="sk-SK"/>
        </w:rPr>
      </w:pPr>
      <w:r w:rsidRPr="00DF3699">
        <w:rPr>
          <w:szCs w:val="22"/>
          <w:bdr w:val="nil"/>
          <w:lang w:val="sk-SK"/>
        </w:rPr>
        <w:t>U tehotných žien závislých od opioidov</w:t>
      </w:r>
      <w:r w:rsidRPr="00DF3699">
        <w:rPr>
          <w:b/>
          <w:i/>
          <w:szCs w:val="22"/>
          <w:bdr w:val="nil"/>
          <w:lang w:val="sk-SK"/>
        </w:rPr>
        <w:t xml:space="preserve"> </w:t>
      </w:r>
      <w:r w:rsidRPr="00DF3699">
        <w:rPr>
          <w:szCs w:val="22"/>
          <w:bdr w:val="nil"/>
          <w:lang w:val="sk-SK"/>
        </w:rPr>
        <w:t>môže podanie naloxónu spôsobiť abstinenčné príznaky u novorodenca (pozri časť 4.4).</w:t>
      </w:r>
    </w:p>
    <w:p w:rsidR="0098123D" w:rsidRPr="00DF3699" w:rsidP="00B94BF7" w14:paraId="0FE8E7F8" w14:textId="77777777">
      <w:pPr>
        <w:spacing w:line="240" w:lineRule="auto"/>
        <w:rPr>
          <w:szCs w:val="22"/>
          <w:u w:val="single"/>
          <w:lang w:val="sk-SK"/>
        </w:rPr>
      </w:pPr>
    </w:p>
    <w:p w:rsidR="0098123D" w:rsidRPr="00DF3699" w:rsidP="00B94BF7" w14:paraId="7517DFDF" w14:textId="77777777">
      <w:pPr>
        <w:spacing w:line="240" w:lineRule="auto"/>
        <w:rPr>
          <w:szCs w:val="22"/>
          <w:u w:val="single"/>
          <w:lang w:val="sk-SK"/>
        </w:rPr>
      </w:pPr>
      <w:r w:rsidRPr="00DF3699">
        <w:rPr>
          <w:szCs w:val="22"/>
          <w:u w:val="single"/>
          <w:bdr w:val="nil"/>
          <w:lang w:val="sk-SK"/>
        </w:rPr>
        <w:t>Dojčenie</w:t>
      </w:r>
    </w:p>
    <w:p w:rsidR="0098123D" w:rsidRPr="00DF3699" w:rsidP="00B94BF7" w14:paraId="2FF4527E" w14:textId="77777777">
      <w:pPr>
        <w:spacing w:line="240" w:lineRule="auto"/>
        <w:rPr>
          <w:szCs w:val="22"/>
          <w:lang w:val="sk-SK"/>
        </w:rPr>
      </w:pPr>
    </w:p>
    <w:p w:rsidR="0098123D" w:rsidRPr="00DF3699" w:rsidP="00B94BF7" w14:paraId="4B0D7594" w14:textId="77777777">
      <w:pPr>
        <w:spacing w:line="240" w:lineRule="auto"/>
        <w:rPr>
          <w:szCs w:val="22"/>
          <w:u w:val="single"/>
          <w:lang w:val="sk-SK"/>
        </w:rPr>
      </w:pPr>
      <w:r w:rsidRPr="00DF3699">
        <w:rPr>
          <w:szCs w:val="22"/>
          <w:bdr w:val="nil"/>
          <w:lang w:val="sk-SK"/>
        </w:rPr>
        <w:t>Nie je známe, či sa naloxón vylučuje do ľudského materského mlieka a nie je stanovené, či naloxón pôsobí na dojčené deti. Keďže naloxón prakticky nie je biologicky dostupný po perorálnom podaní, jeho potenciál pôsobiť na dojčené dieťa je zanedbateľný. Pri podávaní naloxónu dojčiacej matke je potrebné postupovať opatrne, nie je však potrebné dojčenie prerušiť. U detí dojčených matkami, ktoré boli liečené Nyxoidom, sa musí sledovať sedácia a podráždenosť.</w:t>
      </w:r>
    </w:p>
    <w:p w:rsidR="0098123D" w:rsidRPr="00DF3699" w:rsidP="00B94BF7" w14:paraId="5E648562" w14:textId="77777777">
      <w:pPr>
        <w:spacing w:line="240" w:lineRule="auto"/>
        <w:rPr>
          <w:szCs w:val="22"/>
          <w:u w:val="single"/>
          <w:lang w:val="sk-SK"/>
        </w:rPr>
      </w:pPr>
    </w:p>
    <w:p w:rsidR="0098123D" w:rsidRPr="00DF3699" w:rsidP="00B94BF7" w14:paraId="515DD98A" w14:textId="77777777">
      <w:pPr>
        <w:spacing w:line="240" w:lineRule="auto"/>
        <w:rPr>
          <w:szCs w:val="22"/>
          <w:u w:val="single"/>
          <w:lang w:val="sk-SK"/>
        </w:rPr>
      </w:pPr>
      <w:r w:rsidRPr="00DF3699">
        <w:rPr>
          <w:szCs w:val="22"/>
          <w:u w:val="single"/>
          <w:bdr w:val="nil"/>
          <w:lang w:val="sk-SK"/>
        </w:rPr>
        <w:t>Fertilita</w:t>
      </w:r>
    </w:p>
    <w:p w:rsidR="0098123D" w:rsidRPr="00DF3699" w:rsidP="00B94BF7" w14:paraId="186F7447" w14:textId="77777777">
      <w:pPr>
        <w:spacing w:line="240" w:lineRule="auto"/>
        <w:rPr>
          <w:szCs w:val="22"/>
          <w:u w:val="single"/>
          <w:lang w:val="sk-SK"/>
        </w:rPr>
      </w:pPr>
    </w:p>
    <w:p w:rsidR="0098123D" w:rsidRPr="00DF3699" w:rsidP="00B94BF7" w14:paraId="06CC85EA" w14:textId="77777777">
      <w:pPr>
        <w:spacing w:line="240" w:lineRule="auto"/>
        <w:rPr>
          <w:szCs w:val="22"/>
          <w:lang w:val="sk-SK"/>
        </w:rPr>
      </w:pPr>
      <w:r w:rsidRPr="00DF3699">
        <w:rPr>
          <w:szCs w:val="22"/>
          <w:bdr w:val="nil"/>
          <w:lang w:val="sk-SK"/>
        </w:rPr>
        <w:t xml:space="preserve">Nie sú k dispozícii žiadne klinické údaje o účinkoch naloxónu na fertilitu, avšak údaje zo štúdií na potkanoch neindikujú žiadne účinky (pozri časť 5.3). </w:t>
      </w:r>
    </w:p>
    <w:p w:rsidR="0098123D" w:rsidRPr="00DF3699" w:rsidP="00B94BF7" w14:paraId="6F3A055F" w14:textId="77777777">
      <w:pPr>
        <w:spacing w:line="240" w:lineRule="auto"/>
        <w:rPr>
          <w:szCs w:val="22"/>
          <w:lang w:val="sk-SK"/>
        </w:rPr>
      </w:pPr>
    </w:p>
    <w:p w:rsidR="0098123D" w:rsidRPr="00DF3699" w:rsidP="009E7EBF" w14:paraId="1FED0387" w14:textId="77777777">
      <w:pPr>
        <w:pStyle w:val="NormalWeb"/>
        <w:keepNext/>
        <w:spacing w:before="0" w:beforeAutospacing="0" w:after="0" w:afterAutospacing="0"/>
        <w:rPr>
          <w:sz w:val="22"/>
          <w:szCs w:val="22"/>
          <w:lang w:val="sk-SK"/>
        </w:rPr>
      </w:pPr>
      <w:r w:rsidRPr="00DF3699">
        <w:rPr>
          <w:b/>
          <w:sz w:val="22"/>
          <w:szCs w:val="22"/>
          <w:bdr w:val="nil"/>
          <w:lang w:val="sk-SK"/>
        </w:rPr>
        <w:t>4.7</w:t>
      </w:r>
      <w:r w:rsidRPr="00DF3699">
        <w:rPr>
          <w:b/>
          <w:sz w:val="22"/>
          <w:szCs w:val="22"/>
          <w:bdr w:val="nil"/>
          <w:lang w:val="sk-SK"/>
        </w:rPr>
        <w:tab/>
        <w:t>Ovplyvnenie schopnosti viesť vozidlá a obsluhovať stroje</w:t>
      </w:r>
    </w:p>
    <w:p w:rsidR="0098123D" w:rsidRPr="00DF3699" w:rsidP="009E7EBF" w14:paraId="62AD08D0" w14:textId="77777777">
      <w:pPr>
        <w:keepNext/>
        <w:spacing w:line="240" w:lineRule="auto"/>
        <w:rPr>
          <w:szCs w:val="22"/>
          <w:lang w:val="sk-SK"/>
        </w:rPr>
      </w:pPr>
    </w:p>
    <w:p w:rsidR="0098123D" w:rsidRPr="00DF3699" w:rsidP="009E7EBF" w14:paraId="23380B4D" w14:textId="77777777">
      <w:pPr>
        <w:keepNext/>
        <w:spacing w:line="240" w:lineRule="auto"/>
        <w:rPr>
          <w:szCs w:val="22"/>
          <w:lang w:val="sk-SK"/>
        </w:rPr>
      </w:pPr>
      <w:r w:rsidRPr="00DF3699">
        <w:rPr>
          <w:szCs w:val="22"/>
          <w:bdr w:val="nil"/>
          <w:lang w:val="sk-SK"/>
        </w:rPr>
        <w:t>Pacientov, ktorým bol podaný naloxón na potlačenie účinkov opioidov, je potrebné upozorniť, aby aspoň počas 24 hodín neviedli vozidlá, neobsluhovali stroje, ani sa nezapájali do iných aktivít, ktoré si vyžadujú psychickú alebo fyzickú námahu, keďže účinky opioidov sa môžu vrátiť.</w:t>
      </w:r>
    </w:p>
    <w:p w:rsidR="0098123D" w:rsidRPr="00DF3699" w:rsidP="00B94BF7" w14:paraId="3816467D" w14:textId="77777777">
      <w:pPr>
        <w:spacing w:line="240" w:lineRule="auto"/>
        <w:rPr>
          <w:szCs w:val="22"/>
          <w:lang w:val="sk-SK"/>
        </w:rPr>
      </w:pPr>
    </w:p>
    <w:p w:rsidR="0098123D" w:rsidRPr="00DF3699" w:rsidP="00854A14" w14:paraId="499B081F" w14:textId="77777777">
      <w:pPr>
        <w:pStyle w:val="NormalWeb"/>
        <w:spacing w:before="0" w:beforeAutospacing="0" w:after="0" w:afterAutospacing="0"/>
        <w:rPr>
          <w:b/>
          <w:sz w:val="22"/>
          <w:szCs w:val="22"/>
          <w:bdr w:val="nil"/>
          <w:lang w:val="sk-SK"/>
        </w:rPr>
      </w:pPr>
      <w:r w:rsidRPr="00DF3699">
        <w:rPr>
          <w:b/>
          <w:sz w:val="22"/>
          <w:szCs w:val="22"/>
          <w:bdr w:val="nil"/>
          <w:lang w:val="sk-SK"/>
        </w:rPr>
        <w:t>4.8</w:t>
      </w:r>
      <w:r w:rsidRPr="00DF3699">
        <w:rPr>
          <w:b/>
          <w:sz w:val="22"/>
          <w:szCs w:val="22"/>
          <w:bdr w:val="nil"/>
          <w:lang w:val="sk-SK"/>
        </w:rPr>
        <w:tab/>
        <w:t>Nežiaduce účinky</w:t>
      </w:r>
    </w:p>
    <w:p w:rsidR="0098123D" w:rsidRPr="00DF3699" w:rsidP="00760705" w14:paraId="5B935784" w14:textId="77777777">
      <w:pPr>
        <w:keepNext/>
        <w:keepLines/>
        <w:autoSpaceDE w:val="0"/>
        <w:autoSpaceDN w:val="0"/>
        <w:adjustRightInd w:val="0"/>
        <w:spacing w:line="240" w:lineRule="auto"/>
        <w:jc w:val="both"/>
        <w:rPr>
          <w:szCs w:val="22"/>
          <w:lang w:val="sk-SK"/>
        </w:rPr>
      </w:pPr>
    </w:p>
    <w:p w:rsidR="0098123D" w:rsidRPr="00DF3699" w:rsidP="00760705" w14:paraId="3E913D04" w14:textId="77777777">
      <w:pPr>
        <w:keepNext/>
        <w:keepLines/>
        <w:spacing w:line="240" w:lineRule="auto"/>
        <w:rPr>
          <w:szCs w:val="22"/>
          <w:u w:val="single"/>
          <w:lang w:val="sk-SK"/>
        </w:rPr>
      </w:pPr>
      <w:r w:rsidRPr="00DF3699">
        <w:rPr>
          <w:szCs w:val="22"/>
          <w:u w:val="single"/>
          <w:bdr w:val="nil"/>
          <w:lang w:val="sk-SK"/>
        </w:rPr>
        <w:t>Súhrn bezpečnostného profilu</w:t>
      </w:r>
    </w:p>
    <w:p w:rsidR="0098123D" w:rsidRPr="00DF3699" w:rsidP="00B94BF7" w14:paraId="64DEA907" w14:textId="77777777">
      <w:pPr>
        <w:spacing w:line="240" w:lineRule="auto"/>
        <w:rPr>
          <w:szCs w:val="22"/>
          <w:u w:val="single"/>
          <w:lang w:val="sk-SK"/>
        </w:rPr>
      </w:pPr>
    </w:p>
    <w:p w:rsidR="0098123D" w:rsidRPr="00DF3699" w:rsidP="006510B7" w14:paraId="4D0764EF" w14:textId="77777777">
      <w:pPr>
        <w:spacing w:line="240" w:lineRule="auto"/>
        <w:rPr>
          <w:szCs w:val="22"/>
          <w:lang w:val="sk-SK"/>
        </w:rPr>
      </w:pPr>
      <w:r w:rsidRPr="00DF3699">
        <w:rPr>
          <w:szCs w:val="22"/>
          <w:bdr w:val="nil"/>
          <w:lang w:val="sk-SK"/>
        </w:rPr>
        <w:t xml:space="preserve">Najčastejšou nežiaducou reakciou (adverse reaction, AR) pozorovanou pri podaní naloxónu je nevoľnosť (s veľmi častou frekvenciou výskytu). Pri podaní naloxónu sa očakáva typický abstinenčný syndróm po vysadení opioidov, čo môže byť spojené s náhlym prerušením pôsobenia opioidov u osôb, ktoré sú na nich fyzicky závislé. </w:t>
      </w:r>
    </w:p>
    <w:p w:rsidR="0098123D" w:rsidRPr="00DF3699" w:rsidP="006510B7" w14:paraId="2FB7F42D" w14:textId="77777777">
      <w:pPr>
        <w:spacing w:line="240" w:lineRule="auto"/>
        <w:rPr>
          <w:szCs w:val="22"/>
          <w:lang w:val="sk-SK"/>
        </w:rPr>
      </w:pPr>
    </w:p>
    <w:p w:rsidR="0098123D" w:rsidRPr="00DF3699" w:rsidP="00B94BF7" w14:paraId="3F1F2389" w14:textId="77777777">
      <w:pPr>
        <w:spacing w:line="240" w:lineRule="auto"/>
        <w:rPr>
          <w:szCs w:val="22"/>
          <w:lang w:val="sk-SK"/>
        </w:rPr>
      </w:pPr>
      <w:r w:rsidRPr="00DF3699">
        <w:rPr>
          <w:szCs w:val="22"/>
          <w:u w:val="single"/>
          <w:bdr w:val="nil"/>
          <w:lang w:val="sk-SK"/>
        </w:rPr>
        <w:t>Súhrn nežiaducich reakcií v tabuľke</w:t>
      </w:r>
      <w:r w:rsidRPr="00DF3699">
        <w:rPr>
          <w:szCs w:val="22"/>
          <w:bdr w:val="nil"/>
          <w:lang w:val="sk-SK"/>
        </w:rPr>
        <w:t xml:space="preserve"> </w:t>
      </w:r>
    </w:p>
    <w:p w:rsidR="0098123D" w:rsidRPr="00DF3699" w:rsidP="00B94BF7" w14:paraId="28A319A9" w14:textId="77777777">
      <w:pPr>
        <w:spacing w:line="240" w:lineRule="auto"/>
        <w:rPr>
          <w:szCs w:val="22"/>
          <w:lang w:val="sk-SK"/>
        </w:rPr>
      </w:pPr>
    </w:p>
    <w:p w:rsidR="0098123D" w:rsidRPr="00DF3699" w:rsidP="00B94BF7" w14:paraId="141C2889" w14:textId="77777777">
      <w:pPr>
        <w:spacing w:line="240" w:lineRule="auto"/>
        <w:rPr>
          <w:szCs w:val="22"/>
          <w:u w:val="single"/>
          <w:lang w:val="sk-SK"/>
        </w:rPr>
      </w:pPr>
      <w:r w:rsidRPr="00DF3699">
        <w:rPr>
          <w:szCs w:val="22"/>
          <w:bdr w:val="nil"/>
          <w:lang w:val="sk-SK"/>
        </w:rPr>
        <w:t xml:space="preserve">Pri podaní Nyxoidu a/alebo pri podaní iných liekov s obsahom naloxónu boli počas klinických skúšaní a po uvedení produktu na trh hlásené nasledujúce nežiaduce reakcie. AR sú uvedené nižšie podľa triedy orgánových systémov a frekvencie. </w:t>
      </w:r>
    </w:p>
    <w:p w:rsidR="0098123D" w:rsidRPr="00DF3699" w:rsidP="00B94BF7" w14:paraId="174BD5D5" w14:textId="77777777">
      <w:pPr>
        <w:spacing w:line="240" w:lineRule="auto"/>
        <w:rPr>
          <w:szCs w:val="22"/>
          <w:u w:val="single"/>
          <w:lang w:val="sk-SK"/>
        </w:rPr>
      </w:pPr>
    </w:p>
    <w:p w:rsidR="0098123D" w:rsidRPr="00DF3699" w:rsidP="00B94BF7" w14:paraId="5356F97C" w14:textId="5AD8543E">
      <w:pPr>
        <w:spacing w:line="240" w:lineRule="auto"/>
        <w:rPr>
          <w:szCs w:val="22"/>
          <w:lang w:val="sk-SK"/>
        </w:rPr>
      </w:pPr>
      <w:r w:rsidRPr="00DF3699">
        <w:rPr>
          <w:szCs w:val="22"/>
          <w:bdr w:val="nil"/>
          <w:lang w:val="sk-SK"/>
        </w:rPr>
        <w:t>Kategórie frekvencie sú priradené k tým nežiaducim reakciám, ktoré sa považujú za aspoň potenciálne príčinne súvisiace s naloxónom a sú definované ako veľmi časté: (≥1/10), časté: (≥1/100, &lt;1/10), menej časté: (≥1/1 000, &lt;1/100), zriedkavé: (≥1/10 000, &lt;1/1 000) veľmi zriedkavé: (&lt;1/10 000), neznáme (</w:t>
      </w:r>
      <w:del w:id="0" w:author="Author">
        <w:r w:rsidRPr="00DF3699">
          <w:rPr>
            <w:szCs w:val="22"/>
            <w:bdr w:val="nil"/>
            <w:lang w:val="sk-SK"/>
          </w:rPr>
          <w:delText xml:space="preserve">mieru výskytu nie je možné určiť </w:delText>
        </w:r>
      </w:del>
      <w:r w:rsidRPr="00DF3699">
        <w:rPr>
          <w:szCs w:val="22"/>
          <w:bdr w:val="nil"/>
          <w:lang w:val="sk-SK"/>
        </w:rPr>
        <w:t>z dostupných údajov).</w:t>
      </w:r>
    </w:p>
    <w:p w:rsidR="0098123D" w:rsidRPr="00DF3699" w:rsidP="00B94BF7" w14:paraId="4AADF139" w14:textId="77777777">
      <w:pPr>
        <w:spacing w:line="240" w:lineRule="auto"/>
        <w:rPr>
          <w:szCs w:val="22"/>
          <w:u w:val="single"/>
          <w:lang w:val="sk-SK"/>
        </w:rPr>
      </w:pPr>
    </w:p>
    <w:tbl>
      <w:tblPr>
        <w:tblW w:w="0" w:type="auto"/>
        <w:tblBorders>
          <w:top w:val="single" w:sz="4" w:space="0" w:color="auto"/>
          <w:bottom w:val="single" w:sz="4" w:space="0" w:color="auto"/>
        </w:tblBorders>
        <w:tblLook w:val="04A0"/>
      </w:tblPr>
      <w:tblGrid>
        <w:gridCol w:w="9071"/>
      </w:tblGrid>
      <w:tr w14:paraId="121CE73F" w14:textId="77777777" w:rsidTr="009E7EBF">
        <w:tblPrEx>
          <w:tblW w:w="0" w:type="auto"/>
          <w:tblBorders>
            <w:top w:val="single" w:sz="4" w:space="0" w:color="auto"/>
            <w:bottom w:val="single" w:sz="4" w:space="0" w:color="auto"/>
          </w:tblBorders>
          <w:tblLook w:val="04A0"/>
        </w:tblPrEx>
        <w:tc>
          <w:tcPr>
            <w:tcW w:w="9287" w:type="dxa"/>
            <w:tcBorders>
              <w:top w:val="nil"/>
              <w:bottom w:val="single" w:sz="4" w:space="0" w:color="auto"/>
            </w:tcBorders>
            <w:shd w:val="clear" w:color="auto" w:fill="auto"/>
          </w:tcPr>
          <w:p w:rsidR="00760705" w:rsidRPr="00DF3699" w:rsidP="00760705" w14:paraId="0E0BF61F" w14:textId="77777777">
            <w:pPr>
              <w:tabs>
                <w:tab w:val="clear" w:pos="567"/>
                <w:tab w:val="left" w:pos="2278"/>
              </w:tabs>
              <w:spacing w:line="240" w:lineRule="auto"/>
              <w:ind w:left="2268" w:hanging="2268"/>
              <w:rPr>
                <w:i/>
                <w:szCs w:val="22"/>
                <w:lang w:val="sk-SK"/>
              </w:rPr>
            </w:pPr>
            <w:r w:rsidRPr="00DF3699">
              <w:rPr>
                <w:i/>
                <w:szCs w:val="22"/>
                <w:bdr w:val="nil"/>
                <w:lang w:val="sk-SK"/>
              </w:rPr>
              <w:t>Poruchy imunitného systému</w:t>
            </w:r>
          </w:p>
          <w:p w:rsidR="00760705" w:rsidRPr="00DF3699" w:rsidP="00760705" w14:paraId="7BEDB1A4" w14:textId="77777777">
            <w:pPr>
              <w:tabs>
                <w:tab w:val="clear" w:pos="567"/>
                <w:tab w:val="left" w:pos="2278"/>
              </w:tabs>
              <w:spacing w:line="240" w:lineRule="auto"/>
              <w:ind w:left="2268" w:hanging="2268"/>
              <w:rPr>
                <w:szCs w:val="22"/>
                <w:lang w:val="sk-SK"/>
              </w:rPr>
            </w:pPr>
          </w:p>
          <w:p w:rsidR="00760705" w:rsidRPr="00DF3699" w:rsidP="00760705" w14:paraId="68C4CB20" w14:textId="77777777">
            <w:pPr>
              <w:tabs>
                <w:tab w:val="clear" w:pos="567"/>
                <w:tab w:val="left" w:pos="2278"/>
              </w:tabs>
              <w:spacing w:line="240" w:lineRule="auto"/>
              <w:ind w:left="2268" w:hanging="2268"/>
              <w:rPr>
                <w:szCs w:val="22"/>
                <w:lang w:val="sk-SK"/>
              </w:rPr>
            </w:pPr>
            <w:r w:rsidRPr="00DF3699">
              <w:rPr>
                <w:szCs w:val="22"/>
                <w:bdr w:val="nil"/>
                <w:lang w:val="sk-SK"/>
              </w:rPr>
              <w:t>Veľmi zriedkavé:</w:t>
            </w:r>
            <w:r w:rsidRPr="00DF3699">
              <w:rPr>
                <w:szCs w:val="22"/>
                <w:bdr w:val="nil"/>
                <w:lang w:val="sk-SK"/>
              </w:rPr>
              <w:tab/>
              <w:t>precitlivenosť, anafylaktický šok</w:t>
            </w:r>
          </w:p>
          <w:p w:rsidR="00760705" w:rsidRPr="00DF3699" w:rsidP="00760705" w14:paraId="60B16FDA" w14:textId="77777777">
            <w:pPr>
              <w:tabs>
                <w:tab w:val="clear" w:pos="567"/>
                <w:tab w:val="left" w:pos="2278"/>
              </w:tabs>
              <w:spacing w:line="240" w:lineRule="auto"/>
              <w:ind w:left="2268" w:hanging="2268"/>
              <w:rPr>
                <w:szCs w:val="22"/>
                <w:u w:val="single"/>
                <w:lang w:val="sk-SK"/>
              </w:rPr>
            </w:pPr>
          </w:p>
        </w:tc>
      </w:tr>
      <w:tr w14:paraId="37E6CC89" w14:textId="77777777" w:rsidTr="002941F6">
        <w:tblPrEx>
          <w:tblW w:w="0" w:type="auto"/>
          <w:tblBorders>
            <w:bottom w:val="none" w:sz="0" w:space="0" w:color="auto"/>
          </w:tblBorders>
          <w:tblLook w:val="04A0"/>
        </w:tblPrEx>
        <w:tc>
          <w:tcPr>
            <w:tcW w:w="9287" w:type="dxa"/>
            <w:tcBorders>
              <w:top w:val="single" w:sz="4" w:space="0" w:color="auto"/>
              <w:bottom w:val="single" w:sz="4" w:space="0" w:color="auto"/>
            </w:tcBorders>
            <w:shd w:val="clear" w:color="auto" w:fill="auto"/>
          </w:tcPr>
          <w:p w:rsidR="0098123D" w:rsidRPr="00DF3699" w:rsidP="00760705" w14:paraId="79E028AF" w14:textId="77777777">
            <w:pPr>
              <w:tabs>
                <w:tab w:val="clear" w:pos="567"/>
                <w:tab w:val="left" w:pos="2278"/>
              </w:tabs>
              <w:spacing w:line="240" w:lineRule="auto"/>
              <w:ind w:left="2268" w:hanging="2268"/>
              <w:rPr>
                <w:i/>
                <w:szCs w:val="22"/>
                <w:lang w:val="sk-SK"/>
              </w:rPr>
            </w:pPr>
            <w:r w:rsidRPr="00DF3699">
              <w:rPr>
                <w:i/>
                <w:szCs w:val="22"/>
                <w:bdr w:val="nil"/>
                <w:lang w:val="sk-SK"/>
              </w:rPr>
              <w:t>Poruchy nervového systému</w:t>
            </w:r>
          </w:p>
          <w:p w:rsidR="0098123D" w:rsidRPr="00DF3699" w:rsidP="00760705" w14:paraId="2785C8BF" w14:textId="77777777">
            <w:pPr>
              <w:tabs>
                <w:tab w:val="clear" w:pos="567"/>
                <w:tab w:val="left" w:pos="2278"/>
              </w:tabs>
              <w:spacing w:line="240" w:lineRule="auto"/>
              <w:ind w:left="2268" w:hanging="2268"/>
              <w:rPr>
                <w:szCs w:val="22"/>
                <w:lang w:val="sk-SK"/>
              </w:rPr>
            </w:pPr>
          </w:p>
          <w:p w:rsidR="0098123D" w:rsidRPr="00DF3699" w:rsidP="00760705" w14:paraId="527314F0" w14:textId="77777777">
            <w:pPr>
              <w:tabs>
                <w:tab w:val="clear" w:pos="567"/>
                <w:tab w:val="left" w:pos="2278"/>
              </w:tabs>
              <w:spacing w:line="240" w:lineRule="auto"/>
              <w:ind w:left="2268" w:hanging="2268"/>
              <w:rPr>
                <w:szCs w:val="22"/>
                <w:lang w:val="sk-SK"/>
              </w:rPr>
            </w:pPr>
            <w:r w:rsidRPr="00DF3699">
              <w:rPr>
                <w:szCs w:val="22"/>
                <w:bdr w:val="nil"/>
                <w:lang w:val="sk-SK"/>
              </w:rPr>
              <w:t>Časté</w:t>
            </w:r>
            <w:r w:rsidRPr="00DF3699" w:rsidR="00760705">
              <w:rPr>
                <w:szCs w:val="22"/>
                <w:bdr w:val="nil"/>
                <w:lang w:val="sk-SK"/>
              </w:rPr>
              <w:tab/>
            </w:r>
            <w:r w:rsidRPr="00DF3699">
              <w:rPr>
                <w:szCs w:val="22"/>
                <w:bdr w:val="nil"/>
                <w:lang w:val="sk-SK"/>
              </w:rPr>
              <w:t>závraty, bolesť hlavy</w:t>
            </w:r>
          </w:p>
          <w:p w:rsidR="0098123D" w:rsidRPr="00DF3699" w:rsidP="00760705" w14:paraId="23F714F4" w14:textId="77777777">
            <w:pPr>
              <w:tabs>
                <w:tab w:val="clear" w:pos="567"/>
                <w:tab w:val="left" w:pos="2278"/>
              </w:tabs>
              <w:spacing w:line="240" w:lineRule="auto"/>
              <w:ind w:left="2268" w:hanging="2268"/>
              <w:rPr>
                <w:szCs w:val="22"/>
                <w:lang w:val="sk-SK"/>
              </w:rPr>
            </w:pPr>
          </w:p>
          <w:p w:rsidR="0098123D" w:rsidRPr="00DF3699" w:rsidP="00760705" w14:paraId="58EB9F58" w14:textId="77777777">
            <w:pPr>
              <w:tabs>
                <w:tab w:val="clear" w:pos="567"/>
                <w:tab w:val="left" w:pos="2278"/>
              </w:tabs>
              <w:spacing w:line="240" w:lineRule="auto"/>
              <w:ind w:left="2268" w:hanging="2268"/>
              <w:rPr>
                <w:szCs w:val="22"/>
                <w:bdr w:val="nil"/>
                <w:lang w:val="sk-SK"/>
              </w:rPr>
            </w:pPr>
            <w:r w:rsidRPr="00DF3699">
              <w:rPr>
                <w:szCs w:val="22"/>
                <w:bdr w:val="nil"/>
                <w:lang w:val="sk-SK"/>
              </w:rPr>
              <w:t>Menej časté</w:t>
            </w:r>
            <w:r w:rsidRPr="00DF3699" w:rsidR="00760705">
              <w:rPr>
                <w:szCs w:val="22"/>
                <w:bdr w:val="nil"/>
                <w:lang w:val="sk-SK"/>
              </w:rPr>
              <w:tab/>
            </w:r>
            <w:r w:rsidRPr="00DF3699">
              <w:rPr>
                <w:szCs w:val="22"/>
                <w:bdr w:val="nil"/>
                <w:lang w:val="sk-SK"/>
              </w:rPr>
              <w:t>tras</w:t>
            </w:r>
          </w:p>
          <w:p w:rsidR="00760705" w:rsidRPr="00DF3699" w:rsidP="00760705" w14:paraId="624CD07A" w14:textId="77777777">
            <w:pPr>
              <w:tabs>
                <w:tab w:val="clear" w:pos="567"/>
                <w:tab w:val="left" w:pos="2278"/>
              </w:tabs>
              <w:spacing w:line="240" w:lineRule="auto"/>
              <w:ind w:left="2268" w:hanging="2268"/>
              <w:rPr>
                <w:szCs w:val="22"/>
                <w:lang w:val="sk-SK"/>
              </w:rPr>
            </w:pPr>
          </w:p>
        </w:tc>
      </w:tr>
      <w:tr w14:paraId="2FE8A969" w14:textId="77777777" w:rsidTr="002941F6">
        <w:tblPrEx>
          <w:tblW w:w="0" w:type="auto"/>
          <w:tblBorders>
            <w:bottom w:val="none" w:sz="0" w:space="0" w:color="auto"/>
          </w:tblBorders>
          <w:tblLook w:val="04A0"/>
        </w:tblPrEx>
        <w:tc>
          <w:tcPr>
            <w:tcW w:w="9287" w:type="dxa"/>
            <w:tcBorders>
              <w:top w:val="single" w:sz="4" w:space="0" w:color="auto"/>
              <w:bottom w:val="single" w:sz="4" w:space="0" w:color="auto"/>
            </w:tcBorders>
            <w:shd w:val="clear" w:color="auto" w:fill="auto"/>
          </w:tcPr>
          <w:p w:rsidR="0098123D" w:rsidRPr="00DF3699" w:rsidP="00760705" w14:paraId="2C41730C" w14:textId="77777777">
            <w:pPr>
              <w:tabs>
                <w:tab w:val="clear" w:pos="567"/>
                <w:tab w:val="left" w:pos="2278"/>
              </w:tabs>
              <w:spacing w:line="240" w:lineRule="auto"/>
              <w:ind w:left="2268" w:hanging="2268"/>
              <w:rPr>
                <w:i/>
                <w:szCs w:val="22"/>
                <w:lang w:val="sk-SK"/>
              </w:rPr>
            </w:pPr>
            <w:r w:rsidRPr="00DF3699">
              <w:rPr>
                <w:i/>
                <w:szCs w:val="22"/>
                <w:bdr w:val="nil"/>
                <w:lang w:val="sk-SK"/>
              </w:rPr>
              <w:t>Poruchy srdca a srdcovej činnosti</w:t>
            </w:r>
          </w:p>
          <w:p w:rsidR="0098123D" w:rsidRPr="00DF3699" w:rsidP="00760705" w14:paraId="65E74D94" w14:textId="77777777">
            <w:pPr>
              <w:tabs>
                <w:tab w:val="clear" w:pos="567"/>
                <w:tab w:val="left" w:pos="2278"/>
              </w:tabs>
              <w:spacing w:line="240" w:lineRule="auto"/>
              <w:ind w:left="2268" w:hanging="2268"/>
              <w:rPr>
                <w:szCs w:val="22"/>
                <w:lang w:val="sk-SK"/>
              </w:rPr>
            </w:pPr>
          </w:p>
          <w:p w:rsidR="0098123D" w:rsidRPr="00DF3699" w:rsidP="00760705" w14:paraId="759805C6" w14:textId="77777777">
            <w:pPr>
              <w:tabs>
                <w:tab w:val="clear" w:pos="567"/>
                <w:tab w:val="left" w:pos="2278"/>
              </w:tabs>
              <w:spacing w:line="240" w:lineRule="auto"/>
              <w:ind w:left="2268" w:hanging="2268"/>
              <w:rPr>
                <w:szCs w:val="22"/>
                <w:lang w:val="sk-SK"/>
              </w:rPr>
            </w:pPr>
            <w:r w:rsidRPr="00DF3699">
              <w:rPr>
                <w:szCs w:val="22"/>
                <w:bdr w:val="nil"/>
                <w:lang w:val="sk-SK"/>
              </w:rPr>
              <w:t>Časté</w:t>
            </w:r>
            <w:r w:rsidRPr="00DF3699" w:rsidR="00760705">
              <w:rPr>
                <w:szCs w:val="22"/>
                <w:bdr w:val="nil"/>
                <w:lang w:val="sk-SK"/>
              </w:rPr>
              <w:tab/>
            </w:r>
            <w:r w:rsidRPr="00DF3699">
              <w:rPr>
                <w:szCs w:val="22"/>
                <w:bdr w:val="nil"/>
                <w:lang w:val="sk-SK"/>
              </w:rPr>
              <w:t>tachykardia</w:t>
            </w:r>
          </w:p>
          <w:p w:rsidR="0098123D" w:rsidRPr="00DF3699" w:rsidP="00760705" w14:paraId="6422630E" w14:textId="77777777">
            <w:pPr>
              <w:tabs>
                <w:tab w:val="clear" w:pos="567"/>
                <w:tab w:val="left" w:pos="2278"/>
              </w:tabs>
              <w:spacing w:line="240" w:lineRule="auto"/>
              <w:ind w:left="2268" w:hanging="2268"/>
              <w:rPr>
                <w:szCs w:val="22"/>
                <w:lang w:val="sk-SK"/>
              </w:rPr>
            </w:pPr>
          </w:p>
          <w:p w:rsidR="0098123D" w:rsidRPr="00DF3699" w:rsidP="00760705" w14:paraId="163F001B" w14:textId="77777777">
            <w:pPr>
              <w:tabs>
                <w:tab w:val="clear" w:pos="567"/>
                <w:tab w:val="left" w:pos="2278"/>
              </w:tabs>
              <w:spacing w:line="240" w:lineRule="auto"/>
              <w:ind w:left="2268" w:hanging="2268"/>
              <w:rPr>
                <w:szCs w:val="22"/>
                <w:lang w:val="sk-SK"/>
              </w:rPr>
            </w:pPr>
            <w:r w:rsidRPr="00DF3699">
              <w:rPr>
                <w:szCs w:val="22"/>
                <w:bdr w:val="nil"/>
                <w:lang w:val="sk-SK"/>
              </w:rPr>
              <w:t>Menej časté</w:t>
            </w:r>
            <w:r w:rsidRPr="00DF3699" w:rsidR="00760705">
              <w:rPr>
                <w:szCs w:val="22"/>
                <w:bdr w:val="nil"/>
                <w:lang w:val="sk-SK"/>
              </w:rPr>
              <w:tab/>
            </w:r>
            <w:r w:rsidRPr="00DF3699">
              <w:rPr>
                <w:szCs w:val="22"/>
                <w:bdr w:val="nil"/>
                <w:lang w:val="sk-SK"/>
              </w:rPr>
              <w:t>arytmia, bradykardia</w:t>
            </w:r>
          </w:p>
          <w:p w:rsidR="0098123D" w:rsidRPr="00DF3699" w:rsidP="00760705" w14:paraId="09F3D47E" w14:textId="77777777">
            <w:pPr>
              <w:tabs>
                <w:tab w:val="clear" w:pos="567"/>
                <w:tab w:val="left" w:pos="2278"/>
              </w:tabs>
              <w:spacing w:line="240" w:lineRule="auto"/>
              <w:ind w:left="2268" w:hanging="2268"/>
              <w:rPr>
                <w:szCs w:val="22"/>
                <w:lang w:val="sk-SK"/>
              </w:rPr>
            </w:pPr>
          </w:p>
          <w:p w:rsidR="0098123D" w:rsidRPr="00DF3699" w:rsidP="00760705" w14:paraId="6A2BA097" w14:textId="77777777">
            <w:pPr>
              <w:tabs>
                <w:tab w:val="clear" w:pos="567"/>
                <w:tab w:val="left" w:pos="2278"/>
              </w:tabs>
              <w:spacing w:line="240" w:lineRule="auto"/>
              <w:ind w:left="2268" w:hanging="2268"/>
              <w:rPr>
                <w:szCs w:val="22"/>
                <w:bdr w:val="nil"/>
                <w:lang w:val="sk-SK"/>
              </w:rPr>
            </w:pPr>
            <w:r w:rsidRPr="00DF3699">
              <w:rPr>
                <w:szCs w:val="22"/>
                <w:bdr w:val="nil"/>
                <w:lang w:val="sk-SK"/>
              </w:rPr>
              <w:t>Veľmi zriedkavé</w:t>
            </w:r>
            <w:r w:rsidRPr="00DF3699" w:rsidR="00760705">
              <w:rPr>
                <w:szCs w:val="22"/>
                <w:bdr w:val="nil"/>
                <w:lang w:val="sk-SK"/>
              </w:rPr>
              <w:tab/>
            </w:r>
            <w:r w:rsidRPr="00DF3699">
              <w:rPr>
                <w:szCs w:val="22"/>
                <w:bdr w:val="nil"/>
                <w:lang w:val="sk-SK"/>
              </w:rPr>
              <w:t>fibrilácie srdca, zástava srdca</w:t>
            </w:r>
          </w:p>
          <w:p w:rsidR="00760705" w:rsidRPr="00DF3699" w:rsidP="00760705" w14:paraId="26BCB140" w14:textId="77777777">
            <w:pPr>
              <w:tabs>
                <w:tab w:val="clear" w:pos="567"/>
                <w:tab w:val="left" w:pos="2278"/>
              </w:tabs>
              <w:spacing w:line="240" w:lineRule="auto"/>
              <w:ind w:left="2268" w:hanging="2268"/>
              <w:rPr>
                <w:szCs w:val="22"/>
                <w:lang w:val="sk-SK"/>
              </w:rPr>
            </w:pPr>
          </w:p>
        </w:tc>
      </w:tr>
      <w:tr w14:paraId="1FCEB21F" w14:textId="77777777" w:rsidTr="002941F6">
        <w:tblPrEx>
          <w:tblW w:w="0" w:type="auto"/>
          <w:tblLook w:val="04A0"/>
        </w:tblPrEx>
        <w:tc>
          <w:tcPr>
            <w:tcW w:w="9287" w:type="dxa"/>
            <w:tcBorders>
              <w:top w:val="single" w:sz="4" w:space="0" w:color="auto"/>
              <w:bottom w:val="single" w:sz="4" w:space="0" w:color="auto"/>
            </w:tcBorders>
            <w:shd w:val="clear" w:color="auto" w:fill="auto"/>
          </w:tcPr>
          <w:p w:rsidR="0098123D" w:rsidRPr="00DF3699" w:rsidP="00760705" w14:paraId="0BB7EDBA" w14:textId="77777777">
            <w:pPr>
              <w:tabs>
                <w:tab w:val="clear" w:pos="567"/>
                <w:tab w:val="left" w:pos="2278"/>
              </w:tabs>
              <w:spacing w:line="240" w:lineRule="auto"/>
              <w:ind w:left="2268" w:hanging="2268"/>
              <w:rPr>
                <w:i/>
                <w:szCs w:val="22"/>
                <w:lang w:val="sk-SK"/>
              </w:rPr>
            </w:pPr>
            <w:r w:rsidRPr="00DF3699">
              <w:rPr>
                <w:i/>
                <w:szCs w:val="22"/>
                <w:bdr w:val="nil"/>
                <w:lang w:val="sk-SK"/>
              </w:rPr>
              <w:t>Poruchy ciev</w:t>
            </w:r>
          </w:p>
          <w:p w:rsidR="0098123D" w:rsidRPr="00DF3699" w:rsidP="00760705" w14:paraId="2A279E1C" w14:textId="77777777">
            <w:pPr>
              <w:tabs>
                <w:tab w:val="clear" w:pos="567"/>
                <w:tab w:val="left" w:pos="2278"/>
              </w:tabs>
              <w:spacing w:line="240" w:lineRule="auto"/>
              <w:ind w:left="2268" w:hanging="2268"/>
              <w:rPr>
                <w:szCs w:val="22"/>
                <w:lang w:val="sk-SK"/>
              </w:rPr>
            </w:pPr>
          </w:p>
          <w:p w:rsidR="0098123D" w:rsidRPr="00DF3699" w:rsidP="00760705" w14:paraId="4CE97216" w14:textId="77777777">
            <w:pPr>
              <w:tabs>
                <w:tab w:val="clear" w:pos="567"/>
                <w:tab w:val="left" w:pos="2278"/>
              </w:tabs>
              <w:spacing w:line="240" w:lineRule="auto"/>
              <w:ind w:left="2268" w:hanging="2268"/>
              <w:rPr>
                <w:szCs w:val="22"/>
                <w:lang w:val="sk-SK"/>
              </w:rPr>
            </w:pPr>
            <w:r w:rsidRPr="00DF3699">
              <w:rPr>
                <w:szCs w:val="22"/>
                <w:bdr w:val="nil"/>
                <w:lang w:val="sk-SK"/>
              </w:rPr>
              <w:t>Časté</w:t>
            </w:r>
            <w:r w:rsidRPr="00DF3699" w:rsidR="00760705">
              <w:rPr>
                <w:szCs w:val="22"/>
                <w:bdr w:val="nil"/>
                <w:lang w:val="sk-SK"/>
              </w:rPr>
              <w:tab/>
            </w:r>
            <w:r w:rsidRPr="00DF3699">
              <w:rPr>
                <w:szCs w:val="22"/>
                <w:bdr w:val="nil"/>
                <w:lang w:val="sk-SK"/>
              </w:rPr>
              <w:t>hypotenzia, hypertenzia</w:t>
            </w:r>
          </w:p>
          <w:p w:rsidR="0098123D" w:rsidRPr="00DF3699" w:rsidP="00760705" w14:paraId="32CA8EA2" w14:textId="77777777">
            <w:pPr>
              <w:tabs>
                <w:tab w:val="clear" w:pos="567"/>
                <w:tab w:val="left" w:pos="2278"/>
              </w:tabs>
              <w:spacing w:line="240" w:lineRule="auto"/>
              <w:ind w:left="2268" w:hanging="2268"/>
              <w:rPr>
                <w:i/>
                <w:szCs w:val="22"/>
                <w:lang w:val="sk-SK"/>
              </w:rPr>
            </w:pPr>
          </w:p>
        </w:tc>
      </w:tr>
      <w:tr w14:paraId="0F0C7491" w14:textId="77777777" w:rsidTr="002941F6">
        <w:tblPrEx>
          <w:tblW w:w="0" w:type="auto"/>
          <w:tblBorders>
            <w:left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single" w:sz="4" w:space="0" w:color="auto"/>
              <w:right w:val="nil"/>
            </w:tcBorders>
            <w:shd w:val="clear" w:color="auto" w:fill="auto"/>
          </w:tcPr>
          <w:p w:rsidR="0098123D" w:rsidRPr="00DF3699" w:rsidP="00760705" w14:paraId="57941DDC" w14:textId="77777777">
            <w:pPr>
              <w:tabs>
                <w:tab w:val="clear" w:pos="567"/>
                <w:tab w:val="left" w:pos="2278"/>
              </w:tabs>
              <w:spacing w:line="240" w:lineRule="auto"/>
              <w:ind w:left="2268" w:hanging="2268"/>
              <w:rPr>
                <w:i/>
                <w:szCs w:val="22"/>
                <w:lang w:val="sk-SK"/>
              </w:rPr>
            </w:pPr>
            <w:r w:rsidRPr="00DF3699">
              <w:rPr>
                <w:i/>
                <w:szCs w:val="22"/>
                <w:bdr w:val="nil"/>
                <w:lang w:val="sk-SK"/>
              </w:rPr>
              <w:t>Poruchy dýchacej sústavy, hrudníka a mediastína</w:t>
            </w:r>
          </w:p>
          <w:p w:rsidR="0098123D" w:rsidRPr="00DF3699" w:rsidP="00760705" w14:paraId="684A6F84" w14:textId="77777777">
            <w:pPr>
              <w:tabs>
                <w:tab w:val="clear" w:pos="567"/>
                <w:tab w:val="left" w:pos="2278"/>
              </w:tabs>
              <w:spacing w:line="240" w:lineRule="auto"/>
              <w:ind w:left="2268" w:hanging="2268"/>
              <w:rPr>
                <w:szCs w:val="22"/>
                <w:lang w:val="sk-SK"/>
              </w:rPr>
            </w:pPr>
          </w:p>
          <w:p w:rsidR="0098123D" w:rsidRPr="00DF3699" w:rsidP="00760705" w14:paraId="0AA4F8B1" w14:textId="77777777">
            <w:pPr>
              <w:tabs>
                <w:tab w:val="clear" w:pos="567"/>
                <w:tab w:val="left" w:pos="2278"/>
              </w:tabs>
              <w:spacing w:line="240" w:lineRule="auto"/>
              <w:ind w:left="2268" w:hanging="2268"/>
              <w:rPr>
                <w:szCs w:val="22"/>
                <w:lang w:val="sk-SK"/>
              </w:rPr>
            </w:pPr>
            <w:r w:rsidRPr="00DF3699">
              <w:rPr>
                <w:szCs w:val="22"/>
                <w:bdr w:val="nil"/>
                <w:lang w:val="sk-SK"/>
              </w:rPr>
              <w:t>Menej časté</w:t>
            </w:r>
            <w:r w:rsidRPr="00DF3699" w:rsidR="00760705">
              <w:rPr>
                <w:szCs w:val="22"/>
                <w:bdr w:val="nil"/>
                <w:lang w:val="sk-SK"/>
              </w:rPr>
              <w:tab/>
            </w:r>
            <w:r w:rsidRPr="00DF3699">
              <w:rPr>
                <w:szCs w:val="22"/>
                <w:bdr w:val="nil"/>
                <w:lang w:val="sk-SK"/>
              </w:rPr>
              <w:t>hyperventilácia</w:t>
            </w:r>
          </w:p>
          <w:p w:rsidR="0098123D" w:rsidRPr="00DF3699" w:rsidP="00760705" w14:paraId="75E55AB1" w14:textId="77777777">
            <w:pPr>
              <w:tabs>
                <w:tab w:val="clear" w:pos="567"/>
                <w:tab w:val="left" w:pos="2278"/>
              </w:tabs>
              <w:spacing w:line="240" w:lineRule="auto"/>
              <w:ind w:left="2268" w:hanging="2268"/>
              <w:rPr>
                <w:szCs w:val="22"/>
                <w:lang w:val="sk-SK"/>
              </w:rPr>
            </w:pPr>
          </w:p>
          <w:p w:rsidR="0098123D" w:rsidRPr="00DF3699" w:rsidP="00760705" w14:paraId="7AD52192" w14:textId="77777777">
            <w:pPr>
              <w:tabs>
                <w:tab w:val="clear" w:pos="567"/>
                <w:tab w:val="left" w:pos="2278"/>
              </w:tabs>
              <w:spacing w:line="240" w:lineRule="auto"/>
              <w:ind w:left="2268" w:hanging="2268"/>
              <w:rPr>
                <w:szCs w:val="22"/>
                <w:lang w:val="sk-SK"/>
              </w:rPr>
            </w:pPr>
            <w:r w:rsidRPr="00DF3699">
              <w:rPr>
                <w:szCs w:val="22"/>
                <w:bdr w:val="nil"/>
                <w:lang w:val="sk-SK"/>
              </w:rPr>
              <w:t>Veľmi zriedkavé</w:t>
            </w:r>
            <w:r w:rsidRPr="00DF3699" w:rsidR="00760705">
              <w:rPr>
                <w:szCs w:val="22"/>
                <w:bdr w:val="nil"/>
                <w:lang w:val="sk-SK"/>
              </w:rPr>
              <w:tab/>
            </w:r>
            <w:r w:rsidRPr="00DF3699">
              <w:rPr>
                <w:szCs w:val="22"/>
                <w:bdr w:val="nil"/>
                <w:lang w:val="sk-SK"/>
              </w:rPr>
              <w:t>pľúcny edém</w:t>
            </w:r>
          </w:p>
          <w:p w:rsidR="0098123D" w:rsidRPr="00DF3699" w:rsidP="00760705" w14:paraId="5D75E62F" w14:textId="77777777">
            <w:pPr>
              <w:tabs>
                <w:tab w:val="clear" w:pos="567"/>
                <w:tab w:val="left" w:pos="2278"/>
              </w:tabs>
              <w:spacing w:line="240" w:lineRule="auto"/>
              <w:ind w:left="2268" w:hanging="2268"/>
              <w:rPr>
                <w:szCs w:val="22"/>
                <w:lang w:val="sk-SK"/>
              </w:rPr>
            </w:pPr>
          </w:p>
        </w:tc>
      </w:tr>
      <w:tr w14:paraId="34F3B38C" w14:textId="77777777" w:rsidTr="002941F6">
        <w:tblPrEx>
          <w:tblW w:w="0" w:type="auto"/>
          <w:tblBorders>
            <w:left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single" w:sz="4" w:space="0" w:color="auto"/>
              <w:right w:val="nil"/>
            </w:tcBorders>
            <w:shd w:val="clear" w:color="auto" w:fill="auto"/>
          </w:tcPr>
          <w:p w:rsidR="00760705" w:rsidRPr="00DF3699" w:rsidP="00760705" w14:paraId="6BE089D5" w14:textId="77777777">
            <w:pPr>
              <w:tabs>
                <w:tab w:val="clear" w:pos="567"/>
                <w:tab w:val="left" w:pos="2278"/>
              </w:tabs>
              <w:spacing w:line="240" w:lineRule="auto"/>
              <w:ind w:left="2268" w:hanging="2268"/>
              <w:rPr>
                <w:i/>
                <w:szCs w:val="22"/>
                <w:lang w:val="sk-SK"/>
              </w:rPr>
            </w:pPr>
            <w:r w:rsidRPr="00DF3699">
              <w:rPr>
                <w:i/>
                <w:szCs w:val="22"/>
                <w:bdr w:val="nil"/>
                <w:lang w:val="sk-SK"/>
              </w:rPr>
              <w:t>Poruchy gastrointestinálneho traktu</w:t>
            </w:r>
          </w:p>
          <w:p w:rsidR="00760705" w:rsidRPr="00DF3699" w:rsidP="00760705" w14:paraId="2014A232" w14:textId="77777777">
            <w:pPr>
              <w:tabs>
                <w:tab w:val="clear" w:pos="567"/>
                <w:tab w:val="left" w:pos="2278"/>
              </w:tabs>
              <w:spacing w:line="240" w:lineRule="auto"/>
              <w:ind w:left="2268" w:hanging="2268"/>
              <w:rPr>
                <w:szCs w:val="22"/>
                <w:lang w:val="sk-SK"/>
              </w:rPr>
            </w:pPr>
          </w:p>
          <w:p w:rsidR="00760705" w:rsidRPr="00DF3699" w:rsidP="00760705" w14:paraId="529F2EB5" w14:textId="77777777">
            <w:pPr>
              <w:tabs>
                <w:tab w:val="clear" w:pos="567"/>
                <w:tab w:val="left" w:pos="2278"/>
              </w:tabs>
              <w:spacing w:line="240" w:lineRule="auto"/>
              <w:ind w:left="2268" w:hanging="2268"/>
              <w:rPr>
                <w:szCs w:val="22"/>
                <w:lang w:val="sk-SK"/>
              </w:rPr>
            </w:pPr>
            <w:r w:rsidRPr="00DF3699">
              <w:rPr>
                <w:szCs w:val="22"/>
                <w:bdr w:val="nil"/>
                <w:lang w:val="sk-SK"/>
              </w:rPr>
              <w:t>Veľmi časté</w:t>
            </w:r>
            <w:r w:rsidRPr="00DF3699">
              <w:rPr>
                <w:szCs w:val="22"/>
                <w:bdr w:val="nil"/>
                <w:lang w:val="sk-SK"/>
              </w:rPr>
              <w:tab/>
              <w:t>nevoľnosť</w:t>
            </w:r>
          </w:p>
          <w:p w:rsidR="00760705" w:rsidRPr="00DF3699" w:rsidP="00760705" w14:paraId="3FCFA7BA" w14:textId="77777777">
            <w:pPr>
              <w:tabs>
                <w:tab w:val="clear" w:pos="567"/>
                <w:tab w:val="left" w:pos="2278"/>
              </w:tabs>
              <w:spacing w:line="240" w:lineRule="auto"/>
              <w:ind w:left="2268" w:hanging="2268"/>
              <w:rPr>
                <w:szCs w:val="22"/>
                <w:lang w:val="sk-SK"/>
              </w:rPr>
            </w:pPr>
          </w:p>
          <w:p w:rsidR="00760705" w:rsidRPr="00DF3699" w:rsidP="00760705" w14:paraId="1C625979" w14:textId="77777777">
            <w:pPr>
              <w:tabs>
                <w:tab w:val="clear" w:pos="567"/>
                <w:tab w:val="left" w:pos="2278"/>
              </w:tabs>
              <w:spacing w:line="240" w:lineRule="auto"/>
              <w:ind w:left="2268" w:hanging="2268"/>
              <w:rPr>
                <w:szCs w:val="22"/>
                <w:lang w:val="sk-SK"/>
              </w:rPr>
            </w:pPr>
            <w:r w:rsidRPr="00DF3699">
              <w:rPr>
                <w:szCs w:val="22"/>
                <w:bdr w:val="nil"/>
                <w:lang w:val="sk-SK"/>
              </w:rPr>
              <w:t>Časté</w:t>
            </w:r>
            <w:r w:rsidRPr="00DF3699">
              <w:rPr>
                <w:szCs w:val="22"/>
                <w:bdr w:val="nil"/>
                <w:lang w:val="sk-SK"/>
              </w:rPr>
              <w:tab/>
              <w:t>zvracanie</w:t>
            </w:r>
          </w:p>
          <w:p w:rsidR="00760705" w:rsidRPr="00DF3699" w:rsidP="00760705" w14:paraId="040F34B4" w14:textId="77777777">
            <w:pPr>
              <w:tabs>
                <w:tab w:val="clear" w:pos="567"/>
                <w:tab w:val="left" w:pos="2278"/>
              </w:tabs>
              <w:spacing w:line="240" w:lineRule="auto"/>
              <w:ind w:left="2268" w:hanging="2268"/>
              <w:rPr>
                <w:szCs w:val="22"/>
                <w:lang w:val="sk-SK"/>
              </w:rPr>
            </w:pPr>
          </w:p>
          <w:p w:rsidR="00760705" w:rsidRPr="00DF3699" w:rsidP="00760705" w14:paraId="56658447" w14:textId="77777777">
            <w:pPr>
              <w:tabs>
                <w:tab w:val="clear" w:pos="567"/>
                <w:tab w:val="left" w:pos="2278"/>
              </w:tabs>
              <w:spacing w:line="240" w:lineRule="auto"/>
              <w:ind w:left="2268" w:hanging="2268"/>
              <w:rPr>
                <w:szCs w:val="22"/>
                <w:lang w:val="sk-SK"/>
              </w:rPr>
            </w:pPr>
            <w:r w:rsidRPr="00DF3699">
              <w:rPr>
                <w:szCs w:val="22"/>
                <w:bdr w:val="nil"/>
                <w:lang w:val="sk-SK"/>
              </w:rPr>
              <w:t>Menej časté</w:t>
            </w:r>
            <w:r w:rsidRPr="00DF3699">
              <w:rPr>
                <w:szCs w:val="22"/>
                <w:bdr w:val="nil"/>
                <w:lang w:val="sk-SK"/>
              </w:rPr>
              <w:tab/>
              <w:t>hnačka, sucho v ústach</w:t>
            </w:r>
          </w:p>
          <w:p w:rsidR="00760705" w:rsidRPr="00DF3699" w:rsidP="00760705" w14:paraId="0F907C0D" w14:textId="77777777">
            <w:pPr>
              <w:tabs>
                <w:tab w:val="clear" w:pos="567"/>
                <w:tab w:val="left" w:pos="2278"/>
              </w:tabs>
              <w:spacing w:line="240" w:lineRule="auto"/>
              <w:ind w:left="2268" w:hanging="2268"/>
              <w:rPr>
                <w:i/>
                <w:szCs w:val="22"/>
                <w:bdr w:val="nil"/>
                <w:lang w:val="sk-SK"/>
              </w:rPr>
            </w:pPr>
          </w:p>
        </w:tc>
      </w:tr>
      <w:tr w14:paraId="385D6202" w14:textId="77777777" w:rsidTr="002941F6">
        <w:tblPrEx>
          <w:tblW w:w="0" w:type="auto"/>
          <w:tblLook w:val="04A0"/>
        </w:tblPrEx>
        <w:tc>
          <w:tcPr>
            <w:tcW w:w="9287" w:type="dxa"/>
            <w:tcBorders>
              <w:top w:val="single" w:sz="4" w:space="0" w:color="auto"/>
              <w:bottom w:val="single" w:sz="4" w:space="0" w:color="auto"/>
            </w:tcBorders>
            <w:shd w:val="clear" w:color="auto" w:fill="auto"/>
          </w:tcPr>
          <w:p w:rsidR="0098123D" w:rsidRPr="00DF3699" w:rsidP="00760705" w14:paraId="043BDDE0" w14:textId="77777777">
            <w:pPr>
              <w:keepNext/>
              <w:keepLines/>
              <w:tabs>
                <w:tab w:val="clear" w:pos="567"/>
                <w:tab w:val="left" w:pos="2278"/>
              </w:tabs>
              <w:spacing w:line="240" w:lineRule="auto"/>
              <w:ind w:left="2268" w:hanging="2268"/>
              <w:rPr>
                <w:i/>
                <w:szCs w:val="22"/>
                <w:lang w:val="sk-SK"/>
              </w:rPr>
            </w:pPr>
            <w:r w:rsidRPr="00DF3699">
              <w:rPr>
                <w:i/>
                <w:szCs w:val="22"/>
                <w:bdr w:val="nil"/>
                <w:lang w:val="sk-SK"/>
              </w:rPr>
              <w:t>Poruchy kože a podkožného tkaniva</w:t>
            </w:r>
          </w:p>
          <w:p w:rsidR="0098123D" w:rsidRPr="00DF3699" w:rsidP="00760705" w14:paraId="07BB8FF4" w14:textId="77777777">
            <w:pPr>
              <w:keepNext/>
              <w:keepLines/>
              <w:tabs>
                <w:tab w:val="clear" w:pos="567"/>
                <w:tab w:val="left" w:pos="2278"/>
              </w:tabs>
              <w:spacing w:line="240" w:lineRule="auto"/>
              <w:ind w:left="2268" w:hanging="2268"/>
              <w:rPr>
                <w:szCs w:val="22"/>
                <w:lang w:val="sk-SK"/>
              </w:rPr>
            </w:pPr>
          </w:p>
          <w:p w:rsidR="0098123D" w:rsidRPr="00DF3699" w:rsidP="00760705" w14:paraId="418E323F" w14:textId="77777777">
            <w:pPr>
              <w:tabs>
                <w:tab w:val="clear" w:pos="567"/>
                <w:tab w:val="left" w:pos="2278"/>
              </w:tabs>
              <w:spacing w:line="240" w:lineRule="auto"/>
              <w:ind w:left="2268" w:hanging="2268"/>
              <w:rPr>
                <w:szCs w:val="22"/>
                <w:lang w:val="sk-SK"/>
              </w:rPr>
            </w:pPr>
            <w:r w:rsidRPr="00DF3699">
              <w:rPr>
                <w:szCs w:val="22"/>
                <w:bdr w:val="nil"/>
                <w:lang w:val="sk-SK"/>
              </w:rPr>
              <w:t>Menej časté</w:t>
            </w:r>
            <w:r w:rsidRPr="00DF3699" w:rsidR="00760705">
              <w:rPr>
                <w:szCs w:val="22"/>
                <w:bdr w:val="nil"/>
                <w:lang w:val="sk-SK"/>
              </w:rPr>
              <w:tab/>
            </w:r>
            <w:r w:rsidRPr="00DF3699">
              <w:rPr>
                <w:szCs w:val="22"/>
                <w:bdr w:val="nil"/>
                <w:lang w:val="sk-SK"/>
              </w:rPr>
              <w:t>hyperhidróza</w:t>
            </w:r>
          </w:p>
          <w:p w:rsidR="0098123D" w:rsidRPr="00DF3699" w:rsidP="00760705" w14:paraId="072A73FB" w14:textId="77777777">
            <w:pPr>
              <w:tabs>
                <w:tab w:val="clear" w:pos="567"/>
                <w:tab w:val="left" w:pos="2278"/>
              </w:tabs>
              <w:spacing w:line="240" w:lineRule="auto"/>
              <w:ind w:left="2268" w:hanging="2268"/>
              <w:rPr>
                <w:szCs w:val="22"/>
                <w:lang w:val="sk-SK"/>
              </w:rPr>
            </w:pPr>
          </w:p>
          <w:p w:rsidR="0098123D" w:rsidRPr="00DF3699" w:rsidP="00760705" w14:paraId="02B0168A" w14:textId="77777777">
            <w:pPr>
              <w:tabs>
                <w:tab w:val="clear" w:pos="567"/>
                <w:tab w:val="left" w:pos="2278"/>
              </w:tabs>
              <w:spacing w:line="240" w:lineRule="auto"/>
              <w:ind w:left="2268" w:hanging="2268"/>
              <w:rPr>
                <w:szCs w:val="22"/>
                <w:lang w:val="sk-SK"/>
              </w:rPr>
            </w:pPr>
            <w:r w:rsidRPr="00DF3699">
              <w:rPr>
                <w:szCs w:val="22"/>
                <w:bdr w:val="nil"/>
                <w:lang w:val="sk-SK"/>
              </w:rPr>
              <w:t>Veľmi zriedkavé</w:t>
            </w:r>
            <w:r w:rsidRPr="00DF3699" w:rsidR="00760705">
              <w:rPr>
                <w:szCs w:val="22"/>
                <w:bdr w:val="nil"/>
                <w:lang w:val="sk-SK"/>
              </w:rPr>
              <w:tab/>
            </w:r>
            <w:r w:rsidRPr="00DF3699">
              <w:rPr>
                <w:szCs w:val="22"/>
                <w:bdr w:val="nil"/>
                <w:lang w:val="sk-SK"/>
              </w:rPr>
              <w:t>multiformný erytém</w:t>
            </w:r>
          </w:p>
        </w:tc>
      </w:tr>
      <w:tr w14:paraId="375893D5" w14:textId="77777777" w:rsidTr="002941F6">
        <w:tblPrEx>
          <w:tblW w:w="0" w:type="auto"/>
          <w:tblBorders>
            <w:left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single" w:sz="4" w:space="0" w:color="auto"/>
              <w:right w:val="nil"/>
            </w:tcBorders>
            <w:shd w:val="clear" w:color="auto" w:fill="auto"/>
          </w:tcPr>
          <w:p w:rsidR="00760705" w:rsidRPr="00DF3699" w:rsidP="00760705" w14:paraId="7185B134" w14:textId="77777777">
            <w:pPr>
              <w:tabs>
                <w:tab w:val="clear" w:pos="567"/>
                <w:tab w:val="left" w:pos="2278"/>
              </w:tabs>
              <w:spacing w:line="240" w:lineRule="auto"/>
              <w:ind w:left="2268" w:hanging="2268"/>
              <w:rPr>
                <w:i/>
                <w:szCs w:val="22"/>
                <w:lang w:val="sk-SK"/>
              </w:rPr>
            </w:pPr>
            <w:r w:rsidRPr="00DF3699">
              <w:rPr>
                <w:i/>
                <w:szCs w:val="22"/>
                <w:bdr w:val="nil"/>
                <w:lang w:val="sk-SK"/>
              </w:rPr>
              <w:t>Celkové poruchy a reakcie v mieste podania</w:t>
            </w:r>
          </w:p>
          <w:p w:rsidR="00760705" w:rsidRPr="00DF3699" w:rsidP="00760705" w14:paraId="30EC1DDD" w14:textId="77777777">
            <w:pPr>
              <w:tabs>
                <w:tab w:val="clear" w:pos="567"/>
                <w:tab w:val="left" w:pos="2278"/>
              </w:tabs>
              <w:spacing w:line="240" w:lineRule="auto"/>
              <w:ind w:left="2268" w:hanging="2268"/>
              <w:rPr>
                <w:szCs w:val="22"/>
                <w:lang w:val="sk-SK"/>
              </w:rPr>
            </w:pPr>
          </w:p>
          <w:p w:rsidR="00760705" w:rsidRPr="00DF3699" w:rsidP="00760705" w14:paraId="6D42786E" w14:textId="77777777">
            <w:pPr>
              <w:tabs>
                <w:tab w:val="clear" w:pos="567"/>
                <w:tab w:val="left" w:pos="2278"/>
              </w:tabs>
              <w:spacing w:line="240" w:lineRule="auto"/>
              <w:ind w:left="2268" w:hanging="2268"/>
              <w:rPr>
                <w:szCs w:val="22"/>
                <w:lang w:val="sk-SK"/>
              </w:rPr>
            </w:pPr>
            <w:r w:rsidRPr="00DF3699">
              <w:rPr>
                <w:szCs w:val="22"/>
                <w:bdr w:val="nil"/>
                <w:lang w:val="sk-SK"/>
              </w:rPr>
              <w:t>Menej časté</w:t>
            </w:r>
            <w:r w:rsidRPr="00DF3699">
              <w:rPr>
                <w:szCs w:val="22"/>
                <w:bdr w:val="nil"/>
                <w:lang w:val="sk-SK"/>
              </w:rPr>
              <w:tab/>
              <w:t>abstinenčný syndróm po vysadení lieku (u pacientov so závislosťou od opioidov)</w:t>
            </w:r>
          </w:p>
          <w:p w:rsidR="0098123D" w:rsidRPr="00DF3699" w:rsidP="00760705" w14:paraId="2A13094D" w14:textId="77777777">
            <w:pPr>
              <w:tabs>
                <w:tab w:val="clear" w:pos="567"/>
                <w:tab w:val="left" w:pos="2278"/>
              </w:tabs>
              <w:spacing w:line="240" w:lineRule="auto"/>
              <w:ind w:left="2268" w:hanging="2268"/>
              <w:rPr>
                <w:szCs w:val="22"/>
                <w:lang w:val="sk-SK"/>
              </w:rPr>
            </w:pPr>
          </w:p>
        </w:tc>
      </w:tr>
    </w:tbl>
    <w:p w:rsidR="00760705" w:rsidRPr="00DF3699" w:rsidP="00B94BF7" w14:paraId="5C2C2972" w14:textId="77777777">
      <w:pPr>
        <w:spacing w:line="240" w:lineRule="auto"/>
        <w:rPr>
          <w:szCs w:val="22"/>
          <w:u w:val="single"/>
          <w:bdr w:val="nil"/>
          <w:lang w:val="sk-SK"/>
        </w:rPr>
      </w:pPr>
    </w:p>
    <w:p w:rsidR="0098123D" w:rsidRPr="00DF3699" w:rsidP="00B94BF7" w14:paraId="253ED6CD" w14:textId="77777777">
      <w:pPr>
        <w:spacing w:line="240" w:lineRule="auto"/>
        <w:rPr>
          <w:szCs w:val="22"/>
          <w:u w:val="single"/>
          <w:lang w:val="sk-SK"/>
        </w:rPr>
      </w:pPr>
      <w:r w:rsidRPr="00DF3699">
        <w:rPr>
          <w:szCs w:val="22"/>
          <w:u w:val="single"/>
          <w:bdr w:val="nil"/>
          <w:lang w:val="sk-SK"/>
        </w:rPr>
        <w:t>Popis vybraných nežiaducich reakcií</w:t>
      </w:r>
    </w:p>
    <w:p w:rsidR="0098123D" w:rsidRPr="00DF3699" w:rsidP="00B94BF7" w14:paraId="76C34EE3" w14:textId="77777777">
      <w:pPr>
        <w:spacing w:line="240" w:lineRule="auto"/>
        <w:rPr>
          <w:szCs w:val="22"/>
          <w:lang w:val="sk-SK"/>
        </w:rPr>
      </w:pPr>
    </w:p>
    <w:p w:rsidR="0098123D" w:rsidRPr="00DF3699" w:rsidP="00B94BF7" w14:paraId="3DB64131" w14:textId="77777777">
      <w:pPr>
        <w:spacing w:line="240" w:lineRule="auto"/>
        <w:rPr>
          <w:i/>
          <w:szCs w:val="22"/>
          <w:lang w:val="sk-SK"/>
        </w:rPr>
      </w:pPr>
      <w:r w:rsidRPr="00DF3699">
        <w:rPr>
          <w:i/>
          <w:szCs w:val="22"/>
          <w:bdr w:val="nil"/>
          <w:lang w:val="sk-SK"/>
        </w:rPr>
        <w:t>Abstinenčný syndróm po vysadení lieku</w:t>
      </w:r>
    </w:p>
    <w:p w:rsidR="0098123D" w:rsidRPr="00DF3699" w:rsidP="00B94BF7" w14:paraId="13EFCFD7" w14:textId="77777777">
      <w:pPr>
        <w:spacing w:line="240" w:lineRule="auto"/>
        <w:rPr>
          <w:szCs w:val="22"/>
          <w:lang w:val="sk-SK"/>
        </w:rPr>
      </w:pPr>
    </w:p>
    <w:p w:rsidR="0098123D" w:rsidRPr="00DF3699" w:rsidP="00B94BF7" w14:paraId="7205392E" w14:textId="77777777">
      <w:pPr>
        <w:spacing w:line="240" w:lineRule="auto"/>
        <w:rPr>
          <w:szCs w:val="22"/>
          <w:bdr w:val="nil"/>
          <w:lang w:val="sk-SK"/>
        </w:rPr>
      </w:pPr>
      <w:r w:rsidRPr="00DF3699">
        <w:rPr>
          <w:szCs w:val="22"/>
          <w:bdr w:val="nil"/>
          <w:lang w:val="sk-SK"/>
        </w:rPr>
        <w:t>K prejavom a príznakom abstinenčného syndrómu patrí nepokoj, podráždenosť, hyperestézia, nevoľnosť, zvracanie, gastrointestinálna bolesť, svalové kŕče, dysfória, nespavosť, úzkosť, hyperhidróza, piloerekcia, tachykardia, zvýšený tlak krvi, zívanie a pyrexia. Pozorovať možno aj zmeny správania vrátane násilného správania, nervozity a vzrušenia.</w:t>
      </w:r>
    </w:p>
    <w:p w:rsidR="0098123D" w:rsidRPr="00DF3699" w:rsidP="00B94BF7" w14:paraId="4D6F7DE4" w14:textId="77777777">
      <w:pPr>
        <w:spacing w:line="240" w:lineRule="auto"/>
        <w:rPr>
          <w:szCs w:val="22"/>
          <w:bdr w:val="nil"/>
          <w:lang w:val="sk-SK"/>
        </w:rPr>
      </w:pPr>
    </w:p>
    <w:p w:rsidR="0098123D" w:rsidRPr="00DF3699" w:rsidP="00B94BF7" w14:paraId="493D681F" w14:textId="77777777">
      <w:pPr>
        <w:spacing w:line="240" w:lineRule="auto"/>
        <w:rPr>
          <w:i/>
          <w:szCs w:val="22"/>
          <w:lang w:val="sk-SK"/>
        </w:rPr>
      </w:pPr>
      <w:r w:rsidRPr="00DF3699">
        <w:rPr>
          <w:i/>
          <w:szCs w:val="22"/>
          <w:lang w:val="sk-SK"/>
        </w:rPr>
        <w:t>Poruchy ciev</w:t>
      </w:r>
    </w:p>
    <w:p w:rsidR="0098123D" w:rsidRPr="00DF3699" w:rsidP="00B94BF7" w14:paraId="53D0545D" w14:textId="77777777">
      <w:pPr>
        <w:spacing w:line="240" w:lineRule="auto"/>
        <w:rPr>
          <w:szCs w:val="22"/>
          <w:lang w:val="sk-SK"/>
        </w:rPr>
      </w:pPr>
    </w:p>
    <w:p w:rsidR="0098123D" w:rsidRPr="00DF3699" w:rsidP="00B94BF7" w14:paraId="7A414B39" w14:textId="77777777">
      <w:pPr>
        <w:spacing w:line="240" w:lineRule="auto"/>
        <w:rPr>
          <w:szCs w:val="22"/>
          <w:lang w:val="sk-SK"/>
        </w:rPr>
      </w:pPr>
      <w:r w:rsidRPr="00DF3699">
        <w:rPr>
          <w:szCs w:val="22"/>
          <w:lang w:val="sk-SK"/>
        </w:rPr>
        <w:t>V správach pri intravenóznom/intramuskulárnom podávaní naloxónu: hypotenzia, hypertenzia, srdcová arytmia (vrátane ventrikulárnej tachykardie a fibrilácie) a pľúcny edém sa vyskytli pri pooperačnom použití naloxónu. Nežiaduce kardiovaskulárne účinky sa vyskytli častejšie u pacientov s existujúcim kardiovaskulárnym ochorením po operácii alebo u pacientov užívajúcich iné lieky, ktoré vyvolávajú podobné nežiaduce kardiovaskulárne účinky.</w:t>
      </w:r>
    </w:p>
    <w:p w:rsidR="0098123D" w:rsidRPr="00DF3699" w:rsidP="00B94BF7" w14:paraId="35EFC8F0" w14:textId="77777777">
      <w:pPr>
        <w:spacing w:line="240" w:lineRule="auto"/>
        <w:rPr>
          <w:szCs w:val="22"/>
          <w:lang w:val="sk-SK"/>
        </w:rPr>
      </w:pPr>
    </w:p>
    <w:p w:rsidR="0098123D" w:rsidRPr="00DF3699" w:rsidP="00B94BF7" w14:paraId="4AFC6326" w14:textId="77777777">
      <w:pPr>
        <w:autoSpaceDE w:val="0"/>
        <w:autoSpaceDN w:val="0"/>
        <w:adjustRightInd w:val="0"/>
        <w:spacing w:line="240" w:lineRule="auto"/>
        <w:rPr>
          <w:szCs w:val="22"/>
          <w:u w:val="single"/>
          <w:lang w:val="sk-SK"/>
        </w:rPr>
      </w:pPr>
      <w:r w:rsidRPr="00DF3699">
        <w:rPr>
          <w:szCs w:val="22"/>
          <w:u w:val="single"/>
          <w:bdr w:val="nil"/>
          <w:lang w:val="sk-SK"/>
        </w:rPr>
        <w:t>Pediatrická populácia</w:t>
      </w:r>
    </w:p>
    <w:p w:rsidR="0098123D" w:rsidRPr="00DF3699" w:rsidP="00B94BF7" w14:paraId="4F7478FA" w14:textId="77777777">
      <w:pPr>
        <w:autoSpaceDE w:val="0"/>
        <w:autoSpaceDN w:val="0"/>
        <w:adjustRightInd w:val="0"/>
        <w:spacing w:line="240" w:lineRule="auto"/>
        <w:rPr>
          <w:szCs w:val="22"/>
          <w:u w:val="single"/>
          <w:lang w:val="sk-SK"/>
        </w:rPr>
      </w:pPr>
    </w:p>
    <w:p w:rsidR="0098123D" w:rsidRPr="00DF3699" w:rsidP="00B94BF7" w14:paraId="4251F64C" w14:textId="77777777">
      <w:pPr>
        <w:autoSpaceDE w:val="0"/>
        <w:autoSpaceDN w:val="0"/>
        <w:adjustRightInd w:val="0"/>
        <w:spacing w:line="240" w:lineRule="auto"/>
        <w:rPr>
          <w:szCs w:val="22"/>
          <w:lang w:val="sk-SK"/>
        </w:rPr>
      </w:pPr>
      <w:r w:rsidRPr="00DF3699">
        <w:rPr>
          <w:szCs w:val="22"/>
          <w:bdr w:val="nil"/>
          <w:lang w:val="sk-SK"/>
        </w:rPr>
        <w:t xml:space="preserve">Nyxoid je určený na použitie u dospievajúcich vo veku od 14 rokov. Očakáva sa, že frekvencia, typ a závažnosť nežiaducich reakcií u dospievajúcich bude rovnaká ako u dospelých. </w:t>
      </w:r>
    </w:p>
    <w:p w:rsidR="0098123D" w:rsidRPr="00DF3699" w:rsidP="00B94BF7" w14:paraId="5D629587" w14:textId="77777777">
      <w:pPr>
        <w:autoSpaceDE w:val="0"/>
        <w:autoSpaceDN w:val="0"/>
        <w:adjustRightInd w:val="0"/>
        <w:spacing w:line="240" w:lineRule="auto"/>
        <w:rPr>
          <w:b/>
          <w:i/>
          <w:szCs w:val="22"/>
          <w:lang w:val="sk-SK"/>
        </w:rPr>
      </w:pPr>
    </w:p>
    <w:p w:rsidR="0098123D" w:rsidRPr="00DF3699" w:rsidP="00B94BF7" w14:paraId="2A0F46AB" w14:textId="77777777">
      <w:pPr>
        <w:autoSpaceDE w:val="0"/>
        <w:autoSpaceDN w:val="0"/>
        <w:adjustRightInd w:val="0"/>
        <w:spacing w:line="240" w:lineRule="auto"/>
        <w:rPr>
          <w:szCs w:val="22"/>
          <w:u w:val="single"/>
          <w:lang w:val="sk-SK"/>
        </w:rPr>
      </w:pPr>
      <w:r w:rsidRPr="00DF3699">
        <w:rPr>
          <w:szCs w:val="22"/>
          <w:u w:val="single"/>
          <w:bdr w:val="nil"/>
          <w:lang w:val="sk-SK"/>
        </w:rPr>
        <w:t>Hlásenie podozrení na nežiaduce reakcie</w:t>
      </w:r>
    </w:p>
    <w:p w:rsidR="0098123D" w:rsidRPr="00DF3699" w:rsidP="00B94BF7" w14:paraId="2716D3CE" w14:textId="77777777">
      <w:pPr>
        <w:autoSpaceDE w:val="0"/>
        <w:autoSpaceDN w:val="0"/>
        <w:adjustRightInd w:val="0"/>
        <w:spacing w:line="240" w:lineRule="auto"/>
        <w:rPr>
          <w:szCs w:val="22"/>
          <w:u w:val="single"/>
          <w:lang w:val="sk-SK"/>
        </w:rPr>
      </w:pPr>
    </w:p>
    <w:p w:rsidR="0098123D" w:rsidRPr="00DF3699" w:rsidP="00B94BF7" w14:paraId="31C85CD4" w14:textId="77777777">
      <w:pPr>
        <w:autoSpaceDE w:val="0"/>
        <w:autoSpaceDN w:val="0"/>
        <w:adjustRightInd w:val="0"/>
        <w:spacing w:line="240" w:lineRule="auto"/>
        <w:rPr>
          <w:szCs w:val="22"/>
          <w:lang w:val="sk-SK"/>
        </w:rPr>
      </w:pPr>
      <w:r w:rsidRPr="00DF3699">
        <w:rPr>
          <w:szCs w:val="22"/>
          <w:bdr w:val="nil"/>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7533D4">
        <w:rPr>
          <w:szCs w:val="22"/>
          <w:highlight w:val="lightGray"/>
          <w:bdr w:val="nil"/>
          <w:lang w:val="sk-SK"/>
        </w:rPr>
        <w:t xml:space="preserve">národné centrum hlásenia uvedené v </w:t>
      </w:r>
      <w:hyperlink r:id="rId9" w:history="1">
        <w:r w:rsidRPr="007533D4">
          <w:rPr>
            <w:szCs w:val="22"/>
            <w:highlight w:val="lightGray"/>
            <w:u w:val="single"/>
            <w:bdr w:val="nil"/>
            <w:lang w:val="sk-SK"/>
          </w:rPr>
          <w:t>Prílohe V</w:t>
        </w:r>
      </w:hyperlink>
      <w:r w:rsidRPr="007533D4">
        <w:rPr>
          <w:szCs w:val="22"/>
          <w:highlight w:val="lightGray"/>
          <w:bdr w:val="nil"/>
          <w:lang w:val="sk-SK"/>
        </w:rPr>
        <w:t>.</w:t>
      </w:r>
    </w:p>
    <w:p w:rsidR="0098123D" w:rsidRPr="00DF3699" w:rsidP="00B94BF7" w14:paraId="6E9E066E" w14:textId="77777777">
      <w:pPr>
        <w:spacing w:line="240" w:lineRule="auto"/>
        <w:rPr>
          <w:szCs w:val="22"/>
          <w:lang w:val="sk-SK"/>
        </w:rPr>
      </w:pPr>
    </w:p>
    <w:p w:rsidR="0098123D" w:rsidRPr="00DF3699" w:rsidP="00854A14" w14:paraId="3F69ACDC" w14:textId="77777777">
      <w:pPr>
        <w:pStyle w:val="NormalWeb"/>
        <w:spacing w:before="0" w:beforeAutospacing="0" w:after="0" w:afterAutospacing="0"/>
        <w:rPr>
          <w:sz w:val="22"/>
          <w:szCs w:val="22"/>
          <w:lang w:val="sk-SK"/>
        </w:rPr>
      </w:pPr>
      <w:r w:rsidRPr="00DF3699">
        <w:rPr>
          <w:b/>
          <w:sz w:val="22"/>
          <w:szCs w:val="22"/>
          <w:bdr w:val="nil"/>
          <w:lang w:val="sk-SK"/>
        </w:rPr>
        <w:t>4.9</w:t>
      </w:r>
      <w:r w:rsidRPr="00DF3699">
        <w:rPr>
          <w:b/>
          <w:sz w:val="22"/>
          <w:szCs w:val="22"/>
          <w:bdr w:val="nil"/>
          <w:lang w:val="sk-SK"/>
        </w:rPr>
        <w:tab/>
        <w:t>Predávkovanie</w:t>
      </w:r>
    </w:p>
    <w:p w:rsidR="0098123D" w:rsidRPr="00DF3699" w:rsidP="00B94BF7" w14:paraId="54195A59" w14:textId="77777777">
      <w:pPr>
        <w:spacing w:line="240" w:lineRule="auto"/>
        <w:rPr>
          <w:szCs w:val="22"/>
          <w:lang w:val="sk-SK"/>
        </w:rPr>
      </w:pPr>
    </w:p>
    <w:p w:rsidR="0098123D" w:rsidRPr="00DF3699" w:rsidP="00B94BF7" w14:paraId="6BABEDC8" w14:textId="77777777">
      <w:pPr>
        <w:spacing w:line="240" w:lineRule="auto"/>
        <w:rPr>
          <w:szCs w:val="22"/>
          <w:lang w:val="sk-SK"/>
        </w:rPr>
      </w:pPr>
      <w:r w:rsidRPr="00DF3699">
        <w:rPr>
          <w:szCs w:val="22"/>
          <w:bdr w:val="nil"/>
          <w:lang w:val="sk-SK"/>
        </w:rPr>
        <w:t xml:space="preserve">Vzhľadom na indikáciu a široký terapeutický rozsah sa predávkovanie neočakáva. </w:t>
      </w:r>
    </w:p>
    <w:p w:rsidR="0098123D" w:rsidRPr="00DF3699" w:rsidP="00B94BF7" w14:paraId="3DCE0F9C" w14:textId="77777777">
      <w:pPr>
        <w:suppressAutoHyphens/>
        <w:spacing w:line="240" w:lineRule="auto"/>
        <w:ind w:left="567" w:hanging="567"/>
        <w:rPr>
          <w:b/>
          <w:szCs w:val="22"/>
          <w:lang w:val="sk-SK"/>
        </w:rPr>
      </w:pPr>
    </w:p>
    <w:p w:rsidR="0098123D" w:rsidRPr="00DF3699" w:rsidP="00B94BF7" w14:paraId="2539BA8D" w14:textId="77777777">
      <w:pPr>
        <w:suppressAutoHyphens/>
        <w:spacing w:line="240" w:lineRule="auto"/>
        <w:ind w:left="567" w:hanging="567"/>
        <w:rPr>
          <w:b/>
          <w:szCs w:val="22"/>
          <w:lang w:val="sk-SK"/>
        </w:rPr>
      </w:pPr>
    </w:p>
    <w:p w:rsidR="0098123D" w:rsidRPr="00DF3699" w:rsidP="00B94BF7" w14:paraId="32B675C3" w14:textId="77777777">
      <w:pPr>
        <w:suppressAutoHyphens/>
        <w:spacing w:line="240" w:lineRule="auto"/>
        <w:ind w:left="567" w:hanging="567"/>
        <w:rPr>
          <w:szCs w:val="22"/>
          <w:lang w:val="sk-SK"/>
        </w:rPr>
      </w:pPr>
      <w:r w:rsidRPr="00DF3699">
        <w:rPr>
          <w:b/>
          <w:szCs w:val="22"/>
          <w:bdr w:val="nil"/>
          <w:lang w:val="sk-SK"/>
        </w:rPr>
        <w:t>5.</w:t>
      </w:r>
      <w:r w:rsidRPr="00DF3699">
        <w:rPr>
          <w:b/>
          <w:szCs w:val="22"/>
          <w:bdr w:val="nil"/>
          <w:lang w:val="sk-SK"/>
        </w:rPr>
        <w:tab/>
        <w:t>FARMAKOLOGICKÉ VLASTNOSTI</w:t>
      </w:r>
    </w:p>
    <w:p w:rsidR="0098123D" w:rsidRPr="00DF3699" w:rsidP="00B94BF7" w14:paraId="1CD078B5" w14:textId="77777777">
      <w:pPr>
        <w:spacing w:line="240" w:lineRule="auto"/>
        <w:rPr>
          <w:szCs w:val="22"/>
          <w:lang w:val="sk-SK"/>
        </w:rPr>
      </w:pPr>
    </w:p>
    <w:p w:rsidR="0098123D" w:rsidRPr="00DF3699" w:rsidP="006510B7" w14:paraId="04B37A72" w14:textId="77777777">
      <w:pPr>
        <w:spacing w:line="240" w:lineRule="auto"/>
        <w:rPr>
          <w:szCs w:val="22"/>
          <w:lang w:val="sk-SK"/>
        </w:rPr>
      </w:pPr>
      <w:r w:rsidRPr="00DF3699">
        <w:rPr>
          <w:b/>
          <w:szCs w:val="22"/>
          <w:bdr w:val="nil"/>
          <w:lang w:val="sk-SK"/>
        </w:rPr>
        <w:t xml:space="preserve">5.1 </w:t>
      </w:r>
      <w:r w:rsidRPr="00DF3699">
        <w:rPr>
          <w:b/>
          <w:szCs w:val="22"/>
          <w:bdr w:val="nil"/>
          <w:lang w:val="sk-SK"/>
        </w:rPr>
        <w:tab/>
        <w:t>Farmakodynamické vlastnosti</w:t>
      </w:r>
    </w:p>
    <w:p w:rsidR="0098123D" w:rsidRPr="00DF3699" w:rsidP="00B94BF7" w14:paraId="746D0DD9" w14:textId="77777777">
      <w:pPr>
        <w:spacing w:line="240" w:lineRule="auto"/>
        <w:rPr>
          <w:szCs w:val="22"/>
          <w:lang w:val="sk-SK"/>
        </w:rPr>
      </w:pPr>
    </w:p>
    <w:p w:rsidR="0098123D" w:rsidRPr="00DF3699" w:rsidP="00B94BF7" w14:paraId="16B94501" w14:textId="77777777">
      <w:pPr>
        <w:spacing w:line="240" w:lineRule="auto"/>
        <w:rPr>
          <w:szCs w:val="22"/>
          <w:lang w:val="sk-SK"/>
        </w:rPr>
      </w:pPr>
      <w:r w:rsidRPr="00DF3699">
        <w:rPr>
          <w:szCs w:val="22"/>
          <w:bdr w:val="nil"/>
          <w:lang w:val="sk-SK"/>
        </w:rPr>
        <w:t>Farmakoterapeutická skupina: Antidotá, ATC kód: V03AB15</w:t>
      </w:r>
    </w:p>
    <w:p w:rsidR="0098123D" w:rsidRPr="00DF3699" w:rsidP="00B94BF7" w14:paraId="5C9904EA" w14:textId="77777777">
      <w:pPr>
        <w:spacing w:line="240" w:lineRule="auto"/>
        <w:rPr>
          <w:szCs w:val="22"/>
          <w:lang w:val="sk-SK"/>
        </w:rPr>
      </w:pPr>
    </w:p>
    <w:p w:rsidR="0098123D" w:rsidRPr="00DF3699" w:rsidP="009E7EBF" w14:paraId="755E5EC5" w14:textId="77777777">
      <w:pPr>
        <w:keepNext/>
        <w:numPr>
          <w:ilvl w:val="12"/>
          <w:numId w:val="0"/>
        </w:numPr>
        <w:spacing w:line="240" w:lineRule="auto"/>
        <w:rPr>
          <w:szCs w:val="22"/>
          <w:u w:val="single"/>
          <w:lang w:val="sk-SK"/>
        </w:rPr>
      </w:pPr>
      <w:r w:rsidRPr="00DF3699">
        <w:rPr>
          <w:szCs w:val="22"/>
          <w:u w:val="single"/>
          <w:bdr w:val="nil"/>
          <w:lang w:val="sk-SK"/>
        </w:rPr>
        <w:t>Mechanizmus účinku a farmakodynamické účinky</w:t>
      </w:r>
    </w:p>
    <w:p w:rsidR="0098123D" w:rsidRPr="00DF3699" w:rsidP="009E7EBF" w14:paraId="40669CA2" w14:textId="77777777">
      <w:pPr>
        <w:keepNext/>
        <w:numPr>
          <w:ilvl w:val="12"/>
          <w:numId w:val="0"/>
        </w:numPr>
        <w:spacing w:line="240" w:lineRule="auto"/>
        <w:rPr>
          <w:szCs w:val="22"/>
          <w:u w:val="single"/>
          <w:lang w:val="sk-SK"/>
        </w:rPr>
      </w:pPr>
    </w:p>
    <w:p w:rsidR="0098123D" w:rsidRPr="00DF3699" w:rsidP="009E7EBF" w14:paraId="3B93D070" w14:textId="77777777">
      <w:pPr>
        <w:keepNext/>
        <w:numPr>
          <w:ilvl w:val="12"/>
          <w:numId w:val="0"/>
        </w:numPr>
        <w:spacing w:line="240" w:lineRule="auto"/>
        <w:rPr>
          <w:szCs w:val="22"/>
          <w:lang w:val="sk-SK"/>
        </w:rPr>
      </w:pPr>
      <w:r w:rsidRPr="00DF3699">
        <w:rPr>
          <w:szCs w:val="22"/>
          <w:bdr w:val="nil"/>
          <w:lang w:val="sk-SK"/>
        </w:rPr>
        <w:t>Naloxón, semisyntetický derivát morfínu (N</w:t>
      </w:r>
      <w:r w:rsidRPr="00DF3699">
        <w:rPr>
          <w:szCs w:val="22"/>
          <w:bdr w:val="nil"/>
          <w:lang w:val="sk-SK"/>
        </w:rPr>
        <w:noBreakHyphen/>
        <w:t>alyl</w:t>
      </w:r>
      <w:r w:rsidRPr="00DF3699">
        <w:rPr>
          <w:szCs w:val="22"/>
          <w:bdr w:val="nil"/>
          <w:lang w:val="sk-SK"/>
        </w:rPr>
        <w:noBreakHyphen/>
        <w:t>nor</w:t>
      </w:r>
      <w:r w:rsidRPr="00DF3699">
        <w:rPr>
          <w:szCs w:val="22"/>
          <w:bdr w:val="nil"/>
          <w:lang w:val="sk-SK"/>
        </w:rPr>
        <w:noBreakHyphen/>
        <w:t xml:space="preserve">oxymorfón), je špecifický antagonista opioidu, ktorý kompetitívne účinkuje na receptory opioidov. Prejavuje veľmi vysokú afinitu na miesta opioidných receptorov, a preto nahrádza agonisty opioidov a čiastočne tiež antagonisty. Naloxón nemá „agonistické” vlastnosti, ani vlastnosti podobné morfínu, ktoré sú charakteristické pre iné antagonisty opioidov. V neprítomnosti opioidných alebo agonistických účinkov iných opioidných antagonistov v zásade nepreukazuje žiadnu farmakologickú aktivitu. Naloxón nevyvoláva toleranciu ani fyzickú, či psychickú závislosť. </w:t>
      </w:r>
    </w:p>
    <w:p w:rsidR="0098123D" w:rsidRPr="00DF3699" w:rsidP="00B94BF7" w14:paraId="30B02D82" w14:textId="77777777">
      <w:pPr>
        <w:numPr>
          <w:ilvl w:val="12"/>
          <w:numId w:val="0"/>
        </w:numPr>
        <w:spacing w:line="240" w:lineRule="auto"/>
        <w:rPr>
          <w:szCs w:val="22"/>
          <w:lang w:val="sk-SK"/>
        </w:rPr>
      </w:pPr>
    </w:p>
    <w:p w:rsidR="0098123D" w:rsidRPr="00DF3699" w:rsidP="00B94BF7" w14:paraId="71CE9F60" w14:textId="77777777">
      <w:pPr>
        <w:spacing w:line="240" w:lineRule="auto"/>
        <w:rPr>
          <w:szCs w:val="22"/>
          <w:bdr w:val="nil"/>
          <w:lang w:val="sk-SK"/>
        </w:rPr>
      </w:pPr>
      <w:r w:rsidRPr="00DF3699">
        <w:rPr>
          <w:szCs w:val="22"/>
          <w:bdr w:val="nil"/>
          <w:lang w:val="sk-SK"/>
        </w:rPr>
        <w:t>Keďže trvanie účinku niektorých opioidných agonistov môže byť dlhšie ako trvanie účinku naloxónu, účinky opioidného agonistu sa môžu vrátiť po ústupe účinkov naloxónu. Preto môžu byť potrebné opakované dávky naloxónu, hoci potreba opakovaných dávok naloxónu je závislá od množstva, typu a spôsobu podania opioidného agonistu, ktorého účinok sa potláča.</w:t>
      </w:r>
    </w:p>
    <w:p w:rsidR="0098123D" w:rsidRPr="00DF3699" w:rsidP="00B94BF7" w14:paraId="1EC52D33" w14:textId="77777777">
      <w:pPr>
        <w:spacing w:line="240" w:lineRule="auto"/>
        <w:rPr>
          <w:szCs w:val="22"/>
          <w:bdr w:val="nil"/>
          <w:lang w:val="sk-SK"/>
        </w:rPr>
      </w:pPr>
    </w:p>
    <w:p w:rsidR="0098123D" w:rsidRPr="00DF3699" w:rsidP="00B94BF7" w14:paraId="0D63B2CE" w14:textId="77777777">
      <w:pPr>
        <w:spacing w:line="240" w:lineRule="auto"/>
        <w:rPr>
          <w:szCs w:val="22"/>
          <w:u w:val="single"/>
          <w:bdr w:val="nil"/>
          <w:lang w:val="sk-SK"/>
        </w:rPr>
      </w:pPr>
      <w:r w:rsidRPr="00DF3699">
        <w:rPr>
          <w:szCs w:val="22"/>
          <w:u w:val="single"/>
          <w:bdr w:val="nil"/>
          <w:lang w:val="sk-SK"/>
        </w:rPr>
        <w:t>Pediatrická populácia</w:t>
      </w:r>
    </w:p>
    <w:p w:rsidR="0098123D" w:rsidRPr="00DF3699" w:rsidP="00B94BF7" w14:paraId="44CF41EE" w14:textId="77777777">
      <w:pPr>
        <w:spacing w:line="240" w:lineRule="auto"/>
        <w:rPr>
          <w:szCs w:val="22"/>
          <w:bdr w:val="nil"/>
          <w:lang w:val="sk-SK"/>
        </w:rPr>
      </w:pPr>
    </w:p>
    <w:p w:rsidR="0098123D" w:rsidRPr="00DF3699" w:rsidP="00B94BF7" w14:paraId="5E213109" w14:textId="77777777">
      <w:pPr>
        <w:spacing w:line="240" w:lineRule="auto"/>
        <w:rPr>
          <w:szCs w:val="22"/>
          <w:lang w:val="sk-SK"/>
        </w:rPr>
      </w:pPr>
      <w:r w:rsidRPr="00DF3699">
        <w:rPr>
          <w:szCs w:val="22"/>
          <w:bdr w:val="nil"/>
          <w:lang w:val="sk-SK"/>
        </w:rPr>
        <w:t>K dispozícii nie sú žiadne údaje.</w:t>
      </w:r>
    </w:p>
    <w:p w:rsidR="0098123D" w:rsidRPr="00DF3699" w:rsidP="00B94BF7" w14:paraId="3A62FD7D" w14:textId="77777777">
      <w:pPr>
        <w:numPr>
          <w:ilvl w:val="12"/>
          <w:numId w:val="0"/>
        </w:numPr>
        <w:spacing w:line="240" w:lineRule="auto"/>
        <w:rPr>
          <w:szCs w:val="22"/>
          <w:lang w:val="sk-SK"/>
        </w:rPr>
      </w:pPr>
    </w:p>
    <w:p w:rsidR="0098123D" w:rsidRPr="00DF3699" w:rsidP="006510B7" w14:paraId="02A36860" w14:textId="77777777">
      <w:pPr>
        <w:spacing w:line="240" w:lineRule="auto"/>
        <w:rPr>
          <w:b/>
          <w:szCs w:val="22"/>
          <w:lang w:val="sk-SK"/>
        </w:rPr>
      </w:pPr>
      <w:r w:rsidRPr="00DF3699">
        <w:rPr>
          <w:b/>
          <w:szCs w:val="22"/>
          <w:bdr w:val="nil"/>
          <w:lang w:val="sk-SK"/>
        </w:rPr>
        <w:t>5.2</w:t>
      </w:r>
      <w:r w:rsidRPr="00DF3699">
        <w:rPr>
          <w:b/>
          <w:szCs w:val="22"/>
          <w:bdr w:val="nil"/>
          <w:lang w:val="sk-SK"/>
        </w:rPr>
        <w:tab/>
        <w:t>Farmakokinetické vlastnosti</w:t>
      </w:r>
    </w:p>
    <w:p w:rsidR="0098123D" w:rsidRPr="00DF3699" w:rsidP="006510B7" w14:paraId="51E7D4AF" w14:textId="77777777">
      <w:pPr>
        <w:spacing w:line="240" w:lineRule="auto"/>
        <w:rPr>
          <w:b/>
          <w:szCs w:val="22"/>
          <w:lang w:val="sk-SK"/>
        </w:rPr>
      </w:pPr>
    </w:p>
    <w:p w:rsidR="0098123D" w:rsidRPr="00DF3699" w:rsidP="00B94BF7" w14:paraId="45D7250D" w14:textId="77777777">
      <w:pPr>
        <w:spacing w:line="240" w:lineRule="auto"/>
        <w:rPr>
          <w:szCs w:val="22"/>
          <w:u w:val="single"/>
          <w:lang w:val="sk-SK"/>
        </w:rPr>
      </w:pPr>
      <w:r w:rsidRPr="00DF3699">
        <w:rPr>
          <w:szCs w:val="22"/>
          <w:u w:val="single"/>
          <w:bdr w:val="nil"/>
          <w:lang w:val="sk-SK"/>
        </w:rPr>
        <w:t>Absorpcia</w:t>
      </w:r>
    </w:p>
    <w:p w:rsidR="0098123D" w:rsidRPr="00DF3699" w:rsidP="00B94BF7" w14:paraId="69B54EA5" w14:textId="77777777">
      <w:pPr>
        <w:spacing w:line="240" w:lineRule="auto"/>
        <w:rPr>
          <w:szCs w:val="22"/>
          <w:u w:val="single"/>
          <w:lang w:val="sk-SK"/>
        </w:rPr>
      </w:pPr>
    </w:p>
    <w:p w:rsidR="0098123D" w:rsidRPr="00DF3699" w:rsidP="00B94BF7" w14:paraId="6B96F17F" w14:textId="77777777">
      <w:pPr>
        <w:spacing w:line="240" w:lineRule="auto"/>
        <w:rPr>
          <w:szCs w:val="22"/>
          <w:lang w:val="sk-SK"/>
        </w:rPr>
      </w:pPr>
      <w:r w:rsidRPr="00DF3699">
        <w:rPr>
          <w:szCs w:val="22"/>
          <w:bdr w:val="nil"/>
          <w:lang w:val="sk-SK"/>
        </w:rPr>
        <w:t xml:space="preserve">Pri intranazálnom podaní naloxónu sa preukázala jeho rýchla absorpcia, čo bolo dokázané veľmi skorým výskytom (už 1 minútu od podania) liečiva v systémovom obehu. </w:t>
      </w:r>
    </w:p>
    <w:p w:rsidR="0098123D" w:rsidRPr="00DF3699" w:rsidP="00B94BF7" w14:paraId="18BB8203" w14:textId="77777777">
      <w:pPr>
        <w:numPr>
          <w:ilvl w:val="12"/>
          <w:numId w:val="0"/>
        </w:numPr>
        <w:spacing w:line="240" w:lineRule="auto"/>
        <w:rPr>
          <w:szCs w:val="22"/>
          <w:bdr w:val="nil"/>
          <w:lang w:val="sk-SK"/>
        </w:rPr>
      </w:pPr>
    </w:p>
    <w:p w:rsidR="0098123D" w:rsidRPr="00DF3699" w:rsidP="00B94BF7" w14:paraId="6C775DB7" w14:textId="77777777">
      <w:pPr>
        <w:numPr>
          <w:ilvl w:val="12"/>
          <w:numId w:val="0"/>
        </w:numPr>
        <w:spacing w:line="240" w:lineRule="auto"/>
        <w:rPr>
          <w:szCs w:val="22"/>
          <w:lang w:val="sk-SK"/>
        </w:rPr>
      </w:pPr>
      <w:r w:rsidRPr="00DF3699">
        <w:rPr>
          <w:szCs w:val="22"/>
          <w:bdr w:val="nil"/>
          <w:lang w:val="sk-SK"/>
        </w:rPr>
        <w:t>Štúdia, v ktorej sa skúmali intranazálne dávky naloxónu 1, 2, 4 mg (MR903</w:t>
      </w:r>
      <w:r w:rsidRPr="00DF3699">
        <w:rPr>
          <w:szCs w:val="22"/>
          <w:bdr w:val="nil"/>
          <w:lang w:val="sk-SK"/>
        </w:rPr>
        <w:noBreakHyphen/>
        <w:t>1501) preukázali, že stredový (rozsah) t</w:t>
      </w:r>
      <w:r w:rsidRPr="00DF3699">
        <w:rPr>
          <w:szCs w:val="22"/>
          <w:bdr w:val="nil"/>
          <w:vertAlign w:val="subscript"/>
          <w:lang w:val="sk-SK"/>
        </w:rPr>
        <w:t>max</w:t>
      </w:r>
      <w:r w:rsidRPr="00DF3699">
        <w:rPr>
          <w:szCs w:val="22"/>
          <w:bdr w:val="nil"/>
          <w:lang w:val="sk-SK"/>
        </w:rPr>
        <w:t xml:space="preserve"> súvisiaci s intranazálnym podaním naloxónu bol 15 (10, 60) minút pre 1 mg, 30 (8, 60) minút pre 2 mg a 15 (10, 60) minút pre 4 mg intranazálnej dávky. Preto je možné primerane očakávať, že nástup účinku po intranazálnom podaní nastane u každej osoby pred dosiahnutím t</w:t>
      </w:r>
      <w:r w:rsidRPr="00DF3699">
        <w:rPr>
          <w:szCs w:val="22"/>
          <w:bdr w:val="nil"/>
          <w:vertAlign w:val="subscript"/>
          <w:lang w:val="sk-SK"/>
        </w:rPr>
        <w:t>max</w:t>
      </w:r>
      <w:r w:rsidRPr="00DF3699">
        <w:rPr>
          <w:szCs w:val="22"/>
          <w:bdr w:val="nil"/>
          <w:lang w:val="sk-SK"/>
        </w:rPr>
        <w:t>.</w:t>
      </w:r>
    </w:p>
    <w:p w:rsidR="0098123D" w:rsidRPr="00DF3699" w:rsidP="00B94BF7" w14:paraId="3A533143" w14:textId="77777777">
      <w:pPr>
        <w:numPr>
          <w:ilvl w:val="12"/>
          <w:numId w:val="0"/>
        </w:numPr>
        <w:spacing w:line="240" w:lineRule="auto"/>
        <w:rPr>
          <w:szCs w:val="22"/>
          <w:lang w:val="sk-SK"/>
        </w:rPr>
      </w:pPr>
    </w:p>
    <w:p w:rsidR="0098123D" w:rsidRPr="00DF3699" w:rsidP="00B94BF7" w14:paraId="2495B3E1" w14:textId="77777777">
      <w:pPr>
        <w:numPr>
          <w:ilvl w:val="12"/>
          <w:numId w:val="0"/>
        </w:numPr>
        <w:spacing w:line="240" w:lineRule="auto"/>
        <w:rPr>
          <w:szCs w:val="22"/>
          <w:bdr w:val="nil"/>
          <w:lang w:val="sk-SK"/>
        </w:rPr>
      </w:pPr>
      <w:r w:rsidRPr="00DF3699">
        <w:rPr>
          <w:szCs w:val="22"/>
          <w:bdr w:val="nil"/>
          <w:lang w:val="sk-SK"/>
        </w:rPr>
        <w:t xml:space="preserve">Hodnoty trvania polčasu (half value duration, HVD) boli pri intranazálnom podaní dlhšie ako pri </w:t>
      </w:r>
      <w:r w:rsidRPr="00DF3699" w:rsidR="004E45FA">
        <w:rPr>
          <w:szCs w:val="22"/>
          <w:bdr w:val="nil"/>
          <w:lang w:val="sk-SK"/>
        </w:rPr>
        <w:t>intramuskulárnom</w:t>
      </w:r>
      <w:r w:rsidRPr="00DF3699">
        <w:rPr>
          <w:szCs w:val="22"/>
          <w:bdr w:val="nil"/>
          <w:lang w:val="sk-SK"/>
        </w:rPr>
        <w:t xml:space="preserve"> podaní (intranazálne, 2 mg, 1,27 hod, </w:t>
      </w:r>
      <w:r w:rsidRPr="00DF3699" w:rsidR="004E45FA">
        <w:rPr>
          <w:szCs w:val="22"/>
          <w:bdr w:val="nil"/>
          <w:lang w:val="sk-SK"/>
        </w:rPr>
        <w:t>intramuskulárne</w:t>
      </w:r>
      <w:r w:rsidRPr="00DF3699">
        <w:rPr>
          <w:szCs w:val="22"/>
          <w:bdr w:val="nil"/>
          <w:lang w:val="sk-SK"/>
        </w:rPr>
        <w:t xml:space="preserve">, 0,4 mg, 1,09 hod), z čoho môžeme usúdiť dlhšie trvanie účinku naloxónu pri intranazálnom podaní ako pri </w:t>
      </w:r>
      <w:r w:rsidRPr="00DF3699" w:rsidR="004E45FA">
        <w:rPr>
          <w:szCs w:val="22"/>
          <w:bdr w:val="nil"/>
          <w:lang w:val="sk-SK"/>
        </w:rPr>
        <w:t xml:space="preserve">intramuskulárnom </w:t>
      </w:r>
      <w:r w:rsidRPr="00DF3699">
        <w:rPr>
          <w:szCs w:val="22"/>
          <w:bdr w:val="nil"/>
          <w:lang w:val="sk-SK"/>
        </w:rPr>
        <w:t>podaní. Ak trvanie účinku agonistu opioidu presiahne trvanie účinku intranazálneho naloxónu, účinky opioidného agonistu sa môžu vrátiť, čo bude vyžadovať podanie druhej intranazálnej dávky naloxónu.</w:t>
      </w:r>
    </w:p>
    <w:p w:rsidR="0098123D" w:rsidRPr="00DF3699" w:rsidP="00B94BF7" w14:paraId="1E227EBB" w14:textId="77777777">
      <w:pPr>
        <w:numPr>
          <w:ilvl w:val="12"/>
          <w:numId w:val="0"/>
        </w:numPr>
        <w:spacing w:line="240" w:lineRule="auto"/>
        <w:rPr>
          <w:szCs w:val="22"/>
          <w:bdr w:val="nil"/>
          <w:lang w:val="sk-SK"/>
        </w:rPr>
      </w:pPr>
    </w:p>
    <w:p w:rsidR="0098123D" w:rsidRPr="00DF3699" w:rsidP="00B94BF7" w14:paraId="2C64840E" w14:textId="77777777">
      <w:pPr>
        <w:spacing w:line="240" w:lineRule="auto"/>
        <w:rPr>
          <w:szCs w:val="22"/>
          <w:u w:val="single"/>
          <w:lang w:val="sk-SK"/>
        </w:rPr>
      </w:pPr>
      <w:r w:rsidRPr="00DF3699">
        <w:rPr>
          <w:szCs w:val="22"/>
          <w:bdr w:val="nil"/>
          <w:lang w:val="sk-SK"/>
        </w:rPr>
        <w:t>Štúdia preukázala, že priemerná absolútna biologická dostupnosť je 47 % a priemerné polčasy intranazálnych 2 mg dávok sú 1,4 hod.</w:t>
      </w:r>
    </w:p>
    <w:p w:rsidR="0098123D" w:rsidRPr="00DF3699" w:rsidP="00B94BF7" w14:paraId="272AE8CD" w14:textId="77777777">
      <w:pPr>
        <w:spacing w:line="240" w:lineRule="auto"/>
        <w:rPr>
          <w:szCs w:val="22"/>
          <w:lang w:val="sk-SK"/>
        </w:rPr>
      </w:pPr>
    </w:p>
    <w:p w:rsidR="0098123D" w:rsidRPr="00DF3699" w:rsidP="00B94BF7" w14:paraId="3431C08A" w14:textId="77777777">
      <w:pPr>
        <w:spacing w:line="240" w:lineRule="auto"/>
        <w:rPr>
          <w:szCs w:val="22"/>
          <w:u w:val="single"/>
          <w:lang w:val="sk-SK"/>
        </w:rPr>
      </w:pPr>
      <w:r w:rsidRPr="00DF3699">
        <w:rPr>
          <w:szCs w:val="22"/>
          <w:u w:val="single"/>
          <w:bdr w:val="nil"/>
          <w:lang w:val="sk-SK"/>
        </w:rPr>
        <w:t>Biotransformácia</w:t>
      </w:r>
    </w:p>
    <w:p w:rsidR="0098123D" w:rsidRPr="00DF3699" w:rsidP="00B94BF7" w14:paraId="73B42D38" w14:textId="77777777">
      <w:pPr>
        <w:spacing w:line="240" w:lineRule="auto"/>
        <w:rPr>
          <w:szCs w:val="22"/>
          <w:u w:val="single"/>
          <w:lang w:val="sk-SK"/>
        </w:rPr>
      </w:pPr>
    </w:p>
    <w:p w:rsidR="0098123D" w:rsidRPr="00DF3699" w:rsidP="00B94BF7" w14:paraId="6237BB4C" w14:textId="77777777">
      <w:pPr>
        <w:spacing w:line="240" w:lineRule="auto"/>
        <w:rPr>
          <w:szCs w:val="22"/>
          <w:lang w:val="sk-SK"/>
        </w:rPr>
      </w:pPr>
      <w:r w:rsidRPr="00DF3699">
        <w:rPr>
          <w:szCs w:val="22"/>
          <w:bdr w:val="nil"/>
          <w:lang w:val="sk-SK"/>
        </w:rPr>
        <w:t>Naloxón sa rýchlo metabolizuje v pečeni a vylučuje sa v moči. Prechádza rozsiahlym hepatickým metabolizmom hlavne konjugáciou s kyselinou glukurónovou. Tri hlavné metabolity sú naloxón</w:t>
      </w:r>
      <w:r w:rsidRPr="00DF3699">
        <w:rPr>
          <w:szCs w:val="22"/>
          <w:bdr w:val="nil"/>
          <w:lang w:val="sk-SK"/>
        </w:rPr>
        <w:noBreakHyphen/>
        <w:t>3</w:t>
      </w:r>
      <w:r w:rsidRPr="00DF3699">
        <w:rPr>
          <w:szCs w:val="22"/>
          <w:bdr w:val="nil"/>
          <w:lang w:val="sk-SK"/>
        </w:rPr>
        <w:noBreakHyphen/>
        <w:t>glukuronid, 6</w:t>
      </w:r>
      <w:r w:rsidRPr="00DF3699">
        <w:rPr>
          <w:szCs w:val="22"/>
          <w:bdr w:val="nil"/>
          <w:lang w:val="sk-SK"/>
        </w:rPr>
        <w:noBreakHyphen/>
        <w:t>beta</w:t>
      </w:r>
      <w:r w:rsidRPr="00DF3699">
        <w:rPr>
          <w:szCs w:val="22"/>
          <w:bdr w:val="nil"/>
          <w:lang w:val="sk-SK"/>
        </w:rPr>
        <w:noBreakHyphen/>
        <w:t xml:space="preserve">naloxol a jeho glukuronid. </w:t>
      </w:r>
    </w:p>
    <w:p w:rsidR="0098123D" w:rsidRPr="00DF3699" w:rsidP="00B94BF7" w14:paraId="0F19397D" w14:textId="77777777">
      <w:pPr>
        <w:spacing w:line="240" w:lineRule="auto"/>
        <w:rPr>
          <w:szCs w:val="22"/>
          <w:lang w:val="sk-SK"/>
        </w:rPr>
      </w:pPr>
    </w:p>
    <w:p w:rsidR="0098123D" w:rsidRPr="00DF3699" w:rsidP="00B94BF7" w14:paraId="55BF32F2" w14:textId="77777777">
      <w:pPr>
        <w:spacing w:line="240" w:lineRule="auto"/>
        <w:rPr>
          <w:szCs w:val="22"/>
          <w:u w:val="single"/>
          <w:lang w:val="sk-SK"/>
        </w:rPr>
      </w:pPr>
      <w:r w:rsidRPr="00DF3699">
        <w:rPr>
          <w:szCs w:val="22"/>
          <w:u w:val="single"/>
          <w:bdr w:val="nil"/>
          <w:lang w:val="sk-SK"/>
        </w:rPr>
        <w:t>Eliminácia</w:t>
      </w:r>
    </w:p>
    <w:p w:rsidR="0098123D" w:rsidRPr="00DF3699" w:rsidP="00B94BF7" w14:paraId="23125325" w14:textId="77777777">
      <w:pPr>
        <w:spacing w:line="240" w:lineRule="auto"/>
        <w:rPr>
          <w:szCs w:val="22"/>
          <w:u w:val="single"/>
          <w:lang w:val="sk-SK"/>
        </w:rPr>
      </w:pPr>
    </w:p>
    <w:p w:rsidR="0098123D" w:rsidRPr="00DF3699" w:rsidP="00B94BF7" w14:paraId="110C7521" w14:textId="77777777">
      <w:pPr>
        <w:spacing w:line="240" w:lineRule="auto"/>
        <w:rPr>
          <w:szCs w:val="22"/>
          <w:bdr w:val="nil"/>
          <w:lang w:val="sk-SK"/>
        </w:rPr>
      </w:pPr>
      <w:r w:rsidRPr="00DF3699">
        <w:rPr>
          <w:szCs w:val="22"/>
          <w:bdr w:val="nil"/>
          <w:lang w:val="sk-SK"/>
        </w:rPr>
        <w:t xml:space="preserve">O vylučovaní naloxónu po intranazálnom podaní neexistujú žiadne údaje, avšak dispozícia označeného naloxónu po </w:t>
      </w:r>
      <w:r w:rsidRPr="00DF3699" w:rsidR="004E45FA">
        <w:rPr>
          <w:szCs w:val="22"/>
          <w:bdr w:val="nil"/>
          <w:lang w:val="sk-SK"/>
        </w:rPr>
        <w:t>intravenóznom</w:t>
      </w:r>
      <w:r w:rsidRPr="00DF3699">
        <w:rPr>
          <w:szCs w:val="22"/>
          <w:bdr w:val="nil"/>
          <w:lang w:val="sk-SK"/>
        </w:rPr>
        <w:t xml:space="preserve"> podaní bola skúmaná u zdravých dobrovoľníkov a pacientov so závislosťou od opioidov. Po </w:t>
      </w:r>
      <w:r w:rsidRPr="00DF3699" w:rsidR="004E45FA">
        <w:rPr>
          <w:szCs w:val="22"/>
          <w:bdr w:val="nil"/>
          <w:lang w:val="sk-SK"/>
        </w:rPr>
        <w:t>intravenóznom</w:t>
      </w:r>
      <w:r w:rsidRPr="00DF3699">
        <w:rPr>
          <w:szCs w:val="22"/>
          <w:bdr w:val="nil"/>
          <w:lang w:val="sk-SK"/>
        </w:rPr>
        <w:t xml:space="preserve"> podaní dávky 125 µg bolo 38 % dávky zachytených v moči do 6 hodín u zdravých dobrovoľníkov v porovnaní s 25 % dávky zachytených u pacientov so závislosťou od opioidov v rovnakom časovom období. Po uplynutí 72 hodín bolo 65 % vpichnutej dávky zachytenej v moči zdravých dobrovoľníkov v porovnaní so 68 % dávky u pacientov so závislosťou od opioidov. </w:t>
      </w:r>
    </w:p>
    <w:p w:rsidR="0098123D" w:rsidRPr="00DF3699" w:rsidP="00B94BF7" w14:paraId="25F63FCB" w14:textId="77777777">
      <w:pPr>
        <w:spacing w:line="240" w:lineRule="auto"/>
        <w:rPr>
          <w:szCs w:val="22"/>
          <w:bdr w:val="nil"/>
          <w:lang w:val="sk-SK"/>
        </w:rPr>
      </w:pPr>
    </w:p>
    <w:p w:rsidR="0098123D" w:rsidRPr="00DF3699" w:rsidP="00B94BF7" w14:paraId="72FA0930" w14:textId="77777777">
      <w:pPr>
        <w:keepNext/>
        <w:keepLines/>
        <w:spacing w:line="240" w:lineRule="auto"/>
        <w:rPr>
          <w:szCs w:val="22"/>
          <w:u w:val="single"/>
          <w:bdr w:val="nil"/>
          <w:lang w:val="sk-SK"/>
        </w:rPr>
      </w:pPr>
      <w:r w:rsidRPr="00DF3699">
        <w:rPr>
          <w:szCs w:val="22"/>
          <w:u w:val="single"/>
          <w:bdr w:val="nil"/>
          <w:lang w:val="sk-SK"/>
        </w:rPr>
        <w:t>Pediatrická populácia</w:t>
      </w:r>
    </w:p>
    <w:p w:rsidR="0098123D" w:rsidRPr="00DF3699" w:rsidP="00B94BF7" w14:paraId="7D3F6A59" w14:textId="77777777">
      <w:pPr>
        <w:keepNext/>
        <w:keepLines/>
        <w:spacing w:line="240" w:lineRule="auto"/>
        <w:rPr>
          <w:szCs w:val="22"/>
          <w:bdr w:val="nil"/>
          <w:lang w:val="sk-SK"/>
        </w:rPr>
      </w:pPr>
    </w:p>
    <w:p w:rsidR="0098123D" w:rsidRPr="00DF3699" w:rsidP="00B94BF7" w14:paraId="04DFD88A" w14:textId="77777777">
      <w:pPr>
        <w:keepNext/>
        <w:keepLines/>
        <w:spacing w:line="240" w:lineRule="auto"/>
        <w:rPr>
          <w:szCs w:val="22"/>
          <w:lang w:val="sk-SK"/>
        </w:rPr>
      </w:pPr>
      <w:r w:rsidRPr="00DF3699">
        <w:rPr>
          <w:szCs w:val="22"/>
          <w:bdr w:val="nil"/>
          <w:lang w:val="sk-SK"/>
        </w:rPr>
        <w:t>K dispozícii nie sú žiadne údaje.</w:t>
      </w:r>
    </w:p>
    <w:p w:rsidR="0098123D" w:rsidRPr="00DF3699" w:rsidP="00B94BF7" w14:paraId="1A82D185" w14:textId="77777777">
      <w:pPr>
        <w:spacing w:line="240" w:lineRule="auto"/>
        <w:rPr>
          <w:szCs w:val="22"/>
          <w:u w:val="single"/>
          <w:lang w:val="sk-SK"/>
        </w:rPr>
      </w:pPr>
    </w:p>
    <w:p w:rsidR="0098123D" w:rsidRPr="00DF3699" w:rsidP="006510B7" w14:paraId="27AC9550" w14:textId="77777777">
      <w:pPr>
        <w:spacing w:line="240" w:lineRule="auto"/>
        <w:rPr>
          <w:szCs w:val="22"/>
          <w:lang w:val="sk-SK"/>
        </w:rPr>
      </w:pPr>
      <w:r w:rsidRPr="00DF3699">
        <w:rPr>
          <w:b/>
          <w:szCs w:val="22"/>
          <w:bdr w:val="nil"/>
          <w:lang w:val="sk-SK"/>
        </w:rPr>
        <w:t>5.3</w:t>
      </w:r>
      <w:r w:rsidRPr="00DF3699">
        <w:rPr>
          <w:b/>
          <w:szCs w:val="22"/>
          <w:bdr w:val="nil"/>
          <w:lang w:val="sk-SK"/>
        </w:rPr>
        <w:tab/>
        <w:t>Predklinické údaje o bezpečnosti</w:t>
      </w:r>
    </w:p>
    <w:p w:rsidR="0098123D" w:rsidRPr="00DF3699" w:rsidP="00760705" w14:paraId="22E8E82B" w14:textId="77777777">
      <w:pPr>
        <w:keepNext/>
        <w:keepLines/>
        <w:spacing w:line="240" w:lineRule="auto"/>
        <w:rPr>
          <w:szCs w:val="22"/>
          <w:lang w:val="sk-SK"/>
        </w:rPr>
      </w:pPr>
    </w:p>
    <w:p w:rsidR="0098123D" w:rsidRPr="00DF3699" w:rsidP="00760705" w14:paraId="5C1F85BF" w14:textId="77777777">
      <w:pPr>
        <w:keepNext/>
        <w:keepLines/>
        <w:spacing w:line="240" w:lineRule="auto"/>
        <w:rPr>
          <w:szCs w:val="22"/>
          <w:u w:val="single"/>
          <w:lang w:val="sk-SK"/>
        </w:rPr>
      </w:pPr>
      <w:r w:rsidRPr="00DF3699">
        <w:rPr>
          <w:szCs w:val="22"/>
          <w:u w:val="single"/>
          <w:bdr w:val="nil"/>
          <w:lang w:val="sk-SK"/>
        </w:rPr>
        <w:t>Genotoxicita a karcinogenita</w:t>
      </w:r>
    </w:p>
    <w:p w:rsidR="0098123D" w:rsidRPr="00DF3699" w:rsidP="00760705" w14:paraId="405ADF35" w14:textId="77777777">
      <w:pPr>
        <w:keepNext/>
        <w:keepLines/>
        <w:spacing w:line="240" w:lineRule="auto"/>
        <w:rPr>
          <w:szCs w:val="22"/>
          <w:u w:val="single"/>
          <w:lang w:val="sk-SK"/>
        </w:rPr>
      </w:pPr>
    </w:p>
    <w:p w:rsidR="0098123D" w:rsidRPr="00DF3699" w:rsidP="00B94BF7" w14:paraId="7931C087" w14:textId="77777777">
      <w:pPr>
        <w:spacing w:line="240" w:lineRule="auto"/>
        <w:rPr>
          <w:szCs w:val="22"/>
          <w:lang w:val="sk-SK"/>
        </w:rPr>
      </w:pPr>
      <w:r w:rsidRPr="00DF3699">
        <w:rPr>
          <w:szCs w:val="22"/>
          <w:bdr w:val="nil"/>
          <w:lang w:val="sk-SK"/>
        </w:rPr>
        <w:t xml:space="preserve">Naloxón nemal mutagénne účinky v analýze reverznej mutácie na baktériách, ale bol pozitívny v teste na myšacom lymfóme a bol klastogénny </w:t>
      </w:r>
      <w:r w:rsidRPr="00DF3699">
        <w:rPr>
          <w:i/>
          <w:szCs w:val="22"/>
          <w:bdr w:val="nil"/>
          <w:lang w:val="sk-SK"/>
        </w:rPr>
        <w:t>in vitro</w:t>
      </w:r>
      <w:r w:rsidRPr="00DF3699">
        <w:rPr>
          <w:szCs w:val="22"/>
          <w:bdr w:val="nil"/>
          <w:lang w:val="sk-SK"/>
        </w:rPr>
        <w:t xml:space="preserve">, avšak naloxón nebol klastogénny </w:t>
      </w:r>
      <w:r w:rsidRPr="00DF3699">
        <w:rPr>
          <w:i/>
          <w:szCs w:val="22"/>
          <w:bdr w:val="nil"/>
          <w:lang w:val="sk-SK"/>
        </w:rPr>
        <w:t>in vivo</w:t>
      </w:r>
      <w:r w:rsidRPr="00DF3699">
        <w:rPr>
          <w:szCs w:val="22"/>
          <w:bdr w:val="nil"/>
          <w:lang w:val="sk-SK"/>
        </w:rPr>
        <w:t>. Naloxón nebol v 2-ročnej štúdii na potkanoch ani v 26-týždňovej štúdii na myšiach Tg-rasH2 po perorálnom podaní karcinogénny. Na základe dôkazov naloxón celkovo predstavuje minimálne riziko, ak nejaké, na genotoxicitu a karcinogenitu u ľudí.</w:t>
      </w:r>
    </w:p>
    <w:p w:rsidR="0098123D" w:rsidRPr="00DF3699" w:rsidP="00B94BF7" w14:paraId="04B3F7CD" w14:textId="77777777">
      <w:pPr>
        <w:spacing w:line="240" w:lineRule="auto"/>
        <w:rPr>
          <w:szCs w:val="22"/>
          <w:lang w:val="sk-SK"/>
        </w:rPr>
      </w:pPr>
    </w:p>
    <w:p w:rsidR="0098123D" w:rsidRPr="00DF3699" w:rsidP="00B94BF7" w14:paraId="07363796" w14:textId="77777777">
      <w:pPr>
        <w:spacing w:line="240" w:lineRule="auto"/>
        <w:rPr>
          <w:szCs w:val="22"/>
          <w:u w:val="single"/>
          <w:lang w:val="sk-SK"/>
        </w:rPr>
      </w:pPr>
      <w:r w:rsidRPr="00DF3699">
        <w:rPr>
          <w:szCs w:val="22"/>
          <w:u w:val="single"/>
          <w:bdr w:val="nil"/>
          <w:lang w:val="sk-SK"/>
        </w:rPr>
        <w:t>Reprodukčná a vývojová toxicita</w:t>
      </w:r>
    </w:p>
    <w:p w:rsidR="0098123D" w:rsidRPr="00DF3699" w:rsidP="00B94BF7" w14:paraId="45FF2D3D" w14:textId="77777777">
      <w:pPr>
        <w:spacing w:line="240" w:lineRule="auto"/>
        <w:rPr>
          <w:szCs w:val="22"/>
          <w:u w:val="single"/>
          <w:lang w:val="sk-SK"/>
        </w:rPr>
      </w:pPr>
    </w:p>
    <w:p w:rsidR="0098123D" w:rsidRPr="00DF3699" w:rsidP="00B94BF7" w14:paraId="69775C64" w14:textId="77777777">
      <w:pPr>
        <w:spacing w:line="240" w:lineRule="auto"/>
        <w:rPr>
          <w:szCs w:val="22"/>
          <w:lang w:val="sk-SK"/>
        </w:rPr>
      </w:pPr>
      <w:r w:rsidRPr="00DF3699">
        <w:rPr>
          <w:szCs w:val="22"/>
          <w:bdr w:val="nil"/>
          <w:lang w:val="sk-SK"/>
        </w:rPr>
        <w:t>Naloxón nemal žiadne účinky na fertilitu a reprodukciu u potkanov, ani na raný embryonálny vývoj potkanov a králikov. V peri-postnatálnych štúdiách na potkanoch naloxón pri vysokých dávkach spôsoboval zvýšenú úmrtnosť mláďat v období ihneď po pôrode, tieto dávky mali tiež významný toxický účinok na matku (t. j. úbytok hmotnosti, konvulzie). Naloxón nemal účinok na vývoj alebo správanie žijúcich mláďat. Naloxón preto nie je u potkanov ani králikov teratogénny.</w:t>
      </w:r>
    </w:p>
    <w:p w:rsidR="0098123D" w:rsidRPr="00DF3699" w:rsidP="00B94BF7" w14:paraId="2320635D" w14:textId="77777777">
      <w:pPr>
        <w:spacing w:line="240" w:lineRule="auto"/>
        <w:rPr>
          <w:szCs w:val="22"/>
          <w:lang w:val="sk-SK"/>
        </w:rPr>
      </w:pPr>
    </w:p>
    <w:p w:rsidR="0098123D" w:rsidRPr="00DF3699" w:rsidP="00B94BF7" w14:paraId="2C90A401" w14:textId="77777777">
      <w:pPr>
        <w:spacing w:line="240" w:lineRule="auto"/>
        <w:rPr>
          <w:szCs w:val="22"/>
          <w:lang w:val="sk-SK"/>
        </w:rPr>
      </w:pPr>
    </w:p>
    <w:p w:rsidR="0098123D" w:rsidRPr="00DF3699" w:rsidP="00B94BF7" w14:paraId="43F07D33" w14:textId="77777777">
      <w:pPr>
        <w:suppressAutoHyphens/>
        <w:spacing w:line="240" w:lineRule="auto"/>
        <w:ind w:left="567" w:hanging="567"/>
        <w:rPr>
          <w:b/>
          <w:szCs w:val="22"/>
          <w:lang w:val="sk-SK"/>
        </w:rPr>
      </w:pPr>
      <w:r w:rsidRPr="00DF3699">
        <w:rPr>
          <w:b/>
          <w:szCs w:val="22"/>
          <w:bdr w:val="nil"/>
          <w:lang w:val="sk-SK"/>
        </w:rPr>
        <w:t>6.</w:t>
      </w:r>
      <w:r w:rsidRPr="00DF3699">
        <w:rPr>
          <w:b/>
          <w:szCs w:val="22"/>
          <w:bdr w:val="nil"/>
          <w:lang w:val="sk-SK"/>
        </w:rPr>
        <w:tab/>
        <w:t>FARMACEUTICKÉ INFORMÁCIE</w:t>
      </w:r>
    </w:p>
    <w:p w:rsidR="0098123D" w:rsidRPr="00DF3699" w:rsidP="00B94BF7" w14:paraId="7BFFE843" w14:textId="77777777">
      <w:pPr>
        <w:spacing w:line="240" w:lineRule="auto"/>
        <w:rPr>
          <w:szCs w:val="22"/>
          <w:lang w:val="sk-SK"/>
        </w:rPr>
      </w:pPr>
    </w:p>
    <w:p w:rsidR="0098123D" w:rsidRPr="00DF3699" w:rsidP="006510B7" w14:paraId="237E5145" w14:textId="77777777">
      <w:pPr>
        <w:spacing w:line="240" w:lineRule="auto"/>
        <w:rPr>
          <w:szCs w:val="22"/>
          <w:lang w:val="sk-SK"/>
        </w:rPr>
      </w:pPr>
      <w:r w:rsidRPr="00DF3699">
        <w:rPr>
          <w:b/>
          <w:szCs w:val="22"/>
          <w:bdr w:val="nil"/>
          <w:lang w:val="sk-SK"/>
        </w:rPr>
        <w:t>6.1</w:t>
      </w:r>
      <w:r w:rsidRPr="00DF3699">
        <w:rPr>
          <w:b/>
          <w:szCs w:val="22"/>
          <w:bdr w:val="nil"/>
          <w:lang w:val="sk-SK"/>
        </w:rPr>
        <w:tab/>
        <w:t>Zoznam pomocných látok</w:t>
      </w:r>
    </w:p>
    <w:p w:rsidR="0098123D" w:rsidRPr="00DF3699" w:rsidP="00B94BF7" w14:paraId="40009284" w14:textId="77777777">
      <w:pPr>
        <w:spacing w:line="240" w:lineRule="auto"/>
        <w:rPr>
          <w:i/>
          <w:szCs w:val="22"/>
          <w:lang w:val="sk-SK"/>
        </w:rPr>
      </w:pPr>
    </w:p>
    <w:p w:rsidR="0098123D" w:rsidRPr="00DF3699" w:rsidP="00B94BF7" w14:paraId="7101B29C" w14:textId="77777777">
      <w:pPr>
        <w:spacing w:line="240" w:lineRule="auto"/>
        <w:rPr>
          <w:szCs w:val="22"/>
          <w:lang w:val="sk-SK"/>
        </w:rPr>
      </w:pPr>
      <w:r w:rsidRPr="00DF3699">
        <w:rPr>
          <w:szCs w:val="22"/>
          <w:bdr w:val="nil"/>
          <w:lang w:val="sk-SK"/>
        </w:rPr>
        <w:t>dihydrát citronanu sodného</w:t>
      </w:r>
      <w:r w:rsidRPr="00DF3699" w:rsidR="004E45FA">
        <w:rPr>
          <w:szCs w:val="22"/>
          <w:bdr w:val="nil"/>
          <w:lang w:val="sk-SK"/>
        </w:rPr>
        <w:t xml:space="preserve"> (E331)</w:t>
      </w:r>
    </w:p>
    <w:p w:rsidR="0098123D" w:rsidRPr="00DF3699" w:rsidP="00B94BF7" w14:paraId="692DF0A6" w14:textId="77777777">
      <w:pPr>
        <w:spacing w:line="240" w:lineRule="auto"/>
        <w:rPr>
          <w:szCs w:val="22"/>
          <w:lang w:val="sk-SK"/>
        </w:rPr>
      </w:pPr>
      <w:r w:rsidRPr="00DF3699">
        <w:rPr>
          <w:szCs w:val="22"/>
          <w:bdr w:val="nil"/>
          <w:lang w:val="sk-SK"/>
        </w:rPr>
        <w:t>chlorid sodný</w:t>
      </w:r>
    </w:p>
    <w:p w:rsidR="0098123D" w:rsidRPr="00DF3699" w:rsidP="00B94BF7" w14:paraId="2275F263" w14:textId="77777777">
      <w:pPr>
        <w:spacing w:line="240" w:lineRule="auto"/>
        <w:rPr>
          <w:szCs w:val="22"/>
          <w:lang w:val="sk-SK"/>
        </w:rPr>
      </w:pPr>
      <w:r w:rsidRPr="00DF3699">
        <w:rPr>
          <w:szCs w:val="22"/>
          <w:bdr w:val="nil"/>
          <w:lang w:val="sk-SK"/>
        </w:rPr>
        <w:t>kyselina chlorovodíková</w:t>
      </w:r>
      <w:r w:rsidRPr="00DF3699" w:rsidR="004E45FA">
        <w:rPr>
          <w:szCs w:val="22"/>
          <w:bdr w:val="nil"/>
          <w:lang w:val="sk-SK"/>
        </w:rPr>
        <w:t xml:space="preserve"> (E507)</w:t>
      </w:r>
    </w:p>
    <w:p w:rsidR="0098123D" w:rsidRPr="00DF3699" w:rsidP="00B94BF7" w14:paraId="21E090E4" w14:textId="77777777">
      <w:pPr>
        <w:spacing w:line="240" w:lineRule="auto"/>
        <w:rPr>
          <w:szCs w:val="22"/>
          <w:lang w:val="sk-SK"/>
        </w:rPr>
      </w:pPr>
      <w:r w:rsidRPr="00DF3699">
        <w:rPr>
          <w:szCs w:val="22"/>
          <w:bdr w:val="nil"/>
          <w:lang w:val="sk-SK"/>
        </w:rPr>
        <w:t>hydroxid sodný</w:t>
      </w:r>
      <w:r w:rsidRPr="00DF3699" w:rsidR="004E45FA">
        <w:rPr>
          <w:szCs w:val="22"/>
          <w:bdr w:val="nil"/>
          <w:lang w:val="sk-SK"/>
        </w:rPr>
        <w:t xml:space="preserve"> (E524)</w:t>
      </w:r>
    </w:p>
    <w:p w:rsidR="0098123D" w:rsidRPr="00DF3699" w:rsidP="00B94BF7" w14:paraId="3F2334E6" w14:textId="77777777">
      <w:pPr>
        <w:spacing w:line="240" w:lineRule="auto"/>
        <w:rPr>
          <w:szCs w:val="22"/>
          <w:lang w:val="sk-SK"/>
        </w:rPr>
      </w:pPr>
      <w:r w:rsidRPr="00DF3699">
        <w:rPr>
          <w:szCs w:val="22"/>
          <w:bdr w:val="nil"/>
          <w:lang w:val="sk-SK"/>
        </w:rPr>
        <w:t>čistená voda</w:t>
      </w:r>
    </w:p>
    <w:p w:rsidR="0098123D" w:rsidRPr="00DF3699" w:rsidP="00B94BF7" w14:paraId="44B12CA1" w14:textId="77777777">
      <w:pPr>
        <w:spacing w:line="240" w:lineRule="auto"/>
        <w:rPr>
          <w:szCs w:val="22"/>
          <w:lang w:val="sk-SK"/>
        </w:rPr>
      </w:pPr>
    </w:p>
    <w:p w:rsidR="0098123D" w:rsidRPr="00DF3699" w:rsidP="006510B7" w14:paraId="5C09E47E" w14:textId="77777777">
      <w:pPr>
        <w:spacing w:line="240" w:lineRule="auto"/>
        <w:rPr>
          <w:szCs w:val="22"/>
          <w:lang w:val="sk-SK"/>
        </w:rPr>
      </w:pPr>
      <w:r w:rsidRPr="00DF3699">
        <w:rPr>
          <w:b/>
          <w:szCs w:val="22"/>
          <w:bdr w:val="nil"/>
          <w:lang w:val="sk-SK"/>
        </w:rPr>
        <w:t>6.2</w:t>
      </w:r>
      <w:r w:rsidRPr="00DF3699">
        <w:rPr>
          <w:b/>
          <w:szCs w:val="22"/>
          <w:bdr w:val="nil"/>
          <w:lang w:val="sk-SK"/>
        </w:rPr>
        <w:tab/>
        <w:t>Inkompatibility</w:t>
      </w:r>
    </w:p>
    <w:p w:rsidR="0098123D" w:rsidRPr="00DF3699" w:rsidP="00B94BF7" w14:paraId="028FA4F9" w14:textId="77777777">
      <w:pPr>
        <w:spacing w:line="240" w:lineRule="auto"/>
        <w:rPr>
          <w:szCs w:val="22"/>
          <w:lang w:val="sk-SK"/>
        </w:rPr>
      </w:pPr>
    </w:p>
    <w:p w:rsidR="0098123D" w:rsidRPr="00DF3699" w:rsidP="00B94BF7" w14:paraId="5BB886D9" w14:textId="77777777">
      <w:pPr>
        <w:spacing w:line="240" w:lineRule="auto"/>
        <w:rPr>
          <w:szCs w:val="22"/>
          <w:lang w:val="sk-SK"/>
        </w:rPr>
      </w:pPr>
      <w:r w:rsidRPr="00DF3699">
        <w:rPr>
          <w:szCs w:val="22"/>
          <w:bdr w:val="nil"/>
          <w:lang w:val="sk-SK"/>
        </w:rPr>
        <w:t>Neaplikovateľné.</w:t>
      </w:r>
    </w:p>
    <w:p w:rsidR="0098123D" w:rsidRPr="00DF3699" w:rsidP="00B94BF7" w14:paraId="511A1AFC" w14:textId="77777777">
      <w:pPr>
        <w:spacing w:line="240" w:lineRule="auto"/>
        <w:rPr>
          <w:szCs w:val="22"/>
          <w:lang w:val="sk-SK"/>
        </w:rPr>
      </w:pPr>
    </w:p>
    <w:p w:rsidR="0098123D" w:rsidRPr="00DF3699" w:rsidP="006510B7" w14:paraId="718A1275" w14:textId="77777777">
      <w:pPr>
        <w:spacing w:line="240" w:lineRule="auto"/>
        <w:rPr>
          <w:szCs w:val="22"/>
          <w:lang w:val="sk-SK"/>
        </w:rPr>
      </w:pPr>
      <w:r w:rsidRPr="00DF3699">
        <w:rPr>
          <w:b/>
          <w:szCs w:val="22"/>
          <w:bdr w:val="nil"/>
          <w:lang w:val="sk-SK"/>
        </w:rPr>
        <w:t>6.3</w:t>
      </w:r>
      <w:r w:rsidRPr="00DF3699">
        <w:rPr>
          <w:b/>
          <w:szCs w:val="22"/>
          <w:bdr w:val="nil"/>
          <w:lang w:val="sk-SK"/>
        </w:rPr>
        <w:tab/>
        <w:t>Čas použiteľnosti</w:t>
      </w:r>
    </w:p>
    <w:p w:rsidR="0098123D" w:rsidRPr="00DF3699" w:rsidP="00B94BF7" w14:paraId="58F2F555" w14:textId="77777777">
      <w:pPr>
        <w:spacing w:line="240" w:lineRule="auto"/>
        <w:rPr>
          <w:szCs w:val="22"/>
          <w:lang w:val="sk-SK"/>
        </w:rPr>
      </w:pPr>
    </w:p>
    <w:p w:rsidR="0098123D" w:rsidRPr="00DF3699" w:rsidP="00B94BF7" w14:paraId="7BBAAE31" w14:textId="77777777">
      <w:pPr>
        <w:spacing w:line="240" w:lineRule="auto"/>
        <w:rPr>
          <w:szCs w:val="22"/>
          <w:lang w:val="sk-SK"/>
        </w:rPr>
      </w:pPr>
      <w:r w:rsidRPr="00DF3699">
        <w:rPr>
          <w:szCs w:val="22"/>
          <w:lang w:val="sk-SK"/>
        </w:rPr>
        <w:t>3 roky</w:t>
      </w:r>
    </w:p>
    <w:p w:rsidR="00DE1468" w:rsidRPr="00DF3699" w:rsidP="00B94BF7" w14:paraId="43B998B8" w14:textId="77777777">
      <w:pPr>
        <w:spacing w:line="240" w:lineRule="auto"/>
        <w:rPr>
          <w:szCs w:val="22"/>
          <w:lang w:val="sk-SK"/>
        </w:rPr>
      </w:pPr>
    </w:p>
    <w:p w:rsidR="0098123D" w:rsidRPr="00DF3699" w:rsidP="006510B7" w14:paraId="42249BB1" w14:textId="77777777">
      <w:pPr>
        <w:spacing w:line="240" w:lineRule="auto"/>
        <w:rPr>
          <w:b/>
          <w:szCs w:val="22"/>
          <w:lang w:val="sk-SK"/>
        </w:rPr>
      </w:pPr>
      <w:r w:rsidRPr="00DF3699">
        <w:rPr>
          <w:b/>
          <w:szCs w:val="22"/>
          <w:bdr w:val="nil"/>
          <w:lang w:val="sk-SK"/>
        </w:rPr>
        <w:t>6.4</w:t>
      </w:r>
      <w:r w:rsidRPr="00DF3699">
        <w:rPr>
          <w:b/>
          <w:szCs w:val="22"/>
          <w:bdr w:val="nil"/>
          <w:lang w:val="sk-SK"/>
        </w:rPr>
        <w:tab/>
        <w:t>Špeciálne upozornenia na uchovávanie</w:t>
      </w:r>
    </w:p>
    <w:p w:rsidR="0098123D" w:rsidRPr="00DF3699" w:rsidP="006510B7" w14:paraId="1175AEC5" w14:textId="77777777">
      <w:pPr>
        <w:spacing w:line="240" w:lineRule="auto"/>
        <w:rPr>
          <w:szCs w:val="22"/>
          <w:lang w:val="sk-SK"/>
        </w:rPr>
      </w:pPr>
    </w:p>
    <w:p w:rsidR="0098123D" w:rsidRPr="00DF3699" w:rsidP="00B94BF7" w14:paraId="6ABE6A65" w14:textId="77777777">
      <w:pPr>
        <w:spacing w:line="240" w:lineRule="auto"/>
        <w:rPr>
          <w:szCs w:val="22"/>
          <w:lang w:val="sk-SK"/>
        </w:rPr>
      </w:pPr>
      <w:r w:rsidRPr="00DF3699">
        <w:rPr>
          <w:szCs w:val="22"/>
          <w:bdr w:val="nil"/>
          <w:lang w:val="sk-SK"/>
        </w:rPr>
        <w:t xml:space="preserve">Neuchovávajte v mrazničke. </w:t>
      </w:r>
    </w:p>
    <w:p w:rsidR="0098123D" w:rsidRPr="00DF3699" w:rsidP="00B94BF7" w14:paraId="260492B0" w14:textId="77777777">
      <w:pPr>
        <w:spacing w:line="240" w:lineRule="auto"/>
        <w:rPr>
          <w:szCs w:val="22"/>
          <w:lang w:val="sk-SK"/>
        </w:rPr>
      </w:pPr>
    </w:p>
    <w:p w:rsidR="0098123D" w:rsidRPr="00DF3699" w:rsidP="006510B7" w14:paraId="187C364B" w14:textId="77777777">
      <w:pPr>
        <w:spacing w:line="240" w:lineRule="auto"/>
        <w:rPr>
          <w:b/>
          <w:szCs w:val="22"/>
          <w:lang w:val="sk-SK"/>
        </w:rPr>
      </w:pPr>
      <w:r w:rsidRPr="00DF3699">
        <w:rPr>
          <w:b/>
          <w:szCs w:val="22"/>
          <w:bdr w:val="nil"/>
          <w:lang w:val="sk-SK"/>
        </w:rPr>
        <w:t>6.5</w:t>
      </w:r>
      <w:r w:rsidRPr="00DF3699">
        <w:rPr>
          <w:b/>
          <w:szCs w:val="22"/>
          <w:bdr w:val="nil"/>
          <w:lang w:val="sk-SK"/>
        </w:rPr>
        <w:tab/>
        <w:t>Druh obalu a obsah balenia</w:t>
      </w:r>
    </w:p>
    <w:p w:rsidR="0098123D" w:rsidRPr="00DF3699" w:rsidP="006510B7" w14:paraId="703B923E" w14:textId="77777777">
      <w:pPr>
        <w:spacing w:line="240" w:lineRule="auto"/>
        <w:rPr>
          <w:b/>
          <w:szCs w:val="22"/>
          <w:highlight w:val="yellow"/>
          <w:lang w:val="sk-SK"/>
        </w:rPr>
      </w:pPr>
    </w:p>
    <w:p w:rsidR="0098123D" w:rsidRPr="00DF3699" w:rsidP="00B94BF7" w14:paraId="38663ACD" w14:textId="77777777">
      <w:pPr>
        <w:spacing w:line="240" w:lineRule="auto"/>
        <w:rPr>
          <w:szCs w:val="22"/>
          <w:lang w:val="sk-SK"/>
        </w:rPr>
      </w:pPr>
      <w:r w:rsidRPr="00DF3699">
        <w:rPr>
          <w:szCs w:val="22"/>
          <w:bdr w:val="nil"/>
          <w:lang w:val="sk-SK"/>
        </w:rPr>
        <w:t>Vnútorný obal pozostáva zo sklenenej liekovky typu I so silikonizovanou chlorobutylovou zátkou obsahujúcej 0,1 ml roztoku. Sekundárny obal (ovládač) sa skladá z polypropylénu a nehrdzavejúcej ocele.</w:t>
      </w:r>
    </w:p>
    <w:p w:rsidR="0098123D" w:rsidRPr="00DF3699" w:rsidP="00B94BF7" w14:paraId="44EAA210" w14:textId="77777777">
      <w:pPr>
        <w:spacing w:line="240" w:lineRule="auto"/>
        <w:rPr>
          <w:szCs w:val="22"/>
          <w:lang w:val="sk-SK"/>
        </w:rPr>
      </w:pPr>
    </w:p>
    <w:p w:rsidR="0098123D" w:rsidRPr="00DF3699" w:rsidP="00B94BF7" w14:paraId="7858269C" w14:textId="77777777">
      <w:pPr>
        <w:spacing w:line="240" w:lineRule="auto"/>
        <w:rPr>
          <w:szCs w:val="22"/>
          <w:lang w:val="sk-SK"/>
        </w:rPr>
      </w:pPr>
      <w:r w:rsidRPr="00DF3699">
        <w:rPr>
          <w:szCs w:val="22"/>
          <w:bdr w:val="nil"/>
          <w:lang w:val="sk-SK"/>
        </w:rPr>
        <w:t xml:space="preserve">Každé balenie obsahuje dve samostatné dávky nosovej aerodisperzie.  </w:t>
      </w:r>
    </w:p>
    <w:p w:rsidR="0098123D" w:rsidRPr="00DF3699" w:rsidP="00B94BF7" w14:paraId="68CE36F7" w14:textId="77777777">
      <w:pPr>
        <w:spacing w:line="240" w:lineRule="auto"/>
        <w:rPr>
          <w:szCs w:val="22"/>
          <w:lang w:val="sk-SK"/>
        </w:rPr>
      </w:pPr>
    </w:p>
    <w:p w:rsidR="0098123D" w:rsidRPr="00DF3699" w:rsidP="006510B7" w14:paraId="4A1F8B27" w14:textId="77777777">
      <w:pPr>
        <w:spacing w:line="240" w:lineRule="auto"/>
        <w:rPr>
          <w:szCs w:val="22"/>
          <w:lang w:val="sk-SK"/>
        </w:rPr>
      </w:pPr>
      <w:bookmarkStart w:id="1" w:name="OLE_LINK1"/>
      <w:r w:rsidRPr="00DF3699">
        <w:rPr>
          <w:b/>
          <w:szCs w:val="22"/>
          <w:bdr w:val="nil"/>
          <w:lang w:val="sk-SK"/>
        </w:rPr>
        <w:t>6.6</w:t>
      </w:r>
      <w:r w:rsidRPr="00DF3699">
        <w:rPr>
          <w:b/>
          <w:szCs w:val="22"/>
          <w:bdr w:val="nil"/>
          <w:lang w:val="sk-SK"/>
        </w:rPr>
        <w:tab/>
        <w:t>Špeciálne opatrenia na likvidáciu a iné zaobchádzanie s liekom</w:t>
      </w:r>
    </w:p>
    <w:bookmarkEnd w:id="1"/>
    <w:p w:rsidR="0098123D" w:rsidRPr="00DF3699" w:rsidP="00B94BF7" w14:paraId="372A46D0" w14:textId="77777777">
      <w:pPr>
        <w:spacing w:line="240" w:lineRule="auto"/>
        <w:rPr>
          <w:szCs w:val="22"/>
          <w:lang w:val="sk-SK"/>
        </w:rPr>
      </w:pPr>
    </w:p>
    <w:p w:rsidR="0098123D" w:rsidRPr="00DF3699" w:rsidP="00B94BF7" w14:paraId="6BEB65C3" w14:textId="77777777">
      <w:pPr>
        <w:spacing w:line="240" w:lineRule="auto"/>
        <w:rPr>
          <w:szCs w:val="22"/>
          <w:lang w:val="sk-SK"/>
        </w:rPr>
      </w:pPr>
      <w:r w:rsidRPr="00DF3699">
        <w:rPr>
          <w:szCs w:val="22"/>
          <w:bdr w:val="nil"/>
          <w:lang w:val="sk-SK"/>
        </w:rPr>
        <w:t>Všetok nepoužitý liek alebo odpad vzniknutý z lieku sa má zlikvidovať v súlade s národnými požiadavkami.</w:t>
      </w:r>
    </w:p>
    <w:p w:rsidR="0098123D" w:rsidRPr="00DF3699" w:rsidP="00B94BF7" w14:paraId="40ABDFA1" w14:textId="77777777">
      <w:pPr>
        <w:spacing w:line="240" w:lineRule="auto"/>
        <w:rPr>
          <w:szCs w:val="22"/>
          <w:lang w:val="sk-SK"/>
        </w:rPr>
      </w:pPr>
    </w:p>
    <w:p w:rsidR="0098123D" w:rsidRPr="00DF3699" w:rsidP="00B94BF7" w14:paraId="1CAEEBA6" w14:textId="77777777">
      <w:pPr>
        <w:spacing w:line="240" w:lineRule="auto"/>
        <w:rPr>
          <w:szCs w:val="22"/>
          <w:lang w:val="sk-SK"/>
        </w:rPr>
      </w:pPr>
    </w:p>
    <w:p w:rsidR="0098123D" w:rsidRPr="00DF3699" w:rsidP="00760705" w14:paraId="7D92EFB4" w14:textId="77777777">
      <w:pPr>
        <w:keepNext/>
        <w:keepLines/>
        <w:spacing w:line="240" w:lineRule="auto"/>
        <w:ind w:left="567" w:hanging="567"/>
        <w:rPr>
          <w:szCs w:val="22"/>
          <w:lang w:val="sk-SK"/>
        </w:rPr>
      </w:pPr>
      <w:r w:rsidRPr="00DF3699">
        <w:rPr>
          <w:b/>
          <w:szCs w:val="22"/>
          <w:bdr w:val="nil"/>
          <w:lang w:val="sk-SK"/>
        </w:rPr>
        <w:t>7.</w:t>
      </w:r>
      <w:r w:rsidRPr="00DF3699">
        <w:rPr>
          <w:b/>
          <w:szCs w:val="22"/>
          <w:bdr w:val="nil"/>
          <w:lang w:val="sk-SK"/>
        </w:rPr>
        <w:tab/>
        <w:t>DRŽITEĽ ROZHODNUTIA O REGISTRÁCII</w:t>
      </w:r>
    </w:p>
    <w:p w:rsidR="0098123D" w:rsidRPr="00DF3699" w:rsidP="00760705" w14:paraId="0902D9A2" w14:textId="77777777">
      <w:pPr>
        <w:keepNext/>
        <w:keepLines/>
        <w:spacing w:line="240" w:lineRule="auto"/>
        <w:rPr>
          <w:szCs w:val="22"/>
          <w:lang w:val="sk-SK"/>
        </w:rPr>
      </w:pPr>
    </w:p>
    <w:p w:rsidR="0098123D" w:rsidRPr="00DF3699" w:rsidP="00B94BF7" w14:paraId="4D63DE76" w14:textId="77777777">
      <w:pPr>
        <w:spacing w:line="240" w:lineRule="auto"/>
        <w:rPr>
          <w:szCs w:val="22"/>
          <w:lang w:val="sk-SK"/>
        </w:rPr>
      </w:pPr>
      <w:r w:rsidRPr="00DF3699">
        <w:rPr>
          <w:szCs w:val="22"/>
          <w:bdr w:val="nil"/>
          <w:lang w:val="sk-SK"/>
        </w:rPr>
        <w:t>Mundipharma Corporation</w:t>
      </w:r>
      <w:r w:rsidRPr="00DF3699" w:rsidR="006B3ACE">
        <w:rPr>
          <w:szCs w:val="22"/>
          <w:bdr w:val="nil"/>
          <w:lang w:val="sk-SK"/>
        </w:rPr>
        <w:t xml:space="preserve"> (Ireland)</w:t>
      </w:r>
      <w:r w:rsidRPr="00DF3699">
        <w:rPr>
          <w:szCs w:val="22"/>
          <w:bdr w:val="nil"/>
          <w:lang w:val="sk-SK"/>
        </w:rPr>
        <w:t xml:space="preserve"> Limited</w:t>
      </w:r>
    </w:p>
    <w:p w:rsidR="0039607F" w:rsidRPr="0039607F" w:rsidP="0039607F" w14:paraId="1D8936CE" w14:textId="77777777">
      <w:pPr>
        <w:spacing w:line="240" w:lineRule="auto"/>
        <w:rPr>
          <w:szCs w:val="22"/>
          <w:lang w:val="lt-LT"/>
        </w:rPr>
      </w:pPr>
      <w:r w:rsidRPr="0039607F">
        <w:rPr>
          <w:szCs w:val="22"/>
          <w:lang w:val="lt-LT"/>
        </w:rPr>
        <w:t>United Drug House Magna Drive</w:t>
      </w:r>
    </w:p>
    <w:p w:rsidR="0039607F" w:rsidRPr="0039607F" w:rsidP="0039607F" w14:paraId="34083303" w14:textId="77777777">
      <w:pPr>
        <w:spacing w:line="240" w:lineRule="auto"/>
        <w:rPr>
          <w:szCs w:val="22"/>
          <w:lang w:val="lt-LT"/>
        </w:rPr>
      </w:pPr>
      <w:r w:rsidRPr="0039607F">
        <w:rPr>
          <w:szCs w:val="22"/>
          <w:lang w:val="lt-LT"/>
        </w:rPr>
        <w:t>Magna Business Park</w:t>
      </w:r>
    </w:p>
    <w:p w:rsidR="006B3ACE" w:rsidRPr="00DF3699" w:rsidP="00B94BF7" w14:paraId="3F8D3133" w14:textId="22EE43D5">
      <w:pPr>
        <w:spacing w:line="240" w:lineRule="auto"/>
        <w:rPr>
          <w:szCs w:val="22"/>
          <w:lang w:val="lt-LT"/>
        </w:rPr>
      </w:pPr>
      <w:r w:rsidRPr="0039607F">
        <w:rPr>
          <w:szCs w:val="22"/>
          <w:lang w:val="lt-LT"/>
        </w:rPr>
        <w:t>Citywest Road</w:t>
      </w:r>
    </w:p>
    <w:p w:rsidR="006B3ACE" w:rsidRPr="00DF3699" w:rsidP="00B94BF7" w14:paraId="26A54ED1" w14:textId="29AD12A1">
      <w:pPr>
        <w:spacing w:line="240" w:lineRule="auto"/>
        <w:rPr>
          <w:szCs w:val="22"/>
          <w:lang w:val="lt-LT"/>
        </w:rPr>
      </w:pPr>
      <w:r w:rsidRPr="00DF3699">
        <w:rPr>
          <w:szCs w:val="22"/>
          <w:lang w:val="lt-LT"/>
        </w:rPr>
        <w:t xml:space="preserve">Dublin </w:t>
      </w:r>
      <w:r w:rsidR="0039607F">
        <w:rPr>
          <w:szCs w:val="22"/>
          <w:lang w:val="lt-LT"/>
        </w:rPr>
        <w:t>24</w:t>
      </w:r>
    </w:p>
    <w:p w:rsidR="0098123D" w:rsidRPr="00DF3699" w:rsidP="00B94BF7" w14:paraId="2ECD60DF" w14:textId="77777777">
      <w:pPr>
        <w:spacing w:line="240" w:lineRule="auto"/>
        <w:rPr>
          <w:szCs w:val="22"/>
          <w:lang w:val="sk-SK"/>
        </w:rPr>
      </w:pPr>
      <w:r w:rsidRPr="00DF3699">
        <w:rPr>
          <w:szCs w:val="22"/>
          <w:lang w:val="lt-LT"/>
        </w:rPr>
        <w:t>Írsko</w:t>
      </w:r>
      <w:r w:rsidRPr="00DF3699">
        <w:rPr>
          <w:szCs w:val="22"/>
          <w:bdr w:val="nil"/>
          <w:lang w:val="sk-SK"/>
        </w:rPr>
        <w:t xml:space="preserve"> </w:t>
      </w:r>
    </w:p>
    <w:p w:rsidR="0098123D" w:rsidRPr="00DF3699" w:rsidP="00B94BF7" w14:paraId="180A26A7" w14:textId="77777777">
      <w:pPr>
        <w:spacing w:line="240" w:lineRule="auto"/>
        <w:rPr>
          <w:szCs w:val="22"/>
          <w:lang w:val="sk-SK"/>
        </w:rPr>
      </w:pPr>
    </w:p>
    <w:p w:rsidR="0098123D" w:rsidRPr="00DF3699" w:rsidP="00B94BF7" w14:paraId="58798DC3" w14:textId="77777777">
      <w:pPr>
        <w:spacing w:line="240" w:lineRule="auto"/>
        <w:rPr>
          <w:szCs w:val="22"/>
          <w:lang w:val="sk-SK"/>
        </w:rPr>
      </w:pPr>
    </w:p>
    <w:p w:rsidR="0098123D" w:rsidRPr="00DF3699" w:rsidP="00B94BF7" w14:paraId="4A405B6A" w14:textId="77777777">
      <w:pPr>
        <w:spacing w:line="240" w:lineRule="auto"/>
        <w:ind w:left="567" w:hanging="567"/>
        <w:rPr>
          <w:b/>
          <w:szCs w:val="22"/>
          <w:lang w:val="sk-SK"/>
        </w:rPr>
      </w:pPr>
      <w:r w:rsidRPr="00DF3699">
        <w:rPr>
          <w:b/>
          <w:szCs w:val="22"/>
          <w:bdr w:val="nil"/>
          <w:lang w:val="sk-SK"/>
        </w:rPr>
        <w:t>8.</w:t>
      </w:r>
      <w:r w:rsidRPr="00DF3699">
        <w:rPr>
          <w:b/>
          <w:szCs w:val="22"/>
          <w:bdr w:val="nil"/>
          <w:lang w:val="sk-SK"/>
        </w:rPr>
        <w:tab/>
        <w:t xml:space="preserve">REGISTRAČNÉ ČÍSLO (ČÍSLA) </w:t>
      </w:r>
    </w:p>
    <w:p w:rsidR="0098123D" w:rsidRPr="00DF3699" w:rsidP="00B94BF7" w14:paraId="21FFC8BA" w14:textId="77777777">
      <w:pPr>
        <w:spacing w:line="240" w:lineRule="auto"/>
        <w:rPr>
          <w:szCs w:val="22"/>
          <w:lang w:val="sk-SK"/>
        </w:rPr>
      </w:pPr>
    </w:p>
    <w:p w:rsidR="0098123D" w:rsidRPr="00DF3699" w:rsidP="00B94BF7" w14:paraId="6CC44B87" w14:textId="77777777">
      <w:pPr>
        <w:spacing w:line="240" w:lineRule="auto"/>
        <w:rPr>
          <w:szCs w:val="22"/>
          <w:lang w:val="sk-SK"/>
        </w:rPr>
      </w:pPr>
      <w:r w:rsidRPr="00DF3699">
        <w:rPr>
          <w:szCs w:val="22"/>
          <w:lang w:val="sk-SK"/>
        </w:rPr>
        <w:t>EU/1/17/1238/001</w:t>
      </w:r>
    </w:p>
    <w:p w:rsidR="0098123D" w:rsidRPr="00DF3699" w:rsidP="00B94BF7" w14:paraId="41927094" w14:textId="77777777">
      <w:pPr>
        <w:spacing w:line="240" w:lineRule="auto"/>
        <w:rPr>
          <w:szCs w:val="22"/>
          <w:lang w:val="sk-SK"/>
        </w:rPr>
      </w:pPr>
    </w:p>
    <w:p w:rsidR="00760705" w:rsidRPr="00DF3699" w:rsidP="00B94BF7" w14:paraId="29F5C565" w14:textId="77777777">
      <w:pPr>
        <w:spacing w:line="240" w:lineRule="auto"/>
        <w:rPr>
          <w:szCs w:val="22"/>
          <w:lang w:val="sk-SK"/>
        </w:rPr>
      </w:pPr>
    </w:p>
    <w:p w:rsidR="0098123D" w:rsidRPr="00DF3699" w:rsidP="00B94BF7" w14:paraId="54A26F2F" w14:textId="77777777">
      <w:pPr>
        <w:spacing w:line="240" w:lineRule="auto"/>
        <w:ind w:left="567" w:hanging="567"/>
        <w:rPr>
          <w:szCs w:val="22"/>
          <w:lang w:val="sk-SK"/>
        </w:rPr>
      </w:pPr>
      <w:r w:rsidRPr="00DF3699">
        <w:rPr>
          <w:b/>
          <w:szCs w:val="22"/>
          <w:bdr w:val="nil"/>
          <w:lang w:val="sk-SK"/>
        </w:rPr>
        <w:t>9.</w:t>
      </w:r>
      <w:r w:rsidRPr="00DF3699">
        <w:rPr>
          <w:b/>
          <w:szCs w:val="22"/>
          <w:bdr w:val="nil"/>
          <w:lang w:val="sk-SK"/>
        </w:rPr>
        <w:tab/>
        <w:t>DÁTUM PRVEJ REGISTRÁCIE/PREDĹŽENIA REGISTRÁCIE</w:t>
      </w:r>
    </w:p>
    <w:p w:rsidR="0098123D" w:rsidRPr="00DF3699" w:rsidP="00B94BF7" w14:paraId="76904074" w14:textId="77777777">
      <w:pPr>
        <w:spacing w:line="240" w:lineRule="auto"/>
        <w:rPr>
          <w:szCs w:val="22"/>
          <w:lang w:val="sk-SK"/>
        </w:rPr>
      </w:pPr>
    </w:p>
    <w:p w:rsidR="009C22B9" w:rsidRPr="00DF3699" w:rsidP="00B94BF7" w14:paraId="17058EF0" w14:textId="77777777">
      <w:pPr>
        <w:spacing w:line="240" w:lineRule="auto"/>
        <w:rPr>
          <w:szCs w:val="22"/>
          <w:lang w:val="sk-SK"/>
        </w:rPr>
      </w:pPr>
      <w:r w:rsidRPr="00DF3699">
        <w:rPr>
          <w:szCs w:val="22"/>
          <w:lang w:val="sk-SK"/>
        </w:rPr>
        <w:t>Dátum prvej registrácie: 10</w:t>
      </w:r>
      <w:r w:rsidRPr="00DF3699" w:rsidR="00B52B60">
        <w:rPr>
          <w:szCs w:val="22"/>
          <w:lang w:val="sk-SK"/>
        </w:rPr>
        <w:t>.</w:t>
      </w:r>
      <w:r w:rsidRPr="00DF3699">
        <w:rPr>
          <w:szCs w:val="22"/>
          <w:lang w:val="sk-SK"/>
        </w:rPr>
        <w:t xml:space="preserve"> november 2017</w:t>
      </w:r>
    </w:p>
    <w:p w:rsidR="004E45FA" w:rsidRPr="00DF3699" w:rsidP="00B94BF7" w14:paraId="4B495D23" w14:textId="3F70E1B4">
      <w:pPr>
        <w:spacing w:line="240" w:lineRule="auto"/>
        <w:rPr>
          <w:szCs w:val="22"/>
          <w:lang w:val="sk-SK"/>
        </w:rPr>
      </w:pPr>
      <w:r w:rsidRPr="00DF3699">
        <w:rPr>
          <w:szCs w:val="22"/>
          <w:lang w:val="sk-SK" w:bidi="sk-SK"/>
        </w:rPr>
        <w:t>Dátum posledného predĺženia registrácie:</w:t>
      </w:r>
      <w:r w:rsidR="00DA4449">
        <w:rPr>
          <w:szCs w:val="22"/>
          <w:lang w:val="sk-SK" w:bidi="sk-SK"/>
        </w:rPr>
        <w:t xml:space="preserve"> 15. septembe</w:t>
      </w:r>
      <w:r w:rsidR="00AD657F">
        <w:rPr>
          <w:szCs w:val="22"/>
          <w:lang w:val="sk-SK" w:bidi="sk-SK"/>
        </w:rPr>
        <w:t>r</w:t>
      </w:r>
      <w:r w:rsidR="00DA4449">
        <w:rPr>
          <w:szCs w:val="22"/>
          <w:lang w:val="sk-SK" w:bidi="sk-SK"/>
        </w:rPr>
        <w:t xml:space="preserve"> 2022</w:t>
      </w:r>
    </w:p>
    <w:p w:rsidR="0098123D" w:rsidRPr="00DF3699" w:rsidP="00B94BF7" w14:paraId="5886DA49" w14:textId="77777777">
      <w:pPr>
        <w:spacing w:line="240" w:lineRule="auto"/>
        <w:rPr>
          <w:szCs w:val="22"/>
          <w:lang w:val="sk-SK"/>
        </w:rPr>
      </w:pPr>
    </w:p>
    <w:p w:rsidR="00760705" w:rsidRPr="00DF3699" w:rsidP="00B94BF7" w14:paraId="487102CD" w14:textId="77777777">
      <w:pPr>
        <w:spacing w:line="240" w:lineRule="auto"/>
        <w:rPr>
          <w:szCs w:val="22"/>
          <w:lang w:val="sk-SK"/>
        </w:rPr>
      </w:pPr>
    </w:p>
    <w:p w:rsidR="0098123D" w:rsidRPr="00DF3699" w:rsidP="00B94BF7" w14:paraId="32855BF9" w14:textId="77777777">
      <w:pPr>
        <w:spacing w:line="240" w:lineRule="auto"/>
        <w:ind w:left="567" w:hanging="567"/>
        <w:rPr>
          <w:b/>
          <w:szCs w:val="22"/>
          <w:lang w:val="sk-SK"/>
        </w:rPr>
      </w:pPr>
      <w:r w:rsidRPr="00DF3699">
        <w:rPr>
          <w:b/>
          <w:szCs w:val="22"/>
          <w:bdr w:val="nil"/>
          <w:lang w:val="sk-SK"/>
        </w:rPr>
        <w:t>10.</w:t>
      </w:r>
      <w:r w:rsidRPr="00DF3699">
        <w:rPr>
          <w:b/>
          <w:szCs w:val="22"/>
          <w:bdr w:val="nil"/>
          <w:lang w:val="sk-SK"/>
        </w:rPr>
        <w:tab/>
        <w:t>DÁTUM REVÍZIE TEXTU</w:t>
      </w:r>
    </w:p>
    <w:p w:rsidR="0098123D" w:rsidRPr="00DF3699" w:rsidP="00B94BF7" w14:paraId="41262FB5" w14:textId="77777777">
      <w:pPr>
        <w:numPr>
          <w:ilvl w:val="12"/>
          <w:numId w:val="0"/>
        </w:numPr>
        <w:spacing w:line="240" w:lineRule="auto"/>
        <w:rPr>
          <w:szCs w:val="22"/>
          <w:lang w:val="sk-SK"/>
        </w:rPr>
      </w:pPr>
    </w:p>
    <w:p w:rsidR="0098123D" w:rsidRPr="00DF3699" w:rsidP="00B94BF7" w14:paraId="7100FAD5" w14:textId="77777777">
      <w:pPr>
        <w:numPr>
          <w:ilvl w:val="12"/>
          <w:numId w:val="0"/>
        </w:numPr>
        <w:spacing w:line="240" w:lineRule="auto"/>
        <w:rPr>
          <w:szCs w:val="22"/>
          <w:lang w:val="sk-SK"/>
        </w:rPr>
      </w:pPr>
      <w:r w:rsidRPr="00DF3699">
        <w:rPr>
          <w:szCs w:val="22"/>
          <w:bdr w:val="nil"/>
          <w:lang w:val="sk-SK"/>
        </w:rPr>
        <w:t xml:space="preserve">Podrobné informácie o tomto lieku sú dostupné na internetovej stránke Európskej agentúry pre lieky </w:t>
      </w:r>
      <w:hyperlink r:id="rId10" w:history="1">
        <w:r w:rsidRPr="00DF3699">
          <w:rPr>
            <w:szCs w:val="22"/>
            <w:u w:val="single"/>
            <w:bdr w:val="nil"/>
            <w:lang w:val="sk-SK"/>
          </w:rPr>
          <w:t>http://www.ema.europa.eu</w:t>
        </w:r>
      </w:hyperlink>
      <w:r w:rsidRPr="00DF3699">
        <w:rPr>
          <w:szCs w:val="22"/>
          <w:bdr w:val="nil"/>
          <w:lang w:val="sk-SK"/>
        </w:rPr>
        <w:t>.</w:t>
      </w:r>
    </w:p>
    <w:p w:rsidR="0098123D" w:rsidRPr="00DF3699" w:rsidP="00B94BF7" w14:paraId="4DA3B38A" w14:textId="77777777">
      <w:pPr>
        <w:numPr>
          <w:ilvl w:val="12"/>
          <w:numId w:val="0"/>
        </w:numPr>
        <w:spacing w:line="240" w:lineRule="auto"/>
        <w:rPr>
          <w:szCs w:val="22"/>
          <w:lang w:val="sk-SK"/>
        </w:rPr>
      </w:pPr>
    </w:p>
    <w:p w:rsidR="0098123D" w:rsidRPr="00DF3699" w:rsidP="00B94BF7" w14:paraId="1C2BA035" w14:textId="77777777">
      <w:pPr>
        <w:spacing w:line="240" w:lineRule="auto"/>
        <w:rPr>
          <w:szCs w:val="22"/>
          <w:lang w:val="sk-SK"/>
        </w:rPr>
      </w:pPr>
      <w:r w:rsidRPr="00DF3699">
        <w:rPr>
          <w:szCs w:val="22"/>
          <w:lang w:val="sk-SK"/>
        </w:rPr>
        <w:br w:type="page"/>
      </w:r>
    </w:p>
    <w:p w:rsidR="0098123D" w:rsidRPr="00DF3699" w:rsidP="00B94BF7" w14:paraId="50ADDA62" w14:textId="77777777">
      <w:pPr>
        <w:spacing w:line="240" w:lineRule="auto"/>
        <w:rPr>
          <w:szCs w:val="22"/>
          <w:lang w:val="sk-SK"/>
        </w:rPr>
      </w:pPr>
    </w:p>
    <w:p w:rsidR="0098123D" w:rsidRPr="00DF3699" w:rsidP="00B94BF7" w14:paraId="389FC63B" w14:textId="77777777">
      <w:pPr>
        <w:spacing w:line="240" w:lineRule="auto"/>
        <w:rPr>
          <w:szCs w:val="22"/>
          <w:lang w:val="sk-SK"/>
        </w:rPr>
      </w:pPr>
    </w:p>
    <w:p w:rsidR="0098123D" w:rsidRPr="00DF3699" w:rsidP="00B94BF7" w14:paraId="64849D19" w14:textId="77777777">
      <w:pPr>
        <w:spacing w:line="240" w:lineRule="auto"/>
        <w:rPr>
          <w:szCs w:val="22"/>
          <w:lang w:val="sk-SK"/>
        </w:rPr>
      </w:pPr>
    </w:p>
    <w:p w:rsidR="0098123D" w:rsidRPr="00DF3699" w:rsidP="00B94BF7" w14:paraId="4E8BB5DA" w14:textId="77777777">
      <w:pPr>
        <w:spacing w:line="240" w:lineRule="auto"/>
        <w:rPr>
          <w:szCs w:val="22"/>
          <w:lang w:val="sk-SK"/>
        </w:rPr>
      </w:pPr>
    </w:p>
    <w:p w:rsidR="0098123D" w:rsidRPr="00DF3699" w:rsidP="00B94BF7" w14:paraId="60CC4A01" w14:textId="77777777">
      <w:pPr>
        <w:spacing w:line="240" w:lineRule="auto"/>
        <w:rPr>
          <w:szCs w:val="22"/>
          <w:lang w:val="sk-SK"/>
        </w:rPr>
      </w:pPr>
    </w:p>
    <w:p w:rsidR="0098123D" w:rsidRPr="00DF3699" w:rsidP="00B94BF7" w14:paraId="183FF217" w14:textId="77777777">
      <w:pPr>
        <w:spacing w:line="240" w:lineRule="auto"/>
        <w:rPr>
          <w:szCs w:val="22"/>
          <w:lang w:val="sk-SK"/>
        </w:rPr>
      </w:pPr>
    </w:p>
    <w:p w:rsidR="0098123D" w:rsidRPr="00DF3699" w:rsidP="00B94BF7" w14:paraId="68371B25" w14:textId="77777777">
      <w:pPr>
        <w:spacing w:line="240" w:lineRule="auto"/>
        <w:rPr>
          <w:szCs w:val="22"/>
          <w:lang w:val="sk-SK"/>
        </w:rPr>
      </w:pPr>
    </w:p>
    <w:p w:rsidR="0098123D" w:rsidRPr="00DF3699" w:rsidP="00B94BF7" w14:paraId="25193C86" w14:textId="77777777">
      <w:pPr>
        <w:spacing w:line="240" w:lineRule="auto"/>
        <w:rPr>
          <w:szCs w:val="22"/>
          <w:lang w:val="sk-SK"/>
        </w:rPr>
      </w:pPr>
    </w:p>
    <w:p w:rsidR="0098123D" w:rsidRPr="00DF3699" w:rsidP="00B94BF7" w14:paraId="5433B19A" w14:textId="77777777">
      <w:pPr>
        <w:spacing w:line="240" w:lineRule="auto"/>
        <w:rPr>
          <w:szCs w:val="22"/>
          <w:lang w:val="sk-SK"/>
        </w:rPr>
      </w:pPr>
    </w:p>
    <w:p w:rsidR="0098123D" w:rsidRPr="00DF3699" w:rsidP="00B94BF7" w14:paraId="5E314160" w14:textId="77777777">
      <w:pPr>
        <w:spacing w:line="240" w:lineRule="auto"/>
        <w:rPr>
          <w:szCs w:val="22"/>
          <w:lang w:val="sk-SK"/>
        </w:rPr>
      </w:pPr>
    </w:p>
    <w:p w:rsidR="0098123D" w:rsidRPr="00DF3699" w:rsidP="00B94BF7" w14:paraId="22A5F750" w14:textId="77777777">
      <w:pPr>
        <w:spacing w:line="240" w:lineRule="auto"/>
        <w:rPr>
          <w:szCs w:val="22"/>
          <w:lang w:val="sk-SK"/>
        </w:rPr>
      </w:pPr>
    </w:p>
    <w:p w:rsidR="0098123D" w:rsidRPr="00DF3699" w:rsidP="00B94BF7" w14:paraId="540D8011" w14:textId="77777777">
      <w:pPr>
        <w:spacing w:line="240" w:lineRule="auto"/>
        <w:rPr>
          <w:szCs w:val="22"/>
          <w:lang w:val="sk-SK"/>
        </w:rPr>
      </w:pPr>
    </w:p>
    <w:p w:rsidR="0098123D" w:rsidRPr="00DF3699" w:rsidP="00B94BF7" w14:paraId="24F6FB5F" w14:textId="77777777">
      <w:pPr>
        <w:spacing w:line="240" w:lineRule="auto"/>
        <w:rPr>
          <w:szCs w:val="22"/>
          <w:lang w:val="sk-SK"/>
        </w:rPr>
      </w:pPr>
    </w:p>
    <w:p w:rsidR="0098123D" w:rsidRPr="00DF3699" w:rsidP="00B94BF7" w14:paraId="32163445" w14:textId="77777777">
      <w:pPr>
        <w:spacing w:line="240" w:lineRule="auto"/>
        <w:rPr>
          <w:szCs w:val="22"/>
          <w:lang w:val="sk-SK"/>
        </w:rPr>
      </w:pPr>
    </w:p>
    <w:p w:rsidR="0098123D" w:rsidRPr="00DF3699" w:rsidP="00B94BF7" w14:paraId="18DFFCDB" w14:textId="77777777">
      <w:pPr>
        <w:spacing w:line="240" w:lineRule="auto"/>
        <w:rPr>
          <w:szCs w:val="22"/>
          <w:lang w:val="sk-SK"/>
        </w:rPr>
      </w:pPr>
    </w:p>
    <w:p w:rsidR="0098123D" w:rsidRPr="00DF3699" w:rsidP="00B94BF7" w14:paraId="63F42377" w14:textId="77777777">
      <w:pPr>
        <w:spacing w:line="240" w:lineRule="auto"/>
        <w:rPr>
          <w:szCs w:val="22"/>
          <w:lang w:val="sk-SK"/>
        </w:rPr>
      </w:pPr>
    </w:p>
    <w:p w:rsidR="0098123D" w:rsidRPr="00DF3699" w:rsidP="00B94BF7" w14:paraId="28017821" w14:textId="77777777">
      <w:pPr>
        <w:spacing w:line="240" w:lineRule="auto"/>
        <w:rPr>
          <w:szCs w:val="22"/>
          <w:lang w:val="sk-SK"/>
        </w:rPr>
      </w:pPr>
    </w:p>
    <w:p w:rsidR="0098123D" w:rsidRPr="00DF3699" w:rsidP="00B94BF7" w14:paraId="5B6A530B" w14:textId="77777777">
      <w:pPr>
        <w:spacing w:line="240" w:lineRule="auto"/>
        <w:rPr>
          <w:szCs w:val="22"/>
          <w:lang w:val="sk-SK"/>
        </w:rPr>
      </w:pPr>
    </w:p>
    <w:p w:rsidR="0098123D" w:rsidRPr="00DF3699" w:rsidP="00B94BF7" w14:paraId="1900AAA9" w14:textId="77777777">
      <w:pPr>
        <w:spacing w:line="240" w:lineRule="auto"/>
        <w:rPr>
          <w:szCs w:val="22"/>
          <w:lang w:val="sk-SK"/>
        </w:rPr>
      </w:pPr>
    </w:p>
    <w:p w:rsidR="00760705" w:rsidRPr="00DF3699" w:rsidP="00B94BF7" w14:paraId="499FCAD1" w14:textId="77777777">
      <w:pPr>
        <w:spacing w:line="240" w:lineRule="auto"/>
        <w:rPr>
          <w:szCs w:val="22"/>
          <w:lang w:val="sk-SK"/>
        </w:rPr>
      </w:pPr>
    </w:p>
    <w:p w:rsidR="00760705" w:rsidRPr="00DF3699" w:rsidP="00B94BF7" w14:paraId="1234A153" w14:textId="77777777">
      <w:pPr>
        <w:spacing w:line="240" w:lineRule="auto"/>
        <w:rPr>
          <w:szCs w:val="22"/>
          <w:lang w:val="sk-SK"/>
        </w:rPr>
      </w:pPr>
    </w:p>
    <w:p w:rsidR="00760705" w:rsidRPr="00DF3699" w:rsidP="00B94BF7" w14:paraId="081DA820" w14:textId="77777777">
      <w:pPr>
        <w:spacing w:line="240" w:lineRule="auto"/>
        <w:rPr>
          <w:szCs w:val="22"/>
          <w:lang w:val="sk-SK"/>
        </w:rPr>
      </w:pPr>
    </w:p>
    <w:p w:rsidR="0098123D" w:rsidRPr="00DF3699" w:rsidP="00B94BF7" w14:paraId="74C7853A" w14:textId="77777777">
      <w:pPr>
        <w:spacing w:line="240" w:lineRule="auto"/>
        <w:jc w:val="center"/>
        <w:rPr>
          <w:szCs w:val="22"/>
          <w:lang w:val="sk-SK"/>
        </w:rPr>
      </w:pPr>
      <w:r w:rsidRPr="00DF3699">
        <w:rPr>
          <w:b/>
          <w:szCs w:val="22"/>
          <w:lang w:val="sk-SK"/>
        </w:rPr>
        <w:t>PRÍLOHA II</w:t>
      </w:r>
    </w:p>
    <w:p w:rsidR="0098123D" w:rsidRPr="00DF3699" w:rsidP="00B94BF7" w14:paraId="254EE55A" w14:textId="77777777">
      <w:pPr>
        <w:spacing w:line="240" w:lineRule="auto"/>
        <w:rPr>
          <w:szCs w:val="22"/>
          <w:lang w:val="sk-SK"/>
        </w:rPr>
      </w:pPr>
    </w:p>
    <w:p w:rsidR="0098123D" w:rsidRPr="00DF3699" w:rsidP="00B94BF7" w14:paraId="5EC17B18" w14:textId="77777777">
      <w:pPr>
        <w:numPr>
          <w:ilvl w:val="0"/>
          <w:numId w:val="47"/>
        </w:numPr>
        <w:tabs>
          <w:tab w:val="left" w:pos="1701"/>
        </w:tabs>
        <w:spacing w:line="240" w:lineRule="auto"/>
        <w:rPr>
          <w:b/>
          <w:szCs w:val="22"/>
          <w:lang w:val="sk-SK"/>
        </w:rPr>
      </w:pPr>
      <w:r w:rsidRPr="00DF3699">
        <w:rPr>
          <w:b/>
          <w:szCs w:val="22"/>
          <w:lang w:val="sk-SK"/>
        </w:rPr>
        <w:t>VÝROBCA (VÝROBCOVIA) ZODPOVEDNÝ</w:t>
      </w:r>
      <w:r w:rsidRPr="00DF3699" w:rsidR="0006754D">
        <w:rPr>
          <w:b/>
          <w:szCs w:val="22"/>
          <w:lang w:val="sk-SK"/>
        </w:rPr>
        <w:t xml:space="preserve"> </w:t>
      </w:r>
      <w:r w:rsidRPr="00DF3699">
        <w:rPr>
          <w:b/>
          <w:szCs w:val="22"/>
          <w:lang w:val="sk-SK"/>
        </w:rPr>
        <w:t>(ZODPOVEDNÍ) ZA UVOĽNENIE ŠARŽE</w:t>
      </w:r>
    </w:p>
    <w:p w:rsidR="0098123D" w:rsidRPr="00DF3699" w:rsidP="00B94BF7" w14:paraId="3F9C39E9" w14:textId="77777777">
      <w:pPr>
        <w:spacing w:line="240" w:lineRule="auto"/>
        <w:ind w:left="567" w:hanging="1701"/>
        <w:rPr>
          <w:szCs w:val="22"/>
          <w:lang w:val="sk-SK"/>
        </w:rPr>
      </w:pPr>
    </w:p>
    <w:p w:rsidR="0098123D" w:rsidRPr="00DF3699" w:rsidP="00B94BF7" w14:paraId="67667297" w14:textId="77777777">
      <w:pPr>
        <w:numPr>
          <w:ilvl w:val="0"/>
          <w:numId w:val="47"/>
        </w:numPr>
        <w:tabs>
          <w:tab w:val="left" w:pos="1701"/>
        </w:tabs>
        <w:spacing w:line="240" w:lineRule="auto"/>
        <w:rPr>
          <w:b/>
          <w:szCs w:val="22"/>
          <w:lang w:val="sk-SK"/>
        </w:rPr>
      </w:pPr>
      <w:r w:rsidRPr="00DF3699">
        <w:rPr>
          <w:b/>
          <w:szCs w:val="22"/>
          <w:lang w:val="sk-SK"/>
        </w:rPr>
        <w:t>PODMIENKY ALEBO OBMEDZENIA TÝKAJÚCE SA VÝDAJA A POUŽITIA</w:t>
      </w:r>
    </w:p>
    <w:p w:rsidR="0098123D" w:rsidRPr="00DF3699" w:rsidP="00B94BF7" w14:paraId="6046E79D" w14:textId="77777777">
      <w:pPr>
        <w:spacing w:line="240" w:lineRule="auto"/>
        <w:ind w:left="567" w:hanging="567"/>
        <w:rPr>
          <w:szCs w:val="22"/>
          <w:lang w:val="sk-SK"/>
        </w:rPr>
      </w:pPr>
    </w:p>
    <w:p w:rsidR="0098123D" w:rsidRPr="00DF3699" w:rsidP="00B94BF7" w14:paraId="1B306D4B" w14:textId="77777777">
      <w:pPr>
        <w:numPr>
          <w:ilvl w:val="0"/>
          <w:numId w:val="47"/>
        </w:numPr>
        <w:tabs>
          <w:tab w:val="left" w:pos="1701"/>
        </w:tabs>
        <w:spacing w:line="240" w:lineRule="auto"/>
        <w:rPr>
          <w:b/>
          <w:szCs w:val="22"/>
          <w:lang w:val="sk-SK"/>
        </w:rPr>
      </w:pPr>
      <w:r w:rsidRPr="00DF3699">
        <w:rPr>
          <w:b/>
          <w:szCs w:val="22"/>
          <w:lang w:val="sk-SK"/>
        </w:rPr>
        <w:t>ĎALŠIE PODMIENKY A POŽIADAVKY REGISTRÁCIE</w:t>
      </w:r>
    </w:p>
    <w:p w:rsidR="0098123D" w:rsidRPr="00DF3699" w:rsidP="00B94BF7" w14:paraId="2BDDA85E" w14:textId="77777777">
      <w:pPr>
        <w:spacing w:line="240" w:lineRule="auto"/>
        <w:rPr>
          <w:b/>
          <w:szCs w:val="22"/>
          <w:lang w:val="sk-SK"/>
        </w:rPr>
      </w:pPr>
    </w:p>
    <w:p w:rsidR="0098123D" w:rsidRPr="00DF3699" w:rsidP="00B94BF7" w14:paraId="7190FAFB" w14:textId="77777777">
      <w:pPr>
        <w:numPr>
          <w:ilvl w:val="0"/>
          <w:numId w:val="47"/>
        </w:numPr>
        <w:tabs>
          <w:tab w:val="left" w:pos="1701"/>
        </w:tabs>
        <w:spacing w:line="240" w:lineRule="auto"/>
        <w:rPr>
          <w:b/>
          <w:szCs w:val="22"/>
          <w:lang w:val="sk-SK"/>
        </w:rPr>
      </w:pPr>
      <w:r w:rsidRPr="00DF3699">
        <w:rPr>
          <w:b/>
          <w:caps/>
          <w:szCs w:val="22"/>
          <w:lang w:val="sk-SK"/>
        </w:rPr>
        <w:t>PODMIENKY ALEBO OBMEDZENIA TÝKAJÚCE SA BEZPEČNÉHO A ÚČINNÉHO POUŽÍVANIA LIEKU</w:t>
      </w:r>
    </w:p>
    <w:p w:rsidR="0098123D" w:rsidRPr="00DF3699" w:rsidP="00B94BF7" w14:paraId="61F97168" w14:textId="77777777">
      <w:pPr>
        <w:spacing w:line="240" w:lineRule="auto"/>
        <w:rPr>
          <w:b/>
          <w:szCs w:val="22"/>
          <w:lang w:val="sk-SK"/>
        </w:rPr>
      </w:pPr>
    </w:p>
    <w:p w:rsidR="0098123D" w:rsidRPr="00DF3699" w:rsidP="00B94BF7" w14:paraId="3980974C" w14:textId="77777777">
      <w:pPr>
        <w:tabs>
          <w:tab w:val="left" w:pos="1701"/>
        </w:tabs>
        <w:spacing w:line="240" w:lineRule="auto"/>
        <w:ind w:left="1701" w:hanging="708"/>
        <w:rPr>
          <w:b/>
          <w:szCs w:val="22"/>
          <w:lang w:val="sk-SK"/>
        </w:rPr>
      </w:pPr>
    </w:p>
    <w:p w:rsidR="0098123D" w:rsidRPr="00DF3699" w:rsidP="001B324D" w14:paraId="15390366" w14:textId="77777777">
      <w:pPr>
        <w:spacing w:line="240" w:lineRule="auto"/>
        <w:ind w:left="567" w:hanging="567"/>
        <w:outlineLvl w:val="0"/>
        <w:rPr>
          <w:b/>
          <w:szCs w:val="22"/>
          <w:bdr w:val="nil"/>
          <w:lang w:val="sk-SK"/>
        </w:rPr>
      </w:pPr>
      <w:r w:rsidRPr="00DF3699">
        <w:rPr>
          <w:szCs w:val="22"/>
          <w:lang w:val="sk-SK"/>
        </w:rPr>
        <w:br w:type="page"/>
      </w:r>
      <w:r w:rsidRPr="00DF3699">
        <w:rPr>
          <w:b/>
          <w:szCs w:val="22"/>
          <w:bdr w:val="nil"/>
          <w:lang w:val="sk-SK"/>
        </w:rPr>
        <w:t>A.</w:t>
      </w:r>
      <w:r w:rsidRPr="00DF3699">
        <w:rPr>
          <w:b/>
          <w:szCs w:val="22"/>
          <w:bdr w:val="nil"/>
          <w:lang w:val="sk-SK"/>
        </w:rPr>
        <w:tab/>
        <w:t>VÝROBCA (VÝROBCOVIA) ZODPOVEDNÝ</w:t>
      </w:r>
      <w:r w:rsidRPr="00DF3699" w:rsidR="00170FBB">
        <w:rPr>
          <w:b/>
          <w:szCs w:val="22"/>
          <w:bdr w:val="nil"/>
          <w:lang w:val="sk-SK"/>
        </w:rPr>
        <w:t xml:space="preserve"> </w:t>
      </w:r>
      <w:r w:rsidRPr="00DF3699">
        <w:rPr>
          <w:b/>
          <w:szCs w:val="22"/>
          <w:bdr w:val="nil"/>
          <w:lang w:val="sk-SK"/>
        </w:rPr>
        <w:t>(ZODPOVEDNÍ) ZA UVOĽNENIE ŠARŽE</w:t>
      </w:r>
    </w:p>
    <w:p w:rsidR="004A40E6" w:rsidRPr="00DF3699" w:rsidP="00B94BF7" w14:paraId="474409CA" w14:textId="77777777">
      <w:pPr>
        <w:widowControl w:val="0"/>
        <w:autoSpaceDE w:val="0"/>
        <w:autoSpaceDN w:val="0"/>
        <w:adjustRightInd w:val="0"/>
        <w:spacing w:line="240" w:lineRule="auto"/>
        <w:rPr>
          <w:szCs w:val="22"/>
          <w:u w:val="single"/>
          <w:lang w:val="sk-SK"/>
        </w:rPr>
      </w:pPr>
    </w:p>
    <w:p w:rsidR="0098123D" w:rsidRPr="00DF3699" w:rsidP="00B94BF7" w14:paraId="18386AE5" w14:textId="77777777">
      <w:pPr>
        <w:widowControl w:val="0"/>
        <w:autoSpaceDE w:val="0"/>
        <w:autoSpaceDN w:val="0"/>
        <w:adjustRightInd w:val="0"/>
        <w:spacing w:line="240" w:lineRule="auto"/>
        <w:rPr>
          <w:szCs w:val="22"/>
          <w:u w:val="single"/>
          <w:lang w:val="sk-SK"/>
        </w:rPr>
      </w:pPr>
      <w:r w:rsidRPr="00DF3699">
        <w:rPr>
          <w:szCs w:val="22"/>
          <w:u w:val="single"/>
          <w:lang w:val="sk-SK"/>
        </w:rPr>
        <w:t>Názov a adresa výrobcu (výrobcov) zodpovedného (zodpovedných) za uvoľnenie šarže</w:t>
      </w:r>
    </w:p>
    <w:p w:rsidR="00EE340F" w:rsidRPr="00DF3699" w:rsidP="00B94BF7" w14:paraId="476984DE" w14:textId="77777777">
      <w:pPr>
        <w:widowControl w:val="0"/>
        <w:autoSpaceDE w:val="0"/>
        <w:autoSpaceDN w:val="0"/>
        <w:adjustRightInd w:val="0"/>
        <w:spacing w:line="240" w:lineRule="auto"/>
        <w:rPr>
          <w:szCs w:val="22"/>
          <w:u w:val="single"/>
          <w:lang w:val="sk-SK"/>
        </w:rPr>
      </w:pPr>
    </w:p>
    <w:p w:rsidR="00C541E4" w:rsidRPr="00DF3699" w:rsidP="0029778E" w14:paraId="361B22E6" w14:textId="77777777">
      <w:pPr>
        <w:widowControl w:val="0"/>
        <w:autoSpaceDE w:val="0"/>
        <w:autoSpaceDN w:val="0"/>
        <w:adjustRightInd w:val="0"/>
        <w:spacing w:line="240" w:lineRule="auto"/>
        <w:rPr>
          <w:szCs w:val="22"/>
          <w:lang w:val="sk-SK"/>
        </w:rPr>
      </w:pPr>
      <w:r w:rsidRPr="00DF3699">
        <w:rPr>
          <w:szCs w:val="22"/>
          <w:lang w:val="sk-SK"/>
        </w:rPr>
        <w:t>Mundipharma DC B.V.</w:t>
      </w:r>
    </w:p>
    <w:p w:rsidR="00C541E4" w:rsidRPr="00DF3699" w:rsidP="0029778E" w14:paraId="4A169AC2" w14:textId="77777777">
      <w:pPr>
        <w:widowControl w:val="0"/>
        <w:autoSpaceDE w:val="0"/>
        <w:autoSpaceDN w:val="0"/>
        <w:adjustRightInd w:val="0"/>
        <w:spacing w:line="240" w:lineRule="auto"/>
        <w:rPr>
          <w:szCs w:val="22"/>
          <w:lang w:val="sk-SK"/>
        </w:rPr>
      </w:pPr>
      <w:r w:rsidRPr="00DF3699">
        <w:rPr>
          <w:szCs w:val="22"/>
          <w:lang w:val="sk-SK"/>
        </w:rPr>
        <w:t>Leusderend 16</w:t>
      </w:r>
    </w:p>
    <w:p w:rsidR="00C541E4" w:rsidRPr="00DF3699" w:rsidP="0029778E" w14:paraId="603BF012" w14:textId="77777777">
      <w:pPr>
        <w:widowControl w:val="0"/>
        <w:autoSpaceDE w:val="0"/>
        <w:autoSpaceDN w:val="0"/>
        <w:adjustRightInd w:val="0"/>
        <w:spacing w:line="240" w:lineRule="auto"/>
        <w:rPr>
          <w:szCs w:val="22"/>
          <w:lang w:val="sk-SK"/>
        </w:rPr>
      </w:pPr>
      <w:r w:rsidRPr="00DF3699">
        <w:rPr>
          <w:szCs w:val="22"/>
          <w:lang w:val="sk-SK"/>
        </w:rPr>
        <w:t>3832 RC Leusden</w:t>
      </w:r>
    </w:p>
    <w:p w:rsidR="00C541E4" w:rsidRPr="00DF3699" w:rsidP="0029778E" w14:paraId="7675DC72" w14:textId="77777777">
      <w:pPr>
        <w:widowControl w:val="0"/>
        <w:autoSpaceDE w:val="0"/>
        <w:autoSpaceDN w:val="0"/>
        <w:adjustRightInd w:val="0"/>
        <w:spacing w:line="240" w:lineRule="auto"/>
        <w:rPr>
          <w:szCs w:val="22"/>
          <w:lang w:val="sk-SK"/>
        </w:rPr>
      </w:pPr>
      <w:r w:rsidRPr="00DF3699">
        <w:rPr>
          <w:szCs w:val="22"/>
          <w:lang w:val="sk-SK"/>
        </w:rPr>
        <w:t>Holandsko</w:t>
      </w:r>
    </w:p>
    <w:p w:rsidR="00C541E4" w:rsidRPr="00DF3699" w:rsidP="0029778E" w14:paraId="2296EF90" w14:textId="77777777">
      <w:pPr>
        <w:widowControl w:val="0"/>
        <w:autoSpaceDE w:val="0"/>
        <w:autoSpaceDN w:val="0"/>
        <w:adjustRightInd w:val="0"/>
        <w:spacing w:line="240" w:lineRule="auto"/>
        <w:rPr>
          <w:szCs w:val="22"/>
          <w:lang w:val="sk-SK"/>
        </w:rPr>
      </w:pPr>
    </w:p>
    <w:p w:rsidR="004A40E6" w:rsidRPr="00DF3699" w:rsidP="00B94BF7" w14:paraId="13711B64" w14:textId="77777777">
      <w:pPr>
        <w:widowControl w:val="0"/>
        <w:autoSpaceDE w:val="0"/>
        <w:autoSpaceDN w:val="0"/>
        <w:adjustRightInd w:val="0"/>
        <w:spacing w:line="240" w:lineRule="auto"/>
        <w:rPr>
          <w:szCs w:val="22"/>
          <w:lang w:val="sk-SK"/>
        </w:rPr>
      </w:pPr>
    </w:p>
    <w:p w:rsidR="0098123D" w:rsidRPr="00DF3699" w:rsidP="001B324D" w14:paraId="75348804" w14:textId="77777777">
      <w:pPr>
        <w:spacing w:line="240" w:lineRule="auto"/>
        <w:ind w:left="567" w:hanging="567"/>
        <w:outlineLvl w:val="0"/>
        <w:rPr>
          <w:b/>
          <w:szCs w:val="22"/>
          <w:bdr w:val="nil"/>
          <w:lang w:val="sk-SK"/>
        </w:rPr>
      </w:pPr>
      <w:r w:rsidRPr="00DF3699">
        <w:rPr>
          <w:b/>
          <w:szCs w:val="22"/>
          <w:bdr w:val="nil"/>
          <w:lang w:val="sk-SK"/>
        </w:rPr>
        <w:t>B.</w:t>
      </w:r>
      <w:r w:rsidRPr="00DF3699">
        <w:rPr>
          <w:b/>
          <w:szCs w:val="22"/>
          <w:bdr w:val="nil"/>
          <w:lang w:val="sk-SK"/>
        </w:rPr>
        <w:tab/>
        <w:t>PODMIENKY ALEBO OBMEDZENIA TÝKAJÚCE SA VÝDAJA A POUŽITIA</w:t>
      </w:r>
    </w:p>
    <w:p w:rsidR="004A40E6" w:rsidRPr="00DF3699" w:rsidP="00B94BF7" w14:paraId="7B530699" w14:textId="77777777">
      <w:pPr>
        <w:widowControl w:val="0"/>
        <w:autoSpaceDE w:val="0"/>
        <w:autoSpaceDN w:val="0"/>
        <w:adjustRightInd w:val="0"/>
        <w:spacing w:line="240" w:lineRule="auto"/>
        <w:rPr>
          <w:szCs w:val="22"/>
          <w:lang w:val="sk-SK"/>
        </w:rPr>
      </w:pPr>
    </w:p>
    <w:p w:rsidR="0098123D" w:rsidRPr="00DF3699" w:rsidP="00B94BF7" w14:paraId="3B31133E" w14:textId="77777777">
      <w:pPr>
        <w:widowControl w:val="0"/>
        <w:autoSpaceDE w:val="0"/>
        <w:autoSpaceDN w:val="0"/>
        <w:adjustRightInd w:val="0"/>
        <w:spacing w:line="240" w:lineRule="auto"/>
        <w:rPr>
          <w:szCs w:val="22"/>
          <w:lang w:val="sk-SK"/>
        </w:rPr>
      </w:pPr>
      <w:r w:rsidRPr="00DF3699">
        <w:rPr>
          <w:szCs w:val="22"/>
          <w:lang w:val="sk-SK"/>
        </w:rPr>
        <w:t>Výdaj lieku je viazaný na lekársky predpis.</w:t>
      </w:r>
    </w:p>
    <w:p w:rsidR="0098123D" w:rsidRPr="00DF3699" w:rsidP="00B94BF7" w14:paraId="64BC0E82" w14:textId="77777777">
      <w:pPr>
        <w:widowControl w:val="0"/>
        <w:autoSpaceDE w:val="0"/>
        <w:autoSpaceDN w:val="0"/>
        <w:adjustRightInd w:val="0"/>
        <w:spacing w:line="240" w:lineRule="auto"/>
        <w:rPr>
          <w:szCs w:val="22"/>
          <w:lang w:val="sk-SK"/>
        </w:rPr>
      </w:pPr>
    </w:p>
    <w:p w:rsidR="004A40E6" w:rsidRPr="00DF3699" w:rsidP="00B94BF7" w14:paraId="1D857B07" w14:textId="77777777">
      <w:pPr>
        <w:widowControl w:val="0"/>
        <w:autoSpaceDE w:val="0"/>
        <w:autoSpaceDN w:val="0"/>
        <w:adjustRightInd w:val="0"/>
        <w:spacing w:line="240" w:lineRule="auto"/>
        <w:rPr>
          <w:szCs w:val="22"/>
          <w:lang w:val="sk-SK"/>
        </w:rPr>
      </w:pPr>
    </w:p>
    <w:p w:rsidR="0098123D" w:rsidRPr="00DF3699" w:rsidP="001B324D" w14:paraId="24CD814E" w14:textId="77777777">
      <w:pPr>
        <w:spacing w:line="240" w:lineRule="auto"/>
        <w:ind w:left="567" w:hanging="567"/>
        <w:outlineLvl w:val="0"/>
        <w:rPr>
          <w:b/>
          <w:szCs w:val="22"/>
          <w:bdr w:val="nil"/>
          <w:lang w:val="sk-SK"/>
        </w:rPr>
      </w:pPr>
      <w:r w:rsidRPr="00DF3699">
        <w:rPr>
          <w:b/>
          <w:szCs w:val="22"/>
          <w:bdr w:val="nil"/>
          <w:lang w:val="sk-SK"/>
        </w:rPr>
        <w:t>C.</w:t>
      </w:r>
      <w:r w:rsidRPr="00DF3699">
        <w:rPr>
          <w:b/>
          <w:szCs w:val="22"/>
          <w:bdr w:val="nil"/>
          <w:lang w:val="sk-SK"/>
        </w:rPr>
        <w:tab/>
        <w:t>ĎALŠIE PODMIENKY A POŽIADAVKY REGISTRÁCIE</w:t>
      </w:r>
    </w:p>
    <w:p w:rsidR="004A40E6" w:rsidRPr="00DF3699" w:rsidP="00B94BF7" w14:paraId="7AE644EE" w14:textId="77777777">
      <w:pPr>
        <w:widowControl w:val="0"/>
        <w:autoSpaceDE w:val="0"/>
        <w:autoSpaceDN w:val="0"/>
        <w:adjustRightInd w:val="0"/>
        <w:spacing w:line="240" w:lineRule="auto"/>
        <w:ind w:left="567"/>
        <w:rPr>
          <w:szCs w:val="22"/>
          <w:lang w:val="sk-SK"/>
        </w:rPr>
      </w:pPr>
    </w:p>
    <w:p w:rsidR="0098123D" w:rsidRPr="00DF3699" w:rsidP="00B94BF7" w14:paraId="6EEF561E" w14:textId="77777777">
      <w:pPr>
        <w:widowControl w:val="0"/>
        <w:numPr>
          <w:ilvl w:val="0"/>
          <w:numId w:val="21"/>
        </w:numPr>
        <w:tabs>
          <w:tab w:val="clear" w:pos="720"/>
        </w:tabs>
        <w:autoSpaceDE w:val="0"/>
        <w:autoSpaceDN w:val="0"/>
        <w:adjustRightInd w:val="0"/>
        <w:spacing w:line="240" w:lineRule="auto"/>
        <w:ind w:left="567" w:hanging="567"/>
        <w:rPr>
          <w:szCs w:val="22"/>
          <w:lang w:val="sk-SK"/>
        </w:rPr>
      </w:pPr>
      <w:r w:rsidRPr="00DF3699">
        <w:rPr>
          <w:b/>
          <w:szCs w:val="22"/>
          <w:lang w:val="sk-SK"/>
        </w:rPr>
        <w:t>Periodicky aktualizované správy o</w:t>
      </w:r>
      <w:r w:rsidRPr="00DF3699" w:rsidR="00170FBB">
        <w:rPr>
          <w:b/>
          <w:szCs w:val="22"/>
          <w:lang w:val="sk-SK"/>
        </w:rPr>
        <w:t> </w:t>
      </w:r>
      <w:r w:rsidRPr="00DF3699">
        <w:rPr>
          <w:b/>
          <w:szCs w:val="22"/>
          <w:lang w:val="sk-SK"/>
        </w:rPr>
        <w:t>bezpečnosti</w:t>
      </w:r>
      <w:r w:rsidRPr="00DF3699" w:rsidR="00170FBB">
        <w:rPr>
          <w:b/>
          <w:szCs w:val="22"/>
          <w:lang w:val="sk-SK"/>
        </w:rPr>
        <w:t xml:space="preserve"> </w:t>
      </w:r>
      <w:r w:rsidRPr="00DF3699" w:rsidR="00170FBB">
        <w:rPr>
          <w:b/>
          <w:szCs w:val="22"/>
          <w:lang w:val="sk-SK" w:bidi="sk-SK"/>
        </w:rPr>
        <w:t>(Periodic safety update reports, PSUR)</w:t>
      </w:r>
    </w:p>
    <w:p w:rsidR="0098123D" w:rsidRPr="00DF3699" w:rsidP="00B94BF7" w14:paraId="6EC7C03F" w14:textId="77777777">
      <w:pPr>
        <w:widowControl w:val="0"/>
        <w:autoSpaceDE w:val="0"/>
        <w:autoSpaceDN w:val="0"/>
        <w:adjustRightInd w:val="0"/>
        <w:spacing w:line="240" w:lineRule="auto"/>
        <w:ind w:left="19"/>
        <w:rPr>
          <w:szCs w:val="22"/>
          <w:lang w:val="sk-SK"/>
        </w:rPr>
      </w:pPr>
    </w:p>
    <w:p w:rsidR="0098123D" w:rsidRPr="00DF3699" w:rsidP="00B94BF7" w14:paraId="00271AC4" w14:textId="77777777">
      <w:pPr>
        <w:tabs>
          <w:tab w:val="left" w:pos="142"/>
        </w:tabs>
        <w:spacing w:line="240" w:lineRule="auto"/>
        <w:ind w:left="34"/>
        <w:rPr>
          <w:szCs w:val="22"/>
          <w:lang w:val="sk-SK"/>
        </w:rPr>
      </w:pPr>
      <w:r w:rsidRPr="00DF3699">
        <w:rPr>
          <w:szCs w:val="22"/>
          <w:lang w:val="sk-SK"/>
        </w:rPr>
        <w:t xml:space="preserve">Požiadavky na predloženie </w:t>
      </w:r>
      <w:r w:rsidRPr="00DF3699" w:rsidR="00170FBB">
        <w:rPr>
          <w:szCs w:val="22"/>
          <w:lang w:val="sk-SK" w:bidi="sk-SK"/>
        </w:rPr>
        <w:t xml:space="preserve">PSUR </w:t>
      </w:r>
      <w:r w:rsidRPr="00DF3699">
        <w:rPr>
          <w:szCs w:val="22"/>
          <w:lang w:val="sk-SK"/>
        </w:rPr>
        <w:t>tohto lieku sú stanovené v zozname referenčných dátumov Únie (zoznam EURD) v súlade s článkom 107c ods. 7 smernice 2001/83/ES a všetkých následných aktualizácií uverejnených na európskom internetovom portáli pre lieky.</w:t>
      </w:r>
    </w:p>
    <w:p w:rsidR="0098123D" w:rsidRPr="00DF3699" w:rsidP="00B94BF7" w14:paraId="773A77A3" w14:textId="77777777">
      <w:pPr>
        <w:tabs>
          <w:tab w:val="left" w:pos="0"/>
        </w:tabs>
        <w:spacing w:line="240" w:lineRule="auto"/>
        <w:rPr>
          <w:szCs w:val="22"/>
          <w:lang w:val="sk-SK"/>
        </w:rPr>
      </w:pPr>
    </w:p>
    <w:p w:rsidR="004A40E6" w:rsidRPr="00DF3699" w:rsidP="00B94BF7" w14:paraId="190CAF64" w14:textId="77777777">
      <w:pPr>
        <w:widowControl w:val="0"/>
        <w:autoSpaceDE w:val="0"/>
        <w:autoSpaceDN w:val="0"/>
        <w:adjustRightInd w:val="0"/>
        <w:spacing w:line="240" w:lineRule="auto"/>
        <w:ind w:left="19"/>
        <w:rPr>
          <w:szCs w:val="22"/>
          <w:lang w:val="sk-SK"/>
        </w:rPr>
      </w:pPr>
    </w:p>
    <w:p w:rsidR="0098123D" w:rsidRPr="00DF3699" w:rsidP="001B324D" w14:paraId="16B144E8" w14:textId="77777777">
      <w:pPr>
        <w:spacing w:line="240" w:lineRule="auto"/>
        <w:ind w:left="567" w:hanging="567"/>
        <w:outlineLvl w:val="0"/>
        <w:rPr>
          <w:b/>
          <w:szCs w:val="22"/>
          <w:bdr w:val="nil"/>
          <w:lang w:val="sk-SK"/>
        </w:rPr>
      </w:pPr>
      <w:r w:rsidRPr="00DF3699">
        <w:rPr>
          <w:b/>
          <w:szCs w:val="22"/>
          <w:bdr w:val="nil"/>
          <w:lang w:val="sk-SK"/>
        </w:rPr>
        <w:t>D.</w:t>
      </w:r>
      <w:r w:rsidRPr="00DF3699">
        <w:rPr>
          <w:b/>
          <w:szCs w:val="22"/>
          <w:bdr w:val="nil"/>
          <w:lang w:val="sk-SK"/>
        </w:rPr>
        <w:tab/>
        <w:t>PODMIENKY ALEBO OBMEDZENIA TÝKAJÚCE SA BEZPEČNÉHO A ÚČINNÉHO POUŽÍVANIA LIEKU</w:t>
      </w:r>
    </w:p>
    <w:p w:rsidR="0098123D" w:rsidRPr="00DF3699" w:rsidP="00B94BF7" w14:paraId="29AD26E3" w14:textId="77777777">
      <w:pPr>
        <w:keepNext/>
        <w:widowControl w:val="0"/>
        <w:autoSpaceDE w:val="0"/>
        <w:autoSpaceDN w:val="0"/>
        <w:adjustRightInd w:val="0"/>
        <w:spacing w:line="240" w:lineRule="auto"/>
        <w:ind w:left="847" w:hanging="720"/>
        <w:rPr>
          <w:b/>
          <w:szCs w:val="22"/>
          <w:lang w:val="sk-SK"/>
        </w:rPr>
      </w:pPr>
    </w:p>
    <w:p w:rsidR="0098123D" w:rsidRPr="00DF3699" w:rsidP="00B94BF7" w14:paraId="72B9AB8D" w14:textId="77777777">
      <w:pPr>
        <w:widowControl w:val="0"/>
        <w:numPr>
          <w:ilvl w:val="0"/>
          <w:numId w:val="21"/>
        </w:numPr>
        <w:tabs>
          <w:tab w:val="clear" w:pos="720"/>
        </w:tabs>
        <w:autoSpaceDE w:val="0"/>
        <w:autoSpaceDN w:val="0"/>
        <w:adjustRightInd w:val="0"/>
        <w:spacing w:line="240" w:lineRule="auto"/>
        <w:ind w:left="567" w:hanging="567"/>
        <w:rPr>
          <w:szCs w:val="22"/>
          <w:lang w:val="sk-SK"/>
        </w:rPr>
      </w:pPr>
      <w:r w:rsidRPr="00DF3699">
        <w:rPr>
          <w:b/>
          <w:szCs w:val="22"/>
          <w:lang w:val="sk-SK"/>
        </w:rPr>
        <w:t>Plán riadenia rizík (RMP)</w:t>
      </w:r>
    </w:p>
    <w:p w:rsidR="0098123D" w:rsidRPr="00DF3699" w:rsidP="00B94BF7" w14:paraId="57F73F4D" w14:textId="77777777">
      <w:pPr>
        <w:widowControl w:val="0"/>
        <w:tabs>
          <w:tab w:val="left" w:pos="468"/>
          <w:tab w:val="clear" w:pos="567"/>
        </w:tabs>
        <w:autoSpaceDE w:val="0"/>
        <w:autoSpaceDN w:val="0"/>
        <w:adjustRightInd w:val="0"/>
        <w:spacing w:line="240" w:lineRule="auto"/>
        <w:ind w:left="468"/>
        <w:rPr>
          <w:szCs w:val="22"/>
          <w:lang w:val="sk-SK"/>
        </w:rPr>
      </w:pPr>
    </w:p>
    <w:p w:rsidR="0098123D" w:rsidRPr="00DF3699" w:rsidP="00B94BF7" w14:paraId="43444936" w14:textId="77777777">
      <w:pPr>
        <w:widowControl w:val="0"/>
        <w:autoSpaceDE w:val="0"/>
        <w:autoSpaceDN w:val="0"/>
        <w:adjustRightInd w:val="0"/>
        <w:spacing w:line="240" w:lineRule="auto"/>
        <w:rPr>
          <w:szCs w:val="22"/>
          <w:lang w:val="sk-SK"/>
        </w:rPr>
      </w:pPr>
      <w:r w:rsidRPr="00DF3699">
        <w:rPr>
          <w:szCs w:val="22"/>
          <w:lang w:val="sk-SK"/>
        </w:rPr>
        <w:t>Držiteľ rozhodnutia o registrácii vykoná požadované činnosti a zásahy v rámci dohľadu nad liekmi, ktoré sú podrobne opísané v odsúhlasenom RMP predloženom v module 1.8.2 registračnej dokumentácie a vo všetkých ďalších odsúhlasených aktualizáciách RMP.</w:t>
      </w:r>
    </w:p>
    <w:p w:rsidR="00A46935" w:rsidRPr="00DF3699" w:rsidP="00B94BF7" w14:paraId="2DB96719" w14:textId="77777777">
      <w:pPr>
        <w:widowControl w:val="0"/>
        <w:autoSpaceDE w:val="0"/>
        <w:autoSpaceDN w:val="0"/>
        <w:adjustRightInd w:val="0"/>
        <w:spacing w:line="240" w:lineRule="auto"/>
        <w:rPr>
          <w:szCs w:val="22"/>
          <w:lang w:val="sk-SK"/>
        </w:rPr>
      </w:pPr>
    </w:p>
    <w:p w:rsidR="0098123D" w:rsidRPr="00DF3699" w:rsidP="00B94BF7" w14:paraId="3CB4F2B0" w14:textId="77777777">
      <w:pPr>
        <w:widowControl w:val="0"/>
        <w:autoSpaceDE w:val="0"/>
        <w:autoSpaceDN w:val="0"/>
        <w:adjustRightInd w:val="0"/>
        <w:spacing w:line="240" w:lineRule="auto"/>
        <w:rPr>
          <w:szCs w:val="22"/>
          <w:lang w:val="sk-SK"/>
        </w:rPr>
      </w:pPr>
      <w:r w:rsidRPr="00DF3699">
        <w:rPr>
          <w:szCs w:val="22"/>
          <w:lang w:val="sk-SK"/>
        </w:rPr>
        <w:t>Aktualizovaný RMP je potrebné predložiť:</w:t>
      </w:r>
    </w:p>
    <w:p w:rsidR="0098123D" w:rsidRPr="00DF3699" w:rsidP="00B94BF7" w14:paraId="04CF2428" w14:textId="77777777">
      <w:pPr>
        <w:widowControl w:val="0"/>
        <w:numPr>
          <w:ilvl w:val="0"/>
          <w:numId w:val="21"/>
        </w:numPr>
        <w:tabs>
          <w:tab w:val="clear" w:pos="567"/>
          <w:tab w:val="clear" w:pos="720"/>
          <w:tab w:val="left" w:pos="1134"/>
        </w:tabs>
        <w:autoSpaceDE w:val="0"/>
        <w:autoSpaceDN w:val="0"/>
        <w:adjustRightInd w:val="0"/>
        <w:spacing w:line="240" w:lineRule="auto"/>
        <w:ind w:left="1134" w:hanging="567"/>
        <w:rPr>
          <w:szCs w:val="22"/>
          <w:lang w:val="sk-SK"/>
        </w:rPr>
      </w:pPr>
      <w:r w:rsidRPr="00DF3699">
        <w:rPr>
          <w:szCs w:val="22"/>
          <w:lang w:val="sk-SK"/>
        </w:rPr>
        <w:t>na žiadosť Európskej agentúry pre lieky,</w:t>
      </w:r>
    </w:p>
    <w:p w:rsidR="00A46935" w:rsidRPr="00DF3699" w:rsidP="00B94BF7" w14:paraId="19AABA52"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45BAA093" w14:textId="77777777">
      <w:pPr>
        <w:widowControl w:val="0"/>
        <w:numPr>
          <w:ilvl w:val="0"/>
          <w:numId w:val="21"/>
        </w:numPr>
        <w:tabs>
          <w:tab w:val="clear" w:pos="567"/>
          <w:tab w:val="clear" w:pos="720"/>
          <w:tab w:val="left" w:pos="1134"/>
        </w:tabs>
        <w:autoSpaceDE w:val="0"/>
        <w:autoSpaceDN w:val="0"/>
        <w:adjustRightInd w:val="0"/>
        <w:spacing w:line="240" w:lineRule="auto"/>
        <w:ind w:left="1134" w:hanging="567"/>
        <w:rPr>
          <w:szCs w:val="22"/>
          <w:lang w:val="sk-SK"/>
        </w:rPr>
      </w:pPr>
      <w:r w:rsidRPr="00DF3699">
        <w:rPr>
          <w:szCs w:val="22"/>
          <w:lang w:val="sk-SK"/>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rsidR="0098123D" w:rsidRPr="00DF3699" w:rsidP="00B94BF7" w14:paraId="23AEF781" w14:textId="77777777">
      <w:pPr>
        <w:widowControl w:val="0"/>
        <w:tabs>
          <w:tab w:val="clear" w:pos="567"/>
          <w:tab w:val="left" w:pos="828"/>
        </w:tabs>
        <w:autoSpaceDE w:val="0"/>
        <w:autoSpaceDN w:val="0"/>
        <w:adjustRightInd w:val="0"/>
        <w:spacing w:line="240" w:lineRule="auto"/>
        <w:rPr>
          <w:szCs w:val="22"/>
          <w:lang w:val="sk-SK"/>
        </w:rPr>
      </w:pPr>
    </w:p>
    <w:p w:rsidR="0098123D" w:rsidRPr="00DF3699" w:rsidP="00B94BF7" w14:paraId="0A59CA03" w14:textId="77777777">
      <w:pPr>
        <w:widowControl w:val="0"/>
        <w:numPr>
          <w:ilvl w:val="0"/>
          <w:numId w:val="21"/>
        </w:numPr>
        <w:tabs>
          <w:tab w:val="clear" w:pos="720"/>
        </w:tabs>
        <w:autoSpaceDE w:val="0"/>
        <w:autoSpaceDN w:val="0"/>
        <w:adjustRightInd w:val="0"/>
        <w:spacing w:line="240" w:lineRule="auto"/>
        <w:ind w:left="567" w:hanging="567"/>
        <w:rPr>
          <w:szCs w:val="22"/>
          <w:lang w:val="sk-SK"/>
        </w:rPr>
      </w:pPr>
      <w:r w:rsidRPr="00DF3699">
        <w:rPr>
          <w:b/>
          <w:szCs w:val="22"/>
          <w:lang w:val="sk-SK" w:bidi="sk-SK"/>
        </w:rPr>
        <w:t xml:space="preserve">Nadstavbové </w:t>
      </w:r>
      <w:r w:rsidRPr="00DF3699">
        <w:rPr>
          <w:b/>
          <w:szCs w:val="22"/>
          <w:lang w:val="sk-SK"/>
        </w:rPr>
        <w:t xml:space="preserve">opatrenia na minimalizáciu rizika </w:t>
      </w:r>
    </w:p>
    <w:p w:rsidR="0098123D" w:rsidRPr="00DF3699" w:rsidP="00B94BF7" w14:paraId="31A786C5" w14:textId="77777777">
      <w:pPr>
        <w:spacing w:line="240" w:lineRule="auto"/>
        <w:rPr>
          <w:szCs w:val="22"/>
          <w:lang w:val="sk-SK"/>
        </w:rPr>
      </w:pPr>
    </w:p>
    <w:p w:rsidR="0098123D" w:rsidRPr="00DF3699" w:rsidP="00B94BF7" w14:paraId="02E9F775" w14:textId="77777777">
      <w:pPr>
        <w:tabs>
          <w:tab w:val="clear" w:pos="567"/>
        </w:tabs>
        <w:spacing w:line="240" w:lineRule="auto"/>
        <w:rPr>
          <w:szCs w:val="22"/>
          <w:lang w:val="sk-SK"/>
        </w:rPr>
      </w:pPr>
      <w:r w:rsidRPr="00DF3699">
        <w:rPr>
          <w:szCs w:val="22"/>
          <w:lang w:val="sk-SK"/>
        </w:rPr>
        <w:t>Pred uvedením Nyxoidu na trh v každom členskom štáte musí držiteľ rozhodnutia o registrácii odsúhlasiť s príslušným vnútroštátnym orgánom obsah a formu vzdelávacích materiálov vrátane komunikačných médií, spôsobov distribúcie a všetkých ďalších aspektov programu.</w:t>
      </w:r>
    </w:p>
    <w:p w:rsidR="002A16BF" w:rsidRPr="00DF3699" w:rsidP="00B94BF7" w14:paraId="64C6E658" w14:textId="77777777">
      <w:pPr>
        <w:widowControl w:val="0"/>
        <w:tabs>
          <w:tab w:val="clear" w:pos="567"/>
          <w:tab w:val="left" w:pos="1134"/>
        </w:tabs>
        <w:autoSpaceDE w:val="0"/>
        <w:autoSpaceDN w:val="0"/>
        <w:adjustRightInd w:val="0"/>
        <w:spacing w:line="240" w:lineRule="auto"/>
        <w:ind w:left="1134"/>
        <w:rPr>
          <w:szCs w:val="22"/>
          <w:lang w:val="sk-SK"/>
        </w:rPr>
      </w:pPr>
    </w:p>
    <w:p w:rsidR="007961CE" w:rsidRPr="00614980" w:rsidP="007961CE" w14:paraId="3BF98871" w14:textId="0DB0D0CA">
      <w:pPr>
        <w:tabs>
          <w:tab w:val="clear" w:pos="567"/>
        </w:tabs>
        <w:spacing w:line="240" w:lineRule="auto"/>
        <w:rPr>
          <w:ins w:id="2" w:author="Author"/>
          <w:rFonts w:eastAsia="Verdana"/>
          <w:lang w:val="sk-SK"/>
          <w:rPrChange w:id="3" w:author="Author">
            <w:rPr>
              <w:rFonts w:eastAsia="Verdana"/>
            </w:rPr>
          </w:rPrChange>
        </w:rPr>
      </w:pPr>
      <w:ins w:id="4" w:author="Author">
        <w:r w:rsidRPr="00614980">
          <w:rPr>
            <w:rFonts w:eastAsia="Verdana"/>
            <w:lang w:val="sk-SK"/>
            <w:rPrChange w:id="5" w:author="Author">
              <w:rPr>
                <w:rFonts w:eastAsia="Verdana"/>
              </w:rPr>
            </w:rPrChange>
          </w:rPr>
          <w:t>Materiály schválené miestnym orgánom budú uverejnené na nepropagačnej webovej stránke nyxoid.com</w:t>
        </w:r>
      </w:ins>
      <w:ins w:id="6" w:author="Author">
        <w:r>
          <w:rPr>
            <w:rFonts w:eastAsia="Verdana"/>
            <w:lang w:val="sk-SK"/>
          </w:rPr>
          <w:t xml:space="preserve">, odkiaľ </w:t>
        </w:r>
      </w:ins>
      <w:ins w:id="7" w:author="Author">
        <w:r w:rsidR="000C2347">
          <w:rPr>
            <w:rFonts w:eastAsia="Verdana"/>
            <w:lang w:val="sk-SK"/>
          </w:rPr>
          <w:t xml:space="preserve">je </w:t>
        </w:r>
      </w:ins>
      <w:ins w:id="8" w:author="Author">
        <w:r>
          <w:rPr>
            <w:rFonts w:eastAsia="Verdana"/>
            <w:lang w:val="sk-SK"/>
          </w:rPr>
          <w:t>ich možn</w:t>
        </w:r>
      </w:ins>
      <w:ins w:id="9" w:author="Author">
        <w:r w:rsidR="000C2347">
          <w:rPr>
            <w:rFonts w:eastAsia="Verdana"/>
            <w:lang w:val="sk-SK"/>
          </w:rPr>
          <w:t>é</w:t>
        </w:r>
      </w:ins>
      <w:ins w:id="10" w:author="Author">
        <w:r>
          <w:rPr>
            <w:rFonts w:eastAsia="Verdana"/>
            <w:lang w:val="sk-SK"/>
          </w:rPr>
          <w:t xml:space="preserve"> podľa potreby voľne stiahnuť. </w:t>
        </w:r>
      </w:ins>
      <w:ins w:id="11" w:author="Author">
        <w:r w:rsidRPr="00614980">
          <w:rPr>
            <w:rFonts w:eastAsia="Verdana"/>
            <w:lang w:val="sk-SK"/>
            <w:rPrChange w:id="12" w:author="Author">
              <w:rPr>
                <w:rFonts w:eastAsia="Verdana"/>
              </w:rPr>
            </w:rPrChange>
          </w:rPr>
          <w:t xml:space="preserve">QR </w:t>
        </w:r>
      </w:ins>
      <w:ins w:id="13" w:author="Author">
        <w:r>
          <w:rPr>
            <w:rFonts w:eastAsia="Verdana"/>
            <w:lang w:val="sk-SK"/>
          </w:rPr>
          <w:t xml:space="preserve">kód na obale a v písomnej informácii pre používateľa </w:t>
        </w:r>
      </w:ins>
      <w:ins w:id="14" w:author="Author">
        <w:r w:rsidR="000C2347">
          <w:rPr>
            <w:rFonts w:eastAsia="Verdana"/>
            <w:lang w:val="sk-SK"/>
          </w:rPr>
          <w:t xml:space="preserve">určenej pre pacientov </w:t>
        </w:r>
      </w:ins>
      <w:ins w:id="15" w:author="Author">
        <w:r>
          <w:rPr>
            <w:rFonts w:eastAsia="Verdana"/>
            <w:lang w:val="sk-SK"/>
          </w:rPr>
          <w:t xml:space="preserve">odkazuje na </w:t>
        </w:r>
      </w:ins>
      <w:ins w:id="16" w:author="Author">
        <w:r w:rsidR="003C47B6">
          <w:rPr>
            <w:rFonts w:eastAsia="Verdana"/>
            <w:lang w:val="sk-SK"/>
          </w:rPr>
          <w:t xml:space="preserve">stránku </w:t>
        </w:r>
      </w:ins>
      <w:ins w:id="17" w:author="Author">
        <w:r w:rsidRPr="00614980">
          <w:rPr>
            <w:rFonts w:eastAsia="Verdana"/>
            <w:lang w:val="sk-SK"/>
            <w:rPrChange w:id="18" w:author="Author">
              <w:rPr>
                <w:rFonts w:eastAsia="Verdana"/>
              </w:rPr>
            </w:rPrChange>
          </w:rPr>
          <w:t xml:space="preserve">nyxoid.com </w:t>
        </w:r>
      </w:ins>
      <w:ins w:id="19" w:author="Author">
        <w:r>
          <w:rPr>
            <w:rFonts w:eastAsia="Verdana"/>
            <w:lang w:val="sk-SK"/>
          </w:rPr>
          <w:t xml:space="preserve">s cieľom zabezpečiť, </w:t>
        </w:r>
      </w:ins>
      <w:ins w:id="20" w:author="Author">
        <w:r w:rsidR="003C47B6">
          <w:rPr>
            <w:rFonts w:eastAsia="Verdana"/>
            <w:lang w:val="sk-SK"/>
          </w:rPr>
          <w:t>aby bola</w:t>
        </w:r>
      </w:ins>
      <w:ins w:id="21" w:author="Author">
        <w:r>
          <w:rPr>
            <w:rFonts w:eastAsia="Verdana"/>
            <w:lang w:val="sk-SK"/>
          </w:rPr>
          <w:t xml:space="preserve"> </w:t>
        </w:r>
      </w:ins>
      <w:ins w:id="22" w:author="Author">
        <w:r w:rsidR="003C47B6">
          <w:rPr>
            <w:rFonts w:eastAsia="Verdana"/>
            <w:lang w:val="sk-SK"/>
          </w:rPr>
          <w:t xml:space="preserve">táto </w:t>
        </w:r>
      </w:ins>
      <w:ins w:id="23" w:author="Author">
        <w:r>
          <w:rPr>
            <w:rFonts w:eastAsia="Verdana"/>
            <w:lang w:val="sk-SK"/>
          </w:rPr>
          <w:t>stránk</w:t>
        </w:r>
      </w:ins>
      <w:ins w:id="24" w:author="Author">
        <w:r w:rsidR="003C47B6">
          <w:rPr>
            <w:rFonts w:eastAsia="Verdana"/>
            <w:lang w:val="sk-SK"/>
          </w:rPr>
          <w:t xml:space="preserve">a rýchlo dostupná v prípade </w:t>
        </w:r>
      </w:ins>
      <w:ins w:id="25" w:author="Author">
        <w:r w:rsidR="00363612">
          <w:rPr>
            <w:rFonts w:eastAsia="Verdana"/>
            <w:lang w:val="sk-SK"/>
          </w:rPr>
          <w:t xml:space="preserve">nutnosti urgentného </w:t>
        </w:r>
      </w:ins>
      <w:ins w:id="26" w:author="Author">
        <w:del w:id="27" w:author="Author">
          <w:r w:rsidR="003C47B6">
            <w:rPr>
              <w:rFonts w:eastAsia="Verdana"/>
              <w:lang w:val="sk-SK"/>
            </w:rPr>
            <w:delText xml:space="preserve">opätovného </w:delText>
          </w:r>
        </w:del>
      </w:ins>
      <w:ins w:id="28" w:author="Author">
        <w:r w:rsidRPr="003C47B6" w:rsidR="003C47B6">
          <w:rPr>
            <w:rFonts w:eastAsia="Verdana"/>
            <w:lang w:val="sk-SK"/>
          </w:rPr>
          <w:t>preškolenia</w:t>
        </w:r>
      </w:ins>
      <w:ins w:id="29" w:author="Author">
        <w:del w:id="30" w:author="Author">
          <w:r w:rsidRPr="003C47B6" w:rsidR="003C47B6">
            <w:rPr>
              <w:rFonts w:eastAsia="Verdana"/>
              <w:lang w:val="sk-SK"/>
            </w:rPr>
            <w:delText xml:space="preserve"> </w:delText>
          </w:r>
        </w:del>
      </w:ins>
      <w:ins w:id="31" w:author="Author">
        <w:del w:id="32" w:author="Author">
          <w:r w:rsidR="003C47B6">
            <w:rPr>
              <w:rFonts w:eastAsia="Verdana"/>
              <w:lang w:val="sk-SK"/>
            </w:rPr>
            <w:delText>práve včas</w:delText>
          </w:r>
        </w:del>
      </w:ins>
      <w:ins w:id="33" w:author="Author">
        <w:r w:rsidRPr="003C47B6" w:rsidR="003C47B6">
          <w:rPr>
            <w:rFonts w:eastAsia="Verdana"/>
            <w:lang w:val="sk-SK"/>
          </w:rPr>
          <w:t xml:space="preserve">, keď </w:t>
        </w:r>
      </w:ins>
      <w:ins w:id="34" w:author="Author">
        <w:r w:rsidR="003C47B6">
          <w:rPr>
            <w:rFonts w:eastAsia="Verdana"/>
            <w:lang w:val="sk-SK"/>
          </w:rPr>
          <w:t>je niekto</w:t>
        </w:r>
      </w:ins>
      <w:ins w:id="35" w:author="Author">
        <w:r w:rsidRPr="003C47B6" w:rsidR="003C47B6">
          <w:rPr>
            <w:rFonts w:eastAsia="Verdana"/>
            <w:lang w:val="sk-SK"/>
          </w:rPr>
          <w:t xml:space="preserve"> svedkom predávkovania</w:t>
        </w:r>
      </w:ins>
      <w:ins w:id="36" w:author="Author">
        <w:r w:rsidRPr="00614980">
          <w:rPr>
            <w:rFonts w:eastAsia="Verdana"/>
            <w:lang w:val="sk-SK"/>
            <w:rPrChange w:id="37" w:author="Author">
              <w:rPr>
                <w:rFonts w:eastAsia="Verdana"/>
              </w:rPr>
            </w:rPrChange>
          </w:rPr>
          <w:t>.</w:t>
        </w:r>
      </w:ins>
    </w:p>
    <w:p w:rsidR="007961CE" w:rsidP="00B94BF7" w14:paraId="0243853B" w14:textId="77777777">
      <w:pPr>
        <w:tabs>
          <w:tab w:val="clear" w:pos="567"/>
        </w:tabs>
        <w:spacing w:line="240" w:lineRule="auto"/>
        <w:rPr>
          <w:ins w:id="38" w:author="Author"/>
          <w:szCs w:val="22"/>
          <w:lang w:val="sk-SK"/>
        </w:rPr>
      </w:pPr>
    </w:p>
    <w:p w:rsidR="0098123D" w:rsidRPr="00DF3699" w:rsidP="00B94BF7" w14:paraId="3D7FA992" w14:textId="32A86BFD">
      <w:pPr>
        <w:tabs>
          <w:tab w:val="clear" w:pos="567"/>
        </w:tabs>
        <w:spacing w:line="240" w:lineRule="auto"/>
        <w:rPr>
          <w:szCs w:val="22"/>
          <w:lang w:val="sk-SK"/>
        </w:rPr>
      </w:pPr>
      <w:r w:rsidRPr="00DF3699">
        <w:rPr>
          <w:szCs w:val="22"/>
          <w:lang w:val="sk-SK"/>
        </w:rPr>
        <w:t>Držiteľ rozhodnutia o registrácii zabezpečí, aby všetci príslušní zdravotnícki pracovníci v každom členskom štáte, kde sa Nyxoid uvádza na trh, ktorí budú Nyxoid pravdepodobne predpisovať alebo poskytovať, mali:</w:t>
      </w:r>
    </w:p>
    <w:p w:rsidR="002A16BF" w:rsidRPr="00DF3699" w:rsidP="00B94BF7" w14:paraId="65990A39"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3B2A11C9" w14:textId="77777777">
      <w:pPr>
        <w:numPr>
          <w:ilvl w:val="0"/>
          <w:numId w:val="54"/>
        </w:numPr>
        <w:tabs>
          <w:tab w:val="clear" w:pos="567"/>
          <w:tab w:val="left" w:pos="1134"/>
        </w:tabs>
        <w:spacing w:line="240" w:lineRule="auto"/>
        <w:ind w:left="1134" w:hanging="556"/>
        <w:rPr>
          <w:szCs w:val="22"/>
          <w:lang w:val="sk-SK"/>
        </w:rPr>
      </w:pPr>
      <w:r w:rsidRPr="00DF3699">
        <w:rPr>
          <w:szCs w:val="22"/>
          <w:lang w:val="sk-SK"/>
        </w:rPr>
        <w:t>dokument s usmerneniami pre zdravotníkov s pokynmi na vykonanie školenia,</w:t>
      </w:r>
    </w:p>
    <w:p w:rsidR="002A16BF" w:rsidRPr="00DF3699" w:rsidP="00B94BF7" w14:paraId="57F92722"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0C5F1866" w14:textId="77777777">
      <w:pPr>
        <w:numPr>
          <w:ilvl w:val="0"/>
          <w:numId w:val="54"/>
        </w:numPr>
        <w:tabs>
          <w:tab w:val="clear" w:pos="567"/>
          <w:tab w:val="left" w:pos="1134"/>
        </w:tabs>
        <w:spacing w:line="240" w:lineRule="auto"/>
        <w:ind w:left="1134" w:hanging="556"/>
        <w:rPr>
          <w:szCs w:val="22"/>
          <w:lang w:val="sk-SK"/>
        </w:rPr>
      </w:pPr>
      <w:r w:rsidRPr="00DF3699">
        <w:rPr>
          <w:szCs w:val="22"/>
          <w:lang w:val="sk-SK"/>
        </w:rPr>
        <w:t>informačnú kartu pre pacienta/opatrovníka,</w:t>
      </w:r>
    </w:p>
    <w:p w:rsidR="002A16BF" w:rsidRPr="00DF3699" w:rsidP="00B94BF7" w14:paraId="3737BAC0"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70042C57" w14:textId="77777777">
      <w:pPr>
        <w:numPr>
          <w:ilvl w:val="0"/>
          <w:numId w:val="54"/>
        </w:numPr>
        <w:tabs>
          <w:tab w:val="clear" w:pos="567"/>
          <w:tab w:val="left" w:pos="1134"/>
        </w:tabs>
        <w:spacing w:line="240" w:lineRule="auto"/>
        <w:ind w:left="1134" w:hanging="556"/>
        <w:rPr>
          <w:szCs w:val="22"/>
          <w:lang w:val="sk-SK"/>
        </w:rPr>
      </w:pPr>
      <w:r w:rsidRPr="00DF3699">
        <w:rPr>
          <w:szCs w:val="22"/>
          <w:lang w:val="sk-SK"/>
        </w:rPr>
        <w:t>prístup k videu o používaní Nyxoidu.</w:t>
      </w:r>
    </w:p>
    <w:p w:rsidR="002A16BF" w:rsidRPr="00DF3699" w:rsidP="00B94BF7" w14:paraId="6B260894"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2D240316" w14:textId="18A93B38">
      <w:pPr>
        <w:tabs>
          <w:tab w:val="clear" w:pos="567"/>
        </w:tabs>
        <w:spacing w:line="240" w:lineRule="auto"/>
        <w:rPr>
          <w:szCs w:val="22"/>
          <w:lang w:val="sk-SK"/>
        </w:rPr>
      </w:pPr>
      <w:r w:rsidRPr="00DF3699">
        <w:rPr>
          <w:szCs w:val="22"/>
          <w:lang w:val="sk-SK"/>
        </w:rPr>
        <w:t xml:space="preserve">Dokument s usmerneniami pre zdravotníkov </w:t>
      </w:r>
      <w:del w:id="39" w:author="Author">
        <w:r w:rsidRPr="00DF3699">
          <w:rPr>
            <w:szCs w:val="22"/>
            <w:lang w:val="sk-SK"/>
          </w:rPr>
          <w:delText xml:space="preserve">má </w:delText>
        </w:r>
      </w:del>
      <w:r w:rsidRPr="00DF3699">
        <w:rPr>
          <w:szCs w:val="22"/>
          <w:lang w:val="sk-SK"/>
        </w:rPr>
        <w:t>obsah</w:t>
      </w:r>
      <w:ins w:id="40" w:author="Author">
        <w:r w:rsidR="007961CE">
          <w:rPr>
            <w:szCs w:val="22"/>
            <w:lang w:val="sk-SK"/>
          </w:rPr>
          <w:t>uje</w:t>
        </w:r>
      </w:ins>
      <w:del w:id="41" w:author="Author">
        <w:r w:rsidRPr="00DF3699">
          <w:rPr>
            <w:szCs w:val="22"/>
            <w:lang w:val="sk-SK"/>
          </w:rPr>
          <w:delText>ovať</w:delText>
        </w:r>
      </w:del>
      <w:r w:rsidRPr="00DF3699">
        <w:rPr>
          <w:szCs w:val="22"/>
          <w:lang w:val="sk-SK"/>
        </w:rPr>
        <w:t>:</w:t>
      </w:r>
    </w:p>
    <w:p w:rsidR="002A16BF" w:rsidRPr="00DF3699" w:rsidP="00B94BF7" w14:paraId="59973D6E"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1A1C8805" w14:textId="77777777">
      <w:pPr>
        <w:numPr>
          <w:ilvl w:val="0"/>
          <w:numId w:val="54"/>
        </w:numPr>
        <w:tabs>
          <w:tab w:val="clear" w:pos="567"/>
          <w:tab w:val="left" w:pos="1134"/>
        </w:tabs>
        <w:spacing w:line="240" w:lineRule="auto"/>
        <w:ind w:left="1134" w:hanging="556"/>
        <w:rPr>
          <w:szCs w:val="22"/>
          <w:lang w:val="sk-SK"/>
        </w:rPr>
      </w:pPr>
      <w:r w:rsidRPr="00DF3699">
        <w:rPr>
          <w:szCs w:val="22"/>
          <w:lang w:val="sk-SK"/>
        </w:rPr>
        <w:t>stručné predstavenie Nyxoidu,</w:t>
      </w:r>
    </w:p>
    <w:p w:rsidR="002A16BF" w:rsidRPr="00DF3699" w:rsidP="00B94BF7" w14:paraId="539AE03D"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77995561" w14:textId="77777777">
      <w:pPr>
        <w:numPr>
          <w:ilvl w:val="0"/>
          <w:numId w:val="54"/>
        </w:numPr>
        <w:tabs>
          <w:tab w:val="clear" w:pos="567"/>
          <w:tab w:val="left" w:pos="1134"/>
        </w:tabs>
        <w:spacing w:line="240" w:lineRule="auto"/>
        <w:ind w:left="1134" w:hanging="556"/>
        <w:rPr>
          <w:szCs w:val="22"/>
          <w:lang w:val="sk-SK"/>
        </w:rPr>
      </w:pPr>
      <w:r w:rsidRPr="00DF3699">
        <w:rPr>
          <w:szCs w:val="22"/>
          <w:lang w:val="sk-SK"/>
        </w:rPr>
        <w:t>zoznam vzdelávacích materiálov zaradených do školiaceho programu,</w:t>
      </w:r>
    </w:p>
    <w:p w:rsidR="002A16BF" w:rsidRPr="00DF3699" w:rsidP="00B94BF7" w14:paraId="506D668B"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1003C987" w14:textId="77777777">
      <w:pPr>
        <w:numPr>
          <w:ilvl w:val="0"/>
          <w:numId w:val="54"/>
        </w:numPr>
        <w:tabs>
          <w:tab w:val="clear" w:pos="567"/>
          <w:tab w:val="left" w:pos="1134"/>
        </w:tabs>
        <w:spacing w:line="240" w:lineRule="auto"/>
        <w:ind w:left="1134" w:hanging="556"/>
        <w:rPr>
          <w:szCs w:val="22"/>
          <w:lang w:val="sk-SK"/>
        </w:rPr>
      </w:pPr>
      <w:r w:rsidRPr="00DF3699">
        <w:rPr>
          <w:szCs w:val="22"/>
          <w:lang w:val="sk-SK"/>
        </w:rPr>
        <w:t>podrobnosti o tom, aké informácie treba poskytnúť pri školení pacienta/opatrovníka,</w:t>
      </w:r>
    </w:p>
    <w:p w:rsidR="002A16BF" w:rsidRPr="00DF3699" w:rsidP="00B94BF7" w14:paraId="7C56EA26"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2D61B728" w14:textId="77777777">
      <w:pPr>
        <w:numPr>
          <w:ilvl w:val="0"/>
          <w:numId w:val="53"/>
        </w:numPr>
        <w:tabs>
          <w:tab w:val="clear" w:pos="567"/>
          <w:tab w:val="left" w:pos="1701"/>
        </w:tabs>
        <w:spacing w:line="240" w:lineRule="auto"/>
        <w:ind w:left="1701" w:hanging="567"/>
        <w:rPr>
          <w:szCs w:val="22"/>
          <w:lang w:val="sk-SK"/>
        </w:rPr>
      </w:pPr>
      <w:r w:rsidRPr="00DF3699">
        <w:rPr>
          <w:szCs w:val="22"/>
          <w:lang w:val="sk-SK"/>
        </w:rPr>
        <w:t xml:space="preserve">ako postupovať v prípade známeho predávkovania opioidmi alebo podozrenia na takéto predávkovanie a ako správne podať Nyxoid, </w:t>
      </w:r>
    </w:p>
    <w:p w:rsidR="002A16BF" w:rsidRPr="00DF3699" w:rsidP="00B94BF7" w14:paraId="18BC3D0B"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087E9BBA" w14:textId="77777777">
      <w:pPr>
        <w:numPr>
          <w:ilvl w:val="0"/>
          <w:numId w:val="53"/>
        </w:numPr>
        <w:tabs>
          <w:tab w:val="clear" w:pos="567"/>
          <w:tab w:val="left" w:pos="1701"/>
        </w:tabs>
        <w:spacing w:line="240" w:lineRule="auto"/>
        <w:ind w:left="1701" w:hanging="567"/>
        <w:rPr>
          <w:szCs w:val="22"/>
          <w:lang w:val="sk-SK"/>
        </w:rPr>
      </w:pPr>
      <w:r w:rsidRPr="00DF3699">
        <w:rPr>
          <w:szCs w:val="22"/>
          <w:lang w:val="sk-SK"/>
        </w:rPr>
        <w:t>ako minimalizovať vznik a závažnosť týchto rizík spojených s Nyxoidom: návrat respiračného útlmu, vznik akútneho abstinenčného účinku z vysadenia opioidov a nedostatočnú účinnosť z dôvodu chyby v medikácii,</w:t>
      </w:r>
    </w:p>
    <w:p w:rsidR="002A16BF" w:rsidRPr="00DF3699" w:rsidP="00B94BF7" w14:paraId="7C28E20B"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4774B808" w14:textId="65C66D72">
      <w:pPr>
        <w:numPr>
          <w:ilvl w:val="0"/>
          <w:numId w:val="54"/>
        </w:numPr>
        <w:tabs>
          <w:tab w:val="clear" w:pos="567"/>
          <w:tab w:val="left" w:pos="1134"/>
        </w:tabs>
        <w:spacing w:line="240" w:lineRule="auto"/>
        <w:ind w:left="1134" w:hanging="556"/>
        <w:rPr>
          <w:szCs w:val="22"/>
          <w:lang w:val="sk-SK"/>
        </w:rPr>
      </w:pPr>
      <w:r w:rsidRPr="00DF3699">
        <w:rPr>
          <w:szCs w:val="22"/>
          <w:lang w:val="sk-SK"/>
        </w:rPr>
        <w:t xml:space="preserve">pokyny, že zdravotník musí poskytnúť pacientovi/opatrovníkovi informačnú kartu pre pacienta a zabezpečiť, aby pacient/opatrovník </w:t>
      </w:r>
      <w:ins w:id="42" w:author="Author">
        <w:r w:rsidR="000C2347">
          <w:rPr>
            <w:szCs w:val="22"/>
            <w:lang w:val="sk-SK"/>
          </w:rPr>
          <w:t xml:space="preserve">vedel, že si môže pozrieť aj školiace video na stránke </w:t>
        </w:r>
      </w:ins>
      <w:ins w:id="43" w:author="Author">
        <w:r w:rsidRPr="008874A1" w:rsidR="000C2347">
          <w:rPr>
            <w:rFonts w:eastAsia="Verdana"/>
            <w:lang w:val="sk-SK"/>
          </w:rPr>
          <w:t>nyxoid.com</w:t>
        </w:r>
      </w:ins>
      <w:del w:id="44" w:author="Author">
        <w:r w:rsidRPr="00DF3699">
          <w:rPr>
            <w:szCs w:val="22"/>
            <w:lang w:val="sk-SK"/>
          </w:rPr>
          <w:delText>mal prístup k videu (prostredníctvom informačnej karty pre pacienta alebo USB kľúča)</w:delText>
        </w:r>
      </w:del>
      <w:r w:rsidRPr="00DF3699">
        <w:rPr>
          <w:szCs w:val="22"/>
          <w:lang w:val="sk-SK"/>
        </w:rPr>
        <w:t>, a motivovať ho, aby si prečítal</w:t>
      </w:r>
      <w:del w:id="45" w:author="Author">
        <w:r w:rsidRPr="00DF3699">
          <w:rPr>
            <w:szCs w:val="22"/>
            <w:lang w:val="sk-SK"/>
          </w:rPr>
          <w:delText xml:space="preserve"> stručný prvý návod a</w:delText>
        </w:r>
      </w:del>
      <w:r w:rsidRPr="00DF3699">
        <w:rPr>
          <w:szCs w:val="22"/>
          <w:lang w:val="sk-SK"/>
        </w:rPr>
        <w:t xml:space="preserve"> písomnú informáciu pre používateľa uvedenú </w:t>
      </w:r>
      <w:ins w:id="46" w:author="Author">
        <w:r w:rsidR="001971F1">
          <w:rPr>
            <w:szCs w:val="22"/>
            <w:lang w:val="sk-SK"/>
          </w:rPr>
          <w:t>na</w:t>
        </w:r>
      </w:ins>
      <w:del w:id="47" w:author="Author">
        <w:r w:rsidRPr="00DF3699">
          <w:rPr>
            <w:szCs w:val="22"/>
            <w:lang w:val="sk-SK"/>
          </w:rPr>
          <w:delText>vo</w:delText>
        </w:r>
      </w:del>
      <w:r w:rsidRPr="00DF3699">
        <w:rPr>
          <w:szCs w:val="22"/>
          <w:lang w:val="sk-SK"/>
        </w:rPr>
        <w:t xml:space="preserve"> vonkajšom obale lieku</w:t>
      </w:r>
      <w:ins w:id="48" w:author="Author">
        <w:r w:rsidR="000C2347">
          <w:rPr>
            <w:szCs w:val="22"/>
            <w:lang w:val="sk-SK"/>
          </w:rPr>
          <w:t xml:space="preserve"> a </w:t>
        </w:r>
      </w:ins>
      <w:ins w:id="49" w:author="Author">
        <w:r w:rsidRPr="00DF3699" w:rsidR="000C2347">
          <w:rPr>
            <w:szCs w:val="22"/>
            <w:lang w:val="sk-SK"/>
          </w:rPr>
          <w:t>stručný prvý návod</w:t>
        </w:r>
      </w:ins>
      <w:ins w:id="50" w:author="Author">
        <w:r w:rsidR="000C2347">
          <w:rPr>
            <w:szCs w:val="22"/>
            <w:lang w:val="sk-SK"/>
          </w:rPr>
          <w:t xml:space="preserve"> na vnútornom blistrovom balení</w:t>
        </w:r>
      </w:ins>
      <w:r w:rsidRPr="00DF3699">
        <w:rPr>
          <w:szCs w:val="22"/>
          <w:lang w:val="sk-SK"/>
        </w:rPr>
        <w:t>.</w:t>
      </w:r>
    </w:p>
    <w:p w:rsidR="002A16BF" w:rsidRPr="00DF3699" w:rsidP="00B94BF7" w14:paraId="63C4E472"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137CC594" w14:textId="10C795CA">
      <w:pPr>
        <w:tabs>
          <w:tab w:val="clear" w:pos="567"/>
        </w:tabs>
        <w:spacing w:line="240" w:lineRule="auto"/>
        <w:rPr>
          <w:szCs w:val="22"/>
          <w:lang w:val="sk-SK"/>
        </w:rPr>
      </w:pPr>
      <w:r w:rsidRPr="00DF3699">
        <w:rPr>
          <w:szCs w:val="22"/>
          <w:lang w:val="sk-SK"/>
        </w:rPr>
        <w:t xml:space="preserve">Informačná karta pre pacienta </w:t>
      </w:r>
      <w:del w:id="51" w:author="Author">
        <w:r w:rsidRPr="00DF3699">
          <w:rPr>
            <w:szCs w:val="22"/>
            <w:lang w:val="sk-SK"/>
          </w:rPr>
          <w:delText xml:space="preserve">má </w:delText>
        </w:r>
      </w:del>
      <w:r w:rsidRPr="00DF3699">
        <w:rPr>
          <w:szCs w:val="22"/>
          <w:lang w:val="sk-SK"/>
        </w:rPr>
        <w:t>obsah</w:t>
      </w:r>
      <w:ins w:id="52" w:author="Author">
        <w:r w:rsidR="000C2347">
          <w:rPr>
            <w:szCs w:val="22"/>
            <w:lang w:val="sk-SK"/>
          </w:rPr>
          <w:t>uje</w:t>
        </w:r>
      </w:ins>
      <w:del w:id="53" w:author="Author">
        <w:r w:rsidRPr="00DF3699">
          <w:rPr>
            <w:szCs w:val="22"/>
            <w:lang w:val="sk-SK"/>
          </w:rPr>
          <w:delText>ovať</w:delText>
        </w:r>
      </w:del>
      <w:r w:rsidRPr="00DF3699">
        <w:rPr>
          <w:szCs w:val="22"/>
          <w:lang w:val="sk-SK"/>
        </w:rPr>
        <w:t>:</w:t>
      </w:r>
    </w:p>
    <w:p w:rsidR="002A16BF" w:rsidRPr="00DF3699" w:rsidP="00B94BF7" w14:paraId="34B48247"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0BF6AA86" w14:textId="77777777">
      <w:pPr>
        <w:numPr>
          <w:ilvl w:val="0"/>
          <w:numId w:val="54"/>
        </w:numPr>
        <w:tabs>
          <w:tab w:val="clear" w:pos="567"/>
          <w:tab w:val="left" w:pos="1134"/>
        </w:tabs>
        <w:spacing w:line="240" w:lineRule="auto"/>
        <w:ind w:left="1134" w:hanging="556"/>
        <w:rPr>
          <w:szCs w:val="22"/>
          <w:lang w:val="sk-SK"/>
        </w:rPr>
      </w:pPr>
      <w:r w:rsidRPr="00DF3699">
        <w:rPr>
          <w:szCs w:val="22"/>
          <w:lang w:val="sk-SK"/>
        </w:rPr>
        <w:t>informácie o Nyxoide a skutočnosť, že nemôže nahradiť základné opatrenia na podporu života,</w:t>
      </w:r>
    </w:p>
    <w:p w:rsidR="002A16BF" w:rsidRPr="00DF3699" w:rsidP="00B94BF7" w14:paraId="10F88A29"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29D8F234" w14:textId="77777777">
      <w:pPr>
        <w:numPr>
          <w:ilvl w:val="0"/>
          <w:numId w:val="54"/>
        </w:numPr>
        <w:tabs>
          <w:tab w:val="clear" w:pos="567"/>
          <w:tab w:val="left" w:pos="1134"/>
        </w:tabs>
        <w:spacing w:line="240" w:lineRule="auto"/>
        <w:ind w:left="1134" w:hanging="556"/>
        <w:rPr>
          <w:szCs w:val="22"/>
          <w:lang w:val="sk-SK"/>
        </w:rPr>
      </w:pPr>
      <w:r w:rsidRPr="00DF3699">
        <w:rPr>
          <w:szCs w:val="22"/>
          <w:lang w:val="sk-SK"/>
        </w:rPr>
        <w:t>označenie príznakov pri podozrení na predávkovanie opioidmi, a to najmä respiračného útlmu, a informácie, ako skontrolovať dýchacie cesty a dýchanie,</w:t>
      </w:r>
    </w:p>
    <w:p w:rsidR="002A16BF" w:rsidRPr="00DF3699" w:rsidP="00B94BF7" w14:paraId="02D08E49"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15EF2E62" w14:textId="77777777">
      <w:pPr>
        <w:numPr>
          <w:ilvl w:val="0"/>
          <w:numId w:val="54"/>
        </w:numPr>
        <w:tabs>
          <w:tab w:val="clear" w:pos="567"/>
          <w:tab w:val="left" w:pos="1134"/>
        </w:tabs>
        <w:spacing w:line="240" w:lineRule="auto"/>
        <w:ind w:left="1134" w:hanging="556"/>
        <w:rPr>
          <w:szCs w:val="22"/>
          <w:lang w:val="sk-SK"/>
        </w:rPr>
      </w:pPr>
      <w:r w:rsidRPr="00DF3699">
        <w:rPr>
          <w:szCs w:val="22"/>
          <w:lang w:val="sk-SK"/>
        </w:rPr>
        <w:t>dôraz na potrebu okamžite zavolať pohotovosť,</w:t>
      </w:r>
    </w:p>
    <w:p w:rsidR="002A16BF" w:rsidRPr="00DF3699" w:rsidP="00B94BF7" w14:paraId="13D3315C"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2819530A" w14:textId="77777777">
      <w:pPr>
        <w:numPr>
          <w:ilvl w:val="0"/>
          <w:numId w:val="54"/>
        </w:numPr>
        <w:tabs>
          <w:tab w:val="clear" w:pos="567"/>
          <w:tab w:val="left" w:pos="1134"/>
        </w:tabs>
        <w:spacing w:line="240" w:lineRule="auto"/>
        <w:ind w:left="1134" w:hanging="556"/>
        <w:rPr>
          <w:szCs w:val="22"/>
          <w:lang w:val="sk-SK"/>
        </w:rPr>
      </w:pPr>
      <w:r w:rsidRPr="00DF3699">
        <w:rPr>
          <w:szCs w:val="22"/>
          <w:lang w:val="sk-SK"/>
        </w:rPr>
        <w:t>informácie, ako použiť nosovú aerodisperziu s cieľom podať Nyxoid správne,</w:t>
      </w:r>
    </w:p>
    <w:p w:rsidR="002A16BF" w:rsidRPr="00DF3699" w:rsidP="00B94BF7" w14:paraId="6E937E72"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2B66D71F" w14:textId="77777777">
      <w:pPr>
        <w:numPr>
          <w:ilvl w:val="0"/>
          <w:numId w:val="54"/>
        </w:numPr>
        <w:tabs>
          <w:tab w:val="clear" w:pos="567"/>
          <w:tab w:val="left" w:pos="1134"/>
        </w:tabs>
        <w:spacing w:line="240" w:lineRule="auto"/>
        <w:ind w:left="1134" w:hanging="556"/>
        <w:rPr>
          <w:szCs w:val="22"/>
          <w:lang w:val="sk-SK"/>
        </w:rPr>
      </w:pPr>
      <w:r w:rsidRPr="00DF3699">
        <w:rPr>
          <w:szCs w:val="22"/>
          <w:lang w:val="sk-SK"/>
        </w:rPr>
        <w:t>informácie o uvedení pacienta do stabilizovanej polohy a podaní druhej dávky v tejto polohe v prípade potreby,</w:t>
      </w:r>
    </w:p>
    <w:p w:rsidR="002A16BF" w:rsidRPr="00DF3699" w:rsidP="00B94BF7" w14:paraId="235795E8"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721EB05B" w14:textId="77777777">
      <w:pPr>
        <w:numPr>
          <w:ilvl w:val="0"/>
          <w:numId w:val="54"/>
        </w:numPr>
        <w:tabs>
          <w:tab w:val="clear" w:pos="567"/>
          <w:tab w:val="left" w:pos="1134"/>
        </w:tabs>
        <w:spacing w:line="240" w:lineRule="auto"/>
        <w:ind w:left="1134" w:hanging="556"/>
        <w:rPr>
          <w:szCs w:val="22"/>
          <w:lang w:val="sk-SK"/>
        </w:rPr>
      </w:pPr>
      <w:r w:rsidRPr="00DF3699">
        <w:rPr>
          <w:szCs w:val="22"/>
          <w:lang w:val="sk-SK"/>
        </w:rPr>
        <w:t>informácie, ako postupovať s pacientom a monitorovať ho až do príchodu rýchlej lekárskej služby,</w:t>
      </w:r>
    </w:p>
    <w:p w:rsidR="002A16BF" w:rsidRPr="00DF3699" w:rsidP="00B94BF7" w14:paraId="1E60936A"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7A0402D3" w14:textId="77777777">
      <w:pPr>
        <w:numPr>
          <w:ilvl w:val="0"/>
          <w:numId w:val="54"/>
        </w:numPr>
        <w:tabs>
          <w:tab w:val="clear" w:pos="567"/>
          <w:tab w:val="left" w:pos="1134"/>
        </w:tabs>
        <w:spacing w:line="240" w:lineRule="auto"/>
        <w:ind w:left="1134" w:hanging="556"/>
        <w:rPr>
          <w:szCs w:val="22"/>
          <w:lang w:val="sk-SK"/>
        </w:rPr>
      </w:pPr>
      <w:r w:rsidRPr="00DF3699">
        <w:rPr>
          <w:szCs w:val="22"/>
          <w:lang w:val="sk-SK"/>
        </w:rPr>
        <w:t>upozornenie na možné významné riziká, napríklad na abstinenčné príznaky po vysadení opioidov a návrat respiračného útlmu,</w:t>
      </w:r>
    </w:p>
    <w:p w:rsidR="002A16BF" w:rsidRPr="00DF3699" w:rsidP="00B94BF7" w14:paraId="06ED5723"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5A347E34" w14:textId="77777777">
      <w:pPr>
        <w:numPr>
          <w:ilvl w:val="0"/>
          <w:numId w:val="54"/>
        </w:numPr>
        <w:tabs>
          <w:tab w:val="clear" w:pos="567"/>
          <w:tab w:val="left" w:pos="1134"/>
        </w:tabs>
        <w:spacing w:line="240" w:lineRule="auto"/>
        <w:ind w:left="1134" w:hanging="556"/>
        <w:rPr>
          <w:szCs w:val="22"/>
          <w:lang w:val="sk-SK"/>
        </w:rPr>
      </w:pPr>
      <w:r w:rsidRPr="00DF3699">
        <w:rPr>
          <w:szCs w:val="22"/>
          <w:lang w:val="sk-SK"/>
        </w:rPr>
        <w:t>odkaz na stručný prvý návod na zadnej strane vnútorného obalu lieku.</w:t>
      </w:r>
    </w:p>
    <w:p w:rsidR="002A16BF" w:rsidRPr="00DF3699" w:rsidP="00B94BF7" w14:paraId="2ADA7C57"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1AE0DB37" w14:textId="31D244CC">
      <w:pPr>
        <w:tabs>
          <w:tab w:val="clear" w:pos="567"/>
        </w:tabs>
        <w:spacing w:line="240" w:lineRule="auto"/>
        <w:rPr>
          <w:szCs w:val="22"/>
          <w:lang w:val="sk-SK"/>
        </w:rPr>
      </w:pPr>
      <w:r w:rsidRPr="00DF3699">
        <w:rPr>
          <w:szCs w:val="22"/>
          <w:lang w:val="sk-SK"/>
        </w:rPr>
        <w:t xml:space="preserve">Video </w:t>
      </w:r>
      <w:del w:id="54" w:author="Author">
        <w:r w:rsidRPr="00DF3699">
          <w:rPr>
            <w:szCs w:val="22"/>
            <w:lang w:val="sk-SK"/>
          </w:rPr>
          <w:delText xml:space="preserve">má </w:delText>
        </w:r>
      </w:del>
      <w:r w:rsidRPr="00DF3699">
        <w:rPr>
          <w:szCs w:val="22"/>
          <w:lang w:val="sk-SK"/>
        </w:rPr>
        <w:t>obsah</w:t>
      </w:r>
      <w:ins w:id="55" w:author="Author">
        <w:r w:rsidR="000C2347">
          <w:rPr>
            <w:szCs w:val="22"/>
            <w:lang w:val="sk-SK"/>
          </w:rPr>
          <w:t>uje</w:t>
        </w:r>
      </w:ins>
      <w:del w:id="56" w:author="Author">
        <w:r w:rsidRPr="00DF3699">
          <w:rPr>
            <w:szCs w:val="22"/>
            <w:lang w:val="sk-SK"/>
          </w:rPr>
          <w:delText>ovať</w:delText>
        </w:r>
      </w:del>
      <w:r w:rsidRPr="00DF3699">
        <w:rPr>
          <w:szCs w:val="22"/>
          <w:lang w:val="sk-SK"/>
        </w:rPr>
        <w:t>:</w:t>
      </w:r>
    </w:p>
    <w:p w:rsidR="002A16BF" w:rsidRPr="00DF3699" w:rsidP="00B94BF7" w14:paraId="3F469D01"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130208E8" w14:textId="77777777">
      <w:pPr>
        <w:numPr>
          <w:ilvl w:val="0"/>
          <w:numId w:val="54"/>
        </w:numPr>
        <w:tabs>
          <w:tab w:val="clear" w:pos="567"/>
          <w:tab w:val="left" w:pos="1134"/>
        </w:tabs>
        <w:spacing w:line="240" w:lineRule="auto"/>
        <w:ind w:left="1134" w:hanging="556"/>
        <w:rPr>
          <w:szCs w:val="22"/>
          <w:lang w:val="sk-SK"/>
        </w:rPr>
      </w:pPr>
      <w:r w:rsidRPr="00DF3699">
        <w:rPr>
          <w:szCs w:val="22"/>
          <w:lang w:val="sk-SK"/>
        </w:rPr>
        <w:t>kroky, v ktorých sa podrobne vysvetľuje postupovanie s pacientom v súlade s informáciami v informačnej karte pacienta a písomnej informácii pre používateľa.</w:t>
      </w:r>
    </w:p>
    <w:p w:rsidR="002A16BF" w:rsidRPr="00DF3699" w:rsidP="00B94BF7" w14:paraId="501C6214"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6BEB8323" w14:textId="5818E8B9">
      <w:pPr>
        <w:numPr>
          <w:ilvl w:val="0"/>
          <w:numId w:val="54"/>
        </w:numPr>
        <w:tabs>
          <w:tab w:val="clear" w:pos="567"/>
          <w:tab w:val="left" w:pos="1134"/>
        </w:tabs>
        <w:spacing w:line="240" w:lineRule="auto"/>
        <w:ind w:left="1134" w:hanging="556"/>
        <w:rPr>
          <w:szCs w:val="22"/>
          <w:lang w:val="sk-SK"/>
        </w:rPr>
      </w:pPr>
      <w:del w:id="57" w:author="Author">
        <w:r w:rsidRPr="00DF3699">
          <w:rPr>
            <w:szCs w:val="22"/>
            <w:lang w:val="sk-SK"/>
          </w:rPr>
          <w:delText>Má byť</w:delText>
        </w:r>
      </w:del>
      <w:ins w:id="58" w:author="Author">
        <w:r w:rsidR="000C2347">
          <w:rPr>
            <w:szCs w:val="22"/>
            <w:lang w:val="sk-SK"/>
          </w:rPr>
          <w:t>Je</w:t>
        </w:r>
      </w:ins>
      <w:r w:rsidRPr="00DF3699">
        <w:rPr>
          <w:szCs w:val="22"/>
          <w:lang w:val="sk-SK"/>
        </w:rPr>
        <w:t xml:space="preserve"> k dispozícii ako</w:t>
      </w:r>
    </w:p>
    <w:p w:rsidR="002A16BF" w:rsidRPr="00DF3699" w:rsidP="00B94BF7" w14:paraId="4512C8CE"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rsidP="00B94BF7" w14:paraId="7CAE60AC" w14:textId="73DB60BD">
      <w:pPr>
        <w:numPr>
          <w:ilvl w:val="0"/>
          <w:numId w:val="53"/>
        </w:numPr>
        <w:tabs>
          <w:tab w:val="clear" w:pos="567"/>
          <w:tab w:val="left" w:pos="1701"/>
        </w:tabs>
        <w:spacing w:line="240" w:lineRule="auto"/>
        <w:ind w:left="1701" w:hanging="567"/>
        <w:rPr>
          <w:szCs w:val="22"/>
          <w:lang w:val="sk-SK"/>
        </w:rPr>
      </w:pPr>
      <w:r w:rsidRPr="00DF3699">
        <w:rPr>
          <w:szCs w:val="22"/>
          <w:lang w:val="sk-SK"/>
        </w:rPr>
        <w:t>odkaz na prístup online v HPD a informačnej karte pacienta</w:t>
      </w:r>
      <w:ins w:id="59" w:author="Author">
        <w:r w:rsidR="003561D8">
          <w:rPr>
            <w:szCs w:val="22"/>
            <w:lang w:val="sk-SK"/>
          </w:rPr>
          <w:t>.</w:t>
        </w:r>
      </w:ins>
      <w:del w:id="60" w:author="Author">
        <w:r w:rsidRPr="00DF3699">
          <w:rPr>
            <w:szCs w:val="22"/>
            <w:lang w:val="sk-SK"/>
          </w:rPr>
          <w:delText>,</w:delText>
        </w:r>
      </w:del>
    </w:p>
    <w:p w:rsidR="002A16BF" w:rsidRPr="00DF3699" w:rsidP="00B94BF7" w14:paraId="48BF9E85" w14:textId="77777777">
      <w:pPr>
        <w:widowControl w:val="0"/>
        <w:tabs>
          <w:tab w:val="clear" w:pos="567"/>
          <w:tab w:val="left" w:pos="1134"/>
        </w:tabs>
        <w:autoSpaceDE w:val="0"/>
        <w:autoSpaceDN w:val="0"/>
        <w:adjustRightInd w:val="0"/>
        <w:spacing w:line="240" w:lineRule="auto"/>
        <w:ind w:left="1134"/>
        <w:rPr>
          <w:szCs w:val="22"/>
          <w:lang w:val="sk-SK"/>
        </w:rPr>
      </w:pPr>
    </w:p>
    <w:p w:rsidR="0098123D" w:rsidRPr="00DF3699" w14:paraId="7A312DDA" w14:textId="01002B4D">
      <w:pPr>
        <w:numPr>
          <w:ilvl w:val="0"/>
          <w:numId w:val="53"/>
        </w:numPr>
        <w:tabs>
          <w:tab w:val="clear" w:pos="567"/>
          <w:tab w:val="left" w:pos="1701"/>
        </w:tabs>
        <w:spacing w:line="240" w:lineRule="auto"/>
        <w:ind w:left="1701" w:firstLine="0"/>
        <w:pPrChange w:id="61" w:author="Author">
          <w:pPr>
            <w:numPr>
              <w:numId w:val="53"/>
            </w:numPr>
            <w:tabs>
              <w:tab w:val="clear" w:pos="567"/>
              <w:tab w:val="left" w:pos="1701"/>
            </w:tabs>
            <w:spacing w:line="240" w:lineRule="auto"/>
            <w:ind w:left="1701" w:hanging="567"/>
          </w:pPr>
        </w:pPrChange>
        <w:rPr>
          <w:del w:id="62" w:author="Author"/>
          <w:szCs w:val="22"/>
          <w:lang w:val="sk-SK"/>
        </w:rPr>
      </w:pPr>
      <w:del w:id="63" w:author="Author">
        <w:r w:rsidRPr="00DF3699">
          <w:rPr>
            <w:szCs w:val="22"/>
            <w:lang w:val="sk-SK"/>
          </w:rPr>
          <w:delText>USB kľúč na školenie zdravotníckych pracovníkov, ak nie je dostupné pripojenie WiFi.</w:delText>
        </w:r>
      </w:del>
    </w:p>
    <w:p w:rsidR="000C2347" w:rsidRPr="00614980" w14:paraId="6B987FFA" w14:textId="78D5830D">
      <w:pPr>
        <w:pStyle w:val="ListParagraph"/>
        <w:numPr>
          <w:numId w:val="0"/>
        </w:numPr>
        <w:tabs>
          <w:tab w:val="clear" w:pos="567"/>
        </w:tabs>
        <w:spacing w:line="240" w:lineRule="auto"/>
        <w:ind w:left="0" w:firstLine="0"/>
        <w:pPrChange w:id="64" w:author="Author">
          <w:pPr>
            <w:pStyle w:val="ListParagraph"/>
            <w:numPr>
              <w:numId w:val="53"/>
            </w:numPr>
            <w:tabs>
              <w:tab w:val="clear" w:pos="567"/>
            </w:tabs>
            <w:spacing w:line="240" w:lineRule="auto"/>
            <w:ind w:left="1080" w:hanging="360"/>
          </w:pPr>
        </w:pPrChange>
        <w:rPr>
          <w:ins w:id="65" w:author="Author"/>
          <w:rFonts w:eastAsia="Verdana"/>
          <w:lang w:val="sk-SK"/>
          <w:rPrChange w:id="66" w:author="Author">
            <w:rPr>
              <w:rFonts w:eastAsia="Verdana"/>
            </w:rPr>
          </w:rPrChange>
        </w:rPr>
      </w:pPr>
      <w:ins w:id="67" w:author="Author">
        <w:r w:rsidRPr="00614980">
          <w:rPr>
            <w:rFonts w:eastAsia="Verdana"/>
            <w:lang w:val="sk-SK"/>
            <w:rPrChange w:id="68" w:author="Author">
              <w:rPr>
                <w:rFonts w:eastAsia="Verdana"/>
              </w:rPr>
            </w:rPrChange>
          </w:rPr>
          <w:t xml:space="preserve">V prípade krajín, v ktorých </w:t>
        </w:r>
      </w:ins>
      <w:ins w:id="69" w:author="Author">
        <w:r w:rsidRPr="00614980">
          <w:rPr>
            <w:rFonts w:eastAsia="Verdana"/>
            <w:lang w:val="sk-SK"/>
            <w:rPrChange w:id="70" w:author="Author">
              <w:rPr>
                <w:rFonts w:eastAsia="Verdana"/>
              </w:rPr>
            </w:rPrChange>
          </w:rPr>
          <w:t xml:space="preserve">Nyxoid </w:t>
        </w:r>
      </w:ins>
      <w:ins w:id="71" w:author="Author">
        <w:r>
          <w:rPr>
            <w:rFonts w:eastAsia="Verdana"/>
            <w:lang w:val="sk-SK"/>
          </w:rPr>
          <w:t xml:space="preserve">nie je na trhu a neboli schválené žiadne vzdelávacie </w:t>
        </w:r>
      </w:ins>
      <w:ins w:id="72" w:author="Author">
        <w:r w:rsidRPr="00614980">
          <w:rPr>
            <w:rFonts w:eastAsia="Verdana"/>
            <w:lang w:val="sk-SK"/>
            <w:rPrChange w:id="73" w:author="Author">
              <w:rPr>
                <w:rFonts w:eastAsia="Verdana"/>
              </w:rPr>
            </w:rPrChange>
          </w:rPr>
          <w:t>materi</w:t>
        </w:r>
      </w:ins>
      <w:ins w:id="74" w:author="Author">
        <w:r>
          <w:rPr>
            <w:rFonts w:eastAsia="Verdana"/>
            <w:lang w:val="sk-SK"/>
          </w:rPr>
          <w:t xml:space="preserve">ály, </w:t>
        </w:r>
      </w:ins>
      <w:ins w:id="75" w:author="Author">
        <w:del w:id="76" w:author="Author">
          <w:r>
            <w:rPr>
              <w:rFonts w:eastAsia="Verdana"/>
              <w:lang w:val="sk-SK"/>
            </w:rPr>
            <w:delText>na</w:delText>
          </w:r>
        </w:del>
      </w:ins>
      <w:ins w:id="77" w:author="Author">
        <w:r w:rsidR="00EC29A8">
          <w:rPr>
            <w:rFonts w:eastAsia="Verdana"/>
            <w:lang w:val="sk-SK"/>
          </w:rPr>
          <w:t>to bude uvedené</w:t>
        </w:r>
      </w:ins>
      <w:ins w:id="78" w:author="Author">
        <w:r>
          <w:rPr>
            <w:rFonts w:eastAsia="Verdana"/>
            <w:lang w:val="sk-SK"/>
          </w:rPr>
          <w:t xml:space="preserve"> </w:t>
        </w:r>
      </w:ins>
      <w:ins w:id="79" w:author="Author">
        <w:r w:rsidR="00EC29A8">
          <w:rPr>
            <w:rFonts w:eastAsia="Verdana"/>
            <w:lang w:val="sk-SK"/>
          </w:rPr>
          <w:t xml:space="preserve">na </w:t>
        </w:r>
      </w:ins>
      <w:ins w:id="80" w:author="Author">
        <w:r>
          <w:rPr>
            <w:rFonts w:eastAsia="Verdana"/>
            <w:lang w:val="sk-SK"/>
          </w:rPr>
          <w:t xml:space="preserve">stránke </w:t>
        </w:r>
      </w:ins>
      <w:ins w:id="81" w:author="Author">
        <w:r w:rsidRPr="00614980">
          <w:rPr>
            <w:rFonts w:eastAsia="Verdana"/>
            <w:lang w:val="sk-SK"/>
            <w:rPrChange w:id="82" w:author="Author">
              <w:rPr>
                <w:rFonts w:eastAsia="Verdana"/>
              </w:rPr>
            </w:rPrChange>
          </w:rPr>
          <w:t xml:space="preserve">nyxoid.com </w:t>
        </w:r>
      </w:ins>
      <w:ins w:id="83" w:author="Author">
        <w:del w:id="84" w:author="Author">
          <w:r>
            <w:rPr>
              <w:rFonts w:eastAsia="Verdana"/>
              <w:lang w:val="sk-SK"/>
            </w:rPr>
            <w:delText xml:space="preserve">to bude uvedené </w:delText>
          </w:r>
        </w:del>
      </w:ins>
      <w:ins w:id="85" w:author="Author">
        <w:r>
          <w:rPr>
            <w:rFonts w:eastAsia="Verdana"/>
            <w:lang w:val="sk-SK"/>
          </w:rPr>
          <w:t xml:space="preserve">pod </w:t>
        </w:r>
      </w:ins>
      <w:ins w:id="86" w:author="Author">
        <w:del w:id="87" w:author="Author">
          <w:r>
            <w:rPr>
              <w:rFonts w:eastAsia="Verdana"/>
              <w:lang w:val="sk-SK"/>
            </w:rPr>
            <w:delText>prepojením</w:delText>
          </w:r>
        </w:del>
      </w:ins>
      <w:ins w:id="88" w:author="Author">
        <w:r w:rsidR="00EC29A8">
          <w:rPr>
            <w:rFonts w:eastAsia="Verdana"/>
            <w:lang w:val="sk-SK"/>
          </w:rPr>
          <w:t>odkazom</w:t>
        </w:r>
      </w:ins>
      <w:ins w:id="89" w:author="Author">
        <w:r>
          <w:rPr>
            <w:rFonts w:eastAsia="Verdana"/>
            <w:lang w:val="sk-SK"/>
          </w:rPr>
          <w:t xml:space="preserve"> na </w:t>
        </w:r>
      </w:ins>
      <w:ins w:id="90" w:author="Author">
        <w:r w:rsidR="00EC29A8">
          <w:rPr>
            <w:rFonts w:eastAsia="Verdana"/>
            <w:lang w:val="sk-SK"/>
          </w:rPr>
          <w:t xml:space="preserve">danú </w:t>
        </w:r>
      </w:ins>
      <w:ins w:id="91" w:author="Author">
        <w:r>
          <w:rPr>
            <w:rFonts w:eastAsia="Verdana"/>
            <w:lang w:val="sk-SK"/>
          </w:rPr>
          <w:t>krajinu</w:t>
        </w:r>
      </w:ins>
      <w:ins w:id="92" w:author="Author">
        <w:del w:id="93" w:author="Author">
          <w:r>
            <w:rPr>
              <w:rFonts w:eastAsia="Verdana"/>
              <w:lang w:val="sk-SK"/>
            </w:rPr>
            <w:delText xml:space="preserve"> a</w:delText>
          </w:r>
        </w:del>
      </w:ins>
      <w:ins w:id="94" w:author="Author">
        <w:r w:rsidR="000708F5">
          <w:rPr>
            <w:rFonts w:eastAsia="Verdana"/>
            <w:lang w:val="sk-SK"/>
          </w:rPr>
          <w:t>, pričom</w:t>
        </w:r>
      </w:ins>
      <w:ins w:id="95" w:author="Author">
        <w:r>
          <w:rPr>
            <w:rFonts w:eastAsia="Verdana"/>
            <w:lang w:val="sk-SK"/>
          </w:rPr>
          <w:t> bude poskytnut</w:t>
        </w:r>
      </w:ins>
      <w:ins w:id="96" w:author="Author">
        <w:del w:id="97" w:author="Author">
          <w:r>
            <w:rPr>
              <w:rFonts w:eastAsia="Verdana"/>
              <w:lang w:val="sk-SK"/>
            </w:rPr>
            <w:delText>é prepojenie</w:delText>
          </w:r>
        </w:del>
      </w:ins>
      <w:ins w:id="98" w:author="Author">
        <w:r w:rsidR="000708F5">
          <w:rPr>
            <w:rFonts w:eastAsia="Verdana"/>
            <w:lang w:val="sk-SK"/>
          </w:rPr>
          <w:t>ý odkaz</w:t>
        </w:r>
      </w:ins>
      <w:ins w:id="99" w:author="Author">
        <w:r>
          <w:rPr>
            <w:rFonts w:eastAsia="Verdana"/>
            <w:lang w:val="sk-SK"/>
          </w:rPr>
          <w:t xml:space="preserve"> na schválenú písomnú informáciu pre používateľa určenú pre pacientov </w:t>
        </w:r>
      </w:ins>
      <w:ins w:id="100" w:author="Author">
        <w:del w:id="101" w:author="Author">
          <w:r>
            <w:rPr>
              <w:rFonts w:eastAsia="Verdana"/>
              <w:lang w:val="sk-SK"/>
            </w:rPr>
            <w:delText xml:space="preserve">pre túto </w:delText>
          </w:r>
        </w:del>
      </w:ins>
      <w:ins w:id="102" w:author="Author">
        <w:r w:rsidR="000B56D7">
          <w:rPr>
            <w:rFonts w:eastAsia="Verdana"/>
            <w:lang w:val="sk-SK"/>
          </w:rPr>
          <w:t xml:space="preserve">v tejto </w:t>
        </w:r>
      </w:ins>
      <w:ins w:id="103" w:author="Author">
        <w:r>
          <w:rPr>
            <w:rFonts w:eastAsia="Verdana"/>
            <w:lang w:val="sk-SK"/>
          </w:rPr>
          <w:t>krajin</w:t>
        </w:r>
      </w:ins>
      <w:ins w:id="104" w:author="Author">
        <w:r w:rsidR="000B56D7">
          <w:rPr>
            <w:rFonts w:eastAsia="Verdana"/>
            <w:lang w:val="sk-SK"/>
          </w:rPr>
          <w:t>e</w:t>
        </w:r>
      </w:ins>
      <w:ins w:id="105" w:author="Author">
        <w:del w:id="106" w:author="Author">
          <w:r>
            <w:rPr>
              <w:rFonts w:eastAsia="Verdana"/>
              <w:lang w:val="sk-SK"/>
            </w:rPr>
            <w:delText>u</w:delText>
          </w:r>
        </w:del>
      </w:ins>
      <w:ins w:id="107" w:author="Author">
        <w:r>
          <w:rPr>
            <w:rFonts w:eastAsia="Verdana"/>
            <w:lang w:val="sk-SK"/>
          </w:rPr>
          <w:t>, ktorá obsahuje aj kľúčové i</w:t>
        </w:r>
      </w:ins>
      <w:ins w:id="108" w:author="Author">
        <w:r w:rsidRPr="00614980">
          <w:rPr>
            <w:rFonts w:eastAsia="Verdana"/>
            <w:lang w:val="sk-SK"/>
            <w:rPrChange w:id="109" w:author="Author">
              <w:rPr>
                <w:rFonts w:eastAsia="Verdana"/>
              </w:rPr>
            </w:rPrChange>
          </w:rPr>
          <w:t>nform</w:t>
        </w:r>
      </w:ins>
      <w:ins w:id="110" w:author="Author">
        <w:r>
          <w:rPr>
            <w:rFonts w:eastAsia="Verdana"/>
            <w:lang w:val="sk-SK"/>
          </w:rPr>
          <w:t xml:space="preserve">ácie uvedené vo vzdelávacích </w:t>
        </w:r>
      </w:ins>
      <w:ins w:id="111" w:author="Author">
        <w:r w:rsidRPr="00614980">
          <w:rPr>
            <w:rFonts w:eastAsia="Verdana"/>
            <w:lang w:val="sk-SK"/>
            <w:rPrChange w:id="112" w:author="Author">
              <w:rPr>
                <w:rFonts w:eastAsia="Verdana"/>
              </w:rPr>
            </w:rPrChange>
          </w:rPr>
          <w:t>materi</w:t>
        </w:r>
      </w:ins>
      <w:ins w:id="113" w:author="Author">
        <w:r>
          <w:rPr>
            <w:rFonts w:eastAsia="Verdana"/>
            <w:lang w:val="sk-SK"/>
          </w:rPr>
          <w:t xml:space="preserve">áloch o tom, ako </w:t>
        </w:r>
      </w:ins>
      <w:ins w:id="114" w:author="Author">
        <w:r w:rsidRPr="00614980">
          <w:rPr>
            <w:rFonts w:eastAsia="Verdana"/>
            <w:lang w:val="sk-SK"/>
            <w:rPrChange w:id="115" w:author="Author">
              <w:rPr>
                <w:rFonts w:eastAsia="Verdana"/>
              </w:rPr>
            </w:rPrChange>
          </w:rPr>
          <w:t>identif</w:t>
        </w:r>
      </w:ins>
      <w:ins w:id="116" w:author="Author">
        <w:r>
          <w:rPr>
            <w:rFonts w:eastAsia="Verdana"/>
            <w:lang w:val="sk-SK"/>
          </w:rPr>
          <w:t xml:space="preserve">ikovať predávkovanie a ako použiť </w:t>
        </w:r>
      </w:ins>
      <w:ins w:id="117" w:author="Author">
        <w:r w:rsidRPr="00614980">
          <w:rPr>
            <w:rFonts w:eastAsia="Verdana"/>
            <w:lang w:val="sk-SK"/>
            <w:rPrChange w:id="118" w:author="Author">
              <w:rPr>
                <w:rFonts w:eastAsia="Verdana"/>
              </w:rPr>
            </w:rPrChange>
          </w:rPr>
          <w:t>Nyxoid.</w:t>
        </w:r>
      </w:ins>
      <w:ins w:id="119" w:author="Author">
        <w:del w:id="120" w:author="Author">
          <w:r w:rsidRPr="00614980">
            <w:rPr>
              <w:rFonts w:eastAsia="Verdana"/>
              <w:lang w:val="sk-SK"/>
              <w:rPrChange w:id="121" w:author="Author">
                <w:rPr>
                  <w:rFonts w:eastAsia="Verdana"/>
                </w:rPr>
              </w:rPrChange>
            </w:rPr>
            <w:delText xml:space="preserve"> </w:delText>
          </w:r>
        </w:del>
      </w:ins>
    </w:p>
    <w:p w:rsidR="0098123D" w:rsidRPr="00DF3699" w:rsidP="00B94BF7" w14:paraId="4BB906B8" w14:textId="77777777">
      <w:pPr>
        <w:tabs>
          <w:tab w:val="clear" w:pos="567"/>
        </w:tabs>
        <w:spacing w:line="240" w:lineRule="auto"/>
        <w:ind w:left="938"/>
        <w:rPr>
          <w:szCs w:val="22"/>
          <w:lang w:val="sk-SK"/>
        </w:rPr>
      </w:pPr>
    </w:p>
    <w:p w:rsidR="0098123D" w:rsidRPr="00DF3699" w:rsidP="00B94BF7" w14:paraId="1443AADF" w14:textId="58FE480D">
      <w:pPr>
        <w:widowControl w:val="0"/>
        <w:numPr>
          <w:ilvl w:val="0"/>
          <w:numId w:val="21"/>
        </w:numPr>
        <w:tabs>
          <w:tab w:val="left" w:pos="468"/>
          <w:tab w:val="clear" w:pos="567"/>
          <w:tab w:val="clear" w:pos="720"/>
        </w:tabs>
        <w:autoSpaceDE w:val="0"/>
        <w:autoSpaceDN w:val="0"/>
        <w:adjustRightInd w:val="0"/>
        <w:spacing w:line="240" w:lineRule="auto"/>
        <w:ind w:left="326"/>
        <w:rPr>
          <w:del w:id="122" w:author="Author"/>
          <w:szCs w:val="22"/>
          <w:lang w:val="sk-SK"/>
        </w:rPr>
      </w:pPr>
      <w:del w:id="123" w:author="Author">
        <w:r w:rsidRPr="00DF3699">
          <w:rPr>
            <w:b/>
            <w:szCs w:val="22"/>
            <w:lang w:val="sk-SK"/>
          </w:rPr>
          <w:delText>Povinnosť vykonať postregistračné opatrenia</w:delText>
        </w:r>
      </w:del>
    </w:p>
    <w:p w:rsidR="0098123D" w:rsidRPr="00DF3699" w:rsidP="00B94BF7" w14:paraId="02FEE151" w14:textId="2E1F0366">
      <w:pPr>
        <w:widowControl w:val="0"/>
        <w:autoSpaceDE w:val="0"/>
        <w:autoSpaceDN w:val="0"/>
        <w:adjustRightInd w:val="0"/>
        <w:spacing w:line="240" w:lineRule="auto"/>
        <w:rPr>
          <w:del w:id="124" w:author="Author"/>
          <w:szCs w:val="22"/>
          <w:lang w:val="sk-SK"/>
        </w:rPr>
      </w:pPr>
    </w:p>
    <w:p w:rsidR="0098123D" w:rsidRPr="00DF3699" w:rsidP="00B94BF7" w14:paraId="07168BAA" w14:textId="7896C849">
      <w:pPr>
        <w:widowControl w:val="0"/>
        <w:autoSpaceDE w:val="0"/>
        <w:autoSpaceDN w:val="0"/>
        <w:adjustRightInd w:val="0"/>
        <w:spacing w:line="240" w:lineRule="auto"/>
        <w:rPr>
          <w:del w:id="125" w:author="Author"/>
          <w:szCs w:val="22"/>
          <w:lang w:val="sk-SK"/>
        </w:rPr>
      </w:pPr>
      <w:del w:id="126" w:author="Author">
        <w:r w:rsidRPr="00DF3699">
          <w:rPr>
            <w:szCs w:val="22"/>
            <w:lang w:val="sk-SK"/>
          </w:rPr>
          <w:delText>Držiteľ rozhodnutia o registrácii do určeného termínu vykoná tieto opatrenia:</w:delText>
        </w:r>
      </w:del>
    </w:p>
    <w:p w:rsidR="0098123D" w:rsidRPr="00DF3699" w:rsidP="00B94BF7" w14:paraId="06F8A4D2" w14:textId="4B8E8AA3">
      <w:pPr>
        <w:widowControl w:val="0"/>
        <w:tabs>
          <w:tab w:val="left" w:pos="675"/>
        </w:tabs>
        <w:autoSpaceDE w:val="0"/>
        <w:autoSpaceDN w:val="0"/>
        <w:adjustRightInd w:val="0"/>
        <w:spacing w:line="240" w:lineRule="auto"/>
        <w:rPr>
          <w:del w:id="127" w:author="Author"/>
          <w:szCs w:val="22"/>
          <w:lang w:val="sk-SK"/>
        </w:rPr>
      </w:pPr>
    </w:p>
    <w:tbl>
      <w:tblPr>
        <w:tblW w:w="0" w:type="auto"/>
        <w:tblLayout w:type="fixed"/>
        <w:tblCellMar>
          <w:left w:w="0" w:type="dxa"/>
          <w:right w:w="0" w:type="dxa"/>
        </w:tblCellMar>
        <w:tblLook w:val="0000"/>
      </w:tblPr>
      <w:tblGrid>
        <w:gridCol w:w="7093"/>
        <w:gridCol w:w="1984"/>
      </w:tblGrid>
      <w:tr w14:paraId="6F30A3E5" w14:textId="2ACD003D" w:rsidTr="00851FBA">
        <w:tblPrEx>
          <w:tblW w:w="0" w:type="auto"/>
          <w:tblLayout w:type="fixed"/>
          <w:tblCellMar>
            <w:left w:w="0" w:type="dxa"/>
            <w:right w:w="0" w:type="dxa"/>
          </w:tblCellMar>
          <w:tblLook w:val="0000"/>
        </w:tblPrEx>
        <w:trPr>
          <w:del w:id="128" w:author="Author"/>
        </w:trPr>
        <w:tc>
          <w:tcPr>
            <w:tcW w:w="7093" w:type="dxa"/>
            <w:tcBorders>
              <w:top w:val="single" w:sz="4" w:space="0" w:color="000000"/>
              <w:left w:val="single" w:sz="4" w:space="0" w:color="000000"/>
              <w:bottom w:val="single" w:sz="4" w:space="0" w:color="000000"/>
              <w:right w:val="single" w:sz="4" w:space="0" w:color="000000"/>
            </w:tcBorders>
            <w:shd w:val="clear" w:color="auto" w:fill="FFFFFF"/>
          </w:tcPr>
          <w:p w:rsidR="0098123D" w:rsidRPr="00DF3699" w:rsidP="00B94BF7" w14:paraId="0BD7CF45" w14:textId="02DF278F">
            <w:pPr>
              <w:widowControl w:val="0"/>
              <w:autoSpaceDE w:val="0"/>
              <w:autoSpaceDN w:val="0"/>
              <w:adjustRightInd w:val="0"/>
              <w:spacing w:line="240" w:lineRule="auto"/>
              <w:ind w:left="108"/>
              <w:rPr>
                <w:del w:id="129" w:author="Author"/>
                <w:b/>
                <w:szCs w:val="22"/>
                <w:lang w:val="sk-SK"/>
              </w:rPr>
            </w:pPr>
            <w:del w:id="130" w:author="Author">
              <w:r w:rsidRPr="00DF3699">
                <w:rPr>
                  <w:b/>
                  <w:szCs w:val="22"/>
                  <w:lang w:val="sk-SK"/>
                </w:rPr>
                <w:delText>Popis</w:delText>
              </w:r>
            </w:del>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8123D" w:rsidRPr="00DF3699" w:rsidP="00B94BF7" w14:paraId="71373D1E" w14:textId="1FFF9392">
            <w:pPr>
              <w:widowControl w:val="0"/>
              <w:autoSpaceDE w:val="0"/>
              <w:autoSpaceDN w:val="0"/>
              <w:adjustRightInd w:val="0"/>
              <w:spacing w:line="240" w:lineRule="auto"/>
              <w:ind w:left="108"/>
              <w:rPr>
                <w:del w:id="131" w:author="Author"/>
                <w:b/>
                <w:szCs w:val="22"/>
                <w:lang w:val="sk-SK"/>
              </w:rPr>
            </w:pPr>
            <w:del w:id="132" w:author="Author">
              <w:r w:rsidRPr="00DF3699">
                <w:rPr>
                  <w:b/>
                  <w:szCs w:val="22"/>
                  <w:lang w:val="sk-SK"/>
                </w:rPr>
                <w:delText>Termín vykonania</w:delText>
              </w:r>
            </w:del>
          </w:p>
        </w:tc>
      </w:tr>
      <w:tr w14:paraId="2742E65C" w14:textId="724ED63A" w:rsidTr="00851FBA">
        <w:tblPrEx>
          <w:tblW w:w="0" w:type="auto"/>
          <w:tblLayout w:type="fixed"/>
          <w:tblCellMar>
            <w:left w:w="0" w:type="dxa"/>
            <w:right w:w="0" w:type="dxa"/>
          </w:tblCellMar>
          <w:tblLook w:val="0000"/>
        </w:tblPrEx>
        <w:trPr>
          <w:del w:id="133" w:author="Author"/>
        </w:trPr>
        <w:tc>
          <w:tcPr>
            <w:tcW w:w="7093" w:type="dxa"/>
            <w:tcBorders>
              <w:top w:val="single" w:sz="4" w:space="0" w:color="000000"/>
              <w:left w:val="single" w:sz="4" w:space="0" w:color="000000"/>
              <w:bottom w:val="single" w:sz="4" w:space="0" w:color="000000"/>
              <w:right w:val="single" w:sz="4" w:space="0" w:color="000000"/>
            </w:tcBorders>
            <w:shd w:val="clear" w:color="auto" w:fill="FFFFFF"/>
          </w:tcPr>
          <w:p w:rsidR="0098123D" w:rsidRPr="00DF3699" w:rsidP="00B94BF7" w14:paraId="380C6A6C" w14:textId="25468AA1">
            <w:pPr>
              <w:widowControl w:val="0"/>
              <w:autoSpaceDE w:val="0"/>
              <w:autoSpaceDN w:val="0"/>
              <w:adjustRightInd w:val="0"/>
              <w:spacing w:line="240" w:lineRule="auto"/>
              <w:ind w:left="108"/>
              <w:rPr>
                <w:del w:id="134" w:author="Author"/>
                <w:szCs w:val="22"/>
                <w:lang w:val="sk-SK"/>
              </w:rPr>
            </w:pPr>
            <w:del w:id="135" w:author="Author">
              <w:r w:rsidRPr="00DF3699">
                <w:rPr>
                  <w:szCs w:val="22"/>
                  <w:lang w:val="sk-SK"/>
                </w:rPr>
                <w:delText xml:space="preserve">Štúdia účinnosti lieku po registrácii (PAES): </w:delText>
              </w:r>
            </w:del>
          </w:p>
          <w:p w:rsidR="0098123D" w:rsidRPr="00DF3699" w:rsidP="00B94BF7" w14:paraId="4F5B902B" w14:textId="4EB83550">
            <w:pPr>
              <w:widowControl w:val="0"/>
              <w:autoSpaceDE w:val="0"/>
              <w:autoSpaceDN w:val="0"/>
              <w:adjustRightInd w:val="0"/>
              <w:spacing w:line="240" w:lineRule="auto"/>
              <w:ind w:left="108"/>
              <w:rPr>
                <w:del w:id="136" w:author="Author"/>
                <w:szCs w:val="22"/>
                <w:lang w:val="sk-SK"/>
              </w:rPr>
            </w:pPr>
            <w:del w:id="137" w:author="Author">
              <w:r w:rsidRPr="00DF3699">
                <w:rPr>
                  <w:szCs w:val="22"/>
                  <w:lang w:val="sk-SK"/>
                </w:rPr>
                <w:delText>Účinnosť podania Nyxoidu (intranazálneho naloxónu) laikmi pri zvrátení predávkovania opioidmi.</w:delText>
              </w:r>
            </w:del>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8123D" w:rsidRPr="00DF3699" w:rsidP="00B94BF7" w14:paraId="06B6A0C9" w14:textId="38ECDFB4">
            <w:pPr>
              <w:widowControl w:val="0"/>
              <w:autoSpaceDE w:val="0"/>
              <w:autoSpaceDN w:val="0"/>
              <w:adjustRightInd w:val="0"/>
              <w:spacing w:line="240" w:lineRule="auto"/>
              <w:ind w:left="108"/>
              <w:rPr>
                <w:del w:id="138" w:author="Author"/>
                <w:szCs w:val="22"/>
                <w:lang w:val="sk-SK"/>
              </w:rPr>
            </w:pPr>
            <w:del w:id="139" w:author="Author">
              <w:r w:rsidRPr="00DF3699">
                <w:rPr>
                  <w:szCs w:val="22"/>
                  <w:lang w:val="sk-SK"/>
                </w:rPr>
                <w:delText>Q4 202</w:delText>
              </w:r>
            </w:del>
            <w:del w:id="140" w:author="Author">
              <w:r w:rsidRPr="00DF3699" w:rsidR="00E923EA">
                <w:rPr>
                  <w:szCs w:val="22"/>
                  <w:lang w:val="sk-SK"/>
                </w:rPr>
                <w:delText>4</w:delText>
              </w:r>
            </w:del>
          </w:p>
        </w:tc>
      </w:tr>
    </w:tbl>
    <w:p w:rsidR="0098123D" w:rsidRPr="00DF3699" w:rsidP="00B94BF7" w14:paraId="4C8C18C2" w14:textId="77777777">
      <w:pPr>
        <w:widowControl w:val="0"/>
        <w:autoSpaceDE w:val="0"/>
        <w:autoSpaceDN w:val="0"/>
        <w:adjustRightInd w:val="0"/>
        <w:spacing w:line="240" w:lineRule="auto"/>
        <w:ind w:left="127"/>
        <w:rPr>
          <w:szCs w:val="22"/>
          <w:lang w:val="sk-SK"/>
        </w:rPr>
      </w:pPr>
      <w:bookmarkStart w:id="141" w:name="page_total_master7"/>
      <w:bookmarkStart w:id="142" w:name="page_total"/>
      <w:bookmarkEnd w:id="141"/>
      <w:bookmarkEnd w:id="142"/>
    </w:p>
    <w:p w:rsidR="0098123D" w:rsidRPr="00DF3699" w:rsidP="00B94BF7" w14:paraId="359EB34D" w14:textId="77777777">
      <w:pPr>
        <w:numPr>
          <w:ilvl w:val="12"/>
          <w:numId w:val="0"/>
        </w:numPr>
        <w:spacing w:line="240" w:lineRule="auto"/>
        <w:jc w:val="center"/>
        <w:rPr>
          <w:szCs w:val="22"/>
          <w:lang w:val="sk-SK"/>
        </w:rPr>
      </w:pPr>
      <w:r w:rsidRPr="00DF3699">
        <w:rPr>
          <w:szCs w:val="22"/>
          <w:lang w:val="sk-SK"/>
        </w:rPr>
        <w:br w:type="page"/>
      </w:r>
    </w:p>
    <w:p w:rsidR="0098123D" w:rsidRPr="00DF3699" w:rsidP="00B94BF7" w14:paraId="24516F3C" w14:textId="77777777">
      <w:pPr>
        <w:spacing w:line="240" w:lineRule="auto"/>
        <w:jc w:val="center"/>
        <w:rPr>
          <w:szCs w:val="22"/>
          <w:lang w:val="sk-SK"/>
        </w:rPr>
      </w:pPr>
    </w:p>
    <w:p w:rsidR="0098123D" w:rsidRPr="00DF3699" w:rsidP="00B94BF7" w14:paraId="6325179A" w14:textId="77777777">
      <w:pPr>
        <w:spacing w:line="240" w:lineRule="auto"/>
        <w:jc w:val="center"/>
        <w:rPr>
          <w:szCs w:val="22"/>
          <w:lang w:val="sk-SK"/>
        </w:rPr>
      </w:pPr>
    </w:p>
    <w:p w:rsidR="0098123D" w:rsidRPr="00DF3699" w:rsidP="00B94BF7" w14:paraId="210761BD" w14:textId="77777777">
      <w:pPr>
        <w:spacing w:line="240" w:lineRule="auto"/>
        <w:jc w:val="center"/>
        <w:rPr>
          <w:szCs w:val="22"/>
          <w:lang w:val="sk-SK"/>
        </w:rPr>
      </w:pPr>
    </w:p>
    <w:p w:rsidR="0098123D" w:rsidRPr="00DF3699" w:rsidP="00B94BF7" w14:paraId="333D4DA1" w14:textId="77777777">
      <w:pPr>
        <w:spacing w:line="240" w:lineRule="auto"/>
        <w:jc w:val="center"/>
        <w:rPr>
          <w:szCs w:val="22"/>
          <w:lang w:val="sk-SK"/>
        </w:rPr>
      </w:pPr>
    </w:p>
    <w:p w:rsidR="0098123D" w:rsidRPr="00DF3699" w:rsidP="00B94BF7" w14:paraId="51D7D548" w14:textId="77777777">
      <w:pPr>
        <w:spacing w:line="240" w:lineRule="auto"/>
        <w:jc w:val="center"/>
        <w:rPr>
          <w:szCs w:val="22"/>
          <w:lang w:val="sk-SK"/>
        </w:rPr>
      </w:pPr>
    </w:p>
    <w:p w:rsidR="0098123D" w:rsidRPr="00DF3699" w:rsidP="00B94BF7" w14:paraId="601E030C" w14:textId="77777777">
      <w:pPr>
        <w:spacing w:line="240" w:lineRule="auto"/>
        <w:jc w:val="center"/>
        <w:rPr>
          <w:szCs w:val="22"/>
          <w:lang w:val="sk-SK"/>
        </w:rPr>
      </w:pPr>
    </w:p>
    <w:p w:rsidR="0098123D" w:rsidRPr="00DF3699" w:rsidP="00B94BF7" w14:paraId="7A67BFAB" w14:textId="77777777">
      <w:pPr>
        <w:spacing w:line="240" w:lineRule="auto"/>
        <w:jc w:val="center"/>
        <w:rPr>
          <w:szCs w:val="22"/>
          <w:lang w:val="sk-SK"/>
        </w:rPr>
      </w:pPr>
    </w:p>
    <w:p w:rsidR="0098123D" w:rsidRPr="00DF3699" w:rsidP="00B94BF7" w14:paraId="7930FAEE" w14:textId="77777777">
      <w:pPr>
        <w:spacing w:line="240" w:lineRule="auto"/>
        <w:jc w:val="center"/>
        <w:rPr>
          <w:szCs w:val="22"/>
          <w:lang w:val="sk-SK"/>
        </w:rPr>
      </w:pPr>
    </w:p>
    <w:p w:rsidR="0098123D" w:rsidRPr="00DF3699" w:rsidP="00B94BF7" w14:paraId="67176762" w14:textId="77777777">
      <w:pPr>
        <w:spacing w:line="240" w:lineRule="auto"/>
        <w:jc w:val="center"/>
        <w:rPr>
          <w:szCs w:val="22"/>
          <w:lang w:val="sk-SK"/>
        </w:rPr>
      </w:pPr>
    </w:p>
    <w:p w:rsidR="0098123D" w:rsidRPr="00DF3699" w:rsidP="00B94BF7" w14:paraId="07E5FC3D" w14:textId="77777777">
      <w:pPr>
        <w:spacing w:line="240" w:lineRule="auto"/>
        <w:jc w:val="center"/>
        <w:rPr>
          <w:szCs w:val="22"/>
          <w:lang w:val="sk-SK"/>
        </w:rPr>
      </w:pPr>
    </w:p>
    <w:p w:rsidR="0098123D" w:rsidRPr="00DF3699" w:rsidP="00B94BF7" w14:paraId="1D0A5746" w14:textId="77777777">
      <w:pPr>
        <w:spacing w:line="240" w:lineRule="auto"/>
        <w:jc w:val="center"/>
        <w:rPr>
          <w:szCs w:val="22"/>
          <w:lang w:val="sk-SK"/>
        </w:rPr>
      </w:pPr>
    </w:p>
    <w:p w:rsidR="0098123D" w:rsidRPr="00DF3699" w:rsidP="00B94BF7" w14:paraId="30C2EB3A" w14:textId="77777777">
      <w:pPr>
        <w:numPr>
          <w:ilvl w:val="12"/>
          <w:numId w:val="0"/>
        </w:numPr>
        <w:spacing w:line="240" w:lineRule="auto"/>
        <w:jc w:val="center"/>
        <w:rPr>
          <w:szCs w:val="22"/>
          <w:lang w:val="sk-SK"/>
        </w:rPr>
      </w:pPr>
    </w:p>
    <w:p w:rsidR="0098123D" w:rsidRPr="00DF3699" w:rsidP="00B94BF7" w14:paraId="40C6DEE5" w14:textId="77777777">
      <w:pPr>
        <w:numPr>
          <w:ilvl w:val="12"/>
          <w:numId w:val="0"/>
        </w:numPr>
        <w:spacing w:line="240" w:lineRule="auto"/>
        <w:jc w:val="center"/>
        <w:rPr>
          <w:szCs w:val="22"/>
          <w:lang w:val="sk-SK"/>
        </w:rPr>
      </w:pPr>
    </w:p>
    <w:p w:rsidR="0098123D" w:rsidRPr="00DF3699" w:rsidP="00B94BF7" w14:paraId="2861D454" w14:textId="77777777">
      <w:pPr>
        <w:numPr>
          <w:ilvl w:val="12"/>
          <w:numId w:val="0"/>
        </w:numPr>
        <w:spacing w:line="240" w:lineRule="auto"/>
        <w:jc w:val="center"/>
        <w:rPr>
          <w:szCs w:val="22"/>
          <w:lang w:val="sk-SK"/>
        </w:rPr>
      </w:pPr>
    </w:p>
    <w:p w:rsidR="0098123D" w:rsidRPr="00DF3699" w:rsidP="00B94BF7" w14:paraId="4C1B6BE3" w14:textId="77777777">
      <w:pPr>
        <w:numPr>
          <w:ilvl w:val="12"/>
          <w:numId w:val="0"/>
        </w:numPr>
        <w:spacing w:line="240" w:lineRule="auto"/>
        <w:jc w:val="center"/>
        <w:rPr>
          <w:szCs w:val="22"/>
          <w:lang w:val="sk-SK"/>
        </w:rPr>
      </w:pPr>
    </w:p>
    <w:p w:rsidR="0098123D" w:rsidRPr="00DF3699" w:rsidP="00B94BF7" w14:paraId="5306C758" w14:textId="77777777">
      <w:pPr>
        <w:numPr>
          <w:ilvl w:val="12"/>
          <w:numId w:val="0"/>
        </w:numPr>
        <w:spacing w:line="240" w:lineRule="auto"/>
        <w:jc w:val="center"/>
        <w:rPr>
          <w:szCs w:val="22"/>
          <w:lang w:val="sk-SK"/>
        </w:rPr>
      </w:pPr>
    </w:p>
    <w:p w:rsidR="0098123D" w:rsidRPr="00DF3699" w:rsidP="00B94BF7" w14:paraId="461A59AE" w14:textId="77777777">
      <w:pPr>
        <w:numPr>
          <w:ilvl w:val="12"/>
          <w:numId w:val="0"/>
        </w:numPr>
        <w:spacing w:line="240" w:lineRule="auto"/>
        <w:jc w:val="center"/>
        <w:rPr>
          <w:szCs w:val="22"/>
          <w:lang w:val="sk-SK"/>
        </w:rPr>
      </w:pPr>
    </w:p>
    <w:p w:rsidR="0098123D" w:rsidRPr="00DF3699" w:rsidP="00B94BF7" w14:paraId="7BEF3276" w14:textId="77777777">
      <w:pPr>
        <w:numPr>
          <w:ilvl w:val="12"/>
          <w:numId w:val="0"/>
        </w:numPr>
        <w:spacing w:line="240" w:lineRule="auto"/>
        <w:jc w:val="center"/>
        <w:rPr>
          <w:szCs w:val="22"/>
          <w:lang w:val="sk-SK"/>
        </w:rPr>
      </w:pPr>
    </w:p>
    <w:p w:rsidR="0098123D" w:rsidRPr="00DF3699" w:rsidP="00B94BF7" w14:paraId="226FD94C" w14:textId="77777777">
      <w:pPr>
        <w:numPr>
          <w:ilvl w:val="12"/>
          <w:numId w:val="0"/>
        </w:numPr>
        <w:spacing w:line="240" w:lineRule="auto"/>
        <w:jc w:val="center"/>
        <w:rPr>
          <w:szCs w:val="22"/>
          <w:lang w:val="sk-SK"/>
        </w:rPr>
      </w:pPr>
    </w:p>
    <w:p w:rsidR="0098123D" w:rsidRPr="00DF3699" w:rsidP="00B94BF7" w14:paraId="37EFF8F9" w14:textId="77777777">
      <w:pPr>
        <w:numPr>
          <w:ilvl w:val="12"/>
          <w:numId w:val="0"/>
        </w:numPr>
        <w:spacing w:line="240" w:lineRule="auto"/>
        <w:jc w:val="center"/>
        <w:rPr>
          <w:szCs w:val="22"/>
          <w:lang w:val="sk-SK"/>
        </w:rPr>
      </w:pPr>
    </w:p>
    <w:p w:rsidR="0098123D" w:rsidRPr="00DF3699" w:rsidP="00B94BF7" w14:paraId="0C2F436C" w14:textId="77777777">
      <w:pPr>
        <w:numPr>
          <w:ilvl w:val="12"/>
          <w:numId w:val="0"/>
        </w:numPr>
        <w:spacing w:line="240" w:lineRule="auto"/>
        <w:jc w:val="center"/>
        <w:rPr>
          <w:szCs w:val="22"/>
          <w:lang w:val="sk-SK"/>
        </w:rPr>
      </w:pPr>
    </w:p>
    <w:p w:rsidR="0098123D" w:rsidRPr="00DF3699" w:rsidP="00B94BF7" w14:paraId="0C3A4D58" w14:textId="77777777">
      <w:pPr>
        <w:numPr>
          <w:ilvl w:val="12"/>
          <w:numId w:val="0"/>
        </w:numPr>
        <w:spacing w:line="240" w:lineRule="auto"/>
        <w:jc w:val="center"/>
        <w:rPr>
          <w:szCs w:val="22"/>
          <w:lang w:val="sk-SK"/>
        </w:rPr>
      </w:pPr>
    </w:p>
    <w:p w:rsidR="0098123D" w:rsidRPr="00DF3699" w:rsidP="006510B7" w14:paraId="33B5EAE8" w14:textId="77777777">
      <w:pPr>
        <w:numPr>
          <w:ilvl w:val="12"/>
          <w:numId w:val="0"/>
        </w:numPr>
        <w:spacing w:line="240" w:lineRule="auto"/>
        <w:jc w:val="center"/>
        <w:rPr>
          <w:b/>
          <w:szCs w:val="22"/>
          <w:lang w:val="sk-SK"/>
        </w:rPr>
      </w:pPr>
      <w:r w:rsidRPr="00DF3699">
        <w:rPr>
          <w:b/>
          <w:szCs w:val="22"/>
          <w:bdr w:val="nil"/>
          <w:lang w:val="sk-SK"/>
        </w:rPr>
        <w:t>PRÍLOHA III</w:t>
      </w:r>
    </w:p>
    <w:p w:rsidR="0098123D" w:rsidRPr="00DF3699" w:rsidP="00B94BF7" w14:paraId="65019A20" w14:textId="77777777">
      <w:pPr>
        <w:numPr>
          <w:ilvl w:val="12"/>
          <w:numId w:val="0"/>
        </w:numPr>
        <w:spacing w:line="240" w:lineRule="auto"/>
        <w:jc w:val="center"/>
        <w:rPr>
          <w:szCs w:val="22"/>
          <w:lang w:val="sk-SK"/>
        </w:rPr>
      </w:pPr>
    </w:p>
    <w:p w:rsidR="0098123D" w:rsidRPr="00DF3699" w:rsidP="006510B7" w14:paraId="0982A149" w14:textId="77777777">
      <w:pPr>
        <w:numPr>
          <w:ilvl w:val="12"/>
          <w:numId w:val="0"/>
        </w:numPr>
        <w:spacing w:line="240" w:lineRule="auto"/>
        <w:jc w:val="center"/>
        <w:rPr>
          <w:b/>
          <w:szCs w:val="22"/>
          <w:bdr w:val="nil"/>
          <w:lang w:val="sk-SK"/>
        </w:rPr>
      </w:pPr>
      <w:r w:rsidRPr="00DF3699">
        <w:rPr>
          <w:b/>
          <w:szCs w:val="22"/>
          <w:bdr w:val="nil"/>
          <w:lang w:val="sk-SK"/>
        </w:rPr>
        <w:t>OZNAČENIE OBALU A PÍSOMNÁ INFORMÁCIA PRE POUŽÍVATEĽA</w:t>
      </w:r>
    </w:p>
    <w:p w:rsidR="0098123D" w:rsidRPr="00DF3699" w:rsidP="00B94BF7" w14:paraId="737210F5" w14:textId="77777777">
      <w:pPr>
        <w:spacing w:line="240" w:lineRule="auto"/>
        <w:jc w:val="center"/>
        <w:rPr>
          <w:b/>
          <w:szCs w:val="22"/>
          <w:lang w:val="sk-SK"/>
        </w:rPr>
      </w:pPr>
      <w:r w:rsidRPr="00DF3699">
        <w:rPr>
          <w:b/>
          <w:szCs w:val="22"/>
          <w:lang w:val="sk-SK"/>
        </w:rPr>
        <w:br w:type="page"/>
      </w:r>
    </w:p>
    <w:p w:rsidR="0098123D" w:rsidRPr="00DF3699" w:rsidP="00B356F1" w14:paraId="7A0183FB" w14:textId="77777777">
      <w:pPr>
        <w:numPr>
          <w:ilvl w:val="12"/>
          <w:numId w:val="0"/>
        </w:numPr>
        <w:spacing w:line="240" w:lineRule="auto"/>
        <w:rPr>
          <w:szCs w:val="22"/>
          <w:lang w:val="sk-SK"/>
        </w:rPr>
      </w:pPr>
    </w:p>
    <w:p w:rsidR="0098123D" w:rsidRPr="00DF3699" w:rsidP="00B356F1" w14:paraId="2731337D" w14:textId="77777777">
      <w:pPr>
        <w:numPr>
          <w:ilvl w:val="12"/>
          <w:numId w:val="0"/>
        </w:numPr>
        <w:spacing w:line="240" w:lineRule="auto"/>
        <w:rPr>
          <w:szCs w:val="22"/>
          <w:lang w:val="sk-SK"/>
        </w:rPr>
      </w:pPr>
    </w:p>
    <w:p w:rsidR="0098123D" w:rsidRPr="00DF3699" w:rsidP="00B356F1" w14:paraId="25910D44" w14:textId="77777777">
      <w:pPr>
        <w:numPr>
          <w:ilvl w:val="12"/>
          <w:numId w:val="0"/>
        </w:numPr>
        <w:spacing w:line="240" w:lineRule="auto"/>
        <w:rPr>
          <w:szCs w:val="22"/>
          <w:lang w:val="sk-SK"/>
        </w:rPr>
      </w:pPr>
    </w:p>
    <w:p w:rsidR="0098123D" w:rsidRPr="00DF3699" w:rsidP="00B356F1" w14:paraId="48B6AEC9" w14:textId="77777777">
      <w:pPr>
        <w:numPr>
          <w:ilvl w:val="12"/>
          <w:numId w:val="0"/>
        </w:numPr>
        <w:spacing w:line="240" w:lineRule="auto"/>
        <w:rPr>
          <w:szCs w:val="22"/>
          <w:lang w:val="sk-SK"/>
        </w:rPr>
      </w:pPr>
    </w:p>
    <w:p w:rsidR="0098123D" w:rsidRPr="00DF3699" w:rsidP="00B356F1" w14:paraId="235C40FE" w14:textId="77777777">
      <w:pPr>
        <w:numPr>
          <w:ilvl w:val="12"/>
          <w:numId w:val="0"/>
        </w:numPr>
        <w:spacing w:line="240" w:lineRule="auto"/>
        <w:rPr>
          <w:szCs w:val="22"/>
          <w:lang w:val="sk-SK"/>
        </w:rPr>
      </w:pPr>
    </w:p>
    <w:p w:rsidR="0098123D" w:rsidRPr="00DF3699" w:rsidP="00B356F1" w14:paraId="2536204C" w14:textId="77777777">
      <w:pPr>
        <w:numPr>
          <w:ilvl w:val="12"/>
          <w:numId w:val="0"/>
        </w:numPr>
        <w:spacing w:line="240" w:lineRule="auto"/>
        <w:rPr>
          <w:szCs w:val="22"/>
          <w:lang w:val="sk-SK"/>
        </w:rPr>
      </w:pPr>
    </w:p>
    <w:p w:rsidR="0098123D" w:rsidRPr="00DF3699" w:rsidP="00B356F1" w14:paraId="2881DD27" w14:textId="77777777">
      <w:pPr>
        <w:numPr>
          <w:ilvl w:val="12"/>
          <w:numId w:val="0"/>
        </w:numPr>
        <w:spacing w:line="240" w:lineRule="auto"/>
        <w:rPr>
          <w:szCs w:val="22"/>
          <w:lang w:val="sk-SK"/>
        </w:rPr>
      </w:pPr>
    </w:p>
    <w:p w:rsidR="0098123D" w:rsidRPr="00DF3699" w:rsidP="00B356F1" w14:paraId="190DD6F8" w14:textId="77777777">
      <w:pPr>
        <w:numPr>
          <w:ilvl w:val="12"/>
          <w:numId w:val="0"/>
        </w:numPr>
        <w:spacing w:line="240" w:lineRule="auto"/>
        <w:rPr>
          <w:szCs w:val="22"/>
          <w:lang w:val="sk-SK"/>
        </w:rPr>
      </w:pPr>
    </w:p>
    <w:p w:rsidR="0098123D" w:rsidRPr="00DF3699" w:rsidP="00B356F1" w14:paraId="42FCAB9B" w14:textId="77777777">
      <w:pPr>
        <w:numPr>
          <w:ilvl w:val="12"/>
          <w:numId w:val="0"/>
        </w:numPr>
        <w:spacing w:line="240" w:lineRule="auto"/>
        <w:rPr>
          <w:szCs w:val="22"/>
          <w:lang w:val="sk-SK"/>
        </w:rPr>
      </w:pPr>
    </w:p>
    <w:p w:rsidR="0098123D" w:rsidRPr="00DF3699" w:rsidP="00B356F1" w14:paraId="72502608" w14:textId="77777777">
      <w:pPr>
        <w:numPr>
          <w:ilvl w:val="12"/>
          <w:numId w:val="0"/>
        </w:numPr>
        <w:spacing w:line="240" w:lineRule="auto"/>
        <w:rPr>
          <w:szCs w:val="22"/>
          <w:lang w:val="sk-SK"/>
        </w:rPr>
      </w:pPr>
    </w:p>
    <w:p w:rsidR="0098123D" w:rsidRPr="00DF3699" w:rsidP="00B356F1" w14:paraId="07D0011D" w14:textId="77777777">
      <w:pPr>
        <w:numPr>
          <w:ilvl w:val="12"/>
          <w:numId w:val="0"/>
        </w:numPr>
        <w:spacing w:line="240" w:lineRule="auto"/>
        <w:rPr>
          <w:szCs w:val="22"/>
          <w:lang w:val="sk-SK"/>
        </w:rPr>
      </w:pPr>
    </w:p>
    <w:p w:rsidR="0098123D" w:rsidRPr="00DF3699" w:rsidP="00B356F1" w14:paraId="51C760EB" w14:textId="77777777">
      <w:pPr>
        <w:numPr>
          <w:ilvl w:val="12"/>
          <w:numId w:val="0"/>
        </w:numPr>
        <w:spacing w:line="240" w:lineRule="auto"/>
        <w:rPr>
          <w:szCs w:val="22"/>
          <w:lang w:val="sk-SK"/>
        </w:rPr>
      </w:pPr>
    </w:p>
    <w:p w:rsidR="0098123D" w:rsidRPr="00DF3699" w:rsidP="00B356F1" w14:paraId="68DDF7BA" w14:textId="77777777">
      <w:pPr>
        <w:numPr>
          <w:ilvl w:val="12"/>
          <w:numId w:val="0"/>
        </w:numPr>
        <w:spacing w:line="240" w:lineRule="auto"/>
        <w:rPr>
          <w:szCs w:val="22"/>
          <w:lang w:val="sk-SK"/>
        </w:rPr>
      </w:pPr>
    </w:p>
    <w:p w:rsidR="0098123D" w:rsidRPr="00DF3699" w:rsidP="00B356F1" w14:paraId="26758B0A" w14:textId="77777777">
      <w:pPr>
        <w:numPr>
          <w:ilvl w:val="12"/>
          <w:numId w:val="0"/>
        </w:numPr>
        <w:spacing w:line="240" w:lineRule="auto"/>
        <w:rPr>
          <w:szCs w:val="22"/>
          <w:lang w:val="sk-SK"/>
        </w:rPr>
      </w:pPr>
    </w:p>
    <w:p w:rsidR="0098123D" w:rsidRPr="00DF3699" w:rsidP="00B356F1" w14:paraId="0663CAC4" w14:textId="77777777">
      <w:pPr>
        <w:numPr>
          <w:ilvl w:val="12"/>
          <w:numId w:val="0"/>
        </w:numPr>
        <w:spacing w:line="240" w:lineRule="auto"/>
        <w:rPr>
          <w:szCs w:val="22"/>
          <w:lang w:val="sk-SK"/>
        </w:rPr>
      </w:pPr>
    </w:p>
    <w:p w:rsidR="0098123D" w:rsidRPr="00DF3699" w:rsidP="00B356F1" w14:paraId="3D66634C" w14:textId="77777777">
      <w:pPr>
        <w:numPr>
          <w:ilvl w:val="12"/>
          <w:numId w:val="0"/>
        </w:numPr>
        <w:spacing w:line="240" w:lineRule="auto"/>
        <w:rPr>
          <w:szCs w:val="22"/>
          <w:lang w:val="sk-SK"/>
        </w:rPr>
      </w:pPr>
    </w:p>
    <w:p w:rsidR="0098123D" w:rsidRPr="00DF3699" w:rsidP="00B356F1" w14:paraId="1BFC26E4" w14:textId="77777777">
      <w:pPr>
        <w:numPr>
          <w:ilvl w:val="12"/>
          <w:numId w:val="0"/>
        </w:numPr>
        <w:spacing w:line="240" w:lineRule="auto"/>
        <w:rPr>
          <w:szCs w:val="22"/>
          <w:lang w:val="sk-SK"/>
        </w:rPr>
      </w:pPr>
    </w:p>
    <w:p w:rsidR="0098123D" w:rsidRPr="00DF3699" w:rsidP="00B356F1" w14:paraId="336CA8DC" w14:textId="77777777">
      <w:pPr>
        <w:numPr>
          <w:ilvl w:val="12"/>
          <w:numId w:val="0"/>
        </w:numPr>
        <w:spacing w:line="240" w:lineRule="auto"/>
        <w:rPr>
          <w:szCs w:val="22"/>
          <w:lang w:val="sk-SK"/>
        </w:rPr>
      </w:pPr>
    </w:p>
    <w:p w:rsidR="0098123D" w:rsidRPr="00DF3699" w:rsidP="00B356F1" w14:paraId="6A96C3F4" w14:textId="77777777">
      <w:pPr>
        <w:numPr>
          <w:ilvl w:val="12"/>
          <w:numId w:val="0"/>
        </w:numPr>
        <w:spacing w:line="240" w:lineRule="auto"/>
        <w:rPr>
          <w:szCs w:val="22"/>
          <w:lang w:val="sk-SK"/>
        </w:rPr>
      </w:pPr>
    </w:p>
    <w:p w:rsidR="0098123D" w:rsidRPr="00DF3699" w:rsidP="00B356F1" w14:paraId="34E86526" w14:textId="77777777">
      <w:pPr>
        <w:numPr>
          <w:ilvl w:val="12"/>
          <w:numId w:val="0"/>
        </w:numPr>
        <w:spacing w:line="240" w:lineRule="auto"/>
        <w:rPr>
          <w:szCs w:val="22"/>
          <w:lang w:val="sk-SK"/>
        </w:rPr>
      </w:pPr>
    </w:p>
    <w:p w:rsidR="0098123D" w:rsidRPr="00DF3699" w:rsidP="00B356F1" w14:paraId="527D1FCC" w14:textId="77777777">
      <w:pPr>
        <w:numPr>
          <w:ilvl w:val="12"/>
          <w:numId w:val="0"/>
        </w:numPr>
        <w:spacing w:line="240" w:lineRule="auto"/>
        <w:rPr>
          <w:szCs w:val="22"/>
          <w:lang w:val="sk-SK"/>
        </w:rPr>
      </w:pPr>
    </w:p>
    <w:p w:rsidR="0098123D" w:rsidRPr="00DF3699" w:rsidP="00B356F1" w14:paraId="2539A968" w14:textId="77777777">
      <w:pPr>
        <w:numPr>
          <w:ilvl w:val="12"/>
          <w:numId w:val="0"/>
        </w:numPr>
        <w:spacing w:line="240" w:lineRule="auto"/>
        <w:rPr>
          <w:szCs w:val="22"/>
          <w:lang w:val="sk-SK"/>
        </w:rPr>
      </w:pPr>
    </w:p>
    <w:p w:rsidR="0098123D" w:rsidRPr="00DF3699" w:rsidP="00B356F1" w14:paraId="3024BB85" w14:textId="77777777">
      <w:pPr>
        <w:spacing w:line="240" w:lineRule="auto"/>
        <w:jc w:val="center"/>
        <w:outlineLvl w:val="0"/>
        <w:rPr>
          <w:b/>
          <w:szCs w:val="22"/>
          <w:bdr w:val="nil"/>
          <w:lang w:val="sk-SK"/>
        </w:rPr>
      </w:pPr>
      <w:r w:rsidRPr="00DF3699">
        <w:rPr>
          <w:b/>
          <w:szCs w:val="22"/>
          <w:bdr w:val="nil"/>
          <w:lang w:val="sk-SK"/>
        </w:rPr>
        <w:t>A. OZNAČENIE OBALU</w:t>
      </w:r>
    </w:p>
    <w:p w:rsidR="0098123D" w:rsidRPr="00DF3699" w:rsidP="00B94BF7" w14:paraId="0C3AB4C3" w14:textId="77777777">
      <w:pPr>
        <w:shd w:val="clear" w:color="auto" w:fill="FFFFFF"/>
        <w:spacing w:line="240" w:lineRule="auto"/>
        <w:rPr>
          <w:szCs w:val="22"/>
          <w:lang w:val="sk-SK"/>
        </w:rPr>
      </w:pPr>
    </w:p>
    <w:p w:rsidR="0098123D" w:rsidRPr="00DF3699" w:rsidP="00B94BF7" w14:paraId="43354F57" w14:textId="77777777">
      <w:pPr>
        <w:pBdr>
          <w:top w:val="single" w:sz="4" w:space="1" w:color="auto"/>
          <w:left w:val="single" w:sz="4" w:space="4" w:color="auto"/>
          <w:bottom w:val="single" w:sz="4" w:space="1" w:color="auto"/>
          <w:right w:val="single" w:sz="4" w:space="4" w:color="auto"/>
        </w:pBdr>
        <w:spacing w:line="240" w:lineRule="auto"/>
        <w:rPr>
          <w:b/>
          <w:szCs w:val="22"/>
          <w:lang w:val="sk-SK"/>
        </w:rPr>
      </w:pPr>
      <w:r w:rsidRPr="00DF3699">
        <w:rPr>
          <w:b/>
          <w:szCs w:val="22"/>
          <w:bdr w:val="nil"/>
          <w:lang w:val="sk-SK"/>
        </w:rPr>
        <w:br w:type="page"/>
      </w:r>
      <w:r w:rsidRPr="00DF3699">
        <w:rPr>
          <w:b/>
          <w:szCs w:val="22"/>
          <w:bdr w:val="nil"/>
          <w:lang w:val="sk-SK"/>
        </w:rPr>
        <w:t>ÚDAJE, KTORÉ MAJÚ BYŤ UVEDENÉ NA VONKAJŠOM OBALE</w:t>
      </w:r>
    </w:p>
    <w:p w:rsidR="0098123D" w:rsidRPr="00DF3699" w:rsidP="00B94BF7" w14:paraId="6F31A6C7"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sk-SK"/>
        </w:rPr>
      </w:pPr>
    </w:p>
    <w:p w:rsidR="0098123D" w:rsidRPr="00DF3699" w:rsidP="00B94BF7" w14:paraId="5ED808E4" w14:textId="77777777">
      <w:pPr>
        <w:pBdr>
          <w:top w:val="single" w:sz="4" w:space="1" w:color="auto"/>
          <w:left w:val="single" w:sz="4" w:space="4" w:color="auto"/>
          <w:bottom w:val="single" w:sz="4" w:space="1" w:color="auto"/>
          <w:right w:val="single" w:sz="4" w:space="4" w:color="auto"/>
        </w:pBdr>
        <w:spacing w:line="240" w:lineRule="auto"/>
        <w:rPr>
          <w:szCs w:val="22"/>
          <w:lang w:val="sk-SK"/>
        </w:rPr>
      </w:pPr>
      <w:r w:rsidRPr="00DF3699">
        <w:rPr>
          <w:b/>
          <w:szCs w:val="22"/>
          <w:bdr w:val="nil"/>
          <w:lang w:val="sk-SK"/>
        </w:rPr>
        <w:t>ŠKATUĽKA</w:t>
      </w:r>
    </w:p>
    <w:p w:rsidR="0098123D" w:rsidRPr="00DF3699" w:rsidP="00B94BF7" w14:paraId="20DA028C" w14:textId="77777777">
      <w:pPr>
        <w:spacing w:line="240" w:lineRule="auto"/>
        <w:rPr>
          <w:szCs w:val="22"/>
          <w:lang w:val="sk-SK"/>
        </w:rPr>
      </w:pPr>
    </w:p>
    <w:p w:rsidR="0098123D" w:rsidRPr="00DF3699" w:rsidP="00B94BF7" w14:paraId="66A08807" w14:textId="77777777">
      <w:pPr>
        <w:spacing w:line="240" w:lineRule="auto"/>
        <w:rPr>
          <w:szCs w:val="22"/>
          <w:lang w:val="sk-SK"/>
        </w:rPr>
      </w:pPr>
    </w:p>
    <w:p w:rsidR="0098123D" w:rsidRPr="00DF3699" w:rsidP="001B324D" w14:paraId="378F6636" w14:textId="77777777">
      <w:pPr>
        <w:pBdr>
          <w:top w:val="single" w:sz="4" w:space="1" w:color="auto"/>
          <w:left w:val="single" w:sz="4" w:space="4" w:color="auto"/>
          <w:bottom w:val="single" w:sz="4" w:space="1" w:color="auto"/>
          <w:right w:val="single" w:sz="4" w:space="4" w:color="auto"/>
        </w:pBdr>
        <w:spacing w:line="240" w:lineRule="auto"/>
        <w:rPr>
          <w:szCs w:val="22"/>
          <w:lang w:val="sk-SK"/>
        </w:rPr>
      </w:pPr>
      <w:r w:rsidRPr="00DF3699">
        <w:rPr>
          <w:b/>
          <w:szCs w:val="22"/>
          <w:bdr w:val="nil"/>
          <w:lang w:val="sk-SK"/>
        </w:rPr>
        <w:t>1.</w:t>
      </w:r>
      <w:r w:rsidRPr="00DF3699">
        <w:rPr>
          <w:b/>
          <w:szCs w:val="22"/>
          <w:bdr w:val="nil"/>
          <w:lang w:val="sk-SK"/>
        </w:rPr>
        <w:tab/>
        <w:t>NÁZOV LIEKU</w:t>
      </w:r>
    </w:p>
    <w:p w:rsidR="0098123D" w:rsidRPr="00DF3699" w:rsidP="00B94BF7" w14:paraId="1350EE27" w14:textId="77777777">
      <w:pPr>
        <w:spacing w:line="240" w:lineRule="auto"/>
        <w:rPr>
          <w:szCs w:val="22"/>
          <w:lang w:val="sk-SK"/>
        </w:rPr>
      </w:pPr>
    </w:p>
    <w:p w:rsidR="0098123D" w:rsidRPr="00DF3699" w:rsidP="00B94BF7" w14:paraId="22CCFB0D" w14:textId="77777777">
      <w:pPr>
        <w:widowControl w:val="0"/>
        <w:spacing w:line="240" w:lineRule="auto"/>
        <w:rPr>
          <w:szCs w:val="22"/>
          <w:lang w:val="sk-SK"/>
        </w:rPr>
      </w:pPr>
      <w:r w:rsidRPr="00DF3699">
        <w:rPr>
          <w:szCs w:val="22"/>
          <w:bdr w:val="nil"/>
          <w:lang w:val="sk-SK"/>
        </w:rPr>
        <w:t xml:space="preserve">Nyxoid 1,8 mg nosová aerodisperzia, </w:t>
      </w:r>
      <w:bookmarkStart w:id="143" w:name="OLE_LINK2"/>
      <w:r w:rsidRPr="00DF3699">
        <w:rPr>
          <w:szCs w:val="22"/>
          <w:bdr w:val="nil"/>
          <w:lang w:val="sk-SK"/>
        </w:rPr>
        <w:t>roztok v nádobe so samostatnou dávkou</w:t>
      </w:r>
      <w:bookmarkEnd w:id="143"/>
    </w:p>
    <w:p w:rsidR="0098123D" w:rsidRPr="00DF3699" w:rsidP="00B94BF7" w14:paraId="2CC7F3FF" w14:textId="77777777">
      <w:pPr>
        <w:spacing w:line="240" w:lineRule="auto"/>
        <w:rPr>
          <w:szCs w:val="22"/>
          <w:lang w:val="sk-SK"/>
        </w:rPr>
      </w:pPr>
      <w:r w:rsidRPr="00DF3699">
        <w:rPr>
          <w:szCs w:val="22"/>
          <w:bdr w:val="nil"/>
          <w:lang w:val="sk-SK"/>
        </w:rPr>
        <w:t xml:space="preserve">naloxón </w:t>
      </w:r>
    </w:p>
    <w:p w:rsidR="0098123D" w:rsidRPr="00DF3699" w:rsidP="00B94BF7" w14:paraId="0DE8420D" w14:textId="77777777">
      <w:pPr>
        <w:spacing w:line="240" w:lineRule="auto"/>
        <w:rPr>
          <w:szCs w:val="22"/>
          <w:lang w:val="sk-SK"/>
        </w:rPr>
      </w:pPr>
    </w:p>
    <w:p w:rsidR="0098123D" w:rsidRPr="00DF3699" w:rsidP="00B94BF7" w14:paraId="223A99FB" w14:textId="77777777">
      <w:pPr>
        <w:spacing w:line="240" w:lineRule="auto"/>
        <w:rPr>
          <w:szCs w:val="22"/>
          <w:lang w:val="sk-SK"/>
        </w:rPr>
      </w:pPr>
    </w:p>
    <w:p w:rsidR="0098123D" w:rsidRPr="00DF3699" w:rsidP="001B324D" w14:paraId="3D3200EF" w14:textId="77777777">
      <w:pPr>
        <w:pBdr>
          <w:top w:val="single" w:sz="4" w:space="1" w:color="auto"/>
          <w:left w:val="single" w:sz="4" w:space="4" w:color="auto"/>
          <w:bottom w:val="single" w:sz="4" w:space="1" w:color="auto"/>
          <w:right w:val="single" w:sz="4" w:space="4" w:color="auto"/>
        </w:pBdr>
        <w:spacing w:line="240" w:lineRule="auto"/>
        <w:rPr>
          <w:b/>
          <w:szCs w:val="22"/>
          <w:lang w:val="sk-SK"/>
        </w:rPr>
      </w:pPr>
      <w:r w:rsidRPr="00DF3699">
        <w:rPr>
          <w:b/>
          <w:szCs w:val="22"/>
          <w:bdr w:val="nil"/>
          <w:lang w:val="sk-SK"/>
        </w:rPr>
        <w:t>2.</w:t>
      </w:r>
      <w:r w:rsidRPr="00DF3699">
        <w:rPr>
          <w:b/>
          <w:szCs w:val="22"/>
          <w:bdr w:val="nil"/>
          <w:lang w:val="sk-SK"/>
        </w:rPr>
        <w:tab/>
        <w:t>LIEČIVO (LIEČIVÁ)</w:t>
      </w:r>
    </w:p>
    <w:p w:rsidR="0098123D" w:rsidRPr="00DF3699" w:rsidP="00B94BF7" w14:paraId="425AA6FE" w14:textId="77777777">
      <w:pPr>
        <w:spacing w:line="240" w:lineRule="auto"/>
        <w:rPr>
          <w:szCs w:val="22"/>
          <w:lang w:val="sk-SK"/>
        </w:rPr>
      </w:pPr>
    </w:p>
    <w:p w:rsidR="0098123D" w:rsidRPr="00DF3699" w:rsidP="00B94BF7" w14:paraId="2AC533C5" w14:textId="77777777">
      <w:pPr>
        <w:spacing w:line="240" w:lineRule="auto"/>
        <w:rPr>
          <w:szCs w:val="22"/>
          <w:lang w:val="sk-SK"/>
        </w:rPr>
      </w:pPr>
      <w:r w:rsidRPr="00DF3699">
        <w:rPr>
          <w:szCs w:val="22"/>
          <w:bdr w:val="nil"/>
          <w:lang w:val="sk-SK"/>
        </w:rPr>
        <w:t>Každá nádoba s nosovou aerodisperziou dodáva 1,8 mg naloxónu (ako hydrochlorid dihydrátu)</w:t>
      </w:r>
    </w:p>
    <w:p w:rsidR="0098123D" w:rsidRPr="00DF3699" w:rsidP="00B94BF7" w14:paraId="6A5FC9B5" w14:textId="77777777">
      <w:pPr>
        <w:spacing w:line="240" w:lineRule="auto"/>
        <w:rPr>
          <w:szCs w:val="22"/>
          <w:lang w:val="sk-SK"/>
        </w:rPr>
      </w:pPr>
    </w:p>
    <w:p w:rsidR="0098123D" w:rsidRPr="00DF3699" w:rsidP="00B94BF7" w14:paraId="77CA06FB" w14:textId="77777777">
      <w:pPr>
        <w:spacing w:line="240" w:lineRule="auto"/>
        <w:rPr>
          <w:szCs w:val="22"/>
          <w:lang w:val="sk-SK"/>
        </w:rPr>
      </w:pPr>
    </w:p>
    <w:p w:rsidR="0098123D" w:rsidRPr="00DF3699" w:rsidP="001B324D" w14:paraId="1C7AD069" w14:textId="77777777">
      <w:pPr>
        <w:pBdr>
          <w:top w:val="single" w:sz="4" w:space="1" w:color="auto"/>
          <w:left w:val="single" w:sz="4" w:space="4" w:color="auto"/>
          <w:bottom w:val="single" w:sz="4" w:space="1" w:color="auto"/>
          <w:right w:val="single" w:sz="4" w:space="4" w:color="auto"/>
        </w:pBdr>
        <w:spacing w:line="240" w:lineRule="auto"/>
        <w:rPr>
          <w:szCs w:val="22"/>
          <w:lang w:val="sk-SK"/>
        </w:rPr>
      </w:pPr>
      <w:r w:rsidRPr="00DF3699">
        <w:rPr>
          <w:b/>
          <w:szCs w:val="22"/>
          <w:bdr w:val="nil"/>
          <w:lang w:val="sk-SK"/>
        </w:rPr>
        <w:t>3.</w:t>
      </w:r>
      <w:r w:rsidRPr="00DF3699">
        <w:rPr>
          <w:b/>
          <w:szCs w:val="22"/>
          <w:bdr w:val="nil"/>
          <w:lang w:val="sk-SK"/>
        </w:rPr>
        <w:tab/>
        <w:t>ZOZNAM POMOCNÝCH LÁTOK</w:t>
      </w:r>
    </w:p>
    <w:p w:rsidR="0098123D" w:rsidRPr="00DF3699" w:rsidP="00B94BF7" w14:paraId="2E99FE20" w14:textId="77777777">
      <w:pPr>
        <w:spacing w:line="240" w:lineRule="auto"/>
        <w:rPr>
          <w:szCs w:val="22"/>
          <w:lang w:val="sk-SK"/>
        </w:rPr>
      </w:pPr>
    </w:p>
    <w:p w:rsidR="0098123D" w:rsidRPr="00DF3699" w:rsidP="00B94BF7" w14:paraId="64B6CB05" w14:textId="77777777">
      <w:pPr>
        <w:spacing w:line="240" w:lineRule="auto"/>
        <w:rPr>
          <w:szCs w:val="22"/>
          <w:lang w:val="sk-SK"/>
        </w:rPr>
      </w:pPr>
      <w:r w:rsidRPr="00DF3699">
        <w:rPr>
          <w:szCs w:val="22"/>
          <w:bdr w:val="nil"/>
          <w:lang w:val="sk-SK"/>
        </w:rPr>
        <w:t>Pomocné látky: dihydrát citronanu sodného</w:t>
      </w:r>
      <w:r w:rsidRPr="00DF3699" w:rsidR="009611D9">
        <w:rPr>
          <w:szCs w:val="22"/>
          <w:bdr w:val="nil"/>
          <w:lang w:val="sk-SK"/>
        </w:rPr>
        <w:t xml:space="preserve"> (E331)</w:t>
      </w:r>
      <w:r w:rsidRPr="00DF3699">
        <w:rPr>
          <w:szCs w:val="22"/>
          <w:bdr w:val="nil"/>
          <w:lang w:val="sk-SK"/>
        </w:rPr>
        <w:t>, chlorid sodný, kyselina chlorovodíková</w:t>
      </w:r>
      <w:r w:rsidRPr="00DF3699" w:rsidR="009611D9">
        <w:rPr>
          <w:szCs w:val="22"/>
          <w:bdr w:val="nil"/>
          <w:lang w:val="sk-SK"/>
        </w:rPr>
        <w:t xml:space="preserve"> (E507)</w:t>
      </w:r>
      <w:r w:rsidRPr="00DF3699">
        <w:rPr>
          <w:szCs w:val="22"/>
          <w:bdr w:val="nil"/>
          <w:lang w:val="sk-SK"/>
        </w:rPr>
        <w:t>, hydroxid sodný</w:t>
      </w:r>
      <w:r w:rsidRPr="00DF3699" w:rsidR="009611D9">
        <w:rPr>
          <w:szCs w:val="22"/>
          <w:bdr w:val="nil"/>
          <w:lang w:val="sk-SK"/>
        </w:rPr>
        <w:t xml:space="preserve"> (E524)</w:t>
      </w:r>
      <w:r w:rsidRPr="00DF3699">
        <w:rPr>
          <w:szCs w:val="22"/>
          <w:bdr w:val="nil"/>
          <w:lang w:val="sk-SK"/>
        </w:rPr>
        <w:t>, čistená voda.</w:t>
      </w:r>
    </w:p>
    <w:p w:rsidR="0098123D" w:rsidRPr="00DF3699" w:rsidP="00B94BF7" w14:paraId="53975DE6" w14:textId="77777777">
      <w:pPr>
        <w:spacing w:line="240" w:lineRule="auto"/>
        <w:rPr>
          <w:szCs w:val="22"/>
          <w:lang w:val="sk-SK"/>
        </w:rPr>
      </w:pPr>
    </w:p>
    <w:p w:rsidR="0098123D" w:rsidRPr="00DF3699" w:rsidP="00B94BF7" w14:paraId="70FA2DA6" w14:textId="77777777">
      <w:pPr>
        <w:spacing w:line="240" w:lineRule="auto"/>
        <w:rPr>
          <w:szCs w:val="22"/>
          <w:lang w:val="sk-SK"/>
        </w:rPr>
      </w:pPr>
    </w:p>
    <w:p w:rsidR="0098123D" w:rsidRPr="00DF3699" w:rsidP="001B324D" w14:paraId="48B62520" w14:textId="77777777">
      <w:pPr>
        <w:pBdr>
          <w:top w:val="single" w:sz="4" w:space="1" w:color="auto"/>
          <w:left w:val="single" w:sz="4" w:space="4" w:color="auto"/>
          <w:bottom w:val="single" w:sz="4" w:space="1" w:color="auto"/>
          <w:right w:val="single" w:sz="4" w:space="4" w:color="auto"/>
        </w:pBdr>
        <w:spacing w:line="240" w:lineRule="auto"/>
        <w:rPr>
          <w:szCs w:val="22"/>
          <w:lang w:val="sk-SK"/>
        </w:rPr>
      </w:pPr>
      <w:r w:rsidRPr="00DF3699">
        <w:rPr>
          <w:b/>
          <w:szCs w:val="22"/>
          <w:bdr w:val="nil"/>
          <w:lang w:val="sk-SK"/>
        </w:rPr>
        <w:t>4.</w:t>
      </w:r>
      <w:r w:rsidRPr="00DF3699">
        <w:rPr>
          <w:b/>
          <w:szCs w:val="22"/>
          <w:bdr w:val="nil"/>
          <w:lang w:val="sk-SK"/>
        </w:rPr>
        <w:tab/>
        <w:t>LIEKOVÁ FORMA A OBSAH</w:t>
      </w:r>
    </w:p>
    <w:p w:rsidR="0098123D" w:rsidRPr="00DF3699" w:rsidP="00B94BF7" w14:paraId="0EBB2527" w14:textId="77777777">
      <w:pPr>
        <w:spacing w:line="240" w:lineRule="auto"/>
        <w:rPr>
          <w:szCs w:val="22"/>
          <w:lang w:val="sk-SK"/>
        </w:rPr>
      </w:pPr>
    </w:p>
    <w:p w:rsidR="0098123D" w:rsidRPr="007533D4" w:rsidP="00B94BF7" w14:paraId="3C8D0B8E" w14:textId="77777777">
      <w:pPr>
        <w:spacing w:line="240" w:lineRule="auto"/>
        <w:rPr>
          <w:szCs w:val="22"/>
          <w:highlight w:val="lightGray"/>
          <w:bdr w:val="nil"/>
          <w:lang w:val="sk-SK"/>
        </w:rPr>
      </w:pPr>
      <w:r w:rsidRPr="007533D4">
        <w:rPr>
          <w:szCs w:val="22"/>
          <w:highlight w:val="lightGray"/>
          <w:bdr w:val="nil"/>
          <w:lang w:val="sk-SK"/>
        </w:rPr>
        <w:t>Nosová aerodisperzia, roztok v nádobe so samostatnou dávkou</w:t>
      </w:r>
    </w:p>
    <w:p w:rsidR="0098123D" w:rsidRPr="00DF3699" w:rsidP="00B94BF7" w14:paraId="0A011DE2" w14:textId="77777777">
      <w:pPr>
        <w:spacing w:line="240" w:lineRule="auto"/>
        <w:rPr>
          <w:szCs w:val="22"/>
          <w:lang w:val="sk-SK"/>
        </w:rPr>
      </w:pPr>
    </w:p>
    <w:p w:rsidR="0098123D" w:rsidRPr="00DF3699" w:rsidP="00B94BF7" w14:paraId="67E40BAA" w14:textId="77777777">
      <w:pPr>
        <w:spacing w:line="240" w:lineRule="auto"/>
        <w:rPr>
          <w:szCs w:val="22"/>
          <w:lang w:val="sk-SK"/>
        </w:rPr>
      </w:pPr>
      <w:r w:rsidRPr="00DF3699">
        <w:rPr>
          <w:szCs w:val="22"/>
          <w:bdr w:val="nil"/>
          <w:lang w:val="sk-SK"/>
        </w:rPr>
        <w:t>2 nádoby so samostatnou dávkou</w:t>
      </w:r>
    </w:p>
    <w:p w:rsidR="0098123D" w:rsidRPr="00DF3699" w:rsidP="00B94BF7" w14:paraId="32A06B2D" w14:textId="77777777">
      <w:pPr>
        <w:spacing w:line="240" w:lineRule="auto"/>
        <w:rPr>
          <w:szCs w:val="22"/>
          <w:lang w:val="sk-SK"/>
        </w:rPr>
      </w:pPr>
    </w:p>
    <w:p w:rsidR="00934C95" w:rsidRPr="00DF3699" w:rsidP="00B94BF7" w14:paraId="4F3C5ED6" w14:textId="77777777">
      <w:pPr>
        <w:spacing w:line="240" w:lineRule="auto"/>
        <w:rPr>
          <w:szCs w:val="22"/>
          <w:lang w:val="sk-SK"/>
        </w:rPr>
      </w:pPr>
    </w:p>
    <w:p w:rsidR="0098123D" w:rsidRPr="00DF3699" w:rsidP="001B324D" w14:paraId="5A0F0824" w14:textId="77777777">
      <w:pPr>
        <w:pBdr>
          <w:top w:val="single" w:sz="4" w:space="1" w:color="auto"/>
          <w:left w:val="single" w:sz="4" w:space="4" w:color="auto"/>
          <w:bottom w:val="single" w:sz="4" w:space="1" w:color="auto"/>
          <w:right w:val="single" w:sz="4" w:space="4" w:color="auto"/>
        </w:pBdr>
        <w:spacing w:line="240" w:lineRule="auto"/>
        <w:rPr>
          <w:szCs w:val="22"/>
          <w:lang w:val="sk-SK"/>
        </w:rPr>
      </w:pPr>
      <w:r w:rsidRPr="00DF3699">
        <w:rPr>
          <w:b/>
          <w:szCs w:val="22"/>
          <w:bdr w:val="nil"/>
          <w:lang w:val="sk-SK"/>
        </w:rPr>
        <w:t>5.</w:t>
      </w:r>
      <w:r w:rsidRPr="00DF3699">
        <w:rPr>
          <w:b/>
          <w:szCs w:val="22"/>
          <w:bdr w:val="nil"/>
          <w:lang w:val="sk-SK"/>
        </w:rPr>
        <w:tab/>
        <w:t>SPÔSOB A CESTA (CESTY) PODÁVANIA</w:t>
      </w:r>
    </w:p>
    <w:p w:rsidR="0098123D" w:rsidRPr="00DF3699" w:rsidP="00B94BF7" w14:paraId="0DB82319" w14:textId="77777777">
      <w:pPr>
        <w:spacing w:line="240" w:lineRule="auto"/>
        <w:rPr>
          <w:szCs w:val="22"/>
          <w:lang w:val="sk-SK"/>
        </w:rPr>
      </w:pPr>
    </w:p>
    <w:p w:rsidR="0098123D" w:rsidRPr="00DF3699" w:rsidP="00B94BF7" w14:paraId="6C273DA3" w14:textId="77777777">
      <w:pPr>
        <w:spacing w:line="240" w:lineRule="auto"/>
        <w:rPr>
          <w:szCs w:val="22"/>
          <w:lang w:val="sk-SK"/>
        </w:rPr>
      </w:pPr>
      <w:r w:rsidRPr="00DF3699">
        <w:rPr>
          <w:szCs w:val="22"/>
          <w:bdr w:val="nil"/>
          <w:lang w:val="sk-SK"/>
        </w:rPr>
        <w:t>Pred použitím si prečítajte písomnú informáciu pre používateľa.</w:t>
      </w:r>
    </w:p>
    <w:p w:rsidR="0098123D" w:rsidRPr="00DF3699" w:rsidP="00B94BF7" w14:paraId="387481F6" w14:textId="77777777">
      <w:pPr>
        <w:spacing w:line="240" w:lineRule="auto"/>
        <w:rPr>
          <w:szCs w:val="22"/>
          <w:lang w:val="sk-SK"/>
        </w:rPr>
      </w:pPr>
      <w:r w:rsidRPr="00DF3699">
        <w:rPr>
          <w:szCs w:val="22"/>
          <w:bdr w:val="nil"/>
          <w:lang w:val="sk-SK"/>
        </w:rPr>
        <w:t>Aplikácia do nosa.</w:t>
      </w:r>
    </w:p>
    <w:p w:rsidR="0098123D" w:rsidRPr="00DF3699" w:rsidP="00B94BF7" w14:paraId="68AA9BFF" w14:textId="77777777">
      <w:pPr>
        <w:spacing w:line="240" w:lineRule="auto"/>
        <w:rPr>
          <w:szCs w:val="22"/>
          <w:lang w:val="sk-SK"/>
        </w:rPr>
      </w:pPr>
    </w:p>
    <w:p w:rsidR="0098123D" w:rsidRPr="00DF3699" w:rsidP="00B94BF7" w14:paraId="742F7979" w14:textId="77777777">
      <w:pPr>
        <w:spacing w:line="240" w:lineRule="auto"/>
        <w:rPr>
          <w:szCs w:val="22"/>
          <w:lang w:val="sk-SK"/>
        </w:rPr>
      </w:pPr>
    </w:p>
    <w:p w:rsidR="0098123D" w:rsidRPr="00DF3699" w:rsidP="001B324D" w14:paraId="5C54101D"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bdr w:val="nil"/>
          <w:lang w:val="sk-SK"/>
        </w:rPr>
      </w:pPr>
      <w:r w:rsidRPr="00DF3699">
        <w:rPr>
          <w:b/>
          <w:szCs w:val="22"/>
          <w:bdr w:val="nil"/>
          <w:lang w:val="sk-SK"/>
        </w:rPr>
        <w:t>6.</w:t>
      </w:r>
      <w:r w:rsidRPr="00DF3699">
        <w:rPr>
          <w:b/>
          <w:szCs w:val="22"/>
          <w:bdr w:val="nil"/>
          <w:lang w:val="sk-SK"/>
        </w:rPr>
        <w:tab/>
        <w:t>ŠPECIÁLNE UPOZORNENIE, ŽE LIEK SA MUSÍ UCHOVÁVAŤ MIMO DOHĽADU A DOSAHU DETÍ</w:t>
      </w:r>
    </w:p>
    <w:p w:rsidR="0098123D" w:rsidRPr="00DF3699" w:rsidP="00B94BF7" w14:paraId="1FFB1DCD" w14:textId="77777777">
      <w:pPr>
        <w:spacing w:line="240" w:lineRule="auto"/>
        <w:rPr>
          <w:szCs w:val="22"/>
          <w:lang w:val="sk-SK"/>
        </w:rPr>
      </w:pPr>
    </w:p>
    <w:p w:rsidR="0098123D" w:rsidRPr="00DF3699" w:rsidP="001C2E80" w14:paraId="7FB2FF36" w14:textId="77777777">
      <w:pPr>
        <w:spacing w:line="240" w:lineRule="auto"/>
        <w:rPr>
          <w:szCs w:val="22"/>
          <w:lang w:val="sk-SK"/>
        </w:rPr>
      </w:pPr>
      <w:r w:rsidRPr="00DF3699">
        <w:rPr>
          <w:szCs w:val="22"/>
          <w:bdr w:val="nil"/>
          <w:lang w:val="sk-SK"/>
        </w:rPr>
        <w:t>Uchovávajte mimo dohľadu a dosahu detí.</w:t>
      </w:r>
    </w:p>
    <w:p w:rsidR="0098123D" w:rsidRPr="00DF3699" w:rsidP="00B94BF7" w14:paraId="10F5AE3C" w14:textId="77777777">
      <w:pPr>
        <w:spacing w:line="240" w:lineRule="auto"/>
        <w:rPr>
          <w:szCs w:val="22"/>
          <w:lang w:val="sk-SK"/>
        </w:rPr>
      </w:pPr>
    </w:p>
    <w:p w:rsidR="0098123D" w:rsidRPr="00DF3699" w:rsidP="00B94BF7" w14:paraId="3C29F1C3" w14:textId="77777777">
      <w:pPr>
        <w:spacing w:line="240" w:lineRule="auto"/>
        <w:rPr>
          <w:szCs w:val="22"/>
          <w:lang w:val="sk-SK"/>
        </w:rPr>
      </w:pPr>
    </w:p>
    <w:p w:rsidR="0098123D" w:rsidRPr="00DF3699" w:rsidP="001C2E80" w14:paraId="302CA7FF"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sk-SK"/>
        </w:rPr>
      </w:pPr>
      <w:r w:rsidRPr="00DF3699">
        <w:rPr>
          <w:b/>
          <w:szCs w:val="22"/>
          <w:bdr w:val="nil"/>
          <w:lang w:val="sk-SK"/>
        </w:rPr>
        <w:t>7.</w:t>
      </w:r>
      <w:r w:rsidRPr="00DF3699">
        <w:rPr>
          <w:b/>
          <w:szCs w:val="22"/>
          <w:bdr w:val="nil"/>
          <w:lang w:val="sk-SK"/>
        </w:rPr>
        <w:tab/>
        <w:t>INÉ ŠPECIÁLNE UPOZORNENIE (UPOZORNENIA), AK JE TO POTREBNÉ</w:t>
      </w:r>
    </w:p>
    <w:p w:rsidR="0098123D" w:rsidRPr="00DF3699" w:rsidP="00B94BF7" w14:paraId="3C35B987" w14:textId="77777777">
      <w:pPr>
        <w:spacing w:line="240" w:lineRule="auto"/>
        <w:rPr>
          <w:szCs w:val="22"/>
          <w:lang w:val="sk-SK"/>
        </w:rPr>
      </w:pPr>
    </w:p>
    <w:p w:rsidR="0098123D" w:rsidRPr="00DF3699" w:rsidP="00B94BF7" w14:paraId="741B4C5A" w14:textId="77777777">
      <w:pPr>
        <w:tabs>
          <w:tab w:val="left" w:pos="749"/>
        </w:tabs>
        <w:spacing w:line="240" w:lineRule="auto"/>
        <w:rPr>
          <w:szCs w:val="22"/>
          <w:bdr w:val="nil"/>
          <w:lang w:val="sk-SK"/>
        </w:rPr>
      </w:pPr>
      <w:r w:rsidRPr="00DF3699">
        <w:rPr>
          <w:szCs w:val="22"/>
          <w:bdr w:val="nil"/>
          <w:lang w:val="sk-SK"/>
        </w:rPr>
        <w:t>Pre použitím nestláčajte ani netestujte. Každá nosová aerodisperzia obsahuje iba jednu dávku.</w:t>
      </w:r>
    </w:p>
    <w:p w:rsidR="0098123D" w:rsidRPr="00DF3699" w:rsidP="00B94BF7" w14:paraId="564D1081" w14:textId="77777777">
      <w:pPr>
        <w:tabs>
          <w:tab w:val="left" w:pos="749"/>
        </w:tabs>
        <w:spacing w:line="240" w:lineRule="auto"/>
        <w:rPr>
          <w:szCs w:val="22"/>
          <w:bdr w:val="nil"/>
          <w:lang w:val="sk-SK"/>
        </w:rPr>
      </w:pPr>
    </w:p>
    <w:p w:rsidR="0098123D" w:rsidRPr="00DF3699" w:rsidP="00B94BF7" w14:paraId="657F0FC9" w14:textId="77777777">
      <w:pPr>
        <w:tabs>
          <w:tab w:val="left" w:pos="749"/>
        </w:tabs>
        <w:spacing w:line="240" w:lineRule="auto"/>
        <w:rPr>
          <w:szCs w:val="22"/>
          <w:lang w:val="sk-SK"/>
        </w:rPr>
      </w:pPr>
      <w:r w:rsidRPr="00DF3699">
        <w:rPr>
          <w:szCs w:val="22"/>
          <w:lang w:val="sk-SK"/>
        </w:rPr>
        <w:t>Na predávkovanie opioidmi (ako je heroín)</w:t>
      </w:r>
    </w:p>
    <w:p w:rsidR="0098123D" w:rsidRPr="00DF3699" w:rsidP="00B94BF7" w14:paraId="568D7393" w14:textId="77777777">
      <w:pPr>
        <w:tabs>
          <w:tab w:val="left" w:pos="749"/>
        </w:tabs>
        <w:spacing w:line="240" w:lineRule="auto"/>
        <w:rPr>
          <w:szCs w:val="22"/>
          <w:lang w:val="sk-SK"/>
        </w:rPr>
      </w:pPr>
    </w:p>
    <w:p w:rsidR="00934C95" w:rsidRPr="00DF3699" w:rsidP="00B94BF7" w14:paraId="0B97BB47" w14:textId="77777777">
      <w:pPr>
        <w:tabs>
          <w:tab w:val="left" w:pos="749"/>
        </w:tabs>
        <w:spacing w:line="240" w:lineRule="auto"/>
        <w:rPr>
          <w:szCs w:val="22"/>
          <w:lang w:val="sk-SK"/>
        </w:rPr>
      </w:pPr>
    </w:p>
    <w:p w:rsidR="0098123D" w:rsidRPr="00DF3699" w:rsidP="001C2E80" w14:paraId="56F84358"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sk-SK"/>
        </w:rPr>
      </w:pPr>
      <w:r w:rsidRPr="00DF3699">
        <w:rPr>
          <w:b/>
          <w:szCs w:val="22"/>
          <w:bdr w:val="nil"/>
          <w:lang w:val="sk-SK"/>
        </w:rPr>
        <w:t>8.</w:t>
      </w:r>
      <w:r w:rsidRPr="00DF3699">
        <w:rPr>
          <w:b/>
          <w:szCs w:val="22"/>
          <w:bdr w:val="nil"/>
          <w:lang w:val="sk-SK"/>
        </w:rPr>
        <w:tab/>
        <w:t>DÁTUM EXSPIRÁCIE</w:t>
      </w:r>
    </w:p>
    <w:p w:rsidR="0098123D" w:rsidRPr="00DF3699" w:rsidP="00B94BF7" w14:paraId="0D3C7BC9" w14:textId="77777777">
      <w:pPr>
        <w:spacing w:line="240" w:lineRule="auto"/>
        <w:rPr>
          <w:szCs w:val="22"/>
          <w:lang w:val="sk-SK"/>
        </w:rPr>
      </w:pPr>
    </w:p>
    <w:p w:rsidR="0098123D" w:rsidRPr="00DF3699" w:rsidP="00B94BF7" w14:paraId="64658850" w14:textId="77777777">
      <w:pPr>
        <w:spacing w:line="240" w:lineRule="auto"/>
        <w:rPr>
          <w:szCs w:val="22"/>
          <w:lang w:val="sk-SK"/>
        </w:rPr>
      </w:pPr>
      <w:r w:rsidRPr="00DF3699">
        <w:rPr>
          <w:szCs w:val="22"/>
          <w:bdr w:val="nil"/>
          <w:lang w:val="sk-SK"/>
        </w:rPr>
        <w:t>EXP</w:t>
      </w:r>
    </w:p>
    <w:p w:rsidR="0098123D" w:rsidRPr="00DF3699" w:rsidP="00B94BF7" w14:paraId="262B4B0B" w14:textId="77777777">
      <w:pPr>
        <w:spacing w:line="240" w:lineRule="auto"/>
        <w:rPr>
          <w:szCs w:val="22"/>
          <w:lang w:val="sk-SK"/>
        </w:rPr>
      </w:pPr>
    </w:p>
    <w:p w:rsidR="00934C95" w:rsidRPr="00DF3699" w:rsidP="00B94BF7" w14:paraId="65EAA0A3" w14:textId="77777777">
      <w:pPr>
        <w:spacing w:line="240" w:lineRule="auto"/>
        <w:rPr>
          <w:szCs w:val="22"/>
          <w:lang w:val="sk-SK"/>
        </w:rPr>
      </w:pPr>
    </w:p>
    <w:p w:rsidR="0098123D" w:rsidRPr="00DF3699" w:rsidP="009E7EBF" w14:paraId="75217D88" w14:textId="77777777">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sk-SK"/>
        </w:rPr>
      </w:pPr>
      <w:r w:rsidRPr="00DF3699">
        <w:rPr>
          <w:b/>
          <w:szCs w:val="22"/>
          <w:bdr w:val="nil"/>
          <w:lang w:val="sk-SK"/>
        </w:rPr>
        <w:t>9.</w:t>
      </w:r>
      <w:r w:rsidRPr="00DF3699">
        <w:rPr>
          <w:b/>
          <w:szCs w:val="22"/>
          <w:bdr w:val="nil"/>
          <w:lang w:val="sk-SK"/>
        </w:rPr>
        <w:tab/>
        <w:t>ŠPECIÁLNE PODMIENKY NA UCHOVÁVANIE</w:t>
      </w:r>
    </w:p>
    <w:p w:rsidR="0098123D" w:rsidRPr="00DF3699" w14:paraId="20D9AEF6" w14:textId="77777777">
      <w:pPr>
        <w:keepNext/>
        <w:keepLines/>
        <w:spacing w:line="240" w:lineRule="auto"/>
        <w:rPr>
          <w:szCs w:val="22"/>
          <w:lang w:val="sk-SK"/>
        </w:rPr>
      </w:pPr>
    </w:p>
    <w:p w:rsidR="0098123D" w:rsidRPr="00DF3699" w:rsidP="00B94BF7" w14:paraId="5A19E437" w14:textId="77777777">
      <w:pPr>
        <w:spacing w:line="240" w:lineRule="auto"/>
        <w:rPr>
          <w:szCs w:val="22"/>
          <w:lang w:val="sk-SK"/>
        </w:rPr>
      </w:pPr>
      <w:r w:rsidRPr="00DF3699">
        <w:rPr>
          <w:szCs w:val="22"/>
          <w:bdr w:val="nil"/>
          <w:lang w:val="sk-SK"/>
        </w:rPr>
        <w:t xml:space="preserve">Neuchovávajte v mrazničke. </w:t>
      </w:r>
    </w:p>
    <w:p w:rsidR="0098123D" w:rsidRPr="00DF3699" w:rsidP="00B94BF7" w14:paraId="2E54EB72" w14:textId="77777777">
      <w:pPr>
        <w:spacing w:line="240" w:lineRule="auto"/>
        <w:rPr>
          <w:szCs w:val="22"/>
          <w:lang w:val="sk-SK"/>
        </w:rPr>
      </w:pPr>
    </w:p>
    <w:p w:rsidR="0098123D" w:rsidRPr="00DF3699" w:rsidP="00B94BF7" w14:paraId="0AD9499C" w14:textId="77777777">
      <w:pPr>
        <w:spacing w:line="240" w:lineRule="auto"/>
        <w:ind w:left="567" w:hanging="567"/>
        <w:rPr>
          <w:szCs w:val="22"/>
          <w:lang w:val="sk-SK"/>
        </w:rPr>
      </w:pPr>
    </w:p>
    <w:p w:rsidR="0098123D" w:rsidRPr="00DF3699" w:rsidP="001C2E80" w14:paraId="4CE9AD4E"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sk-SK"/>
        </w:rPr>
      </w:pPr>
      <w:r w:rsidRPr="00DF3699">
        <w:rPr>
          <w:b/>
          <w:szCs w:val="22"/>
          <w:bdr w:val="nil"/>
          <w:lang w:val="sk-SK"/>
        </w:rPr>
        <w:t>10.</w:t>
      </w:r>
      <w:r w:rsidRPr="00DF3699">
        <w:rPr>
          <w:b/>
          <w:szCs w:val="22"/>
          <w:bdr w:val="nil"/>
          <w:lang w:val="sk-SK"/>
        </w:rPr>
        <w:tab/>
        <w:t>ŠPECIÁLNE UPOZORNENIA NA LIKVIDÁCIU NEPOUŽITÝCH LIEKOV ALEBO ODPADOV Z NICH VZNIKNUTÝCH, AK JE TO VHODNÉ</w:t>
      </w:r>
    </w:p>
    <w:p w:rsidR="0098123D" w:rsidRPr="00DF3699" w:rsidP="00B94BF7" w14:paraId="3BAA55B0" w14:textId="77777777">
      <w:pPr>
        <w:spacing w:line="240" w:lineRule="auto"/>
        <w:rPr>
          <w:szCs w:val="22"/>
          <w:lang w:val="sk-SK"/>
        </w:rPr>
      </w:pPr>
    </w:p>
    <w:p w:rsidR="0098123D" w:rsidRPr="00DF3699" w:rsidP="00B94BF7" w14:paraId="10A61E4D" w14:textId="77777777">
      <w:pPr>
        <w:spacing w:line="240" w:lineRule="auto"/>
        <w:rPr>
          <w:szCs w:val="22"/>
          <w:lang w:val="sk-SK"/>
        </w:rPr>
      </w:pPr>
    </w:p>
    <w:p w:rsidR="0098123D" w:rsidRPr="00DF3699" w:rsidP="001C2E80" w14:paraId="4FE52FE3"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sk-SK"/>
        </w:rPr>
      </w:pPr>
      <w:r w:rsidRPr="00DF3699">
        <w:rPr>
          <w:b/>
          <w:szCs w:val="22"/>
          <w:bdr w:val="nil"/>
          <w:lang w:val="sk-SK"/>
        </w:rPr>
        <w:t>11.</w:t>
      </w:r>
      <w:r w:rsidRPr="00DF3699">
        <w:rPr>
          <w:b/>
          <w:szCs w:val="22"/>
          <w:bdr w:val="nil"/>
          <w:lang w:val="sk-SK"/>
        </w:rPr>
        <w:tab/>
        <w:t>NÁZOV A ADRESA DRŽITEĽA ROZHODNUTIA O REGISTRÁCII</w:t>
      </w:r>
    </w:p>
    <w:p w:rsidR="0098123D" w:rsidRPr="00DF3699" w:rsidP="00B94BF7" w14:paraId="266AEEFC" w14:textId="77777777">
      <w:pPr>
        <w:spacing w:line="240" w:lineRule="auto"/>
        <w:rPr>
          <w:szCs w:val="22"/>
          <w:lang w:val="sk-SK"/>
        </w:rPr>
      </w:pPr>
    </w:p>
    <w:p w:rsidR="006B3ACE" w:rsidRPr="00DF3699" w:rsidP="00B94BF7" w14:paraId="6F5EF304" w14:textId="77777777">
      <w:pPr>
        <w:spacing w:line="240" w:lineRule="auto"/>
        <w:rPr>
          <w:szCs w:val="22"/>
          <w:lang w:val="sk-SK"/>
        </w:rPr>
      </w:pPr>
      <w:r w:rsidRPr="00DF3699">
        <w:rPr>
          <w:szCs w:val="22"/>
          <w:bdr w:val="nil"/>
          <w:lang w:val="sk-SK"/>
        </w:rPr>
        <w:t>Mundipharma Corporation (Ireland) Limited</w:t>
      </w:r>
    </w:p>
    <w:p w:rsidR="0039607F" w:rsidRPr="0039607F" w:rsidP="0039607F" w14:paraId="2050E906" w14:textId="77777777">
      <w:pPr>
        <w:spacing w:line="240" w:lineRule="auto"/>
        <w:rPr>
          <w:szCs w:val="22"/>
          <w:lang w:val="lt-LT"/>
        </w:rPr>
      </w:pPr>
      <w:r w:rsidRPr="0039607F">
        <w:rPr>
          <w:szCs w:val="22"/>
          <w:lang w:val="lt-LT"/>
        </w:rPr>
        <w:t>United Drug House Magna Drive</w:t>
      </w:r>
    </w:p>
    <w:p w:rsidR="0039607F" w:rsidRPr="0039607F" w:rsidP="0039607F" w14:paraId="5B0842DA" w14:textId="77777777">
      <w:pPr>
        <w:spacing w:line="240" w:lineRule="auto"/>
        <w:rPr>
          <w:szCs w:val="22"/>
          <w:lang w:val="lt-LT"/>
        </w:rPr>
      </w:pPr>
      <w:r w:rsidRPr="0039607F">
        <w:rPr>
          <w:szCs w:val="22"/>
          <w:lang w:val="lt-LT"/>
        </w:rPr>
        <w:t>Magna Business Park</w:t>
      </w:r>
    </w:p>
    <w:p w:rsidR="006B3ACE" w:rsidRPr="00DF3699" w:rsidP="00B94BF7" w14:paraId="58055CAE" w14:textId="26AC8626">
      <w:pPr>
        <w:spacing w:line="240" w:lineRule="auto"/>
        <w:rPr>
          <w:szCs w:val="22"/>
          <w:lang w:val="lt-LT"/>
        </w:rPr>
      </w:pPr>
      <w:r w:rsidRPr="0039607F">
        <w:rPr>
          <w:szCs w:val="22"/>
          <w:lang w:val="lt-LT"/>
        </w:rPr>
        <w:t>Citywest Road</w:t>
      </w:r>
    </w:p>
    <w:p w:rsidR="006B3ACE" w:rsidRPr="00DF3699" w:rsidP="00B94BF7" w14:paraId="60C15BE5" w14:textId="43A32736">
      <w:pPr>
        <w:spacing w:line="240" w:lineRule="auto"/>
        <w:rPr>
          <w:szCs w:val="22"/>
          <w:lang w:val="lt-LT"/>
        </w:rPr>
      </w:pPr>
      <w:r w:rsidRPr="00DF3699">
        <w:rPr>
          <w:szCs w:val="22"/>
          <w:lang w:val="lt-LT"/>
        </w:rPr>
        <w:t xml:space="preserve">Dublin </w:t>
      </w:r>
      <w:r w:rsidR="0039607F">
        <w:rPr>
          <w:szCs w:val="22"/>
          <w:lang w:val="lt-LT"/>
        </w:rPr>
        <w:t>24</w:t>
      </w:r>
    </w:p>
    <w:p w:rsidR="0098123D" w:rsidRPr="00DF3699" w:rsidP="00B94BF7" w14:paraId="74EF547A" w14:textId="77777777">
      <w:pPr>
        <w:spacing w:line="240" w:lineRule="auto"/>
        <w:rPr>
          <w:szCs w:val="22"/>
          <w:lang w:val="sk-SK"/>
        </w:rPr>
      </w:pPr>
      <w:r w:rsidRPr="00DF3699">
        <w:rPr>
          <w:szCs w:val="22"/>
          <w:lang w:val="lt-LT"/>
        </w:rPr>
        <w:t>Írsko</w:t>
      </w:r>
      <w:r w:rsidRPr="00DF3699">
        <w:rPr>
          <w:szCs w:val="22"/>
          <w:bdr w:val="nil"/>
          <w:lang w:val="sk-SK"/>
        </w:rPr>
        <w:t xml:space="preserve"> </w:t>
      </w:r>
    </w:p>
    <w:p w:rsidR="0098123D" w:rsidRPr="00DF3699" w:rsidP="00B94BF7" w14:paraId="1C88C8EE" w14:textId="77777777">
      <w:pPr>
        <w:spacing w:line="240" w:lineRule="auto"/>
        <w:rPr>
          <w:szCs w:val="22"/>
          <w:lang w:val="sk-SK"/>
        </w:rPr>
      </w:pPr>
    </w:p>
    <w:p w:rsidR="00934C95" w:rsidRPr="00DF3699" w:rsidP="00B94BF7" w14:paraId="469108A2" w14:textId="77777777">
      <w:pPr>
        <w:spacing w:line="240" w:lineRule="auto"/>
        <w:rPr>
          <w:szCs w:val="22"/>
          <w:lang w:val="sk-SK"/>
        </w:rPr>
      </w:pPr>
    </w:p>
    <w:p w:rsidR="0098123D" w:rsidRPr="00DF3699" w:rsidP="001C2E80" w14:paraId="45051534"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sk-SK"/>
        </w:rPr>
      </w:pPr>
      <w:r w:rsidRPr="00DF3699">
        <w:rPr>
          <w:b/>
          <w:szCs w:val="22"/>
          <w:bdr w:val="nil"/>
          <w:lang w:val="sk-SK"/>
        </w:rPr>
        <w:t>12.</w:t>
      </w:r>
      <w:r w:rsidRPr="00DF3699">
        <w:rPr>
          <w:b/>
          <w:szCs w:val="22"/>
          <w:bdr w:val="nil"/>
          <w:lang w:val="sk-SK"/>
        </w:rPr>
        <w:tab/>
        <w:t xml:space="preserve">REGISTRAČNÉ ČÍSLO (ČÍSLA) </w:t>
      </w:r>
    </w:p>
    <w:p w:rsidR="0098123D" w:rsidRPr="00DF3699" w:rsidP="00B94BF7" w14:paraId="6F0B4A5F" w14:textId="77777777">
      <w:pPr>
        <w:spacing w:line="240" w:lineRule="auto"/>
        <w:rPr>
          <w:szCs w:val="22"/>
          <w:lang w:val="sk-SK"/>
        </w:rPr>
      </w:pPr>
    </w:p>
    <w:p w:rsidR="0098123D" w:rsidRPr="00DF3699" w:rsidP="001C2E80" w14:paraId="1F312097" w14:textId="77777777">
      <w:pPr>
        <w:spacing w:line="240" w:lineRule="auto"/>
        <w:rPr>
          <w:szCs w:val="22"/>
          <w:lang w:val="sk-SK"/>
        </w:rPr>
      </w:pPr>
      <w:r w:rsidRPr="00DF3699">
        <w:rPr>
          <w:szCs w:val="22"/>
          <w:lang w:val="sk-SK"/>
        </w:rPr>
        <w:t>EU/1/17/1238/001</w:t>
      </w:r>
      <w:r w:rsidRPr="00DF3699">
        <w:rPr>
          <w:szCs w:val="22"/>
          <w:bdr w:val="nil"/>
          <w:lang w:val="sk-SK"/>
        </w:rPr>
        <w:t xml:space="preserve"> </w:t>
      </w:r>
    </w:p>
    <w:p w:rsidR="0098123D" w:rsidRPr="00DF3699" w:rsidP="00B94BF7" w14:paraId="3ABC00EB" w14:textId="77777777">
      <w:pPr>
        <w:spacing w:line="240" w:lineRule="auto"/>
        <w:rPr>
          <w:szCs w:val="22"/>
          <w:lang w:val="sk-SK"/>
        </w:rPr>
      </w:pPr>
    </w:p>
    <w:p w:rsidR="0098123D" w:rsidRPr="00DF3699" w:rsidP="00B94BF7" w14:paraId="597C1CD3" w14:textId="77777777">
      <w:pPr>
        <w:spacing w:line="240" w:lineRule="auto"/>
        <w:rPr>
          <w:szCs w:val="22"/>
          <w:lang w:val="sk-SK"/>
        </w:rPr>
      </w:pPr>
    </w:p>
    <w:p w:rsidR="0098123D" w:rsidRPr="00DF3699" w:rsidP="001C2E80" w14:paraId="096AA23F"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sk-SK"/>
        </w:rPr>
      </w:pPr>
      <w:r w:rsidRPr="00DF3699">
        <w:rPr>
          <w:b/>
          <w:szCs w:val="22"/>
          <w:bdr w:val="nil"/>
          <w:lang w:val="sk-SK"/>
        </w:rPr>
        <w:t>13.</w:t>
      </w:r>
      <w:r w:rsidRPr="00DF3699">
        <w:rPr>
          <w:b/>
          <w:szCs w:val="22"/>
          <w:bdr w:val="nil"/>
          <w:lang w:val="sk-SK"/>
        </w:rPr>
        <w:tab/>
        <w:t>ČÍSLO ŠARŽE</w:t>
      </w:r>
    </w:p>
    <w:p w:rsidR="0098123D" w:rsidRPr="00DF3699" w:rsidP="00B94BF7" w14:paraId="5ADF0B53" w14:textId="77777777">
      <w:pPr>
        <w:spacing w:line="240" w:lineRule="auto"/>
        <w:rPr>
          <w:szCs w:val="22"/>
          <w:lang w:val="sk-SK"/>
        </w:rPr>
      </w:pPr>
    </w:p>
    <w:p w:rsidR="0098123D" w:rsidRPr="00DF3699" w:rsidP="00B94BF7" w14:paraId="39C25116" w14:textId="77777777">
      <w:pPr>
        <w:spacing w:line="240" w:lineRule="auto"/>
        <w:rPr>
          <w:szCs w:val="22"/>
          <w:lang w:val="sk-SK"/>
        </w:rPr>
      </w:pPr>
      <w:r w:rsidRPr="00DF3699">
        <w:rPr>
          <w:szCs w:val="22"/>
          <w:bdr w:val="nil"/>
          <w:lang w:val="sk-SK"/>
        </w:rPr>
        <w:t>Lot</w:t>
      </w:r>
    </w:p>
    <w:p w:rsidR="0098123D" w:rsidRPr="00DF3699" w:rsidP="00B94BF7" w14:paraId="6EAD7BFA" w14:textId="77777777">
      <w:pPr>
        <w:spacing w:line="240" w:lineRule="auto"/>
        <w:rPr>
          <w:szCs w:val="22"/>
          <w:lang w:val="sk-SK"/>
        </w:rPr>
      </w:pPr>
    </w:p>
    <w:p w:rsidR="0098123D" w:rsidRPr="00DF3699" w:rsidP="00B94BF7" w14:paraId="107A0E80" w14:textId="77777777">
      <w:pPr>
        <w:spacing w:line="240" w:lineRule="auto"/>
        <w:rPr>
          <w:szCs w:val="22"/>
          <w:lang w:val="sk-SK"/>
        </w:rPr>
      </w:pPr>
    </w:p>
    <w:p w:rsidR="0098123D" w:rsidRPr="00DF3699" w:rsidP="001C2E80" w14:paraId="358AEE89"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sk-SK"/>
        </w:rPr>
      </w:pPr>
      <w:r w:rsidRPr="00DF3699">
        <w:rPr>
          <w:b/>
          <w:szCs w:val="22"/>
          <w:bdr w:val="nil"/>
          <w:lang w:val="sk-SK"/>
        </w:rPr>
        <w:t>14.</w:t>
      </w:r>
      <w:r w:rsidRPr="00DF3699">
        <w:rPr>
          <w:b/>
          <w:szCs w:val="22"/>
          <w:bdr w:val="nil"/>
          <w:lang w:val="sk-SK"/>
        </w:rPr>
        <w:tab/>
        <w:t>ZATRIEDENIE LIEKU PODĽA SPÔSOBU VÝDAJA</w:t>
      </w:r>
    </w:p>
    <w:p w:rsidR="0098123D" w:rsidRPr="00DF3699" w:rsidP="00B94BF7" w14:paraId="2DEDD3CA" w14:textId="77777777">
      <w:pPr>
        <w:spacing w:line="240" w:lineRule="auto"/>
        <w:rPr>
          <w:i/>
          <w:szCs w:val="22"/>
          <w:lang w:val="sk-SK"/>
        </w:rPr>
      </w:pPr>
    </w:p>
    <w:p w:rsidR="0098123D" w:rsidRPr="00DF3699" w:rsidP="00B94BF7" w14:paraId="17E2B3F1" w14:textId="77777777">
      <w:pPr>
        <w:spacing w:line="240" w:lineRule="auto"/>
        <w:rPr>
          <w:szCs w:val="22"/>
          <w:lang w:val="sk-SK"/>
        </w:rPr>
      </w:pPr>
    </w:p>
    <w:p w:rsidR="0098123D" w:rsidRPr="00DF3699" w:rsidP="001C2E80" w14:paraId="6F1DE9EF"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sk-SK"/>
        </w:rPr>
      </w:pPr>
      <w:r w:rsidRPr="00DF3699">
        <w:rPr>
          <w:b/>
          <w:szCs w:val="22"/>
          <w:bdr w:val="nil"/>
          <w:lang w:val="sk-SK"/>
        </w:rPr>
        <w:t>15.</w:t>
      </w:r>
      <w:r w:rsidRPr="00DF3699">
        <w:rPr>
          <w:b/>
          <w:szCs w:val="22"/>
          <w:bdr w:val="nil"/>
          <w:lang w:val="sk-SK"/>
        </w:rPr>
        <w:tab/>
        <w:t>POKYNY NA POUŽITIE</w:t>
      </w:r>
    </w:p>
    <w:p w:rsidR="0098123D" w:rsidRPr="00DF3699" w:rsidP="00B94BF7" w14:paraId="69A4574E" w14:textId="77777777">
      <w:pPr>
        <w:spacing w:line="240" w:lineRule="auto"/>
        <w:rPr>
          <w:szCs w:val="22"/>
          <w:lang w:val="sk-SK"/>
        </w:rPr>
      </w:pPr>
    </w:p>
    <w:p w:rsidR="003C3E42" w:rsidRPr="00614980" w:rsidP="003C3E42" w14:paraId="4353C888" w14:textId="7A236E53">
      <w:pPr>
        <w:spacing w:line="240" w:lineRule="auto"/>
        <w:rPr>
          <w:ins w:id="144" w:author="Author"/>
          <w:noProof/>
          <w:szCs w:val="22"/>
          <w:lang w:val="sk-SK"/>
          <w:rPrChange w:id="145" w:author="Author">
            <w:rPr>
              <w:noProof/>
              <w:szCs w:val="22"/>
            </w:rPr>
          </w:rPrChange>
        </w:rPr>
      </w:pPr>
      <w:ins w:id="146" w:author="Author">
        <w:r w:rsidRPr="00614980">
          <w:rPr>
            <w:lang w:val="sk-SK"/>
            <w:rPrChange w:id="147" w:author="Author">
              <w:rPr/>
            </w:rPrChange>
          </w:rPr>
          <w:t xml:space="preserve">Video/ďalšie informácie: </w:t>
        </w:r>
      </w:ins>
      <w:ins w:id="148" w:author="Author">
        <w:r w:rsidRPr="00614980">
          <w:rPr>
            <w:noProof/>
            <w:szCs w:val="22"/>
            <w:shd w:val="clear" w:color="auto" w:fill="D9D9D9"/>
            <w:lang w:val="sk-SK"/>
            <w:rPrChange w:id="149" w:author="Author">
              <w:rPr>
                <w:noProof/>
                <w:szCs w:val="22"/>
              </w:rPr>
            </w:rPrChange>
          </w:rPr>
          <w:t>&lt;</w:t>
        </w:r>
      </w:ins>
      <w:ins w:id="150" w:author="Author">
        <w:r w:rsidRPr="00614980">
          <w:rPr>
            <w:noProof/>
            <w:szCs w:val="22"/>
            <w:shd w:val="clear" w:color="auto" w:fill="D9D9D9"/>
            <w:lang w:val="sk-SK"/>
            <w:rPrChange w:id="151" w:author="Author">
              <w:rPr>
                <w:noProof/>
                <w:szCs w:val="22"/>
                <w:shd w:val="clear" w:color="auto" w:fill="D9D9D9"/>
              </w:rPr>
            </w:rPrChange>
          </w:rPr>
          <w:t xml:space="preserve">uvedený </w:t>
        </w:r>
      </w:ins>
      <w:ins w:id="152" w:author="Author">
        <w:r w:rsidRPr="00614980">
          <w:rPr>
            <w:noProof/>
            <w:szCs w:val="22"/>
            <w:shd w:val="clear" w:color="auto" w:fill="D9D9D9"/>
            <w:lang w:val="sk-SK"/>
            <w:rPrChange w:id="153" w:author="Author">
              <w:rPr>
                <w:noProof/>
                <w:szCs w:val="22"/>
              </w:rPr>
            </w:rPrChange>
          </w:rPr>
          <w:t xml:space="preserve">QR </w:t>
        </w:r>
      </w:ins>
      <w:ins w:id="154" w:author="Author">
        <w:r w:rsidRPr="00614980">
          <w:rPr>
            <w:noProof/>
            <w:szCs w:val="22"/>
            <w:shd w:val="clear" w:color="auto" w:fill="D9D9D9"/>
            <w:lang w:val="sk-SK"/>
            <w:rPrChange w:id="155" w:author="Author">
              <w:rPr>
                <w:noProof/>
                <w:szCs w:val="22"/>
                <w:shd w:val="clear" w:color="auto" w:fill="D9D9D9"/>
              </w:rPr>
            </w:rPrChange>
          </w:rPr>
          <w:t>kód</w:t>
        </w:r>
      </w:ins>
      <w:ins w:id="156" w:author="Author">
        <w:r w:rsidRPr="00614980">
          <w:rPr>
            <w:noProof/>
            <w:szCs w:val="22"/>
            <w:shd w:val="clear" w:color="auto" w:fill="D9D9D9"/>
            <w:lang w:val="sk-SK"/>
            <w:rPrChange w:id="157" w:author="Author">
              <w:rPr>
                <w:noProof/>
                <w:szCs w:val="22"/>
              </w:rPr>
            </w:rPrChange>
          </w:rPr>
          <w:t>&gt; +</w:t>
        </w:r>
      </w:ins>
      <w:ins w:id="158" w:author="Author">
        <w:r w:rsidRPr="00614980">
          <w:rPr>
            <w:noProof/>
            <w:szCs w:val="22"/>
            <w:lang w:val="sk-SK"/>
            <w:rPrChange w:id="159" w:author="Author">
              <w:rPr>
                <w:noProof/>
                <w:szCs w:val="22"/>
              </w:rPr>
            </w:rPrChange>
          </w:rPr>
          <w:t xml:space="preserve"> </w:t>
        </w:r>
      </w:ins>
      <w:ins w:id="160" w:author="Author">
        <w:r w:rsidRPr="00614980">
          <w:rPr>
            <w:noProof/>
            <w:szCs w:val="22"/>
            <w:lang w:val="sk-SK"/>
            <w:rPrChange w:id="161" w:author="Author">
              <w:rPr>
                <w:noProof/>
                <w:szCs w:val="22"/>
              </w:rPr>
            </w:rPrChange>
          </w:rPr>
          <w:fldChar w:fldCharType="begin"/>
        </w:r>
      </w:ins>
      <w:ins w:id="162" w:author="Author">
        <w:r w:rsidRPr="00614980">
          <w:rPr>
            <w:noProof/>
            <w:szCs w:val="22"/>
            <w:lang w:val="sk-SK"/>
            <w:rPrChange w:id="163" w:author="Author">
              <w:rPr>
                <w:noProof/>
                <w:szCs w:val="22"/>
              </w:rPr>
            </w:rPrChange>
          </w:rPr>
          <w:instrText>HYPERLINK "http://www.nyxoid.com"</w:instrText>
        </w:r>
      </w:ins>
      <w:ins w:id="164" w:author="Author">
        <w:r w:rsidRPr="00614980">
          <w:rPr>
            <w:noProof/>
            <w:szCs w:val="22"/>
            <w:lang w:val="sk-SK"/>
            <w:rPrChange w:id="165" w:author="Author">
              <w:rPr>
                <w:noProof/>
                <w:szCs w:val="22"/>
              </w:rPr>
            </w:rPrChange>
          </w:rPr>
          <w:fldChar w:fldCharType="separate"/>
        </w:r>
      </w:ins>
      <w:ins w:id="166" w:author="Author">
        <w:r w:rsidRPr="00614980">
          <w:rPr>
            <w:rStyle w:val="Hyperlink"/>
            <w:noProof/>
            <w:szCs w:val="22"/>
            <w:lang w:val="sk-SK"/>
            <w:rPrChange w:id="167" w:author="Author">
              <w:rPr>
                <w:rStyle w:val="Hyperlink"/>
                <w:noProof/>
                <w:szCs w:val="22"/>
              </w:rPr>
            </w:rPrChange>
          </w:rPr>
          <w:t>www.nyxoid.com</w:t>
        </w:r>
      </w:ins>
      <w:ins w:id="168" w:author="Author">
        <w:r w:rsidRPr="00614980">
          <w:rPr>
            <w:noProof/>
            <w:szCs w:val="22"/>
            <w:lang w:val="sk-SK"/>
            <w:rPrChange w:id="169" w:author="Author">
              <w:rPr>
                <w:noProof/>
                <w:szCs w:val="22"/>
              </w:rPr>
            </w:rPrChange>
          </w:rPr>
          <w:fldChar w:fldCharType="end"/>
        </w:r>
      </w:ins>
    </w:p>
    <w:p w:rsidR="0098123D" w:rsidP="00B94BF7" w14:paraId="60B63150" w14:textId="77777777">
      <w:pPr>
        <w:spacing w:line="240" w:lineRule="auto"/>
        <w:rPr>
          <w:ins w:id="170" w:author="Author"/>
          <w:szCs w:val="22"/>
          <w:lang w:val="sk-SK"/>
        </w:rPr>
      </w:pPr>
    </w:p>
    <w:p w:rsidR="002E291F" w:rsidRPr="00DF3699" w:rsidP="00B94BF7" w14:paraId="55A5B384" w14:textId="77777777">
      <w:pPr>
        <w:spacing w:line="240" w:lineRule="auto"/>
        <w:rPr>
          <w:szCs w:val="22"/>
          <w:lang w:val="sk-SK"/>
        </w:rPr>
      </w:pPr>
    </w:p>
    <w:p w:rsidR="0098123D" w:rsidRPr="00DF3699" w:rsidP="00B94BF7" w14:paraId="488EAC12" w14:textId="77777777">
      <w:pPr>
        <w:pBdr>
          <w:top w:val="single" w:sz="4" w:space="1" w:color="auto"/>
          <w:left w:val="single" w:sz="4" w:space="4" w:color="auto"/>
          <w:bottom w:val="single" w:sz="4" w:space="0" w:color="auto"/>
          <w:right w:val="single" w:sz="4" w:space="4" w:color="auto"/>
        </w:pBdr>
        <w:spacing w:line="240" w:lineRule="auto"/>
        <w:rPr>
          <w:szCs w:val="22"/>
          <w:lang w:val="sk-SK"/>
        </w:rPr>
      </w:pPr>
      <w:r w:rsidRPr="00DF3699">
        <w:rPr>
          <w:b/>
          <w:szCs w:val="22"/>
          <w:bdr w:val="nil"/>
          <w:lang w:val="sk-SK"/>
        </w:rPr>
        <w:t>16.</w:t>
      </w:r>
      <w:r w:rsidRPr="00DF3699">
        <w:rPr>
          <w:b/>
          <w:szCs w:val="22"/>
          <w:bdr w:val="nil"/>
          <w:lang w:val="sk-SK"/>
        </w:rPr>
        <w:tab/>
        <w:t>INFORMÁCIE V BRAILLOVOM PÍSME</w:t>
      </w:r>
    </w:p>
    <w:p w:rsidR="0098123D" w:rsidRPr="00DF3699" w:rsidP="00B94BF7" w14:paraId="246BF87F" w14:textId="77777777">
      <w:pPr>
        <w:spacing w:line="240" w:lineRule="auto"/>
        <w:rPr>
          <w:szCs w:val="22"/>
          <w:lang w:val="sk-SK"/>
        </w:rPr>
      </w:pPr>
    </w:p>
    <w:p w:rsidR="0098123D" w:rsidRPr="00DF3699" w:rsidP="00B94BF7" w14:paraId="5D28DE53" w14:textId="77777777">
      <w:pPr>
        <w:spacing w:line="240" w:lineRule="auto"/>
        <w:rPr>
          <w:szCs w:val="22"/>
          <w:lang w:val="sk-SK"/>
        </w:rPr>
      </w:pPr>
      <w:r w:rsidRPr="00DF3699">
        <w:rPr>
          <w:szCs w:val="22"/>
          <w:bdr w:val="nil"/>
          <w:lang w:val="sk-SK"/>
        </w:rPr>
        <w:t>Nyxoid</w:t>
      </w:r>
    </w:p>
    <w:p w:rsidR="0098123D" w:rsidRPr="00DF3699" w:rsidP="00B94BF7" w14:paraId="03E60D38" w14:textId="77777777">
      <w:pPr>
        <w:spacing w:line="240" w:lineRule="auto"/>
        <w:rPr>
          <w:szCs w:val="22"/>
          <w:shd w:val="clear" w:color="auto" w:fill="CCCCCC"/>
          <w:lang w:val="sk-SK"/>
        </w:rPr>
      </w:pPr>
    </w:p>
    <w:p w:rsidR="0098123D" w:rsidRPr="00DF3699" w:rsidP="00B94BF7" w14:paraId="2B95C282" w14:textId="77777777">
      <w:pPr>
        <w:spacing w:line="240" w:lineRule="auto"/>
        <w:rPr>
          <w:szCs w:val="22"/>
          <w:shd w:val="clear" w:color="auto" w:fill="CCCCCC"/>
          <w:lang w:val="sk-SK"/>
        </w:rPr>
      </w:pPr>
    </w:p>
    <w:p w:rsidR="0098123D" w:rsidRPr="00DF3699" w:rsidP="00B94BF7" w14:paraId="2B53D2AA" w14:textId="77777777">
      <w:pPr>
        <w:pBdr>
          <w:top w:val="single" w:sz="4" w:space="1" w:color="auto"/>
          <w:left w:val="single" w:sz="4" w:space="4" w:color="auto"/>
          <w:bottom w:val="single" w:sz="4" w:space="0" w:color="auto"/>
          <w:right w:val="single" w:sz="4" w:space="4" w:color="auto"/>
        </w:pBdr>
        <w:tabs>
          <w:tab w:val="clear" w:pos="567"/>
        </w:tabs>
        <w:spacing w:line="240" w:lineRule="auto"/>
        <w:rPr>
          <w:i/>
          <w:szCs w:val="22"/>
          <w:lang w:val="sk-SK"/>
        </w:rPr>
      </w:pPr>
      <w:r w:rsidRPr="00DF3699">
        <w:rPr>
          <w:b/>
          <w:szCs w:val="22"/>
          <w:bdr w:val="nil"/>
          <w:lang w:val="sk-SK"/>
        </w:rPr>
        <w:t>17.</w:t>
      </w:r>
      <w:r w:rsidRPr="00DF3699">
        <w:rPr>
          <w:b/>
          <w:szCs w:val="22"/>
          <w:bdr w:val="nil"/>
          <w:lang w:val="sk-SK"/>
        </w:rPr>
        <w:tab/>
        <w:t>ŠPECIFICKÝ IDENTIFIKÁTOR – DVOJROZMERNÝ ČIAROVÝ KÓD</w:t>
      </w:r>
    </w:p>
    <w:p w:rsidR="0098123D" w:rsidRPr="00DF3699" w:rsidP="00B94BF7" w14:paraId="49C58AA4" w14:textId="77777777">
      <w:pPr>
        <w:tabs>
          <w:tab w:val="clear" w:pos="567"/>
        </w:tabs>
        <w:spacing w:line="240" w:lineRule="auto"/>
        <w:rPr>
          <w:szCs w:val="22"/>
          <w:lang w:val="sk-SK"/>
        </w:rPr>
      </w:pPr>
    </w:p>
    <w:p w:rsidR="0098123D" w:rsidRPr="00DF3699" w:rsidP="00B94BF7" w14:paraId="3A6488F9" w14:textId="77777777">
      <w:pPr>
        <w:spacing w:line="240" w:lineRule="auto"/>
        <w:rPr>
          <w:szCs w:val="22"/>
          <w:shd w:val="clear" w:color="auto" w:fill="CCCCCC"/>
          <w:lang w:val="sk-SK"/>
        </w:rPr>
      </w:pPr>
      <w:r w:rsidRPr="007533D4">
        <w:rPr>
          <w:szCs w:val="22"/>
          <w:highlight w:val="lightGray"/>
          <w:bdr w:val="nil"/>
          <w:lang w:val="sk-SK"/>
        </w:rPr>
        <w:t>Dvojrozmerný čiarový kód so špecifickým identifikátorom.</w:t>
      </w:r>
    </w:p>
    <w:p w:rsidR="0098123D" w:rsidRPr="00DF3699" w:rsidP="00B94BF7" w14:paraId="3DE798AA" w14:textId="77777777">
      <w:pPr>
        <w:tabs>
          <w:tab w:val="clear" w:pos="567"/>
        </w:tabs>
        <w:spacing w:line="240" w:lineRule="auto"/>
        <w:rPr>
          <w:szCs w:val="22"/>
          <w:lang w:val="sk-SK"/>
        </w:rPr>
      </w:pPr>
    </w:p>
    <w:p w:rsidR="0098123D" w:rsidRPr="00DF3699" w:rsidP="00B94BF7" w14:paraId="78D89449" w14:textId="77777777">
      <w:pPr>
        <w:tabs>
          <w:tab w:val="clear" w:pos="567"/>
        </w:tabs>
        <w:spacing w:line="240" w:lineRule="auto"/>
        <w:rPr>
          <w:szCs w:val="22"/>
          <w:lang w:val="sk-SK"/>
        </w:rPr>
      </w:pPr>
    </w:p>
    <w:p w:rsidR="0098123D" w:rsidRPr="00DF3699" w:rsidP="00B94BF7" w14:paraId="27BDAF41" w14:textId="77777777">
      <w:pPr>
        <w:pBdr>
          <w:top w:val="single" w:sz="4" w:space="1" w:color="auto"/>
          <w:left w:val="single" w:sz="4" w:space="4" w:color="auto"/>
          <w:bottom w:val="single" w:sz="4" w:space="0" w:color="auto"/>
          <w:right w:val="single" w:sz="4" w:space="4" w:color="auto"/>
        </w:pBdr>
        <w:tabs>
          <w:tab w:val="clear" w:pos="567"/>
        </w:tabs>
        <w:spacing w:line="240" w:lineRule="auto"/>
        <w:rPr>
          <w:i/>
          <w:szCs w:val="22"/>
          <w:lang w:val="sk-SK"/>
        </w:rPr>
      </w:pPr>
      <w:r w:rsidRPr="00DF3699">
        <w:rPr>
          <w:b/>
          <w:szCs w:val="22"/>
          <w:bdr w:val="nil"/>
          <w:lang w:val="sk-SK"/>
        </w:rPr>
        <w:t>18.</w:t>
      </w:r>
      <w:r w:rsidRPr="00DF3699">
        <w:rPr>
          <w:b/>
          <w:szCs w:val="22"/>
          <w:bdr w:val="nil"/>
          <w:lang w:val="sk-SK"/>
        </w:rPr>
        <w:tab/>
        <w:t>ŠPECIFICKÝ IDENTIFIKÁTOR – ÚDAJE ČITATEĽNÉ ĽUDSKÝM OKOM</w:t>
      </w:r>
    </w:p>
    <w:p w:rsidR="0098123D" w:rsidRPr="00DF3699" w:rsidP="00B94BF7" w14:paraId="32F91878" w14:textId="77777777">
      <w:pPr>
        <w:tabs>
          <w:tab w:val="clear" w:pos="567"/>
        </w:tabs>
        <w:spacing w:line="240" w:lineRule="auto"/>
        <w:rPr>
          <w:szCs w:val="22"/>
          <w:lang w:val="sk-SK"/>
        </w:rPr>
      </w:pPr>
    </w:p>
    <w:p w:rsidR="0098123D" w:rsidRPr="00DF3699" w:rsidP="00B94BF7" w14:paraId="192C94DA" w14:textId="77777777">
      <w:pPr>
        <w:spacing w:line="240" w:lineRule="auto"/>
        <w:rPr>
          <w:szCs w:val="22"/>
          <w:lang w:val="sk-SK"/>
        </w:rPr>
      </w:pPr>
      <w:r w:rsidRPr="00DF3699">
        <w:rPr>
          <w:szCs w:val="22"/>
          <w:bdr w:val="nil"/>
          <w:lang w:val="sk-SK"/>
        </w:rPr>
        <w:t xml:space="preserve">PC </w:t>
      </w:r>
    </w:p>
    <w:p w:rsidR="0098123D" w:rsidRPr="00DF3699" w:rsidP="00B94BF7" w14:paraId="5E574031" w14:textId="77777777">
      <w:pPr>
        <w:spacing w:line="240" w:lineRule="auto"/>
        <w:rPr>
          <w:szCs w:val="22"/>
          <w:lang w:val="sk-SK"/>
        </w:rPr>
      </w:pPr>
      <w:r w:rsidRPr="00DF3699">
        <w:rPr>
          <w:szCs w:val="22"/>
          <w:bdr w:val="nil"/>
          <w:lang w:val="sk-SK"/>
        </w:rPr>
        <w:t>SN</w:t>
      </w:r>
    </w:p>
    <w:p w:rsidR="0098123D" w:rsidRPr="00DF3699" w:rsidP="00B94BF7" w14:paraId="54467F33" w14:textId="77777777">
      <w:pPr>
        <w:spacing w:line="240" w:lineRule="auto"/>
        <w:rPr>
          <w:szCs w:val="22"/>
          <w:lang w:val="sk-SK"/>
        </w:rPr>
      </w:pPr>
      <w:r w:rsidRPr="00DF3699">
        <w:rPr>
          <w:szCs w:val="22"/>
          <w:bdr w:val="nil"/>
          <w:lang w:val="sk-SK"/>
        </w:rPr>
        <w:t>NN</w:t>
      </w:r>
    </w:p>
    <w:p w:rsidR="0098123D" w:rsidRPr="00DF3699" w:rsidP="00B94BF7" w14:paraId="2F8ABAD8" w14:textId="77777777">
      <w:pPr>
        <w:spacing w:line="240" w:lineRule="auto"/>
        <w:rPr>
          <w:szCs w:val="22"/>
          <w:lang w:val="sk-SK"/>
        </w:rPr>
      </w:pPr>
    </w:p>
    <w:p w:rsidR="0098123D" w:rsidRPr="00DF3699" w:rsidP="00B94BF7" w14:paraId="782EB8D9"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bdr w:val="nil"/>
          <w:lang w:val="sk-SK"/>
        </w:rPr>
      </w:pPr>
      <w:r w:rsidRPr="00DF3699">
        <w:rPr>
          <w:b/>
          <w:szCs w:val="22"/>
          <w:bdr w:val="nil"/>
          <w:lang w:val="sk-SK"/>
        </w:rPr>
        <w:br w:type="page"/>
      </w:r>
      <w:r w:rsidRPr="00DF3699">
        <w:rPr>
          <w:b/>
          <w:szCs w:val="22"/>
          <w:bdr w:val="nil"/>
          <w:lang w:val="sk-SK"/>
        </w:rPr>
        <w:t>MINIMÁLNE ÚDAJE, KTORÉ MAJÚ BYŤ UVEDENÉ NA BLISTROCH ALEBO</w:t>
      </w:r>
    </w:p>
    <w:p w:rsidR="0098123D" w:rsidRPr="00DF3699" w:rsidP="00B94BF7" w14:paraId="33764881"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sk-SK"/>
        </w:rPr>
      </w:pPr>
      <w:r w:rsidRPr="00DF3699">
        <w:rPr>
          <w:b/>
          <w:szCs w:val="22"/>
          <w:bdr w:val="nil"/>
          <w:lang w:val="sk-SK"/>
        </w:rPr>
        <w:t>STRIPOCH</w:t>
      </w:r>
    </w:p>
    <w:p w:rsidR="0098123D" w:rsidRPr="00DF3699" w:rsidP="00B94BF7" w14:paraId="5BC85773"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sk-SK"/>
        </w:rPr>
      </w:pPr>
    </w:p>
    <w:p w:rsidR="0098123D" w:rsidRPr="00DF3699" w:rsidP="00B94BF7" w14:paraId="2FCFC7C5"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sk-SK"/>
        </w:rPr>
      </w:pPr>
      <w:r w:rsidRPr="00DF3699">
        <w:rPr>
          <w:b/>
          <w:szCs w:val="22"/>
          <w:bdr w:val="nil"/>
          <w:lang w:val="sk-SK"/>
        </w:rPr>
        <w:t>BLISTRE</w:t>
      </w:r>
    </w:p>
    <w:p w:rsidR="0098123D" w:rsidRPr="00DF3699" w:rsidP="00B94BF7" w14:paraId="512FA71C" w14:textId="77777777">
      <w:pPr>
        <w:spacing w:line="240" w:lineRule="auto"/>
        <w:rPr>
          <w:szCs w:val="22"/>
          <w:lang w:val="sk-SK"/>
        </w:rPr>
      </w:pPr>
    </w:p>
    <w:p w:rsidR="0098123D" w:rsidRPr="00DF3699" w:rsidP="00B94BF7" w14:paraId="2C2AAF25" w14:textId="77777777">
      <w:pPr>
        <w:spacing w:line="240" w:lineRule="auto"/>
        <w:rPr>
          <w:szCs w:val="22"/>
          <w:lang w:val="sk-SK"/>
        </w:rPr>
      </w:pPr>
    </w:p>
    <w:p w:rsidR="0098123D" w:rsidRPr="00DF3699" w:rsidP="001C2E80" w14:paraId="7C8DED56"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sk-SK"/>
        </w:rPr>
      </w:pPr>
      <w:r w:rsidRPr="00DF3699">
        <w:rPr>
          <w:b/>
          <w:szCs w:val="22"/>
          <w:bdr w:val="nil"/>
          <w:lang w:val="sk-SK"/>
        </w:rPr>
        <w:t>1.</w:t>
      </w:r>
      <w:r w:rsidRPr="00DF3699">
        <w:rPr>
          <w:b/>
          <w:szCs w:val="22"/>
          <w:bdr w:val="nil"/>
          <w:lang w:val="sk-SK"/>
        </w:rPr>
        <w:tab/>
        <w:t>NÁZOV LIEKU</w:t>
      </w:r>
    </w:p>
    <w:p w:rsidR="0098123D" w:rsidRPr="00DF3699" w:rsidP="00B94BF7" w14:paraId="6BD706B5" w14:textId="77777777">
      <w:pPr>
        <w:spacing w:line="240" w:lineRule="auto"/>
        <w:rPr>
          <w:i/>
          <w:szCs w:val="22"/>
          <w:lang w:val="sk-SK"/>
        </w:rPr>
      </w:pPr>
    </w:p>
    <w:p w:rsidR="0098123D" w:rsidRPr="00DF3699" w:rsidP="00B94BF7" w14:paraId="3329415F" w14:textId="77777777">
      <w:pPr>
        <w:widowControl w:val="0"/>
        <w:spacing w:line="240" w:lineRule="auto"/>
        <w:rPr>
          <w:szCs w:val="22"/>
          <w:lang w:val="sk-SK"/>
        </w:rPr>
      </w:pPr>
      <w:r w:rsidRPr="00DF3699">
        <w:rPr>
          <w:szCs w:val="22"/>
          <w:bdr w:val="nil"/>
          <w:lang w:val="sk-SK"/>
        </w:rPr>
        <w:t xml:space="preserve">Nyxoid 1,8 mg nosová aerodisperzia, </w:t>
      </w:r>
      <w:r w:rsidRPr="007533D4">
        <w:rPr>
          <w:szCs w:val="22"/>
          <w:highlight w:val="lightGray"/>
          <w:lang w:val="sk-SK"/>
        </w:rPr>
        <w:t>roztok v nádobe so samostatnou dávkou</w:t>
      </w:r>
    </w:p>
    <w:p w:rsidR="0098123D" w:rsidRPr="00DF3699" w:rsidP="00B94BF7" w14:paraId="50BD977A" w14:textId="77777777">
      <w:pPr>
        <w:widowControl w:val="0"/>
        <w:spacing w:line="240" w:lineRule="auto"/>
        <w:rPr>
          <w:szCs w:val="22"/>
          <w:lang w:val="sk-SK"/>
        </w:rPr>
      </w:pPr>
      <w:r w:rsidRPr="00DF3699">
        <w:rPr>
          <w:szCs w:val="22"/>
          <w:bdr w:val="nil"/>
          <w:lang w:val="sk-SK"/>
        </w:rPr>
        <w:t>naloxón</w:t>
      </w:r>
    </w:p>
    <w:p w:rsidR="0098123D" w:rsidRPr="00DF3699" w:rsidP="00B94BF7" w14:paraId="1469057B" w14:textId="77777777">
      <w:pPr>
        <w:spacing w:line="240" w:lineRule="auto"/>
        <w:rPr>
          <w:szCs w:val="22"/>
          <w:lang w:val="sk-SK"/>
        </w:rPr>
      </w:pPr>
    </w:p>
    <w:p w:rsidR="0098123D" w:rsidRPr="00DF3699" w:rsidP="00B94BF7" w14:paraId="1C03F137" w14:textId="77777777">
      <w:pPr>
        <w:spacing w:line="240" w:lineRule="auto"/>
        <w:rPr>
          <w:szCs w:val="22"/>
          <w:lang w:val="sk-SK"/>
        </w:rPr>
      </w:pPr>
    </w:p>
    <w:p w:rsidR="0098123D" w:rsidRPr="00DF3699" w:rsidP="001C2E80" w14:paraId="5E4980ED"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sk-SK"/>
        </w:rPr>
      </w:pPr>
      <w:r w:rsidRPr="00DF3699">
        <w:rPr>
          <w:b/>
          <w:szCs w:val="22"/>
          <w:bdr w:val="nil"/>
          <w:lang w:val="sk-SK"/>
        </w:rPr>
        <w:t>2.</w:t>
      </w:r>
      <w:r w:rsidRPr="00DF3699">
        <w:rPr>
          <w:b/>
          <w:szCs w:val="22"/>
          <w:bdr w:val="nil"/>
          <w:lang w:val="sk-SK"/>
        </w:rPr>
        <w:tab/>
        <w:t>NÁZOV DRŽITEĽA ROZHODNUTIA O REGISTRÁCII</w:t>
      </w:r>
    </w:p>
    <w:p w:rsidR="0098123D" w:rsidRPr="00DF3699" w:rsidP="00B94BF7" w14:paraId="44E3FBE8" w14:textId="77777777">
      <w:pPr>
        <w:spacing w:line="240" w:lineRule="auto"/>
        <w:rPr>
          <w:szCs w:val="22"/>
          <w:lang w:val="sk-SK"/>
        </w:rPr>
      </w:pPr>
    </w:p>
    <w:p w:rsidR="0098123D" w:rsidRPr="00DF3699" w:rsidP="00B94BF7" w14:paraId="7943DE20" w14:textId="77777777">
      <w:pPr>
        <w:spacing w:line="240" w:lineRule="auto"/>
        <w:rPr>
          <w:szCs w:val="22"/>
          <w:lang w:val="sk-SK"/>
        </w:rPr>
      </w:pPr>
      <w:r w:rsidRPr="00DF3699">
        <w:rPr>
          <w:szCs w:val="22"/>
          <w:bdr w:val="nil"/>
          <w:lang w:val="sk-SK"/>
        </w:rPr>
        <w:t>Mundipharma Corporation</w:t>
      </w:r>
      <w:r w:rsidRPr="00DF3699" w:rsidR="006B3ACE">
        <w:rPr>
          <w:szCs w:val="22"/>
          <w:bdr w:val="nil"/>
          <w:lang w:val="sk-SK"/>
        </w:rPr>
        <w:t xml:space="preserve"> (Ireland)</w:t>
      </w:r>
      <w:r w:rsidRPr="00DF3699">
        <w:rPr>
          <w:szCs w:val="22"/>
          <w:bdr w:val="nil"/>
          <w:lang w:val="sk-SK"/>
        </w:rPr>
        <w:t xml:space="preserve"> Limited</w:t>
      </w:r>
    </w:p>
    <w:p w:rsidR="0098123D" w:rsidRPr="00DF3699" w:rsidP="00B94BF7" w14:paraId="3BAD7294" w14:textId="77777777">
      <w:pPr>
        <w:spacing w:line="240" w:lineRule="auto"/>
        <w:rPr>
          <w:szCs w:val="22"/>
          <w:lang w:val="sk-SK"/>
        </w:rPr>
      </w:pPr>
    </w:p>
    <w:p w:rsidR="0098123D" w:rsidRPr="00DF3699" w:rsidP="00B94BF7" w14:paraId="08116279" w14:textId="77777777">
      <w:pPr>
        <w:spacing w:line="240" w:lineRule="auto"/>
        <w:rPr>
          <w:szCs w:val="22"/>
          <w:lang w:val="sk-SK"/>
        </w:rPr>
      </w:pPr>
    </w:p>
    <w:p w:rsidR="0098123D" w:rsidRPr="00DF3699" w:rsidP="001C2E80" w14:paraId="1DFB731B"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sk-SK"/>
        </w:rPr>
      </w:pPr>
      <w:r w:rsidRPr="00DF3699">
        <w:rPr>
          <w:b/>
          <w:szCs w:val="22"/>
          <w:bdr w:val="nil"/>
          <w:lang w:val="sk-SK"/>
        </w:rPr>
        <w:t>3.</w:t>
      </w:r>
      <w:r w:rsidRPr="00DF3699">
        <w:rPr>
          <w:b/>
          <w:szCs w:val="22"/>
          <w:bdr w:val="nil"/>
          <w:lang w:val="sk-SK"/>
        </w:rPr>
        <w:tab/>
        <w:t>DÁTUM EXSPIRÁCIE</w:t>
      </w:r>
    </w:p>
    <w:p w:rsidR="0098123D" w:rsidRPr="00DF3699" w:rsidP="00B94BF7" w14:paraId="527BA0A9" w14:textId="77777777">
      <w:pPr>
        <w:spacing w:line="240" w:lineRule="auto"/>
        <w:rPr>
          <w:szCs w:val="22"/>
          <w:lang w:val="sk-SK"/>
        </w:rPr>
      </w:pPr>
    </w:p>
    <w:p w:rsidR="0098123D" w:rsidRPr="00DF3699" w:rsidP="00B94BF7" w14:paraId="6BCF42AB" w14:textId="77777777">
      <w:pPr>
        <w:spacing w:line="240" w:lineRule="auto"/>
        <w:rPr>
          <w:szCs w:val="22"/>
          <w:lang w:val="sk-SK"/>
        </w:rPr>
      </w:pPr>
      <w:r w:rsidRPr="00DF3699">
        <w:rPr>
          <w:szCs w:val="22"/>
          <w:bdr w:val="nil"/>
          <w:lang w:val="sk-SK"/>
        </w:rPr>
        <w:t>EXP</w:t>
      </w:r>
    </w:p>
    <w:p w:rsidR="0098123D" w:rsidRPr="00DF3699" w:rsidP="00B94BF7" w14:paraId="093D7AB5" w14:textId="77777777">
      <w:pPr>
        <w:spacing w:line="240" w:lineRule="auto"/>
        <w:rPr>
          <w:szCs w:val="22"/>
          <w:lang w:val="sk-SK"/>
        </w:rPr>
      </w:pPr>
    </w:p>
    <w:p w:rsidR="00934C95" w:rsidRPr="00DF3699" w:rsidP="00B94BF7" w14:paraId="16992A7A" w14:textId="77777777">
      <w:pPr>
        <w:spacing w:line="240" w:lineRule="auto"/>
        <w:rPr>
          <w:szCs w:val="22"/>
          <w:lang w:val="sk-SK"/>
        </w:rPr>
      </w:pPr>
    </w:p>
    <w:p w:rsidR="0098123D" w:rsidRPr="00DF3699" w:rsidP="001C2E80" w14:paraId="0CFF510E"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sk-SK"/>
        </w:rPr>
      </w:pPr>
      <w:r w:rsidRPr="00DF3699">
        <w:rPr>
          <w:b/>
          <w:szCs w:val="22"/>
          <w:bdr w:val="nil"/>
          <w:lang w:val="sk-SK"/>
        </w:rPr>
        <w:t>4.</w:t>
      </w:r>
      <w:r w:rsidRPr="00DF3699">
        <w:rPr>
          <w:b/>
          <w:szCs w:val="22"/>
          <w:bdr w:val="nil"/>
          <w:lang w:val="sk-SK"/>
        </w:rPr>
        <w:tab/>
        <w:t>ČÍSLO ŠARŽE</w:t>
      </w:r>
    </w:p>
    <w:p w:rsidR="0098123D" w:rsidRPr="00DF3699" w:rsidP="00B94BF7" w14:paraId="39D54B8C" w14:textId="77777777">
      <w:pPr>
        <w:spacing w:line="240" w:lineRule="auto"/>
        <w:rPr>
          <w:szCs w:val="22"/>
          <w:lang w:val="sk-SK"/>
        </w:rPr>
      </w:pPr>
    </w:p>
    <w:p w:rsidR="0098123D" w:rsidRPr="00DF3699" w:rsidP="00B94BF7" w14:paraId="46BFFBF2" w14:textId="77777777">
      <w:pPr>
        <w:spacing w:line="240" w:lineRule="auto"/>
        <w:rPr>
          <w:szCs w:val="22"/>
          <w:lang w:val="sk-SK"/>
        </w:rPr>
      </w:pPr>
      <w:r w:rsidRPr="00DF3699">
        <w:rPr>
          <w:szCs w:val="22"/>
          <w:bdr w:val="nil"/>
          <w:lang w:val="sk-SK"/>
        </w:rPr>
        <w:t>Lot</w:t>
      </w:r>
    </w:p>
    <w:p w:rsidR="0098123D" w:rsidRPr="00DF3699" w:rsidP="00B94BF7" w14:paraId="4E3154B2" w14:textId="77777777">
      <w:pPr>
        <w:spacing w:line="240" w:lineRule="auto"/>
        <w:rPr>
          <w:szCs w:val="22"/>
          <w:lang w:val="sk-SK"/>
        </w:rPr>
      </w:pPr>
    </w:p>
    <w:p w:rsidR="0098123D" w:rsidRPr="00DF3699" w:rsidP="00B94BF7" w14:paraId="558B0C13" w14:textId="77777777">
      <w:pPr>
        <w:spacing w:line="240" w:lineRule="auto"/>
        <w:rPr>
          <w:szCs w:val="22"/>
          <w:lang w:val="sk-SK"/>
        </w:rPr>
      </w:pPr>
    </w:p>
    <w:p w:rsidR="0098123D" w:rsidRPr="00DF3699" w:rsidP="001C2E80" w14:paraId="525B25D2"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sk-SK"/>
        </w:rPr>
      </w:pPr>
      <w:r w:rsidRPr="00DF3699">
        <w:rPr>
          <w:b/>
          <w:szCs w:val="22"/>
          <w:bdr w:val="nil"/>
          <w:lang w:val="sk-SK"/>
        </w:rPr>
        <w:t>5.</w:t>
      </w:r>
      <w:r w:rsidRPr="00DF3699">
        <w:rPr>
          <w:b/>
          <w:szCs w:val="22"/>
          <w:bdr w:val="nil"/>
          <w:lang w:val="sk-SK"/>
        </w:rPr>
        <w:tab/>
        <w:t>INÉ</w:t>
      </w:r>
    </w:p>
    <w:p w:rsidR="0098123D" w:rsidRPr="00DF3699" w:rsidP="00B94BF7" w14:paraId="0DC6B8DE" w14:textId="77777777">
      <w:pPr>
        <w:spacing w:line="240" w:lineRule="auto"/>
        <w:rPr>
          <w:szCs w:val="22"/>
          <w:lang w:val="sk-SK"/>
        </w:rPr>
      </w:pPr>
    </w:p>
    <w:p w:rsidR="00233D4E" w:rsidRPr="00DF3699" w:rsidP="00B94BF7" w14:paraId="1BAECC61" w14:textId="77777777">
      <w:pPr>
        <w:spacing w:line="240" w:lineRule="auto"/>
        <w:rPr>
          <w:szCs w:val="22"/>
          <w:lang w:val="sk-SK"/>
        </w:rPr>
      </w:pPr>
      <w:r w:rsidRPr="007533D4">
        <w:rPr>
          <w:szCs w:val="22"/>
          <w:highlight w:val="lightGray"/>
          <w:bdr w:val="nil"/>
          <w:lang w:val="sk-SK"/>
        </w:rPr>
        <w:t>Indikácia</w:t>
      </w:r>
      <w:r w:rsidRPr="00DF3699">
        <w:rPr>
          <w:szCs w:val="22"/>
          <w:bdr w:val="nil"/>
          <w:lang w:val="sk-SK"/>
        </w:rPr>
        <w:t xml:space="preserve">: Nosová </w:t>
      </w:r>
      <w:r w:rsidRPr="00DF3699">
        <w:rPr>
          <w:szCs w:val="22"/>
          <w:bdr w:val="none" w:sz="0" w:space="0" w:color="auto" w:frame="1"/>
          <w:lang w:val="sk-SK"/>
        </w:rPr>
        <w:t>aerodisperzia</w:t>
      </w:r>
      <w:r w:rsidRPr="00DF3699">
        <w:rPr>
          <w:szCs w:val="22"/>
          <w:bdr w:val="nil"/>
          <w:lang w:val="sk-SK"/>
        </w:rPr>
        <w:t xml:space="preserve"> so samostatnou dávkou na predávkovanie opioidmi (ako je heroín) </w:t>
      </w:r>
    </w:p>
    <w:p w:rsidR="0098123D" w:rsidRPr="00DF3699" w:rsidP="00B94BF7" w14:paraId="1BE373C4" w14:textId="77777777">
      <w:pPr>
        <w:spacing w:line="240" w:lineRule="auto"/>
        <w:rPr>
          <w:szCs w:val="22"/>
          <w:lang w:val="sk-SK"/>
        </w:rPr>
      </w:pPr>
    </w:p>
    <w:p w:rsidR="0098123D" w:rsidRPr="00DF3699" w:rsidP="00B94BF7" w14:paraId="7FDCE776" w14:textId="332FB68B">
      <w:pPr>
        <w:spacing w:line="240" w:lineRule="auto"/>
        <w:ind w:left="-142"/>
        <w:rPr>
          <w:szCs w:val="22"/>
          <w:lang w:val="sk-SK" w:eastAsia="en-GB"/>
        </w:rPr>
      </w:pPr>
      <w:r>
        <w:rPr>
          <w:noProof/>
          <w:szCs w:val="22"/>
          <w:lang w:val="sk-SK" w:eastAsia="sk-SK"/>
        </w:rPr>
        <w:drawing>
          <wp:inline distT="0" distB="0" distL="0" distR="0">
            <wp:extent cx="1381125" cy="942975"/>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55358"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81125" cy="942975"/>
                    </a:xfrm>
                    <a:prstGeom prst="rect">
                      <a:avLst/>
                    </a:prstGeom>
                    <a:noFill/>
                    <a:ln>
                      <a:noFill/>
                    </a:ln>
                  </pic:spPr>
                </pic:pic>
              </a:graphicData>
            </a:graphic>
          </wp:inline>
        </w:drawing>
      </w:r>
    </w:p>
    <w:p w:rsidR="0098123D" w:rsidRPr="00DF3699" w:rsidP="00B94BF7" w14:paraId="58A8A216" w14:textId="77777777">
      <w:pPr>
        <w:spacing w:line="240" w:lineRule="auto"/>
        <w:rPr>
          <w:szCs w:val="22"/>
          <w:lang w:val="sk-SK"/>
        </w:rPr>
      </w:pPr>
      <w:r w:rsidRPr="00DF3699">
        <w:rPr>
          <w:szCs w:val="22"/>
          <w:bdr w:val="nil"/>
          <w:lang w:val="sk-SK"/>
        </w:rPr>
        <w:t>Zavolajte prvú pomoc.</w:t>
      </w:r>
    </w:p>
    <w:p w:rsidR="0098123D" w:rsidRPr="00DF3699" w:rsidP="00B94BF7" w14:paraId="585F0886" w14:textId="77777777">
      <w:pPr>
        <w:spacing w:line="240" w:lineRule="auto"/>
        <w:rPr>
          <w:szCs w:val="22"/>
          <w:lang w:val="sk-SK"/>
        </w:rPr>
      </w:pPr>
    </w:p>
    <w:p w:rsidR="0098123D" w:rsidRPr="00DF3699" w:rsidP="00B94BF7" w14:paraId="50D6D10C" w14:textId="77F87AB6">
      <w:pPr>
        <w:spacing w:line="240" w:lineRule="auto"/>
        <w:rPr>
          <w:szCs w:val="22"/>
          <w:lang w:val="sk-SK"/>
        </w:rPr>
      </w:pPr>
      <w:r>
        <w:rPr>
          <w:noProof/>
          <w:szCs w:val="22"/>
          <w:lang w:val="sk-SK" w:eastAsia="sk-SK"/>
        </w:rPr>
        <w:drawing>
          <wp:inline distT="0" distB="0" distL="0" distR="0">
            <wp:extent cx="1152525" cy="8191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54047"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2525" cy="819150"/>
                    </a:xfrm>
                    <a:prstGeom prst="rect">
                      <a:avLst/>
                    </a:prstGeom>
                    <a:noFill/>
                    <a:ln>
                      <a:noFill/>
                    </a:ln>
                  </pic:spPr>
                </pic:pic>
              </a:graphicData>
            </a:graphic>
          </wp:inline>
        </w:drawing>
      </w:r>
    </w:p>
    <w:p w:rsidR="0098123D" w:rsidRPr="00DF3699" w:rsidP="00B94BF7" w14:paraId="5C1EA76D" w14:textId="22C62B2E">
      <w:pPr>
        <w:spacing w:line="240" w:lineRule="auto"/>
        <w:rPr>
          <w:szCs w:val="22"/>
          <w:lang w:val="sk-SK"/>
        </w:rPr>
      </w:pPr>
      <w:ins w:id="171" w:author="Author">
        <w:r>
          <w:rPr>
            <w:szCs w:val="22"/>
            <w:bdr w:val="nil"/>
            <w:lang w:val="sk-SK"/>
          </w:rPr>
          <w:t xml:space="preserve">Položte </w:t>
        </w:r>
      </w:ins>
      <w:ins w:id="172" w:author="Author">
        <w:r w:rsidR="00386557">
          <w:rPr>
            <w:szCs w:val="22"/>
            <w:bdr w:val="nil"/>
            <w:lang w:val="sk-SK"/>
          </w:rPr>
          <w:t>pacienta</w:t>
        </w:r>
      </w:ins>
      <w:ins w:id="173" w:author="Author">
        <w:r>
          <w:rPr>
            <w:szCs w:val="22"/>
            <w:bdr w:val="nil"/>
            <w:lang w:val="sk-SK"/>
          </w:rPr>
          <w:t xml:space="preserve"> na zem.</w:t>
        </w:r>
      </w:ins>
      <w:del w:id="174" w:author="Author">
        <w:r w:rsidRPr="00DF3699">
          <w:rPr>
            <w:szCs w:val="22"/>
            <w:bdr w:val="nil"/>
            <w:lang w:val="sk-SK"/>
          </w:rPr>
          <w:delText>Ľahnite si.</w:delText>
        </w:r>
      </w:del>
      <w:r w:rsidRPr="00DF3699">
        <w:rPr>
          <w:szCs w:val="22"/>
          <w:bdr w:val="nil"/>
          <w:lang w:val="sk-SK"/>
        </w:rPr>
        <w:t xml:space="preserve"> Hlavu zakloňte dozadu.</w:t>
      </w:r>
    </w:p>
    <w:p w:rsidR="0098123D" w:rsidRPr="00DF3699" w:rsidP="00B94BF7" w14:paraId="1F09FA49" w14:textId="77777777">
      <w:pPr>
        <w:spacing w:line="240" w:lineRule="auto"/>
        <w:rPr>
          <w:szCs w:val="22"/>
          <w:lang w:val="sk-SK"/>
        </w:rPr>
      </w:pPr>
    </w:p>
    <w:p w:rsidR="0098123D" w:rsidRPr="00DF3699" w:rsidP="00B94BF7" w14:paraId="5CD37565" w14:textId="6314BF79">
      <w:pPr>
        <w:spacing w:line="240" w:lineRule="auto"/>
        <w:rPr>
          <w:szCs w:val="22"/>
          <w:lang w:val="sk-SK"/>
        </w:rPr>
      </w:pPr>
      <w:r>
        <w:rPr>
          <w:noProof/>
          <w:szCs w:val="22"/>
          <w:lang w:val="sk-SK" w:eastAsia="sk-SK"/>
        </w:rPr>
        <w:drawing>
          <wp:inline distT="0" distB="0" distL="0" distR="0">
            <wp:extent cx="1181100" cy="89535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84089" name="Picture 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1100" cy="895350"/>
                    </a:xfrm>
                    <a:prstGeom prst="rect">
                      <a:avLst/>
                    </a:prstGeom>
                    <a:noFill/>
                    <a:ln>
                      <a:noFill/>
                    </a:ln>
                  </pic:spPr>
                </pic:pic>
              </a:graphicData>
            </a:graphic>
          </wp:inline>
        </w:drawing>
      </w:r>
    </w:p>
    <w:p w:rsidR="0098123D" w:rsidRPr="00DF3699" w:rsidP="00B94BF7" w14:paraId="374B8A58" w14:textId="77777777">
      <w:pPr>
        <w:spacing w:line="240" w:lineRule="auto"/>
        <w:rPr>
          <w:szCs w:val="22"/>
          <w:lang w:val="sk-SK"/>
        </w:rPr>
      </w:pPr>
      <w:r w:rsidRPr="00DF3699">
        <w:rPr>
          <w:szCs w:val="22"/>
          <w:bdr w:val="nil"/>
          <w:lang w:val="sk-SK"/>
        </w:rPr>
        <w:t>Sprej vstreknite do jednej nosnej dierky.</w:t>
      </w:r>
    </w:p>
    <w:p w:rsidR="0098123D" w:rsidRPr="00DF3699" w:rsidP="00B94BF7" w14:paraId="680725F6" w14:textId="77777777">
      <w:pPr>
        <w:spacing w:line="240" w:lineRule="auto"/>
        <w:rPr>
          <w:szCs w:val="22"/>
          <w:lang w:val="sk-SK"/>
        </w:rPr>
      </w:pPr>
    </w:p>
    <w:p w:rsidR="0098123D" w:rsidRPr="00DF3699" w:rsidP="00B94BF7" w14:paraId="75483FF5" w14:textId="323E107B">
      <w:pPr>
        <w:spacing w:line="240" w:lineRule="auto"/>
        <w:rPr>
          <w:szCs w:val="22"/>
          <w:lang w:val="sk-SK"/>
        </w:rPr>
      </w:pPr>
      <w:r>
        <w:rPr>
          <w:noProof/>
          <w:szCs w:val="22"/>
          <w:lang w:val="sk-SK" w:eastAsia="sk-SK"/>
        </w:rPr>
        <w:drawing>
          <wp:inline distT="0" distB="0" distL="0" distR="0">
            <wp:extent cx="1352550" cy="102870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4990" name="Picture 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2550" cy="1028700"/>
                    </a:xfrm>
                    <a:prstGeom prst="rect">
                      <a:avLst/>
                    </a:prstGeom>
                    <a:noFill/>
                    <a:ln>
                      <a:noFill/>
                    </a:ln>
                  </pic:spPr>
                </pic:pic>
              </a:graphicData>
            </a:graphic>
          </wp:inline>
        </w:drawing>
      </w:r>
    </w:p>
    <w:p w:rsidR="0098123D" w:rsidRPr="00DF3699" w:rsidP="00B94BF7" w14:paraId="6FCA81ED" w14:textId="0ACA95CA">
      <w:pPr>
        <w:spacing w:line="240" w:lineRule="auto"/>
        <w:rPr>
          <w:szCs w:val="22"/>
          <w:lang w:val="sk-SK"/>
        </w:rPr>
      </w:pPr>
      <w:ins w:id="175" w:author="Author">
        <w:r>
          <w:rPr>
            <w:szCs w:val="22"/>
            <w:bdr w:val="nil"/>
            <w:lang w:val="sk-SK"/>
          </w:rPr>
          <w:t xml:space="preserve">Uložte </w:t>
        </w:r>
      </w:ins>
      <w:ins w:id="176" w:author="Author">
        <w:r w:rsidR="00386557">
          <w:rPr>
            <w:szCs w:val="22"/>
            <w:bdr w:val="nil"/>
            <w:lang w:val="sk-SK"/>
          </w:rPr>
          <w:t>pacienta</w:t>
        </w:r>
      </w:ins>
      <w:del w:id="177" w:author="Author">
        <w:r w:rsidRPr="00DF3699">
          <w:rPr>
            <w:szCs w:val="22"/>
            <w:bdr w:val="nil"/>
            <w:lang w:val="sk-SK"/>
          </w:rPr>
          <w:delText>Ľahnite si</w:delText>
        </w:r>
      </w:del>
      <w:r w:rsidRPr="00DF3699">
        <w:rPr>
          <w:szCs w:val="22"/>
          <w:bdr w:val="nil"/>
          <w:lang w:val="sk-SK"/>
        </w:rPr>
        <w:t xml:space="preserve"> do stabilizovanej polohy.</w:t>
      </w:r>
    </w:p>
    <w:p w:rsidR="0098123D" w:rsidRPr="00DF3699" w:rsidP="00B94BF7" w14:paraId="46E75EE7" w14:textId="77777777">
      <w:pPr>
        <w:spacing w:line="240" w:lineRule="auto"/>
        <w:rPr>
          <w:szCs w:val="22"/>
          <w:lang w:val="sk-SK"/>
        </w:rPr>
      </w:pPr>
    </w:p>
    <w:p w:rsidR="0098123D" w:rsidRPr="00DF3699" w:rsidP="00B94BF7" w14:paraId="35309CDC" w14:textId="77777777">
      <w:pPr>
        <w:spacing w:line="240" w:lineRule="auto"/>
        <w:rPr>
          <w:szCs w:val="22"/>
          <w:lang w:val="sk-SK"/>
        </w:rPr>
      </w:pPr>
      <w:r w:rsidRPr="00DF3699">
        <w:rPr>
          <w:szCs w:val="22"/>
          <w:bdr w:val="nil"/>
          <w:lang w:val="sk-SK"/>
        </w:rPr>
        <w:t>Necítite sa lepšie? Po 2 - 3 minútach použite druhý sprej.</w:t>
      </w:r>
    </w:p>
    <w:p w:rsidR="0098123D" w:rsidRPr="00DF3699" w:rsidP="00B94BF7" w14:paraId="24FE6EB4" w14:textId="77777777">
      <w:pPr>
        <w:spacing w:line="240" w:lineRule="auto"/>
        <w:rPr>
          <w:szCs w:val="22"/>
          <w:lang w:val="sk-SK"/>
        </w:rPr>
      </w:pPr>
    </w:p>
    <w:p w:rsidR="0098123D" w:rsidRPr="00DF3699" w:rsidP="00B94BF7" w14:paraId="4FE9AD81" w14:textId="77777777">
      <w:pPr>
        <w:pBdr>
          <w:top w:val="single" w:sz="4" w:space="1" w:color="auto"/>
          <w:left w:val="single" w:sz="4" w:space="4" w:color="auto"/>
          <w:bottom w:val="single" w:sz="4" w:space="1" w:color="auto"/>
          <w:right w:val="single" w:sz="4" w:space="4" w:color="auto"/>
        </w:pBdr>
        <w:spacing w:line="240" w:lineRule="auto"/>
        <w:rPr>
          <w:b/>
          <w:szCs w:val="22"/>
          <w:lang w:val="sk-SK"/>
        </w:rPr>
      </w:pPr>
      <w:r w:rsidRPr="00DF3699">
        <w:rPr>
          <w:b/>
          <w:szCs w:val="22"/>
          <w:bdr w:val="nil"/>
          <w:lang w:val="sk-SK"/>
        </w:rPr>
        <w:br w:type="page"/>
      </w:r>
      <w:r w:rsidRPr="00DF3699">
        <w:rPr>
          <w:b/>
          <w:szCs w:val="22"/>
          <w:bdr w:val="nil"/>
          <w:lang w:val="sk-SK"/>
        </w:rPr>
        <w:t>MINIMÁLNE ÚDAJE, KTORÉ MAJÚ BYŤ UVEDENÉ NA MALOM VNÚTORNOM OBALE</w:t>
      </w:r>
    </w:p>
    <w:p w:rsidR="0098123D" w:rsidRPr="00DF3699" w:rsidP="00B94BF7" w14:paraId="52B21DF5" w14:textId="77777777">
      <w:pPr>
        <w:pBdr>
          <w:top w:val="single" w:sz="4" w:space="1" w:color="auto"/>
          <w:left w:val="single" w:sz="4" w:space="4" w:color="auto"/>
          <w:bottom w:val="single" w:sz="4" w:space="1" w:color="auto"/>
          <w:right w:val="single" w:sz="4" w:space="4" w:color="auto"/>
        </w:pBdr>
        <w:spacing w:line="240" w:lineRule="auto"/>
        <w:rPr>
          <w:b/>
          <w:szCs w:val="22"/>
          <w:lang w:val="sk-SK"/>
        </w:rPr>
      </w:pPr>
    </w:p>
    <w:p w:rsidR="0098123D" w:rsidRPr="00DF3699" w:rsidP="00B94BF7" w14:paraId="16340FA8" w14:textId="77777777">
      <w:pPr>
        <w:pBdr>
          <w:top w:val="single" w:sz="4" w:space="1" w:color="auto"/>
          <w:left w:val="single" w:sz="4" w:space="4" w:color="auto"/>
          <w:bottom w:val="single" w:sz="4" w:space="1" w:color="auto"/>
          <w:right w:val="single" w:sz="4" w:space="4" w:color="auto"/>
        </w:pBdr>
        <w:spacing w:line="240" w:lineRule="auto"/>
        <w:rPr>
          <w:b/>
          <w:szCs w:val="22"/>
          <w:lang w:val="sk-SK"/>
        </w:rPr>
      </w:pPr>
      <w:r w:rsidRPr="00DF3699">
        <w:rPr>
          <w:b/>
          <w:szCs w:val="22"/>
          <w:bdr w:val="nil"/>
          <w:lang w:val="sk-SK"/>
        </w:rPr>
        <w:t xml:space="preserve">INTRANAZÁLNA AERODISPERZIA/ŠTÍTOK NA POMÔCKE </w:t>
      </w:r>
    </w:p>
    <w:p w:rsidR="0098123D" w:rsidRPr="00DF3699" w:rsidP="00B94BF7" w14:paraId="664956BA" w14:textId="77777777">
      <w:pPr>
        <w:spacing w:line="240" w:lineRule="auto"/>
        <w:rPr>
          <w:szCs w:val="22"/>
          <w:lang w:val="sk-SK"/>
        </w:rPr>
      </w:pPr>
    </w:p>
    <w:p w:rsidR="0098123D" w:rsidRPr="00DF3699" w:rsidP="00B94BF7" w14:paraId="26910E57" w14:textId="77777777">
      <w:pPr>
        <w:spacing w:line="240" w:lineRule="auto"/>
        <w:rPr>
          <w:szCs w:val="22"/>
          <w:lang w:val="sk-SK"/>
        </w:rPr>
      </w:pPr>
    </w:p>
    <w:p w:rsidR="0098123D" w:rsidRPr="00DF3699" w:rsidP="001C2E80" w14:paraId="25DFE13F"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sk-SK"/>
        </w:rPr>
      </w:pPr>
      <w:r w:rsidRPr="00DF3699">
        <w:rPr>
          <w:b/>
          <w:szCs w:val="22"/>
          <w:bdr w:val="nil"/>
          <w:lang w:val="sk-SK"/>
        </w:rPr>
        <w:t>1.</w:t>
      </w:r>
      <w:r w:rsidRPr="00DF3699">
        <w:rPr>
          <w:b/>
          <w:szCs w:val="22"/>
          <w:bdr w:val="nil"/>
          <w:lang w:val="sk-SK"/>
        </w:rPr>
        <w:tab/>
        <w:t>NÁZOV LIEKU A CESTA (CESTY) PODÁVANIA</w:t>
      </w:r>
    </w:p>
    <w:p w:rsidR="0098123D" w:rsidRPr="00DF3699" w:rsidP="00B94BF7" w14:paraId="18D0E5DC" w14:textId="77777777">
      <w:pPr>
        <w:spacing w:line="240" w:lineRule="auto"/>
        <w:ind w:left="567" w:hanging="567"/>
        <w:rPr>
          <w:szCs w:val="22"/>
          <w:lang w:val="sk-SK"/>
        </w:rPr>
      </w:pPr>
    </w:p>
    <w:p w:rsidR="0098123D" w:rsidRPr="00DF3699" w:rsidP="00B94BF7" w14:paraId="210EF6B3" w14:textId="77777777">
      <w:pPr>
        <w:widowControl w:val="0"/>
        <w:spacing w:line="240" w:lineRule="auto"/>
        <w:rPr>
          <w:szCs w:val="22"/>
          <w:lang w:val="sk-SK"/>
        </w:rPr>
      </w:pPr>
      <w:r w:rsidRPr="00DF3699">
        <w:rPr>
          <w:szCs w:val="22"/>
          <w:bdr w:val="nil"/>
          <w:lang w:val="sk-SK"/>
        </w:rPr>
        <w:t xml:space="preserve">Nyxoid 1,8 mg nosová aerodisperzia, </w:t>
      </w:r>
      <w:r w:rsidRPr="007533D4">
        <w:rPr>
          <w:szCs w:val="22"/>
          <w:highlight w:val="lightGray"/>
          <w:bdr w:val="nil"/>
          <w:lang w:val="sk-SK"/>
        </w:rPr>
        <w:t>roztok v nádobe so samostatnou dávkou</w:t>
      </w:r>
    </w:p>
    <w:p w:rsidR="0098123D" w:rsidRPr="00DF3699" w:rsidP="00B94BF7" w14:paraId="561AF955" w14:textId="77777777">
      <w:pPr>
        <w:spacing w:line="240" w:lineRule="auto"/>
        <w:rPr>
          <w:szCs w:val="22"/>
          <w:lang w:val="sk-SK"/>
        </w:rPr>
      </w:pPr>
      <w:r w:rsidRPr="00DF3699">
        <w:rPr>
          <w:szCs w:val="22"/>
          <w:bdr w:val="nil"/>
          <w:lang w:val="sk-SK"/>
        </w:rPr>
        <w:t>naloxón</w:t>
      </w:r>
    </w:p>
    <w:p w:rsidR="0098123D" w:rsidRPr="00DF3699" w:rsidP="00B94BF7" w14:paraId="63DC1695" w14:textId="77777777">
      <w:pPr>
        <w:spacing w:line="240" w:lineRule="auto"/>
        <w:rPr>
          <w:szCs w:val="22"/>
          <w:lang w:val="sk-SK"/>
        </w:rPr>
      </w:pPr>
      <w:r w:rsidRPr="007533D4">
        <w:rPr>
          <w:szCs w:val="22"/>
          <w:highlight w:val="lightGray"/>
          <w:bdr w:val="nil"/>
          <w:lang w:val="sk-SK"/>
        </w:rPr>
        <w:t>Na aplikáciu do nosa</w:t>
      </w:r>
    </w:p>
    <w:p w:rsidR="0098123D" w:rsidRPr="00DF3699" w:rsidP="00B94BF7" w14:paraId="0D5B30C4" w14:textId="77777777">
      <w:pPr>
        <w:spacing w:line="240" w:lineRule="auto"/>
        <w:rPr>
          <w:szCs w:val="22"/>
          <w:lang w:val="sk-SK"/>
        </w:rPr>
      </w:pPr>
    </w:p>
    <w:p w:rsidR="00B94BF7" w:rsidRPr="00DF3699" w:rsidP="00B94BF7" w14:paraId="7E6A927C" w14:textId="77777777">
      <w:pPr>
        <w:spacing w:line="240" w:lineRule="auto"/>
        <w:rPr>
          <w:szCs w:val="22"/>
          <w:lang w:val="sk-SK"/>
        </w:rPr>
      </w:pPr>
    </w:p>
    <w:p w:rsidR="0098123D" w:rsidRPr="00DF3699" w:rsidP="001C2E80" w14:paraId="5982A398"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sk-SK"/>
        </w:rPr>
      </w:pPr>
      <w:r w:rsidRPr="00DF3699">
        <w:rPr>
          <w:b/>
          <w:szCs w:val="22"/>
          <w:bdr w:val="nil"/>
          <w:lang w:val="sk-SK"/>
        </w:rPr>
        <w:t>2.</w:t>
      </w:r>
      <w:r w:rsidRPr="00DF3699">
        <w:rPr>
          <w:b/>
          <w:szCs w:val="22"/>
          <w:bdr w:val="nil"/>
          <w:lang w:val="sk-SK"/>
        </w:rPr>
        <w:tab/>
        <w:t>SPÔSOB PODÁVANIA</w:t>
      </w:r>
    </w:p>
    <w:p w:rsidR="0098123D" w:rsidRPr="00DF3699" w:rsidP="00B94BF7" w14:paraId="03CAE480" w14:textId="77777777">
      <w:pPr>
        <w:spacing w:line="240" w:lineRule="auto"/>
        <w:rPr>
          <w:szCs w:val="22"/>
          <w:lang w:val="sk-SK"/>
        </w:rPr>
      </w:pPr>
    </w:p>
    <w:p w:rsidR="0098123D" w:rsidRPr="00DF3699" w:rsidP="00B94BF7" w14:paraId="19ACB3A8" w14:textId="77777777">
      <w:pPr>
        <w:spacing w:line="240" w:lineRule="auto"/>
        <w:rPr>
          <w:szCs w:val="22"/>
          <w:lang w:val="sk-SK"/>
        </w:rPr>
      </w:pPr>
    </w:p>
    <w:p w:rsidR="0098123D" w:rsidRPr="00DF3699" w:rsidP="001C2E80" w14:paraId="1174ED81"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sk-SK"/>
        </w:rPr>
      </w:pPr>
      <w:r w:rsidRPr="00DF3699">
        <w:rPr>
          <w:b/>
          <w:szCs w:val="22"/>
          <w:bdr w:val="nil"/>
          <w:lang w:val="sk-SK"/>
        </w:rPr>
        <w:t>3.</w:t>
      </w:r>
      <w:r w:rsidRPr="00DF3699">
        <w:rPr>
          <w:b/>
          <w:szCs w:val="22"/>
          <w:bdr w:val="nil"/>
          <w:lang w:val="sk-SK"/>
        </w:rPr>
        <w:tab/>
        <w:t>DÁTUM EXSPIRÁCIE</w:t>
      </w:r>
    </w:p>
    <w:p w:rsidR="0098123D" w:rsidRPr="00DF3699" w:rsidP="00B94BF7" w14:paraId="4DC82D8D" w14:textId="77777777">
      <w:pPr>
        <w:spacing w:line="240" w:lineRule="auto"/>
        <w:rPr>
          <w:szCs w:val="22"/>
          <w:lang w:val="sk-SK"/>
        </w:rPr>
      </w:pPr>
    </w:p>
    <w:p w:rsidR="0098123D" w:rsidRPr="00DF3699" w:rsidP="00B94BF7" w14:paraId="13886333" w14:textId="77777777">
      <w:pPr>
        <w:spacing w:line="240" w:lineRule="auto"/>
        <w:rPr>
          <w:szCs w:val="22"/>
          <w:lang w:val="sk-SK"/>
        </w:rPr>
      </w:pPr>
      <w:r w:rsidRPr="00DF3699">
        <w:rPr>
          <w:szCs w:val="22"/>
          <w:bdr w:val="nil"/>
          <w:lang w:val="sk-SK"/>
        </w:rPr>
        <w:t>EXP</w:t>
      </w:r>
    </w:p>
    <w:p w:rsidR="0098123D" w:rsidRPr="00DF3699" w:rsidP="00B94BF7" w14:paraId="7252615C" w14:textId="77777777">
      <w:pPr>
        <w:spacing w:line="240" w:lineRule="auto"/>
        <w:rPr>
          <w:szCs w:val="22"/>
          <w:lang w:val="sk-SK"/>
        </w:rPr>
      </w:pPr>
    </w:p>
    <w:p w:rsidR="00B94BF7" w:rsidRPr="00DF3699" w:rsidP="00B94BF7" w14:paraId="5D6DEB59" w14:textId="77777777">
      <w:pPr>
        <w:spacing w:line="240" w:lineRule="auto"/>
        <w:rPr>
          <w:szCs w:val="22"/>
          <w:lang w:val="sk-SK"/>
        </w:rPr>
      </w:pPr>
    </w:p>
    <w:p w:rsidR="0098123D" w:rsidRPr="00DF3699" w:rsidP="001C2E80" w14:paraId="5CEAA8F2"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sk-SK"/>
        </w:rPr>
      </w:pPr>
      <w:r w:rsidRPr="00DF3699">
        <w:rPr>
          <w:b/>
          <w:szCs w:val="22"/>
          <w:bdr w:val="nil"/>
          <w:lang w:val="sk-SK"/>
        </w:rPr>
        <w:t>4.</w:t>
      </w:r>
      <w:r w:rsidRPr="00DF3699">
        <w:rPr>
          <w:b/>
          <w:szCs w:val="22"/>
          <w:bdr w:val="nil"/>
          <w:lang w:val="sk-SK"/>
        </w:rPr>
        <w:tab/>
        <w:t>ČÍSLO ŠARŽE</w:t>
      </w:r>
    </w:p>
    <w:p w:rsidR="0098123D" w:rsidRPr="00DF3699" w:rsidP="00B94BF7" w14:paraId="3160302B" w14:textId="77777777">
      <w:pPr>
        <w:spacing w:line="240" w:lineRule="auto"/>
        <w:rPr>
          <w:szCs w:val="22"/>
          <w:lang w:val="sk-SK"/>
        </w:rPr>
      </w:pPr>
    </w:p>
    <w:p w:rsidR="0098123D" w:rsidRPr="00DF3699" w:rsidP="00B94BF7" w14:paraId="5224BCCF" w14:textId="77777777">
      <w:pPr>
        <w:spacing w:line="240" w:lineRule="auto"/>
        <w:rPr>
          <w:szCs w:val="22"/>
          <w:lang w:val="sk-SK"/>
        </w:rPr>
      </w:pPr>
      <w:r w:rsidRPr="00DF3699">
        <w:rPr>
          <w:szCs w:val="22"/>
          <w:bdr w:val="nil"/>
          <w:lang w:val="sk-SK"/>
        </w:rPr>
        <w:t>Lot</w:t>
      </w:r>
    </w:p>
    <w:p w:rsidR="0098123D" w:rsidRPr="00DF3699" w:rsidP="00B94BF7" w14:paraId="666C2D36" w14:textId="77777777">
      <w:pPr>
        <w:spacing w:line="240" w:lineRule="auto"/>
        <w:rPr>
          <w:szCs w:val="22"/>
          <w:lang w:val="sk-SK"/>
        </w:rPr>
      </w:pPr>
    </w:p>
    <w:p w:rsidR="0098123D" w:rsidRPr="00DF3699" w:rsidP="00B94BF7" w14:paraId="5F0F4C8D" w14:textId="77777777">
      <w:pPr>
        <w:spacing w:line="240" w:lineRule="auto"/>
        <w:rPr>
          <w:szCs w:val="22"/>
          <w:lang w:val="sk-SK"/>
        </w:rPr>
      </w:pPr>
    </w:p>
    <w:p w:rsidR="0098123D" w:rsidRPr="00DF3699" w:rsidP="001C2E80" w14:paraId="68F8B88D"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sk-SK"/>
        </w:rPr>
      </w:pPr>
      <w:r w:rsidRPr="00DF3699">
        <w:rPr>
          <w:b/>
          <w:szCs w:val="22"/>
          <w:bdr w:val="nil"/>
          <w:lang w:val="sk-SK"/>
        </w:rPr>
        <w:t>5.</w:t>
      </w:r>
      <w:r w:rsidRPr="00DF3699">
        <w:rPr>
          <w:b/>
          <w:szCs w:val="22"/>
          <w:bdr w:val="nil"/>
          <w:lang w:val="sk-SK"/>
        </w:rPr>
        <w:tab/>
        <w:t>OBSAH V HMOTNOSTNÝCH, OBJEMOVÝCH ALEBO KUSOVÝCH JEDNOTKÁCH</w:t>
      </w:r>
    </w:p>
    <w:p w:rsidR="0098123D" w:rsidRPr="00DF3699" w:rsidP="00B94BF7" w14:paraId="28CCF8AD" w14:textId="77777777">
      <w:pPr>
        <w:spacing w:line="240" w:lineRule="auto"/>
        <w:rPr>
          <w:szCs w:val="22"/>
          <w:lang w:val="sk-SK"/>
        </w:rPr>
      </w:pPr>
    </w:p>
    <w:p w:rsidR="0098123D" w:rsidRPr="00DF3699" w:rsidP="00B94BF7" w14:paraId="5A6CDD90" w14:textId="77777777">
      <w:pPr>
        <w:spacing w:line="240" w:lineRule="auto"/>
        <w:rPr>
          <w:szCs w:val="22"/>
          <w:lang w:val="sk-SK"/>
        </w:rPr>
      </w:pPr>
      <w:r w:rsidRPr="00DF3699">
        <w:rPr>
          <w:szCs w:val="22"/>
          <w:bdr w:val="nil"/>
          <w:lang w:val="sk-SK"/>
        </w:rPr>
        <w:t>1,8 mg</w:t>
      </w:r>
    </w:p>
    <w:p w:rsidR="0098123D" w:rsidRPr="00DF3699" w:rsidP="00B94BF7" w14:paraId="1D7CB98D" w14:textId="77777777">
      <w:pPr>
        <w:spacing w:line="240" w:lineRule="auto"/>
        <w:rPr>
          <w:szCs w:val="22"/>
          <w:lang w:val="sk-SK"/>
        </w:rPr>
      </w:pPr>
    </w:p>
    <w:p w:rsidR="0098123D" w:rsidRPr="00DF3699" w:rsidP="00B94BF7" w14:paraId="54E720B3" w14:textId="77777777">
      <w:pPr>
        <w:spacing w:line="240" w:lineRule="auto"/>
        <w:rPr>
          <w:szCs w:val="22"/>
          <w:lang w:val="sk-SK"/>
        </w:rPr>
      </w:pPr>
    </w:p>
    <w:p w:rsidR="0098123D" w:rsidRPr="00DF3699" w:rsidP="001C2E80" w14:paraId="41DE61FF"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sk-SK"/>
        </w:rPr>
      </w:pPr>
      <w:r w:rsidRPr="00DF3699">
        <w:rPr>
          <w:b/>
          <w:szCs w:val="22"/>
          <w:bdr w:val="nil"/>
          <w:lang w:val="sk-SK"/>
        </w:rPr>
        <w:t>6.</w:t>
      </w:r>
      <w:r w:rsidRPr="00DF3699">
        <w:rPr>
          <w:b/>
          <w:szCs w:val="22"/>
          <w:bdr w:val="nil"/>
          <w:lang w:val="sk-SK"/>
        </w:rPr>
        <w:tab/>
        <w:t>INÉ</w:t>
      </w:r>
    </w:p>
    <w:p w:rsidR="0098123D" w:rsidRPr="00DF3699" w:rsidP="00B94BF7" w14:paraId="0B624DDB" w14:textId="77777777">
      <w:pPr>
        <w:spacing w:line="240" w:lineRule="auto"/>
        <w:rPr>
          <w:szCs w:val="22"/>
          <w:lang w:val="sk-SK"/>
        </w:rPr>
      </w:pPr>
    </w:p>
    <w:p w:rsidR="0098123D" w:rsidRPr="00DF3699" w:rsidP="00B94BF7" w14:paraId="55517258" w14:textId="77777777">
      <w:pPr>
        <w:spacing w:line="240" w:lineRule="auto"/>
        <w:jc w:val="center"/>
        <w:outlineLvl w:val="0"/>
        <w:rPr>
          <w:b/>
          <w:szCs w:val="22"/>
          <w:lang w:val="sk-SK"/>
        </w:rPr>
      </w:pPr>
      <w:r w:rsidRPr="00DF3699">
        <w:rPr>
          <w:b/>
          <w:szCs w:val="22"/>
          <w:lang w:val="sk-SK"/>
        </w:rPr>
        <w:br w:type="page"/>
      </w:r>
    </w:p>
    <w:p w:rsidR="0098123D" w:rsidRPr="00DF3699" w:rsidP="001C2E80" w14:paraId="309C851E" w14:textId="77777777">
      <w:pPr>
        <w:spacing w:line="240" w:lineRule="auto"/>
        <w:ind w:left="567" w:hanging="567"/>
        <w:rPr>
          <w:b/>
          <w:szCs w:val="22"/>
          <w:bdr w:val="nil"/>
          <w:lang w:val="sk-SK"/>
        </w:rPr>
      </w:pPr>
    </w:p>
    <w:p w:rsidR="0098123D" w:rsidRPr="00DF3699" w:rsidP="001C2E80" w14:paraId="7FAB9FFE" w14:textId="77777777">
      <w:pPr>
        <w:spacing w:line="240" w:lineRule="auto"/>
        <w:ind w:left="567" w:hanging="567"/>
        <w:rPr>
          <w:b/>
          <w:szCs w:val="22"/>
          <w:bdr w:val="nil"/>
          <w:lang w:val="sk-SK"/>
        </w:rPr>
      </w:pPr>
    </w:p>
    <w:p w:rsidR="0098123D" w:rsidRPr="00DF3699" w:rsidP="001C2E80" w14:paraId="7625DA24" w14:textId="77777777">
      <w:pPr>
        <w:spacing w:line="240" w:lineRule="auto"/>
        <w:ind w:left="567" w:hanging="567"/>
        <w:rPr>
          <w:b/>
          <w:szCs w:val="22"/>
          <w:bdr w:val="nil"/>
          <w:lang w:val="sk-SK"/>
        </w:rPr>
      </w:pPr>
    </w:p>
    <w:p w:rsidR="0098123D" w:rsidRPr="00DF3699" w:rsidP="001C2E80" w14:paraId="252E957C" w14:textId="77777777">
      <w:pPr>
        <w:spacing w:line="240" w:lineRule="auto"/>
        <w:ind w:left="567" w:hanging="567"/>
        <w:rPr>
          <w:b/>
          <w:szCs w:val="22"/>
          <w:bdr w:val="nil"/>
          <w:lang w:val="sk-SK"/>
        </w:rPr>
      </w:pPr>
    </w:p>
    <w:p w:rsidR="0098123D" w:rsidRPr="00DF3699" w:rsidP="001C2E80" w14:paraId="07297A03" w14:textId="77777777">
      <w:pPr>
        <w:spacing w:line="240" w:lineRule="auto"/>
        <w:ind w:left="567" w:hanging="567"/>
        <w:rPr>
          <w:b/>
          <w:szCs w:val="22"/>
          <w:bdr w:val="nil"/>
          <w:lang w:val="sk-SK"/>
        </w:rPr>
      </w:pPr>
    </w:p>
    <w:p w:rsidR="0098123D" w:rsidRPr="00DF3699" w:rsidP="001C2E80" w14:paraId="5D3A6EE6" w14:textId="77777777">
      <w:pPr>
        <w:spacing w:line="240" w:lineRule="auto"/>
        <w:ind w:left="567" w:hanging="567"/>
        <w:rPr>
          <w:b/>
          <w:szCs w:val="22"/>
          <w:bdr w:val="nil"/>
          <w:lang w:val="sk-SK"/>
        </w:rPr>
      </w:pPr>
    </w:p>
    <w:p w:rsidR="0098123D" w:rsidRPr="00DF3699" w:rsidP="001C2E80" w14:paraId="25BD5508" w14:textId="77777777">
      <w:pPr>
        <w:spacing w:line="240" w:lineRule="auto"/>
        <w:ind w:left="567" w:hanging="567"/>
        <w:rPr>
          <w:b/>
          <w:szCs w:val="22"/>
          <w:bdr w:val="nil"/>
          <w:lang w:val="sk-SK"/>
        </w:rPr>
      </w:pPr>
    </w:p>
    <w:p w:rsidR="0098123D" w:rsidRPr="00DF3699" w:rsidP="001C2E80" w14:paraId="6B73E7D3" w14:textId="77777777">
      <w:pPr>
        <w:spacing w:line="240" w:lineRule="auto"/>
        <w:ind w:left="567" w:hanging="567"/>
        <w:rPr>
          <w:b/>
          <w:szCs w:val="22"/>
          <w:bdr w:val="nil"/>
          <w:lang w:val="sk-SK"/>
        </w:rPr>
      </w:pPr>
    </w:p>
    <w:p w:rsidR="0098123D" w:rsidRPr="00DF3699" w:rsidP="001C2E80" w14:paraId="58917446" w14:textId="77777777">
      <w:pPr>
        <w:spacing w:line="240" w:lineRule="auto"/>
        <w:ind w:left="567" w:hanging="567"/>
        <w:rPr>
          <w:b/>
          <w:szCs w:val="22"/>
          <w:bdr w:val="nil"/>
          <w:lang w:val="sk-SK"/>
        </w:rPr>
      </w:pPr>
    </w:p>
    <w:p w:rsidR="0098123D" w:rsidRPr="00DF3699" w:rsidP="001C2E80" w14:paraId="5F268D8D" w14:textId="77777777">
      <w:pPr>
        <w:spacing w:line="240" w:lineRule="auto"/>
        <w:ind w:left="567" w:hanging="567"/>
        <w:rPr>
          <w:b/>
          <w:szCs w:val="22"/>
          <w:bdr w:val="nil"/>
          <w:lang w:val="sk-SK"/>
        </w:rPr>
      </w:pPr>
    </w:p>
    <w:p w:rsidR="0098123D" w:rsidRPr="00DF3699" w:rsidP="001C2E80" w14:paraId="6511382E" w14:textId="77777777">
      <w:pPr>
        <w:spacing w:line="240" w:lineRule="auto"/>
        <w:ind w:left="567" w:hanging="567"/>
        <w:rPr>
          <w:b/>
          <w:szCs w:val="22"/>
          <w:bdr w:val="nil"/>
          <w:lang w:val="sk-SK"/>
        </w:rPr>
      </w:pPr>
    </w:p>
    <w:p w:rsidR="0098123D" w:rsidRPr="00DF3699" w:rsidP="001C2E80" w14:paraId="60A5345F" w14:textId="77777777">
      <w:pPr>
        <w:spacing w:line="240" w:lineRule="auto"/>
        <w:ind w:left="567" w:hanging="567"/>
        <w:rPr>
          <w:b/>
          <w:szCs w:val="22"/>
          <w:bdr w:val="nil"/>
          <w:lang w:val="sk-SK"/>
        </w:rPr>
      </w:pPr>
    </w:p>
    <w:p w:rsidR="0098123D" w:rsidRPr="00DF3699" w:rsidP="001C2E80" w14:paraId="3CD6FD6C" w14:textId="77777777">
      <w:pPr>
        <w:spacing w:line="240" w:lineRule="auto"/>
        <w:ind w:left="567" w:hanging="567"/>
        <w:rPr>
          <w:b/>
          <w:szCs w:val="22"/>
          <w:bdr w:val="nil"/>
          <w:lang w:val="sk-SK"/>
        </w:rPr>
      </w:pPr>
    </w:p>
    <w:p w:rsidR="0098123D" w:rsidRPr="00DF3699" w:rsidP="001C2E80" w14:paraId="1EC4FB11" w14:textId="77777777">
      <w:pPr>
        <w:spacing w:line="240" w:lineRule="auto"/>
        <w:ind w:left="567" w:hanging="567"/>
        <w:rPr>
          <w:b/>
          <w:szCs w:val="22"/>
          <w:bdr w:val="nil"/>
          <w:lang w:val="sk-SK"/>
        </w:rPr>
      </w:pPr>
    </w:p>
    <w:p w:rsidR="0098123D" w:rsidRPr="00DF3699" w:rsidP="001C2E80" w14:paraId="05E0850F" w14:textId="77777777">
      <w:pPr>
        <w:spacing w:line="240" w:lineRule="auto"/>
        <w:ind w:left="567" w:hanging="567"/>
        <w:rPr>
          <w:b/>
          <w:szCs w:val="22"/>
          <w:bdr w:val="nil"/>
          <w:lang w:val="sk-SK"/>
        </w:rPr>
      </w:pPr>
    </w:p>
    <w:p w:rsidR="0098123D" w:rsidRPr="00DF3699" w:rsidP="001C2E80" w14:paraId="115D47AD" w14:textId="77777777">
      <w:pPr>
        <w:spacing w:line="240" w:lineRule="auto"/>
        <w:ind w:left="567" w:hanging="567"/>
        <w:rPr>
          <w:b/>
          <w:szCs w:val="22"/>
          <w:bdr w:val="nil"/>
          <w:lang w:val="sk-SK"/>
        </w:rPr>
      </w:pPr>
    </w:p>
    <w:p w:rsidR="0098123D" w:rsidRPr="00DF3699" w:rsidP="001C2E80" w14:paraId="4293664E" w14:textId="77777777">
      <w:pPr>
        <w:spacing w:line="240" w:lineRule="auto"/>
        <w:ind w:left="567" w:hanging="567"/>
        <w:rPr>
          <w:b/>
          <w:szCs w:val="22"/>
          <w:bdr w:val="nil"/>
          <w:lang w:val="sk-SK"/>
        </w:rPr>
      </w:pPr>
    </w:p>
    <w:p w:rsidR="0098123D" w:rsidRPr="00DF3699" w:rsidP="001C2E80" w14:paraId="2BC8897E" w14:textId="77777777">
      <w:pPr>
        <w:spacing w:line="240" w:lineRule="auto"/>
        <w:ind w:left="567" w:hanging="567"/>
        <w:rPr>
          <w:b/>
          <w:szCs w:val="22"/>
          <w:bdr w:val="nil"/>
          <w:lang w:val="sk-SK"/>
        </w:rPr>
      </w:pPr>
    </w:p>
    <w:p w:rsidR="0098123D" w:rsidRPr="00DF3699" w:rsidP="001C2E80" w14:paraId="474F615E" w14:textId="77777777">
      <w:pPr>
        <w:spacing w:line="240" w:lineRule="auto"/>
        <w:ind w:left="567" w:hanging="567"/>
        <w:rPr>
          <w:b/>
          <w:szCs w:val="22"/>
          <w:bdr w:val="nil"/>
          <w:lang w:val="sk-SK"/>
        </w:rPr>
      </w:pPr>
    </w:p>
    <w:p w:rsidR="0098123D" w:rsidRPr="00DF3699" w:rsidP="001C2E80" w14:paraId="4B572EA3" w14:textId="77777777">
      <w:pPr>
        <w:spacing w:line="240" w:lineRule="auto"/>
        <w:ind w:left="567" w:hanging="567"/>
        <w:rPr>
          <w:b/>
          <w:szCs w:val="22"/>
          <w:bdr w:val="nil"/>
          <w:lang w:val="sk-SK"/>
        </w:rPr>
      </w:pPr>
    </w:p>
    <w:p w:rsidR="0098123D" w:rsidRPr="00DF3699" w:rsidP="001C2E80" w14:paraId="6AA4F4BC" w14:textId="77777777">
      <w:pPr>
        <w:spacing w:line="240" w:lineRule="auto"/>
        <w:ind w:left="567" w:hanging="567"/>
        <w:rPr>
          <w:b/>
          <w:szCs w:val="22"/>
          <w:bdr w:val="nil"/>
          <w:lang w:val="sk-SK"/>
        </w:rPr>
      </w:pPr>
    </w:p>
    <w:p w:rsidR="0098123D" w:rsidRPr="00DF3699" w:rsidP="00B356F1" w14:paraId="554DC21D" w14:textId="77777777">
      <w:pPr>
        <w:spacing w:line="240" w:lineRule="auto"/>
        <w:rPr>
          <w:szCs w:val="22"/>
          <w:lang w:val="sk-SK"/>
        </w:rPr>
      </w:pPr>
    </w:p>
    <w:p w:rsidR="0098123D" w:rsidRPr="00DF3699" w:rsidP="00B356F1" w14:paraId="231CA901" w14:textId="77777777">
      <w:pPr>
        <w:spacing w:line="240" w:lineRule="auto"/>
        <w:jc w:val="center"/>
        <w:outlineLvl w:val="0"/>
        <w:rPr>
          <w:b/>
          <w:szCs w:val="22"/>
          <w:bdr w:val="nil"/>
          <w:lang w:val="sk-SK"/>
        </w:rPr>
      </w:pPr>
      <w:r w:rsidRPr="00DF3699">
        <w:rPr>
          <w:b/>
          <w:szCs w:val="22"/>
          <w:bdr w:val="nil"/>
          <w:lang w:val="sk-SK"/>
        </w:rPr>
        <w:t>B. PÍSOMNÁ INFORMÁCIA PRE POUŽÍVATEĽA</w:t>
      </w:r>
    </w:p>
    <w:p w:rsidR="0098123D" w:rsidRPr="00DF3699" w:rsidP="00DB0B03" w14:paraId="1D8C565E" w14:textId="77777777">
      <w:pPr>
        <w:tabs>
          <w:tab w:val="clear" w:pos="567"/>
        </w:tabs>
        <w:spacing w:line="240" w:lineRule="auto"/>
        <w:jc w:val="center"/>
        <w:rPr>
          <w:szCs w:val="22"/>
          <w:lang w:val="sk-SK"/>
        </w:rPr>
      </w:pPr>
      <w:r w:rsidRPr="00DF3699">
        <w:rPr>
          <w:szCs w:val="22"/>
          <w:bdr w:val="nil"/>
          <w:lang w:val="sk-SK"/>
        </w:rPr>
        <w:br w:type="page"/>
      </w:r>
      <w:r w:rsidRPr="00DF3699">
        <w:rPr>
          <w:b/>
          <w:szCs w:val="22"/>
          <w:bdr w:val="nil"/>
          <w:lang w:val="sk-SK"/>
        </w:rPr>
        <w:t>Písomná informácia pre používateľa</w:t>
      </w:r>
    </w:p>
    <w:p w:rsidR="0098123D" w:rsidRPr="00DF3699" w:rsidP="000019E7" w14:paraId="2BDA272C" w14:textId="77777777">
      <w:pPr>
        <w:tabs>
          <w:tab w:val="clear" w:pos="567"/>
        </w:tabs>
        <w:spacing w:line="240" w:lineRule="auto"/>
        <w:rPr>
          <w:szCs w:val="22"/>
          <w:lang w:val="sk-SK"/>
        </w:rPr>
      </w:pPr>
    </w:p>
    <w:p w:rsidR="0098123D" w:rsidRPr="00DF3699" w:rsidP="00B94BF7" w14:paraId="6B1D8059" w14:textId="77777777">
      <w:pPr>
        <w:widowControl w:val="0"/>
        <w:spacing w:line="240" w:lineRule="auto"/>
        <w:jc w:val="center"/>
        <w:rPr>
          <w:b/>
          <w:szCs w:val="22"/>
          <w:lang w:val="sk-SK"/>
        </w:rPr>
      </w:pPr>
      <w:r w:rsidRPr="00DF3699">
        <w:rPr>
          <w:b/>
          <w:szCs w:val="22"/>
          <w:bdr w:val="nil"/>
          <w:lang w:val="sk-SK"/>
        </w:rPr>
        <w:t>Nyxoid 1,8 mg nosová aerodisperzia, roztok v nádobe so samostatnou dávkou</w:t>
      </w:r>
    </w:p>
    <w:p w:rsidR="0098123D" w:rsidRPr="00DF3699" w:rsidP="00B94BF7" w14:paraId="65D1CD77" w14:textId="77777777">
      <w:pPr>
        <w:spacing w:line="240" w:lineRule="auto"/>
        <w:jc w:val="center"/>
        <w:rPr>
          <w:szCs w:val="22"/>
          <w:lang w:val="sk-SK"/>
        </w:rPr>
      </w:pPr>
      <w:r w:rsidRPr="00DF3699">
        <w:rPr>
          <w:szCs w:val="22"/>
          <w:bdr w:val="nil"/>
          <w:lang w:val="sk-SK"/>
        </w:rPr>
        <w:t>naloxón</w:t>
      </w:r>
    </w:p>
    <w:p w:rsidR="0098123D" w:rsidRPr="00DF3699" w:rsidP="000019E7" w14:paraId="3CC4473D" w14:textId="77777777">
      <w:pPr>
        <w:tabs>
          <w:tab w:val="clear" w:pos="567"/>
        </w:tabs>
        <w:spacing w:line="240" w:lineRule="auto"/>
        <w:rPr>
          <w:szCs w:val="22"/>
          <w:lang w:val="sk-SK"/>
        </w:rPr>
      </w:pPr>
    </w:p>
    <w:p w:rsidR="0098123D" w:rsidRPr="00DF3699" w:rsidP="00B94BF7" w14:paraId="50EDD669" w14:textId="77777777">
      <w:pPr>
        <w:spacing w:line="240" w:lineRule="auto"/>
        <w:rPr>
          <w:szCs w:val="22"/>
          <w:lang w:val="sk-SK"/>
        </w:rPr>
      </w:pPr>
      <w:r w:rsidRPr="00DF3699">
        <w:rPr>
          <w:b/>
          <w:szCs w:val="22"/>
          <w:bdr w:val="nil"/>
          <w:lang w:val="sk-SK"/>
        </w:rPr>
        <w:t>Pozorne si prečítajte celú písomnú informáciu predtým, ako začnete používať tento liek, pretože obsahuje pre vás dôležité informácie.</w:t>
      </w:r>
    </w:p>
    <w:p w:rsidR="0098123D" w:rsidRPr="00DF3699" w:rsidP="00B94BF7" w14:paraId="4F475F86" w14:textId="77777777">
      <w:pPr>
        <w:numPr>
          <w:ilvl w:val="0"/>
          <w:numId w:val="15"/>
        </w:numPr>
        <w:spacing w:line="240" w:lineRule="auto"/>
        <w:ind w:left="567" w:hanging="567"/>
        <w:rPr>
          <w:szCs w:val="22"/>
          <w:lang w:val="sk-SK"/>
        </w:rPr>
      </w:pPr>
      <w:r w:rsidRPr="00DF3699">
        <w:rPr>
          <w:szCs w:val="22"/>
          <w:bdr w:val="nil"/>
          <w:lang w:val="sk-SK"/>
        </w:rPr>
        <w:t>Túto písomnú informáciu si uschovajte. Možno bude potrebné, aby ste si ju znovu prečítali.</w:t>
      </w:r>
    </w:p>
    <w:p w:rsidR="0098123D" w:rsidRPr="00DF3699" w:rsidP="00B94BF7" w14:paraId="0028684F" w14:textId="77777777">
      <w:pPr>
        <w:numPr>
          <w:ilvl w:val="0"/>
          <w:numId w:val="15"/>
        </w:numPr>
        <w:spacing w:line="240" w:lineRule="auto"/>
        <w:ind w:left="567" w:hanging="567"/>
        <w:rPr>
          <w:szCs w:val="22"/>
          <w:lang w:val="sk-SK"/>
        </w:rPr>
      </w:pPr>
      <w:r w:rsidRPr="00DF3699">
        <w:rPr>
          <w:szCs w:val="22"/>
          <w:bdr w:val="nil"/>
          <w:lang w:val="sk-SK"/>
        </w:rPr>
        <w:t>Ak máte akékoľvek ďalšie otázky, obráťte sa na svojho lekára, lekárnika alebo zdravotnú sestru.</w:t>
      </w:r>
    </w:p>
    <w:p w:rsidR="0098123D" w:rsidRPr="00DF3699" w:rsidP="00B94BF7" w14:paraId="29363CE6" w14:textId="77777777">
      <w:pPr>
        <w:numPr>
          <w:ilvl w:val="0"/>
          <w:numId w:val="15"/>
        </w:numPr>
        <w:spacing w:line="240" w:lineRule="auto"/>
        <w:ind w:left="567" w:hanging="567"/>
        <w:rPr>
          <w:szCs w:val="22"/>
          <w:lang w:val="sk-SK"/>
        </w:rPr>
      </w:pPr>
      <w:r w:rsidRPr="00DF3699">
        <w:rPr>
          <w:szCs w:val="22"/>
          <w:bdr w:val="nil"/>
          <w:lang w:val="sk-SK"/>
        </w:rPr>
        <w:t>Tento liek bol predpísaný iba vám. Nedávajte ho nikomu inému. Môže mu uškodiť, dokonca aj vtedy, ak má rovnaké prejavy ochorenia ako vy.</w:t>
      </w:r>
    </w:p>
    <w:p w:rsidR="0098123D" w:rsidRPr="00DF3699" w:rsidP="00B94BF7" w14:paraId="20CAFEC0" w14:textId="77777777">
      <w:pPr>
        <w:numPr>
          <w:ilvl w:val="0"/>
          <w:numId w:val="15"/>
        </w:numPr>
        <w:spacing w:line="240" w:lineRule="auto"/>
        <w:ind w:left="567" w:hanging="567"/>
        <w:rPr>
          <w:szCs w:val="22"/>
          <w:lang w:val="sk-SK"/>
        </w:rPr>
      </w:pPr>
      <w:r w:rsidRPr="00DF3699">
        <w:rPr>
          <w:szCs w:val="22"/>
          <w:bdr w:val="nil"/>
          <w:lang w:val="sk-SK"/>
        </w:rPr>
        <w:t>Ak sa u vás vyskytne akýkoľvek vedľajší účinok, obráťte sa na svojho lekára, lekárnika alebo zdravotnú sestru. To sa týka aj akýchkoľvek vedľajších účinkov, ktoré nie sú uvedené v tejto písomnej informácii. Pozri časť 4.</w:t>
      </w:r>
    </w:p>
    <w:p w:rsidR="0098123D" w:rsidRPr="00DF3699" w:rsidP="00B94BF7" w14:paraId="269BE0A5" w14:textId="77777777">
      <w:pPr>
        <w:tabs>
          <w:tab w:val="clear" w:pos="567"/>
        </w:tabs>
        <w:spacing w:line="240" w:lineRule="auto"/>
        <w:rPr>
          <w:szCs w:val="22"/>
          <w:lang w:val="sk-SK"/>
        </w:rPr>
      </w:pPr>
    </w:p>
    <w:p w:rsidR="0098123D" w:rsidRPr="00DF3699" w:rsidP="00B94BF7" w14:paraId="4505EC10" w14:textId="77777777">
      <w:pPr>
        <w:spacing w:line="240" w:lineRule="auto"/>
        <w:rPr>
          <w:szCs w:val="22"/>
          <w:lang w:val="sk-SK"/>
        </w:rPr>
      </w:pPr>
      <w:r w:rsidRPr="00DF3699">
        <w:rPr>
          <w:b/>
          <w:szCs w:val="22"/>
          <w:bdr w:val="nil"/>
          <w:lang w:val="sk-SK"/>
        </w:rPr>
        <w:t>V tejto písomnej informácii sa dozviete:</w:t>
      </w:r>
    </w:p>
    <w:p w:rsidR="0098123D" w:rsidRPr="00DF3699" w:rsidP="00564AB9" w14:paraId="0F3DFEA7" w14:textId="77777777">
      <w:pPr>
        <w:numPr>
          <w:ilvl w:val="0"/>
          <w:numId w:val="27"/>
        </w:numPr>
        <w:tabs>
          <w:tab w:val="clear" w:pos="567"/>
          <w:tab w:val="clear" w:pos="930"/>
        </w:tabs>
        <w:spacing w:line="240" w:lineRule="auto"/>
        <w:ind w:left="540"/>
        <w:rPr>
          <w:szCs w:val="22"/>
          <w:lang w:val="sk-SK"/>
        </w:rPr>
      </w:pPr>
      <w:r w:rsidRPr="00DF3699">
        <w:rPr>
          <w:szCs w:val="22"/>
          <w:bdr w:val="nil"/>
          <w:lang w:val="sk-SK"/>
        </w:rPr>
        <w:t>Čo je Nyxoid a na čo sa používa</w:t>
      </w:r>
    </w:p>
    <w:p w:rsidR="0098123D" w:rsidRPr="00DF3699" w:rsidP="00564AB9" w14:paraId="585F022A" w14:textId="77777777">
      <w:pPr>
        <w:numPr>
          <w:ilvl w:val="0"/>
          <w:numId w:val="27"/>
        </w:numPr>
        <w:tabs>
          <w:tab w:val="clear" w:pos="567"/>
          <w:tab w:val="clear" w:pos="930"/>
        </w:tabs>
        <w:spacing w:line="240" w:lineRule="auto"/>
        <w:ind w:left="540"/>
        <w:rPr>
          <w:szCs w:val="22"/>
          <w:lang w:val="sk-SK"/>
        </w:rPr>
      </w:pPr>
      <w:r w:rsidRPr="00DF3699">
        <w:rPr>
          <w:szCs w:val="22"/>
          <w:bdr w:val="nil"/>
          <w:lang w:val="sk-SK"/>
        </w:rPr>
        <w:t>Čo potrebujete vedieť predtým, ako použijete Nyxoid</w:t>
      </w:r>
    </w:p>
    <w:p w:rsidR="0098123D" w:rsidRPr="00DF3699" w:rsidP="00564AB9" w14:paraId="4FE2F99F" w14:textId="77777777">
      <w:pPr>
        <w:numPr>
          <w:ilvl w:val="0"/>
          <w:numId w:val="27"/>
        </w:numPr>
        <w:tabs>
          <w:tab w:val="clear" w:pos="567"/>
          <w:tab w:val="clear" w:pos="930"/>
        </w:tabs>
        <w:spacing w:line="240" w:lineRule="auto"/>
        <w:ind w:left="540"/>
        <w:rPr>
          <w:szCs w:val="22"/>
          <w:lang w:val="sk-SK"/>
        </w:rPr>
      </w:pPr>
      <w:r w:rsidRPr="00DF3699">
        <w:rPr>
          <w:szCs w:val="22"/>
          <w:bdr w:val="nil"/>
          <w:lang w:val="sk-SK"/>
        </w:rPr>
        <w:t>Ako používať Nyxoid</w:t>
      </w:r>
    </w:p>
    <w:p w:rsidR="0098123D" w:rsidRPr="00DF3699" w:rsidP="00564AB9" w14:paraId="518F25F9" w14:textId="77777777">
      <w:pPr>
        <w:numPr>
          <w:ilvl w:val="0"/>
          <w:numId w:val="27"/>
        </w:numPr>
        <w:tabs>
          <w:tab w:val="clear" w:pos="567"/>
          <w:tab w:val="clear" w:pos="930"/>
        </w:tabs>
        <w:spacing w:line="240" w:lineRule="auto"/>
        <w:ind w:left="540"/>
        <w:rPr>
          <w:szCs w:val="22"/>
          <w:lang w:val="sk-SK"/>
        </w:rPr>
      </w:pPr>
      <w:r w:rsidRPr="00DF3699">
        <w:rPr>
          <w:szCs w:val="22"/>
          <w:bdr w:val="nil"/>
          <w:lang w:val="sk-SK"/>
        </w:rPr>
        <w:t>Možné vedľajšie účinky</w:t>
      </w:r>
    </w:p>
    <w:p w:rsidR="0098123D" w:rsidRPr="00DF3699" w:rsidP="00564AB9" w14:paraId="7BB099CB" w14:textId="77777777">
      <w:pPr>
        <w:numPr>
          <w:ilvl w:val="0"/>
          <w:numId w:val="27"/>
        </w:numPr>
        <w:tabs>
          <w:tab w:val="clear" w:pos="567"/>
          <w:tab w:val="clear" w:pos="930"/>
        </w:tabs>
        <w:spacing w:line="240" w:lineRule="auto"/>
        <w:ind w:left="540"/>
        <w:rPr>
          <w:szCs w:val="22"/>
          <w:lang w:val="sk-SK"/>
        </w:rPr>
      </w:pPr>
      <w:r w:rsidRPr="00DF3699">
        <w:rPr>
          <w:szCs w:val="22"/>
          <w:bdr w:val="nil"/>
          <w:lang w:val="sk-SK"/>
        </w:rPr>
        <w:t>Ako uchovávať Nyxoid</w:t>
      </w:r>
    </w:p>
    <w:p w:rsidR="0098123D" w:rsidRPr="00DF3699" w:rsidP="00564AB9" w14:paraId="410906DE" w14:textId="77777777">
      <w:pPr>
        <w:numPr>
          <w:ilvl w:val="0"/>
          <w:numId w:val="27"/>
        </w:numPr>
        <w:tabs>
          <w:tab w:val="clear" w:pos="567"/>
          <w:tab w:val="clear" w:pos="930"/>
        </w:tabs>
        <w:spacing w:line="240" w:lineRule="auto"/>
        <w:ind w:left="540"/>
        <w:rPr>
          <w:szCs w:val="22"/>
          <w:lang w:val="sk-SK"/>
        </w:rPr>
      </w:pPr>
      <w:r w:rsidRPr="00DF3699">
        <w:rPr>
          <w:szCs w:val="22"/>
          <w:bdr w:val="nil"/>
          <w:lang w:val="sk-SK"/>
        </w:rPr>
        <w:t>Obsah balenia a ďalšie informácie</w:t>
      </w:r>
    </w:p>
    <w:p w:rsidR="0098123D" w:rsidRPr="00DF3699" w:rsidP="00B94BF7" w14:paraId="125951E3" w14:textId="77777777">
      <w:pPr>
        <w:numPr>
          <w:ilvl w:val="12"/>
          <w:numId w:val="0"/>
        </w:numPr>
        <w:tabs>
          <w:tab w:val="clear" w:pos="567"/>
        </w:tabs>
        <w:spacing w:line="240" w:lineRule="auto"/>
        <w:rPr>
          <w:szCs w:val="22"/>
          <w:lang w:val="sk-SK"/>
        </w:rPr>
      </w:pPr>
    </w:p>
    <w:p w:rsidR="0098123D" w:rsidRPr="00DF3699" w:rsidP="00B94BF7" w14:paraId="07A71FC6" w14:textId="77777777">
      <w:pPr>
        <w:numPr>
          <w:ilvl w:val="12"/>
          <w:numId w:val="0"/>
        </w:numPr>
        <w:tabs>
          <w:tab w:val="clear" w:pos="567"/>
        </w:tabs>
        <w:spacing w:line="240" w:lineRule="auto"/>
        <w:rPr>
          <w:szCs w:val="22"/>
          <w:lang w:val="sk-SK"/>
        </w:rPr>
      </w:pPr>
    </w:p>
    <w:p w:rsidR="0098123D" w:rsidRPr="00DF3699" w:rsidP="00B94BF7" w14:paraId="317AAC26" w14:textId="77777777">
      <w:pPr>
        <w:spacing w:line="240" w:lineRule="auto"/>
        <w:rPr>
          <w:b/>
          <w:szCs w:val="22"/>
          <w:lang w:val="sk-SK"/>
        </w:rPr>
      </w:pPr>
      <w:r w:rsidRPr="00DF3699">
        <w:rPr>
          <w:b/>
          <w:szCs w:val="22"/>
          <w:bdr w:val="nil"/>
          <w:lang w:val="sk-SK"/>
        </w:rPr>
        <w:t>1.</w:t>
      </w:r>
      <w:r w:rsidRPr="00DF3699">
        <w:rPr>
          <w:b/>
          <w:szCs w:val="22"/>
          <w:bdr w:val="nil"/>
          <w:lang w:val="sk-SK"/>
        </w:rPr>
        <w:tab/>
        <w:t>Čo je Nyxoid a na čo sa používa</w:t>
      </w:r>
    </w:p>
    <w:p w:rsidR="0098123D" w:rsidRPr="00DF3699" w:rsidP="00B94BF7" w14:paraId="4A2AF0A4" w14:textId="77777777">
      <w:pPr>
        <w:numPr>
          <w:ilvl w:val="12"/>
          <w:numId w:val="0"/>
        </w:numPr>
        <w:tabs>
          <w:tab w:val="clear" w:pos="567"/>
        </w:tabs>
        <w:spacing w:line="240" w:lineRule="auto"/>
        <w:rPr>
          <w:szCs w:val="22"/>
          <w:lang w:val="sk-SK"/>
        </w:rPr>
      </w:pPr>
    </w:p>
    <w:p w:rsidR="0098123D" w:rsidRPr="00DF3699" w:rsidP="00B94BF7" w14:paraId="6C5E9E50" w14:textId="77777777">
      <w:pPr>
        <w:spacing w:line="240" w:lineRule="auto"/>
        <w:rPr>
          <w:szCs w:val="22"/>
          <w:lang w:val="sk-SK"/>
        </w:rPr>
      </w:pPr>
      <w:r w:rsidRPr="00DF3699">
        <w:rPr>
          <w:szCs w:val="22"/>
          <w:bdr w:val="nil"/>
          <w:lang w:val="sk-SK"/>
        </w:rPr>
        <w:t xml:space="preserve">Tento liek obsahuje liečivo naloxón. Naloxón dokáže dočasne zrušiť účinky opioidov, ako je napríklad heroín, metadón, fentanyl, oxykodón, buprenorfín a morfín. </w:t>
      </w:r>
    </w:p>
    <w:p w:rsidR="0098123D" w:rsidRPr="00DF3699" w:rsidP="00B94BF7" w14:paraId="04EC61FF" w14:textId="77777777">
      <w:pPr>
        <w:spacing w:line="240" w:lineRule="auto"/>
        <w:rPr>
          <w:szCs w:val="22"/>
          <w:lang w:val="sk-SK"/>
        </w:rPr>
      </w:pPr>
    </w:p>
    <w:p w:rsidR="0098123D" w:rsidRPr="00DF3699" w:rsidP="00B94BF7" w14:paraId="7B781BB8" w14:textId="77777777">
      <w:pPr>
        <w:spacing w:line="240" w:lineRule="auto"/>
        <w:rPr>
          <w:szCs w:val="22"/>
          <w:lang w:val="sk-SK"/>
        </w:rPr>
      </w:pPr>
      <w:r w:rsidRPr="00DF3699">
        <w:rPr>
          <w:szCs w:val="22"/>
          <w:bdr w:val="nil"/>
          <w:lang w:val="sk-SK"/>
        </w:rPr>
        <w:t xml:space="preserve">Nyxoid je nosová aerodisperzia (nosový sprej) určená na núdzovú liečbu predávkovania opioidmi alebo možného predávkovania opioidmi u dospelých a dospievajúcich vo veku od 14 rokov. K prejavom predávkovania patria: </w:t>
      </w:r>
    </w:p>
    <w:p w:rsidR="0098123D" w:rsidRPr="00DF3699" w:rsidP="00B94BF7" w14:paraId="49CC68DD" w14:textId="77777777">
      <w:pPr>
        <w:numPr>
          <w:ilvl w:val="0"/>
          <w:numId w:val="36"/>
        </w:numPr>
        <w:spacing w:line="240" w:lineRule="auto"/>
        <w:ind w:left="567" w:hanging="567"/>
        <w:rPr>
          <w:szCs w:val="22"/>
          <w:lang w:val="sk-SK"/>
        </w:rPr>
      </w:pPr>
      <w:r w:rsidRPr="00DF3699">
        <w:rPr>
          <w:szCs w:val="22"/>
          <w:bdr w:val="nil"/>
          <w:lang w:val="sk-SK"/>
        </w:rPr>
        <w:t xml:space="preserve">ťažkosti s dýchaním, </w:t>
      </w:r>
    </w:p>
    <w:p w:rsidR="0098123D" w:rsidRPr="00DF3699" w:rsidP="00B94BF7" w14:paraId="41DFCC6A" w14:textId="77777777">
      <w:pPr>
        <w:numPr>
          <w:ilvl w:val="0"/>
          <w:numId w:val="36"/>
        </w:numPr>
        <w:spacing w:line="240" w:lineRule="auto"/>
        <w:ind w:left="567" w:hanging="567"/>
        <w:rPr>
          <w:szCs w:val="22"/>
          <w:lang w:val="sk-SK"/>
        </w:rPr>
      </w:pPr>
      <w:r w:rsidRPr="00DF3699">
        <w:rPr>
          <w:szCs w:val="22"/>
          <w:bdr w:val="nil"/>
          <w:lang w:val="sk-SK"/>
        </w:rPr>
        <w:t xml:space="preserve">závažná ospalosť, </w:t>
      </w:r>
    </w:p>
    <w:p w:rsidR="0098123D" w:rsidRPr="00DF3699" w:rsidP="00B94BF7" w14:paraId="41B1C816" w14:textId="77777777">
      <w:pPr>
        <w:numPr>
          <w:ilvl w:val="0"/>
          <w:numId w:val="36"/>
        </w:numPr>
        <w:spacing w:line="240" w:lineRule="auto"/>
        <w:ind w:left="567" w:hanging="567"/>
        <w:rPr>
          <w:szCs w:val="22"/>
          <w:lang w:val="sk-SK"/>
        </w:rPr>
      </w:pPr>
      <w:r w:rsidRPr="00DF3699">
        <w:rPr>
          <w:szCs w:val="22"/>
          <w:bdr w:val="nil"/>
          <w:lang w:val="sk-SK"/>
        </w:rPr>
        <w:t>osoba nereaguje na hluk či dotyk.</w:t>
      </w:r>
    </w:p>
    <w:p w:rsidR="0098123D" w:rsidRPr="00DF3699" w:rsidP="00B94BF7" w14:paraId="5C55DC11" w14:textId="77777777">
      <w:pPr>
        <w:spacing w:line="240" w:lineRule="auto"/>
        <w:ind w:left="567" w:hanging="567"/>
        <w:rPr>
          <w:szCs w:val="22"/>
          <w:lang w:val="sk-SK"/>
        </w:rPr>
      </w:pPr>
    </w:p>
    <w:p w:rsidR="0098123D" w:rsidRPr="00DF3699" w:rsidP="00B94BF7" w14:paraId="64E85D7A" w14:textId="77777777">
      <w:pPr>
        <w:spacing w:line="240" w:lineRule="auto"/>
        <w:rPr>
          <w:szCs w:val="22"/>
          <w:bdr w:val="nil"/>
          <w:lang w:val="sk-SK"/>
        </w:rPr>
      </w:pPr>
      <w:r w:rsidRPr="00DF3699">
        <w:rPr>
          <w:b/>
          <w:szCs w:val="22"/>
          <w:bdr w:val="nil"/>
          <w:lang w:val="sk-SK"/>
        </w:rPr>
        <w:t>Ak ste vystavený riziku predávkovania, mali byť ste Nyxoid nosiť stále so sebou.</w:t>
      </w:r>
      <w:r w:rsidRPr="00DF3699">
        <w:rPr>
          <w:szCs w:val="22"/>
          <w:bdr w:val="nil"/>
          <w:lang w:val="sk-SK"/>
        </w:rPr>
        <w:t xml:space="preserve"> Nyxoid účinkuje krátkodobo na zvrátenie účinkov opioidov iba počas čakania na lekársku starostlivosť prvej pomoci. Nenahrádza lekársku starostlivosť prvej pomoci. Nyxoid je určený na podávanie náležite zaškolenými osobami.</w:t>
      </w:r>
    </w:p>
    <w:p w:rsidR="0098123D" w:rsidRPr="00DF3699" w:rsidP="00B94BF7" w14:paraId="41570157" w14:textId="77777777">
      <w:pPr>
        <w:spacing w:line="240" w:lineRule="auto"/>
        <w:rPr>
          <w:szCs w:val="22"/>
          <w:bdr w:val="nil"/>
          <w:lang w:val="sk-SK"/>
        </w:rPr>
      </w:pPr>
    </w:p>
    <w:p w:rsidR="0098123D" w:rsidRPr="00DF3699" w:rsidP="00B94BF7" w14:paraId="41DB2F49" w14:textId="77777777">
      <w:pPr>
        <w:spacing w:line="240" w:lineRule="auto"/>
        <w:rPr>
          <w:szCs w:val="22"/>
          <w:lang w:val="sk-SK"/>
        </w:rPr>
      </w:pPr>
      <w:r w:rsidRPr="00DF3699">
        <w:rPr>
          <w:szCs w:val="22"/>
          <w:lang w:val="sk-SK"/>
        </w:rPr>
        <w:t>Vždy povedzte svojim priateľom a rodine, že máte pri sebe Nyxoid.</w:t>
      </w:r>
    </w:p>
    <w:p w:rsidR="0098123D" w:rsidRPr="00DF3699" w:rsidP="00B94BF7" w14:paraId="10B1E4B4" w14:textId="77777777">
      <w:pPr>
        <w:tabs>
          <w:tab w:val="clear" w:pos="567"/>
        </w:tabs>
        <w:spacing w:line="240" w:lineRule="auto"/>
        <w:rPr>
          <w:szCs w:val="22"/>
          <w:lang w:val="sk-SK"/>
        </w:rPr>
      </w:pPr>
    </w:p>
    <w:p w:rsidR="0098123D" w:rsidRPr="00DF3699" w:rsidP="00B94BF7" w14:paraId="139F976C" w14:textId="77777777">
      <w:pPr>
        <w:tabs>
          <w:tab w:val="clear" w:pos="567"/>
        </w:tabs>
        <w:spacing w:line="240" w:lineRule="auto"/>
        <w:rPr>
          <w:szCs w:val="22"/>
          <w:lang w:val="sk-SK"/>
        </w:rPr>
      </w:pPr>
    </w:p>
    <w:p w:rsidR="0098123D" w:rsidRPr="00DF3699" w:rsidP="00B94BF7" w14:paraId="6C80CF64" w14:textId="77777777">
      <w:pPr>
        <w:spacing w:line="240" w:lineRule="auto"/>
        <w:rPr>
          <w:b/>
          <w:szCs w:val="22"/>
          <w:lang w:val="sk-SK"/>
        </w:rPr>
      </w:pPr>
      <w:r w:rsidRPr="00DF3699">
        <w:rPr>
          <w:b/>
          <w:szCs w:val="22"/>
          <w:bdr w:val="nil"/>
          <w:lang w:val="sk-SK"/>
        </w:rPr>
        <w:t>2.</w:t>
      </w:r>
      <w:r w:rsidRPr="00DF3699">
        <w:rPr>
          <w:b/>
          <w:szCs w:val="22"/>
          <w:bdr w:val="nil"/>
          <w:lang w:val="sk-SK"/>
        </w:rPr>
        <w:tab/>
        <w:t>Čo potrebujete vedieť predtým, ako použijete Nyxoid</w:t>
      </w:r>
    </w:p>
    <w:p w:rsidR="0098123D" w:rsidRPr="00DF3699" w:rsidP="000019E7" w14:paraId="24A12245" w14:textId="77777777">
      <w:pPr>
        <w:tabs>
          <w:tab w:val="clear" w:pos="567"/>
        </w:tabs>
        <w:spacing w:line="240" w:lineRule="auto"/>
        <w:rPr>
          <w:szCs w:val="22"/>
          <w:lang w:val="sk-SK"/>
        </w:rPr>
      </w:pPr>
    </w:p>
    <w:p w:rsidR="0098123D" w:rsidRPr="00DF3699" w:rsidP="00B94BF7" w14:paraId="54AC7D1E" w14:textId="77777777">
      <w:pPr>
        <w:spacing w:line="240" w:lineRule="auto"/>
        <w:rPr>
          <w:b/>
          <w:szCs w:val="22"/>
          <w:lang w:val="sk-SK"/>
        </w:rPr>
      </w:pPr>
      <w:r w:rsidRPr="00DF3699">
        <w:rPr>
          <w:b/>
          <w:szCs w:val="22"/>
          <w:bdr w:val="nil"/>
          <w:lang w:val="sk-SK"/>
        </w:rPr>
        <w:t xml:space="preserve">Nepoužívajte Nyxoid </w:t>
      </w:r>
    </w:p>
    <w:p w:rsidR="0098123D" w:rsidRPr="00DF3699" w:rsidP="00B94BF7" w14:paraId="7848CFBF" w14:textId="77777777">
      <w:pPr>
        <w:spacing w:line="240" w:lineRule="auto"/>
        <w:rPr>
          <w:b/>
          <w:szCs w:val="22"/>
          <w:lang w:val="sk-SK"/>
        </w:rPr>
      </w:pPr>
    </w:p>
    <w:p w:rsidR="0098123D" w:rsidRPr="00DF3699" w:rsidP="00B94BF7" w14:paraId="1C56C927" w14:textId="77777777">
      <w:pPr>
        <w:spacing w:line="240" w:lineRule="auto"/>
        <w:rPr>
          <w:szCs w:val="22"/>
          <w:lang w:val="sk-SK"/>
        </w:rPr>
      </w:pPr>
      <w:r w:rsidRPr="00DF3699">
        <w:rPr>
          <w:szCs w:val="22"/>
          <w:bdr w:val="nil"/>
          <w:lang w:val="sk-SK"/>
        </w:rPr>
        <w:t xml:space="preserve">- </w:t>
      </w:r>
      <w:r w:rsidR="0052497B">
        <w:rPr>
          <w:szCs w:val="22"/>
          <w:bdr w:val="nil"/>
          <w:lang w:val="sk-SK"/>
        </w:rPr>
        <w:t>A</w:t>
      </w:r>
      <w:r w:rsidRPr="00DF3699">
        <w:rPr>
          <w:szCs w:val="22"/>
          <w:bdr w:val="nil"/>
          <w:lang w:val="sk-SK"/>
        </w:rPr>
        <w:t xml:space="preserve">k ste alergický na naloxón alebo na ktorúkoľvek z ďalších zložiek tohto lieku (uvedených v časti 6). </w:t>
      </w:r>
    </w:p>
    <w:p w:rsidR="0098123D" w:rsidRPr="00DF3699" w:rsidP="00B94BF7" w14:paraId="486F8CE6" w14:textId="77777777">
      <w:pPr>
        <w:numPr>
          <w:ilvl w:val="12"/>
          <w:numId w:val="0"/>
        </w:numPr>
        <w:tabs>
          <w:tab w:val="clear" w:pos="567"/>
        </w:tabs>
        <w:spacing w:line="240" w:lineRule="auto"/>
        <w:rPr>
          <w:szCs w:val="22"/>
          <w:lang w:val="sk-SK"/>
        </w:rPr>
      </w:pPr>
    </w:p>
    <w:p w:rsidR="0098123D" w:rsidRPr="00DF3699" w:rsidP="000019E7" w14:paraId="7A7D2214" w14:textId="77777777">
      <w:pPr>
        <w:tabs>
          <w:tab w:val="clear" w:pos="567"/>
        </w:tabs>
        <w:spacing w:line="240" w:lineRule="auto"/>
        <w:rPr>
          <w:b/>
          <w:szCs w:val="22"/>
          <w:lang w:val="sk-SK"/>
        </w:rPr>
      </w:pPr>
      <w:r w:rsidRPr="00DF3699">
        <w:rPr>
          <w:b/>
          <w:szCs w:val="22"/>
          <w:bdr w:val="nil"/>
          <w:lang w:val="sk-SK"/>
        </w:rPr>
        <w:t xml:space="preserve">Upozornenia a opatrenia </w:t>
      </w:r>
    </w:p>
    <w:p w:rsidR="0098123D" w:rsidRPr="00DF3699" w:rsidP="000019E7" w14:paraId="2D9140E5" w14:textId="77777777">
      <w:pPr>
        <w:tabs>
          <w:tab w:val="clear" w:pos="567"/>
        </w:tabs>
        <w:spacing w:line="240" w:lineRule="auto"/>
        <w:rPr>
          <w:b/>
          <w:szCs w:val="22"/>
          <w:lang w:val="sk-SK"/>
        </w:rPr>
      </w:pPr>
    </w:p>
    <w:p w:rsidR="0098123D" w:rsidRPr="00DF3699" w:rsidP="00B94BF7" w14:paraId="38734CC3" w14:textId="77777777">
      <w:pPr>
        <w:spacing w:line="240" w:lineRule="auto"/>
        <w:rPr>
          <w:szCs w:val="22"/>
          <w:lang w:val="sk-SK"/>
        </w:rPr>
      </w:pPr>
      <w:r w:rsidRPr="00DF3699">
        <w:rPr>
          <w:szCs w:val="22"/>
          <w:bdr w:val="nil"/>
          <w:lang w:val="sk-SK"/>
        </w:rPr>
        <w:t>Nyxoid vám bude vydaný iba potom, ako sa vy alebo váš opatrovateľ naučíte, ako ho máte používať.</w:t>
      </w:r>
    </w:p>
    <w:p w:rsidR="0098123D" w:rsidRPr="00DF3699" w:rsidP="00B94BF7" w14:paraId="3A5497D4" w14:textId="77777777">
      <w:pPr>
        <w:spacing w:line="240" w:lineRule="auto"/>
        <w:rPr>
          <w:szCs w:val="22"/>
          <w:lang w:val="sk-SK"/>
        </w:rPr>
      </w:pPr>
    </w:p>
    <w:p w:rsidR="0098123D" w:rsidRPr="00DF3699" w:rsidP="00B94BF7" w14:paraId="5A516253" w14:textId="77777777">
      <w:pPr>
        <w:spacing w:line="240" w:lineRule="auto"/>
        <w:rPr>
          <w:szCs w:val="22"/>
          <w:lang w:val="sk-SK"/>
        </w:rPr>
      </w:pPr>
      <w:r w:rsidRPr="00DF3699">
        <w:rPr>
          <w:szCs w:val="22"/>
          <w:bdr w:val="nil"/>
          <w:lang w:val="sk-SK"/>
        </w:rPr>
        <w:t xml:space="preserve">Liek je určený na okamžité podanie a nenahrádza lekársku starostlivosť prvej pomoci. </w:t>
      </w:r>
    </w:p>
    <w:p w:rsidR="0098123D" w:rsidRPr="00DF3699" w:rsidP="00F0792D" w14:paraId="7F3600D6" w14:textId="77777777">
      <w:pPr>
        <w:spacing w:line="240" w:lineRule="auto"/>
        <w:rPr>
          <w:b/>
          <w:szCs w:val="22"/>
          <w:lang w:val="sk-SK"/>
        </w:rPr>
      </w:pPr>
      <w:r w:rsidRPr="00DF3699">
        <w:rPr>
          <w:b/>
          <w:szCs w:val="22"/>
          <w:bdr w:val="nil"/>
          <w:lang w:val="sk-SK"/>
        </w:rPr>
        <w:t>Pri podozrení na predávkovanie opioidmi je nutné zavolať pohotovostnú službu.</w:t>
      </w:r>
    </w:p>
    <w:p w:rsidR="0098123D" w:rsidRPr="00DF3699" w:rsidP="00B94BF7" w14:paraId="55CB0727" w14:textId="77777777">
      <w:pPr>
        <w:spacing w:line="240" w:lineRule="auto"/>
        <w:rPr>
          <w:szCs w:val="22"/>
          <w:lang w:val="sk-SK"/>
        </w:rPr>
      </w:pPr>
    </w:p>
    <w:p w:rsidR="0098123D" w:rsidRPr="00DF3699" w:rsidP="00B94BF7" w14:paraId="68DE5548" w14:textId="77777777">
      <w:pPr>
        <w:spacing w:line="240" w:lineRule="auto"/>
        <w:rPr>
          <w:szCs w:val="22"/>
          <w:lang w:val="sk-SK"/>
        </w:rPr>
      </w:pPr>
      <w:r w:rsidRPr="00DF3699">
        <w:rPr>
          <w:szCs w:val="22"/>
          <w:bdr w:val="nil"/>
          <w:lang w:val="sk-SK"/>
        </w:rPr>
        <w:t>Prejavy a príznaky predávkovania opioidom sa môžu vrátiť po podaní nosového spreja. V takom prípade sa ďalšie dávky môžu podať po 2 až 3 minútach pomocou nového nosového spreja. Až do príchodu prvej pomoci je potrebné pacienta po podaní tohto lieku pozorne sledovať.</w:t>
      </w:r>
    </w:p>
    <w:p w:rsidR="0098123D" w:rsidRPr="00DF3699" w:rsidP="00B94BF7" w14:paraId="347A9D7F" w14:textId="77777777">
      <w:pPr>
        <w:spacing w:line="240" w:lineRule="auto"/>
        <w:rPr>
          <w:szCs w:val="22"/>
          <w:lang w:val="sk-SK"/>
        </w:rPr>
      </w:pPr>
    </w:p>
    <w:p w:rsidR="0098123D" w:rsidRPr="00DF3699" w:rsidP="00B94BF7" w14:paraId="5EF8F204" w14:textId="77777777">
      <w:pPr>
        <w:spacing w:line="240" w:lineRule="auto"/>
        <w:rPr>
          <w:szCs w:val="22"/>
          <w:lang w:val="sk-SK"/>
        </w:rPr>
      </w:pPr>
      <w:r w:rsidRPr="00DF3699">
        <w:rPr>
          <w:b/>
          <w:szCs w:val="22"/>
          <w:bdr w:val="nil"/>
          <w:lang w:val="sk-SK"/>
        </w:rPr>
        <w:t>Stavy, na ktoré si treba dávať pozor</w:t>
      </w:r>
    </w:p>
    <w:p w:rsidR="0098123D" w:rsidRPr="00DF3699" w:rsidP="00F0792D" w14:paraId="0F697E57" w14:textId="77777777">
      <w:pPr>
        <w:spacing w:line="240" w:lineRule="auto"/>
        <w:rPr>
          <w:szCs w:val="22"/>
          <w:lang w:val="sk-SK"/>
        </w:rPr>
      </w:pPr>
      <w:r w:rsidRPr="00DF3699">
        <w:rPr>
          <w:szCs w:val="22"/>
          <w:bdr w:val="nil"/>
          <w:lang w:val="sk-SK"/>
        </w:rPr>
        <w:t>Ak ste fyzicky závislý/á od opioidov alebo ak ste užívali vysoké dávky opioidov (napríklad heroín, metadón, fentanyl, oxykodón, buprenorfín alebo morfín). Pri tomto lieku vás môžu postihnúť silné abstinenčné príznaky (pozri nižšie v časti 4 písomnej informácie pre používateľa pod názvom „</w:t>
      </w:r>
      <w:r w:rsidRPr="00DF3699">
        <w:rPr>
          <w:szCs w:val="22"/>
          <w:lang w:val="sk-SK"/>
        </w:rPr>
        <w:t>Stavy, na ktoré si treba dávať pozor“)</w:t>
      </w:r>
      <w:r w:rsidRPr="00DF3699">
        <w:rPr>
          <w:szCs w:val="22"/>
          <w:bdr w:val="nil"/>
          <w:lang w:val="sk-SK"/>
        </w:rPr>
        <w:t>.</w:t>
      </w:r>
    </w:p>
    <w:p w:rsidR="0098123D" w:rsidRPr="00DF3699" w:rsidP="00B94BF7" w14:paraId="5D207EE2" w14:textId="77777777">
      <w:pPr>
        <w:numPr>
          <w:ilvl w:val="0"/>
          <w:numId w:val="28"/>
        </w:numPr>
        <w:spacing w:line="240" w:lineRule="auto"/>
        <w:rPr>
          <w:szCs w:val="22"/>
          <w:lang w:val="sk-SK"/>
        </w:rPr>
      </w:pPr>
      <w:r w:rsidRPr="00DF3699">
        <w:rPr>
          <w:szCs w:val="22"/>
          <w:bdr w:val="nil"/>
          <w:lang w:val="sk-SK"/>
        </w:rPr>
        <w:t>Ak užívate opioidy na úľavu od bolesti. Po užití Nyxoidu môže bolesť zosilnieť.</w:t>
      </w:r>
    </w:p>
    <w:p w:rsidR="0098123D" w:rsidRPr="00DF3699" w:rsidP="00B94BF7" w14:paraId="42B0958B" w14:textId="77777777">
      <w:pPr>
        <w:numPr>
          <w:ilvl w:val="0"/>
          <w:numId w:val="28"/>
        </w:numPr>
        <w:spacing w:line="240" w:lineRule="auto"/>
        <w:rPr>
          <w:szCs w:val="22"/>
          <w:lang w:val="sk-SK"/>
        </w:rPr>
      </w:pPr>
      <w:r w:rsidRPr="00DF3699">
        <w:rPr>
          <w:szCs w:val="22"/>
          <w:bdr w:val="nil"/>
          <w:lang w:val="sk-SK"/>
        </w:rPr>
        <w:t>Ak užívate buprenorfín. Nyxoid nemusí úplne potlačiť problémy s dýchaním.</w:t>
      </w:r>
    </w:p>
    <w:p w:rsidR="0098123D" w:rsidRPr="00DF3699" w:rsidP="00B94BF7" w14:paraId="0B65CF7D" w14:textId="77777777">
      <w:pPr>
        <w:spacing w:line="240" w:lineRule="auto"/>
        <w:rPr>
          <w:szCs w:val="22"/>
          <w:lang w:val="sk-SK"/>
        </w:rPr>
      </w:pPr>
    </w:p>
    <w:p w:rsidR="0098123D" w:rsidRPr="00DF3699" w:rsidP="00B94BF7" w14:paraId="5BD5A7A7" w14:textId="77777777">
      <w:pPr>
        <w:numPr>
          <w:ilvl w:val="12"/>
          <w:numId w:val="0"/>
        </w:numPr>
        <w:tabs>
          <w:tab w:val="clear" w:pos="567"/>
        </w:tabs>
        <w:spacing w:line="240" w:lineRule="auto"/>
        <w:rPr>
          <w:szCs w:val="22"/>
          <w:bdr w:val="nil"/>
          <w:lang w:val="sk-SK"/>
        </w:rPr>
      </w:pPr>
      <w:r w:rsidRPr="00DF3699">
        <w:rPr>
          <w:b/>
          <w:szCs w:val="22"/>
          <w:bdr w:val="nil"/>
          <w:lang w:val="sk-SK"/>
        </w:rPr>
        <w:t>Povedzte svojmu lekárovi</w:t>
      </w:r>
      <w:r w:rsidRPr="00DF3699">
        <w:rPr>
          <w:szCs w:val="22"/>
          <w:bdr w:val="nil"/>
          <w:lang w:val="sk-SK"/>
        </w:rPr>
        <w:t>, ak máte poškodený vnútrajšok nosa, nakoľko to môže ovplyvniť účinkovanie Nyxoidu.</w:t>
      </w:r>
    </w:p>
    <w:p w:rsidR="0098123D" w:rsidRPr="00DF3699" w:rsidP="00B94BF7" w14:paraId="2E8DA92E" w14:textId="77777777">
      <w:pPr>
        <w:numPr>
          <w:ilvl w:val="12"/>
          <w:numId w:val="0"/>
        </w:numPr>
        <w:tabs>
          <w:tab w:val="clear" w:pos="567"/>
        </w:tabs>
        <w:spacing w:line="240" w:lineRule="auto"/>
        <w:rPr>
          <w:b/>
          <w:szCs w:val="22"/>
          <w:bdr w:val="nil"/>
          <w:lang w:val="sk-SK"/>
        </w:rPr>
      </w:pPr>
    </w:p>
    <w:p w:rsidR="0098123D" w:rsidRPr="00DF3699" w:rsidP="00B94BF7" w14:paraId="0BA018B0" w14:textId="77777777">
      <w:pPr>
        <w:numPr>
          <w:ilvl w:val="12"/>
          <w:numId w:val="0"/>
        </w:numPr>
        <w:tabs>
          <w:tab w:val="clear" w:pos="567"/>
        </w:tabs>
        <w:spacing w:line="240" w:lineRule="auto"/>
        <w:rPr>
          <w:b/>
          <w:szCs w:val="22"/>
          <w:lang w:val="sk-SK"/>
        </w:rPr>
      </w:pPr>
      <w:r w:rsidRPr="00DF3699">
        <w:rPr>
          <w:b/>
          <w:szCs w:val="22"/>
          <w:bdr w:val="nil"/>
          <w:lang w:val="sk-SK"/>
        </w:rPr>
        <w:t>Deti a dospievajúci</w:t>
      </w:r>
    </w:p>
    <w:p w:rsidR="0098123D" w:rsidRPr="00DF3699" w:rsidP="00B94BF7" w14:paraId="17DFDCA6" w14:textId="77777777">
      <w:pPr>
        <w:numPr>
          <w:ilvl w:val="12"/>
          <w:numId w:val="0"/>
        </w:numPr>
        <w:tabs>
          <w:tab w:val="clear" w:pos="567"/>
        </w:tabs>
        <w:spacing w:line="240" w:lineRule="auto"/>
        <w:rPr>
          <w:b/>
          <w:szCs w:val="22"/>
          <w:lang w:val="sk-SK"/>
        </w:rPr>
      </w:pPr>
    </w:p>
    <w:p w:rsidR="0098123D" w:rsidRPr="00DF3699" w:rsidP="00B94BF7" w14:paraId="02209570" w14:textId="77777777">
      <w:pPr>
        <w:numPr>
          <w:ilvl w:val="12"/>
          <w:numId w:val="0"/>
        </w:numPr>
        <w:tabs>
          <w:tab w:val="clear" w:pos="567"/>
        </w:tabs>
        <w:spacing w:line="240" w:lineRule="auto"/>
        <w:rPr>
          <w:szCs w:val="22"/>
          <w:lang w:val="sk-SK"/>
        </w:rPr>
      </w:pPr>
      <w:r w:rsidRPr="00DF3699">
        <w:rPr>
          <w:szCs w:val="22"/>
          <w:bdr w:val="nil"/>
          <w:lang w:val="sk-SK"/>
        </w:rPr>
        <w:t xml:space="preserve">Nyxoid nie je určený deťom a dospievajúcim vo veku do 14 rokov. </w:t>
      </w:r>
    </w:p>
    <w:p w:rsidR="0098123D" w:rsidRPr="00DF3699" w:rsidP="00B94BF7" w14:paraId="3711A7F4" w14:textId="77777777">
      <w:pPr>
        <w:numPr>
          <w:ilvl w:val="12"/>
          <w:numId w:val="0"/>
        </w:numPr>
        <w:tabs>
          <w:tab w:val="clear" w:pos="567"/>
        </w:tabs>
        <w:spacing w:line="240" w:lineRule="auto"/>
        <w:rPr>
          <w:szCs w:val="22"/>
          <w:lang w:val="sk-SK"/>
        </w:rPr>
      </w:pPr>
    </w:p>
    <w:p w:rsidR="0098123D" w:rsidRPr="00DF3699" w:rsidP="00B94BF7" w14:paraId="3B65134F" w14:textId="77777777">
      <w:pPr>
        <w:spacing w:line="240" w:lineRule="auto"/>
        <w:rPr>
          <w:b/>
          <w:szCs w:val="22"/>
          <w:lang w:val="sk-SK"/>
        </w:rPr>
      </w:pPr>
      <w:r w:rsidRPr="00DF3699">
        <w:rPr>
          <w:b/>
          <w:szCs w:val="22"/>
          <w:bdr w:val="nil"/>
          <w:lang w:val="sk-SK"/>
        </w:rPr>
        <w:t>Užívanie Nyxoidu v období krátko pred pôrodom</w:t>
      </w:r>
    </w:p>
    <w:p w:rsidR="0098123D" w:rsidRPr="00DF3699" w:rsidP="00B94BF7" w14:paraId="2FA29C1C" w14:textId="77777777">
      <w:pPr>
        <w:spacing w:line="240" w:lineRule="auto"/>
        <w:rPr>
          <w:szCs w:val="22"/>
          <w:lang w:val="sk-SK"/>
        </w:rPr>
      </w:pPr>
    </w:p>
    <w:p w:rsidR="0098123D" w:rsidRPr="00DF3699" w:rsidP="00B94BF7" w14:paraId="0C4BB2EB" w14:textId="77777777">
      <w:pPr>
        <w:spacing w:line="240" w:lineRule="auto"/>
        <w:rPr>
          <w:szCs w:val="22"/>
          <w:lang w:val="sk-SK"/>
        </w:rPr>
      </w:pPr>
      <w:r w:rsidRPr="00DF3699">
        <w:rPr>
          <w:szCs w:val="22"/>
          <w:bdr w:val="nil"/>
          <w:lang w:val="sk-SK"/>
        </w:rPr>
        <w:t xml:space="preserve">Ak ste </w:t>
      </w:r>
      <w:r w:rsidRPr="00DF3699">
        <w:rPr>
          <w:b/>
          <w:szCs w:val="22"/>
          <w:bdr w:val="nil"/>
          <w:lang w:val="sk-SK"/>
        </w:rPr>
        <w:t>užili Nyxoid</w:t>
      </w:r>
      <w:r w:rsidRPr="00DF3699">
        <w:rPr>
          <w:szCs w:val="22"/>
          <w:bdr w:val="nil"/>
          <w:lang w:val="sk-SK"/>
        </w:rPr>
        <w:t xml:space="preserve"> krátko pred alebo počas </w:t>
      </w:r>
      <w:r w:rsidRPr="00DF3699">
        <w:rPr>
          <w:b/>
          <w:szCs w:val="22"/>
          <w:bdr w:val="nil"/>
          <w:lang w:val="sk-SK"/>
        </w:rPr>
        <w:t>pôrodu,</w:t>
      </w:r>
      <w:r w:rsidRPr="00DF3699">
        <w:rPr>
          <w:szCs w:val="22"/>
          <w:bdr w:val="nil"/>
          <w:lang w:val="sk-SK"/>
        </w:rPr>
        <w:t xml:space="preserve"> informujte o tom pôrodnú asistentku alebo lekára.</w:t>
      </w:r>
    </w:p>
    <w:p w:rsidR="0098123D" w:rsidRPr="00DF3699" w:rsidP="00B94BF7" w14:paraId="4F1BA58E" w14:textId="77777777">
      <w:pPr>
        <w:spacing w:line="240" w:lineRule="auto"/>
        <w:rPr>
          <w:szCs w:val="22"/>
          <w:lang w:val="sk-SK"/>
        </w:rPr>
      </w:pPr>
      <w:r w:rsidRPr="00DF3699">
        <w:rPr>
          <w:szCs w:val="22"/>
          <w:bdr w:val="nil"/>
          <w:lang w:val="sk-SK"/>
        </w:rPr>
        <w:t xml:space="preserve">Vaše dieťa môžu postihnúť </w:t>
      </w:r>
      <w:r w:rsidRPr="00DF3699">
        <w:rPr>
          <w:b/>
          <w:szCs w:val="22"/>
          <w:bdr w:val="nil"/>
          <w:lang w:val="sk-SK"/>
        </w:rPr>
        <w:t>náhle abstinenčné príznaky</w:t>
      </w:r>
      <w:r w:rsidRPr="00DF3699">
        <w:rPr>
          <w:szCs w:val="22"/>
          <w:bdr w:val="nil"/>
          <w:lang w:val="sk-SK"/>
        </w:rPr>
        <w:t>, čo môže mať bez liečby život ohrozujúce následky.</w:t>
      </w:r>
    </w:p>
    <w:p w:rsidR="0098123D" w:rsidRPr="00DF3699" w:rsidP="00B94BF7" w14:paraId="72AB1DA9" w14:textId="77777777">
      <w:pPr>
        <w:spacing w:line="240" w:lineRule="auto"/>
        <w:rPr>
          <w:szCs w:val="22"/>
          <w:lang w:val="sk-SK"/>
        </w:rPr>
      </w:pPr>
      <w:r w:rsidRPr="00DF3699">
        <w:rPr>
          <w:szCs w:val="22"/>
          <w:bdr w:val="nil"/>
          <w:lang w:val="sk-SK"/>
        </w:rPr>
        <w:t xml:space="preserve">Počas prvých </w:t>
      </w:r>
      <w:r w:rsidRPr="00DF3699">
        <w:rPr>
          <w:b/>
          <w:szCs w:val="22"/>
          <w:bdr w:val="nil"/>
          <w:lang w:val="sk-SK"/>
        </w:rPr>
        <w:t>24 hodín</w:t>
      </w:r>
      <w:r w:rsidRPr="00DF3699">
        <w:rPr>
          <w:szCs w:val="22"/>
          <w:bdr w:val="nil"/>
          <w:lang w:val="sk-SK"/>
        </w:rPr>
        <w:t xml:space="preserve"> života dieťaťa sledujte u svojho dieťaťa výskyt nasledujúcich príznakov: </w:t>
      </w:r>
    </w:p>
    <w:p w:rsidR="0098123D" w:rsidRPr="00DF3699" w:rsidP="00B94BF7" w14:paraId="299DDDDF" w14:textId="77777777">
      <w:pPr>
        <w:numPr>
          <w:ilvl w:val="0"/>
          <w:numId w:val="39"/>
        </w:numPr>
        <w:spacing w:line="240" w:lineRule="auto"/>
        <w:ind w:hanging="720"/>
        <w:rPr>
          <w:szCs w:val="22"/>
          <w:lang w:val="sk-SK"/>
        </w:rPr>
      </w:pPr>
      <w:r w:rsidRPr="00DF3699">
        <w:rPr>
          <w:szCs w:val="22"/>
          <w:bdr w:val="nil"/>
          <w:lang w:val="sk-SK"/>
        </w:rPr>
        <w:t xml:space="preserve">záchvaty, </w:t>
      </w:r>
    </w:p>
    <w:p w:rsidR="0098123D" w:rsidRPr="00DF3699" w:rsidP="00B94BF7" w14:paraId="2855890F" w14:textId="77777777">
      <w:pPr>
        <w:numPr>
          <w:ilvl w:val="0"/>
          <w:numId w:val="37"/>
        </w:numPr>
        <w:spacing w:line="240" w:lineRule="auto"/>
        <w:ind w:hanging="720"/>
        <w:rPr>
          <w:szCs w:val="22"/>
          <w:lang w:val="sk-SK"/>
        </w:rPr>
      </w:pPr>
      <w:r w:rsidRPr="00DF3699">
        <w:rPr>
          <w:szCs w:val="22"/>
          <w:bdr w:val="nil"/>
          <w:lang w:val="sk-SK"/>
        </w:rPr>
        <w:t xml:space="preserve">nadmerný plač, </w:t>
      </w:r>
    </w:p>
    <w:p w:rsidR="0098123D" w:rsidRPr="00DF3699" w:rsidP="00B94BF7" w14:paraId="7477BE24" w14:textId="77777777">
      <w:pPr>
        <w:numPr>
          <w:ilvl w:val="0"/>
          <w:numId w:val="37"/>
        </w:numPr>
        <w:spacing w:line="240" w:lineRule="auto"/>
        <w:ind w:hanging="720"/>
        <w:rPr>
          <w:szCs w:val="22"/>
          <w:lang w:val="sk-SK"/>
        </w:rPr>
      </w:pPr>
      <w:r w:rsidRPr="00DF3699">
        <w:rPr>
          <w:szCs w:val="22"/>
          <w:bdr w:val="nil"/>
          <w:lang w:val="sk-SK"/>
        </w:rPr>
        <w:t>zvýšené reflexy.</w:t>
      </w:r>
    </w:p>
    <w:p w:rsidR="0098123D" w:rsidRPr="00DF3699" w:rsidP="00B94BF7" w14:paraId="30C66609" w14:textId="77777777">
      <w:pPr>
        <w:numPr>
          <w:ilvl w:val="12"/>
          <w:numId w:val="0"/>
        </w:numPr>
        <w:tabs>
          <w:tab w:val="clear" w:pos="567"/>
        </w:tabs>
        <w:spacing w:line="240" w:lineRule="auto"/>
        <w:rPr>
          <w:b/>
          <w:szCs w:val="22"/>
          <w:lang w:val="sk-SK"/>
        </w:rPr>
      </w:pPr>
    </w:p>
    <w:p w:rsidR="0098123D" w:rsidRPr="00DF3699" w:rsidP="00B94BF7" w14:paraId="464543F5" w14:textId="77777777">
      <w:pPr>
        <w:spacing w:line="240" w:lineRule="auto"/>
        <w:rPr>
          <w:b/>
          <w:szCs w:val="22"/>
          <w:lang w:val="sk-SK"/>
        </w:rPr>
      </w:pPr>
      <w:r w:rsidRPr="00DF3699">
        <w:rPr>
          <w:b/>
          <w:szCs w:val="22"/>
          <w:bdr w:val="nil"/>
          <w:lang w:val="sk-SK"/>
        </w:rPr>
        <w:t>Iné lieky a Nyxoid</w:t>
      </w:r>
    </w:p>
    <w:p w:rsidR="0098123D" w:rsidRPr="00DF3699" w:rsidP="00B94BF7" w14:paraId="6A4CDBED" w14:textId="77777777">
      <w:pPr>
        <w:spacing w:line="240" w:lineRule="auto"/>
        <w:rPr>
          <w:b/>
          <w:szCs w:val="22"/>
          <w:lang w:val="sk-SK"/>
        </w:rPr>
      </w:pPr>
    </w:p>
    <w:p w:rsidR="0098123D" w:rsidRPr="00DF3699" w:rsidP="00B94BF7" w14:paraId="219E0FB5" w14:textId="77777777">
      <w:pPr>
        <w:spacing w:line="240" w:lineRule="auto"/>
        <w:rPr>
          <w:szCs w:val="22"/>
          <w:lang w:val="sk-SK"/>
        </w:rPr>
      </w:pPr>
      <w:r w:rsidRPr="00DF3699">
        <w:rPr>
          <w:szCs w:val="22"/>
          <w:bdr w:val="nil"/>
          <w:lang w:val="sk-SK"/>
        </w:rPr>
        <w:t xml:space="preserve">Ak teraz užívate alebo ste v poslednom čase užívali, či práve budete užívať ďalšie lieky, povedzte to svojmu lekárovi alebo lekárnikovi. </w:t>
      </w:r>
    </w:p>
    <w:p w:rsidR="0098123D" w:rsidRPr="00DF3699" w:rsidP="00B94BF7" w14:paraId="47CD48DA" w14:textId="77777777">
      <w:pPr>
        <w:numPr>
          <w:ilvl w:val="12"/>
          <w:numId w:val="0"/>
        </w:numPr>
        <w:tabs>
          <w:tab w:val="clear" w:pos="567"/>
        </w:tabs>
        <w:spacing w:line="240" w:lineRule="auto"/>
        <w:rPr>
          <w:b/>
          <w:szCs w:val="22"/>
          <w:lang w:val="sk-SK"/>
        </w:rPr>
      </w:pPr>
    </w:p>
    <w:p w:rsidR="0098123D" w:rsidRPr="00DF3699" w:rsidP="00B94BF7" w14:paraId="2970B295" w14:textId="77777777">
      <w:pPr>
        <w:numPr>
          <w:ilvl w:val="12"/>
          <w:numId w:val="0"/>
        </w:numPr>
        <w:tabs>
          <w:tab w:val="clear" w:pos="567"/>
        </w:tabs>
        <w:spacing w:line="240" w:lineRule="auto"/>
        <w:rPr>
          <w:b/>
          <w:szCs w:val="22"/>
          <w:lang w:val="sk-SK"/>
        </w:rPr>
      </w:pPr>
      <w:r w:rsidRPr="00DF3699">
        <w:rPr>
          <w:b/>
          <w:szCs w:val="22"/>
          <w:bdr w:val="nil"/>
          <w:lang w:val="sk-SK"/>
        </w:rPr>
        <w:t>Tehotenstvo, dojčenie a plodnosť</w:t>
      </w:r>
    </w:p>
    <w:p w:rsidR="0098123D" w:rsidRPr="00DF3699" w:rsidP="00B94BF7" w14:paraId="637FBA5F" w14:textId="77777777">
      <w:pPr>
        <w:numPr>
          <w:ilvl w:val="12"/>
          <w:numId w:val="0"/>
        </w:numPr>
        <w:tabs>
          <w:tab w:val="clear" w:pos="567"/>
        </w:tabs>
        <w:spacing w:line="240" w:lineRule="auto"/>
        <w:rPr>
          <w:szCs w:val="22"/>
          <w:lang w:val="sk-SK"/>
        </w:rPr>
      </w:pPr>
    </w:p>
    <w:p w:rsidR="0098123D" w:rsidRPr="00DF3699" w:rsidP="00B94BF7" w14:paraId="361DA9DA" w14:textId="77777777">
      <w:pPr>
        <w:spacing w:line="240" w:lineRule="auto"/>
        <w:rPr>
          <w:szCs w:val="22"/>
          <w:bdr w:val="nil"/>
          <w:lang w:val="sk-SK"/>
        </w:rPr>
      </w:pPr>
      <w:r w:rsidRPr="00DF3699">
        <w:rPr>
          <w:szCs w:val="22"/>
          <w:bdr w:val="nil"/>
          <w:lang w:val="sk-SK"/>
        </w:rPr>
        <w:t>Ak ste tehotná alebo dojčíte, ak si myslíte, že ste tehotná alebo ak plánujete otehotnieť, poraďte sa so svojím lekárom alebo lekárnikom predtým, ako dostanete zásobu tohto lieku.</w:t>
      </w:r>
    </w:p>
    <w:p w:rsidR="0098123D" w:rsidRPr="00DF3699" w:rsidP="00B94BF7" w14:paraId="2B09D3C8" w14:textId="77777777">
      <w:pPr>
        <w:spacing w:line="240" w:lineRule="auto"/>
        <w:rPr>
          <w:szCs w:val="22"/>
          <w:lang w:val="sk-SK"/>
        </w:rPr>
      </w:pPr>
      <w:r w:rsidRPr="00DF3699">
        <w:rPr>
          <w:szCs w:val="22"/>
          <w:lang w:val="sk-SK"/>
        </w:rPr>
        <w:t>Ak vám podali Nyxoid počas tehotenstva alebo dojčenia, vaše dieťa je potrebné dôkladne sledovať.</w:t>
      </w:r>
    </w:p>
    <w:p w:rsidR="0098123D" w:rsidRPr="00DF3699" w:rsidP="00B94BF7" w14:paraId="330E735A" w14:textId="77777777">
      <w:pPr>
        <w:numPr>
          <w:ilvl w:val="12"/>
          <w:numId w:val="0"/>
        </w:numPr>
        <w:tabs>
          <w:tab w:val="clear" w:pos="567"/>
        </w:tabs>
        <w:spacing w:line="240" w:lineRule="auto"/>
        <w:rPr>
          <w:szCs w:val="22"/>
          <w:lang w:val="sk-SK"/>
        </w:rPr>
      </w:pPr>
    </w:p>
    <w:p w:rsidR="0098123D" w:rsidRPr="00DF3699" w:rsidP="0065172D" w14:paraId="4C6C196A" w14:textId="77777777">
      <w:pPr>
        <w:numPr>
          <w:ilvl w:val="12"/>
          <w:numId w:val="0"/>
        </w:numPr>
        <w:tabs>
          <w:tab w:val="clear" w:pos="567"/>
        </w:tabs>
        <w:spacing w:line="240" w:lineRule="auto"/>
        <w:rPr>
          <w:b/>
          <w:szCs w:val="22"/>
          <w:lang w:val="sk-SK"/>
        </w:rPr>
      </w:pPr>
      <w:r w:rsidRPr="00DF3699">
        <w:rPr>
          <w:b/>
          <w:szCs w:val="22"/>
          <w:bdr w:val="nil"/>
          <w:lang w:val="sk-SK"/>
        </w:rPr>
        <w:t>Vedenie vozidiel a obsluha strojov</w:t>
      </w:r>
    </w:p>
    <w:p w:rsidR="0098123D" w:rsidRPr="00DF3699" w:rsidP="0065172D" w14:paraId="6A17C98D" w14:textId="77777777">
      <w:pPr>
        <w:numPr>
          <w:ilvl w:val="12"/>
          <w:numId w:val="0"/>
        </w:numPr>
        <w:tabs>
          <w:tab w:val="clear" w:pos="567"/>
        </w:tabs>
        <w:spacing w:line="240" w:lineRule="auto"/>
        <w:rPr>
          <w:szCs w:val="22"/>
          <w:lang w:val="sk-SK"/>
        </w:rPr>
      </w:pPr>
    </w:p>
    <w:p w:rsidR="0098123D" w:rsidRPr="00DF3699" w:rsidP="00B94BF7" w14:paraId="2D9C2275" w14:textId="77777777">
      <w:pPr>
        <w:spacing w:line="240" w:lineRule="auto"/>
        <w:rPr>
          <w:szCs w:val="22"/>
          <w:bdr w:val="nil"/>
          <w:lang w:val="sk-SK"/>
        </w:rPr>
      </w:pPr>
      <w:r w:rsidRPr="00DF3699">
        <w:rPr>
          <w:szCs w:val="22"/>
          <w:bdr w:val="nil"/>
          <w:lang w:val="sk-SK"/>
        </w:rPr>
        <w:t xml:space="preserve">Po použití tohto lieku nemôžete viesť vozidlá, obsluhovať stroje, ani sa zapájať do inej fyzicky či psychicky náročnej aktivity aspoň počas 24 hodín, pretože účinky opioidov sa môžu vrátiť späť. </w:t>
      </w:r>
    </w:p>
    <w:p w:rsidR="009611D9" w:rsidRPr="00DF3699" w:rsidP="00B94BF7" w14:paraId="59E29C1F" w14:textId="77777777">
      <w:pPr>
        <w:spacing w:line="240" w:lineRule="auto"/>
        <w:rPr>
          <w:szCs w:val="22"/>
          <w:bdr w:val="nil"/>
          <w:lang w:val="sk-SK"/>
        </w:rPr>
      </w:pPr>
    </w:p>
    <w:p w:rsidR="009611D9" w:rsidRPr="00661F2B" w:rsidP="00B94BF7" w14:paraId="658C4540" w14:textId="77777777">
      <w:pPr>
        <w:spacing w:line="240" w:lineRule="auto"/>
        <w:rPr>
          <w:b/>
          <w:szCs w:val="22"/>
          <w:lang w:val="sk-SK"/>
        </w:rPr>
      </w:pPr>
      <w:r w:rsidRPr="00661F2B">
        <w:rPr>
          <w:b/>
          <w:szCs w:val="22"/>
          <w:lang w:val="sk-SK"/>
        </w:rPr>
        <w:t>Nyxoid obsahuje sodík</w:t>
      </w:r>
    </w:p>
    <w:p w:rsidR="009611D9" w:rsidRPr="00DF3699" w:rsidP="009611D9" w14:paraId="514988FB" w14:textId="77777777">
      <w:pPr>
        <w:spacing w:line="240" w:lineRule="auto"/>
        <w:rPr>
          <w:szCs w:val="22"/>
          <w:lang w:val="sk-SK"/>
        </w:rPr>
      </w:pPr>
      <w:r w:rsidRPr="00DF3699">
        <w:rPr>
          <w:szCs w:val="22"/>
          <w:lang w:val="sk-SK"/>
        </w:rPr>
        <w:t>Tento liek obsahuje menej ako 1</w:t>
      </w:r>
      <w:r w:rsidRPr="00DF3699" w:rsidR="00C44A3C">
        <w:rPr>
          <w:szCs w:val="22"/>
          <w:lang w:val="sk-SK"/>
        </w:rPr>
        <w:t> </w:t>
      </w:r>
      <w:r w:rsidRPr="00DF3699">
        <w:rPr>
          <w:szCs w:val="22"/>
          <w:lang w:val="sk-SK"/>
        </w:rPr>
        <w:t>mmol sodíka (23</w:t>
      </w:r>
      <w:r w:rsidRPr="00DF3699" w:rsidR="00C44A3C">
        <w:rPr>
          <w:szCs w:val="22"/>
          <w:lang w:val="sk-SK"/>
        </w:rPr>
        <w:t> </w:t>
      </w:r>
      <w:r w:rsidRPr="00DF3699">
        <w:rPr>
          <w:szCs w:val="22"/>
          <w:lang w:val="sk-SK"/>
        </w:rPr>
        <w:t>mg) v</w:t>
      </w:r>
      <w:r w:rsidRPr="00DF3699" w:rsidR="00C44A3C">
        <w:rPr>
          <w:szCs w:val="22"/>
          <w:lang w:val="sk-SK"/>
        </w:rPr>
        <w:t> </w:t>
      </w:r>
      <w:r w:rsidRPr="00DF3699">
        <w:rPr>
          <w:szCs w:val="22"/>
          <w:lang w:val="sk-SK"/>
        </w:rPr>
        <w:t>dávke, t. j. v</w:t>
      </w:r>
      <w:r w:rsidRPr="00DF3699" w:rsidR="00C44A3C">
        <w:rPr>
          <w:szCs w:val="22"/>
          <w:lang w:val="sk-SK"/>
        </w:rPr>
        <w:t> </w:t>
      </w:r>
      <w:r w:rsidRPr="00DF3699">
        <w:rPr>
          <w:szCs w:val="22"/>
          <w:lang w:val="sk-SK"/>
        </w:rPr>
        <w:t>podstate zanedbateľné množstvo sodíka.</w:t>
      </w:r>
    </w:p>
    <w:p w:rsidR="0098123D" w:rsidRPr="00DF3699" w:rsidP="00B94BF7" w14:paraId="0D18F222" w14:textId="77777777">
      <w:pPr>
        <w:numPr>
          <w:ilvl w:val="12"/>
          <w:numId w:val="0"/>
        </w:numPr>
        <w:tabs>
          <w:tab w:val="clear" w:pos="567"/>
        </w:tabs>
        <w:spacing w:line="240" w:lineRule="auto"/>
        <w:rPr>
          <w:szCs w:val="22"/>
          <w:lang w:val="sk-SK"/>
        </w:rPr>
      </w:pPr>
    </w:p>
    <w:p w:rsidR="0098123D" w:rsidRPr="00DF3699" w:rsidP="00B94BF7" w14:paraId="110DB9E0" w14:textId="77777777">
      <w:pPr>
        <w:numPr>
          <w:ilvl w:val="12"/>
          <w:numId w:val="0"/>
        </w:numPr>
        <w:tabs>
          <w:tab w:val="clear" w:pos="567"/>
        </w:tabs>
        <w:spacing w:line="240" w:lineRule="auto"/>
        <w:rPr>
          <w:szCs w:val="22"/>
          <w:lang w:val="sk-SK"/>
        </w:rPr>
      </w:pPr>
    </w:p>
    <w:p w:rsidR="0098123D" w:rsidRPr="00DF3699" w:rsidP="00B94BF7" w14:paraId="56A090B4" w14:textId="77777777">
      <w:pPr>
        <w:spacing w:line="240" w:lineRule="auto"/>
        <w:rPr>
          <w:b/>
          <w:szCs w:val="22"/>
          <w:lang w:val="sk-SK"/>
        </w:rPr>
      </w:pPr>
      <w:r w:rsidRPr="00DF3699">
        <w:rPr>
          <w:b/>
          <w:szCs w:val="22"/>
          <w:bdr w:val="nil"/>
          <w:lang w:val="sk-SK"/>
        </w:rPr>
        <w:t>3.</w:t>
      </w:r>
      <w:r w:rsidRPr="00DF3699">
        <w:rPr>
          <w:b/>
          <w:szCs w:val="22"/>
          <w:bdr w:val="nil"/>
          <w:lang w:val="sk-SK"/>
        </w:rPr>
        <w:tab/>
        <w:t>Ako užívať Nyxoid</w:t>
      </w:r>
    </w:p>
    <w:p w:rsidR="0098123D" w:rsidRPr="00DF3699" w:rsidP="00B94BF7" w14:paraId="68DC2A6C" w14:textId="77777777">
      <w:pPr>
        <w:numPr>
          <w:ilvl w:val="12"/>
          <w:numId w:val="0"/>
        </w:numPr>
        <w:tabs>
          <w:tab w:val="clear" w:pos="567"/>
        </w:tabs>
        <w:spacing w:line="240" w:lineRule="auto"/>
        <w:rPr>
          <w:szCs w:val="22"/>
          <w:lang w:val="sk-SK"/>
        </w:rPr>
      </w:pPr>
    </w:p>
    <w:p w:rsidR="0098123D" w:rsidRPr="00DF3699" w:rsidP="00B94BF7" w14:paraId="615453B0" w14:textId="77777777">
      <w:pPr>
        <w:spacing w:line="240" w:lineRule="auto"/>
        <w:rPr>
          <w:szCs w:val="22"/>
          <w:bdr w:val="nil"/>
          <w:lang w:val="sk-SK"/>
        </w:rPr>
      </w:pPr>
      <w:r w:rsidRPr="00DF3699">
        <w:rPr>
          <w:szCs w:val="22"/>
          <w:bdr w:val="nil"/>
          <w:lang w:val="sk-SK"/>
        </w:rPr>
        <w:t>Vždy užívajte tento liek presne tak, ako vám povedal váš lekár, lekárnik alebo zdravotná sestra. Ak si nie ste niečím istý, overte si to u svojho lekára, lekárnika alebo u zdravotnej sestry.</w:t>
      </w:r>
    </w:p>
    <w:p w:rsidR="0098123D" w:rsidRPr="00DF3699" w:rsidP="00B94BF7" w14:paraId="7B1B7AB3" w14:textId="77777777">
      <w:pPr>
        <w:spacing w:line="240" w:lineRule="auto"/>
        <w:rPr>
          <w:szCs w:val="22"/>
          <w:bdr w:val="nil"/>
          <w:lang w:val="sk-SK"/>
        </w:rPr>
      </w:pPr>
    </w:p>
    <w:p w:rsidR="0098123D" w:rsidRPr="00DF3699" w:rsidP="00B94BF7" w14:paraId="683F1737" w14:textId="77777777">
      <w:pPr>
        <w:spacing w:line="240" w:lineRule="auto"/>
        <w:rPr>
          <w:szCs w:val="22"/>
          <w:lang w:val="sk-SK"/>
        </w:rPr>
      </w:pPr>
      <w:r w:rsidRPr="00DF3699">
        <w:rPr>
          <w:szCs w:val="22"/>
          <w:lang w:val="sk-SK"/>
        </w:rPr>
        <w:t>Skôr ako vám vydajú Nyxoid, budete mať k dispozícii inštruktáž týkajúcu sa jeho používania. Nižšie sa uvádza podrobný návod.</w:t>
      </w:r>
    </w:p>
    <w:p w:rsidR="0098123D" w:rsidRPr="00DF3699" w:rsidP="00B94BF7" w14:paraId="576A924A" w14:textId="77777777">
      <w:pPr>
        <w:spacing w:line="240" w:lineRule="auto"/>
        <w:rPr>
          <w:b/>
          <w:szCs w:val="22"/>
          <w:lang w:val="sk-SK"/>
        </w:rPr>
      </w:pPr>
    </w:p>
    <w:p w:rsidR="0098123D" w:rsidRPr="00DF3699" w:rsidP="00934C95" w14:paraId="2E7AFDA5" w14:textId="77777777">
      <w:pPr>
        <w:keepNext/>
        <w:keepLines/>
        <w:spacing w:line="240" w:lineRule="auto"/>
        <w:rPr>
          <w:b/>
          <w:szCs w:val="22"/>
          <w:lang w:val="sk-SK"/>
        </w:rPr>
      </w:pPr>
      <w:r w:rsidRPr="00DF3699">
        <w:rPr>
          <w:b/>
          <w:szCs w:val="22"/>
          <w:bdr w:val="nil"/>
          <w:lang w:val="sk-SK"/>
        </w:rPr>
        <w:t xml:space="preserve">Pokyny na podanie nosového spreja Nyxoid </w:t>
      </w:r>
    </w:p>
    <w:p w:rsidR="0098123D" w:rsidRPr="00DF3699" w:rsidP="00934C95" w14:paraId="3F6177D6" w14:textId="77777777">
      <w:pPr>
        <w:keepNext/>
        <w:keepLines/>
        <w:spacing w:line="240" w:lineRule="auto"/>
        <w:rPr>
          <w:b/>
          <w:szCs w:val="22"/>
          <w:lang w:val="sk-SK"/>
        </w:rPr>
      </w:pPr>
    </w:p>
    <w:p w:rsidR="0098123D" w:rsidRPr="00DF3699" w:rsidP="00934C95" w14:paraId="193F1EDE" w14:textId="77777777">
      <w:pPr>
        <w:spacing w:line="240" w:lineRule="auto"/>
        <w:ind w:left="567" w:hanging="567"/>
        <w:rPr>
          <w:b/>
          <w:szCs w:val="22"/>
          <w:lang w:val="sk-SK"/>
        </w:rPr>
      </w:pPr>
      <w:r w:rsidRPr="00DF3699">
        <w:rPr>
          <w:szCs w:val="22"/>
          <w:lang w:val="sk-SK"/>
        </w:rPr>
        <w:t>1.</w:t>
      </w:r>
      <w:r w:rsidRPr="00DF3699" w:rsidR="00934C95">
        <w:rPr>
          <w:szCs w:val="22"/>
          <w:lang w:val="sk-SK"/>
        </w:rPr>
        <w:tab/>
      </w:r>
      <w:r w:rsidRPr="00DF3699">
        <w:rPr>
          <w:b/>
          <w:szCs w:val="22"/>
          <w:lang w:val="sk-SK"/>
        </w:rPr>
        <w:t>Skontrolujte príznaky a reakciu.</w:t>
      </w:r>
    </w:p>
    <w:p w:rsidR="0098123D" w:rsidRPr="00DF3699" w:rsidP="00934C95" w14:paraId="258FE120" w14:textId="77777777">
      <w:pPr>
        <w:numPr>
          <w:ilvl w:val="0"/>
          <w:numId w:val="44"/>
        </w:numPr>
        <w:tabs>
          <w:tab w:val="clear" w:pos="567"/>
          <w:tab w:val="left" w:pos="1134"/>
        </w:tabs>
        <w:spacing w:line="240" w:lineRule="auto"/>
        <w:ind w:left="1134" w:hanging="567"/>
        <w:rPr>
          <w:szCs w:val="22"/>
          <w:lang w:val="sk-SK"/>
        </w:rPr>
      </w:pPr>
      <w:r w:rsidRPr="00DF3699">
        <w:rPr>
          <w:b/>
          <w:szCs w:val="22"/>
          <w:lang w:val="sk-SK"/>
        </w:rPr>
        <w:t>Podľa reakcií zistite, či je daná osoba pri vedomí.</w:t>
      </w:r>
      <w:r w:rsidRPr="00DF3699">
        <w:rPr>
          <w:szCs w:val="22"/>
          <w:lang w:val="sk-SK"/>
        </w:rPr>
        <w:t xml:space="preserve"> Môžete ju zavolať po mene, jemne potriasť za plecia, hlasno hovoriť do ucha, pošúchať po hrudnej kosti (sternum), uštipnúť na uchu alebo vankúšiku prsta.</w:t>
      </w:r>
    </w:p>
    <w:p w:rsidR="0098123D" w:rsidRPr="00DF3699" w:rsidP="00934C95" w14:paraId="1BBC3E20" w14:textId="77777777">
      <w:pPr>
        <w:numPr>
          <w:ilvl w:val="0"/>
          <w:numId w:val="44"/>
        </w:numPr>
        <w:tabs>
          <w:tab w:val="clear" w:pos="567"/>
          <w:tab w:val="left" w:pos="1134"/>
        </w:tabs>
        <w:spacing w:line="240" w:lineRule="auto"/>
        <w:ind w:left="1134" w:hanging="567"/>
        <w:rPr>
          <w:szCs w:val="22"/>
          <w:lang w:val="sk-SK"/>
        </w:rPr>
      </w:pPr>
      <w:r w:rsidRPr="00DF3699">
        <w:rPr>
          <w:b/>
          <w:szCs w:val="22"/>
          <w:lang w:val="sk-SK"/>
        </w:rPr>
        <w:t>Skontrolujte dýchacie cesty a dýchanie.</w:t>
      </w:r>
      <w:r w:rsidRPr="00DF3699">
        <w:rPr>
          <w:szCs w:val="22"/>
          <w:lang w:val="sk-SK"/>
        </w:rPr>
        <w:t xml:space="preserve"> Odstráňte všetky prekážky v ústach a v nose. Po dobu 10 sekúnd kontrolujte dýchanie – dvíha sa hrudník? Počujete dýchanie? Cítite dýchanie na tvári?</w:t>
      </w:r>
    </w:p>
    <w:p w:rsidR="0098123D" w:rsidRPr="00DF3699" w:rsidP="00934C95" w14:paraId="1FA81FA1" w14:textId="5C020594">
      <w:pPr>
        <w:numPr>
          <w:ilvl w:val="0"/>
          <w:numId w:val="44"/>
        </w:numPr>
        <w:tabs>
          <w:tab w:val="clear" w:pos="567"/>
          <w:tab w:val="left" w:pos="1134"/>
        </w:tabs>
        <w:spacing w:line="240" w:lineRule="auto"/>
        <w:ind w:left="1134" w:hanging="567"/>
        <w:rPr>
          <w:szCs w:val="22"/>
          <w:lang w:val="sk-SK"/>
        </w:rPr>
      </w:pPr>
      <w:r w:rsidRPr="00DF3699">
        <w:rPr>
          <w:b/>
          <w:szCs w:val="22"/>
          <w:lang w:val="sk-SK"/>
        </w:rPr>
        <w:t>Skontrolujte príznaky predávkovania</w:t>
      </w:r>
      <w:r w:rsidRPr="00DF3699">
        <w:rPr>
          <w:szCs w:val="22"/>
          <w:lang w:val="sk-SK"/>
        </w:rPr>
        <w:t>, ako sú: žiadna reakcia na dotyk alebo zvuky, pomalé nerovnomerné dýchanie alebo žiadne dýchanie, chrápanie, lapanie po dychu alebo nadychovanie sa zhlboka, modré alebo fialové sfarbenie nechtov alebo p</w:t>
      </w:r>
      <w:ins w:id="178" w:author="Author">
        <w:r w:rsidR="00386557">
          <w:rPr>
            <w:szCs w:val="22"/>
            <w:lang w:val="sk-SK"/>
          </w:rPr>
          <w:t>i</w:t>
        </w:r>
      </w:ins>
      <w:r w:rsidRPr="00DF3699">
        <w:rPr>
          <w:szCs w:val="22"/>
          <w:lang w:val="sk-SK"/>
        </w:rPr>
        <w:t>er</w:t>
      </w:r>
      <w:del w:id="179" w:author="Author">
        <w:r w:rsidRPr="00DF3699">
          <w:rPr>
            <w:szCs w:val="22"/>
            <w:lang w:val="sk-SK"/>
          </w:rPr>
          <w:delText>í</w:delText>
        </w:r>
      </w:del>
      <w:ins w:id="180" w:author="Author">
        <w:r w:rsidR="003C3E42">
          <w:rPr>
            <w:szCs w:val="22"/>
            <w:lang w:val="sk-SK"/>
          </w:rPr>
          <w:t>, veľmi malé zrenice</w:t>
        </w:r>
      </w:ins>
      <w:r w:rsidRPr="00DF3699">
        <w:rPr>
          <w:szCs w:val="22"/>
          <w:lang w:val="sk-SK"/>
        </w:rPr>
        <w:t>.</w:t>
      </w:r>
    </w:p>
    <w:p w:rsidR="0098123D" w:rsidRPr="00DF3699" w:rsidP="00934C95" w14:paraId="0FD21A57" w14:textId="7B21EECB">
      <w:pPr>
        <w:numPr>
          <w:ilvl w:val="0"/>
          <w:numId w:val="44"/>
        </w:numPr>
        <w:tabs>
          <w:tab w:val="clear" w:pos="567"/>
          <w:tab w:val="left" w:pos="1134"/>
        </w:tabs>
        <w:spacing w:line="240" w:lineRule="auto"/>
        <w:ind w:left="1134" w:hanging="567"/>
        <w:rPr>
          <w:szCs w:val="22"/>
          <w:lang w:val="sk-SK"/>
        </w:rPr>
      </w:pPr>
      <w:r w:rsidRPr="00DF3699">
        <w:rPr>
          <w:b/>
          <w:szCs w:val="22"/>
          <w:lang w:val="sk-SK"/>
        </w:rPr>
        <w:t xml:space="preserve">Ak máte podozrenie na predávkovanie, je potrebné </w:t>
      </w:r>
      <w:ins w:id="181" w:author="Author">
        <w:del w:id="182" w:author="Author">
          <w:r w:rsidR="003C3E42">
            <w:rPr>
              <w:b/>
              <w:szCs w:val="22"/>
              <w:lang w:val="sk-SK"/>
            </w:rPr>
            <w:delText xml:space="preserve">čo najskôr </w:delText>
          </w:r>
        </w:del>
      </w:ins>
      <w:r w:rsidRPr="00DF3699">
        <w:rPr>
          <w:b/>
          <w:szCs w:val="22"/>
          <w:lang w:val="sk-SK"/>
        </w:rPr>
        <w:t>podať Nyxoid</w:t>
      </w:r>
      <w:ins w:id="183" w:author="Author">
        <w:r w:rsidR="00292E67">
          <w:rPr>
            <w:b/>
            <w:szCs w:val="22"/>
            <w:lang w:val="sk-SK"/>
          </w:rPr>
          <w:t xml:space="preserve"> čo najskôr</w:t>
        </w:r>
      </w:ins>
      <w:r w:rsidRPr="00DF3699">
        <w:rPr>
          <w:b/>
          <w:szCs w:val="22"/>
          <w:lang w:val="sk-SK"/>
        </w:rPr>
        <w:t>.</w:t>
      </w:r>
    </w:p>
    <w:p w:rsidR="0098123D" w:rsidRPr="00DF3699" w:rsidP="00934C95" w14:paraId="0A492D96" w14:textId="77777777">
      <w:pPr>
        <w:tabs>
          <w:tab w:val="clear" w:pos="567"/>
          <w:tab w:val="left" w:pos="1134"/>
        </w:tabs>
        <w:spacing w:line="240" w:lineRule="auto"/>
        <w:ind w:left="1134" w:hanging="567"/>
        <w:rPr>
          <w:szCs w:val="22"/>
          <w:lang w:val="sk-SK"/>
        </w:rPr>
      </w:pPr>
    </w:p>
    <w:p w:rsidR="0098123D" w:rsidRPr="00DF3699" w:rsidP="00934C95" w14:paraId="34668CE3" w14:textId="77777777">
      <w:pPr>
        <w:spacing w:line="240" w:lineRule="auto"/>
        <w:ind w:left="567" w:hanging="567"/>
        <w:rPr>
          <w:szCs w:val="22"/>
          <w:lang w:val="sk-SK"/>
        </w:rPr>
      </w:pPr>
      <w:r w:rsidRPr="00DF3699">
        <w:rPr>
          <w:szCs w:val="22"/>
          <w:bdr w:val="nil"/>
          <w:lang w:val="sk-SK"/>
        </w:rPr>
        <w:t>2.</w:t>
      </w:r>
      <w:r w:rsidRPr="00DF3699">
        <w:rPr>
          <w:szCs w:val="22"/>
          <w:bdr w:val="nil"/>
          <w:lang w:val="sk-SK"/>
        </w:rPr>
        <w:tab/>
      </w:r>
      <w:r w:rsidRPr="00DF3699">
        <w:rPr>
          <w:b/>
          <w:szCs w:val="22"/>
          <w:bdr w:val="nil"/>
          <w:lang w:val="sk-SK"/>
        </w:rPr>
        <w:t>Zavolajte prvú pomoc</w:t>
      </w:r>
      <w:r w:rsidRPr="00DF3699">
        <w:rPr>
          <w:szCs w:val="22"/>
          <w:bdr w:val="nil"/>
          <w:lang w:val="sk-SK"/>
        </w:rPr>
        <w:t>. Nyxoid nenahrádza lekársku starostlivosť prvej pomoci.</w:t>
      </w:r>
    </w:p>
    <w:p w:rsidR="0098123D" w:rsidRPr="00DF3699" w:rsidP="00B94BF7" w14:paraId="5D37BF8C" w14:textId="77777777">
      <w:pPr>
        <w:spacing w:line="240" w:lineRule="auto"/>
        <w:rPr>
          <w:szCs w:val="22"/>
          <w:lang w:val="sk-SK"/>
        </w:rPr>
      </w:pPr>
    </w:p>
    <w:p w:rsidR="0098123D" w:rsidRPr="00DF3699" w:rsidP="00B94BF7" w14:paraId="3EBC4AF5" w14:textId="10E73F2E">
      <w:pPr>
        <w:tabs>
          <w:tab w:val="left" w:pos="142"/>
          <w:tab w:val="clear" w:pos="567"/>
        </w:tabs>
        <w:spacing w:line="240" w:lineRule="auto"/>
        <w:rPr>
          <w:szCs w:val="22"/>
          <w:lang w:val="sk-SK"/>
        </w:rPr>
      </w:pPr>
      <w:r>
        <w:rPr>
          <w:noProof/>
          <w:szCs w:val="22"/>
          <w:lang w:val="sk-SK" w:eastAsia="sk-SK"/>
        </w:rPr>
        <w:drawing>
          <wp:inline distT="0" distB="0" distL="0" distR="0">
            <wp:extent cx="1695450" cy="1038225"/>
            <wp:effectExtent l="0" t="0" r="0" b="0"/>
            <wp:docPr id="5" name="Picture 6"/>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478476758" name="Picture 5"/>
                    <pic:cNvPicPr>
                      <a:picLocks noRot="1" noChangeAspect="1" noMove="1" noResize="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95450" cy="1038225"/>
                    </a:xfrm>
                    <a:prstGeom prst="rect">
                      <a:avLst/>
                    </a:prstGeom>
                    <a:noFill/>
                    <a:ln>
                      <a:noFill/>
                    </a:ln>
                  </pic:spPr>
                </pic:pic>
              </a:graphicData>
            </a:graphic>
          </wp:inline>
        </w:drawing>
      </w:r>
    </w:p>
    <w:p w:rsidR="0098123D" w:rsidRPr="00DF3699" w:rsidP="00B94BF7" w14:paraId="58945E76" w14:textId="77777777">
      <w:pPr>
        <w:spacing w:line="240" w:lineRule="auto"/>
        <w:rPr>
          <w:szCs w:val="22"/>
          <w:lang w:val="sk-SK"/>
        </w:rPr>
      </w:pPr>
    </w:p>
    <w:p w:rsidR="0098123D" w:rsidRPr="00DF3699" w:rsidP="00934C95" w14:paraId="4EF8BD51" w14:textId="77777777">
      <w:pPr>
        <w:spacing w:line="240" w:lineRule="auto"/>
        <w:ind w:left="567" w:hanging="567"/>
        <w:rPr>
          <w:szCs w:val="22"/>
          <w:lang w:val="sk-SK"/>
        </w:rPr>
      </w:pPr>
      <w:r w:rsidRPr="00DF3699">
        <w:rPr>
          <w:szCs w:val="22"/>
          <w:bdr w:val="nil"/>
          <w:lang w:val="sk-SK"/>
        </w:rPr>
        <w:t>3.</w:t>
      </w:r>
      <w:r w:rsidRPr="00DF3699">
        <w:rPr>
          <w:szCs w:val="22"/>
          <w:bdr w:val="nil"/>
          <w:lang w:val="sk-SK"/>
        </w:rPr>
        <w:tab/>
      </w:r>
      <w:r w:rsidRPr="00DF3699">
        <w:rPr>
          <w:b/>
          <w:szCs w:val="22"/>
          <w:lang w:val="sk-SK"/>
        </w:rPr>
        <w:t>Odlúpte</w:t>
      </w:r>
      <w:r w:rsidRPr="00DF3699">
        <w:rPr>
          <w:szCs w:val="22"/>
          <w:bdr w:val="nil"/>
          <w:lang w:val="sk-SK"/>
        </w:rPr>
        <w:t xml:space="preserve"> zadnú fóliu blistra od rohu a </w:t>
      </w:r>
      <w:r w:rsidRPr="00DF3699">
        <w:rPr>
          <w:b/>
          <w:szCs w:val="22"/>
          <w:bdr w:val="nil"/>
          <w:lang w:val="sk-SK"/>
        </w:rPr>
        <w:t>vyberte nosový sprej</w:t>
      </w:r>
      <w:r w:rsidRPr="00DF3699">
        <w:rPr>
          <w:szCs w:val="22"/>
          <w:bdr w:val="nil"/>
          <w:lang w:val="sk-SK"/>
        </w:rPr>
        <w:t xml:space="preserve"> z balenia. Nosový sprej si položte blízko seba. </w:t>
      </w:r>
    </w:p>
    <w:p w:rsidR="0098123D" w:rsidRPr="00DF3699" w:rsidP="00B94BF7" w14:paraId="3783AE35" w14:textId="77777777">
      <w:pPr>
        <w:spacing w:line="240" w:lineRule="auto"/>
        <w:rPr>
          <w:szCs w:val="22"/>
          <w:lang w:val="sk-SK"/>
        </w:rPr>
      </w:pPr>
    </w:p>
    <w:p w:rsidR="0098123D" w:rsidRPr="00DF3699" w:rsidP="00B94BF7" w14:paraId="51BF02AA" w14:textId="27820F3E">
      <w:pPr>
        <w:spacing w:line="240" w:lineRule="auto"/>
        <w:rPr>
          <w:szCs w:val="22"/>
          <w:lang w:val="sk-SK"/>
        </w:rPr>
      </w:pPr>
      <w:r>
        <w:rPr>
          <w:noProof/>
          <w:szCs w:val="22"/>
          <w:lang w:val="sk-SK" w:eastAsia="sk-SK"/>
        </w:rPr>
        <w:drawing>
          <wp:inline distT="0" distB="0" distL="0" distR="0">
            <wp:extent cx="1495425" cy="1047750"/>
            <wp:effectExtent l="0" t="0" r="0" b="0"/>
            <wp:docPr id="6" name="Picture 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58564384" name="Picture 6"/>
                    <pic:cNvPicPr>
                      <a:picLocks noRot="1" noChangeAspect="1" noMove="1" noResize="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1047750"/>
                    </a:xfrm>
                    <a:prstGeom prst="rect">
                      <a:avLst/>
                    </a:prstGeom>
                    <a:noFill/>
                    <a:ln>
                      <a:noFill/>
                    </a:ln>
                  </pic:spPr>
                </pic:pic>
              </a:graphicData>
            </a:graphic>
          </wp:inline>
        </w:drawing>
      </w:r>
    </w:p>
    <w:p w:rsidR="0098123D" w:rsidRPr="00DF3699" w:rsidP="00B94BF7" w14:paraId="27D624AD" w14:textId="77777777">
      <w:pPr>
        <w:pStyle w:val="ListParagraph"/>
        <w:spacing w:line="240" w:lineRule="auto"/>
        <w:ind w:left="0"/>
        <w:rPr>
          <w:szCs w:val="22"/>
          <w:lang w:val="sk-SK"/>
        </w:rPr>
      </w:pPr>
    </w:p>
    <w:p w:rsidR="0098123D" w:rsidRPr="00DF3699" w:rsidP="002D5031" w14:paraId="5D49D06C" w14:textId="77777777">
      <w:pPr>
        <w:spacing w:line="240" w:lineRule="auto"/>
        <w:ind w:left="567" w:hanging="567"/>
        <w:rPr>
          <w:szCs w:val="22"/>
          <w:bdr w:val="nil"/>
          <w:lang w:val="sk-SK"/>
        </w:rPr>
      </w:pPr>
      <w:r w:rsidRPr="00DF3699">
        <w:rPr>
          <w:szCs w:val="22"/>
          <w:bdr w:val="nil"/>
          <w:lang w:val="sk-SK"/>
        </w:rPr>
        <w:t>4.</w:t>
      </w:r>
      <w:r w:rsidRPr="00DF3699">
        <w:rPr>
          <w:szCs w:val="22"/>
          <w:bdr w:val="nil"/>
          <w:lang w:val="sk-SK"/>
        </w:rPr>
        <w:tab/>
      </w:r>
      <w:r w:rsidRPr="00DF3699" w:rsidR="002D5031">
        <w:rPr>
          <w:szCs w:val="22"/>
          <w:bdr w:val="nil"/>
          <w:lang w:val="sk-SK"/>
        </w:rPr>
        <w:t>Položte pacienta na chrbát. Podložte zadnú stranu krku tak, aby bola hlava naklonená dozadu. Odstráňte všetko, čo upcháva nos.</w:t>
      </w:r>
    </w:p>
    <w:p w:rsidR="00934C95" w:rsidRPr="00DF3699" w:rsidP="00B94BF7" w14:paraId="73CD9553" w14:textId="77777777">
      <w:pPr>
        <w:tabs>
          <w:tab w:val="left" w:pos="0"/>
          <w:tab w:val="clear" w:pos="567"/>
        </w:tabs>
        <w:spacing w:line="240" w:lineRule="auto"/>
        <w:rPr>
          <w:szCs w:val="22"/>
        </w:rPr>
      </w:pPr>
    </w:p>
    <w:p w:rsidR="0098123D" w:rsidRPr="00DF3699" w:rsidP="00B94BF7" w14:paraId="30E6860B" w14:textId="7AD4DDFA">
      <w:pPr>
        <w:tabs>
          <w:tab w:val="left" w:pos="0"/>
          <w:tab w:val="clear" w:pos="567"/>
        </w:tabs>
        <w:spacing w:line="240" w:lineRule="auto"/>
        <w:rPr>
          <w:szCs w:val="22"/>
          <w:lang w:val="sk-SK"/>
        </w:rPr>
      </w:pPr>
      <w:r>
        <w:rPr>
          <w:noProof/>
          <w:szCs w:val="22"/>
          <w:lang w:val="sk-SK" w:eastAsia="sk-SK"/>
        </w:rPr>
        <w:drawing>
          <wp:inline distT="0" distB="0" distL="0" distR="0">
            <wp:extent cx="1514475" cy="107632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31315" name="Picture 7"/>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4475" cy="1076325"/>
                    </a:xfrm>
                    <a:prstGeom prst="rect">
                      <a:avLst/>
                    </a:prstGeom>
                    <a:noFill/>
                    <a:ln>
                      <a:noFill/>
                    </a:ln>
                  </pic:spPr>
                </pic:pic>
              </a:graphicData>
            </a:graphic>
          </wp:inline>
        </w:drawing>
      </w:r>
    </w:p>
    <w:p w:rsidR="0098123D" w:rsidRPr="00DF3699" w:rsidP="00B94BF7" w14:paraId="16B11543" w14:textId="77777777">
      <w:pPr>
        <w:spacing w:line="240" w:lineRule="auto"/>
        <w:rPr>
          <w:szCs w:val="22"/>
          <w:bdr w:val="nil"/>
          <w:lang w:val="sk-SK"/>
        </w:rPr>
      </w:pPr>
    </w:p>
    <w:p w:rsidR="0098123D" w:rsidRPr="00DF3699" w:rsidP="00934C95" w14:paraId="228966D6" w14:textId="77777777">
      <w:pPr>
        <w:spacing w:line="240" w:lineRule="auto"/>
        <w:ind w:left="567" w:hanging="567"/>
        <w:rPr>
          <w:szCs w:val="22"/>
          <w:lang w:val="sk-SK"/>
        </w:rPr>
      </w:pPr>
      <w:r w:rsidRPr="00DF3699">
        <w:rPr>
          <w:szCs w:val="22"/>
          <w:bdr w:val="nil"/>
          <w:lang w:val="sk-SK"/>
        </w:rPr>
        <w:t>5.</w:t>
      </w:r>
      <w:r w:rsidRPr="00DF3699">
        <w:rPr>
          <w:szCs w:val="22"/>
          <w:bdr w:val="nil"/>
          <w:lang w:val="sk-SK"/>
        </w:rPr>
        <w:tab/>
      </w:r>
      <w:r w:rsidRPr="00DF3699">
        <w:rPr>
          <w:szCs w:val="22"/>
          <w:bdr w:val="nil"/>
          <w:lang w:val="sk-SK"/>
        </w:rPr>
        <w:t xml:space="preserve">Nosový sprej uchopte tak, aby ste mali palec na spodnej časti piestu a ukazovák a prostredník po stranách trysky. </w:t>
      </w:r>
      <w:r w:rsidRPr="00DF3699">
        <w:rPr>
          <w:b/>
          <w:szCs w:val="22"/>
          <w:bdr w:val="nil"/>
          <w:lang w:val="sk-SK"/>
        </w:rPr>
        <w:t xml:space="preserve">Pred podaním lieku nosový sprej Nyxoid </w:t>
      </w:r>
      <w:r w:rsidRPr="00DF3699">
        <w:rPr>
          <w:szCs w:val="22"/>
          <w:lang w:val="sk-SK"/>
        </w:rPr>
        <w:t>nestláčajte</w:t>
      </w:r>
      <w:r w:rsidRPr="00DF3699">
        <w:rPr>
          <w:b/>
          <w:szCs w:val="22"/>
          <w:bdr w:val="nil"/>
          <w:lang w:val="sk-SK"/>
        </w:rPr>
        <w:t xml:space="preserve"> ani netestujte, </w:t>
      </w:r>
      <w:r w:rsidRPr="00DF3699">
        <w:rPr>
          <w:szCs w:val="22"/>
          <w:bdr w:val="nil"/>
          <w:lang w:val="sk-SK"/>
        </w:rPr>
        <w:t>pretože obsahuje jednu samostatnú dávku naloxónu a nemôže byť použitý opakovane.</w:t>
      </w:r>
    </w:p>
    <w:p w:rsidR="0098123D" w:rsidRPr="00DF3699" w:rsidP="00B94BF7" w14:paraId="0C3ADBC3" w14:textId="77777777">
      <w:pPr>
        <w:spacing w:line="240" w:lineRule="auto"/>
        <w:rPr>
          <w:szCs w:val="22"/>
          <w:lang w:val="sk-SK"/>
        </w:rPr>
      </w:pPr>
    </w:p>
    <w:p w:rsidR="0098123D" w:rsidRPr="00DF3699" w:rsidP="00B94BF7" w14:paraId="490D8E46" w14:textId="454D8849">
      <w:pPr>
        <w:spacing w:line="240" w:lineRule="auto"/>
        <w:rPr>
          <w:szCs w:val="22"/>
          <w:lang w:val="sk-SK"/>
        </w:rPr>
      </w:pPr>
      <w:r>
        <w:rPr>
          <w:noProof/>
          <w:szCs w:val="22"/>
          <w:lang w:val="sk-SK" w:eastAsia="sk-SK"/>
        </w:rPr>
        <w:drawing>
          <wp:inline distT="0" distB="0" distL="0" distR="0">
            <wp:extent cx="1504950" cy="113347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397492" name="Picture 8"/>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1133475"/>
                    </a:xfrm>
                    <a:prstGeom prst="rect">
                      <a:avLst/>
                    </a:prstGeom>
                    <a:noFill/>
                    <a:ln>
                      <a:noFill/>
                    </a:ln>
                  </pic:spPr>
                </pic:pic>
              </a:graphicData>
            </a:graphic>
          </wp:inline>
        </w:drawing>
      </w:r>
    </w:p>
    <w:p w:rsidR="0098123D" w:rsidRPr="00DF3699" w:rsidP="00B94BF7" w14:paraId="2817E361" w14:textId="77777777">
      <w:pPr>
        <w:spacing w:line="240" w:lineRule="auto"/>
        <w:rPr>
          <w:szCs w:val="22"/>
          <w:lang w:val="sk-SK"/>
        </w:rPr>
      </w:pPr>
    </w:p>
    <w:p w:rsidR="0098123D" w:rsidRPr="00DF3699" w:rsidP="00934C95" w14:paraId="377AD2CF" w14:textId="77777777">
      <w:pPr>
        <w:spacing w:line="240" w:lineRule="auto"/>
        <w:ind w:left="567" w:hanging="567"/>
        <w:rPr>
          <w:szCs w:val="22"/>
          <w:lang w:val="sk-SK"/>
        </w:rPr>
      </w:pPr>
      <w:r w:rsidRPr="00DF3699">
        <w:rPr>
          <w:szCs w:val="22"/>
          <w:bdr w:val="nil"/>
          <w:lang w:val="sk-SK"/>
        </w:rPr>
        <w:t>6.</w:t>
      </w:r>
      <w:r w:rsidRPr="00DF3699">
        <w:rPr>
          <w:szCs w:val="22"/>
          <w:bdr w:val="nil"/>
          <w:lang w:val="sk-SK"/>
        </w:rPr>
        <w:tab/>
      </w:r>
      <w:r w:rsidRPr="00DF3699">
        <w:rPr>
          <w:szCs w:val="22"/>
          <w:bdr w:val="nil"/>
          <w:lang w:val="sk-SK"/>
        </w:rPr>
        <w:t xml:space="preserve">Trysku pomôcky jemne vložte do </w:t>
      </w:r>
      <w:r w:rsidRPr="00DF3699">
        <w:rPr>
          <w:b/>
          <w:szCs w:val="22"/>
          <w:bdr w:val="nil"/>
          <w:lang w:val="sk-SK"/>
        </w:rPr>
        <w:t>jednej nosnej dierky</w:t>
      </w:r>
      <w:r w:rsidRPr="00DF3699">
        <w:rPr>
          <w:szCs w:val="22"/>
          <w:bdr w:val="nil"/>
          <w:lang w:val="sk-SK"/>
        </w:rPr>
        <w:t xml:space="preserve"> pacienta. </w:t>
      </w:r>
      <w:r w:rsidRPr="00DF3699">
        <w:rPr>
          <w:b/>
          <w:szCs w:val="22"/>
          <w:bdr w:val="nil"/>
          <w:lang w:val="sk-SK"/>
        </w:rPr>
        <w:t>Silno stlačte</w:t>
      </w:r>
      <w:r w:rsidRPr="00DF3699">
        <w:rPr>
          <w:szCs w:val="22"/>
          <w:bdr w:val="nil"/>
          <w:lang w:val="sk-SK"/>
        </w:rPr>
        <w:t xml:space="preserve"> piest, </w:t>
      </w:r>
      <w:r w:rsidRPr="00DF3699">
        <w:rPr>
          <w:b/>
          <w:szCs w:val="22"/>
          <w:bdr w:val="nil"/>
          <w:lang w:val="sk-SK"/>
        </w:rPr>
        <w:t>až kým nezaklikne</w:t>
      </w:r>
      <w:r w:rsidRPr="00DF3699">
        <w:rPr>
          <w:szCs w:val="22"/>
          <w:bdr w:val="nil"/>
          <w:lang w:val="sk-SK"/>
        </w:rPr>
        <w:t>. Tak bude dávka podaná. Po podaní dávky trysku pomôcky vyberte z nosnej dierky.</w:t>
      </w:r>
    </w:p>
    <w:p w:rsidR="00934C95" w:rsidRPr="00DF3699" w:rsidP="00B94BF7" w14:paraId="7DF62F7B" w14:textId="77777777">
      <w:pPr>
        <w:spacing w:line="240" w:lineRule="auto"/>
        <w:rPr>
          <w:szCs w:val="22"/>
        </w:rPr>
      </w:pPr>
    </w:p>
    <w:p w:rsidR="0098123D" w:rsidRPr="00DF3699" w:rsidP="00B94BF7" w14:paraId="68886B2E" w14:textId="05A37607">
      <w:pPr>
        <w:spacing w:line="240" w:lineRule="auto"/>
        <w:rPr>
          <w:szCs w:val="22"/>
          <w:lang w:val="sk-SK"/>
        </w:rPr>
      </w:pPr>
      <w:r>
        <w:rPr>
          <w:noProof/>
          <w:szCs w:val="22"/>
          <w:lang w:val="sk-SK" w:eastAsia="sk-SK"/>
        </w:rPr>
        <w:drawing>
          <wp:inline distT="0" distB="0" distL="0" distR="0">
            <wp:extent cx="1590675" cy="115252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75679" name="Picture 9"/>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90675" cy="1152525"/>
                    </a:xfrm>
                    <a:prstGeom prst="rect">
                      <a:avLst/>
                    </a:prstGeom>
                    <a:noFill/>
                    <a:ln>
                      <a:noFill/>
                    </a:ln>
                  </pic:spPr>
                </pic:pic>
              </a:graphicData>
            </a:graphic>
          </wp:inline>
        </w:drawing>
      </w:r>
    </w:p>
    <w:p w:rsidR="0098123D" w:rsidRPr="00DF3699" w:rsidP="00B94BF7" w14:paraId="5484BA52" w14:textId="77777777">
      <w:pPr>
        <w:spacing w:line="240" w:lineRule="auto"/>
        <w:rPr>
          <w:szCs w:val="22"/>
          <w:lang w:val="sk-SK"/>
        </w:rPr>
      </w:pPr>
    </w:p>
    <w:p w:rsidR="0098123D" w:rsidRPr="00DF3699" w:rsidP="00934C95" w14:paraId="02ECCA3D" w14:textId="77777777">
      <w:pPr>
        <w:spacing w:line="240" w:lineRule="auto"/>
        <w:ind w:left="567" w:hanging="567"/>
        <w:rPr>
          <w:szCs w:val="22"/>
          <w:lang w:val="sk-SK"/>
        </w:rPr>
      </w:pPr>
      <w:r w:rsidRPr="00DF3699">
        <w:rPr>
          <w:szCs w:val="22"/>
          <w:bdr w:val="nil"/>
          <w:lang w:val="sk-SK"/>
        </w:rPr>
        <w:t>7.</w:t>
      </w:r>
      <w:r w:rsidRPr="00DF3699">
        <w:rPr>
          <w:szCs w:val="22"/>
          <w:bdr w:val="nil"/>
          <w:lang w:val="sk-SK"/>
        </w:rPr>
        <w:tab/>
      </w:r>
      <w:r w:rsidRPr="00DF3699">
        <w:rPr>
          <w:szCs w:val="22"/>
          <w:bdr w:val="nil"/>
          <w:lang w:val="sk-SK"/>
        </w:rPr>
        <w:t xml:space="preserve">Pacienta uložte do </w:t>
      </w:r>
      <w:r w:rsidRPr="00DF3699">
        <w:rPr>
          <w:b/>
          <w:szCs w:val="22"/>
          <w:bdr w:val="nil"/>
          <w:lang w:val="sk-SK"/>
        </w:rPr>
        <w:t xml:space="preserve">stabilizovanej polohy </w:t>
      </w:r>
      <w:r w:rsidRPr="00DF3699">
        <w:rPr>
          <w:szCs w:val="22"/>
          <w:bdr w:val="nil"/>
          <w:lang w:val="sk-SK"/>
        </w:rPr>
        <w:t>na bok s otvorenými ústami smerujúcimi k zemi a zostaňte s pacientom až do príchodu prvej pomoci. U pacienta pozorujte, či sa zlepšila frekvencia dýchania, bdelosť a reakcia na hluk a dotyk.</w:t>
      </w:r>
    </w:p>
    <w:p w:rsidR="0098123D" w:rsidRPr="00DF3699" w:rsidP="00B94BF7" w14:paraId="51172F98" w14:textId="77777777">
      <w:pPr>
        <w:spacing w:line="240" w:lineRule="auto"/>
        <w:rPr>
          <w:szCs w:val="22"/>
          <w:lang w:val="sk-SK"/>
        </w:rPr>
      </w:pPr>
    </w:p>
    <w:p w:rsidR="0098123D" w:rsidRPr="00DF3699" w:rsidP="00B94BF7" w14:paraId="0189C539" w14:textId="7B6ADE16">
      <w:pPr>
        <w:spacing w:line="240" w:lineRule="auto"/>
        <w:rPr>
          <w:szCs w:val="22"/>
          <w:lang w:val="sk-SK"/>
        </w:rPr>
      </w:pPr>
      <w:r>
        <w:rPr>
          <w:noProof/>
        </w:rPr>
        <mc:AlternateContent>
          <mc:Choice Requires="wps">
            <w:drawing>
              <wp:anchor distT="45720" distB="45720" distL="114300" distR="114300" simplePos="0" relativeHeight="251660288" behindDoc="0" locked="0" layoutInCell="1" allowOverlap="1">
                <wp:simplePos x="0" y="0"/>
                <wp:positionH relativeFrom="column">
                  <wp:posOffset>615315</wp:posOffset>
                </wp:positionH>
                <wp:positionV relativeFrom="paragraph">
                  <wp:posOffset>733425</wp:posOffset>
                </wp:positionV>
                <wp:extent cx="573405" cy="245110"/>
                <wp:effectExtent l="0" t="0" r="0" b="2540"/>
                <wp:wrapNone/>
                <wp:docPr id="1884754408"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3405" cy="245110"/>
                        </a:xfrm>
                        <a:prstGeom prst="rect">
                          <a:avLst/>
                        </a:prstGeom>
                        <a:solidFill>
                          <a:srgbClr val="D8D8D8"/>
                        </a:solidFill>
                        <a:ln w="9525">
                          <a:solidFill>
                            <a:srgbClr val="D8D8D8"/>
                          </a:solidFill>
                          <a:miter lim="800000"/>
                          <a:headEnd/>
                          <a:tailEnd/>
                        </a:ln>
                      </wps:spPr>
                      <wps:txbx>
                        <w:txbxContent>
                          <w:p w:rsidR="0052497B" w14:textId="77777777">
                            <w:pPr>
                              <w:spacing w:line="240" w:lineRule="auto"/>
                              <w:rPr>
                                <w:sz w:val="16"/>
                                <w:lang w:val="en-US"/>
                              </w:rPr>
                            </w:pPr>
                            <w:r>
                              <w:rPr>
                                <w:sz w:val="16"/>
                                <w:szCs w:val="16"/>
                                <w:bdr w:val="nil"/>
                                <w:lang w:val="sk-SK"/>
                              </w:rPr>
                              <w:t>Horná noha pokrčená</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5" type="#_x0000_t202" style="width:45.15pt;height:19.3pt;margin-top:57.75pt;margin-left:48.45pt;mso-height-percent:0;mso-height-relative:margin;mso-width-percent:0;mso-width-relative:margin;mso-wrap-distance-bottom:3.6pt;mso-wrap-distance-left:9pt;mso-wrap-distance-right:9pt;mso-wrap-distance-top:3.6pt;mso-wrap-style:square;position:absolute;visibility:visible;v-text-anchor:top;z-index:251661312" fillcolor="#d8d8d8" strokecolor="#d8d8d8">
                <v:textbox inset="0,0,0,0">
                  <w:txbxContent>
                    <w:p w:rsidR="0052497B" w14:paraId="25360F3F" w14:textId="77777777">
                      <w:pPr>
                        <w:spacing w:line="240" w:lineRule="auto"/>
                        <w:rPr>
                          <w:sz w:val="16"/>
                          <w:lang w:val="en-US"/>
                        </w:rPr>
                      </w:pPr>
                      <w:r>
                        <w:rPr>
                          <w:sz w:val="16"/>
                          <w:szCs w:val="16"/>
                          <w:bdr w:val="nil"/>
                          <w:lang w:val="sk-SK"/>
                        </w:rPr>
                        <w:t>Horná noha pokrčená</w:t>
                      </w:r>
                    </w:p>
                  </w:txbxContent>
                </v:textbox>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106680</wp:posOffset>
                </wp:positionH>
                <wp:positionV relativeFrom="paragraph">
                  <wp:posOffset>499745</wp:posOffset>
                </wp:positionV>
                <wp:extent cx="538480" cy="424180"/>
                <wp:effectExtent l="0" t="0" r="0" b="0"/>
                <wp:wrapNone/>
                <wp:docPr id="1499625416"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8480" cy="424180"/>
                        </a:xfrm>
                        <a:prstGeom prst="rect">
                          <a:avLst/>
                        </a:prstGeom>
                        <a:solidFill>
                          <a:srgbClr val="D8D8D8"/>
                        </a:solidFill>
                        <a:ln w="9525">
                          <a:solidFill>
                            <a:srgbClr val="D8D8D8"/>
                          </a:solidFill>
                          <a:miter lim="800000"/>
                          <a:headEnd/>
                          <a:tailEnd/>
                        </a:ln>
                      </wps:spPr>
                      <wps:txbx>
                        <w:txbxContent>
                          <w:p w:rsidR="0052497B" w14:textId="77777777">
                            <w:pPr>
                              <w:spacing w:line="240" w:lineRule="auto"/>
                              <w:rPr>
                                <w:sz w:val="16"/>
                              </w:rPr>
                            </w:pPr>
                            <w:r>
                              <w:rPr>
                                <w:sz w:val="16"/>
                                <w:szCs w:val="16"/>
                                <w:bdr w:val="nil"/>
                                <w:lang w:val="sk-SK"/>
                              </w:rPr>
                              <w:t>Ruky podopierajú hlavu</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1" o:spid="_x0000_s1026" type="#_x0000_t202" style="width:42.4pt;height:33.4pt;margin-top:39.35pt;margin-left:8.4pt;mso-height-percent:0;mso-height-relative:margin;mso-width-percent:0;mso-width-relative:margin;mso-wrap-distance-bottom:3.6pt;mso-wrap-distance-left:9pt;mso-wrap-distance-right:9pt;mso-wrap-distance-top:3.6pt;mso-wrap-style:square;position:absolute;visibility:visible;v-text-anchor:top;z-index:251659264" fillcolor="#d8d8d8" strokecolor="#d8d8d8">
                <v:textbox inset="0,0,0,0">
                  <w:txbxContent>
                    <w:p w:rsidR="0052497B" w14:paraId="11582A8A" w14:textId="77777777">
                      <w:pPr>
                        <w:spacing w:line="240" w:lineRule="auto"/>
                        <w:rPr>
                          <w:sz w:val="16"/>
                        </w:rPr>
                      </w:pPr>
                      <w:r>
                        <w:rPr>
                          <w:sz w:val="16"/>
                          <w:szCs w:val="16"/>
                          <w:bdr w:val="nil"/>
                          <w:lang w:val="sk-SK"/>
                        </w:rPr>
                        <w:t>Ruky podopierajú hlavu</w:t>
                      </w:r>
                    </w:p>
                  </w:txbxContent>
                </v:textbox>
              </v:shape>
            </w:pict>
          </mc:Fallback>
        </mc:AlternateContent>
      </w:r>
      <w:r>
        <w:rPr>
          <w:noProof/>
          <w:szCs w:val="22"/>
          <w:lang w:val="sk-SK" w:eastAsia="sk-SK"/>
        </w:rPr>
        <w:drawing>
          <wp:inline distT="0" distB="0" distL="0" distR="0">
            <wp:extent cx="1514475" cy="107632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178" name="Picture 10"/>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4475" cy="1076325"/>
                    </a:xfrm>
                    <a:prstGeom prst="rect">
                      <a:avLst/>
                    </a:prstGeom>
                    <a:noFill/>
                    <a:ln>
                      <a:noFill/>
                    </a:ln>
                  </pic:spPr>
                </pic:pic>
              </a:graphicData>
            </a:graphic>
          </wp:inline>
        </w:drawing>
      </w:r>
    </w:p>
    <w:p w:rsidR="0098123D" w:rsidRPr="00DF3699" w:rsidP="00B94BF7" w14:paraId="1D5FCE83" w14:textId="77777777">
      <w:pPr>
        <w:spacing w:line="240" w:lineRule="auto"/>
        <w:rPr>
          <w:szCs w:val="22"/>
          <w:lang w:val="sk-SK"/>
        </w:rPr>
      </w:pPr>
    </w:p>
    <w:p w:rsidR="0098123D" w:rsidRPr="00DF3699" w:rsidP="00934C95" w14:paraId="7F8230E8" w14:textId="77777777">
      <w:pPr>
        <w:spacing w:line="240" w:lineRule="auto"/>
        <w:ind w:left="567" w:hanging="567"/>
        <w:rPr>
          <w:szCs w:val="22"/>
          <w:lang w:val="sk-SK"/>
        </w:rPr>
      </w:pPr>
      <w:r w:rsidRPr="00DF3699">
        <w:rPr>
          <w:szCs w:val="22"/>
          <w:bdr w:val="nil"/>
          <w:lang w:val="sk-SK"/>
        </w:rPr>
        <w:t>8.</w:t>
      </w:r>
      <w:r w:rsidRPr="00DF3699" w:rsidR="00934C95">
        <w:rPr>
          <w:szCs w:val="22"/>
          <w:bdr w:val="nil"/>
          <w:lang w:val="sk-SK"/>
        </w:rPr>
        <w:tab/>
      </w:r>
      <w:r w:rsidRPr="00DF3699">
        <w:rPr>
          <w:szCs w:val="22"/>
          <w:bdr w:val="nil"/>
          <w:lang w:val="sk-SK"/>
        </w:rPr>
        <w:t xml:space="preserve">Ak u pacienta nedôjde </w:t>
      </w:r>
      <w:r w:rsidRPr="00DF3699">
        <w:rPr>
          <w:b/>
          <w:szCs w:val="22"/>
          <w:bdr w:val="nil"/>
          <w:lang w:val="sk-SK"/>
        </w:rPr>
        <w:t>k zlepšeniu</w:t>
      </w:r>
      <w:r w:rsidRPr="00DF3699">
        <w:rPr>
          <w:szCs w:val="22"/>
          <w:bdr w:val="nil"/>
          <w:lang w:val="sk-SK"/>
        </w:rPr>
        <w:t xml:space="preserve"> do </w:t>
      </w:r>
      <w:r w:rsidRPr="00DF3699">
        <w:rPr>
          <w:b/>
          <w:szCs w:val="22"/>
          <w:bdr w:val="nil"/>
          <w:lang w:val="sk-SK"/>
        </w:rPr>
        <w:t>2 - 3 minút</w:t>
      </w:r>
      <w:r w:rsidRPr="00DF3699">
        <w:rPr>
          <w:szCs w:val="22"/>
          <w:bdr w:val="nil"/>
          <w:lang w:val="sk-SK"/>
        </w:rPr>
        <w:t xml:space="preserve">, môže byť podaná </w:t>
      </w:r>
      <w:r w:rsidRPr="00DF3699">
        <w:rPr>
          <w:b/>
          <w:szCs w:val="22"/>
          <w:bdr w:val="nil"/>
          <w:lang w:val="sk-SK"/>
        </w:rPr>
        <w:t>druhá dávka.</w:t>
      </w:r>
      <w:r w:rsidRPr="00DF3699">
        <w:rPr>
          <w:szCs w:val="22"/>
          <w:bdr w:val="nil"/>
          <w:lang w:val="sk-SK"/>
        </w:rPr>
        <w:t xml:space="preserve"> Pozor! Aj keď sa pacient preberie, opäť môže upadnúť do bezvedomia a prestať dýchať. V takomto prípade sa môže okamžite podať druhá dávka. Podajte Nyxoid do druhej nosnej dierky pomocou nového nosového spreja Nyxoid. Môže sa to urobiť, </w:t>
      </w:r>
      <w:r w:rsidRPr="00DF3699">
        <w:rPr>
          <w:b/>
          <w:szCs w:val="22"/>
          <w:bdr w:val="nil"/>
          <w:lang w:val="sk-SK"/>
        </w:rPr>
        <w:t>keď je pacient stabilizovanej polohe</w:t>
      </w:r>
      <w:r w:rsidRPr="00DF3699">
        <w:rPr>
          <w:szCs w:val="22"/>
          <w:bdr w:val="nil"/>
          <w:lang w:val="sk-SK"/>
        </w:rPr>
        <w:t>.</w:t>
      </w:r>
    </w:p>
    <w:p w:rsidR="0098123D" w:rsidRPr="00DF3699" w:rsidP="00B94BF7" w14:paraId="409B3E43" w14:textId="77777777">
      <w:pPr>
        <w:spacing w:line="240" w:lineRule="auto"/>
        <w:rPr>
          <w:szCs w:val="22"/>
          <w:lang w:val="sk-SK"/>
        </w:rPr>
      </w:pPr>
    </w:p>
    <w:p w:rsidR="0098123D" w:rsidRPr="00DF3699" w:rsidP="00934C95" w14:paraId="1EB069E2" w14:textId="77777777">
      <w:pPr>
        <w:spacing w:line="240" w:lineRule="auto"/>
        <w:ind w:left="567" w:hanging="567"/>
        <w:rPr>
          <w:szCs w:val="22"/>
          <w:bdr w:val="nil"/>
          <w:lang w:val="sk-SK"/>
        </w:rPr>
      </w:pPr>
      <w:r w:rsidRPr="00DF3699">
        <w:rPr>
          <w:szCs w:val="22"/>
          <w:bdr w:val="nil"/>
          <w:lang w:val="sk-SK"/>
        </w:rPr>
        <w:t>9.</w:t>
      </w:r>
      <w:r w:rsidRPr="00DF3699" w:rsidR="00934C95">
        <w:rPr>
          <w:szCs w:val="22"/>
          <w:lang w:val="sk-SK"/>
        </w:rPr>
        <w:tab/>
      </w:r>
      <w:r w:rsidRPr="00DF3699">
        <w:rPr>
          <w:szCs w:val="22"/>
          <w:lang w:val="sk-SK"/>
        </w:rPr>
        <w:t>A</w:t>
      </w:r>
      <w:r w:rsidRPr="00DF3699">
        <w:rPr>
          <w:szCs w:val="22"/>
          <w:bdr w:val="nil"/>
          <w:lang w:val="sk-SK"/>
        </w:rPr>
        <w:t>k pacient nereaguje na dve dávky, môžu sa podať ďalšie dávky (ak sú k dispozícii). Zostaňte pri pacientovi a pokračujte v sledovaní zlepšenia až do príchodu pohotovostnej služby, ktorá podá ďalšiu liečbu.</w:t>
      </w:r>
    </w:p>
    <w:p w:rsidR="0098123D" w:rsidRPr="00DF3699" w:rsidP="00B94BF7" w14:paraId="70DAB8E6" w14:textId="77777777">
      <w:pPr>
        <w:spacing w:line="240" w:lineRule="auto"/>
        <w:rPr>
          <w:szCs w:val="22"/>
          <w:bdr w:val="nil"/>
          <w:lang w:val="sk-SK"/>
        </w:rPr>
      </w:pPr>
    </w:p>
    <w:p w:rsidR="0098123D" w:rsidRPr="00DF3699" w:rsidP="00B94BF7" w14:paraId="11F4396E" w14:textId="77777777">
      <w:pPr>
        <w:spacing w:line="240" w:lineRule="auto"/>
        <w:rPr>
          <w:szCs w:val="22"/>
          <w:bdr w:val="nil"/>
          <w:lang w:val="sk-SK"/>
        </w:rPr>
      </w:pPr>
      <w:r w:rsidRPr="00DF3699">
        <w:rPr>
          <w:szCs w:val="22"/>
          <w:bdr w:val="nil"/>
          <w:lang w:val="sk-SK"/>
        </w:rPr>
        <w:t>U pacientov v bezvedomí, ktorí nedýchajú normálne, sa majú použiť život zachraňujúce úkony, pokiaľ je to možné.</w:t>
      </w:r>
    </w:p>
    <w:p w:rsidR="0098123D" w:rsidRPr="00DF3699" w:rsidP="00B94BF7" w14:paraId="614BFDC3" w14:textId="77777777">
      <w:pPr>
        <w:spacing w:line="240" w:lineRule="auto"/>
        <w:rPr>
          <w:szCs w:val="22"/>
          <w:bdr w:val="nil"/>
          <w:lang w:val="sk-SK"/>
        </w:rPr>
      </w:pPr>
    </w:p>
    <w:p w:rsidR="003C3E42" w:rsidRPr="008874A1" w:rsidP="003C3E42" w14:paraId="63E3FEB3" w14:textId="131995B1">
      <w:pPr>
        <w:numPr>
          <w:ilvl w:val="12"/>
          <w:numId w:val="0"/>
        </w:numPr>
        <w:spacing w:line="240" w:lineRule="auto"/>
        <w:rPr>
          <w:ins w:id="184" w:author="Author"/>
          <w:noProof/>
          <w:color w:val="000000"/>
          <w:szCs w:val="22"/>
          <w:lang w:val="sk-SK"/>
        </w:rPr>
      </w:pPr>
      <w:ins w:id="185" w:author="Author">
        <w:r w:rsidRPr="008874A1">
          <w:rPr>
            <w:noProof/>
            <w:color w:val="000000"/>
            <w:szCs w:val="22"/>
            <w:lang w:val="sk-SK"/>
          </w:rPr>
          <w:t>Ďalšie</w:t>
        </w:r>
      </w:ins>
      <w:ins w:id="186" w:author="Author">
        <w:r w:rsidRPr="008874A1">
          <w:rPr>
            <w:noProof/>
            <w:color w:val="000000"/>
            <w:szCs w:val="22"/>
            <w:lang w:val="sk-SK"/>
          </w:rPr>
          <w:t xml:space="preserve"> inform</w:t>
        </w:r>
      </w:ins>
      <w:ins w:id="187" w:author="Author">
        <w:r w:rsidRPr="008874A1">
          <w:rPr>
            <w:noProof/>
            <w:color w:val="000000"/>
            <w:szCs w:val="22"/>
            <w:lang w:val="sk-SK"/>
          </w:rPr>
          <w:t xml:space="preserve">ácie alebo </w:t>
        </w:r>
      </w:ins>
      <w:ins w:id="188" w:author="Author">
        <w:r w:rsidRPr="008874A1">
          <w:rPr>
            <w:noProof/>
            <w:color w:val="000000"/>
            <w:szCs w:val="22"/>
            <w:lang w:val="sk-SK"/>
          </w:rPr>
          <w:t>video</w:t>
        </w:r>
      </w:ins>
      <w:ins w:id="189" w:author="Author">
        <w:r w:rsidRPr="008874A1">
          <w:rPr>
            <w:noProof/>
            <w:color w:val="000000"/>
            <w:szCs w:val="22"/>
            <w:lang w:val="sk-SK"/>
          </w:rPr>
          <w:t xml:space="preserve"> získate, keď</w:t>
        </w:r>
      </w:ins>
      <w:ins w:id="190" w:author="Author">
        <w:r w:rsidRPr="008874A1">
          <w:rPr>
            <w:noProof/>
            <w:color w:val="000000"/>
            <w:szCs w:val="22"/>
            <w:lang w:val="sk-SK"/>
          </w:rPr>
          <w:t xml:space="preserve"> </w:t>
        </w:r>
      </w:ins>
      <w:ins w:id="191" w:author="Author">
        <w:r w:rsidR="00386557">
          <w:rPr>
            <w:noProof/>
            <w:color w:val="000000"/>
            <w:szCs w:val="22"/>
            <w:lang w:val="sk-SK"/>
          </w:rPr>
          <w:t>na</w:t>
        </w:r>
      </w:ins>
      <w:ins w:id="192" w:author="Author">
        <w:del w:id="193" w:author="Author">
          <w:r w:rsidRPr="008874A1">
            <w:rPr>
              <w:noProof/>
              <w:color w:val="000000"/>
              <w:szCs w:val="22"/>
              <w:lang w:val="sk-SK"/>
            </w:rPr>
            <w:delText>o</w:delText>
          </w:r>
        </w:del>
      </w:ins>
      <w:ins w:id="194" w:author="Author">
        <w:r w:rsidRPr="008874A1">
          <w:rPr>
            <w:noProof/>
            <w:color w:val="000000"/>
            <w:szCs w:val="22"/>
            <w:lang w:val="sk-SK"/>
          </w:rPr>
          <w:t>skenujete</w:t>
        </w:r>
      </w:ins>
      <w:ins w:id="195" w:author="Author">
        <w:r w:rsidRPr="008874A1">
          <w:rPr>
            <w:noProof/>
            <w:color w:val="000000"/>
            <w:szCs w:val="22"/>
            <w:lang w:val="sk-SK"/>
          </w:rPr>
          <w:t xml:space="preserve"> QR </w:t>
        </w:r>
      </w:ins>
      <w:ins w:id="196" w:author="Author">
        <w:r w:rsidRPr="008874A1">
          <w:rPr>
            <w:noProof/>
            <w:color w:val="000000"/>
            <w:szCs w:val="22"/>
            <w:lang w:val="sk-SK"/>
          </w:rPr>
          <w:t>kód alebo navštívite stránku</w:t>
        </w:r>
      </w:ins>
      <w:ins w:id="197" w:author="Author">
        <w:r w:rsidRPr="008874A1">
          <w:rPr>
            <w:noProof/>
            <w:color w:val="000000"/>
            <w:szCs w:val="22"/>
            <w:lang w:val="sk-SK"/>
          </w:rPr>
          <w:t xml:space="preserve"> </w:t>
        </w:r>
      </w:ins>
      <w:ins w:id="198" w:author="Author">
        <w:r>
          <w:rPr>
            <w:noProof/>
            <w:color w:val="000000"/>
            <w:szCs w:val="22"/>
          </w:rPr>
          <w:fldChar w:fldCharType="begin"/>
        </w:r>
      </w:ins>
      <w:ins w:id="199" w:author="Author">
        <w:r w:rsidRPr="008874A1">
          <w:rPr>
            <w:noProof/>
            <w:color w:val="000000"/>
            <w:szCs w:val="22"/>
            <w:lang w:val="sk-SK"/>
          </w:rPr>
          <w:instrText>HYPERLINK "http://www.nyxoid.com"</w:instrText>
        </w:r>
      </w:ins>
      <w:ins w:id="200" w:author="Author">
        <w:r>
          <w:rPr>
            <w:noProof/>
            <w:color w:val="000000"/>
            <w:szCs w:val="22"/>
          </w:rPr>
          <w:fldChar w:fldCharType="separate"/>
        </w:r>
      </w:ins>
      <w:ins w:id="201" w:author="Author">
        <w:r w:rsidRPr="008874A1">
          <w:rPr>
            <w:rStyle w:val="Hyperlink"/>
            <w:noProof/>
            <w:szCs w:val="22"/>
            <w:lang w:val="sk-SK"/>
          </w:rPr>
          <w:t>www.nyxoid.com</w:t>
        </w:r>
      </w:ins>
      <w:ins w:id="202" w:author="Author">
        <w:r>
          <w:rPr>
            <w:noProof/>
            <w:color w:val="000000"/>
            <w:szCs w:val="22"/>
          </w:rPr>
          <w:fldChar w:fldCharType="end"/>
        </w:r>
      </w:ins>
      <w:ins w:id="203" w:author="Author">
        <w:r w:rsidRPr="008874A1" w:rsidR="00154327">
          <w:rPr>
            <w:noProof/>
            <w:color w:val="000000"/>
            <w:szCs w:val="22"/>
            <w:lang w:val="sk-SK"/>
          </w:rPr>
          <w:t>.</w:t>
        </w:r>
      </w:ins>
    </w:p>
    <w:p w:rsidR="003C3E42" w:rsidRPr="008874A1" w:rsidP="003C3E42" w14:paraId="3CAF03CD" w14:textId="77777777">
      <w:pPr>
        <w:numPr>
          <w:ilvl w:val="12"/>
          <w:numId w:val="0"/>
        </w:numPr>
        <w:spacing w:line="240" w:lineRule="auto"/>
        <w:rPr>
          <w:ins w:id="204" w:author="Author"/>
          <w:noProof/>
          <w:color w:val="000000"/>
          <w:szCs w:val="22"/>
          <w:lang w:val="sk-SK"/>
        </w:rPr>
      </w:pPr>
    </w:p>
    <w:p w:rsidR="003C3E42" w:rsidRPr="008874A1" w:rsidP="003C3E42" w14:paraId="2131A318" w14:textId="1CD82384">
      <w:pPr>
        <w:numPr>
          <w:ilvl w:val="12"/>
          <w:numId w:val="0"/>
        </w:numPr>
        <w:spacing w:line="240" w:lineRule="auto"/>
        <w:rPr>
          <w:ins w:id="205" w:author="Author"/>
          <w:noProof/>
          <w:color w:val="000000"/>
          <w:szCs w:val="22"/>
          <w:lang w:val="sk-SK"/>
        </w:rPr>
      </w:pPr>
      <w:ins w:id="206" w:author="Author">
        <w:r w:rsidRPr="008874A1">
          <w:rPr>
            <w:highlight w:val="lightGray"/>
            <w:lang w:val="sk-SK"/>
          </w:rPr>
          <w:t xml:space="preserve">&lt;QR kód&gt; + </w:t>
        </w:r>
      </w:ins>
      <w:ins w:id="207" w:author="Author">
        <w:r w:rsidRPr="007533D4">
          <w:rPr>
            <w:highlight w:val="lightGray"/>
          </w:rPr>
          <w:fldChar w:fldCharType="begin"/>
        </w:r>
      </w:ins>
      <w:ins w:id="208" w:author="Author">
        <w:r w:rsidRPr="008874A1">
          <w:rPr>
            <w:highlight w:val="lightGray"/>
            <w:lang w:val="sk-SK"/>
          </w:rPr>
          <w:instrText>HYPERLINK "https://nam04.safelinks.protection.outlook.com/?url=http%3A%2F%2Fwww.nyxoid.com%2F&amp;data=05%7C02%7CSampath.Belide.external%40mundipharma-rd.eu%7Cf15e2986a1f14afb9b5a08dcded244a7%7C4674d5b9bf034d67af0b4bcc9f6f6a0f%7C0%7C0%7C638630241881438217%7CUnknown%7CTWFpbGZsb3d8eyJWIjoiMC4wLjAwMDAiLCJQIjoiV2luMzIiLCJBTiI6Ik1haWwiLCJXVCI6Mn0%3D%7C0%7C%7C%7C&amp;sdata=IdRF35e0Bg7A3ZoOo4mVvjgD8Y8M2SU6vgcKiU1uurk%3D&amp;reserved=0"</w:instrText>
        </w:r>
      </w:ins>
      <w:ins w:id="209" w:author="Author">
        <w:r w:rsidRPr="007533D4">
          <w:rPr>
            <w:highlight w:val="lightGray"/>
          </w:rPr>
          <w:fldChar w:fldCharType="separate"/>
        </w:r>
      </w:ins>
      <w:ins w:id="210" w:author="Author">
        <w:r w:rsidRPr="008874A1">
          <w:rPr>
            <w:rStyle w:val="Hyperlink"/>
            <w:highlight w:val="lightGray"/>
            <w:lang w:val="sk-SK"/>
          </w:rPr>
          <w:t>www.nyxoid.com</w:t>
        </w:r>
      </w:ins>
      <w:ins w:id="211" w:author="Author">
        <w:r w:rsidRPr="007533D4">
          <w:rPr>
            <w:highlight w:val="lightGray"/>
          </w:rPr>
          <w:fldChar w:fldCharType="end"/>
        </w:r>
      </w:ins>
    </w:p>
    <w:p w:rsidR="003C3E42" w:rsidP="00B94BF7" w14:paraId="330DE6C6" w14:textId="77777777">
      <w:pPr>
        <w:spacing w:line="240" w:lineRule="auto"/>
        <w:rPr>
          <w:ins w:id="212" w:author="Author"/>
          <w:szCs w:val="22"/>
          <w:lang w:val="sk-SK"/>
        </w:rPr>
      </w:pPr>
    </w:p>
    <w:p w:rsidR="0098123D" w:rsidRPr="00DF3699" w:rsidP="00B94BF7" w14:paraId="3B5302A6" w14:textId="099BA4CC">
      <w:pPr>
        <w:spacing w:line="240" w:lineRule="auto"/>
        <w:rPr>
          <w:szCs w:val="22"/>
          <w:lang w:val="sk-SK"/>
        </w:rPr>
      </w:pPr>
      <w:r w:rsidRPr="00DF3699">
        <w:rPr>
          <w:szCs w:val="22"/>
          <w:lang w:val="sk-SK"/>
        </w:rPr>
        <w:t>Ak máte akékoľvek ďalšie otázky týkajúce sa použitia tohto lieku, opýtajte sa svojho lekára alebo lekárnika.</w:t>
      </w:r>
    </w:p>
    <w:p w:rsidR="0098123D" w:rsidRPr="00DF3699" w:rsidP="00B94BF7" w14:paraId="7A9967DA" w14:textId="77777777">
      <w:pPr>
        <w:spacing w:line="240" w:lineRule="auto"/>
        <w:rPr>
          <w:szCs w:val="22"/>
          <w:lang w:val="sk-SK"/>
        </w:rPr>
      </w:pPr>
    </w:p>
    <w:p w:rsidR="0098123D" w:rsidRPr="00DF3699" w:rsidP="00B94BF7" w14:paraId="6A321652" w14:textId="77777777">
      <w:pPr>
        <w:spacing w:line="240" w:lineRule="auto"/>
        <w:rPr>
          <w:szCs w:val="22"/>
          <w:lang w:val="sk-SK"/>
        </w:rPr>
      </w:pPr>
    </w:p>
    <w:p w:rsidR="0098123D" w:rsidRPr="00DF3699" w:rsidP="00B94BF7" w14:paraId="1E8F3902" w14:textId="77777777">
      <w:pPr>
        <w:numPr>
          <w:ilvl w:val="12"/>
          <w:numId w:val="0"/>
        </w:numPr>
        <w:tabs>
          <w:tab w:val="clear" w:pos="567"/>
        </w:tabs>
        <w:spacing w:line="240" w:lineRule="auto"/>
        <w:ind w:left="567" w:hanging="567"/>
        <w:rPr>
          <w:szCs w:val="22"/>
          <w:lang w:val="sk-SK"/>
        </w:rPr>
      </w:pPr>
      <w:r w:rsidRPr="00DF3699">
        <w:rPr>
          <w:b/>
          <w:szCs w:val="22"/>
          <w:bdr w:val="nil"/>
          <w:lang w:val="sk-SK"/>
        </w:rPr>
        <w:t>4.</w:t>
      </w:r>
      <w:r w:rsidRPr="00DF3699">
        <w:rPr>
          <w:b/>
          <w:szCs w:val="22"/>
          <w:bdr w:val="nil"/>
          <w:lang w:val="sk-SK"/>
        </w:rPr>
        <w:tab/>
        <w:t>Možné vedľajšie účinky</w:t>
      </w:r>
    </w:p>
    <w:p w:rsidR="0098123D" w:rsidRPr="00DF3699" w:rsidP="00B94BF7" w14:paraId="778AC6CF" w14:textId="77777777">
      <w:pPr>
        <w:numPr>
          <w:ilvl w:val="12"/>
          <w:numId w:val="0"/>
        </w:numPr>
        <w:tabs>
          <w:tab w:val="clear" w:pos="567"/>
        </w:tabs>
        <w:spacing w:line="240" w:lineRule="auto"/>
        <w:rPr>
          <w:szCs w:val="22"/>
          <w:lang w:val="sk-SK"/>
        </w:rPr>
      </w:pPr>
    </w:p>
    <w:p w:rsidR="0098123D" w:rsidRPr="00DF3699" w:rsidP="00B94BF7" w14:paraId="21F9DF2C" w14:textId="77777777">
      <w:pPr>
        <w:spacing w:line="240" w:lineRule="auto"/>
        <w:rPr>
          <w:szCs w:val="22"/>
          <w:bdr w:val="nil"/>
          <w:lang w:val="sk-SK"/>
        </w:rPr>
      </w:pPr>
      <w:r w:rsidRPr="00DF3699">
        <w:rPr>
          <w:szCs w:val="22"/>
          <w:bdr w:val="nil"/>
          <w:lang w:val="sk-SK"/>
        </w:rPr>
        <w:t>Tak ako všetky lieky, aj tento liek môže spôsobovať vedľajšie účinky, hoci sa neprejavia u každého. Pri tomto lieku sa môžu vyskytnúť nižšie uvedené vedľajšie účinky.</w:t>
      </w:r>
    </w:p>
    <w:p w:rsidR="0098123D" w:rsidRPr="00DF3699" w:rsidP="00B94BF7" w14:paraId="09F36B16" w14:textId="77777777">
      <w:pPr>
        <w:spacing w:line="240" w:lineRule="auto"/>
        <w:rPr>
          <w:szCs w:val="22"/>
          <w:bdr w:val="nil"/>
          <w:lang w:val="sk-SK"/>
        </w:rPr>
      </w:pPr>
    </w:p>
    <w:p w:rsidR="0098123D" w:rsidRPr="00DF3699" w:rsidP="00B94BF7" w14:paraId="5A5FE523" w14:textId="77777777">
      <w:pPr>
        <w:spacing w:line="240" w:lineRule="auto"/>
        <w:rPr>
          <w:b/>
          <w:szCs w:val="22"/>
          <w:lang w:val="sk-SK"/>
        </w:rPr>
      </w:pPr>
      <w:r w:rsidRPr="00DF3699">
        <w:rPr>
          <w:b/>
          <w:szCs w:val="22"/>
          <w:lang w:val="sk-SK"/>
        </w:rPr>
        <w:t>Stavy, na ktoré si treba dávať pozor</w:t>
      </w:r>
    </w:p>
    <w:p w:rsidR="0098123D" w:rsidRPr="00DF3699" w:rsidP="00B94BF7" w14:paraId="2BE647C2" w14:textId="77777777">
      <w:pPr>
        <w:spacing w:line="240" w:lineRule="auto"/>
        <w:rPr>
          <w:b/>
          <w:szCs w:val="22"/>
          <w:lang w:val="sk-SK"/>
        </w:rPr>
      </w:pPr>
    </w:p>
    <w:p w:rsidR="008049FB" w:rsidRPr="00DF3699" w:rsidP="008049FB" w14:paraId="3C5BA15D" w14:textId="77777777">
      <w:pPr>
        <w:spacing w:line="240" w:lineRule="auto"/>
        <w:rPr>
          <w:szCs w:val="22"/>
          <w:bdr w:val="nil"/>
          <w:lang w:val="sk-SK"/>
        </w:rPr>
      </w:pPr>
      <w:r w:rsidRPr="00DF3699">
        <w:rPr>
          <w:szCs w:val="22"/>
          <w:lang w:val="sk-SK"/>
        </w:rPr>
        <w:t xml:space="preserve">Nyxoid môže vyvolať </w:t>
      </w:r>
      <w:r w:rsidRPr="00DF3699">
        <w:rPr>
          <w:b/>
          <w:szCs w:val="22"/>
          <w:lang w:val="sk-SK"/>
        </w:rPr>
        <w:t>akútne abstinenčné príznaky</w:t>
      </w:r>
      <w:r w:rsidRPr="00DF3699">
        <w:rPr>
          <w:szCs w:val="22"/>
          <w:lang w:val="sk-SK"/>
        </w:rPr>
        <w:t>, ak je pacient závislý od opioidných látok. K príznakom patria:</w:t>
      </w:r>
      <w:r w:rsidRPr="00DF3699" w:rsidR="00F0792D">
        <w:rPr>
          <w:szCs w:val="22"/>
          <w:bdr w:val="nil"/>
          <w:lang w:val="sk-SK"/>
        </w:rPr>
        <w:t xml:space="preserve"> </w:t>
      </w:r>
      <w:r w:rsidRPr="00DF3699" w:rsidR="009611D9">
        <w:rPr>
          <w:szCs w:val="22"/>
          <w:bdr w:val="nil"/>
          <w:lang w:val="sk-SK"/>
        </w:rPr>
        <w:t xml:space="preserve">abstinenčný syndróm pri vysadení lieku, ktorý zahŕňa nepokoj, podráždenosť, hyperestéziu (zvýšenú citlivosť kože), </w:t>
      </w:r>
      <w:r w:rsidRPr="00DF3699" w:rsidR="00BD61A5">
        <w:rPr>
          <w:szCs w:val="22"/>
          <w:bdr w:val="nil"/>
          <w:lang w:val="sk-SK"/>
        </w:rPr>
        <w:t>nauzeu (</w:t>
      </w:r>
      <w:r w:rsidRPr="00DF3699" w:rsidR="009611D9">
        <w:rPr>
          <w:szCs w:val="22"/>
          <w:bdr w:val="nil"/>
          <w:lang w:val="sk-SK"/>
        </w:rPr>
        <w:t>nevoľnosť</w:t>
      </w:r>
      <w:r w:rsidRPr="00DF3699" w:rsidR="00BD61A5">
        <w:rPr>
          <w:szCs w:val="22"/>
          <w:bdr w:val="nil"/>
          <w:lang w:val="sk-SK"/>
        </w:rPr>
        <w:t>)</w:t>
      </w:r>
      <w:r w:rsidRPr="00DF3699" w:rsidR="009611D9">
        <w:rPr>
          <w:szCs w:val="22"/>
          <w:bdr w:val="nil"/>
          <w:lang w:val="sk-SK"/>
        </w:rPr>
        <w:t>, zvracanie, gastrointestinálnu bolesť (žalúdočné kŕče), svalové kŕče (náhle napnutie svalov, bolestivé miesta na tele), dysfóriu (zlú alebo nepríjemnú náladu), nespavosť (ťažkosti so spaním), úzkosť, hyperhidróz</w:t>
      </w:r>
      <w:r w:rsidRPr="00DF3699" w:rsidR="001668F8">
        <w:rPr>
          <w:szCs w:val="22"/>
          <w:bdr w:val="nil"/>
          <w:lang w:val="sk-SK"/>
        </w:rPr>
        <w:t>u</w:t>
      </w:r>
      <w:r w:rsidRPr="00DF3699" w:rsidR="009611D9">
        <w:rPr>
          <w:szCs w:val="22"/>
          <w:bdr w:val="nil"/>
          <w:lang w:val="sk-SK"/>
        </w:rPr>
        <w:t xml:space="preserve"> (nadmerné potenie), piloerekciu (husiu kožu, chvenie alebo trasenie sa), tachykardiu (rýchly srdcový tep), zvýšený tlak krvi, zívanie, pyrexiu</w:t>
      </w:r>
      <w:r w:rsidRPr="00DF3699">
        <w:rPr>
          <w:szCs w:val="22"/>
          <w:bdr w:val="nil"/>
          <w:lang w:val="sk-SK"/>
        </w:rPr>
        <w:t xml:space="preserve"> (horúčku)</w:t>
      </w:r>
      <w:r w:rsidRPr="00DF3699" w:rsidR="009611D9">
        <w:rPr>
          <w:szCs w:val="22"/>
          <w:bdr w:val="nil"/>
          <w:lang w:val="sk-SK"/>
        </w:rPr>
        <w:t>. Pozorovať možno aj zmeny správania vrátane násilného správania, nervozity a vzrušenia.</w:t>
      </w:r>
    </w:p>
    <w:p w:rsidR="0098123D" w:rsidRPr="00DF3699" w:rsidP="008049FB" w14:paraId="224A35FE" w14:textId="77777777">
      <w:pPr>
        <w:spacing w:line="240" w:lineRule="auto"/>
        <w:rPr>
          <w:szCs w:val="22"/>
          <w:lang w:val="sk-SK"/>
        </w:rPr>
      </w:pPr>
    </w:p>
    <w:p w:rsidR="0098123D" w:rsidRPr="00DF3699" w:rsidP="00B94BF7" w14:paraId="14061683" w14:textId="77777777">
      <w:pPr>
        <w:pStyle w:val="Default"/>
        <w:rPr>
          <w:color w:val="auto"/>
          <w:sz w:val="22"/>
          <w:szCs w:val="22"/>
          <w:lang w:val="sk-SK"/>
        </w:rPr>
      </w:pPr>
      <w:r w:rsidRPr="00DF3699">
        <w:rPr>
          <w:color w:val="auto"/>
          <w:sz w:val="22"/>
          <w:szCs w:val="22"/>
          <w:lang w:val="sk-SK"/>
        </w:rPr>
        <w:t>Akútne abstinenčné príznaky sa vyskytujú menej často (</w:t>
      </w:r>
      <w:r w:rsidRPr="00DF3699">
        <w:rPr>
          <w:color w:val="auto"/>
          <w:sz w:val="22"/>
          <w:szCs w:val="22"/>
          <w:bdr w:val="nil"/>
          <w:lang w:val="sk-SK"/>
        </w:rPr>
        <w:t>môžu postihovať menej ako 1 zo 100 osôb</w:t>
      </w:r>
      <w:r w:rsidRPr="00DF3699">
        <w:rPr>
          <w:color w:val="auto"/>
          <w:sz w:val="22"/>
          <w:szCs w:val="22"/>
          <w:lang w:val="sk-SK"/>
        </w:rPr>
        <w:t>).</w:t>
      </w:r>
    </w:p>
    <w:p w:rsidR="0098123D" w:rsidRPr="00DF3699" w:rsidP="00B94BF7" w14:paraId="489A4CC5" w14:textId="77777777">
      <w:pPr>
        <w:spacing w:line="240" w:lineRule="auto"/>
        <w:rPr>
          <w:szCs w:val="22"/>
          <w:lang w:val="sk-SK"/>
        </w:rPr>
      </w:pPr>
      <w:r w:rsidRPr="00DF3699">
        <w:rPr>
          <w:b/>
          <w:szCs w:val="22"/>
          <w:lang w:val="sk-SK"/>
        </w:rPr>
        <w:t>Povedzte svojmu lekárovi</w:t>
      </w:r>
      <w:r w:rsidRPr="00DF3699">
        <w:rPr>
          <w:szCs w:val="22"/>
          <w:lang w:val="sk-SK"/>
        </w:rPr>
        <w:t>, ak sa u vás vyskytne ktorýkoľvek z týchto príznakov.</w:t>
      </w:r>
    </w:p>
    <w:p w:rsidR="0098123D" w:rsidRPr="00DF3699" w:rsidP="00B94BF7" w14:paraId="62800FB6" w14:textId="77777777">
      <w:pPr>
        <w:spacing w:line="240" w:lineRule="auto"/>
        <w:rPr>
          <w:szCs w:val="22"/>
          <w:lang w:val="sk-SK"/>
        </w:rPr>
      </w:pPr>
    </w:p>
    <w:p w:rsidR="0098123D" w:rsidRPr="00DF3699" w:rsidP="00B94BF7" w14:paraId="65E79367" w14:textId="77777777">
      <w:pPr>
        <w:pStyle w:val="Default"/>
        <w:rPr>
          <w:color w:val="auto"/>
          <w:sz w:val="22"/>
          <w:szCs w:val="22"/>
          <w:lang w:val="sk-SK"/>
        </w:rPr>
      </w:pPr>
      <w:r w:rsidRPr="00DF3699">
        <w:rPr>
          <w:color w:val="auto"/>
          <w:sz w:val="22"/>
          <w:szCs w:val="22"/>
          <w:bdr w:val="nil"/>
          <w:lang w:val="sk-SK"/>
        </w:rPr>
        <w:t>Veľmi časté: môžu postihovať viac ako 1 z 10 osôb</w:t>
      </w:r>
    </w:p>
    <w:p w:rsidR="0098123D" w:rsidRPr="00DF3699" w:rsidP="00B94BF7" w14:paraId="000ED1E7" w14:textId="77777777">
      <w:pPr>
        <w:pStyle w:val="Default"/>
        <w:numPr>
          <w:ilvl w:val="0"/>
          <w:numId w:val="29"/>
        </w:numPr>
        <w:tabs>
          <w:tab w:val="clear" w:pos="360"/>
          <w:tab w:val="num" w:pos="567"/>
        </w:tabs>
        <w:ind w:left="567" w:hanging="567"/>
        <w:rPr>
          <w:color w:val="auto"/>
          <w:sz w:val="22"/>
          <w:szCs w:val="22"/>
          <w:lang w:val="sk-SK"/>
        </w:rPr>
      </w:pPr>
      <w:r w:rsidRPr="00DF3699">
        <w:rPr>
          <w:color w:val="auto"/>
          <w:sz w:val="22"/>
          <w:szCs w:val="22"/>
          <w:bdr w:val="nil"/>
          <w:lang w:val="sk-SK"/>
        </w:rPr>
        <w:t>nevoľnosť</w:t>
      </w:r>
      <w:r w:rsidRPr="00DF3699" w:rsidR="00C31DA6">
        <w:rPr>
          <w:color w:val="auto"/>
          <w:sz w:val="22"/>
          <w:szCs w:val="22"/>
          <w:bdr w:val="nil"/>
          <w:lang w:val="sk-SK"/>
        </w:rPr>
        <w:t xml:space="preserve"> (nauzea)</w:t>
      </w:r>
    </w:p>
    <w:p w:rsidR="0098123D" w:rsidRPr="00DF3699" w:rsidP="00B94BF7" w14:paraId="53974B95" w14:textId="77777777">
      <w:pPr>
        <w:pStyle w:val="Default"/>
        <w:rPr>
          <w:color w:val="auto"/>
          <w:sz w:val="22"/>
          <w:szCs w:val="22"/>
          <w:lang w:val="sk-SK"/>
        </w:rPr>
      </w:pPr>
    </w:p>
    <w:p w:rsidR="0098123D" w:rsidRPr="00DF3699" w:rsidP="00B94BF7" w14:paraId="6E3B639A" w14:textId="77777777">
      <w:pPr>
        <w:pStyle w:val="Default"/>
        <w:rPr>
          <w:color w:val="auto"/>
          <w:sz w:val="22"/>
          <w:szCs w:val="22"/>
          <w:lang w:val="sk-SK"/>
        </w:rPr>
      </w:pPr>
      <w:r w:rsidRPr="00DF3699">
        <w:rPr>
          <w:color w:val="auto"/>
          <w:sz w:val="22"/>
          <w:szCs w:val="22"/>
          <w:bdr w:val="nil"/>
          <w:lang w:val="sk-SK"/>
        </w:rPr>
        <w:t xml:space="preserve">Časté: môžu postihovať menej ako 1 z 10 osôb </w:t>
      </w:r>
    </w:p>
    <w:p w:rsidR="0098123D" w:rsidRPr="00DF3699" w:rsidP="00B94BF7" w14:paraId="7768F591" w14:textId="77777777">
      <w:pPr>
        <w:pStyle w:val="Default"/>
        <w:numPr>
          <w:ilvl w:val="0"/>
          <w:numId w:val="29"/>
        </w:numPr>
        <w:tabs>
          <w:tab w:val="clear" w:pos="360"/>
          <w:tab w:val="num" w:pos="567"/>
        </w:tabs>
        <w:ind w:left="567" w:hanging="567"/>
        <w:rPr>
          <w:color w:val="auto"/>
          <w:sz w:val="22"/>
          <w:szCs w:val="22"/>
          <w:lang w:val="sk-SK"/>
        </w:rPr>
      </w:pPr>
      <w:r w:rsidRPr="00DF3699">
        <w:rPr>
          <w:color w:val="auto"/>
          <w:sz w:val="22"/>
          <w:szCs w:val="22"/>
          <w:bdr w:val="nil"/>
          <w:lang w:val="sk-SK"/>
        </w:rPr>
        <w:t>závraty, bolesť hlavy</w:t>
      </w:r>
    </w:p>
    <w:p w:rsidR="0098123D" w:rsidRPr="00DF3699" w:rsidP="00B94BF7" w14:paraId="10A1A7CD" w14:textId="77777777">
      <w:pPr>
        <w:pStyle w:val="Default"/>
        <w:numPr>
          <w:ilvl w:val="0"/>
          <w:numId w:val="29"/>
        </w:numPr>
        <w:tabs>
          <w:tab w:val="clear" w:pos="360"/>
          <w:tab w:val="num" w:pos="567"/>
        </w:tabs>
        <w:ind w:left="567" w:hanging="567"/>
        <w:rPr>
          <w:color w:val="auto"/>
          <w:sz w:val="22"/>
          <w:szCs w:val="22"/>
          <w:lang w:val="sk-SK"/>
        </w:rPr>
      </w:pPr>
      <w:r w:rsidRPr="00DF3699">
        <w:rPr>
          <w:color w:val="auto"/>
          <w:sz w:val="22"/>
          <w:szCs w:val="22"/>
          <w:bdr w:val="nil"/>
          <w:lang w:val="sk-SK"/>
        </w:rPr>
        <w:t>rýchly srdcový tep</w:t>
      </w:r>
    </w:p>
    <w:p w:rsidR="0098123D" w:rsidRPr="00DF3699" w:rsidP="00B94BF7" w14:paraId="24AF1B25" w14:textId="77777777">
      <w:pPr>
        <w:pStyle w:val="Default"/>
        <w:numPr>
          <w:ilvl w:val="0"/>
          <w:numId w:val="29"/>
        </w:numPr>
        <w:tabs>
          <w:tab w:val="clear" w:pos="360"/>
          <w:tab w:val="num" w:pos="567"/>
        </w:tabs>
        <w:ind w:left="567" w:hanging="567"/>
        <w:rPr>
          <w:color w:val="auto"/>
          <w:sz w:val="22"/>
          <w:szCs w:val="22"/>
          <w:lang w:val="sk-SK"/>
        </w:rPr>
      </w:pPr>
      <w:r w:rsidRPr="00DF3699">
        <w:rPr>
          <w:color w:val="auto"/>
          <w:sz w:val="22"/>
          <w:szCs w:val="22"/>
          <w:bdr w:val="nil"/>
          <w:lang w:val="sk-SK"/>
        </w:rPr>
        <w:t>vysoký tlak krvi, nízky tlak krvi</w:t>
      </w:r>
    </w:p>
    <w:p w:rsidR="0098123D" w:rsidRPr="00DF3699" w:rsidP="00B94BF7" w14:paraId="6CB132B4" w14:textId="77777777">
      <w:pPr>
        <w:pStyle w:val="Default"/>
        <w:numPr>
          <w:ilvl w:val="0"/>
          <w:numId w:val="29"/>
        </w:numPr>
        <w:tabs>
          <w:tab w:val="clear" w:pos="360"/>
          <w:tab w:val="num" w:pos="567"/>
        </w:tabs>
        <w:ind w:left="567" w:hanging="567"/>
        <w:rPr>
          <w:color w:val="auto"/>
          <w:sz w:val="22"/>
          <w:szCs w:val="22"/>
          <w:lang w:val="sk-SK"/>
        </w:rPr>
      </w:pPr>
      <w:r w:rsidRPr="00DF3699">
        <w:rPr>
          <w:color w:val="auto"/>
          <w:sz w:val="22"/>
          <w:szCs w:val="22"/>
          <w:bdr w:val="nil"/>
          <w:lang w:val="sk-SK"/>
        </w:rPr>
        <w:t>nevoľnosť (zvracanie)</w:t>
      </w:r>
    </w:p>
    <w:p w:rsidR="0098123D" w:rsidRPr="00DF3699" w:rsidP="00B94BF7" w14:paraId="64F3228B" w14:textId="77777777">
      <w:pPr>
        <w:pStyle w:val="Default"/>
        <w:rPr>
          <w:color w:val="auto"/>
          <w:sz w:val="22"/>
          <w:szCs w:val="22"/>
          <w:lang w:val="sk-SK"/>
        </w:rPr>
      </w:pPr>
    </w:p>
    <w:p w:rsidR="0098123D" w:rsidRPr="00DF3699" w:rsidP="00B94BF7" w14:paraId="5E8111C6" w14:textId="77777777">
      <w:pPr>
        <w:pStyle w:val="Default"/>
        <w:rPr>
          <w:color w:val="auto"/>
          <w:sz w:val="22"/>
          <w:szCs w:val="22"/>
          <w:lang w:val="sk-SK"/>
        </w:rPr>
      </w:pPr>
      <w:r w:rsidRPr="00DF3699">
        <w:rPr>
          <w:color w:val="auto"/>
          <w:sz w:val="22"/>
          <w:szCs w:val="22"/>
          <w:bdr w:val="nil"/>
          <w:lang w:val="sk-SK"/>
        </w:rPr>
        <w:t xml:space="preserve">Menej časté: môžu postihovať menej ako 1 zo 100 osôb </w:t>
      </w:r>
    </w:p>
    <w:p w:rsidR="0098123D" w:rsidRPr="00DF3699" w:rsidP="00B94BF7" w14:paraId="1893CC9F" w14:textId="77777777">
      <w:pPr>
        <w:pStyle w:val="Default"/>
        <w:numPr>
          <w:ilvl w:val="0"/>
          <w:numId w:val="29"/>
        </w:numPr>
        <w:tabs>
          <w:tab w:val="clear" w:pos="360"/>
          <w:tab w:val="num" w:pos="567"/>
        </w:tabs>
        <w:ind w:left="567" w:hanging="567"/>
        <w:rPr>
          <w:color w:val="auto"/>
          <w:sz w:val="22"/>
          <w:szCs w:val="22"/>
          <w:lang w:val="sk-SK"/>
        </w:rPr>
      </w:pPr>
      <w:r w:rsidRPr="00DF3699">
        <w:rPr>
          <w:color w:val="auto"/>
          <w:sz w:val="22"/>
          <w:szCs w:val="22"/>
          <w:bdr w:val="nil"/>
          <w:lang w:val="sk-SK"/>
        </w:rPr>
        <w:t>tras</w:t>
      </w:r>
    </w:p>
    <w:p w:rsidR="0098123D" w:rsidRPr="00DF3699" w:rsidP="00B94BF7" w14:paraId="791DB49E" w14:textId="77777777">
      <w:pPr>
        <w:pStyle w:val="Default"/>
        <w:numPr>
          <w:ilvl w:val="0"/>
          <w:numId w:val="29"/>
        </w:numPr>
        <w:tabs>
          <w:tab w:val="clear" w:pos="360"/>
          <w:tab w:val="num" w:pos="567"/>
        </w:tabs>
        <w:ind w:left="567" w:hanging="567"/>
        <w:rPr>
          <w:color w:val="auto"/>
          <w:sz w:val="22"/>
          <w:szCs w:val="22"/>
          <w:lang w:val="sk-SK"/>
        </w:rPr>
      </w:pPr>
      <w:r w:rsidRPr="00DF3699">
        <w:rPr>
          <w:color w:val="auto"/>
          <w:sz w:val="22"/>
          <w:szCs w:val="22"/>
          <w:lang w:val="sk-SK"/>
        </w:rPr>
        <w:t>pomalý srdcový tep</w:t>
      </w:r>
    </w:p>
    <w:p w:rsidR="0098123D" w:rsidRPr="00DF3699" w:rsidP="00B94BF7" w14:paraId="03A70ED5" w14:textId="77777777">
      <w:pPr>
        <w:pStyle w:val="Default"/>
        <w:numPr>
          <w:ilvl w:val="0"/>
          <w:numId w:val="29"/>
        </w:numPr>
        <w:tabs>
          <w:tab w:val="clear" w:pos="360"/>
          <w:tab w:val="num" w:pos="567"/>
        </w:tabs>
        <w:ind w:left="567" w:hanging="567"/>
        <w:rPr>
          <w:color w:val="auto"/>
          <w:sz w:val="22"/>
          <w:szCs w:val="22"/>
          <w:lang w:val="sk-SK"/>
        </w:rPr>
      </w:pPr>
      <w:r w:rsidRPr="00DF3699">
        <w:rPr>
          <w:color w:val="auto"/>
          <w:sz w:val="22"/>
          <w:szCs w:val="22"/>
          <w:bdr w:val="nil"/>
          <w:lang w:val="sk-SK"/>
        </w:rPr>
        <w:t>potenie</w:t>
      </w:r>
    </w:p>
    <w:p w:rsidR="0098123D" w:rsidRPr="00DF3699" w:rsidP="00B94BF7" w14:paraId="3AF0B78D" w14:textId="77777777">
      <w:pPr>
        <w:pStyle w:val="Default"/>
        <w:numPr>
          <w:ilvl w:val="0"/>
          <w:numId w:val="29"/>
        </w:numPr>
        <w:tabs>
          <w:tab w:val="clear" w:pos="360"/>
          <w:tab w:val="num" w:pos="567"/>
        </w:tabs>
        <w:ind w:left="567" w:hanging="567"/>
        <w:rPr>
          <w:color w:val="auto"/>
          <w:sz w:val="22"/>
          <w:szCs w:val="22"/>
          <w:lang w:val="sk-SK"/>
        </w:rPr>
      </w:pPr>
      <w:r w:rsidRPr="00DF3699">
        <w:rPr>
          <w:color w:val="auto"/>
          <w:sz w:val="22"/>
          <w:szCs w:val="22"/>
          <w:bdr w:val="nil"/>
          <w:lang w:val="sk-SK"/>
        </w:rPr>
        <w:t>nepravidelný tlkot srdca</w:t>
      </w:r>
    </w:p>
    <w:p w:rsidR="0098123D" w:rsidRPr="00DF3699" w:rsidP="00B94BF7" w14:paraId="3FBE8293" w14:textId="77777777">
      <w:pPr>
        <w:pStyle w:val="Default"/>
        <w:numPr>
          <w:ilvl w:val="0"/>
          <w:numId w:val="29"/>
        </w:numPr>
        <w:tabs>
          <w:tab w:val="clear" w:pos="360"/>
          <w:tab w:val="num" w:pos="567"/>
        </w:tabs>
        <w:ind w:left="567" w:hanging="567"/>
        <w:rPr>
          <w:color w:val="auto"/>
          <w:sz w:val="22"/>
          <w:szCs w:val="22"/>
          <w:lang w:val="sk-SK"/>
        </w:rPr>
      </w:pPr>
      <w:r w:rsidRPr="00DF3699">
        <w:rPr>
          <w:color w:val="auto"/>
          <w:sz w:val="22"/>
          <w:szCs w:val="22"/>
          <w:bdr w:val="nil"/>
          <w:lang w:val="sk-SK"/>
        </w:rPr>
        <w:t xml:space="preserve">hnačka </w:t>
      </w:r>
    </w:p>
    <w:p w:rsidR="0098123D" w:rsidRPr="00DF3699" w:rsidP="00B94BF7" w14:paraId="0AA41FE4" w14:textId="77777777">
      <w:pPr>
        <w:pStyle w:val="Default"/>
        <w:numPr>
          <w:ilvl w:val="0"/>
          <w:numId w:val="29"/>
        </w:numPr>
        <w:tabs>
          <w:tab w:val="clear" w:pos="360"/>
          <w:tab w:val="num" w:pos="567"/>
        </w:tabs>
        <w:ind w:left="567" w:hanging="567"/>
        <w:rPr>
          <w:color w:val="auto"/>
          <w:sz w:val="22"/>
          <w:szCs w:val="22"/>
          <w:lang w:val="sk-SK"/>
        </w:rPr>
      </w:pPr>
      <w:r w:rsidRPr="00DF3699">
        <w:rPr>
          <w:color w:val="auto"/>
          <w:sz w:val="22"/>
          <w:szCs w:val="22"/>
          <w:bdr w:val="nil"/>
          <w:lang w:val="sk-SK"/>
        </w:rPr>
        <w:t>sucho v ústach</w:t>
      </w:r>
    </w:p>
    <w:p w:rsidR="0098123D" w:rsidRPr="00DF3699" w:rsidP="00B94BF7" w14:paraId="5568232D" w14:textId="77777777">
      <w:pPr>
        <w:pStyle w:val="Default"/>
        <w:numPr>
          <w:ilvl w:val="0"/>
          <w:numId w:val="29"/>
        </w:numPr>
        <w:tabs>
          <w:tab w:val="clear" w:pos="360"/>
          <w:tab w:val="num" w:pos="567"/>
        </w:tabs>
        <w:ind w:left="567" w:hanging="567"/>
        <w:rPr>
          <w:color w:val="auto"/>
          <w:sz w:val="22"/>
          <w:szCs w:val="22"/>
          <w:lang w:val="sk-SK"/>
        </w:rPr>
      </w:pPr>
      <w:r w:rsidRPr="00DF3699">
        <w:rPr>
          <w:color w:val="auto"/>
          <w:sz w:val="22"/>
          <w:szCs w:val="22"/>
          <w:bdr w:val="nil"/>
          <w:lang w:val="sk-SK"/>
        </w:rPr>
        <w:t>rýchle dýchanie</w:t>
      </w:r>
    </w:p>
    <w:p w:rsidR="0098123D" w:rsidRPr="00DF3699" w:rsidP="00B94BF7" w14:paraId="171A5BC7" w14:textId="77777777">
      <w:pPr>
        <w:pStyle w:val="Default"/>
        <w:rPr>
          <w:color w:val="auto"/>
          <w:sz w:val="22"/>
          <w:szCs w:val="22"/>
          <w:lang w:val="sk-SK"/>
        </w:rPr>
      </w:pPr>
    </w:p>
    <w:p w:rsidR="0098123D" w:rsidRPr="00DF3699" w:rsidP="00B94BF7" w14:paraId="693FA061" w14:textId="77777777">
      <w:pPr>
        <w:pStyle w:val="Default"/>
        <w:rPr>
          <w:color w:val="auto"/>
          <w:sz w:val="22"/>
          <w:szCs w:val="22"/>
          <w:lang w:val="sk-SK"/>
        </w:rPr>
      </w:pPr>
      <w:r w:rsidRPr="00DF3699">
        <w:rPr>
          <w:color w:val="auto"/>
          <w:sz w:val="22"/>
          <w:szCs w:val="22"/>
          <w:bdr w:val="nil"/>
          <w:lang w:val="sk-SK"/>
        </w:rPr>
        <w:t xml:space="preserve">Veľmi zriedkavé: môžu postihovať menej ako 1 z 10 000 osôb </w:t>
      </w:r>
    </w:p>
    <w:p w:rsidR="0098123D" w:rsidRPr="00DF3699" w:rsidP="00B94BF7" w14:paraId="48F8A731" w14:textId="77777777">
      <w:pPr>
        <w:pStyle w:val="Default"/>
        <w:numPr>
          <w:ilvl w:val="0"/>
          <w:numId w:val="29"/>
        </w:numPr>
        <w:tabs>
          <w:tab w:val="clear" w:pos="360"/>
          <w:tab w:val="num" w:pos="567"/>
        </w:tabs>
        <w:ind w:left="567" w:hanging="567"/>
        <w:rPr>
          <w:color w:val="auto"/>
          <w:sz w:val="22"/>
          <w:szCs w:val="22"/>
          <w:lang w:val="sk-SK"/>
        </w:rPr>
      </w:pPr>
      <w:r w:rsidRPr="00DF3699">
        <w:rPr>
          <w:color w:val="auto"/>
          <w:sz w:val="22"/>
          <w:szCs w:val="22"/>
          <w:bdr w:val="nil"/>
          <w:lang w:val="sk-SK"/>
        </w:rPr>
        <w:t xml:space="preserve">alergické reakcie ako je opuch tváre, úst, pier alebo hrdla, alergický šok </w:t>
      </w:r>
    </w:p>
    <w:p w:rsidR="0098123D" w:rsidRPr="00DF3699" w:rsidP="00B94BF7" w14:paraId="0632E99B" w14:textId="77777777">
      <w:pPr>
        <w:pStyle w:val="Default"/>
        <w:numPr>
          <w:ilvl w:val="0"/>
          <w:numId w:val="29"/>
        </w:numPr>
        <w:tabs>
          <w:tab w:val="clear" w:pos="360"/>
          <w:tab w:val="num" w:pos="567"/>
        </w:tabs>
        <w:ind w:left="567" w:hanging="567"/>
        <w:rPr>
          <w:color w:val="auto"/>
          <w:sz w:val="22"/>
          <w:szCs w:val="22"/>
          <w:lang w:val="sk-SK"/>
        </w:rPr>
      </w:pPr>
      <w:r w:rsidRPr="00DF3699">
        <w:rPr>
          <w:color w:val="auto"/>
          <w:sz w:val="22"/>
          <w:szCs w:val="22"/>
          <w:bdr w:val="nil"/>
          <w:lang w:val="sk-SK"/>
        </w:rPr>
        <w:t xml:space="preserve">život ohrozujúci nepravidelný tlkot srdca, srdcový infarkt </w:t>
      </w:r>
    </w:p>
    <w:p w:rsidR="0098123D" w:rsidRPr="00DF3699" w:rsidP="00B94BF7" w14:paraId="6A389AE0" w14:textId="77777777">
      <w:pPr>
        <w:pStyle w:val="Default"/>
        <w:numPr>
          <w:ilvl w:val="0"/>
          <w:numId w:val="29"/>
        </w:numPr>
        <w:tabs>
          <w:tab w:val="clear" w:pos="360"/>
          <w:tab w:val="num" w:pos="567"/>
        </w:tabs>
        <w:ind w:left="567" w:hanging="567"/>
        <w:rPr>
          <w:color w:val="auto"/>
          <w:sz w:val="22"/>
          <w:szCs w:val="22"/>
          <w:lang w:val="sk-SK"/>
        </w:rPr>
      </w:pPr>
      <w:r w:rsidRPr="00DF3699">
        <w:rPr>
          <w:color w:val="auto"/>
          <w:sz w:val="22"/>
          <w:szCs w:val="22"/>
          <w:bdr w:val="nil"/>
          <w:lang w:val="sk-SK"/>
        </w:rPr>
        <w:t>hromadenie tekutiny v pľúcach</w:t>
      </w:r>
    </w:p>
    <w:p w:rsidR="0098123D" w:rsidRPr="00DF3699" w:rsidP="00B94BF7" w14:paraId="189A6CBA" w14:textId="77777777">
      <w:pPr>
        <w:pStyle w:val="Default"/>
        <w:numPr>
          <w:ilvl w:val="0"/>
          <w:numId w:val="29"/>
        </w:numPr>
        <w:tabs>
          <w:tab w:val="clear" w:pos="360"/>
          <w:tab w:val="num" w:pos="567"/>
        </w:tabs>
        <w:ind w:left="567" w:hanging="567"/>
        <w:rPr>
          <w:color w:val="auto"/>
          <w:sz w:val="22"/>
          <w:szCs w:val="22"/>
          <w:lang w:val="sk-SK"/>
        </w:rPr>
      </w:pPr>
      <w:r w:rsidRPr="00DF3699">
        <w:rPr>
          <w:color w:val="auto"/>
          <w:sz w:val="22"/>
          <w:szCs w:val="22"/>
          <w:bdr w:val="nil"/>
          <w:lang w:val="sk-SK"/>
        </w:rPr>
        <w:t>kožné problémy ako je svrbenie, vyrážka, sčervenanie, opuch, silné odlupovanie alebo šúpanie kože</w:t>
      </w:r>
    </w:p>
    <w:p w:rsidR="0098123D" w:rsidRPr="00DF3699" w:rsidP="00B94BF7" w14:paraId="7749DDE1" w14:textId="77777777">
      <w:pPr>
        <w:numPr>
          <w:ilvl w:val="12"/>
          <w:numId w:val="0"/>
        </w:numPr>
        <w:tabs>
          <w:tab w:val="clear" w:pos="567"/>
        </w:tabs>
        <w:spacing w:line="240" w:lineRule="auto"/>
        <w:rPr>
          <w:b/>
          <w:szCs w:val="22"/>
          <w:lang w:val="sk-SK"/>
        </w:rPr>
      </w:pPr>
    </w:p>
    <w:p w:rsidR="0098123D" w:rsidRPr="00DF3699" w:rsidP="0065172D" w14:paraId="67D1F76C" w14:textId="77777777">
      <w:pPr>
        <w:numPr>
          <w:ilvl w:val="12"/>
          <w:numId w:val="0"/>
        </w:numPr>
        <w:tabs>
          <w:tab w:val="clear" w:pos="567"/>
        </w:tabs>
        <w:spacing w:line="240" w:lineRule="auto"/>
        <w:rPr>
          <w:b/>
          <w:szCs w:val="22"/>
          <w:lang w:val="sk-SK"/>
        </w:rPr>
      </w:pPr>
      <w:r w:rsidRPr="00DF3699">
        <w:rPr>
          <w:b/>
          <w:szCs w:val="22"/>
          <w:bdr w:val="nil"/>
          <w:lang w:val="sk-SK"/>
        </w:rPr>
        <w:t>Hlásenie vedľajších účinkov</w:t>
      </w:r>
    </w:p>
    <w:p w:rsidR="0098123D" w:rsidRPr="00DF3699" w:rsidP="0065172D" w14:paraId="7D0DDFA5" w14:textId="77777777">
      <w:pPr>
        <w:numPr>
          <w:ilvl w:val="12"/>
          <w:numId w:val="0"/>
        </w:numPr>
        <w:tabs>
          <w:tab w:val="clear" w:pos="567"/>
        </w:tabs>
        <w:spacing w:line="240" w:lineRule="auto"/>
        <w:rPr>
          <w:b/>
          <w:szCs w:val="22"/>
          <w:lang w:val="sk-SK"/>
        </w:rPr>
      </w:pPr>
    </w:p>
    <w:p w:rsidR="0098123D" w:rsidRPr="00DF3699" w:rsidP="00B94BF7" w14:paraId="1849AEFC" w14:textId="77777777">
      <w:pPr>
        <w:pStyle w:val="BodytextAgency"/>
        <w:spacing w:after="0" w:line="240" w:lineRule="auto"/>
        <w:rPr>
          <w:rFonts w:ascii="Times New Roman" w:hAnsi="Times New Roman" w:cs="Times New Roman"/>
          <w:sz w:val="22"/>
          <w:szCs w:val="22"/>
          <w:lang w:val="sk-SK"/>
        </w:rPr>
      </w:pPr>
      <w:r w:rsidRPr="00DF3699">
        <w:rPr>
          <w:rFonts w:ascii="Times New Roman" w:eastAsia="Times New Roman" w:hAnsi="Times New Roman" w:cs="Times New Roman"/>
          <w:sz w:val="22"/>
          <w:szCs w:val="22"/>
          <w:bdr w:val="nil"/>
          <w:lang w:val="sk-SK"/>
        </w:rPr>
        <w:t xml:space="preserve">Ak sa u vás vyskytne akýkoľvek vedľajší účinok, obráťte sa na svojho lekára, lekárnika alebo zdravotnú sestru. To sa týka aj akýchkoľvek vedľajších účinkov, ktoré nie sú uvedené v tejto písomnej informácii. Vedľajšie účinky môžete hlásiť aj priamo na </w:t>
      </w:r>
      <w:r w:rsidRPr="007533D4">
        <w:rPr>
          <w:rFonts w:ascii="Times New Roman" w:eastAsia="Times New Roman" w:hAnsi="Times New Roman" w:cs="Times New Roman"/>
          <w:sz w:val="22"/>
          <w:szCs w:val="22"/>
          <w:highlight w:val="lightGray"/>
          <w:bdr w:val="nil"/>
          <w:lang w:val="sk-SK"/>
        </w:rPr>
        <w:t xml:space="preserve">národné centrum hlásenia uvedené v </w:t>
      </w:r>
      <w:hyperlink r:id="rId9" w:history="1">
        <w:r w:rsidRPr="007533D4">
          <w:rPr>
            <w:rFonts w:ascii="Times New Roman" w:eastAsia="Times New Roman" w:hAnsi="Times New Roman" w:cs="Times New Roman"/>
            <w:sz w:val="22"/>
            <w:szCs w:val="22"/>
            <w:highlight w:val="lightGray"/>
            <w:u w:val="single"/>
            <w:bdr w:val="nil"/>
            <w:lang w:val="sk-SK"/>
          </w:rPr>
          <w:t>Prílohe V</w:t>
        </w:r>
      </w:hyperlink>
      <w:r w:rsidRPr="007533D4">
        <w:rPr>
          <w:rFonts w:ascii="Times New Roman" w:eastAsia="Times New Roman" w:hAnsi="Times New Roman" w:cs="Times New Roman"/>
          <w:sz w:val="22"/>
          <w:szCs w:val="22"/>
          <w:highlight w:val="lightGray"/>
          <w:bdr w:val="nil"/>
          <w:lang w:val="sk-SK"/>
        </w:rPr>
        <w:t>.</w:t>
      </w:r>
      <w:r w:rsidRPr="00DF3699">
        <w:rPr>
          <w:rFonts w:ascii="Times New Roman" w:eastAsia="Times New Roman" w:hAnsi="Times New Roman" w:cs="Times New Roman"/>
          <w:sz w:val="22"/>
          <w:szCs w:val="22"/>
          <w:bdr w:val="nil"/>
          <w:lang w:val="sk-SK"/>
        </w:rPr>
        <w:t xml:space="preserve"> Hlásením vedľajších účinkov môžete prispieť k získaniu ďalších informácií o bezpečnosti tohto lieku.</w:t>
      </w:r>
    </w:p>
    <w:p w:rsidR="0098123D" w:rsidRPr="00DF3699" w:rsidP="00B94BF7" w14:paraId="5DCABEB4" w14:textId="77777777">
      <w:pPr>
        <w:pStyle w:val="BodytextAgency"/>
        <w:spacing w:after="0" w:line="240" w:lineRule="auto"/>
        <w:rPr>
          <w:rFonts w:ascii="Times New Roman" w:hAnsi="Times New Roman" w:cs="Times New Roman"/>
          <w:sz w:val="22"/>
          <w:szCs w:val="22"/>
          <w:lang w:val="sk-SK"/>
        </w:rPr>
      </w:pPr>
    </w:p>
    <w:p w:rsidR="0098123D" w:rsidRPr="00DF3699" w:rsidP="00B94BF7" w14:paraId="4602F255" w14:textId="77777777">
      <w:pPr>
        <w:autoSpaceDE w:val="0"/>
        <w:autoSpaceDN w:val="0"/>
        <w:adjustRightInd w:val="0"/>
        <w:spacing w:line="240" w:lineRule="auto"/>
        <w:rPr>
          <w:szCs w:val="22"/>
          <w:lang w:val="sk-SK"/>
        </w:rPr>
      </w:pPr>
    </w:p>
    <w:p w:rsidR="0098123D" w:rsidRPr="00DF3699" w:rsidP="00B94BF7" w14:paraId="7A1772C7" w14:textId="77777777">
      <w:pPr>
        <w:numPr>
          <w:ilvl w:val="12"/>
          <w:numId w:val="0"/>
        </w:numPr>
        <w:tabs>
          <w:tab w:val="clear" w:pos="567"/>
        </w:tabs>
        <w:spacing w:line="240" w:lineRule="auto"/>
        <w:ind w:left="567" w:hanging="567"/>
        <w:rPr>
          <w:b/>
          <w:szCs w:val="22"/>
          <w:lang w:val="sk-SK"/>
        </w:rPr>
      </w:pPr>
      <w:r w:rsidRPr="00DF3699">
        <w:rPr>
          <w:b/>
          <w:szCs w:val="22"/>
          <w:bdr w:val="nil"/>
          <w:lang w:val="sk-SK"/>
        </w:rPr>
        <w:t>5.</w:t>
      </w:r>
      <w:r w:rsidRPr="00DF3699">
        <w:rPr>
          <w:b/>
          <w:szCs w:val="22"/>
          <w:bdr w:val="nil"/>
          <w:lang w:val="sk-SK"/>
        </w:rPr>
        <w:tab/>
        <w:t>Ako uchovávať Nyxoid</w:t>
      </w:r>
    </w:p>
    <w:p w:rsidR="0098123D" w:rsidRPr="00DF3699" w:rsidP="00B94BF7" w14:paraId="709B3C91" w14:textId="77777777">
      <w:pPr>
        <w:numPr>
          <w:ilvl w:val="12"/>
          <w:numId w:val="0"/>
        </w:numPr>
        <w:tabs>
          <w:tab w:val="clear" w:pos="567"/>
        </w:tabs>
        <w:spacing w:line="240" w:lineRule="auto"/>
        <w:ind w:left="567" w:hanging="567"/>
        <w:rPr>
          <w:szCs w:val="22"/>
          <w:lang w:val="sk-SK"/>
        </w:rPr>
      </w:pPr>
    </w:p>
    <w:p w:rsidR="0098123D" w:rsidRPr="00DF3699" w:rsidP="00B94BF7" w14:paraId="0E6F85AF" w14:textId="77777777">
      <w:pPr>
        <w:spacing w:line="240" w:lineRule="auto"/>
        <w:rPr>
          <w:szCs w:val="22"/>
          <w:lang w:val="sk-SK"/>
        </w:rPr>
      </w:pPr>
      <w:r w:rsidRPr="00DF3699">
        <w:rPr>
          <w:szCs w:val="22"/>
          <w:bdr w:val="nil"/>
          <w:lang w:val="sk-SK"/>
        </w:rPr>
        <w:t>Tento liek uchovávajte mimo dohľadu a dosahu detí.</w:t>
      </w:r>
    </w:p>
    <w:p w:rsidR="0098123D" w:rsidRPr="00DF3699" w:rsidP="00B94BF7" w14:paraId="6768398D" w14:textId="77777777">
      <w:pPr>
        <w:spacing w:line="240" w:lineRule="auto"/>
        <w:rPr>
          <w:szCs w:val="22"/>
          <w:lang w:val="sk-SK"/>
        </w:rPr>
      </w:pPr>
    </w:p>
    <w:p w:rsidR="0098123D" w:rsidRPr="00DF3699" w:rsidP="00B94BF7" w14:paraId="2474D228" w14:textId="77777777">
      <w:pPr>
        <w:spacing w:line="240" w:lineRule="auto"/>
        <w:rPr>
          <w:szCs w:val="22"/>
          <w:lang w:val="sk-SK"/>
        </w:rPr>
      </w:pPr>
      <w:r w:rsidRPr="00DF3699">
        <w:rPr>
          <w:szCs w:val="22"/>
          <w:bdr w:val="nil"/>
          <w:lang w:val="sk-SK"/>
        </w:rPr>
        <w:t xml:space="preserve">Neužívajte tento liek po dátume exspirácie, ktorý je uvedený na škatuľke, blistri a nálepke po označení EXP. Dátum exspirácie sa vzťahuje na posledný deň v danom mesiaci. </w:t>
      </w:r>
    </w:p>
    <w:p w:rsidR="0098123D" w:rsidRPr="00DF3699" w:rsidP="00B94BF7" w14:paraId="30AF0CA4" w14:textId="77777777">
      <w:pPr>
        <w:spacing w:line="240" w:lineRule="auto"/>
        <w:rPr>
          <w:szCs w:val="22"/>
          <w:lang w:val="sk-SK"/>
        </w:rPr>
      </w:pPr>
    </w:p>
    <w:p w:rsidR="0098123D" w:rsidRPr="00DF3699" w:rsidP="00B94BF7" w14:paraId="4684CDB0" w14:textId="77777777">
      <w:pPr>
        <w:spacing w:line="240" w:lineRule="auto"/>
        <w:rPr>
          <w:szCs w:val="22"/>
          <w:lang w:val="sk-SK"/>
        </w:rPr>
      </w:pPr>
      <w:r w:rsidRPr="00DF3699">
        <w:rPr>
          <w:szCs w:val="22"/>
          <w:bdr w:val="nil"/>
          <w:lang w:val="sk-SK"/>
        </w:rPr>
        <w:t>Neuchovávajte v mrazničke.</w:t>
      </w:r>
    </w:p>
    <w:p w:rsidR="0098123D" w:rsidRPr="00DF3699" w:rsidP="00B94BF7" w14:paraId="6FD3B82B" w14:textId="77777777">
      <w:pPr>
        <w:spacing w:line="240" w:lineRule="auto"/>
        <w:rPr>
          <w:szCs w:val="22"/>
          <w:lang w:val="sk-SK"/>
        </w:rPr>
      </w:pPr>
    </w:p>
    <w:p w:rsidR="0098123D" w:rsidRPr="00DF3699" w:rsidP="00B94BF7" w14:paraId="284D44A8" w14:textId="77777777">
      <w:pPr>
        <w:spacing w:line="240" w:lineRule="auto"/>
        <w:rPr>
          <w:szCs w:val="22"/>
          <w:lang w:val="sk-SK"/>
        </w:rPr>
      </w:pPr>
      <w:r w:rsidRPr="00DF3699">
        <w:rPr>
          <w:szCs w:val="22"/>
          <w:bdr w:val="nil"/>
          <w:lang w:val="sk-SK"/>
        </w:rPr>
        <w:t>Nelikvidujte lieky odpadovou vodou alebo domovým odpadom. O tom, ako nepotrebný liek zlikvidovať, sa poraďte so svojím lekárnikom. Tieto opatrenia pomôžu chrániť životné prostredie.</w:t>
      </w:r>
    </w:p>
    <w:p w:rsidR="0098123D" w:rsidRPr="00DF3699" w:rsidP="00B94BF7" w14:paraId="374F9E66" w14:textId="77777777">
      <w:pPr>
        <w:numPr>
          <w:ilvl w:val="12"/>
          <w:numId w:val="0"/>
        </w:numPr>
        <w:tabs>
          <w:tab w:val="clear" w:pos="567"/>
        </w:tabs>
        <w:spacing w:line="240" w:lineRule="auto"/>
        <w:rPr>
          <w:szCs w:val="22"/>
          <w:lang w:val="sk-SK"/>
        </w:rPr>
      </w:pPr>
    </w:p>
    <w:p w:rsidR="0098123D" w:rsidRPr="00DF3699" w:rsidP="00B94BF7" w14:paraId="047C7FD5" w14:textId="77777777">
      <w:pPr>
        <w:numPr>
          <w:ilvl w:val="12"/>
          <w:numId w:val="0"/>
        </w:numPr>
        <w:tabs>
          <w:tab w:val="clear" w:pos="567"/>
        </w:tabs>
        <w:spacing w:line="240" w:lineRule="auto"/>
        <w:rPr>
          <w:szCs w:val="22"/>
          <w:lang w:val="sk-SK"/>
        </w:rPr>
      </w:pPr>
    </w:p>
    <w:p w:rsidR="0098123D" w:rsidRPr="00DF3699" w:rsidP="00B94BF7" w14:paraId="3740BA83" w14:textId="77777777">
      <w:pPr>
        <w:keepNext/>
        <w:keepLines/>
        <w:numPr>
          <w:ilvl w:val="12"/>
          <w:numId w:val="0"/>
        </w:numPr>
        <w:spacing w:line="240" w:lineRule="auto"/>
        <w:rPr>
          <w:b/>
          <w:szCs w:val="22"/>
          <w:lang w:val="sk-SK"/>
        </w:rPr>
      </w:pPr>
      <w:r w:rsidRPr="00DF3699">
        <w:rPr>
          <w:b/>
          <w:szCs w:val="22"/>
          <w:bdr w:val="nil"/>
          <w:lang w:val="sk-SK"/>
        </w:rPr>
        <w:t>6.</w:t>
      </w:r>
      <w:r w:rsidRPr="00DF3699">
        <w:rPr>
          <w:b/>
          <w:szCs w:val="22"/>
          <w:bdr w:val="nil"/>
          <w:lang w:val="sk-SK"/>
        </w:rPr>
        <w:tab/>
        <w:t>Obsah balenia a ďalšie informácie</w:t>
      </w:r>
    </w:p>
    <w:p w:rsidR="0098123D" w:rsidRPr="00DF3699" w:rsidP="00B94BF7" w14:paraId="49400CE7" w14:textId="77777777">
      <w:pPr>
        <w:keepNext/>
        <w:keepLines/>
        <w:numPr>
          <w:ilvl w:val="12"/>
          <w:numId w:val="0"/>
        </w:numPr>
        <w:tabs>
          <w:tab w:val="clear" w:pos="567"/>
        </w:tabs>
        <w:spacing w:line="240" w:lineRule="auto"/>
        <w:rPr>
          <w:szCs w:val="22"/>
          <w:lang w:val="sk-SK"/>
        </w:rPr>
      </w:pPr>
    </w:p>
    <w:p w:rsidR="0098123D" w:rsidRPr="00DF3699" w:rsidP="00B94BF7" w14:paraId="393BE78A" w14:textId="77777777">
      <w:pPr>
        <w:keepNext/>
        <w:keepLines/>
        <w:spacing w:line="240" w:lineRule="auto"/>
        <w:rPr>
          <w:b/>
          <w:szCs w:val="22"/>
          <w:lang w:val="sk-SK"/>
        </w:rPr>
      </w:pPr>
      <w:r w:rsidRPr="00DF3699">
        <w:rPr>
          <w:b/>
          <w:szCs w:val="22"/>
          <w:bdr w:val="nil"/>
          <w:lang w:val="sk-SK"/>
        </w:rPr>
        <w:t>Čo Nyxoid obsahuje</w:t>
      </w:r>
    </w:p>
    <w:p w:rsidR="0098123D" w:rsidRPr="00DF3699" w:rsidP="00B94BF7" w14:paraId="4A2E6902" w14:textId="77777777">
      <w:pPr>
        <w:keepNext/>
        <w:keepLines/>
        <w:spacing w:line="240" w:lineRule="auto"/>
        <w:rPr>
          <w:b/>
          <w:szCs w:val="22"/>
          <w:lang w:val="sk-SK"/>
        </w:rPr>
      </w:pPr>
    </w:p>
    <w:p w:rsidR="0098123D" w:rsidRPr="00DF3699" w:rsidP="00E0174D" w14:paraId="717F3D54" w14:textId="77777777">
      <w:pPr>
        <w:keepNext/>
        <w:keepLines/>
        <w:numPr>
          <w:ilvl w:val="0"/>
          <w:numId w:val="15"/>
        </w:numPr>
        <w:spacing w:line="240" w:lineRule="auto"/>
        <w:ind w:left="567" w:hanging="567"/>
        <w:rPr>
          <w:szCs w:val="22"/>
          <w:lang w:val="sk-SK"/>
        </w:rPr>
      </w:pPr>
      <w:r w:rsidRPr="00DF3699">
        <w:rPr>
          <w:szCs w:val="22"/>
          <w:bdr w:val="nil"/>
          <w:lang w:val="sk-SK"/>
        </w:rPr>
        <w:t>Liečivo je naloxón. Každá nosová aerodisperzia obsahuje 1,8 mg naloxónu (ako hydrochlorid dihydrátu).</w:t>
      </w:r>
    </w:p>
    <w:p w:rsidR="0098123D" w:rsidRPr="00DF3699" w:rsidP="00E0174D" w14:paraId="3960A3EC" w14:textId="77777777">
      <w:pPr>
        <w:numPr>
          <w:ilvl w:val="0"/>
          <w:numId w:val="15"/>
        </w:numPr>
        <w:spacing w:line="240" w:lineRule="auto"/>
        <w:ind w:left="567" w:hanging="567"/>
        <w:rPr>
          <w:szCs w:val="22"/>
          <w:lang w:val="sk-SK"/>
        </w:rPr>
      </w:pPr>
      <w:r w:rsidRPr="00DF3699">
        <w:rPr>
          <w:szCs w:val="22"/>
          <w:bdr w:val="nil"/>
          <w:lang w:val="sk-SK"/>
        </w:rPr>
        <w:t>Ďalšie zložky sú dihydrát citronanu sodného</w:t>
      </w:r>
      <w:r w:rsidRPr="00DF3699" w:rsidR="00C31DA6">
        <w:rPr>
          <w:szCs w:val="22"/>
          <w:bdr w:val="nil"/>
          <w:lang w:val="sk-SK"/>
        </w:rPr>
        <w:t xml:space="preserve"> (E331)</w:t>
      </w:r>
      <w:r w:rsidRPr="00DF3699">
        <w:rPr>
          <w:szCs w:val="22"/>
          <w:bdr w:val="nil"/>
          <w:lang w:val="sk-SK"/>
        </w:rPr>
        <w:t>, chlorid sodný, kyselina chlorovodíková</w:t>
      </w:r>
      <w:r w:rsidRPr="00DF3699" w:rsidR="00C31DA6">
        <w:rPr>
          <w:szCs w:val="22"/>
          <w:bdr w:val="nil"/>
          <w:lang w:val="sk-SK"/>
        </w:rPr>
        <w:t> (E507)</w:t>
      </w:r>
      <w:r w:rsidRPr="00DF3699">
        <w:rPr>
          <w:szCs w:val="22"/>
          <w:bdr w:val="nil"/>
          <w:lang w:val="sk-SK"/>
        </w:rPr>
        <w:t>, hydroxid sodný</w:t>
      </w:r>
      <w:r w:rsidRPr="00DF3699" w:rsidR="00C31DA6">
        <w:rPr>
          <w:szCs w:val="22"/>
          <w:bdr w:val="nil"/>
          <w:lang w:val="sk-SK"/>
        </w:rPr>
        <w:t xml:space="preserve"> (E524)</w:t>
      </w:r>
      <w:r w:rsidRPr="00DF3699">
        <w:rPr>
          <w:szCs w:val="22"/>
          <w:bdr w:val="nil"/>
          <w:lang w:val="sk-SK"/>
        </w:rPr>
        <w:t xml:space="preserve"> </w:t>
      </w:r>
      <w:r w:rsidRPr="00DF3699" w:rsidR="00783561">
        <w:rPr>
          <w:szCs w:val="22"/>
          <w:bdr w:val="nil"/>
          <w:lang w:val="sk-SK"/>
        </w:rPr>
        <w:t>a </w:t>
      </w:r>
      <w:r w:rsidRPr="00DF3699">
        <w:rPr>
          <w:szCs w:val="22"/>
          <w:bdr w:val="nil"/>
          <w:lang w:val="sk-SK"/>
        </w:rPr>
        <w:t>čistená voda</w:t>
      </w:r>
      <w:r w:rsidRPr="00DF3699" w:rsidR="00C31DA6">
        <w:rPr>
          <w:szCs w:val="22"/>
          <w:bdr w:val="nil"/>
          <w:lang w:val="sk-SK"/>
        </w:rPr>
        <w:t xml:space="preserve"> (</w:t>
      </w:r>
      <w:r w:rsidRPr="00DF3699" w:rsidR="00B245E8">
        <w:rPr>
          <w:szCs w:val="22"/>
          <w:bdr w:val="nil"/>
          <w:lang w:val="sk-SK"/>
        </w:rPr>
        <w:t>pozri „Nyxiod obsahuje sodík“</w:t>
      </w:r>
      <w:r w:rsidRPr="00DF3699" w:rsidR="00C31DA6">
        <w:rPr>
          <w:szCs w:val="22"/>
          <w:bdr w:val="nil"/>
          <w:lang w:val="sk-SK"/>
        </w:rPr>
        <w:t xml:space="preserve"> v</w:t>
      </w:r>
      <w:r w:rsidRPr="00DF3699" w:rsidR="00C44A3C">
        <w:rPr>
          <w:szCs w:val="22"/>
          <w:bdr w:val="nil"/>
          <w:lang w:val="sk-SK"/>
        </w:rPr>
        <w:t> </w:t>
      </w:r>
      <w:r w:rsidRPr="00DF3699" w:rsidR="00C31DA6">
        <w:rPr>
          <w:szCs w:val="22"/>
          <w:bdr w:val="nil"/>
          <w:lang w:val="sk-SK"/>
        </w:rPr>
        <w:t>časti</w:t>
      </w:r>
      <w:r w:rsidRPr="00DF3699" w:rsidR="00C44A3C">
        <w:rPr>
          <w:szCs w:val="22"/>
          <w:bdr w:val="nil"/>
          <w:lang w:val="sk-SK"/>
        </w:rPr>
        <w:t> </w:t>
      </w:r>
      <w:r w:rsidRPr="00DF3699" w:rsidR="00C31DA6">
        <w:rPr>
          <w:szCs w:val="22"/>
          <w:bdr w:val="nil"/>
          <w:lang w:val="sk-SK"/>
        </w:rPr>
        <w:t>2)</w:t>
      </w:r>
      <w:r w:rsidRPr="00DF3699">
        <w:rPr>
          <w:szCs w:val="22"/>
          <w:bdr w:val="nil"/>
          <w:lang w:val="sk-SK"/>
        </w:rPr>
        <w:t xml:space="preserve">. </w:t>
      </w:r>
    </w:p>
    <w:p w:rsidR="0098123D" w:rsidRPr="00DF3699" w:rsidP="00B94BF7" w14:paraId="4B7D577F" w14:textId="77777777">
      <w:pPr>
        <w:numPr>
          <w:ilvl w:val="12"/>
          <w:numId w:val="0"/>
        </w:numPr>
        <w:tabs>
          <w:tab w:val="clear" w:pos="567"/>
        </w:tabs>
        <w:spacing w:line="240" w:lineRule="auto"/>
        <w:rPr>
          <w:szCs w:val="22"/>
          <w:lang w:val="sk-SK"/>
        </w:rPr>
      </w:pPr>
    </w:p>
    <w:p w:rsidR="0098123D" w:rsidRPr="00DF3699" w:rsidP="00B94BF7" w14:paraId="229276E9" w14:textId="77777777">
      <w:pPr>
        <w:spacing w:line="240" w:lineRule="auto"/>
        <w:rPr>
          <w:b/>
          <w:szCs w:val="22"/>
          <w:lang w:val="sk-SK"/>
        </w:rPr>
      </w:pPr>
      <w:r w:rsidRPr="00DF3699">
        <w:rPr>
          <w:b/>
          <w:szCs w:val="22"/>
          <w:bdr w:val="nil"/>
          <w:lang w:val="sk-SK"/>
        </w:rPr>
        <w:t>Ako vyzerá Nyxoid a obsah balenia</w:t>
      </w:r>
    </w:p>
    <w:p w:rsidR="0098123D" w:rsidRPr="00DF3699" w:rsidP="00B94BF7" w14:paraId="67E87EF7" w14:textId="77777777">
      <w:pPr>
        <w:spacing w:line="240" w:lineRule="auto"/>
        <w:rPr>
          <w:b/>
          <w:szCs w:val="22"/>
          <w:lang w:val="sk-SK"/>
        </w:rPr>
      </w:pPr>
    </w:p>
    <w:p w:rsidR="0098123D" w:rsidRPr="00DF3699" w:rsidP="00B94BF7" w14:paraId="5D5BBE05" w14:textId="77777777">
      <w:pPr>
        <w:spacing w:line="240" w:lineRule="auto"/>
        <w:rPr>
          <w:szCs w:val="22"/>
          <w:lang w:val="sk-SK"/>
        </w:rPr>
      </w:pPr>
      <w:r w:rsidRPr="00DF3699">
        <w:rPr>
          <w:szCs w:val="22"/>
          <w:bdr w:val="nil"/>
          <w:lang w:val="sk-SK"/>
        </w:rPr>
        <w:t>Liek obsahuje naloxón v 0,1 ml čírom, bezfarebnom až bledožltom roztoku vo forme naplnenej nosovej aerodisperzie, roztok v nádobe so samostatnou dávkou</w:t>
      </w:r>
      <w:r w:rsidRPr="00DF3699" w:rsidR="00B245E8">
        <w:rPr>
          <w:szCs w:val="22"/>
          <w:bdr w:val="nil"/>
          <w:lang w:val="sk-SK"/>
        </w:rPr>
        <w:t xml:space="preserve"> (nosová aerodisperzia, roztok</w:t>
      </w:r>
      <w:r w:rsidRPr="00DF3699" w:rsidR="00C31DA6">
        <w:rPr>
          <w:szCs w:val="22"/>
          <w:bdr w:val="nil"/>
          <w:lang w:val="sk-SK"/>
        </w:rPr>
        <w:t>)</w:t>
      </w:r>
      <w:r w:rsidRPr="00DF3699">
        <w:rPr>
          <w:szCs w:val="22"/>
          <w:bdr w:val="nil"/>
          <w:lang w:val="sk-SK"/>
        </w:rPr>
        <w:t xml:space="preserve">. </w:t>
      </w:r>
    </w:p>
    <w:p w:rsidR="0098123D" w:rsidRPr="00DF3699" w:rsidP="00B94BF7" w14:paraId="23959C10" w14:textId="77777777">
      <w:pPr>
        <w:spacing w:line="240" w:lineRule="auto"/>
        <w:rPr>
          <w:szCs w:val="22"/>
          <w:lang w:val="sk-SK"/>
        </w:rPr>
      </w:pPr>
    </w:p>
    <w:p w:rsidR="0098123D" w:rsidRPr="00DF3699" w:rsidP="00B94BF7" w14:paraId="3D90C7E9" w14:textId="77777777">
      <w:pPr>
        <w:spacing w:line="240" w:lineRule="auto"/>
        <w:rPr>
          <w:szCs w:val="22"/>
          <w:lang w:val="sk-SK"/>
        </w:rPr>
      </w:pPr>
      <w:r w:rsidRPr="00DF3699">
        <w:rPr>
          <w:szCs w:val="22"/>
          <w:bdr w:val="nil"/>
          <w:lang w:val="sk-SK"/>
        </w:rPr>
        <w:t xml:space="preserve">Nyxoid je balený v škatuľke s 2 nosovými aerodisperziami, pričom každá je v samostatnom zatavenom blistri. Každá nosová aerodisperzia obsahuje jednu samostatnú dávku naloxónu. </w:t>
      </w:r>
    </w:p>
    <w:p w:rsidR="0098123D" w:rsidRPr="00DF3699" w:rsidP="00B94BF7" w14:paraId="76521506" w14:textId="77777777">
      <w:pPr>
        <w:spacing w:line="240" w:lineRule="auto"/>
        <w:rPr>
          <w:b/>
          <w:szCs w:val="22"/>
          <w:lang w:val="sk-SK"/>
        </w:rPr>
      </w:pPr>
    </w:p>
    <w:p w:rsidR="0098123D" w:rsidRPr="00DF3699" w:rsidP="00B94BF7" w14:paraId="45FD9026" w14:textId="77777777">
      <w:pPr>
        <w:numPr>
          <w:ilvl w:val="12"/>
          <w:numId w:val="0"/>
        </w:numPr>
        <w:tabs>
          <w:tab w:val="clear" w:pos="567"/>
        </w:tabs>
        <w:spacing w:line="240" w:lineRule="auto"/>
        <w:rPr>
          <w:b/>
          <w:szCs w:val="22"/>
          <w:lang w:val="sk-SK"/>
        </w:rPr>
      </w:pPr>
      <w:r w:rsidRPr="00DF3699">
        <w:rPr>
          <w:b/>
          <w:szCs w:val="22"/>
          <w:bdr w:val="nil"/>
          <w:lang w:val="sk-SK"/>
        </w:rPr>
        <w:t xml:space="preserve">Držiteľ rozhodnutia o registrácii </w:t>
      </w:r>
    </w:p>
    <w:p w:rsidR="006B3ACE" w:rsidRPr="00DF3699" w:rsidP="00B94BF7" w14:paraId="2B8FDD25" w14:textId="77777777">
      <w:pPr>
        <w:spacing w:line="240" w:lineRule="auto"/>
        <w:rPr>
          <w:szCs w:val="22"/>
          <w:lang w:val="sk-SK"/>
        </w:rPr>
      </w:pPr>
      <w:r w:rsidRPr="00DF3699">
        <w:rPr>
          <w:szCs w:val="22"/>
          <w:bdr w:val="nil"/>
          <w:lang w:val="sk-SK"/>
        </w:rPr>
        <w:t>Mundipharma Corporation (Ireland) Limited</w:t>
      </w:r>
    </w:p>
    <w:p w:rsidR="0039607F" w:rsidRPr="0039607F" w:rsidP="0039607F" w14:paraId="1A272BEA" w14:textId="77777777">
      <w:pPr>
        <w:spacing w:line="240" w:lineRule="auto"/>
        <w:rPr>
          <w:szCs w:val="22"/>
          <w:lang w:val="lt-LT"/>
        </w:rPr>
      </w:pPr>
      <w:r w:rsidRPr="0039607F">
        <w:rPr>
          <w:szCs w:val="22"/>
          <w:lang w:val="lt-LT"/>
        </w:rPr>
        <w:t>United Drug House Magna Drive</w:t>
      </w:r>
    </w:p>
    <w:p w:rsidR="0039607F" w:rsidRPr="0039607F" w:rsidP="0039607F" w14:paraId="6BCC6CFF" w14:textId="77777777">
      <w:pPr>
        <w:spacing w:line="240" w:lineRule="auto"/>
        <w:rPr>
          <w:szCs w:val="22"/>
          <w:lang w:val="lt-LT"/>
        </w:rPr>
      </w:pPr>
      <w:r w:rsidRPr="0039607F">
        <w:rPr>
          <w:szCs w:val="22"/>
          <w:lang w:val="lt-LT"/>
        </w:rPr>
        <w:t>Magna Business Park</w:t>
      </w:r>
    </w:p>
    <w:p w:rsidR="006B3ACE" w:rsidRPr="00DF3699" w:rsidP="00B94BF7" w14:paraId="1A8AB1E1" w14:textId="0E62135E">
      <w:pPr>
        <w:spacing w:line="240" w:lineRule="auto"/>
        <w:rPr>
          <w:szCs w:val="22"/>
          <w:lang w:val="lt-LT"/>
        </w:rPr>
      </w:pPr>
      <w:r w:rsidRPr="0039607F">
        <w:rPr>
          <w:szCs w:val="22"/>
          <w:lang w:val="lt-LT"/>
        </w:rPr>
        <w:t>Citywest Road</w:t>
      </w:r>
    </w:p>
    <w:p w:rsidR="006B3ACE" w:rsidRPr="00DF3699" w:rsidP="00B94BF7" w14:paraId="55D6D6C9" w14:textId="638DA7DB">
      <w:pPr>
        <w:spacing w:line="240" w:lineRule="auto"/>
        <w:rPr>
          <w:szCs w:val="22"/>
          <w:lang w:val="lt-LT"/>
        </w:rPr>
      </w:pPr>
      <w:r w:rsidRPr="00DF3699">
        <w:rPr>
          <w:szCs w:val="22"/>
          <w:lang w:val="lt-LT"/>
        </w:rPr>
        <w:t xml:space="preserve">Dublin </w:t>
      </w:r>
      <w:r w:rsidR="0039607F">
        <w:rPr>
          <w:szCs w:val="22"/>
          <w:lang w:val="lt-LT"/>
        </w:rPr>
        <w:t>24</w:t>
      </w:r>
    </w:p>
    <w:p w:rsidR="00163F1E" w:rsidRPr="00DF3699" w:rsidP="00B94BF7" w14:paraId="2DFAB2E4" w14:textId="77777777">
      <w:pPr>
        <w:spacing w:line="240" w:lineRule="auto"/>
        <w:rPr>
          <w:szCs w:val="22"/>
          <w:bdr w:val="nil"/>
          <w:lang w:val="sk-SK"/>
        </w:rPr>
      </w:pPr>
      <w:r w:rsidRPr="00DF3699">
        <w:rPr>
          <w:szCs w:val="22"/>
          <w:lang w:val="lt-LT"/>
        </w:rPr>
        <w:t>Írsko</w:t>
      </w:r>
      <w:r w:rsidRPr="00DF3699">
        <w:rPr>
          <w:szCs w:val="22"/>
          <w:bdr w:val="nil"/>
          <w:lang w:val="sk-SK"/>
        </w:rPr>
        <w:t xml:space="preserve"> </w:t>
      </w:r>
    </w:p>
    <w:p w:rsidR="0098123D" w:rsidRPr="00DF3699" w:rsidP="00B94BF7" w14:paraId="05AD8E74" w14:textId="77777777">
      <w:pPr>
        <w:spacing w:line="240" w:lineRule="auto"/>
        <w:rPr>
          <w:szCs w:val="22"/>
          <w:lang w:val="sk-SK"/>
        </w:rPr>
      </w:pPr>
    </w:p>
    <w:p w:rsidR="0098123D" w:rsidRPr="00DF3699" w:rsidP="00B94BF7" w14:paraId="6E3E9F67" w14:textId="77777777">
      <w:pPr>
        <w:spacing w:line="240" w:lineRule="auto"/>
        <w:rPr>
          <w:b/>
          <w:szCs w:val="22"/>
          <w:lang w:val="sk-SK"/>
        </w:rPr>
      </w:pPr>
      <w:r w:rsidRPr="00DF3699">
        <w:rPr>
          <w:b/>
          <w:szCs w:val="22"/>
          <w:bdr w:val="nil"/>
          <w:lang w:val="sk-SK"/>
        </w:rPr>
        <w:t>Výrobca</w:t>
      </w:r>
    </w:p>
    <w:p w:rsidR="00C541E4" w:rsidRPr="007533D4" w:rsidP="00C541E4" w14:paraId="73761326" w14:textId="77777777">
      <w:pPr>
        <w:pStyle w:val="TableText"/>
        <w:spacing w:before="0" w:after="0"/>
        <w:rPr>
          <w:rFonts w:ascii="Times New Roman" w:hAnsi="Times New Roman" w:cs="Times New Roman"/>
          <w:sz w:val="22"/>
          <w:szCs w:val="22"/>
          <w:highlight w:val="lightGray"/>
          <w:lang w:val="sk-SK"/>
        </w:rPr>
      </w:pPr>
      <w:r w:rsidRPr="007533D4">
        <w:rPr>
          <w:rFonts w:ascii="Times New Roman" w:hAnsi="Times New Roman" w:cs="Times New Roman"/>
          <w:sz w:val="22"/>
          <w:szCs w:val="22"/>
          <w:highlight w:val="lightGray"/>
          <w:lang w:val="sk-SK"/>
        </w:rPr>
        <w:t>Mundipharma DC B.V.</w:t>
      </w:r>
    </w:p>
    <w:p w:rsidR="00C541E4" w:rsidRPr="007533D4" w:rsidP="00C541E4" w14:paraId="13C985D4" w14:textId="77777777">
      <w:pPr>
        <w:pStyle w:val="TableText"/>
        <w:spacing w:before="0" w:after="0"/>
        <w:rPr>
          <w:rFonts w:ascii="Times New Roman" w:hAnsi="Times New Roman" w:cs="Times New Roman"/>
          <w:sz w:val="22"/>
          <w:szCs w:val="22"/>
          <w:highlight w:val="lightGray"/>
          <w:lang w:val="sk-SK"/>
        </w:rPr>
      </w:pPr>
      <w:r w:rsidRPr="007533D4">
        <w:rPr>
          <w:rFonts w:ascii="Times New Roman" w:hAnsi="Times New Roman" w:cs="Times New Roman"/>
          <w:sz w:val="22"/>
          <w:szCs w:val="22"/>
          <w:highlight w:val="lightGray"/>
          <w:lang w:val="sk-SK"/>
        </w:rPr>
        <w:t>Leusderend 16</w:t>
      </w:r>
    </w:p>
    <w:p w:rsidR="00C541E4" w:rsidRPr="007533D4" w:rsidP="00C541E4" w14:paraId="351FD495" w14:textId="77777777">
      <w:pPr>
        <w:pStyle w:val="TableText"/>
        <w:spacing w:before="0" w:after="0"/>
        <w:rPr>
          <w:rFonts w:ascii="Times New Roman" w:hAnsi="Times New Roman" w:cs="Times New Roman"/>
          <w:sz w:val="22"/>
          <w:szCs w:val="22"/>
          <w:highlight w:val="lightGray"/>
          <w:lang w:val="sk-SK"/>
        </w:rPr>
      </w:pPr>
      <w:r w:rsidRPr="007533D4">
        <w:rPr>
          <w:rFonts w:ascii="Times New Roman" w:hAnsi="Times New Roman" w:cs="Times New Roman"/>
          <w:sz w:val="22"/>
          <w:szCs w:val="22"/>
          <w:highlight w:val="lightGray"/>
          <w:lang w:val="sk-SK"/>
        </w:rPr>
        <w:t>3832 RC Leusden</w:t>
      </w:r>
    </w:p>
    <w:p w:rsidR="00C541E4" w:rsidRPr="00DF3699" w:rsidP="00C541E4" w14:paraId="212B254F" w14:textId="77777777">
      <w:pPr>
        <w:pStyle w:val="TableText"/>
        <w:spacing w:before="0" w:after="0"/>
        <w:rPr>
          <w:rFonts w:ascii="Times New Roman" w:eastAsia="SimSun" w:hAnsi="Times New Roman" w:cs="Times New Roman"/>
          <w:sz w:val="22"/>
          <w:szCs w:val="22"/>
          <w:lang w:val="sk-SK" w:eastAsia="en-GB"/>
        </w:rPr>
      </w:pPr>
      <w:r w:rsidRPr="007533D4">
        <w:rPr>
          <w:rFonts w:ascii="Times New Roman" w:eastAsia="SimSun" w:hAnsi="Times New Roman" w:cs="Times New Roman"/>
          <w:sz w:val="22"/>
          <w:szCs w:val="22"/>
          <w:highlight w:val="lightGray"/>
          <w:lang w:val="sk-SK" w:eastAsia="en-GB"/>
        </w:rPr>
        <w:t>Holandsko</w:t>
      </w:r>
    </w:p>
    <w:p w:rsidR="0029778E" w:rsidRPr="00DF3699" w:rsidP="00B94BF7" w14:paraId="0F42FEA0" w14:textId="77777777">
      <w:pPr>
        <w:spacing w:line="240" w:lineRule="auto"/>
        <w:rPr>
          <w:szCs w:val="22"/>
          <w:bdr w:val="nil"/>
          <w:lang w:val="sk-SK"/>
        </w:rPr>
      </w:pPr>
    </w:p>
    <w:p w:rsidR="003B47FA" w:rsidRPr="00DF3699" w:rsidP="00B94BF7" w14:paraId="182EF913" w14:textId="77777777">
      <w:pPr>
        <w:spacing w:line="240" w:lineRule="auto"/>
        <w:rPr>
          <w:szCs w:val="22"/>
          <w:lang w:val="sk-SK"/>
        </w:rPr>
      </w:pPr>
      <w:r w:rsidRPr="00DF3699">
        <w:rPr>
          <w:szCs w:val="22"/>
          <w:lang w:val="sk-SK"/>
        </w:rPr>
        <w:t>Ak potrebujete akúkoľvek informáciu o tomto lieku, kontaktujte miestneho zástupcu držiteľa rozhodnutia o registrácii</w:t>
      </w:r>
      <w:r w:rsidRPr="00DF3699">
        <w:rPr>
          <w:szCs w:val="22"/>
          <w:lang w:val="sk-SK"/>
        </w:rPr>
        <w:t>:</w:t>
      </w:r>
    </w:p>
    <w:p w:rsidR="003B47FA" w:rsidRPr="00DF3699" w:rsidP="00B94BF7" w14:paraId="5D16032D" w14:textId="77777777">
      <w:pPr>
        <w:spacing w:line="240" w:lineRule="auto"/>
        <w:rPr>
          <w:szCs w:val="22"/>
          <w:lang w:val="sk-SK"/>
        </w:rPr>
      </w:pPr>
    </w:p>
    <w:tbl>
      <w:tblPr>
        <w:tblW w:w="9356" w:type="dxa"/>
        <w:tblInd w:w="-34" w:type="dxa"/>
        <w:tblLayout w:type="fixed"/>
        <w:tblLook w:val="0000"/>
      </w:tblPr>
      <w:tblGrid>
        <w:gridCol w:w="34"/>
        <w:gridCol w:w="4644"/>
        <w:gridCol w:w="17"/>
        <w:gridCol w:w="4661"/>
      </w:tblGrid>
      <w:tr w14:paraId="05E4C8FD" w14:textId="77777777" w:rsidTr="00137376">
        <w:tblPrEx>
          <w:tblW w:w="9356" w:type="dxa"/>
          <w:tblInd w:w="-34" w:type="dxa"/>
          <w:tblLayout w:type="fixed"/>
          <w:tblLook w:val="0000"/>
        </w:tblPrEx>
        <w:trPr>
          <w:gridBefore w:val="1"/>
          <w:wBefore w:w="34" w:type="dxa"/>
          <w:cantSplit/>
        </w:trPr>
        <w:tc>
          <w:tcPr>
            <w:tcW w:w="4661" w:type="dxa"/>
            <w:gridSpan w:val="2"/>
          </w:tcPr>
          <w:p w:rsidR="003B47FA" w:rsidRPr="00DF3699" w:rsidP="00B94BF7" w14:paraId="3084B4CF" w14:textId="77777777">
            <w:pPr>
              <w:spacing w:line="240" w:lineRule="auto"/>
              <w:rPr>
                <w:b/>
                <w:noProof/>
                <w:szCs w:val="22"/>
                <w:lang w:val="fr-FR"/>
              </w:rPr>
            </w:pPr>
            <w:r w:rsidRPr="00DF3699">
              <w:rPr>
                <w:b/>
                <w:noProof/>
                <w:szCs w:val="22"/>
                <w:lang w:val="fr-FR"/>
              </w:rPr>
              <w:t>België/Belgique/Belgien</w:t>
            </w:r>
          </w:p>
          <w:p w:rsidR="003B47FA" w:rsidRPr="00DF3699" w:rsidP="00B94BF7" w14:paraId="6E192C68" w14:textId="77777777">
            <w:pPr>
              <w:spacing w:line="240" w:lineRule="auto"/>
              <w:rPr>
                <w:szCs w:val="22"/>
                <w:lang w:val="de-DE"/>
              </w:rPr>
            </w:pPr>
            <w:r w:rsidRPr="00DF3699">
              <w:rPr>
                <w:szCs w:val="22"/>
                <w:lang w:val="fr-FR"/>
              </w:rPr>
              <w:t xml:space="preserve">Mundipharma </w:t>
            </w:r>
            <w:r w:rsidRPr="00DF3699" w:rsidR="00584E86">
              <w:rPr>
                <w:szCs w:val="22"/>
                <w:lang w:val="fr-FR"/>
              </w:rPr>
              <w:t>BV</w:t>
            </w:r>
          </w:p>
          <w:p w:rsidR="003B47FA" w:rsidRPr="00DF3699" w:rsidP="00B94BF7" w14:paraId="56C98F5C" w14:textId="4C6D6AED">
            <w:pPr>
              <w:spacing w:line="240" w:lineRule="auto"/>
              <w:rPr>
                <w:szCs w:val="22"/>
                <w:lang w:val="de-DE"/>
              </w:rPr>
            </w:pPr>
            <w:r w:rsidRPr="00DF3699">
              <w:rPr>
                <w:szCs w:val="22"/>
                <w:lang w:val="de-DE"/>
              </w:rPr>
              <w:t xml:space="preserve">+32 </w:t>
            </w:r>
            <w:r w:rsidR="00D53A45">
              <w:rPr>
                <w:szCs w:val="22"/>
                <w:lang w:val="de-DE"/>
              </w:rPr>
              <w:t>2 358 54 68</w:t>
            </w:r>
          </w:p>
          <w:p w:rsidR="003B47FA" w:rsidRPr="00DF3699" w:rsidP="00B94BF7" w14:paraId="0D8DA6C0" w14:textId="77777777">
            <w:pPr>
              <w:spacing w:line="240" w:lineRule="auto"/>
              <w:rPr>
                <w:szCs w:val="22"/>
                <w:lang w:val="en-US"/>
              </w:rPr>
            </w:pPr>
            <w:hyperlink r:id="rId21" w:history="1">
              <w:r w:rsidRPr="00DF3699">
                <w:rPr>
                  <w:rStyle w:val="Hyperlink"/>
                  <w:color w:val="auto"/>
                  <w:szCs w:val="22"/>
                  <w:lang w:val="en-US"/>
                </w:rPr>
                <w:t>info@mundipharma.be</w:t>
              </w:r>
            </w:hyperlink>
          </w:p>
          <w:p w:rsidR="003B47FA" w:rsidRPr="00DF3699" w:rsidP="00B94BF7" w14:paraId="0E42BD90" w14:textId="77777777">
            <w:pPr>
              <w:spacing w:line="240" w:lineRule="auto"/>
              <w:rPr>
                <w:noProof/>
                <w:szCs w:val="22"/>
              </w:rPr>
            </w:pPr>
            <w:r w:rsidRPr="00DF3699">
              <w:rPr>
                <w:noProof/>
                <w:szCs w:val="22"/>
              </w:rPr>
              <w:t xml:space="preserve"> </w:t>
            </w:r>
          </w:p>
        </w:tc>
        <w:tc>
          <w:tcPr>
            <w:tcW w:w="4661" w:type="dxa"/>
          </w:tcPr>
          <w:p w:rsidR="003B47FA" w:rsidRPr="00DF3699" w:rsidP="00B94BF7" w14:paraId="316EFE6D" w14:textId="77777777">
            <w:pPr>
              <w:autoSpaceDE w:val="0"/>
              <w:autoSpaceDN w:val="0"/>
              <w:adjustRightInd w:val="0"/>
              <w:spacing w:line="240" w:lineRule="auto"/>
              <w:rPr>
                <w:noProof/>
                <w:szCs w:val="22"/>
              </w:rPr>
            </w:pPr>
            <w:r w:rsidRPr="00DF3699">
              <w:rPr>
                <w:b/>
                <w:noProof/>
                <w:szCs w:val="22"/>
              </w:rPr>
              <w:t>Lietuva</w:t>
            </w:r>
          </w:p>
          <w:p w:rsidR="003B47FA" w:rsidRPr="00DF3699" w:rsidP="00B94BF7" w14:paraId="0A236F85" w14:textId="77777777">
            <w:pPr>
              <w:autoSpaceDE w:val="0"/>
              <w:autoSpaceDN w:val="0"/>
              <w:spacing w:line="240" w:lineRule="auto"/>
              <w:rPr>
                <w:szCs w:val="22"/>
                <w:lang w:eastAsia="en-GB"/>
              </w:rPr>
            </w:pPr>
            <w:r w:rsidRPr="00DF3699">
              <w:rPr>
                <w:szCs w:val="22"/>
                <w:lang w:val="lt-LT"/>
              </w:rPr>
              <w:t>Mundipharma Corporation (Ireland) Limited</w:t>
            </w:r>
          </w:p>
          <w:p w:rsidR="003B47FA" w:rsidRPr="00DF3699" w:rsidP="00B94BF7" w14:paraId="0C7A0594" w14:textId="77777777">
            <w:pPr>
              <w:autoSpaceDE w:val="0"/>
              <w:autoSpaceDN w:val="0"/>
              <w:spacing w:line="240" w:lineRule="auto"/>
              <w:rPr>
                <w:szCs w:val="22"/>
                <w:lang w:eastAsia="en-GB"/>
              </w:rPr>
            </w:pPr>
            <w:r w:rsidRPr="00DF3699">
              <w:rPr>
                <w:szCs w:val="22"/>
              </w:rPr>
              <w:t>Airija</w:t>
            </w:r>
          </w:p>
          <w:p w:rsidR="003B47FA" w:rsidRPr="00DF3699" w:rsidP="00B94BF7" w14:paraId="4034C473" w14:textId="77777777">
            <w:pPr>
              <w:autoSpaceDE w:val="0"/>
              <w:autoSpaceDN w:val="0"/>
              <w:adjustRightInd w:val="0"/>
              <w:spacing w:line="240" w:lineRule="auto"/>
              <w:rPr>
                <w:noProof/>
                <w:szCs w:val="22"/>
              </w:rPr>
            </w:pPr>
            <w:r w:rsidRPr="00DF3699">
              <w:rPr>
                <w:szCs w:val="22"/>
                <w:lang w:eastAsia="en-GB"/>
              </w:rPr>
              <w:t>Tel +353 1 206 3800</w:t>
            </w:r>
          </w:p>
          <w:p w:rsidR="003B47FA" w:rsidRPr="00DF3699" w:rsidP="00B94BF7" w14:paraId="436146C5" w14:textId="77777777">
            <w:pPr>
              <w:suppressAutoHyphens/>
              <w:spacing w:line="240" w:lineRule="auto"/>
              <w:rPr>
                <w:noProof/>
                <w:szCs w:val="22"/>
              </w:rPr>
            </w:pPr>
          </w:p>
        </w:tc>
      </w:tr>
      <w:tr w14:paraId="64ED79CF" w14:textId="77777777" w:rsidTr="00137376">
        <w:tblPrEx>
          <w:tblW w:w="9356" w:type="dxa"/>
          <w:tblInd w:w="-34" w:type="dxa"/>
          <w:tblLayout w:type="fixed"/>
          <w:tblLook w:val="0000"/>
        </w:tblPrEx>
        <w:trPr>
          <w:gridBefore w:val="1"/>
          <w:wBefore w:w="34" w:type="dxa"/>
          <w:cantSplit/>
        </w:trPr>
        <w:tc>
          <w:tcPr>
            <w:tcW w:w="4661" w:type="dxa"/>
            <w:gridSpan w:val="2"/>
          </w:tcPr>
          <w:p w:rsidR="003B47FA" w:rsidRPr="00DF3699" w:rsidP="00B94BF7" w14:paraId="34FF4816" w14:textId="77777777">
            <w:pPr>
              <w:autoSpaceDE w:val="0"/>
              <w:autoSpaceDN w:val="0"/>
              <w:adjustRightInd w:val="0"/>
              <w:spacing w:line="240" w:lineRule="auto"/>
              <w:rPr>
                <w:b/>
                <w:szCs w:val="22"/>
                <w:lang w:val="ru-RU"/>
              </w:rPr>
            </w:pPr>
            <w:r w:rsidRPr="00DF3699">
              <w:rPr>
                <w:b/>
                <w:szCs w:val="22"/>
                <w:lang w:val="ru-RU"/>
              </w:rPr>
              <w:t>България</w:t>
            </w:r>
          </w:p>
          <w:p w:rsidR="003B47FA" w:rsidRPr="00DF3699" w:rsidP="00B94BF7" w14:paraId="407D33FB" w14:textId="77777777">
            <w:pPr>
              <w:spacing w:line="240" w:lineRule="auto"/>
              <w:rPr>
                <w:noProof/>
                <w:szCs w:val="22"/>
                <w:lang w:val="bg-BG"/>
              </w:rPr>
            </w:pPr>
            <w:r w:rsidRPr="00DF3699">
              <w:rPr>
                <w:noProof/>
                <w:szCs w:val="22"/>
                <w:lang w:val="bg-BG"/>
              </w:rPr>
              <w:t>ТП</w:t>
            </w:r>
            <w:r w:rsidRPr="00DF3699">
              <w:rPr>
                <w:noProof/>
                <w:szCs w:val="22"/>
                <w:lang w:val="ru-RU"/>
              </w:rPr>
              <w:t>„</w:t>
            </w:r>
            <w:r w:rsidRPr="00DF3699">
              <w:rPr>
                <w:noProof/>
                <w:szCs w:val="22"/>
                <w:lang w:val="bg-BG"/>
              </w:rPr>
              <w:t xml:space="preserve">Мундифарма медикъл </w:t>
            </w:r>
            <w:r w:rsidRPr="00DF3699">
              <w:rPr>
                <w:noProof/>
                <w:szCs w:val="22"/>
                <w:lang w:val="ru-RU"/>
              </w:rPr>
              <w:t>ООД</w:t>
            </w:r>
            <w:r w:rsidRPr="00DF3699">
              <w:rPr>
                <w:noProof/>
                <w:szCs w:val="22"/>
                <w:lang w:val="bg-BG"/>
              </w:rPr>
              <w:t>“</w:t>
            </w:r>
          </w:p>
          <w:p w:rsidR="003B47FA" w:rsidRPr="00DF3699" w:rsidP="00B94BF7" w14:paraId="1E4002AC" w14:textId="77777777">
            <w:pPr>
              <w:spacing w:line="240" w:lineRule="auto"/>
              <w:rPr>
                <w:noProof/>
                <w:szCs w:val="22"/>
                <w:lang w:val="bg-BG"/>
              </w:rPr>
            </w:pPr>
            <w:r w:rsidRPr="00DF3699">
              <w:rPr>
                <w:noProof/>
                <w:szCs w:val="22"/>
                <w:lang w:val="bg-BG"/>
              </w:rPr>
              <w:t>Тел.: + 359 2 962 13 56</w:t>
            </w:r>
          </w:p>
          <w:p w:rsidR="003B47FA" w:rsidRPr="00DF3699" w:rsidP="00B94BF7" w14:paraId="18B335D6" w14:textId="77777777">
            <w:pPr>
              <w:spacing w:line="240" w:lineRule="auto"/>
              <w:rPr>
                <w:noProof/>
                <w:szCs w:val="22"/>
                <w:lang w:val="de-DE"/>
              </w:rPr>
            </w:pPr>
            <w:r w:rsidRPr="00DF3699">
              <w:rPr>
                <w:noProof/>
                <w:szCs w:val="22"/>
                <w:lang w:val="de-DE"/>
              </w:rPr>
              <w:t>e</w:t>
            </w:r>
            <w:r w:rsidRPr="00DF3699">
              <w:rPr>
                <w:noProof/>
                <w:szCs w:val="22"/>
                <w:lang w:val="bg-BG"/>
              </w:rPr>
              <w:t>-</w:t>
            </w:r>
            <w:r w:rsidRPr="00DF3699">
              <w:rPr>
                <w:noProof/>
                <w:szCs w:val="22"/>
                <w:lang w:val="de-DE"/>
              </w:rPr>
              <w:t>mail</w:t>
            </w:r>
            <w:r w:rsidRPr="00DF3699">
              <w:rPr>
                <w:noProof/>
                <w:szCs w:val="22"/>
                <w:lang w:val="bg-BG"/>
              </w:rPr>
              <w:t xml:space="preserve">: </w:t>
            </w:r>
            <w:hyperlink r:id="rId22" w:history="1">
              <w:r w:rsidRPr="00DF3699">
                <w:rPr>
                  <w:rStyle w:val="Hyperlink"/>
                  <w:noProof/>
                  <w:color w:val="auto"/>
                  <w:szCs w:val="22"/>
                  <w:lang w:val="de-DE"/>
                </w:rPr>
                <w:t>mundipharma@mundipharma</w:t>
              </w:r>
              <w:r w:rsidRPr="00DF3699">
                <w:rPr>
                  <w:rStyle w:val="Hyperlink"/>
                  <w:noProof/>
                  <w:color w:val="auto"/>
                  <w:szCs w:val="22"/>
                  <w:lang w:val="bg-BG"/>
                </w:rPr>
                <w:t>.</w:t>
              </w:r>
              <w:r w:rsidRPr="00DF3699">
                <w:rPr>
                  <w:rStyle w:val="Hyperlink"/>
                  <w:noProof/>
                  <w:color w:val="auto"/>
                  <w:szCs w:val="22"/>
                  <w:lang w:val="de-DE"/>
                </w:rPr>
                <w:t>bg</w:t>
              </w:r>
            </w:hyperlink>
          </w:p>
          <w:p w:rsidR="003B47FA" w:rsidRPr="00DF3699" w:rsidP="00B94BF7" w14:paraId="2E2512CF" w14:textId="77777777">
            <w:pPr>
              <w:tabs>
                <w:tab w:val="left" w:pos="-720"/>
              </w:tabs>
              <w:suppressAutoHyphens/>
              <w:spacing w:line="240" w:lineRule="auto"/>
              <w:rPr>
                <w:noProof/>
                <w:szCs w:val="22"/>
                <w:lang w:val="de-DE"/>
              </w:rPr>
            </w:pPr>
          </w:p>
        </w:tc>
        <w:tc>
          <w:tcPr>
            <w:tcW w:w="4661" w:type="dxa"/>
          </w:tcPr>
          <w:p w:rsidR="003B47FA" w:rsidRPr="00DF3699" w:rsidP="00B94BF7" w14:paraId="5F4F4E4A" w14:textId="77777777">
            <w:pPr>
              <w:tabs>
                <w:tab w:val="left" w:pos="-720"/>
              </w:tabs>
              <w:suppressAutoHyphens/>
              <w:spacing w:line="240" w:lineRule="auto"/>
              <w:rPr>
                <w:noProof/>
                <w:szCs w:val="22"/>
                <w:lang w:val="pt-BR"/>
              </w:rPr>
            </w:pPr>
            <w:r w:rsidRPr="00DF3699">
              <w:rPr>
                <w:b/>
                <w:noProof/>
                <w:szCs w:val="22"/>
                <w:lang w:val="pt-BR"/>
              </w:rPr>
              <w:t>Luxembourg/Luxemburg</w:t>
            </w:r>
          </w:p>
          <w:p w:rsidR="003B47FA" w:rsidRPr="00DF3699" w:rsidP="00B94BF7" w14:paraId="007B447A" w14:textId="77777777">
            <w:pPr>
              <w:spacing w:line="240" w:lineRule="auto"/>
              <w:rPr>
                <w:szCs w:val="22"/>
                <w:lang w:val="pt-BR"/>
              </w:rPr>
            </w:pPr>
            <w:r w:rsidRPr="00DF3699">
              <w:rPr>
                <w:szCs w:val="22"/>
                <w:lang w:val="pt-BR"/>
              </w:rPr>
              <w:t xml:space="preserve">Mundipharma </w:t>
            </w:r>
            <w:r w:rsidRPr="00DF3699" w:rsidR="00584E86">
              <w:rPr>
                <w:szCs w:val="22"/>
                <w:lang w:val="pt-BR"/>
              </w:rPr>
              <w:t>BV</w:t>
            </w:r>
          </w:p>
          <w:p w:rsidR="003B47FA" w:rsidRPr="00DF3699" w:rsidP="00B94BF7" w14:paraId="13FEBCC3" w14:textId="1CABF54B">
            <w:pPr>
              <w:spacing w:line="240" w:lineRule="auto"/>
              <w:rPr>
                <w:szCs w:val="22"/>
                <w:lang w:val="pt-BR"/>
              </w:rPr>
            </w:pPr>
            <w:r w:rsidRPr="00DF3699">
              <w:rPr>
                <w:szCs w:val="22"/>
                <w:lang w:val="pt-BR"/>
              </w:rPr>
              <w:t xml:space="preserve">+32 </w:t>
            </w:r>
            <w:r w:rsidR="00D53A45">
              <w:rPr>
                <w:szCs w:val="22"/>
                <w:lang w:val="pt-BR"/>
              </w:rPr>
              <w:t>2 358 54 68</w:t>
            </w:r>
          </w:p>
          <w:p w:rsidR="003B47FA" w:rsidRPr="00DF3699" w:rsidP="00B94BF7" w14:paraId="2E9C4069" w14:textId="77777777">
            <w:pPr>
              <w:spacing w:line="240" w:lineRule="auto"/>
              <w:rPr>
                <w:szCs w:val="22"/>
                <w:lang w:val="de-DE"/>
              </w:rPr>
            </w:pPr>
            <w:hyperlink r:id="rId21" w:history="1">
              <w:r w:rsidRPr="00DF3699">
                <w:rPr>
                  <w:rStyle w:val="Hyperlink"/>
                  <w:color w:val="auto"/>
                  <w:szCs w:val="22"/>
                  <w:lang w:val="de-DE"/>
                </w:rPr>
                <w:t>info@mundipharma.be</w:t>
              </w:r>
            </w:hyperlink>
          </w:p>
          <w:p w:rsidR="003B47FA" w:rsidRPr="00DF3699" w:rsidP="00B94BF7" w14:paraId="3B5FCAA2" w14:textId="77777777">
            <w:pPr>
              <w:tabs>
                <w:tab w:val="left" w:pos="-720"/>
              </w:tabs>
              <w:suppressAutoHyphens/>
              <w:spacing w:line="240" w:lineRule="auto"/>
              <w:rPr>
                <w:noProof/>
                <w:szCs w:val="22"/>
                <w:lang w:val="de-DE"/>
              </w:rPr>
            </w:pPr>
          </w:p>
        </w:tc>
      </w:tr>
      <w:tr w14:paraId="0596CCC2" w14:textId="77777777" w:rsidTr="00137376">
        <w:tblPrEx>
          <w:tblW w:w="9356" w:type="dxa"/>
          <w:tblInd w:w="-34" w:type="dxa"/>
          <w:tblLayout w:type="fixed"/>
          <w:tblLook w:val="0000"/>
        </w:tblPrEx>
        <w:trPr>
          <w:gridBefore w:val="1"/>
          <w:wBefore w:w="34" w:type="dxa"/>
          <w:cantSplit/>
        </w:trPr>
        <w:tc>
          <w:tcPr>
            <w:tcW w:w="4661" w:type="dxa"/>
            <w:gridSpan w:val="2"/>
          </w:tcPr>
          <w:p w:rsidR="003B47FA" w:rsidRPr="00DF3699" w:rsidP="00B94BF7" w14:paraId="0566F157" w14:textId="77777777">
            <w:pPr>
              <w:tabs>
                <w:tab w:val="left" w:pos="-720"/>
              </w:tabs>
              <w:suppressAutoHyphens/>
              <w:spacing w:line="240" w:lineRule="auto"/>
              <w:rPr>
                <w:noProof/>
                <w:szCs w:val="22"/>
                <w:lang w:val="de-DE"/>
              </w:rPr>
            </w:pPr>
            <w:r w:rsidRPr="00DF3699">
              <w:rPr>
                <w:b/>
                <w:noProof/>
                <w:szCs w:val="22"/>
                <w:lang w:val="de-DE"/>
              </w:rPr>
              <w:t>Česká republika</w:t>
            </w:r>
          </w:p>
          <w:p w:rsidR="00803B97" w:rsidRPr="00DF3699" w:rsidP="00B94BF7" w14:paraId="594542BD" w14:textId="77777777">
            <w:pPr>
              <w:tabs>
                <w:tab w:val="left" w:pos="-720"/>
              </w:tabs>
              <w:suppressAutoHyphens/>
              <w:spacing w:line="240" w:lineRule="auto"/>
              <w:rPr>
                <w:szCs w:val="22"/>
                <w:lang w:val="de-DE"/>
              </w:rPr>
            </w:pPr>
            <w:r w:rsidRPr="00DF3699">
              <w:rPr>
                <w:szCs w:val="22"/>
                <w:lang w:val="de-DE"/>
              </w:rPr>
              <w:t xml:space="preserve">Mundipharma </w:t>
            </w:r>
            <w:r w:rsidRPr="00DF3699">
              <w:rPr>
                <w:szCs w:val="22"/>
                <w:lang w:val="de-DE"/>
              </w:rPr>
              <w:t xml:space="preserve">Gesellschaft </w:t>
            </w:r>
            <w:r w:rsidRPr="00DF3699">
              <w:rPr>
                <w:szCs w:val="22"/>
                <w:lang w:val="de-DE"/>
              </w:rPr>
              <w:t>m.b.H</w:t>
            </w:r>
            <w:r w:rsidRPr="00DF3699">
              <w:rPr>
                <w:szCs w:val="22"/>
                <w:lang w:val="de-DE"/>
              </w:rPr>
              <w:t>.,</w:t>
            </w:r>
            <w:r w:rsidRPr="00DF3699">
              <w:rPr>
                <w:szCs w:val="22"/>
                <w:lang w:val="de-DE"/>
              </w:rPr>
              <w:t xml:space="preserve"> </w:t>
            </w:r>
          </w:p>
          <w:p w:rsidR="003B47FA" w:rsidRPr="00DF3699" w:rsidP="00B94BF7" w14:paraId="511E25F9" w14:textId="77777777">
            <w:pPr>
              <w:tabs>
                <w:tab w:val="left" w:pos="-720"/>
              </w:tabs>
              <w:suppressAutoHyphens/>
              <w:spacing w:line="240" w:lineRule="auto"/>
              <w:rPr>
                <w:szCs w:val="22"/>
              </w:rPr>
            </w:pPr>
            <w:r w:rsidRPr="00DF3699">
              <w:rPr>
                <w:szCs w:val="22"/>
              </w:rPr>
              <w:t>organizační</w:t>
            </w:r>
            <w:r w:rsidRPr="00DF3699">
              <w:rPr>
                <w:szCs w:val="22"/>
              </w:rPr>
              <w:t xml:space="preserve"> </w:t>
            </w:r>
            <w:r w:rsidRPr="00DF3699">
              <w:rPr>
                <w:szCs w:val="22"/>
              </w:rPr>
              <w:t>složka</w:t>
            </w:r>
            <w:r w:rsidRPr="00DF3699">
              <w:rPr>
                <w:szCs w:val="22"/>
              </w:rPr>
              <w:t xml:space="preserve"> </w:t>
            </w:r>
          </w:p>
          <w:p w:rsidR="003B47FA" w:rsidRPr="00DF3699" w:rsidP="00B94BF7" w14:paraId="0CA3AF15" w14:textId="7FBE7CEB">
            <w:pPr>
              <w:spacing w:line="240" w:lineRule="auto"/>
              <w:rPr>
                <w:szCs w:val="22"/>
                <w:lang w:val="pt-BR"/>
              </w:rPr>
            </w:pPr>
            <w:r w:rsidRPr="00DF3699">
              <w:rPr>
                <w:szCs w:val="22"/>
                <w:lang w:val="pt-BR"/>
              </w:rPr>
              <w:t xml:space="preserve">Tel: + 420 </w:t>
            </w:r>
            <w:del w:id="213" w:author="Author">
              <w:r w:rsidRPr="00DF3699">
                <w:rPr>
                  <w:szCs w:val="22"/>
                  <w:lang w:val="pt-BR"/>
                </w:rPr>
                <w:delText>222 318 221</w:delText>
              </w:r>
            </w:del>
            <w:ins w:id="214" w:author="Author">
              <w:r w:rsidRPr="002C2688" w:rsidR="00151683">
                <w:rPr>
                  <w:color w:val="000000"/>
                  <w:szCs w:val="22"/>
                  <w:lang w:val="pt-BR"/>
                </w:rPr>
                <w:t>296 188 338</w:t>
              </w:r>
            </w:ins>
          </w:p>
          <w:p w:rsidR="003B47FA" w:rsidRPr="00DF3699" w:rsidP="00B94BF7" w14:paraId="7E806223" w14:textId="77777777">
            <w:pPr>
              <w:spacing w:line="240" w:lineRule="auto"/>
              <w:rPr>
                <w:szCs w:val="22"/>
                <w:lang w:val="pt-BR"/>
              </w:rPr>
            </w:pPr>
            <w:r w:rsidRPr="00DF3699">
              <w:rPr>
                <w:szCs w:val="22"/>
                <w:lang w:val="pt-BR"/>
              </w:rPr>
              <w:t xml:space="preserve">E-Mail: </w:t>
            </w:r>
            <w:hyperlink r:id="rId23" w:history="1">
              <w:r w:rsidRPr="00DF3699">
                <w:rPr>
                  <w:rStyle w:val="Hyperlink"/>
                  <w:color w:val="auto"/>
                  <w:szCs w:val="22"/>
                  <w:lang w:val="pt-BR"/>
                </w:rPr>
                <w:t>office@mundipharma.cz</w:t>
              </w:r>
            </w:hyperlink>
          </w:p>
          <w:p w:rsidR="003B47FA" w:rsidRPr="00DF3699" w:rsidP="00B94BF7" w14:paraId="1E41CAAF" w14:textId="77777777">
            <w:pPr>
              <w:tabs>
                <w:tab w:val="left" w:pos="-720"/>
              </w:tabs>
              <w:suppressAutoHyphens/>
              <w:spacing w:line="240" w:lineRule="auto"/>
              <w:rPr>
                <w:noProof/>
                <w:szCs w:val="22"/>
                <w:lang w:val="pt-BR"/>
              </w:rPr>
            </w:pPr>
          </w:p>
        </w:tc>
        <w:tc>
          <w:tcPr>
            <w:tcW w:w="4661" w:type="dxa"/>
          </w:tcPr>
          <w:p w:rsidR="003B47FA" w:rsidRPr="00DF3699" w:rsidP="00B94BF7" w14:paraId="5D0959B0" w14:textId="77777777">
            <w:pPr>
              <w:spacing w:line="240" w:lineRule="auto"/>
              <w:rPr>
                <w:b/>
                <w:noProof/>
                <w:szCs w:val="22"/>
                <w:lang w:val="pt-BR"/>
              </w:rPr>
            </w:pPr>
            <w:r w:rsidRPr="00DF3699">
              <w:rPr>
                <w:b/>
                <w:noProof/>
                <w:szCs w:val="22"/>
                <w:lang w:val="pt-BR"/>
              </w:rPr>
              <w:t>Magyarország</w:t>
            </w:r>
          </w:p>
          <w:p w:rsidR="003B47FA" w:rsidRPr="00DF3699" w:rsidP="00B94BF7" w14:paraId="4AC2A508" w14:textId="77777777">
            <w:pPr>
              <w:spacing w:line="240" w:lineRule="auto"/>
              <w:rPr>
                <w:szCs w:val="22"/>
                <w:lang w:val="pt-BR" w:eastAsia="sl-SI"/>
              </w:rPr>
            </w:pPr>
            <w:r w:rsidRPr="00DF3699">
              <w:rPr>
                <w:szCs w:val="22"/>
                <w:lang w:val="pt-BR"/>
              </w:rPr>
              <w:t>Medis Hungary Kft</w:t>
            </w:r>
          </w:p>
          <w:p w:rsidR="003B47FA" w:rsidRPr="00DF3699" w:rsidP="00B94BF7" w14:paraId="2841F38F" w14:textId="77777777">
            <w:pPr>
              <w:spacing w:line="240" w:lineRule="auto"/>
              <w:rPr>
                <w:szCs w:val="22"/>
                <w:lang w:val="pt-BR"/>
              </w:rPr>
            </w:pPr>
            <w:r w:rsidRPr="00DF3699">
              <w:rPr>
                <w:szCs w:val="22"/>
                <w:lang w:val="pt-BR"/>
              </w:rPr>
              <w:t>Tel: +36 23 801 028</w:t>
            </w:r>
          </w:p>
          <w:p w:rsidR="003B47FA" w:rsidRPr="00DF3699" w:rsidP="00B94BF7" w14:paraId="05296BA7" w14:textId="1C2CF27B">
            <w:pPr>
              <w:spacing w:line="240" w:lineRule="auto"/>
              <w:rPr>
                <w:szCs w:val="22"/>
                <w:lang w:val="sl-SI"/>
              </w:rPr>
            </w:pPr>
            <w:hyperlink r:id="rId24" w:history="1">
              <w:r>
                <w:rPr>
                  <w:rStyle w:val="Hyperlink"/>
                  <w:snapToGrid w:val="0"/>
                  <w:color w:val="auto"/>
                  <w:szCs w:val="22"/>
                  <w:lang w:val="en-US"/>
                </w:rPr>
                <w:t>medis.hu@medis.com</w:t>
              </w:r>
            </w:hyperlink>
          </w:p>
          <w:p w:rsidR="003B47FA" w:rsidRPr="00DF3699" w:rsidP="00B94BF7" w14:paraId="211389B6" w14:textId="77777777">
            <w:pPr>
              <w:spacing w:line="240" w:lineRule="auto"/>
              <w:rPr>
                <w:noProof/>
                <w:szCs w:val="22"/>
              </w:rPr>
            </w:pPr>
          </w:p>
        </w:tc>
      </w:tr>
      <w:tr w14:paraId="018A7558" w14:textId="77777777" w:rsidTr="00137376">
        <w:tblPrEx>
          <w:tblW w:w="9356" w:type="dxa"/>
          <w:tblInd w:w="-34" w:type="dxa"/>
          <w:tblLayout w:type="fixed"/>
          <w:tblLook w:val="0000"/>
        </w:tblPrEx>
        <w:trPr>
          <w:gridBefore w:val="1"/>
          <w:wBefore w:w="34" w:type="dxa"/>
          <w:cantSplit/>
        </w:trPr>
        <w:tc>
          <w:tcPr>
            <w:tcW w:w="4661" w:type="dxa"/>
            <w:gridSpan w:val="2"/>
          </w:tcPr>
          <w:p w:rsidR="003B47FA" w:rsidRPr="00DF3699" w:rsidP="00B94BF7" w14:paraId="0539E674" w14:textId="77777777">
            <w:pPr>
              <w:spacing w:line="240" w:lineRule="auto"/>
              <w:rPr>
                <w:noProof/>
                <w:szCs w:val="22"/>
                <w:lang w:val="pt-BR"/>
              </w:rPr>
            </w:pPr>
            <w:r w:rsidRPr="00DF3699">
              <w:rPr>
                <w:b/>
                <w:noProof/>
                <w:szCs w:val="22"/>
                <w:lang w:val="pt-BR"/>
              </w:rPr>
              <w:t>Danmark</w:t>
            </w:r>
          </w:p>
          <w:p w:rsidR="003B47FA" w:rsidRPr="00DF3699" w:rsidP="00B94BF7" w14:paraId="194A978E" w14:textId="77777777">
            <w:pPr>
              <w:autoSpaceDE w:val="0"/>
              <w:autoSpaceDN w:val="0"/>
              <w:spacing w:line="240" w:lineRule="auto"/>
              <w:rPr>
                <w:szCs w:val="22"/>
                <w:lang w:val="pt-BR" w:eastAsia="en-GB"/>
              </w:rPr>
            </w:pPr>
            <w:r w:rsidRPr="00DF3699">
              <w:rPr>
                <w:szCs w:val="22"/>
                <w:lang w:val="pt-BR" w:eastAsia="en-GB"/>
              </w:rPr>
              <w:t>Mundipharma A/S</w:t>
            </w:r>
          </w:p>
          <w:p w:rsidR="003B47FA" w:rsidRPr="00DF3699" w:rsidP="00B94BF7" w14:paraId="5DA4EAE4" w14:textId="497F37FD">
            <w:pPr>
              <w:autoSpaceDE w:val="0"/>
              <w:autoSpaceDN w:val="0"/>
              <w:spacing w:line="240" w:lineRule="auto"/>
              <w:rPr>
                <w:szCs w:val="22"/>
                <w:lang w:val="pt-BR" w:eastAsia="en-GB"/>
              </w:rPr>
            </w:pPr>
            <w:r w:rsidRPr="00DF3699">
              <w:rPr>
                <w:szCs w:val="22"/>
                <w:lang w:val="pt-BR" w:eastAsia="en-GB"/>
              </w:rPr>
              <w:t xml:space="preserve">Tlf. </w:t>
            </w:r>
            <w:ins w:id="215" w:author="Author">
              <w:r w:rsidR="00151683">
                <w:rPr>
                  <w:szCs w:val="22"/>
                  <w:lang w:val="pt-BR" w:eastAsia="en-GB"/>
                </w:rPr>
                <w:t>+</w:t>
              </w:r>
            </w:ins>
            <w:r w:rsidRPr="00DF3699">
              <w:rPr>
                <w:szCs w:val="22"/>
                <w:lang w:val="pt-BR" w:eastAsia="en-GB"/>
              </w:rPr>
              <w:t xml:space="preserve">45 </w:t>
            </w:r>
            <w:ins w:id="216" w:author="Author">
              <w:r w:rsidR="00020209">
                <w:rPr>
                  <w:szCs w:val="22"/>
                  <w:lang w:val="pt-BR" w:eastAsia="en-GB"/>
                </w:rPr>
                <w:t xml:space="preserve">45 </w:t>
              </w:r>
            </w:ins>
            <w:del w:id="217" w:author="Author">
              <w:r w:rsidRPr="00DF3699">
                <w:rPr>
                  <w:szCs w:val="22"/>
                  <w:lang w:val="pt-BR" w:eastAsia="en-GB"/>
                </w:rPr>
                <w:delText>17 48 00</w:delText>
              </w:r>
            </w:del>
            <w:ins w:id="218" w:author="Author">
              <w:r w:rsidRPr="002C2688" w:rsidR="00151683">
                <w:rPr>
                  <w:color w:val="000000"/>
                  <w:szCs w:val="22"/>
                  <w:lang w:val="pt-BR" w:eastAsia="en-GB"/>
                </w:rPr>
                <w:t>17 48 00</w:t>
              </w:r>
            </w:ins>
          </w:p>
          <w:p w:rsidR="003B47FA" w:rsidRPr="00DF3699" w:rsidP="00B94BF7" w14:paraId="1AD41189" w14:textId="0BEE0701">
            <w:pPr>
              <w:spacing w:line="240" w:lineRule="auto"/>
              <w:rPr>
                <w:szCs w:val="22"/>
                <w:lang w:eastAsia="en-GB"/>
              </w:rPr>
            </w:pPr>
            <w:hyperlink r:id="rId25" w:history="1">
              <w:r w:rsidRPr="00EC2FF2">
                <w:rPr>
                  <w:rStyle w:val="Hyperlink"/>
                  <w:color w:val="000000"/>
                  <w:szCs w:val="22"/>
                  <w:lang w:val="pt-BR"/>
                </w:rPr>
                <w:t>nordics@mundipharma.dk</w:t>
              </w:r>
            </w:hyperlink>
          </w:p>
          <w:p w:rsidR="003B47FA" w:rsidRPr="00DF3699" w:rsidP="00B94BF7" w14:paraId="54B16D0A" w14:textId="77777777">
            <w:pPr>
              <w:tabs>
                <w:tab w:val="left" w:pos="-720"/>
              </w:tabs>
              <w:suppressAutoHyphens/>
              <w:spacing w:line="240" w:lineRule="auto"/>
              <w:rPr>
                <w:noProof/>
                <w:szCs w:val="22"/>
              </w:rPr>
            </w:pPr>
          </w:p>
        </w:tc>
        <w:tc>
          <w:tcPr>
            <w:tcW w:w="4661" w:type="dxa"/>
          </w:tcPr>
          <w:p w:rsidR="003B47FA" w:rsidRPr="00DF3699" w:rsidP="00B94BF7" w14:paraId="35B10248" w14:textId="77777777">
            <w:pPr>
              <w:spacing w:line="240" w:lineRule="auto"/>
              <w:rPr>
                <w:b/>
                <w:noProof/>
                <w:szCs w:val="22"/>
              </w:rPr>
            </w:pPr>
            <w:r w:rsidRPr="00DF3699">
              <w:rPr>
                <w:b/>
                <w:noProof/>
                <w:szCs w:val="22"/>
              </w:rPr>
              <w:t>Malta</w:t>
            </w:r>
          </w:p>
          <w:p w:rsidR="003B47FA" w:rsidRPr="00DF3699" w:rsidP="00B94BF7" w14:paraId="62B16257" w14:textId="77777777">
            <w:pPr>
              <w:autoSpaceDE w:val="0"/>
              <w:autoSpaceDN w:val="0"/>
              <w:spacing w:line="240" w:lineRule="auto"/>
              <w:rPr>
                <w:szCs w:val="22"/>
                <w:lang w:eastAsia="en-GB"/>
              </w:rPr>
            </w:pPr>
            <w:r w:rsidRPr="00DF3699">
              <w:rPr>
                <w:szCs w:val="22"/>
                <w:lang w:val="lt-LT"/>
              </w:rPr>
              <w:t>Mundipharma Corporation (Ireland) Limited</w:t>
            </w:r>
          </w:p>
          <w:p w:rsidR="003B47FA" w:rsidRPr="00DF3699" w:rsidP="00B94BF7" w14:paraId="4A1689CF" w14:textId="77777777">
            <w:pPr>
              <w:spacing w:line="240" w:lineRule="auto"/>
              <w:rPr>
                <w:szCs w:val="22"/>
              </w:rPr>
            </w:pPr>
            <w:r w:rsidRPr="00DF3699">
              <w:rPr>
                <w:szCs w:val="22"/>
              </w:rPr>
              <w:t>L-Irlanda</w:t>
            </w:r>
          </w:p>
          <w:p w:rsidR="003B47FA" w:rsidRPr="00DF3699" w:rsidP="00B94BF7" w14:paraId="5DB19ABF" w14:textId="77777777">
            <w:pPr>
              <w:spacing w:line="240" w:lineRule="auto"/>
              <w:rPr>
                <w:noProof/>
                <w:szCs w:val="22"/>
              </w:rPr>
            </w:pPr>
            <w:r w:rsidRPr="00DF3699">
              <w:rPr>
                <w:szCs w:val="22"/>
                <w:lang w:eastAsia="en-GB"/>
              </w:rPr>
              <w:t>Tel +353 1 206 3800</w:t>
            </w:r>
          </w:p>
        </w:tc>
      </w:tr>
      <w:tr w14:paraId="0A6EF9A3" w14:textId="77777777" w:rsidTr="00137376">
        <w:tblPrEx>
          <w:tblW w:w="9356" w:type="dxa"/>
          <w:tblInd w:w="-34" w:type="dxa"/>
          <w:tblLayout w:type="fixed"/>
          <w:tblLook w:val="0000"/>
        </w:tblPrEx>
        <w:trPr>
          <w:gridBefore w:val="1"/>
          <w:wBefore w:w="34" w:type="dxa"/>
          <w:cantSplit/>
        </w:trPr>
        <w:tc>
          <w:tcPr>
            <w:tcW w:w="4661" w:type="dxa"/>
            <w:gridSpan w:val="2"/>
          </w:tcPr>
          <w:p w:rsidR="003B47FA" w:rsidRPr="00DF3699" w:rsidP="00B94BF7" w14:paraId="37C47049" w14:textId="77777777">
            <w:pPr>
              <w:spacing w:line="240" w:lineRule="auto"/>
              <w:rPr>
                <w:noProof/>
                <w:szCs w:val="22"/>
                <w:lang w:val="de-DE"/>
              </w:rPr>
            </w:pPr>
            <w:r w:rsidRPr="00DF3699">
              <w:rPr>
                <w:b/>
                <w:noProof/>
                <w:szCs w:val="22"/>
                <w:lang w:val="de-DE"/>
              </w:rPr>
              <w:t>Deutschland</w:t>
            </w:r>
          </w:p>
          <w:p w:rsidR="003B47FA" w:rsidRPr="00DF3699" w:rsidP="00B94BF7" w14:paraId="061466A8" w14:textId="77777777">
            <w:pPr>
              <w:autoSpaceDE w:val="0"/>
              <w:autoSpaceDN w:val="0"/>
              <w:spacing w:line="240" w:lineRule="auto"/>
              <w:rPr>
                <w:szCs w:val="22"/>
                <w:lang w:val="de-DE" w:eastAsia="en-GB"/>
              </w:rPr>
            </w:pPr>
            <w:r w:rsidRPr="00DF3699">
              <w:rPr>
                <w:szCs w:val="22"/>
                <w:lang w:val="de-DE" w:eastAsia="en-GB"/>
              </w:rPr>
              <w:t>Mundipharma GmbH</w:t>
            </w:r>
          </w:p>
          <w:p w:rsidR="003B47FA" w:rsidRPr="00DF3699" w:rsidP="00B94BF7" w14:paraId="57B2FA92" w14:textId="77777777">
            <w:pPr>
              <w:autoSpaceDE w:val="0"/>
              <w:autoSpaceDN w:val="0"/>
              <w:spacing w:line="240" w:lineRule="auto"/>
              <w:rPr>
                <w:szCs w:val="22"/>
                <w:lang w:val="de-DE" w:eastAsia="en-GB"/>
              </w:rPr>
            </w:pPr>
            <w:r w:rsidRPr="00DF3699">
              <w:rPr>
                <w:szCs w:val="22"/>
                <w:lang w:val="de-DE" w:eastAsia="en-GB"/>
              </w:rPr>
              <w:t>Gebührenfreie Info-Line: +49 69 506029-000</w:t>
            </w:r>
          </w:p>
          <w:p w:rsidR="003B47FA" w:rsidRPr="00DF3699" w:rsidP="00B94BF7" w14:paraId="08438E15" w14:textId="77777777">
            <w:pPr>
              <w:autoSpaceDE w:val="0"/>
              <w:autoSpaceDN w:val="0"/>
              <w:spacing w:line="240" w:lineRule="auto"/>
              <w:rPr>
                <w:szCs w:val="22"/>
                <w:lang w:eastAsia="en-GB"/>
              </w:rPr>
            </w:pPr>
            <w:hyperlink r:id="rId26" w:history="1">
              <w:r w:rsidRPr="00DF3699">
                <w:rPr>
                  <w:rStyle w:val="Hyperlink"/>
                  <w:color w:val="auto"/>
                  <w:szCs w:val="22"/>
                  <w:lang w:eastAsia="en-GB"/>
                </w:rPr>
                <w:t>info@mundipharma.de</w:t>
              </w:r>
            </w:hyperlink>
          </w:p>
          <w:p w:rsidR="003B47FA" w:rsidRPr="00DF3699" w:rsidP="00B94BF7" w14:paraId="22AE6358" w14:textId="77777777">
            <w:pPr>
              <w:tabs>
                <w:tab w:val="left" w:pos="-720"/>
              </w:tabs>
              <w:suppressAutoHyphens/>
              <w:spacing w:line="240" w:lineRule="auto"/>
              <w:rPr>
                <w:noProof/>
                <w:szCs w:val="22"/>
              </w:rPr>
            </w:pPr>
          </w:p>
        </w:tc>
        <w:tc>
          <w:tcPr>
            <w:tcW w:w="4661" w:type="dxa"/>
          </w:tcPr>
          <w:p w:rsidR="003B47FA" w:rsidRPr="00B71642" w:rsidP="00B94BF7" w14:paraId="1725E4CA" w14:textId="77777777">
            <w:pPr>
              <w:tabs>
                <w:tab w:val="left" w:pos="-720"/>
              </w:tabs>
              <w:suppressAutoHyphens/>
              <w:spacing w:line="240" w:lineRule="auto"/>
              <w:rPr>
                <w:noProof/>
                <w:szCs w:val="22"/>
              </w:rPr>
            </w:pPr>
            <w:r w:rsidRPr="00B71642">
              <w:rPr>
                <w:b/>
                <w:noProof/>
                <w:szCs w:val="22"/>
              </w:rPr>
              <w:t>Nederland</w:t>
            </w:r>
          </w:p>
          <w:p w:rsidR="003B47FA" w:rsidRPr="00B71642" w:rsidP="00B94BF7" w14:paraId="23C6C73E" w14:textId="77777777">
            <w:pPr>
              <w:spacing w:line="240" w:lineRule="auto"/>
              <w:rPr>
                <w:szCs w:val="22"/>
              </w:rPr>
            </w:pPr>
            <w:r w:rsidRPr="00B71642">
              <w:rPr>
                <w:szCs w:val="22"/>
              </w:rPr>
              <w:t>Mundipharma Pharmaceuticals B.V.</w:t>
            </w:r>
          </w:p>
          <w:p w:rsidR="003B47FA" w:rsidRPr="00DF3699" w:rsidP="00B94BF7" w14:paraId="1BD64F4C" w14:textId="77777777">
            <w:pPr>
              <w:spacing w:line="240" w:lineRule="auto"/>
              <w:rPr>
                <w:szCs w:val="22"/>
                <w:lang w:val="de-DE"/>
              </w:rPr>
            </w:pPr>
            <w:r w:rsidRPr="00DF3699">
              <w:rPr>
                <w:szCs w:val="22"/>
                <w:lang w:val="de-DE"/>
              </w:rPr>
              <w:t>Tel: + 31 (0)33 450 82 70</w:t>
            </w:r>
          </w:p>
          <w:p w:rsidR="003B47FA" w:rsidRPr="00DF3699" w:rsidP="00B94BF7" w14:paraId="07ACCBD0" w14:textId="77777777">
            <w:pPr>
              <w:spacing w:line="240" w:lineRule="auto"/>
              <w:rPr>
                <w:szCs w:val="22"/>
                <w:lang w:val="en-US"/>
              </w:rPr>
            </w:pPr>
            <w:hyperlink r:id="rId27" w:history="1">
              <w:r w:rsidRPr="00DF3699">
                <w:rPr>
                  <w:rStyle w:val="Hyperlink"/>
                  <w:color w:val="auto"/>
                  <w:szCs w:val="22"/>
                  <w:lang w:val="en-US"/>
                </w:rPr>
                <w:t>info@mundipharma.nl</w:t>
              </w:r>
            </w:hyperlink>
          </w:p>
          <w:p w:rsidR="003B47FA" w:rsidRPr="00DF3699" w:rsidP="00B94BF7" w14:paraId="0B139CB1" w14:textId="77777777">
            <w:pPr>
              <w:tabs>
                <w:tab w:val="left" w:pos="-720"/>
              </w:tabs>
              <w:suppressAutoHyphens/>
              <w:spacing w:line="240" w:lineRule="auto"/>
              <w:rPr>
                <w:noProof/>
                <w:szCs w:val="22"/>
              </w:rPr>
            </w:pPr>
          </w:p>
        </w:tc>
      </w:tr>
      <w:tr w14:paraId="2B8A9116" w14:textId="77777777" w:rsidTr="00137376">
        <w:tblPrEx>
          <w:tblW w:w="9356" w:type="dxa"/>
          <w:tblInd w:w="-34" w:type="dxa"/>
          <w:tblLayout w:type="fixed"/>
          <w:tblLook w:val="0000"/>
        </w:tblPrEx>
        <w:trPr>
          <w:gridBefore w:val="1"/>
          <w:wBefore w:w="34" w:type="dxa"/>
          <w:cantSplit/>
        </w:trPr>
        <w:tc>
          <w:tcPr>
            <w:tcW w:w="4661" w:type="dxa"/>
            <w:gridSpan w:val="2"/>
          </w:tcPr>
          <w:p w:rsidR="003B47FA" w:rsidRPr="00DF3699" w:rsidP="00B94BF7" w14:paraId="5E6B92B1" w14:textId="77777777">
            <w:pPr>
              <w:tabs>
                <w:tab w:val="left" w:pos="-720"/>
              </w:tabs>
              <w:suppressAutoHyphens/>
              <w:spacing w:line="240" w:lineRule="auto"/>
              <w:rPr>
                <w:b/>
                <w:noProof/>
                <w:szCs w:val="22"/>
              </w:rPr>
            </w:pPr>
            <w:r w:rsidRPr="00DF3699">
              <w:rPr>
                <w:b/>
                <w:noProof/>
                <w:szCs w:val="22"/>
              </w:rPr>
              <w:t>Eesti</w:t>
            </w:r>
          </w:p>
          <w:p w:rsidR="003B47FA" w:rsidRPr="00DF3699" w:rsidP="00B94BF7" w14:paraId="5FE77E25" w14:textId="77777777">
            <w:pPr>
              <w:autoSpaceDE w:val="0"/>
              <w:autoSpaceDN w:val="0"/>
              <w:spacing w:line="240" w:lineRule="auto"/>
              <w:rPr>
                <w:szCs w:val="22"/>
                <w:lang w:eastAsia="en-GB"/>
              </w:rPr>
            </w:pPr>
            <w:r w:rsidRPr="00DF3699">
              <w:rPr>
                <w:szCs w:val="22"/>
                <w:lang w:val="lt-LT"/>
              </w:rPr>
              <w:t>Mundipharma Corporation (Ireland) Limited</w:t>
            </w:r>
          </w:p>
          <w:p w:rsidR="003B47FA" w:rsidRPr="00DF3699" w:rsidP="00B94BF7" w14:paraId="4EDF3638" w14:textId="77777777">
            <w:pPr>
              <w:spacing w:line="240" w:lineRule="auto"/>
              <w:rPr>
                <w:szCs w:val="22"/>
              </w:rPr>
            </w:pPr>
            <w:r w:rsidRPr="00DF3699">
              <w:rPr>
                <w:szCs w:val="22"/>
              </w:rPr>
              <w:t>L-Irlanda</w:t>
            </w:r>
          </w:p>
          <w:p w:rsidR="003B47FA" w:rsidRPr="00DF3699" w:rsidP="00B94BF7" w14:paraId="642FE7F2" w14:textId="77777777">
            <w:pPr>
              <w:tabs>
                <w:tab w:val="left" w:pos="-720"/>
              </w:tabs>
              <w:suppressAutoHyphens/>
              <w:spacing w:line="240" w:lineRule="auto"/>
              <w:rPr>
                <w:noProof/>
                <w:szCs w:val="22"/>
              </w:rPr>
            </w:pPr>
            <w:r w:rsidRPr="00DF3699">
              <w:rPr>
                <w:szCs w:val="22"/>
                <w:lang w:eastAsia="en-GB"/>
              </w:rPr>
              <w:t>Tel +353 1 206 3800</w:t>
            </w:r>
          </w:p>
        </w:tc>
        <w:tc>
          <w:tcPr>
            <w:tcW w:w="4661" w:type="dxa"/>
          </w:tcPr>
          <w:p w:rsidR="003B47FA" w:rsidRPr="00DF3699" w:rsidP="00B94BF7" w14:paraId="1CE21472" w14:textId="77777777">
            <w:pPr>
              <w:spacing w:line="240" w:lineRule="auto"/>
              <w:rPr>
                <w:noProof/>
                <w:szCs w:val="22"/>
                <w:lang w:val="pt-BR"/>
              </w:rPr>
            </w:pPr>
            <w:r w:rsidRPr="00DF3699">
              <w:rPr>
                <w:b/>
                <w:noProof/>
                <w:szCs w:val="22"/>
                <w:lang w:val="pt-BR"/>
              </w:rPr>
              <w:t>Norge</w:t>
            </w:r>
          </w:p>
          <w:p w:rsidR="003B47FA" w:rsidRPr="00DF3699" w:rsidP="00B94BF7" w14:paraId="2837119D" w14:textId="77777777">
            <w:pPr>
              <w:spacing w:line="240" w:lineRule="auto"/>
              <w:rPr>
                <w:noProof/>
                <w:szCs w:val="22"/>
                <w:lang w:val="pt-BR"/>
              </w:rPr>
            </w:pPr>
            <w:r w:rsidRPr="00DF3699">
              <w:rPr>
                <w:noProof/>
                <w:szCs w:val="22"/>
                <w:lang w:val="pt-BR"/>
              </w:rPr>
              <w:t>Mundipharma AS</w:t>
            </w:r>
          </w:p>
          <w:p w:rsidR="003B47FA" w:rsidRPr="00DF3699" w:rsidP="00B94BF7" w14:paraId="63AB705A" w14:textId="77777777">
            <w:pPr>
              <w:spacing w:line="240" w:lineRule="auto"/>
              <w:rPr>
                <w:noProof/>
                <w:szCs w:val="22"/>
                <w:lang w:val="pt-BR"/>
              </w:rPr>
            </w:pPr>
            <w:r w:rsidRPr="00DF3699">
              <w:rPr>
                <w:noProof/>
                <w:szCs w:val="22"/>
                <w:lang w:val="pt-BR"/>
              </w:rPr>
              <w:t>Tlf: + 47 67 51 89 00</w:t>
            </w:r>
          </w:p>
          <w:p w:rsidR="003B47FA" w:rsidRPr="00DF3699" w:rsidP="00B94BF7" w14:paraId="43020F00" w14:textId="458F7326">
            <w:pPr>
              <w:spacing w:line="240" w:lineRule="auto"/>
              <w:rPr>
                <w:noProof/>
                <w:szCs w:val="22"/>
                <w:lang w:val="pt-BR"/>
              </w:rPr>
            </w:pPr>
            <w:hyperlink r:id="rId25" w:history="1">
              <w:r w:rsidRPr="00EC2FF2">
                <w:rPr>
                  <w:rStyle w:val="Hyperlink"/>
                  <w:color w:val="000000"/>
                  <w:szCs w:val="22"/>
                  <w:lang w:val="pt-BR"/>
                </w:rPr>
                <w:t>nordics@mundipharma.dk</w:t>
              </w:r>
            </w:hyperlink>
          </w:p>
          <w:p w:rsidR="003B47FA" w:rsidRPr="00DF3699" w:rsidP="00B94BF7" w14:paraId="410658D4" w14:textId="77777777">
            <w:pPr>
              <w:spacing w:line="240" w:lineRule="auto"/>
              <w:rPr>
                <w:noProof/>
                <w:szCs w:val="22"/>
                <w:lang w:val="pt-BR"/>
              </w:rPr>
            </w:pPr>
          </w:p>
        </w:tc>
      </w:tr>
      <w:tr w14:paraId="56841957" w14:textId="77777777" w:rsidTr="00137376">
        <w:tblPrEx>
          <w:tblW w:w="9356" w:type="dxa"/>
          <w:tblInd w:w="-34" w:type="dxa"/>
          <w:tblLayout w:type="fixed"/>
          <w:tblLook w:val="0000"/>
        </w:tblPrEx>
        <w:trPr>
          <w:gridBefore w:val="1"/>
          <w:wBefore w:w="34" w:type="dxa"/>
          <w:cantSplit/>
        </w:trPr>
        <w:tc>
          <w:tcPr>
            <w:tcW w:w="4661" w:type="dxa"/>
            <w:gridSpan w:val="2"/>
          </w:tcPr>
          <w:p w:rsidR="003B47FA" w:rsidRPr="009E7EBF" w:rsidP="00B94BF7" w14:paraId="7DECCB2F" w14:textId="77777777">
            <w:pPr>
              <w:spacing w:line="240" w:lineRule="auto"/>
              <w:rPr>
                <w:noProof/>
                <w:szCs w:val="22"/>
              </w:rPr>
            </w:pPr>
            <w:r w:rsidRPr="00DF3699">
              <w:rPr>
                <w:b/>
                <w:noProof/>
                <w:szCs w:val="22"/>
              </w:rPr>
              <w:t>Ελλάδα</w:t>
            </w:r>
          </w:p>
          <w:p w:rsidR="003B47FA" w:rsidRPr="009E7EBF" w:rsidP="00B94BF7" w14:paraId="003BD43F" w14:textId="77777777">
            <w:pPr>
              <w:autoSpaceDE w:val="0"/>
              <w:autoSpaceDN w:val="0"/>
              <w:spacing w:line="240" w:lineRule="auto"/>
              <w:rPr>
                <w:szCs w:val="22"/>
                <w:lang w:eastAsia="en-GB"/>
              </w:rPr>
            </w:pPr>
            <w:r w:rsidRPr="00DF3699">
              <w:rPr>
                <w:szCs w:val="22"/>
                <w:lang w:val="lt-LT"/>
              </w:rPr>
              <w:t>Mundipharma Corporation (Ireland) Limited</w:t>
            </w:r>
          </w:p>
          <w:p w:rsidR="003B47FA" w:rsidRPr="009E7EBF" w:rsidP="00B94BF7" w14:paraId="124A2645" w14:textId="77777777">
            <w:pPr>
              <w:tabs>
                <w:tab w:val="left" w:pos="-720"/>
              </w:tabs>
              <w:suppressAutoHyphens/>
              <w:spacing w:line="240" w:lineRule="auto"/>
              <w:rPr>
                <w:szCs w:val="22"/>
              </w:rPr>
            </w:pPr>
            <w:r w:rsidRPr="00DF3699">
              <w:rPr>
                <w:szCs w:val="22"/>
              </w:rPr>
              <w:t>Ιρλ</w:t>
            </w:r>
            <w:r w:rsidRPr="00DF3699">
              <w:rPr>
                <w:szCs w:val="22"/>
              </w:rPr>
              <w:t>ανδία</w:t>
            </w:r>
          </w:p>
          <w:p w:rsidR="003B47FA" w:rsidRPr="00DF3699" w:rsidP="00B94BF7" w14:paraId="41AACD14" w14:textId="77777777">
            <w:pPr>
              <w:tabs>
                <w:tab w:val="left" w:pos="-720"/>
              </w:tabs>
              <w:suppressAutoHyphens/>
              <w:spacing w:line="240" w:lineRule="auto"/>
              <w:rPr>
                <w:noProof/>
                <w:szCs w:val="22"/>
              </w:rPr>
            </w:pPr>
            <w:r w:rsidRPr="00DF3699">
              <w:rPr>
                <w:szCs w:val="22"/>
                <w:lang w:eastAsia="en-GB"/>
              </w:rPr>
              <w:t>Tel +353 1 206 3800</w:t>
            </w:r>
          </w:p>
        </w:tc>
        <w:tc>
          <w:tcPr>
            <w:tcW w:w="4661" w:type="dxa"/>
          </w:tcPr>
          <w:p w:rsidR="003B47FA" w:rsidRPr="00DF3699" w:rsidP="00B94BF7" w14:paraId="508A6052" w14:textId="77777777">
            <w:pPr>
              <w:tabs>
                <w:tab w:val="left" w:pos="-720"/>
              </w:tabs>
              <w:suppressAutoHyphens/>
              <w:spacing w:line="240" w:lineRule="auto"/>
              <w:rPr>
                <w:noProof/>
                <w:szCs w:val="22"/>
                <w:lang w:val="de-DE"/>
              </w:rPr>
            </w:pPr>
            <w:r w:rsidRPr="00DF3699">
              <w:rPr>
                <w:b/>
                <w:noProof/>
                <w:szCs w:val="22"/>
                <w:lang w:val="de-DE"/>
              </w:rPr>
              <w:t>Österreich</w:t>
            </w:r>
          </w:p>
          <w:p w:rsidR="003B47FA" w:rsidRPr="00DF3699" w:rsidP="00B94BF7" w14:paraId="679E16F5" w14:textId="77777777">
            <w:pPr>
              <w:tabs>
                <w:tab w:val="left" w:pos="-720"/>
              </w:tabs>
              <w:suppressAutoHyphens/>
              <w:spacing w:line="240" w:lineRule="auto"/>
              <w:rPr>
                <w:noProof/>
                <w:szCs w:val="22"/>
                <w:lang w:val="de-AT"/>
              </w:rPr>
            </w:pPr>
            <w:r w:rsidRPr="00DF3699">
              <w:rPr>
                <w:noProof/>
                <w:szCs w:val="22"/>
                <w:lang w:val="de-AT"/>
              </w:rPr>
              <w:t>Mundipharma Gesellschaft m.b.H.</w:t>
            </w:r>
          </w:p>
          <w:p w:rsidR="003B47FA" w:rsidRPr="00DF3699" w:rsidP="00B94BF7" w14:paraId="36E3A7CC" w14:textId="7DDC1603">
            <w:pPr>
              <w:tabs>
                <w:tab w:val="left" w:pos="-720"/>
              </w:tabs>
              <w:suppressAutoHyphens/>
              <w:spacing w:line="240" w:lineRule="auto"/>
              <w:rPr>
                <w:noProof/>
                <w:szCs w:val="22"/>
              </w:rPr>
            </w:pPr>
            <w:r w:rsidRPr="00DF3699">
              <w:rPr>
                <w:noProof/>
                <w:szCs w:val="22"/>
              </w:rPr>
              <w:t>Tel: +43 (0)1 523 25 05</w:t>
            </w:r>
            <w:del w:id="219" w:author="Author">
              <w:r w:rsidRPr="00DF3699">
                <w:rPr>
                  <w:noProof/>
                  <w:szCs w:val="22"/>
                </w:rPr>
                <w:delText>-0</w:delText>
              </w:r>
            </w:del>
          </w:p>
          <w:p w:rsidR="003B47FA" w:rsidRPr="00DF3699" w:rsidP="00B94BF7" w14:paraId="56A8FB13" w14:textId="77777777">
            <w:pPr>
              <w:spacing w:line="240" w:lineRule="auto"/>
              <w:rPr>
                <w:noProof/>
                <w:szCs w:val="22"/>
              </w:rPr>
            </w:pPr>
            <w:hyperlink r:id="rId28" w:history="1">
              <w:r w:rsidRPr="00DF3699">
                <w:rPr>
                  <w:rStyle w:val="Hyperlink"/>
                  <w:noProof/>
                  <w:color w:val="auto"/>
                  <w:szCs w:val="22"/>
                </w:rPr>
                <w:t>info@mundipharma.at</w:t>
              </w:r>
            </w:hyperlink>
          </w:p>
          <w:p w:rsidR="003B47FA" w:rsidRPr="00DF3699" w:rsidP="00B94BF7" w14:paraId="2BB4EA0F" w14:textId="77777777">
            <w:pPr>
              <w:tabs>
                <w:tab w:val="left" w:pos="-720"/>
              </w:tabs>
              <w:suppressAutoHyphens/>
              <w:spacing w:line="240" w:lineRule="auto"/>
              <w:rPr>
                <w:noProof/>
                <w:szCs w:val="22"/>
              </w:rPr>
            </w:pPr>
          </w:p>
        </w:tc>
      </w:tr>
      <w:tr w14:paraId="1A78B82B" w14:textId="77777777" w:rsidTr="00137376">
        <w:tblPrEx>
          <w:tblW w:w="9356" w:type="dxa"/>
          <w:tblInd w:w="-34" w:type="dxa"/>
          <w:tblLayout w:type="fixed"/>
          <w:tblLook w:val="0000"/>
        </w:tblPrEx>
        <w:trPr>
          <w:cantSplit/>
        </w:trPr>
        <w:tc>
          <w:tcPr>
            <w:tcW w:w="4678" w:type="dxa"/>
            <w:gridSpan w:val="2"/>
          </w:tcPr>
          <w:p w:rsidR="003B47FA" w:rsidRPr="00E7038B" w:rsidP="00B94BF7" w14:paraId="24CCFAEB" w14:textId="77777777">
            <w:pPr>
              <w:tabs>
                <w:tab w:val="left" w:pos="-720"/>
                <w:tab w:val="left" w:pos="4536"/>
              </w:tabs>
              <w:suppressAutoHyphens/>
              <w:spacing w:line="240" w:lineRule="auto"/>
              <w:rPr>
                <w:b/>
                <w:noProof/>
                <w:szCs w:val="22"/>
                <w:lang w:val="es-ES"/>
              </w:rPr>
            </w:pPr>
            <w:r w:rsidRPr="00E7038B">
              <w:rPr>
                <w:b/>
                <w:noProof/>
                <w:szCs w:val="22"/>
                <w:lang w:val="es-ES"/>
              </w:rPr>
              <w:t>España</w:t>
            </w:r>
          </w:p>
          <w:p w:rsidR="003B47FA" w:rsidRPr="00E7038B" w:rsidP="00B94BF7" w14:paraId="66C2DAD1" w14:textId="77777777">
            <w:pPr>
              <w:spacing w:line="240" w:lineRule="auto"/>
              <w:rPr>
                <w:szCs w:val="22"/>
                <w:lang w:val="es-ES"/>
              </w:rPr>
            </w:pPr>
            <w:r w:rsidRPr="00E7038B">
              <w:rPr>
                <w:szCs w:val="22"/>
                <w:lang w:val="es-ES"/>
              </w:rPr>
              <w:t xml:space="preserve">Mundipharma </w:t>
            </w:r>
            <w:r w:rsidRPr="00E7038B">
              <w:rPr>
                <w:szCs w:val="22"/>
                <w:lang w:val="es-ES"/>
              </w:rPr>
              <w:t>Pharmaceuticals</w:t>
            </w:r>
            <w:r w:rsidRPr="00E7038B">
              <w:rPr>
                <w:szCs w:val="22"/>
                <w:lang w:val="es-ES"/>
              </w:rPr>
              <w:t xml:space="preserve">, S.L. </w:t>
            </w:r>
          </w:p>
          <w:p w:rsidR="003B47FA" w:rsidRPr="00E7038B" w:rsidP="00B94BF7" w14:paraId="5C516EC6" w14:textId="77777777">
            <w:pPr>
              <w:spacing w:line="240" w:lineRule="auto"/>
              <w:rPr>
                <w:szCs w:val="22"/>
                <w:lang w:val="en-US"/>
              </w:rPr>
            </w:pPr>
            <w:r w:rsidRPr="00E7038B">
              <w:rPr>
                <w:szCs w:val="22"/>
                <w:lang w:val="en-US"/>
              </w:rPr>
              <w:t>Tel: +34 91 3821870</w:t>
            </w:r>
          </w:p>
          <w:p w:rsidR="003B47FA" w:rsidRPr="00E7038B" w:rsidP="00B94BF7" w14:paraId="3B137C85" w14:textId="77777777">
            <w:pPr>
              <w:spacing w:line="240" w:lineRule="auto"/>
              <w:rPr>
                <w:szCs w:val="22"/>
                <w:lang w:val="en-US"/>
              </w:rPr>
            </w:pPr>
            <w:hyperlink r:id="rId29" w:history="1">
              <w:r w:rsidRPr="00E7038B">
                <w:rPr>
                  <w:rStyle w:val="Hyperlink"/>
                  <w:color w:val="auto"/>
                  <w:szCs w:val="22"/>
                  <w:lang w:val="en-US"/>
                </w:rPr>
                <w:t>infomed@mundipharma.es</w:t>
              </w:r>
            </w:hyperlink>
          </w:p>
          <w:p w:rsidR="003B47FA" w:rsidRPr="00E7038B" w:rsidP="00B94BF7" w14:paraId="759CC4F1" w14:textId="77777777">
            <w:pPr>
              <w:tabs>
                <w:tab w:val="left" w:pos="-720"/>
              </w:tabs>
              <w:suppressAutoHyphens/>
              <w:spacing w:line="240" w:lineRule="auto"/>
              <w:rPr>
                <w:noProof/>
                <w:szCs w:val="22"/>
              </w:rPr>
            </w:pPr>
          </w:p>
        </w:tc>
        <w:tc>
          <w:tcPr>
            <w:tcW w:w="4678" w:type="dxa"/>
            <w:gridSpan w:val="2"/>
          </w:tcPr>
          <w:p w:rsidR="003B47FA" w:rsidRPr="00E7038B" w:rsidP="00B94BF7" w14:paraId="1A3C4E75" w14:textId="77777777">
            <w:pPr>
              <w:tabs>
                <w:tab w:val="left" w:pos="-720"/>
              </w:tabs>
              <w:suppressAutoHyphens/>
              <w:spacing w:line="240" w:lineRule="auto"/>
              <w:rPr>
                <w:b/>
                <w:i/>
                <w:noProof/>
                <w:szCs w:val="22"/>
                <w:lang w:val="pl-PL"/>
              </w:rPr>
            </w:pPr>
            <w:r w:rsidRPr="00E7038B">
              <w:rPr>
                <w:b/>
                <w:noProof/>
                <w:szCs w:val="22"/>
                <w:lang w:val="pl-PL"/>
              </w:rPr>
              <w:t>Polska</w:t>
            </w:r>
          </w:p>
          <w:p w:rsidR="003B47FA" w:rsidRPr="00E7038B" w:rsidP="00B94BF7" w14:paraId="169AB08E" w14:textId="77777777">
            <w:pPr>
              <w:spacing w:line="240" w:lineRule="auto"/>
              <w:rPr>
                <w:szCs w:val="22"/>
                <w:lang w:val="pl-PL"/>
              </w:rPr>
            </w:pPr>
            <w:r w:rsidRPr="00E7038B">
              <w:rPr>
                <w:szCs w:val="22"/>
                <w:lang w:val="pl-PL"/>
              </w:rPr>
              <w:t>Mundipharma Polska Sp. z o.o.</w:t>
            </w:r>
          </w:p>
          <w:p w:rsidR="003B47FA" w:rsidRPr="00E7038B" w:rsidP="00B94BF7" w14:paraId="4773E717" w14:textId="035F2471">
            <w:pPr>
              <w:spacing w:line="240" w:lineRule="auto"/>
              <w:rPr>
                <w:szCs w:val="22"/>
                <w:lang w:val="pl-PL"/>
              </w:rPr>
            </w:pPr>
            <w:r w:rsidRPr="00E7038B">
              <w:rPr>
                <w:szCs w:val="22"/>
                <w:lang w:val="pl-PL"/>
              </w:rPr>
              <w:t xml:space="preserve">Tel: + (48 22) </w:t>
            </w:r>
            <w:r w:rsidRPr="00E7038B" w:rsidR="00F74B7E">
              <w:rPr>
                <w:szCs w:val="22"/>
                <w:lang w:val="pl-PL"/>
              </w:rPr>
              <w:t>3824850</w:t>
            </w:r>
          </w:p>
          <w:p w:rsidR="003B47FA" w:rsidRPr="00E7038B" w:rsidP="00B94BF7" w14:paraId="44753D57" w14:textId="7405A8A9">
            <w:pPr>
              <w:spacing w:line="240" w:lineRule="auto"/>
              <w:rPr>
                <w:rFonts w:ascii="Calibri" w:hAnsi="Calibri"/>
                <w:szCs w:val="22"/>
                <w:lang w:val="en-US"/>
              </w:rPr>
            </w:pPr>
            <w:hyperlink r:id="rId30" w:history="1">
              <w:r w:rsidRPr="00E7038B">
                <w:rPr>
                  <w:rStyle w:val="Hyperlink"/>
                  <w:rFonts w:eastAsia="Verdana"/>
                  <w:bCs/>
                  <w:color w:val="auto"/>
                </w:rPr>
                <w:t>office@mundipharma.pl</w:t>
              </w:r>
            </w:hyperlink>
            <w:r w:rsidRPr="00E7038B">
              <w:rPr>
                <w:szCs w:val="22"/>
                <w:lang w:val="en-US"/>
              </w:rPr>
              <w:t xml:space="preserve"> </w:t>
            </w:r>
          </w:p>
          <w:p w:rsidR="003B47FA" w:rsidRPr="00E7038B" w:rsidP="00B94BF7" w14:paraId="60BF003B" w14:textId="77777777">
            <w:pPr>
              <w:tabs>
                <w:tab w:val="left" w:pos="-720"/>
              </w:tabs>
              <w:suppressAutoHyphens/>
              <w:spacing w:line="240" w:lineRule="auto"/>
              <w:rPr>
                <w:noProof/>
                <w:szCs w:val="22"/>
              </w:rPr>
            </w:pPr>
          </w:p>
        </w:tc>
      </w:tr>
      <w:tr w14:paraId="2A6D6F1D" w14:textId="77777777" w:rsidTr="00137376">
        <w:tblPrEx>
          <w:tblW w:w="9356" w:type="dxa"/>
          <w:tblInd w:w="-34" w:type="dxa"/>
          <w:tblLayout w:type="fixed"/>
          <w:tblLook w:val="0000"/>
        </w:tblPrEx>
        <w:trPr>
          <w:cantSplit/>
        </w:trPr>
        <w:tc>
          <w:tcPr>
            <w:tcW w:w="4678" w:type="dxa"/>
            <w:gridSpan w:val="2"/>
          </w:tcPr>
          <w:p w:rsidR="003B47FA" w:rsidRPr="00DF3699" w:rsidP="00B94BF7" w14:paraId="243E1035" w14:textId="77777777">
            <w:pPr>
              <w:tabs>
                <w:tab w:val="left" w:pos="-720"/>
                <w:tab w:val="left" w:pos="4536"/>
              </w:tabs>
              <w:suppressAutoHyphens/>
              <w:spacing w:line="240" w:lineRule="auto"/>
              <w:rPr>
                <w:b/>
                <w:noProof/>
                <w:szCs w:val="22"/>
                <w:lang w:val="pt-BR"/>
              </w:rPr>
            </w:pPr>
            <w:r w:rsidRPr="00DF3699">
              <w:rPr>
                <w:b/>
                <w:noProof/>
                <w:szCs w:val="22"/>
                <w:lang w:val="pt-BR"/>
              </w:rPr>
              <w:t>France</w:t>
            </w:r>
          </w:p>
          <w:p w:rsidR="003B47FA" w:rsidRPr="00DF3699" w:rsidP="00B94BF7" w14:paraId="7C0078C6" w14:textId="77777777">
            <w:pPr>
              <w:spacing w:line="240" w:lineRule="auto"/>
              <w:rPr>
                <w:szCs w:val="22"/>
                <w:lang w:val="pt-BR"/>
              </w:rPr>
            </w:pPr>
            <w:r w:rsidRPr="00DF3699">
              <w:rPr>
                <w:szCs w:val="22"/>
                <w:lang w:val="pt-BR"/>
              </w:rPr>
              <w:t>MUNDIPHARMA SAS</w:t>
            </w:r>
          </w:p>
          <w:p w:rsidR="003B47FA" w:rsidRPr="00DF3699" w:rsidP="00B94BF7" w14:paraId="3926349F" w14:textId="77777777">
            <w:pPr>
              <w:spacing w:line="240" w:lineRule="auto"/>
              <w:rPr>
                <w:szCs w:val="22"/>
                <w:lang w:val="pt-BR"/>
              </w:rPr>
            </w:pPr>
            <w:r w:rsidRPr="00DF3699">
              <w:rPr>
                <w:szCs w:val="22"/>
                <w:lang w:val="pt-BR"/>
              </w:rPr>
              <w:t>+33 1 40 65 29 29</w:t>
            </w:r>
          </w:p>
          <w:p w:rsidR="003B47FA" w:rsidRPr="00DF3699" w:rsidP="00B94BF7" w14:paraId="09BD98CC" w14:textId="77777777">
            <w:pPr>
              <w:spacing w:line="240" w:lineRule="auto"/>
              <w:rPr>
                <w:szCs w:val="22"/>
                <w:lang w:val="pt-BR"/>
              </w:rPr>
            </w:pPr>
            <w:hyperlink r:id="rId31" w:history="1">
              <w:r w:rsidRPr="00DF3699">
                <w:rPr>
                  <w:rStyle w:val="Hyperlink"/>
                  <w:color w:val="auto"/>
                  <w:szCs w:val="22"/>
                  <w:lang w:val="pt-BR"/>
                </w:rPr>
                <w:t>infomed@mundipharma.fr</w:t>
              </w:r>
            </w:hyperlink>
          </w:p>
          <w:p w:rsidR="003B47FA" w:rsidRPr="00DF3699" w:rsidP="00B94BF7" w14:paraId="499B8634" w14:textId="77777777">
            <w:pPr>
              <w:spacing w:line="240" w:lineRule="auto"/>
              <w:rPr>
                <w:b/>
                <w:noProof/>
                <w:szCs w:val="22"/>
                <w:lang w:val="pt-BR"/>
              </w:rPr>
            </w:pPr>
          </w:p>
        </w:tc>
        <w:tc>
          <w:tcPr>
            <w:tcW w:w="4678" w:type="dxa"/>
            <w:gridSpan w:val="2"/>
          </w:tcPr>
          <w:p w:rsidR="003B47FA" w:rsidRPr="00DF3699" w:rsidP="00B94BF7" w14:paraId="6E78464A" w14:textId="77777777">
            <w:pPr>
              <w:tabs>
                <w:tab w:val="left" w:pos="-720"/>
              </w:tabs>
              <w:suppressAutoHyphens/>
              <w:spacing w:line="240" w:lineRule="auto"/>
              <w:rPr>
                <w:noProof/>
                <w:szCs w:val="22"/>
                <w:lang w:val="pt-BR"/>
              </w:rPr>
            </w:pPr>
            <w:r w:rsidRPr="00DF3699">
              <w:rPr>
                <w:b/>
                <w:noProof/>
                <w:szCs w:val="22"/>
                <w:lang w:val="pt-BR"/>
              </w:rPr>
              <w:t>Portugal</w:t>
            </w:r>
          </w:p>
          <w:p w:rsidR="003B47FA" w:rsidRPr="00DF3699" w:rsidP="00B94BF7" w14:paraId="172D7714" w14:textId="77777777">
            <w:pPr>
              <w:tabs>
                <w:tab w:val="left" w:pos="-720"/>
              </w:tabs>
              <w:suppressAutoHyphens/>
              <w:spacing w:line="240" w:lineRule="auto"/>
              <w:rPr>
                <w:szCs w:val="22"/>
                <w:lang w:val="pt-BR"/>
              </w:rPr>
            </w:pPr>
            <w:r w:rsidRPr="00DF3699">
              <w:rPr>
                <w:szCs w:val="22"/>
                <w:lang w:val="pt-BR"/>
              </w:rPr>
              <w:t>Mundipharma Farmacêutica Lda</w:t>
            </w:r>
          </w:p>
          <w:p w:rsidR="003B47FA" w:rsidRPr="00614980" w:rsidP="00B94BF7" w14:paraId="463DE6D9" w14:textId="45590581">
            <w:pPr>
              <w:tabs>
                <w:tab w:val="left" w:pos="-720"/>
              </w:tabs>
              <w:suppressAutoHyphens/>
              <w:spacing w:line="240" w:lineRule="auto"/>
              <w:rPr>
                <w:rStyle w:val="Hyperlink"/>
                <w:color w:val="auto"/>
                <w:szCs w:val="20"/>
                <w:u w:val="single"/>
                <w:lang w:val="es-ES"/>
                <w:rPrChange w:id="220" w:author="Author">
                  <w:rPr>
                    <w:szCs w:val="22"/>
                    <w:lang w:val="pt-BR"/>
                  </w:rPr>
                </w:rPrChange>
              </w:rPr>
            </w:pPr>
            <w:r w:rsidRPr="00DF3699">
              <w:rPr>
                <w:szCs w:val="22"/>
                <w:lang w:val="pt-BR"/>
              </w:rPr>
              <w:t xml:space="preserve">Tel: +351 21 901 31 62 </w:t>
            </w:r>
            <w:ins w:id="221" w:author="Author">
              <w:r w:rsidRPr="00614980" w:rsidR="00D01D09">
                <w:rPr>
                  <w:rStyle w:val="Hyperlink"/>
                  <w:color w:val="auto"/>
                  <w:rPrChange w:id="222" w:author="Author">
                    <w:rPr>
                      <w:szCs w:val="22"/>
                      <w:lang w:val="pt-BR"/>
                    </w:rPr>
                  </w:rPrChange>
                </w:rPr>
                <w:fldChar w:fldCharType="begin"/>
              </w:r>
            </w:ins>
            <w:ins w:id="223" w:author="Author">
              <w:r w:rsidRPr="00614980" w:rsidR="00D01D09">
                <w:rPr>
                  <w:rStyle w:val="Hyperlink"/>
                  <w:color w:val="auto"/>
                  <w:lang w:val="es-ES"/>
                  <w:rPrChange w:id="224" w:author="Author">
                    <w:rPr>
                      <w:szCs w:val="22"/>
                      <w:lang w:val="pt-BR"/>
                    </w:rPr>
                  </w:rPrChange>
                </w:rPr>
                <w:instrText>HYPERLINK "mailto:</w:instrText>
              </w:r>
            </w:ins>
            <w:r w:rsidRPr="0059017F" w:rsidR="00D01D09">
              <w:rPr>
                <w:rStyle w:val="Hyperlink"/>
                <w:color w:val="auto"/>
                <w:szCs w:val="22"/>
                <w:lang w:val="pt-BR"/>
              </w:rPr>
              <w:instrText>medinfo@mundipharma.pt</w:instrText>
            </w:r>
            <w:ins w:id="225" w:author="Author">
              <w:r w:rsidRPr="00614980" w:rsidR="00D01D09">
                <w:rPr>
                  <w:rStyle w:val="Hyperlink"/>
                  <w:color w:val="auto"/>
                  <w:lang w:val="es-ES"/>
                  <w:rPrChange w:id="226" w:author="Author">
                    <w:rPr>
                      <w:szCs w:val="22"/>
                      <w:lang w:val="pt-BR"/>
                    </w:rPr>
                  </w:rPrChange>
                </w:rPr>
                <w:instrText>"</w:instrText>
              </w:r>
            </w:ins>
            <w:ins w:id="227" w:author="Author">
              <w:r w:rsidRPr="00614980" w:rsidR="00D01D09">
                <w:rPr>
                  <w:rStyle w:val="Hyperlink"/>
                  <w:color w:val="auto"/>
                  <w:rPrChange w:id="228" w:author="Author">
                    <w:rPr>
                      <w:szCs w:val="22"/>
                      <w:lang w:val="pt-BR"/>
                    </w:rPr>
                  </w:rPrChange>
                </w:rPr>
                <w:fldChar w:fldCharType="separate"/>
              </w:r>
            </w:ins>
            <w:r w:rsidRPr="0059017F" w:rsidR="00D01D09">
              <w:rPr>
                <w:rStyle w:val="Hyperlink"/>
                <w:color w:val="auto"/>
                <w:szCs w:val="22"/>
                <w:lang w:val="pt-BR"/>
              </w:rPr>
              <w:t>med</w:t>
            </w:r>
            <w:del w:id="229" w:author="Author">
              <w:r w:rsidRPr="0059017F" w:rsidR="00D01D09">
                <w:rPr>
                  <w:rStyle w:val="Hyperlink"/>
                  <w:color w:val="auto"/>
                  <w:szCs w:val="22"/>
                  <w:lang w:val="pt-BR"/>
                </w:rPr>
                <w:delText>.</w:delText>
              </w:r>
            </w:del>
            <w:r w:rsidRPr="0059017F" w:rsidR="00D01D09">
              <w:rPr>
                <w:rStyle w:val="Hyperlink"/>
                <w:color w:val="auto"/>
                <w:szCs w:val="22"/>
                <w:lang w:val="pt-BR"/>
              </w:rPr>
              <w:t>info@mundipharma.pt</w:t>
            </w:r>
            <w:ins w:id="230" w:author="Author">
              <w:r w:rsidRPr="00614980" w:rsidR="00D01D09">
                <w:rPr>
                  <w:rStyle w:val="Hyperlink"/>
                  <w:color w:val="auto"/>
                  <w:rPrChange w:id="231" w:author="Author">
                    <w:rPr>
                      <w:szCs w:val="22"/>
                      <w:lang w:val="pt-BR"/>
                    </w:rPr>
                  </w:rPrChange>
                </w:rPr>
                <w:fldChar w:fldCharType="end"/>
              </w:r>
            </w:ins>
          </w:p>
          <w:p w:rsidR="003B47FA" w:rsidRPr="00DF3699" w:rsidP="00B94BF7" w14:paraId="4FCDEF98" w14:textId="77777777">
            <w:pPr>
              <w:tabs>
                <w:tab w:val="left" w:pos="-720"/>
              </w:tabs>
              <w:suppressAutoHyphens/>
              <w:spacing w:line="240" w:lineRule="auto"/>
              <w:rPr>
                <w:noProof/>
                <w:szCs w:val="22"/>
                <w:lang w:val="pt-BR"/>
              </w:rPr>
            </w:pPr>
          </w:p>
        </w:tc>
      </w:tr>
      <w:tr w14:paraId="24F74F95" w14:textId="77777777" w:rsidTr="00137376">
        <w:tblPrEx>
          <w:tblW w:w="9356" w:type="dxa"/>
          <w:tblInd w:w="-34" w:type="dxa"/>
          <w:tblLayout w:type="fixed"/>
          <w:tblLook w:val="0000"/>
        </w:tblPrEx>
        <w:trPr>
          <w:cantSplit/>
        </w:trPr>
        <w:tc>
          <w:tcPr>
            <w:tcW w:w="4678" w:type="dxa"/>
            <w:gridSpan w:val="2"/>
          </w:tcPr>
          <w:p w:rsidR="003B47FA" w:rsidRPr="00DF3699" w:rsidP="00B94BF7" w14:paraId="434C7DA8" w14:textId="77777777">
            <w:pPr>
              <w:spacing w:line="240" w:lineRule="auto"/>
              <w:rPr>
                <w:noProof/>
                <w:szCs w:val="22"/>
                <w:lang w:val="sv-SE"/>
              </w:rPr>
            </w:pPr>
            <w:r w:rsidRPr="00DF3699">
              <w:rPr>
                <w:noProof/>
                <w:szCs w:val="22"/>
                <w:lang w:val="sv-SE"/>
              </w:rPr>
              <w:br w:type="page"/>
            </w:r>
            <w:r w:rsidRPr="00DF3699">
              <w:rPr>
                <w:b/>
                <w:noProof/>
                <w:szCs w:val="22"/>
                <w:lang w:val="sv-SE"/>
              </w:rPr>
              <w:t>Hrvatska</w:t>
            </w:r>
          </w:p>
          <w:p w:rsidR="003B47FA" w:rsidRPr="00DF3699" w:rsidP="00B94BF7" w14:paraId="687D72DE" w14:textId="77777777">
            <w:pPr>
              <w:spacing w:line="240" w:lineRule="auto"/>
              <w:rPr>
                <w:noProof/>
                <w:szCs w:val="22"/>
                <w:lang w:val="sv-SE"/>
              </w:rPr>
            </w:pPr>
            <w:r w:rsidRPr="00DF3699">
              <w:rPr>
                <w:noProof/>
                <w:szCs w:val="22"/>
                <w:lang w:val="sv-SE"/>
              </w:rPr>
              <w:t>Medis Adria d.o.o.</w:t>
            </w:r>
          </w:p>
          <w:p w:rsidR="003B47FA" w:rsidRPr="00DF3699" w:rsidP="00B94BF7" w14:paraId="2FAC8A83" w14:textId="77777777">
            <w:pPr>
              <w:spacing w:line="240" w:lineRule="auto"/>
              <w:rPr>
                <w:noProof/>
                <w:szCs w:val="22"/>
              </w:rPr>
            </w:pPr>
            <w:r w:rsidRPr="00DF3699">
              <w:rPr>
                <w:noProof/>
                <w:szCs w:val="22"/>
              </w:rPr>
              <w:t>Tel: + 385 (0) 1 230 34 46</w:t>
            </w:r>
          </w:p>
          <w:p w:rsidR="003B47FA" w:rsidRPr="00DF3699" w:rsidP="00B94BF7" w14:paraId="094A9198" w14:textId="182462A5">
            <w:pPr>
              <w:tabs>
                <w:tab w:val="left" w:pos="-720"/>
              </w:tabs>
              <w:suppressAutoHyphens/>
              <w:spacing w:line="240" w:lineRule="auto"/>
              <w:rPr>
                <w:noProof/>
                <w:szCs w:val="22"/>
              </w:rPr>
            </w:pPr>
            <w:hyperlink r:id="rId32" w:history="1">
              <w:r>
                <w:rPr>
                  <w:rStyle w:val="Hyperlink"/>
                  <w:noProof/>
                  <w:color w:val="auto"/>
                  <w:szCs w:val="22"/>
                </w:rPr>
                <w:t>medis.hr@medis.com</w:t>
              </w:r>
            </w:hyperlink>
          </w:p>
          <w:p w:rsidR="003B47FA" w:rsidRPr="00DF3699" w:rsidP="00B94BF7" w14:paraId="0CC02B12" w14:textId="77777777">
            <w:pPr>
              <w:spacing w:line="240" w:lineRule="auto"/>
              <w:rPr>
                <w:noProof/>
                <w:szCs w:val="22"/>
              </w:rPr>
            </w:pPr>
          </w:p>
        </w:tc>
        <w:tc>
          <w:tcPr>
            <w:tcW w:w="4678" w:type="dxa"/>
            <w:gridSpan w:val="2"/>
          </w:tcPr>
          <w:p w:rsidR="003B47FA" w:rsidRPr="00DF3699" w:rsidP="00B94BF7" w14:paraId="43410384" w14:textId="77777777">
            <w:pPr>
              <w:tabs>
                <w:tab w:val="left" w:pos="-720"/>
              </w:tabs>
              <w:suppressAutoHyphens/>
              <w:spacing w:line="240" w:lineRule="auto"/>
              <w:rPr>
                <w:b/>
                <w:noProof/>
                <w:szCs w:val="22"/>
                <w:lang w:val="de-DE"/>
              </w:rPr>
            </w:pPr>
            <w:r w:rsidRPr="00DF3699">
              <w:rPr>
                <w:b/>
                <w:noProof/>
                <w:szCs w:val="22"/>
                <w:lang w:val="de-DE"/>
              </w:rPr>
              <w:t>România</w:t>
            </w:r>
          </w:p>
          <w:p w:rsidR="003B47FA" w:rsidRPr="00DF3699" w:rsidP="00B94BF7" w14:paraId="3030BEB6" w14:textId="77777777">
            <w:pPr>
              <w:spacing w:line="240" w:lineRule="auto"/>
              <w:rPr>
                <w:szCs w:val="22"/>
                <w:lang w:val="de-AT"/>
              </w:rPr>
            </w:pPr>
            <w:r w:rsidRPr="00DF3699">
              <w:rPr>
                <w:szCs w:val="22"/>
                <w:lang w:val="de-AT"/>
              </w:rPr>
              <w:t xml:space="preserve">Mundipharma Gesellschaft </w:t>
            </w:r>
            <w:r w:rsidRPr="00DF3699">
              <w:rPr>
                <w:szCs w:val="22"/>
                <w:lang w:val="de-AT"/>
              </w:rPr>
              <w:t>m.b.H</w:t>
            </w:r>
            <w:r w:rsidRPr="00DF3699">
              <w:rPr>
                <w:szCs w:val="22"/>
                <w:lang w:val="de-AT"/>
              </w:rPr>
              <w:t>., Austria</w:t>
            </w:r>
          </w:p>
          <w:p w:rsidR="003B47FA" w:rsidRPr="00DF3699" w:rsidP="00B94BF7" w14:paraId="59112B33" w14:textId="77777777">
            <w:pPr>
              <w:spacing w:line="240" w:lineRule="auto"/>
              <w:rPr>
                <w:szCs w:val="22"/>
                <w:lang w:val="de-DE"/>
              </w:rPr>
            </w:pPr>
            <w:r w:rsidRPr="00DF3699">
              <w:rPr>
                <w:szCs w:val="22"/>
                <w:lang w:val="de-DE"/>
              </w:rPr>
              <w:t>Tel: +40751 121 222</w:t>
            </w:r>
          </w:p>
          <w:p w:rsidR="003B47FA" w:rsidRPr="00DF3699" w:rsidP="00B94BF7" w14:paraId="02B330A1" w14:textId="77777777">
            <w:pPr>
              <w:spacing w:line="240" w:lineRule="auto"/>
              <w:rPr>
                <w:szCs w:val="22"/>
                <w:lang w:val="fr-FR"/>
              </w:rPr>
            </w:pPr>
            <w:hyperlink r:id="rId33" w:history="1">
              <w:r w:rsidRPr="00DF3699">
                <w:rPr>
                  <w:rStyle w:val="Hyperlink"/>
                  <w:color w:val="auto"/>
                  <w:szCs w:val="22"/>
                  <w:lang w:val="fr-FR"/>
                </w:rPr>
                <w:t>office@mundipharma.ro</w:t>
              </w:r>
            </w:hyperlink>
          </w:p>
          <w:p w:rsidR="003B47FA" w:rsidRPr="00DF3699" w:rsidP="00B94BF7" w14:paraId="2F5D2F96" w14:textId="77777777">
            <w:pPr>
              <w:tabs>
                <w:tab w:val="left" w:pos="-720"/>
              </w:tabs>
              <w:suppressAutoHyphens/>
              <w:spacing w:line="240" w:lineRule="auto"/>
              <w:rPr>
                <w:noProof/>
                <w:szCs w:val="22"/>
              </w:rPr>
            </w:pPr>
          </w:p>
        </w:tc>
      </w:tr>
      <w:tr w14:paraId="70AB5AB4" w14:textId="77777777" w:rsidTr="00137376">
        <w:tblPrEx>
          <w:tblW w:w="9356" w:type="dxa"/>
          <w:tblInd w:w="-34" w:type="dxa"/>
          <w:tblLayout w:type="fixed"/>
          <w:tblLook w:val="0000"/>
        </w:tblPrEx>
        <w:trPr>
          <w:cantSplit/>
        </w:trPr>
        <w:tc>
          <w:tcPr>
            <w:tcW w:w="4678" w:type="dxa"/>
            <w:gridSpan w:val="2"/>
          </w:tcPr>
          <w:p w:rsidR="003B47FA" w:rsidRPr="00DF3699" w:rsidP="00B94BF7" w14:paraId="3EB4D98D" w14:textId="77777777">
            <w:pPr>
              <w:spacing w:line="240" w:lineRule="auto"/>
              <w:rPr>
                <w:noProof/>
                <w:szCs w:val="22"/>
              </w:rPr>
            </w:pPr>
            <w:r w:rsidRPr="00DF3699">
              <w:rPr>
                <w:b/>
                <w:noProof/>
                <w:szCs w:val="22"/>
              </w:rPr>
              <w:t>Ireland</w:t>
            </w:r>
          </w:p>
          <w:p w:rsidR="003B47FA" w:rsidRPr="00DF3699" w:rsidP="00B94BF7" w14:paraId="3B0AC892" w14:textId="77777777">
            <w:pPr>
              <w:autoSpaceDE w:val="0"/>
              <w:autoSpaceDN w:val="0"/>
              <w:spacing w:line="240" w:lineRule="auto"/>
              <w:rPr>
                <w:szCs w:val="22"/>
                <w:lang w:eastAsia="en-GB"/>
              </w:rPr>
            </w:pPr>
            <w:r w:rsidRPr="00DF3699">
              <w:rPr>
                <w:szCs w:val="22"/>
                <w:lang w:eastAsia="en-GB"/>
              </w:rPr>
              <w:t>Mundipharma Pharmaceuticals Limited</w:t>
            </w:r>
          </w:p>
          <w:p w:rsidR="003B47FA" w:rsidRPr="00DF3699" w:rsidP="00B94BF7" w14:paraId="27BD546B" w14:textId="77777777">
            <w:pPr>
              <w:spacing w:line="240" w:lineRule="auto"/>
              <w:rPr>
                <w:szCs w:val="22"/>
                <w:lang w:eastAsia="en-GB"/>
              </w:rPr>
            </w:pPr>
            <w:r w:rsidRPr="00DF3699">
              <w:rPr>
                <w:szCs w:val="22"/>
                <w:lang w:eastAsia="en-GB"/>
              </w:rPr>
              <w:t>Tel +353 1 206 3800</w:t>
            </w:r>
          </w:p>
          <w:p w:rsidR="003B47FA" w:rsidRPr="00DF3699" w:rsidP="00B94BF7" w14:paraId="255C5C5F" w14:textId="77777777">
            <w:pPr>
              <w:spacing w:line="240" w:lineRule="auto"/>
              <w:rPr>
                <w:noProof/>
                <w:szCs w:val="22"/>
              </w:rPr>
            </w:pPr>
          </w:p>
        </w:tc>
        <w:tc>
          <w:tcPr>
            <w:tcW w:w="4678" w:type="dxa"/>
            <w:gridSpan w:val="2"/>
          </w:tcPr>
          <w:p w:rsidR="003B47FA" w:rsidRPr="00DF3699" w:rsidP="00B94BF7" w14:paraId="635077A2" w14:textId="77777777">
            <w:pPr>
              <w:spacing w:line="240" w:lineRule="auto"/>
              <w:rPr>
                <w:noProof/>
                <w:szCs w:val="22"/>
                <w:lang w:val="nb-NO"/>
              </w:rPr>
            </w:pPr>
            <w:r w:rsidRPr="00DF3699">
              <w:rPr>
                <w:b/>
                <w:noProof/>
                <w:szCs w:val="22"/>
                <w:lang w:val="nb-NO"/>
              </w:rPr>
              <w:t>Slovenija</w:t>
            </w:r>
          </w:p>
          <w:p w:rsidR="003B47FA" w:rsidRPr="00DF3699" w:rsidP="00B94BF7" w14:paraId="210A7ADD" w14:textId="77777777">
            <w:pPr>
              <w:spacing w:line="240" w:lineRule="auto"/>
              <w:rPr>
                <w:szCs w:val="22"/>
                <w:lang w:val="nb-NO"/>
              </w:rPr>
            </w:pPr>
            <w:r w:rsidRPr="00DF3699">
              <w:rPr>
                <w:szCs w:val="22"/>
                <w:lang w:val="nb-NO"/>
              </w:rPr>
              <w:t>Medis, d.o.o.</w:t>
            </w:r>
          </w:p>
          <w:p w:rsidR="003B47FA" w:rsidRPr="00F74B7E" w:rsidP="00B94BF7" w14:paraId="2A18312D" w14:textId="77777777">
            <w:pPr>
              <w:spacing w:line="240" w:lineRule="auto"/>
              <w:rPr>
                <w:szCs w:val="22"/>
                <w:lang w:val="nl-NL"/>
              </w:rPr>
            </w:pPr>
            <w:r w:rsidRPr="00F74B7E">
              <w:rPr>
                <w:szCs w:val="22"/>
                <w:lang w:val="nl-NL"/>
              </w:rPr>
              <w:t>Tel: +386 158969 00</w:t>
            </w:r>
          </w:p>
          <w:p w:rsidR="003B47FA" w:rsidRPr="00DF3699" w:rsidP="00B94BF7" w14:paraId="7D234A5C" w14:textId="46E9022C">
            <w:pPr>
              <w:tabs>
                <w:tab w:val="left" w:pos="-720"/>
              </w:tabs>
              <w:suppressAutoHyphens/>
              <w:spacing w:line="240" w:lineRule="auto"/>
              <w:rPr>
                <w:rStyle w:val="Hyperlink"/>
                <w:color w:val="auto"/>
                <w:szCs w:val="22"/>
              </w:rPr>
            </w:pPr>
            <w:hyperlink r:id="rId34" w:history="1">
              <w:r>
                <w:rPr>
                  <w:rStyle w:val="Hyperlink"/>
                  <w:color w:val="auto"/>
                  <w:szCs w:val="22"/>
                </w:rPr>
                <w:t>medis.si@medis.com</w:t>
              </w:r>
            </w:hyperlink>
          </w:p>
          <w:p w:rsidR="003B47FA" w:rsidRPr="00DF3699" w:rsidP="00B94BF7" w14:paraId="4DE8A268" w14:textId="77777777">
            <w:pPr>
              <w:tabs>
                <w:tab w:val="left" w:pos="-720"/>
              </w:tabs>
              <w:suppressAutoHyphens/>
              <w:spacing w:line="240" w:lineRule="auto"/>
              <w:rPr>
                <w:b/>
                <w:noProof/>
                <w:szCs w:val="22"/>
              </w:rPr>
            </w:pPr>
          </w:p>
        </w:tc>
      </w:tr>
      <w:tr w14:paraId="7B4B9FB3" w14:textId="77777777" w:rsidTr="00137376">
        <w:tblPrEx>
          <w:tblW w:w="9356" w:type="dxa"/>
          <w:tblInd w:w="-34" w:type="dxa"/>
          <w:tblLayout w:type="fixed"/>
          <w:tblLook w:val="0000"/>
        </w:tblPrEx>
        <w:trPr>
          <w:cantSplit/>
        </w:trPr>
        <w:tc>
          <w:tcPr>
            <w:tcW w:w="4678" w:type="dxa"/>
            <w:gridSpan w:val="2"/>
          </w:tcPr>
          <w:p w:rsidR="003B47FA" w:rsidRPr="00DF3699" w:rsidP="00B94BF7" w14:paraId="78C38CF2" w14:textId="77777777">
            <w:pPr>
              <w:spacing w:line="240" w:lineRule="auto"/>
              <w:rPr>
                <w:b/>
                <w:noProof/>
                <w:szCs w:val="22"/>
                <w:lang w:val="sv-SE"/>
              </w:rPr>
            </w:pPr>
            <w:r w:rsidRPr="00DF3699">
              <w:rPr>
                <w:b/>
                <w:noProof/>
                <w:szCs w:val="22"/>
                <w:lang w:val="sv-SE"/>
              </w:rPr>
              <w:t>Ísland</w:t>
            </w:r>
          </w:p>
          <w:p w:rsidR="003B47FA" w:rsidRPr="00DF3699" w:rsidP="00B94BF7" w14:paraId="01030CF0" w14:textId="77777777">
            <w:pPr>
              <w:spacing w:line="240" w:lineRule="auto"/>
              <w:rPr>
                <w:noProof/>
                <w:szCs w:val="22"/>
                <w:lang w:val="sv-SE"/>
              </w:rPr>
            </w:pPr>
            <w:r w:rsidRPr="00DF3699">
              <w:rPr>
                <w:noProof/>
                <w:szCs w:val="22"/>
                <w:lang w:val="sv-SE"/>
              </w:rPr>
              <w:t>Icepharma hf.</w:t>
            </w:r>
          </w:p>
          <w:p w:rsidR="003B47FA" w:rsidRPr="00DF3699" w:rsidP="00B94BF7" w14:paraId="6D1411C0" w14:textId="77777777">
            <w:pPr>
              <w:spacing w:line="240" w:lineRule="auto"/>
              <w:rPr>
                <w:noProof/>
                <w:szCs w:val="22"/>
                <w:lang w:val="sv-SE"/>
              </w:rPr>
            </w:pPr>
            <w:r w:rsidRPr="00DF3699">
              <w:rPr>
                <w:noProof/>
                <w:szCs w:val="22"/>
                <w:lang w:val="sv-SE"/>
              </w:rPr>
              <w:t>Tlf: + 354 540 8000</w:t>
            </w:r>
          </w:p>
          <w:p w:rsidR="003B47FA" w:rsidRPr="00DF3699" w:rsidP="00B94BF7" w14:paraId="35F9E64B" w14:textId="77777777">
            <w:pPr>
              <w:tabs>
                <w:tab w:val="left" w:pos="-720"/>
              </w:tabs>
              <w:suppressAutoHyphens/>
              <w:spacing w:line="240" w:lineRule="auto"/>
              <w:rPr>
                <w:noProof/>
                <w:szCs w:val="22"/>
                <w:lang w:val="sv-SE"/>
              </w:rPr>
            </w:pPr>
            <w:hyperlink r:id="rId35" w:history="1">
              <w:r w:rsidRPr="00DF3699">
                <w:rPr>
                  <w:rStyle w:val="Hyperlink"/>
                  <w:noProof/>
                  <w:color w:val="auto"/>
                  <w:szCs w:val="22"/>
                  <w:lang w:val="sv-SE"/>
                </w:rPr>
                <w:t>icepharma@icepharma.is</w:t>
              </w:r>
            </w:hyperlink>
          </w:p>
          <w:p w:rsidR="003B47FA" w:rsidRPr="00DF3699" w:rsidP="00B94BF7" w14:paraId="4F048DB5" w14:textId="77777777">
            <w:pPr>
              <w:tabs>
                <w:tab w:val="left" w:pos="-720"/>
              </w:tabs>
              <w:suppressAutoHyphens/>
              <w:spacing w:line="240" w:lineRule="auto"/>
              <w:rPr>
                <w:noProof/>
                <w:szCs w:val="22"/>
                <w:lang w:val="sv-SE"/>
              </w:rPr>
            </w:pPr>
          </w:p>
        </w:tc>
        <w:tc>
          <w:tcPr>
            <w:tcW w:w="4678" w:type="dxa"/>
            <w:gridSpan w:val="2"/>
          </w:tcPr>
          <w:p w:rsidR="003B47FA" w:rsidRPr="00DF3699" w:rsidP="00B94BF7" w14:paraId="7CBD3703" w14:textId="77777777">
            <w:pPr>
              <w:tabs>
                <w:tab w:val="left" w:pos="-720"/>
              </w:tabs>
              <w:suppressAutoHyphens/>
              <w:spacing w:line="240" w:lineRule="auto"/>
              <w:rPr>
                <w:b/>
                <w:noProof/>
                <w:szCs w:val="22"/>
                <w:lang w:val="sv-SE"/>
              </w:rPr>
            </w:pPr>
            <w:r w:rsidRPr="00DF3699">
              <w:rPr>
                <w:b/>
                <w:noProof/>
                <w:szCs w:val="22"/>
                <w:lang w:val="sv-SE"/>
              </w:rPr>
              <w:t>Slovenská republika</w:t>
            </w:r>
          </w:p>
          <w:p w:rsidR="003B47FA" w:rsidRPr="00DF3699" w:rsidP="00B94BF7" w14:paraId="01F45B44" w14:textId="77777777">
            <w:pPr>
              <w:spacing w:line="240" w:lineRule="auto"/>
              <w:rPr>
                <w:i/>
                <w:szCs w:val="22"/>
                <w:lang w:val="sv-SE"/>
              </w:rPr>
            </w:pPr>
            <w:r w:rsidRPr="00DF3699">
              <w:rPr>
                <w:szCs w:val="22"/>
                <w:lang w:val="sv-SE"/>
              </w:rPr>
              <w:t>Mundipharma Ges.m.b.H.-o.z.</w:t>
            </w:r>
          </w:p>
          <w:p w:rsidR="003B47FA" w:rsidRPr="00DF3699" w:rsidP="00B94BF7" w14:paraId="165DE5D8" w14:textId="77777777">
            <w:pPr>
              <w:spacing w:line="240" w:lineRule="auto"/>
              <w:rPr>
                <w:szCs w:val="22"/>
                <w:lang w:val="en-US"/>
              </w:rPr>
            </w:pPr>
            <w:r w:rsidRPr="00DF3699">
              <w:rPr>
                <w:szCs w:val="22"/>
                <w:lang w:val="en-US"/>
              </w:rPr>
              <w:t>Tel: + 4212 6381 1611</w:t>
            </w:r>
          </w:p>
          <w:p w:rsidR="003B47FA" w:rsidRPr="00DF3699" w:rsidP="00B94BF7" w14:paraId="2B475468" w14:textId="77777777">
            <w:pPr>
              <w:spacing w:line="240" w:lineRule="auto"/>
              <w:rPr>
                <w:szCs w:val="22"/>
                <w:lang w:val="en-US"/>
              </w:rPr>
            </w:pPr>
            <w:hyperlink r:id="rId36" w:history="1">
              <w:r w:rsidRPr="00DF3699">
                <w:rPr>
                  <w:rStyle w:val="Hyperlink"/>
                  <w:color w:val="auto"/>
                  <w:szCs w:val="22"/>
                  <w:lang w:val="en-US"/>
                </w:rPr>
                <w:t>mundipharma@mundipharma.sk</w:t>
              </w:r>
            </w:hyperlink>
          </w:p>
          <w:p w:rsidR="003B47FA" w:rsidRPr="00DF3699" w:rsidP="00B94BF7" w14:paraId="6A7DE874" w14:textId="77777777">
            <w:pPr>
              <w:tabs>
                <w:tab w:val="left" w:pos="-720"/>
              </w:tabs>
              <w:suppressAutoHyphens/>
              <w:spacing w:line="240" w:lineRule="auto"/>
              <w:rPr>
                <w:b/>
                <w:noProof/>
                <w:szCs w:val="22"/>
              </w:rPr>
            </w:pPr>
          </w:p>
        </w:tc>
      </w:tr>
      <w:tr w14:paraId="20F948E9" w14:textId="77777777" w:rsidTr="00137376">
        <w:tblPrEx>
          <w:tblW w:w="9356" w:type="dxa"/>
          <w:tblInd w:w="-34" w:type="dxa"/>
          <w:tblLayout w:type="fixed"/>
          <w:tblLook w:val="0000"/>
        </w:tblPrEx>
        <w:trPr>
          <w:cantSplit/>
        </w:trPr>
        <w:tc>
          <w:tcPr>
            <w:tcW w:w="4678" w:type="dxa"/>
            <w:gridSpan w:val="2"/>
          </w:tcPr>
          <w:p w:rsidR="003B47FA" w:rsidRPr="008874A1" w:rsidP="00B94BF7" w14:paraId="1F3A9602" w14:textId="77777777">
            <w:pPr>
              <w:spacing w:line="240" w:lineRule="auto"/>
              <w:rPr>
                <w:noProof/>
                <w:szCs w:val="22"/>
                <w:lang w:val="es-ES"/>
              </w:rPr>
            </w:pPr>
            <w:r w:rsidRPr="008874A1">
              <w:rPr>
                <w:b/>
                <w:noProof/>
                <w:szCs w:val="22"/>
                <w:lang w:val="es-ES"/>
              </w:rPr>
              <w:t>Italia</w:t>
            </w:r>
          </w:p>
          <w:p w:rsidR="003B47FA" w:rsidRPr="00DF3699" w:rsidP="00B94BF7" w14:paraId="2599877F" w14:textId="77777777">
            <w:pPr>
              <w:autoSpaceDE w:val="0"/>
              <w:autoSpaceDN w:val="0"/>
              <w:spacing w:line="240" w:lineRule="auto"/>
              <w:rPr>
                <w:szCs w:val="22"/>
                <w:lang w:val="it-IT"/>
              </w:rPr>
            </w:pPr>
            <w:r w:rsidRPr="00DF3699">
              <w:rPr>
                <w:szCs w:val="22"/>
                <w:lang w:val="it-IT"/>
              </w:rPr>
              <w:t xml:space="preserve">Mundipharma </w:t>
            </w:r>
            <w:r w:rsidRPr="00DF3699">
              <w:rPr>
                <w:szCs w:val="22"/>
                <w:lang w:val="it-IT"/>
              </w:rPr>
              <w:t>Pharmaceuticals</w:t>
            </w:r>
            <w:r w:rsidRPr="00DF3699">
              <w:rPr>
                <w:szCs w:val="22"/>
                <w:lang w:val="it-IT"/>
              </w:rPr>
              <w:t xml:space="preserve"> </w:t>
            </w:r>
            <w:r w:rsidRPr="00DF3699">
              <w:rPr>
                <w:szCs w:val="22"/>
                <w:lang w:val="it-IT"/>
              </w:rPr>
              <w:t>Srl</w:t>
            </w:r>
          </w:p>
          <w:p w:rsidR="003B47FA" w:rsidRPr="008874A1" w:rsidP="00B94BF7" w14:paraId="0DEFD288" w14:textId="77777777">
            <w:pPr>
              <w:spacing w:line="240" w:lineRule="auto"/>
              <w:rPr>
                <w:szCs w:val="22"/>
                <w:lang w:val="es-ES"/>
              </w:rPr>
            </w:pPr>
            <w:r w:rsidRPr="008874A1">
              <w:rPr>
                <w:szCs w:val="22"/>
                <w:lang w:val="es-ES"/>
              </w:rPr>
              <w:t>Tel: +39 02 3182881</w:t>
            </w:r>
          </w:p>
          <w:p w:rsidR="003B47FA" w:rsidRPr="00DF3699" w:rsidP="00B94BF7" w14:paraId="446C5225" w14:textId="77777777">
            <w:pPr>
              <w:spacing w:line="240" w:lineRule="auto"/>
              <w:rPr>
                <w:szCs w:val="22"/>
                <w:lang w:val="en-US"/>
              </w:rPr>
            </w:pPr>
            <w:hyperlink r:id="rId37" w:history="1">
              <w:r w:rsidRPr="00DF3699">
                <w:rPr>
                  <w:rStyle w:val="Hyperlink"/>
                  <w:color w:val="auto"/>
                  <w:szCs w:val="22"/>
                  <w:lang w:val="en-US"/>
                </w:rPr>
                <w:t>infomedica@mundipharma.it</w:t>
              </w:r>
            </w:hyperlink>
          </w:p>
          <w:p w:rsidR="003B47FA" w:rsidRPr="00DF3699" w:rsidP="00B94BF7" w14:paraId="0A982BC3" w14:textId="77777777">
            <w:pPr>
              <w:spacing w:line="240" w:lineRule="auto"/>
              <w:rPr>
                <w:b/>
                <w:noProof/>
                <w:szCs w:val="22"/>
              </w:rPr>
            </w:pPr>
          </w:p>
        </w:tc>
        <w:tc>
          <w:tcPr>
            <w:tcW w:w="4678" w:type="dxa"/>
            <w:gridSpan w:val="2"/>
          </w:tcPr>
          <w:p w:rsidR="003B47FA" w:rsidRPr="009E7EBF" w:rsidP="00B94BF7" w14:paraId="0AD394E9" w14:textId="77777777">
            <w:pPr>
              <w:tabs>
                <w:tab w:val="left" w:pos="-720"/>
                <w:tab w:val="left" w:pos="4536"/>
              </w:tabs>
              <w:suppressAutoHyphens/>
              <w:spacing w:line="240" w:lineRule="auto"/>
              <w:rPr>
                <w:noProof/>
                <w:szCs w:val="22"/>
                <w:lang w:val="de-DE"/>
              </w:rPr>
            </w:pPr>
            <w:r w:rsidRPr="009E7EBF">
              <w:rPr>
                <w:b/>
                <w:noProof/>
                <w:szCs w:val="22"/>
                <w:lang w:val="de-DE"/>
              </w:rPr>
              <w:t>Suomi/Finland</w:t>
            </w:r>
          </w:p>
          <w:p w:rsidR="003B47FA" w:rsidRPr="009E7EBF" w:rsidP="00B94BF7" w14:paraId="7204638B" w14:textId="77777777">
            <w:pPr>
              <w:spacing w:line="240" w:lineRule="auto"/>
              <w:rPr>
                <w:noProof/>
                <w:szCs w:val="22"/>
                <w:lang w:val="de-DE"/>
              </w:rPr>
            </w:pPr>
            <w:r w:rsidRPr="009E7EBF">
              <w:rPr>
                <w:noProof/>
                <w:szCs w:val="22"/>
                <w:lang w:val="de-DE"/>
              </w:rPr>
              <w:t>Mundipharma Oy</w:t>
            </w:r>
          </w:p>
          <w:p w:rsidR="003B47FA" w:rsidRPr="009E7EBF" w:rsidP="00B94BF7" w14:paraId="2D6BAE7A" w14:textId="77777777">
            <w:pPr>
              <w:spacing w:line="240" w:lineRule="auto"/>
              <w:rPr>
                <w:noProof/>
                <w:szCs w:val="22"/>
                <w:lang w:val="de-DE"/>
              </w:rPr>
            </w:pPr>
            <w:r w:rsidRPr="009E7EBF">
              <w:rPr>
                <w:noProof/>
                <w:szCs w:val="22"/>
                <w:lang w:val="de-DE"/>
              </w:rPr>
              <w:t>Puh/Tel: + 358 (0)9 8520 2065</w:t>
            </w:r>
          </w:p>
          <w:p w:rsidR="003B47FA" w:rsidRPr="00DF3699" w:rsidP="00B94BF7" w14:paraId="17115637" w14:textId="2B416514">
            <w:pPr>
              <w:tabs>
                <w:tab w:val="left" w:pos="-720"/>
              </w:tabs>
              <w:suppressAutoHyphens/>
              <w:spacing w:line="240" w:lineRule="auto"/>
              <w:rPr>
                <w:noProof/>
                <w:szCs w:val="22"/>
              </w:rPr>
            </w:pPr>
            <w:hyperlink r:id="rId25" w:history="1">
              <w:r w:rsidRPr="00EC2FF2">
                <w:rPr>
                  <w:rStyle w:val="Hyperlink"/>
                  <w:color w:val="000000"/>
                  <w:szCs w:val="22"/>
                  <w:lang w:val="pt-BR"/>
                </w:rPr>
                <w:t>nordics@mundipharma.dk</w:t>
              </w:r>
            </w:hyperlink>
          </w:p>
          <w:p w:rsidR="003B47FA" w:rsidRPr="00DF3699" w:rsidP="00B94BF7" w14:paraId="0F2531EF" w14:textId="77777777">
            <w:pPr>
              <w:tabs>
                <w:tab w:val="left" w:pos="-720"/>
              </w:tabs>
              <w:suppressAutoHyphens/>
              <w:spacing w:line="240" w:lineRule="auto"/>
              <w:rPr>
                <w:noProof/>
                <w:szCs w:val="22"/>
              </w:rPr>
            </w:pPr>
          </w:p>
        </w:tc>
      </w:tr>
      <w:tr w14:paraId="0459E403" w14:textId="77777777" w:rsidTr="00137376">
        <w:tblPrEx>
          <w:tblW w:w="9356" w:type="dxa"/>
          <w:tblInd w:w="-34" w:type="dxa"/>
          <w:tblLayout w:type="fixed"/>
          <w:tblLook w:val="0000"/>
        </w:tblPrEx>
        <w:trPr>
          <w:cantSplit/>
        </w:trPr>
        <w:tc>
          <w:tcPr>
            <w:tcW w:w="4678" w:type="dxa"/>
            <w:gridSpan w:val="2"/>
          </w:tcPr>
          <w:p w:rsidR="003B47FA" w:rsidRPr="00DF3699" w:rsidP="00B94BF7" w14:paraId="166ED722" w14:textId="77777777">
            <w:pPr>
              <w:spacing w:line="240" w:lineRule="auto"/>
              <w:rPr>
                <w:b/>
                <w:noProof/>
                <w:szCs w:val="22"/>
              </w:rPr>
            </w:pPr>
            <w:r w:rsidRPr="00DF3699">
              <w:rPr>
                <w:b/>
                <w:noProof/>
                <w:szCs w:val="22"/>
              </w:rPr>
              <w:t>Κύπρος</w:t>
            </w:r>
          </w:p>
          <w:p w:rsidR="003B47FA" w:rsidRPr="00DF3699" w:rsidP="00B94BF7" w14:paraId="353FE794" w14:textId="77777777">
            <w:pPr>
              <w:spacing w:line="240" w:lineRule="auto"/>
              <w:rPr>
                <w:szCs w:val="22"/>
                <w:lang w:val="en-US"/>
              </w:rPr>
            </w:pPr>
            <w:r w:rsidRPr="00DF3699">
              <w:rPr>
                <w:szCs w:val="22"/>
                <w:lang w:val="en-US"/>
              </w:rPr>
              <w:t>Mundipharma Pharmaceuticals Ltd</w:t>
            </w:r>
          </w:p>
          <w:p w:rsidR="003B47FA" w:rsidRPr="00DF3699" w:rsidP="00B94BF7" w14:paraId="6FA3E364" w14:textId="77777777">
            <w:pPr>
              <w:spacing w:line="240" w:lineRule="auto"/>
              <w:rPr>
                <w:szCs w:val="22"/>
              </w:rPr>
            </w:pPr>
            <w:r w:rsidRPr="00DF3699">
              <w:rPr>
                <w:szCs w:val="22"/>
                <w:lang w:val="el-GR"/>
              </w:rPr>
              <w:t>Τηλ</w:t>
            </w:r>
            <w:r w:rsidRPr="00DF3699">
              <w:rPr>
                <w:szCs w:val="22"/>
              </w:rPr>
              <w:t>.: +357 22 815656</w:t>
            </w:r>
          </w:p>
          <w:p w:rsidR="003B47FA" w:rsidRPr="00DF3699" w:rsidP="00B94BF7" w14:paraId="7D57703B" w14:textId="77777777">
            <w:pPr>
              <w:spacing w:line="240" w:lineRule="auto"/>
              <w:rPr>
                <w:b/>
                <w:noProof/>
                <w:szCs w:val="22"/>
              </w:rPr>
            </w:pPr>
            <w:hyperlink r:id="rId38" w:history="1">
              <w:r w:rsidRPr="00DF3699">
                <w:rPr>
                  <w:rStyle w:val="Hyperlink"/>
                  <w:color w:val="auto"/>
                  <w:szCs w:val="22"/>
                  <w:lang w:val="it-IT"/>
                </w:rPr>
                <w:t>info@mundipharma.com.cy</w:t>
              </w:r>
            </w:hyperlink>
          </w:p>
        </w:tc>
        <w:tc>
          <w:tcPr>
            <w:tcW w:w="4678" w:type="dxa"/>
            <w:gridSpan w:val="2"/>
          </w:tcPr>
          <w:p w:rsidR="003B47FA" w:rsidRPr="00DF3699" w:rsidP="00B94BF7" w14:paraId="1E797FD9" w14:textId="77777777">
            <w:pPr>
              <w:tabs>
                <w:tab w:val="left" w:pos="-720"/>
                <w:tab w:val="left" w:pos="4536"/>
              </w:tabs>
              <w:suppressAutoHyphens/>
              <w:spacing w:line="240" w:lineRule="auto"/>
              <w:rPr>
                <w:b/>
                <w:noProof/>
                <w:szCs w:val="22"/>
                <w:lang w:val="de-DE"/>
              </w:rPr>
            </w:pPr>
            <w:r w:rsidRPr="00DF3699">
              <w:rPr>
                <w:b/>
                <w:noProof/>
                <w:szCs w:val="22"/>
                <w:lang w:val="de-DE"/>
              </w:rPr>
              <w:t>Sverige</w:t>
            </w:r>
          </w:p>
          <w:p w:rsidR="003B47FA" w:rsidRPr="00DF3699" w:rsidP="00B94BF7" w14:paraId="362A576A" w14:textId="77777777">
            <w:pPr>
              <w:spacing w:line="240" w:lineRule="auto"/>
              <w:rPr>
                <w:noProof/>
                <w:szCs w:val="22"/>
                <w:lang w:val="de-DE"/>
              </w:rPr>
            </w:pPr>
            <w:r w:rsidRPr="00DF3699">
              <w:rPr>
                <w:noProof/>
                <w:szCs w:val="22"/>
                <w:lang w:val="de-DE"/>
              </w:rPr>
              <w:t>Mundipharma AB</w:t>
            </w:r>
          </w:p>
          <w:p w:rsidR="003B47FA" w:rsidRPr="00DF3699" w:rsidP="00B94BF7" w14:paraId="11683E19" w14:textId="77777777">
            <w:pPr>
              <w:spacing w:line="240" w:lineRule="auto"/>
              <w:rPr>
                <w:noProof/>
                <w:szCs w:val="22"/>
                <w:lang w:val="de-DE"/>
              </w:rPr>
            </w:pPr>
            <w:r w:rsidRPr="00DF3699">
              <w:rPr>
                <w:noProof/>
                <w:szCs w:val="22"/>
                <w:lang w:val="de-DE"/>
              </w:rPr>
              <w:t>Tel: + 46 (0)31 773 75 30</w:t>
            </w:r>
          </w:p>
          <w:p w:rsidR="003B47FA" w:rsidRPr="00DF3699" w:rsidP="00B94BF7" w14:paraId="67230E96" w14:textId="06CF75CE">
            <w:pPr>
              <w:spacing w:line="240" w:lineRule="auto"/>
              <w:rPr>
                <w:noProof/>
                <w:szCs w:val="22"/>
                <w:lang w:val="de-DE"/>
              </w:rPr>
            </w:pPr>
            <w:hyperlink r:id="rId25" w:history="1">
              <w:r w:rsidRPr="00EC2FF2">
                <w:rPr>
                  <w:rStyle w:val="Hyperlink"/>
                  <w:color w:val="000000"/>
                  <w:szCs w:val="22"/>
                  <w:lang w:val="pt-BR"/>
                </w:rPr>
                <w:t>nordics@mundipharma.dk</w:t>
              </w:r>
            </w:hyperlink>
          </w:p>
          <w:p w:rsidR="003B47FA" w:rsidRPr="00DF3699" w:rsidP="00B94BF7" w14:paraId="46F37199" w14:textId="77777777">
            <w:pPr>
              <w:tabs>
                <w:tab w:val="left" w:pos="-720"/>
                <w:tab w:val="left" w:pos="4536"/>
              </w:tabs>
              <w:suppressAutoHyphens/>
              <w:spacing w:line="240" w:lineRule="auto"/>
              <w:rPr>
                <w:b/>
                <w:noProof/>
                <w:szCs w:val="22"/>
                <w:lang w:val="de-DE"/>
              </w:rPr>
            </w:pPr>
          </w:p>
        </w:tc>
      </w:tr>
      <w:tr w14:paraId="27831273" w14:textId="77777777" w:rsidTr="00137376">
        <w:tblPrEx>
          <w:tblW w:w="9356" w:type="dxa"/>
          <w:tblInd w:w="-34" w:type="dxa"/>
          <w:tblLayout w:type="fixed"/>
          <w:tblLook w:val="0000"/>
        </w:tblPrEx>
        <w:trPr>
          <w:cantSplit/>
        </w:trPr>
        <w:tc>
          <w:tcPr>
            <w:tcW w:w="4678" w:type="dxa"/>
            <w:gridSpan w:val="2"/>
          </w:tcPr>
          <w:p w:rsidR="003B47FA" w:rsidRPr="008874A1" w:rsidP="00B94BF7" w14:paraId="078CEA03" w14:textId="77777777">
            <w:pPr>
              <w:spacing w:line="240" w:lineRule="auto"/>
              <w:rPr>
                <w:b/>
                <w:noProof/>
                <w:szCs w:val="22"/>
                <w:lang w:val="es-ES"/>
              </w:rPr>
            </w:pPr>
            <w:r w:rsidRPr="008874A1">
              <w:rPr>
                <w:b/>
                <w:noProof/>
                <w:szCs w:val="22"/>
                <w:lang w:val="es-ES"/>
              </w:rPr>
              <w:t>Latvija</w:t>
            </w:r>
          </w:p>
          <w:p w:rsidR="003B47FA" w:rsidRPr="008874A1" w:rsidP="00B94BF7" w14:paraId="43FA1AEE" w14:textId="77777777">
            <w:pPr>
              <w:tabs>
                <w:tab w:val="left" w:pos="-720"/>
              </w:tabs>
              <w:suppressAutoHyphens/>
              <w:spacing w:line="240" w:lineRule="auto"/>
              <w:rPr>
                <w:noProof/>
                <w:szCs w:val="22"/>
                <w:lang w:val="es-ES"/>
              </w:rPr>
            </w:pPr>
            <w:r w:rsidRPr="008874A1">
              <w:rPr>
                <w:szCs w:val="22"/>
                <w:lang w:val="es-ES"/>
              </w:rPr>
              <w:t xml:space="preserve">SIA </w:t>
            </w:r>
            <w:r w:rsidRPr="008874A1">
              <w:rPr>
                <w:szCs w:val="22"/>
                <w:lang w:val="es-ES"/>
              </w:rPr>
              <w:t>Inovatīvo</w:t>
            </w:r>
            <w:r w:rsidRPr="008874A1">
              <w:rPr>
                <w:szCs w:val="22"/>
                <w:lang w:val="es-ES"/>
              </w:rPr>
              <w:t xml:space="preserve"> </w:t>
            </w:r>
            <w:r w:rsidRPr="008874A1">
              <w:rPr>
                <w:szCs w:val="22"/>
                <w:lang w:val="es-ES"/>
              </w:rPr>
              <w:t>biomedicīnas</w:t>
            </w:r>
            <w:r w:rsidRPr="008874A1">
              <w:rPr>
                <w:szCs w:val="22"/>
                <w:lang w:val="es-ES"/>
              </w:rPr>
              <w:t xml:space="preserve"> </w:t>
            </w:r>
            <w:r w:rsidRPr="008874A1">
              <w:rPr>
                <w:szCs w:val="22"/>
                <w:lang w:val="es-ES"/>
              </w:rPr>
              <w:t>tehnoloģiju</w:t>
            </w:r>
            <w:r w:rsidRPr="008874A1">
              <w:rPr>
                <w:szCs w:val="22"/>
                <w:lang w:val="es-ES"/>
              </w:rPr>
              <w:t xml:space="preserve"> </w:t>
            </w:r>
            <w:r w:rsidRPr="008874A1">
              <w:rPr>
                <w:szCs w:val="22"/>
                <w:lang w:val="es-ES"/>
              </w:rPr>
              <w:t>institūts</w:t>
            </w:r>
            <w:r w:rsidRPr="008874A1">
              <w:rPr>
                <w:noProof/>
                <w:szCs w:val="22"/>
                <w:lang w:val="es-ES"/>
              </w:rPr>
              <w:t xml:space="preserve"> </w:t>
            </w:r>
          </w:p>
          <w:p w:rsidR="003B47FA" w:rsidRPr="00DF3699" w:rsidP="00B94BF7" w14:paraId="6CE7EBE2" w14:textId="77777777">
            <w:pPr>
              <w:tabs>
                <w:tab w:val="left" w:pos="-720"/>
              </w:tabs>
              <w:suppressAutoHyphens/>
              <w:spacing w:line="240" w:lineRule="auto"/>
              <w:rPr>
                <w:rStyle w:val="Hyperlink"/>
                <w:color w:val="auto"/>
                <w:szCs w:val="22"/>
              </w:rPr>
            </w:pPr>
            <w:r w:rsidRPr="00DF3699">
              <w:rPr>
                <w:szCs w:val="22"/>
              </w:rPr>
              <w:t>Tel: + 37167800810</w:t>
            </w:r>
            <w:r w:rsidRPr="00DF3699">
              <w:rPr>
                <w:szCs w:val="22"/>
              </w:rPr>
              <w:br/>
            </w:r>
            <w:hyperlink r:id="rId39" w:history="1">
              <w:r w:rsidRPr="00DF3699">
                <w:rPr>
                  <w:rStyle w:val="Hyperlink"/>
                  <w:color w:val="auto"/>
                  <w:szCs w:val="22"/>
                </w:rPr>
                <w:t>anita@ibti.lv</w:t>
              </w:r>
            </w:hyperlink>
          </w:p>
          <w:p w:rsidR="003B47FA" w:rsidRPr="00DF3699" w:rsidP="00B94BF7" w14:paraId="18512BA0" w14:textId="77777777">
            <w:pPr>
              <w:tabs>
                <w:tab w:val="left" w:pos="-720"/>
              </w:tabs>
              <w:suppressAutoHyphens/>
              <w:spacing w:line="240" w:lineRule="auto"/>
              <w:rPr>
                <w:noProof/>
                <w:szCs w:val="22"/>
              </w:rPr>
            </w:pPr>
          </w:p>
        </w:tc>
        <w:tc>
          <w:tcPr>
            <w:tcW w:w="4678" w:type="dxa"/>
            <w:gridSpan w:val="2"/>
          </w:tcPr>
          <w:p w:rsidR="003B47FA" w:rsidRPr="00DF3699" w:rsidP="00614980" w14:paraId="7D03499A" w14:textId="4C231626">
            <w:pPr>
              <w:tabs>
                <w:tab w:val="left" w:pos="-720"/>
                <w:tab w:val="left" w:pos="4536"/>
              </w:tabs>
              <w:suppressAutoHyphens/>
              <w:spacing w:line="240" w:lineRule="auto"/>
              <w:rPr>
                <w:del w:id="232" w:author="Author"/>
                <w:b/>
                <w:noProof/>
                <w:szCs w:val="22"/>
              </w:rPr>
            </w:pPr>
            <w:del w:id="233" w:author="Author">
              <w:r w:rsidRPr="00DF3699">
                <w:rPr>
                  <w:b/>
                  <w:noProof/>
                  <w:szCs w:val="22"/>
                </w:rPr>
                <w:delText>United Kingdom</w:delText>
              </w:r>
            </w:del>
            <w:del w:id="234" w:author="Author">
              <w:r w:rsidRPr="00DF3699" w:rsidR="00803B97">
                <w:rPr>
                  <w:b/>
                  <w:noProof/>
                  <w:szCs w:val="22"/>
                </w:rPr>
                <w:delText xml:space="preserve"> </w:delText>
              </w:r>
            </w:del>
            <w:del w:id="235" w:author="Author">
              <w:r w:rsidRPr="00DF3699" w:rsidR="00803B97">
                <w:rPr>
                  <w:b/>
                  <w:noProof/>
                  <w:color w:val="000000"/>
                  <w:szCs w:val="22"/>
                </w:rPr>
                <w:delText>(Northern Ireland)</w:delText>
              </w:r>
            </w:del>
          </w:p>
          <w:p w:rsidR="003B47FA" w:rsidRPr="00DF3699" w:rsidP="00614980" w14:paraId="022B86CB" w14:textId="4EFECEBC">
            <w:pPr>
              <w:autoSpaceDE w:val="0"/>
              <w:autoSpaceDN w:val="0"/>
              <w:spacing w:line="240" w:lineRule="auto"/>
              <w:rPr>
                <w:del w:id="236" w:author="Author"/>
                <w:szCs w:val="22"/>
                <w:lang w:eastAsia="en-GB"/>
              </w:rPr>
            </w:pPr>
            <w:del w:id="237" w:author="Author">
              <w:r w:rsidRPr="00DF3699">
                <w:rPr>
                  <w:szCs w:val="22"/>
                  <w:lang w:eastAsia="en-GB"/>
                </w:rPr>
                <w:delText xml:space="preserve">Mundipharma </w:delText>
              </w:r>
            </w:del>
            <w:del w:id="238" w:author="Author">
              <w:r w:rsidRPr="00DF3699">
                <w:rPr>
                  <w:szCs w:val="22"/>
                  <w:lang w:eastAsia="en-GB"/>
                </w:rPr>
                <w:delText>Pharmaceuticals Limited</w:delText>
              </w:r>
            </w:del>
          </w:p>
          <w:p w:rsidR="003B47FA" w:rsidRPr="00DF3699" w:rsidP="00614980" w14:paraId="5ADED84F" w14:textId="52306D51">
            <w:pPr>
              <w:spacing w:line="240" w:lineRule="auto"/>
              <w:rPr>
                <w:del w:id="239" w:author="Author"/>
                <w:szCs w:val="22"/>
                <w:lang w:eastAsia="en-GB"/>
              </w:rPr>
            </w:pPr>
            <w:del w:id="240" w:author="Author">
              <w:r w:rsidRPr="00DF3699">
                <w:rPr>
                  <w:szCs w:val="22"/>
                  <w:lang w:eastAsia="en-GB"/>
                </w:rPr>
                <w:delText>Tel: +</w:delText>
              </w:r>
            </w:del>
            <w:del w:id="241" w:author="Author">
              <w:r w:rsidRPr="00DF3699" w:rsidR="00803B97">
                <w:rPr>
                  <w:color w:val="000000"/>
                  <w:szCs w:val="22"/>
                  <w:lang w:eastAsia="en-GB"/>
                </w:rPr>
                <w:delText>353 1 206 3800</w:delText>
              </w:r>
            </w:del>
          </w:p>
          <w:p w:rsidR="003B47FA" w:rsidRPr="00DF3699" w14:paraId="321D423E" w14:textId="77777777">
            <w:pPr>
              <w:tabs>
                <w:tab w:val="clear" w:pos="-720"/>
              </w:tabs>
              <w:suppressAutoHyphens w:val="0"/>
              <w:spacing w:line="240" w:lineRule="auto"/>
              <w:pPrChange w:id="242" w:author="Author">
                <w:pPr>
                  <w:tabs>
                    <w:tab w:val="left" w:pos="-720"/>
                  </w:tabs>
                  <w:suppressAutoHyphens/>
                  <w:spacing w:line="240" w:lineRule="auto"/>
                </w:pPr>
              </w:pPrChange>
              <w:rPr>
                <w:noProof/>
                <w:szCs w:val="22"/>
              </w:rPr>
            </w:pPr>
          </w:p>
        </w:tc>
      </w:tr>
    </w:tbl>
    <w:p w:rsidR="0098123D" w:rsidRPr="00DF3699" w:rsidP="00B94BF7" w14:paraId="6A679C04" w14:textId="77777777">
      <w:pPr>
        <w:numPr>
          <w:ilvl w:val="12"/>
          <w:numId w:val="0"/>
        </w:numPr>
        <w:tabs>
          <w:tab w:val="clear" w:pos="567"/>
        </w:tabs>
        <w:spacing w:line="240" w:lineRule="auto"/>
        <w:rPr>
          <w:szCs w:val="22"/>
          <w:lang w:val="sk-SK"/>
        </w:rPr>
      </w:pPr>
    </w:p>
    <w:p w:rsidR="0098123D" w:rsidRPr="00DF3699" w:rsidP="0065172D" w14:paraId="23D94848" w14:textId="77777777">
      <w:pPr>
        <w:numPr>
          <w:ilvl w:val="12"/>
          <w:numId w:val="0"/>
        </w:numPr>
        <w:tabs>
          <w:tab w:val="clear" w:pos="567"/>
        </w:tabs>
        <w:spacing w:line="240" w:lineRule="auto"/>
        <w:rPr>
          <w:szCs w:val="22"/>
          <w:lang w:val="sk-SK"/>
        </w:rPr>
      </w:pPr>
      <w:r w:rsidRPr="00DF3699">
        <w:rPr>
          <w:b/>
          <w:szCs w:val="22"/>
          <w:bdr w:val="nil"/>
          <w:lang w:val="sk-SK"/>
        </w:rPr>
        <w:t>Táto písomná informácia bola naposledy aktualizovaná v</w:t>
      </w:r>
      <w:r w:rsidRPr="00DF3699">
        <w:rPr>
          <w:szCs w:val="22"/>
          <w:bdr w:val="nil"/>
          <w:lang w:val="sk-SK"/>
        </w:rPr>
        <w:t>.</w:t>
      </w:r>
    </w:p>
    <w:p w:rsidR="0098123D" w:rsidRPr="00DF3699" w:rsidP="00B94BF7" w14:paraId="61B6AB2D" w14:textId="77777777">
      <w:pPr>
        <w:numPr>
          <w:ilvl w:val="12"/>
          <w:numId w:val="0"/>
        </w:numPr>
        <w:spacing w:line="240" w:lineRule="auto"/>
        <w:rPr>
          <w:szCs w:val="22"/>
          <w:lang w:val="sk-SK"/>
        </w:rPr>
      </w:pPr>
    </w:p>
    <w:p w:rsidR="0098123D" w:rsidRPr="00DF3699" w:rsidP="00B94BF7" w14:paraId="37D1BFF4" w14:textId="77777777">
      <w:pPr>
        <w:numPr>
          <w:ilvl w:val="12"/>
          <w:numId w:val="0"/>
        </w:numPr>
        <w:spacing w:line="240" w:lineRule="auto"/>
        <w:rPr>
          <w:szCs w:val="22"/>
          <w:lang w:val="sk-SK"/>
        </w:rPr>
      </w:pPr>
      <w:r w:rsidRPr="00DF3699">
        <w:rPr>
          <w:szCs w:val="22"/>
          <w:bdr w:val="nil"/>
          <w:lang w:val="sk-SK"/>
        </w:rPr>
        <w:t xml:space="preserve">Podrobné informácie o tomto lieku sú dostupné na internetovej stránke Európskej agentúry pre lieky </w:t>
      </w:r>
      <w:hyperlink w:history="1">
        <w:r w:rsidRPr="00DF3699" w:rsidR="007B5899">
          <w:rPr>
            <w:szCs w:val="22"/>
            <w:u w:val="single"/>
            <w:bdr w:val="nil"/>
            <w:lang w:val="sk-SK"/>
          </w:rPr>
          <w:t>http://www.ema.europa.eu</w:t>
        </w:r>
      </w:hyperlink>
      <w:r w:rsidRPr="00DF3699" w:rsidR="007B5899">
        <w:rPr>
          <w:szCs w:val="22"/>
          <w:bdr w:val="nil"/>
          <w:lang w:val="sk-SK"/>
        </w:rPr>
        <w:t>.</w:t>
      </w:r>
    </w:p>
    <w:p w:rsidR="0098123D" w:rsidRPr="00DF3699" w:rsidP="00B94BF7" w14:paraId="04BDCEFB" w14:textId="77777777">
      <w:pPr>
        <w:numPr>
          <w:ilvl w:val="12"/>
          <w:numId w:val="0"/>
        </w:numPr>
        <w:spacing w:line="240" w:lineRule="auto"/>
        <w:rPr>
          <w:szCs w:val="22"/>
          <w:lang w:val="sk-SK"/>
        </w:rPr>
      </w:pPr>
    </w:p>
    <w:sectPr>
      <w:footerReference w:type="default" r:id="rId40"/>
      <w:footerReference w:type="first" r:id="rId41"/>
      <w:footnotePr>
        <w:pos w:val="beneathText"/>
        <w:numFmt w:val="chicago"/>
      </w:footnotePr>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497B" w14:paraId="65257550"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28</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497B" w14:paraId="012D3A4D"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00900ED"/>
    <w:multiLevelType w:val="hybridMultilevel"/>
    <w:tmpl w:val="3D08C9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1AC4310"/>
    <w:multiLevelType w:val="hybridMultilevel"/>
    <w:tmpl w:val="DAAC9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1C06201"/>
    <w:multiLevelType w:val="hybridMultilevel"/>
    <w:tmpl w:val="30B04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590322"/>
    <w:multiLevelType w:val="singleLevel"/>
    <w:tmpl w:val="A8F43FF2"/>
    <w:lvl w:ilvl="0">
      <w:start w:val="1"/>
      <w:numFmt w:val="decimal"/>
      <w:lvlText w:val="Figure: %1. "/>
      <w:lvlJc w:val="left"/>
      <w:pPr>
        <w:tabs>
          <w:tab w:val="num" w:pos="1080"/>
        </w:tabs>
        <w:ind w:left="360" w:hanging="360"/>
      </w:pPr>
    </w:lvl>
  </w:abstractNum>
  <w:abstractNum w:abstractNumId="5">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DA34BBB"/>
    <w:multiLevelType w:val="hybridMultilevel"/>
    <w:tmpl w:val="1C44E6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1772F6"/>
    <w:multiLevelType w:val="hybridMultilevel"/>
    <w:tmpl w:val="FB4E740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429269F"/>
    <w:multiLevelType w:val="hybridMultilevel"/>
    <w:tmpl w:val="B7B894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5F340CA"/>
    <w:multiLevelType w:val="hybridMultilevel"/>
    <w:tmpl w:val="9B56B9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B1536EE"/>
    <w:multiLevelType w:val="hybridMultilevel"/>
    <w:tmpl w:val="EC24D210"/>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33B4525"/>
    <w:multiLevelType w:val="hybridMultilevel"/>
    <w:tmpl w:val="C94AA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3929B3"/>
    <w:multiLevelType w:val="hybridMultilevel"/>
    <w:tmpl w:val="4A30A306"/>
    <w:lvl w:ilvl="0">
      <w:start w:val="1"/>
      <w:numFmt w:val="bullet"/>
      <w:lvlText w:val="–"/>
      <w:lvlJc w:val="left"/>
      <w:pPr>
        <w:ind w:left="1794" w:hanging="360"/>
      </w:pPr>
      <w:rPr>
        <w:rFonts w:ascii="Times New Roman" w:eastAsia="Calibri" w:hAnsi="Times New Roman" w:cs="Times New Roman" w:hint="default"/>
        <w:b/>
      </w:rPr>
    </w:lvl>
    <w:lvl w:ilvl="1" w:tentative="1">
      <w:start w:val="1"/>
      <w:numFmt w:val="bullet"/>
      <w:lvlText w:val="o"/>
      <w:lvlJc w:val="left"/>
      <w:pPr>
        <w:ind w:left="2514" w:hanging="360"/>
      </w:pPr>
      <w:rPr>
        <w:rFonts w:ascii="Courier New" w:hAnsi="Courier New" w:cs="Courier New" w:hint="default"/>
      </w:rPr>
    </w:lvl>
    <w:lvl w:ilvl="2" w:tentative="1">
      <w:start w:val="1"/>
      <w:numFmt w:val="bullet"/>
      <w:lvlText w:val=""/>
      <w:lvlJc w:val="left"/>
      <w:pPr>
        <w:ind w:left="3234" w:hanging="360"/>
      </w:pPr>
      <w:rPr>
        <w:rFonts w:ascii="Wingdings" w:hAnsi="Wingdings" w:hint="default"/>
      </w:rPr>
    </w:lvl>
    <w:lvl w:ilvl="3" w:tentative="1">
      <w:start w:val="1"/>
      <w:numFmt w:val="bullet"/>
      <w:lvlText w:val=""/>
      <w:lvlJc w:val="left"/>
      <w:pPr>
        <w:ind w:left="3954" w:hanging="360"/>
      </w:pPr>
      <w:rPr>
        <w:rFonts w:ascii="Symbol" w:hAnsi="Symbol" w:hint="default"/>
      </w:rPr>
    </w:lvl>
    <w:lvl w:ilvl="4" w:tentative="1">
      <w:start w:val="1"/>
      <w:numFmt w:val="bullet"/>
      <w:lvlText w:val="o"/>
      <w:lvlJc w:val="left"/>
      <w:pPr>
        <w:ind w:left="4674" w:hanging="360"/>
      </w:pPr>
      <w:rPr>
        <w:rFonts w:ascii="Courier New" w:hAnsi="Courier New" w:cs="Courier New" w:hint="default"/>
      </w:rPr>
    </w:lvl>
    <w:lvl w:ilvl="5" w:tentative="1">
      <w:start w:val="1"/>
      <w:numFmt w:val="bullet"/>
      <w:lvlText w:val=""/>
      <w:lvlJc w:val="left"/>
      <w:pPr>
        <w:ind w:left="5394" w:hanging="360"/>
      </w:pPr>
      <w:rPr>
        <w:rFonts w:ascii="Wingdings" w:hAnsi="Wingdings" w:hint="default"/>
      </w:rPr>
    </w:lvl>
    <w:lvl w:ilvl="6" w:tentative="1">
      <w:start w:val="1"/>
      <w:numFmt w:val="bullet"/>
      <w:lvlText w:val=""/>
      <w:lvlJc w:val="left"/>
      <w:pPr>
        <w:ind w:left="6114" w:hanging="360"/>
      </w:pPr>
      <w:rPr>
        <w:rFonts w:ascii="Symbol" w:hAnsi="Symbol" w:hint="default"/>
      </w:rPr>
    </w:lvl>
    <w:lvl w:ilvl="7" w:tentative="1">
      <w:start w:val="1"/>
      <w:numFmt w:val="bullet"/>
      <w:lvlText w:val="o"/>
      <w:lvlJc w:val="left"/>
      <w:pPr>
        <w:ind w:left="6834" w:hanging="360"/>
      </w:pPr>
      <w:rPr>
        <w:rFonts w:ascii="Courier New" w:hAnsi="Courier New" w:cs="Courier New" w:hint="default"/>
      </w:rPr>
    </w:lvl>
    <w:lvl w:ilvl="8" w:tentative="1">
      <w:start w:val="1"/>
      <w:numFmt w:val="bullet"/>
      <w:lvlText w:val=""/>
      <w:lvlJc w:val="left"/>
      <w:pPr>
        <w:ind w:left="7554" w:hanging="360"/>
      </w:pPr>
      <w:rPr>
        <w:rFonts w:ascii="Wingdings" w:hAnsi="Wingdings" w:hint="default"/>
      </w:rPr>
    </w:lvl>
  </w:abstractNum>
  <w:abstractNum w:abstractNumId="14">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E541609"/>
    <w:multiLevelType w:val="hybridMultilevel"/>
    <w:tmpl w:val="1E5AABE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2E8616A3"/>
    <w:multiLevelType w:val="hybridMultilevel"/>
    <w:tmpl w:val="42540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EF8102B"/>
    <w:multiLevelType w:val="hybridMultilevel"/>
    <w:tmpl w:val="4E86F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B020E31"/>
    <w:multiLevelType w:val="hybridMultilevel"/>
    <w:tmpl w:val="5790AE0A"/>
    <w:lvl w:ilvl="0">
      <w:start w:val="1"/>
      <w:numFmt w:val="bullet"/>
      <w:lvlText w:val="-"/>
      <w:lvlJc w:val="left"/>
      <w:pPr>
        <w:ind w:left="1429"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1">
    <w:nsid w:val="418969E7"/>
    <w:multiLevelType w:val="hybridMultilevel"/>
    <w:tmpl w:val="E67CE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354336C"/>
    <w:multiLevelType w:val="hybridMultilevel"/>
    <w:tmpl w:val="8A6CE83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5562FC9"/>
    <w:multiLevelType w:val="hybridMultilevel"/>
    <w:tmpl w:val="CA2EC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82C125B"/>
    <w:multiLevelType w:val="hybridMultilevel"/>
    <w:tmpl w:val="CDFA9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9994874"/>
    <w:multiLevelType w:val="hybridMultilevel"/>
    <w:tmpl w:val="99B05E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A810019"/>
    <w:multiLevelType w:val="singleLevel"/>
    <w:tmpl w:val="FFFFFFFF"/>
    <w:lvl w:ilvl="0">
      <w:start w:val="1"/>
      <w:numFmt w:val="bullet"/>
      <w:lvlText w:val="-"/>
      <w:legacy w:legacy="1" w:legacySpace="0" w:legacyIndent="360"/>
      <w:lvlJc w:val="left"/>
      <w:pPr>
        <w:ind w:left="1800" w:hanging="360"/>
      </w:pPr>
    </w:lvl>
  </w:abstractNum>
  <w:abstractNum w:abstractNumId="27">
    <w:nsid w:val="4A94445F"/>
    <w:multiLevelType w:val="hybridMultilevel"/>
    <w:tmpl w:val="98D4986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F75726C"/>
    <w:multiLevelType w:val="hybridMultilevel"/>
    <w:tmpl w:val="A1AE08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107463E"/>
    <w:multiLevelType w:val="hybridMultilevel"/>
    <w:tmpl w:val="EFB45EF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2E01CDA"/>
    <w:multiLevelType w:val="hybridMultilevel"/>
    <w:tmpl w:val="E542AD98"/>
    <w:lvl w:ilvl="0">
      <w:start w:val="1"/>
      <w:numFmt w:val="decimal"/>
      <w:lvlText w:val="%1."/>
      <w:lvlJc w:val="left"/>
      <w:pPr>
        <w:ind w:left="360" w:hanging="360"/>
      </w:pPr>
      <w:rPr>
        <w:rFonts w:hint="default"/>
        <w:b w:val="0"/>
      </w:rPr>
    </w:lvl>
    <w:lvl w:ilvl="1">
      <w:start w:val="1"/>
      <w:numFmt w:val="lowerLetter"/>
      <w:lvlText w:val="%2."/>
      <w:lvlJc w:val="left"/>
      <w:pPr>
        <w:ind w:left="1134"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60C4365"/>
    <w:multiLevelType w:val="singleLevel"/>
    <w:tmpl w:val="FFFFFFFF"/>
    <w:lvl w:ilvl="0">
      <w:start w:val="1"/>
      <w:numFmt w:val="bullet"/>
      <w:lvlText w:val="-"/>
      <w:legacy w:legacy="1" w:legacySpace="0" w:legacyIndent="360"/>
      <w:lvlJc w:val="left"/>
      <w:pPr>
        <w:ind w:left="1800" w:hanging="360"/>
      </w:pPr>
    </w:lvl>
  </w:abstractNum>
  <w:abstractNum w:abstractNumId="32">
    <w:nsid w:val="57400A91"/>
    <w:multiLevelType w:val="hybridMultilevel"/>
    <w:tmpl w:val="2272E4E2"/>
    <w:lvl w:ilvl="0">
      <w:start w:val="1"/>
      <w:numFmt w:val="upperLetter"/>
      <w:lvlText w:val="%1."/>
      <w:lvlJc w:val="left"/>
      <w:pPr>
        <w:ind w:left="1701" w:hanging="708"/>
      </w:pPr>
      <w:rPr>
        <w:rFonts w:hint="default"/>
      </w:rPr>
    </w:lvl>
    <w:lvl w:ilvl="1">
      <w:start w:val="1"/>
      <w:numFmt w:val="decimal"/>
      <w:lvlText w:val="%2."/>
      <w:lvlJc w:val="left"/>
      <w:pPr>
        <w:ind w:left="2283" w:hanging="570"/>
      </w:pPr>
      <w:rPr>
        <w:rFonts w:hint="default"/>
      </w:r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3">
    <w:nsid w:val="58B56C73"/>
    <w:multiLevelType w:val="hybridMultilevel"/>
    <w:tmpl w:val="5BA42128"/>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59CE6D63"/>
    <w:multiLevelType w:val="hybridMultilevel"/>
    <w:tmpl w:val="FFBA49E2"/>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10242A5"/>
    <w:multiLevelType w:val="hybridMultilevel"/>
    <w:tmpl w:val="E04668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10D7B4E"/>
    <w:multiLevelType w:val="hybridMultilevel"/>
    <w:tmpl w:val="8632B4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658C02A1"/>
    <w:multiLevelType w:val="singleLevel"/>
    <w:tmpl w:val="E7D22186"/>
    <w:lvl w:ilvl="0">
      <w:start w:val="1"/>
      <w:numFmt w:val="upperRoman"/>
      <w:lvlText w:val="%1."/>
      <w:lvlJc w:val="left"/>
      <w:pPr>
        <w:tabs>
          <w:tab w:val="num" w:pos="720"/>
        </w:tabs>
        <w:ind w:left="360" w:hanging="360"/>
      </w:pPr>
    </w:lvl>
  </w:abstractNum>
  <w:abstractNum w:abstractNumId="39">
    <w:nsid w:val="660B75A9"/>
    <w:multiLevelType w:val="hybridMultilevel"/>
    <w:tmpl w:val="65D041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677702C5"/>
    <w:multiLevelType w:val="hybridMultilevel"/>
    <w:tmpl w:val="CD7E0C0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2">
    <w:nsid w:val="68776C5A"/>
    <w:multiLevelType w:val="hybridMultilevel"/>
    <w:tmpl w:val="232E1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9E95A54"/>
    <w:multiLevelType w:val="hybridMultilevel"/>
    <w:tmpl w:val="3C18EFB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6A8B2F14"/>
    <w:multiLevelType w:val="hybridMultilevel"/>
    <w:tmpl w:val="6F105A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6A9A56C0"/>
    <w:multiLevelType w:val="hybridMultilevel"/>
    <w:tmpl w:val="6A06BED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6CB11091"/>
    <w:multiLevelType w:val="hybridMultilevel"/>
    <w:tmpl w:val="417E1480"/>
    <w:lvl w:ilvl="0">
      <w:start w:val="1"/>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9">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72AB50F1"/>
    <w:multiLevelType w:val="hybridMultilevel"/>
    <w:tmpl w:val="64CEA6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331645E"/>
    <w:multiLevelType w:val="hybridMultilevel"/>
    <w:tmpl w:val="E84A0AAA"/>
    <w:lvl w:ilvl="0">
      <w:start w:val="1"/>
      <w:numFmt w:val="decimal"/>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2">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nsid w:val="7BF66D6C"/>
    <w:multiLevelType w:val="hybridMultilevel"/>
    <w:tmpl w:val="40FA0D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4">
    <w:nsid w:val="7E990EE5"/>
    <w:multiLevelType w:val="hybridMultilevel"/>
    <w:tmpl w:val="CF2A1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4"/>
  </w:num>
  <w:num w:numId="2">
    <w:abstractNumId w:val="38"/>
  </w:num>
  <w:num w:numId="3">
    <w:abstractNumId w:val="0"/>
    <w:lvlOverride w:ilvl="0">
      <w:lvl w:ilvl="0">
        <w:start w:val="1"/>
        <w:numFmt w:val="bullet"/>
        <w:lvlText w:val="-"/>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1"/>
  </w:num>
  <w:num w:numId="6">
    <w:abstractNumId w:val="33"/>
  </w:num>
  <w:num w:numId="7">
    <w:abstractNumId w:val="15"/>
  </w:num>
  <w:num w:numId="8">
    <w:abstractNumId w:val="20"/>
  </w:num>
  <w:num w:numId="9">
    <w:abstractNumId w:val="50"/>
  </w:num>
  <w:num w:numId="10">
    <w:abstractNumId w:val="1"/>
  </w:num>
  <w:num w:numId="11">
    <w:abstractNumId w:val="46"/>
  </w:num>
  <w:num w:numId="12">
    <w:abstractNumId w:val="18"/>
  </w:num>
  <w:num w:numId="13">
    <w:abstractNumId w:val="11"/>
  </w:num>
  <w:num w:numId="14">
    <w:abstractNumId w:val="5"/>
  </w:num>
  <w:num w:numId="15">
    <w:abstractNumId w:val="0"/>
    <w:lvlOverride w:ilvl="0">
      <w:lvl w:ilvl="0">
        <w:start w:val="1"/>
        <w:numFmt w:val="bullet"/>
        <w:lvlText w:val="-"/>
        <w:legacy w:legacy="1" w:legacySpace="0" w:legacyIndent="360"/>
        <w:lvlJc w:val="left"/>
        <w:pPr>
          <w:ind w:left="360" w:hanging="360"/>
        </w:pPr>
      </w:lvl>
    </w:lvlOverride>
  </w:num>
  <w:num w:numId="16">
    <w:abstractNumId w:val="48"/>
  </w:num>
  <w:num w:numId="17">
    <w:abstractNumId w:val="26"/>
  </w:num>
  <w:num w:numId="18">
    <w:abstractNumId w:val="31"/>
  </w:num>
  <w:num w:numId="19">
    <w:abstractNumId w:val="52"/>
  </w:num>
  <w:num w:numId="20">
    <w:abstractNumId w:val="37"/>
  </w:num>
  <w:num w:numId="21">
    <w:abstractNumId w:val="49"/>
  </w:num>
  <w:num w:numId="22">
    <w:abstractNumId w:val="43"/>
  </w:num>
  <w:num w:numId="23">
    <w:abstractNumId w:val="14"/>
  </w:num>
  <w:num w:numId="24">
    <w:abstractNumId w:val="49"/>
  </w:num>
  <w:num w:numId="25">
    <w:abstractNumId w:val="5"/>
  </w:num>
  <w:num w:numId="26">
    <w:abstractNumId w:val="54"/>
  </w:num>
  <w:num w:numId="27">
    <w:abstractNumId w:val="45"/>
  </w:num>
  <w:num w:numId="28">
    <w:abstractNumId w:val="39"/>
  </w:num>
  <w:num w:numId="29">
    <w:abstractNumId w:val="44"/>
  </w:num>
  <w:num w:numId="30">
    <w:abstractNumId w:val="30"/>
  </w:num>
  <w:num w:numId="31">
    <w:abstractNumId w:val="51"/>
  </w:num>
  <w:num w:numId="32">
    <w:abstractNumId w:val="3"/>
  </w:num>
  <w:num w:numId="33">
    <w:abstractNumId w:val="36"/>
  </w:num>
  <w:num w:numId="34">
    <w:abstractNumId w:val="7"/>
  </w:num>
  <w:num w:numId="35">
    <w:abstractNumId w:val="35"/>
  </w:num>
  <w:num w:numId="36">
    <w:abstractNumId w:val="24"/>
  </w:num>
  <w:num w:numId="37">
    <w:abstractNumId w:val="12"/>
  </w:num>
  <w:num w:numId="38">
    <w:abstractNumId w:val="42"/>
  </w:num>
  <w:num w:numId="39">
    <w:abstractNumId w:val="2"/>
  </w:num>
  <w:num w:numId="40">
    <w:abstractNumId w:val="34"/>
  </w:num>
  <w:num w:numId="41">
    <w:abstractNumId w:val="47"/>
  </w:num>
  <w:num w:numId="42">
    <w:abstractNumId w:val="13"/>
  </w:num>
  <w:num w:numId="43">
    <w:abstractNumId w:val="19"/>
  </w:num>
  <w:num w:numId="44">
    <w:abstractNumId w:val="10"/>
  </w:num>
  <w:num w:numId="45">
    <w:abstractNumId w:val="6"/>
  </w:num>
  <w:num w:numId="46">
    <w:abstractNumId w:val="25"/>
  </w:num>
  <w:num w:numId="47">
    <w:abstractNumId w:val="32"/>
  </w:num>
  <w:num w:numId="48">
    <w:abstractNumId w:val="16"/>
  </w:num>
  <w:num w:numId="49">
    <w:abstractNumId w:val="23"/>
  </w:num>
  <w:num w:numId="50">
    <w:abstractNumId w:val="27"/>
  </w:num>
  <w:num w:numId="51">
    <w:abstractNumId w:val="21"/>
  </w:num>
  <w:num w:numId="52">
    <w:abstractNumId w:val="17"/>
  </w:num>
  <w:num w:numId="53">
    <w:abstractNumId w:val="22"/>
  </w:num>
  <w:num w:numId="54">
    <w:abstractNumId w:val="53"/>
  </w:num>
  <w:num w:numId="55">
    <w:abstractNumId w:val="8"/>
  </w:num>
  <w:num w:numId="56">
    <w:abstractNumId w:val="9"/>
  </w:num>
  <w:num w:numId="57">
    <w:abstractNumId w:val="29"/>
  </w:num>
  <w:num w:numId="58">
    <w:abstractNumId w:val="40"/>
  </w:num>
  <w:num w:numId="59">
    <w:abstractNumId w:val="2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footnotePr>
    <w:pos w:val="beneathText"/>
    <w:numFmt w:val="chicago"/>
  </w:footnotePr>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77"/>
    <w:rsid w:val="000012D2"/>
    <w:rsid w:val="000019E7"/>
    <w:rsid w:val="00020209"/>
    <w:rsid w:val="00037E33"/>
    <w:rsid w:val="0006754D"/>
    <w:rsid w:val="000708F5"/>
    <w:rsid w:val="00086DFC"/>
    <w:rsid w:val="00097B7F"/>
    <w:rsid w:val="000B56D7"/>
    <w:rsid w:val="000C2347"/>
    <w:rsid w:val="000E6035"/>
    <w:rsid w:val="000F2568"/>
    <w:rsid w:val="0011524E"/>
    <w:rsid w:val="001256C2"/>
    <w:rsid w:val="00137376"/>
    <w:rsid w:val="00151683"/>
    <w:rsid w:val="00154327"/>
    <w:rsid w:val="00163F1E"/>
    <w:rsid w:val="001668F8"/>
    <w:rsid w:val="00170FBB"/>
    <w:rsid w:val="001971F1"/>
    <w:rsid w:val="001B0C9F"/>
    <w:rsid w:val="001B324D"/>
    <w:rsid w:val="001C0259"/>
    <w:rsid w:val="001C174B"/>
    <w:rsid w:val="001C2E80"/>
    <w:rsid w:val="001E5AE6"/>
    <w:rsid w:val="001F211F"/>
    <w:rsid w:val="00233D4E"/>
    <w:rsid w:val="00292E67"/>
    <w:rsid w:val="002941F6"/>
    <w:rsid w:val="0029778E"/>
    <w:rsid w:val="002A16BF"/>
    <w:rsid w:val="002C11DD"/>
    <w:rsid w:val="002C2688"/>
    <w:rsid w:val="002D5031"/>
    <w:rsid w:val="002D7812"/>
    <w:rsid w:val="002E291F"/>
    <w:rsid w:val="002E3E1B"/>
    <w:rsid w:val="002E594D"/>
    <w:rsid w:val="002F7D2F"/>
    <w:rsid w:val="003447D4"/>
    <w:rsid w:val="003561D8"/>
    <w:rsid w:val="00363612"/>
    <w:rsid w:val="00366C4E"/>
    <w:rsid w:val="00380E99"/>
    <w:rsid w:val="00386557"/>
    <w:rsid w:val="0039607F"/>
    <w:rsid w:val="003A7A84"/>
    <w:rsid w:val="003B47FA"/>
    <w:rsid w:val="003C15D2"/>
    <w:rsid w:val="003C3E42"/>
    <w:rsid w:val="003C47B6"/>
    <w:rsid w:val="003D24FD"/>
    <w:rsid w:val="003F2B66"/>
    <w:rsid w:val="003F5466"/>
    <w:rsid w:val="00406519"/>
    <w:rsid w:val="0044300C"/>
    <w:rsid w:val="00451E61"/>
    <w:rsid w:val="0045648E"/>
    <w:rsid w:val="00467580"/>
    <w:rsid w:val="00476C34"/>
    <w:rsid w:val="00482BAC"/>
    <w:rsid w:val="00485D1C"/>
    <w:rsid w:val="004A40E6"/>
    <w:rsid w:val="004B343C"/>
    <w:rsid w:val="004C381F"/>
    <w:rsid w:val="004E45FA"/>
    <w:rsid w:val="004F48FF"/>
    <w:rsid w:val="0051094D"/>
    <w:rsid w:val="005227F1"/>
    <w:rsid w:val="0052497B"/>
    <w:rsid w:val="005269DA"/>
    <w:rsid w:val="00564AB9"/>
    <w:rsid w:val="00577700"/>
    <w:rsid w:val="00584E86"/>
    <w:rsid w:val="0059017F"/>
    <w:rsid w:val="00597B6B"/>
    <w:rsid w:val="005C6F77"/>
    <w:rsid w:val="005F6E14"/>
    <w:rsid w:val="00612696"/>
    <w:rsid w:val="00614980"/>
    <w:rsid w:val="00623F72"/>
    <w:rsid w:val="00641F6D"/>
    <w:rsid w:val="006510B7"/>
    <w:rsid w:val="0065172D"/>
    <w:rsid w:val="00661F2B"/>
    <w:rsid w:val="00674A7B"/>
    <w:rsid w:val="00677130"/>
    <w:rsid w:val="00677CEE"/>
    <w:rsid w:val="006B3ACE"/>
    <w:rsid w:val="006B50E3"/>
    <w:rsid w:val="006C4C10"/>
    <w:rsid w:val="007048CB"/>
    <w:rsid w:val="00721F21"/>
    <w:rsid w:val="007222D1"/>
    <w:rsid w:val="00740108"/>
    <w:rsid w:val="007533D4"/>
    <w:rsid w:val="00760705"/>
    <w:rsid w:val="00772F34"/>
    <w:rsid w:val="00783561"/>
    <w:rsid w:val="0078774D"/>
    <w:rsid w:val="007961CE"/>
    <w:rsid w:val="007B5899"/>
    <w:rsid w:val="007E2324"/>
    <w:rsid w:val="00803B97"/>
    <w:rsid w:val="008049FB"/>
    <w:rsid w:val="00811A4B"/>
    <w:rsid w:val="00840F9B"/>
    <w:rsid w:val="00851FBA"/>
    <w:rsid w:val="00854A14"/>
    <w:rsid w:val="008874A1"/>
    <w:rsid w:val="0089610E"/>
    <w:rsid w:val="008E3A87"/>
    <w:rsid w:val="008E62DE"/>
    <w:rsid w:val="008F4A8A"/>
    <w:rsid w:val="009003F7"/>
    <w:rsid w:val="009145DA"/>
    <w:rsid w:val="00930AC6"/>
    <w:rsid w:val="00934C95"/>
    <w:rsid w:val="00940D6A"/>
    <w:rsid w:val="009611D9"/>
    <w:rsid w:val="0098123D"/>
    <w:rsid w:val="009B1C8D"/>
    <w:rsid w:val="009C22B9"/>
    <w:rsid w:val="009E7EBF"/>
    <w:rsid w:val="00A0562D"/>
    <w:rsid w:val="00A149E3"/>
    <w:rsid w:val="00A15843"/>
    <w:rsid w:val="00A46935"/>
    <w:rsid w:val="00A612CE"/>
    <w:rsid w:val="00A65ADB"/>
    <w:rsid w:val="00A75886"/>
    <w:rsid w:val="00A8086A"/>
    <w:rsid w:val="00A97133"/>
    <w:rsid w:val="00AD034E"/>
    <w:rsid w:val="00AD657F"/>
    <w:rsid w:val="00B245E8"/>
    <w:rsid w:val="00B317AF"/>
    <w:rsid w:val="00B3274E"/>
    <w:rsid w:val="00B356F1"/>
    <w:rsid w:val="00B52B60"/>
    <w:rsid w:val="00B67EFC"/>
    <w:rsid w:val="00B71642"/>
    <w:rsid w:val="00B8500A"/>
    <w:rsid w:val="00B94BF7"/>
    <w:rsid w:val="00BA69D3"/>
    <w:rsid w:val="00BB2957"/>
    <w:rsid w:val="00BD61A5"/>
    <w:rsid w:val="00BF65DF"/>
    <w:rsid w:val="00BF66F4"/>
    <w:rsid w:val="00C104A9"/>
    <w:rsid w:val="00C31DA6"/>
    <w:rsid w:val="00C35313"/>
    <w:rsid w:val="00C42A87"/>
    <w:rsid w:val="00C44A3C"/>
    <w:rsid w:val="00C4730A"/>
    <w:rsid w:val="00C541E4"/>
    <w:rsid w:val="00C63E95"/>
    <w:rsid w:val="00C74AC7"/>
    <w:rsid w:val="00C8115F"/>
    <w:rsid w:val="00C92878"/>
    <w:rsid w:val="00C93055"/>
    <w:rsid w:val="00CA673F"/>
    <w:rsid w:val="00CB6627"/>
    <w:rsid w:val="00CC7589"/>
    <w:rsid w:val="00CD67B3"/>
    <w:rsid w:val="00CE7C57"/>
    <w:rsid w:val="00D01D09"/>
    <w:rsid w:val="00D06154"/>
    <w:rsid w:val="00D24F1C"/>
    <w:rsid w:val="00D53A45"/>
    <w:rsid w:val="00D57F2F"/>
    <w:rsid w:val="00D71F12"/>
    <w:rsid w:val="00DA4449"/>
    <w:rsid w:val="00DB0B03"/>
    <w:rsid w:val="00DB1126"/>
    <w:rsid w:val="00DC500C"/>
    <w:rsid w:val="00DE1468"/>
    <w:rsid w:val="00DF3699"/>
    <w:rsid w:val="00E0174D"/>
    <w:rsid w:val="00E1600D"/>
    <w:rsid w:val="00E245EE"/>
    <w:rsid w:val="00E53E34"/>
    <w:rsid w:val="00E66C45"/>
    <w:rsid w:val="00E7038B"/>
    <w:rsid w:val="00E87C47"/>
    <w:rsid w:val="00E923EA"/>
    <w:rsid w:val="00EA095C"/>
    <w:rsid w:val="00EB3F60"/>
    <w:rsid w:val="00EC1DE9"/>
    <w:rsid w:val="00EC29A8"/>
    <w:rsid w:val="00EC2FF2"/>
    <w:rsid w:val="00EE340F"/>
    <w:rsid w:val="00EE3890"/>
    <w:rsid w:val="00EF083A"/>
    <w:rsid w:val="00EF5DEC"/>
    <w:rsid w:val="00F03687"/>
    <w:rsid w:val="00F0792D"/>
    <w:rsid w:val="00F31267"/>
    <w:rsid w:val="00F4165E"/>
    <w:rsid w:val="00F41AA9"/>
    <w:rsid w:val="00F43147"/>
    <w:rsid w:val="00F443B2"/>
    <w:rsid w:val="00F74B7E"/>
    <w:rsid w:val="00F81406"/>
    <w:rsid w:val="00F9325A"/>
    <w:rsid w:val="00FA6547"/>
    <w:rsid w:val="00FA7449"/>
    <w:rsid w:val="00FB7DF4"/>
    <w:rsid w:val="00FC61C8"/>
    <w:rsid w:val="00FD6B32"/>
  </w:rsids>
  <w:docVars>
    <w:docVar w:name="Registered" w:val="-1"/>
    <w:docVar w:name="Version"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rFonts w:eastAsia="Times New Roman"/>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rsid w:val="00FA7449"/>
    <w:pPr>
      <w:keepNext/>
      <w:widowControl w:val="0"/>
      <w:autoSpaceDE w:val="0"/>
      <w:autoSpaceDN w:val="0"/>
      <w:adjustRightInd w:val="0"/>
      <w:spacing w:before="280" w:after="220"/>
      <w:ind w:left="567" w:hanging="567"/>
    </w:pPr>
    <w:rPr>
      <w:b/>
      <w:bCs/>
      <w:lang w:val="sk-SK"/>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basedOn w:val="Normal"/>
    <w:link w:val="CommentTextChar"/>
    <w:uiPriority w:val="99"/>
    <w:semiHidden/>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semiHidden/>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lang w:eastAsia="en-GB"/>
    </w:rPr>
  </w:style>
  <w:style w:type="paragraph" w:customStyle="1" w:styleId="Default">
    <w:name w:val="Default"/>
    <w:pPr>
      <w:autoSpaceDE w:val="0"/>
      <w:autoSpaceDN w:val="0"/>
      <w:adjustRightInd w:val="0"/>
    </w:pPr>
    <w:rPr>
      <w:rFonts w:eastAsia="Times New Roman"/>
      <w:color w:val="000000"/>
      <w:sz w:val="24"/>
      <w:szCs w:val="24"/>
      <w:lang w:val="en-GB" w:eastAsia="en-GB"/>
    </w:rPr>
  </w:style>
  <w:style w:type="paragraph" w:styleId="EndnoteText">
    <w:name w:val="endnote text"/>
    <w:basedOn w:val="Normal"/>
    <w:link w:val="EndnoteTextChar"/>
    <w:rPr>
      <w:sz w:val="20"/>
    </w:rPr>
  </w:style>
  <w:style w:type="character" w:customStyle="1" w:styleId="EndnoteTextChar">
    <w:name w:val="Endnote Text Char"/>
    <w:link w:val="EndnoteText"/>
    <w:rPr>
      <w:rFonts w:eastAsia="Times New Roman"/>
      <w:lang w:eastAsia="en-US"/>
    </w:rPr>
  </w:style>
  <w:style w:type="character" w:styleId="EndnoteReference">
    <w:name w:val="endnote reference"/>
    <w:rPr>
      <w:vertAlign w:val="superscript"/>
    </w:rPr>
  </w:style>
  <w:style w:type="paragraph" w:styleId="FootnoteText">
    <w:name w:val="footnote text"/>
    <w:basedOn w:val="Normal"/>
    <w:link w:val="FootnoteTextChar"/>
    <w:rPr>
      <w:sz w:val="20"/>
    </w:rPr>
  </w:style>
  <w:style w:type="character" w:customStyle="1" w:styleId="FootnoteTextChar">
    <w:name w:val="Footnote Text Char"/>
    <w:link w:val="FootnoteText"/>
    <w:rPr>
      <w:rFonts w:eastAsia="Times New Roman"/>
      <w:lang w:eastAsia="en-US"/>
    </w:rPr>
  </w:style>
  <w:style w:type="character" w:styleId="FootnoteReference">
    <w:name w:val="footnote reference"/>
    <w:rPr>
      <w:vertAlign w:val="superscript"/>
    </w:rPr>
  </w:style>
  <w:style w:type="paragraph" w:styleId="ListParagraph">
    <w:name w:val="List Paragraph"/>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Header"/>
    <w:qFormat/>
    <w:rsid w:val="00E245EE"/>
  </w:style>
  <w:style w:type="paragraph" w:customStyle="1" w:styleId="TitleB">
    <w:name w:val="Title B"/>
    <w:basedOn w:val="Header"/>
    <w:qFormat/>
    <w:rsid w:val="00FA7449"/>
  </w:style>
  <w:style w:type="paragraph" w:customStyle="1" w:styleId="TableText">
    <w:name w:val="Table Text"/>
    <w:basedOn w:val="Normal"/>
    <w:rsid w:val="00C541E4"/>
    <w:pPr>
      <w:tabs>
        <w:tab w:val="clear" w:pos="567"/>
      </w:tabs>
      <w:spacing w:before="120" w:after="120" w:line="240" w:lineRule="auto"/>
    </w:pPr>
    <w:rPr>
      <w:rFonts w:ascii="Arial" w:eastAsia="Calibri" w:hAnsi="Arial" w:cs="Arial"/>
      <w:sz w:val="20"/>
    </w:rPr>
  </w:style>
  <w:style w:type="character" w:customStyle="1" w:styleId="UnresolvedMention">
    <w:name w:val="Unresolved Mention"/>
    <w:uiPriority w:val="99"/>
    <w:semiHidden/>
    <w:unhideWhenUsed/>
    <w:rsid w:val="00D01D09"/>
    <w:rPr>
      <w:color w:val="605E5C"/>
      <w:shd w:val="clear" w:color="auto" w:fill="E1DFDD"/>
    </w:rPr>
  </w:style>
  <w:style w:type="paragraph" w:customStyle="1" w:styleId="Dnex1">
    <w:name w:val="Dnex1"/>
    <w:basedOn w:val="Normal"/>
    <w:qFormat/>
    <w:rsid w:val="00A149E3"/>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 w:type="character" w:customStyle="1" w:styleId="StatementHyperlink">
    <w:name w:val="Statement Hyperlink"/>
    <w:basedOn w:val="Hyperlink"/>
    <w:uiPriority w:val="1"/>
    <w:qFormat/>
    <w:rsid w:val="00A149E3"/>
    <w:rPr>
      <w:rFonts w:ascii="Times New Roman" w:hAnsi="Times New Roman"/>
      <w:vanish w:val="0"/>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ma.europa.eu"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emf"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media/image10.png" /><Relationship Id="rId21" Type="http://schemas.openxmlformats.org/officeDocument/2006/relationships/hyperlink" Target="mailto:info@mundipharma.be" TargetMode="External" /><Relationship Id="rId22" Type="http://schemas.openxmlformats.org/officeDocument/2006/relationships/hyperlink" Target="mailto:mundipharma@mundipharma.bg" TargetMode="External" /><Relationship Id="rId23" Type="http://schemas.openxmlformats.org/officeDocument/2006/relationships/hyperlink" Target="mailto:office@mundipharma.cz" TargetMode="External" /><Relationship Id="rId24" Type="http://schemas.openxmlformats.org/officeDocument/2006/relationships/hyperlink" Target="mailto:info@medis.hu" TargetMode="External" /><Relationship Id="rId25" Type="http://schemas.openxmlformats.org/officeDocument/2006/relationships/hyperlink" Target="mailto:nordics@mundipharma.dk" TargetMode="External" /><Relationship Id="rId26" Type="http://schemas.openxmlformats.org/officeDocument/2006/relationships/hyperlink" Target="mailto:info@mundipharma.de" TargetMode="External" /><Relationship Id="rId27" Type="http://schemas.openxmlformats.org/officeDocument/2006/relationships/hyperlink" Target="mailto:info@mundipharma.nl" TargetMode="External" /><Relationship Id="rId28" Type="http://schemas.openxmlformats.org/officeDocument/2006/relationships/hyperlink" Target="mailto:info@mundipharma.at" TargetMode="External" /><Relationship Id="rId29" Type="http://schemas.openxmlformats.org/officeDocument/2006/relationships/hyperlink" Target="mailto:infomed@mundipharma.es" TargetMode="External" /><Relationship Id="rId3" Type="http://schemas.openxmlformats.org/officeDocument/2006/relationships/fontTable" Target="fontTable.xml" /><Relationship Id="rId30" Type="http://schemas.openxmlformats.org/officeDocument/2006/relationships/hyperlink" Target="mailto:office@mundipharma.pl" TargetMode="External" /><Relationship Id="rId31" Type="http://schemas.openxmlformats.org/officeDocument/2006/relationships/hyperlink" Target="mailto:infomed@mundipharma.fr" TargetMode="External" /><Relationship Id="rId32" Type="http://schemas.openxmlformats.org/officeDocument/2006/relationships/hyperlink" Target="mailto:info@medisadria.hr" TargetMode="External" /><Relationship Id="rId33" Type="http://schemas.openxmlformats.org/officeDocument/2006/relationships/hyperlink" Target="mailto:office@mundipharma.ro" TargetMode="External" /><Relationship Id="rId34" Type="http://schemas.openxmlformats.org/officeDocument/2006/relationships/hyperlink" Target="mailto:info@medis.si" TargetMode="External" /><Relationship Id="rId35" Type="http://schemas.openxmlformats.org/officeDocument/2006/relationships/hyperlink" Target="mailto:icepharma@icepharma.is" TargetMode="External" /><Relationship Id="rId36" Type="http://schemas.openxmlformats.org/officeDocument/2006/relationships/hyperlink" Target="mailto:mundipharma@mundipharma.sk" TargetMode="External" /><Relationship Id="rId37" Type="http://schemas.openxmlformats.org/officeDocument/2006/relationships/hyperlink" Target="mailto:infomedica@mundipharma.it" TargetMode="External" /><Relationship Id="rId38" Type="http://schemas.openxmlformats.org/officeDocument/2006/relationships/hyperlink" Target="mailto:info@mundipharma.com.cy" TargetMode="External" /><Relationship Id="rId39" Type="http://schemas.openxmlformats.org/officeDocument/2006/relationships/hyperlink" Target="mailto:anita@ibti.lv" TargetMode="External" /><Relationship Id="rId4" Type="http://schemas.openxmlformats.org/officeDocument/2006/relationships/customXml" Target="../customXml/item1.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45"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ma.europa.eu/en/medicines/human/epar/nyxoid" TargetMode="External" /><Relationship Id="rId9" Type="http://schemas.openxmlformats.org/officeDocument/2006/relationships/hyperlink" Target="http://www.ema.europa.eu/docs/en_GB/document_library/Template_or_form/2013/03/WC500139752.do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B81D2BC37DC4CB16908625CC4AF30" ma:contentTypeVersion="24" ma:contentTypeDescription="Create a new document." ma:contentTypeScope="" ma:versionID="b3e09e004899e4c84c6959555a7d2906">
  <xsd:schema xmlns:xsd="http://www.w3.org/2001/XMLSchema" xmlns:xs="http://www.w3.org/2001/XMLSchema" xmlns:p="http://schemas.microsoft.com/office/2006/metadata/properties" xmlns:ns2="3d821349-46ec-4f5c-86dc-cec1674933de" xmlns:ns3="ff3def09-ff34-45d8-bd20-23d36b4a839b" targetNamespace="http://schemas.microsoft.com/office/2006/metadata/properties" ma:root="true" ma:fieldsID="89613c36e2b7dacf7f5e2691721cf0d3" ns2:_="" ns3:_="">
    <xsd:import namespace="3d821349-46ec-4f5c-86dc-cec1674933de"/>
    <xsd:import namespace="ff3def09-ff34-45d8-bd20-23d36b4a8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1349-46ec-4f5c-86dc-cec167493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def09-ff34-45d8-bd20-23d36b4a8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B1498-FB85-449C-9703-0D4CB8752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21349-46ec-4f5c-86dc-cec1674933de"/>
    <ds:schemaRef ds:uri="ff3def09-ff34-45d8-bd20-23d36b4a8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E1590-1ED7-4DC9-85F6-0DDD8B5A7973}">
  <ds:schemaRefs>
    <ds:schemaRef ds:uri="http://schemas.microsoft.com/sharepoint/v3/contenttype/forms"/>
  </ds:schemaRefs>
</ds:datastoreItem>
</file>

<file path=customXml/itemProps3.xml><?xml version="1.0" encoding="utf-8"?>
<ds:datastoreItem xmlns:ds="http://schemas.openxmlformats.org/officeDocument/2006/customXml" ds:itemID="{67EB979D-0B9C-4813-B8F4-29171CC01818}">
  <ds:schemaRefs>
    <ds:schemaRef ds:uri="http://schemas.openxmlformats.org/officeDocument/2006/bibliography"/>
  </ds:schemaRefs>
</ds:datastoreItem>
</file>

<file path=customXml/itemProps4.xml><?xml version="1.0" encoding="utf-8"?>
<ds:datastoreItem xmlns:ds="http://schemas.openxmlformats.org/officeDocument/2006/customXml" ds:itemID="{DDF594B5-18BA-4191-9EA9-682462F44969}">
  <ds:schemaRefs>
    <ds:schemaRef ds:uri="http://purl.org/dc/terms/"/>
    <ds:schemaRef ds:uri="http://schemas.microsoft.com/office/2006/metadata/properties"/>
    <ds:schemaRef ds:uri="ff3def09-ff34-45d8-bd20-23d36b4a839b"/>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d821349-46ec-4f5c-86dc-cec1674933d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5403</Words>
  <Characters>36273</Characters>
  <Application>Microsoft Office Word</Application>
  <DocSecurity>0</DocSecurity>
  <Lines>302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ema-combined-h-4325-annotated-sk</dc:title>
  <cp:keywords>Nyxoid, INN-naloxone, EPAR</cp:keywords>
  <cp:revision>1</cp:revision>
  <dcterms:created xsi:type="dcterms:W3CDTF">2025-05-12T11:06:00Z</dcterms:created>
  <dcterms:modified xsi:type="dcterms:W3CDTF">2025-05-19T19:27:00Z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0x010100FACB81D2BC37DC4CB16908625CC4AF30</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21/05/2025 16:01:39</vt:lpwstr>
  </property>
  <property fmtid="{D5CDD505-2E9C-101B-9397-08002B2CF9AE}" pid="6" name="DM_Creator_Name">
    <vt:lpwstr>Chatzimanolis Georgios</vt:lpwstr>
  </property>
  <property fmtid="{D5CDD505-2E9C-101B-9397-08002B2CF9AE}" pid="7" name="DM_DocRefId">
    <vt:lpwstr>EMA/174559/2025</vt:lpwstr>
  </property>
  <property fmtid="{D5CDD505-2E9C-101B-9397-08002B2CF9AE}" pid="8" name="DM_emea_doc_ref_id">
    <vt:lpwstr>EMA/174559/2025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21/05/2025 16:01:39</vt:lpwstr>
  </property>
  <property fmtid="{D5CDD505-2E9C-101B-9397-08002B2CF9AE}" pid="13" name="DM_Modifier_Name">
    <vt:lpwstr>Chatzimanolis Georgios</vt:lpwstr>
  </property>
  <property fmtid="{D5CDD505-2E9C-101B-9397-08002B2CF9AE}" pid="14" name="DM_Modify_Date">
    <vt:lpwstr>21/05/2025 16:01:39</vt:lpwstr>
  </property>
  <property fmtid="{D5CDD505-2E9C-101B-9397-08002B2CF9AE}" pid="15" name="DM_Name">
    <vt:lpwstr>ema-combined-h-4325-annotated-sk</vt:lpwstr>
  </property>
  <property fmtid="{D5CDD505-2E9C-101B-9397-08002B2CF9AE}" pid="16" name="DM_Path">
    <vt:lpwstr>/01. Evaluation of Medicines/H-C/M-O/Nyxoid- 004325/05 Post Authorisation/Post Activities/2025-04-25-4325-II-0019/04. Final PI and EPAR documents/PI</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