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F6D1A" w14:textId="0D19BCD5" w:rsidR="005E4DB0" w:rsidRPr="005E4DB0" w:rsidRDefault="005E4DB0" w:rsidP="005E4DB0">
      <w:pPr>
        <w:pBdr>
          <w:top w:val="single" w:sz="4" w:space="1" w:color="auto"/>
          <w:left w:val="single" w:sz="4" w:space="4" w:color="auto"/>
          <w:bottom w:val="single" w:sz="4" w:space="1" w:color="auto"/>
          <w:right w:val="single" w:sz="4" w:space="4" w:color="auto"/>
        </w:pBdr>
        <w:tabs>
          <w:tab w:val="clear" w:pos="567"/>
        </w:tabs>
        <w:spacing w:line="280" w:lineRule="exact"/>
        <w:rPr>
          <w:ins w:id="0" w:author="DNB" w:date="2025-11-10T15:17:00Z" w16du:dateUtc="2025-11-10T14:17:00Z"/>
          <w:rFonts w:eastAsia="SimSun"/>
          <w:szCs w:val="22"/>
          <w:lang w:val="en-GB" w:eastAsia="zh-CN"/>
        </w:rPr>
      </w:pPr>
      <w:proofErr w:type="spellStart"/>
      <w:ins w:id="1" w:author="DNB" w:date="2025-11-10T15:17:00Z" w16du:dateUtc="2025-11-10T14:17:00Z">
        <w:r w:rsidRPr="005E4DB0">
          <w:rPr>
            <w:rFonts w:eastAsia="SimSun"/>
            <w:szCs w:val="22"/>
            <w:lang w:val="en-GB" w:eastAsia="zh-CN"/>
          </w:rPr>
          <w:t>Tento</w:t>
        </w:r>
        <w:proofErr w:type="spellEnd"/>
        <w:r w:rsidRPr="005E4DB0">
          <w:rPr>
            <w:rFonts w:eastAsia="SimSun"/>
            <w:szCs w:val="22"/>
            <w:lang w:val="en-GB" w:eastAsia="zh-CN"/>
          </w:rPr>
          <w:t xml:space="preserve"> </w:t>
        </w:r>
        <w:proofErr w:type="spellStart"/>
        <w:r w:rsidRPr="005E4DB0">
          <w:rPr>
            <w:rFonts w:eastAsia="SimSun"/>
            <w:szCs w:val="22"/>
            <w:lang w:val="en-GB" w:eastAsia="zh-CN"/>
          </w:rPr>
          <w:t>dokument</w:t>
        </w:r>
        <w:proofErr w:type="spellEnd"/>
        <w:r w:rsidRPr="005E4DB0">
          <w:rPr>
            <w:rFonts w:eastAsia="SimSun"/>
            <w:szCs w:val="22"/>
            <w:lang w:val="en-GB" w:eastAsia="zh-CN"/>
          </w:rPr>
          <w:t xml:space="preserve"> </w:t>
        </w:r>
        <w:proofErr w:type="spellStart"/>
        <w:r w:rsidRPr="005E4DB0">
          <w:rPr>
            <w:rFonts w:eastAsia="SimSun"/>
            <w:szCs w:val="22"/>
            <w:lang w:val="en-GB" w:eastAsia="zh-CN"/>
          </w:rPr>
          <w:t>predstavuje</w:t>
        </w:r>
        <w:proofErr w:type="spellEnd"/>
        <w:r w:rsidRPr="005E4DB0">
          <w:rPr>
            <w:rFonts w:eastAsia="SimSun"/>
            <w:szCs w:val="22"/>
            <w:lang w:val="en-GB" w:eastAsia="zh-CN"/>
          </w:rPr>
          <w:t xml:space="preserve"> </w:t>
        </w:r>
        <w:proofErr w:type="spellStart"/>
        <w:r w:rsidRPr="005E4DB0">
          <w:rPr>
            <w:rFonts w:eastAsia="SimSun"/>
            <w:szCs w:val="22"/>
            <w:lang w:val="en-GB" w:eastAsia="zh-CN"/>
          </w:rPr>
          <w:t>schválené</w:t>
        </w:r>
        <w:proofErr w:type="spellEnd"/>
        <w:r w:rsidRPr="005E4DB0">
          <w:rPr>
            <w:rFonts w:eastAsia="SimSun"/>
            <w:szCs w:val="22"/>
            <w:lang w:val="en-GB" w:eastAsia="zh-CN"/>
          </w:rPr>
          <w:t xml:space="preserve"> </w:t>
        </w:r>
        <w:proofErr w:type="spellStart"/>
        <w:r w:rsidRPr="005E4DB0">
          <w:rPr>
            <w:rFonts w:eastAsia="SimSun"/>
            <w:szCs w:val="22"/>
            <w:lang w:val="en-GB" w:eastAsia="zh-CN"/>
          </w:rPr>
          <w:t>informácie</w:t>
        </w:r>
        <w:proofErr w:type="spellEnd"/>
        <w:r w:rsidRPr="005E4DB0">
          <w:rPr>
            <w:rFonts w:eastAsia="SimSun"/>
            <w:szCs w:val="22"/>
            <w:lang w:val="en-GB" w:eastAsia="zh-CN"/>
          </w:rPr>
          <w:t xml:space="preserve"> o </w:t>
        </w:r>
        <w:proofErr w:type="spellStart"/>
        <w:r w:rsidRPr="005E4DB0">
          <w:rPr>
            <w:rFonts w:eastAsia="SimSun"/>
            <w:szCs w:val="22"/>
            <w:lang w:val="en-GB" w:eastAsia="zh-CN"/>
          </w:rPr>
          <w:t>lieku</w:t>
        </w:r>
        <w:proofErr w:type="spellEnd"/>
        <w:r w:rsidRPr="005E4DB0">
          <w:rPr>
            <w:rFonts w:eastAsia="SimSun"/>
            <w:szCs w:val="22"/>
            <w:lang w:val="en-GB" w:eastAsia="zh-CN"/>
          </w:rPr>
          <w:t xml:space="preserve"> </w:t>
        </w:r>
        <w:r>
          <w:rPr>
            <w:rFonts w:eastAsia="SimSun"/>
            <w:szCs w:val="22"/>
            <w:lang w:val="en-GB" w:eastAsia="zh-CN"/>
          </w:rPr>
          <w:t>Olumiant</w:t>
        </w:r>
        <w:r w:rsidRPr="005E4DB0">
          <w:rPr>
            <w:rFonts w:eastAsia="SimSun"/>
            <w:szCs w:val="22"/>
            <w:lang w:val="en-GB" w:eastAsia="zh-CN"/>
          </w:rPr>
          <w:t xml:space="preserve"> a </w:t>
        </w:r>
        <w:proofErr w:type="spellStart"/>
        <w:r w:rsidRPr="005E4DB0">
          <w:rPr>
            <w:rFonts w:eastAsia="SimSun"/>
            <w:szCs w:val="22"/>
            <w:lang w:val="en-GB" w:eastAsia="zh-CN"/>
          </w:rPr>
          <w:t>sú</w:t>
        </w:r>
        <w:proofErr w:type="spellEnd"/>
        <w:r w:rsidRPr="005E4DB0">
          <w:rPr>
            <w:rFonts w:eastAsia="SimSun"/>
            <w:szCs w:val="22"/>
            <w:lang w:val="en-GB" w:eastAsia="zh-CN"/>
          </w:rPr>
          <w:t xml:space="preserve"> v </w:t>
        </w:r>
        <w:proofErr w:type="spellStart"/>
        <w:proofErr w:type="gramStart"/>
        <w:r w:rsidRPr="005E4DB0">
          <w:rPr>
            <w:rFonts w:eastAsia="SimSun"/>
            <w:szCs w:val="22"/>
            <w:lang w:val="en-GB" w:eastAsia="zh-CN"/>
          </w:rPr>
          <w:t>ňom</w:t>
        </w:r>
        <w:proofErr w:type="spellEnd"/>
        <w:r w:rsidRPr="005E4DB0">
          <w:rPr>
            <w:rFonts w:eastAsia="SimSun"/>
            <w:szCs w:val="22"/>
            <w:lang w:val="en-GB" w:eastAsia="zh-CN"/>
          </w:rPr>
          <w:t xml:space="preserve">  </w:t>
        </w:r>
        <w:proofErr w:type="spellStart"/>
        <w:r w:rsidRPr="005E4DB0">
          <w:rPr>
            <w:rFonts w:eastAsia="SimSun"/>
            <w:szCs w:val="22"/>
            <w:lang w:val="en-GB" w:eastAsia="zh-CN"/>
          </w:rPr>
          <w:t>sledované</w:t>
        </w:r>
        <w:proofErr w:type="spellEnd"/>
        <w:proofErr w:type="gramEnd"/>
        <w:r w:rsidRPr="005E4DB0">
          <w:rPr>
            <w:rFonts w:eastAsia="SimSun"/>
            <w:szCs w:val="22"/>
            <w:lang w:val="en-GB" w:eastAsia="zh-CN"/>
          </w:rPr>
          <w:t xml:space="preserve"> </w:t>
        </w:r>
        <w:proofErr w:type="spellStart"/>
        <w:r w:rsidRPr="005E4DB0">
          <w:rPr>
            <w:rFonts w:eastAsia="SimSun"/>
            <w:szCs w:val="22"/>
            <w:lang w:val="en-GB" w:eastAsia="zh-CN"/>
          </w:rPr>
          <w:t>zmeny</w:t>
        </w:r>
        <w:proofErr w:type="spellEnd"/>
        <w:r w:rsidRPr="005E4DB0">
          <w:rPr>
            <w:rFonts w:eastAsia="SimSun"/>
            <w:szCs w:val="22"/>
            <w:lang w:val="en-GB" w:eastAsia="zh-CN"/>
          </w:rPr>
          <w:t xml:space="preserve"> </w:t>
        </w:r>
        <w:proofErr w:type="spellStart"/>
        <w:r w:rsidRPr="005E4DB0">
          <w:rPr>
            <w:rFonts w:eastAsia="SimSun"/>
            <w:szCs w:val="22"/>
            <w:lang w:val="en-GB" w:eastAsia="zh-CN"/>
          </w:rPr>
          <w:t>od</w:t>
        </w:r>
        <w:proofErr w:type="spellEnd"/>
        <w:r w:rsidRPr="005E4DB0">
          <w:rPr>
            <w:rFonts w:eastAsia="SimSun"/>
            <w:szCs w:val="22"/>
            <w:lang w:val="en-GB" w:eastAsia="zh-CN"/>
          </w:rPr>
          <w:t xml:space="preserve"> </w:t>
        </w:r>
        <w:proofErr w:type="spellStart"/>
        <w:r w:rsidRPr="005E4DB0">
          <w:rPr>
            <w:rFonts w:eastAsia="SimSun"/>
            <w:szCs w:val="22"/>
            <w:lang w:val="en-GB" w:eastAsia="zh-CN"/>
          </w:rPr>
          <w:t>predchádzajúcej</w:t>
        </w:r>
        <w:proofErr w:type="spellEnd"/>
        <w:r w:rsidRPr="005E4DB0">
          <w:rPr>
            <w:rFonts w:eastAsia="SimSun"/>
            <w:szCs w:val="22"/>
            <w:lang w:val="en-GB" w:eastAsia="zh-CN"/>
          </w:rPr>
          <w:t xml:space="preserve"> </w:t>
        </w:r>
        <w:proofErr w:type="spellStart"/>
        <w:r w:rsidRPr="005E4DB0">
          <w:rPr>
            <w:rFonts w:eastAsia="SimSun"/>
            <w:szCs w:val="22"/>
            <w:lang w:val="en-GB" w:eastAsia="zh-CN"/>
          </w:rPr>
          <w:t>procedúry</w:t>
        </w:r>
        <w:proofErr w:type="spellEnd"/>
        <w:r w:rsidRPr="005E4DB0">
          <w:rPr>
            <w:rFonts w:eastAsia="SimSun"/>
            <w:szCs w:val="22"/>
            <w:lang w:val="en-GB" w:eastAsia="zh-CN"/>
          </w:rPr>
          <w:t xml:space="preserve">, </w:t>
        </w:r>
        <w:proofErr w:type="spellStart"/>
        <w:r w:rsidRPr="005E4DB0">
          <w:rPr>
            <w:rFonts w:eastAsia="SimSun"/>
            <w:szCs w:val="22"/>
            <w:lang w:val="en-GB" w:eastAsia="zh-CN"/>
          </w:rPr>
          <w:t>ktorou</w:t>
        </w:r>
        <w:proofErr w:type="spellEnd"/>
        <w:r w:rsidRPr="005E4DB0">
          <w:rPr>
            <w:rFonts w:eastAsia="SimSun"/>
            <w:szCs w:val="22"/>
            <w:lang w:val="en-GB" w:eastAsia="zh-CN"/>
          </w:rPr>
          <w:t xml:space="preserve"> </w:t>
        </w:r>
        <w:proofErr w:type="spellStart"/>
        <w:r w:rsidRPr="005E4DB0">
          <w:rPr>
            <w:rFonts w:eastAsia="SimSun"/>
            <w:szCs w:val="22"/>
            <w:lang w:val="en-GB" w:eastAsia="zh-CN"/>
          </w:rPr>
          <w:t>boli</w:t>
        </w:r>
        <w:proofErr w:type="spellEnd"/>
        <w:r w:rsidRPr="005E4DB0">
          <w:rPr>
            <w:rFonts w:eastAsia="SimSun"/>
            <w:szCs w:val="22"/>
            <w:lang w:val="en-GB" w:eastAsia="zh-CN"/>
          </w:rPr>
          <w:t xml:space="preserve"> </w:t>
        </w:r>
        <w:proofErr w:type="spellStart"/>
        <w:r w:rsidRPr="005E4DB0">
          <w:rPr>
            <w:rFonts w:eastAsia="SimSun"/>
            <w:szCs w:val="22"/>
            <w:lang w:val="en-GB" w:eastAsia="zh-CN"/>
          </w:rPr>
          <w:t>ovplyvnené</w:t>
        </w:r>
        <w:proofErr w:type="spellEnd"/>
        <w:r w:rsidRPr="005E4DB0">
          <w:rPr>
            <w:rFonts w:eastAsia="SimSun"/>
            <w:szCs w:val="22"/>
            <w:lang w:val="en-GB" w:eastAsia="zh-CN"/>
          </w:rPr>
          <w:t xml:space="preserve"> </w:t>
        </w:r>
        <w:proofErr w:type="spellStart"/>
        <w:r w:rsidRPr="005E4DB0">
          <w:rPr>
            <w:rFonts w:eastAsia="SimSun"/>
            <w:szCs w:val="22"/>
            <w:lang w:val="en-GB" w:eastAsia="zh-CN"/>
          </w:rPr>
          <w:t>informácie</w:t>
        </w:r>
        <w:proofErr w:type="spellEnd"/>
        <w:r w:rsidRPr="005E4DB0">
          <w:rPr>
            <w:rFonts w:eastAsia="SimSun"/>
            <w:szCs w:val="22"/>
            <w:lang w:val="en-GB" w:eastAsia="zh-CN"/>
          </w:rPr>
          <w:t xml:space="preserve"> o </w:t>
        </w:r>
        <w:proofErr w:type="spellStart"/>
        <w:r w:rsidRPr="005E4DB0">
          <w:rPr>
            <w:rFonts w:eastAsia="SimSun"/>
            <w:szCs w:val="22"/>
            <w:lang w:val="en-GB" w:eastAsia="zh-CN"/>
          </w:rPr>
          <w:t>lieku</w:t>
        </w:r>
        <w:proofErr w:type="spellEnd"/>
        <w:r w:rsidRPr="005E4DB0">
          <w:rPr>
            <w:rFonts w:eastAsia="SimSun"/>
            <w:szCs w:val="22"/>
            <w:lang w:val="en-GB" w:eastAsia="zh-CN"/>
          </w:rPr>
          <w:t xml:space="preserve"> </w:t>
        </w:r>
        <w:r>
          <w:rPr>
            <w:rFonts w:eastAsia="SimSun"/>
            <w:szCs w:val="22"/>
            <w:lang w:val="en-GB" w:eastAsia="zh-CN"/>
          </w:rPr>
          <w:t>(</w:t>
        </w:r>
        <w:r w:rsidRPr="000F222F">
          <w:rPr>
            <w:rFonts w:eastAsia="SimSun"/>
            <w:szCs w:val="22"/>
            <w:lang w:val="en-GB" w:eastAsia="zh-CN"/>
          </w:rPr>
          <w:t>EMEA/H/C/004085/II/0050/G</w:t>
        </w:r>
        <w:r w:rsidRPr="005E4DB0">
          <w:rPr>
            <w:rFonts w:eastAsia="SimSun"/>
            <w:szCs w:val="22"/>
            <w:lang w:val="en-GB" w:eastAsia="zh-CN"/>
          </w:rPr>
          <w:t>).</w:t>
        </w:r>
      </w:ins>
    </w:p>
    <w:p w14:paraId="3C09519E" w14:textId="77777777" w:rsidR="005E4DB0" w:rsidRPr="005E4DB0" w:rsidRDefault="005E4DB0" w:rsidP="005E4DB0">
      <w:pPr>
        <w:pBdr>
          <w:top w:val="single" w:sz="4" w:space="1" w:color="auto"/>
          <w:left w:val="single" w:sz="4" w:space="4" w:color="auto"/>
          <w:bottom w:val="single" w:sz="4" w:space="1" w:color="auto"/>
          <w:right w:val="single" w:sz="4" w:space="4" w:color="auto"/>
        </w:pBdr>
        <w:tabs>
          <w:tab w:val="clear" w:pos="567"/>
        </w:tabs>
        <w:spacing w:line="280" w:lineRule="exact"/>
        <w:rPr>
          <w:ins w:id="2" w:author="DNB" w:date="2025-11-10T15:17:00Z" w16du:dateUtc="2025-11-10T14:17:00Z"/>
          <w:rFonts w:eastAsia="SimSun"/>
          <w:szCs w:val="22"/>
          <w:lang w:val="en-GB" w:eastAsia="zh-CN"/>
        </w:rPr>
      </w:pPr>
      <w:ins w:id="3" w:author="DNB" w:date="2025-11-10T15:17:00Z" w16du:dateUtc="2025-11-10T14:17:00Z">
        <w:r w:rsidRPr="005E4DB0">
          <w:rPr>
            <w:rFonts w:eastAsia="SimSun"/>
            <w:szCs w:val="22"/>
            <w:lang w:val="en-GB" w:eastAsia="zh-CN"/>
          </w:rPr>
          <w:t xml:space="preserve"> </w:t>
        </w:r>
      </w:ins>
    </w:p>
    <w:p w14:paraId="7DFB9B4C" w14:textId="47A23007" w:rsidR="005E4DB0" w:rsidRPr="000F222F" w:rsidRDefault="005E4DB0" w:rsidP="005E4DB0">
      <w:pPr>
        <w:pBdr>
          <w:top w:val="single" w:sz="4" w:space="1" w:color="auto"/>
          <w:left w:val="single" w:sz="4" w:space="4" w:color="auto"/>
          <w:bottom w:val="single" w:sz="4" w:space="1" w:color="auto"/>
          <w:right w:val="single" w:sz="4" w:space="4" w:color="auto"/>
        </w:pBdr>
        <w:tabs>
          <w:tab w:val="clear" w:pos="567"/>
        </w:tabs>
        <w:spacing w:line="280" w:lineRule="exact"/>
        <w:rPr>
          <w:ins w:id="4" w:author="DNB" w:date="2025-11-10T15:16:00Z" w16du:dateUtc="2025-11-10T14:16:00Z"/>
          <w:rFonts w:eastAsia="SimSun"/>
          <w:szCs w:val="22"/>
          <w:lang w:val="en-GB" w:eastAsia="zh-CN"/>
        </w:rPr>
      </w:pPr>
      <w:proofErr w:type="spellStart"/>
      <w:ins w:id="5" w:author="DNB" w:date="2025-11-10T15:17:00Z" w16du:dateUtc="2025-11-10T14:17:00Z">
        <w:r w:rsidRPr="005E4DB0">
          <w:rPr>
            <w:rFonts w:eastAsia="SimSun"/>
            <w:szCs w:val="22"/>
            <w:lang w:val="en-GB" w:eastAsia="zh-CN"/>
          </w:rPr>
          <w:t>Viac</w:t>
        </w:r>
        <w:proofErr w:type="spellEnd"/>
        <w:r w:rsidRPr="005E4DB0">
          <w:rPr>
            <w:rFonts w:eastAsia="SimSun"/>
            <w:szCs w:val="22"/>
            <w:lang w:val="en-GB" w:eastAsia="zh-CN"/>
          </w:rPr>
          <w:t xml:space="preserve"> </w:t>
        </w:r>
        <w:proofErr w:type="spellStart"/>
        <w:r w:rsidRPr="005E4DB0">
          <w:rPr>
            <w:rFonts w:eastAsia="SimSun"/>
            <w:szCs w:val="22"/>
            <w:lang w:val="en-GB" w:eastAsia="zh-CN"/>
          </w:rPr>
          <w:t>informácií</w:t>
        </w:r>
        <w:proofErr w:type="spellEnd"/>
        <w:r w:rsidRPr="005E4DB0">
          <w:rPr>
            <w:rFonts w:eastAsia="SimSun"/>
            <w:szCs w:val="22"/>
            <w:lang w:val="en-GB" w:eastAsia="zh-CN"/>
          </w:rPr>
          <w:t xml:space="preserve"> </w:t>
        </w:r>
        <w:proofErr w:type="spellStart"/>
        <w:r w:rsidRPr="005E4DB0">
          <w:rPr>
            <w:rFonts w:eastAsia="SimSun"/>
            <w:szCs w:val="22"/>
            <w:lang w:val="en-GB" w:eastAsia="zh-CN"/>
          </w:rPr>
          <w:t>nájdete</w:t>
        </w:r>
        <w:proofErr w:type="spellEnd"/>
        <w:r w:rsidRPr="005E4DB0">
          <w:rPr>
            <w:rFonts w:eastAsia="SimSun"/>
            <w:szCs w:val="22"/>
            <w:lang w:val="en-GB" w:eastAsia="zh-CN"/>
          </w:rPr>
          <w:t xml:space="preserve"> </w:t>
        </w:r>
        <w:proofErr w:type="spellStart"/>
        <w:r w:rsidRPr="005E4DB0">
          <w:rPr>
            <w:rFonts w:eastAsia="SimSun"/>
            <w:szCs w:val="22"/>
            <w:lang w:val="en-GB" w:eastAsia="zh-CN"/>
          </w:rPr>
          <w:t>na</w:t>
        </w:r>
        <w:proofErr w:type="spellEnd"/>
        <w:r w:rsidRPr="005E4DB0">
          <w:rPr>
            <w:rFonts w:eastAsia="SimSun"/>
            <w:szCs w:val="22"/>
            <w:lang w:val="en-GB" w:eastAsia="zh-CN"/>
          </w:rPr>
          <w:t xml:space="preserve"> </w:t>
        </w:r>
        <w:proofErr w:type="spellStart"/>
        <w:r w:rsidRPr="005E4DB0">
          <w:rPr>
            <w:rFonts w:eastAsia="SimSun"/>
            <w:szCs w:val="22"/>
            <w:lang w:val="en-GB" w:eastAsia="zh-CN"/>
          </w:rPr>
          <w:t>webovej</w:t>
        </w:r>
        <w:proofErr w:type="spellEnd"/>
        <w:r w:rsidRPr="005E4DB0">
          <w:rPr>
            <w:rFonts w:eastAsia="SimSun"/>
            <w:szCs w:val="22"/>
            <w:lang w:val="en-GB" w:eastAsia="zh-CN"/>
          </w:rPr>
          <w:t xml:space="preserve"> </w:t>
        </w:r>
        <w:proofErr w:type="spellStart"/>
        <w:r w:rsidRPr="005E4DB0">
          <w:rPr>
            <w:rFonts w:eastAsia="SimSun"/>
            <w:szCs w:val="22"/>
            <w:lang w:val="en-GB" w:eastAsia="zh-CN"/>
          </w:rPr>
          <w:t>stránke</w:t>
        </w:r>
        <w:proofErr w:type="spellEnd"/>
        <w:r w:rsidRPr="005E4DB0">
          <w:rPr>
            <w:rFonts w:eastAsia="SimSun"/>
            <w:szCs w:val="22"/>
            <w:lang w:val="en-GB" w:eastAsia="zh-CN"/>
          </w:rPr>
          <w:t xml:space="preserve"> </w:t>
        </w:r>
        <w:proofErr w:type="spellStart"/>
        <w:r w:rsidRPr="005E4DB0">
          <w:rPr>
            <w:rFonts w:eastAsia="SimSun"/>
            <w:szCs w:val="22"/>
            <w:lang w:val="en-GB" w:eastAsia="zh-CN"/>
          </w:rPr>
          <w:t>Európskej</w:t>
        </w:r>
        <w:proofErr w:type="spellEnd"/>
        <w:r w:rsidRPr="005E4DB0">
          <w:rPr>
            <w:rFonts w:eastAsia="SimSun"/>
            <w:szCs w:val="22"/>
            <w:lang w:val="en-GB" w:eastAsia="zh-CN"/>
          </w:rPr>
          <w:t xml:space="preserve"> </w:t>
        </w:r>
        <w:proofErr w:type="spellStart"/>
        <w:r w:rsidRPr="005E4DB0">
          <w:rPr>
            <w:rFonts w:eastAsia="SimSun"/>
            <w:szCs w:val="22"/>
            <w:lang w:val="en-GB" w:eastAsia="zh-CN"/>
          </w:rPr>
          <w:t>agentúry</w:t>
        </w:r>
        <w:proofErr w:type="spellEnd"/>
        <w:r w:rsidRPr="005E4DB0">
          <w:rPr>
            <w:rFonts w:eastAsia="SimSun"/>
            <w:szCs w:val="22"/>
            <w:lang w:val="en-GB" w:eastAsia="zh-CN"/>
          </w:rPr>
          <w:t xml:space="preserve"> pre </w:t>
        </w:r>
        <w:proofErr w:type="spellStart"/>
        <w:r w:rsidRPr="005E4DB0">
          <w:rPr>
            <w:rFonts w:eastAsia="SimSun"/>
            <w:szCs w:val="22"/>
            <w:lang w:val="en-GB" w:eastAsia="zh-CN"/>
          </w:rPr>
          <w:t>lieky</w:t>
        </w:r>
        <w:proofErr w:type="spellEnd"/>
        <w:r w:rsidRPr="005E4DB0">
          <w:rPr>
            <w:rFonts w:eastAsia="SimSun"/>
            <w:szCs w:val="22"/>
            <w:lang w:val="en-GB" w:eastAsia="zh-CN"/>
          </w:rPr>
          <w:t xml:space="preserve">: </w:t>
        </w:r>
      </w:ins>
      <w:ins w:id="6" w:author="DNB" w:date="2025-11-10T15:16:00Z" w16du:dateUtc="2025-11-10T14:16:00Z">
        <w:r w:rsidRPr="000F222F">
          <w:rPr>
            <w:rFonts w:eastAsia="SimSun"/>
            <w:szCs w:val="22"/>
            <w:lang w:val="en-GB" w:eastAsia="zh-CN"/>
          </w:rPr>
          <w:fldChar w:fldCharType="begin"/>
        </w:r>
        <w:r w:rsidRPr="000F222F">
          <w:rPr>
            <w:rFonts w:eastAsia="SimSun"/>
            <w:szCs w:val="22"/>
            <w:lang w:val="en-GB" w:eastAsia="zh-CN"/>
          </w:rPr>
          <w:instrText xml:space="preserve"> HYPERLINK "https://www.ema.europa.eu/en/medicines/human/epar/olumiant"</w:instrText>
        </w:r>
        <w:r w:rsidRPr="000F222F">
          <w:rPr>
            <w:rFonts w:eastAsia="SimSun"/>
            <w:szCs w:val="22"/>
            <w:lang w:val="en-GB" w:eastAsia="zh-CN"/>
          </w:rPr>
        </w:r>
        <w:r w:rsidRPr="000F222F">
          <w:rPr>
            <w:rFonts w:eastAsia="SimSun"/>
            <w:szCs w:val="22"/>
            <w:lang w:val="en-GB" w:eastAsia="zh-CN"/>
          </w:rPr>
          <w:fldChar w:fldCharType="separate"/>
        </w:r>
        <w:r w:rsidRPr="000F222F">
          <w:rPr>
            <w:rFonts w:eastAsia="SimSun"/>
            <w:color w:val="0000FF"/>
            <w:szCs w:val="22"/>
            <w:u w:val="single"/>
            <w:lang w:val="en-GB" w:eastAsia="zh-CN"/>
          </w:rPr>
          <w:t>https://www.ema.europa.eu/en/medicines/human/epar/olumiant</w:t>
        </w:r>
        <w:r w:rsidRPr="000F222F">
          <w:rPr>
            <w:rFonts w:eastAsia="SimSun"/>
            <w:szCs w:val="22"/>
            <w:lang w:val="en-GB" w:eastAsia="zh-CN"/>
          </w:rPr>
          <w:fldChar w:fldCharType="end"/>
        </w:r>
      </w:ins>
    </w:p>
    <w:p w14:paraId="685C2C17" w14:textId="7B7FD3BB" w:rsidR="00812D16" w:rsidRPr="00413FF9" w:rsidRDefault="00A86E29" w:rsidP="00A86E29">
      <w:pPr>
        <w:tabs>
          <w:tab w:val="clear" w:pos="567"/>
          <w:tab w:val="left" w:pos="0"/>
          <w:tab w:val="left" w:pos="910"/>
        </w:tabs>
        <w:spacing w:line="240" w:lineRule="auto"/>
        <w:outlineLvl w:val="0"/>
        <w:rPr>
          <w:b/>
          <w:szCs w:val="22"/>
          <w:lang w:val="sk-SK"/>
        </w:rPr>
      </w:pPr>
      <w:r>
        <w:rPr>
          <w:b/>
          <w:szCs w:val="22"/>
          <w:lang w:val="sk-SK"/>
        </w:rPr>
        <w:tab/>
      </w:r>
    </w:p>
    <w:p w14:paraId="33146BB6" w14:textId="77777777" w:rsidR="00812D16" w:rsidRPr="00413FF9" w:rsidRDefault="00812D16" w:rsidP="00124C8D">
      <w:pPr>
        <w:spacing w:line="240" w:lineRule="auto"/>
        <w:outlineLvl w:val="0"/>
        <w:rPr>
          <w:b/>
          <w:szCs w:val="22"/>
          <w:lang w:val="sk-SK"/>
        </w:rPr>
      </w:pPr>
    </w:p>
    <w:p w14:paraId="3174FA89" w14:textId="77777777" w:rsidR="00812D16" w:rsidRPr="00413FF9" w:rsidRDefault="00812D16" w:rsidP="00124C8D">
      <w:pPr>
        <w:spacing w:line="240" w:lineRule="auto"/>
        <w:outlineLvl w:val="0"/>
        <w:rPr>
          <w:b/>
          <w:szCs w:val="22"/>
          <w:lang w:val="sk-SK"/>
        </w:rPr>
      </w:pPr>
    </w:p>
    <w:p w14:paraId="6FBC364E" w14:textId="77777777" w:rsidR="00812D16" w:rsidRPr="00413FF9" w:rsidRDefault="00812D16" w:rsidP="00124C8D">
      <w:pPr>
        <w:spacing w:line="240" w:lineRule="auto"/>
        <w:outlineLvl w:val="0"/>
        <w:rPr>
          <w:b/>
          <w:szCs w:val="22"/>
          <w:lang w:val="sk-SK"/>
        </w:rPr>
      </w:pPr>
    </w:p>
    <w:p w14:paraId="227C34B1" w14:textId="77777777" w:rsidR="00812D16" w:rsidRPr="00413FF9" w:rsidRDefault="00812D16" w:rsidP="00124C8D">
      <w:pPr>
        <w:spacing w:line="240" w:lineRule="auto"/>
        <w:outlineLvl w:val="0"/>
        <w:rPr>
          <w:b/>
          <w:szCs w:val="22"/>
          <w:lang w:val="sk-SK"/>
        </w:rPr>
      </w:pPr>
    </w:p>
    <w:p w14:paraId="11FE2293" w14:textId="77777777" w:rsidR="00812D16" w:rsidRPr="00413FF9" w:rsidRDefault="00812D16" w:rsidP="00124C8D">
      <w:pPr>
        <w:spacing w:line="240" w:lineRule="auto"/>
        <w:outlineLvl w:val="0"/>
        <w:rPr>
          <w:b/>
          <w:szCs w:val="22"/>
          <w:lang w:val="sk-SK"/>
        </w:rPr>
      </w:pPr>
    </w:p>
    <w:p w14:paraId="5D8124B0" w14:textId="77777777" w:rsidR="00812D16" w:rsidRPr="00413FF9" w:rsidRDefault="00812D16" w:rsidP="00124C8D">
      <w:pPr>
        <w:spacing w:line="240" w:lineRule="auto"/>
        <w:outlineLvl w:val="0"/>
        <w:rPr>
          <w:b/>
          <w:szCs w:val="22"/>
          <w:lang w:val="sk-SK"/>
        </w:rPr>
      </w:pPr>
    </w:p>
    <w:p w14:paraId="3E69521F" w14:textId="77777777" w:rsidR="00812D16" w:rsidRPr="00413FF9" w:rsidRDefault="00812D16" w:rsidP="00124C8D">
      <w:pPr>
        <w:spacing w:line="240" w:lineRule="auto"/>
        <w:outlineLvl w:val="0"/>
        <w:rPr>
          <w:b/>
          <w:szCs w:val="22"/>
          <w:lang w:val="sk-SK"/>
        </w:rPr>
      </w:pPr>
    </w:p>
    <w:p w14:paraId="69805576" w14:textId="77777777" w:rsidR="00812D16" w:rsidRPr="00413FF9" w:rsidRDefault="00812D16" w:rsidP="00124C8D">
      <w:pPr>
        <w:spacing w:line="240" w:lineRule="auto"/>
        <w:outlineLvl w:val="0"/>
        <w:rPr>
          <w:b/>
          <w:szCs w:val="22"/>
          <w:lang w:val="sk-SK"/>
        </w:rPr>
      </w:pPr>
    </w:p>
    <w:p w14:paraId="7B5B86C6" w14:textId="77777777" w:rsidR="00812D16" w:rsidRPr="00413FF9" w:rsidRDefault="00812D16" w:rsidP="00124C8D">
      <w:pPr>
        <w:spacing w:line="240" w:lineRule="auto"/>
        <w:outlineLvl w:val="0"/>
        <w:rPr>
          <w:b/>
          <w:szCs w:val="22"/>
          <w:lang w:val="sk-SK"/>
        </w:rPr>
      </w:pPr>
    </w:p>
    <w:p w14:paraId="014E6440" w14:textId="77777777" w:rsidR="00812D16" w:rsidRPr="00413FF9" w:rsidRDefault="00812D16" w:rsidP="00124C8D">
      <w:pPr>
        <w:spacing w:line="240" w:lineRule="auto"/>
        <w:outlineLvl w:val="0"/>
        <w:rPr>
          <w:b/>
          <w:szCs w:val="22"/>
          <w:lang w:val="sk-SK"/>
        </w:rPr>
      </w:pPr>
    </w:p>
    <w:p w14:paraId="3768AAB7" w14:textId="77777777" w:rsidR="00812D16" w:rsidRPr="00413FF9" w:rsidRDefault="00812D16" w:rsidP="00124C8D">
      <w:pPr>
        <w:spacing w:line="240" w:lineRule="auto"/>
        <w:outlineLvl w:val="0"/>
        <w:rPr>
          <w:szCs w:val="22"/>
          <w:lang w:val="sk-SK"/>
        </w:rPr>
      </w:pPr>
    </w:p>
    <w:p w14:paraId="456A028D" w14:textId="77777777" w:rsidR="00812D16" w:rsidRPr="00413FF9" w:rsidRDefault="00812D16" w:rsidP="00124C8D">
      <w:pPr>
        <w:spacing w:line="240" w:lineRule="auto"/>
        <w:outlineLvl w:val="0"/>
        <w:rPr>
          <w:b/>
          <w:szCs w:val="22"/>
          <w:lang w:val="sk-SK"/>
        </w:rPr>
      </w:pPr>
    </w:p>
    <w:p w14:paraId="0EF0B8E3" w14:textId="77777777" w:rsidR="00812D16" w:rsidRPr="00413FF9" w:rsidRDefault="00812D16" w:rsidP="00124C8D">
      <w:pPr>
        <w:spacing w:line="240" w:lineRule="auto"/>
        <w:outlineLvl w:val="0"/>
        <w:rPr>
          <w:b/>
          <w:szCs w:val="22"/>
          <w:lang w:val="sk-SK"/>
        </w:rPr>
      </w:pPr>
    </w:p>
    <w:p w14:paraId="43F191E4" w14:textId="77777777" w:rsidR="00812D16" w:rsidRPr="00413FF9" w:rsidRDefault="00812D16" w:rsidP="00124C8D">
      <w:pPr>
        <w:spacing w:line="240" w:lineRule="auto"/>
        <w:outlineLvl w:val="0"/>
        <w:rPr>
          <w:b/>
          <w:szCs w:val="22"/>
          <w:lang w:val="sk-SK"/>
        </w:rPr>
      </w:pPr>
    </w:p>
    <w:p w14:paraId="25769EDD" w14:textId="77777777" w:rsidR="00812D16" w:rsidRPr="00413FF9" w:rsidRDefault="00812D16" w:rsidP="00124C8D">
      <w:pPr>
        <w:spacing w:line="240" w:lineRule="auto"/>
        <w:outlineLvl w:val="0"/>
        <w:rPr>
          <w:b/>
          <w:szCs w:val="22"/>
          <w:lang w:val="sk-SK"/>
        </w:rPr>
      </w:pPr>
    </w:p>
    <w:p w14:paraId="52B93F41" w14:textId="77777777" w:rsidR="00812D16" w:rsidRPr="00413FF9" w:rsidRDefault="00812D16" w:rsidP="00124C8D">
      <w:pPr>
        <w:spacing w:line="240" w:lineRule="auto"/>
        <w:outlineLvl w:val="0"/>
        <w:rPr>
          <w:b/>
          <w:szCs w:val="22"/>
          <w:lang w:val="sk-SK"/>
        </w:rPr>
      </w:pPr>
    </w:p>
    <w:p w14:paraId="27BC7895" w14:textId="77777777" w:rsidR="00812D16" w:rsidRPr="00413FF9" w:rsidRDefault="00812D16" w:rsidP="00124C8D">
      <w:pPr>
        <w:spacing w:line="240" w:lineRule="auto"/>
        <w:outlineLvl w:val="0"/>
        <w:rPr>
          <w:b/>
          <w:szCs w:val="22"/>
          <w:lang w:val="sk-SK"/>
        </w:rPr>
      </w:pPr>
    </w:p>
    <w:p w14:paraId="046AA90D" w14:textId="77777777" w:rsidR="00812D16" w:rsidRPr="00413FF9" w:rsidRDefault="00812D16" w:rsidP="00124C8D">
      <w:pPr>
        <w:spacing w:line="240" w:lineRule="auto"/>
        <w:outlineLvl w:val="0"/>
        <w:rPr>
          <w:b/>
          <w:szCs w:val="22"/>
          <w:lang w:val="sk-SK"/>
        </w:rPr>
      </w:pPr>
    </w:p>
    <w:p w14:paraId="0AE3FEB0" w14:textId="77777777" w:rsidR="00812D16" w:rsidRPr="00413FF9" w:rsidRDefault="00812D16" w:rsidP="00124C8D">
      <w:pPr>
        <w:spacing w:line="240" w:lineRule="auto"/>
        <w:outlineLvl w:val="0"/>
        <w:rPr>
          <w:b/>
          <w:szCs w:val="22"/>
          <w:lang w:val="sk-SK"/>
        </w:rPr>
      </w:pPr>
    </w:p>
    <w:p w14:paraId="67AE6ACB" w14:textId="77777777" w:rsidR="00812D16" w:rsidRPr="00413FF9" w:rsidRDefault="00812D16" w:rsidP="00124C8D">
      <w:pPr>
        <w:spacing w:line="240" w:lineRule="auto"/>
        <w:outlineLvl w:val="0"/>
        <w:rPr>
          <w:b/>
          <w:szCs w:val="22"/>
          <w:lang w:val="sk-SK"/>
        </w:rPr>
      </w:pPr>
    </w:p>
    <w:p w14:paraId="2943EB2E" w14:textId="77777777" w:rsidR="00812D16" w:rsidRPr="00413FF9" w:rsidRDefault="00812D16" w:rsidP="00103267">
      <w:pPr>
        <w:spacing w:line="240" w:lineRule="auto"/>
        <w:jc w:val="center"/>
        <w:outlineLvl w:val="0"/>
        <w:rPr>
          <w:b/>
          <w:szCs w:val="22"/>
          <w:lang w:val="sk-SK"/>
        </w:rPr>
      </w:pPr>
    </w:p>
    <w:p w14:paraId="2DA1F9BC" w14:textId="77777777" w:rsidR="00812D16" w:rsidRPr="00413FF9" w:rsidRDefault="00FD721A" w:rsidP="00F44686">
      <w:pPr>
        <w:pStyle w:val="CDSFootnoteText"/>
        <w:ind w:left="0"/>
        <w:jc w:val="center"/>
        <w:rPr>
          <w:rFonts w:ascii="Times New Roman" w:hAnsi="Times New Roman"/>
          <w:b/>
          <w:sz w:val="22"/>
          <w:szCs w:val="22"/>
          <w:lang w:val="sk-SK"/>
        </w:rPr>
      </w:pPr>
      <w:r w:rsidRPr="00413FF9">
        <w:rPr>
          <w:rFonts w:ascii="Times New Roman" w:hAnsi="Times New Roman"/>
          <w:b/>
          <w:sz w:val="22"/>
          <w:szCs w:val="22"/>
          <w:lang w:val="sk-SK"/>
        </w:rPr>
        <w:t>PRÍLOHA</w:t>
      </w:r>
      <w:r w:rsidR="00812D16" w:rsidRPr="00413FF9">
        <w:rPr>
          <w:rFonts w:ascii="Times New Roman" w:hAnsi="Times New Roman"/>
          <w:b/>
          <w:sz w:val="22"/>
          <w:szCs w:val="22"/>
          <w:lang w:val="sk-SK"/>
        </w:rPr>
        <w:t xml:space="preserve"> I</w:t>
      </w:r>
    </w:p>
    <w:p w14:paraId="39F679B7" w14:textId="77777777" w:rsidR="00812D16" w:rsidRPr="00413FF9" w:rsidRDefault="00812D16" w:rsidP="00A57F58">
      <w:pPr>
        <w:pStyle w:val="TitleA"/>
        <w:rPr>
          <w:lang w:val="sk-SK"/>
        </w:rPr>
      </w:pPr>
    </w:p>
    <w:p w14:paraId="3FA821D8" w14:textId="3797BC7B" w:rsidR="00812D16" w:rsidRPr="00413FF9" w:rsidRDefault="00FD721A" w:rsidP="00A57F58">
      <w:pPr>
        <w:pStyle w:val="TitleA"/>
        <w:rPr>
          <w:b w:val="0"/>
          <w:lang w:val="sk-SK"/>
        </w:rPr>
      </w:pPr>
      <w:r w:rsidRPr="00413FF9">
        <w:rPr>
          <w:lang w:val="sk-SK"/>
        </w:rPr>
        <w:t>SÚHRN CHARAKTERISTICKÝCH VLASTNOSTÍ LIEKU</w:t>
      </w:r>
      <w:r w:rsidR="00CC17DB">
        <w:rPr>
          <w:lang w:val="sk-SK"/>
        </w:rPr>
        <w:fldChar w:fldCharType="begin"/>
      </w:r>
      <w:r w:rsidR="00CC17DB">
        <w:rPr>
          <w:lang w:val="sk-SK"/>
        </w:rPr>
        <w:instrText xml:space="preserve"> DOCVARIABLE VAULT_ND_67d83fa5-7478-47e5-af39-8f704ddc6bb6 \* MERGEFORMAT </w:instrText>
      </w:r>
      <w:r w:rsidR="00CC17DB">
        <w:rPr>
          <w:lang w:val="sk-SK"/>
        </w:rPr>
        <w:fldChar w:fldCharType="separate"/>
      </w:r>
      <w:r w:rsidR="00CC17DB">
        <w:rPr>
          <w:lang w:val="sk-SK"/>
        </w:rPr>
        <w:t xml:space="preserve"> </w:t>
      </w:r>
      <w:r w:rsidR="00CC17DB">
        <w:rPr>
          <w:lang w:val="sk-SK"/>
        </w:rPr>
        <w:fldChar w:fldCharType="end"/>
      </w:r>
    </w:p>
    <w:p w14:paraId="3027366F" w14:textId="77777777" w:rsidR="000E0332" w:rsidRPr="00413FF9" w:rsidRDefault="000E0332" w:rsidP="003D4FF1">
      <w:pPr>
        <w:pStyle w:val="TitleA"/>
        <w:rPr>
          <w:lang w:val="sk-SK"/>
        </w:rPr>
      </w:pPr>
    </w:p>
    <w:p w14:paraId="6B60076E" w14:textId="77777777" w:rsidR="000E0332" w:rsidRPr="00413FF9" w:rsidRDefault="000E0332" w:rsidP="00124C8D">
      <w:pPr>
        <w:tabs>
          <w:tab w:val="clear" w:pos="567"/>
          <w:tab w:val="left" w:pos="-1440"/>
          <w:tab w:val="left" w:pos="-720"/>
        </w:tabs>
        <w:spacing w:line="240" w:lineRule="auto"/>
        <w:rPr>
          <w:b/>
          <w:szCs w:val="22"/>
          <w:lang w:val="sk-SK"/>
        </w:rPr>
      </w:pPr>
    </w:p>
    <w:p w14:paraId="5E09EF42" w14:textId="77777777" w:rsidR="000E0332" w:rsidRPr="00413FF9" w:rsidRDefault="000E0332" w:rsidP="00124C8D">
      <w:pPr>
        <w:spacing w:line="240" w:lineRule="auto"/>
        <w:outlineLvl w:val="0"/>
        <w:rPr>
          <w:szCs w:val="22"/>
          <w:lang w:val="sk-SK"/>
        </w:rPr>
      </w:pPr>
    </w:p>
    <w:p w14:paraId="3E2CB12F" w14:textId="77777777" w:rsidR="006E4AC1" w:rsidRPr="00413FF9" w:rsidRDefault="006E4AC1" w:rsidP="00124C8D">
      <w:pPr>
        <w:spacing w:line="240" w:lineRule="auto"/>
        <w:rPr>
          <w:szCs w:val="22"/>
          <w:lang w:val="sk-SK"/>
        </w:rPr>
      </w:pPr>
    </w:p>
    <w:p w14:paraId="1739AF48" w14:textId="24D5A2E4" w:rsidR="00033D26" w:rsidRPr="00413FF9" w:rsidRDefault="006E4AC1" w:rsidP="00124C8D">
      <w:pPr>
        <w:spacing w:line="240" w:lineRule="auto"/>
        <w:rPr>
          <w:szCs w:val="22"/>
          <w:lang w:val="sk-SK"/>
        </w:rPr>
      </w:pPr>
      <w:r w:rsidRPr="00413FF9">
        <w:rPr>
          <w:szCs w:val="22"/>
          <w:lang w:val="sk-SK"/>
        </w:rPr>
        <w:br w:type="page"/>
      </w:r>
    </w:p>
    <w:p w14:paraId="1B060FBC" w14:textId="77777777" w:rsidR="00812D16" w:rsidRPr="00413FF9" w:rsidRDefault="00812D16" w:rsidP="007C64BF">
      <w:pPr>
        <w:suppressAutoHyphens/>
        <w:spacing w:line="240" w:lineRule="auto"/>
        <w:ind w:left="567" w:hanging="567"/>
        <w:rPr>
          <w:szCs w:val="22"/>
          <w:lang w:val="sk-SK"/>
        </w:rPr>
      </w:pPr>
      <w:r w:rsidRPr="00413FF9">
        <w:rPr>
          <w:b/>
          <w:szCs w:val="22"/>
          <w:lang w:val="sk-SK"/>
        </w:rPr>
        <w:lastRenderedPageBreak/>
        <w:t>1.</w:t>
      </w:r>
      <w:r w:rsidRPr="00413FF9">
        <w:rPr>
          <w:b/>
          <w:szCs w:val="22"/>
          <w:lang w:val="sk-SK"/>
        </w:rPr>
        <w:tab/>
      </w:r>
      <w:r w:rsidR="007C64BF" w:rsidRPr="00413FF9">
        <w:rPr>
          <w:b/>
          <w:szCs w:val="22"/>
          <w:lang w:val="sk-SK"/>
        </w:rPr>
        <w:t>NÁZOV LIEKU</w:t>
      </w:r>
    </w:p>
    <w:p w14:paraId="52966A13" w14:textId="77777777" w:rsidR="00812D16" w:rsidRPr="00413FF9" w:rsidRDefault="00812D16" w:rsidP="00124C8D">
      <w:pPr>
        <w:spacing w:line="240" w:lineRule="auto"/>
        <w:rPr>
          <w:iCs/>
          <w:szCs w:val="22"/>
          <w:lang w:val="sk-SK"/>
        </w:rPr>
      </w:pPr>
    </w:p>
    <w:p w14:paraId="538FE6C2" w14:textId="06FC4B9F" w:rsidR="00A55AE5" w:rsidRPr="00413FF9" w:rsidRDefault="00A55AE5" w:rsidP="0003374A">
      <w:pPr>
        <w:widowControl w:val="0"/>
        <w:spacing w:line="240" w:lineRule="auto"/>
        <w:rPr>
          <w:szCs w:val="22"/>
          <w:lang w:val="sk-SK"/>
        </w:rPr>
      </w:pPr>
      <w:r w:rsidRPr="00413FF9">
        <w:rPr>
          <w:szCs w:val="22"/>
          <w:lang w:val="sk-SK"/>
        </w:rPr>
        <w:t xml:space="preserve">Olumiant 1 mg filmom obalené tablety </w:t>
      </w:r>
    </w:p>
    <w:p w14:paraId="6F703F61" w14:textId="3BB2C081" w:rsidR="00FF07D6" w:rsidRPr="00413FF9" w:rsidRDefault="00985822" w:rsidP="0003374A">
      <w:pPr>
        <w:widowControl w:val="0"/>
        <w:spacing w:line="240" w:lineRule="auto"/>
        <w:rPr>
          <w:szCs w:val="22"/>
          <w:lang w:val="sk-SK"/>
        </w:rPr>
      </w:pPr>
      <w:r w:rsidRPr="00413FF9">
        <w:rPr>
          <w:szCs w:val="22"/>
          <w:lang w:val="sk-SK"/>
        </w:rPr>
        <w:t>Olumiant</w:t>
      </w:r>
      <w:r w:rsidR="00CB5784" w:rsidRPr="00413FF9">
        <w:rPr>
          <w:szCs w:val="22"/>
          <w:lang w:val="sk-SK"/>
        </w:rPr>
        <w:t xml:space="preserve"> </w:t>
      </w:r>
      <w:r w:rsidR="007342A7" w:rsidRPr="00413FF9">
        <w:rPr>
          <w:szCs w:val="22"/>
          <w:lang w:val="sk-SK"/>
        </w:rPr>
        <w:t>2</w:t>
      </w:r>
      <w:r w:rsidR="00CB5784" w:rsidRPr="00413FF9">
        <w:rPr>
          <w:szCs w:val="22"/>
          <w:lang w:val="sk-SK"/>
        </w:rPr>
        <w:t xml:space="preserve"> mg </w:t>
      </w:r>
      <w:r w:rsidR="0003374A" w:rsidRPr="00413FF9">
        <w:rPr>
          <w:szCs w:val="22"/>
          <w:lang w:val="sk-SK"/>
        </w:rPr>
        <w:t>filmom obalené tablety</w:t>
      </w:r>
    </w:p>
    <w:p w14:paraId="403C5C55" w14:textId="44555C9F" w:rsidR="00812D16" w:rsidRPr="00413FF9" w:rsidRDefault="00985822" w:rsidP="00D22A63">
      <w:pPr>
        <w:widowControl w:val="0"/>
        <w:spacing w:line="240" w:lineRule="auto"/>
        <w:rPr>
          <w:szCs w:val="22"/>
          <w:lang w:val="sk-SK"/>
        </w:rPr>
      </w:pPr>
      <w:r w:rsidRPr="00413FF9">
        <w:rPr>
          <w:szCs w:val="22"/>
          <w:lang w:val="sk-SK"/>
        </w:rPr>
        <w:t>Olumiant</w:t>
      </w:r>
      <w:r w:rsidR="00AB6FE2" w:rsidRPr="00413FF9">
        <w:rPr>
          <w:szCs w:val="22"/>
          <w:lang w:val="sk-SK"/>
        </w:rPr>
        <w:t xml:space="preserve"> </w:t>
      </w:r>
      <w:r w:rsidR="007342A7" w:rsidRPr="00413FF9">
        <w:rPr>
          <w:szCs w:val="22"/>
          <w:lang w:val="sk-SK"/>
        </w:rPr>
        <w:t>4</w:t>
      </w:r>
      <w:r w:rsidR="00E74E36" w:rsidRPr="00413FF9">
        <w:rPr>
          <w:szCs w:val="22"/>
          <w:lang w:val="sk-SK"/>
        </w:rPr>
        <w:t> </w:t>
      </w:r>
      <w:r w:rsidR="00ED65A1" w:rsidRPr="00413FF9">
        <w:rPr>
          <w:szCs w:val="22"/>
          <w:lang w:val="sk-SK"/>
        </w:rPr>
        <w:t xml:space="preserve">mg </w:t>
      </w:r>
      <w:r w:rsidR="00D22A63" w:rsidRPr="00413FF9">
        <w:rPr>
          <w:szCs w:val="22"/>
          <w:lang w:val="sk-SK"/>
        </w:rPr>
        <w:t xml:space="preserve">filmom obalené </w:t>
      </w:r>
      <w:r w:rsidR="0003374A" w:rsidRPr="00413FF9">
        <w:rPr>
          <w:szCs w:val="22"/>
          <w:lang w:val="sk-SK"/>
        </w:rPr>
        <w:t>tablety</w:t>
      </w:r>
    </w:p>
    <w:p w14:paraId="66AEF887" w14:textId="77777777" w:rsidR="00812D16" w:rsidRPr="00413FF9" w:rsidRDefault="00812D16" w:rsidP="00124C8D">
      <w:pPr>
        <w:spacing w:line="240" w:lineRule="auto"/>
        <w:rPr>
          <w:iCs/>
          <w:szCs w:val="22"/>
          <w:lang w:val="sk-SK"/>
        </w:rPr>
      </w:pPr>
    </w:p>
    <w:p w14:paraId="6181301A" w14:textId="77777777" w:rsidR="00E74E36" w:rsidRPr="00413FF9" w:rsidRDefault="00E74E36" w:rsidP="00124C8D">
      <w:pPr>
        <w:spacing w:line="240" w:lineRule="auto"/>
        <w:rPr>
          <w:iCs/>
          <w:szCs w:val="22"/>
          <w:lang w:val="sk-SK"/>
        </w:rPr>
      </w:pPr>
    </w:p>
    <w:p w14:paraId="341F4637" w14:textId="77777777" w:rsidR="00812D16" w:rsidRPr="00413FF9" w:rsidRDefault="00812D16" w:rsidP="007C64BF">
      <w:pPr>
        <w:suppressAutoHyphens/>
        <w:spacing w:line="240" w:lineRule="auto"/>
        <w:ind w:left="567" w:hanging="567"/>
        <w:rPr>
          <w:szCs w:val="22"/>
          <w:lang w:val="sk-SK"/>
        </w:rPr>
      </w:pPr>
      <w:r w:rsidRPr="00413FF9">
        <w:rPr>
          <w:b/>
          <w:szCs w:val="22"/>
          <w:lang w:val="sk-SK"/>
        </w:rPr>
        <w:t>2.</w:t>
      </w:r>
      <w:r w:rsidRPr="00413FF9">
        <w:rPr>
          <w:b/>
          <w:szCs w:val="22"/>
          <w:lang w:val="sk-SK"/>
        </w:rPr>
        <w:tab/>
      </w:r>
      <w:r w:rsidR="007C64BF" w:rsidRPr="00413FF9">
        <w:rPr>
          <w:b/>
          <w:szCs w:val="22"/>
          <w:lang w:val="sk-SK"/>
        </w:rPr>
        <w:t>KVALITATÍVNE A KVANTITATÍVNE ZLOŽENIE</w:t>
      </w:r>
    </w:p>
    <w:p w14:paraId="2ED56D9E" w14:textId="77777777" w:rsidR="00812D16" w:rsidRPr="00413FF9" w:rsidRDefault="00812D16" w:rsidP="00124C8D">
      <w:pPr>
        <w:spacing w:line="240" w:lineRule="auto"/>
        <w:rPr>
          <w:szCs w:val="22"/>
          <w:lang w:val="sk-SK"/>
        </w:rPr>
      </w:pPr>
    </w:p>
    <w:p w14:paraId="3A485055" w14:textId="40C71E8D" w:rsidR="00A55AE5" w:rsidRPr="00413FF9" w:rsidRDefault="00A55AE5" w:rsidP="00A55AE5">
      <w:pPr>
        <w:widowControl w:val="0"/>
        <w:spacing w:line="240" w:lineRule="auto"/>
        <w:rPr>
          <w:szCs w:val="22"/>
          <w:u w:val="single"/>
          <w:lang w:val="sk-SK"/>
        </w:rPr>
      </w:pPr>
      <w:r w:rsidRPr="00413FF9">
        <w:rPr>
          <w:szCs w:val="22"/>
          <w:u w:val="single"/>
          <w:lang w:val="sk-SK"/>
        </w:rPr>
        <w:t>Olumiant 1 mg filmom obalené tablety</w:t>
      </w:r>
    </w:p>
    <w:p w14:paraId="033E8EBF" w14:textId="77777777" w:rsidR="00A55AE5" w:rsidRPr="00413FF9" w:rsidRDefault="00A55AE5" w:rsidP="00A55AE5">
      <w:pPr>
        <w:pStyle w:val="EMEAEnBodyText"/>
        <w:autoSpaceDE w:val="0"/>
        <w:autoSpaceDN w:val="0"/>
        <w:adjustRightInd w:val="0"/>
        <w:spacing w:before="0" w:after="0"/>
        <w:jc w:val="left"/>
        <w:rPr>
          <w:szCs w:val="22"/>
          <w:lang w:val="sk-SK"/>
        </w:rPr>
      </w:pPr>
    </w:p>
    <w:p w14:paraId="11F6DBE7" w14:textId="4DD6A460" w:rsidR="00A55AE5" w:rsidRPr="00413FF9" w:rsidRDefault="00A55AE5" w:rsidP="00A55AE5">
      <w:pPr>
        <w:pStyle w:val="EMEAEnBodyText"/>
        <w:autoSpaceDE w:val="0"/>
        <w:autoSpaceDN w:val="0"/>
        <w:adjustRightInd w:val="0"/>
        <w:spacing w:before="0" w:after="0"/>
        <w:jc w:val="left"/>
        <w:rPr>
          <w:szCs w:val="22"/>
          <w:lang w:val="sk-SK"/>
        </w:rPr>
      </w:pPr>
      <w:r w:rsidRPr="00413FF9">
        <w:rPr>
          <w:szCs w:val="22"/>
          <w:lang w:val="sk-SK"/>
        </w:rPr>
        <w:t>Jedna filmom obalená tableta obsahuje 1 mg baricitinibu.</w:t>
      </w:r>
    </w:p>
    <w:p w14:paraId="327371CF" w14:textId="77777777" w:rsidR="00A55AE5" w:rsidRPr="00413FF9" w:rsidRDefault="00A55AE5" w:rsidP="00124C8D">
      <w:pPr>
        <w:widowControl w:val="0"/>
        <w:spacing w:line="240" w:lineRule="auto"/>
        <w:rPr>
          <w:szCs w:val="22"/>
          <w:u w:val="single"/>
          <w:lang w:val="sk-SK"/>
        </w:rPr>
      </w:pPr>
    </w:p>
    <w:p w14:paraId="4CDB24BC" w14:textId="69BDD3CE" w:rsidR="00FA26F1" w:rsidRPr="00413FF9" w:rsidRDefault="00985822" w:rsidP="00124C8D">
      <w:pPr>
        <w:widowControl w:val="0"/>
        <w:spacing w:line="240" w:lineRule="auto"/>
        <w:rPr>
          <w:szCs w:val="22"/>
          <w:u w:val="single"/>
          <w:lang w:val="sk-SK"/>
        </w:rPr>
      </w:pPr>
      <w:r w:rsidRPr="00413FF9">
        <w:rPr>
          <w:szCs w:val="22"/>
          <w:u w:val="single"/>
          <w:lang w:val="sk-SK"/>
        </w:rPr>
        <w:t>Olumiant</w:t>
      </w:r>
      <w:r w:rsidR="008E2933" w:rsidRPr="00413FF9">
        <w:rPr>
          <w:szCs w:val="22"/>
          <w:u w:val="single"/>
          <w:lang w:val="sk-SK"/>
        </w:rPr>
        <w:t xml:space="preserve"> </w:t>
      </w:r>
      <w:r w:rsidR="007342A7" w:rsidRPr="00413FF9">
        <w:rPr>
          <w:szCs w:val="22"/>
          <w:u w:val="single"/>
          <w:lang w:val="sk-SK"/>
        </w:rPr>
        <w:t>2</w:t>
      </w:r>
      <w:r w:rsidR="008E2933" w:rsidRPr="00413FF9">
        <w:rPr>
          <w:szCs w:val="22"/>
          <w:u w:val="single"/>
          <w:lang w:val="sk-SK"/>
        </w:rPr>
        <w:t xml:space="preserve"> mg </w:t>
      </w:r>
      <w:r w:rsidR="00E8391B" w:rsidRPr="00413FF9">
        <w:rPr>
          <w:szCs w:val="22"/>
          <w:u w:val="single"/>
          <w:lang w:val="sk-SK"/>
        </w:rPr>
        <w:t>filmom obalené</w:t>
      </w:r>
      <w:r w:rsidR="008E45EB" w:rsidRPr="00413FF9">
        <w:rPr>
          <w:szCs w:val="22"/>
          <w:u w:val="single"/>
          <w:lang w:val="sk-SK"/>
        </w:rPr>
        <w:t xml:space="preserve"> </w:t>
      </w:r>
      <w:r w:rsidR="0003374A" w:rsidRPr="00413FF9">
        <w:rPr>
          <w:szCs w:val="22"/>
          <w:u w:val="single"/>
          <w:lang w:val="sk-SK"/>
        </w:rPr>
        <w:t>tablety</w:t>
      </w:r>
    </w:p>
    <w:p w14:paraId="7909D29A" w14:textId="77777777" w:rsidR="00427CA1" w:rsidRPr="00413FF9" w:rsidRDefault="00427CA1" w:rsidP="0003374A">
      <w:pPr>
        <w:pStyle w:val="EMEAEnBodyText"/>
        <w:autoSpaceDE w:val="0"/>
        <w:autoSpaceDN w:val="0"/>
        <w:adjustRightInd w:val="0"/>
        <w:spacing w:before="0" w:after="0"/>
        <w:jc w:val="left"/>
        <w:rPr>
          <w:szCs w:val="22"/>
          <w:lang w:val="sk-SK"/>
        </w:rPr>
      </w:pPr>
    </w:p>
    <w:p w14:paraId="0E1D0E13" w14:textId="69BC54B0" w:rsidR="00B30650" w:rsidRPr="00413FF9" w:rsidRDefault="009718C2" w:rsidP="0003374A">
      <w:pPr>
        <w:pStyle w:val="EMEAEnBodyText"/>
        <w:autoSpaceDE w:val="0"/>
        <w:autoSpaceDN w:val="0"/>
        <w:adjustRightInd w:val="0"/>
        <w:spacing w:before="0" w:after="0"/>
        <w:jc w:val="left"/>
        <w:rPr>
          <w:szCs w:val="22"/>
          <w:lang w:val="sk-SK"/>
        </w:rPr>
      </w:pPr>
      <w:r w:rsidRPr="00413FF9">
        <w:rPr>
          <w:szCs w:val="22"/>
          <w:lang w:val="sk-SK"/>
        </w:rPr>
        <w:t>Jedna</w:t>
      </w:r>
      <w:r w:rsidR="00ED65A1" w:rsidRPr="00413FF9">
        <w:rPr>
          <w:szCs w:val="22"/>
          <w:lang w:val="sk-SK"/>
        </w:rPr>
        <w:t xml:space="preserve"> </w:t>
      </w:r>
      <w:r w:rsidR="007342A7" w:rsidRPr="00413FF9">
        <w:rPr>
          <w:szCs w:val="22"/>
          <w:lang w:val="sk-SK"/>
        </w:rPr>
        <w:t>film</w:t>
      </w:r>
      <w:r w:rsidR="0003374A" w:rsidRPr="00413FF9">
        <w:rPr>
          <w:szCs w:val="22"/>
          <w:lang w:val="sk-SK"/>
        </w:rPr>
        <w:t>om obalená</w:t>
      </w:r>
      <w:r w:rsidR="007342A7" w:rsidRPr="00413FF9">
        <w:rPr>
          <w:szCs w:val="22"/>
          <w:lang w:val="sk-SK"/>
        </w:rPr>
        <w:t xml:space="preserve"> </w:t>
      </w:r>
      <w:r w:rsidR="00ED65A1" w:rsidRPr="00413FF9">
        <w:rPr>
          <w:szCs w:val="22"/>
          <w:lang w:val="sk-SK"/>
        </w:rPr>
        <w:t>tablet</w:t>
      </w:r>
      <w:r w:rsidR="0003374A" w:rsidRPr="00413FF9">
        <w:rPr>
          <w:szCs w:val="22"/>
          <w:lang w:val="sk-SK"/>
        </w:rPr>
        <w:t>a</w:t>
      </w:r>
      <w:r w:rsidR="00ED65A1" w:rsidRPr="00413FF9">
        <w:rPr>
          <w:szCs w:val="22"/>
          <w:lang w:val="sk-SK"/>
        </w:rPr>
        <w:t xml:space="preserve"> </w:t>
      </w:r>
      <w:r w:rsidR="0003374A" w:rsidRPr="00413FF9">
        <w:rPr>
          <w:szCs w:val="22"/>
          <w:lang w:val="sk-SK"/>
        </w:rPr>
        <w:t>obsahuje</w:t>
      </w:r>
      <w:r w:rsidR="00ED65A1" w:rsidRPr="00413FF9">
        <w:rPr>
          <w:szCs w:val="22"/>
          <w:lang w:val="sk-SK"/>
        </w:rPr>
        <w:t xml:space="preserve"> </w:t>
      </w:r>
      <w:r w:rsidR="007342A7" w:rsidRPr="00413FF9">
        <w:rPr>
          <w:szCs w:val="22"/>
          <w:lang w:val="sk-SK"/>
        </w:rPr>
        <w:t>2</w:t>
      </w:r>
      <w:r w:rsidR="00E74E36" w:rsidRPr="00413FF9">
        <w:rPr>
          <w:szCs w:val="22"/>
          <w:lang w:val="sk-SK"/>
        </w:rPr>
        <w:t> </w:t>
      </w:r>
      <w:r w:rsidR="00ED65A1" w:rsidRPr="00413FF9">
        <w:rPr>
          <w:szCs w:val="22"/>
          <w:lang w:val="sk-SK"/>
        </w:rPr>
        <w:t>mg baricitinib</w:t>
      </w:r>
      <w:r w:rsidR="0003374A" w:rsidRPr="00413FF9">
        <w:rPr>
          <w:szCs w:val="22"/>
          <w:lang w:val="sk-SK"/>
        </w:rPr>
        <w:t>u</w:t>
      </w:r>
      <w:r w:rsidR="00B30650" w:rsidRPr="00413FF9">
        <w:rPr>
          <w:szCs w:val="22"/>
          <w:lang w:val="sk-SK"/>
        </w:rPr>
        <w:t>.</w:t>
      </w:r>
    </w:p>
    <w:p w14:paraId="0BB1B736" w14:textId="77777777" w:rsidR="00B30650" w:rsidRPr="00413FF9" w:rsidRDefault="00B30650" w:rsidP="00124C8D">
      <w:pPr>
        <w:pStyle w:val="EMEAEnBodyText"/>
        <w:autoSpaceDE w:val="0"/>
        <w:autoSpaceDN w:val="0"/>
        <w:adjustRightInd w:val="0"/>
        <w:spacing w:before="0" w:after="0"/>
        <w:jc w:val="left"/>
        <w:rPr>
          <w:szCs w:val="22"/>
          <w:lang w:val="sk-SK"/>
        </w:rPr>
      </w:pPr>
    </w:p>
    <w:p w14:paraId="3BCE50F5" w14:textId="3B018481" w:rsidR="00FA26F1" w:rsidRPr="00413FF9" w:rsidRDefault="00985822" w:rsidP="00E8391B">
      <w:pPr>
        <w:widowControl w:val="0"/>
        <w:spacing w:line="240" w:lineRule="auto"/>
        <w:rPr>
          <w:szCs w:val="22"/>
          <w:u w:val="single"/>
          <w:lang w:val="sk-SK"/>
        </w:rPr>
      </w:pPr>
      <w:r w:rsidRPr="00413FF9">
        <w:rPr>
          <w:szCs w:val="22"/>
          <w:u w:val="single"/>
          <w:lang w:val="sk-SK"/>
        </w:rPr>
        <w:t>Olumiant</w:t>
      </w:r>
      <w:r w:rsidR="008E2933" w:rsidRPr="00413FF9">
        <w:rPr>
          <w:szCs w:val="22"/>
          <w:u w:val="single"/>
          <w:lang w:val="sk-SK"/>
        </w:rPr>
        <w:t xml:space="preserve"> </w:t>
      </w:r>
      <w:r w:rsidR="007342A7" w:rsidRPr="00413FF9">
        <w:rPr>
          <w:szCs w:val="22"/>
          <w:u w:val="single"/>
          <w:lang w:val="sk-SK"/>
        </w:rPr>
        <w:t>4</w:t>
      </w:r>
      <w:r w:rsidR="008E2933" w:rsidRPr="00413FF9">
        <w:rPr>
          <w:szCs w:val="22"/>
          <w:u w:val="single"/>
          <w:lang w:val="sk-SK"/>
        </w:rPr>
        <w:t xml:space="preserve"> mg </w:t>
      </w:r>
      <w:r w:rsidR="00E8391B" w:rsidRPr="00413FF9">
        <w:rPr>
          <w:szCs w:val="22"/>
          <w:u w:val="single"/>
          <w:lang w:val="sk-SK"/>
        </w:rPr>
        <w:t xml:space="preserve">filmom obalené </w:t>
      </w:r>
      <w:r w:rsidR="0003374A" w:rsidRPr="00413FF9">
        <w:rPr>
          <w:szCs w:val="22"/>
          <w:u w:val="single"/>
          <w:lang w:val="sk-SK"/>
        </w:rPr>
        <w:t>tablety</w:t>
      </w:r>
    </w:p>
    <w:p w14:paraId="4A8676B9" w14:textId="77777777" w:rsidR="00427CA1" w:rsidRPr="00413FF9" w:rsidRDefault="00427CA1" w:rsidP="0003374A">
      <w:pPr>
        <w:pStyle w:val="EMEAEnBodyText"/>
        <w:autoSpaceDE w:val="0"/>
        <w:autoSpaceDN w:val="0"/>
        <w:adjustRightInd w:val="0"/>
        <w:spacing w:before="0" w:after="0"/>
        <w:jc w:val="left"/>
        <w:rPr>
          <w:szCs w:val="22"/>
          <w:lang w:val="sk-SK"/>
        </w:rPr>
      </w:pPr>
    </w:p>
    <w:p w14:paraId="7504A5A3" w14:textId="08E16904" w:rsidR="008E2933" w:rsidRPr="00413FF9" w:rsidRDefault="009718C2" w:rsidP="0003374A">
      <w:pPr>
        <w:pStyle w:val="EMEAEnBodyText"/>
        <w:autoSpaceDE w:val="0"/>
        <w:autoSpaceDN w:val="0"/>
        <w:adjustRightInd w:val="0"/>
        <w:spacing w:before="0" w:after="0"/>
        <w:jc w:val="left"/>
        <w:rPr>
          <w:szCs w:val="22"/>
          <w:lang w:val="sk-SK"/>
        </w:rPr>
      </w:pPr>
      <w:r w:rsidRPr="00413FF9">
        <w:rPr>
          <w:szCs w:val="22"/>
          <w:lang w:val="sk-SK"/>
        </w:rPr>
        <w:t>Jedna</w:t>
      </w:r>
      <w:r w:rsidR="008E2933" w:rsidRPr="00413FF9">
        <w:rPr>
          <w:szCs w:val="22"/>
          <w:lang w:val="sk-SK"/>
        </w:rPr>
        <w:t xml:space="preserve"> </w:t>
      </w:r>
      <w:r w:rsidR="007342A7" w:rsidRPr="00413FF9">
        <w:rPr>
          <w:szCs w:val="22"/>
          <w:lang w:val="sk-SK"/>
        </w:rPr>
        <w:t>film</w:t>
      </w:r>
      <w:r w:rsidR="0003374A" w:rsidRPr="00413FF9">
        <w:rPr>
          <w:szCs w:val="22"/>
          <w:lang w:val="sk-SK"/>
        </w:rPr>
        <w:t>om obalená</w:t>
      </w:r>
      <w:r w:rsidR="007342A7" w:rsidRPr="00413FF9">
        <w:rPr>
          <w:szCs w:val="22"/>
          <w:lang w:val="sk-SK"/>
        </w:rPr>
        <w:t xml:space="preserve"> </w:t>
      </w:r>
      <w:r w:rsidR="008E2933" w:rsidRPr="00413FF9">
        <w:rPr>
          <w:szCs w:val="22"/>
          <w:lang w:val="sk-SK"/>
        </w:rPr>
        <w:t>tablet</w:t>
      </w:r>
      <w:r w:rsidR="0003374A" w:rsidRPr="00413FF9">
        <w:rPr>
          <w:szCs w:val="22"/>
          <w:lang w:val="sk-SK"/>
        </w:rPr>
        <w:t>a</w:t>
      </w:r>
      <w:r w:rsidR="008E2933" w:rsidRPr="00413FF9">
        <w:rPr>
          <w:szCs w:val="22"/>
          <w:lang w:val="sk-SK"/>
        </w:rPr>
        <w:t xml:space="preserve"> </w:t>
      </w:r>
      <w:r w:rsidR="0003374A" w:rsidRPr="00413FF9">
        <w:rPr>
          <w:szCs w:val="22"/>
          <w:lang w:val="sk-SK"/>
        </w:rPr>
        <w:t>obsahuje</w:t>
      </w:r>
      <w:r w:rsidR="008E2933" w:rsidRPr="00413FF9">
        <w:rPr>
          <w:szCs w:val="22"/>
          <w:lang w:val="sk-SK"/>
        </w:rPr>
        <w:t xml:space="preserve"> </w:t>
      </w:r>
      <w:r w:rsidR="007342A7" w:rsidRPr="00413FF9">
        <w:rPr>
          <w:szCs w:val="22"/>
          <w:lang w:val="sk-SK"/>
        </w:rPr>
        <w:t>4</w:t>
      </w:r>
      <w:r w:rsidR="008E2933" w:rsidRPr="00413FF9">
        <w:rPr>
          <w:szCs w:val="22"/>
          <w:lang w:val="sk-SK"/>
        </w:rPr>
        <w:t> mg baricitinib</w:t>
      </w:r>
      <w:r w:rsidR="0003374A" w:rsidRPr="00413FF9">
        <w:rPr>
          <w:szCs w:val="22"/>
          <w:lang w:val="sk-SK"/>
        </w:rPr>
        <w:t>u</w:t>
      </w:r>
      <w:r w:rsidR="008E2933" w:rsidRPr="00413FF9">
        <w:rPr>
          <w:szCs w:val="22"/>
          <w:lang w:val="sk-SK"/>
        </w:rPr>
        <w:t>.</w:t>
      </w:r>
    </w:p>
    <w:p w14:paraId="4E5347DD" w14:textId="77777777" w:rsidR="007B4E58" w:rsidRPr="00413FF9" w:rsidRDefault="007B4E58" w:rsidP="00124C8D">
      <w:pPr>
        <w:spacing w:line="240" w:lineRule="auto"/>
        <w:outlineLvl w:val="0"/>
        <w:rPr>
          <w:szCs w:val="22"/>
          <w:lang w:val="sk-SK"/>
        </w:rPr>
      </w:pPr>
    </w:p>
    <w:p w14:paraId="6BF8C79E" w14:textId="758DD5AB" w:rsidR="00812D16" w:rsidRPr="00413FF9" w:rsidRDefault="007C64BF" w:rsidP="007C64BF">
      <w:pPr>
        <w:spacing w:line="240" w:lineRule="auto"/>
        <w:outlineLvl w:val="0"/>
        <w:rPr>
          <w:szCs w:val="22"/>
          <w:lang w:val="sk-SK"/>
        </w:rPr>
      </w:pPr>
      <w:r w:rsidRPr="00413FF9">
        <w:rPr>
          <w:szCs w:val="22"/>
          <w:lang w:val="sk-SK"/>
        </w:rPr>
        <w:t>Úplný zoznam pomocných látok, pozri časť 6.1</w:t>
      </w:r>
      <w:r w:rsidR="00812D16" w:rsidRPr="00413FF9">
        <w:rPr>
          <w:szCs w:val="22"/>
          <w:lang w:val="sk-SK"/>
        </w:rPr>
        <w:t>.</w:t>
      </w:r>
      <w:r w:rsidR="00CC17DB">
        <w:rPr>
          <w:szCs w:val="22"/>
          <w:lang w:val="sk-SK"/>
        </w:rPr>
        <w:fldChar w:fldCharType="begin"/>
      </w:r>
      <w:r w:rsidR="00CC17DB">
        <w:rPr>
          <w:szCs w:val="22"/>
          <w:lang w:val="sk-SK"/>
        </w:rPr>
        <w:instrText xml:space="preserve"> DOCVARIABLE vault_nd_b95a8a32-3f10-4c3d-b5d0-356f22bd2ca2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420EEC8A" w14:textId="77777777" w:rsidR="00812D16" w:rsidRPr="00413FF9" w:rsidRDefault="00812D16" w:rsidP="00124C8D">
      <w:pPr>
        <w:spacing w:line="240" w:lineRule="auto"/>
        <w:rPr>
          <w:szCs w:val="22"/>
          <w:lang w:val="sk-SK"/>
        </w:rPr>
      </w:pPr>
    </w:p>
    <w:p w14:paraId="51953296" w14:textId="77777777" w:rsidR="00812D16" w:rsidRPr="00413FF9" w:rsidRDefault="00812D16" w:rsidP="00124C8D">
      <w:pPr>
        <w:spacing w:line="240" w:lineRule="auto"/>
        <w:rPr>
          <w:szCs w:val="22"/>
          <w:lang w:val="sk-SK"/>
        </w:rPr>
      </w:pPr>
    </w:p>
    <w:p w14:paraId="63C29721" w14:textId="77777777" w:rsidR="00812D16" w:rsidRPr="00413FF9" w:rsidRDefault="00812D16" w:rsidP="00FC1DD1">
      <w:pPr>
        <w:keepNext/>
        <w:suppressAutoHyphens/>
        <w:spacing w:line="240" w:lineRule="auto"/>
        <w:ind w:left="567" w:hanging="567"/>
        <w:rPr>
          <w:caps/>
          <w:szCs w:val="22"/>
          <w:lang w:val="sk-SK"/>
        </w:rPr>
      </w:pPr>
      <w:r w:rsidRPr="00413FF9">
        <w:rPr>
          <w:b/>
          <w:szCs w:val="22"/>
          <w:lang w:val="sk-SK"/>
        </w:rPr>
        <w:t>3.</w:t>
      </w:r>
      <w:r w:rsidRPr="00413FF9">
        <w:rPr>
          <w:b/>
          <w:szCs w:val="22"/>
          <w:lang w:val="sk-SK"/>
        </w:rPr>
        <w:tab/>
      </w:r>
      <w:r w:rsidR="00FC1DD1" w:rsidRPr="00413FF9">
        <w:rPr>
          <w:b/>
          <w:szCs w:val="22"/>
          <w:lang w:val="sk-SK"/>
        </w:rPr>
        <w:t>LIEKOVÁ FORMA</w:t>
      </w:r>
    </w:p>
    <w:p w14:paraId="3B2CC9BF" w14:textId="77777777" w:rsidR="00812D16" w:rsidRPr="00413FF9" w:rsidRDefault="00812D16" w:rsidP="00CB5784">
      <w:pPr>
        <w:keepNext/>
        <w:spacing w:line="240" w:lineRule="auto"/>
        <w:rPr>
          <w:szCs w:val="22"/>
          <w:lang w:val="sk-SK"/>
        </w:rPr>
      </w:pPr>
    </w:p>
    <w:p w14:paraId="4044686C" w14:textId="77777777" w:rsidR="00B30650" w:rsidRPr="00413FF9" w:rsidRDefault="00E8391B" w:rsidP="00CB5784">
      <w:pPr>
        <w:keepNext/>
        <w:spacing w:line="240" w:lineRule="auto"/>
        <w:rPr>
          <w:szCs w:val="22"/>
          <w:lang w:val="sk-SK"/>
        </w:rPr>
      </w:pPr>
      <w:r w:rsidRPr="00413FF9">
        <w:rPr>
          <w:szCs w:val="22"/>
          <w:lang w:val="sk-SK"/>
        </w:rPr>
        <w:t xml:space="preserve">Filmom obalená </w:t>
      </w:r>
      <w:r w:rsidR="00B30650" w:rsidRPr="00413FF9">
        <w:rPr>
          <w:szCs w:val="22"/>
          <w:lang w:val="sk-SK"/>
        </w:rPr>
        <w:t>tablet</w:t>
      </w:r>
      <w:r w:rsidRPr="00413FF9">
        <w:rPr>
          <w:szCs w:val="22"/>
          <w:lang w:val="sk-SK"/>
        </w:rPr>
        <w:t>a</w:t>
      </w:r>
      <w:r w:rsidR="00B30650" w:rsidRPr="00413FF9">
        <w:rPr>
          <w:szCs w:val="22"/>
          <w:lang w:val="sk-SK"/>
        </w:rPr>
        <w:t xml:space="preserve"> (tablet</w:t>
      </w:r>
      <w:r w:rsidRPr="00413FF9">
        <w:rPr>
          <w:szCs w:val="22"/>
          <w:lang w:val="sk-SK"/>
        </w:rPr>
        <w:t>a</w:t>
      </w:r>
      <w:r w:rsidR="00B30650" w:rsidRPr="00413FF9">
        <w:rPr>
          <w:szCs w:val="22"/>
          <w:lang w:val="sk-SK"/>
        </w:rPr>
        <w:t xml:space="preserve">). </w:t>
      </w:r>
    </w:p>
    <w:p w14:paraId="1B66CE61" w14:textId="77777777" w:rsidR="00D71E14" w:rsidRPr="00413FF9" w:rsidRDefault="00D71E14" w:rsidP="00CB5784">
      <w:pPr>
        <w:keepNext/>
        <w:spacing w:line="240" w:lineRule="auto"/>
        <w:rPr>
          <w:szCs w:val="22"/>
          <w:lang w:val="sk-SK"/>
        </w:rPr>
      </w:pPr>
    </w:p>
    <w:p w14:paraId="40FBE272" w14:textId="3C7D6DEF" w:rsidR="00A55AE5" w:rsidRPr="00413FF9" w:rsidRDefault="00A55AE5" w:rsidP="00A55AE5">
      <w:pPr>
        <w:keepNext/>
        <w:widowControl w:val="0"/>
        <w:spacing w:line="240" w:lineRule="auto"/>
        <w:rPr>
          <w:szCs w:val="22"/>
          <w:u w:val="single"/>
          <w:lang w:val="sk-SK"/>
        </w:rPr>
      </w:pPr>
      <w:r w:rsidRPr="00413FF9">
        <w:rPr>
          <w:szCs w:val="22"/>
          <w:u w:val="single"/>
          <w:lang w:val="sk-SK"/>
        </w:rPr>
        <w:t>Olumiant 1 mg filmom obalené tablety</w:t>
      </w:r>
    </w:p>
    <w:p w14:paraId="1E22EBD8" w14:textId="77777777" w:rsidR="00A55AE5" w:rsidRPr="00413FF9" w:rsidRDefault="00A55AE5" w:rsidP="00A55AE5">
      <w:pPr>
        <w:keepNext/>
        <w:widowControl w:val="0"/>
        <w:spacing w:line="240" w:lineRule="auto"/>
        <w:rPr>
          <w:szCs w:val="22"/>
          <w:u w:val="single"/>
          <w:lang w:val="sk-SK"/>
        </w:rPr>
      </w:pPr>
    </w:p>
    <w:p w14:paraId="1A2B140C" w14:textId="7D5DB8C1" w:rsidR="00A55AE5" w:rsidRPr="00413FF9" w:rsidRDefault="00A55AE5" w:rsidP="00A55AE5">
      <w:pPr>
        <w:keepNext/>
        <w:spacing w:line="240" w:lineRule="auto"/>
        <w:rPr>
          <w:szCs w:val="22"/>
          <w:lang w:val="sk-SK"/>
        </w:rPr>
      </w:pPr>
      <w:r w:rsidRPr="00413FF9">
        <w:rPr>
          <w:szCs w:val="22"/>
          <w:lang w:val="sk-SK"/>
        </w:rPr>
        <w:t xml:space="preserve">Bledoružové 6,75 mm okrúhle tablety s vyrazeným nápisom „Lilly“ na jednej strane a „1“ na druhej strane. </w:t>
      </w:r>
    </w:p>
    <w:p w14:paraId="773F97E0" w14:textId="77777777" w:rsidR="00A55AE5" w:rsidRPr="00413FF9" w:rsidRDefault="00A55AE5" w:rsidP="00E8391B">
      <w:pPr>
        <w:keepNext/>
        <w:widowControl w:val="0"/>
        <w:spacing w:line="240" w:lineRule="auto"/>
        <w:rPr>
          <w:szCs w:val="22"/>
          <w:u w:val="single"/>
          <w:lang w:val="sk-SK"/>
        </w:rPr>
      </w:pPr>
    </w:p>
    <w:p w14:paraId="52081C3B" w14:textId="5AB545B2" w:rsidR="00FA26F1" w:rsidRPr="00413FF9" w:rsidRDefault="00985822" w:rsidP="00E8391B">
      <w:pPr>
        <w:keepNext/>
        <w:widowControl w:val="0"/>
        <w:spacing w:line="240" w:lineRule="auto"/>
        <w:rPr>
          <w:szCs w:val="22"/>
          <w:u w:val="single"/>
          <w:lang w:val="sk-SK"/>
        </w:rPr>
      </w:pPr>
      <w:r w:rsidRPr="00413FF9">
        <w:rPr>
          <w:szCs w:val="22"/>
          <w:u w:val="single"/>
          <w:lang w:val="sk-SK"/>
        </w:rPr>
        <w:t>Olumiant</w:t>
      </w:r>
      <w:r w:rsidR="008E2933" w:rsidRPr="00413FF9">
        <w:rPr>
          <w:szCs w:val="22"/>
          <w:u w:val="single"/>
          <w:lang w:val="sk-SK"/>
        </w:rPr>
        <w:t xml:space="preserve"> 2 mg </w:t>
      </w:r>
      <w:r w:rsidR="00E8391B" w:rsidRPr="00413FF9">
        <w:rPr>
          <w:szCs w:val="22"/>
          <w:u w:val="single"/>
          <w:lang w:val="sk-SK"/>
        </w:rPr>
        <w:t>filmom obalené tablety</w:t>
      </w:r>
    </w:p>
    <w:p w14:paraId="59B6B2A3" w14:textId="77777777" w:rsidR="00A55AE5" w:rsidRPr="00413FF9" w:rsidRDefault="00A55AE5" w:rsidP="00E8391B">
      <w:pPr>
        <w:keepNext/>
        <w:widowControl w:val="0"/>
        <w:spacing w:line="240" w:lineRule="auto"/>
        <w:rPr>
          <w:szCs w:val="22"/>
          <w:u w:val="single"/>
          <w:lang w:val="sk-SK"/>
        </w:rPr>
      </w:pPr>
    </w:p>
    <w:p w14:paraId="1C2FD7BB" w14:textId="729757F0" w:rsidR="008E2933" w:rsidRPr="00413FF9" w:rsidRDefault="0084462E" w:rsidP="008C2BEF">
      <w:pPr>
        <w:keepNext/>
        <w:spacing w:line="240" w:lineRule="auto"/>
        <w:rPr>
          <w:szCs w:val="22"/>
          <w:lang w:val="sk-SK"/>
        </w:rPr>
      </w:pPr>
      <w:r w:rsidRPr="00413FF9">
        <w:rPr>
          <w:szCs w:val="22"/>
          <w:lang w:val="sk-SK"/>
        </w:rPr>
        <w:t xml:space="preserve">Svetloružové </w:t>
      </w:r>
      <w:r w:rsidR="00F40938" w:rsidRPr="00413FF9">
        <w:rPr>
          <w:szCs w:val="22"/>
          <w:lang w:val="sk-SK"/>
        </w:rPr>
        <w:t>9</w:t>
      </w:r>
      <w:r w:rsidR="00EC08E0" w:rsidRPr="00413FF9">
        <w:rPr>
          <w:szCs w:val="22"/>
          <w:lang w:val="sk-SK"/>
        </w:rPr>
        <w:t> x </w:t>
      </w:r>
      <w:r w:rsidR="00F40938" w:rsidRPr="00413FF9">
        <w:rPr>
          <w:szCs w:val="22"/>
          <w:lang w:val="sk-SK"/>
        </w:rPr>
        <w:t>7,</w:t>
      </w:r>
      <w:r w:rsidR="00EC08E0" w:rsidRPr="00413FF9">
        <w:rPr>
          <w:szCs w:val="22"/>
          <w:lang w:val="sk-SK"/>
        </w:rPr>
        <w:t xml:space="preserve">5 mm </w:t>
      </w:r>
      <w:r w:rsidR="008C2BEF" w:rsidRPr="00413FF9">
        <w:rPr>
          <w:szCs w:val="22"/>
          <w:lang w:val="sk-SK"/>
        </w:rPr>
        <w:t>podlhovasté</w:t>
      </w:r>
      <w:r w:rsidR="00F40938" w:rsidRPr="00413FF9">
        <w:rPr>
          <w:szCs w:val="22"/>
          <w:lang w:val="sk-SK"/>
        </w:rPr>
        <w:t xml:space="preserve"> tablety</w:t>
      </w:r>
      <w:r w:rsidR="008E2933" w:rsidRPr="00413FF9">
        <w:rPr>
          <w:szCs w:val="22"/>
          <w:lang w:val="sk-SK"/>
        </w:rPr>
        <w:t xml:space="preserve"> </w:t>
      </w:r>
      <w:r w:rsidR="008C2BEF" w:rsidRPr="00413FF9">
        <w:rPr>
          <w:szCs w:val="22"/>
          <w:lang w:val="sk-SK"/>
        </w:rPr>
        <w:t>s vyrazeným nápisom</w:t>
      </w:r>
      <w:r w:rsidR="00A808D3" w:rsidRPr="00413FF9">
        <w:rPr>
          <w:szCs w:val="22"/>
          <w:lang w:val="sk-SK"/>
        </w:rPr>
        <w:t xml:space="preserve"> </w:t>
      </w:r>
      <w:r w:rsidR="00DC1225" w:rsidRPr="00413FF9">
        <w:rPr>
          <w:szCs w:val="22"/>
          <w:lang w:val="sk-SK"/>
        </w:rPr>
        <w:t>„</w:t>
      </w:r>
      <w:r w:rsidR="00A808D3" w:rsidRPr="00413FF9">
        <w:rPr>
          <w:szCs w:val="22"/>
          <w:lang w:val="sk-SK"/>
        </w:rPr>
        <w:t>Lilly</w:t>
      </w:r>
      <w:r w:rsidR="00DC1225" w:rsidRPr="00413FF9">
        <w:rPr>
          <w:szCs w:val="22"/>
          <w:lang w:val="sk-SK"/>
        </w:rPr>
        <w:t>“</w:t>
      </w:r>
      <w:r w:rsidR="00A808D3" w:rsidRPr="00413FF9">
        <w:rPr>
          <w:szCs w:val="22"/>
          <w:lang w:val="sk-SK"/>
        </w:rPr>
        <w:t xml:space="preserve"> </w:t>
      </w:r>
      <w:r w:rsidR="00F40938" w:rsidRPr="00413FF9">
        <w:rPr>
          <w:szCs w:val="22"/>
          <w:lang w:val="sk-SK"/>
        </w:rPr>
        <w:t>na jednej strane a</w:t>
      </w:r>
      <w:r w:rsidR="00DC1225" w:rsidRPr="00413FF9">
        <w:rPr>
          <w:szCs w:val="22"/>
          <w:lang w:val="sk-SK"/>
        </w:rPr>
        <w:t> „</w:t>
      </w:r>
      <w:r w:rsidR="00A808D3" w:rsidRPr="00413FF9">
        <w:rPr>
          <w:szCs w:val="22"/>
          <w:lang w:val="sk-SK"/>
        </w:rPr>
        <w:t>2</w:t>
      </w:r>
      <w:r w:rsidR="00DC1225" w:rsidRPr="00413FF9">
        <w:rPr>
          <w:szCs w:val="22"/>
          <w:lang w:val="sk-SK"/>
        </w:rPr>
        <w:t>“</w:t>
      </w:r>
      <w:r w:rsidR="00A808D3" w:rsidRPr="00413FF9">
        <w:rPr>
          <w:szCs w:val="22"/>
          <w:lang w:val="sk-SK"/>
        </w:rPr>
        <w:t xml:space="preserve"> </w:t>
      </w:r>
      <w:r w:rsidR="008C2BEF" w:rsidRPr="00413FF9">
        <w:rPr>
          <w:szCs w:val="22"/>
          <w:lang w:val="sk-SK"/>
        </w:rPr>
        <w:t>n</w:t>
      </w:r>
      <w:r w:rsidR="00F40938" w:rsidRPr="00413FF9">
        <w:rPr>
          <w:szCs w:val="22"/>
          <w:lang w:val="sk-SK"/>
        </w:rPr>
        <w:t>a</w:t>
      </w:r>
      <w:r w:rsidR="009727E5" w:rsidRPr="00413FF9">
        <w:rPr>
          <w:szCs w:val="22"/>
          <w:lang w:val="sk-SK"/>
        </w:rPr>
        <w:t> </w:t>
      </w:r>
      <w:r w:rsidR="00F40938" w:rsidRPr="00413FF9">
        <w:rPr>
          <w:szCs w:val="22"/>
          <w:lang w:val="sk-SK"/>
        </w:rPr>
        <w:t>druhej</w:t>
      </w:r>
      <w:r w:rsidR="005E76A1" w:rsidRPr="00413FF9">
        <w:rPr>
          <w:szCs w:val="22"/>
          <w:lang w:val="sk-SK"/>
        </w:rPr>
        <w:t xml:space="preserve"> strane</w:t>
      </w:r>
      <w:r w:rsidR="00A808D3" w:rsidRPr="00413FF9">
        <w:rPr>
          <w:szCs w:val="22"/>
          <w:lang w:val="sk-SK"/>
        </w:rPr>
        <w:t xml:space="preserve">. </w:t>
      </w:r>
    </w:p>
    <w:p w14:paraId="7273E1AB" w14:textId="77777777" w:rsidR="007342A7" w:rsidRPr="00413FF9" w:rsidRDefault="007342A7" w:rsidP="00CB5784">
      <w:pPr>
        <w:keepNext/>
        <w:spacing w:line="240" w:lineRule="auto"/>
        <w:rPr>
          <w:szCs w:val="22"/>
          <w:lang w:val="sk-SK"/>
        </w:rPr>
      </w:pPr>
    </w:p>
    <w:p w14:paraId="62A55AED" w14:textId="397B4DB5" w:rsidR="007342A7" w:rsidRPr="00413FF9" w:rsidRDefault="007342A7" w:rsidP="00E8391B">
      <w:pPr>
        <w:keepNext/>
        <w:widowControl w:val="0"/>
        <w:spacing w:line="240" w:lineRule="auto"/>
        <w:rPr>
          <w:szCs w:val="22"/>
          <w:u w:val="single"/>
          <w:lang w:val="sk-SK"/>
        </w:rPr>
      </w:pPr>
      <w:r w:rsidRPr="00413FF9">
        <w:rPr>
          <w:szCs w:val="22"/>
          <w:u w:val="single"/>
          <w:lang w:val="sk-SK"/>
        </w:rPr>
        <w:t xml:space="preserve">Olumiant 4 mg </w:t>
      </w:r>
      <w:r w:rsidR="00E8391B" w:rsidRPr="00413FF9">
        <w:rPr>
          <w:szCs w:val="22"/>
          <w:u w:val="single"/>
          <w:lang w:val="sk-SK"/>
        </w:rPr>
        <w:t>filmom obalené tablety</w:t>
      </w:r>
    </w:p>
    <w:p w14:paraId="67DD670C" w14:textId="77777777" w:rsidR="00A55AE5" w:rsidRPr="00413FF9" w:rsidRDefault="00A55AE5" w:rsidP="00E8391B">
      <w:pPr>
        <w:keepNext/>
        <w:widowControl w:val="0"/>
        <w:spacing w:line="240" w:lineRule="auto"/>
        <w:rPr>
          <w:szCs w:val="22"/>
          <w:u w:val="single"/>
          <w:lang w:val="sk-SK"/>
        </w:rPr>
      </w:pPr>
    </w:p>
    <w:p w14:paraId="7C9E0F09" w14:textId="77777777" w:rsidR="007342A7" w:rsidRPr="00413FF9" w:rsidRDefault="0084462E" w:rsidP="008C2BEF">
      <w:pPr>
        <w:keepNext/>
        <w:spacing w:line="240" w:lineRule="auto"/>
        <w:rPr>
          <w:szCs w:val="22"/>
          <w:lang w:val="sk-SK"/>
        </w:rPr>
      </w:pPr>
      <w:r w:rsidRPr="00413FF9">
        <w:rPr>
          <w:szCs w:val="22"/>
          <w:lang w:val="sk-SK"/>
        </w:rPr>
        <w:t>R</w:t>
      </w:r>
      <w:r w:rsidR="00F40938" w:rsidRPr="00413FF9">
        <w:rPr>
          <w:szCs w:val="22"/>
          <w:lang w:val="sk-SK"/>
        </w:rPr>
        <w:t>užové</w:t>
      </w:r>
      <w:r w:rsidR="007342A7" w:rsidRPr="00413FF9">
        <w:rPr>
          <w:szCs w:val="22"/>
          <w:lang w:val="sk-SK"/>
        </w:rPr>
        <w:t xml:space="preserve"> </w:t>
      </w:r>
      <w:r w:rsidR="00F40938" w:rsidRPr="00413FF9">
        <w:rPr>
          <w:szCs w:val="22"/>
          <w:lang w:val="sk-SK"/>
        </w:rPr>
        <w:t>8,</w:t>
      </w:r>
      <w:r w:rsidR="007342A7" w:rsidRPr="00413FF9">
        <w:rPr>
          <w:szCs w:val="22"/>
          <w:lang w:val="sk-SK"/>
        </w:rPr>
        <w:t>5 </w:t>
      </w:r>
      <w:r w:rsidR="00671A86" w:rsidRPr="00413FF9">
        <w:rPr>
          <w:szCs w:val="22"/>
          <w:lang w:val="sk-SK"/>
        </w:rPr>
        <w:t xml:space="preserve">mm okrúhle </w:t>
      </w:r>
      <w:r w:rsidR="00F40938" w:rsidRPr="00413FF9">
        <w:rPr>
          <w:szCs w:val="22"/>
          <w:lang w:val="sk-SK"/>
        </w:rPr>
        <w:t>tablety</w:t>
      </w:r>
      <w:r w:rsidR="007342A7" w:rsidRPr="00413FF9">
        <w:rPr>
          <w:szCs w:val="22"/>
          <w:lang w:val="sk-SK"/>
        </w:rPr>
        <w:t xml:space="preserve"> </w:t>
      </w:r>
      <w:r w:rsidR="008C2BEF" w:rsidRPr="00413FF9">
        <w:rPr>
          <w:szCs w:val="22"/>
          <w:lang w:val="sk-SK"/>
        </w:rPr>
        <w:t xml:space="preserve">s vyrazeným nápisom </w:t>
      </w:r>
      <w:r w:rsidR="00DC1225" w:rsidRPr="00413FF9">
        <w:rPr>
          <w:szCs w:val="22"/>
          <w:lang w:val="sk-SK"/>
        </w:rPr>
        <w:t>„</w:t>
      </w:r>
      <w:r w:rsidR="007342A7" w:rsidRPr="00413FF9">
        <w:rPr>
          <w:szCs w:val="22"/>
          <w:lang w:val="sk-SK"/>
        </w:rPr>
        <w:t>Lilly</w:t>
      </w:r>
      <w:r w:rsidR="00DC1225" w:rsidRPr="00413FF9">
        <w:rPr>
          <w:szCs w:val="22"/>
          <w:lang w:val="sk-SK"/>
        </w:rPr>
        <w:t>“</w:t>
      </w:r>
      <w:r w:rsidR="007342A7" w:rsidRPr="00413FF9">
        <w:rPr>
          <w:szCs w:val="22"/>
          <w:lang w:val="sk-SK"/>
        </w:rPr>
        <w:t xml:space="preserve"> </w:t>
      </w:r>
      <w:r w:rsidR="00F40938" w:rsidRPr="00413FF9">
        <w:rPr>
          <w:szCs w:val="22"/>
          <w:lang w:val="sk-SK"/>
        </w:rPr>
        <w:t>na jednej strane a</w:t>
      </w:r>
      <w:r w:rsidR="00DC1225" w:rsidRPr="00413FF9">
        <w:rPr>
          <w:szCs w:val="22"/>
          <w:lang w:val="sk-SK"/>
        </w:rPr>
        <w:t> „</w:t>
      </w:r>
      <w:r w:rsidR="007342A7" w:rsidRPr="00413FF9">
        <w:rPr>
          <w:szCs w:val="22"/>
          <w:lang w:val="sk-SK"/>
        </w:rPr>
        <w:t>4</w:t>
      </w:r>
      <w:r w:rsidR="00DC1225" w:rsidRPr="00413FF9">
        <w:rPr>
          <w:szCs w:val="22"/>
          <w:lang w:val="sk-SK"/>
        </w:rPr>
        <w:t>“</w:t>
      </w:r>
      <w:r w:rsidR="007342A7" w:rsidRPr="00413FF9">
        <w:rPr>
          <w:szCs w:val="22"/>
          <w:lang w:val="sk-SK"/>
        </w:rPr>
        <w:t xml:space="preserve"> </w:t>
      </w:r>
      <w:r w:rsidR="00F40938" w:rsidRPr="00413FF9">
        <w:rPr>
          <w:szCs w:val="22"/>
          <w:lang w:val="sk-SK"/>
        </w:rPr>
        <w:t>na druhej</w:t>
      </w:r>
      <w:r w:rsidR="005E76A1" w:rsidRPr="00413FF9">
        <w:rPr>
          <w:szCs w:val="22"/>
          <w:lang w:val="sk-SK"/>
        </w:rPr>
        <w:t xml:space="preserve"> strane</w:t>
      </w:r>
      <w:r w:rsidR="007342A7" w:rsidRPr="00413FF9">
        <w:rPr>
          <w:szCs w:val="22"/>
          <w:lang w:val="sk-SK"/>
        </w:rPr>
        <w:t>.</w:t>
      </w:r>
    </w:p>
    <w:p w14:paraId="56B3BD69" w14:textId="77777777" w:rsidR="004F007A" w:rsidRPr="00413FF9" w:rsidRDefault="004F007A" w:rsidP="009D47B4">
      <w:pPr>
        <w:spacing w:line="240" w:lineRule="auto"/>
        <w:rPr>
          <w:szCs w:val="22"/>
          <w:lang w:val="sk-SK"/>
        </w:rPr>
      </w:pPr>
    </w:p>
    <w:p w14:paraId="487649C6" w14:textId="77777777" w:rsidR="001646CE" w:rsidRPr="00413FF9" w:rsidRDefault="008C709E" w:rsidP="009D47B4">
      <w:pPr>
        <w:spacing w:line="240" w:lineRule="auto"/>
        <w:rPr>
          <w:szCs w:val="22"/>
          <w:lang w:val="sk-SK"/>
        </w:rPr>
      </w:pPr>
      <w:r w:rsidRPr="00413FF9">
        <w:rPr>
          <w:lang w:val="sk-SK"/>
        </w:rPr>
        <w:t>Tablety majú na oboch stranách prehĺbenú časť.</w:t>
      </w:r>
    </w:p>
    <w:p w14:paraId="7CF90898" w14:textId="77777777" w:rsidR="007A1BB0" w:rsidRPr="00413FF9" w:rsidRDefault="007A1BB0" w:rsidP="00124C8D">
      <w:pPr>
        <w:spacing w:line="240" w:lineRule="auto"/>
        <w:rPr>
          <w:szCs w:val="22"/>
          <w:lang w:val="sk-SK"/>
        </w:rPr>
      </w:pPr>
    </w:p>
    <w:p w14:paraId="78CB9CFC" w14:textId="77777777" w:rsidR="00EB2935" w:rsidRPr="00413FF9" w:rsidRDefault="00EB2935" w:rsidP="00124C8D">
      <w:pPr>
        <w:spacing w:line="240" w:lineRule="auto"/>
        <w:rPr>
          <w:szCs w:val="22"/>
          <w:lang w:val="sk-SK"/>
        </w:rPr>
      </w:pPr>
    </w:p>
    <w:p w14:paraId="365273CC" w14:textId="77777777" w:rsidR="00812D16" w:rsidRPr="00413FF9" w:rsidRDefault="00812D16" w:rsidP="00B74790">
      <w:pPr>
        <w:keepNext/>
        <w:suppressAutoHyphens/>
        <w:spacing w:line="240" w:lineRule="auto"/>
        <w:ind w:left="567" w:hanging="567"/>
        <w:rPr>
          <w:caps/>
          <w:szCs w:val="22"/>
          <w:lang w:val="sk-SK"/>
        </w:rPr>
      </w:pPr>
      <w:r w:rsidRPr="00413FF9">
        <w:rPr>
          <w:b/>
          <w:caps/>
          <w:szCs w:val="22"/>
          <w:lang w:val="sk-SK"/>
        </w:rPr>
        <w:t>4.</w:t>
      </w:r>
      <w:r w:rsidRPr="00413FF9">
        <w:rPr>
          <w:b/>
          <w:caps/>
          <w:szCs w:val="22"/>
          <w:lang w:val="sk-SK"/>
        </w:rPr>
        <w:tab/>
      </w:r>
      <w:r w:rsidR="00B74790" w:rsidRPr="00413FF9">
        <w:rPr>
          <w:b/>
          <w:szCs w:val="22"/>
          <w:lang w:val="sk-SK"/>
        </w:rPr>
        <w:t>KLINICKÉ ÚDAJE</w:t>
      </w:r>
    </w:p>
    <w:p w14:paraId="14312384" w14:textId="77777777" w:rsidR="00812D16" w:rsidRPr="00413FF9" w:rsidRDefault="00812D16" w:rsidP="003148DA">
      <w:pPr>
        <w:keepNext/>
        <w:spacing w:line="240" w:lineRule="auto"/>
        <w:rPr>
          <w:szCs w:val="22"/>
          <w:lang w:val="sk-SK"/>
        </w:rPr>
      </w:pPr>
    </w:p>
    <w:p w14:paraId="3C2C4097" w14:textId="0B52AD9F" w:rsidR="00812D16" w:rsidRPr="00413FF9" w:rsidRDefault="00812D16" w:rsidP="00B74790">
      <w:pPr>
        <w:keepNext/>
        <w:spacing w:line="240" w:lineRule="auto"/>
        <w:ind w:left="567" w:hanging="567"/>
        <w:outlineLvl w:val="0"/>
        <w:rPr>
          <w:szCs w:val="22"/>
          <w:lang w:val="sk-SK"/>
        </w:rPr>
      </w:pPr>
      <w:r w:rsidRPr="00413FF9">
        <w:rPr>
          <w:b/>
          <w:szCs w:val="22"/>
          <w:lang w:val="sk-SK"/>
        </w:rPr>
        <w:t>4.1</w:t>
      </w:r>
      <w:r w:rsidRPr="00413FF9">
        <w:rPr>
          <w:b/>
          <w:szCs w:val="22"/>
          <w:lang w:val="sk-SK"/>
        </w:rPr>
        <w:tab/>
      </w:r>
      <w:r w:rsidR="00B74790" w:rsidRPr="00413FF9">
        <w:rPr>
          <w:b/>
          <w:szCs w:val="22"/>
          <w:lang w:val="sk-SK"/>
        </w:rPr>
        <w:t>Terapeutické indikácie</w:t>
      </w:r>
      <w:r w:rsidR="00CC17DB">
        <w:rPr>
          <w:b/>
          <w:szCs w:val="22"/>
          <w:lang w:val="sk-SK"/>
        </w:rPr>
        <w:fldChar w:fldCharType="begin"/>
      </w:r>
      <w:r w:rsidR="00CC17DB">
        <w:rPr>
          <w:b/>
          <w:szCs w:val="22"/>
          <w:lang w:val="sk-SK"/>
        </w:rPr>
        <w:instrText xml:space="preserve"> DOCVARIABLE vault_nd_8146f234-71ad-4c55-aa95-97c405cd216e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8B6BF32" w14:textId="77777777" w:rsidR="00812D16" w:rsidRPr="00413FF9" w:rsidRDefault="00812D16" w:rsidP="003148DA">
      <w:pPr>
        <w:keepNext/>
        <w:tabs>
          <w:tab w:val="clear" w:pos="567"/>
        </w:tabs>
        <w:autoSpaceDE w:val="0"/>
        <w:autoSpaceDN w:val="0"/>
        <w:adjustRightInd w:val="0"/>
        <w:spacing w:line="240" w:lineRule="auto"/>
        <w:rPr>
          <w:rFonts w:eastAsia="SimSun"/>
          <w:szCs w:val="22"/>
          <w:lang w:val="sk-SK" w:eastAsia="en-GB"/>
        </w:rPr>
      </w:pPr>
    </w:p>
    <w:p w14:paraId="3D715E4A" w14:textId="413B13A6" w:rsidR="0085011F" w:rsidRPr="00413FF9" w:rsidRDefault="0085011F" w:rsidP="00990FA7">
      <w:pPr>
        <w:keepNext/>
        <w:tabs>
          <w:tab w:val="clear" w:pos="567"/>
        </w:tabs>
        <w:autoSpaceDE w:val="0"/>
        <w:autoSpaceDN w:val="0"/>
        <w:adjustRightInd w:val="0"/>
        <w:spacing w:line="240" w:lineRule="auto"/>
        <w:rPr>
          <w:rFonts w:eastAsia="SimSun"/>
          <w:szCs w:val="22"/>
          <w:u w:val="single"/>
          <w:lang w:val="sk-SK" w:eastAsia="en-GB"/>
        </w:rPr>
      </w:pPr>
      <w:r w:rsidRPr="00413FF9">
        <w:rPr>
          <w:rFonts w:eastAsia="SimSun"/>
          <w:szCs w:val="22"/>
          <w:u w:val="single"/>
          <w:lang w:val="sk-SK" w:eastAsia="en-GB"/>
        </w:rPr>
        <w:t>Reumatoidná artritída</w:t>
      </w:r>
    </w:p>
    <w:p w14:paraId="126DAE2F" w14:textId="77777777" w:rsidR="0085011F" w:rsidRPr="00413FF9" w:rsidRDefault="0085011F" w:rsidP="00990FA7">
      <w:pPr>
        <w:keepNext/>
        <w:tabs>
          <w:tab w:val="clear" w:pos="567"/>
        </w:tabs>
        <w:autoSpaceDE w:val="0"/>
        <w:autoSpaceDN w:val="0"/>
        <w:adjustRightInd w:val="0"/>
        <w:spacing w:line="240" w:lineRule="auto"/>
        <w:rPr>
          <w:rFonts w:eastAsia="SimSun"/>
          <w:szCs w:val="22"/>
          <w:u w:val="single"/>
          <w:lang w:val="sk-SK" w:eastAsia="en-GB"/>
        </w:rPr>
      </w:pPr>
    </w:p>
    <w:p w14:paraId="65D18893" w14:textId="002A8528" w:rsidR="00491A20" w:rsidRPr="00413FF9" w:rsidRDefault="005C36B6" w:rsidP="00990FA7">
      <w:pPr>
        <w:keepNext/>
        <w:tabs>
          <w:tab w:val="clear" w:pos="567"/>
        </w:tabs>
        <w:autoSpaceDE w:val="0"/>
        <w:autoSpaceDN w:val="0"/>
        <w:adjustRightInd w:val="0"/>
        <w:spacing w:line="240" w:lineRule="auto"/>
        <w:rPr>
          <w:szCs w:val="22"/>
          <w:lang w:val="sk-SK"/>
        </w:rPr>
      </w:pPr>
      <w:r w:rsidRPr="00413FF9">
        <w:rPr>
          <w:rFonts w:eastAsia="SimSun"/>
          <w:szCs w:val="22"/>
          <w:lang w:val="sk-SK" w:eastAsia="en-GB"/>
        </w:rPr>
        <w:t>Baricitinib</w:t>
      </w:r>
      <w:r w:rsidR="006373E8" w:rsidRPr="00413FF9">
        <w:rPr>
          <w:rFonts w:eastAsia="SimSun"/>
          <w:szCs w:val="22"/>
          <w:lang w:val="sk-SK" w:eastAsia="en-GB"/>
        </w:rPr>
        <w:t xml:space="preserve"> </w:t>
      </w:r>
      <w:r w:rsidR="00B74790" w:rsidRPr="00413FF9">
        <w:rPr>
          <w:rFonts w:eastAsia="SimSun"/>
          <w:szCs w:val="22"/>
          <w:lang w:val="sk-SK" w:eastAsia="en-GB"/>
        </w:rPr>
        <w:t xml:space="preserve">je indikovaný </w:t>
      </w:r>
      <w:r w:rsidR="007605ED" w:rsidRPr="00413FF9">
        <w:rPr>
          <w:rFonts w:eastAsia="SimSun"/>
          <w:szCs w:val="22"/>
          <w:lang w:val="sk-SK" w:eastAsia="en-GB"/>
        </w:rPr>
        <w:t>na liečbu</w:t>
      </w:r>
      <w:r w:rsidR="00491A20" w:rsidRPr="00413FF9">
        <w:rPr>
          <w:rFonts w:eastAsia="SimSun"/>
          <w:szCs w:val="22"/>
          <w:lang w:val="sk-SK" w:eastAsia="en-GB"/>
        </w:rPr>
        <w:t xml:space="preserve"> </w:t>
      </w:r>
      <w:r w:rsidR="007605ED" w:rsidRPr="00413FF9">
        <w:rPr>
          <w:rFonts w:eastAsia="SimSun"/>
          <w:szCs w:val="22"/>
          <w:lang w:val="sk-SK" w:eastAsia="en-GB"/>
        </w:rPr>
        <w:t>stre</w:t>
      </w:r>
      <w:r w:rsidR="00FA0E15" w:rsidRPr="00413FF9">
        <w:rPr>
          <w:rFonts w:eastAsia="SimSun"/>
          <w:szCs w:val="22"/>
          <w:lang w:val="sk-SK" w:eastAsia="en-GB"/>
        </w:rPr>
        <w:t xml:space="preserve">dne </w:t>
      </w:r>
      <w:r w:rsidR="007050AB" w:rsidRPr="00413FF9">
        <w:rPr>
          <w:rFonts w:eastAsia="SimSun"/>
          <w:szCs w:val="22"/>
          <w:lang w:val="sk-SK" w:eastAsia="en-GB"/>
        </w:rPr>
        <w:t xml:space="preserve">ťažkej </w:t>
      </w:r>
      <w:r w:rsidR="007605ED" w:rsidRPr="00413FF9">
        <w:rPr>
          <w:rFonts w:eastAsia="SimSun"/>
          <w:szCs w:val="22"/>
          <w:lang w:val="sk-SK" w:eastAsia="en-GB"/>
        </w:rPr>
        <w:t xml:space="preserve">až </w:t>
      </w:r>
      <w:r w:rsidR="007050AB" w:rsidRPr="00413FF9">
        <w:rPr>
          <w:rFonts w:eastAsia="SimSun"/>
          <w:szCs w:val="22"/>
          <w:lang w:val="sk-SK" w:eastAsia="en-GB"/>
        </w:rPr>
        <w:t>ťažkej</w:t>
      </w:r>
      <w:r w:rsidR="00491A20" w:rsidRPr="00413FF9">
        <w:rPr>
          <w:rFonts w:eastAsia="SimSun"/>
          <w:szCs w:val="22"/>
          <w:lang w:val="sk-SK" w:eastAsia="en-GB"/>
        </w:rPr>
        <w:t xml:space="preserve"> a</w:t>
      </w:r>
      <w:r w:rsidR="007605ED" w:rsidRPr="00413FF9">
        <w:rPr>
          <w:rFonts w:eastAsia="SimSun"/>
          <w:szCs w:val="22"/>
          <w:lang w:val="sk-SK" w:eastAsia="en-GB"/>
        </w:rPr>
        <w:t>ktívnej r</w:t>
      </w:r>
      <w:r w:rsidR="00491A20" w:rsidRPr="00413FF9">
        <w:rPr>
          <w:rFonts w:eastAsia="SimSun"/>
          <w:szCs w:val="22"/>
          <w:lang w:val="sk-SK" w:eastAsia="en-GB"/>
        </w:rPr>
        <w:t>eumatoid</w:t>
      </w:r>
      <w:r w:rsidR="007605ED" w:rsidRPr="00413FF9">
        <w:rPr>
          <w:rFonts w:eastAsia="SimSun"/>
          <w:szCs w:val="22"/>
          <w:lang w:val="sk-SK" w:eastAsia="en-GB"/>
        </w:rPr>
        <w:t>nej art</w:t>
      </w:r>
      <w:r w:rsidR="00491A20" w:rsidRPr="00413FF9">
        <w:rPr>
          <w:rFonts w:eastAsia="SimSun"/>
          <w:szCs w:val="22"/>
          <w:lang w:val="sk-SK" w:eastAsia="en-GB"/>
        </w:rPr>
        <w:t>rit</w:t>
      </w:r>
      <w:r w:rsidR="007605ED" w:rsidRPr="00413FF9">
        <w:rPr>
          <w:rFonts w:eastAsia="SimSun"/>
          <w:szCs w:val="22"/>
          <w:lang w:val="sk-SK" w:eastAsia="en-GB"/>
        </w:rPr>
        <w:t>ídy</w:t>
      </w:r>
      <w:r w:rsidR="00491A20" w:rsidRPr="00413FF9">
        <w:rPr>
          <w:rFonts w:eastAsia="SimSun"/>
          <w:szCs w:val="22"/>
          <w:lang w:val="sk-SK" w:eastAsia="en-GB"/>
        </w:rPr>
        <w:t xml:space="preserve"> </w:t>
      </w:r>
      <w:r w:rsidR="00990FA7" w:rsidRPr="00413FF9">
        <w:rPr>
          <w:rFonts w:eastAsia="SimSun"/>
          <w:szCs w:val="22"/>
          <w:lang w:val="sk-SK" w:eastAsia="en-GB"/>
        </w:rPr>
        <w:t>u</w:t>
      </w:r>
      <w:r w:rsidR="00DC1225" w:rsidRPr="00413FF9">
        <w:rPr>
          <w:rFonts w:eastAsia="SimSun"/>
          <w:szCs w:val="22"/>
          <w:lang w:val="sk-SK" w:eastAsia="en-GB"/>
        </w:rPr>
        <w:t> </w:t>
      </w:r>
      <w:r w:rsidR="007605ED" w:rsidRPr="00413FF9">
        <w:rPr>
          <w:rFonts w:eastAsia="SimSun"/>
          <w:szCs w:val="22"/>
          <w:lang w:val="sk-SK" w:eastAsia="en-GB"/>
        </w:rPr>
        <w:t>dospelý</w:t>
      </w:r>
      <w:r w:rsidR="00990FA7" w:rsidRPr="00413FF9">
        <w:rPr>
          <w:rFonts w:eastAsia="SimSun"/>
          <w:szCs w:val="22"/>
          <w:lang w:val="sk-SK" w:eastAsia="en-GB"/>
        </w:rPr>
        <w:t>ch</w:t>
      </w:r>
      <w:r w:rsidR="00491A20" w:rsidRPr="00413FF9">
        <w:rPr>
          <w:rFonts w:eastAsia="SimSun"/>
          <w:szCs w:val="22"/>
          <w:lang w:val="sk-SK" w:eastAsia="en-GB"/>
        </w:rPr>
        <w:t xml:space="preserve"> pa</w:t>
      </w:r>
      <w:r w:rsidR="00990FA7" w:rsidRPr="00413FF9">
        <w:rPr>
          <w:rFonts w:eastAsia="SimSun"/>
          <w:szCs w:val="22"/>
          <w:lang w:val="sk-SK" w:eastAsia="en-GB"/>
        </w:rPr>
        <w:t>cientov</w:t>
      </w:r>
      <w:r w:rsidR="007605ED" w:rsidRPr="00413FF9">
        <w:rPr>
          <w:rFonts w:eastAsia="SimSun"/>
          <w:szCs w:val="22"/>
          <w:lang w:val="sk-SK" w:eastAsia="en-GB"/>
        </w:rPr>
        <w:t>, ktorí nedostatočne reagovali na jed</w:t>
      </w:r>
      <w:r w:rsidR="0084462E" w:rsidRPr="00413FF9">
        <w:rPr>
          <w:rFonts w:eastAsia="SimSun"/>
          <w:szCs w:val="22"/>
          <w:lang w:val="sk-SK" w:eastAsia="en-GB"/>
        </w:rPr>
        <w:t>no</w:t>
      </w:r>
      <w:r w:rsidR="007605ED" w:rsidRPr="00413FF9">
        <w:rPr>
          <w:rFonts w:eastAsia="SimSun"/>
          <w:szCs w:val="22"/>
          <w:lang w:val="sk-SK" w:eastAsia="en-GB"/>
        </w:rPr>
        <w:t xml:space="preserve"> alebo viac</w:t>
      </w:r>
      <w:r w:rsidR="0084462E" w:rsidRPr="00413FF9">
        <w:rPr>
          <w:rFonts w:eastAsia="SimSun"/>
          <w:szCs w:val="22"/>
          <w:lang w:val="sk-SK" w:eastAsia="en-GB"/>
        </w:rPr>
        <w:t xml:space="preserve"> chorobu modifikujúcich antireumatík</w:t>
      </w:r>
      <w:r w:rsidR="00A55AE5" w:rsidRPr="00413FF9">
        <w:rPr>
          <w:rFonts w:eastAsia="SimSun"/>
          <w:szCs w:val="22"/>
          <w:lang w:val="sk-SK" w:eastAsia="en-GB"/>
        </w:rPr>
        <w:t xml:space="preserve"> (DMARD</w:t>
      </w:r>
      <w:r w:rsidR="005B3E6F" w:rsidRPr="00413FF9">
        <w:rPr>
          <w:rFonts w:eastAsia="SimSun"/>
          <w:szCs w:val="22"/>
          <w:lang w:val="sk-SK" w:eastAsia="en-GB"/>
        </w:rPr>
        <w:t xml:space="preserve">, </w:t>
      </w:r>
      <w:r w:rsidR="005B3E6F" w:rsidRPr="00E40264">
        <w:rPr>
          <w:szCs w:val="22"/>
          <w:lang w:val="sk-SK"/>
        </w:rPr>
        <w:t>disease</w:t>
      </w:r>
      <w:r w:rsidR="005B3E6F" w:rsidRPr="00E40264">
        <w:rPr>
          <w:szCs w:val="22"/>
          <w:lang w:val="sk-SK"/>
        </w:rPr>
        <w:noBreakHyphen/>
        <w:t>modifying anti</w:t>
      </w:r>
      <w:r w:rsidR="005B3E6F" w:rsidRPr="00E40264">
        <w:rPr>
          <w:szCs w:val="22"/>
          <w:lang w:val="sk-SK"/>
        </w:rPr>
        <w:noBreakHyphen/>
        <w:t>rheumatic drugs</w:t>
      </w:r>
      <w:r w:rsidR="00A55AE5" w:rsidRPr="00413FF9">
        <w:rPr>
          <w:rFonts w:eastAsia="SimSun"/>
          <w:szCs w:val="22"/>
          <w:lang w:val="sk-SK" w:eastAsia="en-GB"/>
        </w:rPr>
        <w:t>)</w:t>
      </w:r>
      <w:r w:rsidR="00DC1225" w:rsidRPr="00413FF9">
        <w:rPr>
          <w:rFonts w:eastAsia="SimSun"/>
          <w:szCs w:val="22"/>
          <w:lang w:val="sk-SK" w:eastAsia="en-GB"/>
        </w:rPr>
        <w:t>,</w:t>
      </w:r>
      <w:r w:rsidR="007605ED" w:rsidRPr="00413FF9">
        <w:rPr>
          <w:rFonts w:eastAsia="SimSun"/>
          <w:szCs w:val="22"/>
          <w:lang w:val="sk-SK" w:eastAsia="en-GB"/>
        </w:rPr>
        <w:t xml:space="preserve"> alebo ktorí ich netolerujú</w:t>
      </w:r>
      <w:r w:rsidR="00DC1225" w:rsidRPr="00413FF9">
        <w:rPr>
          <w:rFonts w:eastAsia="SimSun"/>
          <w:szCs w:val="22"/>
          <w:lang w:val="sk-SK" w:eastAsia="en-GB"/>
        </w:rPr>
        <w:t>.</w:t>
      </w:r>
      <w:r w:rsidR="005A5F43" w:rsidRPr="00413FF9">
        <w:rPr>
          <w:rFonts w:eastAsia="SimSun"/>
          <w:szCs w:val="22"/>
          <w:lang w:val="sk-SK" w:eastAsia="en-GB"/>
        </w:rPr>
        <w:t xml:space="preserve"> </w:t>
      </w:r>
      <w:r w:rsidRPr="00413FF9">
        <w:rPr>
          <w:szCs w:val="22"/>
          <w:lang w:val="sk-SK"/>
        </w:rPr>
        <w:t>Baricitinib</w:t>
      </w:r>
      <w:r w:rsidR="005A5F43" w:rsidRPr="00413FF9">
        <w:rPr>
          <w:szCs w:val="22"/>
          <w:lang w:val="sk-SK"/>
        </w:rPr>
        <w:t xml:space="preserve"> </w:t>
      </w:r>
      <w:r w:rsidR="007605ED" w:rsidRPr="00413FF9">
        <w:rPr>
          <w:szCs w:val="22"/>
          <w:lang w:val="sk-SK"/>
        </w:rPr>
        <w:t xml:space="preserve">sa môže použiť </w:t>
      </w:r>
      <w:r w:rsidR="0084462E" w:rsidRPr="00413FF9">
        <w:rPr>
          <w:szCs w:val="22"/>
          <w:lang w:val="sk-SK"/>
        </w:rPr>
        <w:t>v monoterapii</w:t>
      </w:r>
      <w:r w:rsidR="0084462E" w:rsidRPr="00413FF9" w:rsidDel="0084462E">
        <w:rPr>
          <w:szCs w:val="22"/>
          <w:lang w:val="sk-SK"/>
        </w:rPr>
        <w:t xml:space="preserve"> </w:t>
      </w:r>
      <w:r w:rsidR="00915B0B" w:rsidRPr="00413FF9">
        <w:rPr>
          <w:szCs w:val="22"/>
          <w:lang w:val="sk-SK"/>
        </w:rPr>
        <w:t>alebo</w:t>
      </w:r>
      <w:r w:rsidR="005A5F43" w:rsidRPr="00413FF9">
        <w:rPr>
          <w:szCs w:val="22"/>
          <w:lang w:val="sk-SK"/>
        </w:rPr>
        <w:t xml:space="preserve"> </w:t>
      </w:r>
      <w:r w:rsidR="00915B0B" w:rsidRPr="00413FF9">
        <w:rPr>
          <w:szCs w:val="22"/>
          <w:lang w:val="sk-SK"/>
        </w:rPr>
        <w:t>v</w:t>
      </w:r>
      <w:r w:rsidRPr="00413FF9">
        <w:rPr>
          <w:szCs w:val="22"/>
          <w:lang w:val="sk-SK"/>
        </w:rPr>
        <w:t> </w:t>
      </w:r>
      <w:r w:rsidR="00915B0B" w:rsidRPr="00413FF9">
        <w:rPr>
          <w:szCs w:val="22"/>
          <w:lang w:val="sk-SK"/>
        </w:rPr>
        <w:t>k</w:t>
      </w:r>
      <w:r w:rsidR="005A5F43" w:rsidRPr="00413FF9">
        <w:rPr>
          <w:szCs w:val="22"/>
          <w:lang w:val="sk-SK"/>
        </w:rPr>
        <w:t>ombin</w:t>
      </w:r>
      <w:r w:rsidR="00915B0B" w:rsidRPr="00413FF9">
        <w:rPr>
          <w:szCs w:val="22"/>
          <w:lang w:val="sk-SK"/>
        </w:rPr>
        <w:t>ácii</w:t>
      </w:r>
      <w:r w:rsidR="005A5F43" w:rsidRPr="00413FF9">
        <w:rPr>
          <w:szCs w:val="22"/>
          <w:lang w:val="sk-SK"/>
        </w:rPr>
        <w:t xml:space="preserve"> </w:t>
      </w:r>
      <w:r w:rsidR="00915B0B" w:rsidRPr="00413FF9">
        <w:rPr>
          <w:szCs w:val="22"/>
          <w:lang w:val="sk-SK"/>
        </w:rPr>
        <w:t>s</w:t>
      </w:r>
      <w:r w:rsidR="002F245C" w:rsidRPr="00413FF9">
        <w:rPr>
          <w:szCs w:val="22"/>
          <w:lang w:val="sk-SK"/>
        </w:rPr>
        <w:t> </w:t>
      </w:r>
      <w:r w:rsidR="00DC1225" w:rsidRPr="00413FF9">
        <w:rPr>
          <w:szCs w:val="22"/>
          <w:lang w:val="sk-SK"/>
        </w:rPr>
        <w:t>metotrexátom</w:t>
      </w:r>
      <w:r w:rsidR="002F245C" w:rsidRPr="00413FF9">
        <w:rPr>
          <w:szCs w:val="22"/>
          <w:lang w:val="sk-SK"/>
        </w:rPr>
        <w:t xml:space="preserve"> </w:t>
      </w:r>
      <w:r w:rsidR="00DC1225" w:rsidRPr="00413FF9">
        <w:rPr>
          <w:szCs w:val="22"/>
          <w:lang w:val="sk-SK"/>
        </w:rPr>
        <w:t>(pozri časti 4.4, 4.5 a 5.1, ktoré obsahujú údaje o rôznych kombináciách).</w:t>
      </w:r>
    </w:p>
    <w:p w14:paraId="32715E13" w14:textId="77777777" w:rsidR="005A5F43" w:rsidRPr="00413FF9" w:rsidRDefault="005A5F43" w:rsidP="00124C8D">
      <w:pPr>
        <w:tabs>
          <w:tab w:val="clear" w:pos="567"/>
        </w:tabs>
        <w:autoSpaceDE w:val="0"/>
        <w:autoSpaceDN w:val="0"/>
        <w:adjustRightInd w:val="0"/>
        <w:spacing w:line="240" w:lineRule="auto"/>
        <w:rPr>
          <w:szCs w:val="22"/>
          <w:lang w:val="sk-SK"/>
        </w:rPr>
      </w:pPr>
    </w:p>
    <w:p w14:paraId="38AE4756" w14:textId="4B402FD9" w:rsidR="0085011F" w:rsidRPr="00413FF9" w:rsidRDefault="0085011F" w:rsidP="0085011F">
      <w:pPr>
        <w:spacing w:line="240" w:lineRule="auto"/>
        <w:rPr>
          <w:rFonts w:eastAsia="SimSun"/>
          <w:szCs w:val="22"/>
          <w:u w:val="single"/>
          <w:lang w:val="sk-SK"/>
        </w:rPr>
      </w:pPr>
      <w:r w:rsidRPr="00413FF9">
        <w:rPr>
          <w:rFonts w:eastAsia="SimSun"/>
          <w:szCs w:val="22"/>
          <w:u w:val="single"/>
          <w:lang w:val="sk-SK"/>
        </w:rPr>
        <w:lastRenderedPageBreak/>
        <w:t>Atopická dermatitída</w:t>
      </w:r>
    </w:p>
    <w:p w14:paraId="78786860" w14:textId="77777777" w:rsidR="0085011F" w:rsidRPr="00413FF9" w:rsidRDefault="0085011F" w:rsidP="0085011F">
      <w:pPr>
        <w:spacing w:line="240" w:lineRule="auto"/>
        <w:rPr>
          <w:rFonts w:eastAsia="SimSun"/>
          <w:szCs w:val="22"/>
          <w:u w:val="single"/>
          <w:lang w:val="sk-SK"/>
        </w:rPr>
      </w:pPr>
    </w:p>
    <w:p w14:paraId="10F381CA" w14:textId="7651C544" w:rsidR="0085011F" w:rsidRPr="00413FF9" w:rsidRDefault="005C36B6" w:rsidP="0085011F">
      <w:pPr>
        <w:spacing w:line="240" w:lineRule="auto"/>
        <w:rPr>
          <w:rFonts w:eastAsia="SimSun"/>
          <w:szCs w:val="22"/>
          <w:lang w:val="sk-SK"/>
        </w:rPr>
      </w:pPr>
      <w:bookmarkStart w:id="7" w:name="_Hlk22028736"/>
      <w:r w:rsidRPr="00413FF9">
        <w:rPr>
          <w:rFonts w:eastAsia="SimSun"/>
          <w:szCs w:val="22"/>
          <w:lang w:val="sk-SK"/>
        </w:rPr>
        <w:t>Baricitinib</w:t>
      </w:r>
      <w:r w:rsidR="00C15240" w:rsidRPr="00413FF9">
        <w:rPr>
          <w:rFonts w:eastAsia="SimSun"/>
          <w:szCs w:val="22"/>
          <w:lang w:val="sk-SK"/>
        </w:rPr>
        <w:t xml:space="preserve"> je indikovaný na liečbu stredne ťažkej až ťažkej atopickej dermatitídy u</w:t>
      </w:r>
      <w:r w:rsidRPr="00413FF9">
        <w:rPr>
          <w:rFonts w:eastAsia="SimSun"/>
          <w:szCs w:val="22"/>
          <w:lang w:val="sk-SK"/>
        </w:rPr>
        <w:t> </w:t>
      </w:r>
      <w:r w:rsidR="00C15240" w:rsidRPr="00413FF9">
        <w:rPr>
          <w:rFonts w:eastAsia="SimSun"/>
          <w:szCs w:val="22"/>
          <w:lang w:val="sk-SK"/>
        </w:rPr>
        <w:t xml:space="preserve">dospelých </w:t>
      </w:r>
      <w:r w:rsidR="00480A58" w:rsidRPr="00413FF9">
        <w:rPr>
          <w:rFonts w:eastAsia="SimSun"/>
          <w:szCs w:val="22"/>
          <w:lang w:val="sk-SK"/>
        </w:rPr>
        <w:t xml:space="preserve">a pediatrických </w:t>
      </w:r>
      <w:r w:rsidR="00C15240" w:rsidRPr="00413FF9">
        <w:rPr>
          <w:rFonts w:eastAsia="SimSun"/>
          <w:szCs w:val="22"/>
          <w:lang w:val="sk-SK"/>
        </w:rPr>
        <w:t>pacientov</w:t>
      </w:r>
      <w:r w:rsidR="00480A58" w:rsidRPr="00413FF9">
        <w:rPr>
          <w:rFonts w:eastAsia="SimSun"/>
          <w:szCs w:val="22"/>
          <w:lang w:val="sk-SK"/>
        </w:rPr>
        <w:t xml:space="preserve"> vo veku od 2 rokov a starších</w:t>
      </w:r>
      <w:r w:rsidR="00C15240" w:rsidRPr="00413FF9">
        <w:rPr>
          <w:rFonts w:eastAsia="SimSun"/>
          <w:szCs w:val="22"/>
          <w:lang w:val="sk-SK"/>
        </w:rPr>
        <w:t>, ktorí sú kandidátmi na systémovú liečbu.</w:t>
      </w:r>
      <w:bookmarkEnd w:id="7"/>
    </w:p>
    <w:p w14:paraId="02734BDC" w14:textId="77777777" w:rsidR="000910F9" w:rsidRPr="00413FF9" w:rsidRDefault="000910F9" w:rsidP="0085011F">
      <w:pPr>
        <w:spacing w:line="240" w:lineRule="auto"/>
        <w:rPr>
          <w:rFonts w:eastAsia="SimSun"/>
          <w:szCs w:val="22"/>
          <w:lang w:val="sk-SK"/>
        </w:rPr>
      </w:pPr>
    </w:p>
    <w:p w14:paraId="53FF2B1B" w14:textId="269813DA" w:rsidR="00947AF3" w:rsidRPr="00413FF9" w:rsidRDefault="00947AF3" w:rsidP="00947AF3">
      <w:pPr>
        <w:keepNext/>
        <w:spacing w:line="240" w:lineRule="auto"/>
        <w:rPr>
          <w:szCs w:val="22"/>
          <w:u w:val="single"/>
          <w:lang w:val="sk-SK"/>
        </w:rPr>
      </w:pPr>
      <w:r w:rsidRPr="00413FF9">
        <w:rPr>
          <w:szCs w:val="22"/>
          <w:u w:val="single"/>
          <w:lang w:val="sk-SK"/>
        </w:rPr>
        <w:t xml:space="preserve">Ložisková alopécia </w:t>
      </w:r>
      <w:r w:rsidR="007307C5" w:rsidRPr="00413FF9">
        <w:rPr>
          <w:szCs w:val="22"/>
          <w:u w:val="single"/>
          <w:lang w:val="sk-SK"/>
        </w:rPr>
        <w:t>(alopecia areata)</w:t>
      </w:r>
    </w:p>
    <w:p w14:paraId="09E60673" w14:textId="77777777" w:rsidR="000910F9" w:rsidRPr="00413FF9" w:rsidRDefault="000910F9" w:rsidP="000910F9">
      <w:pPr>
        <w:keepNext/>
        <w:spacing w:line="240" w:lineRule="auto"/>
        <w:rPr>
          <w:szCs w:val="22"/>
          <w:lang w:val="sk-SK"/>
        </w:rPr>
      </w:pPr>
    </w:p>
    <w:p w14:paraId="3D3A9D1B" w14:textId="77777777" w:rsidR="00947AF3" w:rsidRPr="00413FF9" w:rsidRDefault="00947AF3" w:rsidP="00947AF3">
      <w:pPr>
        <w:keepNext/>
        <w:spacing w:line="240" w:lineRule="auto"/>
        <w:rPr>
          <w:szCs w:val="22"/>
          <w:lang w:val="sk-SK"/>
        </w:rPr>
      </w:pPr>
      <w:r w:rsidRPr="00413FF9">
        <w:rPr>
          <w:color w:val="000000"/>
          <w:szCs w:val="22"/>
          <w:lang w:val="sk-SK"/>
        </w:rPr>
        <w:t>Baricitinib</w:t>
      </w:r>
      <w:r w:rsidRPr="00413FF9">
        <w:rPr>
          <w:szCs w:val="22"/>
          <w:lang w:val="sk-SK"/>
        </w:rPr>
        <w:t xml:space="preserve"> je indikovaný na liečbu ťažkej ložiskovej alopécie u dospelých pacientov (pozri časť 5.1).</w:t>
      </w:r>
    </w:p>
    <w:p w14:paraId="1C31E754" w14:textId="77777777" w:rsidR="000910F9" w:rsidRPr="00413FF9" w:rsidRDefault="000910F9" w:rsidP="0085011F">
      <w:pPr>
        <w:spacing w:line="240" w:lineRule="auto"/>
        <w:rPr>
          <w:rFonts w:eastAsia="SimSun"/>
          <w:szCs w:val="22"/>
          <w:lang w:val="sk-SK"/>
        </w:rPr>
      </w:pPr>
    </w:p>
    <w:p w14:paraId="0F999630" w14:textId="77777777" w:rsidR="00137883" w:rsidRPr="00413FF9" w:rsidRDefault="00137883" w:rsidP="00137883">
      <w:pPr>
        <w:spacing w:line="240" w:lineRule="auto"/>
        <w:rPr>
          <w:iCs/>
          <w:szCs w:val="22"/>
          <w:u w:val="single"/>
          <w:lang w:val="sk-SK"/>
        </w:rPr>
      </w:pPr>
      <w:r w:rsidRPr="00413FF9">
        <w:rPr>
          <w:iCs/>
          <w:szCs w:val="22"/>
          <w:u w:val="single"/>
          <w:lang w:val="sk-SK"/>
        </w:rPr>
        <w:t>Juvenilná idiopatická artritída</w:t>
      </w:r>
    </w:p>
    <w:p w14:paraId="12237A85" w14:textId="77777777" w:rsidR="00137883" w:rsidRPr="00413FF9" w:rsidRDefault="00137883" w:rsidP="00137883">
      <w:pPr>
        <w:spacing w:line="240" w:lineRule="auto"/>
        <w:rPr>
          <w:iCs/>
          <w:szCs w:val="22"/>
          <w:lang w:val="sk-SK"/>
        </w:rPr>
      </w:pPr>
    </w:p>
    <w:p w14:paraId="761FF3F0" w14:textId="77777777" w:rsidR="00137883" w:rsidRPr="00413FF9" w:rsidRDefault="00137883" w:rsidP="00137883">
      <w:pPr>
        <w:spacing w:line="240" w:lineRule="auto"/>
        <w:rPr>
          <w:iCs/>
          <w:szCs w:val="22"/>
          <w:lang w:val="sk-SK"/>
        </w:rPr>
      </w:pPr>
      <w:r w:rsidRPr="00413FF9">
        <w:rPr>
          <w:iCs/>
          <w:szCs w:val="22"/>
          <w:lang w:val="sk-SK"/>
        </w:rPr>
        <w:t>Baricitinib je indikovaný na liečbu aktívnej juvenilnej idiopatickej artritídy u pacientov vo veku od 2 rokov a starších, ktorí mali nedostatočnú odpoveď alebo intoleranciu na jeden alebo viaceré predchádzajúce konvenčné syntetické alebo biologické DMARD:</w:t>
      </w:r>
    </w:p>
    <w:p w14:paraId="42DE4429" w14:textId="77777777" w:rsidR="00137883" w:rsidRPr="00413FF9" w:rsidRDefault="00137883" w:rsidP="00137883">
      <w:pPr>
        <w:spacing w:line="240" w:lineRule="auto"/>
        <w:rPr>
          <w:iCs/>
          <w:szCs w:val="22"/>
          <w:lang w:val="sk-SK"/>
        </w:rPr>
      </w:pPr>
    </w:p>
    <w:p w14:paraId="63E9AA0A" w14:textId="67787821" w:rsidR="00137883" w:rsidRPr="00413FF9" w:rsidRDefault="00137883" w:rsidP="00137883">
      <w:pPr>
        <w:pStyle w:val="ListParagraph"/>
        <w:numPr>
          <w:ilvl w:val="0"/>
          <w:numId w:val="44"/>
        </w:numPr>
        <w:tabs>
          <w:tab w:val="left" w:pos="567"/>
        </w:tabs>
        <w:spacing w:after="0" w:line="240" w:lineRule="auto"/>
        <w:ind w:left="567" w:hanging="567"/>
        <w:rPr>
          <w:rFonts w:ascii="Times New Roman" w:hAnsi="Times New Roman"/>
          <w:iCs/>
          <w:lang w:val="sk-SK"/>
        </w:rPr>
      </w:pPr>
      <w:r w:rsidRPr="00413FF9">
        <w:rPr>
          <w:rFonts w:ascii="Times New Roman" w:hAnsi="Times New Roman"/>
          <w:iCs/>
          <w:lang w:val="sk-SK"/>
        </w:rPr>
        <w:t>polyartikulárna juvenilná idiopatická artritída (polyartikulárna reumatoidný faktor pozitívna [RF+] alebo negatívna [RF-], rozšírená oligoartikulárna),</w:t>
      </w:r>
    </w:p>
    <w:p w14:paraId="162D36F9" w14:textId="77777777" w:rsidR="00137883" w:rsidRPr="00413FF9" w:rsidRDefault="00137883" w:rsidP="00137883">
      <w:pPr>
        <w:pStyle w:val="ListParagraph"/>
        <w:numPr>
          <w:ilvl w:val="0"/>
          <w:numId w:val="44"/>
        </w:numPr>
        <w:tabs>
          <w:tab w:val="left" w:pos="567"/>
        </w:tabs>
        <w:spacing w:after="0" w:line="240" w:lineRule="auto"/>
        <w:ind w:left="567" w:hanging="567"/>
        <w:rPr>
          <w:rFonts w:ascii="Times New Roman" w:hAnsi="Times New Roman"/>
          <w:iCs/>
          <w:lang w:val="sk-SK"/>
        </w:rPr>
      </w:pPr>
      <w:r w:rsidRPr="00413FF9">
        <w:rPr>
          <w:rFonts w:ascii="Times New Roman" w:hAnsi="Times New Roman"/>
          <w:iCs/>
          <w:lang w:val="sk-SK"/>
        </w:rPr>
        <w:t>artritída súvisiaca s entezitídou a</w:t>
      </w:r>
    </w:p>
    <w:p w14:paraId="5FA2B32A" w14:textId="77777777" w:rsidR="00137883" w:rsidRPr="00413FF9" w:rsidRDefault="00137883" w:rsidP="00137883">
      <w:pPr>
        <w:pStyle w:val="ListParagraph"/>
        <w:numPr>
          <w:ilvl w:val="0"/>
          <w:numId w:val="44"/>
        </w:numPr>
        <w:tabs>
          <w:tab w:val="left" w:pos="567"/>
        </w:tabs>
        <w:spacing w:after="0" w:line="240" w:lineRule="auto"/>
        <w:ind w:left="567" w:hanging="567"/>
        <w:rPr>
          <w:rFonts w:ascii="Times New Roman" w:hAnsi="Times New Roman"/>
          <w:iCs/>
          <w:lang w:val="sk-SK"/>
        </w:rPr>
      </w:pPr>
      <w:r w:rsidRPr="00413FF9">
        <w:rPr>
          <w:rFonts w:ascii="Times New Roman" w:hAnsi="Times New Roman"/>
          <w:iCs/>
          <w:lang w:val="sk-SK"/>
        </w:rPr>
        <w:t>juvenilná psoriatická artritída.</w:t>
      </w:r>
    </w:p>
    <w:p w14:paraId="7FC041BF" w14:textId="77777777" w:rsidR="00137883" w:rsidRPr="00413FF9" w:rsidRDefault="00137883" w:rsidP="00137883">
      <w:pPr>
        <w:spacing w:line="240" w:lineRule="auto"/>
        <w:rPr>
          <w:iCs/>
          <w:szCs w:val="22"/>
          <w:lang w:val="sk-SK"/>
        </w:rPr>
      </w:pPr>
    </w:p>
    <w:p w14:paraId="0DA74762" w14:textId="77777777" w:rsidR="00137883" w:rsidRPr="00413FF9" w:rsidRDefault="00137883" w:rsidP="00137883">
      <w:pPr>
        <w:spacing w:line="240" w:lineRule="auto"/>
        <w:rPr>
          <w:iCs/>
          <w:szCs w:val="22"/>
          <w:lang w:val="sk-SK"/>
        </w:rPr>
      </w:pPr>
      <w:r w:rsidRPr="00413FF9">
        <w:rPr>
          <w:iCs/>
          <w:szCs w:val="22"/>
          <w:lang w:val="sk-SK"/>
        </w:rPr>
        <w:t>Baricitinib sa môže použiť v monoterapii alebo v kombinácii s metotrexátom.</w:t>
      </w:r>
    </w:p>
    <w:p w14:paraId="4232BD3E" w14:textId="77777777" w:rsidR="00196D17" w:rsidRPr="00413FF9" w:rsidRDefault="00196D17" w:rsidP="00124C8D">
      <w:pPr>
        <w:spacing w:line="240" w:lineRule="auto"/>
        <w:rPr>
          <w:szCs w:val="22"/>
          <w:lang w:val="sk-SK"/>
        </w:rPr>
      </w:pPr>
    </w:p>
    <w:p w14:paraId="2F92D229" w14:textId="6870D8A1" w:rsidR="00812D16" w:rsidRPr="00413FF9" w:rsidRDefault="00855481" w:rsidP="00B74790">
      <w:pPr>
        <w:keepNext/>
        <w:spacing w:line="240" w:lineRule="auto"/>
        <w:outlineLvl w:val="0"/>
        <w:rPr>
          <w:b/>
          <w:szCs w:val="22"/>
          <w:lang w:val="sk-SK"/>
        </w:rPr>
      </w:pPr>
      <w:r w:rsidRPr="00413FF9">
        <w:rPr>
          <w:b/>
          <w:szCs w:val="22"/>
          <w:lang w:val="sk-SK"/>
        </w:rPr>
        <w:t>4.2</w:t>
      </w:r>
      <w:r w:rsidRPr="00413FF9">
        <w:rPr>
          <w:b/>
          <w:szCs w:val="22"/>
          <w:lang w:val="sk-SK"/>
        </w:rPr>
        <w:tab/>
      </w:r>
      <w:r w:rsidR="00B74790" w:rsidRPr="00413FF9">
        <w:rPr>
          <w:b/>
          <w:szCs w:val="22"/>
          <w:lang w:val="sk-SK"/>
        </w:rPr>
        <w:t>Dávkovanie a spôsob podávania</w:t>
      </w:r>
      <w:r w:rsidR="00CC17DB">
        <w:rPr>
          <w:b/>
          <w:szCs w:val="22"/>
          <w:lang w:val="sk-SK"/>
        </w:rPr>
        <w:fldChar w:fldCharType="begin"/>
      </w:r>
      <w:r w:rsidR="00CC17DB">
        <w:rPr>
          <w:b/>
          <w:szCs w:val="22"/>
          <w:lang w:val="sk-SK"/>
        </w:rPr>
        <w:instrText xml:space="preserve"> DOCVARIABLE vault_nd_653695a6-07a8-4a24-aca5-4452009ffb54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2E95322E" w14:textId="77777777" w:rsidR="00812D16" w:rsidRPr="00413FF9" w:rsidRDefault="00812D16" w:rsidP="003148DA">
      <w:pPr>
        <w:keepNext/>
        <w:spacing w:line="240" w:lineRule="auto"/>
        <w:rPr>
          <w:szCs w:val="22"/>
          <w:lang w:val="sk-SK"/>
        </w:rPr>
      </w:pPr>
    </w:p>
    <w:p w14:paraId="2CB2ECE6" w14:textId="250BE3D1" w:rsidR="005B1768" w:rsidRPr="00413FF9" w:rsidRDefault="00D57F40" w:rsidP="00D57F40">
      <w:pPr>
        <w:keepNext/>
        <w:spacing w:line="240" w:lineRule="auto"/>
        <w:rPr>
          <w:szCs w:val="22"/>
          <w:lang w:val="sk-SK"/>
        </w:rPr>
      </w:pPr>
      <w:r w:rsidRPr="00413FF9">
        <w:rPr>
          <w:szCs w:val="22"/>
          <w:lang w:val="sk-SK"/>
        </w:rPr>
        <w:t>Liečbu majú začať lekári</w:t>
      </w:r>
      <w:r w:rsidR="005B1768" w:rsidRPr="00413FF9">
        <w:rPr>
          <w:szCs w:val="22"/>
          <w:lang w:val="sk-SK"/>
        </w:rPr>
        <w:t xml:space="preserve"> </w:t>
      </w:r>
      <w:r w:rsidRPr="00413FF9">
        <w:rPr>
          <w:szCs w:val="22"/>
          <w:lang w:val="sk-SK"/>
        </w:rPr>
        <w:t>so skúsenosťami</w:t>
      </w:r>
      <w:r w:rsidR="005B1768" w:rsidRPr="00413FF9">
        <w:rPr>
          <w:szCs w:val="22"/>
          <w:lang w:val="sk-SK"/>
        </w:rPr>
        <w:t xml:space="preserve"> </w:t>
      </w:r>
      <w:r w:rsidRPr="00413FF9">
        <w:rPr>
          <w:szCs w:val="22"/>
          <w:lang w:val="sk-SK"/>
        </w:rPr>
        <w:t>v diagnostike a liečbe</w:t>
      </w:r>
      <w:r w:rsidR="005B1768" w:rsidRPr="00413FF9">
        <w:rPr>
          <w:szCs w:val="22"/>
          <w:lang w:val="sk-SK"/>
        </w:rPr>
        <w:t xml:space="preserve"> </w:t>
      </w:r>
      <w:r w:rsidR="002338AC" w:rsidRPr="00413FF9">
        <w:rPr>
          <w:szCs w:val="22"/>
          <w:lang w:val="sk-SK"/>
        </w:rPr>
        <w:t xml:space="preserve">stavov, na ktoré je </w:t>
      </w:r>
      <w:r w:rsidR="005C36B6" w:rsidRPr="00413FF9">
        <w:rPr>
          <w:szCs w:val="22"/>
          <w:lang w:val="sk-SK"/>
        </w:rPr>
        <w:t>tento liek</w:t>
      </w:r>
      <w:r w:rsidR="002338AC" w:rsidRPr="00413FF9">
        <w:rPr>
          <w:szCs w:val="22"/>
          <w:lang w:val="sk-SK"/>
        </w:rPr>
        <w:t xml:space="preserve"> indikovaný</w:t>
      </w:r>
      <w:r w:rsidR="005B1768" w:rsidRPr="00413FF9">
        <w:rPr>
          <w:szCs w:val="22"/>
          <w:lang w:val="sk-SK"/>
        </w:rPr>
        <w:t>.</w:t>
      </w:r>
    </w:p>
    <w:p w14:paraId="6736F364" w14:textId="77777777" w:rsidR="005B1768" w:rsidRPr="00413FF9" w:rsidRDefault="005B1768" w:rsidP="003148DA">
      <w:pPr>
        <w:keepNext/>
        <w:spacing w:line="240" w:lineRule="auto"/>
        <w:rPr>
          <w:szCs w:val="22"/>
          <w:lang w:val="sk-SK"/>
        </w:rPr>
      </w:pPr>
    </w:p>
    <w:p w14:paraId="42243A3D" w14:textId="77777777" w:rsidR="00812D16" w:rsidRPr="00413FF9" w:rsidRDefault="00B74790" w:rsidP="00B74790">
      <w:pPr>
        <w:keepNext/>
        <w:spacing w:line="240" w:lineRule="auto"/>
        <w:rPr>
          <w:szCs w:val="22"/>
          <w:u w:val="single"/>
          <w:lang w:val="sk-SK"/>
        </w:rPr>
      </w:pPr>
      <w:r w:rsidRPr="00413FF9">
        <w:rPr>
          <w:szCs w:val="22"/>
          <w:u w:val="single"/>
          <w:lang w:val="sk-SK"/>
        </w:rPr>
        <w:t>Dávkovanie</w:t>
      </w:r>
    </w:p>
    <w:p w14:paraId="02DB1A1E" w14:textId="77777777" w:rsidR="00A07232" w:rsidRPr="00413FF9" w:rsidRDefault="00A07232" w:rsidP="003148DA">
      <w:pPr>
        <w:keepNext/>
        <w:spacing w:line="240" w:lineRule="auto"/>
        <w:rPr>
          <w:szCs w:val="22"/>
          <w:u w:val="single"/>
          <w:lang w:val="sk-SK"/>
        </w:rPr>
      </w:pPr>
    </w:p>
    <w:p w14:paraId="2ABB5D86" w14:textId="77777777" w:rsidR="0085011F" w:rsidRPr="00413FF9" w:rsidRDefault="0085011F" w:rsidP="00700E8B">
      <w:pPr>
        <w:keepNext/>
        <w:spacing w:line="240" w:lineRule="auto"/>
        <w:rPr>
          <w:i/>
          <w:iCs/>
          <w:szCs w:val="22"/>
          <w:u w:val="single"/>
          <w:lang w:val="sk-SK"/>
        </w:rPr>
      </w:pPr>
      <w:r w:rsidRPr="00413FF9">
        <w:rPr>
          <w:i/>
          <w:iCs/>
          <w:szCs w:val="22"/>
          <w:u w:val="single"/>
          <w:lang w:val="sk-SK"/>
        </w:rPr>
        <w:t>Reumatoidná artritída</w:t>
      </w:r>
    </w:p>
    <w:p w14:paraId="1B0D2658" w14:textId="77777777" w:rsidR="00480A58" w:rsidRPr="00413FF9" w:rsidRDefault="00480A58" w:rsidP="00700E8B">
      <w:pPr>
        <w:keepNext/>
        <w:spacing w:line="240" w:lineRule="auto"/>
        <w:rPr>
          <w:i/>
          <w:iCs/>
          <w:szCs w:val="22"/>
          <w:u w:val="single"/>
          <w:lang w:val="sk-SK"/>
        </w:rPr>
      </w:pPr>
    </w:p>
    <w:p w14:paraId="2A85B037" w14:textId="1BCC29C3" w:rsidR="002E2A4C" w:rsidRPr="00413FF9" w:rsidRDefault="00D57F40" w:rsidP="00700E8B">
      <w:pPr>
        <w:keepNext/>
        <w:spacing w:line="240" w:lineRule="auto"/>
        <w:rPr>
          <w:szCs w:val="22"/>
          <w:lang w:val="sk-SK"/>
        </w:rPr>
      </w:pPr>
      <w:r w:rsidRPr="00413FF9">
        <w:rPr>
          <w:szCs w:val="22"/>
          <w:lang w:val="sk-SK"/>
        </w:rPr>
        <w:t>Odporúčaná dávka</w:t>
      </w:r>
      <w:r w:rsidR="002E2A4C" w:rsidRPr="00413FF9">
        <w:rPr>
          <w:szCs w:val="22"/>
          <w:lang w:val="sk-SK"/>
        </w:rPr>
        <w:t xml:space="preserve"> </w:t>
      </w:r>
      <w:r w:rsidR="005C36B6" w:rsidRPr="00413FF9">
        <w:rPr>
          <w:szCs w:val="22"/>
          <w:lang w:val="sk-SK"/>
        </w:rPr>
        <w:t xml:space="preserve">baricitinibu </w:t>
      </w:r>
      <w:r w:rsidRPr="00413FF9">
        <w:rPr>
          <w:szCs w:val="22"/>
          <w:lang w:val="sk-SK"/>
        </w:rPr>
        <w:t>je</w:t>
      </w:r>
      <w:r w:rsidR="002E2A4C" w:rsidRPr="00413FF9">
        <w:rPr>
          <w:szCs w:val="22"/>
          <w:lang w:val="sk-SK"/>
        </w:rPr>
        <w:t xml:space="preserve"> 4 mg </w:t>
      </w:r>
      <w:r w:rsidR="00DC1225" w:rsidRPr="00413FF9">
        <w:rPr>
          <w:szCs w:val="22"/>
          <w:lang w:val="sk-SK"/>
        </w:rPr>
        <w:t>raz</w:t>
      </w:r>
      <w:r w:rsidRPr="00413FF9">
        <w:rPr>
          <w:szCs w:val="22"/>
          <w:lang w:val="sk-SK"/>
        </w:rPr>
        <w:t xml:space="preserve"> denne</w:t>
      </w:r>
      <w:r w:rsidR="002E2A4C" w:rsidRPr="00413FF9">
        <w:rPr>
          <w:szCs w:val="22"/>
          <w:lang w:val="sk-SK"/>
        </w:rPr>
        <w:t xml:space="preserve">. </w:t>
      </w:r>
      <w:r w:rsidRPr="00413FF9">
        <w:rPr>
          <w:szCs w:val="22"/>
          <w:lang w:val="sk-SK"/>
        </w:rPr>
        <w:t>Dávka</w:t>
      </w:r>
      <w:r w:rsidR="00C06BC6" w:rsidRPr="00413FF9">
        <w:rPr>
          <w:szCs w:val="22"/>
          <w:lang w:val="sk-SK"/>
        </w:rPr>
        <w:t xml:space="preserve"> 2</w:t>
      </w:r>
      <w:r w:rsidR="00A32360" w:rsidRPr="00413FF9">
        <w:rPr>
          <w:szCs w:val="22"/>
          <w:lang w:val="sk-SK"/>
        </w:rPr>
        <w:t> </w:t>
      </w:r>
      <w:r w:rsidR="00C06BC6" w:rsidRPr="00413FF9">
        <w:rPr>
          <w:szCs w:val="22"/>
          <w:lang w:val="sk-SK"/>
        </w:rPr>
        <w:t xml:space="preserve">mg </w:t>
      </w:r>
      <w:r w:rsidR="00DC1225" w:rsidRPr="00413FF9">
        <w:rPr>
          <w:szCs w:val="22"/>
          <w:lang w:val="sk-SK"/>
        </w:rPr>
        <w:t>raz</w:t>
      </w:r>
      <w:r w:rsidRPr="00413FF9">
        <w:rPr>
          <w:szCs w:val="22"/>
          <w:lang w:val="sk-SK"/>
        </w:rPr>
        <w:t xml:space="preserve"> denne </w:t>
      </w:r>
      <w:r w:rsidR="00D777CD" w:rsidRPr="00413FF9">
        <w:rPr>
          <w:szCs w:val="22"/>
          <w:lang w:val="sk-SK"/>
        </w:rPr>
        <w:t>sa odporúča</w:t>
      </w:r>
      <w:r w:rsidR="00FE7FEA" w:rsidRPr="00413FF9">
        <w:rPr>
          <w:szCs w:val="22"/>
          <w:lang w:val="sk-SK"/>
        </w:rPr>
        <w:t xml:space="preserve"> pre pacientov s</w:t>
      </w:r>
      <w:r w:rsidR="00480A58" w:rsidRPr="00413FF9">
        <w:rPr>
          <w:szCs w:val="22"/>
          <w:lang w:val="sk-SK"/>
        </w:rPr>
        <w:t> </w:t>
      </w:r>
      <w:r w:rsidR="00FE7FEA" w:rsidRPr="00413FF9">
        <w:rPr>
          <w:szCs w:val="22"/>
          <w:lang w:val="sk-SK"/>
        </w:rPr>
        <w:t>vyšším rizikom venózneho tromboembolizmu (VTE), závažných nežiaducich kardiovaskulárnych udalostí (MACE) a</w:t>
      </w:r>
      <w:r w:rsidR="00480A58" w:rsidRPr="00413FF9">
        <w:rPr>
          <w:szCs w:val="22"/>
          <w:lang w:val="sk-SK"/>
        </w:rPr>
        <w:t> </w:t>
      </w:r>
      <w:r w:rsidR="00FE7FEA" w:rsidRPr="00413FF9">
        <w:rPr>
          <w:szCs w:val="22"/>
          <w:lang w:val="sk-SK"/>
        </w:rPr>
        <w:t>malignít,</w:t>
      </w:r>
      <w:r w:rsidRPr="00413FF9">
        <w:rPr>
          <w:szCs w:val="22"/>
          <w:lang w:val="sk-SK"/>
        </w:rPr>
        <w:t xml:space="preserve"> pre</w:t>
      </w:r>
      <w:r w:rsidR="00C06BC6" w:rsidRPr="00413FF9">
        <w:rPr>
          <w:szCs w:val="22"/>
          <w:lang w:val="sk-SK"/>
        </w:rPr>
        <w:t xml:space="preserve"> pa</w:t>
      </w:r>
      <w:r w:rsidRPr="00413FF9">
        <w:rPr>
          <w:szCs w:val="22"/>
          <w:lang w:val="sk-SK"/>
        </w:rPr>
        <w:t>cientov</w:t>
      </w:r>
      <w:r w:rsidR="00C06BC6" w:rsidRPr="00413FF9">
        <w:rPr>
          <w:szCs w:val="22"/>
          <w:lang w:val="sk-SK"/>
        </w:rPr>
        <w:t xml:space="preserve"> </w:t>
      </w:r>
      <w:r w:rsidRPr="00413FF9">
        <w:rPr>
          <w:szCs w:val="22"/>
          <w:lang w:val="sk-SK"/>
        </w:rPr>
        <w:t>vo veku</w:t>
      </w:r>
      <w:r w:rsidR="00C06BC6" w:rsidRPr="00413FF9">
        <w:rPr>
          <w:szCs w:val="22"/>
          <w:lang w:val="sk-SK"/>
        </w:rPr>
        <w:t> ≥</w:t>
      </w:r>
      <w:r w:rsidR="00CB5784" w:rsidRPr="00413FF9">
        <w:rPr>
          <w:szCs w:val="22"/>
          <w:lang w:val="sk-SK"/>
        </w:rPr>
        <w:t> </w:t>
      </w:r>
      <w:r w:rsidR="00D777CD" w:rsidRPr="00413FF9">
        <w:rPr>
          <w:szCs w:val="22"/>
          <w:lang w:val="sk-SK"/>
        </w:rPr>
        <w:t>6</w:t>
      </w:r>
      <w:r w:rsidR="00C06BC6" w:rsidRPr="00413FF9">
        <w:rPr>
          <w:szCs w:val="22"/>
          <w:lang w:val="sk-SK"/>
        </w:rPr>
        <w:t>5</w:t>
      </w:r>
      <w:r w:rsidR="00A32360" w:rsidRPr="00413FF9">
        <w:rPr>
          <w:szCs w:val="22"/>
          <w:lang w:val="sk-SK"/>
        </w:rPr>
        <w:t> </w:t>
      </w:r>
      <w:r w:rsidRPr="00413FF9">
        <w:rPr>
          <w:szCs w:val="22"/>
          <w:lang w:val="sk-SK"/>
        </w:rPr>
        <w:t>rokov</w:t>
      </w:r>
      <w:r w:rsidR="00C06BC6" w:rsidRPr="00413FF9">
        <w:rPr>
          <w:szCs w:val="22"/>
          <w:lang w:val="sk-SK"/>
        </w:rPr>
        <w:t xml:space="preserve"> </w:t>
      </w:r>
      <w:r w:rsidRPr="00413FF9">
        <w:rPr>
          <w:szCs w:val="22"/>
          <w:lang w:val="sk-SK"/>
        </w:rPr>
        <w:t>a</w:t>
      </w:r>
      <w:r w:rsidR="00480A58" w:rsidRPr="00413FF9">
        <w:rPr>
          <w:szCs w:val="22"/>
          <w:lang w:val="sk-SK"/>
        </w:rPr>
        <w:t> </w:t>
      </w:r>
      <w:r w:rsidRPr="00413FF9">
        <w:rPr>
          <w:szCs w:val="22"/>
          <w:lang w:val="sk-SK"/>
        </w:rPr>
        <w:t>pre pacientov s</w:t>
      </w:r>
      <w:r w:rsidR="00480A58" w:rsidRPr="00413FF9">
        <w:rPr>
          <w:szCs w:val="22"/>
          <w:lang w:val="sk-SK"/>
        </w:rPr>
        <w:t> </w:t>
      </w:r>
      <w:r w:rsidRPr="00413FF9">
        <w:rPr>
          <w:szCs w:val="22"/>
          <w:lang w:val="sk-SK"/>
        </w:rPr>
        <w:t>chronickými alebo opakujúcimi sa</w:t>
      </w:r>
      <w:r w:rsidR="00C06BC6" w:rsidRPr="00413FF9">
        <w:rPr>
          <w:szCs w:val="22"/>
          <w:lang w:val="sk-SK"/>
        </w:rPr>
        <w:t xml:space="preserve"> infe</w:t>
      </w:r>
      <w:r w:rsidRPr="00413FF9">
        <w:rPr>
          <w:szCs w:val="22"/>
          <w:lang w:val="sk-SK"/>
        </w:rPr>
        <w:t>kciami</w:t>
      </w:r>
      <w:r w:rsidR="0040669B" w:rsidRPr="00413FF9">
        <w:rPr>
          <w:szCs w:val="22"/>
          <w:lang w:val="sk-SK"/>
        </w:rPr>
        <w:t xml:space="preserve"> v</w:t>
      </w:r>
      <w:r w:rsidR="00480A58" w:rsidRPr="00413FF9">
        <w:rPr>
          <w:szCs w:val="22"/>
          <w:lang w:val="sk-SK"/>
        </w:rPr>
        <w:t> </w:t>
      </w:r>
      <w:r w:rsidR="0040669B" w:rsidRPr="00413FF9">
        <w:rPr>
          <w:szCs w:val="22"/>
          <w:lang w:val="sk-SK"/>
        </w:rPr>
        <w:t>a</w:t>
      </w:r>
      <w:r w:rsidR="003812A7" w:rsidRPr="00413FF9">
        <w:rPr>
          <w:szCs w:val="22"/>
          <w:lang w:val="sk-SK"/>
        </w:rPr>
        <w:t>n</w:t>
      </w:r>
      <w:r w:rsidR="0040669B" w:rsidRPr="00413FF9">
        <w:rPr>
          <w:szCs w:val="22"/>
          <w:lang w:val="sk-SK"/>
        </w:rPr>
        <w:t>amnéze</w:t>
      </w:r>
      <w:r w:rsidR="00D777CD" w:rsidRPr="00413FF9">
        <w:rPr>
          <w:szCs w:val="22"/>
          <w:lang w:val="sk-SK"/>
        </w:rPr>
        <w:t xml:space="preserve"> (pozri časť 4.4)</w:t>
      </w:r>
      <w:r w:rsidR="00C06BC6" w:rsidRPr="00413FF9">
        <w:rPr>
          <w:szCs w:val="22"/>
          <w:lang w:val="sk-SK"/>
        </w:rPr>
        <w:t xml:space="preserve">. </w:t>
      </w:r>
      <w:r w:rsidR="00FE7FEA" w:rsidRPr="00413FF9">
        <w:rPr>
          <w:szCs w:val="22"/>
          <w:lang w:val="sk-SK"/>
        </w:rPr>
        <w:t>U</w:t>
      </w:r>
      <w:r w:rsidR="00480A58" w:rsidRPr="00413FF9">
        <w:rPr>
          <w:szCs w:val="22"/>
          <w:lang w:val="sk-SK"/>
        </w:rPr>
        <w:t> </w:t>
      </w:r>
      <w:r w:rsidR="00FE7FEA" w:rsidRPr="00413FF9">
        <w:rPr>
          <w:szCs w:val="22"/>
          <w:lang w:val="sk-SK"/>
        </w:rPr>
        <w:t>pacientov, ktorí nedosiahnu dostatočnú kontrolu aktivity ochorenia s</w:t>
      </w:r>
      <w:r w:rsidR="00480A58" w:rsidRPr="00413FF9">
        <w:rPr>
          <w:szCs w:val="22"/>
          <w:lang w:val="sk-SK"/>
        </w:rPr>
        <w:t> </w:t>
      </w:r>
      <w:r w:rsidR="00FE7FEA" w:rsidRPr="00413FF9">
        <w:rPr>
          <w:szCs w:val="22"/>
          <w:lang w:val="sk-SK"/>
        </w:rPr>
        <w:t xml:space="preserve">dávkou 2 mg raz denne, sa môže zvážiť dávka 4 mg raz denne. </w:t>
      </w:r>
      <w:r w:rsidR="00D777CD" w:rsidRPr="00413FF9">
        <w:rPr>
          <w:szCs w:val="22"/>
          <w:lang w:val="sk-SK"/>
        </w:rPr>
        <w:t xml:space="preserve">Dávku </w:t>
      </w:r>
      <w:r w:rsidR="00C06BC6" w:rsidRPr="00413FF9">
        <w:rPr>
          <w:szCs w:val="22"/>
          <w:lang w:val="sk-SK"/>
        </w:rPr>
        <w:t>2</w:t>
      </w:r>
      <w:r w:rsidR="00A32360" w:rsidRPr="00413FF9">
        <w:rPr>
          <w:szCs w:val="22"/>
          <w:lang w:val="sk-SK"/>
        </w:rPr>
        <w:t> </w:t>
      </w:r>
      <w:r w:rsidR="00C06BC6" w:rsidRPr="00413FF9">
        <w:rPr>
          <w:szCs w:val="22"/>
          <w:lang w:val="sk-SK"/>
        </w:rPr>
        <w:t xml:space="preserve">mg </w:t>
      </w:r>
      <w:r w:rsidR="00DC1225" w:rsidRPr="00413FF9">
        <w:rPr>
          <w:szCs w:val="22"/>
          <w:lang w:val="sk-SK"/>
        </w:rPr>
        <w:t>raz</w:t>
      </w:r>
      <w:r w:rsidRPr="00413FF9">
        <w:rPr>
          <w:szCs w:val="22"/>
          <w:lang w:val="sk-SK"/>
        </w:rPr>
        <w:t xml:space="preserve"> denne</w:t>
      </w:r>
      <w:r w:rsidR="00C06BC6" w:rsidRPr="00413FF9">
        <w:rPr>
          <w:szCs w:val="22"/>
          <w:lang w:val="sk-SK"/>
        </w:rPr>
        <w:t xml:space="preserve"> </w:t>
      </w:r>
      <w:r w:rsidR="00D777CD" w:rsidRPr="00413FF9">
        <w:rPr>
          <w:szCs w:val="22"/>
          <w:lang w:val="sk-SK"/>
        </w:rPr>
        <w:t>treba zvážiť</w:t>
      </w:r>
      <w:r w:rsidR="00700E8B" w:rsidRPr="00413FF9">
        <w:rPr>
          <w:szCs w:val="22"/>
          <w:lang w:val="sk-SK"/>
        </w:rPr>
        <w:t xml:space="preserve"> u</w:t>
      </w:r>
      <w:r w:rsidR="00480A58" w:rsidRPr="00413FF9">
        <w:rPr>
          <w:szCs w:val="22"/>
          <w:lang w:val="sk-SK"/>
        </w:rPr>
        <w:t> </w:t>
      </w:r>
      <w:r w:rsidR="00700E8B" w:rsidRPr="00413FF9">
        <w:rPr>
          <w:szCs w:val="22"/>
          <w:lang w:val="sk-SK"/>
        </w:rPr>
        <w:t>pacientov, ktorí</w:t>
      </w:r>
      <w:r w:rsidR="00C06BC6" w:rsidRPr="00413FF9">
        <w:rPr>
          <w:szCs w:val="22"/>
          <w:lang w:val="sk-SK"/>
        </w:rPr>
        <w:t xml:space="preserve"> </w:t>
      </w:r>
      <w:r w:rsidR="00700E8B" w:rsidRPr="00413FF9">
        <w:rPr>
          <w:szCs w:val="22"/>
          <w:lang w:val="sk-SK"/>
        </w:rPr>
        <w:t>dosiahli trvalú kontrolu</w:t>
      </w:r>
      <w:r w:rsidR="00C06BC6" w:rsidRPr="00413FF9">
        <w:rPr>
          <w:szCs w:val="22"/>
          <w:lang w:val="sk-SK"/>
        </w:rPr>
        <w:t xml:space="preserve"> </w:t>
      </w:r>
      <w:r w:rsidR="00700E8B" w:rsidRPr="00413FF9">
        <w:rPr>
          <w:szCs w:val="22"/>
          <w:lang w:val="sk-SK"/>
        </w:rPr>
        <w:t>aktivity ochorenia</w:t>
      </w:r>
      <w:r w:rsidR="00C06BC6" w:rsidRPr="00413FF9">
        <w:rPr>
          <w:szCs w:val="22"/>
          <w:lang w:val="sk-SK"/>
        </w:rPr>
        <w:t xml:space="preserve"> </w:t>
      </w:r>
      <w:r w:rsidR="00700E8B" w:rsidRPr="00413FF9">
        <w:rPr>
          <w:szCs w:val="22"/>
          <w:lang w:val="sk-SK"/>
        </w:rPr>
        <w:t>s</w:t>
      </w:r>
      <w:r w:rsidR="00480A58" w:rsidRPr="00413FF9">
        <w:rPr>
          <w:szCs w:val="22"/>
          <w:lang w:val="sk-SK"/>
        </w:rPr>
        <w:t> </w:t>
      </w:r>
      <w:r w:rsidR="00631D89" w:rsidRPr="00413FF9">
        <w:rPr>
          <w:szCs w:val="22"/>
          <w:lang w:val="sk-SK"/>
        </w:rPr>
        <w:t>dávkou</w:t>
      </w:r>
      <w:r w:rsidR="00C06BC6" w:rsidRPr="00413FF9">
        <w:rPr>
          <w:szCs w:val="22"/>
          <w:lang w:val="sk-SK"/>
        </w:rPr>
        <w:t xml:space="preserve"> 4</w:t>
      </w:r>
      <w:r w:rsidR="00A32360" w:rsidRPr="00413FF9">
        <w:rPr>
          <w:szCs w:val="22"/>
          <w:lang w:val="sk-SK"/>
        </w:rPr>
        <w:t> </w:t>
      </w:r>
      <w:r w:rsidR="00C06BC6" w:rsidRPr="00413FF9">
        <w:rPr>
          <w:szCs w:val="22"/>
          <w:lang w:val="sk-SK"/>
        </w:rPr>
        <w:t xml:space="preserve">mg </w:t>
      </w:r>
      <w:r w:rsidR="00DC1225" w:rsidRPr="00413FF9">
        <w:rPr>
          <w:szCs w:val="22"/>
          <w:lang w:val="sk-SK"/>
        </w:rPr>
        <w:t>raz</w:t>
      </w:r>
      <w:r w:rsidR="00700E8B" w:rsidRPr="00413FF9">
        <w:rPr>
          <w:szCs w:val="22"/>
          <w:lang w:val="sk-SK"/>
        </w:rPr>
        <w:t xml:space="preserve"> denne a</w:t>
      </w:r>
      <w:r w:rsidR="00480A58" w:rsidRPr="00413FF9">
        <w:rPr>
          <w:szCs w:val="22"/>
          <w:lang w:val="sk-SK"/>
        </w:rPr>
        <w:t> </w:t>
      </w:r>
      <w:r w:rsidR="00700E8B" w:rsidRPr="00413FF9">
        <w:rPr>
          <w:szCs w:val="22"/>
          <w:lang w:val="sk-SK"/>
        </w:rPr>
        <w:t xml:space="preserve">sú </w:t>
      </w:r>
      <w:r w:rsidR="007208EB" w:rsidRPr="00413FF9">
        <w:rPr>
          <w:szCs w:val="22"/>
          <w:lang w:val="sk-SK"/>
        </w:rPr>
        <w:t>vhodní na</w:t>
      </w:r>
      <w:r w:rsidR="00700E8B" w:rsidRPr="00413FF9">
        <w:rPr>
          <w:szCs w:val="22"/>
          <w:lang w:val="sk-SK"/>
        </w:rPr>
        <w:t xml:space="preserve"> znižovanie dávky</w:t>
      </w:r>
      <w:r w:rsidR="00C06BC6" w:rsidRPr="00413FF9" w:rsidDel="00C06BC6">
        <w:rPr>
          <w:szCs w:val="22"/>
          <w:lang w:val="sk-SK"/>
        </w:rPr>
        <w:t xml:space="preserve"> </w:t>
      </w:r>
      <w:r w:rsidR="00D557AB" w:rsidRPr="00413FF9">
        <w:rPr>
          <w:szCs w:val="22"/>
          <w:lang w:val="sk-SK"/>
        </w:rPr>
        <w:t>(</w:t>
      </w:r>
      <w:r w:rsidR="00700E8B" w:rsidRPr="00413FF9">
        <w:rPr>
          <w:szCs w:val="22"/>
          <w:lang w:val="sk-SK"/>
        </w:rPr>
        <w:t>pozri</w:t>
      </w:r>
      <w:r w:rsidR="00D557AB" w:rsidRPr="00413FF9">
        <w:rPr>
          <w:szCs w:val="22"/>
          <w:lang w:val="sk-SK"/>
        </w:rPr>
        <w:t xml:space="preserve"> </w:t>
      </w:r>
      <w:r w:rsidR="00700E8B" w:rsidRPr="00413FF9">
        <w:rPr>
          <w:szCs w:val="22"/>
          <w:lang w:val="sk-SK"/>
        </w:rPr>
        <w:t>časť</w:t>
      </w:r>
      <w:r w:rsidR="00BC2760" w:rsidRPr="00413FF9">
        <w:rPr>
          <w:szCs w:val="22"/>
          <w:lang w:val="sk-SK"/>
        </w:rPr>
        <w:t> </w:t>
      </w:r>
      <w:r w:rsidR="00D557AB" w:rsidRPr="00413FF9">
        <w:rPr>
          <w:szCs w:val="22"/>
          <w:lang w:val="sk-SK"/>
        </w:rPr>
        <w:t>5.1).</w:t>
      </w:r>
    </w:p>
    <w:p w14:paraId="65C5F41D" w14:textId="77777777" w:rsidR="002E2A4C" w:rsidRPr="00413FF9" w:rsidRDefault="002E2A4C" w:rsidP="00124C8D">
      <w:pPr>
        <w:spacing w:line="240" w:lineRule="auto"/>
        <w:rPr>
          <w:szCs w:val="22"/>
          <w:lang w:val="sk-SK"/>
        </w:rPr>
      </w:pPr>
    </w:p>
    <w:p w14:paraId="44CD47B0" w14:textId="77777777" w:rsidR="002338AC" w:rsidRPr="00413FF9" w:rsidRDefault="002338AC" w:rsidP="002338AC">
      <w:pPr>
        <w:spacing w:line="240" w:lineRule="auto"/>
        <w:rPr>
          <w:i/>
          <w:szCs w:val="22"/>
          <w:u w:val="single"/>
          <w:lang w:val="sk-SK"/>
        </w:rPr>
      </w:pPr>
      <w:r w:rsidRPr="00413FF9">
        <w:rPr>
          <w:i/>
          <w:szCs w:val="22"/>
          <w:u w:val="single"/>
          <w:lang w:val="sk-SK"/>
        </w:rPr>
        <w:t>Atopická dermatitída</w:t>
      </w:r>
    </w:p>
    <w:p w14:paraId="0E57A3BC" w14:textId="77777777" w:rsidR="00480A58" w:rsidRPr="00413FF9" w:rsidRDefault="00480A58" w:rsidP="002338AC">
      <w:pPr>
        <w:spacing w:line="240" w:lineRule="auto"/>
        <w:rPr>
          <w:i/>
          <w:szCs w:val="22"/>
          <w:u w:val="single"/>
          <w:lang w:val="sk-SK"/>
        </w:rPr>
      </w:pPr>
    </w:p>
    <w:p w14:paraId="7C11F450" w14:textId="5929A68D" w:rsidR="00480A58" w:rsidRPr="00413FF9" w:rsidRDefault="00480A58" w:rsidP="002338AC">
      <w:pPr>
        <w:spacing w:line="240" w:lineRule="auto"/>
        <w:rPr>
          <w:i/>
          <w:szCs w:val="22"/>
          <w:lang w:val="sk-SK"/>
        </w:rPr>
      </w:pPr>
      <w:r w:rsidRPr="00413FF9">
        <w:rPr>
          <w:i/>
          <w:szCs w:val="22"/>
          <w:lang w:val="sk-SK"/>
        </w:rPr>
        <w:t>Dospelí</w:t>
      </w:r>
    </w:p>
    <w:p w14:paraId="12440408" w14:textId="1365606C" w:rsidR="002338AC" w:rsidRPr="00413FF9" w:rsidRDefault="002338AC" w:rsidP="002338AC">
      <w:pPr>
        <w:spacing w:line="240" w:lineRule="auto"/>
        <w:rPr>
          <w:szCs w:val="22"/>
          <w:lang w:val="sk-SK"/>
        </w:rPr>
      </w:pPr>
      <w:r w:rsidRPr="00413FF9">
        <w:rPr>
          <w:szCs w:val="22"/>
          <w:lang w:val="sk-SK"/>
        </w:rPr>
        <w:t xml:space="preserve">Odporúčaná dávka </w:t>
      </w:r>
      <w:r w:rsidR="005C36B6" w:rsidRPr="00413FF9">
        <w:rPr>
          <w:szCs w:val="22"/>
          <w:lang w:val="sk-SK"/>
        </w:rPr>
        <w:t xml:space="preserve">baricitinibu </w:t>
      </w:r>
      <w:r w:rsidRPr="00413FF9">
        <w:rPr>
          <w:szCs w:val="22"/>
          <w:lang w:val="sk-SK"/>
        </w:rPr>
        <w:t xml:space="preserve">je 4 mg raz denne. Dávka 2 mg raz denne </w:t>
      </w:r>
      <w:r w:rsidR="00D777CD" w:rsidRPr="00413FF9">
        <w:rPr>
          <w:szCs w:val="22"/>
          <w:lang w:val="sk-SK"/>
        </w:rPr>
        <w:t>sa odporúča</w:t>
      </w:r>
      <w:r w:rsidR="00FE7FEA" w:rsidRPr="00413FF9">
        <w:rPr>
          <w:szCs w:val="22"/>
          <w:lang w:val="sk-SK"/>
        </w:rPr>
        <w:t xml:space="preserve"> pre pacientov s vyšším rizikom VTE, MACE a malignít,</w:t>
      </w:r>
      <w:r w:rsidRPr="00413FF9">
        <w:rPr>
          <w:szCs w:val="22"/>
          <w:lang w:val="sk-SK"/>
        </w:rPr>
        <w:t xml:space="preserve"> pre pacientov vo veku  ≥ </w:t>
      </w:r>
      <w:r w:rsidR="00D777CD" w:rsidRPr="00413FF9">
        <w:rPr>
          <w:szCs w:val="22"/>
          <w:lang w:val="sk-SK"/>
        </w:rPr>
        <w:t>6</w:t>
      </w:r>
      <w:r w:rsidRPr="00413FF9">
        <w:rPr>
          <w:szCs w:val="22"/>
          <w:lang w:val="sk-SK"/>
        </w:rPr>
        <w:t>5 rokov a pre pacientov s chronickými alebo opakujúcimi sa infekciami v</w:t>
      </w:r>
      <w:r w:rsidR="00D777CD" w:rsidRPr="00413FF9">
        <w:rPr>
          <w:szCs w:val="22"/>
          <w:lang w:val="sk-SK"/>
        </w:rPr>
        <w:t> </w:t>
      </w:r>
      <w:r w:rsidRPr="00413FF9">
        <w:rPr>
          <w:szCs w:val="22"/>
          <w:lang w:val="sk-SK"/>
        </w:rPr>
        <w:t>anamnéze</w:t>
      </w:r>
      <w:r w:rsidR="00D777CD" w:rsidRPr="00413FF9">
        <w:rPr>
          <w:szCs w:val="22"/>
          <w:lang w:val="sk-SK"/>
        </w:rPr>
        <w:t xml:space="preserve"> (pozri časť 4.4)</w:t>
      </w:r>
      <w:r w:rsidRPr="00413FF9">
        <w:rPr>
          <w:szCs w:val="22"/>
          <w:lang w:val="sk-SK"/>
        </w:rPr>
        <w:t xml:space="preserve">. </w:t>
      </w:r>
      <w:r w:rsidR="003919A9" w:rsidRPr="00413FF9">
        <w:rPr>
          <w:szCs w:val="22"/>
          <w:lang w:val="sk-SK"/>
        </w:rPr>
        <w:t>U pacientov, ktorí nedosiahnu dostatočnú kontrolu aktivity ochorenia s dávkou 2 mg raz denne, sa môže zvážiť dávka 4 mg raz denne. Dávku</w:t>
      </w:r>
      <w:r w:rsidRPr="00413FF9">
        <w:rPr>
          <w:szCs w:val="22"/>
          <w:lang w:val="sk-SK"/>
        </w:rPr>
        <w:t xml:space="preserve"> 2 mg raz denne </w:t>
      </w:r>
      <w:r w:rsidR="00D777CD" w:rsidRPr="00413FF9">
        <w:rPr>
          <w:szCs w:val="22"/>
          <w:lang w:val="sk-SK"/>
        </w:rPr>
        <w:t>treba zvážiť</w:t>
      </w:r>
      <w:r w:rsidRPr="00413FF9">
        <w:rPr>
          <w:szCs w:val="22"/>
          <w:lang w:val="sk-SK"/>
        </w:rPr>
        <w:t xml:space="preserve"> u pacientov, ktorí dosiahli trvalú kontrolu aktivity ochorenia s dávkou 4 mg raz denne a sú vhodní na znižovanie dávky</w:t>
      </w:r>
      <w:r w:rsidRPr="00413FF9" w:rsidDel="00C06BC6">
        <w:rPr>
          <w:szCs w:val="22"/>
          <w:lang w:val="sk-SK"/>
        </w:rPr>
        <w:t xml:space="preserve"> </w:t>
      </w:r>
      <w:r w:rsidRPr="00413FF9">
        <w:rPr>
          <w:szCs w:val="22"/>
          <w:lang w:val="sk-SK"/>
        </w:rPr>
        <w:t>(pozri časť 5.1).</w:t>
      </w:r>
    </w:p>
    <w:p w14:paraId="53AD2FBE" w14:textId="77777777" w:rsidR="00427CA1" w:rsidRPr="00413FF9" w:rsidRDefault="00427CA1" w:rsidP="002338AC">
      <w:pPr>
        <w:spacing w:line="240" w:lineRule="auto"/>
        <w:rPr>
          <w:szCs w:val="22"/>
          <w:lang w:val="sk-SK"/>
        </w:rPr>
      </w:pPr>
    </w:p>
    <w:p w14:paraId="565B5942" w14:textId="0A6EA0D2" w:rsidR="002338AC" w:rsidRPr="00413FF9" w:rsidRDefault="005C36B6" w:rsidP="002338AC">
      <w:pPr>
        <w:spacing w:line="240" w:lineRule="auto"/>
        <w:rPr>
          <w:szCs w:val="22"/>
          <w:lang w:val="sk-SK"/>
        </w:rPr>
      </w:pPr>
      <w:r w:rsidRPr="00413FF9">
        <w:rPr>
          <w:szCs w:val="22"/>
          <w:lang w:val="sk-SK"/>
        </w:rPr>
        <w:t xml:space="preserve">Baricitinib </w:t>
      </w:r>
      <w:r w:rsidR="002338AC" w:rsidRPr="00413FF9">
        <w:rPr>
          <w:szCs w:val="22"/>
          <w:lang w:val="sk-SK"/>
        </w:rPr>
        <w:t xml:space="preserve">sa môže používať s lokálnymi kortikosteroidmi alebo aj bez nich. Účinnosť </w:t>
      </w:r>
      <w:r w:rsidRPr="00413FF9">
        <w:rPr>
          <w:szCs w:val="22"/>
          <w:lang w:val="sk-SK"/>
        </w:rPr>
        <w:t>baricitinib</w:t>
      </w:r>
      <w:r w:rsidR="002338AC" w:rsidRPr="00413FF9">
        <w:rPr>
          <w:szCs w:val="22"/>
          <w:lang w:val="sk-SK"/>
        </w:rPr>
        <w:t>u sa môže zvýšiť jeho podávaním s lokálnymi kortikosteroidmi (pozri časť 5.1). Môžu sa použiť lokálne inhibítory kalcineurínu,</w:t>
      </w:r>
      <w:r w:rsidR="002338AC" w:rsidRPr="00413FF9">
        <w:rPr>
          <w:bCs/>
          <w:iCs/>
          <w:szCs w:val="22"/>
          <w:lang w:val="sk-SK"/>
        </w:rPr>
        <w:t xml:space="preserve"> ale mali by byť vyhradené iba pre citlivé časti tela ako je tvár, krk, intertriginózne oblasti a oblasť genitálií</w:t>
      </w:r>
      <w:r w:rsidR="002338AC" w:rsidRPr="00413FF9">
        <w:rPr>
          <w:szCs w:val="22"/>
          <w:lang w:val="sk-SK"/>
        </w:rPr>
        <w:t>.</w:t>
      </w:r>
    </w:p>
    <w:p w14:paraId="097C1538" w14:textId="77777777" w:rsidR="002338AC" w:rsidRPr="00413FF9" w:rsidRDefault="002338AC" w:rsidP="002338AC">
      <w:pPr>
        <w:spacing w:line="240" w:lineRule="auto"/>
        <w:rPr>
          <w:szCs w:val="22"/>
          <w:lang w:val="sk-SK"/>
        </w:rPr>
      </w:pPr>
    </w:p>
    <w:p w14:paraId="7846A975" w14:textId="77777777" w:rsidR="002338AC" w:rsidRPr="00413FF9" w:rsidRDefault="002338AC" w:rsidP="002338AC">
      <w:pPr>
        <w:spacing w:line="240" w:lineRule="auto"/>
        <w:rPr>
          <w:szCs w:val="22"/>
          <w:lang w:val="sk-SK"/>
        </w:rPr>
      </w:pPr>
      <w:r w:rsidRPr="00413FF9">
        <w:rPr>
          <w:szCs w:val="22"/>
          <w:lang w:val="sk-SK"/>
        </w:rPr>
        <w:t>Ukončenie liečby sa má zvážiť u pacientov, u ktorých sa ani po 8 týždňoch liečby nepreukázal žiaden terapeutický prínos.</w:t>
      </w:r>
    </w:p>
    <w:p w14:paraId="19D89640" w14:textId="77777777" w:rsidR="00480A58" w:rsidRPr="00413FF9" w:rsidRDefault="00480A58" w:rsidP="002338AC">
      <w:pPr>
        <w:spacing w:line="240" w:lineRule="auto"/>
        <w:rPr>
          <w:szCs w:val="22"/>
          <w:lang w:val="sk-SK"/>
        </w:rPr>
      </w:pPr>
    </w:p>
    <w:p w14:paraId="6B4CFDE8" w14:textId="77777777" w:rsidR="00480A58" w:rsidRPr="00413FF9" w:rsidRDefault="00480A58" w:rsidP="00480A58">
      <w:pPr>
        <w:spacing w:line="240" w:lineRule="auto"/>
        <w:rPr>
          <w:i/>
          <w:iCs/>
          <w:szCs w:val="22"/>
          <w:lang w:val="sk-SK"/>
        </w:rPr>
      </w:pPr>
      <w:r w:rsidRPr="00413FF9">
        <w:rPr>
          <w:i/>
          <w:iCs/>
          <w:szCs w:val="22"/>
          <w:lang w:val="sk-SK"/>
        </w:rPr>
        <w:lastRenderedPageBreak/>
        <w:t>Deti a dospievajúci (vo veku 2 roky a starší)</w:t>
      </w:r>
    </w:p>
    <w:p w14:paraId="73B489D4" w14:textId="77777777" w:rsidR="001F576C" w:rsidRPr="00413FF9" w:rsidRDefault="001F576C" w:rsidP="001F576C">
      <w:pPr>
        <w:spacing w:line="240" w:lineRule="auto"/>
        <w:rPr>
          <w:lang w:val="sk-SK"/>
        </w:rPr>
      </w:pPr>
      <w:r w:rsidRPr="00413FF9">
        <w:rPr>
          <w:lang w:val="sk-SK"/>
        </w:rPr>
        <w:t>Odporúčaná dávka baricitinibu je 4 mg raz denne pre pacientov s hmotnosťou 30 kg alebo ťažších. Pre pacientov s hmotnosťou od 10 kg do menej ako 30 kg je odporúčaná dávka 2 mg raz denne.</w:t>
      </w:r>
    </w:p>
    <w:p w14:paraId="03B5A10D" w14:textId="739423CD" w:rsidR="00480A58" w:rsidRPr="00413FF9" w:rsidRDefault="00480A58" w:rsidP="00480A58">
      <w:pPr>
        <w:spacing w:line="240" w:lineRule="auto"/>
        <w:rPr>
          <w:szCs w:val="22"/>
          <w:lang w:val="sk-SK"/>
        </w:rPr>
      </w:pPr>
      <w:r w:rsidRPr="00413FF9">
        <w:rPr>
          <w:szCs w:val="22"/>
          <w:lang w:val="sk-SK"/>
        </w:rPr>
        <w:t xml:space="preserve">Zníženie dávky na polovicu sa má zvážiť u pacientov, ktorí dosiahli trvalú kontrolu aktivity ochorenia </w:t>
      </w:r>
      <w:r w:rsidR="00E0598A" w:rsidRPr="00413FF9">
        <w:rPr>
          <w:szCs w:val="22"/>
          <w:lang w:val="sk-SK"/>
        </w:rPr>
        <w:t xml:space="preserve">s </w:t>
      </w:r>
      <w:r w:rsidRPr="00413FF9">
        <w:rPr>
          <w:szCs w:val="22"/>
          <w:lang w:val="sk-SK"/>
        </w:rPr>
        <w:t xml:space="preserve">odporúčanou dávkou a sú </w:t>
      </w:r>
      <w:r w:rsidR="00E07B82" w:rsidRPr="00413FF9">
        <w:rPr>
          <w:szCs w:val="22"/>
          <w:lang w:val="sk-SK"/>
        </w:rPr>
        <w:t>vhodní</w:t>
      </w:r>
      <w:r w:rsidRPr="00413FF9">
        <w:rPr>
          <w:szCs w:val="22"/>
          <w:lang w:val="sk-SK"/>
        </w:rPr>
        <w:t xml:space="preserve"> na znižovanie dávky.</w:t>
      </w:r>
    </w:p>
    <w:p w14:paraId="69F01542" w14:textId="77777777" w:rsidR="00480A58" w:rsidRPr="00413FF9" w:rsidRDefault="00480A58" w:rsidP="00480A58">
      <w:pPr>
        <w:spacing w:line="240" w:lineRule="auto"/>
        <w:rPr>
          <w:szCs w:val="22"/>
          <w:lang w:val="sk-SK"/>
        </w:rPr>
      </w:pPr>
    </w:p>
    <w:p w14:paraId="3A6C8541" w14:textId="291021D6" w:rsidR="00480A58" w:rsidRPr="00413FF9" w:rsidRDefault="00480A58" w:rsidP="00480A58">
      <w:pPr>
        <w:spacing w:line="240" w:lineRule="auto"/>
        <w:rPr>
          <w:szCs w:val="22"/>
          <w:lang w:val="sk-SK"/>
        </w:rPr>
      </w:pPr>
      <w:r w:rsidRPr="00413FF9">
        <w:rPr>
          <w:szCs w:val="22"/>
          <w:lang w:val="sk-SK"/>
        </w:rPr>
        <w:t xml:space="preserve">Baricitinib sa môže používať s lokálnymi kortikosteroidmi alebo </w:t>
      </w:r>
      <w:r w:rsidR="00073892" w:rsidRPr="00413FF9">
        <w:rPr>
          <w:szCs w:val="22"/>
          <w:lang w:val="sk-SK"/>
        </w:rPr>
        <w:t xml:space="preserve">aj </w:t>
      </w:r>
      <w:r w:rsidRPr="00413FF9">
        <w:rPr>
          <w:szCs w:val="22"/>
          <w:lang w:val="sk-SK"/>
        </w:rPr>
        <w:t xml:space="preserve">bez nich. Môžu sa použiť lokálne inhibítory kalcineurínu, ale majú byť vyhradené </w:t>
      </w:r>
      <w:r w:rsidR="00C4096D" w:rsidRPr="00413FF9">
        <w:rPr>
          <w:szCs w:val="22"/>
          <w:lang w:val="sk-SK"/>
        </w:rPr>
        <w:t>iba</w:t>
      </w:r>
      <w:r w:rsidRPr="00413FF9">
        <w:rPr>
          <w:szCs w:val="22"/>
          <w:lang w:val="sk-SK"/>
        </w:rPr>
        <w:t xml:space="preserve"> pre citlivé </w:t>
      </w:r>
      <w:r w:rsidR="00C4096D" w:rsidRPr="00413FF9">
        <w:rPr>
          <w:szCs w:val="22"/>
          <w:lang w:val="sk-SK"/>
        </w:rPr>
        <w:t>časti tela</w:t>
      </w:r>
      <w:r w:rsidRPr="00413FF9">
        <w:rPr>
          <w:szCs w:val="22"/>
          <w:lang w:val="sk-SK"/>
        </w:rPr>
        <w:t xml:space="preserve"> ako je tvár, krk, intertriginózne</w:t>
      </w:r>
      <w:r w:rsidR="00C4096D" w:rsidRPr="00413FF9">
        <w:rPr>
          <w:szCs w:val="22"/>
          <w:lang w:val="sk-SK"/>
        </w:rPr>
        <w:t xml:space="preserve"> oblasti</w:t>
      </w:r>
      <w:r w:rsidRPr="00413FF9">
        <w:rPr>
          <w:szCs w:val="22"/>
          <w:lang w:val="sk-SK"/>
        </w:rPr>
        <w:t xml:space="preserve"> a</w:t>
      </w:r>
      <w:r w:rsidR="00C4096D" w:rsidRPr="00413FF9">
        <w:rPr>
          <w:szCs w:val="22"/>
          <w:lang w:val="sk-SK"/>
        </w:rPr>
        <w:t xml:space="preserve"> oblasť </w:t>
      </w:r>
      <w:r w:rsidRPr="00413FF9">
        <w:rPr>
          <w:szCs w:val="22"/>
          <w:lang w:val="sk-SK"/>
        </w:rPr>
        <w:t>genitál</w:t>
      </w:r>
      <w:r w:rsidR="00C4096D" w:rsidRPr="00413FF9">
        <w:rPr>
          <w:szCs w:val="22"/>
          <w:lang w:val="sk-SK"/>
        </w:rPr>
        <w:t>ií</w:t>
      </w:r>
      <w:r w:rsidRPr="00413FF9">
        <w:rPr>
          <w:szCs w:val="22"/>
          <w:lang w:val="sk-SK"/>
        </w:rPr>
        <w:t>.</w:t>
      </w:r>
    </w:p>
    <w:p w14:paraId="7040E740" w14:textId="77777777" w:rsidR="00480A58" w:rsidRPr="00413FF9" w:rsidRDefault="00480A58" w:rsidP="00480A58">
      <w:pPr>
        <w:spacing w:line="240" w:lineRule="auto"/>
        <w:rPr>
          <w:szCs w:val="22"/>
          <w:lang w:val="sk-SK"/>
        </w:rPr>
      </w:pPr>
    </w:p>
    <w:p w14:paraId="5727D9AD" w14:textId="77777777" w:rsidR="004622FF" w:rsidRPr="00413FF9" w:rsidRDefault="004622FF" w:rsidP="004622FF">
      <w:pPr>
        <w:spacing w:line="240" w:lineRule="auto"/>
        <w:rPr>
          <w:szCs w:val="22"/>
          <w:lang w:val="sk-SK"/>
        </w:rPr>
      </w:pPr>
      <w:r w:rsidRPr="00413FF9">
        <w:rPr>
          <w:szCs w:val="22"/>
          <w:lang w:val="sk-SK"/>
        </w:rPr>
        <w:t>Ukončenie liečby sa má zvážiť u pacientov, u ktorých sa ani po 8 týždňoch liečby nepreukázal žiaden terapeutický prínos.</w:t>
      </w:r>
    </w:p>
    <w:p w14:paraId="1F2DE56F" w14:textId="77777777" w:rsidR="00E934AA" w:rsidRPr="00413FF9" w:rsidRDefault="00E934AA" w:rsidP="002338AC">
      <w:pPr>
        <w:spacing w:line="240" w:lineRule="auto"/>
        <w:rPr>
          <w:szCs w:val="22"/>
          <w:lang w:val="sk-SK"/>
        </w:rPr>
      </w:pPr>
    </w:p>
    <w:p w14:paraId="799A799D" w14:textId="77777777" w:rsidR="007307C5" w:rsidRPr="00413FF9" w:rsidRDefault="007307C5" w:rsidP="007307C5">
      <w:pPr>
        <w:keepNext/>
        <w:tabs>
          <w:tab w:val="clear" w:pos="567"/>
        </w:tabs>
        <w:spacing w:line="240" w:lineRule="auto"/>
        <w:rPr>
          <w:i/>
          <w:iCs/>
          <w:szCs w:val="22"/>
          <w:u w:val="single"/>
          <w:lang w:val="sk-SK"/>
        </w:rPr>
      </w:pPr>
      <w:r w:rsidRPr="00413FF9">
        <w:rPr>
          <w:i/>
          <w:iCs/>
          <w:szCs w:val="22"/>
          <w:u w:val="single"/>
          <w:lang w:val="sk-SK"/>
        </w:rPr>
        <w:t>Ložisková alopécia</w:t>
      </w:r>
    </w:p>
    <w:p w14:paraId="3815E343" w14:textId="77777777" w:rsidR="00480A58" w:rsidRPr="00413FF9" w:rsidRDefault="00480A58" w:rsidP="007307C5">
      <w:pPr>
        <w:keepNext/>
        <w:tabs>
          <w:tab w:val="clear" w:pos="567"/>
        </w:tabs>
        <w:spacing w:line="240" w:lineRule="auto"/>
        <w:rPr>
          <w:i/>
          <w:iCs/>
          <w:szCs w:val="22"/>
          <w:u w:val="single"/>
          <w:lang w:val="sk-SK"/>
        </w:rPr>
      </w:pPr>
    </w:p>
    <w:p w14:paraId="36387E30" w14:textId="0E2EB4C1" w:rsidR="007307C5" w:rsidRPr="00413FF9" w:rsidRDefault="007307C5" w:rsidP="007307C5">
      <w:pPr>
        <w:keepNext/>
        <w:tabs>
          <w:tab w:val="clear" w:pos="567"/>
        </w:tabs>
        <w:spacing w:line="240" w:lineRule="auto"/>
        <w:rPr>
          <w:szCs w:val="22"/>
          <w:lang w:val="sk-SK"/>
        </w:rPr>
      </w:pPr>
      <w:r w:rsidRPr="00413FF9">
        <w:rPr>
          <w:lang w:val="sk-SK"/>
        </w:rPr>
        <w:t xml:space="preserve">Odporúčaná dávka baricitinibu je 4 mg raz denne. Dávka 2 mg raz denne </w:t>
      </w:r>
      <w:r w:rsidR="00D777CD" w:rsidRPr="00413FF9">
        <w:rPr>
          <w:lang w:val="sk-SK"/>
        </w:rPr>
        <w:t>sa odporúča</w:t>
      </w:r>
      <w:r w:rsidR="003919A9" w:rsidRPr="00413FF9">
        <w:rPr>
          <w:lang w:val="sk-SK"/>
        </w:rPr>
        <w:t xml:space="preserve"> pre pacientov s</w:t>
      </w:r>
      <w:r w:rsidR="00480A58" w:rsidRPr="00413FF9">
        <w:rPr>
          <w:lang w:val="sk-SK"/>
        </w:rPr>
        <w:t> </w:t>
      </w:r>
      <w:r w:rsidR="003919A9" w:rsidRPr="00413FF9">
        <w:rPr>
          <w:lang w:val="sk-SK"/>
        </w:rPr>
        <w:t>vyšším rizikom VTE, MACE a</w:t>
      </w:r>
      <w:r w:rsidR="00480A58" w:rsidRPr="00413FF9">
        <w:rPr>
          <w:lang w:val="sk-SK"/>
        </w:rPr>
        <w:t> </w:t>
      </w:r>
      <w:r w:rsidR="003919A9" w:rsidRPr="00413FF9">
        <w:rPr>
          <w:lang w:val="sk-SK"/>
        </w:rPr>
        <w:t>malignít,</w:t>
      </w:r>
      <w:r w:rsidRPr="00413FF9">
        <w:rPr>
          <w:lang w:val="sk-SK"/>
        </w:rPr>
        <w:t xml:space="preserve"> pre pacientov vo veku ≥ </w:t>
      </w:r>
      <w:r w:rsidR="00D777CD" w:rsidRPr="00413FF9">
        <w:rPr>
          <w:lang w:val="sk-SK"/>
        </w:rPr>
        <w:t>6</w:t>
      </w:r>
      <w:r w:rsidRPr="00413FF9">
        <w:rPr>
          <w:lang w:val="sk-SK"/>
        </w:rPr>
        <w:t>5 rokov a</w:t>
      </w:r>
      <w:r w:rsidR="00480A58" w:rsidRPr="00413FF9">
        <w:rPr>
          <w:lang w:val="sk-SK"/>
        </w:rPr>
        <w:t> </w:t>
      </w:r>
      <w:r w:rsidRPr="00413FF9">
        <w:rPr>
          <w:lang w:val="sk-SK"/>
        </w:rPr>
        <w:t>pre pacientov s</w:t>
      </w:r>
      <w:r w:rsidR="00480A58" w:rsidRPr="00413FF9">
        <w:rPr>
          <w:lang w:val="sk-SK"/>
        </w:rPr>
        <w:t> </w:t>
      </w:r>
      <w:r w:rsidRPr="00413FF9">
        <w:rPr>
          <w:lang w:val="sk-SK"/>
        </w:rPr>
        <w:t>chronickými alebo opakujúcimi sa infekciami v</w:t>
      </w:r>
      <w:r w:rsidR="00480A58" w:rsidRPr="00413FF9">
        <w:rPr>
          <w:lang w:val="sk-SK"/>
        </w:rPr>
        <w:t> </w:t>
      </w:r>
      <w:r w:rsidRPr="00413FF9">
        <w:rPr>
          <w:lang w:val="sk-SK"/>
        </w:rPr>
        <w:t>anamnéze</w:t>
      </w:r>
      <w:r w:rsidR="00D777CD" w:rsidRPr="00413FF9">
        <w:rPr>
          <w:lang w:val="sk-SK"/>
        </w:rPr>
        <w:t xml:space="preserve"> </w:t>
      </w:r>
      <w:r w:rsidR="00D777CD" w:rsidRPr="00413FF9">
        <w:rPr>
          <w:szCs w:val="22"/>
          <w:lang w:val="sk-SK"/>
        </w:rPr>
        <w:t>(pozri časť 4.4)</w:t>
      </w:r>
      <w:r w:rsidRPr="00413FF9">
        <w:rPr>
          <w:lang w:val="sk-SK"/>
        </w:rPr>
        <w:t>.</w:t>
      </w:r>
      <w:r w:rsidRPr="00413FF9">
        <w:rPr>
          <w:szCs w:val="22"/>
          <w:lang w:val="sk-SK"/>
        </w:rPr>
        <w:t xml:space="preserve"> </w:t>
      </w:r>
      <w:r w:rsidR="003919A9" w:rsidRPr="00413FF9">
        <w:rPr>
          <w:szCs w:val="22"/>
          <w:lang w:val="sk-SK"/>
        </w:rPr>
        <w:t>U</w:t>
      </w:r>
      <w:r w:rsidR="00480A58" w:rsidRPr="00413FF9">
        <w:rPr>
          <w:szCs w:val="22"/>
          <w:lang w:val="sk-SK"/>
        </w:rPr>
        <w:t> </w:t>
      </w:r>
      <w:r w:rsidR="003919A9" w:rsidRPr="00413FF9">
        <w:rPr>
          <w:szCs w:val="22"/>
          <w:lang w:val="sk-SK"/>
        </w:rPr>
        <w:t>pacientov, ktorí nedosiahnu dostatočnú kontrolu aktivity ochorenia s</w:t>
      </w:r>
      <w:r w:rsidR="00480A58" w:rsidRPr="00413FF9">
        <w:rPr>
          <w:szCs w:val="22"/>
          <w:lang w:val="sk-SK"/>
        </w:rPr>
        <w:t> </w:t>
      </w:r>
      <w:r w:rsidR="003919A9" w:rsidRPr="00413FF9">
        <w:rPr>
          <w:szCs w:val="22"/>
          <w:lang w:val="sk-SK"/>
        </w:rPr>
        <w:t xml:space="preserve">dávkou 2 mg raz denne, sa môže zvážiť dávka 4 mg raz denne. Dávku </w:t>
      </w:r>
      <w:r w:rsidRPr="00413FF9">
        <w:rPr>
          <w:szCs w:val="22"/>
          <w:lang w:val="sk-SK"/>
        </w:rPr>
        <w:t xml:space="preserve">2 mg raz denne </w:t>
      </w:r>
      <w:r w:rsidR="00D777CD" w:rsidRPr="00413FF9">
        <w:rPr>
          <w:szCs w:val="22"/>
          <w:lang w:val="sk-SK"/>
        </w:rPr>
        <w:t>treba zvážiť</w:t>
      </w:r>
      <w:r w:rsidRPr="00413FF9">
        <w:rPr>
          <w:szCs w:val="22"/>
          <w:lang w:val="sk-SK"/>
        </w:rPr>
        <w:t xml:space="preserve"> u</w:t>
      </w:r>
      <w:r w:rsidR="00480A58" w:rsidRPr="00413FF9">
        <w:rPr>
          <w:szCs w:val="22"/>
          <w:lang w:val="sk-SK"/>
        </w:rPr>
        <w:t> </w:t>
      </w:r>
      <w:r w:rsidRPr="00413FF9">
        <w:rPr>
          <w:szCs w:val="22"/>
          <w:lang w:val="sk-SK"/>
        </w:rPr>
        <w:t xml:space="preserve">pacientov, ktorí dosiahli trvalú </w:t>
      </w:r>
      <w:r w:rsidRPr="00413FF9">
        <w:rPr>
          <w:lang w:val="sk-SK"/>
        </w:rPr>
        <w:t>kontrolu ochorenia s</w:t>
      </w:r>
      <w:r w:rsidR="00480A58" w:rsidRPr="00413FF9">
        <w:rPr>
          <w:lang w:val="sk-SK"/>
        </w:rPr>
        <w:t> </w:t>
      </w:r>
      <w:r w:rsidRPr="00413FF9">
        <w:rPr>
          <w:lang w:val="sk-SK"/>
        </w:rPr>
        <w:t>dávkou</w:t>
      </w:r>
      <w:r w:rsidRPr="00413FF9">
        <w:rPr>
          <w:szCs w:val="22"/>
          <w:lang w:val="sk-SK"/>
        </w:rPr>
        <w:t xml:space="preserve"> 4 mg raz denne a</w:t>
      </w:r>
      <w:r w:rsidR="00480A58" w:rsidRPr="00413FF9">
        <w:rPr>
          <w:szCs w:val="22"/>
          <w:lang w:val="sk-SK"/>
        </w:rPr>
        <w:t> </w:t>
      </w:r>
      <w:r w:rsidRPr="00413FF9">
        <w:rPr>
          <w:szCs w:val="22"/>
          <w:lang w:val="sk-SK"/>
        </w:rPr>
        <w:t>sú vhodní na znižovanie dávky (pozri časť 5.1).</w:t>
      </w:r>
    </w:p>
    <w:p w14:paraId="304DBE8C" w14:textId="77777777" w:rsidR="007307C5" w:rsidRPr="00413FF9" w:rsidRDefault="007307C5" w:rsidP="007307C5">
      <w:pPr>
        <w:keepNext/>
        <w:tabs>
          <w:tab w:val="clear" w:pos="567"/>
        </w:tabs>
        <w:spacing w:line="240" w:lineRule="auto"/>
        <w:rPr>
          <w:szCs w:val="22"/>
          <w:lang w:val="sk-SK"/>
        </w:rPr>
      </w:pPr>
    </w:p>
    <w:p w14:paraId="3193C2CC" w14:textId="45E5FBDA" w:rsidR="007307C5" w:rsidRPr="00413FF9" w:rsidRDefault="007307C5" w:rsidP="007307C5">
      <w:pPr>
        <w:keepNext/>
        <w:tabs>
          <w:tab w:val="clear" w:pos="567"/>
        </w:tabs>
        <w:spacing w:line="240" w:lineRule="auto"/>
        <w:rPr>
          <w:szCs w:val="22"/>
          <w:lang w:val="sk-SK"/>
        </w:rPr>
      </w:pPr>
      <w:r w:rsidRPr="00413FF9">
        <w:rPr>
          <w:lang w:val="sk-SK"/>
        </w:rPr>
        <w:t>Po dosiahnutí stabilnej odpovede sa odporúča pokračovať v</w:t>
      </w:r>
      <w:r w:rsidR="00480A58" w:rsidRPr="00413FF9">
        <w:rPr>
          <w:lang w:val="sk-SK"/>
        </w:rPr>
        <w:t> </w:t>
      </w:r>
      <w:r w:rsidRPr="00413FF9">
        <w:rPr>
          <w:lang w:val="sk-SK"/>
        </w:rPr>
        <w:t>liečbe aspoň niekoľko mesiacov, aby sa predišlo recidíve. Prínos a</w:t>
      </w:r>
      <w:r w:rsidR="00480A58" w:rsidRPr="00413FF9">
        <w:rPr>
          <w:lang w:val="sk-SK"/>
        </w:rPr>
        <w:t> </w:t>
      </w:r>
      <w:r w:rsidRPr="00413FF9">
        <w:rPr>
          <w:lang w:val="sk-SK"/>
        </w:rPr>
        <w:t>riziko liečby sa má prehodnocovať individuálne a</w:t>
      </w:r>
      <w:r w:rsidR="00480A58" w:rsidRPr="00413FF9">
        <w:rPr>
          <w:lang w:val="sk-SK"/>
        </w:rPr>
        <w:t> </w:t>
      </w:r>
      <w:r w:rsidRPr="00413FF9">
        <w:rPr>
          <w:lang w:val="sk-SK"/>
        </w:rPr>
        <w:t>v</w:t>
      </w:r>
      <w:r w:rsidR="00480A58" w:rsidRPr="00413FF9">
        <w:rPr>
          <w:lang w:val="sk-SK"/>
        </w:rPr>
        <w:t> </w:t>
      </w:r>
      <w:r w:rsidRPr="00413FF9">
        <w:rPr>
          <w:lang w:val="sk-SK"/>
        </w:rPr>
        <w:t>pravidelných intervaloch.</w:t>
      </w:r>
    </w:p>
    <w:p w14:paraId="0CA4DFF5" w14:textId="77777777" w:rsidR="007307C5" w:rsidRPr="00413FF9" w:rsidRDefault="007307C5" w:rsidP="007307C5">
      <w:pPr>
        <w:tabs>
          <w:tab w:val="clear" w:pos="567"/>
        </w:tabs>
        <w:spacing w:line="240" w:lineRule="auto"/>
        <w:rPr>
          <w:szCs w:val="22"/>
          <w:lang w:val="sk-SK"/>
        </w:rPr>
      </w:pPr>
    </w:p>
    <w:p w14:paraId="3EC79809" w14:textId="24A44BB0" w:rsidR="00E934AA" w:rsidRPr="00413FF9" w:rsidRDefault="007307C5" w:rsidP="00BD6CC1">
      <w:pPr>
        <w:tabs>
          <w:tab w:val="clear" w:pos="567"/>
        </w:tabs>
        <w:spacing w:line="240" w:lineRule="auto"/>
        <w:rPr>
          <w:szCs w:val="22"/>
          <w:lang w:val="sk-SK"/>
        </w:rPr>
      </w:pPr>
      <w:r w:rsidRPr="00413FF9">
        <w:rPr>
          <w:szCs w:val="22"/>
          <w:lang w:val="sk-SK"/>
        </w:rPr>
        <w:t>Ukončenie liečby sa má zvážiť u</w:t>
      </w:r>
      <w:r w:rsidR="00480A58" w:rsidRPr="00413FF9">
        <w:rPr>
          <w:szCs w:val="22"/>
          <w:lang w:val="sk-SK"/>
        </w:rPr>
        <w:t> </w:t>
      </w:r>
      <w:r w:rsidRPr="00413FF9">
        <w:rPr>
          <w:szCs w:val="22"/>
          <w:lang w:val="sk-SK"/>
        </w:rPr>
        <w:t>pacientov, u</w:t>
      </w:r>
      <w:r w:rsidR="00480A58" w:rsidRPr="00413FF9">
        <w:rPr>
          <w:szCs w:val="22"/>
          <w:lang w:val="sk-SK"/>
        </w:rPr>
        <w:t> </w:t>
      </w:r>
      <w:r w:rsidRPr="00413FF9">
        <w:rPr>
          <w:szCs w:val="22"/>
          <w:lang w:val="sk-SK"/>
        </w:rPr>
        <w:t>ktorých sa ani po 36 týždňoch nepreukázal žiaden terapeutický prínos.</w:t>
      </w:r>
    </w:p>
    <w:p w14:paraId="49DFDC79" w14:textId="77777777" w:rsidR="002338AC" w:rsidRPr="00413FF9" w:rsidRDefault="002338AC" w:rsidP="002338AC">
      <w:pPr>
        <w:spacing w:line="240" w:lineRule="auto"/>
        <w:rPr>
          <w:szCs w:val="22"/>
          <w:lang w:val="sk-SK"/>
        </w:rPr>
      </w:pPr>
    </w:p>
    <w:p w14:paraId="4EC2894B" w14:textId="77777777" w:rsidR="00137883" w:rsidRPr="00413FF9" w:rsidRDefault="00137883" w:rsidP="00137883">
      <w:pPr>
        <w:spacing w:line="240" w:lineRule="auto"/>
        <w:rPr>
          <w:i/>
          <w:iCs/>
          <w:u w:val="single"/>
          <w:lang w:val="sk-SK"/>
        </w:rPr>
      </w:pPr>
      <w:r w:rsidRPr="00413FF9">
        <w:rPr>
          <w:i/>
          <w:iCs/>
          <w:u w:val="single"/>
          <w:lang w:val="sk-SK"/>
        </w:rPr>
        <w:t>Juvenilná idiopatická artritída (vo veku od 2 do menej ako 18 rokov)</w:t>
      </w:r>
    </w:p>
    <w:p w14:paraId="5F7A9E9D" w14:textId="77777777" w:rsidR="00480A58" w:rsidRPr="00413FF9" w:rsidRDefault="00480A58" w:rsidP="00137883">
      <w:pPr>
        <w:spacing w:line="240" w:lineRule="auto"/>
        <w:rPr>
          <w:i/>
          <w:iCs/>
          <w:u w:val="single"/>
          <w:lang w:val="sk-SK"/>
        </w:rPr>
      </w:pPr>
    </w:p>
    <w:p w14:paraId="1819D771" w14:textId="77777777" w:rsidR="00137883" w:rsidRPr="00413FF9" w:rsidRDefault="00137883" w:rsidP="00137883">
      <w:pPr>
        <w:spacing w:line="240" w:lineRule="auto"/>
        <w:rPr>
          <w:lang w:val="sk-SK"/>
        </w:rPr>
      </w:pPr>
      <w:r w:rsidRPr="00413FF9">
        <w:rPr>
          <w:lang w:val="sk-SK"/>
        </w:rPr>
        <w:t>Odporúčaná dávka baricitinibu je 4 mg raz denne pre pacientov s hmotnosťou 30 kg alebo ťažších. Pre pacientov s hmotnosťou od 10 kg do menej ako 30 kg je odporúčaná dávka 2 mg raz denne.</w:t>
      </w:r>
    </w:p>
    <w:p w14:paraId="326AD1AF" w14:textId="77777777" w:rsidR="00137883" w:rsidRPr="00413FF9" w:rsidRDefault="00137883" w:rsidP="00137883">
      <w:pPr>
        <w:spacing w:line="240" w:lineRule="auto"/>
        <w:rPr>
          <w:lang w:val="sk-SK"/>
        </w:rPr>
      </w:pPr>
    </w:p>
    <w:p w14:paraId="46FAF2ED" w14:textId="77777777" w:rsidR="00137883" w:rsidRPr="00413FF9" w:rsidRDefault="00137883" w:rsidP="00137883">
      <w:pPr>
        <w:tabs>
          <w:tab w:val="clear" w:pos="567"/>
        </w:tabs>
        <w:spacing w:line="240" w:lineRule="auto"/>
        <w:rPr>
          <w:szCs w:val="22"/>
          <w:lang w:val="sk-SK"/>
        </w:rPr>
      </w:pPr>
      <w:r w:rsidRPr="00413FF9">
        <w:rPr>
          <w:szCs w:val="22"/>
          <w:lang w:val="sk-SK"/>
        </w:rPr>
        <w:t>Ukončenie liečby sa má zvážiť u pacientov, u ktorých sa ani po 12 týždňoch liečby nepreukázal žiaden terapeutický prínos.</w:t>
      </w:r>
    </w:p>
    <w:p w14:paraId="2CF1E447" w14:textId="77777777" w:rsidR="006303DC" w:rsidRPr="00413FF9" w:rsidRDefault="006303DC" w:rsidP="006303DC">
      <w:pPr>
        <w:spacing w:line="240" w:lineRule="auto"/>
        <w:rPr>
          <w:lang w:val="sk-SK"/>
        </w:rPr>
      </w:pPr>
    </w:p>
    <w:p w14:paraId="653E8B40" w14:textId="56D2C4EE" w:rsidR="00997B46" w:rsidRPr="00413FF9" w:rsidRDefault="002338AC" w:rsidP="002338AC">
      <w:pPr>
        <w:spacing w:line="240" w:lineRule="auto"/>
        <w:rPr>
          <w:i/>
          <w:iCs/>
          <w:u w:val="single"/>
          <w:lang w:val="sk-SK"/>
        </w:rPr>
      </w:pPr>
      <w:r w:rsidRPr="00413FF9">
        <w:rPr>
          <w:i/>
          <w:iCs/>
          <w:u w:val="single"/>
          <w:lang w:val="sk-SK"/>
        </w:rPr>
        <w:t>Začatie liečby</w:t>
      </w:r>
      <w:r w:rsidR="00997B46" w:rsidRPr="00413FF9">
        <w:rPr>
          <w:i/>
          <w:iCs/>
          <w:u w:val="single"/>
          <w:lang w:val="sk-SK"/>
        </w:rPr>
        <w:t xml:space="preserve"> </w:t>
      </w:r>
    </w:p>
    <w:p w14:paraId="21B67E50" w14:textId="77777777" w:rsidR="00480A58" w:rsidRPr="00413FF9" w:rsidRDefault="00480A58" w:rsidP="002338AC">
      <w:pPr>
        <w:spacing w:line="240" w:lineRule="auto"/>
        <w:rPr>
          <w:i/>
          <w:iCs/>
          <w:u w:val="single"/>
          <w:lang w:val="sk-SK"/>
        </w:rPr>
      </w:pPr>
    </w:p>
    <w:p w14:paraId="7632EDF9" w14:textId="17A16DC9" w:rsidR="00B721D4" w:rsidRPr="00413FF9" w:rsidRDefault="00700E8B" w:rsidP="00C155B9">
      <w:pPr>
        <w:spacing w:line="240" w:lineRule="auto"/>
        <w:rPr>
          <w:szCs w:val="22"/>
          <w:lang w:val="sk-SK"/>
        </w:rPr>
      </w:pPr>
      <w:r w:rsidRPr="00413FF9">
        <w:rPr>
          <w:lang w:val="sk-SK"/>
        </w:rPr>
        <w:t>S</w:t>
      </w:r>
      <w:r w:rsidR="00480A58" w:rsidRPr="00413FF9">
        <w:rPr>
          <w:lang w:val="sk-SK"/>
        </w:rPr>
        <w:t> </w:t>
      </w:r>
      <w:r w:rsidRPr="00413FF9">
        <w:rPr>
          <w:lang w:val="sk-SK"/>
        </w:rPr>
        <w:t>liečbou sa nemá začínať u</w:t>
      </w:r>
      <w:r w:rsidR="00480A58" w:rsidRPr="00413FF9">
        <w:rPr>
          <w:szCs w:val="22"/>
          <w:lang w:val="sk-SK"/>
        </w:rPr>
        <w:t> </w:t>
      </w:r>
      <w:r w:rsidR="00B721D4" w:rsidRPr="00413FF9">
        <w:rPr>
          <w:szCs w:val="22"/>
          <w:lang w:val="sk-SK"/>
        </w:rPr>
        <w:t>pa</w:t>
      </w:r>
      <w:r w:rsidRPr="00413FF9">
        <w:rPr>
          <w:szCs w:val="22"/>
          <w:lang w:val="sk-SK"/>
        </w:rPr>
        <w:t>cientov s</w:t>
      </w:r>
      <w:r w:rsidR="00480A58" w:rsidRPr="00413FF9">
        <w:rPr>
          <w:szCs w:val="22"/>
          <w:lang w:val="sk-SK"/>
        </w:rPr>
        <w:t> </w:t>
      </w:r>
      <w:r w:rsidR="008D3CC8" w:rsidRPr="00413FF9">
        <w:rPr>
          <w:szCs w:val="22"/>
          <w:lang w:val="sk-SK"/>
        </w:rPr>
        <w:t>absol</w:t>
      </w:r>
      <w:r w:rsidRPr="00413FF9">
        <w:rPr>
          <w:szCs w:val="22"/>
          <w:lang w:val="sk-SK"/>
        </w:rPr>
        <w:t>útnym počtom</w:t>
      </w:r>
      <w:r w:rsidR="008D3CC8" w:rsidRPr="00413FF9">
        <w:rPr>
          <w:szCs w:val="22"/>
          <w:lang w:val="sk-SK"/>
        </w:rPr>
        <w:t xml:space="preserve"> lym</w:t>
      </w:r>
      <w:r w:rsidRPr="00413FF9">
        <w:rPr>
          <w:szCs w:val="22"/>
          <w:lang w:val="sk-SK"/>
        </w:rPr>
        <w:t>focytov</w:t>
      </w:r>
      <w:r w:rsidR="008D3CC8" w:rsidRPr="00413FF9">
        <w:rPr>
          <w:szCs w:val="22"/>
          <w:lang w:val="sk-SK"/>
        </w:rPr>
        <w:t xml:space="preserve"> (ALC)</w:t>
      </w:r>
      <w:r w:rsidR="00B721D4" w:rsidRPr="00413FF9">
        <w:rPr>
          <w:szCs w:val="22"/>
          <w:lang w:val="sk-SK"/>
        </w:rPr>
        <w:t xml:space="preserve"> </w:t>
      </w:r>
      <w:r w:rsidRPr="00413FF9">
        <w:rPr>
          <w:szCs w:val="22"/>
          <w:lang w:val="sk-SK"/>
        </w:rPr>
        <w:t>nižším ako</w:t>
      </w:r>
      <w:r w:rsidR="00B721D4" w:rsidRPr="00413FF9">
        <w:rPr>
          <w:szCs w:val="22"/>
          <w:lang w:val="sk-SK"/>
        </w:rPr>
        <w:t xml:space="preserve"> 0</w:t>
      </w:r>
      <w:r w:rsidRPr="00413FF9">
        <w:rPr>
          <w:szCs w:val="22"/>
          <w:lang w:val="sk-SK"/>
        </w:rPr>
        <w:t>,</w:t>
      </w:r>
      <w:r w:rsidR="00BC2760" w:rsidRPr="00413FF9">
        <w:rPr>
          <w:szCs w:val="22"/>
          <w:lang w:val="sk-SK"/>
        </w:rPr>
        <w:t>5 </w:t>
      </w:r>
      <w:r w:rsidR="00B721D4" w:rsidRPr="00413FF9">
        <w:rPr>
          <w:szCs w:val="22"/>
          <w:lang w:val="sk-SK"/>
        </w:rPr>
        <w:t>x</w:t>
      </w:r>
      <w:r w:rsidR="00BC2760" w:rsidRPr="00413FF9">
        <w:rPr>
          <w:szCs w:val="22"/>
          <w:lang w:val="sk-SK"/>
        </w:rPr>
        <w:t> </w:t>
      </w:r>
      <w:r w:rsidR="00B721D4" w:rsidRPr="00413FF9">
        <w:rPr>
          <w:szCs w:val="22"/>
          <w:lang w:val="sk-SK"/>
        </w:rPr>
        <w:t>10</w:t>
      </w:r>
      <w:r w:rsidR="00B721D4" w:rsidRPr="00413FF9">
        <w:rPr>
          <w:szCs w:val="22"/>
          <w:vertAlign w:val="superscript"/>
          <w:lang w:val="sk-SK"/>
        </w:rPr>
        <w:t>9</w:t>
      </w:r>
      <w:r w:rsidR="00BC2760" w:rsidRPr="00413FF9">
        <w:rPr>
          <w:szCs w:val="22"/>
          <w:vertAlign w:val="superscript"/>
          <w:lang w:val="sk-SK"/>
        </w:rPr>
        <w:t> </w:t>
      </w:r>
      <w:r w:rsidRPr="00413FF9">
        <w:rPr>
          <w:szCs w:val="22"/>
          <w:lang w:val="sk-SK"/>
        </w:rPr>
        <w:t>buniek/l</w:t>
      </w:r>
      <w:r w:rsidR="00B721D4" w:rsidRPr="00413FF9">
        <w:rPr>
          <w:szCs w:val="22"/>
          <w:lang w:val="sk-SK"/>
        </w:rPr>
        <w:t>, absol</w:t>
      </w:r>
      <w:r w:rsidRPr="00413FF9">
        <w:rPr>
          <w:szCs w:val="22"/>
          <w:lang w:val="sk-SK"/>
        </w:rPr>
        <w:t>útnym počtom</w:t>
      </w:r>
      <w:r w:rsidR="00B721D4" w:rsidRPr="00413FF9">
        <w:rPr>
          <w:szCs w:val="22"/>
          <w:lang w:val="sk-SK"/>
        </w:rPr>
        <w:t xml:space="preserve"> neutro</w:t>
      </w:r>
      <w:r w:rsidRPr="00413FF9">
        <w:rPr>
          <w:szCs w:val="22"/>
          <w:lang w:val="sk-SK"/>
        </w:rPr>
        <w:t>filov</w:t>
      </w:r>
      <w:r w:rsidR="00B721D4" w:rsidRPr="00413FF9">
        <w:rPr>
          <w:szCs w:val="22"/>
          <w:lang w:val="sk-SK"/>
        </w:rPr>
        <w:t xml:space="preserve"> (ANC) </w:t>
      </w:r>
      <w:r w:rsidRPr="00413FF9">
        <w:rPr>
          <w:szCs w:val="22"/>
          <w:lang w:val="sk-SK"/>
        </w:rPr>
        <w:t>nižším ako</w:t>
      </w:r>
      <w:r w:rsidR="00B721D4" w:rsidRPr="00413FF9">
        <w:rPr>
          <w:szCs w:val="22"/>
          <w:lang w:val="sk-SK"/>
        </w:rPr>
        <w:t xml:space="preserve"> 1</w:t>
      </w:r>
      <w:r w:rsidR="00BC2760" w:rsidRPr="00413FF9">
        <w:rPr>
          <w:szCs w:val="22"/>
          <w:lang w:val="sk-SK"/>
        </w:rPr>
        <w:t> </w:t>
      </w:r>
      <w:r w:rsidR="00B721D4" w:rsidRPr="00413FF9">
        <w:rPr>
          <w:szCs w:val="22"/>
          <w:lang w:val="sk-SK"/>
        </w:rPr>
        <w:t>x</w:t>
      </w:r>
      <w:r w:rsidR="00BC2760" w:rsidRPr="00413FF9">
        <w:rPr>
          <w:szCs w:val="22"/>
          <w:lang w:val="sk-SK"/>
        </w:rPr>
        <w:t> </w:t>
      </w:r>
      <w:r w:rsidR="00B721D4" w:rsidRPr="00413FF9">
        <w:rPr>
          <w:szCs w:val="22"/>
          <w:lang w:val="sk-SK"/>
        </w:rPr>
        <w:t>10</w:t>
      </w:r>
      <w:r w:rsidR="00B721D4" w:rsidRPr="00413FF9">
        <w:rPr>
          <w:szCs w:val="22"/>
          <w:vertAlign w:val="superscript"/>
          <w:lang w:val="sk-SK"/>
        </w:rPr>
        <w:t>9</w:t>
      </w:r>
      <w:r w:rsidR="00BC2760" w:rsidRPr="00413FF9">
        <w:rPr>
          <w:szCs w:val="22"/>
          <w:vertAlign w:val="superscript"/>
          <w:lang w:val="sk-SK"/>
        </w:rPr>
        <w:t> </w:t>
      </w:r>
      <w:r w:rsidRPr="00413FF9">
        <w:rPr>
          <w:szCs w:val="22"/>
          <w:lang w:val="sk-SK"/>
        </w:rPr>
        <w:t>buniek/l alebo</w:t>
      </w:r>
      <w:r w:rsidR="00B721D4" w:rsidRPr="00413FF9">
        <w:rPr>
          <w:szCs w:val="22"/>
          <w:lang w:val="sk-SK"/>
        </w:rPr>
        <w:t xml:space="preserve"> </w:t>
      </w:r>
      <w:r w:rsidRPr="00413FF9">
        <w:rPr>
          <w:szCs w:val="22"/>
          <w:lang w:val="sk-SK"/>
        </w:rPr>
        <w:t>u</w:t>
      </w:r>
      <w:r w:rsidR="00480A58" w:rsidRPr="00413FF9">
        <w:rPr>
          <w:szCs w:val="22"/>
          <w:lang w:val="sk-SK"/>
        </w:rPr>
        <w:t> </w:t>
      </w:r>
      <w:r w:rsidRPr="00413FF9">
        <w:rPr>
          <w:szCs w:val="22"/>
          <w:lang w:val="sk-SK"/>
        </w:rPr>
        <w:t>tých, ktorých hodnota h</w:t>
      </w:r>
      <w:r w:rsidR="00B721D4" w:rsidRPr="00413FF9">
        <w:rPr>
          <w:szCs w:val="22"/>
          <w:lang w:val="sk-SK"/>
        </w:rPr>
        <w:t>emoglob</w:t>
      </w:r>
      <w:r w:rsidRPr="00413FF9">
        <w:rPr>
          <w:szCs w:val="22"/>
          <w:lang w:val="sk-SK"/>
        </w:rPr>
        <w:t>ínu</w:t>
      </w:r>
      <w:r w:rsidR="00B721D4" w:rsidRPr="00413FF9">
        <w:rPr>
          <w:szCs w:val="22"/>
          <w:lang w:val="sk-SK"/>
        </w:rPr>
        <w:t xml:space="preserve"> </w:t>
      </w:r>
      <w:r w:rsidRPr="00413FF9">
        <w:rPr>
          <w:szCs w:val="22"/>
          <w:lang w:val="sk-SK"/>
        </w:rPr>
        <w:t>je nižšia ako</w:t>
      </w:r>
      <w:r w:rsidR="00B721D4" w:rsidRPr="00413FF9">
        <w:rPr>
          <w:szCs w:val="22"/>
          <w:lang w:val="sk-SK"/>
        </w:rPr>
        <w:t xml:space="preserve"> 8</w:t>
      </w:r>
      <w:r w:rsidR="00BC2760" w:rsidRPr="00413FF9">
        <w:rPr>
          <w:szCs w:val="22"/>
          <w:lang w:val="sk-SK"/>
        </w:rPr>
        <w:t> </w:t>
      </w:r>
      <w:r w:rsidRPr="00413FF9">
        <w:rPr>
          <w:szCs w:val="22"/>
          <w:lang w:val="sk-SK"/>
        </w:rPr>
        <w:t>g/dl</w:t>
      </w:r>
      <w:r w:rsidR="00D4138F" w:rsidRPr="00413FF9">
        <w:rPr>
          <w:szCs w:val="22"/>
          <w:lang w:val="sk-SK"/>
        </w:rPr>
        <w:t xml:space="preserve">. </w:t>
      </w:r>
      <w:r w:rsidRPr="00413FF9">
        <w:rPr>
          <w:szCs w:val="22"/>
          <w:lang w:val="sk-SK"/>
        </w:rPr>
        <w:t>S</w:t>
      </w:r>
      <w:r w:rsidR="00480A58" w:rsidRPr="00413FF9">
        <w:rPr>
          <w:szCs w:val="22"/>
          <w:lang w:val="sk-SK"/>
        </w:rPr>
        <w:t> </w:t>
      </w:r>
      <w:r w:rsidRPr="00413FF9">
        <w:rPr>
          <w:szCs w:val="22"/>
          <w:lang w:val="sk-SK"/>
        </w:rPr>
        <w:t>liečbou sa môže začať vtedy, keď</w:t>
      </w:r>
      <w:r w:rsidR="002D462F" w:rsidRPr="00413FF9">
        <w:rPr>
          <w:szCs w:val="22"/>
          <w:lang w:val="sk-SK"/>
        </w:rPr>
        <w:t xml:space="preserve"> </w:t>
      </w:r>
      <w:r w:rsidR="00C155B9" w:rsidRPr="00413FF9">
        <w:rPr>
          <w:szCs w:val="22"/>
          <w:lang w:val="sk-SK"/>
        </w:rPr>
        <w:t>sa hodnoty zvýšia nad túto hranicu</w:t>
      </w:r>
      <w:r w:rsidR="00B721D4" w:rsidRPr="00413FF9">
        <w:rPr>
          <w:szCs w:val="22"/>
          <w:lang w:val="sk-SK"/>
        </w:rPr>
        <w:t xml:space="preserve"> (</w:t>
      </w:r>
      <w:r w:rsidR="00C155B9" w:rsidRPr="00413FF9">
        <w:rPr>
          <w:szCs w:val="22"/>
          <w:lang w:val="sk-SK"/>
        </w:rPr>
        <w:t>pozri časť</w:t>
      </w:r>
      <w:r w:rsidR="00A07232" w:rsidRPr="00413FF9">
        <w:rPr>
          <w:szCs w:val="22"/>
          <w:lang w:val="sk-SK"/>
        </w:rPr>
        <w:t> </w:t>
      </w:r>
      <w:r w:rsidR="00B721D4" w:rsidRPr="00413FF9">
        <w:rPr>
          <w:szCs w:val="22"/>
          <w:lang w:val="sk-SK"/>
        </w:rPr>
        <w:t>4.4)</w:t>
      </w:r>
      <w:r w:rsidR="008D3CC8" w:rsidRPr="00413FF9">
        <w:rPr>
          <w:szCs w:val="22"/>
          <w:lang w:val="sk-SK"/>
        </w:rPr>
        <w:t>.</w:t>
      </w:r>
    </w:p>
    <w:p w14:paraId="1AE069D0" w14:textId="77777777" w:rsidR="00B721D4" w:rsidRPr="00413FF9" w:rsidRDefault="00B721D4" w:rsidP="00124C8D">
      <w:pPr>
        <w:pStyle w:val="Default"/>
        <w:rPr>
          <w:iCs/>
          <w:color w:val="auto"/>
          <w:sz w:val="22"/>
          <w:szCs w:val="22"/>
          <w:lang w:val="sk-SK"/>
        </w:rPr>
      </w:pPr>
    </w:p>
    <w:p w14:paraId="0E9F00F3" w14:textId="77777777" w:rsidR="00480A58" w:rsidRPr="00413FF9" w:rsidRDefault="00480A58" w:rsidP="00480A58">
      <w:pPr>
        <w:pStyle w:val="Default"/>
        <w:keepNext/>
        <w:rPr>
          <w:i/>
          <w:iCs/>
          <w:color w:val="auto"/>
          <w:sz w:val="22"/>
          <w:szCs w:val="22"/>
          <w:u w:val="single"/>
          <w:lang w:val="sk-SK"/>
        </w:rPr>
      </w:pPr>
      <w:r w:rsidRPr="00413FF9">
        <w:rPr>
          <w:i/>
          <w:iCs/>
          <w:color w:val="auto"/>
          <w:sz w:val="22"/>
          <w:szCs w:val="22"/>
          <w:u w:val="single"/>
          <w:lang w:val="sk-SK"/>
        </w:rPr>
        <w:t>Zníženie dávky</w:t>
      </w:r>
    </w:p>
    <w:p w14:paraId="04F41152" w14:textId="77777777" w:rsidR="00480A58" w:rsidRPr="00413FF9" w:rsidRDefault="00480A58" w:rsidP="00480A58">
      <w:pPr>
        <w:pStyle w:val="Default"/>
        <w:keepNext/>
        <w:rPr>
          <w:i/>
          <w:iCs/>
          <w:color w:val="auto"/>
          <w:sz w:val="22"/>
          <w:szCs w:val="22"/>
          <w:u w:val="single"/>
          <w:lang w:val="sk-SK"/>
        </w:rPr>
      </w:pPr>
    </w:p>
    <w:p w14:paraId="7F91C511" w14:textId="5F559CB9" w:rsidR="00480A58" w:rsidRPr="00413FF9" w:rsidRDefault="00480A58" w:rsidP="00480A58">
      <w:pPr>
        <w:pStyle w:val="Default"/>
        <w:keepNext/>
        <w:rPr>
          <w:color w:val="auto"/>
          <w:sz w:val="22"/>
          <w:szCs w:val="22"/>
          <w:lang w:val="sk-SK"/>
        </w:rPr>
      </w:pPr>
      <w:r w:rsidRPr="00413FF9">
        <w:rPr>
          <w:color w:val="auto"/>
          <w:sz w:val="22"/>
          <w:szCs w:val="22"/>
          <w:lang w:val="sk-SK"/>
        </w:rPr>
        <w:t xml:space="preserve">U pacientov užívajúcich </w:t>
      </w:r>
      <w:r w:rsidR="00FA51C4" w:rsidRPr="00413FF9">
        <w:rPr>
          <w:color w:val="auto"/>
          <w:sz w:val="22"/>
          <w:szCs w:val="22"/>
          <w:lang w:val="sk-SK"/>
        </w:rPr>
        <w:t>silné inhibítory transportéra organického aniónu 3 (Organic Anion Transporter 3</w:t>
      </w:r>
      <w:r w:rsidR="0037075E" w:rsidRPr="00413FF9">
        <w:rPr>
          <w:color w:val="auto"/>
          <w:sz w:val="22"/>
          <w:szCs w:val="22"/>
          <w:lang w:val="sk-SK"/>
        </w:rPr>
        <w:t>, OAT3</w:t>
      </w:r>
      <w:r w:rsidR="00FA51C4" w:rsidRPr="00413FF9">
        <w:rPr>
          <w:color w:val="auto"/>
          <w:sz w:val="22"/>
          <w:szCs w:val="22"/>
          <w:lang w:val="sk-SK"/>
        </w:rPr>
        <w:t>)</w:t>
      </w:r>
      <w:r w:rsidRPr="00413FF9">
        <w:rPr>
          <w:color w:val="auto"/>
          <w:sz w:val="22"/>
          <w:szCs w:val="22"/>
          <w:lang w:val="sk-SK"/>
        </w:rPr>
        <w:t xml:space="preserve">, ako je probenecid alebo s klírensom kreatinínu medzi 30 a 60 ml/min, sa odporúčaná dávka má znížiť na polovicu pre pediatrických pacientov a odporúčaná dávka </w:t>
      </w:r>
      <w:r w:rsidR="00FA51C4" w:rsidRPr="00413FF9">
        <w:rPr>
          <w:color w:val="auto"/>
          <w:sz w:val="22"/>
          <w:szCs w:val="22"/>
          <w:lang w:val="sk-SK"/>
        </w:rPr>
        <w:t xml:space="preserve">pre dospelých pacientov </w:t>
      </w:r>
      <w:r w:rsidRPr="00413FF9">
        <w:rPr>
          <w:color w:val="auto"/>
          <w:sz w:val="22"/>
          <w:szCs w:val="22"/>
          <w:lang w:val="sk-SK"/>
        </w:rPr>
        <w:t>je 2 mg</w:t>
      </w:r>
      <w:r w:rsidR="00366711" w:rsidRPr="00413FF9">
        <w:rPr>
          <w:color w:val="auto"/>
          <w:sz w:val="22"/>
          <w:szCs w:val="22"/>
          <w:lang w:val="sk-SK"/>
        </w:rPr>
        <w:t xml:space="preserve"> (pozri časť 4.5)</w:t>
      </w:r>
      <w:r w:rsidRPr="00413FF9">
        <w:rPr>
          <w:color w:val="auto"/>
          <w:sz w:val="22"/>
          <w:szCs w:val="22"/>
          <w:lang w:val="sk-SK"/>
        </w:rPr>
        <w:t>.</w:t>
      </w:r>
    </w:p>
    <w:p w14:paraId="1B89A791" w14:textId="77777777" w:rsidR="005C36B6" w:rsidRPr="00413FF9" w:rsidRDefault="005C36B6" w:rsidP="005C36B6">
      <w:pPr>
        <w:pStyle w:val="Default"/>
        <w:keepNext/>
        <w:rPr>
          <w:i/>
          <w:iCs/>
          <w:color w:val="auto"/>
          <w:sz w:val="22"/>
          <w:szCs w:val="22"/>
          <w:lang w:val="sk-SK"/>
        </w:rPr>
      </w:pPr>
    </w:p>
    <w:p w14:paraId="08F550D1" w14:textId="57FBCD95" w:rsidR="009B3DEE" w:rsidRPr="00413FF9" w:rsidRDefault="009B3DEE" w:rsidP="005C36B6">
      <w:pPr>
        <w:pStyle w:val="Default"/>
        <w:keepNext/>
        <w:rPr>
          <w:color w:val="auto"/>
          <w:sz w:val="22"/>
          <w:szCs w:val="22"/>
          <w:u w:val="single"/>
          <w:lang w:val="sk-SK"/>
        </w:rPr>
      </w:pPr>
      <w:r w:rsidRPr="00413FF9">
        <w:rPr>
          <w:color w:val="auto"/>
          <w:sz w:val="22"/>
          <w:szCs w:val="22"/>
          <w:u w:val="single"/>
          <w:lang w:val="sk-SK"/>
        </w:rPr>
        <w:t xml:space="preserve">Osobitné skupiny </w:t>
      </w:r>
    </w:p>
    <w:p w14:paraId="720AB55A" w14:textId="77777777" w:rsidR="009B3DEE" w:rsidRPr="00413FF9" w:rsidRDefault="009B3DEE" w:rsidP="005C36B6">
      <w:pPr>
        <w:pStyle w:val="Default"/>
        <w:keepNext/>
        <w:rPr>
          <w:color w:val="auto"/>
          <w:sz w:val="22"/>
          <w:szCs w:val="22"/>
          <w:u w:val="single"/>
          <w:lang w:val="sk-SK"/>
        </w:rPr>
      </w:pPr>
    </w:p>
    <w:p w14:paraId="2E4809E2" w14:textId="21886772" w:rsidR="007A5B93" w:rsidRPr="00413FF9" w:rsidRDefault="00C155B9" w:rsidP="005C36B6">
      <w:pPr>
        <w:pStyle w:val="Default"/>
        <w:keepNext/>
        <w:rPr>
          <w:color w:val="auto"/>
          <w:sz w:val="22"/>
          <w:szCs w:val="22"/>
          <w:lang w:val="sk-SK"/>
        </w:rPr>
      </w:pPr>
      <w:r w:rsidRPr="00413FF9">
        <w:rPr>
          <w:i/>
          <w:iCs/>
          <w:color w:val="auto"/>
          <w:sz w:val="22"/>
          <w:szCs w:val="22"/>
          <w:lang w:val="sk-SK"/>
        </w:rPr>
        <w:t>Porucha funkcie obličiek</w:t>
      </w:r>
      <w:r w:rsidR="007A5B93" w:rsidRPr="00413FF9">
        <w:rPr>
          <w:i/>
          <w:iCs/>
          <w:color w:val="auto"/>
          <w:sz w:val="22"/>
          <w:szCs w:val="22"/>
          <w:lang w:val="sk-SK"/>
        </w:rPr>
        <w:t xml:space="preserve"> </w:t>
      </w:r>
    </w:p>
    <w:p w14:paraId="1CAFFB38" w14:textId="55085DDD" w:rsidR="005A5F43" w:rsidRPr="00413FF9" w:rsidRDefault="00540E2E" w:rsidP="00C964D9">
      <w:pPr>
        <w:pStyle w:val="Default"/>
        <w:keepNext/>
        <w:rPr>
          <w:iCs/>
          <w:color w:val="auto"/>
          <w:sz w:val="22"/>
          <w:szCs w:val="22"/>
          <w:lang w:val="sk-SK"/>
        </w:rPr>
      </w:pPr>
      <w:r w:rsidRPr="00413FF9">
        <w:rPr>
          <w:iCs/>
          <w:color w:val="auto"/>
          <w:sz w:val="22"/>
          <w:szCs w:val="22"/>
          <w:lang w:val="sk-SK"/>
        </w:rPr>
        <w:t>Dospelým p</w:t>
      </w:r>
      <w:r w:rsidR="007208EB" w:rsidRPr="00413FF9">
        <w:rPr>
          <w:iCs/>
          <w:color w:val="auto"/>
          <w:sz w:val="22"/>
          <w:szCs w:val="22"/>
          <w:lang w:val="sk-SK"/>
        </w:rPr>
        <w:t>acientom</w:t>
      </w:r>
      <w:r w:rsidR="007208EB" w:rsidRPr="00413FF9" w:rsidDel="007208EB">
        <w:rPr>
          <w:iCs/>
          <w:color w:val="auto"/>
          <w:sz w:val="22"/>
          <w:szCs w:val="22"/>
          <w:lang w:val="sk-SK"/>
        </w:rPr>
        <w:t xml:space="preserve"> </w:t>
      </w:r>
      <w:r w:rsidR="00B65451" w:rsidRPr="00413FF9">
        <w:rPr>
          <w:iCs/>
          <w:color w:val="auto"/>
          <w:sz w:val="22"/>
          <w:szCs w:val="22"/>
          <w:lang w:val="sk-SK"/>
        </w:rPr>
        <w:t>s klírensom kreatinínu</w:t>
      </w:r>
      <w:r w:rsidR="005A5F43" w:rsidRPr="00413FF9">
        <w:rPr>
          <w:iCs/>
          <w:color w:val="auto"/>
          <w:sz w:val="22"/>
          <w:szCs w:val="22"/>
          <w:lang w:val="sk-SK"/>
        </w:rPr>
        <w:t xml:space="preserve"> </w:t>
      </w:r>
      <w:r w:rsidR="00B65451" w:rsidRPr="00413FF9">
        <w:rPr>
          <w:iCs/>
          <w:color w:val="auto"/>
          <w:sz w:val="22"/>
          <w:szCs w:val="22"/>
          <w:lang w:val="sk-SK"/>
        </w:rPr>
        <w:t>medzi 30 a</w:t>
      </w:r>
      <w:r w:rsidR="00B721D4" w:rsidRPr="00413FF9">
        <w:rPr>
          <w:iCs/>
          <w:color w:val="auto"/>
          <w:sz w:val="22"/>
          <w:szCs w:val="22"/>
          <w:lang w:val="sk-SK"/>
        </w:rPr>
        <w:t xml:space="preserve"> </w:t>
      </w:r>
      <w:r w:rsidR="00346576" w:rsidRPr="00413FF9">
        <w:rPr>
          <w:iCs/>
          <w:color w:val="auto"/>
          <w:sz w:val="22"/>
          <w:szCs w:val="22"/>
          <w:lang w:val="sk-SK"/>
        </w:rPr>
        <w:t>60 </w:t>
      </w:r>
      <w:r w:rsidR="00B65451" w:rsidRPr="00413FF9">
        <w:rPr>
          <w:iCs/>
          <w:color w:val="auto"/>
          <w:sz w:val="22"/>
          <w:szCs w:val="22"/>
          <w:lang w:val="sk-SK"/>
        </w:rPr>
        <w:t>ml</w:t>
      </w:r>
      <w:r w:rsidR="00B721D4" w:rsidRPr="00413FF9">
        <w:rPr>
          <w:iCs/>
          <w:color w:val="auto"/>
          <w:sz w:val="22"/>
          <w:szCs w:val="22"/>
          <w:lang w:val="sk-SK"/>
        </w:rPr>
        <w:t>/min</w:t>
      </w:r>
      <w:r w:rsidR="00C964D9" w:rsidRPr="00413FF9">
        <w:rPr>
          <w:iCs/>
          <w:color w:val="auto"/>
          <w:sz w:val="22"/>
          <w:szCs w:val="22"/>
          <w:lang w:val="sk-SK"/>
        </w:rPr>
        <w:t xml:space="preserve"> </w:t>
      </w:r>
      <w:r w:rsidR="007208EB" w:rsidRPr="00413FF9">
        <w:rPr>
          <w:iCs/>
          <w:color w:val="auto"/>
          <w:sz w:val="22"/>
          <w:szCs w:val="22"/>
          <w:lang w:val="sk-SK"/>
        </w:rPr>
        <w:t>sa</w:t>
      </w:r>
      <w:r w:rsidR="00C964D9" w:rsidRPr="00413FF9">
        <w:rPr>
          <w:iCs/>
          <w:color w:val="auto"/>
          <w:sz w:val="22"/>
          <w:szCs w:val="22"/>
          <w:lang w:val="sk-SK"/>
        </w:rPr>
        <w:t xml:space="preserve"> odporúča dávka 2 mg </w:t>
      </w:r>
      <w:r w:rsidR="00DC1225" w:rsidRPr="00413FF9">
        <w:rPr>
          <w:iCs/>
          <w:color w:val="auto"/>
          <w:sz w:val="22"/>
          <w:szCs w:val="22"/>
          <w:lang w:val="sk-SK"/>
        </w:rPr>
        <w:t>raz</w:t>
      </w:r>
      <w:r w:rsidR="00C964D9" w:rsidRPr="00413FF9">
        <w:rPr>
          <w:iCs/>
          <w:color w:val="auto"/>
          <w:sz w:val="22"/>
          <w:szCs w:val="22"/>
          <w:lang w:val="sk-SK"/>
        </w:rPr>
        <w:t xml:space="preserve"> denne</w:t>
      </w:r>
      <w:r w:rsidR="005A5F43" w:rsidRPr="00413FF9">
        <w:rPr>
          <w:iCs/>
          <w:color w:val="auto"/>
          <w:sz w:val="22"/>
          <w:szCs w:val="22"/>
          <w:lang w:val="sk-SK"/>
        </w:rPr>
        <w:t xml:space="preserve">. </w:t>
      </w:r>
      <w:r w:rsidR="006019A9" w:rsidRPr="00413FF9">
        <w:rPr>
          <w:color w:val="auto"/>
          <w:sz w:val="22"/>
          <w:szCs w:val="22"/>
          <w:lang w:val="sk-SK"/>
        </w:rPr>
        <w:t xml:space="preserve">U pediatrických pacientov </w:t>
      </w:r>
      <w:r w:rsidR="006019A9" w:rsidRPr="00413FF9">
        <w:rPr>
          <w:iCs/>
          <w:color w:val="auto"/>
          <w:sz w:val="22"/>
          <w:szCs w:val="22"/>
          <w:lang w:val="sk-SK"/>
        </w:rPr>
        <w:t>s klírensom kreatinínu medzi 30 a 60 ml/min</w:t>
      </w:r>
      <w:r w:rsidR="006019A9" w:rsidRPr="00413FF9">
        <w:rPr>
          <w:color w:val="auto"/>
          <w:sz w:val="22"/>
          <w:szCs w:val="22"/>
          <w:lang w:val="sk-SK"/>
        </w:rPr>
        <w:t xml:space="preserve"> sa má odporúčaná dávka </w:t>
      </w:r>
      <w:r w:rsidR="00B806F5" w:rsidRPr="00413FF9">
        <w:rPr>
          <w:color w:val="auto"/>
          <w:sz w:val="22"/>
          <w:szCs w:val="22"/>
          <w:lang w:val="sk-SK"/>
        </w:rPr>
        <w:lastRenderedPageBreak/>
        <w:t xml:space="preserve">baricitinibu </w:t>
      </w:r>
      <w:r w:rsidR="006019A9" w:rsidRPr="00413FF9">
        <w:rPr>
          <w:color w:val="auto"/>
          <w:sz w:val="22"/>
          <w:szCs w:val="22"/>
          <w:lang w:val="sk-SK"/>
        </w:rPr>
        <w:t xml:space="preserve">znížiť na polovicu. </w:t>
      </w:r>
      <w:r w:rsidR="007208EB" w:rsidRPr="00413FF9">
        <w:rPr>
          <w:iCs/>
          <w:color w:val="auto"/>
          <w:sz w:val="22"/>
          <w:szCs w:val="22"/>
          <w:lang w:val="sk-SK"/>
        </w:rPr>
        <w:t xml:space="preserve">Užívanie </w:t>
      </w:r>
      <w:r w:rsidR="009B3DEE" w:rsidRPr="00413FF9">
        <w:rPr>
          <w:iCs/>
          <w:color w:val="auto"/>
          <w:sz w:val="22"/>
          <w:szCs w:val="22"/>
          <w:lang w:val="sk-SK"/>
        </w:rPr>
        <w:t>b</w:t>
      </w:r>
      <w:r w:rsidR="005C36B6" w:rsidRPr="00413FF9">
        <w:rPr>
          <w:iCs/>
          <w:color w:val="auto"/>
          <w:sz w:val="22"/>
          <w:szCs w:val="22"/>
          <w:lang w:val="sk-SK"/>
        </w:rPr>
        <w:t>aricitinib</w:t>
      </w:r>
      <w:r w:rsidR="007208EB" w:rsidRPr="00413FF9">
        <w:rPr>
          <w:iCs/>
          <w:color w:val="auto"/>
          <w:sz w:val="22"/>
          <w:szCs w:val="22"/>
          <w:lang w:val="sk-SK"/>
        </w:rPr>
        <w:t xml:space="preserve">u sa neodporúča pacientom </w:t>
      </w:r>
      <w:r w:rsidR="00B65451" w:rsidRPr="00413FF9">
        <w:rPr>
          <w:iCs/>
          <w:color w:val="auto"/>
          <w:sz w:val="22"/>
          <w:szCs w:val="22"/>
          <w:lang w:val="sk-SK"/>
        </w:rPr>
        <w:t>s klírensom kreatinínu</w:t>
      </w:r>
      <w:r w:rsidR="00346576" w:rsidRPr="00413FF9">
        <w:rPr>
          <w:iCs/>
          <w:color w:val="auto"/>
          <w:sz w:val="22"/>
          <w:szCs w:val="22"/>
          <w:lang w:val="sk-SK"/>
        </w:rPr>
        <w:t xml:space="preserve"> &lt;</w:t>
      </w:r>
      <w:r w:rsidR="00CB5784" w:rsidRPr="00413FF9">
        <w:rPr>
          <w:iCs/>
          <w:color w:val="auto"/>
          <w:sz w:val="22"/>
          <w:szCs w:val="22"/>
          <w:lang w:val="sk-SK"/>
        </w:rPr>
        <w:t> </w:t>
      </w:r>
      <w:r w:rsidR="00B721D4" w:rsidRPr="00413FF9">
        <w:rPr>
          <w:iCs/>
          <w:color w:val="auto"/>
          <w:sz w:val="22"/>
          <w:szCs w:val="22"/>
          <w:lang w:val="sk-SK"/>
        </w:rPr>
        <w:t>30</w:t>
      </w:r>
      <w:r w:rsidR="00346576" w:rsidRPr="00413FF9">
        <w:rPr>
          <w:iCs/>
          <w:color w:val="auto"/>
          <w:sz w:val="22"/>
          <w:szCs w:val="22"/>
          <w:lang w:val="sk-SK"/>
        </w:rPr>
        <w:t> </w:t>
      </w:r>
      <w:r w:rsidR="00B65451" w:rsidRPr="00413FF9">
        <w:rPr>
          <w:iCs/>
          <w:color w:val="auto"/>
          <w:sz w:val="22"/>
          <w:szCs w:val="22"/>
          <w:lang w:val="sk-SK"/>
        </w:rPr>
        <w:t>ml</w:t>
      </w:r>
      <w:r w:rsidR="00B721D4" w:rsidRPr="00413FF9">
        <w:rPr>
          <w:iCs/>
          <w:color w:val="auto"/>
          <w:sz w:val="22"/>
          <w:szCs w:val="22"/>
          <w:lang w:val="sk-SK"/>
        </w:rPr>
        <w:t>/min</w:t>
      </w:r>
      <w:r w:rsidR="00131868" w:rsidRPr="00413FF9">
        <w:rPr>
          <w:color w:val="auto"/>
          <w:sz w:val="22"/>
          <w:szCs w:val="22"/>
          <w:lang w:val="sk-SK"/>
        </w:rPr>
        <w:t xml:space="preserve"> </w:t>
      </w:r>
      <w:r w:rsidR="00BC2760" w:rsidRPr="00413FF9">
        <w:rPr>
          <w:iCs/>
          <w:color w:val="auto"/>
          <w:sz w:val="22"/>
          <w:szCs w:val="22"/>
          <w:lang w:val="sk-SK"/>
        </w:rPr>
        <w:t>(</w:t>
      </w:r>
      <w:r w:rsidR="00B65451" w:rsidRPr="00413FF9">
        <w:rPr>
          <w:iCs/>
          <w:color w:val="auto"/>
          <w:sz w:val="22"/>
          <w:szCs w:val="22"/>
          <w:lang w:val="sk-SK"/>
        </w:rPr>
        <w:t>pozri časť</w:t>
      </w:r>
      <w:r w:rsidR="00A07232" w:rsidRPr="00413FF9">
        <w:rPr>
          <w:iCs/>
          <w:color w:val="auto"/>
          <w:sz w:val="22"/>
          <w:szCs w:val="22"/>
          <w:lang w:val="sk-SK"/>
        </w:rPr>
        <w:t> </w:t>
      </w:r>
      <w:r w:rsidR="00131868" w:rsidRPr="00413FF9">
        <w:rPr>
          <w:iCs/>
          <w:color w:val="auto"/>
          <w:sz w:val="22"/>
          <w:szCs w:val="22"/>
          <w:lang w:val="sk-SK"/>
        </w:rPr>
        <w:t>5.2)</w:t>
      </w:r>
      <w:r w:rsidR="00B721D4" w:rsidRPr="00413FF9">
        <w:rPr>
          <w:iCs/>
          <w:color w:val="auto"/>
          <w:sz w:val="22"/>
          <w:szCs w:val="22"/>
          <w:lang w:val="sk-SK"/>
        </w:rPr>
        <w:t>.</w:t>
      </w:r>
    </w:p>
    <w:p w14:paraId="26455E33" w14:textId="77777777" w:rsidR="00B721D4" w:rsidRPr="00413FF9" w:rsidRDefault="00B721D4" w:rsidP="00124C8D">
      <w:pPr>
        <w:pStyle w:val="Default"/>
        <w:rPr>
          <w:color w:val="auto"/>
          <w:sz w:val="22"/>
          <w:szCs w:val="22"/>
          <w:lang w:val="sk-SK"/>
        </w:rPr>
      </w:pPr>
    </w:p>
    <w:p w14:paraId="4E3B8F9C" w14:textId="77777777" w:rsidR="007A5B93" w:rsidRPr="00413FF9" w:rsidRDefault="00C155B9" w:rsidP="00D41C38">
      <w:pPr>
        <w:pStyle w:val="Default"/>
        <w:keepNext/>
        <w:rPr>
          <w:color w:val="auto"/>
          <w:sz w:val="22"/>
          <w:szCs w:val="22"/>
          <w:lang w:val="sk-SK"/>
        </w:rPr>
      </w:pPr>
      <w:r w:rsidRPr="00413FF9">
        <w:rPr>
          <w:i/>
          <w:iCs/>
          <w:color w:val="auto"/>
          <w:sz w:val="22"/>
          <w:szCs w:val="22"/>
          <w:lang w:val="sk-SK"/>
        </w:rPr>
        <w:t>Porucha funkcie pečene</w:t>
      </w:r>
    </w:p>
    <w:p w14:paraId="5E013FA4" w14:textId="4503B657" w:rsidR="007A5B93" w:rsidRPr="00413FF9" w:rsidRDefault="00B65451" w:rsidP="005B0F9C">
      <w:pPr>
        <w:pStyle w:val="Default"/>
        <w:keepNext/>
        <w:rPr>
          <w:iCs/>
          <w:color w:val="auto"/>
          <w:sz w:val="22"/>
          <w:szCs w:val="22"/>
          <w:lang w:val="sk-SK"/>
        </w:rPr>
      </w:pPr>
      <w:r w:rsidRPr="00413FF9">
        <w:rPr>
          <w:iCs/>
          <w:color w:val="auto"/>
          <w:sz w:val="22"/>
          <w:szCs w:val="22"/>
          <w:lang w:val="sk-SK"/>
        </w:rPr>
        <w:t>U pacientov s miernou alebo stredne závažnou  poruchou funkcie pečene</w:t>
      </w:r>
      <w:r w:rsidR="00FD12FB" w:rsidRPr="00413FF9">
        <w:rPr>
          <w:iCs/>
          <w:color w:val="auto"/>
          <w:sz w:val="22"/>
          <w:szCs w:val="22"/>
          <w:lang w:val="sk-SK"/>
        </w:rPr>
        <w:t xml:space="preserve"> sa nevyžaduje úprava dávkovania</w:t>
      </w:r>
      <w:r w:rsidR="0075131F" w:rsidRPr="00413FF9">
        <w:rPr>
          <w:iCs/>
          <w:color w:val="auto"/>
          <w:sz w:val="22"/>
          <w:szCs w:val="22"/>
          <w:lang w:val="sk-SK"/>
        </w:rPr>
        <w:t xml:space="preserve">. </w:t>
      </w:r>
      <w:r w:rsidR="005E4EC7" w:rsidRPr="00413FF9">
        <w:rPr>
          <w:iCs/>
          <w:color w:val="auto"/>
          <w:sz w:val="22"/>
          <w:szCs w:val="22"/>
          <w:lang w:val="sk-SK"/>
        </w:rPr>
        <w:t xml:space="preserve"> </w:t>
      </w:r>
      <w:r w:rsidR="007208EB" w:rsidRPr="00413FF9">
        <w:rPr>
          <w:iCs/>
          <w:color w:val="auto"/>
          <w:sz w:val="22"/>
          <w:szCs w:val="22"/>
          <w:lang w:val="sk-SK"/>
        </w:rPr>
        <w:t>U</w:t>
      </w:r>
      <w:r w:rsidR="005E4EC7" w:rsidRPr="00413FF9">
        <w:rPr>
          <w:iCs/>
          <w:color w:val="auto"/>
          <w:sz w:val="22"/>
          <w:szCs w:val="22"/>
          <w:lang w:val="sk-SK"/>
        </w:rPr>
        <w:t>žíva</w:t>
      </w:r>
      <w:r w:rsidR="007208EB" w:rsidRPr="00413FF9">
        <w:rPr>
          <w:iCs/>
          <w:color w:val="auto"/>
          <w:sz w:val="22"/>
          <w:szCs w:val="22"/>
          <w:lang w:val="sk-SK"/>
        </w:rPr>
        <w:t>nie</w:t>
      </w:r>
      <w:r w:rsidR="005E4EC7" w:rsidRPr="00413FF9">
        <w:rPr>
          <w:iCs/>
          <w:color w:val="auto"/>
          <w:sz w:val="22"/>
          <w:szCs w:val="22"/>
          <w:lang w:val="sk-SK"/>
        </w:rPr>
        <w:t xml:space="preserve"> </w:t>
      </w:r>
      <w:r w:rsidR="009B3DEE" w:rsidRPr="00413FF9">
        <w:rPr>
          <w:iCs/>
          <w:color w:val="auto"/>
          <w:sz w:val="22"/>
          <w:szCs w:val="22"/>
          <w:lang w:val="sk-SK"/>
        </w:rPr>
        <w:t>b</w:t>
      </w:r>
      <w:r w:rsidR="005C36B6" w:rsidRPr="00413FF9">
        <w:rPr>
          <w:iCs/>
          <w:color w:val="auto"/>
          <w:sz w:val="22"/>
          <w:szCs w:val="22"/>
          <w:lang w:val="sk-SK"/>
        </w:rPr>
        <w:t>aricitinib</w:t>
      </w:r>
      <w:r w:rsidR="007208EB" w:rsidRPr="00413FF9">
        <w:rPr>
          <w:iCs/>
          <w:color w:val="auto"/>
          <w:sz w:val="22"/>
          <w:szCs w:val="22"/>
          <w:lang w:val="sk-SK"/>
        </w:rPr>
        <w:t xml:space="preserve">u sa neodporúča </w:t>
      </w:r>
      <w:r w:rsidR="005E4EC7" w:rsidRPr="00413FF9">
        <w:rPr>
          <w:iCs/>
          <w:color w:val="auto"/>
          <w:sz w:val="22"/>
          <w:szCs w:val="22"/>
          <w:lang w:val="sk-SK"/>
        </w:rPr>
        <w:t xml:space="preserve"> paciento</w:t>
      </w:r>
      <w:r w:rsidR="007208EB" w:rsidRPr="00413FF9">
        <w:rPr>
          <w:iCs/>
          <w:color w:val="auto"/>
          <w:sz w:val="22"/>
          <w:szCs w:val="22"/>
          <w:lang w:val="sk-SK"/>
        </w:rPr>
        <w:t>m</w:t>
      </w:r>
      <w:r w:rsidR="005E4EC7" w:rsidRPr="00413FF9">
        <w:rPr>
          <w:iCs/>
          <w:color w:val="auto"/>
          <w:sz w:val="22"/>
          <w:szCs w:val="22"/>
          <w:lang w:val="sk-SK"/>
        </w:rPr>
        <w:t xml:space="preserve"> so závažnou poruchou funkcie pečene</w:t>
      </w:r>
      <w:r w:rsidR="00BC2760" w:rsidRPr="00413FF9">
        <w:rPr>
          <w:iCs/>
          <w:color w:val="auto"/>
          <w:sz w:val="22"/>
          <w:szCs w:val="22"/>
          <w:lang w:val="sk-SK"/>
        </w:rPr>
        <w:t xml:space="preserve"> (</w:t>
      </w:r>
      <w:r w:rsidR="005B0F9C" w:rsidRPr="00413FF9">
        <w:rPr>
          <w:iCs/>
          <w:color w:val="auto"/>
          <w:sz w:val="22"/>
          <w:szCs w:val="22"/>
          <w:lang w:val="sk-SK"/>
        </w:rPr>
        <w:t>pozri</w:t>
      </w:r>
      <w:r w:rsidR="00BC2760" w:rsidRPr="00413FF9">
        <w:rPr>
          <w:iCs/>
          <w:color w:val="auto"/>
          <w:sz w:val="22"/>
          <w:szCs w:val="22"/>
          <w:lang w:val="sk-SK"/>
        </w:rPr>
        <w:t xml:space="preserve"> </w:t>
      </w:r>
      <w:r w:rsidR="005B0F9C" w:rsidRPr="00413FF9">
        <w:rPr>
          <w:iCs/>
          <w:color w:val="auto"/>
          <w:sz w:val="22"/>
          <w:szCs w:val="22"/>
          <w:lang w:val="sk-SK"/>
        </w:rPr>
        <w:t>časť</w:t>
      </w:r>
      <w:r w:rsidR="00A07232" w:rsidRPr="00413FF9">
        <w:rPr>
          <w:iCs/>
          <w:color w:val="auto"/>
          <w:sz w:val="22"/>
          <w:szCs w:val="22"/>
          <w:lang w:val="sk-SK"/>
        </w:rPr>
        <w:t> </w:t>
      </w:r>
      <w:r w:rsidR="00131868" w:rsidRPr="00413FF9">
        <w:rPr>
          <w:iCs/>
          <w:color w:val="auto"/>
          <w:sz w:val="22"/>
          <w:szCs w:val="22"/>
          <w:lang w:val="sk-SK"/>
        </w:rPr>
        <w:t>5.2)</w:t>
      </w:r>
      <w:r w:rsidR="0075131F" w:rsidRPr="00413FF9">
        <w:rPr>
          <w:iCs/>
          <w:color w:val="auto"/>
          <w:sz w:val="22"/>
          <w:szCs w:val="22"/>
          <w:lang w:val="sk-SK"/>
        </w:rPr>
        <w:t>.</w:t>
      </w:r>
    </w:p>
    <w:p w14:paraId="70F36CF6" w14:textId="77777777" w:rsidR="00131868" w:rsidRPr="00413FF9" w:rsidRDefault="00131868" w:rsidP="00124C8D">
      <w:pPr>
        <w:pStyle w:val="Default"/>
        <w:rPr>
          <w:i/>
          <w:iCs/>
          <w:color w:val="auto"/>
          <w:sz w:val="22"/>
          <w:szCs w:val="22"/>
          <w:lang w:val="sk-SK"/>
        </w:rPr>
      </w:pPr>
    </w:p>
    <w:p w14:paraId="52DAF488" w14:textId="77777777" w:rsidR="007420F1" w:rsidRPr="00413FF9" w:rsidRDefault="00C155B9" w:rsidP="00D41C38">
      <w:pPr>
        <w:pStyle w:val="Default"/>
        <w:keepNext/>
        <w:rPr>
          <w:color w:val="auto"/>
          <w:sz w:val="22"/>
          <w:szCs w:val="22"/>
          <w:lang w:val="sk-SK"/>
        </w:rPr>
      </w:pPr>
      <w:r w:rsidRPr="00413FF9">
        <w:rPr>
          <w:i/>
          <w:iCs/>
          <w:color w:val="auto"/>
          <w:sz w:val="22"/>
          <w:szCs w:val="22"/>
          <w:lang w:val="sk-SK"/>
        </w:rPr>
        <w:t xml:space="preserve">Starší </w:t>
      </w:r>
      <w:r w:rsidR="007208EB" w:rsidRPr="00413FF9">
        <w:rPr>
          <w:i/>
          <w:iCs/>
          <w:color w:val="auto"/>
          <w:sz w:val="22"/>
          <w:szCs w:val="22"/>
          <w:lang w:val="sk-SK"/>
        </w:rPr>
        <w:t>pacienti</w:t>
      </w:r>
      <w:r w:rsidR="007208EB" w:rsidRPr="00413FF9" w:rsidDel="007208EB">
        <w:rPr>
          <w:i/>
          <w:iCs/>
          <w:color w:val="auto"/>
          <w:sz w:val="22"/>
          <w:szCs w:val="22"/>
          <w:lang w:val="sk-SK"/>
        </w:rPr>
        <w:t xml:space="preserve"> </w:t>
      </w:r>
    </w:p>
    <w:p w14:paraId="34E3DF9F" w14:textId="19A9D4F6" w:rsidR="00514A25" w:rsidRPr="00413FF9" w:rsidRDefault="00405BE6" w:rsidP="00405BE6">
      <w:pPr>
        <w:autoSpaceDE w:val="0"/>
        <w:autoSpaceDN w:val="0"/>
        <w:spacing w:line="240" w:lineRule="auto"/>
        <w:rPr>
          <w:szCs w:val="22"/>
          <w:lang w:val="sk-SK" w:eastAsia="en-GB"/>
        </w:rPr>
      </w:pPr>
      <w:r w:rsidRPr="00413FF9">
        <w:rPr>
          <w:szCs w:val="22"/>
          <w:lang w:val="sk-SK" w:eastAsia="en-GB"/>
        </w:rPr>
        <w:t>Klinické skúsenosti</w:t>
      </w:r>
      <w:r w:rsidR="001743C1" w:rsidRPr="00413FF9">
        <w:rPr>
          <w:szCs w:val="22"/>
          <w:lang w:val="sk-SK" w:eastAsia="en-GB"/>
        </w:rPr>
        <w:t xml:space="preserve"> </w:t>
      </w:r>
      <w:r w:rsidRPr="00413FF9">
        <w:rPr>
          <w:szCs w:val="22"/>
          <w:lang w:val="sk-SK" w:eastAsia="en-GB"/>
        </w:rPr>
        <w:t>s pacientmi vo veku</w:t>
      </w:r>
      <w:r w:rsidR="00514A25" w:rsidRPr="00413FF9">
        <w:rPr>
          <w:szCs w:val="22"/>
          <w:lang w:val="sk-SK" w:eastAsia="en-GB"/>
        </w:rPr>
        <w:t> </w:t>
      </w:r>
      <w:r w:rsidR="001743C1" w:rsidRPr="00413FF9">
        <w:rPr>
          <w:szCs w:val="22"/>
          <w:lang w:val="sk-SK" w:eastAsia="en-GB"/>
        </w:rPr>
        <w:t>≥</w:t>
      </w:r>
      <w:r w:rsidR="00514A25" w:rsidRPr="00413FF9">
        <w:rPr>
          <w:szCs w:val="22"/>
          <w:lang w:val="sk-SK" w:eastAsia="en-GB"/>
        </w:rPr>
        <w:t> </w:t>
      </w:r>
      <w:r w:rsidR="001743C1" w:rsidRPr="00413FF9">
        <w:rPr>
          <w:szCs w:val="22"/>
          <w:lang w:val="sk-SK" w:eastAsia="en-GB"/>
        </w:rPr>
        <w:t>75</w:t>
      </w:r>
      <w:r w:rsidR="003B477F" w:rsidRPr="00413FF9">
        <w:rPr>
          <w:szCs w:val="22"/>
          <w:lang w:val="sk-SK" w:eastAsia="en-GB"/>
        </w:rPr>
        <w:t> </w:t>
      </w:r>
      <w:r w:rsidRPr="00413FF9">
        <w:rPr>
          <w:szCs w:val="22"/>
          <w:lang w:val="sk-SK" w:eastAsia="en-GB"/>
        </w:rPr>
        <w:t>rokov</w:t>
      </w:r>
      <w:r w:rsidR="001743C1" w:rsidRPr="00413FF9">
        <w:rPr>
          <w:szCs w:val="22"/>
          <w:lang w:val="sk-SK" w:eastAsia="en-GB"/>
        </w:rPr>
        <w:t xml:space="preserve"> </w:t>
      </w:r>
      <w:r w:rsidRPr="00413FF9">
        <w:rPr>
          <w:szCs w:val="22"/>
          <w:lang w:val="sk-SK" w:eastAsia="en-GB"/>
        </w:rPr>
        <w:t>sú veľmi obmedzené</w:t>
      </w:r>
      <w:r w:rsidR="00F60F0C" w:rsidRPr="00413FF9">
        <w:rPr>
          <w:szCs w:val="22"/>
          <w:lang w:val="sk-SK" w:eastAsia="en-GB"/>
        </w:rPr>
        <w:t>.</w:t>
      </w:r>
    </w:p>
    <w:p w14:paraId="2506A4EA" w14:textId="77777777" w:rsidR="00514A25" w:rsidRPr="00413FF9" w:rsidRDefault="00514A25" w:rsidP="00514A25">
      <w:pPr>
        <w:autoSpaceDE w:val="0"/>
        <w:autoSpaceDN w:val="0"/>
        <w:spacing w:line="240" w:lineRule="auto"/>
        <w:rPr>
          <w:szCs w:val="22"/>
          <w:lang w:val="sk-SK"/>
        </w:rPr>
      </w:pPr>
    </w:p>
    <w:p w14:paraId="0AF169CC" w14:textId="74D17D1C" w:rsidR="00812D16" w:rsidRPr="00413FF9" w:rsidRDefault="00B3618A" w:rsidP="00B3618A">
      <w:pPr>
        <w:keepNext/>
        <w:spacing w:line="240" w:lineRule="auto"/>
        <w:rPr>
          <w:bCs/>
          <w:i/>
          <w:iCs/>
          <w:szCs w:val="22"/>
          <w:lang w:val="sk-SK"/>
        </w:rPr>
      </w:pPr>
      <w:r w:rsidRPr="00413FF9">
        <w:rPr>
          <w:bCs/>
          <w:i/>
          <w:iCs/>
          <w:szCs w:val="22"/>
          <w:lang w:val="sk-SK"/>
        </w:rPr>
        <w:t>Pediatrická populácia</w:t>
      </w:r>
      <w:r w:rsidR="006019A9" w:rsidRPr="00413FF9">
        <w:rPr>
          <w:bCs/>
          <w:i/>
          <w:iCs/>
          <w:szCs w:val="22"/>
          <w:lang w:val="sk-SK"/>
        </w:rPr>
        <w:t xml:space="preserve"> (mladší ako 2 roky)</w:t>
      </w:r>
    </w:p>
    <w:p w14:paraId="6A7460D8" w14:textId="375B518D" w:rsidR="00812D16" w:rsidRPr="00413FF9" w:rsidRDefault="00B3618A" w:rsidP="0052263B">
      <w:pPr>
        <w:keepNext/>
        <w:autoSpaceDE w:val="0"/>
        <w:autoSpaceDN w:val="0"/>
        <w:adjustRightInd w:val="0"/>
        <w:spacing w:line="240" w:lineRule="auto"/>
        <w:rPr>
          <w:szCs w:val="22"/>
          <w:lang w:val="sk-SK"/>
        </w:rPr>
      </w:pPr>
      <w:r w:rsidRPr="00413FF9">
        <w:rPr>
          <w:szCs w:val="22"/>
          <w:lang w:val="sk-SK"/>
        </w:rPr>
        <w:t xml:space="preserve">Bezpečnosť a účinnosť </w:t>
      </w:r>
      <w:r w:rsidR="009B3DEE" w:rsidRPr="00413FF9">
        <w:rPr>
          <w:szCs w:val="22"/>
          <w:lang w:val="sk-SK"/>
        </w:rPr>
        <w:t>b</w:t>
      </w:r>
      <w:r w:rsidR="005C36B6" w:rsidRPr="00413FF9">
        <w:rPr>
          <w:szCs w:val="22"/>
          <w:lang w:val="sk-SK"/>
        </w:rPr>
        <w:t>aricitinib</w:t>
      </w:r>
      <w:r w:rsidRPr="00413FF9">
        <w:rPr>
          <w:szCs w:val="22"/>
          <w:lang w:val="sk-SK"/>
        </w:rPr>
        <w:t>u</w:t>
      </w:r>
      <w:r w:rsidR="002B0C90" w:rsidRPr="00413FF9">
        <w:rPr>
          <w:szCs w:val="22"/>
          <w:lang w:val="sk-SK"/>
        </w:rPr>
        <w:t xml:space="preserve"> </w:t>
      </w:r>
      <w:r w:rsidRPr="00413FF9">
        <w:rPr>
          <w:szCs w:val="22"/>
          <w:lang w:val="sk-SK"/>
        </w:rPr>
        <w:t xml:space="preserve">u detí </w:t>
      </w:r>
      <w:r w:rsidR="006019A9" w:rsidRPr="00413FF9">
        <w:rPr>
          <w:szCs w:val="22"/>
          <w:lang w:val="sk-SK"/>
        </w:rPr>
        <w:t>mladších ako 2 roky</w:t>
      </w:r>
      <w:r w:rsidR="002B0C90" w:rsidRPr="00413FF9">
        <w:rPr>
          <w:szCs w:val="22"/>
          <w:lang w:val="sk-SK"/>
        </w:rPr>
        <w:t xml:space="preserve"> </w:t>
      </w:r>
      <w:r w:rsidRPr="00413FF9">
        <w:rPr>
          <w:szCs w:val="22"/>
          <w:lang w:val="sk-SK"/>
        </w:rPr>
        <w:t>neboli doteraz stanovené</w:t>
      </w:r>
      <w:r w:rsidR="002B0C90" w:rsidRPr="00413FF9">
        <w:rPr>
          <w:szCs w:val="22"/>
          <w:lang w:val="sk-SK"/>
        </w:rPr>
        <w:t xml:space="preserve">. </w:t>
      </w:r>
      <w:r w:rsidRPr="00413FF9">
        <w:rPr>
          <w:szCs w:val="22"/>
          <w:lang w:val="sk-SK"/>
        </w:rPr>
        <w:t>K dispozícii nie sú žiadne údaje</w:t>
      </w:r>
      <w:r w:rsidR="00656647" w:rsidRPr="00413FF9">
        <w:rPr>
          <w:szCs w:val="22"/>
          <w:lang w:val="sk-SK"/>
        </w:rPr>
        <w:t>.</w:t>
      </w:r>
      <w:r w:rsidR="006019A9" w:rsidRPr="00413FF9">
        <w:rPr>
          <w:szCs w:val="22"/>
          <w:lang w:val="sk-SK"/>
        </w:rPr>
        <w:t xml:space="preserve"> Pozri časť 4.2 vyššie s informáciami o dávkovaní </w:t>
      </w:r>
      <w:r w:rsidR="00D8344D" w:rsidRPr="00413FF9">
        <w:rPr>
          <w:szCs w:val="22"/>
          <w:lang w:val="sk-SK"/>
        </w:rPr>
        <w:t>u </w:t>
      </w:r>
      <w:r w:rsidR="00FA51C4" w:rsidRPr="00413FF9">
        <w:rPr>
          <w:szCs w:val="22"/>
          <w:lang w:val="sk-SK"/>
        </w:rPr>
        <w:t>de</w:t>
      </w:r>
      <w:r w:rsidR="00D8344D" w:rsidRPr="00413FF9">
        <w:rPr>
          <w:szCs w:val="22"/>
          <w:lang w:val="sk-SK"/>
        </w:rPr>
        <w:t>tí</w:t>
      </w:r>
      <w:r w:rsidR="00FA51C4" w:rsidRPr="00413FF9">
        <w:rPr>
          <w:szCs w:val="22"/>
          <w:lang w:val="sk-SK"/>
        </w:rPr>
        <w:t xml:space="preserve"> od 2 rokov a starších</w:t>
      </w:r>
      <w:r w:rsidR="006019A9" w:rsidRPr="00413FF9">
        <w:rPr>
          <w:szCs w:val="22"/>
          <w:lang w:val="sk-SK"/>
        </w:rPr>
        <w:t xml:space="preserve">. </w:t>
      </w:r>
    </w:p>
    <w:p w14:paraId="5D742676" w14:textId="77777777" w:rsidR="006019A9" w:rsidRPr="00413FF9" w:rsidRDefault="006019A9" w:rsidP="0052263B">
      <w:pPr>
        <w:keepNext/>
        <w:autoSpaceDE w:val="0"/>
        <w:autoSpaceDN w:val="0"/>
        <w:adjustRightInd w:val="0"/>
        <w:spacing w:line="240" w:lineRule="auto"/>
        <w:rPr>
          <w:szCs w:val="22"/>
          <w:lang w:val="sk-SK"/>
        </w:rPr>
      </w:pPr>
    </w:p>
    <w:p w14:paraId="4AD5A665" w14:textId="701C94CB" w:rsidR="006019A9" w:rsidRPr="00413FF9" w:rsidRDefault="006019A9" w:rsidP="0052263B">
      <w:pPr>
        <w:keepNext/>
        <w:autoSpaceDE w:val="0"/>
        <w:autoSpaceDN w:val="0"/>
        <w:adjustRightInd w:val="0"/>
        <w:spacing w:line="240" w:lineRule="auto"/>
        <w:rPr>
          <w:szCs w:val="22"/>
          <w:lang w:val="sk-SK"/>
        </w:rPr>
      </w:pPr>
      <w:r w:rsidRPr="00413FF9">
        <w:rPr>
          <w:szCs w:val="22"/>
          <w:lang w:val="sk-SK"/>
        </w:rPr>
        <w:t>Bezpečnosť a účinnosť baricitinibu u detí mladších ako 18 rokov s ložiskovou alopéciou neboli doteraz stanovené. Nie sú k dispozícii žiadne údaje.</w:t>
      </w:r>
    </w:p>
    <w:p w14:paraId="0DB41EFB" w14:textId="77777777" w:rsidR="00812D16" w:rsidRPr="00413FF9" w:rsidRDefault="00812D16" w:rsidP="00124C8D">
      <w:pPr>
        <w:autoSpaceDE w:val="0"/>
        <w:autoSpaceDN w:val="0"/>
        <w:adjustRightInd w:val="0"/>
        <w:spacing w:line="240" w:lineRule="auto"/>
        <w:rPr>
          <w:szCs w:val="22"/>
          <w:lang w:val="sk-SK"/>
        </w:rPr>
      </w:pPr>
    </w:p>
    <w:p w14:paraId="521534DC" w14:textId="77777777" w:rsidR="00812D16" w:rsidRPr="00413FF9" w:rsidRDefault="005674E4" w:rsidP="005674E4">
      <w:pPr>
        <w:keepNext/>
        <w:spacing w:line="240" w:lineRule="auto"/>
        <w:rPr>
          <w:szCs w:val="22"/>
          <w:u w:val="single"/>
          <w:lang w:val="sk-SK"/>
        </w:rPr>
      </w:pPr>
      <w:r w:rsidRPr="00413FF9">
        <w:rPr>
          <w:szCs w:val="22"/>
          <w:u w:val="single"/>
          <w:lang w:val="sk-SK"/>
        </w:rPr>
        <w:t>Spôsob podávania</w:t>
      </w:r>
      <w:r w:rsidR="00812D16" w:rsidRPr="00413FF9">
        <w:rPr>
          <w:szCs w:val="22"/>
          <w:u w:val="single"/>
          <w:lang w:val="sk-SK"/>
        </w:rPr>
        <w:t xml:space="preserve"> </w:t>
      </w:r>
    </w:p>
    <w:p w14:paraId="1299C62C" w14:textId="77777777" w:rsidR="00655982" w:rsidRPr="00413FF9" w:rsidRDefault="00655982" w:rsidP="00D41C38">
      <w:pPr>
        <w:keepNext/>
        <w:spacing w:line="240" w:lineRule="auto"/>
        <w:rPr>
          <w:szCs w:val="22"/>
          <w:lang w:val="sk-SK"/>
        </w:rPr>
      </w:pPr>
    </w:p>
    <w:p w14:paraId="30544F31" w14:textId="77777777" w:rsidR="00A07232" w:rsidRPr="00413FF9" w:rsidRDefault="0052263B" w:rsidP="00D41C38">
      <w:pPr>
        <w:keepNext/>
        <w:spacing w:line="240" w:lineRule="auto"/>
        <w:rPr>
          <w:szCs w:val="22"/>
          <w:lang w:val="sk-SK"/>
        </w:rPr>
      </w:pPr>
      <w:r w:rsidRPr="00413FF9">
        <w:rPr>
          <w:szCs w:val="22"/>
          <w:lang w:val="sk-SK"/>
        </w:rPr>
        <w:t xml:space="preserve">Perorálne </w:t>
      </w:r>
      <w:r w:rsidR="007208EB" w:rsidRPr="00413FF9">
        <w:rPr>
          <w:szCs w:val="22"/>
          <w:lang w:val="sk-SK"/>
        </w:rPr>
        <w:t>použitie.</w:t>
      </w:r>
    </w:p>
    <w:p w14:paraId="1C488D03" w14:textId="77777777" w:rsidR="003D7B12" w:rsidRPr="00413FF9" w:rsidRDefault="003D7B12" w:rsidP="00D41C38">
      <w:pPr>
        <w:keepNext/>
        <w:spacing w:line="240" w:lineRule="auto"/>
        <w:rPr>
          <w:szCs w:val="22"/>
          <w:lang w:val="sk-SK"/>
        </w:rPr>
      </w:pPr>
    </w:p>
    <w:p w14:paraId="2D6ED009" w14:textId="734FFDA6" w:rsidR="00B22E9D" w:rsidRPr="00413FF9" w:rsidRDefault="005C36B6" w:rsidP="008B0F07">
      <w:pPr>
        <w:keepNext/>
        <w:spacing w:line="240" w:lineRule="auto"/>
        <w:contextualSpacing/>
        <w:rPr>
          <w:szCs w:val="22"/>
          <w:lang w:val="sk-SK"/>
        </w:rPr>
      </w:pPr>
      <w:r w:rsidRPr="00413FF9">
        <w:rPr>
          <w:szCs w:val="22"/>
          <w:lang w:val="sk-SK"/>
        </w:rPr>
        <w:t>Baricitinib</w:t>
      </w:r>
      <w:r w:rsidR="00A83299" w:rsidRPr="00413FF9">
        <w:rPr>
          <w:szCs w:val="22"/>
          <w:lang w:val="sk-SK"/>
        </w:rPr>
        <w:t xml:space="preserve"> </w:t>
      </w:r>
      <w:r w:rsidR="008B0F07" w:rsidRPr="00413FF9">
        <w:rPr>
          <w:szCs w:val="22"/>
          <w:lang w:val="sk-SK"/>
        </w:rPr>
        <w:t>sa má užívať</w:t>
      </w:r>
      <w:r w:rsidR="002D3B66" w:rsidRPr="00413FF9">
        <w:rPr>
          <w:szCs w:val="22"/>
          <w:lang w:val="sk-SK"/>
        </w:rPr>
        <w:t xml:space="preserve"> </w:t>
      </w:r>
      <w:r w:rsidR="00DC1225" w:rsidRPr="00413FF9">
        <w:rPr>
          <w:szCs w:val="22"/>
          <w:lang w:val="sk-SK"/>
        </w:rPr>
        <w:t>raz</w:t>
      </w:r>
      <w:r w:rsidR="008B0F07" w:rsidRPr="00413FF9">
        <w:rPr>
          <w:szCs w:val="22"/>
          <w:lang w:val="sk-SK"/>
        </w:rPr>
        <w:t xml:space="preserve"> denne</w:t>
      </w:r>
      <w:r w:rsidR="00A83299" w:rsidRPr="00413FF9">
        <w:rPr>
          <w:szCs w:val="22"/>
          <w:lang w:val="sk-SK"/>
        </w:rPr>
        <w:t xml:space="preserve"> </w:t>
      </w:r>
      <w:r w:rsidR="008B0F07" w:rsidRPr="00413FF9">
        <w:rPr>
          <w:szCs w:val="22"/>
          <w:lang w:val="sk-SK"/>
        </w:rPr>
        <w:t>s jedlom alebo bez jedla</w:t>
      </w:r>
      <w:r w:rsidR="002D3B66" w:rsidRPr="00413FF9">
        <w:rPr>
          <w:szCs w:val="22"/>
          <w:lang w:val="sk-SK"/>
        </w:rPr>
        <w:t xml:space="preserve"> </w:t>
      </w:r>
      <w:r w:rsidR="008B0F07" w:rsidRPr="00413FF9">
        <w:rPr>
          <w:szCs w:val="22"/>
          <w:lang w:val="sk-SK"/>
        </w:rPr>
        <w:t>a môže sa užívať</w:t>
      </w:r>
      <w:r w:rsidR="002D3B66" w:rsidRPr="00413FF9">
        <w:rPr>
          <w:szCs w:val="22"/>
          <w:lang w:val="sk-SK"/>
        </w:rPr>
        <w:t xml:space="preserve"> </w:t>
      </w:r>
      <w:r w:rsidR="008B0F07" w:rsidRPr="00413FF9">
        <w:rPr>
          <w:szCs w:val="22"/>
          <w:lang w:val="sk-SK"/>
        </w:rPr>
        <w:t>kedykoľvek počas dňa</w:t>
      </w:r>
      <w:r w:rsidR="00A83299" w:rsidRPr="00413FF9">
        <w:rPr>
          <w:szCs w:val="22"/>
          <w:lang w:val="sk-SK"/>
        </w:rPr>
        <w:t xml:space="preserve">. </w:t>
      </w:r>
    </w:p>
    <w:p w14:paraId="0124E01B" w14:textId="77777777" w:rsidR="006019A9" w:rsidRPr="00413FF9" w:rsidRDefault="006019A9" w:rsidP="008B0F07">
      <w:pPr>
        <w:keepNext/>
        <w:spacing w:line="240" w:lineRule="auto"/>
        <w:contextualSpacing/>
        <w:rPr>
          <w:szCs w:val="22"/>
          <w:lang w:val="sk-SK"/>
        </w:rPr>
      </w:pPr>
    </w:p>
    <w:p w14:paraId="6FCB61E1" w14:textId="64A1426C" w:rsidR="006019A9" w:rsidRPr="00413FF9" w:rsidRDefault="006019A9" w:rsidP="006019A9">
      <w:pPr>
        <w:keepNext/>
        <w:spacing w:line="240" w:lineRule="auto"/>
        <w:contextualSpacing/>
        <w:rPr>
          <w:i/>
          <w:iCs/>
          <w:szCs w:val="22"/>
          <w:lang w:val="sk-SK"/>
        </w:rPr>
      </w:pPr>
      <w:r w:rsidRPr="00413FF9">
        <w:rPr>
          <w:i/>
          <w:iCs/>
          <w:szCs w:val="22"/>
          <w:lang w:val="sk-SK"/>
        </w:rPr>
        <w:t>Alternatívne podávanie pre deti</w:t>
      </w:r>
    </w:p>
    <w:p w14:paraId="6876E0DC" w14:textId="5F7EAAB1" w:rsidR="006019A9" w:rsidRPr="00413FF9" w:rsidRDefault="006019A9" w:rsidP="006019A9">
      <w:pPr>
        <w:keepNext/>
        <w:spacing w:line="240" w:lineRule="auto"/>
        <w:contextualSpacing/>
        <w:rPr>
          <w:szCs w:val="22"/>
          <w:lang w:val="sk-SK"/>
        </w:rPr>
      </w:pPr>
      <w:r w:rsidRPr="00413FF9">
        <w:rPr>
          <w:szCs w:val="22"/>
          <w:lang w:val="sk-SK"/>
        </w:rPr>
        <w:t>U pediatrických pacientov, ktorí nie sú schopní prehltnúť celé tablety, možno zvážiť rozpustenie tabliet vo vode. Na rozpúšťanie tablety sa má použiť iba voda. Rozpustiť sa má len taký počet tabliet, ktorý je potrebný na dávku.</w:t>
      </w:r>
    </w:p>
    <w:p w14:paraId="339D35F5" w14:textId="77777777" w:rsidR="006019A9" w:rsidRPr="00413FF9" w:rsidRDefault="006019A9" w:rsidP="006019A9">
      <w:pPr>
        <w:keepNext/>
        <w:spacing w:line="240" w:lineRule="auto"/>
        <w:contextualSpacing/>
        <w:rPr>
          <w:szCs w:val="22"/>
          <w:lang w:val="sk-SK"/>
        </w:rPr>
      </w:pPr>
    </w:p>
    <w:p w14:paraId="312BD045" w14:textId="77D83A5F" w:rsidR="006019A9" w:rsidRPr="00413FF9" w:rsidRDefault="006019A9" w:rsidP="006019A9">
      <w:pPr>
        <w:keepNext/>
        <w:spacing w:line="240" w:lineRule="auto"/>
        <w:contextualSpacing/>
        <w:rPr>
          <w:szCs w:val="22"/>
          <w:lang w:val="sk-SK"/>
        </w:rPr>
      </w:pPr>
      <w:r w:rsidRPr="00413FF9">
        <w:rPr>
          <w:szCs w:val="22"/>
          <w:lang w:val="sk-SK"/>
        </w:rPr>
        <w:t xml:space="preserve">Ak z akéhokoľvek dôvodu nie je podaná celá suspenzia, nerozpúšťajte a </w:t>
      </w:r>
      <w:r w:rsidR="003F27F6" w:rsidRPr="00413FF9">
        <w:rPr>
          <w:szCs w:val="22"/>
          <w:lang w:val="sk-SK"/>
        </w:rPr>
        <w:t>ne</w:t>
      </w:r>
      <w:r w:rsidRPr="00413FF9">
        <w:rPr>
          <w:szCs w:val="22"/>
          <w:lang w:val="sk-SK"/>
        </w:rPr>
        <w:t>podávajte ďalšiu tabletu, ale počkajte do ďalšej plánovanej dávky.</w:t>
      </w:r>
    </w:p>
    <w:p w14:paraId="78E1BFDA" w14:textId="77777777" w:rsidR="006019A9" w:rsidRPr="00413FF9" w:rsidRDefault="006019A9" w:rsidP="006019A9">
      <w:pPr>
        <w:keepNext/>
        <w:spacing w:line="240" w:lineRule="auto"/>
        <w:contextualSpacing/>
        <w:rPr>
          <w:szCs w:val="22"/>
          <w:lang w:val="sk-SK"/>
        </w:rPr>
      </w:pPr>
    </w:p>
    <w:p w14:paraId="798A7FFA" w14:textId="6489C57C" w:rsidR="006019A9" w:rsidRPr="00413FF9" w:rsidRDefault="006019A9" w:rsidP="006019A9">
      <w:pPr>
        <w:keepNext/>
        <w:spacing w:line="240" w:lineRule="auto"/>
        <w:contextualSpacing/>
        <w:rPr>
          <w:szCs w:val="22"/>
          <w:lang w:val="sk-SK"/>
        </w:rPr>
      </w:pPr>
      <w:r w:rsidRPr="00413FF9">
        <w:rPr>
          <w:szCs w:val="22"/>
          <w:lang w:val="sk-SK"/>
        </w:rPr>
        <w:t>P</w:t>
      </w:r>
      <w:r w:rsidR="003F27F6" w:rsidRPr="00413FF9">
        <w:rPr>
          <w:szCs w:val="22"/>
          <w:lang w:val="sk-SK"/>
        </w:rPr>
        <w:t>re p</w:t>
      </w:r>
      <w:r w:rsidRPr="00413FF9">
        <w:rPr>
          <w:szCs w:val="22"/>
          <w:lang w:val="sk-SK"/>
        </w:rPr>
        <w:t>okyny na rozp</w:t>
      </w:r>
      <w:r w:rsidR="003F27F6" w:rsidRPr="00413FF9">
        <w:rPr>
          <w:szCs w:val="22"/>
          <w:lang w:val="sk-SK"/>
        </w:rPr>
        <w:t>ustenie l</w:t>
      </w:r>
      <w:r w:rsidRPr="00413FF9">
        <w:rPr>
          <w:szCs w:val="22"/>
          <w:lang w:val="sk-SK"/>
        </w:rPr>
        <w:t>ieku pred podaním, pozri časť 6.6.</w:t>
      </w:r>
    </w:p>
    <w:p w14:paraId="0F2FBCD1" w14:textId="77777777" w:rsidR="00812D16" w:rsidRPr="00413FF9" w:rsidRDefault="00812D16" w:rsidP="00124C8D">
      <w:pPr>
        <w:spacing w:line="240" w:lineRule="auto"/>
        <w:rPr>
          <w:szCs w:val="22"/>
          <w:lang w:val="sk-SK"/>
        </w:rPr>
      </w:pPr>
    </w:p>
    <w:p w14:paraId="356B65B5" w14:textId="77777777" w:rsidR="00812D16" w:rsidRPr="00413FF9" w:rsidRDefault="00812D16" w:rsidP="005674E4">
      <w:pPr>
        <w:keepNext/>
        <w:spacing w:line="240" w:lineRule="auto"/>
        <w:ind w:left="567" w:hanging="567"/>
        <w:rPr>
          <w:szCs w:val="22"/>
          <w:lang w:val="sk-SK"/>
        </w:rPr>
      </w:pPr>
      <w:r w:rsidRPr="00413FF9">
        <w:rPr>
          <w:b/>
          <w:szCs w:val="22"/>
          <w:lang w:val="sk-SK"/>
        </w:rPr>
        <w:t>4.3</w:t>
      </w:r>
      <w:r w:rsidRPr="00413FF9">
        <w:rPr>
          <w:b/>
          <w:szCs w:val="22"/>
          <w:lang w:val="sk-SK"/>
        </w:rPr>
        <w:tab/>
      </w:r>
      <w:r w:rsidR="005674E4" w:rsidRPr="00413FF9">
        <w:rPr>
          <w:b/>
          <w:szCs w:val="22"/>
          <w:lang w:val="sk-SK"/>
        </w:rPr>
        <w:t>Kontraindikácie</w:t>
      </w:r>
    </w:p>
    <w:p w14:paraId="7429AB0A" w14:textId="77777777" w:rsidR="00812D16" w:rsidRPr="00413FF9" w:rsidRDefault="00812D16" w:rsidP="00D41C38">
      <w:pPr>
        <w:keepNext/>
        <w:spacing w:line="240" w:lineRule="auto"/>
        <w:rPr>
          <w:szCs w:val="22"/>
          <w:lang w:val="sk-SK"/>
        </w:rPr>
      </w:pPr>
    </w:p>
    <w:p w14:paraId="7D939A1C" w14:textId="77777777" w:rsidR="00812D16" w:rsidRPr="00413FF9" w:rsidRDefault="00F5619C" w:rsidP="00F5619C">
      <w:pPr>
        <w:keepNext/>
        <w:spacing w:line="240" w:lineRule="auto"/>
        <w:rPr>
          <w:szCs w:val="22"/>
          <w:lang w:val="sk-SK"/>
        </w:rPr>
      </w:pPr>
      <w:r w:rsidRPr="00413FF9">
        <w:rPr>
          <w:szCs w:val="22"/>
          <w:lang w:val="sk-SK"/>
        </w:rPr>
        <w:t>Precitlivenosť na liečivo alebo na ktorúkoľvek z pomocných látok uvedených v časti 6.1</w:t>
      </w:r>
      <w:r w:rsidR="00812D16" w:rsidRPr="00413FF9">
        <w:rPr>
          <w:szCs w:val="22"/>
          <w:lang w:val="sk-SK"/>
        </w:rPr>
        <w:t>.</w:t>
      </w:r>
    </w:p>
    <w:p w14:paraId="228C3190" w14:textId="77777777" w:rsidR="00F843E4" w:rsidRPr="00413FF9" w:rsidRDefault="00F843E4" w:rsidP="00D41C38">
      <w:pPr>
        <w:keepNext/>
        <w:spacing w:line="240" w:lineRule="auto"/>
        <w:rPr>
          <w:szCs w:val="22"/>
          <w:lang w:val="sk-SK"/>
        </w:rPr>
      </w:pPr>
    </w:p>
    <w:p w14:paraId="775631DB" w14:textId="77777777" w:rsidR="00F843E4" w:rsidRPr="00413FF9" w:rsidRDefault="000C47B5" w:rsidP="000C47B5">
      <w:pPr>
        <w:keepNext/>
        <w:spacing w:line="240" w:lineRule="auto"/>
        <w:rPr>
          <w:szCs w:val="22"/>
          <w:lang w:val="sk-SK"/>
        </w:rPr>
      </w:pPr>
      <w:r w:rsidRPr="00413FF9">
        <w:rPr>
          <w:szCs w:val="22"/>
          <w:lang w:val="sk-SK"/>
        </w:rPr>
        <w:t>Gravidita</w:t>
      </w:r>
      <w:r w:rsidR="00F67D43" w:rsidRPr="00413FF9">
        <w:rPr>
          <w:szCs w:val="22"/>
          <w:lang w:val="sk-SK"/>
        </w:rPr>
        <w:t xml:space="preserve"> (</w:t>
      </w:r>
      <w:r w:rsidRPr="00413FF9">
        <w:rPr>
          <w:szCs w:val="22"/>
          <w:lang w:val="sk-SK"/>
        </w:rPr>
        <w:t>pozri časť</w:t>
      </w:r>
      <w:r w:rsidR="00F67D43" w:rsidRPr="00413FF9">
        <w:rPr>
          <w:szCs w:val="22"/>
          <w:lang w:val="sk-SK"/>
        </w:rPr>
        <w:t xml:space="preserve"> 4.6)</w:t>
      </w:r>
      <w:r w:rsidR="00F843E4" w:rsidRPr="00413FF9">
        <w:rPr>
          <w:szCs w:val="22"/>
          <w:lang w:val="sk-SK"/>
        </w:rPr>
        <w:t>.</w:t>
      </w:r>
    </w:p>
    <w:p w14:paraId="40C3A8E0" w14:textId="77777777" w:rsidR="000F52CE" w:rsidRPr="00413FF9" w:rsidRDefault="000F52CE" w:rsidP="00124C8D">
      <w:pPr>
        <w:pStyle w:val="PLRBodyTextIndented"/>
        <w:ind w:firstLine="0"/>
        <w:rPr>
          <w:rFonts w:ascii="Times New Roman" w:hAnsi="Times New Roman"/>
          <w:sz w:val="22"/>
          <w:szCs w:val="22"/>
          <w:u w:val="single"/>
          <w:lang w:val="sk-SK"/>
        </w:rPr>
      </w:pPr>
    </w:p>
    <w:p w14:paraId="2D327F34" w14:textId="77777777" w:rsidR="00812D16" w:rsidRPr="00413FF9" w:rsidRDefault="00812D16" w:rsidP="00F5619C">
      <w:pPr>
        <w:keepNext/>
        <w:spacing w:line="240" w:lineRule="auto"/>
        <w:ind w:left="567" w:hanging="567"/>
        <w:rPr>
          <w:b/>
          <w:szCs w:val="22"/>
          <w:lang w:val="sk-SK"/>
        </w:rPr>
      </w:pPr>
      <w:r w:rsidRPr="00413FF9">
        <w:rPr>
          <w:b/>
          <w:szCs w:val="22"/>
          <w:lang w:val="sk-SK"/>
        </w:rPr>
        <w:t>4.4</w:t>
      </w:r>
      <w:r w:rsidRPr="00413FF9">
        <w:rPr>
          <w:b/>
          <w:szCs w:val="22"/>
          <w:lang w:val="sk-SK"/>
        </w:rPr>
        <w:tab/>
      </w:r>
      <w:r w:rsidR="00F5619C" w:rsidRPr="00413FF9">
        <w:rPr>
          <w:b/>
          <w:szCs w:val="22"/>
          <w:lang w:val="sk-SK"/>
        </w:rPr>
        <w:t>Osobitné upozornenia a opatrenia pri používaní</w:t>
      </w:r>
    </w:p>
    <w:p w14:paraId="0546C1F7" w14:textId="556C8D46" w:rsidR="00162135" w:rsidRPr="00413FF9" w:rsidRDefault="00162135" w:rsidP="00D41C38">
      <w:pPr>
        <w:keepNext/>
        <w:spacing w:line="240" w:lineRule="auto"/>
        <w:ind w:left="567" w:hanging="567"/>
        <w:rPr>
          <w:b/>
          <w:szCs w:val="22"/>
          <w:lang w:val="sk-SK"/>
        </w:rPr>
      </w:pPr>
    </w:p>
    <w:tbl>
      <w:tblPr>
        <w:tblStyle w:val="TableGrid"/>
        <w:tblW w:w="9356" w:type="dxa"/>
        <w:tblInd w:w="-5" w:type="dxa"/>
        <w:tblLook w:val="04A0" w:firstRow="1" w:lastRow="0" w:firstColumn="1" w:lastColumn="0" w:noHBand="0" w:noVBand="1"/>
      </w:tblPr>
      <w:tblGrid>
        <w:gridCol w:w="9356"/>
      </w:tblGrid>
      <w:tr w:rsidR="000E0A28" w:rsidRPr="00FF2582" w14:paraId="7AB3161A" w14:textId="77777777" w:rsidTr="00F44686">
        <w:tc>
          <w:tcPr>
            <w:tcW w:w="9356" w:type="dxa"/>
          </w:tcPr>
          <w:p w14:paraId="747BD6C7" w14:textId="77777777" w:rsidR="000E0A28" w:rsidRPr="00413FF9" w:rsidRDefault="000E0A28" w:rsidP="000E0A28">
            <w:pPr>
              <w:keepNext/>
              <w:tabs>
                <w:tab w:val="clear" w:pos="567"/>
              </w:tabs>
              <w:spacing w:line="240" w:lineRule="auto"/>
              <w:rPr>
                <w:rFonts w:ascii="Times New Roman" w:hAnsi="Times New Roman"/>
                <w:bCs/>
                <w:lang w:val="sk-SK"/>
              </w:rPr>
            </w:pPr>
            <w:r w:rsidRPr="00413FF9">
              <w:rPr>
                <w:rFonts w:ascii="Times New Roman" w:hAnsi="Times New Roman"/>
                <w:bCs/>
                <w:lang w:val="sk-SK"/>
              </w:rPr>
              <w:t>Baricitinib sa má používať iba vtedy, ak nie sú dostupné žiadne iné liečebné alternatívy pre pacientov:</w:t>
            </w:r>
          </w:p>
          <w:p w14:paraId="4DEB931E" w14:textId="77777777" w:rsidR="000E0A28" w:rsidRPr="00413FF9" w:rsidRDefault="000E0A28" w:rsidP="000E0A28">
            <w:pPr>
              <w:keepNext/>
              <w:tabs>
                <w:tab w:val="clear" w:pos="567"/>
              </w:tabs>
              <w:spacing w:line="240" w:lineRule="auto"/>
              <w:rPr>
                <w:rFonts w:ascii="Times New Roman" w:hAnsi="Times New Roman"/>
                <w:bCs/>
                <w:lang w:val="sk-SK"/>
              </w:rPr>
            </w:pPr>
            <w:r w:rsidRPr="00413FF9">
              <w:rPr>
                <w:rFonts w:ascii="Times New Roman" w:hAnsi="Times New Roman"/>
                <w:bCs/>
                <w:lang w:val="sk-SK"/>
              </w:rPr>
              <w:t>- vo veku 65 rokov a starších</w:t>
            </w:r>
          </w:p>
          <w:p w14:paraId="6177C56E" w14:textId="77777777" w:rsidR="000E0A28" w:rsidRPr="00413FF9" w:rsidRDefault="000E0A28" w:rsidP="000E0A28">
            <w:pPr>
              <w:keepNext/>
              <w:tabs>
                <w:tab w:val="clear" w:pos="567"/>
              </w:tabs>
              <w:spacing w:line="240" w:lineRule="auto"/>
              <w:rPr>
                <w:rFonts w:ascii="Times New Roman" w:hAnsi="Times New Roman"/>
                <w:bCs/>
                <w:lang w:val="sk-SK"/>
              </w:rPr>
            </w:pPr>
            <w:r w:rsidRPr="00413FF9">
              <w:rPr>
                <w:rFonts w:ascii="Times New Roman" w:hAnsi="Times New Roman"/>
                <w:bCs/>
                <w:lang w:val="sk-SK"/>
              </w:rPr>
              <w:t>- s anamnézou aterosklerotického kardiovaskulárneho ochorenia alebo iných kardiovaskulárnych rizikových faktorov (ako sú súčasní alebo bývalí dlhodobí fajčiari);</w:t>
            </w:r>
          </w:p>
          <w:p w14:paraId="4B00D9DF" w14:textId="2DC88A9E" w:rsidR="000E0A28" w:rsidRPr="00413FF9" w:rsidRDefault="000E0A28" w:rsidP="00F44686">
            <w:pPr>
              <w:keepNext/>
              <w:spacing w:line="240" w:lineRule="auto"/>
              <w:ind w:left="567" w:hanging="567"/>
              <w:rPr>
                <w:rFonts w:ascii="Times New Roman" w:hAnsi="Times New Roman"/>
                <w:b/>
                <w:lang w:val="sk-SK"/>
              </w:rPr>
            </w:pPr>
            <w:r w:rsidRPr="00413FF9">
              <w:rPr>
                <w:rFonts w:ascii="Times New Roman" w:hAnsi="Times New Roman"/>
                <w:bCs/>
                <w:lang w:val="sk-SK"/>
              </w:rPr>
              <w:t>- s rizikovými faktormi malignity (napr. súčasná malignita alebo malignita v anamnéze)</w:t>
            </w:r>
          </w:p>
        </w:tc>
      </w:tr>
    </w:tbl>
    <w:p w14:paraId="1AD79B3C" w14:textId="77777777" w:rsidR="000E0A28" w:rsidRPr="00413FF9" w:rsidRDefault="000E0A28" w:rsidP="00E61951">
      <w:pPr>
        <w:keepNext/>
        <w:spacing w:line="240" w:lineRule="auto"/>
        <w:ind w:left="567" w:hanging="567"/>
        <w:rPr>
          <w:b/>
          <w:szCs w:val="22"/>
          <w:lang w:val="sk-SK"/>
        </w:rPr>
      </w:pPr>
    </w:p>
    <w:p w14:paraId="1DA4DA74" w14:textId="005E03A2" w:rsidR="00E61951" w:rsidRPr="00413FF9" w:rsidRDefault="003561E2" w:rsidP="00D41C38">
      <w:pPr>
        <w:keepNext/>
        <w:spacing w:line="240" w:lineRule="auto"/>
        <w:ind w:left="567" w:hanging="567"/>
        <w:rPr>
          <w:bCs/>
          <w:szCs w:val="22"/>
          <w:u w:val="single"/>
          <w:lang w:val="sk-SK"/>
        </w:rPr>
      </w:pPr>
      <w:r w:rsidRPr="00413FF9">
        <w:rPr>
          <w:bCs/>
          <w:szCs w:val="22"/>
          <w:u w:val="single"/>
          <w:lang w:val="sk-SK"/>
        </w:rPr>
        <w:t>Používanie JAK inhibítoro</w:t>
      </w:r>
      <w:r w:rsidR="009659A8" w:rsidRPr="00413FF9">
        <w:rPr>
          <w:bCs/>
          <w:szCs w:val="22"/>
          <w:u w:val="single"/>
          <w:lang w:val="sk-SK"/>
        </w:rPr>
        <w:t>v</w:t>
      </w:r>
      <w:r w:rsidRPr="00413FF9">
        <w:rPr>
          <w:bCs/>
          <w:szCs w:val="22"/>
          <w:u w:val="single"/>
          <w:lang w:val="sk-SK"/>
        </w:rPr>
        <w:t xml:space="preserve"> u pacientov vo veku 65 rokov a</w:t>
      </w:r>
      <w:r w:rsidR="005F343C" w:rsidRPr="00413FF9">
        <w:rPr>
          <w:bCs/>
          <w:szCs w:val="22"/>
          <w:u w:val="single"/>
          <w:lang w:val="sk-SK"/>
        </w:rPr>
        <w:t> </w:t>
      </w:r>
      <w:r w:rsidRPr="00413FF9">
        <w:rPr>
          <w:bCs/>
          <w:szCs w:val="22"/>
          <w:u w:val="single"/>
          <w:lang w:val="sk-SK"/>
        </w:rPr>
        <w:t>starších</w:t>
      </w:r>
    </w:p>
    <w:p w14:paraId="019A94FD" w14:textId="77777777" w:rsidR="005F343C" w:rsidRPr="00413FF9" w:rsidRDefault="005F343C" w:rsidP="00D41C38">
      <w:pPr>
        <w:keepNext/>
        <w:spacing w:line="240" w:lineRule="auto"/>
        <w:ind w:left="567" w:hanging="567"/>
        <w:rPr>
          <w:bCs/>
          <w:i/>
          <w:iCs/>
          <w:szCs w:val="22"/>
          <w:u w:val="single"/>
          <w:lang w:val="sk-SK"/>
        </w:rPr>
      </w:pPr>
    </w:p>
    <w:p w14:paraId="2D382685" w14:textId="7C64C698" w:rsidR="003561E2" w:rsidRPr="00413FF9" w:rsidRDefault="002862DA" w:rsidP="00036F37">
      <w:pPr>
        <w:keepNext/>
        <w:tabs>
          <w:tab w:val="clear" w:pos="567"/>
        </w:tabs>
        <w:spacing w:line="240" w:lineRule="auto"/>
        <w:rPr>
          <w:bCs/>
          <w:szCs w:val="22"/>
          <w:lang w:val="sk-SK"/>
        </w:rPr>
      </w:pPr>
      <w:r w:rsidRPr="00413FF9">
        <w:rPr>
          <w:bCs/>
          <w:szCs w:val="22"/>
          <w:lang w:val="sk-SK"/>
        </w:rPr>
        <w:t>Vzhľadom na</w:t>
      </w:r>
      <w:r w:rsidR="003561E2" w:rsidRPr="00413FF9">
        <w:rPr>
          <w:bCs/>
          <w:szCs w:val="22"/>
          <w:lang w:val="sk-SK"/>
        </w:rPr>
        <w:t xml:space="preserve"> zvýšené riziko MACE, malignít, závažných infekcií a úmrtnosti zo všetkých príčin u pacientov vo veku 65 rokov a starších, </w:t>
      </w:r>
      <w:r w:rsidR="00736DD1" w:rsidRPr="00413FF9">
        <w:rPr>
          <w:bCs/>
          <w:szCs w:val="22"/>
          <w:lang w:val="sk-SK"/>
        </w:rPr>
        <w:t>ktoré</w:t>
      </w:r>
      <w:r w:rsidR="003561E2" w:rsidRPr="00413FF9">
        <w:rPr>
          <w:bCs/>
          <w:szCs w:val="22"/>
          <w:lang w:val="sk-SK"/>
        </w:rPr>
        <w:t xml:space="preserve"> sa pozorovalo vo veľkej randomizovanej štúdii </w:t>
      </w:r>
      <w:r w:rsidR="003561E2" w:rsidRPr="00413FF9">
        <w:rPr>
          <w:bCs/>
          <w:szCs w:val="22"/>
          <w:lang w:val="sk-SK"/>
        </w:rPr>
        <w:lastRenderedPageBreak/>
        <w:t xml:space="preserve">s tofacitinibom (ďalší JAK inhibítor), baricitinib sa má u týchto pacientov použiť len vtedy, ak nie sú dostupné žiadne </w:t>
      </w:r>
      <w:r w:rsidR="005F343C" w:rsidRPr="00413FF9">
        <w:rPr>
          <w:bCs/>
          <w:szCs w:val="22"/>
          <w:lang w:val="sk-SK"/>
        </w:rPr>
        <w:t xml:space="preserve">iné </w:t>
      </w:r>
      <w:r w:rsidR="003561E2" w:rsidRPr="00413FF9">
        <w:rPr>
          <w:bCs/>
          <w:szCs w:val="22"/>
          <w:lang w:val="sk-SK"/>
        </w:rPr>
        <w:t>vhodné liečebné alternatívy.</w:t>
      </w:r>
    </w:p>
    <w:p w14:paraId="574E8326" w14:textId="77777777" w:rsidR="003561E2" w:rsidRPr="00413FF9" w:rsidRDefault="003561E2" w:rsidP="00D41C38">
      <w:pPr>
        <w:keepNext/>
        <w:spacing w:line="240" w:lineRule="auto"/>
        <w:ind w:left="567" w:hanging="567"/>
        <w:rPr>
          <w:bCs/>
          <w:szCs w:val="22"/>
          <w:u w:val="single"/>
          <w:lang w:val="sk-SK"/>
        </w:rPr>
      </w:pPr>
    </w:p>
    <w:p w14:paraId="068BCC91" w14:textId="77777777" w:rsidR="002C0C49" w:rsidRPr="00413FF9" w:rsidRDefault="002C0C49" w:rsidP="002B2D84">
      <w:pPr>
        <w:keepNext/>
        <w:tabs>
          <w:tab w:val="clear" w:pos="567"/>
          <w:tab w:val="left" w:pos="0"/>
        </w:tabs>
        <w:spacing w:line="240" w:lineRule="auto"/>
        <w:rPr>
          <w:szCs w:val="22"/>
          <w:u w:val="single"/>
          <w:lang w:val="sk-SK"/>
        </w:rPr>
      </w:pPr>
      <w:r w:rsidRPr="00413FF9">
        <w:rPr>
          <w:szCs w:val="22"/>
          <w:u w:val="single"/>
          <w:lang w:val="sk-SK"/>
        </w:rPr>
        <w:t>Infe</w:t>
      </w:r>
      <w:r w:rsidR="002B2D84" w:rsidRPr="00413FF9">
        <w:rPr>
          <w:szCs w:val="22"/>
          <w:u w:val="single"/>
          <w:lang w:val="sk-SK"/>
        </w:rPr>
        <w:t>kcie</w:t>
      </w:r>
    </w:p>
    <w:p w14:paraId="3C33941E" w14:textId="6A1C8705" w:rsidR="00A07232" w:rsidRPr="00413FF9" w:rsidRDefault="00A07232" w:rsidP="00D41C38">
      <w:pPr>
        <w:keepNext/>
        <w:tabs>
          <w:tab w:val="clear" w:pos="567"/>
          <w:tab w:val="left" w:pos="0"/>
        </w:tabs>
        <w:spacing w:line="240" w:lineRule="auto"/>
        <w:rPr>
          <w:szCs w:val="22"/>
          <w:u w:val="single"/>
          <w:lang w:val="sk-SK"/>
        </w:rPr>
      </w:pPr>
    </w:p>
    <w:p w14:paraId="6374B5E3" w14:textId="77F46349" w:rsidR="003561E2" w:rsidRPr="00413FF9" w:rsidRDefault="003561E2" w:rsidP="00D41C38">
      <w:pPr>
        <w:keepNext/>
        <w:tabs>
          <w:tab w:val="clear" w:pos="567"/>
          <w:tab w:val="left" w:pos="0"/>
        </w:tabs>
        <w:spacing w:line="240" w:lineRule="auto"/>
        <w:rPr>
          <w:szCs w:val="22"/>
          <w:lang w:val="sk-SK"/>
        </w:rPr>
      </w:pPr>
      <w:r w:rsidRPr="00413FF9">
        <w:rPr>
          <w:szCs w:val="22"/>
          <w:lang w:val="sk-SK"/>
        </w:rPr>
        <w:t>Závažné a v niektorých prípadoch fatálne infekcie</w:t>
      </w:r>
      <w:ins w:id="8" w:author="DNB" w:date="2025-11-10T15:26:00Z" w16du:dateUtc="2025-11-10T14:26:00Z">
        <w:r w:rsidR="000815B3">
          <w:rPr>
            <w:szCs w:val="22"/>
            <w:lang w:val="sk-SK"/>
          </w:rPr>
          <w:t>, vrátane oportúnnych</w:t>
        </w:r>
      </w:ins>
      <w:ins w:id="9" w:author="DNB" w:date="2025-11-10T15:27:00Z" w16du:dateUtc="2025-11-10T14:27:00Z">
        <w:r w:rsidR="000815B3">
          <w:rPr>
            <w:szCs w:val="22"/>
            <w:lang w:val="sk-SK"/>
          </w:rPr>
          <w:t xml:space="preserve"> </w:t>
        </w:r>
      </w:ins>
      <w:ins w:id="10" w:author="DNB" w:date="2025-11-10T15:26:00Z" w16du:dateUtc="2025-11-10T14:26:00Z">
        <w:r w:rsidR="000815B3">
          <w:rPr>
            <w:szCs w:val="22"/>
            <w:lang w:val="sk-SK"/>
          </w:rPr>
          <w:t>infek</w:t>
        </w:r>
      </w:ins>
      <w:ins w:id="11" w:author="DNB" w:date="2025-11-10T15:27:00Z" w16du:dateUtc="2025-11-10T14:27:00Z">
        <w:r w:rsidR="000815B3">
          <w:rPr>
            <w:szCs w:val="22"/>
            <w:lang w:val="sk-SK"/>
          </w:rPr>
          <w:t>cií,</w:t>
        </w:r>
      </w:ins>
      <w:r w:rsidRPr="00413FF9">
        <w:rPr>
          <w:szCs w:val="22"/>
          <w:lang w:val="sk-SK"/>
        </w:rPr>
        <w:t xml:space="preserve"> boli hlás</w:t>
      </w:r>
      <w:r w:rsidR="003E4FB3" w:rsidRPr="00413FF9">
        <w:rPr>
          <w:szCs w:val="22"/>
          <w:lang w:val="sk-SK"/>
        </w:rPr>
        <w:t>e</w:t>
      </w:r>
      <w:r w:rsidRPr="00413FF9">
        <w:rPr>
          <w:szCs w:val="22"/>
          <w:lang w:val="sk-SK"/>
        </w:rPr>
        <w:t>né u pacientov užívajúcich i</w:t>
      </w:r>
      <w:r w:rsidR="005F343C" w:rsidRPr="00413FF9">
        <w:rPr>
          <w:szCs w:val="22"/>
          <w:lang w:val="sk-SK"/>
        </w:rPr>
        <w:t>n</w:t>
      </w:r>
      <w:r w:rsidRPr="00413FF9">
        <w:rPr>
          <w:szCs w:val="22"/>
          <w:lang w:val="sk-SK"/>
        </w:rPr>
        <w:t>é JAK inhibítory.</w:t>
      </w:r>
    </w:p>
    <w:p w14:paraId="7788940D" w14:textId="77777777" w:rsidR="003561E2" w:rsidRPr="00413FF9" w:rsidRDefault="003561E2" w:rsidP="00D41C38">
      <w:pPr>
        <w:keepNext/>
        <w:tabs>
          <w:tab w:val="clear" w:pos="567"/>
          <w:tab w:val="left" w:pos="0"/>
        </w:tabs>
        <w:spacing w:line="240" w:lineRule="auto"/>
        <w:rPr>
          <w:szCs w:val="22"/>
          <w:u w:val="single"/>
          <w:lang w:val="sk-SK"/>
        </w:rPr>
      </w:pPr>
    </w:p>
    <w:p w14:paraId="6760AFA2" w14:textId="637BA170" w:rsidR="00997B46" w:rsidRPr="00413FF9" w:rsidRDefault="003E230F" w:rsidP="006934F2">
      <w:pPr>
        <w:keepNext/>
        <w:tabs>
          <w:tab w:val="clear" w:pos="567"/>
          <w:tab w:val="left" w:pos="0"/>
        </w:tabs>
        <w:spacing w:line="240" w:lineRule="auto"/>
        <w:rPr>
          <w:szCs w:val="22"/>
          <w:lang w:val="sk-SK"/>
        </w:rPr>
      </w:pPr>
      <w:r w:rsidRPr="00413FF9">
        <w:rPr>
          <w:szCs w:val="22"/>
          <w:lang w:val="sk-SK"/>
        </w:rPr>
        <w:t>Baricitinib</w:t>
      </w:r>
      <w:r w:rsidR="002C0C49" w:rsidRPr="00413FF9">
        <w:rPr>
          <w:szCs w:val="22"/>
          <w:lang w:val="sk-SK"/>
        </w:rPr>
        <w:t xml:space="preserve"> </w:t>
      </w:r>
      <w:r w:rsidR="00CE563C" w:rsidRPr="00413FF9">
        <w:rPr>
          <w:szCs w:val="22"/>
          <w:lang w:val="sk-SK"/>
        </w:rPr>
        <w:t>v porovnaní s placebom súvisí so</w:t>
      </w:r>
      <w:r w:rsidR="002C0C49" w:rsidRPr="00413FF9">
        <w:rPr>
          <w:szCs w:val="22"/>
          <w:lang w:val="sk-SK"/>
        </w:rPr>
        <w:t xml:space="preserve"> </w:t>
      </w:r>
      <w:r w:rsidR="00CE563C" w:rsidRPr="00413FF9">
        <w:rPr>
          <w:szCs w:val="22"/>
          <w:lang w:val="sk-SK"/>
        </w:rPr>
        <w:t>zvýšeným výskytom</w:t>
      </w:r>
      <w:r w:rsidR="002C0C49" w:rsidRPr="00413FF9">
        <w:rPr>
          <w:szCs w:val="22"/>
          <w:lang w:val="sk-SK"/>
        </w:rPr>
        <w:t xml:space="preserve"> infe</w:t>
      </w:r>
      <w:r w:rsidR="00CE563C" w:rsidRPr="00413FF9">
        <w:rPr>
          <w:szCs w:val="22"/>
          <w:lang w:val="sk-SK"/>
        </w:rPr>
        <w:t>kcií, ako sú napríklad</w:t>
      </w:r>
      <w:r w:rsidR="002C0C49" w:rsidRPr="00413FF9">
        <w:rPr>
          <w:szCs w:val="22"/>
          <w:lang w:val="sk-SK"/>
        </w:rPr>
        <w:t xml:space="preserve"> </w:t>
      </w:r>
      <w:r w:rsidR="00CE563C" w:rsidRPr="00413FF9">
        <w:rPr>
          <w:szCs w:val="22"/>
          <w:lang w:val="sk-SK"/>
        </w:rPr>
        <w:t>infekcie horných dýchacích ciest</w:t>
      </w:r>
      <w:r w:rsidR="002C0C49" w:rsidRPr="00413FF9">
        <w:rPr>
          <w:szCs w:val="22"/>
          <w:lang w:val="sk-SK"/>
        </w:rPr>
        <w:t xml:space="preserve"> </w:t>
      </w:r>
      <w:r w:rsidR="00BC2760" w:rsidRPr="00413FF9">
        <w:rPr>
          <w:szCs w:val="22"/>
          <w:lang w:val="sk-SK"/>
        </w:rPr>
        <w:t>(</w:t>
      </w:r>
      <w:r w:rsidR="00CE563C" w:rsidRPr="00413FF9">
        <w:rPr>
          <w:szCs w:val="22"/>
          <w:lang w:val="sk-SK"/>
        </w:rPr>
        <w:t>pozri časť</w:t>
      </w:r>
      <w:r w:rsidR="00A07232" w:rsidRPr="00413FF9">
        <w:rPr>
          <w:szCs w:val="22"/>
          <w:lang w:val="sk-SK"/>
        </w:rPr>
        <w:t> </w:t>
      </w:r>
      <w:r w:rsidR="00FD146F" w:rsidRPr="00413FF9">
        <w:rPr>
          <w:szCs w:val="22"/>
          <w:lang w:val="sk-SK"/>
        </w:rPr>
        <w:t>4.8)</w:t>
      </w:r>
      <w:r w:rsidR="002C0C49" w:rsidRPr="00413FF9">
        <w:rPr>
          <w:szCs w:val="22"/>
          <w:lang w:val="sk-SK"/>
        </w:rPr>
        <w:t xml:space="preserve">. </w:t>
      </w:r>
      <w:r w:rsidR="005524BA" w:rsidRPr="00413FF9">
        <w:rPr>
          <w:szCs w:val="22"/>
          <w:lang w:val="sk-SK"/>
        </w:rPr>
        <w:t xml:space="preserve">V klinických štúdiách s reumatoidnou artritídou </w:t>
      </w:r>
      <w:r w:rsidR="008F5997" w:rsidRPr="00413FF9">
        <w:rPr>
          <w:szCs w:val="22"/>
          <w:lang w:val="sk-SK"/>
        </w:rPr>
        <w:t>mala kombinácia</w:t>
      </w:r>
      <w:r w:rsidR="00DF16F6" w:rsidRPr="00413FF9">
        <w:rPr>
          <w:szCs w:val="22"/>
          <w:lang w:val="sk-SK"/>
        </w:rPr>
        <w:t xml:space="preserve"> </w:t>
      </w:r>
      <w:r w:rsidR="008F5997" w:rsidRPr="00413FF9">
        <w:rPr>
          <w:szCs w:val="22"/>
          <w:lang w:val="sk-SK"/>
        </w:rPr>
        <w:t>s</w:t>
      </w:r>
      <w:r w:rsidR="00B01C87" w:rsidRPr="00413FF9">
        <w:rPr>
          <w:szCs w:val="22"/>
          <w:lang w:val="sk-SK"/>
        </w:rPr>
        <w:t> </w:t>
      </w:r>
      <w:r w:rsidR="008F5997" w:rsidRPr="00413FF9">
        <w:rPr>
          <w:szCs w:val="22"/>
          <w:lang w:val="sk-SK"/>
        </w:rPr>
        <w:t>met</w:t>
      </w:r>
      <w:r w:rsidR="00DF16F6" w:rsidRPr="00413FF9">
        <w:rPr>
          <w:szCs w:val="22"/>
          <w:lang w:val="sk-SK"/>
        </w:rPr>
        <w:t>otrex</w:t>
      </w:r>
      <w:r w:rsidR="008F5997" w:rsidRPr="00413FF9">
        <w:rPr>
          <w:szCs w:val="22"/>
          <w:lang w:val="sk-SK"/>
        </w:rPr>
        <w:t>átom</w:t>
      </w:r>
      <w:r w:rsidR="00DF16F6" w:rsidRPr="00413FF9">
        <w:rPr>
          <w:szCs w:val="22"/>
          <w:lang w:val="sk-SK"/>
        </w:rPr>
        <w:t xml:space="preserve"> </w:t>
      </w:r>
      <w:r w:rsidR="008F5997" w:rsidRPr="00413FF9">
        <w:rPr>
          <w:szCs w:val="22"/>
          <w:lang w:val="sk-SK"/>
        </w:rPr>
        <w:t xml:space="preserve">v porovnaní s podávaním baricitinibu </w:t>
      </w:r>
      <w:r w:rsidR="007208EB" w:rsidRPr="00413FF9">
        <w:rPr>
          <w:szCs w:val="22"/>
          <w:lang w:val="sk-SK"/>
        </w:rPr>
        <w:t>v</w:t>
      </w:r>
      <w:r w:rsidR="00997B46" w:rsidRPr="00413FF9">
        <w:rPr>
          <w:szCs w:val="22"/>
          <w:lang w:val="sk-SK"/>
        </w:rPr>
        <w:t> </w:t>
      </w:r>
      <w:r w:rsidR="007208EB" w:rsidRPr="00413FF9">
        <w:rPr>
          <w:rFonts w:eastAsia="SimSun"/>
          <w:szCs w:val="22"/>
          <w:lang w:val="sk-SK" w:eastAsia="en-GB"/>
        </w:rPr>
        <w:t>monoterapii</w:t>
      </w:r>
      <w:r w:rsidR="007208EB" w:rsidRPr="00413FF9" w:rsidDel="00893CCF">
        <w:rPr>
          <w:szCs w:val="22"/>
          <w:lang w:val="sk-SK"/>
        </w:rPr>
        <w:t xml:space="preserve"> </w:t>
      </w:r>
      <w:r w:rsidR="008F5997" w:rsidRPr="00413FF9">
        <w:rPr>
          <w:szCs w:val="22"/>
          <w:lang w:val="sk-SK"/>
        </w:rPr>
        <w:t>za následok</w:t>
      </w:r>
      <w:r w:rsidR="00DF16F6" w:rsidRPr="00413FF9">
        <w:rPr>
          <w:szCs w:val="22"/>
          <w:lang w:val="sk-SK"/>
        </w:rPr>
        <w:t xml:space="preserve"> </w:t>
      </w:r>
      <w:r w:rsidR="008F5997" w:rsidRPr="00413FF9">
        <w:rPr>
          <w:szCs w:val="22"/>
          <w:lang w:val="sk-SK"/>
        </w:rPr>
        <w:t>zvýšenú mieru výskytu</w:t>
      </w:r>
      <w:r w:rsidR="00DF16F6" w:rsidRPr="00413FF9">
        <w:rPr>
          <w:szCs w:val="22"/>
          <w:lang w:val="sk-SK"/>
        </w:rPr>
        <w:t xml:space="preserve"> </w:t>
      </w:r>
      <w:r w:rsidR="008F5997" w:rsidRPr="00413FF9">
        <w:rPr>
          <w:szCs w:val="22"/>
          <w:lang w:val="sk-SK"/>
        </w:rPr>
        <w:t>infekcií</w:t>
      </w:r>
      <w:r w:rsidR="0074449D" w:rsidRPr="00413FF9">
        <w:rPr>
          <w:szCs w:val="22"/>
          <w:lang w:val="sk-SK"/>
        </w:rPr>
        <w:t xml:space="preserve">. </w:t>
      </w:r>
    </w:p>
    <w:p w14:paraId="1B771153" w14:textId="77777777" w:rsidR="00997B46" w:rsidRPr="00413FF9" w:rsidRDefault="00997B46" w:rsidP="006934F2">
      <w:pPr>
        <w:keepNext/>
        <w:tabs>
          <w:tab w:val="clear" w:pos="567"/>
          <w:tab w:val="left" w:pos="0"/>
        </w:tabs>
        <w:spacing w:line="240" w:lineRule="auto"/>
        <w:rPr>
          <w:szCs w:val="22"/>
          <w:lang w:val="sk-SK"/>
        </w:rPr>
      </w:pPr>
    </w:p>
    <w:p w14:paraId="21C61AA4" w14:textId="7530DAA3" w:rsidR="00655982" w:rsidRPr="00413FF9" w:rsidRDefault="008F5997" w:rsidP="006934F2">
      <w:pPr>
        <w:keepNext/>
        <w:tabs>
          <w:tab w:val="clear" w:pos="567"/>
          <w:tab w:val="left" w:pos="0"/>
        </w:tabs>
        <w:spacing w:line="240" w:lineRule="auto"/>
        <w:rPr>
          <w:szCs w:val="22"/>
          <w:lang w:val="sk-SK"/>
        </w:rPr>
      </w:pPr>
      <w:r w:rsidRPr="00413FF9">
        <w:rPr>
          <w:szCs w:val="22"/>
          <w:lang w:val="sk-SK"/>
        </w:rPr>
        <w:t>U pacientov s aktívnymi, chronickými alebo opakujúcimi sa infekciami</w:t>
      </w:r>
      <w:r w:rsidR="0074449D" w:rsidRPr="00413FF9">
        <w:rPr>
          <w:szCs w:val="22"/>
          <w:lang w:val="sk-SK"/>
        </w:rPr>
        <w:t xml:space="preserve"> </w:t>
      </w:r>
      <w:r w:rsidRPr="00413FF9">
        <w:rPr>
          <w:szCs w:val="22"/>
          <w:lang w:val="sk-SK"/>
        </w:rPr>
        <w:t xml:space="preserve">sa majú pred začiatkom liečby dôkladne zvážiť </w:t>
      </w:r>
      <w:r w:rsidR="0074449D" w:rsidRPr="00413FF9">
        <w:rPr>
          <w:szCs w:val="22"/>
          <w:lang w:val="sk-SK"/>
        </w:rPr>
        <w:t>ri</w:t>
      </w:r>
      <w:r w:rsidRPr="00413FF9">
        <w:rPr>
          <w:szCs w:val="22"/>
          <w:lang w:val="sk-SK"/>
        </w:rPr>
        <w:t>ziká aj</w:t>
      </w:r>
      <w:r w:rsidR="0074449D" w:rsidRPr="00413FF9">
        <w:rPr>
          <w:szCs w:val="22"/>
          <w:lang w:val="sk-SK"/>
        </w:rPr>
        <w:t xml:space="preserve"> </w:t>
      </w:r>
      <w:r w:rsidRPr="00413FF9">
        <w:rPr>
          <w:szCs w:val="22"/>
          <w:lang w:val="sk-SK"/>
        </w:rPr>
        <w:t>prínos liečby</w:t>
      </w:r>
      <w:r w:rsidR="0074449D" w:rsidRPr="00413FF9">
        <w:rPr>
          <w:szCs w:val="22"/>
          <w:lang w:val="sk-SK"/>
        </w:rPr>
        <w:t xml:space="preserve"> </w:t>
      </w:r>
      <w:r w:rsidR="009B3DEE" w:rsidRPr="00413FF9">
        <w:rPr>
          <w:szCs w:val="22"/>
          <w:lang w:val="sk-SK"/>
        </w:rPr>
        <w:t>b</w:t>
      </w:r>
      <w:r w:rsidR="005C36B6" w:rsidRPr="00413FF9">
        <w:rPr>
          <w:szCs w:val="22"/>
          <w:lang w:val="sk-SK"/>
        </w:rPr>
        <w:t>aricitinib</w:t>
      </w:r>
      <w:r w:rsidRPr="00413FF9">
        <w:rPr>
          <w:szCs w:val="22"/>
          <w:lang w:val="sk-SK"/>
        </w:rPr>
        <w:t>om</w:t>
      </w:r>
      <w:r w:rsidR="0074449D" w:rsidRPr="00413FF9">
        <w:rPr>
          <w:szCs w:val="22"/>
          <w:lang w:val="sk-SK"/>
        </w:rPr>
        <w:t xml:space="preserve"> </w:t>
      </w:r>
      <w:r w:rsidR="00655982" w:rsidRPr="00413FF9">
        <w:rPr>
          <w:szCs w:val="22"/>
          <w:lang w:val="sk-SK"/>
        </w:rPr>
        <w:t>(</w:t>
      </w:r>
      <w:r w:rsidRPr="00413FF9">
        <w:rPr>
          <w:szCs w:val="22"/>
          <w:lang w:val="sk-SK"/>
        </w:rPr>
        <w:t>pozri časť</w:t>
      </w:r>
      <w:r w:rsidR="00655982" w:rsidRPr="00413FF9">
        <w:rPr>
          <w:szCs w:val="22"/>
          <w:lang w:val="sk-SK"/>
        </w:rPr>
        <w:t xml:space="preserve"> 4.2)</w:t>
      </w:r>
      <w:r w:rsidR="002C0C49" w:rsidRPr="00413FF9">
        <w:rPr>
          <w:szCs w:val="22"/>
          <w:lang w:val="sk-SK"/>
        </w:rPr>
        <w:t xml:space="preserve">. </w:t>
      </w:r>
      <w:r w:rsidRPr="00413FF9">
        <w:rPr>
          <w:szCs w:val="22"/>
          <w:lang w:val="sk-SK"/>
        </w:rPr>
        <w:t>Ak sa objaví infekcia</w:t>
      </w:r>
      <w:r w:rsidR="002C0C49" w:rsidRPr="00413FF9">
        <w:rPr>
          <w:szCs w:val="22"/>
          <w:lang w:val="sk-SK"/>
        </w:rPr>
        <w:t xml:space="preserve">, </w:t>
      </w:r>
      <w:r w:rsidRPr="00413FF9">
        <w:rPr>
          <w:szCs w:val="22"/>
          <w:lang w:val="sk-SK"/>
        </w:rPr>
        <w:t>pacienta je potrebné dôkladne sledovať</w:t>
      </w:r>
      <w:r w:rsidR="002C0C49" w:rsidRPr="00413FF9">
        <w:rPr>
          <w:szCs w:val="22"/>
          <w:lang w:val="sk-SK"/>
        </w:rPr>
        <w:t xml:space="preserve"> </w:t>
      </w:r>
      <w:r w:rsidR="006934F2" w:rsidRPr="00413FF9">
        <w:rPr>
          <w:szCs w:val="22"/>
          <w:lang w:val="sk-SK"/>
        </w:rPr>
        <w:t>a ak pacient nereaguje na štandardnú liečbu, liečba</w:t>
      </w:r>
      <w:r w:rsidR="002C0C49" w:rsidRPr="00413FF9">
        <w:rPr>
          <w:szCs w:val="22"/>
          <w:lang w:val="sk-SK"/>
        </w:rPr>
        <w:t xml:space="preserve"> </w:t>
      </w:r>
      <w:r w:rsidR="006934F2" w:rsidRPr="00413FF9">
        <w:rPr>
          <w:szCs w:val="22"/>
          <w:lang w:val="sk-SK"/>
        </w:rPr>
        <w:t>sa má dočasne prerušiť</w:t>
      </w:r>
      <w:r w:rsidR="00811DB6" w:rsidRPr="00413FF9">
        <w:rPr>
          <w:szCs w:val="22"/>
          <w:lang w:val="sk-SK"/>
        </w:rPr>
        <w:t xml:space="preserve">. </w:t>
      </w:r>
      <w:r w:rsidR="006934F2" w:rsidRPr="00413FF9">
        <w:rPr>
          <w:szCs w:val="22"/>
          <w:lang w:val="sk-SK"/>
        </w:rPr>
        <w:t xml:space="preserve">Kým sa infekcia nevylieči, liečba </w:t>
      </w:r>
      <w:r w:rsidR="00B01C87" w:rsidRPr="00413FF9">
        <w:rPr>
          <w:szCs w:val="22"/>
          <w:lang w:val="sk-SK"/>
        </w:rPr>
        <w:t xml:space="preserve">sa </w:t>
      </w:r>
      <w:r w:rsidR="006934F2" w:rsidRPr="00413FF9">
        <w:rPr>
          <w:szCs w:val="22"/>
          <w:lang w:val="sk-SK"/>
        </w:rPr>
        <w:t xml:space="preserve">nemá </w:t>
      </w:r>
      <w:r w:rsidR="00B01C87" w:rsidRPr="00413FF9">
        <w:rPr>
          <w:szCs w:val="22"/>
          <w:lang w:val="sk-SK"/>
        </w:rPr>
        <w:t>o</w:t>
      </w:r>
      <w:r w:rsidR="006934F2" w:rsidRPr="00413FF9">
        <w:rPr>
          <w:szCs w:val="22"/>
          <w:lang w:val="sk-SK"/>
        </w:rPr>
        <w:t>bnov</w:t>
      </w:r>
      <w:r w:rsidR="00B01C87" w:rsidRPr="00413FF9">
        <w:rPr>
          <w:szCs w:val="22"/>
          <w:lang w:val="sk-SK"/>
        </w:rPr>
        <w:t>iť</w:t>
      </w:r>
      <w:r w:rsidR="002C0C49" w:rsidRPr="00413FF9">
        <w:rPr>
          <w:szCs w:val="22"/>
          <w:lang w:val="sk-SK"/>
        </w:rPr>
        <w:t xml:space="preserve">. </w:t>
      </w:r>
    </w:p>
    <w:p w14:paraId="47F8D3F4" w14:textId="77777777" w:rsidR="00655982" w:rsidRPr="00413FF9" w:rsidRDefault="00655982" w:rsidP="00D41C38">
      <w:pPr>
        <w:keepNext/>
        <w:tabs>
          <w:tab w:val="clear" w:pos="567"/>
          <w:tab w:val="left" w:pos="0"/>
        </w:tabs>
        <w:spacing w:line="240" w:lineRule="auto"/>
        <w:rPr>
          <w:szCs w:val="22"/>
          <w:lang w:val="sk-SK"/>
        </w:rPr>
      </w:pPr>
    </w:p>
    <w:p w14:paraId="4EC3B083" w14:textId="16FC754D" w:rsidR="005F343C" w:rsidRPr="00413FF9" w:rsidRDefault="005F343C" w:rsidP="002B2D84">
      <w:pPr>
        <w:keepNext/>
        <w:tabs>
          <w:tab w:val="clear" w:pos="567"/>
          <w:tab w:val="left" w:pos="0"/>
        </w:tabs>
        <w:spacing w:line="240" w:lineRule="auto"/>
        <w:rPr>
          <w:iCs/>
          <w:szCs w:val="22"/>
          <w:lang w:val="sk-SK"/>
        </w:rPr>
      </w:pPr>
      <w:r w:rsidRPr="00413FF9">
        <w:rPr>
          <w:iCs/>
          <w:szCs w:val="22"/>
          <w:lang w:val="sk-SK"/>
        </w:rPr>
        <w:t>Keďže výskyt infekcií je</w:t>
      </w:r>
      <w:r w:rsidR="00166ED3" w:rsidRPr="00413FF9">
        <w:rPr>
          <w:iCs/>
          <w:szCs w:val="22"/>
          <w:lang w:val="sk-SK"/>
        </w:rPr>
        <w:t xml:space="preserve"> vo všeobecnosti</w:t>
      </w:r>
      <w:r w:rsidRPr="00413FF9">
        <w:rPr>
          <w:iCs/>
          <w:szCs w:val="22"/>
          <w:lang w:val="sk-SK"/>
        </w:rPr>
        <w:t xml:space="preserve"> vyšší u starších ľudí a v populácii diabetikov, pri liečbe starších pacientov a pacientov s cukrovkou je potrebná opatrnosť. U pacientov starších ako 65 rokov sa má baricitinib použiť len vtedy, ak nie sú dostupné žiadne iné </w:t>
      </w:r>
      <w:r w:rsidRPr="00413FF9">
        <w:rPr>
          <w:bCs/>
          <w:szCs w:val="22"/>
          <w:lang w:val="sk-SK"/>
        </w:rPr>
        <w:t>vhodné liečebné alternatívy</w:t>
      </w:r>
      <w:r w:rsidRPr="00413FF9">
        <w:rPr>
          <w:iCs/>
          <w:szCs w:val="22"/>
          <w:lang w:val="sk-SK"/>
        </w:rPr>
        <w:t>.</w:t>
      </w:r>
    </w:p>
    <w:p w14:paraId="35C7B6D2" w14:textId="77777777" w:rsidR="005F343C" w:rsidRPr="00413FF9" w:rsidRDefault="005F343C" w:rsidP="002B2D84">
      <w:pPr>
        <w:keepNext/>
        <w:tabs>
          <w:tab w:val="clear" w:pos="567"/>
          <w:tab w:val="left" w:pos="0"/>
        </w:tabs>
        <w:spacing w:line="240" w:lineRule="auto"/>
        <w:rPr>
          <w:i/>
          <w:szCs w:val="22"/>
          <w:lang w:val="sk-SK"/>
        </w:rPr>
      </w:pPr>
    </w:p>
    <w:p w14:paraId="2FE81155" w14:textId="2DDA9660" w:rsidR="00655982" w:rsidRPr="00413FF9" w:rsidRDefault="00655982" w:rsidP="002B2D84">
      <w:pPr>
        <w:keepNext/>
        <w:tabs>
          <w:tab w:val="clear" w:pos="567"/>
          <w:tab w:val="left" w:pos="0"/>
        </w:tabs>
        <w:spacing w:line="240" w:lineRule="auto"/>
        <w:rPr>
          <w:i/>
          <w:szCs w:val="22"/>
          <w:lang w:val="sk-SK"/>
        </w:rPr>
      </w:pPr>
      <w:r w:rsidRPr="00413FF9">
        <w:rPr>
          <w:i/>
          <w:szCs w:val="22"/>
          <w:lang w:val="sk-SK"/>
        </w:rPr>
        <w:t>Tuber</w:t>
      </w:r>
      <w:r w:rsidR="002B2D84" w:rsidRPr="00413FF9">
        <w:rPr>
          <w:i/>
          <w:szCs w:val="22"/>
          <w:lang w:val="sk-SK"/>
        </w:rPr>
        <w:t>kulóza</w:t>
      </w:r>
    </w:p>
    <w:p w14:paraId="74EDAD9C" w14:textId="1128A25D" w:rsidR="002C0C49" w:rsidRPr="00413FF9" w:rsidRDefault="009055A1" w:rsidP="00FD1A12">
      <w:pPr>
        <w:keepNext/>
        <w:tabs>
          <w:tab w:val="clear" w:pos="567"/>
          <w:tab w:val="left" w:pos="0"/>
        </w:tabs>
        <w:spacing w:line="240" w:lineRule="auto"/>
        <w:rPr>
          <w:szCs w:val="22"/>
          <w:lang w:val="sk-SK"/>
        </w:rPr>
      </w:pPr>
      <w:r w:rsidRPr="00413FF9">
        <w:rPr>
          <w:szCs w:val="22"/>
          <w:lang w:val="sk-SK"/>
        </w:rPr>
        <w:t>Pred začiatkom liečby majú byť pacienti vyšetrení na</w:t>
      </w:r>
      <w:r w:rsidR="00655982" w:rsidRPr="00413FF9">
        <w:rPr>
          <w:szCs w:val="22"/>
          <w:lang w:val="sk-SK"/>
        </w:rPr>
        <w:t xml:space="preserve"> tuber</w:t>
      </w:r>
      <w:r w:rsidRPr="00413FF9">
        <w:rPr>
          <w:szCs w:val="22"/>
          <w:lang w:val="sk-SK"/>
        </w:rPr>
        <w:t>kulózu</w:t>
      </w:r>
      <w:r w:rsidR="00655982" w:rsidRPr="00413FF9">
        <w:rPr>
          <w:szCs w:val="22"/>
          <w:lang w:val="sk-SK"/>
        </w:rPr>
        <w:t xml:space="preserve"> (TB</w:t>
      </w:r>
      <w:r w:rsidRPr="00413FF9">
        <w:rPr>
          <w:szCs w:val="22"/>
          <w:lang w:val="sk-SK"/>
        </w:rPr>
        <w:t>C)</w:t>
      </w:r>
      <w:r w:rsidR="00431C6F" w:rsidRPr="00413FF9">
        <w:rPr>
          <w:szCs w:val="22"/>
          <w:lang w:val="sk-SK"/>
        </w:rPr>
        <w:t>.</w:t>
      </w:r>
      <w:r w:rsidR="00655982" w:rsidRPr="00413FF9">
        <w:rPr>
          <w:szCs w:val="22"/>
          <w:lang w:val="sk-SK"/>
        </w:rPr>
        <w:t xml:space="preserve"> </w:t>
      </w:r>
      <w:r w:rsidR="005C36B6" w:rsidRPr="00413FF9">
        <w:rPr>
          <w:szCs w:val="22"/>
          <w:lang w:val="sk-SK"/>
        </w:rPr>
        <w:t>Baricitinib</w:t>
      </w:r>
      <w:r w:rsidR="002C0C49" w:rsidRPr="00413FF9">
        <w:rPr>
          <w:szCs w:val="22"/>
          <w:lang w:val="sk-SK"/>
        </w:rPr>
        <w:t xml:space="preserve"> </w:t>
      </w:r>
      <w:r w:rsidRPr="00413FF9">
        <w:rPr>
          <w:szCs w:val="22"/>
          <w:lang w:val="sk-SK"/>
        </w:rPr>
        <w:t>sa nemá podávať</w:t>
      </w:r>
      <w:r w:rsidR="002C0C49" w:rsidRPr="00413FF9">
        <w:rPr>
          <w:szCs w:val="22"/>
          <w:lang w:val="sk-SK"/>
        </w:rPr>
        <w:t xml:space="preserve"> pa</w:t>
      </w:r>
      <w:r w:rsidRPr="00413FF9">
        <w:rPr>
          <w:szCs w:val="22"/>
          <w:lang w:val="sk-SK"/>
        </w:rPr>
        <w:t>cientom s aktívnou</w:t>
      </w:r>
      <w:r w:rsidR="002C0C49" w:rsidRPr="00413FF9">
        <w:rPr>
          <w:szCs w:val="22"/>
          <w:lang w:val="sk-SK"/>
        </w:rPr>
        <w:t xml:space="preserve"> TB</w:t>
      </w:r>
      <w:r w:rsidRPr="00413FF9">
        <w:rPr>
          <w:szCs w:val="22"/>
          <w:lang w:val="sk-SK"/>
        </w:rPr>
        <w:t>C</w:t>
      </w:r>
      <w:r w:rsidR="002C0C49" w:rsidRPr="00413FF9">
        <w:rPr>
          <w:szCs w:val="22"/>
          <w:lang w:val="sk-SK"/>
        </w:rPr>
        <w:t xml:space="preserve">. </w:t>
      </w:r>
      <w:r w:rsidRPr="00413FF9">
        <w:rPr>
          <w:szCs w:val="22"/>
          <w:lang w:val="sk-SK"/>
        </w:rPr>
        <w:t xml:space="preserve">Pred začiatkom </w:t>
      </w:r>
      <w:r w:rsidR="007370AD" w:rsidRPr="00413FF9">
        <w:rPr>
          <w:szCs w:val="22"/>
          <w:lang w:val="sk-SK"/>
        </w:rPr>
        <w:t>liečby</w:t>
      </w:r>
      <w:r w:rsidRPr="00413FF9">
        <w:rPr>
          <w:szCs w:val="22"/>
          <w:lang w:val="sk-SK"/>
        </w:rPr>
        <w:t xml:space="preserve"> paciento</w:t>
      </w:r>
      <w:r w:rsidR="00E62512" w:rsidRPr="00413FF9">
        <w:rPr>
          <w:szCs w:val="22"/>
          <w:lang w:val="sk-SK"/>
        </w:rPr>
        <w:t>v</w:t>
      </w:r>
      <w:r w:rsidRPr="00413FF9">
        <w:rPr>
          <w:szCs w:val="22"/>
          <w:lang w:val="sk-SK"/>
        </w:rPr>
        <w:t xml:space="preserve"> s neliečenou latentnou TBC v</w:t>
      </w:r>
      <w:r w:rsidR="007370AD" w:rsidRPr="00413FF9">
        <w:rPr>
          <w:szCs w:val="22"/>
          <w:lang w:val="sk-SK"/>
        </w:rPr>
        <w:t> </w:t>
      </w:r>
      <w:r w:rsidRPr="00413FF9">
        <w:rPr>
          <w:szCs w:val="22"/>
          <w:lang w:val="sk-SK"/>
        </w:rPr>
        <w:t>minulosti</w:t>
      </w:r>
      <w:r w:rsidR="007370AD" w:rsidRPr="00413FF9">
        <w:rPr>
          <w:szCs w:val="22"/>
          <w:lang w:val="sk-SK"/>
        </w:rPr>
        <w:t>,</w:t>
      </w:r>
      <w:r w:rsidRPr="00413FF9">
        <w:rPr>
          <w:szCs w:val="22"/>
          <w:lang w:val="sk-SK"/>
        </w:rPr>
        <w:t xml:space="preserve"> sa má zvážiť </w:t>
      </w:r>
      <w:r w:rsidR="00FD1A12" w:rsidRPr="00413FF9">
        <w:rPr>
          <w:szCs w:val="22"/>
          <w:lang w:val="sk-SK"/>
        </w:rPr>
        <w:t>pro</w:t>
      </w:r>
      <w:r w:rsidRPr="00413FF9">
        <w:rPr>
          <w:szCs w:val="22"/>
          <w:lang w:val="sk-SK"/>
        </w:rPr>
        <w:t>tituberkulózna liečba</w:t>
      </w:r>
      <w:r w:rsidR="002C0C49" w:rsidRPr="00413FF9">
        <w:rPr>
          <w:szCs w:val="22"/>
          <w:lang w:val="sk-SK"/>
        </w:rPr>
        <w:t>.</w:t>
      </w:r>
    </w:p>
    <w:p w14:paraId="5D2A41AA" w14:textId="77777777" w:rsidR="002C0C49" w:rsidRPr="00413FF9" w:rsidRDefault="002C0C49" w:rsidP="00124C8D">
      <w:pPr>
        <w:tabs>
          <w:tab w:val="clear" w:pos="567"/>
          <w:tab w:val="left" w:pos="0"/>
        </w:tabs>
        <w:spacing w:line="240" w:lineRule="auto"/>
        <w:rPr>
          <w:szCs w:val="22"/>
          <w:lang w:val="sk-SK"/>
        </w:rPr>
      </w:pPr>
    </w:p>
    <w:p w14:paraId="39260AAC" w14:textId="77777777" w:rsidR="002C0C49" w:rsidRPr="00413FF9" w:rsidRDefault="002B2D84" w:rsidP="002B2D84">
      <w:pPr>
        <w:keepNext/>
        <w:tabs>
          <w:tab w:val="clear" w:pos="567"/>
          <w:tab w:val="left" w:pos="0"/>
        </w:tabs>
        <w:spacing w:line="240" w:lineRule="auto"/>
        <w:rPr>
          <w:rFonts w:eastAsia="SimSun"/>
          <w:iCs/>
          <w:szCs w:val="22"/>
          <w:u w:val="single"/>
          <w:lang w:val="sk-SK" w:eastAsia="en-GB"/>
        </w:rPr>
      </w:pPr>
      <w:r w:rsidRPr="00413FF9">
        <w:rPr>
          <w:rFonts w:eastAsia="SimSun"/>
          <w:iCs/>
          <w:szCs w:val="22"/>
          <w:u w:val="single"/>
          <w:lang w:val="sk-SK" w:eastAsia="en-GB"/>
        </w:rPr>
        <w:t>H</w:t>
      </w:r>
      <w:r w:rsidR="00E9468E" w:rsidRPr="00413FF9">
        <w:rPr>
          <w:rFonts w:eastAsia="SimSun"/>
          <w:iCs/>
          <w:szCs w:val="22"/>
          <w:u w:val="single"/>
          <w:lang w:val="sk-SK" w:eastAsia="en-GB"/>
        </w:rPr>
        <w:t>ematologic</w:t>
      </w:r>
      <w:r w:rsidRPr="00413FF9">
        <w:rPr>
          <w:rFonts w:eastAsia="SimSun"/>
          <w:iCs/>
          <w:szCs w:val="22"/>
          <w:u w:val="single"/>
          <w:lang w:val="sk-SK" w:eastAsia="en-GB"/>
        </w:rPr>
        <w:t>ké</w:t>
      </w:r>
      <w:r w:rsidR="00E9468E" w:rsidRPr="00413FF9">
        <w:rPr>
          <w:rFonts w:eastAsia="SimSun"/>
          <w:iCs/>
          <w:szCs w:val="22"/>
          <w:u w:val="single"/>
          <w:lang w:val="sk-SK" w:eastAsia="en-GB"/>
        </w:rPr>
        <w:t xml:space="preserve"> abnormalit</w:t>
      </w:r>
      <w:r w:rsidRPr="00413FF9">
        <w:rPr>
          <w:rFonts w:eastAsia="SimSun"/>
          <w:iCs/>
          <w:szCs w:val="22"/>
          <w:u w:val="single"/>
          <w:lang w:val="sk-SK" w:eastAsia="en-GB"/>
        </w:rPr>
        <w:t>y</w:t>
      </w:r>
    </w:p>
    <w:p w14:paraId="03744241" w14:textId="77777777" w:rsidR="00A07232" w:rsidRPr="00413FF9" w:rsidRDefault="00A07232" w:rsidP="00D41C38">
      <w:pPr>
        <w:keepNext/>
        <w:tabs>
          <w:tab w:val="clear" w:pos="567"/>
          <w:tab w:val="left" w:pos="0"/>
        </w:tabs>
        <w:spacing w:line="240" w:lineRule="auto"/>
        <w:rPr>
          <w:szCs w:val="22"/>
          <w:u w:val="single"/>
          <w:lang w:val="sk-SK"/>
        </w:rPr>
      </w:pPr>
    </w:p>
    <w:p w14:paraId="6DB59856" w14:textId="36DB83D0" w:rsidR="00997B46" w:rsidRPr="00413FF9" w:rsidRDefault="007370AD" w:rsidP="00E3013B">
      <w:pPr>
        <w:keepNext/>
        <w:tabs>
          <w:tab w:val="clear" w:pos="567"/>
          <w:tab w:val="left" w:pos="0"/>
        </w:tabs>
        <w:spacing w:line="240" w:lineRule="auto"/>
        <w:rPr>
          <w:szCs w:val="22"/>
          <w:lang w:val="sk-SK"/>
        </w:rPr>
      </w:pPr>
      <w:r w:rsidRPr="00413FF9">
        <w:rPr>
          <w:szCs w:val="22"/>
          <w:lang w:val="sk-SK"/>
        </w:rPr>
        <w:t>V</w:t>
      </w:r>
      <w:r w:rsidR="00414BE6" w:rsidRPr="00413FF9">
        <w:rPr>
          <w:szCs w:val="22"/>
          <w:lang w:val="sk-SK"/>
        </w:rPr>
        <w:t xml:space="preserve"> klinických skúšaniach </w:t>
      </w:r>
      <w:r w:rsidR="00F074A1" w:rsidRPr="00413FF9">
        <w:rPr>
          <w:szCs w:val="22"/>
          <w:lang w:val="sk-SK"/>
        </w:rPr>
        <w:t>bol hlásený</w:t>
      </w:r>
      <w:r w:rsidR="008C51EB" w:rsidRPr="00413FF9">
        <w:rPr>
          <w:szCs w:val="22"/>
          <w:lang w:val="sk-SK"/>
        </w:rPr>
        <w:t xml:space="preserve"> </w:t>
      </w:r>
      <w:r w:rsidR="00DE1477" w:rsidRPr="00413FF9">
        <w:rPr>
          <w:szCs w:val="22"/>
          <w:lang w:val="sk-SK"/>
        </w:rPr>
        <w:t>absolútny počet neutro</w:t>
      </w:r>
      <w:r w:rsidR="00F074A1" w:rsidRPr="00413FF9">
        <w:rPr>
          <w:szCs w:val="22"/>
          <w:lang w:val="sk-SK"/>
        </w:rPr>
        <w:t>filov</w:t>
      </w:r>
      <w:r w:rsidR="00E5290C" w:rsidRPr="00413FF9">
        <w:rPr>
          <w:szCs w:val="22"/>
          <w:lang w:val="sk-SK"/>
        </w:rPr>
        <w:t xml:space="preserve"> (ANC) </w:t>
      </w:r>
      <w:r w:rsidR="00E5290C" w:rsidRPr="00413FF9">
        <w:rPr>
          <w:iCs/>
          <w:szCs w:val="22"/>
          <w:lang w:val="sk-SK"/>
        </w:rPr>
        <w:t>&lt; 1 x 10</w:t>
      </w:r>
      <w:r w:rsidR="00E5290C" w:rsidRPr="00413FF9">
        <w:rPr>
          <w:szCs w:val="22"/>
          <w:vertAlign w:val="superscript"/>
          <w:lang w:val="sk-SK"/>
        </w:rPr>
        <w:t>9</w:t>
      </w:r>
      <w:r w:rsidR="00E5290C" w:rsidRPr="00413FF9">
        <w:rPr>
          <w:szCs w:val="22"/>
          <w:lang w:val="sk-SK"/>
        </w:rPr>
        <w:t> </w:t>
      </w:r>
      <w:r w:rsidR="00F074A1" w:rsidRPr="00413FF9">
        <w:rPr>
          <w:szCs w:val="22"/>
          <w:lang w:val="sk-SK"/>
        </w:rPr>
        <w:t>buniek/l</w:t>
      </w:r>
      <w:r w:rsidR="00DD0F8F" w:rsidRPr="00413FF9">
        <w:rPr>
          <w:szCs w:val="22"/>
          <w:lang w:val="sk-SK"/>
        </w:rPr>
        <w:t>,</w:t>
      </w:r>
      <w:r w:rsidR="00997B46" w:rsidRPr="00413FF9">
        <w:rPr>
          <w:szCs w:val="22"/>
          <w:lang w:val="sk-SK"/>
        </w:rPr>
        <w:t> </w:t>
      </w:r>
      <w:r w:rsidR="00F074A1" w:rsidRPr="00413FF9">
        <w:rPr>
          <w:szCs w:val="22"/>
          <w:lang w:val="sk-SK"/>
        </w:rPr>
        <w:t>absolútny počet lymfocytov</w:t>
      </w:r>
      <w:r w:rsidR="00CA5FF8" w:rsidRPr="00413FF9">
        <w:rPr>
          <w:szCs w:val="22"/>
          <w:lang w:val="sk-SK"/>
        </w:rPr>
        <w:t xml:space="preserve"> </w:t>
      </w:r>
      <w:r w:rsidR="00E5290C" w:rsidRPr="00413FF9">
        <w:rPr>
          <w:szCs w:val="22"/>
          <w:lang w:val="sk-SK"/>
        </w:rPr>
        <w:t>(ALC)</w:t>
      </w:r>
      <w:r w:rsidR="00776662" w:rsidRPr="00413FF9">
        <w:rPr>
          <w:szCs w:val="22"/>
          <w:lang w:val="sk-SK"/>
        </w:rPr>
        <w:t> </w:t>
      </w:r>
      <w:r w:rsidR="00F074A1" w:rsidRPr="00413FF9">
        <w:rPr>
          <w:szCs w:val="22"/>
          <w:lang w:val="sk-SK"/>
        </w:rPr>
        <w:t>&lt; 0,</w:t>
      </w:r>
      <w:r w:rsidR="00E5290C" w:rsidRPr="00413FF9">
        <w:rPr>
          <w:szCs w:val="22"/>
          <w:lang w:val="sk-SK"/>
        </w:rPr>
        <w:t>5 x 10</w:t>
      </w:r>
      <w:r w:rsidR="00E5290C" w:rsidRPr="00413FF9">
        <w:rPr>
          <w:szCs w:val="22"/>
          <w:vertAlign w:val="superscript"/>
          <w:lang w:val="sk-SK"/>
        </w:rPr>
        <w:t>9 </w:t>
      </w:r>
      <w:r w:rsidR="00F074A1" w:rsidRPr="00413FF9">
        <w:rPr>
          <w:szCs w:val="22"/>
          <w:lang w:val="sk-SK"/>
        </w:rPr>
        <w:t xml:space="preserve"> buniek/l</w:t>
      </w:r>
      <w:r w:rsidR="007307C5" w:rsidRPr="00413FF9">
        <w:rPr>
          <w:szCs w:val="22"/>
          <w:lang w:val="sk-SK"/>
        </w:rPr>
        <w:t xml:space="preserve"> a hemoglobín &lt; 8 g/dl</w:t>
      </w:r>
      <w:r w:rsidR="00997B46" w:rsidRPr="00413FF9">
        <w:rPr>
          <w:szCs w:val="22"/>
          <w:lang w:val="sk-SK"/>
        </w:rPr>
        <w:t xml:space="preserve">. </w:t>
      </w:r>
    </w:p>
    <w:p w14:paraId="6790BB55" w14:textId="77777777" w:rsidR="00997B46" w:rsidRPr="00413FF9" w:rsidRDefault="00997B46" w:rsidP="00E3013B">
      <w:pPr>
        <w:keepNext/>
        <w:tabs>
          <w:tab w:val="clear" w:pos="567"/>
          <w:tab w:val="left" w:pos="0"/>
        </w:tabs>
        <w:spacing w:line="240" w:lineRule="auto"/>
        <w:rPr>
          <w:szCs w:val="22"/>
          <w:lang w:val="sk-SK"/>
        </w:rPr>
      </w:pPr>
    </w:p>
    <w:p w14:paraId="1E1E5BF5" w14:textId="6AA21872" w:rsidR="002C0C49" w:rsidRPr="00413FF9" w:rsidRDefault="00DF377C" w:rsidP="00E3013B">
      <w:pPr>
        <w:keepNext/>
        <w:tabs>
          <w:tab w:val="clear" w:pos="567"/>
          <w:tab w:val="left" w:pos="0"/>
        </w:tabs>
        <w:spacing w:line="240" w:lineRule="auto"/>
        <w:rPr>
          <w:szCs w:val="22"/>
          <w:lang w:val="sk-SK"/>
        </w:rPr>
      </w:pPr>
      <w:r w:rsidRPr="00413FF9">
        <w:rPr>
          <w:lang w:val="sk-SK"/>
        </w:rPr>
        <w:t>U pacientov, u ktorých bol</w:t>
      </w:r>
      <w:r w:rsidR="003D2834" w:rsidRPr="00413FF9">
        <w:rPr>
          <w:lang w:val="sk-SK"/>
        </w:rPr>
        <w:t>i</w:t>
      </w:r>
      <w:r w:rsidRPr="00413FF9">
        <w:rPr>
          <w:lang w:val="sk-SK"/>
        </w:rPr>
        <w:t xml:space="preserve"> počas </w:t>
      </w:r>
      <w:r w:rsidR="007208EB" w:rsidRPr="00413FF9">
        <w:rPr>
          <w:lang w:val="sk-SK"/>
        </w:rPr>
        <w:t xml:space="preserve">štandardnej </w:t>
      </w:r>
      <w:r w:rsidR="003D2834" w:rsidRPr="00413FF9">
        <w:rPr>
          <w:lang w:val="sk-SK"/>
        </w:rPr>
        <w:t xml:space="preserve">liečby pozorované hodnoty </w:t>
      </w:r>
      <w:r w:rsidRPr="00413FF9">
        <w:rPr>
          <w:szCs w:val="22"/>
          <w:lang w:val="sk-SK"/>
        </w:rPr>
        <w:t>ANC </w:t>
      </w:r>
      <w:r w:rsidRPr="00413FF9">
        <w:rPr>
          <w:iCs/>
          <w:szCs w:val="22"/>
          <w:lang w:val="sk-SK"/>
        </w:rPr>
        <w:t>&lt; 1 x 10</w:t>
      </w:r>
      <w:r w:rsidRPr="00413FF9">
        <w:rPr>
          <w:szCs w:val="22"/>
          <w:vertAlign w:val="superscript"/>
          <w:lang w:val="sk-SK"/>
        </w:rPr>
        <w:t>9</w:t>
      </w:r>
      <w:r w:rsidRPr="00413FF9">
        <w:rPr>
          <w:szCs w:val="22"/>
          <w:lang w:val="sk-SK"/>
        </w:rPr>
        <w:t> </w:t>
      </w:r>
      <w:r w:rsidR="003D2834" w:rsidRPr="00413FF9">
        <w:rPr>
          <w:szCs w:val="22"/>
          <w:lang w:val="sk-SK"/>
        </w:rPr>
        <w:t>buniek/l</w:t>
      </w:r>
      <w:r w:rsidRPr="00413FF9">
        <w:rPr>
          <w:szCs w:val="22"/>
          <w:lang w:val="sk-SK"/>
        </w:rPr>
        <w:t>, ALC &lt; </w:t>
      </w:r>
      <w:r w:rsidR="003D2834" w:rsidRPr="00413FF9">
        <w:rPr>
          <w:szCs w:val="22"/>
          <w:lang w:val="sk-SK"/>
        </w:rPr>
        <w:t>0,</w:t>
      </w:r>
      <w:r w:rsidRPr="00413FF9">
        <w:rPr>
          <w:szCs w:val="22"/>
          <w:lang w:val="sk-SK"/>
        </w:rPr>
        <w:t>5 x 10</w:t>
      </w:r>
      <w:r w:rsidRPr="00413FF9">
        <w:rPr>
          <w:szCs w:val="22"/>
          <w:vertAlign w:val="superscript"/>
          <w:lang w:val="sk-SK"/>
        </w:rPr>
        <w:t>9 </w:t>
      </w:r>
      <w:r w:rsidR="003D2834" w:rsidRPr="00413FF9">
        <w:rPr>
          <w:szCs w:val="22"/>
          <w:lang w:val="sk-SK"/>
        </w:rPr>
        <w:t>buniek/l</w:t>
      </w:r>
      <w:r w:rsidRPr="00413FF9">
        <w:rPr>
          <w:szCs w:val="22"/>
          <w:lang w:val="sk-SK"/>
        </w:rPr>
        <w:t xml:space="preserve"> </w:t>
      </w:r>
      <w:r w:rsidR="003D2834" w:rsidRPr="00413FF9">
        <w:rPr>
          <w:szCs w:val="22"/>
          <w:lang w:val="sk-SK"/>
        </w:rPr>
        <w:t xml:space="preserve">alebo </w:t>
      </w:r>
      <w:r w:rsidR="00E3013B" w:rsidRPr="00413FF9">
        <w:rPr>
          <w:szCs w:val="22"/>
          <w:lang w:val="sk-SK"/>
        </w:rPr>
        <w:t xml:space="preserve">hladina </w:t>
      </w:r>
      <w:r w:rsidR="003D2834" w:rsidRPr="00413FF9">
        <w:rPr>
          <w:szCs w:val="22"/>
          <w:lang w:val="sk-SK"/>
        </w:rPr>
        <w:t>hemoglobí</w:t>
      </w:r>
      <w:r w:rsidRPr="00413FF9">
        <w:rPr>
          <w:szCs w:val="22"/>
          <w:lang w:val="sk-SK"/>
        </w:rPr>
        <w:t>n</w:t>
      </w:r>
      <w:r w:rsidR="003D2834" w:rsidRPr="00413FF9">
        <w:rPr>
          <w:szCs w:val="22"/>
          <w:lang w:val="sk-SK"/>
        </w:rPr>
        <w:t>u</w:t>
      </w:r>
      <w:r w:rsidRPr="00413FF9">
        <w:rPr>
          <w:szCs w:val="22"/>
          <w:lang w:val="sk-SK"/>
        </w:rPr>
        <w:t> &lt; </w:t>
      </w:r>
      <w:r w:rsidR="003D2834" w:rsidRPr="00413FF9">
        <w:rPr>
          <w:szCs w:val="22"/>
          <w:lang w:val="sk-SK"/>
        </w:rPr>
        <w:t>8 g/dl,</w:t>
      </w:r>
      <w:r w:rsidRPr="00413FF9">
        <w:rPr>
          <w:szCs w:val="22"/>
          <w:lang w:val="sk-SK"/>
        </w:rPr>
        <w:t xml:space="preserve"> </w:t>
      </w:r>
      <w:r w:rsidR="003D2834" w:rsidRPr="00413FF9">
        <w:rPr>
          <w:szCs w:val="22"/>
          <w:lang w:val="sk-SK"/>
        </w:rPr>
        <w:t>sa nemá začať s</w:t>
      </w:r>
      <w:r w:rsidR="007208EB" w:rsidRPr="00413FF9">
        <w:rPr>
          <w:szCs w:val="22"/>
          <w:lang w:val="sk-SK"/>
        </w:rPr>
        <w:t> </w:t>
      </w:r>
      <w:r w:rsidR="003D2834" w:rsidRPr="00413FF9">
        <w:rPr>
          <w:szCs w:val="22"/>
          <w:lang w:val="sk-SK"/>
        </w:rPr>
        <w:t>liečbou</w:t>
      </w:r>
      <w:r w:rsidR="007208EB" w:rsidRPr="00413FF9">
        <w:rPr>
          <w:szCs w:val="22"/>
          <w:lang w:val="sk-SK"/>
        </w:rPr>
        <w:t>,</w:t>
      </w:r>
      <w:r w:rsidR="003D2834" w:rsidRPr="00413FF9">
        <w:rPr>
          <w:szCs w:val="22"/>
          <w:lang w:val="sk-SK"/>
        </w:rPr>
        <w:t xml:space="preserve"> alebo </w:t>
      </w:r>
      <w:r w:rsidR="00E3013B" w:rsidRPr="00413FF9">
        <w:rPr>
          <w:szCs w:val="22"/>
          <w:lang w:val="sk-SK"/>
        </w:rPr>
        <w:t>sa má</w:t>
      </w:r>
      <w:r w:rsidR="003D2834" w:rsidRPr="00413FF9">
        <w:rPr>
          <w:szCs w:val="22"/>
          <w:lang w:val="sk-SK"/>
        </w:rPr>
        <w:t xml:space="preserve"> liečba dočasne preruš</w:t>
      </w:r>
      <w:r w:rsidR="00E3013B" w:rsidRPr="00413FF9">
        <w:rPr>
          <w:szCs w:val="22"/>
          <w:lang w:val="sk-SK"/>
        </w:rPr>
        <w:t>iť</w:t>
      </w:r>
      <w:r w:rsidR="004D7735" w:rsidRPr="00413FF9">
        <w:rPr>
          <w:lang w:val="sk-SK"/>
        </w:rPr>
        <w:t xml:space="preserve"> </w:t>
      </w:r>
      <w:r w:rsidR="008D3CC8" w:rsidRPr="00413FF9">
        <w:rPr>
          <w:szCs w:val="22"/>
          <w:lang w:val="sk-SK"/>
        </w:rPr>
        <w:t>(</w:t>
      </w:r>
      <w:r w:rsidR="003D2834" w:rsidRPr="00413FF9">
        <w:rPr>
          <w:szCs w:val="22"/>
          <w:lang w:val="sk-SK"/>
        </w:rPr>
        <w:t>pozri časť</w:t>
      </w:r>
      <w:r w:rsidR="00A07232" w:rsidRPr="00413FF9">
        <w:rPr>
          <w:szCs w:val="22"/>
          <w:lang w:val="sk-SK"/>
        </w:rPr>
        <w:t> </w:t>
      </w:r>
      <w:r w:rsidR="008D3CC8" w:rsidRPr="00413FF9">
        <w:rPr>
          <w:szCs w:val="22"/>
          <w:lang w:val="sk-SK"/>
        </w:rPr>
        <w:t>4.2)</w:t>
      </w:r>
      <w:r w:rsidR="002C0C49" w:rsidRPr="00413FF9">
        <w:rPr>
          <w:szCs w:val="22"/>
          <w:lang w:val="sk-SK"/>
        </w:rPr>
        <w:t xml:space="preserve">. </w:t>
      </w:r>
    </w:p>
    <w:p w14:paraId="0DBA7D28" w14:textId="77777777" w:rsidR="002C0C49" w:rsidRPr="00413FF9" w:rsidRDefault="002C0C49" w:rsidP="00124C8D">
      <w:pPr>
        <w:tabs>
          <w:tab w:val="clear" w:pos="567"/>
          <w:tab w:val="left" w:pos="0"/>
        </w:tabs>
        <w:spacing w:line="240" w:lineRule="auto"/>
        <w:rPr>
          <w:szCs w:val="22"/>
          <w:lang w:val="sk-SK"/>
        </w:rPr>
      </w:pPr>
    </w:p>
    <w:p w14:paraId="46600F05" w14:textId="77777777" w:rsidR="00655982" w:rsidRPr="00413FF9" w:rsidRDefault="00586F89" w:rsidP="00586F89">
      <w:pPr>
        <w:tabs>
          <w:tab w:val="clear" w:pos="567"/>
          <w:tab w:val="left" w:pos="0"/>
        </w:tabs>
        <w:spacing w:line="240" w:lineRule="auto"/>
        <w:rPr>
          <w:szCs w:val="22"/>
          <w:lang w:val="sk-SK"/>
        </w:rPr>
      </w:pPr>
      <w:r w:rsidRPr="00413FF9">
        <w:rPr>
          <w:szCs w:val="22"/>
          <w:lang w:val="sk-SK"/>
        </w:rPr>
        <w:t>U starších pacie</w:t>
      </w:r>
      <w:r w:rsidR="00DE1477" w:rsidRPr="00413FF9">
        <w:rPr>
          <w:szCs w:val="22"/>
          <w:lang w:val="sk-SK"/>
        </w:rPr>
        <w:t>n</w:t>
      </w:r>
      <w:r w:rsidRPr="00413FF9">
        <w:rPr>
          <w:szCs w:val="22"/>
          <w:lang w:val="sk-SK"/>
        </w:rPr>
        <w:t>tov</w:t>
      </w:r>
      <w:r w:rsidR="00655982" w:rsidRPr="00413FF9">
        <w:rPr>
          <w:szCs w:val="22"/>
          <w:lang w:val="sk-SK"/>
        </w:rPr>
        <w:t xml:space="preserve"> </w:t>
      </w:r>
      <w:r w:rsidRPr="00413FF9">
        <w:rPr>
          <w:szCs w:val="22"/>
          <w:lang w:val="sk-SK"/>
        </w:rPr>
        <w:t>s r</w:t>
      </w:r>
      <w:r w:rsidR="00655982" w:rsidRPr="00413FF9">
        <w:rPr>
          <w:szCs w:val="22"/>
          <w:lang w:val="sk-SK"/>
        </w:rPr>
        <w:t>eumatoid</w:t>
      </w:r>
      <w:r w:rsidRPr="00413FF9">
        <w:rPr>
          <w:szCs w:val="22"/>
          <w:lang w:val="sk-SK"/>
        </w:rPr>
        <w:t>nou art</w:t>
      </w:r>
      <w:r w:rsidR="00655982" w:rsidRPr="00413FF9">
        <w:rPr>
          <w:szCs w:val="22"/>
          <w:lang w:val="sk-SK"/>
        </w:rPr>
        <w:t>rit</w:t>
      </w:r>
      <w:r w:rsidRPr="00413FF9">
        <w:rPr>
          <w:szCs w:val="22"/>
          <w:lang w:val="sk-SK"/>
        </w:rPr>
        <w:t>ídou riziko lymfocytózy stúpa</w:t>
      </w:r>
      <w:r w:rsidR="00655982" w:rsidRPr="00413FF9">
        <w:rPr>
          <w:szCs w:val="22"/>
          <w:lang w:val="sk-SK"/>
        </w:rPr>
        <w:t xml:space="preserve">. </w:t>
      </w:r>
      <w:r w:rsidRPr="00413FF9">
        <w:rPr>
          <w:szCs w:val="22"/>
          <w:lang w:val="sk-SK"/>
        </w:rPr>
        <w:t>Hlásené boli zriedkavé prípady lymf</w:t>
      </w:r>
      <w:r w:rsidR="00655982" w:rsidRPr="00413FF9">
        <w:rPr>
          <w:szCs w:val="22"/>
          <w:lang w:val="sk-SK"/>
        </w:rPr>
        <w:t>oproliferat</w:t>
      </w:r>
      <w:r w:rsidRPr="00413FF9">
        <w:rPr>
          <w:szCs w:val="22"/>
          <w:lang w:val="sk-SK"/>
        </w:rPr>
        <w:t>ív</w:t>
      </w:r>
      <w:r w:rsidR="006D183C" w:rsidRPr="00413FF9">
        <w:rPr>
          <w:szCs w:val="22"/>
          <w:lang w:val="sk-SK"/>
        </w:rPr>
        <w:t>n</w:t>
      </w:r>
      <w:r w:rsidRPr="00413FF9">
        <w:rPr>
          <w:szCs w:val="22"/>
          <w:lang w:val="sk-SK"/>
        </w:rPr>
        <w:t>ych</w:t>
      </w:r>
      <w:r w:rsidR="00655982" w:rsidRPr="00413FF9">
        <w:rPr>
          <w:szCs w:val="22"/>
          <w:lang w:val="sk-SK"/>
        </w:rPr>
        <w:t xml:space="preserve"> </w:t>
      </w:r>
      <w:r w:rsidRPr="00413FF9">
        <w:rPr>
          <w:szCs w:val="22"/>
          <w:lang w:val="sk-SK"/>
        </w:rPr>
        <w:t>porúch</w:t>
      </w:r>
      <w:r w:rsidR="00655982" w:rsidRPr="00413FF9">
        <w:rPr>
          <w:szCs w:val="22"/>
          <w:lang w:val="sk-SK"/>
        </w:rPr>
        <w:t>.</w:t>
      </w:r>
    </w:p>
    <w:p w14:paraId="6E2D0217" w14:textId="77777777" w:rsidR="00655982" w:rsidRPr="00413FF9" w:rsidRDefault="00655982" w:rsidP="00124C8D">
      <w:pPr>
        <w:tabs>
          <w:tab w:val="clear" w:pos="567"/>
          <w:tab w:val="left" w:pos="0"/>
        </w:tabs>
        <w:spacing w:line="240" w:lineRule="auto"/>
        <w:rPr>
          <w:szCs w:val="22"/>
          <w:lang w:val="sk-SK"/>
        </w:rPr>
      </w:pPr>
    </w:p>
    <w:p w14:paraId="4FB60CF0" w14:textId="77777777" w:rsidR="002C0C49" w:rsidRPr="00413FF9" w:rsidRDefault="002B2D84" w:rsidP="00D41C38">
      <w:pPr>
        <w:keepNext/>
        <w:tabs>
          <w:tab w:val="clear" w:pos="567"/>
          <w:tab w:val="left" w:pos="0"/>
        </w:tabs>
        <w:spacing w:line="240" w:lineRule="auto"/>
        <w:rPr>
          <w:szCs w:val="22"/>
          <w:u w:val="single"/>
          <w:lang w:val="sk-SK"/>
        </w:rPr>
      </w:pPr>
      <w:r w:rsidRPr="00413FF9">
        <w:rPr>
          <w:u w:val="single"/>
          <w:lang w:val="sk-SK"/>
        </w:rPr>
        <w:t>Reaktivácia vírusu</w:t>
      </w:r>
    </w:p>
    <w:p w14:paraId="161B3246" w14:textId="77777777" w:rsidR="00A07232" w:rsidRPr="00413FF9" w:rsidRDefault="00A07232" w:rsidP="00D41C38">
      <w:pPr>
        <w:keepNext/>
        <w:tabs>
          <w:tab w:val="clear" w:pos="567"/>
          <w:tab w:val="left" w:pos="0"/>
        </w:tabs>
        <w:spacing w:line="240" w:lineRule="auto"/>
        <w:rPr>
          <w:u w:val="single"/>
          <w:lang w:val="sk-SK"/>
        </w:rPr>
      </w:pPr>
    </w:p>
    <w:p w14:paraId="2C646E2A" w14:textId="5ABE4FCE" w:rsidR="002C0C49" w:rsidRPr="00413FF9" w:rsidRDefault="002C0C49" w:rsidP="007C7AAC">
      <w:pPr>
        <w:keepNext/>
        <w:tabs>
          <w:tab w:val="clear" w:pos="567"/>
          <w:tab w:val="left" w:pos="0"/>
        </w:tabs>
        <w:spacing w:line="240" w:lineRule="auto"/>
        <w:rPr>
          <w:szCs w:val="22"/>
          <w:lang w:val="sk-SK"/>
        </w:rPr>
      </w:pPr>
      <w:r w:rsidRPr="00413FF9">
        <w:rPr>
          <w:szCs w:val="22"/>
          <w:lang w:val="sk-SK"/>
        </w:rPr>
        <w:t>V</w:t>
      </w:r>
      <w:r w:rsidR="00EE156E" w:rsidRPr="00413FF9">
        <w:rPr>
          <w:szCs w:val="22"/>
          <w:lang w:val="sk-SK"/>
        </w:rPr>
        <w:t> klinických skúšaniach bola hlásená reaktivácia vírusu</w:t>
      </w:r>
      <w:r w:rsidRPr="00413FF9">
        <w:rPr>
          <w:szCs w:val="22"/>
          <w:lang w:val="sk-SK"/>
        </w:rPr>
        <w:t xml:space="preserve">, </w:t>
      </w:r>
      <w:r w:rsidR="00EE156E" w:rsidRPr="00413FF9">
        <w:rPr>
          <w:szCs w:val="22"/>
          <w:lang w:val="sk-SK"/>
        </w:rPr>
        <w:t>vrátane prípadov</w:t>
      </w:r>
      <w:r w:rsidRPr="00413FF9">
        <w:rPr>
          <w:szCs w:val="22"/>
          <w:lang w:val="sk-SK"/>
        </w:rPr>
        <w:t xml:space="preserve"> </w:t>
      </w:r>
      <w:r w:rsidR="00EE156E" w:rsidRPr="00413FF9">
        <w:rPr>
          <w:szCs w:val="22"/>
          <w:lang w:val="sk-SK"/>
        </w:rPr>
        <w:t xml:space="preserve">reaktivácie </w:t>
      </w:r>
      <w:r w:rsidRPr="00413FF9">
        <w:rPr>
          <w:szCs w:val="22"/>
          <w:lang w:val="sk-SK"/>
        </w:rPr>
        <w:t>herpe</w:t>
      </w:r>
      <w:r w:rsidR="00EE156E" w:rsidRPr="00413FF9">
        <w:rPr>
          <w:szCs w:val="22"/>
          <w:lang w:val="sk-SK"/>
        </w:rPr>
        <w:t>tického ví</w:t>
      </w:r>
      <w:r w:rsidRPr="00413FF9">
        <w:rPr>
          <w:szCs w:val="22"/>
          <w:lang w:val="sk-SK"/>
        </w:rPr>
        <w:t>rus</w:t>
      </w:r>
      <w:r w:rsidR="00EE156E" w:rsidRPr="00413FF9">
        <w:rPr>
          <w:szCs w:val="22"/>
          <w:lang w:val="sk-SK"/>
        </w:rPr>
        <w:t>u</w:t>
      </w:r>
      <w:r w:rsidRPr="00413FF9">
        <w:rPr>
          <w:szCs w:val="22"/>
          <w:lang w:val="sk-SK"/>
        </w:rPr>
        <w:t xml:space="preserve"> (</w:t>
      </w:r>
      <w:r w:rsidR="00EE156E" w:rsidRPr="00413FF9">
        <w:rPr>
          <w:szCs w:val="22"/>
          <w:lang w:val="sk-SK"/>
        </w:rPr>
        <w:t>napr.</w:t>
      </w:r>
      <w:r w:rsidRPr="00413FF9">
        <w:rPr>
          <w:szCs w:val="22"/>
          <w:lang w:val="sk-SK"/>
        </w:rPr>
        <w:t xml:space="preserve"> herpes zoster</w:t>
      </w:r>
      <w:r w:rsidR="008967A6" w:rsidRPr="00413FF9">
        <w:rPr>
          <w:szCs w:val="22"/>
          <w:lang w:val="sk-SK"/>
        </w:rPr>
        <w:t>, herpes simplex</w:t>
      </w:r>
      <w:r w:rsidR="00EE156E" w:rsidRPr="00413FF9">
        <w:rPr>
          <w:szCs w:val="22"/>
          <w:lang w:val="sk-SK"/>
        </w:rPr>
        <w:t xml:space="preserve">) </w:t>
      </w:r>
      <w:r w:rsidR="008967A6" w:rsidRPr="00413FF9">
        <w:rPr>
          <w:szCs w:val="22"/>
          <w:lang w:val="sk-SK"/>
        </w:rPr>
        <w:t>(</w:t>
      </w:r>
      <w:r w:rsidR="00EE156E" w:rsidRPr="00413FF9">
        <w:rPr>
          <w:szCs w:val="22"/>
          <w:lang w:val="sk-SK"/>
        </w:rPr>
        <w:t>pozri časť</w:t>
      </w:r>
      <w:r w:rsidR="00CB5784" w:rsidRPr="00413FF9">
        <w:rPr>
          <w:szCs w:val="22"/>
          <w:lang w:val="sk-SK"/>
        </w:rPr>
        <w:t> </w:t>
      </w:r>
      <w:r w:rsidR="008967A6" w:rsidRPr="00413FF9">
        <w:rPr>
          <w:szCs w:val="22"/>
          <w:lang w:val="sk-SK"/>
        </w:rPr>
        <w:t>4.8)</w:t>
      </w:r>
      <w:r w:rsidR="00111281" w:rsidRPr="00413FF9">
        <w:rPr>
          <w:lang w:val="sk-SK"/>
        </w:rPr>
        <w:t>.</w:t>
      </w:r>
      <w:r w:rsidRPr="00413FF9">
        <w:rPr>
          <w:szCs w:val="22"/>
          <w:lang w:val="sk-SK"/>
        </w:rPr>
        <w:t xml:space="preserve"> </w:t>
      </w:r>
      <w:r w:rsidR="007C3704" w:rsidRPr="00413FF9">
        <w:rPr>
          <w:szCs w:val="22"/>
          <w:lang w:val="sk-SK"/>
        </w:rPr>
        <w:t>V</w:t>
      </w:r>
      <w:r w:rsidR="007F083F" w:rsidRPr="00413FF9">
        <w:rPr>
          <w:szCs w:val="22"/>
          <w:lang w:val="sk-SK"/>
        </w:rPr>
        <w:t> </w:t>
      </w:r>
      <w:r w:rsidR="007C3704" w:rsidRPr="00413FF9">
        <w:rPr>
          <w:szCs w:val="22"/>
          <w:lang w:val="sk-SK"/>
        </w:rPr>
        <w:t>klinických</w:t>
      </w:r>
      <w:r w:rsidR="007F083F" w:rsidRPr="00413FF9">
        <w:rPr>
          <w:szCs w:val="22"/>
          <w:lang w:val="sk-SK"/>
        </w:rPr>
        <w:t xml:space="preserve"> skúšaniach</w:t>
      </w:r>
      <w:r w:rsidR="007C3704" w:rsidRPr="00413FF9">
        <w:rPr>
          <w:szCs w:val="22"/>
          <w:lang w:val="sk-SK"/>
        </w:rPr>
        <w:t xml:space="preserve"> s reumatoidnou artritídou bol h</w:t>
      </w:r>
      <w:r w:rsidR="00EE1B9E" w:rsidRPr="00413FF9">
        <w:rPr>
          <w:szCs w:val="22"/>
          <w:lang w:val="sk-SK"/>
        </w:rPr>
        <w:t>erpes zoster hlásený častejšie u pacientov ≥ 65 rokov, ktorí už boli liečení oboma biologickými aj</w:t>
      </w:r>
      <w:r w:rsidR="003F27F6" w:rsidRPr="00413FF9">
        <w:rPr>
          <w:szCs w:val="22"/>
          <w:lang w:val="sk-SK"/>
        </w:rPr>
        <w:t xml:space="preserve"> syntetickými</w:t>
      </w:r>
      <w:r w:rsidR="00EE1B9E" w:rsidRPr="00413FF9">
        <w:rPr>
          <w:szCs w:val="22"/>
          <w:lang w:val="sk-SK"/>
        </w:rPr>
        <w:t xml:space="preserve"> konvenčnými</w:t>
      </w:r>
      <w:r w:rsidR="007370AD" w:rsidRPr="00413FF9">
        <w:rPr>
          <w:szCs w:val="22"/>
          <w:lang w:val="sk-SK"/>
        </w:rPr>
        <w:t xml:space="preserve"> </w:t>
      </w:r>
      <w:r w:rsidR="00EE1B9E" w:rsidRPr="00413FF9">
        <w:rPr>
          <w:szCs w:val="22"/>
          <w:lang w:val="sk-SK"/>
        </w:rPr>
        <w:t xml:space="preserve">DMARD. </w:t>
      </w:r>
      <w:r w:rsidR="00EE156E" w:rsidRPr="00413FF9">
        <w:rPr>
          <w:szCs w:val="22"/>
          <w:lang w:val="sk-SK"/>
        </w:rPr>
        <w:t>Ak sa u pacienta objaví</w:t>
      </w:r>
      <w:r w:rsidRPr="00413FF9">
        <w:rPr>
          <w:szCs w:val="22"/>
          <w:lang w:val="sk-SK"/>
        </w:rPr>
        <w:t xml:space="preserve"> herpes zoster, </w:t>
      </w:r>
      <w:r w:rsidR="007C7AAC" w:rsidRPr="00413FF9">
        <w:rPr>
          <w:szCs w:val="22"/>
          <w:lang w:val="sk-SK"/>
        </w:rPr>
        <w:t xml:space="preserve">liečba </w:t>
      </w:r>
      <w:r w:rsidR="00B3126A" w:rsidRPr="00413FF9">
        <w:rPr>
          <w:szCs w:val="22"/>
          <w:lang w:val="sk-SK"/>
        </w:rPr>
        <w:t xml:space="preserve">sa </w:t>
      </w:r>
      <w:r w:rsidR="007C7AAC" w:rsidRPr="00413FF9">
        <w:rPr>
          <w:szCs w:val="22"/>
          <w:lang w:val="sk-SK"/>
        </w:rPr>
        <w:t>má dočasne preruš</w:t>
      </w:r>
      <w:r w:rsidR="00B3126A" w:rsidRPr="00413FF9">
        <w:rPr>
          <w:szCs w:val="22"/>
          <w:lang w:val="sk-SK"/>
        </w:rPr>
        <w:t>iť</w:t>
      </w:r>
      <w:r w:rsidR="00CF558F" w:rsidRPr="00413FF9">
        <w:rPr>
          <w:szCs w:val="22"/>
          <w:lang w:val="sk-SK"/>
        </w:rPr>
        <w:t xml:space="preserve"> </w:t>
      </w:r>
      <w:r w:rsidR="007C7AAC" w:rsidRPr="00413FF9">
        <w:rPr>
          <w:szCs w:val="22"/>
          <w:lang w:val="sk-SK"/>
        </w:rPr>
        <w:t>až do vyliečenia</w:t>
      </w:r>
      <w:r w:rsidRPr="00413FF9">
        <w:rPr>
          <w:szCs w:val="22"/>
          <w:lang w:val="sk-SK"/>
        </w:rPr>
        <w:t xml:space="preserve"> epi</w:t>
      </w:r>
      <w:r w:rsidR="007C7AAC" w:rsidRPr="00413FF9">
        <w:rPr>
          <w:szCs w:val="22"/>
          <w:lang w:val="sk-SK"/>
        </w:rPr>
        <w:t>zódy</w:t>
      </w:r>
      <w:r w:rsidRPr="00413FF9">
        <w:rPr>
          <w:szCs w:val="22"/>
          <w:lang w:val="sk-SK"/>
        </w:rPr>
        <w:t>.</w:t>
      </w:r>
    </w:p>
    <w:p w14:paraId="23E306B8" w14:textId="77777777" w:rsidR="00A07232" w:rsidRPr="00413FF9" w:rsidRDefault="00A07232" w:rsidP="00124C8D">
      <w:pPr>
        <w:tabs>
          <w:tab w:val="clear" w:pos="567"/>
          <w:tab w:val="left" w:pos="0"/>
        </w:tabs>
        <w:spacing w:line="240" w:lineRule="auto"/>
        <w:rPr>
          <w:szCs w:val="22"/>
          <w:lang w:val="sk-SK"/>
        </w:rPr>
      </w:pPr>
    </w:p>
    <w:p w14:paraId="578582EE" w14:textId="3DEDDDAA" w:rsidR="0015485D" w:rsidRPr="00413FF9" w:rsidRDefault="00C313AF" w:rsidP="0054175E">
      <w:pPr>
        <w:tabs>
          <w:tab w:val="clear" w:pos="567"/>
          <w:tab w:val="left" w:pos="0"/>
        </w:tabs>
        <w:spacing w:line="240" w:lineRule="auto"/>
        <w:rPr>
          <w:szCs w:val="22"/>
          <w:lang w:val="sk-SK"/>
        </w:rPr>
      </w:pPr>
      <w:r w:rsidRPr="00413FF9">
        <w:rPr>
          <w:szCs w:val="22"/>
          <w:lang w:val="sk-SK"/>
        </w:rPr>
        <w:t>S</w:t>
      </w:r>
      <w:r w:rsidR="00F02829" w:rsidRPr="00413FF9">
        <w:rPr>
          <w:szCs w:val="22"/>
          <w:lang w:val="sk-SK"/>
        </w:rPr>
        <w:t>krí</w:t>
      </w:r>
      <w:r w:rsidRPr="00413FF9">
        <w:rPr>
          <w:szCs w:val="22"/>
          <w:lang w:val="sk-SK"/>
        </w:rPr>
        <w:t xml:space="preserve">ning </w:t>
      </w:r>
      <w:r w:rsidR="00F02829" w:rsidRPr="00413FF9">
        <w:rPr>
          <w:szCs w:val="22"/>
          <w:lang w:val="sk-SK"/>
        </w:rPr>
        <w:t xml:space="preserve">na </w:t>
      </w:r>
      <w:r w:rsidRPr="00413FF9">
        <w:rPr>
          <w:szCs w:val="22"/>
          <w:lang w:val="sk-SK"/>
        </w:rPr>
        <w:t>v</w:t>
      </w:r>
      <w:r w:rsidR="00F02829" w:rsidRPr="00413FF9">
        <w:rPr>
          <w:szCs w:val="22"/>
          <w:lang w:val="sk-SK"/>
        </w:rPr>
        <w:t>írusovú</w:t>
      </w:r>
      <w:r w:rsidRPr="00413FF9">
        <w:rPr>
          <w:szCs w:val="22"/>
          <w:lang w:val="sk-SK"/>
        </w:rPr>
        <w:t xml:space="preserve"> hepatit</w:t>
      </w:r>
      <w:r w:rsidR="00F02829" w:rsidRPr="00413FF9">
        <w:rPr>
          <w:szCs w:val="22"/>
          <w:lang w:val="sk-SK"/>
        </w:rPr>
        <w:t>ídu</w:t>
      </w:r>
      <w:r w:rsidRPr="00413FF9">
        <w:rPr>
          <w:szCs w:val="22"/>
          <w:lang w:val="sk-SK"/>
        </w:rPr>
        <w:t xml:space="preserve"> </w:t>
      </w:r>
      <w:r w:rsidR="00F02829" w:rsidRPr="00413FF9">
        <w:rPr>
          <w:szCs w:val="22"/>
          <w:lang w:val="sk-SK"/>
        </w:rPr>
        <w:t>sa má uskutočniť</w:t>
      </w:r>
      <w:r w:rsidRPr="00413FF9">
        <w:rPr>
          <w:szCs w:val="22"/>
          <w:lang w:val="sk-SK"/>
        </w:rPr>
        <w:t xml:space="preserve"> </w:t>
      </w:r>
      <w:r w:rsidR="00F02829" w:rsidRPr="00413FF9">
        <w:rPr>
          <w:szCs w:val="22"/>
          <w:lang w:val="sk-SK"/>
        </w:rPr>
        <w:t>v súlade s klinickými smernicami</w:t>
      </w:r>
      <w:r w:rsidRPr="00413FF9">
        <w:rPr>
          <w:szCs w:val="22"/>
          <w:lang w:val="sk-SK"/>
        </w:rPr>
        <w:t xml:space="preserve"> </w:t>
      </w:r>
      <w:r w:rsidR="00F02829" w:rsidRPr="00413FF9">
        <w:rPr>
          <w:szCs w:val="22"/>
          <w:lang w:val="sk-SK"/>
        </w:rPr>
        <w:t>pred začiatkom  liečby</w:t>
      </w:r>
      <w:r w:rsidRPr="00413FF9">
        <w:rPr>
          <w:szCs w:val="22"/>
          <w:lang w:val="sk-SK"/>
        </w:rPr>
        <w:t xml:space="preserve"> </w:t>
      </w:r>
      <w:r w:rsidR="00DC43A0" w:rsidRPr="00413FF9">
        <w:rPr>
          <w:szCs w:val="22"/>
          <w:lang w:val="sk-SK"/>
        </w:rPr>
        <w:t>b</w:t>
      </w:r>
      <w:r w:rsidR="005C36B6" w:rsidRPr="00413FF9">
        <w:rPr>
          <w:szCs w:val="22"/>
          <w:lang w:val="sk-SK"/>
        </w:rPr>
        <w:t>aricitinib</w:t>
      </w:r>
      <w:r w:rsidR="00F02829" w:rsidRPr="00413FF9">
        <w:rPr>
          <w:szCs w:val="22"/>
          <w:lang w:val="sk-SK"/>
        </w:rPr>
        <w:t>om</w:t>
      </w:r>
      <w:r w:rsidRPr="00413FF9">
        <w:rPr>
          <w:szCs w:val="22"/>
          <w:lang w:val="sk-SK"/>
        </w:rPr>
        <w:t xml:space="preserve">. </w:t>
      </w:r>
      <w:r w:rsidR="0015485D" w:rsidRPr="00413FF9">
        <w:rPr>
          <w:szCs w:val="22"/>
          <w:lang w:val="sk-SK"/>
        </w:rPr>
        <w:t>Pa</w:t>
      </w:r>
      <w:r w:rsidR="00F02829" w:rsidRPr="00413FF9">
        <w:rPr>
          <w:szCs w:val="22"/>
          <w:lang w:val="sk-SK"/>
        </w:rPr>
        <w:t>cienti</w:t>
      </w:r>
      <w:r w:rsidR="0015485D" w:rsidRPr="00413FF9">
        <w:rPr>
          <w:szCs w:val="22"/>
          <w:lang w:val="sk-SK"/>
        </w:rPr>
        <w:t xml:space="preserve"> </w:t>
      </w:r>
      <w:r w:rsidR="00F02829" w:rsidRPr="00413FF9">
        <w:rPr>
          <w:szCs w:val="22"/>
          <w:lang w:val="sk-SK"/>
        </w:rPr>
        <w:t>s preukázanou</w:t>
      </w:r>
      <w:r w:rsidR="0015485D" w:rsidRPr="00413FF9">
        <w:rPr>
          <w:szCs w:val="22"/>
          <w:lang w:val="sk-SK"/>
        </w:rPr>
        <w:t xml:space="preserve"> </w:t>
      </w:r>
      <w:r w:rsidR="00F02829" w:rsidRPr="00413FF9">
        <w:rPr>
          <w:szCs w:val="22"/>
          <w:lang w:val="sk-SK"/>
        </w:rPr>
        <w:t xml:space="preserve">infekciou </w:t>
      </w:r>
      <w:r w:rsidR="0015485D" w:rsidRPr="00413FF9">
        <w:rPr>
          <w:szCs w:val="22"/>
          <w:lang w:val="sk-SK"/>
        </w:rPr>
        <w:t>a</w:t>
      </w:r>
      <w:r w:rsidR="00F02829" w:rsidRPr="00413FF9">
        <w:rPr>
          <w:szCs w:val="22"/>
          <w:lang w:val="sk-SK"/>
        </w:rPr>
        <w:t>ktívnej</w:t>
      </w:r>
      <w:r w:rsidR="0015485D" w:rsidRPr="00413FF9">
        <w:rPr>
          <w:szCs w:val="22"/>
          <w:lang w:val="sk-SK"/>
        </w:rPr>
        <w:t xml:space="preserve"> hepatit</w:t>
      </w:r>
      <w:r w:rsidR="00F02829" w:rsidRPr="00413FF9">
        <w:rPr>
          <w:szCs w:val="22"/>
          <w:lang w:val="sk-SK"/>
        </w:rPr>
        <w:t>ídy</w:t>
      </w:r>
      <w:r w:rsidR="00CB5784" w:rsidRPr="00413FF9">
        <w:rPr>
          <w:szCs w:val="22"/>
          <w:lang w:val="sk-SK"/>
        </w:rPr>
        <w:t> </w:t>
      </w:r>
      <w:r w:rsidR="0015485D" w:rsidRPr="00413FF9">
        <w:rPr>
          <w:szCs w:val="22"/>
          <w:lang w:val="sk-SK"/>
        </w:rPr>
        <w:t xml:space="preserve">B </w:t>
      </w:r>
      <w:r w:rsidR="00F02829" w:rsidRPr="00413FF9">
        <w:rPr>
          <w:szCs w:val="22"/>
          <w:lang w:val="sk-SK"/>
        </w:rPr>
        <w:t>alebo</w:t>
      </w:r>
      <w:r w:rsidR="0015485D" w:rsidRPr="00413FF9">
        <w:rPr>
          <w:szCs w:val="22"/>
          <w:lang w:val="sk-SK"/>
        </w:rPr>
        <w:t xml:space="preserve"> C </w:t>
      </w:r>
      <w:r w:rsidR="00F02829" w:rsidRPr="00413FF9">
        <w:rPr>
          <w:szCs w:val="22"/>
          <w:lang w:val="sk-SK"/>
        </w:rPr>
        <w:t>boli z klinických skúšaní</w:t>
      </w:r>
      <w:r w:rsidR="0015485D" w:rsidRPr="00413FF9">
        <w:rPr>
          <w:szCs w:val="22"/>
          <w:lang w:val="sk-SK"/>
        </w:rPr>
        <w:t xml:space="preserve"> </w:t>
      </w:r>
      <w:r w:rsidR="00F02829" w:rsidRPr="00413FF9">
        <w:rPr>
          <w:szCs w:val="22"/>
          <w:lang w:val="sk-SK"/>
        </w:rPr>
        <w:t>vylúčení</w:t>
      </w:r>
      <w:r w:rsidR="0015485D" w:rsidRPr="00413FF9">
        <w:rPr>
          <w:szCs w:val="22"/>
          <w:lang w:val="sk-SK"/>
        </w:rPr>
        <w:t>. Pa</w:t>
      </w:r>
      <w:r w:rsidR="00F02829" w:rsidRPr="00413FF9">
        <w:rPr>
          <w:szCs w:val="22"/>
          <w:lang w:val="sk-SK"/>
        </w:rPr>
        <w:t>cienti</w:t>
      </w:r>
      <w:r w:rsidR="00606D0A" w:rsidRPr="00413FF9">
        <w:rPr>
          <w:szCs w:val="22"/>
          <w:lang w:val="sk-SK"/>
        </w:rPr>
        <w:t xml:space="preserve"> s pozitívnym výsledkom na protilátky</w:t>
      </w:r>
      <w:r w:rsidR="006268B4" w:rsidRPr="00413FF9">
        <w:rPr>
          <w:szCs w:val="22"/>
          <w:lang w:val="sk-SK"/>
        </w:rPr>
        <w:t xml:space="preserve"> hepatitídy</w:t>
      </w:r>
      <w:r w:rsidR="00CB5784" w:rsidRPr="00413FF9">
        <w:rPr>
          <w:szCs w:val="22"/>
          <w:lang w:val="sk-SK"/>
        </w:rPr>
        <w:t> </w:t>
      </w:r>
      <w:r w:rsidR="0015485D" w:rsidRPr="00413FF9">
        <w:rPr>
          <w:szCs w:val="22"/>
          <w:lang w:val="sk-SK"/>
        </w:rPr>
        <w:t>C</w:t>
      </w:r>
      <w:r w:rsidR="006268B4" w:rsidRPr="00413FF9">
        <w:rPr>
          <w:szCs w:val="22"/>
          <w:lang w:val="sk-SK"/>
        </w:rPr>
        <w:t>, ale</w:t>
      </w:r>
      <w:r w:rsidR="00606D0A" w:rsidRPr="00413FF9">
        <w:rPr>
          <w:szCs w:val="22"/>
          <w:lang w:val="sk-SK"/>
        </w:rPr>
        <w:t xml:space="preserve"> negatívnym výsledkom </w:t>
      </w:r>
      <w:r w:rsidR="006268B4" w:rsidRPr="00413FF9">
        <w:rPr>
          <w:szCs w:val="22"/>
          <w:lang w:val="sk-SK"/>
        </w:rPr>
        <w:t xml:space="preserve">na vírus RNA </w:t>
      </w:r>
      <w:r w:rsidR="00CB5784" w:rsidRPr="00413FF9">
        <w:rPr>
          <w:szCs w:val="22"/>
          <w:lang w:val="sk-SK"/>
        </w:rPr>
        <w:t>hepatit</w:t>
      </w:r>
      <w:r w:rsidR="006268B4" w:rsidRPr="00413FF9">
        <w:rPr>
          <w:szCs w:val="22"/>
          <w:lang w:val="sk-SK"/>
        </w:rPr>
        <w:t>ídy</w:t>
      </w:r>
      <w:r w:rsidR="00CB5784" w:rsidRPr="00413FF9">
        <w:rPr>
          <w:szCs w:val="22"/>
          <w:lang w:val="sk-SK"/>
        </w:rPr>
        <w:t> </w:t>
      </w:r>
      <w:r w:rsidR="006268B4" w:rsidRPr="00413FF9">
        <w:rPr>
          <w:szCs w:val="22"/>
          <w:lang w:val="sk-SK"/>
        </w:rPr>
        <w:t>C</w:t>
      </w:r>
      <w:r w:rsidR="0015485D" w:rsidRPr="00413FF9">
        <w:rPr>
          <w:szCs w:val="22"/>
          <w:lang w:val="sk-SK"/>
        </w:rPr>
        <w:t>,</w:t>
      </w:r>
      <w:r w:rsidR="007208EB" w:rsidRPr="00413FF9">
        <w:rPr>
          <w:szCs w:val="22"/>
          <w:lang w:val="sk-SK"/>
        </w:rPr>
        <w:t xml:space="preserve"> mohli byť zaradení do klinického skúšania.</w:t>
      </w:r>
      <w:r w:rsidR="0015485D" w:rsidRPr="00413FF9">
        <w:rPr>
          <w:szCs w:val="22"/>
          <w:lang w:val="sk-SK"/>
        </w:rPr>
        <w:t xml:space="preserve"> </w:t>
      </w:r>
      <w:r w:rsidR="007208EB" w:rsidRPr="00413FF9">
        <w:rPr>
          <w:szCs w:val="22"/>
          <w:lang w:val="sk-SK"/>
        </w:rPr>
        <w:t>Do klinického skúšania mohli byť zaradení a</w:t>
      </w:r>
      <w:r w:rsidR="00F01119" w:rsidRPr="00413FF9">
        <w:rPr>
          <w:szCs w:val="22"/>
          <w:lang w:val="sk-SK"/>
        </w:rPr>
        <w:t xml:space="preserve">j pacienti s povrchovými protilátkami </w:t>
      </w:r>
      <w:r w:rsidR="0015485D" w:rsidRPr="00413FF9">
        <w:rPr>
          <w:szCs w:val="22"/>
          <w:lang w:val="sk-SK"/>
        </w:rPr>
        <w:t>hepatit</w:t>
      </w:r>
      <w:r w:rsidR="00F01119" w:rsidRPr="00413FF9">
        <w:rPr>
          <w:szCs w:val="22"/>
          <w:lang w:val="sk-SK"/>
        </w:rPr>
        <w:t>ídy</w:t>
      </w:r>
      <w:r w:rsidR="00A07232" w:rsidRPr="00413FF9">
        <w:rPr>
          <w:szCs w:val="22"/>
          <w:lang w:val="sk-SK"/>
        </w:rPr>
        <w:t> </w:t>
      </w:r>
      <w:r w:rsidR="0015485D" w:rsidRPr="00413FF9">
        <w:rPr>
          <w:szCs w:val="22"/>
          <w:lang w:val="sk-SK"/>
        </w:rPr>
        <w:t xml:space="preserve">B </w:t>
      </w:r>
      <w:r w:rsidR="00F01119" w:rsidRPr="00413FF9">
        <w:rPr>
          <w:szCs w:val="22"/>
          <w:lang w:val="sk-SK"/>
        </w:rPr>
        <w:t>a jadrovými protilátkami</w:t>
      </w:r>
      <w:r w:rsidR="0015485D" w:rsidRPr="00413FF9">
        <w:rPr>
          <w:szCs w:val="22"/>
          <w:lang w:val="sk-SK"/>
        </w:rPr>
        <w:t xml:space="preserve"> hepatit</w:t>
      </w:r>
      <w:r w:rsidR="00F01119" w:rsidRPr="00413FF9">
        <w:rPr>
          <w:szCs w:val="22"/>
          <w:lang w:val="sk-SK"/>
        </w:rPr>
        <w:t>ídy</w:t>
      </w:r>
      <w:r w:rsidR="00A07232" w:rsidRPr="00413FF9">
        <w:rPr>
          <w:szCs w:val="22"/>
          <w:lang w:val="sk-SK"/>
        </w:rPr>
        <w:t> </w:t>
      </w:r>
      <w:r w:rsidR="00F01119" w:rsidRPr="00413FF9">
        <w:rPr>
          <w:szCs w:val="22"/>
          <w:lang w:val="sk-SK"/>
        </w:rPr>
        <w:t>B</w:t>
      </w:r>
      <w:r w:rsidR="0015485D" w:rsidRPr="00413FF9">
        <w:rPr>
          <w:szCs w:val="22"/>
          <w:lang w:val="sk-SK"/>
        </w:rPr>
        <w:t xml:space="preserve">, </w:t>
      </w:r>
      <w:r w:rsidR="00B671B7" w:rsidRPr="00413FF9">
        <w:rPr>
          <w:szCs w:val="22"/>
          <w:lang w:val="sk-SK"/>
        </w:rPr>
        <w:t xml:space="preserve">bez povrchového antigénu </w:t>
      </w:r>
      <w:r w:rsidR="0015485D" w:rsidRPr="00413FF9">
        <w:rPr>
          <w:szCs w:val="22"/>
          <w:lang w:val="sk-SK"/>
        </w:rPr>
        <w:t>hepatit</w:t>
      </w:r>
      <w:r w:rsidR="00B671B7" w:rsidRPr="00413FF9">
        <w:rPr>
          <w:szCs w:val="22"/>
          <w:lang w:val="sk-SK"/>
        </w:rPr>
        <w:t>ídy</w:t>
      </w:r>
      <w:r w:rsidR="00A07232" w:rsidRPr="00413FF9">
        <w:rPr>
          <w:szCs w:val="22"/>
          <w:lang w:val="sk-SK"/>
        </w:rPr>
        <w:t> </w:t>
      </w:r>
      <w:r w:rsidR="00B671B7" w:rsidRPr="00413FF9">
        <w:rPr>
          <w:szCs w:val="22"/>
          <w:lang w:val="sk-SK"/>
        </w:rPr>
        <w:t>B</w:t>
      </w:r>
      <w:r w:rsidR="0015485D" w:rsidRPr="00413FF9">
        <w:rPr>
          <w:szCs w:val="22"/>
          <w:lang w:val="sk-SK"/>
        </w:rPr>
        <w:t xml:space="preserve">; </w:t>
      </w:r>
      <w:r w:rsidR="00B671B7" w:rsidRPr="00413FF9">
        <w:rPr>
          <w:szCs w:val="22"/>
          <w:lang w:val="sk-SK"/>
        </w:rPr>
        <w:t>títo pacienti</w:t>
      </w:r>
      <w:r w:rsidR="0015485D" w:rsidRPr="00413FF9">
        <w:rPr>
          <w:szCs w:val="22"/>
          <w:lang w:val="sk-SK"/>
        </w:rPr>
        <w:t xml:space="preserve"> </w:t>
      </w:r>
      <w:r w:rsidR="00B671B7" w:rsidRPr="00413FF9">
        <w:rPr>
          <w:szCs w:val="22"/>
          <w:lang w:val="sk-SK"/>
        </w:rPr>
        <w:t>majú byť sledovaní na</w:t>
      </w:r>
      <w:r w:rsidR="0015485D" w:rsidRPr="00413FF9">
        <w:rPr>
          <w:szCs w:val="22"/>
          <w:lang w:val="sk-SK"/>
        </w:rPr>
        <w:t xml:space="preserve"> expres</w:t>
      </w:r>
      <w:r w:rsidR="00B671B7" w:rsidRPr="00413FF9">
        <w:rPr>
          <w:szCs w:val="22"/>
          <w:lang w:val="sk-SK"/>
        </w:rPr>
        <w:t>iu DNA</w:t>
      </w:r>
      <w:r w:rsidR="0015485D" w:rsidRPr="00413FF9">
        <w:rPr>
          <w:szCs w:val="22"/>
          <w:lang w:val="sk-SK"/>
        </w:rPr>
        <w:t xml:space="preserve"> </w:t>
      </w:r>
      <w:r w:rsidR="00B671B7" w:rsidRPr="00413FF9">
        <w:rPr>
          <w:szCs w:val="22"/>
          <w:lang w:val="sk-SK"/>
        </w:rPr>
        <w:t xml:space="preserve">vírusu </w:t>
      </w:r>
      <w:r w:rsidR="0015485D" w:rsidRPr="00413FF9">
        <w:rPr>
          <w:szCs w:val="22"/>
          <w:lang w:val="sk-SK"/>
        </w:rPr>
        <w:t>hepatit</w:t>
      </w:r>
      <w:r w:rsidR="00B671B7" w:rsidRPr="00413FF9">
        <w:rPr>
          <w:szCs w:val="22"/>
          <w:lang w:val="sk-SK"/>
        </w:rPr>
        <w:t>ídy</w:t>
      </w:r>
      <w:r w:rsidR="00A07232" w:rsidRPr="00413FF9">
        <w:rPr>
          <w:szCs w:val="22"/>
          <w:lang w:val="sk-SK"/>
        </w:rPr>
        <w:t> </w:t>
      </w:r>
      <w:r w:rsidR="0015485D" w:rsidRPr="00413FF9">
        <w:rPr>
          <w:szCs w:val="22"/>
          <w:lang w:val="sk-SK"/>
        </w:rPr>
        <w:t xml:space="preserve">B </w:t>
      </w:r>
      <w:r w:rsidR="00B671B7" w:rsidRPr="00413FF9">
        <w:rPr>
          <w:szCs w:val="22"/>
          <w:lang w:val="sk-SK"/>
        </w:rPr>
        <w:t>(HBV)</w:t>
      </w:r>
      <w:r w:rsidR="0015485D" w:rsidRPr="00413FF9">
        <w:rPr>
          <w:szCs w:val="22"/>
          <w:lang w:val="sk-SK"/>
        </w:rPr>
        <w:t xml:space="preserve">. </w:t>
      </w:r>
      <w:r w:rsidR="0054175E" w:rsidRPr="00413FF9">
        <w:rPr>
          <w:szCs w:val="22"/>
          <w:lang w:val="sk-SK"/>
        </w:rPr>
        <w:t>Ak sa zistí</w:t>
      </w:r>
      <w:r w:rsidR="00CB5784" w:rsidRPr="00413FF9">
        <w:rPr>
          <w:szCs w:val="22"/>
          <w:lang w:val="sk-SK"/>
        </w:rPr>
        <w:t xml:space="preserve"> HBV </w:t>
      </w:r>
      <w:r w:rsidR="0054175E" w:rsidRPr="00413FF9">
        <w:rPr>
          <w:szCs w:val="22"/>
          <w:lang w:val="sk-SK"/>
        </w:rPr>
        <w:t>DNA</w:t>
      </w:r>
      <w:r w:rsidR="006C5032" w:rsidRPr="00413FF9">
        <w:rPr>
          <w:szCs w:val="22"/>
          <w:lang w:val="sk-SK"/>
        </w:rPr>
        <w:t xml:space="preserve">, </w:t>
      </w:r>
      <w:r w:rsidR="0054175E" w:rsidRPr="00413FF9">
        <w:rPr>
          <w:szCs w:val="22"/>
          <w:lang w:val="sk-SK"/>
        </w:rPr>
        <w:t>je potrebné poradiť sa s hepatológom, aby sa z</w:t>
      </w:r>
      <w:r w:rsidR="00DE1477" w:rsidRPr="00413FF9">
        <w:rPr>
          <w:szCs w:val="22"/>
          <w:lang w:val="sk-SK"/>
        </w:rPr>
        <w:t>i</w:t>
      </w:r>
      <w:r w:rsidR="0054175E" w:rsidRPr="00413FF9">
        <w:rPr>
          <w:szCs w:val="22"/>
          <w:lang w:val="sk-SK"/>
        </w:rPr>
        <w:t>stilo, či je</w:t>
      </w:r>
      <w:r w:rsidR="000F34FF" w:rsidRPr="00413FF9">
        <w:rPr>
          <w:szCs w:val="22"/>
          <w:lang w:val="sk-SK"/>
        </w:rPr>
        <w:t xml:space="preserve"> </w:t>
      </w:r>
      <w:r w:rsidR="0054175E" w:rsidRPr="00413FF9">
        <w:rPr>
          <w:szCs w:val="22"/>
          <w:lang w:val="sk-SK"/>
        </w:rPr>
        <w:t>prerušenie liečb</w:t>
      </w:r>
      <w:r w:rsidR="00DE1477" w:rsidRPr="00413FF9">
        <w:rPr>
          <w:szCs w:val="22"/>
          <w:lang w:val="sk-SK"/>
        </w:rPr>
        <w:t>y</w:t>
      </w:r>
      <w:r w:rsidR="0054175E" w:rsidRPr="00413FF9">
        <w:rPr>
          <w:szCs w:val="22"/>
          <w:lang w:val="sk-SK"/>
        </w:rPr>
        <w:t xml:space="preserve"> odôvodnené</w:t>
      </w:r>
      <w:r w:rsidR="0015485D" w:rsidRPr="00413FF9">
        <w:rPr>
          <w:szCs w:val="22"/>
          <w:lang w:val="sk-SK"/>
        </w:rPr>
        <w:t>.</w:t>
      </w:r>
    </w:p>
    <w:p w14:paraId="37FCC63E" w14:textId="77777777" w:rsidR="002C0C49" w:rsidRPr="00413FF9" w:rsidRDefault="002C0C49" w:rsidP="00124C8D">
      <w:pPr>
        <w:tabs>
          <w:tab w:val="clear" w:pos="567"/>
          <w:tab w:val="left" w:pos="0"/>
        </w:tabs>
        <w:spacing w:line="240" w:lineRule="auto"/>
        <w:rPr>
          <w:szCs w:val="22"/>
          <w:lang w:val="sk-SK"/>
        </w:rPr>
      </w:pPr>
    </w:p>
    <w:p w14:paraId="774E13EF" w14:textId="77777777" w:rsidR="002C0C49" w:rsidRPr="00413FF9" w:rsidRDefault="002B2D84" w:rsidP="00D41C38">
      <w:pPr>
        <w:keepNext/>
        <w:tabs>
          <w:tab w:val="clear" w:pos="567"/>
          <w:tab w:val="left" w:pos="0"/>
        </w:tabs>
        <w:spacing w:line="240" w:lineRule="auto"/>
        <w:rPr>
          <w:szCs w:val="22"/>
          <w:u w:val="single"/>
          <w:lang w:val="sk-SK"/>
        </w:rPr>
      </w:pPr>
      <w:r w:rsidRPr="00413FF9">
        <w:rPr>
          <w:u w:val="single"/>
          <w:lang w:val="sk-SK"/>
        </w:rPr>
        <w:lastRenderedPageBreak/>
        <w:t>Očkovanie</w:t>
      </w:r>
    </w:p>
    <w:p w14:paraId="095FA8BF" w14:textId="77777777" w:rsidR="00A07232" w:rsidRPr="00413FF9" w:rsidRDefault="00A07232" w:rsidP="00D41C38">
      <w:pPr>
        <w:keepNext/>
        <w:tabs>
          <w:tab w:val="clear" w:pos="567"/>
          <w:tab w:val="left" w:pos="0"/>
        </w:tabs>
        <w:spacing w:line="240" w:lineRule="auto"/>
        <w:rPr>
          <w:u w:val="single"/>
          <w:lang w:val="sk-SK"/>
        </w:rPr>
      </w:pPr>
    </w:p>
    <w:p w14:paraId="35D950AC" w14:textId="2F26FB8C" w:rsidR="001A09B3" w:rsidRPr="00413FF9" w:rsidRDefault="00837E20" w:rsidP="00655982">
      <w:pPr>
        <w:tabs>
          <w:tab w:val="clear" w:pos="567"/>
          <w:tab w:val="left" w:pos="0"/>
        </w:tabs>
        <w:spacing w:line="240" w:lineRule="auto"/>
        <w:rPr>
          <w:szCs w:val="22"/>
          <w:lang w:val="sk-SK"/>
        </w:rPr>
      </w:pPr>
      <w:r w:rsidRPr="00413FF9">
        <w:rPr>
          <w:szCs w:val="22"/>
          <w:lang w:val="sk-SK"/>
        </w:rPr>
        <w:t>U pacientov užívajúcich baricitinib n</w:t>
      </w:r>
      <w:r w:rsidR="004E6B66" w:rsidRPr="00413FF9">
        <w:rPr>
          <w:szCs w:val="22"/>
          <w:lang w:val="sk-SK"/>
        </w:rPr>
        <w:t>ie sú k dispozícii žiadne údaje</w:t>
      </w:r>
      <w:r w:rsidR="007F2886" w:rsidRPr="00413FF9">
        <w:rPr>
          <w:szCs w:val="22"/>
          <w:lang w:val="sk-SK"/>
        </w:rPr>
        <w:t xml:space="preserve"> </w:t>
      </w:r>
      <w:r w:rsidR="00DE1477" w:rsidRPr="00413FF9">
        <w:rPr>
          <w:szCs w:val="22"/>
          <w:lang w:val="sk-SK"/>
        </w:rPr>
        <w:t>o od</w:t>
      </w:r>
      <w:r w:rsidR="004E6B66" w:rsidRPr="00413FF9">
        <w:rPr>
          <w:szCs w:val="22"/>
          <w:lang w:val="sk-SK"/>
        </w:rPr>
        <w:t>povedi na očkovanie</w:t>
      </w:r>
      <w:r w:rsidR="007F2886" w:rsidRPr="00413FF9">
        <w:rPr>
          <w:szCs w:val="22"/>
          <w:lang w:val="sk-SK"/>
        </w:rPr>
        <w:t xml:space="preserve"> </w:t>
      </w:r>
      <w:r w:rsidR="004E6B66" w:rsidRPr="00413FF9">
        <w:rPr>
          <w:szCs w:val="22"/>
          <w:lang w:val="sk-SK"/>
        </w:rPr>
        <w:t xml:space="preserve">živými </w:t>
      </w:r>
      <w:r w:rsidR="007F2886" w:rsidRPr="00413FF9">
        <w:rPr>
          <w:szCs w:val="22"/>
          <w:lang w:val="sk-SK"/>
        </w:rPr>
        <w:t>va</w:t>
      </w:r>
      <w:r w:rsidR="004E6B66" w:rsidRPr="00413FF9">
        <w:rPr>
          <w:szCs w:val="22"/>
          <w:lang w:val="sk-SK"/>
        </w:rPr>
        <w:t>kcínami</w:t>
      </w:r>
      <w:r w:rsidR="007F2886" w:rsidRPr="00413FF9">
        <w:rPr>
          <w:szCs w:val="22"/>
          <w:lang w:val="sk-SK"/>
        </w:rPr>
        <w:t xml:space="preserve">. </w:t>
      </w:r>
      <w:r w:rsidR="004E6B66" w:rsidRPr="00413FF9">
        <w:rPr>
          <w:szCs w:val="22"/>
          <w:lang w:val="sk-SK"/>
        </w:rPr>
        <w:t>Neodporúča sa</w:t>
      </w:r>
      <w:r w:rsidR="001523F1" w:rsidRPr="00413FF9">
        <w:rPr>
          <w:szCs w:val="22"/>
          <w:lang w:val="sk-SK"/>
        </w:rPr>
        <w:t xml:space="preserve"> </w:t>
      </w:r>
      <w:r w:rsidR="004E6B66" w:rsidRPr="00413FF9">
        <w:rPr>
          <w:szCs w:val="22"/>
          <w:lang w:val="sk-SK"/>
        </w:rPr>
        <w:t>očkovanie živými</w:t>
      </w:r>
      <w:r w:rsidR="00714BF7" w:rsidRPr="00413FF9">
        <w:rPr>
          <w:szCs w:val="22"/>
          <w:lang w:val="sk-SK"/>
        </w:rPr>
        <w:t xml:space="preserve">, </w:t>
      </w:r>
      <w:r w:rsidR="004E6B66" w:rsidRPr="00413FF9">
        <w:rPr>
          <w:szCs w:val="22"/>
          <w:lang w:val="sk-SK"/>
        </w:rPr>
        <w:t>oslabenými vakcínami</w:t>
      </w:r>
      <w:r w:rsidR="001523F1" w:rsidRPr="00413FF9">
        <w:rPr>
          <w:szCs w:val="22"/>
          <w:lang w:val="sk-SK"/>
        </w:rPr>
        <w:t xml:space="preserve"> </w:t>
      </w:r>
      <w:r w:rsidR="004E6B66" w:rsidRPr="00413FF9">
        <w:rPr>
          <w:lang w:val="sk-SK"/>
        </w:rPr>
        <w:t>v priebehu alebo bezprostredne pred liečbou</w:t>
      </w:r>
      <w:r w:rsidR="00220D1E" w:rsidRPr="00413FF9">
        <w:rPr>
          <w:lang w:val="sk-SK"/>
        </w:rPr>
        <w:t xml:space="preserve"> </w:t>
      </w:r>
      <w:r w:rsidR="00DC43A0" w:rsidRPr="00413FF9">
        <w:rPr>
          <w:lang w:val="sk-SK"/>
        </w:rPr>
        <w:t>b</w:t>
      </w:r>
      <w:r w:rsidR="005C36B6" w:rsidRPr="00413FF9">
        <w:rPr>
          <w:lang w:val="sk-SK"/>
        </w:rPr>
        <w:t>aricitinib</w:t>
      </w:r>
      <w:r w:rsidR="004E6B66" w:rsidRPr="00413FF9">
        <w:rPr>
          <w:lang w:val="sk-SK"/>
        </w:rPr>
        <w:t>om</w:t>
      </w:r>
      <w:r w:rsidR="007F2886" w:rsidRPr="00413FF9">
        <w:rPr>
          <w:szCs w:val="22"/>
          <w:lang w:val="sk-SK"/>
        </w:rPr>
        <w:t>.</w:t>
      </w:r>
      <w:r w:rsidR="001A09B3" w:rsidRPr="00413FF9">
        <w:rPr>
          <w:lang w:val="sk-SK"/>
        </w:rPr>
        <w:t xml:space="preserve"> </w:t>
      </w:r>
      <w:r w:rsidR="00247236" w:rsidRPr="00413FF9">
        <w:rPr>
          <w:lang w:val="sk-SK"/>
        </w:rPr>
        <w:t xml:space="preserve"> Pred začatím liečby sa odporúča, aby všetkým pacientom </w:t>
      </w:r>
      <w:r w:rsidR="003F27F6" w:rsidRPr="00413FF9">
        <w:rPr>
          <w:lang w:val="sk-SK"/>
        </w:rPr>
        <w:t>a </w:t>
      </w:r>
      <w:r w:rsidR="00A346FF" w:rsidRPr="00413FF9">
        <w:rPr>
          <w:lang w:val="sk-SK"/>
        </w:rPr>
        <w:t>ob</w:t>
      </w:r>
      <w:r w:rsidR="003F27F6" w:rsidRPr="00413FF9">
        <w:rPr>
          <w:lang w:val="sk-SK"/>
        </w:rPr>
        <w:t xml:space="preserve">zvlášť pediatrickým pacientom, </w:t>
      </w:r>
      <w:r w:rsidR="00247236" w:rsidRPr="00413FF9">
        <w:rPr>
          <w:lang w:val="sk-SK"/>
        </w:rPr>
        <w:t xml:space="preserve">boli poskytnuté aktuálne informácie o imunizácii v súlade so súčasnými očkovacími pravidlami. </w:t>
      </w:r>
    </w:p>
    <w:p w14:paraId="6CF8B38B" w14:textId="77777777" w:rsidR="008C3809" w:rsidRPr="00413FF9" w:rsidRDefault="008C3809" w:rsidP="00D41C38">
      <w:pPr>
        <w:keepNext/>
        <w:tabs>
          <w:tab w:val="clear" w:pos="567"/>
          <w:tab w:val="left" w:pos="0"/>
        </w:tabs>
        <w:spacing w:line="240" w:lineRule="auto"/>
        <w:rPr>
          <w:u w:val="single"/>
          <w:lang w:val="sk-SK"/>
        </w:rPr>
      </w:pPr>
    </w:p>
    <w:p w14:paraId="1C0CCC44" w14:textId="77777777" w:rsidR="002C0C49" w:rsidRPr="00413FF9" w:rsidRDefault="002C0C49" w:rsidP="00D41C38">
      <w:pPr>
        <w:keepNext/>
        <w:tabs>
          <w:tab w:val="clear" w:pos="567"/>
          <w:tab w:val="left" w:pos="0"/>
        </w:tabs>
        <w:spacing w:line="240" w:lineRule="auto"/>
        <w:rPr>
          <w:szCs w:val="22"/>
          <w:u w:val="single"/>
          <w:lang w:val="sk-SK"/>
        </w:rPr>
      </w:pPr>
      <w:r w:rsidRPr="00413FF9">
        <w:rPr>
          <w:u w:val="single"/>
          <w:lang w:val="sk-SK"/>
        </w:rPr>
        <w:t>Lipid</w:t>
      </w:r>
      <w:r w:rsidR="002B2D84" w:rsidRPr="00413FF9">
        <w:rPr>
          <w:u w:val="single"/>
          <w:lang w:val="sk-SK"/>
        </w:rPr>
        <w:t>y</w:t>
      </w:r>
    </w:p>
    <w:p w14:paraId="32050E6B" w14:textId="77777777" w:rsidR="00A07232" w:rsidRPr="00413FF9" w:rsidRDefault="00A07232" w:rsidP="00D41C38">
      <w:pPr>
        <w:keepNext/>
        <w:tabs>
          <w:tab w:val="clear" w:pos="567"/>
          <w:tab w:val="left" w:pos="0"/>
        </w:tabs>
        <w:spacing w:line="240" w:lineRule="auto"/>
        <w:rPr>
          <w:u w:val="single"/>
          <w:lang w:val="sk-SK"/>
        </w:rPr>
      </w:pPr>
    </w:p>
    <w:p w14:paraId="0706DDD1" w14:textId="465E1F27" w:rsidR="002C0C49" w:rsidRPr="00413FF9" w:rsidRDefault="00EE1C5C" w:rsidP="008005D5">
      <w:pPr>
        <w:keepNext/>
        <w:tabs>
          <w:tab w:val="clear" w:pos="567"/>
        </w:tabs>
        <w:autoSpaceDE w:val="0"/>
        <w:autoSpaceDN w:val="0"/>
        <w:adjustRightInd w:val="0"/>
        <w:spacing w:line="240" w:lineRule="auto"/>
        <w:rPr>
          <w:szCs w:val="22"/>
          <w:lang w:val="sk-SK"/>
        </w:rPr>
      </w:pPr>
      <w:r w:rsidRPr="00413FF9">
        <w:rPr>
          <w:szCs w:val="22"/>
          <w:lang w:val="sk-SK"/>
        </w:rPr>
        <w:t>U</w:t>
      </w:r>
      <w:r w:rsidR="00FA1ADA" w:rsidRPr="00413FF9">
        <w:rPr>
          <w:szCs w:val="22"/>
          <w:lang w:val="sk-SK"/>
        </w:rPr>
        <w:t> pediatrických a dospelých</w:t>
      </w:r>
      <w:r w:rsidR="002B4A38" w:rsidRPr="00413FF9">
        <w:rPr>
          <w:szCs w:val="22"/>
          <w:lang w:val="sk-SK"/>
        </w:rPr>
        <w:t xml:space="preserve"> </w:t>
      </w:r>
      <w:r w:rsidRPr="00413FF9">
        <w:rPr>
          <w:szCs w:val="22"/>
          <w:lang w:val="sk-SK"/>
        </w:rPr>
        <w:t xml:space="preserve">pacientov liečených baricitinibom bolo  hlásené </w:t>
      </w:r>
      <w:r w:rsidR="00592806" w:rsidRPr="00413FF9">
        <w:rPr>
          <w:szCs w:val="22"/>
          <w:lang w:val="sk-SK"/>
        </w:rPr>
        <w:t xml:space="preserve">od dávky závislé </w:t>
      </w:r>
      <w:r w:rsidRPr="00413FF9">
        <w:rPr>
          <w:szCs w:val="22"/>
          <w:lang w:val="sk-SK"/>
        </w:rPr>
        <w:t xml:space="preserve">zvýšenie </w:t>
      </w:r>
      <w:r w:rsidR="00606D0A" w:rsidRPr="00413FF9">
        <w:rPr>
          <w:szCs w:val="22"/>
          <w:lang w:val="sk-SK"/>
        </w:rPr>
        <w:t xml:space="preserve">tukových </w:t>
      </w:r>
      <w:r w:rsidRPr="00413FF9">
        <w:rPr>
          <w:szCs w:val="22"/>
          <w:lang w:val="sk-SK"/>
        </w:rPr>
        <w:t>parametrov v</w:t>
      </w:r>
      <w:r w:rsidR="00592806" w:rsidRPr="00413FF9">
        <w:rPr>
          <w:szCs w:val="22"/>
          <w:lang w:val="sk-SK"/>
        </w:rPr>
        <w:t> </w:t>
      </w:r>
      <w:r w:rsidRPr="00413FF9">
        <w:rPr>
          <w:szCs w:val="22"/>
          <w:lang w:val="sk-SK"/>
        </w:rPr>
        <w:t xml:space="preserve">krvi </w:t>
      </w:r>
      <w:r w:rsidR="00BF3C2E" w:rsidRPr="00413FF9">
        <w:rPr>
          <w:szCs w:val="22"/>
          <w:lang w:val="sk-SK"/>
        </w:rPr>
        <w:t>(</w:t>
      </w:r>
      <w:r w:rsidRPr="00413FF9">
        <w:rPr>
          <w:szCs w:val="22"/>
          <w:lang w:val="sk-SK"/>
        </w:rPr>
        <w:t>pozri časť</w:t>
      </w:r>
      <w:r w:rsidR="00A07232" w:rsidRPr="00413FF9">
        <w:rPr>
          <w:szCs w:val="22"/>
          <w:lang w:val="sk-SK"/>
        </w:rPr>
        <w:t> </w:t>
      </w:r>
      <w:r w:rsidR="00BF3C2E" w:rsidRPr="00413FF9">
        <w:rPr>
          <w:szCs w:val="22"/>
          <w:lang w:val="sk-SK"/>
        </w:rPr>
        <w:t>4.8)</w:t>
      </w:r>
      <w:r w:rsidR="002C0C49" w:rsidRPr="00413FF9">
        <w:rPr>
          <w:szCs w:val="22"/>
          <w:lang w:val="sk-SK"/>
        </w:rPr>
        <w:t>.</w:t>
      </w:r>
      <w:r w:rsidR="00645927" w:rsidRPr="00413FF9">
        <w:rPr>
          <w:szCs w:val="22"/>
          <w:lang w:val="sk-SK"/>
        </w:rPr>
        <w:t xml:space="preserve"> </w:t>
      </w:r>
      <w:r w:rsidR="00592806" w:rsidRPr="00413FF9">
        <w:rPr>
          <w:szCs w:val="22"/>
          <w:lang w:val="sk-SK"/>
        </w:rPr>
        <w:t>Zvýšen</w:t>
      </w:r>
      <w:r w:rsidR="00DC43A0" w:rsidRPr="00413FF9">
        <w:rPr>
          <w:szCs w:val="22"/>
          <w:lang w:val="sk-SK"/>
        </w:rPr>
        <w:t>ie</w:t>
      </w:r>
      <w:r w:rsidR="00592806" w:rsidRPr="00413FF9">
        <w:rPr>
          <w:szCs w:val="22"/>
          <w:lang w:val="sk-SK"/>
        </w:rPr>
        <w:t xml:space="preserve"> </w:t>
      </w:r>
      <w:r w:rsidR="00DC43A0" w:rsidRPr="00413FF9">
        <w:rPr>
          <w:szCs w:val="22"/>
          <w:lang w:val="sk-SK"/>
        </w:rPr>
        <w:t xml:space="preserve">hladiny </w:t>
      </w:r>
      <w:r w:rsidR="004446C7" w:rsidRPr="00413FF9">
        <w:rPr>
          <w:szCs w:val="22"/>
          <w:lang w:val="sk-SK"/>
        </w:rPr>
        <w:t>LDL (</w:t>
      </w:r>
      <w:r w:rsidR="00DC43A0" w:rsidRPr="00413FF9">
        <w:rPr>
          <w:szCs w:val="22"/>
          <w:lang w:val="sk-SK"/>
        </w:rPr>
        <w:t>lipoproteínov s nízkou hustotou</w:t>
      </w:r>
      <w:r w:rsidR="004446C7" w:rsidRPr="00413FF9">
        <w:rPr>
          <w:szCs w:val="22"/>
          <w:lang w:val="sk-SK"/>
        </w:rPr>
        <w:t>)</w:t>
      </w:r>
      <w:r w:rsidR="009910B8" w:rsidRPr="00413FF9">
        <w:rPr>
          <w:szCs w:val="22"/>
          <w:lang w:val="sk-SK"/>
        </w:rPr>
        <w:t xml:space="preserve"> cholesterolu</w:t>
      </w:r>
      <w:r w:rsidR="00DC43A0" w:rsidRPr="00413FF9">
        <w:rPr>
          <w:szCs w:val="22"/>
          <w:lang w:val="sk-SK"/>
        </w:rPr>
        <w:t xml:space="preserve"> sa </w:t>
      </w:r>
      <w:r w:rsidR="00BE4647" w:rsidRPr="00413FF9">
        <w:rPr>
          <w:szCs w:val="22"/>
          <w:lang w:val="sk-SK"/>
        </w:rPr>
        <w:t xml:space="preserve">u dospelých </w:t>
      </w:r>
      <w:r w:rsidR="00DC43A0" w:rsidRPr="00413FF9">
        <w:rPr>
          <w:szCs w:val="22"/>
          <w:lang w:val="sk-SK"/>
        </w:rPr>
        <w:t>znížilo na hladiny pred liečbou v reakcii na liečbu statínmi.</w:t>
      </w:r>
      <w:r w:rsidR="00592806" w:rsidRPr="00413FF9">
        <w:rPr>
          <w:szCs w:val="22"/>
          <w:lang w:val="sk-SK"/>
        </w:rPr>
        <w:t xml:space="preserve"> </w:t>
      </w:r>
      <w:r w:rsidR="002D2B1E" w:rsidRPr="00413FF9">
        <w:rPr>
          <w:rFonts w:eastAsia="SimSun"/>
          <w:szCs w:val="22"/>
          <w:lang w:val="sk-SK" w:eastAsia="en-GB"/>
        </w:rPr>
        <w:t xml:space="preserve"> </w:t>
      </w:r>
      <w:r w:rsidR="00FF33D3" w:rsidRPr="00413FF9">
        <w:rPr>
          <w:rFonts w:eastAsia="SimSun"/>
          <w:szCs w:val="22"/>
          <w:lang w:val="sk-SK" w:eastAsia="en-GB"/>
        </w:rPr>
        <w:t>Lipidové parametre</w:t>
      </w:r>
      <w:r w:rsidR="002C0C49" w:rsidRPr="00413FF9">
        <w:rPr>
          <w:rFonts w:eastAsia="SimSun"/>
          <w:szCs w:val="22"/>
          <w:lang w:val="sk-SK" w:eastAsia="en-GB"/>
        </w:rPr>
        <w:t xml:space="preserve"> </w:t>
      </w:r>
      <w:r w:rsidR="00110FAD" w:rsidRPr="00413FF9">
        <w:rPr>
          <w:rFonts w:eastAsia="SimSun"/>
          <w:szCs w:val="22"/>
          <w:lang w:val="sk-SK" w:eastAsia="en-GB"/>
        </w:rPr>
        <w:t>sa</w:t>
      </w:r>
      <w:r w:rsidR="0079665A" w:rsidRPr="00413FF9">
        <w:rPr>
          <w:rFonts w:eastAsia="SimSun"/>
          <w:szCs w:val="22"/>
          <w:lang w:val="sk-SK" w:eastAsia="en-GB"/>
        </w:rPr>
        <w:t xml:space="preserve"> u pediatrických aj dospelých</w:t>
      </w:r>
      <w:r w:rsidR="005B5D39" w:rsidRPr="00413FF9">
        <w:rPr>
          <w:rFonts w:eastAsia="SimSun"/>
          <w:szCs w:val="22"/>
          <w:lang w:val="sk-SK" w:eastAsia="en-GB"/>
        </w:rPr>
        <w:t xml:space="preserve"> pacientov</w:t>
      </w:r>
      <w:r w:rsidR="00110FAD" w:rsidRPr="00413FF9">
        <w:rPr>
          <w:rFonts w:eastAsia="SimSun"/>
          <w:szCs w:val="22"/>
          <w:lang w:val="sk-SK" w:eastAsia="en-GB"/>
        </w:rPr>
        <w:t xml:space="preserve"> majú </w:t>
      </w:r>
      <w:r w:rsidR="008005D5" w:rsidRPr="00413FF9">
        <w:rPr>
          <w:rFonts w:eastAsia="SimSun"/>
          <w:szCs w:val="22"/>
          <w:lang w:val="sk-SK" w:eastAsia="en-GB"/>
        </w:rPr>
        <w:t>hodnoti</w:t>
      </w:r>
      <w:r w:rsidR="00110FAD" w:rsidRPr="00413FF9">
        <w:rPr>
          <w:rFonts w:eastAsia="SimSun"/>
          <w:szCs w:val="22"/>
          <w:lang w:val="sk-SK" w:eastAsia="en-GB"/>
        </w:rPr>
        <w:t>ť</w:t>
      </w:r>
      <w:r w:rsidR="002D2B1E" w:rsidRPr="00413FF9">
        <w:rPr>
          <w:rFonts w:eastAsia="SimSun"/>
          <w:szCs w:val="22"/>
          <w:lang w:val="sk-SK" w:eastAsia="en-GB"/>
        </w:rPr>
        <w:t xml:space="preserve"> </w:t>
      </w:r>
      <w:r w:rsidR="00110FAD" w:rsidRPr="00413FF9">
        <w:rPr>
          <w:rFonts w:eastAsia="SimSun"/>
          <w:szCs w:val="22"/>
          <w:lang w:val="sk-SK" w:eastAsia="en-GB"/>
        </w:rPr>
        <w:t>približne</w:t>
      </w:r>
      <w:r w:rsidR="002C0C49" w:rsidRPr="00413FF9">
        <w:rPr>
          <w:rFonts w:eastAsia="SimSun"/>
          <w:szCs w:val="22"/>
          <w:lang w:val="sk-SK" w:eastAsia="en-GB"/>
        </w:rPr>
        <w:t xml:space="preserve"> 12 </w:t>
      </w:r>
      <w:r w:rsidR="00110FAD" w:rsidRPr="00413FF9">
        <w:rPr>
          <w:rFonts w:eastAsia="SimSun"/>
          <w:szCs w:val="22"/>
          <w:lang w:val="sk-SK" w:eastAsia="en-GB"/>
        </w:rPr>
        <w:t>týždňov</w:t>
      </w:r>
      <w:r w:rsidR="002C0C49" w:rsidRPr="00413FF9">
        <w:rPr>
          <w:rFonts w:eastAsia="SimSun"/>
          <w:szCs w:val="22"/>
          <w:lang w:val="sk-SK" w:eastAsia="en-GB"/>
        </w:rPr>
        <w:t xml:space="preserve"> </w:t>
      </w:r>
      <w:r w:rsidR="00110FAD" w:rsidRPr="00413FF9">
        <w:rPr>
          <w:rFonts w:eastAsia="SimSun"/>
          <w:szCs w:val="22"/>
          <w:lang w:val="sk-SK" w:eastAsia="en-GB"/>
        </w:rPr>
        <w:t xml:space="preserve">po začiatku liečby a </w:t>
      </w:r>
      <w:r w:rsidR="00606D0A" w:rsidRPr="00413FF9">
        <w:rPr>
          <w:rFonts w:eastAsia="SimSun"/>
          <w:szCs w:val="22"/>
          <w:lang w:val="sk-SK" w:eastAsia="en-GB"/>
        </w:rPr>
        <w:t>následne</w:t>
      </w:r>
      <w:r w:rsidR="002C0C49" w:rsidRPr="00413FF9">
        <w:rPr>
          <w:rFonts w:eastAsia="SimSun"/>
          <w:szCs w:val="22"/>
          <w:lang w:val="sk-SK" w:eastAsia="en-GB"/>
        </w:rPr>
        <w:t xml:space="preserve"> </w:t>
      </w:r>
      <w:r w:rsidR="00110FAD" w:rsidRPr="00413FF9">
        <w:rPr>
          <w:rFonts w:eastAsia="SimSun"/>
          <w:szCs w:val="22"/>
          <w:lang w:val="sk-SK" w:eastAsia="en-GB"/>
        </w:rPr>
        <w:t>sa</w:t>
      </w:r>
      <w:r w:rsidR="00700FB1" w:rsidRPr="00413FF9">
        <w:rPr>
          <w:rFonts w:eastAsia="SimSun"/>
          <w:szCs w:val="22"/>
          <w:lang w:val="sk-SK" w:eastAsia="en-GB"/>
        </w:rPr>
        <w:t xml:space="preserve"> </w:t>
      </w:r>
      <w:r w:rsidR="00110FAD" w:rsidRPr="00413FF9">
        <w:rPr>
          <w:rFonts w:eastAsia="SimSun"/>
          <w:szCs w:val="22"/>
          <w:lang w:val="sk-SK" w:eastAsia="en-GB"/>
        </w:rPr>
        <w:t>pacienti</w:t>
      </w:r>
      <w:r w:rsidR="00267C7C" w:rsidRPr="00413FF9">
        <w:rPr>
          <w:rFonts w:eastAsia="SimSun"/>
          <w:szCs w:val="22"/>
          <w:lang w:val="sk-SK" w:eastAsia="en-GB"/>
        </w:rPr>
        <w:t xml:space="preserve"> </w:t>
      </w:r>
      <w:r w:rsidR="00110FAD" w:rsidRPr="00413FF9">
        <w:rPr>
          <w:rFonts w:eastAsia="SimSun"/>
          <w:szCs w:val="22"/>
          <w:lang w:val="sk-SK" w:eastAsia="en-GB"/>
        </w:rPr>
        <w:t>majú liečiť v súlade s medzinárodnými klinickými smernicami</w:t>
      </w:r>
      <w:r w:rsidR="00267C7C" w:rsidRPr="00413FF9">
        <w:rPr>
          <w:rFonts w:eastAsia="SimSun"/>
          <w:szCs w:val="22"/>
          <w:lang w:val="sk-SK" w:eastAsia="en-GB"/>
        </w:rPr>
        <w:t xml:space="preserve"> </w:t>
      </w:r>
      <w:r w:rsidR="00110FAD" w:rsidRPr="00413FF9">
        <w:rPr>
          <w:rFonts w:eastAsia="SimSun"/>
          <w:szCs w:val="22"/>
          <w:lang w:val="sk-SK" w:eastAsia="en-GB"/>
        </w:rPr>
        <w:t>pre</w:t>
      </w:r>
      <w:r w:rsidR="00267C7C" w:rsidRPr="00413FF9">
        <w:rPr>
          <w:rFonts w:eastAsia="SimSun"/>
          <w:szCs w:val="22"/>
          <w:lang w:val="sk-SK" w:eastAsia="en-GB"/>
        </w:rPr>
        <w:t xml:space="preserve"> hyperlipid</w:t>
      </w:r>
      <w:r w:rsidR="00110FAD" w:rsidRPr="00413FF9">
        <w:rPr>
          <w:rFonts w:eastAsia="SimSun"/>
          <w:szCs w:val="22"/>
          <w:lang w:val="sk-SK" w:eastAsia="en-GB"/>
        </w:rPr>
        <w:t>émiu</w:t>
      </w:r>
      <w:r w:rsidR="002C0C49" w:rsidRPr="00413FF9">
        <w:rPr>
          <w:szCs w:val="22"/>
          <w:lang w:val="sk-SK"/>
        </w:rPr>
        <w:t>.</w:t>
      </w:r>
      <w:r w:rsidR="00592806" w:rsidRPr="00413FF9">
        <w:rPr>
          <w:lang w:val="sk-SK"/>
        </w:rPr>
        <w:t xml:space="preserve"> </w:t>
      </w:r>
    </w:p>
    <w:p w14:paraId="2D783E38" w14:textId="77777777" w:rsidR="007F2886" w:rsidRPr="00413FF9" w:rsidRDefault="007F2886" w:rsidP="00124C8D">
      <w:pPr>
        <w:tabs>
          <w:tab w:val="clear" w:pos="567"/>
          <w:tab w:val="left" w:pos="0"/>
        </w:tabs>
        <w:spacing w:line="240" w:lineRule="auto"/>
        <w:rPr>
          <w:szCs w:val="22"/>
          <w:lang w:val="sk-SK"/>
        </w:rPr>
      </w:pPr>
    </w:p>
    <w:p w14:paraId="78F7B305" w14:textId="77777777" w:rsidR="005F662C" w:rsidRPr="00413FF9" w:rsidRDefault="002B2D84" w:rsidP="00D41C38">
      <w:pPr>
        <w:pStyle w:val="PLRBodyTextIndented"/>
        <w:keepNext/>
        <w:ind w:firstLine="0"/>
        <w:rPr>
          <w:rFonts w:ascii="Times New Roman" w:eastAsia="SimSun" w:hAnsi="Times New Roman"/>
          <w:bCs/>
          <w:sz w:val="22"/>
          <w:szCs w:val="22"/>
          <w:u w:val="single"/>
          <w:lang w:val="sk-SK" w:eastAsia="en-GB"/>
        </w:rPr>
      </w:pPr>
      <w:r w:rsidRPr="00413FF9">
        <w:rPr>
          <w:rFonts w:ascii="Times New Roman" w:eastAsia="SimSun" w:hAnsi="Times New Roman"/>
          <w:sz w:val="22"/>
          <w:u w:val="single"/>
          <w:lang w:val="sk-SK" w:eastAsia="en-GB"/>
        </w:rPr>
        <w:t>Zvýšenie hodnoty pečeňov</w:t>
      </w:r>
      <w:r w:rsidR="00765F4C" w:rsidRPr="00413FF9">
        <w:rPr>
          <w:rFonts w:ascii="Times New Roman" w:eastAsia="SimSun" w:hAnsi="Times New Roman"/>
          <w:sz w:val="22"/>
          <w:u w:val="single"/>
          <w:lang w:val="sk-SK" w:eastAsia="en-GB"/>
        </w:rPr>
        <w:t>ých</w:t>
      </w:r>
      <w:r w:rsidRPr="00413FF9">
        <w:rPr>
          <w:rFonts w:ascii="Times New Roman" w:eastAsia="SimSun" w:hAnsi="Times New Roman"/>
          <w:sz w:val="22"/>
          <w:u w:val="single"/>
          <w:lang w:val="sk-SK" w:eastAsia="en-GB"/>
        </w:rPr>
        <w:t xml:space="preserve"> transamináz</w:t>
      </w:r>
    </w:p>
    <w:p w14:paraId="519BCE5C" w14:textId="77777777" w:rsidR="00A07232" w:rsidRPr="00413FF9" w:rsidRDefault="00A07232" w:rsidP="00D41C38">
      <w:pPr>
        <w:pStyle w:val="PLRBodyTextIndented"/>
        <w:keepNext/>
        <w:ind w:firstLine="0"/>
        <w:rPr>
          <w:rFonts w:ascii="Times New Roman" w:eastAsia="SimSun" w:hAnsi="Times New Roman"/>
          <w:sz w:val="22"/>
          <w:u w:val="single"/>
          <w:lang w:val="sk-SK" w:eastAsia="en-GB"/>
        </w:rPr>
      </w:pPr>
    </w:p>
    <w:p w14:paraId="5BBC87CE" w14:textId="754FF112" w:rsidR="00DC43A0" w:rsidRPr="00413FF9" w:rsidRDefault="00DB55F3" w:rsidP="002876EA">
      <w:pPr>
        <w:keepNext/>
        <w:tabs>
          <w:tab w:val="clear" w:pos="567"/>
        </w:tabs>
        <w:autoSpaceDE w:val="0"/>
        <w:autoSpaceDN w:val="0"/>
        <w:adjustRightInd w:val="0"/>
        <w:spacing w:line="240" w:lineRule="auto"/>
        <w:rPr>
          <w:szCs w:val="22"/>
          <w:lang w:val="sk-SK"/>
        </w:rPr>
      </w:pPr>
      <w:r w:rsidRPr="00413FF9">
        <w:rPr>
          <w:szCs w:val="22"/>
          <w:lang w:val="sk-SK"/>
        </w:rPr>
        <w:t xml:space="preserve">U pacientov liečených baricitinibom bolo hlásené od dávky závislé zvýšenie aktivity </w:t>
      </w:r>
      <w:r w:rsidRPr="00413FF9">
        <w:rPr>
          <w:lang w:val="sk-SK"/>
        </w:rPr>
        <w:t>alanínamino</w:t>
      </w:r>
      <w:r w:rsidRPr="00413FF9">
        <w:rPr>
          <w:szCs w:val="22"/>
          <w:lang w:val="sk-SK"/>
        </w:rPr>
        <w:t xml:space="preserve">transferázy (ALT) a </w:t>
      </w:r>
      <w:r w:rsidRPr="00413FF9">
        <w:rPr>
          <w:lang w:val="sk-SK"/>
        </w:rPr>
        <w:t>aspartátamino</w:t>
      </w:r>
      <w:r w:rsidRPr="00413FF9">
        <w:rPr>
          <w:szCs w:val="22"/>
          <w:lang w:val="sk-SK"/>
        </w:rPr>
        <w:t xml:space="preserve">transferázy (AST) v krvi (pozri časť 4.8). </w:t>
      </w:r>
    </w:p>
    <w:p w14:paraId="69A75762" w14:textId="77777777" w:rsidR="00DC43A0" w:rsidRPr="00413FF9" w:rsidRDefault="00DC43A0" w:rsidP="002876EA">
      <w:pPr>
        <w:keepNext/>
        <w:tabs>
          <w:tab w:val="clear" w:pos="567"/>
        </w:tabs>
        <w:autoSpaceDE w:val="0"/>
        <w:autoSpaceDN w:val="0"/>
        <w:adjustRightInd w:val="0"/>
        <w:spacing w:line="240" w:lineRule="auto"/>
        <w:rPr>
          <w:szCs w:val="22"/>
          <w:lang w:val="sk-SK"/>
        </w:rPr>
      </w:pPr>
    </w:p>
    <w:p w14:paraId="3CE3EB9E" w14:textId="501EAB8F" w:rsidR="00427CA1" w:rsidRPr="00413FF9" w:rsidRDefault="00DC43A0" w:rsidP="002876EA">
      <w:pPr>
        <w:keepNext/>
        <w:tabs>
          <w:tab w:val="clear" w:pos="567"/>
        </w:tabs>
        <w:autoSpaceDE w:val="0"/>
        <w:autoSpaceDN w:val="0"/>
        <w:adjustRightInd w:val="0"/>
        <w:spacing w:line="240" w:lineRule="auto"/>
        <w:rPr>
          <w:szCs w:val="22"/>
          <w:lang w:val="sk-SK"/>
        </w:rPr>
      </w:pPr>
      <w:r w:rsidRPr="00413FF9">
        <w:rPr>
          <w:szCs w:val="22"/>
          <w:lang w:val="sk-SK"/>
        </w:rPr>
        <w:t>V</w:t>
      </w:r>
      <w:r w:rsidR="003D7389" w:rsidRPr="00413FF9">
        <w:rPr>
          <w:szCs w:val="22"/>
          <w:lang w:val="sk-SK"/>
        </w:rPr>
        <w:t> klinických skúšaniach bolo hlásené zvýšenie hodnôt</w:t>
      </w:r>
      <w:r w:rsidR="002D2B1E" w:rsidRPr="00413FF9">
        <w:rPr>
          <w:szCs w:val="22"/>
          <w:lang w:val="sk-SK"/>
        </w:rPr>
        <w:t xml:space="preserve"> ALT </w:t>
      </w:r>
      <w:r w:rsidR="003D7389" w:rsidRPr="00413FF9">
        <w:rPr>
          <w:szCs w:val="22"/>
          <w:lang w:val="sk-SK"/>
        </w:rPr>
        <w:t>a</w:t>
      </w:r>
      <w:r w:rsidR="002D2B1E" w:rsidRPr="00413FF9">
        <w:rPr>
          <w:szCs w:val="22"/>
          <w:lang w:val="sk-SK"/>
        </w:rPr>
        <w:t xml:space="preserve"> AST </w:t>
      </w:r>
      <w:r w:rsidR="003D7389" w:rsidRPr="00413FF9">
        <w:rPr>
          <w:szCs w:val="22"/>
          <w:lang w:val="sk-SK"/>
        </w:rPr>
        <w:t>na</w:t>
      </w:r>
      <w:r w:rsidR="002C0C49" w:rsidRPr="00413FF9">
        <w:rPr>
          <w:szCs w:val="22"/>
          <w:lang w:val="sk-SK"/>
        </w:rPr>
        <w:t xml:space="preserve"> </w:t>
      </w:r>
      <w:r w:rsidR="00227EC6" w:rsidRPr="00413FF9">
        <w:rPr>
          <w:szCs w:val="22"/>
          <w:lang w:val="sk-SK"/>
        </w:rPr>
        <w:t>≥</w:t>
      </w:r>
      <w:r w:rsidR="00A07232" w:rsidRPr="00413FF9">
        <w:rPr>
          <w:szCs w:val="22"/>
          <w:lang w:val="sk-SK"/>
        </w:rPr>
        <w:t> </w:t>
      </w:r>
      <w:r w:rsidR="002C0C49" w:rsidRPr="00413FF9">
        <w:rPr>
          <w:szCs w:val="22"/>
          <w:lang w:val="sk-SK"/>
        </w:rPr>
        <w:t xml:space="preserve">5 a </w:t>
      </w:r>
      <w:r w:rsidR="00227EC6" w:rsidRPr="00413FF9">
        <w:rPr>
          <w:szCs w:val="22"/>
          <w:lang w:val="sk-SK"/>
        </w:rPr>
        <w:t>≥</w:t>
      </w:r>
      <w:r w:rsidR="00A07232" w:rsidRPr="00413FF9">
        <w:rPr>
          <w:szCs w:val="22"/>
          <w:lang w:val="sk-SK"/>
        </w:rPr>
        <w:t> </w:t>
      </w:r>
      <w:r w:rsidR="002C0C49" w:rsidRPr="00413FF9">
        <w:rPr>
          <w:szCs w:val="22"/>
          <w:lang w:val="sk-SK"/>
        </w:rPr>
        <w:t>10</w:t>
      </w:r>
      <w:r w:rsidR="003D7389" w:rsidRPr="00413FF9">
        <w:rPr>
          <w:szCs w:val="22"/>
          <w:lang w:val="sk-SK"/>
        </w:rPr>
        <w:t>-násobok</w:t>
      </w:r>
      <w:r w:rsidR="00A07232" w:rsidRPr="00413FF9">
        <w:rPr>
          <w:szCs w:val="22"/>
          <w:lang w:val="sk-SK"/>
        </w:rPr>
        <w:t> </w:t>
      </w:r>
      <w:r w:rsidR="00CB2F1C" w:rsidRPr="00413FF9">
        <w:rPr>
          <w:szCs w:val="22"/>
          <w:lang w:val="sk-SK"/>
        </w:rPr>
        <w:t>hornej hranic</w:t>
      </w:r>
      <w:r w:rsidR="003D7389" w:rsidRPr="00413FF9">
        <w:rPr>
          <w:szCs w:val="22"/>
          <w:lang w:val="sk-SK"/>
        </w:rPr>
        <w:t>e norm</w:t>
      </w:r>
      <w:r w:rsidR="00765F4C" w:rsidRPr="00413FF9">
        <w:rPr>
          <w:szCs w:val="22"/>
          <w:lang w:val="sk-SK"/>
        </w:rPr>
        <w:t>y</w:t>
      </w:r>
      <w:r w:rsidR="00ED4C40" w:rsidRPr="00413FF9">
        <w:rPr>
          <w:szCs w:val="22"/>
          <w:lang w:val="sk-SK"/>
        </w:rPr>
        <w:t xml:space="preserve"> </w:t>
      </w:r>
      <w:r w:rsidR="003D7389" w:rsidRPr="00413FF9">
        <w:rPr>
          <w:szCs w:val="22"/>
          <w:lang w:val="sk-SK"/>
        </w:rPr>
        <w:t>(ULN)</w:t>
      </w:r>
      <w:r w:rsidR="00501F50" w:rsidRPr="00413FF9">
        <w:rPr>
          <w:szCs w:val="22"/>
          <w:lang w:val="sk-SK"/>
        </w:rPr>
        <w:t>.</w:t>
      </w:r>
      <w:r w:rsidR="006D7F5B" w:rsidRPr="00413FF9">
        <w:rPr>
          <w:szCs w:val="22"/>
          <w:lang w:val="sk-SK"/>
        </w:rPr>
        <w:t xml:space="preserve"> </w:t>
      </w:r>
      <w:r w:rsidR="007C3704" w:rsidRPr="00413FF9">
        <w:rPr>
          <w:szCs w:val="22"/>
          <w:lang w:val="sk-SK"/>
        </w:rPr>
        <w:t xml:space="preserve">V klinických </w:t>
      </w:r>
      <w:r w:rsidR="007F083F" w:rsidRPr="00413FF9">
        <w:rPr>
          <w:szCs w:val="22"/>
          <w:lang w:val="sk-SK"/>
        </w:rPr>
        <w:t>skúšaniach</w:t>
      </w:r>
      <w:r w:rsidR="007C3704" w:rsidRPr="00413FF9">
        <w:rPr>
          <w:szCs w:val="22"/>
          <w:lang w:val="sk-SK"/>
        </w:rPr>
        <w:t xml:space="preserve"> s reumatoidnou artritídou </w:t>
      </w:r>
      <w:r w:rsidR="006D7F5B" w:rsidRPr="00413FF9">
        <w:rPr>
          <w:szCs w:val="22"/>
          <w:lang w:val="sk-SK"/>
        </w:rPr>
        <w:t xml:space="preserve"> </w:t>
      </w:r>
      <w:r w:rsidR="003D7389" w:rsidRPr="00413FF9">
        <w:rPr>
          <w:szCs w:val="22"/>
          <w:lang w:val="sk-SK"/>
        </w:rPr>
        <w:t>mala kombinácia s met</w:t>
      </w:r>
      <w:r w:rsidR="006D7F5B" w:rsidRPr="00413FF9">
        <w:rPr>
          <w:szCs w:val="22"/>
          <w:lang w:val="sk-SK"/>
        </w:rPr>
        <w:t>otrex</w:t>
      </w:r>
      <w:r w:rsidR="003D7389" w:rsidRPr="00413FF9">
        <w:rPr>
          <w:szCs w:val="22"/>
          <w:lang w:val="sk-SK"/>
        </w:rPr>
        <w:t xml:space="preserve">átom v porovnaní s liečbou baricitinibom </w:t>
      </w:r>
      <w:r w:rsidR="00592806" w:rsidRPr="00413FF9">
        <w:rPr>
          <w:szCs w:val="22"/>
          <w:lang w:val="sk-SK"/>
        </w:rPr>
        <w:t>v monoterapii</w:t>
      </w:r>
      <w:r w:rsidR="00592806" w:rsidRPr="00413FF9" w:rsidDel="00592806">
        <w:rPr>
          <w:szCs w:val="22"/>
          <w:lang w:val="sk-SK"/>
        </w:rPr>
        <w:t xml:space="preserve"> </w:t>
      </w:r>
      <w:r w:rsidR="003D7389" w:rsidRPr="00413FF9">
        <w:rPr>
          <w:szCs w:val="22"/>
          <w:lang w:val="sk-SK"/>
        </w:rPr>
        <w:t>za následok</w:t>
      </w:r>
      <w:r w:rsidR="006D7F5B" w:rsidRPr="00413FF9">
        <w:rPr>
          <w:szCs w:val="22"/>
          <w:lang w:val="sk-SK"/>
        </w:rPr>
        <w:t xml:space="preserve"> </w:t>
      </w:r>
      <w:r w:rsidR="003D7389" w:rsidRPr="00413FF9">
        <w:rPr>
          <w:szCs w:val="22"/>
          <w:lang w:val="sk-SK"/>
        </w:rPr>
        <w:t>zvýšenie frekvencie</w:t>
      </w:r>
      <w:r w:rsidR="006D7F5B" w:rsidRPr="00413FF9">
        <w:rPr>
          <w:szCs w:val="22"/>
          <w:lang w:val="sk-SK"/>
        </w:rPr>
        <w:t xml:space="preserve"> </w:t>
      </w:r>
      <w:r w:rsidR="003D7389" w:rsidRPr="00413FF9">
        <w:rPr>
          <w:szCs w:val="22"/>
          <w:lang w:val="sk-SK"/>
        </w:rPr>
        <w:t>výskytu zvýšen</w:t>
      </w:r>
      <w:r w:rsidR="0011785D" w:rsidRPr="00413FF9">
        <w:rPr>
          <w:szCs w:val="22"/>
          <w:lang w:val="sk-SK"/>
        </w:rPr>
        <w:t>ých</w:t>
      </w:r>
      <w:r w:rsidR="006D7F5B" w:rsidRPr="00413FF9">
        <w:rPr>
          <w:szCs w:val="22"/>
          <w:lang w:val="sk-SK"/>
        </w:rPr>
        <w:t xml:space="preserve"> </w:t>
      </w:r>
      <w:r w:rsidR="00417D88" w:rsidRPr="00413FF9">
        <w:rPr>
          <w:szCs w:val="22"/>
          <w:lang w:val="sk-SK"/>
        </w:rPr>
        <w:t xml:space="preserve">hodnôt </w:t>
      </w:r>
      <w:r w:rsidR="003D7389" w:rsidRPr="00413FF9">
        <w:rPr>
          <w:szCs w:val="22"/>
          <w:lang w:val="sk-SK"/>
        </w:rPr>
        <w:t>pečeňových transamináz</w:t>
      </w:r>
      <w:r w:rsidR="00F43E26" w:rsidRPr="00413FF9">
        <w:rPr>
          <w:szCs w:val="22"/>
          <w:lang w:val="sk-SK"/>
        </w:rPr>
        <w:t xml:space="preserve"> </w:t>
      </w:r>
      <w:r w:rsidR="00CB5784" w:rsidRPr="00413FF9">
        <w:rPr>
          <w:szCs w:val="22"/>
          <w:lang w:val="sk-SK"/>
        </w:rPr>
        <w:t>(</w:t>
      </w:r>
      <w:r w:rsidR="003D7389" w:rsidRPr="00413FF9">
        <w:rPr>
          <w:szCs w:val="22"/>
          <w:lang w:val="sk-SK"/>
        </w:rPr>
        <w:t>pozri časť</w:t>
      </w:r>
      <w:r w:rsidR="00CB5784" w:rsidRPr="00413FF9">
        <w:rPr>
          <w:szCs w:val="22"/>
          <w:lang w:val="sk-SK"/>
        </w:rPr>
        <w:t> </w:t>
      </w:r>
      <w:r w:rsidR="006D7F5B" w:rsidRPr="00413FF9">
        <w:rPr>
          <w:szCs w:val="22"/>
          <w:lang w:val="sk-SK"/>
        </w:rPr>
        <w:t>4.8).</w:t>
      </w:r>
      <w:r w:rsidR="00501F50" w:rsidRPr="00413FF9">
        <w:rPr>
          <w:szCs w:val="22"/>
          <w:lang w:val="sk-SK"/>
        </w:rPr>
        <w:t xml:space="preserve"> </w:t>
      </w:r>
    </w:p>
    <w:p w14:paraId="4D5B925F" w14:textId="77777777" w:rsidR="00427CA1" w:rsidRPr="00413FF9" w:rsidRDefault="00427CA1" w:rsidP="002876EA">
      <w:pPr>
        <w:keepNext/>
        <w:tabs>
          <w:tab w:val="clear" w:pos="567"/>
        </w:tabs>
        <w:autoSpaceDE w:val="0"/>
        <w:autoSpaceDN w:val="0"/>
        <w:adjustRightInd w:val="0"/>
        <w:spacing w:line="240" w:lineRule="auto"/>
        <w:rPr>
          <w:szCs w:val="22"/>
          <w:lang w:val="sk-SK"/>
        </w:rPr>
      </w:pPr>
    </w:p>
    <w:p w14:paraId="61488FE3" w14:textId="75A54C38" w:rsidR="002C0C49" w:rsidRPr="00413FF9" w:rsidRDefault="003D7389" w:rsidP="002876EA">
      <w:pPr>
        <w:keepNext/>
        <w:tabs>
          <w:tab w:val="clear" w:pos="567"/>
        </w:tabs>
        <w:autoSpaceDE w:val="0"/>
        <w:autoSpaceDN w:val="0"/>
        <w:adjustRightInd w:val="0"/>
        <w:spacing w:line="240" w:lineRule="auto"/>
        <w:rPr>
          <w:szCs w:val="22"/>
          <w:lang w:val="sk-SK"/>
        </w:rPr>
      </w:pPr>
      <w:r w:rsidRPr="00413FF9">
        <w:rPr>
          <w:szCs w:val="22"/>
          <w:lang w:val="sk-SK"/>
        </w:rPr>
        <w:t xml:space="preserve">Ak sa počas </w:t>
      </w:r>
      <w:r w:rsidR="00592806" w:rsidRPr="00413FF9">
        <w:rPr>
          <w:szCs w:val="22"/>
          <w:lang w:val="sk-SK"/>
        </w:rPr>
        <w:t>štandardnej</w:t>
      </w:r>
      <w:r w:rsidRPr="00413FF9">
        <w:rPr>
          <w:szCs w:val="22"/>
          <w:lang w:val="sk-SK"/>
        </w:rPr>
        <w:t xml:space="preserve"> liečby pacienta pozoruje zvýšenie</w:t>
      </w:r>
      <w:r w:rsidR="002C0C49" w:rsidRPr="00413FF9">
        <w:rPr>
          <w:szCs w:val="22"/>
          <w:lang w:val="sk-SK"/>
        </w:rPr>
        <w:t xml:space="preserve"> ALT </w:t>
      </w:r>
      <w:r w:rsidRPr="00413FF9">
        <w:rPr>
          <w:szCs w:val="22"/>
          <w:lang w:val="sk-SK"/>
        </w:rPr>
        <w:t>alebo</w:t>
      </w:r>
      <w:r w:rsidR="002C0C49" w:rsidRPr="00413FF9">
        <w:rPr>
          <w:szCs w:val="22"/>
          <w:lang w:val="sk-SK"/>
        </w:rPr>
        <w:t xml:space="preserve"> AST </w:t>
      </w:r>
      <w:r w:rsidR="00D557D1" w:rsidRPr="00413FF9">
        <w:rPr>
          <w:szCs w:val="22"/>
          <w:lang w:val="sk-SK"/>
        </w:rPr>
        <w:t>a</w:t>
      </w:r>
      <w:r w:rsidR="002876EA" w:rsidRPr="00413FF9">
        <w:rPr>
          <w:szCs w:val="22"/>
          <w:lang w:val="sk-SK"/>
        </w:rPr>
        <w:t> existuje podozrenie na liekom spôsobené poškodenie pečene</w:t>
      </w:r>
      <w:r w:rsidR="002C0C49" w:rsidRPr="00413FF9">
        <w:rPr>
          <w:szCs w:val="22"/>
          <w:lang w:val="sk-SK"/>
        </w:rPr>
        <w:t xml:space="preserve">, </w:t>
      </w:r>
      <w:r w:rsidR="002876EA" w:rsidRPr="00413FF9">
        <w:rPr>
          <w:szCs w:val="22"/>
          <w:lang w:val="sk-SK"/>
        </w:rPr>
        <w:t>liečba sa má dočasne prerušiť, kým</w:t>
      </w:r>
      <w:r w:rsidR="002C0C49" w:rsidRPr="00413FF9">
        <w:rPr>
          <w:szCs w:val="22"/>
          <w:lang w:val="sk-SK"/>
        </w:rPr>
        <w:t xml:space="preserve"> </w:t>
      </w:r>
      <w:r w:rsidR="0011785D" w:rsidRPr="00413FF9">
        <w:rPr>
          <w:szCs w:val="22"/>
          <w:lang w:val="sk-SK"/>
        </w:rPr>
        <w:t xml:space="preserve">sa </w:t>
      </w:r>
      <w:r w:rsidR="002C0C49" w:rsidRPr="00413FF9">
        <w:rPr>
          <w:szCs w:val="22"/>
          <w:lang w:val="sk-SK"/>
        </w:rPr>
        <w:t>t</w:t>
      </w:r>
      <w:r w:rsidR="002876EA" w:rsidRPr="00413FF9">
        <w:rPr>
          <w:szCs w:val="22"/>
          <w:lang w:val="sk-SK"/>
        </w:rPr>
        <w:t>áto</w:t>
      </w:r>
      <w:r w:rsidR="002C0C49" w:rsidRPr="00413FF9">
        <w:rPr>
          <w:szCs w:val="22"/>
          <w:lang w:val="sk-SK"/>
        </w:rPr>
        <w:t xml:space="preserve"> diagn</w:t>
      </w:r>
      <w:r w:rsidR="002876EA" w:rsidRPr="00413FF9">
        <w:rPr>
          <w:szCs w:val="22"/>
          <w:lang w:val="sk-SK"/>
        </w:rPr>
        <w:t>óza ne</w:t>
      </w:r>
      <w:r w:rsidR="0011785D" w:rsidRPr="00413FF9">
        <w:rPr>
          <w:szCs w:val="22"/>
          <w:lang w:val="sk-SK"/>
        </w:rPr>
        <w:t>vylúči</w:t>
      </w:r>
      <w:r w:rsidR="002C0C49" w:rsidRPr="00413FF9">
        <w:rPr>
          <w:szCs w:val="22"/>
          <w:lang w:val="sk-SK"/>
        </w:rPr>
        <w:t>.</w:t>
      </w:r>
    </w:p>
    <w:p w14:paraId="37C4E9F5" w14:textId="77777777" w:rsidR="0036119C" w:rsidRPr="00413FF9" w:rsidRDefault="0036119C" w:rsidP="0036119C">
      <w:pPr>
        <w:spacing w:line="240" w:lineRule="auto"/>
        <w:rPr>
          <w:szCs w:val="22"/>
          <w:lang w:val="sk-SK"/>
        </w:rPr>
      </w:pPr>
    </w:p>
    <w:p w14:paraId="18502476" w14:textId="77777777" w:rsidR="0036119C" w:rsidRPr="00413FF9" w:rsidRDefault="00EB21E6" w:rsidP="00CB5784">
      <w:pPr>
        <w:keepNext/>
        <w:spacing w:line="240" w:lineRule="auto"/>
        <w:rPr>
          <w:szCs w:val="22"/>
          <w:u w:val="single"/>
          <w:lang w:val="sk-SK"/>
        </w:rPr>
      </w:pPr>
      <w:r w:rsidRPr="00413FF9">
        <w:rPr>
          <w:szCs w:val="22"/>
          <w:u w:val="single"/>
          <w:lang w:val="sk-SK"/>
        </w:rPr>
        <w:t>Zhubné nádory</w:t>
      </w:r>
    </w:p>
    <w:p w14:paraId="55938F25" w14:textId="77777777" w:rsidR="0036119C" w:rsidRPr="00413FF9" w:rsidRDefault="0036119C" w:rsidP="00CB5784">
      <w:pPr>
        <w:keepNext/>
        <w:spacing w:line="240" w:lineRule="auto"/>
        <w:rPr>
          <w:szCs w:val="22"/>
          <w:lang w:val="sk-SK"/>
        </w:rPr>
      </w:pPr>
    </w:p>
    <w:p w14:paraId="18E754D6" w14:textId="37109E4F" w:rsidR="0036119C" w:rsidRPr="00413FF9" w:rsidRDefault="005A4AC4" w:rsidP="005A4AC4">
      <w:pPr>
        <w:keepNext/>
        <w:spacing w:line="240" w:lineRule="auto"/>
        <w:rPr>
          <w:szCs w:val="22"/>
          <w:lang w:val="sk-SK"/>
        </w:rPr>
      </w:pPr>
      <w:r w:rsidRPr="00413FF9">
        <w:rPr>
          <w:szCs w:val="22"/>
          <w:lang w:val="sk-SK"/>
        </w:rPr>
        <w:t>Im</w:t>
      </w:r>
      <w:r w:rsidR="0036119C" w:rsidRPr="00413FF9">
        <w:rPr>
          <w:szCs w:val="22"/>
          <w:lang w:val="sk-SK"/>
        </w:rPr>
        <w:t>unomodula</w:t>
      </w:r>
      <w:r w:rsidRPr="00413FF9">
        <w:rPr>
          <w:szCs w:val="22"/>
          <w:lang w:val="sk-SK"/>
        </w:rPr>
        <w:t>čné</w:t>
      </w:r>
      <w:r w:rsidR="0036119C" w:rsidRPr="00413FF9">
        <w:rPr>
          <w:szCs w:val="22"/>
          <w:lang w:val="sk-SK"/>
        </w:rPr>
        <w:t xml:space="preserve"> </w:t>
      </w:r>
      <w:r w:rsidRPr="00413FF9">
        <w:rPr>
          <w:szCs w:val="22"/>
          <w:lang w:val="sk-SK"/>
        </w:rPr>
        <w:t>lieky</w:t>
      </w:r>
      <w:r w:rsidR="0036119C" w:rsidRPr="00413FF9">
        <w:rPr>
          <w:szCs w:val="22"/>
          <w:lang w:val="sk-SK"/>
        </w:rPr>
        <w:t xml:space="preserve"> </w:t>
      </w:r>
      <w:r w:rsidRPr="00413FF9">
        <w:rPr>
          <w:szCs w:val="22"/>
          <w:lang w:val="sk-SK"/>
        </w:rPr>
        <w:t>môžu zvyšovať riziko</w:t>
      </w:r>
      <w:r w:rsidR="0036119C" w:rsidRPr="00413FF9">
        <w:rPr>
          <w:szCs w:val="22"/>
          <w:lang w:val="sk-SK"/>
        </w:rPr>
        <w:t xml:space="preserve"> </w:t>
      </w:r>
      <w:r w:rsidRPr="00413FF9">
        <w:rPr>
          <w:szCs w:val="22"/>
          <w:lang w:val="sk-SK"/>
        </w:rPr>
        <w:t>vzniku zhubných nádorov</w:t>
      </w:r>
      <w:r w:rsidR="00BD61E9" w:rsidRPr="00413FF9">
        <w:rPr>
          <w:szCs w:val="22"/>
          <w:lang w:val="sk-SK"/>
        </w:rPr>
        <w:t>,</w:t>
      </w:r>
      <w:r w:rsidR="00B3002D" w:rsidRPr="00413FF9">
        <w:rPr>
          <w:szCs w:val="22"/>
          <w:lang w:val="sk-SK"/>
        </w:rPr>
        <w:t xml:space="preserve"> </w:t>
      </w:r>
      <w:r w:rsidRPr="00413FF9">
        <w:rPr>
          <w:szCs w:val="22"/>
          <w:lang w:val="sk-SK"/>
        </w:rPr>
        <w:t>vrátane lymfómov</w:t>
      </w:r>
      <w:r w:rsidR="0036119C" w:rsidRPr="00413FF9">
        <w:rPr>
          <w:szCs w:val="22"/>
          <w:lang w:val="sk-SK"/>
        </w:rPr>
        <w:t>.</w:t>
      </w:r>
      <w:r w:rsidR="00B3002D" w:rsidRPr="00413FF9">
        <w:rPr>
          <w:lang w:val="sk-SK"/>
        </w:rPr>
        <w:t xml:space="preserve"> </w:t>
      </w:r>
    </w:p>
    <w:p w14:paraId="1A1C2317" w14:textId="70F734A3" w:rsidR="005F343C" w:rsidRPr="00413FF9" w:rsidRDefault="005F343C" w:rsidP="005F343C">
      <w:pPr>
        <w:keepNext/>
        <w:tabs>
          <w:tab w:val="clear" w:pos="567"/>
        </w:tabs>
        <w:autoSpaceDE w:val="0"/>
        <w:autoSpaceDN w:val="0"/>
        <w:adjustRightInd w:val="0"/>
        <w:spacing w:line="240" w:lineRule="auto"/>
        <w:rPr>
          <w:szCs w:val="22"/>
          <w:lang w:val="sk-SK"/>
        </w:rPr>
      </w:pPr>
      <w:r w:rsidRPr="00413FF9">
        <w:rPr>
          <w:szCs w:val="22"/>
          <w:lang w:val="sk-SK"/>
        </w:rPr>
        <w:t>U pacientov užívajúcich JAK inhibítory vrátane baricitinibu boli hlásené lymfómy a iné malignity.</w:t>
      </w:r>
    </w:p>
    <w:p w14:paraId="447AD87C" w14:textId="77777777" w:rsidR="005F343C" w:rsidRPr="00413FF9" w:rsidRDefault="005F343C" w:rsidP="005F343C">
      <w:pPr>
        <w:keepNext/>
        <w:tabs>
          <w:tab w:val="clear" w:pos="567"/>
        </w:tabs>
        <w:autoSpaceDE w:val="0"/>
        <w:autoSpaceDN w:val="0"/>
        <w:adjustRightInd w:val="0"/>
        <w:spacing w:line="240" w:lineRule="auto"/>
        <w:rPr>
          <w:szCs w:val="22"/>
          <w:lang w:val="sk-SK"/>
        </w:rPr>
      </w:pPr>
    </w:p>
    <w:p w14:paraId="37CFF08D" w14:textId="58327BCC" w:rsidR="005F343C" w:rsidRPr="00413FF9" w:rsidRDefault="005F343C" w:rsidP="005F343C">
      <w:pPr>
        <w:keepNext/>
        <w:tabs>
          <w:tab w:val="clear" w:pos="567"/>
        </w:tabs>
        <w:autoSpaceDE w:val="0"/>
        <w:autoSpaceDN w:val="0"/>
        <w:adjustRightInd w:val="0"/>
        <w:spacing w:line="240" w:lineRule="auto"/>
        <w:rPr>
          <w:szCs w:val="22"/>
          <w:lang w:val="sk-SK"/>
        </w:rPr>
      </w:pPr>
      <w:r w:rsidRPr="00413FF9">
        <w:rPr>
          <w:szCs w:val="22"/>
          <w:lang w:val="sk-SK"/>
        </w:rPr>
        <w:t>Vo veľkej randomizovanej aktívne kontrolovanej štúdii s tofacitinibom (ďalší JAK inhibítor)</w:t>
      </w:r>
      <w:r w:rsidR="005B2AA9" w:rsidRPr="00413FF9">
        <w:rPr>
          <w:szCs w:val="22"/>
          <w:lang w:val="sk-SK"/>
        </w:rPr>
        <w:t>,</w:t>
      </w:r>
      <w:r w:rsidRPr="00413FF9">
        <w:rPr>
          <w:szCs w:val="22"/>
          <w:lang w:val="sk-SK"/>
        </w:rPr>
        <w:t xml:space="preserve"> u pacientov s reumatoidnou artritídou vo veku 50 rokov a starších s najmenej jedným </w:t>
      </w:r>
      <w:r w:rsidR="005B2AA9" w:rsidRPr="00413FF9">
        <w:rPr>
          <w:szCs w:val="22"/>
          <w:lang w:val="sk-SK"/>
        </w:rPr>
        <w:t>ďalším</w:t>
      </w:r>
      <w:r w:rsidRPr="00413FF9">
        <w:rPr>
          <w:szCs w:val="22"/>
          <w:lang w:val="sk-SK"/>
        </w:rPr>
        <w:t xml:space="preserve"> kardiovaskulárnym rizikovým faktorom</w:t>
      </w:r>
      <w:r w:rsidR="005B2AA9" w:rsidRPr="00413FF9">
        <w:rPr>
          <w:szCs w:val="22"/>
          <w:lang w:val="sk-SK"/>
        </w:rPr>
        <w:t xml:space="preserve"> sa pozoroval </w:t>
      </w:r>
      <w:r w:rsidRPr="00413FF9">
        <w:rPr>
          <w:szCs w:val="22"/>
          <w:lang w:val="sk-SK"/>
        </w:rPr>
        <w:t>vyšší výskyt malignít</w:t>
      </w:r>
      <w:r w:rsidR="005B2AA9" w:rsidRPr="00413FF9">
        <w:rPr>
          <w:szCs w:val="22"/>
          <w:lang w:val="sk-SK"/>
        </w:rPr>
        <w:t>,</w:t>
      </w:r>
      <w:r w:rsidRPr="00413FF9">
        <w:rPr>
          <w:szCs w:val="22"/>
          <w:lang w:val="sk-SK"/>
        </w:rPr>
        <w:t xml:space="preserve"> najmä rakoviny pľúc, lymfómu a nemelanómovej rakoviny kože (</w:t>
      </w:r>
      <w:r w:rsidR="005B2AA9" w:rsidRPr="00413FF9">
        <w:rPr>
          <w:szCs w:val="22"/>
          <w:lang w:val="sk-SK"/>
        </w:rPr>
        <w:t>non-melanoma skin cancer</w:t>
      </w:r>
      <w:r w:rsidR="009659A8" w:rsidRPr="00413FF9">
        <w:rPr>
          <w:szCs w:val="22"/>
          <w:lang w:val="sk-SK"/>
        </w:rPr>
        <w:t>,</w:t>
      </w:r>
      <w:r w:rsidR="005B2AA9" w:rsidRPr="00413FF9">
        <w:rPr>
          <w:szCs w:val="22"/>
          <w:lang w:val="sk-SK"/>
        </w:rPr>
        <w:t xml:space="preserve"> </w:t>
      </w:r>
      <w:r w:rsidRPr="00413FF9">
        <w:rPr>
          <w:szCs w:val="22"/>
          <w:lang w:val="sk-SK"/>
        </w:rPr>
        <w:t>NMSC) v porovnaní s</w:t>
      </w:r>
      <w:r w:rsidR="005B2AA9" w:rsidRPr="00413FF9">
        <w:rPr>
          <w:szCs w:val="22"/>
          <w:lang w:val="sk-SK"/>
        </w:rPr>
        <w:t> </w:t>
      </w:r>
      <w:r w:rsidRPr="00413FF9">
        <w:rPr>
          <w:szCs w:val="22"/>
          <w:lang w:val="sk-SK"/>
        </w:rPr>
        <w:t>inhibítormi TNF.</w:t>
      </w:r>
    </w:p>
    <w:p w14:paraId="3F4C3374" w14:textId="77777777" w:rsidR="005F343C" w:rsidRPr="00413FF9" w:rsidRDefault="005F343C" w:rsidP="005F343C">
      <w:pPr>
        <w:keepNext/>
        <w:tabs>
          <w:tab w:val="clear" w:pos="567"/>
        </w:tabs>
        <w:autoSpaceDE w:val="0"/>
        <w:autoSpaceDN w:val="0"/>
        <w:adjustRightInd w:val="0"/>
        <w:spacing w:line="240" w:lineRule="auto"/>
        <w:rPr>
          <w:szCs w:val="22"/>
          <w:lang w:val="sk-SK"/>
        </w:rPr>
      </w:pPr>
    </w:p>
    <w:p w14:paraId="695EC7FF" w14:textId="165CFB85" w:rsidR="005F343C" w:rsidRPr="00413FF9" w:rsidRDefault="005F343C" w:rsidP="005F343C">
      <w:pPr>
        <w:keepNext/>
        <w:tabs>
          <w:tab w:val="clear" w:pos="567"/>
        </w:tabs>
        <w:autoSpaceDE w:val="0"/>
        <w:autoSpaceDN w:val="0"/>
        <w:adjustRightInd w:val="0"/>
        <w:spacing w:line="240" w:lineRule="auto"/>
        <w:rPr>
          <w:szCs w:val="22"/>
          <w:lang w:val="sk-SK"/>
        </w:rPr>
      </w:pPr>
      <w:r w:rsidRPr="00413FF9">
        <w:rPr>
          <w:szCs w:val="22"/>
          <w:lang w:val="sk-SK"/>
        </w:rPr>
        <w:t>U pacientov starších ako 65 rokov, u pacientov, ktorí sú alebo v</w:t>
      </w:r>
      <w:r w:rsidR="005B2AA9" w:rsidRPr="00413FF9">
        <w:rPr>
          <w:szCs w:val="22"/>
          <w:lang w:val="sk-SK"/>
        </w:rPr>
        <w:t> </w:t>
      </w:r>
      <w:r w:rsidRPr="00413FF9">
        <w:rPr>
          <w:szCs w:val="22"/>
          <w:lang w:val="sk-SK"/>
        </w:rPr>
        <w:t>minulosti</w:t>
      </w:r>
      <w:r w:rsidR="005B2AA9" w:rsidRPr="00413FF9">
        <w:rPr>
          <w:szCs w:val="22"/>
          <w:lang w:val="sk-SK"/>
        </w:rPr>
        <w:t xml:space="preserve"> boli</w:t>
      </w:r>
      <w:r w:rsidRPr="00413FF9">
        <w:rPr>
          <w:szCs w:val="22"/>
          <w:lang w:val="sk-SK"/>
        </w:rPr>
        <w:t xml:space="preserve"> dlhodob</w:t>
      </w:r>
      <w:r w:rsidR="005B2AA9" w:rsidRPr="00413FF9">
        <w:rPr>
          <w:szCs w:val="22"/>
          <w:lang w:val="sk-SK"/>
        </w:rPr>
        <w:t>ými</w:t>
      </w:r>
      <w:r w:rsidRPr="00413FF9">
        <w:rPr>
          <w:szCs w:val="22"/>
          <w:lang w:val="sk-SK"/>
        </w:rPr>
        <w:t xml:space="preserve"> fajčiar</w:t>
      </w:r>
      <w:r w:rsidR="005B2AA9" w:rsidRPr="00413FF9">
        <w:rPr>
          <w:szCs w:val="22"/>
          <w:lang w:val="sk-SK"/>
        </w:rPr>
        <w:t>m</w:t>
      </w:r>
      <w:r w:rsidRPr="00413FF9">
        <w:rPr>
          <w:szCs w:val="22"/>
          <w:lang w:val="sk-SK"/>
        </w:rPr>
        <w:t>i, alebo u</w:t>
      </w:r>
      <w:r w:rsidR="005B2AA9" w:rsidRPr="00413FF9">
        <w:rPr>
          <w:szCs w:val="22"/>
          <w:lang w:val="sk-SK"/>
        </w:rPr>
        <w:t> </w:t>
      </w:r>
      <w:r w:rsidRPr="00413FF9">
        <w:rPr>
          <w:szCs w:val="22"/>
          <w:lang w:val="sk-SK"/>
        </w:rPr>
        <w:t>pacientov s</w:t>
      </w:r>
      <w:r w:rsidR="005B2AA9" w:rsidRPr="00413FF9">
        <w:rPr>
          <w:szCs w:val="22"/>
          <w:lang w:val="sk-SK"/>
        </w:rPr>
        <w:t> </w:t>
      </w:r>
      <w:r w:rsidRPr="00413FF9">
        <w:rPr>
          <w:szCs w:val="22"/>
          <w:lang w:val="sk-SK"/>
        </w:rPr>
        <w:t xml:space="preserve">inými rizikovými faktormi malignity (napr. </w:t>
      </w:r>
      <w:r w:rsidR="009659A8" w:rsidRPr="00413FF9">
        <w:rPr>
          <w:szCs w:val="22"/>
          <w:lang w:val="sk-SK"/>
        </w:rPr>
        <w:t>s</w:t>
      </w:r>
      <w:r w:rsidRPr="00413FF9">
        <w:rPr>
          <w:szCs w:val="22"/>
          <w:lang w:val="sk-SK"/>
        </w:rPr>
        <w:t>účasná malignita alebo malignita v</w:t>
      </w:r>
      <w:r w:rsidR="005B2AA9" w:rsidRPr="00413FF9">
        <w:rPr>
          <w:szCs w:val="22"/>
          <w:lang w:val="sk-SK"/>
        </w:rPr>
        <w:t> </w:t>
      </w:r>
      <w:r w:rsidRPr="00413FF9">
        <w:rPr>
          <w:szCs w:val="22"/>
          <w:lang w:val="sk-SK"/>
        </w:rPr>
        <w:t>anamnéze)</w:t>
      </w:r>
      <w:r w:rsidR="005B2AA9" w:rsidRPr="00413FF9">
        <w:rPr>
          <w:szCs w:val="22"/>
          <w:lang w:val="sk-SK"/>
        </w:rPr>
        <w:t>,</w:t>
      </w:r>
      <w:r w:rsidRPr="00413FF9">
        <w:rPr>
          <w:szCs w:val="22"/>
          <w:lang w:val="sk-SK"/>
        </w:rPr>
        <w:t xml:space="preserve"> sa má baricitinib použiť len vtedy, ak nie sú dostupné žiadne </w:t>
      </w:r>
      <w:r w:rsidR="005B2AA9" w:rsidRPr="00413FF9">
        <w:rPr>
          <w:szCs w:val="22"/>
          <w:lang w:val="sk-SK"/>
        </w:rPr>
        <w:t xml:space="preserve">iné </w:t>
      </w:r>
      <w:r w:rsidRPr="00413FF9">
        <w:rPr>
          <w:szCs w:val="22"/>
          <w:lang w:val="sk-SK"/>
        </w:rPr>
        <w:t xml:space="preserve">vhodné </w:t>
      </w:r>
      <w:r w:rsidR="005B2AA9" w:rsidRPr="00413FF9">
        <w:rPr>
          <w:szCs w:val="22"/>
          <w:lang w:val="sk-SK"/>
        </w:rPr>
        <w:t xml:space="preserve">liečebné </w:t>
      </w:r>
      <w:r w:rsidRPr="00413FF9">
        <w:rPr>
          <w:szCs w:val="22"/>
          <w:lang w:val="sk-SK"/>
        </w:rPr>
        <w:t>alternatívy.</w:t>
      </w:r>
    </w:p>
    <w:p w14:paraId="742B8030" w14:textId="77777777" w:rsidR="005F343C" w:rsidRPr="00413FF9" w:rsidRDefault="005F343C" w:rsidP="005F343C">
      <w:pPr>
        <w:keepNext/>
        <w:tabs>
          <w:tab w:val="clear" w:pos="567"/>
        </w:tabs>
        <w:autoSpaceDE w:val="0"/>
        <w:autoSpaceDN w:val="0"/>
        <w:adjustRightInd w:val="0"/>
        <w:spacing w:line="240" w:lineRule="auto"/>
        <w:rPr>
          <w:szCs w:val="22"/>
          <w:lang w:val="sk-SK"/>
        </w:rPr>
      </w:pPr>
    </w:p>
    <w:p w14:paraId="7DAE59C6" w14:textId="3E32B51B" w:rsidR="0036119C" w:rsidRPr="00413FF9" w:rsidRDefault="005F343C" w:rsidP="005F343C">
      <w:pPr>
        <w:keepNext/>
        <w:tabs>
          <w:tab w:val="clear" w:pos="567"/>
        </w:tabs>
        <w:autoSpaceDE w:val="0"/>
        <w:autoSpaceDN w:val="0"/>
        <w:adjustRightInd w:val="0"/>
        <w:spacing w:line="240" w:lineRule="auto"/>
        <w:rPr>
          <w:szCs w:val="22"/>
          <w:lang w:val="sk-SK"/>
        </w:rPr>
      </w:pPr>
      <w:r w:rsidRPr="00413FF9">
        <w:rPr>
          <w:szCs w:val="22"/>
          <w:lang w:val="sk-SK"/>
        </w:rPr>
        <w:t>Pravidelné kožné vyšetrenie sa odporúča všetkým pacientom, najmä tým, ktorí majú rizikové faktory rakoviny kože.</w:t>
      </w:r>
    </w:p>
    <w:p w14:paraId="23358046" w14:textId="77777777" w:rsidR="005F343C" w:rsidRPr="00413FF9" w:rsidRDefault="005F343C" w:rsidP="005F343C">
      <w:pPr>
        <w:keepNext/>
        <w:tabs>
          <w:tab w:val="clear" w:pos="567"/>
        </w:tabs>
        <w:autoSpaceDE w:val="0"/>
        <w:autoSpaceDN w:val="0"/>
        <w:adjustRightInd w:val="0"/>
        <w:spacing w:line="240" w:lineRule="auto"/>
        <w:rPr>
          <w:szCs w:val="22"/>
          <w:lang w:val="sk-SK"/>
        </w:rPr>
      </w:pPr>
    </w:p>
    <w:p w14:paraId="24B6FE70" w14:textId="77777777" w:rsidR="00BE23A2" w:rsidRPr="00413FF9" w:rsidRDefault="00BE23A2" w:rsidP="00EB21E6">
      <w:pPr>
        <w:keepNext/>
        <w:rPr>
          <w:szCs w:val="22"/>
          <w:u w:val="single"/>
          <w:lang w:val="sk-SK"/>
        </w:rPr>
      </w:pPr>
      <w:r w:rsidRPr="00413FF9">
        <w:rPr>
          <w:szCs w:val="22"/>
          <w:u w:val="single"/>
          <w:lang w:val="sk-SK"/>
        </w:rPr>
        <w:t>Žilový tromboe</w:t>
      </w:r>
      <w:r w:rsidR="003E6EAC" w:rsidRPr="00413FF9">
        <w:rPr>
          <w:szCs w:val="22"/>
          <w:u w:val="single"/>
          <w:lang w:val="sk-SK"/>
        </w:rPr>
        <w:t>m</w:t>
      </w:r>
      <w:r w:rsidRPr="00413FF9">
        <w:rPr>
          <w:szCs w:val="22"/>
          <w:u w:val="single"/>
          <w:lang w:val="sk-SK"/>
        </w:rPr>
        <w:t>bolizmus</w:t>
      </w:r>
    </w:p>
    <w:p w14:paraId="1B4BCBC2" w14:textId="77777777" w:rsidR="00BE23A2" w:rsidRPr="00413FF9" w:rsidRDefault="00BE23A2" w:rsidP="00EB21E6">
      <w:pPr>
        <w:keepNext/>
        <w:rPr>
          <w:szCs w:val="22"/>
          <w:lang w:val="sk-SK"/>
        </w:rPr>
      </w:pPr>
    </w:p>
    <w:p w14:paraId="1165FBD9" w14:textId="5593D311" w:rsidR="006D5E1D" w:rsidRPr="00413FF9" w:rsidRDefault="006D5E1D" w:rsidP="006D5E1D">
      <w:pPr>
        <w:keepNext/>
        <w:rPr>
          <w:szCs w:val="22"/>
          <w:lang w:val="sk-SK"/>
        </w:rPr>
      </w:pPr>
      <w:r w:rsidRPr="00413FF9">
        <w:rPr>
          <w:szCs w:val="22"/>
          <w:lang w:val="sk-SK"/>
        </w:rPr>
        <w:t xml:space="preserve">V retrospektívnej observačnej štúdii </w:t>
      </w:r>
      <w:r w:rsidR="00C332BB" w:rsidRPr="00413FF9">
        <w:rPr>
          <w:szCs w:val="22"/>
          <w:lang w:val="sk-SK"/>
        </w:rPr>
        <w:t xml:space="preserve">s </w:t>
      </w:r>
      <w:r w:rsidRPr="00413FF9">
        <w:rPr>
          <w:szCs w:val="22"/>
          <w:lang w:val="sk-SK"/>
        </w:rPr>
        <w:t>baricitinib</w:t>
      </w:r>
      <w:r w:rsidR="00C332BB" w:rsidRPr="00413FF9">
        <w:rPr>
          <w:szCs w:val="22"/>
          <w:lang w:val="sk-SK"/>
        </w:rPr>
        <w:t>om</w:t>
      </w:r>
      <w:r w:rsidRPr="00413FF9">
        <w:rPr>
          <w:szCs w:val="22"/>
          <w:lang w:val="sk-SK"/>
        </w:rPr>
        <w:t xml:space="preserve"> u pacientov s reumatoidnou artritídou sa pozoroval vyšší výskyt </w:t>
      </w:r>
      <w:r w:rsidR="00C332BB" w:rsidRPr="00413FF9">
        <w:rPr>
          <w:szCs w:val="22"/>
          <w:lang w:val="sk-SK"/>
        </w:rPr>
        <w:t xml:space="preserve">prípadov </w:t>
      </w:r>
      <w:r w:rsidR="00C11F11" w:rsidRPr="00413FF9">
        <w:rPr>
          <w:szCs w:val="22"/>
          <w:lang w:val="sk-SK"/>
        </w:rPr>
        <w:t xml:space="preserve">žilového tromboembolizmu </w:t>
      </w:r>
      <w:r w:rsidR="00C332BB" w:rsidRPr="00413FF9">
        <w:rPr>
          <w:szCs w:val="22"/>
          <w:lang w:val="sk-SK"/>
        </w:rPr>
        <w:t>(ŽT</w:t>
      </w:r>
      <w:r w:rsidR="00C11F11" w:rsidRPr="00413FF9">
        <w:rPr>
          <w:szCs w:val="22"/>
          <w:lang w:val="sk-SK"/>
        </w:rPr>
        <w:t>E</w:t>
      </w:r>
      <w:r w:rsidR="00C332BB" w:rsidRPr="00413FF9">
        <w:rPr>
          <w:szCs w:val="22"/>
          <w:lang w:val="sk-SK"/>
        </w:rPr>
        <w:t>)</w:t>
      </w:r>
      <w:r w:rsidRPr="00413FF9">
        <w:rPr>
          <w:szCs w:val="22"/>
          <w:lang w:val="sk-SK"/>
        </w:rPr>
        <w:t xml:space="preserve"> v porovnaní s pacientmi liečenými inhibítormi TNF (pozri časť 4.8).</w:t>
      </w:r>
    </w:p>
    <w:p w14:paraId="107B73C0" w14:textId="77777777" w:rsidR="006D5E1D" w:rsidRPr="00413FF9" w:rsidRDefault="006D5E1D" w:rsidP="006D5E1D">
      <w:pPr>
        <w:keepNext/>
        <w:rPr>
          <w:szCs w:val="22"/>
          <w:lang w:val="sk-SK"/>
        </w:rPr>
      </w:pPr>
    </w:p>
    <w:p w14:paraId="6B143DE7" w14:textId="7B3F538B" w:rsidR="006D5E1D" w:rsidRPr="00413FF9" w:rsidRDefault="006D5E1D" w:rsidP="006D5E1D">
      <w:pPr>
        <w:keepNext/>
        <w:rPr>
          <w:szCs w:val="22"/>
          <w:lang w:val="sk-SK"/>
        </w:rPr>
      </w:pPr>
      <w:r w:rsidRPr="00413FF9">
        <w:rPr>
          <w:szCs w:val="22"/>
          <w:lang w:val="sk-SK"/>
        </w:rPr>
        <w:t xml:space="preserve">Vo veľkej randomizovanej aktívne kontrolovanej štúdii </w:t>
      </w:r>
      <w:r w:rsidR="00C332BB" w:rsidRPr="00413FF9">
        <w:rPr>
          <w:szCs w:val="22"/>
          <w:lang w:val="sk-SK"/>
        </w:rPr>
        <w:t>s t</w:t>
      </w:r>
      <w:r w:rsidRPr="00413FF9">
        <w:rPr>
          <w:szCs w:val="22"/>
          <w:lang w:val="sk-SK"/>
        </w:rPr>
        <w:t>ofacitinib</w:t>
      </w:r>
      <w:r w:rsidR="00C332BB" w:rsidRPr="00413FF9">
        <w:rPr>
          <w:szCs w:val="22"/>
          <w:lang w:val="sk-SK"/>
        </w:rPr>
        <w:t>om</w:t>
      </w:r>
      <w:r w:rsidRPr="00413FF9">
        <w:rPr>
          <w:szCs w:val="22"/>
          <w:lang w:val="sk-SK"/>
        </w:rPr>
        <w:t xml:space="preserve"> (ďalší </w:t>
      </w:r>
      <w:r w:rsidR="00C332BB" w:rsidRPr="00413FF9">
        <w:rPr>
          <w:szCs w:val="22"/>
          <w:lang w:val="sk-SK"/>
        </w:rPr>
        <w:t xml:space="preserve">JAK </w:t>
      </w:r>
      <w:r w:rsidRPr="00413FF9">
        <w:rPr>
          <w:szCs w:val="22"/>
          <w:lang w:val="sk-SK"/>
        </w:rPr>
        <w:t>inhibítor) u</w:t>
      </w:r>
      <w:r w:rsidR="00C332BB" w:rsidRPr="00413FF9">
        <w:rPr>
          <w:szCs w:val="22"/>
          <w:lang w:val="sk-SK"/>
        </w:rPr>
        <w:t> </w:t>
      </w:r>
      <w:r w:rsidRPr="00413FF9">
        <w:rPr>
          <w:szCs w:val="22"/>
          <w:lang w:val="sk-SK"/>
        </w:rPr>
        <w:t xml:space="preserve">pacientov s reumatoidnou artritídou vo veku 50 rokov a starších s aspoň jedným </w:t>
      </w:r>
      <w:r w:rsidR="00C332BB" w:rsidRPr="00413FF9">
        <w:rPr>
          <w:szCs w:val="22"/>
          <w:lang w:val="sk-SK"/>
        </w:rPr>
        <w:t xml:space="preserve">ďalším </w:t>
      </w:r>
      <w:r w:rsidRPr="00413FF9">
        <w:rPr>
          <w:szCs w:val="22"/>
          <w:lang w:val="sk-SK"/>
        </w:rPr>
        <w:lastRenderedPageBreak/>
        <w:t>kardiovaskulárnym rizikovým faktorom</w:t>
      </w:r>
      <w:r w:rsidR="00C332BB" w:rsidRPr="00413FF9">
        <w:rPr>
          <w:szCs w:val="22"/>
          <w:lang w:val="sk-SK"/>
        </w:rPr>
        <w:t>,</w:t>
      </w:r>
      <w:r w:rsidRPr="00413FF9">
        <w:rPr>
          <w:szCs w:val="22"/>
          <w:lang w:val="sk-SK"/>
        </w:rPr>
        <w:t xml:space="preserve"> </w:t>
      </w:r>
      <w:r w:rsidR="00C332BB" w:rsidRPr="00413FF9">
        <w:rPr>
          <w:szCs w:val="22"/>
          <w:lang w:val="sk-SK"/>
        </w:rPr>
        <w:t>sa pozorovala</w:t>
      </w:r>
      <w:r w:rsidRPr="00413FF9">
        <w:rPr>
          <w:szCs w:val="22"/>
          <w:lang w:val="sk-SK"/>
        </w:rPr>
        <w:t xml:space="preserve"> vyššia miera </w:t>
      </w:r>
      <w:r w:rsidR="00C332BB" w:rsidRPr="00413FF9">
        <w:rPr>
          <w:szCs w:val="22"/>
          <w:lang w:val="sk-SK"/>
        </w:rPr>
        <w:t>ŽT</w:t>
      </w:r>
      <w:r w:rsidR="00C11F11" w:rsidRPr="00413FF9">
        <w:rPr>
          <w:szCs w:val="22"/>
          <w:lang w:val="sk-SK"/>
        </w:rPr>
        <w:t>E</w:t>
      </w:r>
      <w:r w:rsidR="00C332BB" w:rsidRPr="00413FF9">
        <w:rPr>
          <w:szCs w:val="22"/>
          <w:lang w:val="sk-SK"/>
        </w:rPr>
        <w:t xml:space="preserve"> </w:t>
      </w:r>
      <w:r w:rsidRPr="00413FF9">
        <w:rPr>
          <w:szCs w:val="22"/>
          <w:lang w:val="sk-SK"/>
        </w:rPr>
        <w:t>v závislosti od dávky</w:t>
      </w:r>
      <w:r w:rsidR="00C11F11" w:rsidRPr="00413FF9">
        <w:rPr>
          <w:szCs w:val="22"/>
          <w:lang w:val="sk-SK"/>
        </w:rPr>
        <w:t xml:space="preserve"> vrátane hlbokej žilovej trombózy (HŽT)</w:t>
      </w:r>
      <w:r w:rsidRPr="00413FF9">
        <w:rPr>
          <w:szCs w:val="22"/>
          <w:lang w:val="sk-SK"/>
        </w:rPr>
        <w:t xml:space="preserve"> a</w:t>
      </w:r>
      <w:r w:rsidR="00C332BB" w:rsidRPr="00413FF9">
        <w:rPr>
          <w:szCs w:val="22"/>
          <w:lang w:val="sk-SK"/>
        </w:rPr>
        <w:t> </w:t>
      </w:r>
      <w:r w:rsidRPr="00413FF9">
        <w:rPr>
          <w:szCs w:val="22"/>
          <w:lang w:val="sk-SK"/>
        </w:rPr>
        <w:t>pľúcnej embólie (PE) v porovnaní s inhibítormi TNF.</w:t>
      </w:r>
    </w:p>
    <w:p w14:paraId="0297A6C1" w14:textId="77777777" w:rsidR="006D5E1D" w:rsidRPr="00413FF9" w:rsidRDefault="006D5E1D" w:rsidP="006D5E1D">
      <w:pPr>
        <w:keepNext/>
        <w:rPr>
          <w:szCs w:val="22"/>
          <w:lang w:val="sk-SK"/>
        </w:rPr>
      </w:pPr>
    </w:p>
    <w:p w14:paraId="5FE81B8B" w14:textId="617DB4DF" w:rsidR="00C332BB" w:rsidRPr="00413FF9" w:rsidRDefault="006D5E1D" w:rsidP="006D5E1D">
      <w:pPr>
        <w:keepNext/>
        <w:rPr>
          <w:szCs w:val="22"/>
          <w:lang w:val="sk-SK"/>
        </w:rPr>
      </w:pPr>
      <w:r w:rsidRPr="00413FF9">
        <w:rPr>
          <w:szCs w:val="22"/>
          <w:lang w:val="sk-SK"/>
        </w:rPr>
        <w:t xml:space="preserve">U pacientov s kardiovaskulárnymi </w:t>
      </w:r>
      <w:r w:rsidR="00345D82" w:rsidRPr="00413FF9">
        <w:rPr>
          <w:szCs w:val="22"/>
          <w:lang w:val="sk-SK"/>
        </w:rPr>
        <w:t xml:space="preserve">rizikovými faktormi </w:t>
      </w:r>
      <w:r w:rsidRPr="00413FF9">
        <w:rPr>
          <w:szCs w:val="22"/>
          <w:lang w:val="sk-SK"/>
        </w:rPr>
        <w:t xml:space="preserve">alebo rizikovými faktormi </w:t>
      </w:r>
      <w:r w:rsidR="00345D82" w:rsidRPr="00413FF9">
        <w:rPr>
          <w:szCs w:val="22"/>
          <w:lang w:val="sk-SK"/>
        </w:rPr>
        <w:t>mali</w:t>
      </w:r>
      <w:r w:rsidR="001F4CAF" w:rsidRPr="00413FF9">
        <w:rPr>
          <w:szCs w:val="22"/>
          <w:lang w:val="sk-SK"/>
        </w:rPr>
        <w:t>gn</w:t>
      </w:r>
      <w:r w:rsidR="00862F0E" w:rsidRPr="00413FF9">
        <w:rPr>
          <w:szCs w:val="22"/>
          <w:lang w:val="sk-SK"/>
        </w:rPr>
        <w:t>ity</w:t>
      </w:r>
      <w:r w:rsidR="001F4CAF" w:rsidRPr="00413FF9">
        <w:rPr>
          <w:szCs w:val="22"/>
          <w:lang w:val="sk-SK"/>
        </w:rPr>
        <w:t xml:space="preserve"> </w:t>
      </w:r>
      <w:r w:rsidRPr="00413FF9">
        <w:rPr>
          <w:szCs w:val="22"/>
          <w:lang w:val="sk-SK"/>
        </w:rPr>
        <w:t>(pozri tiež časť 4.4 „</w:t>
      </w:r>
      <w:r w:rsidR="00AB7EDA" w:rsidRPr="00413FF9">
        <w:rPr>
          <w:szCs w:val="22"/>
          <w:lang w:val="sk-SK"/>
        </w:rPr>
        <w:t>Závažné</w:t>
      </w:r>
      <w:r w:rsidRPr="00413FF9">
        <w:rPr>
          <w:szCs w:val="22"/>
          <w:lang w:val="sk-SK"/>
        </w:rPr>
        <w:t xml:space="preserve"> nežiaduce kardiovaskulárne </w:t>
      </w:r>
      <w:r w:rsidR="00AB7EDA" w:rsidRPr="00413FF9">
        <w:rPr>
          <w:szCs w:val="22"/>
          <w:lang w:val="sk-SK"/>
        </w:rPr>
        <w:t>udalosti</w:t>
      </w:r>
      <w:r w:rsidRPr="00413FF9">
        <w:rPr>
          <w:szCs w:val="22"/>
          <w:lang w:val="sk-SK"/>
        </w:rPr>
        <w:t xml:space="preserve"> (MACE)</w:t>
      </w:r>
      <w:r w:rsidR="008F45F2" w:rsidRPr="00413FF9">
        <w:rPr>
          <w:szCs w:val="22"/>
          <w:lang w:val="sk-SK"/>
        </w:rPr>
        <w:t>“</w:t>
      </w:r>
      <w:r w:rsidRPr="00413FF9">
        <w:rPr>
          <w:szCs w:val="22"/>
          <w:lang w:val="sk-SK"/>
        </w:rPr>
        <w:t xml:space="preserve"> a „</w:t>
      </w:r>
      <w:r w:rsidR="00A77041" w:rsidRPr="00413FF9">
        <w:rPr>
          <w:szCs w:val="22"/>
          <w:lang w:val="sk-SK"/>
        </w:rPr>
        <w:t>Zhubné nádory</w:t>
      </w:r>
      <w:r w:rsidRPr="00413FF9">
        <w:rPr>
          <w:szCs w:val="22"/>
          <w:lang w:val="sk-SK"/>
        </w:rPr>
        <w:t>“) sa má baricitinib použiť len vtedy</w:t>
      </w:r>
      <w:r w:rsidR="009659A8" w:rsidRPr="00413FF9">
        <w:rPr>
          <w:szCs w:val="22"/>
          <w:lang w:val="sk-SK"/>
        </w:rPr>
        <w:t>, ak</w:t>
      </w:r>
      <w:r w:rsidR="00C11F11" w:rsidRPr="00413FF9">
        <w:rPr>
          <w:szCs w:val="22"/>
          <w:lang w:val="sk-SK"/>
        </w:rPr>
        <w:t xml:space="preserve"> </w:t>
      </w:r>
      <w:r w:rsidRPr="00413FF9">
        <w:rPr>
          <w:szCs w:val="22"/>
          <w:lang w:val="sk-SK"/>
        </w:rPr>
        <w:t xml:space="preserve"> nie sú dostupné žiadne </w:t>
      </w:r>
      <w:r w:rsidR="00AB7EDA" w:rsidRPr="00413FF9">
        <w:rPr>
          <w:szCs w:val="22"/>
          <w:lang w:val="sk-SK"/>
        </w:rPr>
        <w:t xml:space="preserve">iné </w:t>
      </w:r>
      <w:r w:rsidRPr="00413FF9">
        <w:rPr>
          <w:szCs w:val="22"/>
          <w:lang w:val="sk-SK"/>
        </w:rPr>
        <w:t xml:space="preserve">vhodné </w:t>
      </w:r>
      <w:r w:rsidR="00AB7EDA" w:rsidRPr="00413FF9">
        <w:rPr>
          <w:szCs w:val="22"/>
          <w:lang w:val="sk-SK"/>
        </w:rPr>
        <w:t xml:space="preserve">liečebné </w:t>
      </w:r>
      <w:r w:rsidRPr="00413FF9">
        <w:rPr>
          <w:szCs w:val="22"/>
          <w:lang w:val="sk-SK"/>
        </w:rPr>
        <w:t>alternatívy.</w:t>
      </w:r>
    </w:p>
    <w:p w14:paraId="25D42AEC" w14:textId="77777777" w:rsidR="00C332BB" w:rsidRPr="00413FF9" w:rsidRDefault="00C332BB" w:rsidP="006D5E1D">
      <w:pPr>
        <w:keepNext/>
        <w:rPr>
          <w:szCs w:val="22"/>
          <w:lang w:val="sk-SK"/>
        </w:rPr>
      </w:pPr>
    </w:p>
    <w:p w14:paraId="45D48660" w14:textId="59AA33B8" w:rsidR="00BE23A2" w:rsidRPr="00413FF9" w:rsidRDefault="00AB7EDA" w:rsidP="00D364B6">
      <w:pPr>
        <w:keepNext/>
        <w:rPr>
          <w:szCs w:val="22"/>
          <w:lang w:val="sk-SK"/>
        </w:rPr>
      </w:pPr>
      <w:r w:rsidRPr="00413FF9">
        <w:rPr>
          <w:szCs w:val="22"/>
          <w:lang w:val="sk-SK"/>
        </w:rPr>
        <w:t xml:space="preserve">U pacientov so známymi rizikovými faktormi ŽTE </w:t>
      </w:r>
      <w:r w:rsidR="00295D09" w:rsidRPr="00413FF9">
        <w:rPr>
          <w:szCs w:val="22"/>
          <w:lang w:val="sk-SK"/>
        </w:rPr>
        <w:t xml:space="preserve">inými ako </w:t>
      </w:r>
      <w:r w:rsidRPr="00413FF9">
        <w:rPr>
          <w:szCs w:val="22"/>
          <w:lang w:val="sk-SK"/>
        </w:rPr>
        <w:t>kardiovaskulárn</w:t>
      </w:r>
      <w:r w:rsidR="000D4EE6" w:rsidRPr="00413FF9">
        <w:rPr>
          <w:szCs w:val="22"/>
          <w:lang w:val="sk-SK"/>
        </w:rPr>
        <w:t xml:space="preserve">e rizikové faktory </w:t>
      </w:r>
      <w:r w:rsidRPr="00413FF9">
        <w:rPr>
          <w:szCs w:val="22"/>
          <w:lang w:val="sk-SK"/>
        </w:rPr>
        <w:t xml:space="preserve"> alebo </w:t>
      </w:r>
      <w:r w:rsidR="00AE7930" w:rsidRPr="00413FF9">
        <w:rPr>
          <w:szCs w:val="22"/>
          <w:lang w:val="sk-SK"/>
        </w:rPr>
        <w:t xml:space="preserve">rizikové </w:t>
      </w:r>
      <w:r w:rsidR="000D4EE6" w:rsidRPr="00413FF9">
        <w:rPr>
          <w:szCs w:val="22"/>
          <w:lang w:val="sk-SK"/>
        </w:rPr>
        <w:t>faktory malignity</w:t>
      </w:r>
      <w:r w:rsidR="00D340AC" w:rsidRPr="00413FF9">
        <w:rPr>
          <w:szCs w:val="22"/>
          <w:lang w:val="sk-SK"/>
        </w:rPr>
        <w:t xml:space="preserve"> sa má</w:t>
      </w:r>
      <w:r w:rsidRPr="00413FF9">
        <w:rPr>
          <w:szCs w:val="22"/>
          <w:lang w:val="sk-SK"/>
        </w:rPr>
        <w:t xml:space="preserve"> </w:t>
      </w:r>
      <w:r w:rsidR="00D340AC" w:rsidRPr="00413FF9">
        <w:rPr>
          <w:szCs w:val="22"/>
          <w:lang w:val="sk-SK"/>
        </w:rPr>
        <w:t>b</w:t>
      </w:r>
      <w:r w:rsidR="005C36B6" w:rsidRPr="00413FF9">
        <w:rPr>
          <w:szCs w:val="22"/>
          <w:lang w:val="sk-SK"/>
        </w:rPr>
        <w:t>aricitinib</w:t>
      </w:r>
      <w:r w:rsidR="00BE23A2" w:rsidRPr="00413FF9">
        <w:rPr>
          <w:szCs w:val="22"/>
          <w:lang w:val="sk-SK"/>
        </w:rPr>
        <w:t xml:space="preserve"> užívať s</w:t>
      </w:r>
      <w:r w:rsidR="00D340AC" w:rsidRPr="00413FF9">
        <w:rPr>
          <w:szCs w:val="22"/>
          <w:lang w:val="sk-SK"/>
        </w:rPr>
        <w:t> </w:t>
      </w:r>
      <w:r w:rsidR="00BE23A2" w:rsidRPr="00413FF9">
        <w:rPr>
          <w:szCs w:val="22"/>
          <w:lang w:val="sk-SK"/>
        </w:rPr>
        <w:t>opatrnosťou</w:t>
      </w:r>
      <w:r w:rsidR="00D340AC" w:rsidRPr="00413FF9">
        <w:rPr>
          <w:szCs w:val="22"/>
          <w:lang w:val="sk-SK"/>
        </w:rPr>
        <w:t xml:space="preserve">. </w:t>
      </w:r>
      <w:r w:rsidR="00D364B6" w:rsidRPr="00413FF9">
        <w:rPr>
          <w:szCs w:val="22"/>
          <w:lang w:val="sk-SK"/>
        </w:rPr>
        <w:t>R</w:t>
      </w:r>
      <w:r w:rsidR="00D340AC" w:rsidRPr="00413FF9">
        <w:rPr>
          <w:szCs w:val="22"/>
          <w:lang w:val="sk-SK"/>
        </w:rPr>
        <w:t>izikov</w:t>
      </w:r>
      <w:r w:rsidR="00D364B6" w:rsidRPr="00413FF9">
        <w:rPr>
          <w:szCs w:val="22"/>
          <w:lang w:val="sk-SK"/>
        </w:rPr>
        <w:t xml:space="preserve">é </w:t>
      </w:r>
      <w:r w:rsidR="00D340AC" w:rsidRPr="00413FF9">
        <w:rPr>
          <w:szCs w:val="22"/>
          <w:lang w:val="sk-SK"/>
        </w:rPr>
        <w:t>faktor</w:t>
      </w:r>
      <w:r w:rsidR="00D364B6" w:rsidRPr="00413FF9">
        <w:rPr>
          <w:szCs w:val="22"/>
          <w:lang w:val="sk-SK"/>
        </w:rPr>
        <w:t>y</w:t>
      </w:r>
      <w:r w:rsidR="00D340AC" w:rsidRPr="00413FF9">
        <w:rPr>
          <w:szCs w:val="22"/>
          <w:lang w:val="sk-SK"/>
        </w:rPr>
        <w:t xml:space="preserve"> ŽTE</w:t>
      </w:r>
      <w:r w:rsidR="00BE23A2" w:rsidRPr="00413FF9">
        <w:rPr>
          <w:szCs w:val="22"/>
          <w:lang w:val="sk-SK"/>
        </w:rPr>
        <w:t xml:space="preserve"> </w:t>
      </w:r>
      <w:r w:rsidR="00D340AC" w:rsidRPr="00413FF9">
        <w:rPr>
          <w:szCs w:val="22"/>
          <w:lang w:val="sk-SK"/>
        </w:rPr>
        <w:t>in</w:t>
      </w:r>
      <w:r w:rsidR="00D364B6" w:rsidRPr="00413FF9">
        <w:rPr>
          <w:szCs w:val="22"/>
          <w:lang w:val="sk-SK"/>
        </w:rPr>
        <w:t>é</w:t>
      </w:r>
      <w:r w:rsidR="00D340AC" w:rsidRPr="00413FF9">
        <w:rPr>
          <w:szCs w:val="22"/>
          <w:lang w:val="sk-SK"/>
        </w:rPr>
        <w:t xml:space="preserve"> ako kardiovaskulárne </w:t>
      </w:r>
      <w:r w:rsidR="00AE7930" w:rsidRPr="00413FF9">
        <w:rPr>
          <w:szCs w:val="22"/>
          <w:lang w:val="sk-SK"/>
        </w:rPr>
        <w:t xml:space="preserve">faktory </w:t>
      </w:r>
      <w:r w:rsidR="00D340AC" w:rsidRPr="00413FF9">
        <w:rPr>
          <w:szCs w:val="22"/>
          <w:lang w:val="sk-SK"/>
        </w:rPr>
        <w:t>alebo faktory</w:t>
      </w:r>
      <w:r w:rsidR="00D364B6" w:rsidRPr="00413FF9">
        <w:rPr>
          <w:szCs w:val="22"/>
          <w:lang w:val="sk-SK"/>
        </w:rPr>
        <w:t xml:space="preserve"> </w:t>
      </w:r>
      <w:r w:rsidR="00AE7930" w:rsidRPr="00413FF9">
        <w:rPr>
          <w:szCs w:val="22"/>
          <w:lang w:val="sk-SK"/>
        </w:rPr>
        <w:t xml:space="preserve">malignity </w:t>
      </w:r>
      <w:r w:rsidR="00D364B6" w:rsidRPr="00413FF9">
        <w:rPr>
          <w:szCs w:val="22"/>
          <w:lang w:val="sk-SK"/>
        </w:rPr>
        <w:t xml:space="preserve">zahŕňajú </w:t>
      </w:r>
      <w:r w:rsidR="00D340AC" w:rsidRPr="00413FF9">
        <w:rPr>
          <w:szCs w:val="22"/>
          <w:lang w:val="sk-SK"/>
        </w:rPr>
        <w:t xml:space="preserve">ŽTE v anamnéze, </w:t>
      </w:r>
      <w:r w:rsidR="00D364B6" w:rsidRPr="00413FF9">
        <w:rPr>
          <w:szCs w:val="22"/>
          <w:lang w:val="sk-SK"/>
        </w:rPr>
        <w:t>pacientov, k</w:t>
      </w:r>
      <w:r w:rsidR="007D653D" w:rsidRPr="00413FF9">
        <w:rPr>
          <w:szCs w:val="22"/>
          <w:lang w:val="sk-SK"/>
        </w:rPr>
        <w:t>t</w:t>
      </w:r>
      <w:r w:rsidR="00D364B6" w:rsidRPr="00413FF9">
        <w:rPr>
          <w:szCs w:val="22"/>
          <w:lang w:val="sk-SK"/>
        </w:rPr>
        <w:t>orí majú po</w:t>
      </w:r>
      <w:r w:rsidR="00D340AC" w:rsidRPr="00413FF9">
        <w:rPr>
          <w:szCs w:val="22"/>
          <w:lang w:val="sk-SK"/>
        </w:rPr>
        <w:t xml:space="preserve">dstúpiť </w:t>
      </w:r>
      <w:r w:rsidR="00D364B6" w:rsidRPr="00413FF9">
        <w:rPr>
          <w:szCs w:val="22"/>
          <w:lang w:val="sk-SK"/>
        </w:rPr>
        <w:t xml:space="preserve">závažnú </w:t>
      </w:r>
      <w:r w:rsidR="00D340AC" w:rsidRPr="00413FF9">
        <w:rPr>
          <w:szCs w:val="22"/>
          <w:lang w:val="sk-SK"/>
        </w:rPr>
        <w:t xml:space="preserve">operáciu, imobilizáciu, </w:t>
      </w:r>
      <w:r w:rsidR="00EA7F25" w:rsidRPr="00413FF9">
        <w:rPr>
          <w:szCs w:val="22"/>
          <w:lang w:val="sk-SK"/>
        </w:rPr>
        <w:t>užívanie</w:t>
      </w:r>
      <w:r w:rsidR="00D340AC" w:rsidRPr="00413FF9">
        <w:rPr>
          <w:szCs w:val="22"/>
          <w:lang w:val="sk-SK"/>
        </w:rPr>
        <w:t xml:space="preserve"> kombinovan</w:t>
      </w:r>
      <w:r w:rsidR="00EA7F25" w:rsidRPr="00413FF9">
        <w:rPr>
          <w:szCs w:val="22"/>
          <w:lang w:val="sk-SK"/>
        </w:rPr>
        <w:t>ej</w:t>
      </w:r>
      <w:r w:rsidR="00D364B6" w:rsidRPr="00413FF9">
        <w:rPr>
          <w:szCs w:val="22"/>
          <w:lang w:val="sk-SK"/>
        </w:rPr>
        <w:t xml:space="preserve"> </w:t>
      </w:r>
      <w:r w:rsidR="00D340AC" w:rsidRPr="00413FF9">
        <w:rPr>
          <w:szCs w:val="22"/>
          <w:lang w:val="sk-SK"/>
        </w:rPr>
        <w:t>hormonáln</w:t>
      </w:r>
      <w:r w:rsidR="00EA7F25" w:rsidRPr="00413FF9">
        <w:rPr>
          <w:szCs w:val="22"/>
          <w:lang w:val="sk-SK"/>
        </w:rPr>
        <w:t>ej</w:t>
      </w:r>
      <w:r w:rsidR="00D340AC" w:rsidRPr="00413FF9">
        <w:rPr>
          <w:szCs w:val="22"/>
          <w:lang w:val="sk-SK"/>
        </w:rPr>
        <w:t xml:space="preserve"> antikoncepci</w:t>
      </w:r>
      <w:r w:rsidR="00EA7F25" w:rsidRPr="00413FF9">
        <w:rPr>
          <w:szCs w:val="22"/>
          <w:lang w:val="sk-SK"/>
        </w:rPr>
        <w:t>e</w:t>
      </w:r>
      <w:r w:rsidR="00D340AC" w:rsidRPr="00413FF9">
        <w:rPr>
          <w:szCs w:val="22"/>
          <w:lang w:val="sk-SK"/>
        </w:rPr>
        <w:t xml:space="preserve"> alebo </w:t>
      </w:r>
      <w:r w:rsidR="00D364B6" w:rsidRPr="00413FF9">
        <w:rPr>
          <w:szCs w:val="22"/>
          <w:lang w:val="sk-SK"/>
        </w:rPr>
        <w:t>substitučn</w:t>
      </w:r>
      <w:r w:rsidR="0082798F" w:rsidRPr="00413FF9">
        <w:rPr>
          <w:szCs w:val="22"/>
          <w:lang w:val="sk-SK"/>
        </w:rPr>
        <w:t>ej</w:t>
      </w:r>
      <w:r w:rsidR="00D364B6" w:rsidRPr="00413FF9">
        <w:rPr>
          <w:szCs w:val="22"/>
          <w:lang w:val="sk-SK"/>
        </w:rPr>
        <w:t xml:space="preserve"> </w:t>
      </w:r>
      <w:r w:rsidR="00D340AC" w:rsidRPr="00413FF9">
        <w:rPr>
          <w:szCs w:val="22"/>
          <w:lang w:val="sk-SK"/>
        </w:rPr>
        <w:t>hormonáln</w:t>
      </w:r>
      <w:r w:rsidR="0082798F" w:rsidRPr="00413FF9">
        <w:rPr>
          <w:szCs w:val="22"/>
          <w:lang w:val="sk-SK"/>
        </w:rPr>
        <w:t>ej</w:t>
      </w:r>
      <w:r w:rsidR="00D364B6" w:rsidRPr="00413FF9">
        <w:rPr>
          <w:szCs w:val="22"/>
          <w:lang w:val="sk-SK"/>
        </w:rPr>
        <w:t xml:space="preserve"> </w:t>
      </w:r>
      <w:r w:rsidR="00D340AC" w:rsidRPr="00413FF9">
        <w:rPr>
          <w:szCs w:val="22"/>
          <w:lang w:val="sk-SK"/>
        </w:rPr>
        <w:t>liečb</w:t>
      </w:r>
      <w:r w:rsidR="0082798F" w:rsidRPr="00413FF9">
        <w:rPr>
          <w:szCs w:val="22"/>
          <w:lang w:val="sk-SK"/>
        </w:rPr>
        <w:t>y</w:t>
      </w:r>
      <w:r w:rsidR="00D364B6" w:rsidRPr="00413FF9">
        <w:rPr>
          <w:szCs w:val="22"/>
          <w:lang w:val="sk-SK"/>
        </w:rPr>
        <w:t xml:space="preserve"> a dedičnú poruchu koagulácie.</w:t>
      </w:r>
    </w:p>
    <w:p w14:paraId="39FBCC9E" w14:textId="08CA30B9" w:rsidR="00D364B6" w:rsidRPr="00413FF9" w:rsidRDefault="00D364B6" w:rsidP="00D364B6">
      <w:pPr>
        <w:keepNext/>
        <w:rPr>
          <w:szCs w:val="22"/>
          <w:lang w:val="sk-SK"/>
        </w:rPr>
      </w:pPr>
    </w:p>
    <w:p w14:paraId="1D439699" w14:textId="1CF31B2F" w:rsidR="00D364B6" w:rsidRPr="00413FF9" w:rsidRDefault="00D364B6" w:rsidP="00D364B6">
      <w:pPr>
        <w:keepNext/>
        <w:rPr>
          <w:szCs w:val="22"/>
          <w:lang w:val="sk-SK"/>
        </w:rPr>
      </w:pPr>
      <w:r w:rsidRPr="00413FF9">
        <w:rPr>
          <w:szCs w:val="22"/>
          <w:lang w:val="sk-SK"/>
        </w:rPr>
        <w:t>Pacienti počas liečby baricitinibom majú by</w:t>
      </w:r>
      <w:r w:rsidR="00B717B9" w:rsidRPr="00413FF9">
        <w:rPr>
          <w:szCs w:val="22"/>
          <w:lang w:val="sk-SK"/>
        </w:rPr>
        <w:t>ť</w:t>
      </w:r>
      <w:r w:rsidRPr="00413FF9">
        <w:rPr>
          <w:szCs w:val="22"/>
          <w:lang w:val="sk-SK"/>
        </w:rPr>
        <w:t xml:space="preserve"> pravidelne sledovaní, aby sa posúdili zmeny rizika ŽTE.</w:t>
      </w:r>
    </w:p>
    <w:p w14:paraId="44F53636" w14:textId="77777777" w:rsidR="00D364B6" w:rsidRPr="00413FF9" w:rsidRDefault="00D364B6" w:rsidP="00D364B6">
      <w:pPr>
        <w:keepNext/>
        <w:rPr>
          <w:szCs w:val="22"/>
          <w:lang w:val="sk-SK"/>
        </w:rPr>
      </w:pPr>
    </w:p>
    <w:p w14:paraId="4FBBE260" w14:textId="51D848D0" w:rsidR="00D364B6" w:rsidRPr="00413FF9" w:rsidRDefault="00D364B6" w:rsidP="00D364B6">
      <w:pPr>
        <w:keepNext/>
        <w:rPr>
          <w:szCs w:val="22"/>
          <w:lang w:val="sk-SK"/>
        </w:rPr>
      </w:pPr>
      <w:r w:rsidRPr="00413FF9">
        <w:rPr>
          <w:szCs w:val="22"/>
          <w:lang w:val="sk-SK"/>
        </w:rPr>
        <w:t xml:space="preserve">Ihneď </w:t>
      </w:r>
      <w:r w:rsidR="00741C7D" w:rsidRPr="00413FF9">
        <w:rPr>
          <w:szCs w:val="22"/>
          <w:lang w:val="sk-SK"/>
        </w:rPr>
        <w:t>vyšetr</w:t>
      </w:r>
      <w:r w:rsidR="00E86512" w:rsidRPr="00413FF9">
        <w:rPr>
          <w:szCs w:val="22"/>
          <w:lang w:val="sk-SK"/>
        </w:rPr>
        <w:t>ite</w:t>
      </w:r>
      <w:r w:rsidRPr="00413FF9">
        <w:rPr>
          <w:szCs w:val="22"/>
          <w:lang w:val="sk-SK"/>
        </w:rPr>
        <w:t xml:space="preserve"> pacientov s prejavmi a príznakmi ŽTE a prerušte liečbu baricitinibom u pacientov s podozrením na ŽTE, bez ohľadu na dávku alebo indikáciu.</w:t>
      </w:r>
    </w:p>
    <w:p w14:paraId="7D80E074" w14:textId="2B2E199D" w:rsidR="006070FC" w:rsidRPr="00413FF9" w:rsidRDefault="006070FC" w:rsidP="00D364B6">
      <w:pPr>
        <w:keepNext/>
        <w:rPr>
          <w:szCs w:val="22"/>
          <w:lang w:val="sk-SK"/>
        </w:rPr>
      </w:pPr>
    </w:p>
    <w:p w14:paraId="5CAC99E0" w14:textId="41E7B476" w:rsidR="006070FC" w:rsidRPr="00413FF9" w:rsidRDefault="006070FC" w:rsidP="006070FC">
      <w:pPr>
        <w:keepNext/>
        <w:rPr>
          <w:szCs w:val="22"/>
          <w:u w:val="single"/>
          <w:lang w:val="sk-SK"/>
        </w:rPr>
      </w:pPr>
      <w:r w:rsidRPr="00413FF9">
        <w:rPr>
          <w:szCs w:val="22"/>
          <w:u w:val="single"/>
          <w:lang w:val="sk-SK"/>
        </w:rPr>
        <w:t>Závažné nežiaduce kardiovaskulárne udalosti (Major adverse cardiovascular events, MACE)</w:t>
      </w:r>
    </w:p>
    <w:p w14:paraId="649804C8" w14:textId="77777777" w:rsidR="006070FC" w:rsidRPr="00413FF9" w:rsidRDefault="006070FC" w:rsidP="006070FC">
      <w:pPr>
        <w:keepNext/>
        <w:rPr>
          <w:szCs w:val="22"/>
          <w:lang w:val="sk-SK"/>
        </w:rPr>
      </w:pPr>
    </w:p>
    <w:p w14:paraId="36FC67C4" w14:textId="77777777" w:rsidR="006070FC" w:rsidRPr="00413FF9" w:rsidRDefault="006070FC" w:rsidP="006070FC">
      <w:pPr>
        <w:keepNext/>
        <w:rPr>
          <w:szCs w:val="22"/>
          <w:lang w:val="sk-SK"/>
        </w:rPr>
      </w:pPr>
      <w:r w:rsidRPr="00413FF9">
        <w:rPr>
          <w:szCs w:val="22"/>
          <w:lang w:val="sk-SK"/>
        </w:rPr>
        <w:t>V retrospektívnej observačnej štúdii baricitinibu u pacientov s reumatoidnou artritídou sa pozoroval vyšší výskyt MACE v porovnaní s pacientmi liečenými inhibítormi TNF.</w:t>
      </w:r>
    </w:p>
    <w:p w14:paraId="0C258E64" w14:textId="77777777" w:rsidR="006070FC" w:rsidRPr="00413FF9" w:rsidRDefault="006070FC" w:rsidP="006070FC">
      <w:pPr>
        <w:keepNext/>
        <w:rPr>
          <w:szCs w:val="22"/>
          <w:lang w:val="sk-SK"/>
        </w:rPr>
      </w:pPr>
    </w:p>
    <w:p w14:paraId="17D4510C" w14:textId="46B63BDA" w:rsidR="006070FC" w:rsidRPr="00413FF9" w:rsidRDefault="006070FC" w:rsidP="006070FC">
      <w:pPr>
        <w:keepNext/>
        <w:rPr>
          <w:szCs w:val="22"/>
          <w:lang w:val="sk-SK"/>
        </w:rPr>
      </w:pPr>
      <w:r w:rsidRPr="00413FF9">
        <w:rPr>
          <w:szCs w:val="22"/>
          <w:lang w:val="sk-SK"/>
        </w:rPr>
        <w:t xml:space="preserve">Vo veľkej randomizovanej aktívne kontrolovanej štúdii tofacitinibu (ďalší JAK inhibítor) u pacientov s reumatoidnou artritídou vo veku 50 rokov a starších s aspoň jedným </w:t>
      </w:r>
      <w:r w:rsidR="009935FB" w:rsidRPr="00413FF9">
        <w:rPr>
          <w:szCs w:val="22"/>
          <w:lang w:val="sk-SK"/>
        </w:rPr>
        <w:t>ďalším</w:t>
      </w:r>
      <w:r w:rsidRPr="00413FF9">
        <w:rPr>
          <w:szCs w:val="22"/>
          <w:lang w:val="sk-SK"/>
        </w:rPr>
        <w:t xml:space="preserve"> kardiovaskulárnym rizikovým faktorom bol </w:t>
      </w:r>
      <w:r w:rsidR="0023060A" w:rsidRPr="00413FF9">
        <w:rPr>
          <w:szCs w:val="22"/>
          <w:lang w:val="sk-SK"/>
        </w:rPr>
        <w:t xml:space="preserve">pozorovaný </w:t>
      </w:r>
      <w:r w:rsidRPr="00413FF9">
        <w:rPr>
          <w:szCs w:val="22"/>
          <w:lang w:val="sk-SK"/>
        </w:rPr>
        <w:t xml:space="preserve">vyšší výskyt závažných nežiaducich kardiovaskulárnych </w:t>
      </w:r>
      <w:r w:rsidR="009935FB" w:rsidRPr="00413FF9">
        <w:rPr>
          <w:szCs w:val="22"/>
          <w:lang w:val="sk-SK"/>
        </w:rPr>
        <w:t>udalostí</w:t>
      </w:r>
      <w:r w:rsidRPr="00413FF9">
        <w:rPr>
          <w:szCs w:val="22"/>
          <w:lang w:val="sk-SK"/>
        </w:rPr>
        <w:t xml:space="preserve"> (MACE) definovaných ako kardiovaskulárne úmrtie, nefatáln</w:t>
      </w:r>
      <w:r w:rsidR="009935FB" w:rsidRPr="00413FF9">
        <w:rPr>
          <w:szCs w:val="22"/>
          <w:lang w:val="sk-SK"/>
        </w:rPr>
        <w:t>y</w:t>
      </w:r>
      <w:r w:rsidRPr="00413FF9">
        <w:rPr>
          <w:szCs w:val="22"/>
          <w:lang w:val="sk-SK"/>
        </w:rPr>
        <w:t xml:space="preserve"> infarkt myokardu (</w:t>
      </w:r>
      <w:r w:rsidR="009935FB" w:rsidRPr="00413FF9">
        <w:rPr>
          <w:szCs w:val="22"/>
          <w:lang w:val="sk-SK"/>
        </w:rPr>
        <w:t>I</w:t>
      </w:r>
      <w:r w:rsidRPr="00413FF9">
        <w:rPr>
          <w:szCs w:val="22"/>
          <w:lang w:val="sk-SK"/>
        </w:rPr>
        <w:t>M) a nefatálna mozgová príhoda pri</w:t>
      </w:r>
      <w:r w:rsidR="00CA038C" w:rsidRPr="00413FF9">
        <w:rPr>
          <w:szCs w:val="22"/>
          <w:lang w:val="sk-SK"/>
        </w:rPr>
        <w:t xml:space="preserve"> liečbe</w:t>
      </w:r>
      <w:r w:rsidRPr="00413FF9">
        <w:rPr>
          <w:szCs w:val="22"/>
          <w:lang w:val="sk-SK"/>
        </w:rPr>
        <w:t xml:space="preserve"> tofacitinib</w:t>
      </w:r>
      <w:r w:rsidR="00CA038C" w:rsidRPr="00413FF9">
        <w:rPr>
          <w:szCs w:val="22"/>
          <w:lang w:val="sk-SK"/>
        </w:rPr>
        <w:t>om</w:t>
      </w:r>
      <w:r w:rsidRPr="00413FF9">
        <w:rPr>
          <w:szCs w:val="22"/>
          <w:lang w:val="sk-SK"/>
        </w:rPr>
        <w:t xml:space="preserve"> (ďalš</w:t>
      </w:r>
      <w:r w:rsidR="009935FB" w:rsidRPr="00413FF9">
        <w:rPr>
          <w:szCs w:val="22"/>
          <w:lang w:val="sk-SK"/>
        </w:rPr>
        <w:t>om</w:t>
      </w:r>
      <w:r w:rsidRPr="00413FF9">
        <w:rPr>
          <w:szCs w:val="22"/>
          <w:lang w:val="sk-SK"/>
        </w:rPr>
        <w:t xml:space="preserve"> </w:t>
      </w:r>
      <w:r w:rsidR="009935FB" w:rsidRPr="00413FF9">
        <w:rPr>
          <w:szCs w:val="22"/>
          <w:lang w:val="sk-SK"/>
        </w:rPr>
        <w:t xml:space="preserve">JAK </w:t>
      </w:r>
      <w:r w:rsidRPr="00413FF9">
        <w:rPr>
          <w:szCs w:val="22"/>
          <w:lang w:val="sk-SK"/>
        </w:rPr>
        <w:t>inhibítor</w:t>
      </w:r>
      <w:r w:rsidR="009935FB" w:rsidRPr="00413FF9">
        <w:rPr>
          <w:szCs w:val="22"/>
          <w:lang w:val="sk-SK"/>
        </w:rPr>
        <w:t>e</w:t>
      </w:r>
      <w:r w:rsidRPr="00413FF9">
        <w:rPr>
          <w:szCs w:val="22"/>
          <w:lang w:val="sk-SK"/>
        </w:rPr>
        <w:t>) v porovnaní s inhibítormi TNF.</w:t>
      </w:r>
    </w:p>
    <w:p w14:paraId="4735EE1C" w14:textId="77777777" w:rsidR="006070FC" w:rsidRPr="00413FF9" w:rsidRDefault="006070FC" w:rsidP="006070FC">
      <w:pPr>
        <w:keepNext/>
        <w:rPr>
          <w:szCs w:val="22"/>
          <w:lang w:val="sk-SK"/>
        </w:rPr>
      </w:pPr>
    </w:p>
    <w:p w14:paraId="229954C2" w14:textId="2E7A48BB" w:rsidR="006070FC" w:rsidRPr="00413FF9" w:rsidRDefault="006070FC" w:rsidP="006070FC">
      <w:pPr>
        <w:keepNext/>
        <w:rPr>
          <w:szCs w:val="22"/>
          <w:lang w:val="sk-SK"/>
        </w:rPr>
      </w:pPr>
      <w:r w:rsidRPr="00413FF9">
        <w:rPr>
          <w:szCs w:val="22"/>
          <w:lang w:val="sk-SK"/>
        </w:rPr>
        <w:t>Preto u pacientov starších ako 65 rokov, pacientov, ktorí sú alebo v</w:t>
      </w:r>
      <w:r w:rsidR="009935FB" w:rsidRPr="00413FF9">
        <w:rPr>
          <w:szCs w:val="22"/>
          <w:lang w:val="sk-SK"/>
        </w:rPr>
        <w:t> </w:t>
      </w:r>
      <w:r w:rsidRPr="00413FF9">
        <w:rPr>
          <w:szCs w:val="22"/>
          <w:lang w:val="sk-SK"/>
        </w:rPr>
        <w:t>minulosti</w:t>
      </w:r>
      <w:r w:rsidR="009935FB" w:rsidRPr="00413FF9">
        <w:rPr>
          <w:szCs w:val="22"/>
          <w:lang w:val="sk-SK"/>
        </w:rPr>
        <w:t xml:space="preserve"> boli</w:t>
      </w:r>
      <w:r w:rsidRPr="00413FF9">
        <w:rPr>
          <w:szCs w:val="22"/>
          <w:lang w:val="sk-SK"/>
        </w:rPr>
        <w:t xml:space="preserve"> dlhod</w:t>
      </w:r>
      <w:r w:rsidR="009659A8" w:rsidRPr="00413FF9">
        <w:rPr>
          <w:szCs w:val="22"/>
          <w:lang w:val="sk-SK"/>
        </w:rPr>
        <w:t>ob</w:t>
      </w:r>
      <w:r w:rsidR="009935FB" w:rsidRPr="00413FF9">
        <w:rPr>
          <w:szCs w:val="22"/>
          <w:lang w:val="sk-SK"/>
        </w:rPr>
        <w:t xml:space="preserve">ými </w:t>
      </w:r>
      <w:r w:rsidRPr="00413FF9">
        <w:rPr>
          <w:szCs w:val="22"/>
          <w:lang w:val="sk-SK"/>
        </w:rPr>
        <w:t>fajčiar</w:t>
      </w:r>
      <w:r w:rsidR="009935FB" w:rsidRPr="00413FF9">
        <w:rPr>
          <w:szCs w:val="22"/>
          <w:lang w:val="sk-SK"/>
        </w:rPr>
        <w:t>m</w:t>
      </w:r>
      <w:r w:rsidRPr="00413FF9">
        <w:rPr>
          <w:szCs w:val="22"/>
          <w:lang w:val="sk-SK"/>
        </w:rPr>
        <w:t>i a</w:t>
      </w:r>
      <w:r w:rsidR="009935FB" w:rsidRPr="00413FF9">
        <w:rPr>
          <w:szCs w:val="22"/>
          <w:lang w:val="sk-SK"/>
        </w:rPr>
        <w:t> </w:t>
      </w:r>
      <w:r w:rsidRPr="00413FF9">
        <w:rPr>
          <w:szCs w:val="22"/>
          <w:lang w:val="sk-SK"/>
        </w:rPr>
        <w:t xml:space="preserve">pacientov s aterosklerotickým kardiovaskulárnym ochorením alebo inými kardiovaskulárnymi rizikovými faktormi v anamnéze, sa má baricitinib použiť len vtedy, ak nie sú dostupné žiadne </w:t>
      </w:r>
      <w:r w:rsidR="009935FB" w:rsidRPr="00413FF9">
        <w:rPr>
          <w:szCs w:val="22"/>
          <w:lang w:val="sk-SK"/>
        </w:rPr>
        <w:t xml:space="preserve">iné </w:t>
      </w:r>
      <w:r w:rsidRPr="00413FF9">
        <w:rPr>
          <w:szCs w:val="22"/>
          <w:lang w:val="sk-SK"/>
        </w:rPr>
        <w:t xml:space="preserve">vhodné </w:t>
      </w:r>
      <w:r w:rsidR="009935FB" w:rsidRPr="00413FF9">
        <w:rPr>
          <w:szCs w:val="22"/>
          <w:lang w:val="sk-SK"/>
        </w:rPr>
        <w:t xml:space="preserve">liečebné </w:t>
      </w:r>
      <w:r w:rsidRPr="00413FF9">
        <w:rPr>
          <w:szCs w:val="22"/>
          <w:lang w:val="sk-SK"/>
        </w:rPr>
        <w:t>alternatívy.</w:t>
      </w:r>
    </w:p>
    <w:p w14:paraId="0533F3DC" w14:textId="77777777" w:rsidR="00BE23A2" w:rsidRPr="00413FF9" w:rsidRDefault="00BE23A2" w:rsidP="00885B60">
      <w:pPr>
        <w:rPr>
          <w:szCs w:val="22"/>
          <w:u w:val="single"/>
          <w:lang w:val="sk-SK"/>
        </w:rPr>
      </w:pPr>
    </w:p>
    <w:p w14:paraId="351EF060" w14:textId="77777777" w:rsidR="001B13E2" w:rsidRPr="00413FF9" w:rsidRDefault="001B13E2" w:rsidP="00EB21E6">
      <w:pPr>
        <w:keepNext/>
        <w:rPr>
          <w:szCs w:val="22"/>
          <w:u w:val="single"/>
          <w:lang w:val="sk-SK"/>
        </w:rPr>
      </w:pPr>
      <w:r w:rsidRPr="00413FF9">
        <w:rPr>
          <w:szCs w:val="22"/>
          <w:u w:val="single"/>
          <w:lang w:val="sk-SK"/>
        </w:rPr>
        <w:lastRenderedPageBreak/>
        <w:t>Laborat</w:t>
      </w:r>
      <w:r w:rsidR="00EB21E6" w:rsidRPr="00413FF9">
        <w:rPr>
          <w:szCs w:val="22"/>
          <w:u w:val="single"/>
          <w:lang w:val="sk-SK"/>
        </w:rPr>
        <w:t>órne</w:t>
      </w:r>
      <w:r w:rsidRPr="00413FF9">
        <w:rPr>
          <w:szCs w:val="22"/>
          <w:u w:val="single"/>
          <w:lang w:val="sk-SK"/>
        </w:rPr>
        <w:t xml:space="preserve"> </w:t>
      </w:r>
      <w:r w:rsidR="007A54CB" w:rsidRPr="00413FF9">
        <w:rPr>
          <w:szCs w:val="22"/>
          <w:u w:val="single"/>
          <w:lang w:val="sk-SK"/>
        </w:rPr>
        <w:t>m</w:t>
      </w:r>
      <w:r w:rsidRPr="00413FF9">
        <w:rPr>
          <w:szCs w:val="22"/>
          <w:u w:val="single"/>
          <w:lang w:val="sk-SK"/>
        </w:rPr>
        <w:t>onitor</w:t>
      </w:r>
      <w:r w:rsidR="00EB21E6" w:rsidRPr="00413FF9">
        <w:rPr>
          <w:szCs w:val="22"/>
          <w:u w:val="single"/>
          <w:lang w:val="sk-SK"/>
        </w:rPr>
        <w:t>ovanie</w:t>
      </w:r>
    </w:p>
    <w:p w14:paraId="7EF86837" w14:textId="77777777" w:rsidR="001B13E2" w:rsidRPr="00413FF9" w:rsidRDefault="001B13E2" w:rsidP="007E583A">
      <w:pPr>
        <w:keepNext/>
        <w:rPr>
          <w:lang w:val="sk-SK"/>
        </w:rPr>
      </w:pPr>
    </w:p>
    <w:p w14:paraId="1AC301EA" w14:textId="290D84C9" w:rsidR="00C94D4F" w:rsidRPr="00413FF9" w:rsidRDefault="00EB21E6" w:rsidP="009B4195">
      <w:pPr>
        <w:keepNext/>
        <w:spacing w:line="240" w:lineRule="auto"/>
        <w:outlineLvl w:val="0"/>
        <w:rPr>
          <w:rFonts w:eastAsia="SimSun"/>
          <w:b/>
          <w:bCs/>
          <w:iCs/>
          <w:szCs w:val="22"/>
          <w:lang w:val="sk-SK" w:eastAsia="en-GB"/>
        </w:rPr>
      </w:pPr>
      <w:r w:rsidRPr="00413FF9">
        <w:rPr>
          <w:rFonts w:eastAsia="SimSun"/>
          <w:b/>
          <w:bCs/>
          <w:iCs/>
          <w:szCs w:val="22"/>
          <w:lang w:val="sk-SK" w:eastAsia="en-GB"/>
        </w:rPr>
        <w:t>Tabuľka č.</w:t>
      </w:r>
      <w:r w:rsidR="00C94D4F" w:rsidRPr="00413FF9">
        <w:rPr>
          <w:rFonts w:eastAsia="SimSun"/>
          <w:b/>
          <w:bCs/>
          <w:iCs/>
          <w:szCs w:val="22"/>
          <w:lang w:val="sk-SK" w:eastAsia="en-GB"/>
        </w:rPr>
        <w:t xml:space="preserve"> 1. </w:t>
      </w:r>
      <w:r w:rsidR="009B4195" w:rsidRPr="00413FF9">
        <w:rPr>
          <w:rFonts w:eastAsia="SimSun"/>
          <w:b/>
          <w:bCs/>
          <w:iCs/>
          <w:szCs w:val="22"/>
          <w:lang w:val="sk-SK" w:eastAsia="en-GB"/>
        </w:rPr>
        <w:t>Pokyny na l</w:t>
      </w:r>
      <w:r w:rsidR="00C94D4F" w:rsidRPr="00413FF9">
        <w:rPr>
          <w:rFonts w:eastAsia="SimSun"/>
          <w:b/>
          <w:bCs/>
          <w:iCs/>
          <w:szCs w:val="22"/>
          <w:lang w:val="sk-SK" w:eastAsia="en-GB"/>
        </w:rPr>
        <w:t>aborat</w:t>
      </w:r>
      <w:r w:rsidR="009B4195" w:rsidRPr="00413FF9">
        <w:rPr>
          <w:rFonts w:eastAsia="SimSun"/>
          <w:b/>
          <w:bCs/>
          <w:iCs/>
          <w:szCs w:val="22"/>
          <w:lang w:val="sk-SK" w:eastAsia="en-GB"/>
        </w:rPr>
        <w:t>órne meranie a</w:t>
      </w:r>
      <w:r w:rsidR="00C94D4F" w:rsidRPr="00413FF9">
        <w:rPr>
          <w:rFonts w:eastAsia="SimSun"/>
          <w:b/>
          <w:bCs/>
          <w:iCs/>
          <w:szCs w:val="22"/>
          <w:lang w:val="sk-SK" w:eastAsia="en-GB"/>
        </w:rPr>
        <w:t xml:space="preserve"> </w:t>
      </w:r>
      <w:r w:rsidR="009B4195" w:rsidRPr="00413FF9">
        <w:rPr>
          <w:rFonts w:eastAsia="SimSun"/>
          <w:b/>
          <w:bCs/>
          <w:iCs/>
          <w:szCs w:val="22"/>
          <w:lang w:val="sk-SK" w:eastAsia="en-GB"/>
        </w:rPr>
        <w:t>monitorovanie</w:t>
      </w:r>
      <w:r w:rsidR="00CC17DB">
        <w:rPr>
          <w:rFonts w:eastAsia="SimSun"/>
          <w:b/>
          <w:bCs/>
          <w:iCs/>
          <w:szCs w:val="22"/>
          <w:lang w:val="sk-SK" w:eastAsia="en-GB"/>
        </w:rPr>
        <w:fldChar w:fldCharType="begin"/>
      </w:r>
      <w:r w:rsidR="00CC17DB">
        <w:rPr>
          <w:rFonts w:eastAsia="SimSun"/>
          <w:b/>
          <w:bCs/>
          <w:iCs/>
          <w:szCs w:val="22"/>
          <w:lang w:val="sk-SK" w:eastAsia="en-GB"/>
        </w:rPr>
        <w:instrText xml:space="preserve"> DOCVARIABLE vault_nd_61a77843-a57d-4172-85c6-ed85a6740a2d \* MERGEFORMAT </w:instrText>
      </w:r>
      <w:r w:rsidR="00CC17DB">
        <w:rPr>
          <w:rFonts w:eastAsia="SimSun"/>
          <w:b/>
          <w:bCs/>
          <w:iCs/>
          <w:szCs w:val="22"/>
          <w:lang w:val="sk-SK" w:eastAsia="en-GB"/>
        </w:rPr>
        <w:fldChar w:fldCharType="separate"/>
      </w:r>
      <w:r w:rsidR="00CC17DB">
        <w:rPr>
          <w:rFonts w:eastAsia="SimSun"/>
          <w:b/>
          <w:bCs/>
          <w:iCs/>
          <w:szCs w:val="22"/>
          <w:lang w:val="sk-SK" w:eastAsia="en-GB"/>
        </w:rPr>
        <w:t xml:space="preserve"> </w:t>
      </w:r>
      <w:r w:rsidR="00CC17DB">
        <w:rPr>
          <w:rFonts w:eastAsia="SimSun"/>
          <w:b/>
          <w:bCs/>
          <w:iCs/>
          <w:szCs w:val="22"/>
          <w:lang w:val="sk-SK" w:eastAsia="en-GB"/>
        </w:rPr>
        <w:fldChar w:fldCharType="end"/>
      </w:r>
    </w:p>
    <w:p w14:paraId="462D3244" w14:textId="77777777" w:rsidR="00C94D4F" w:rsidRPr="00413FF9" w:rsidRDefault="00C94D4F" w:rsidP="007E583A">
      <w:pPr>
        <w:keepNext/>
        <w:rPr>
          <w:lang w:val="sk-SK"/>
        </w:rPr>
      </w:pPr>
    </w:p>
    <w:tbl>
      <w:tblPr>
        <w:tblW w:w="4884" w:type="pct"/>
        <w:tblInd w:w="250" w:type="dxa"/>
        <w:tblLook w:val="04A0" w:firstRow="1" w:lastRow="0" w:firstColumn="1" w:lastColumn="0" w:noHBand="0" w:noVBand="1"/>
      </w:tblPr>
      <w:tblGrid>
        <w:gridCol w:w="2075"/>
        <w:gridCol w:w="3457"/>
        <w:gridCol w:w="3319"/>
      </w:tblGrid>
      <w:tr w:rsidR="001B13E2" w:rsidRPr="00413FF9" w14:paraId="6DE1FB96" w14:textId="77777777" w:rsidTr="007E583A">
        <w:trPr>
          <w:cantSplit/>
          <w:trHeight w:val="416"/>
        </w:trPr>
        <w:tc>
          <w:tcPr>
            <w:tcW w:w="1172" w:type="pct"/>
            <w:tcBorders>
              <w:top w:val="single" w:sz="4" w:space="0" w:color="auto"/>
              <w:left w:val="single" w:sz="4" w:space="0" w:color="auto"/>
              <w:bottom w:val="single" w:sz="4" w:space="0" w:color="auto"/>
              <w:right w:val="single" w:sz="4" w:space="0" w:color="auto"/>
            </w:tcBorders>
            <w:vAlign w:val="center"/>
            <w:hideMark/>
          </w:tcPr>
          <w:p w14:paraId="4EEE46C0" w14:textId="77777777" w:rsidR="001B13E2" w:rsidRPr="00413FF9" w:rsidRDefault="001B13E2" w:rsidP="005D35EC">
            <w:pPr>
              <w:keepNext/>
              <w:spacing w:line="240" w:lineRule="auto"/>
              <w:rPr>
                <w:b/>
                <w:szCs w:val="22"/>
                <w:lang w:val="sk-SK"/>
              </w:rPr>
            </w:pPr>
            <w:r w:rsidRPr="00413FF9">
              <w:rPr>
                <w:b/>
                <w:szCs w:val="22"/>
                <w:lang w:val="sk-SK"/>
              </w:rPr>
              <w:t>Laborat</w:t>
            </w:r>
            <w:r w:rsidR="009B4195" w:rsidRPr="00413FF9">
              <w:rPr>
                <w:b/>
                <w:szCs w:val="22"/>
                <w:lang w:val="sk-SK"/>
              </w:rPr>
              <w:t>órne</w:t>
            </w:r>
            <w:r w:rsidRPr="00413FF9">
              <w:rPr>
                <w:b/>
                <w:szCs w:val="22"/>
                <w:lang w:val="sk-SK"/>
              </w:rPr>
              <w:t xml:space="preserve"> </w:t>
            </w:r>
            <w:r w:rsidR="009B4195" w:rsidRPr="00413FF9">
              <w:rPr>
                <w:b/>
                <w:szCs w:val="22"/>
                <w:lang w:val="sk-SK"/>
              </w:rPr>
              <w:t>meranie</w:t>
            </w:r>
          </w:p>
        </w:tc>
        <w:tc>
          <w:tcPr>
            <w:tcW w:w="1953" w:type="pct"/>
            <w:tcBorders>
              <w:top w:val="single" w:sz="4" w:space="0" w:color="auto"/>
              <w:left w:val="single" w:sz="4" w:space="0" w:color="auto"/>
              <w:bottom w:val="single" w:sz="4" w:space="0" w:color="auto"/>
              <w:right w:val="single" w:sz="4" w:space="0" w:color="auto"/>
            </w:tcBorders>
            <w:vAlign w:val="center"/>
            <w:hideMark/>
          </w:tcPr>
          <w:p w14:paraId="261D0ABE" w14:textId="77777777" w:rsidR="001B13E2" w:rsidRPr="00413FF9" w:rsidRDefault="00BD61E9" w:rsidP="005D35EC">
            <w:pPr>
              <w:keepNext/>
              <w:spacing w:line="240" w:lineRule="auto"/>
              <w:rPr>
                <w:b/>
                <w:szCs w:val="22"/>
                <w:lang w:val="sk-SK"/>
              </w:rPr>
            </w:pPr>
            <w:r w:rsidRPr="00413FF9">
              <w:rPr>
                <w:b/>
                <w:szCs w:val="22"/>
                <w:lang w:val="sk-SK"/>
              </w:rPr>
              <w:t>Postup</w:t>
            </w:r>
            <w:r w:rsidRPr="00413FF9" w:rsidDel="00BD61E9">
              <w:rPr>
                <w:b/>
                <w:szCs w:val="22"/>
                <w:lang w:val="sk-SK"/>
              </w:rPr>
              <w:t xml:space="preserve"> </w:t>
            </w:r>
          </w:p>
        </w:tc>
        <w:tc>
          <w:tcPr>
            <w:tcW w:w="1875" w:type="pct"/>
            <w:tcBorders>
              <w:top w:val="single" w:sz="4" w:space="0" w:color="auto"/>
              <w:left w:val="single" w:sz="4" w:space="0" w:color="auto"/>
              <w:bottom w:val="single" w:sz="4" w:space="0" w:color="auto"/>
              <w:right w:val="single" w:sz="4" w:space="0" w:color="auto"/>
            </w:tcBorders>
            <w:vAlign w:val="center"/>
            <w:hideMark/>
          </w:tcPr>
          <w:p w14:paraId="4331F071" w14:textId="77777777" w:rsidR="001B13E2" w:rsidRPr="00413FF9" w:rsidRDefault="009B4195" w:rsidP="005D35EC">
            <w:pPr>
              <w:keepNext/>
              <w:spacing w:line="240" w:lineRule="auto"/>
              <w:rPr>
                <w:b/>
                <w:szCs w:val="22"/>
                <w:lang w:val="sk-SK"/>
              </w:rPr>
            </w:pPr>
            <w:r w:rsidRPr="00413FF9">
              <w:rPr>
                <w:b/>
                <w:szCs w:val="22"/>
                <w:lang w:val="sk-SK"/>
              </w:rPr>
              <w:t>Pokyny na monitorovanie</w:t>
            </w:r>
          </w:p>
        </w:tc>
      </w:tr>
      <w:tr w:rsidR="001B13E2" w:rsidRPr="00FF2582" w14:paraId="7A9F59E6"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117D8FD9" w14:textId="77777777" w:rsidR="001B13E2" w:rsidRPr="00413FF9" w:rsidRDefault="001B13E2" w:rsidP="005D35EC">
            <w:pPr>
              <w:keepNext/>
              <w:spacing w:line="240" w:lineRule="auto"/>
              <w:rPr>
                <w:szCs w:val="22"/>
                <w:lang w:val="sk-SK"/>
              </w:rPr>
            </w:pPr>
            <w:r w:rsidRPr="00413FF9">
              <w:rPr>
                <w:szCs w:val="22"/>
                <w:lang w:val="sk-SK"/>
              </w:rPr>
              <w:t>Lipid</w:t>
            </w:r>
            <w:r w:rsidR="00DD3AFE" w:rsidRPr="00413FF9">
              <w:rPr>
                <w:szCs w:val="22"/>
                <w:lang w:val="sk-SK"/>
              </w:rPr>
              <w:t>ové</w:t>
            </w:r>
            <w:r w:rsidRPr="00413FF9">
              <w:rPr>
                <w:szCs w:val="22"/>
                <w:lang w:val="sk-SK"/>
              </w:rPr>
              <w:t xml:space="preserve"> paramet</w:t>
            </w:r>
            <w:r w:rsidR="00DD3AFE" w:rsidRPr="00413FF9">
              <w:rPr>
                <w:szCs w:val="22"/>
                <w:lang w:val="sk-SK"/>
              </w:rPr>
              <w:t>re</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904301B" w14:textId="77777777" w:rsidR="001B13E2" w:rsidRPr="00413FF9" w:rsidRDefault="000E3B38" w:rsidP="005D35EC">
            <w:pPr>
              <w:keepNext/>
              <w:spacing w:line="240" w:lineRule="auto"/>
              <w:rPr>
                <w:rFonts w:eastAsia="SimSun"/>
                <w:szCs w:val="22"/>
                <w:lang w:val="sk-SK" w:eastAsia="en-GB"/>
              </w:rPr>
            </w:pPr>
            <w:r w:rsidRPr="00413FF9">
              <w:rPr>
                <w:rFonts w:eastAsia="SimSun"/>
                <w:szCs w:val="22"/>
                <w:lang w:val="sk-SK" w:eastAsia="en-GB"/>
              </w:rPr>
              <w:t>Pa</w:t>
            </w:r>
            <w:r w:rsidR="00C70F29" w:rsidRPr="00413FF9">
              <w:rPr>
                <w:rFonts w:eastAsia="SimSun"/>
                <w:szCs w:val="22"/>
                <w:lang w:val="sk-SK" w:eastAsia="en-GB"/>
              </w:rPr>
              <w:t>cienti</w:t>
            </w:r>
            <w:r w:rsidRPr="00413FF9">
              <w:rPr>
                <w:rFonts w:eastAsia="SimSun"/>
                <w:szCs w:val="22"/>
                <w:lang w:val="sk-SK" w:eastAsia="en-GB"/>
              </w:rPr>
              <w:t xml:space="preserve"> </w:t>
            </w:r>
            <w:r w:rsidR="00BD61E9" w:rsidRPr="00413FF9">
              <w:rPr>
                <w:rFonts w:eastAsia="SimSun"/>
                <w:szCs w:val="22"/>
                <w:lang w:val="sk-SK" w:eastAsia="en-GB"/>
              </w:rPr>
              <w:t xml:space="preserve">sa </w:t>
            </w:r>
            <w:r w:rsidR="00C70F29" w:rsidRPr="00413FF9">
              <w:rPr>
                <w:rFonts w:eastAsia="SimSun"/>
                <w:szCs w:val="22"/>
                <w:lang w:val="sk-SK" w:eastAsia="en-GB"/>
              </w:rPr>
              <w:t>majú lieč</w:t>
            </w:r>
            <w:r w:rsidR="00BD61E9" w:rsidRPr="00413FF9">
              <w:rPr>
                <w:rFonts w:eastAsia="SimSun"/>
                <w:szCs w:val="22"/>
                <w:lang w:val="sk-SK" w:eastAsia="en-GB"/>
              </w:rPr>
              <w:t>iť</w:t>
            </w:r>
            <w:r w:rsidR="001B13E2" w:rsidRPr="00413FF9">
              <w:rPr>
                <w:rFonts w:eastAsia="SimSun"/>
                <w:szCs w:val="22"/>
                <w:lang w:val="sk-SK" w:eastAsia="en-GB"/>
              </w:rPr>
              <w:t xml:space="preserve"> </w:t>
            </w:r>
            <w:r w:rsidR="00C70F29" w:rsidRPr="00413FF9">
              <w:rPr>
                <w:rFonts w:eastAsia="SimSun"/>
                <w:szCs w:val="22"/>
                <w:lang w:val="sk-SK" w:eastAsia="en-GB"/>
              </w:rPr>
              <w:t>v súlade s</w:t>
            </w:r>
            <w:r w:rsidR="00D76A80" w:rsidRPr="00413FF9">
              <w:rPr>
                <w:rFonts w:eastAsia="SimSun"/>
                <w:szCs w:val="22"/>
                <w:lang w:val="sk-SK" w:eastAsia="en-GB"/>
              </w:rPr>
              <w:t> </w:t>
            </w:r>
            <w:r w:rsidR="00C70F29" w:rsidRPr="00413FF9">
              <w:rPr>
                <w:rFonts w:eastAsia="SimSun"/>
                <w:szCs w:val="22"/>
                <w:lang w:val="sk-SK" w:eastAsia="en-GB"/>
              </w:rPr>
              <w:t>medzinárodnými</w:t>
            </w:r>
            <w:r w:rsidR="001B13E2" w:rsidRPr="00413FF9">
              <w:rPr>
                <w:rFonts w:eastAsia="SimSun"/>
                <w:szCs w:val="22"/>
                <w:lang w:val="sk-SK" w:eastAsia="en-GB"/>
              </w:rPr>
              <w:t xml:space="preserve"> </w:t>
            </w:r>
            <w:r w:rsidR="00C70F29" w:rsidRPr="00413FF9">
              <w:rPr>
                <w:rFonts w:eastAsia="SimSun"/>
                <w:szCs w:val="22"/>
                <w:lang w:val="sk-SK" w:eastAsia="en-GB"/>
              </w:rPr>
              <w:t>klinickými</w:t>
            </w:r>
            <w:r w:rsidR="001B13E2" w:rsidRPr="00413FF9">
              <w:rPr>
                <w:rFonts w:eastAsia="SimSun"/>
                <w:szCs w:val="22"/>
                <w:lang w:val="sk-SK" w:eastAsia="en-GB"/>
              </w:rPr>
              <w:t xml:space="preserve"> </w:t>
            </w:r>
            <w:r w:rsidR="00C70F29" w:rsidRPr="00413FF9">
              <w:rPr>
                <w:rFonts w:eastAsia="SimSun"/>
                <w:szCs w:val="22"/>
                <w:lang w:val="sk-SK" w:eastAsia="en-GB"/>
              </w:rPr>
              <w:t>smernicami</w:t>
            </w:r>
            <w:r w:rsidR="001B13E2" w:rsidRPr="00413FF9">
              <w:rPr>
                <w:rFonts w:eastAsia="SimSun"/>
                <w:szCs w:val="22"/>
                <w:lang w:val="sk-SK" w:eastAsia="en-GB"/>
              </w:rPr>
              <w:t xml:space="preserve"> </w:t>
            </w:r>
            <w:r w:rsidR="00C70F29" w:rsidRPr="00413FF9">
              <w:rPr>
                <w:rFonts w:eastAsia="SimSun"/>
                <w:szCs w:val="22"/>
                <w:lang w:val="sk-SK" w:eastAsia="en-GB"/>
              </w:rPr>
              <w:t>pre</w:t>
            </w:r>
            <w:r w:rsidR="001B13E2" w:rsidRPr="00413FF9">
              <w:rPr>
                <w:rFonts w:eastAsia="SimSun"/>
                <w:szCs w:val="22"/>
                <w:lang w:val="sk-SK" w:eastAsia="en-GB"/>
              </w:rPr>
              <w:t xml:space="preserve"> hyperlipid</w:t>
            </w:r>
            <w:r w:rsidR="00C70F29" w:rsidRPr="00413FF9">
              <w:rPr>
                <w:rFonts w:eastAsia="SimSun"/>
                <w:szCs w:val="22"/>
                <w:lang w:val="sk-SK" w:eastAsia="en-GB"/>
              </w:rPr>
              <w:t>émiu</w:t>
            </w:r>
            <w:r w:rsidR="00765F4C" w:rsidRPr="00413FF9">
              <w:rPr>
                <w:rFonts w:eastAsia="SimSun"/>
                <w:szCs w:val="22"/>
                <w:lang w:val="sk-SK" w:eastAsia="en-GB"/>
              </w:rPr>
              <w:t>.</w:t>
            </w:r>
          </w:p>
        </w:tc>
        <w:tc>
          <w:tcPr>
            <w:tcW w:w="1875" w:type="pct"/>
            <w:tcBorders>
              <w:top w:val="single" w:sz="4" w:space="0" w:color="auto"/>
              <w:left w:val="single" w:sz="4" w:space="0" w:color="auto"/>
              <w:bottom w:val="single" w:sz="4" w:space="0" w:color="auto"/>
              <w:right w:val="single" w:sz="4" w:space="0" w:color="auto"/>
            </w:tcBorders>
            <w:vAlign w:val="center"/>
            <w:hideMark/>
          </w:tcPr>
          <w:p w14:paraId="50B63F18" w14:textId="77777777" w:rsidR="001B13E2" w:rsidRPr="00413FF9" w:rsidRDefault="00CB5784" w:rsidP="005D35EC">
            <w:pPr>
              <w:keepNext/>
              <w:spacing w:line="240" w:lineRule="auto"/>
              <w:rPr>
                <w:rFonts w:eastAsia="SimSun"/>
                <w:szCs w:val="22"/>
                <w:lang w:val="sk-SK" w:eastAsia="en-GB"/>
              </w:rPr>
            </w:pPr>
            <w:r w:rsidRPr="00413FF9">
              <w:rPr>
                <w:szCs w:val="22"/>
                <w:lang w:val="sk-SK"/>
              </w:rPr>
              <w:t>12 </w:t>
            </w:r>
            <w:r w:rsidR="00CC1959" w:rsidRPr="00413FF9">
              <w:rPr>
                <w:szCs w:val="22"/>
                <w:lang w:val="sk-SK"/>
              </w:rPr>
              <w:t>týždňov od začiatku liečby a potom</w:t>
            </w:r>
            <w:r w:rsidR="001B13E2" w:rsidRPr="00413FF9">
              <w:rPr>
                <w:szCs w:val="22"/>
                <w:lang w:val="sk-SK"/>
              </w:rPr>
              <w:t xml:space="preserve"> </w:t>
            </w:r>
            <w:r w:rsidR="00CC1959" w:rsidRPr="00413FF9">
              <w:rPr>
                <w:rFonts w:eastAsia="SimSun"/>
                <w:szCs w:val="22"/>
                <w:lang w:val="sk-SK" w:eastAsia="en-GB"/>
              </w:rPr>
              <w:t>v súlade s medzinárodnými klinickými smernicami pre hyperlipidémiu</w:t>
            </w:r>
            <w:r w:rsidR="00765F4C" w:rsidRPr="00413FF9">
              <w:rPr>
                <w:rFonts w:eastAsia="SimSun"/>
                <w:szCs w:val="22"/>
                <w:lang w:val="sk-SK" w:eastAsia="en-GB"/>
              </w:rPr>
              <w:t>.</w:t>
            </w:r>
          </w:p>
        </w:tc>
      </w:tr>
      <w:tr w:rsidR="001B13E2" w:rsidRPr="00FF2582" w14:paraId="39A67CD9"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4E48D91F" w14:textId="77777777" w:rsidR="001B13E2" w:rsidRPr="00413FF9" w:rsidRDefault="001B13E2" w:rsidP="005D35EC">
            <w:pPr>
              <w:keepNext/>
              <w:spacing w:line="240" w:lineRule="auto"/>
              <w:rPr>
                <w:szCs w:val="22"/>
                <w:lang w:val="sk-SK"/>
              </w:rPr>
            </w:pPr>
            <w:r w:rsidRPr="00413FF9">
              <w:rPr>
                <w:szCs w:val="22"/>
                <w:lang w:val="sk-SK"/>
              </w:rPr>
              <w:t>Absol</w:t>
            </w:r>
            <w:r w:rsidR="00DD3AFE" w:rsidRPr="00413FF9">
              <w:rPr>
                <w:szCs w:val="22"/>
                <w:lang w:val="sk-SK"/>
              </w:rPr>
              <w:t>útny</w:t>
            </w:r>
            <w:r w:rsidRPr="00413FF9">
              <w:rPr>
                <w:szCs w:val="22"/>
                <w:lang w:val="sk-SK"/>
              </w:rPr>
              <w:t xml:space="preserve"> </w:t>
            </w:r>
            <w:r w:rsidR="00DD3AFE" w:rsidRPr="00413FF9">
              <w:rPr>
                <w:szCs w:val="22"/>
                <w:lang w:val="sk-SK"/>
              </w:rPr>
              <w:t>počet neutrofilov</w:t>
            </w:r>
            <w:r w:rsidRPr="00413FF9">
              <w:rPr>
                <w:szCs w:val="22"/>
                <w:lang w:val="sk-SK"/>
              </w:rPr>
              <w:t xml:space="preserve"> </w:t>
            </w:r>
            <w:r w:rsidR="00BF7171" w:rsidRPr="00413FF9">
              <w:rPr>
                <w:szCs w:val="22"/>
                <w:lang w:val="sk-SK"/>
              </w:rPr>
              <w:t>(ANC)</w:t>
            </w:r>
          </w:p>
        </w:tc>
        <w:tc>
          <w:tcPr>
            <w:tcW w:w="1953" w:type="pct"/>
            <w:tcBorders>
              <w:top w:val="single" w:sz="4" w:space="0" w:color="auto"/>
              <w:left w:val="single" w:sz="4" w:space="0" w:color="auto"/>
              <w:bottom w:val="single" w:sz="4" w:space="0" w:color="auto"/>
              <w:right w:val="single" w:sz="4" w:space="0" w:color="auto"/>
            </w:tcBorders>
            <w:vAlign w:val="center"/>
            <w:hideMark/>
          </w:tcPr>
          <w:p w14:paraId="5BBE4ACF" w14:textId="77777777" w:rsidR="001B13E2" w:rsidRPr="00413FF9" w:rsidRDefault="00C70F29" w:rsidP="005D35EC">
            <w:pPr>
              <w:keepNext/>
              <w:spacing w:line="240" w:lineRule="auto"/>
              <w:rPr>
                <w:szCs w:val="22"/>
                <w:lang w:val="sk-SK"/>
              </w:rPr>
            </w:pPr>
            <w:r w:rsidRPr="00413FF9">
              <w:rPr>
                <w:szCs w:val="22"/>
                <w:lang w:val="sk-SK"/>
              </w:rPr>
              <w:t>Ak</w:t>
            </w:r>
            <w:r w:rsidR="001B13E2" w:rsidRPr="00413FF9">
              <w:rPr>
                <w:szCs w:val="22"/>
                <w:lang w:val="sk-SK"/>
              </w:rPr>
              <w:t xml:space="preserve"> </w:t>
            </w:r>
            <w:r w:rsidR="00BD61E9" w:rsidRPr="00413FF9">
              <w:rPr>
                <w:szCs w:val="22"/>
                <w:lang w:val="sk-SK"/>
              </w:rPr>
              <w:t xml:space="preserve">je </w:t>
            </w:r>
            <w:r w:rsidR="00BF7171" w:rsidRPr="00413FF9">
              <w:rPr>
                <w:szCs w:val="22"/>
                <w:lang w:val="sk-SK"/>
              </w:rPr>
              <w:t xml:space="preserve">ANC </w:t>
            </w:r>
            <w:r w:rsidR="001B13E2" w:rsidRPr="00413FF9">
              <w:rPr>
                <w:iCs/>
                <w:szCs w:val="22"/>
                <w:lang w:val="sk-SK"/>
              </w:rPr>
              <w:t>&lt; 1 x 10</w:t>
            </w:r>
            <w:r w:rsidR="001B13E2" w:rsidRPr="00413FF9">
              <w:rPr>
                <w:szCs w:val="22"/>
                <w:vertAlign w:val="superscript"/>
                <w:lang w:val="sk-SK"/>
              </w:rPr>
              <w:t>9</w:t>
            </w:r>
            <w:r w:rsidR="001B13E2" w:rsidRPr="00413FF9">
              <w:rPr>
                <w:szCs w:val="22"/>
                <w:lang w:val="sk-SK"/>
              </w:rPr>
              <w:t> </w:t>
            </w:r>
            <w:r w:rsidRPr="00413FF9">
              <w:rPr>
                <w:szCs w:val="22"/>
                <w:lang w:val="sk-SK"/>
              </w:rPr>
              <w:t>buniek/l, liečba sa má prerušiť a</w:t>
            </w:r>
            <w:r w:rsidR="00BF7171" w:rsidRPr="00413FF9">
              <w:rPr>
                <w:szCs w:val="22"/>
                <w:lang w:val="sk-SK"/>
              </w:rPr>
              <w:t xml:space="preserve"> </w:t>
            </w:r>
            <w:r w:rsidR="00865F9B" w:rsidRPr="00413FF9">
              <w:rPr>
                <w:szCs w:val="22"/>
                <w:lang w:val="sk-SK"/>
              </w:rPr>
              <w:t>m</w:t>
            </w:r>
            <w:r w:rsidRPr="00413FF9">
              <w:rPr>
                <w:szCs w:val="22"/>
                <w:lang w:val="sk-SK"/>
              </w:rPr>
              <w:t>ôže</w:t>
            </w:r>
            <w:r w:rsidR="00865F9B" w:rsidRPr="00413FF9">
              <w:rPr>
                <w:szCs w:val="22"/>
                <w:lang w:val="sk-SK"/>
              </w:rPr>
              <w:t xml:space="preserve"> </w:t>
            </w:r>
            <w:r w:rsidR="00B3074C" w:rsidRPr="00413FF9">
              <w:rPr>
                <w:szCs w:val="22"/>
                <w:lang w:val="sk-SK"/>
              </w:rPr>
              <w:t>sa začať znova vtedy, ak</w:t>
            </w:r>
            <w:r w:rsidR="00BF7171" w:rsidRPr="00413FF9">
              <w:rPr>
                <w:szCs w:val="22"/>
                <w:lang w:val="sk-SK"/>
              </w:rPr>
              <w:t xml:space="preserve"> </w:t>
            </w:r>
            <w:r w:rsidR="00B3074C" w:rsidRPr="00413FF9">
              <w:rPr>
                <w:szCs w:val="22"/>
                <w:lang w:val="sk-SK"/>
              </w:rPr>
              <w:t>sa</w:t>
            </w:r>
            <w:r w:rsidR="00BF7171" w:rsidRPr="00413FF9">
              <w:rPr>
                <w:szCs w:val="22"/>
                <w:lang w:val="sk-SK"/>
              </w:rPr>
              <w:t xml:space="preserve"> ANC </w:t>
            </w:r>
            <w:r w:rsidR="00B3074C" w:rsidRPr="00413FF9">
              <w:rPr>
                <w:szCs w:val="22"/>
                <w:lang w:val="sk-SK"/>
              </w:rPr>
              <w:t xml:space="preserve">vráti na hodnotu vyššiu ako </w:t>
            </w:r>
            <w:r w:rsidR="00BD61E9" w:rsidRPr="00413FF9">
              <w:rPr>
                <w:szCs w:val="22"/>
                <w:lang w:val="sk-SK"/>
              </w:rPr>
              <w:t>je uvedené.</w:t>
            </w:r>
          </w:p>
        </w:tc>
        <w:tc>
          <w:tcPr>
            <w:tcW w:w="1875" w:type="pct"/>
            <w:vMerge w:val="restart"/>
            <w:tcBorders>
              <w:top w:val="single" w:sz="4" w:space="0" w:color="auto"/>
              <w:left w:val="single" w:sz="4" w:space="0" w:color="auto"/>
              <w:bottom w:val="single" w:sz="4" w:space="0" w:color="auto"/>
              <w:right w:val="single" w:sz="4" w:space="0" w:color="auto"/>
            </w:tcBorders>
            <w:vAlign w:val="center"/>
            <w:hideMark/>
          </w:tcPr>
          <w:p w14:paraId="2E48CB28" w14:textId="77777777" w:rsidR="001B13E2" w:rsidRPr="00413FF9" w:rsidRDefault="005A724F" w:rsidP="005D35EC">
            <w:pPr>
              <w:keepNext/>
              <w:spacing w:line="240" w:lineRule="auto"/>
              <w:rPr>
                <w:szCs w:val="22"/>
                <w:lang w:val="sk-SK"/>
              </w:rPr>
            </w:pPr>
            <w:r w:rsidRPr="00413FF9">
              <w:rPr>
                <w:szCs w:val="22"/>
                <w:lang w:val="sk-SK"/>
              </w:rPr>
              <w:t>Pred začiatkom liečby</w:t>
            </w:r>
            <w:r w:rsidR="001B13E2" w:rsidRPr="00413FF9">
              <w:rPr>
                <w:szCs w:val="22"/>
                <w:lang w:val="sk-SK"/>
              </w:rPr>
              <w:t xml:space="preserve"> </w:t>
            </w:r>
            <w:r w:rsidRPr="00413FF9">
              <w:rPr>
                <w:szCs w:val="22"/>
                <w:lang w:val="sk-SK"/>
              </w:rPr>
              <w:t xml:space="preserve">a potom v súlade </w:t>
            </w:r>
            <w:r w:rsidR="00765F4C" w:rsidRPr="00413FF9">
              <w:rPr>
                <w:szCs w:val="22"/>
                <w:lang w:val="sk-SK"/>
              </w:rPr>
              <w:t> </w:t>
            </w:r>
            <w:r w:rsidR="00BD61E9" w:rsidRPr="00413FF9">
              <w:rPr>
                <w:szCs w:val="22"/>
                <w:lang w:val="sk-SK"/>
              </w:rPr>
              <w:t>so štandardnou</w:t>
            </w:r>
            <w:r w:rsidR="00BD61E9" w:rsidRPr="00413FF9" w:rsidDel="00BD61E9">
              <w:rPr>
                <w:szCs w:val="22"/>
                <w:lang w:val="sk-SK"/>
              </w:rPr>
              <w:t xml:space="preserve"> </w:t>
            </w:r>
            <w:r w:rsidRPr="00413FF9">
              <w:rPr>
                <w:szCs w:val="22"/>
                <w:lang w:val="sk-SK"/>
              </w:rPr>
              <w:t xml:space="preserve"> liečbou p</w:t>
            </w:r>
            <w:r w:rsidR="00CB2F1C" w:rsidRPr="00413FF9">
              <w:rPr>
                <w:szCs w:val="22"/>
                <w:lang w:val="sk-SK"/>
              </w:rPr>
              <w:t>acie</w:t>
            </w:r>
            <w:r w:rsidRPr="00413FF9">
              <w:rPr>
                <w:szCs w:val="22"/>
                <w:lang w:val="sk-SK"/>
              </w:rPr>
              <w:t>nta</w:t>
            </w:r>
            <w:r w:rsidR="00765F4C" w:rsidRPr="00413FF9">
              <w:rPr>
                <w:szCs w:val="22"/>
                <w:lang w:val="sk-SK"/>
              </w:rPr>
              <w:t>.</w:t>
            </w:r>
            <w:r w:rsidR="001B13E2" w:rsidRPr="00413FF9">
              <w:rPr>
                <w:szCs w:val="22"/>
                <w:lang w:val="sk-SK"/>
              </w:rPr>
              <w:t xml:space="preserve"> </w:t>
            </w:r>
          </w:p>
        </w:tc>
      </w:tr>
      <w:tr w:rsidR="001B13E2" w:rsidRPr="00FF2582" w14:paraId="11334BA3"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431056F7" w14:textId="77777777" w:rsidR="001B13E2" w:rsidRPr="00413FF9" w:rsidRDefault="001B13E2" w:rsidP="005D35EC">
            <w:pPr>
              <w:keepNext/>
              <w:spacing w:line="240" w:lineRule="auto"/>
              <w:rPr>
                <w:szCs w:val="22"/>
                <w:lang w:val="sk-SK"/>
              </w:rPr>
            </w:pPr>
            <w:r w:rsidRPr="00413FF9">
              <w:rPr>
                <w:szCs w:val="22"/>
                <w:lang w:val="sk-SK"/>
              </w:rPr>
              <w:t>Absol</w:t>
            </w:r>
            <w:r w:rsidR="00DD3AFE" w:rsidRPr="00413FF9">
              <w:rPr>
                <w:szCs w:val="22"/>
                <w:lang w:val="sk-SK"/>
              </w:rPr>
              <w:t>útny</w:t>
            </w:r>
            <w:r w:rsidRPr="00413FF9">
              <w:rPr>
                <w:szCs w:val="22"/>
                <w:lang w:val="sk-SK"/>
              </w:rPr>
              <w:t xml:space="preserve"> </w:t>
            </w:r>
            <w:r w:rsidR="00DD3AFE" w:rsidRPr="00413FF9">
              <w:rPr>
                <w:szCs w:val="22"/>
                <w:lang w:val="sk-SK"/>
              </w:rPr>
              <w:t>počet lymfocytov</w:t>
            </w:r>
            <w:r w:rsidR="00BF7171" w:rsidRPr="00413FF9">
              <w:rPr>
                <w:szCs w:val="22"/>
                <w:lang w:val="sk-SK"/>
              </w:rPr>
              <w:t xml:space="preserve"> (ALC)</w:t>
            </w:r>
          </w:p>
        </w:tc>
        <w:tc>
          <w:tcPr>
            <w:tcW w:w="1953" w:type="pct"/>
            <w:tcBorders>
              <w:top w:val="single" w:sz="4" w:space="0" w:color="auto"/>
              <w:left w:val="single" w:sz="4" w:space="0" w:color="auto"/>
              <w:bottom w:val="single" w:sz="4" w:space="0" w:color="auto"/>
              <w:right w:val="single" w:sz="4" w:space="0" w:color="auto"/>
            </w:tcBorders>
            <w:vAlign w:val="center"/>
            <w:hideMark/>
          </w:tcPr>
          <w:p w14:paraId="64E51C2B" w14:textId="77777777" w:rsidR="001B13E2" w:rsidRPr="00413FF9" w:rsidRDefault="00193A6B" w:rsidP="005D35EC">
            <w:pPr>
              <w:keepNext/>
              <w:spacing w:line="240" w:lineRule="auto"/>
              <w:rPr>
                <w:szCs w:val="22"/>
                <w:lang w:val="sk-SK"/>
              </w:rPr>
            </w:pPr>
            <w:r w:rsidRPr="00413FF9">
              <w:rPr>
                <w:szCs w:val="22"/>
                <w:lang w:val="sk-SK"/>
              </w:rPr>
              <w:t xml:space="preserve">Ak </w:t>
            </w:r>
            <w:r w:rsidR="00BD61E9" w:rsidRPr="00413FF9">
              <w:rPr>
                <w:szCs w:val="22"/>
                <w:lang w:val="sk-SK"/>
              </w:rPr>
              <w:t xml:space="preserve">je </w:t>
            </w:r>
            <w:r w:rsidRPr="00413FF9">
              <w:rPr>
                <w:szCs w:val="22"/>
                <w:lang w:val="sk-SK"/>
              </w:rPr>
              <w:t>ALC &lt; 0,5 x 10</w:t>
            </w:r>
            <w:r w:rsidRPr="00413FF9">
              <w:rPr>
                <w:szCs w:val="22"/>
                <w:vertAlign w:val="superscript"/>
                <w:lang w:val="sk-SK"/>
              </w:rPr>
              <w:t>9 </w:t>
            </w:r>
            <w:r w:rsidRPr="00413FF9">
              <w:rPr>
                <w:szCs w:val="22"/>
                <w:lang w:val="sk-SK"/>
              </w:rPr>
              <w:t xml:space="preserve">buniek/l, liečba sa má prerušiť a môže sa začať znova vtedy, ak sa ALC vráti na hodnotu vyššiu ako </w:t>
            </w:r>
            <w:r w:rsidR="00BD61E9" w:rsidRPr="00413FF9">
              <w:rPr>
                <w:szCs w:val="22"/>
                <w:lang w:val="sk-SK"/>
              </w:rPr>
              <w:t>je uvedené.</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447680AD" w14:textId="77777777" w:rsidR="001B13E2" w:rsidRPr="00413FF9" w:rsidRDefault="001B13E2" w:rsidP="005D35EC">
            <w:pPr>
              <w:keepNext/>
              <w:spacing w:line="240" w:lineRule="auto"/>
              <w:rPr>
                <w:szCs w:val="22"/>
                <w:lang w:val="sk-SK"/>
              </w:rPr>
            </w:pPr>
          </w:p>
        </w:tc>
      </w:tr>
      <w:tr w:rsidR="001B13E2" w:rsidRPr="00FF2582" w14:paraId="301C3A9C"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77E95712" w14:textId="77777777" w:rsidR="001B13E2" w:rsidRPr="00413FF9" w:rsidRDefault="00DD3AFE" w:rsidP="005D35EC">
            <w:pPr>
              <w:keepNext/>
              <w:spacing w:line="240" w:lineRule="auto"/>
              <w:rPr>
                <w:szCs w:val="22"/>
                <w:lang w:val="sk-SK"/>
              </w:rPr>
            </w:pPr>
            <w:r w:rsidRPr="00413FF9">
              <w:rPr>
                <w:szCs w:val="22"/>
                <w:lang w:val="sk-SK"/>
              </w:rPr>
              <w:t>Hemoglobí</w:t>
            </w:r>
            <w:r w:rsidR="001B13E2" w:rsidRPr="00413FF9">
              <w:rPr>
                <w:szCs w:val="22"/>
                <w:lang w:val="sk-SK"/>
              </w:rPr>
              <w:t>n</w:t>
            </w:r>
            <w:r w:rsidR="000E3B38" w:rsidRPr="00413FF9">
              <w:rPr>
                <w:szCs w:val="22"/>
                <w:lang w:val="sk-SK"/>
              </w:rPr>
              <w:t xml:space="preserve"> (Hb)</w:t>
            </w:r>
          </w:p>
        </w:tc>
        <w:tc>
          <w:tcPr>
            <w:tcW w:w="1953" w:type="pct"/>
            <w:tcBorders>
              <w:top w:val="single" w:sz="4" w:space="0" w:color="auto"/>
              <w:left w:val="single" w:sz="4" w:space="0" w:color="auto"/>
              <w:bottom w:val="single" w:sz="4" w:space="0" w:color="auto"/>
              <w:right w:val="single" w:sz="4" w:space="0" w:color="auto"/>
            </w:tcBorders>
            <w:vAlign w:val="center"/>
            <w:hideMark/>
          </w:tcPr>
          <w:p w14:paraId="4DBE49D8" w14:textId="77777777" w:rsidR="001B13E2" w:rsidRPr="00413FF9" w:rsidRDefault="00F97AEC" w:rsidP="005D35EC">
            <w:pPr>
              <w:keepNext/>
              <w:spacing w:line="240" w:lineRule="auto"/>
              <w:rPr>
                <w:szCs w:val="22"/>
                <w:lang w:val="sk-SK"/>
              </w:rPr>
            </w:pPr>
            <w:r w:rsidRPr="00413FF9">
              <w:rPr>
                <w:szCs w:val="22"/>
                <w:lang w:val="sk-SK"/>
              </w:rPr>
              <w:t xml:space="preserve">Ak </w:t>
            </w:r>
            <w:r w:rsidR="00BD61E9" w:rsidRPr="00413FF9">
              <w:rPr>
                <w:szCs w:val="22"/>
                <w:lang w:val="sk-SK"/>
              </w:rPr>
              <w:t xml:space="preserve">je </w:t>
            </w:r>
            <w:r w:rsidRPr="00413FF9">
              <w:rPr>
                <w:szCs w:val="22"/>
                <w:lang w:val="sk-SK"/>
              </w:rPr>
              <w:t>Hb &lt; 8 g/d</w:t>
            </w:r>
            <w:r w:rsidR="0011785D" w:rsidRPr="00413FF9">
              <w:rPr>
                <w:szCs w:val="22"/>
                <w:lang w:val="sk-SK"/>
              </w:rPr>
              <w:t>l</w:t>
            </w:r>
            <w:r w:rsidRPr="00413FF9">
              <w:rPr>
                <w:szCs w:val="22"/>
                <w:lang w:val="sk-SK"/>
              </w:rPr>
              <w:t xml:space="preserve">, liečba sa má prerušiť a môže sa začať znova vtedy, ak sa Hb vráti na hodnotu vyššiu ako </w:t>
            </w:r>
            <w:r w:rsidR="00BD61E9" w:rsidRPr="00413FF9">
              <w:rPr>
                <w:szCs w:val="22"/>
                <w:lang w:val="sk-SK"/>
              </w:rPr>
              <w:t>je uvedené.</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1823CA7F" w14:textId="77777777" w:rsidR="001B13E2" w:rsidRPr="00413FF9" w:rsidRDefault="001B13E2" w:rsidP="005D35EC">
            <w:pPr>
              <w:keepNext/>
              <w:spacing w:line="240" w:lineRule="auto"/>
              <w:rPr>
                <w:szCs w:val="22"/>
                <w:lang w:val="sk-SK"/>
              </w:rPr>
            </w:pPr>
          </w:p>
        </w:tc>
      </w:tr>
      <w:tr w:rsidR="001B13E2" w:rsidRPr="00FF2582" w14:paraId="76783AAC" w14:textId="77777777" w:rsidTr="007E583A">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46014FA8" w14:textId="77777777" w:rsidR="001B13E2" w:rsidRPr="00413FF9" w:rsidRDefault="00DD3AFE" w:rsidP="005D35EC">
            <w:pPr>
              <w:keepNext/>
              <w:spacing w:line="240" w:lineRule="auto"/>
              <w:rPr>
                <w:szCs w:val="22"/>
                <w:lang w:val="sk-SK"/>
              </w:rPr>
            </w:pPr>
            <w:r w:rsidRPr="00413FF9">
              <w:rPr>
                <w:szCs w:val="22"/>
                <w:lang w:val="sk-SK"/>
              </w:rPr>
              <w:t>Pečeňové</w:t>
            </w:r>
            <w:r w:rsidR="001B13E2" w:rsidRPr="00413FF9">
              <w:rPr>
                <w:szCs w:val="22"/>
                <w:lang w:val="sk-SK"/>
              </w:rPr>
              <w:t xml:space="preserve"> transamin</w:t>
            </w:r>
            <w:r w:rsidRPr="00413FF9">
              <w:rPr>
                <w:szCs w:val="22"/>
                <w:lang w:val="sk-SK"/>
              </w:rPr>
              <w:t>ázy</w:t>
            </w:r>
          </w:p>
        </w:tc>
        <w:tc>
          <w:tcPr>
            <w:tcW w:w="1953" w:type="pct"/>
            <w:tcBorders>
              <w:top w:val="single" w:sz="4" w:space="0" w:color="auto"/>
              <w:left w:val="single" w:sz="4" w:space="0" w:color="auto"/>
              <w:bottom w:val="single" w:sz="4" w:space="0" w:color="auto"/>
              <w:right w:val="single" w:sz="4" w:space="0" w:color="auto"/>
            </w:tcBorders>
            <w:vAlign w:val="center"/>
            <w:hideMark/>
          </w:tcPr>
          <w:p w14:paraId="3B59C9D5" w14:textId="77777777" w:rsidR="001B13E2" w:rsidRPr="00413FF9" w:rsidRDefault="000E38AC" w:rsidP="005D35EC">
            <w:pPr>
              <w:keepNext/>
              <w:spacing w:line="240" w:lineRule="auto"/>
              <w:rPr>
                <w:szCs w:val="22"/>
                <w:lang w:val="sk-SK"/>
              </w:rPr>
            </w:pPr>
            <w:r w:rsidRPr="00413FF9">
              <w:rPr>
                <w:szCs w:val="22"/>
                <w:lang w:val="sk-SK"/>
              </w:rPr>
              <w:t>Ak je podozrenie na poškodenie pečene vyvolané liekmi, liečba sa má dočasne prerušiť</w:t>
            </w:r>
            <w:r w:rsidR="00217CE9" w:rsidRPr="00413FF9">
              <w:rPr>
                <w:szCs w:val="22"/>
                <w:lang w:val="sk-SK"/>
              </w:rPr>
              <w:t>.</w:t>
            </w:r>
            <w:r w:rsidRPr="00413FF9">
              <w:rPr>
                <w:szCs w:val="22"/>
                <w:lang w:val="sk-SK"/>
              </w:rPr>
              <w:t xml:space="preserve"> </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7EA0B622" w14:textId="77777777" w:rsidR="001B13E2" w:rsidRPr="00413FF9" w:rsidRDefault="001B13E2" w:rsidP="005D35EC">
            <w:pPr>
              <w:keepNext/>
              <w:spacing w:line="240" w:lineRule="auto"/>
              <w:rPr>
                <w:szCs w:val="22"/>
                <w:lang w:val="sk-SK"/>
              </w:rPr>
            </w:pPr>
          </w:p>
        </w:tc>
      </w:tr>
    </w:tbl>
    <w:p w14:paraId="7D6FD04B" w14:textId="77777777" w:rsidR="001B13E2" w:rsidRPr="00413FF9" w:rsidRDefault="001B13E2" w:rsidP="00B014C3">
      <w:pPr>
        <w:spacing w:line="240" w:lineRule="auto"/>
        <w:rPr>
          <w:szCs w:val="22"/>
          <w:lang w:val="sk-SK"/>
        </w:rPr>
      </w:pPr>
    </w:p>
    <w:p w14:paraId="4596B82B" w14:textId="77777777" w:rsidR="0036119C" w:rsidRPr="00413FF9" w:rsidRDefault="00777AC2" w:rsidP="00777AC2">
      <w:pPr>
        <w:keepNext/>
        <w:spacing w:line="240" w:lineRule="auto"/>
        <w:rPr>
          <w:szCs w:val="22"/>
          <w:u w:val="single"/>
          <w:lang w:val="sk-SK"/>
        </w:rPr>
      </w:pPr>
      <w:r w:rsidRPr="00413FF9">
        <w:rPr>
          <w:szCs w:val="22"/>
          <w:u w:val="single"/>
          <w:lang w:val="sk-SK"/>
        </w:rPr>
        <w:t>Imunosup</w:t>
      </w:r>
      <w:r w:rsidR="0036119C" w:rsidRPr="00413FF9">
        <w:rPr>
          <w:szCs w:val="22"/>
          <w:u w:val="single"/>
          <w:lang w:val="sk-SK"/>
        </w:rPr>
        <w:t>res</w:t>
      </w:r>
      <w:r w:rsidRPr="00413FF9">
        <w:rPr>
          <w:szCs w:val="22"/>
          <w:u w:val="single"/>
          <w:lang w:val="sk-SK"/>
        </w:rPr>
        <w:t>ívne</w:t>
      </w:r>
      <w:r w:rsidR="0036119C" w:rsidRPr="00413FF9">
        <w:rPr>
          <w:szCs w:val="22"/>
          <w:u w:val="single"/>
          <w:lang w:val="sk-SK"/>
        </w:rPr>
        <w:t xml:space="preserve"> </w:t>
      </w:r>
      <w:r w:rsidRPr="00413FF9">
        <w:rPr>
          <w:szCs w:val="22"/>
          <w:u w:val="single"/>
          <w:lang w:val="sk-SK"/>
        </w:rPr>
        <w:t>lieky</w:t>
      </w:r>
    </w:p>
    <w:p w14:paraId="42242B41" w14:textId="77777777" w:rsidR="0036119C" w:rsidRPr="00413FF9" w:rsidRDefault="0036119C" w:rsidP="00CB5784">
      <w:pPr>
        <w:keepNext/>
        <w:spacing w:line="240" w:lineRule="auto"/>
        <w:rPr>
          <w:szCs w:val="22"/>
          <w:lang w:val="sk-SK"/>
        </w:rPr>
      </w:pPr>
    </w:p>
    <w:p w14:paraId="13307BFD" w14:textId="77777777" w:rsidR="007C3704" w:rsidRPr="00413FF9" w:rsidRDefault="007703A0" w:rsidP="003D4402">
      <w:pPr>
        <w:keepNext/>
        <w:spacing w:line="240" w:lineRule="auto"/>
        <w:rPr>
          <w:szCs w:val="22"/>
          <w:lang w:val="sk-SK"/>
        </w:rPr>
      </w:pPr>
      <w:r w:rsidRPr="00413FF9">
        <w:rPr>
          <w:szCs w:val="22"/>
          <w:lang w:val="sk-SK"/>
        </w:rPr>
        <w:t>Kombinácia s</w:t>
      </w:r>
      <w:r w:rsidR="00210A90" w:rsidRPr="00413FF9">
        <w:rPr>
          <w:szCs w:val="22"/>
          <w:lang w:val="sk-SK"/>
        </w:rPr>
        <w:t xml:space="preserve"> biologic</w:t>
      </w:r>
      <w:r w:rsidRPr="00413FF9">
        <w:rPr>
          <w:szCs w:val="22"/>
          <w:lang w:val="sk-SK"/>
        </w:rPr>
        <w:t xml:space="preserve">kými </w:t>
      </w:r>
      <w:r w:rsidR="0011785D" w:rsidRPr="00413FF9">
        <w:rPr>
          <w:szCs w:val="22"/>
          <w:lang w:val="sk-SK"/>
        </w:rPr>
        <w:t>DMARD</w:t>
      </w:r>
      <w:r w:rsidR="007C3704" w:rsidRPr="00413FF9">
        <w:rPr>
          <w:szCs w:val="22"/>
          <w:lang w:val="sk-SK"/>
        </w:rPr>
        <w:t>, biologickými imunomodulátormi</w:t>
      </w:r>
      <w:r w:rsidR="00210A90" w:rsidRPr="00413FF9">
        <w:rPr>
          <w:szCs w:val="22"/>
          <w:lang w:val="sk-SK"/>
        </w:rPr>
        <w:t xml:space="preserve"> </w:t>
      </w:r>
      <w:r w:rsidRPr="00413FF9">
        <w:rPr>
          <w:szCs w:val="22"/>
          <w:lang w:val="sk-SK"/>
        </w:rPr>
        <w:t>ani s inými inhibítormi</w:t>
      </w:r>
      <w:r w:rsidR="00210A90" w:rsidRPr="00413FF9">
        <w:rPr>
          <w:szCs w:val="22"/>
          <w:lang w:val="sk-SK"/>
        </w:rPr>
        <w:t xml:space="preserve"> </w:t>
      </w:r>
      <w:r w:rsidR="007B1C7A" w:rsidRPr="00413FF9">
        <w:rPr>
          <w:szCs w:val="22"/>
          <w:lang w:val="sk-SK"/>
        </w:rPr>
        <w:t xml:space="preserve">Janus </w:t>
      </w:r>
      <w:r w:rsidR="007A54CB" w:rsidRPr="00413FF9">
        <w:rPr>
          <w:szCs w:val="22"/>
          <w:lang w:val="sk-SK"/>
        </w:rPr>
        <w:t>k</w:t>
      </w:r>
      <w:r w:rsidR="007B1C7A" w:rsidRPr="00413FF9">
        <w:rPr>
          <w:szCs w:val="22"/>
          <w:lang w:val="sk-SK"/>
        </w:rPr>
        <w:t>in</w:t>
      </w:r>
      <w:r w:rsidRPr="00413FF9">
        <w:rPr>
          <w:szCs w:val="22"/>
          <w:lang w:val="sk-SK"/>
        </w:rPr>
        <w:t>ázy</w:t>
      </w:r>
      <w:r w:rsidR="007B1C7A" w:rsidRPr="00413FF9">
        <w:rPr>
          <w:szCs w:val="22"/>
          <w:lang w:val="sk-SK"/>
        </w:rPr>
        <w:t xml:space="preserve"> (</w:t>
      </w:r>
      <w:r w:rsidR="00210A90" w:rsidRPr="00413FF9">
        <w:rPr>
          <w:szCs w:val="22"/>
          <w:lang w:val="sk-SK"/>
        </w:rPr>
        <w:t>JAK</w:t>
      </w:r>
      <w:r w:rsidR="007B1C7A" w:rsidRPr="00413FF9">
        <w:rPr>
          <w:szCs w:val="22"/>
          <w:lang w:val="sk-SK"/>
        </w:rPr>
        <w:t>)</w:t>
      </w:r>
      <w:r w:rsidR="00210A90" w:rsidRPr="00413FF9">
        <w:rPr>
          <w:szCs w:val="22"/>
          <w:lang w:val="sk-SK"/>
        </w:rPr>
        <w:t xml:space="preserve"> </w:t>
      </w:r>
      <w:r w:rsidRPr="00413FF9">
        <w:rPr>
          <w:szCs w:val="22"/>
          <w:lang w:val="sk-SK"/>
        </w:rPr>
        <w:t>sa neodporúča</w:t>
      </w:r>
      <w:r w:rsidR="00210A90" w:rsidRPr="00413FF9">
        <w:rPr>
          <w:szCs w:val="22"/>
          <w:lang w:val="sk-SK"/>
        </w:rPr>
        <w:t xml:space="preserve">, </w:t>
      </w:r>
      <w:r w:rsidRPr="00413FF9">
        <w:rPr>
          <w:szCs w:val="22"/>
          <w:lang w:val="sk-SK"/>
        </w:rPr>
        <w:t>pretože nemožno vylúčiť</w:t>
      </w:r>
      <w:r w:rsidR="00210A90" w:rsidRPr="00413FF9">
        <w:rPr>
          <w:szCs w:val="22"/>
          <w:lang w:val="sk-SK"/>
        </w:rPr>
        <w:t xml:space="preserve"> ri</w:t>
      </w:r>
      <w:r w:rsidRPr="00413FF9">
        <w:rPr>
          <w:szCs w:val="22"/>
          <w:lang w:val="sk-SK"/>
        </w:rPr>
        <w:t>ziko</w:t>
      </w:r>
      <w:r w:rsidR="00210A90" w:rsidRPr="00413FF9">
        <w:rPr>
          <w:szCs w:val="22"/>
          <w:lang w:val="sk-SK"/>
        </w:rPr>
        <w:t xml:space="preserve"> </w:t>
      </w:r>
      <w:r w:rsidRPr="00413FF9">
        <w:rPr>
          <w:szCs w:val="22"/>
          <w:lang w:val="sk-SK"/>
        </w:rPr>
        <w:t>ďalšej i</w:t>
      </w:r>
      <w:r w:rsidR="00210A90" w:rsidRPr="00413FF9">
        <w:rPr>
          <w:szCs w:val="22"/>
          <w:lang w:val="sk-SK"/>
        </w:rPr>
        <w:t>munosup</w:t>
      </w:r>
      <w:r w:rsidRPr="00413FF9">
        <w:rPr>
          <w:szCs w:val="22"/>
          <w:lang w:val="sk-SK"/>
        </w:rPr>
        <w:t>resie</w:t>
      </w:r>
      <w:r w:rsidR="00210A90" w:rsidRPr="00413FF9">
        <w:rPr>
          <w:szCs w:val="22"/>
          <w:lang w:val="sk-SK"/>
        </w:rPr>
        <w:t xml:space="preserve">. </w:t>
      </w:r>
    </w:p>
    <w:p w14:paraId="249A5660" w14:textId="77777777" w:rsidR="007C3704" w:rsidRPr="00413FF9" w:rsidRDefault="007C3704" w:rsidP="003D4402">
      <w:pPr>
        <w:keepNext/>
        <w:spacing w:line="240" w:lineRule="auto"/>
        <w:rPr>
          <w:szCs w:val="22"/>
          <w:lang w:val="sk-SK"/>
        </w:rPr>
      </w:pPr>
    </w:p>
    <w:p w14:paraId="009C2A18" w14:textId="062045F4" w:rsidR="00210A90" w:rsidRPr="00413FF9" w:rsidRDefault="002C7593" w:rsidP="003D4402">
      <w:pPr>
        <w:keepNext/>
        <w:spacing w:line="240" w:lineRule="auto"/>
        <w:rPr>
          <w:szCs w:val="22"/>
          <w:lang w:val="sk-SK"/>
        </w:rPr>
      </w:pPr>
      <w:r w:rsidRPr="00413FF9">
        <w:rPr>
          <w:szCs w:val="22"/>
          <w:lang w:val="sk-SK"/>
        </w:rPr>
        <w:t>Pri reumatoidnej artritíde</w:t>
      </w:r>
      <w:r w:rsidR="00EA7B57" w:rsidRPr="00413FF9">
        <w:rPr>
          <w:szCs w:val="22"/>
          <w:lang w:val="sk-SK"/>
        </w:rPr>
        <w:t xml:space="preserve"> </w:t>
      </w:r>
      <w:r w:rsidR="003F27F6" w:rsidRPr="00413FF9">
        <w:rPr>
          <w:szCs w:val="22"/>
          <w:lang w:val="sk-SK"/>
        </w:rPr>
        <w:t xml:space="preserve">a juvenilnej idiopatickej artritíde </w:t>
      </w:r>
      <w:r w:rsidR="007F083F" w:rsidRPr="00413FF9">
        <w:rPr>
          <w:szCs w:val="22"/>
          <w:lang w:val="sk-SK"/>
        </w:rPr>
        <w:t xml:space="preserve">sú obmedzené </w:t>
      </w:r>
      <w:r w:rsidRPr="00413FF9">
        <w:rPr>
          <w:szCs w:val="22"/>
          <w:lang w:val="sk-SK"/>
        </w:rPr>
        <w:t>ú</w:t>
      </w:r>
      <w:r w:rsidR="00EA2B1C" w:rsidRPr="00413FF9">
        <w:rPr>
          <w:szCs w:val="22"/>
          <w:lang w:val="sk-SK"/>
        </w:rPr>
        <w:t>daje týkajúce sa</w:t>
      </w:r>
      <w:r w:rsidR="00210A90" w:rsidRPr="00413FF9">
        <w:rPr>
          <w:szCs w:val="22"/>
          <w:lang w:val="sk-SK"/>
        </w:rPr>
        <w:t xml:space="preserve"> </w:t>
      </w:r>
      <w:r w:rsidR="00EA2B1C" w:rsidRPr="00413FF9">
        <w:rPr>
          <w:szCs w:val="22"/>
          <w:lang w:val="sk-SK"/>
        </w:rPr>
        <w:t>užívania</w:t>
      </w:r>
      <w:r w:rsidR="00210A90" w:rsidRPr="00413FF9">
        <w:rPr>
          <w:szCs w:val="22"/>
          <w:lang w:val="sk-SK"/>
        </w:rPr>
        <w:t xml:space="preserve"> baricitinib</w:t>
      </w:r>
      <w:r w:rsidR="00EA2B1C" w:rsidRPr="00413FF9">
        <w:rPr>
          <w:szCs w:val="22"/>
          <w:lang w:val="sk-SK"/>
        </w:rPr>
        <w:t>u</w:t>
      </w:r>
      <w:r w:rsidR="00210A90" w:rsidRPr="00413FF9">
        <w:rPr>
          <w:szCs w:val="22"/>
          <w:lang w:val="sk-SK"/>
        </w:rPr>
        <w:t xml:space="preserve"> </w:t>
      </w:r>
      <w:r w:rsidR="00EA2B1C" w:rsidRPr="00413FF9">
        <w:rPr>
          <w:szCs w:val="22"/>
          <w:lang w:val="sk-SK"/>
        </w:rPr>
        <w:t>s</w:t>
      </w:r>
      <w:r w:rsidR="004770FC" w:rsidRPr="00413FF9">
        <w:rPr>
          <w:szCs w:val="22"/>
          <w:lang w:val="sk-SK"/>
        </w:rPr>
        <w:t>o silnými</w:t>
      </w:r>
      <w:r w:rsidR="00EA2B1C" w:rsidRPr="00413FF9">
        <w:rPr>
          <w:szCs w:val="22"/>
          <w:lang w:val="sk-SK"/>
        </w:rPr>
        <w:t xml:space="preserve"> imunosup</w:t>
      </w:r>
      <w:r w:rsidR="00210A90" w:rsidRPr="00413FF9">
        <w:rPr>
          <w:szCs w:val="22"/>
          <w:lang w:val="sk-SK"/>
        </w:rPr>
        <w:t>res</w:t>
      </w:r>
      <w:r w:rsidR="00EA2B1C" w:rsidRPr="00413FF9">
        <w:rPr>
          <w:szCs w:val="22"/>
          <w:lang w:val="sk-SK"/>
        </w:rPr>
        <w:t>ív</w:t>
      </w:r>
      <w:r w:rsidR="0011785D" w:rsidRPr="00413FF9">
        <w:rPr>
          <w:szCs w:val="22"/>
          <w:lang w:val="sk-SK"/>
        </w:rPr>
        <w:t>ami</w:t>
      </w:r>
      <w:r w:rsidR="003F27F6" w:rsidRPr="00413FF9">
        <w:rPr>
          <w:szCs w:val="22"/>
          <w:lang w:val="sk-SK"/>
        </w:rPr>
        <w:t xml:space="preserve"> inými ako metotrexát</w:t>
      </w:r>
      <w:r w:rsidR="0011785D" w:rsidRPr="00413FF9">
        <w:rPr>
          <w:szCs w:val="22"/>
          <w:lang w:val="sk-SK"/>
        </w:rPr>
        <w:t xml:space="preserve"> </w:t>
      </w:r>
      <w:r w:rsidR="00210A90" w:rsidRPr="00413FF9">
        <w:rPr>
          <w:szCs w:val="22"/>
          <w:lang w:val="sk-SK"/>
        </w:rPr>
        <w:t>(</w:t>
      </w:r>
      <w:r w:rsidR="003D4402" w:rsidRPr="00413FF9">
        <w:rPr>
          <w:szCs w:val="22"/>
          <w:lang w:val="sk-SK"/>
        </w:rPr>
        <w:t>napr. azatiopr</w:t>
      </w:r>
      <w:r w:rsidR="00A912B6" w:rsidRPr="00413FF9">
        <w:rPr>
          <w:szCs w:val="22"/>
          <w:lang w:val="sk-SK"/>
        </w:rPr>
        <w:t>í</w:t>
      </w:r>
      <w:r w:rsidR="00EA2B1C" w:rsidRPr="00413FF9">
        <w:rPr>
          <w:szCs w:val="22"/>
          <w:lang w:val="sk-SK"/>
        </w:rPr>
        <w:t>nom, tak</w:t>
      </w:r>
      <w:r w:rsidR="00210A90" w:rsidRPr="00413FF9">
        <w:rPr>
          <w:szCs w:val="22"/>
          <w:lang w:val="sk-SK"/>
        </w:rPr>
        <w:t>rolim</w:t>
      </w:r>
      <w:r w:rsidR="00BD61E9" w:rsidRPr="00413FF9">
        <w:rPr>
          <w:szCs w:val="22"/>
          <w:lang w:val="sk-SK"/>
        </w:rPr>
        <w:t>om</w:t>
      </w:r>
      <w:r w:rsidR="00210A90" w:rsidRPr="00413FF9">
        <w:rPr>
          <w:szCs w:val="22"/>
          <w:lang w:val="sk-SK"/>
        </w:rPr>
        <w:t>, c</w:t>
      </w:r>
      <w:r w:rsidR="0011785D" w:rsidRPr="00413FF9">
        <w:rPr>
          <w:szCs w:val="22"/>
          <w:lang w:val="sk-SK"/>
        </w:rPr>
        <w:t>y</w:t>
      </w:r>
      <w:r w:rsidR="00EA2B1C" w:rsidRPr="00413FF9">
        <w:rPr>
          <w:szCs w:val="22"/>
          <w:lang w:val="sk-SK"/>
        </w:rPr>
        <w:t>klosporí</w:t>
      </w:r>
      <w:r w:rsidR="00210A90" w:rsidRPr="00413FF9">
        <w:rPr>
          <w:szCs w:val="22"/>
          <w:lang w:val="sk-SK"/>
        </w:rPr>
        <w:t>n</w:t>
      </w:r>
      <w:r w:rsidR="00EA2B1C" w:rsidRPr="00413FF9">
        <w:rPr>
          <w:szCs w:val="22"/>
          <w:lang w:val="sk-SK"/>
        </w:rPr>
        <w:t>om</w:t>
      </w:r>
      <w:r w:rsidR="00210A90" w:rsidRPr="00413FF9">
        <w:rPr>
          <w:szCs w:val="22"/>
          <w:lang w:val="sk-SK"/>
        </w:rPr>
        <w:t>)</w:t>
      </w:r>
      <w:r w:rsidR="003F27F6" w:rsidRPr="00413FF9">
        <w:rPr>
          <w:szCs w:val="22"/>
          <w:lang w:val="sk-SK"/>
        </w:rPr>
        <w:t>.</w:t>
      </w:r>
      <w:r w:rsidR="00625CE0" w:rsidRPr="00413FF9">
        <w:rPr>
          <w:szCs w:val="22"/>
          <w:lang w:val="sk-SK"/>
        </w:rPr>
        <w:t xml:space="preserve"> </w:t>
      </w:r>
      <w:r w:rsidR="003F27F6" w:rsidRPr="00413FF9">
        <w:rPr>
          <w:szCs w:val="22"/>
          <w:lang w:val="sk-SK"/>
        </w:rPr>
        <w:t>P</w:t>
      </w:r>
      <w:r w:rsidR="00EA2B1C" w:rsidRPr="00413FF9">
        <w:rPr>
          <w:szCs w:val="22"/>
          <w:lang w:val="sk-SK"/>
        </w:rPr>
        <w:t>ri</w:t>
      </w:r>
      <w:r w:rsidR="00E73732" w:rsidRPr="00413FF9">
        <w:rPr>
          <w:szCs w:val="22"/>
          <w:lang w:val="sk-SK"/>
        </w:rPr>
        <w:t> </w:t>
      </w:r>
      <w:r w:rsidR="00EA2B1C" w:rsidRPr="00413FF9">
        <w:rPr>
          <w:szCs w:val="22"/>
          <w:lang w:val="sk-SK"/>
        </w:rPr>
        <w:t>užívaní</w:t>
      </w:r>
      <w:r w:rsidR="00210A90" w:rsidRPr="00413FF9">
        <w:rPr>
          <w:szCs w:val="22"/>
          <w:lang w:val="sk-SK"/>
        </w:rPr>
        <w:t xml:space="preserve"> </w:t>
      </w:r>
      <w:r w:rsidR="00EA2B1C" w:rsidRPr="00413FF9">
        <w:rPr>
          <w:szCs w:val="22"/>
          <w:lang w:val="sk-SK"/>
        </w:rPr>
        <w:t xml:space="preserve">týchto kombinácií </w:t>
      </w:r>
      <w:r w:rsidR="003D4402" w:rsidRPr="00413FF9">
        <w:rPr>
          <w:szCs w:val="22"/>
          <w:lang w:val="sk-SK"/>
        </w:rPr>
        <w:t>sa vyžaduje</w:t>
      </w:r>
      <w:r w:rsidR="00EA2B1C" w:rsidRPr="00413FF9">
        <w:rPr>
          <w:szCs w:val="22"/>
          <w:lang w:val="sk-SK"/>
        </w:rPr>
        <w:t xml:space="preserve"> opatrnosť</w:t>
      </w:r>
      <w:r w:rsidR="00210A90" w:rsidRPr="00413FF9">
        <w:rPr>
          <w:szCs w:val="22"/>
          <w:lang w:val="sk-SK"/>
        </w:rPr>
        <w:t> (</w:t>
      </w:r>
      <w:r w:rsidR="00EA2B1C" w:rsidRPr="00413FF9">
        <w:rPr>
          <w:szCs w:val="22"/>
          <w:lang w:val="sk-SK"/>
        </w:rPr>
        <w:t>pozri časť</w:t>
      </w:r>
      <w:r w:rsidR="00CB5784" w:rsidRPr="00413FF9">
        <w:rPr>
          <w:szCs w:val="22"/>
          <w:lang w:val="sk-SK"/>
        </w:rPr>
        <w:t> </w:t>
      </w:r>
      <w:r w:rsidR="00210A90" w:rsidRPr="00413FF9">
        <w:rPr>
          <w:szCs w:val="22"/>
          <w:lang w:val="sk-SK"/>
        </w:rPr>
        <w:t>4.5).</w:t>
      </w:r>
    </w:p>
    <w:p w14:paraId="02078728" w14:textId="77777777" w:rsidR="00752BD7" w:rsidRPr="00413FF9" w:rsidRDefault="00752BD7" w:rsidP="003D4402">
      <w:pPr>
        <w:keepNext/>
        <w:spacing w:line="240" w:lineRule="auto"/>
        <w:rPr>
          <w:szCs w:val="22"/>
          <w:lang w:val="sk-SK"/>
        </w:rPr>
      </w:pPr>
    </w:p>
    <w:p w14:paraId="6A1BE279" w14:textId="20DD0FEB" w:rsidR="007C3704" w:rsidRPr="00413FF9" w:rsidRDefault="002C7593" w:rsidP="007C3704">
      <w:pPr>
        <w:spacing w:line="240" w:lineRule="auto"/>
        <w:rPr>
          <w:szCs w:val="22"/>
          <w:lang w:val="sk-SK"/>
        </w:rPr>
      </w:pPr>
      <w:r w:rsidRPr="00413FF9">
        <w:rPr>
          <w:szCs w:val="22"/>
          <w:lang w:val="sk-SK"/>
        </w:rPr>
        <w:t>Pri</w:t>
      </w:r>
      <w:r w:rsidR="007C3704" w:rsidRPr="00413FF9">
        <w:rPr>
          <w:szCs w:val="22"/>
          <w:lang w:val="sk-SK"/>
        </w:rPr>
        <w:t xml:space="preserve"> atopickej dermatitíd</w:t>
      </w:r>
      <w:r w:rsidRPr="00413FF9">
        <w:rPr>
          <w:szCs w:val="22"/>
          <w:lang w:val="sk-SK"/>
        </w:rPr>
        <w:t>e</w:t>
      </w:r>
      <w:r w:rsidR="007C3704" w:rsidRPr="00413FF9">
        <w:rPr>
          <w:szCs w:val="22"/>
          <w:lang w:val="sk-SK"/>
        </w:rPr>
        <w:t xml:space="preserve"> </w:t>
      </w:r>
      <w:r w:rsidR="00944292" w:rsidRPr="00413FF9">
        <w:rPr>
          <w:lang w:val="sk-SK"/>
        </w:rPr>
        <w:t xml:space="preserve">a </w:t>
      </w:r>
      <w:r w:rsidR="00947AF3" w:rsidRPr="00413FF9">
        <w:rPr>
          <w:lang w:val="sk-SK"/>
        </w:rPr>
        <w:t>ložiskovej alopécii</w:t>
      </w:r>
      <w:r w:rsidR="00944292" w:rsidRPr="00413FF9">
        <w:rPr>
          <w:szCs w:val="22"/>
          <w:lang w:val="sk-SK"/>
        </w:rPr>
        <w:t xml:space="preserve"> </w:t>
      </w:r>
      <w:r w:rsidR="007C3704" w:rsidRPr="00413FF9">
        <w:rPr>
          <w:szCs w:val="22"/>
          <w:lang w:val="sk-SK"/>
        </w:rPr>
        <w:t>sa kombinácia s cyklosporínom či s inými účinnými imunosupresívami ešte neskúmala a ani sa neodporúča (pozri časť 4.5).</w:t>
      </w:r>
    </w:p>
    <w:p w14:paraId="1038B246" w14:textId="77777777" w:rsidR="007C3704" w:rsidRPr="00413FF9" w:rsidRDefault="007C3704" w:rsidP="00FA247D">
      <w:pPr>
        <w:keepNext/>
        <w:spacing w:line="240" w:lineRule="auto"/>
        <w:rPr>
          <w:szCs w:val="22"/>
          <w:u w:val="single"/>
          <w:lang w:val="sk-SK"/>
        </w:rPr>
      </w:pPr>
    </w:p>
    <w:p w14:paraId="7BF56B1F" w14:textId="37E2BB50" w:rsidR="00FA247D" w:rsidRPr="00413FF9" w:rsidRDefault="00FA247D" w:rsidP="00FA247D">
      <w:pPr>
        <w:keepNext/>
        <w:spacing w:line="240" w:lineRule="auto"/>
        <w:rPr>
          <w:szCs w:val="22"/>
          <w:u w:val="single"/>
          <w:lang w:val="sk-SK"/>
        </w:rPr>
      </w:pPr>
      <w:r w:rsidRPr="00413FF9">
        <w:rPr>
          <w:szCs w:val="22"/>
          <w:u w:val="single"/>
          <w:lang w:val="sk-SK"/>
        </w:rPr>
        <w:t>Precitlivenosť</w:t>
      </w:r>
    </w:p>
    <w:p w14:paraId="111B85D1" w14:textId="77777777" w:rsidR="00FA247D" w:rsidRPr="00413FF9" w:rsidRDefault="00FA247D" w:rsidP="00FA247D">
      <w:pPr>
        <w:keepNext/>
        <w:spacing w:line="240" w:lineRule="auto"/>
        <w:rPr>
          <w:szCs w:val="22"/>
          <w:lang w:val="sk-SK"/>
        </w:rPr>
      </w:pPr>
    </w:p>
    <w:p w14:paraId="1E53C4B4" w14:textId="7BDEA647" w:rsidR="00752BD7" w:rsidRPr="00413FF9" w:rsidRDefault="00FA247D" w:rsidP="00FA247D">
      <w:pPr>
        <w:keepNext/>
        <w:spacing w:line="240" w:lineRule="auto"/>
        <w:rPr>
          <w:szCs w:val="22"/>
          <w:lang w:val="sk-SK"/>
        </w:rPr>
      </w:pPr>
      <w:r w:rsidRPr="00413FF9">
        <w:rPr>
          <w:szCs w:val="22"/>
          <w:lang w:val="sk-SK"/>
        </w:rPr>
        <w:t>Z post marketingových sledovaní boli hlásené prípady precitlivenosti súvisiace s podaním baricitinibu. Ak sa vyskytne akákoľvek závažná alergická alebo anafylaktická reakcia, liečba sa má okamžite ukončiť.</w:t>
      </w:r>
      <w:r w:rsidR="00752BD7" w:rsidRPr="00413FF9">
        <w:rPr>
          <w:szCs w:val="22"/>
          <w:lang w:val="sk-SK"/>
        </w:rPr>
        <w:t xml:space="preserve"> </w:t>
      </w:r>
    </w:p>
    <w:p w14:paraId="252157E9" w14:textId="77777777" w:rsidR="00AA71EC" w:rsidRPr="00413FF9" w:rsidRDefault="00AA71EC" w:rsidP="002C7593">
      <w:pPr>
        <w:spacing w:line="240" w:lineRule="auto"/>
        <w:rPr>
          <w:u w:val="single"/>
          <w:lang w:val="sk-SK"/>
        </w:rPr>
      </w:pPr>
    </w:p>
    <w:p w14:paraId="75E96CBD" w14:textId="77777777" w:rsidR="00AA71EC" w:rsidRPr="00413FF9" w:rsidRDefault="00AA71EC" w:rsidP="00AA71EC">
      <w:pPr>
        <w:pStyle w:val="Default"/>
        <w:rPr>
          <w:sz w:val="22"/>
          <w:szCs w:val="22"/>
          <w:u w:val="single"/>
          <w:lang w:val="sk-SK"/>
        </w:rPr>
      </w:pPr>
      <w:r w:rsidRPr="00413FF9">
        <w:rPr>
          <w:sz w:val="22"/>
          <w:szCs w:val="22"/>
          <w:u w:val="single"/>
          <w:lang w:val="sk-SK"/>
        </w:rPr>
        <w:t xml:space="preserve">Divertikulitída </w:t>
      </w:r>
    </w:p>
    <w:p w14:paraId="16FD7EFB" w14:textId="77777777" w:rsidR="00AA71EC" w:rsidRPr="00413FF9" w:rsidRDefault="00AA71EC" w:rsidP="00AA71EC">
      <w:pPr>
        <w:spacing w:line="240" w:lineRule="auto"/>
        <w:rPr>
          <w:szCs w:val="22"/>
          <w:lang w:val="sk-SK"/>
        </w:rPr>
      </w:pPr>
    </w:p>
    <w:p w14:paraId="15FD2174" w14:textId="5881C643" w:rsidR="00AA71EC" w:rsidRDefault="00AA71EC" w:rsidP="00AA71EC">
      <w:pPr>
        <w:spacing w:line="240" w:lineRule="auto"/>
        <w:rPr>
          <w:szCs w:val="22"/>
          <w:lang w:val="sk-SK"/>
        </w:rPr>
      </w:pPr>
      <w:r w:rsidRPr="00413FF9">
        <w:rPr>
          <w:szCs w:val="22"/>
          <w:lang w:val="sk-SK"/>
        </w:rPr>
        <w:t>V klinických skúšaniach a zo zdrojov po uvedení lieku na trh boli hlásené prípady divertikulitídy a</w:t>
      </w:r>
      <w:r w:rsidR="005C582D" w:rsidRPr="00413FF9">
        <w:rPr>
          <w:szCs w:val="22"/>
          <w:lang w:val="sk-SK"/>
        </w:rPr>
        <w:t> </w:t>
      </w:r>
      <w:r w:rsidRPr="00413FF9">
        <w:rPr>
          <w:szCs w:val="22"/>
          <w:lang w:val="sk-SK"/>
        </w:rPr>
        <w:t>gastrointestinálnej perforácie</w:t>
      </w:r>
      <w:r w:rsidR="005C582D" w:rsidRPr="00413FF9">
        <w:rPr>
          <w:szCs w:val="22"/>
          <w:lang w:val="sk-SK"/>
        </w:rPr>
        <w:t xml:space="preserve"> (pozri časť 4.8)</w:t>
      </w:r>
      <w:r w:rsidRPr="00413FF9">
        <w:rPr>
          <w:szCs w:val="22"/>
          <w:lang w:val="sk-SK"/>
        </w:rPr>
        <w:t>. Baricitinib sa má používať s opatrnosťou u pacientov s</w:t>
      </w:r>
      <w:r w:rsidR="00FA3FD4">
        <w:rPr>
          <w:szCs w:val="22"/>
          <w:lang w:val="sk-SK"/>
        </w:rPr>
        <w:t> </w:t>
      </w:r>
      <w:r w:rsidRPr="00413FF9">
        <w:rPr>
          <w:szCs w:val="22"/>
          <w:lang w:val="sk-SK"/>
        </w:rPr>
        <w:t>divertikulovou chorobou a najmä u pacientov dlhodobo súbežne liečených liekmi, pri ktorých existuje zvýšené riziko divertikulitídy: nesteroidné protizápalové lieky, kortikosteroidy a opioidy. Pacientov, u</w:t>
      </w:r>
      <w:r w:rsidR="00FA3FD4">
        <w:rPr>
          <w:szCs w:val="22"/>
          <w:lang w:val="sk-SK"/>
        </w:rPr>
        <w:t> </w:t>
      </w:r>
      <w:r w:rsidRPr="00413FF9">
        <w:rPr>
          <w:szCs w:val="22"/>
          <w:lang w:val="sk-SK"/>
        </w:rPr>
        <w:t>ktorých sa nanovo vyskytli abdominálne prejavy a príznaky, je potrebné urýchlene vyšetriť, aby sa včas diagnostikovala divertikulitída alebo gastrointestinálna perforácia.</w:t>
      </w:r>
    </w:p>
    <w:p w14:paraId="5EE9D5E3" w14:textId="77777777" w:rsidR="00FA3FD4" w:rsidRDefault="00FA3FD4" w:rsidP="00AA71EC">
      <w:pPr>
        <w:spacing w:line="240" w:lineRule="auto"/>
        <w:rPr>
          <w:szCs w:val="22"/>
          <w:lang w:val="sk-SK"/>
        </w:rPr>
      </w:pPr>
    </w:p>
    <w:p w14:paraId="1E9F6ECD" w14:textId="2819B57E" w:rsidR="00FA3FD4" w:rsidRPr="00292A86" w:rsidRDefault="00FA3FD4" w:rsidP="00292A86">
      <w:pPr>
        <w:keepNext/>
        <w:rPr>
          <w:u w:val="single"/>
          <w:lang w:val="sk-SK"/>
        </w:rPr>
      </w:pPr>
      <w:r w:rsidRPr="00292A86">
        <w:rPr>
          <w:u w:val="single"/>
          <w:lang w:val="sk-SK"/>
        </w:rPr>
        <w:lastRenderedPageBreak/>
        <w:t xml:space="preserve">Hypoglykémia u pacientov liečených na cukrovku </w:t>
      </w:r>
    </w:p>
    <w:p w14:paraId="547BF5C7" w14:textId="77777777" w:rsidR="00FA3FD4" w:rsidRPr="00292A86" w:rsidRDefault="00FA3FD4" w:rsidP="00292A86">
      <w:pPr>
        <w:keepNext/>
        <w:tabs>
          <w:tab w:val="clear" w:pos="567"/>
        </w:tabs>
        <w:autoSpaceDE w:val="0"/>
        <w:autoSpaceDN w:val="0"/>
        <w:adjustRightInd w:val="0"/>
        <w:spacing w:line="240" w:lineRule="auto"/>
        <w:rPr>
          <w:lang w:val="sk-SK"/>
        </w:rPr>
      </w:pPr>
    </w:p>
    <w:p w14:paraId="269A1CB1" w14:textId="665640E9" w:rsidR="00FA3FD4" w:rsidRPr="00FA3FD4" w:rsidRDefault="00FA3FD4" w:rsidP="00292A86">
      <w:pPr>
        <w:tabs>
          <w:tab w:val="clear" w:pos="567"/>
        </w:tabs>
        <w:autoSpaceDE w:val="0"/>
        <w:autoSpaceDN w:val="0"/>
        <w:adjustRightInd w:val="0"/>
        <w:spacing w:line="240" w:lineRule="auto"/>
        <w:rPr>
          <w:lang w:val="sk-SK"/>
        </w:rPr>
      </w:pPr>
      <w:r w:rsidRPr="00292A86">
        <w:rPr>
          <w:lang w:val="sk-SK"/>
        </w:rPr>
        <w:t>U pacientov, ktorí užívajú lieky na liečbu cukrovky, boli po začatí liečby JAK inhibítormi, vrátane baricitinibu, hlásené prípady hypoglykémie. V prípade výskytu hypoglykémie bude možno potrebné upraviť dávky liekov na liečbu cukrovky</w:t>
      </w:r>
      <w:r w:rsidR="0071795E">
        <w:rPr>
          <w:lang w:val="sk-SK"/>
        </w:rPr>
        <w:t>.</w:t>
      </w:r>
    </w:p>
    <w:p w14:paraId="2FF8ACD2" w14:textId="77777777" w:rsidR="00AA71EC" w:rsidRPr="00292A86" w:rsidRDefault="00AA71EC" w:rsidP="00292A86">
      <w:pPr>
        <w:tabs>
          <w:tab w:val="clear" w:pos="567"/>
        </w:tabs>
        <w:autoSpaceDE w:val="0"/>
        <w:autoSpaceDN w:val="0"/>
        <w:adjustRightInd w:val="0"/>
        <w:spacing w:line="240" w:lineRule="auto"/>
        <w:rPr>
          <w:lang w:val="sk-SK"/>
        </w:rPr>
      </w:pPr>
    </w:p>
    <w:p w14:paraId="4DF8084E" w14:textId="2AF91072" w:rsidR="002C7593" w:rsidRPr="00413FF9" w:rsidRDefault="002C7593" w:rsidP="002C7593">
      <w:pPr>
        <w:spacing w:line="240" w:lineRule="auto"/>
        <w:rPr>
          <w:u w:val="single"/>
          <w:lang w:val="sk-SK"/>
        </w:rPr>
      </w:pPr>
      <w:r w:rsidRPr="00413FF9">
        <w:rPr>
          <w:u w:val="single"/>
          <w:lang w:val="sk-SK"/>
        </w:rPr>
        <w:t>Pomocné látky</w:t>
      </w:r>
    </w:p>
    <w:p w14:paraId="3F638834" w14:textId="77777777" w:rsidR="002C7593" w:rsidRPr="00413FF9" w:rsidRDefault="002C7593" w:rsidP="002C7593">
      <w:pPr>
        <w:spacing w:line="240" w:lineRule="auto"/>
        <w:rPr>
          <w:u w:val="single"/>
          <w:lang w:val="sk-SK"/>
        </w:rPr>
      </w:pPr>
    </w:p>
    <w:p w14:paraId="686D13FF" w14:textId="1C15AAEC" w:rsidR="002C7593" w:rsidRPr="00413FF9" w:rsidRDefault="002C7593" w:rsidP="00885B60">
      <w:pPr>
        <w:tabs>
          <w:tab w:val="clear" w:pos="567"/>
        </w:tabs>
        <w:autoSpaceDE w:val="0"/>
        <w:autoSpaceDN w:val="0"/>
        <w:adjustRightInd w:val="0"/>
        <w:spacing w:line="240" w:lineRule="auto"/>
        <w:rPr>
          <w:lang w:val="sk-SK"/>
        </w:rPr>
      </w:pPr>
      <w:r w:rsidRPr="00413FF9">
        <w:rPr>
          <w:lang w:val="sk-SK"/>
        </w:rPr>
        <w:t xml:space="preserve">Tento liek obsahuje menej ako 1 mmol sodíka (23 mg) v jednej tablete, </w:t>
      </w:r>
      <w:r w:rsidR="00EC1458" w:rsidRPr="00413FF9">
        <w:rPr>
          <w:lang w:val="sk-SK"/>
        </w:rPr>
        <w:t>t.j. v podstate zanedbateľné množstvo sodíka</w:t>
      </w:r>
      <w:r w:rsidRPr="00413FF9">
        <w:rPr>
          <w:lang w:val="sk-SK"/>
        </w:rPr>
        <w:t>.</w:t>
      </w:r>
    </w:p>
    <w:p w14:paraId="08CD7B18" w14:textId="77777777" w:rsidR="002C7593" w:rsidRPr="00413FF9" w:rsidRDefault="002C7593" w:rsidP="002C7593">
      <w:pPr>
        <w:tabs>
          <w:tab w:val="left" w:pos="0"/>
        </w:tabs>
        <w:spacing w:line="240" w:lineRule="auto"/>
        <w:rPr>
          <w:lang w:val="sk-SK"/>
        </w:rPr>
      </w:pPr>
    </w:p>
    <w:p w14:paraId="402B0FBA" w14:textId="474AB48F" w:rsidR="00812D16" w:rsidRPr="00413FF9" w:rsidRDefault="00812D16" w:rsidP="00F5619C">
      <w:pPr>
        <w:keepNext/>
        <w:spacing w:line="240" w:lineRule="auto"/>
        <w:ind w:left="567" w:hanging="567"/>
        <w:outlineLvl w:val="0"/>
        <w:rPr>
          <w:szCs w:val="22"/>
          <w:lang w:val="sk-SK"/>
        </w:rPr>
      </w:pPr>
      <w:r w:rsidRPr="00413FF9">
        <w:rPr>
          <w:b/>
          <w:szCs w:val="22"/>
          <w:lang w:val="sk-SK"/>
        </w:rPr>
        <w:t>4.5</w:t>
      </w:r>
      <w:r w:rsidRPr="00413FF9">
        <w:rPr>
          <w:b/>
          <w:szCs w:val="22"/>
          <w:lang w:val="sk-SK"/>
        </w:rPr>
        <w:tab/>
      </w:r>
      <w:r w:rsidR="00F5619C" w:rsidRPr="00413FF9">
        <w:rPr>
          <w:b/>
          <w:szCs w:val="22"/>
          <w:lang w:val="sk-SK"/>
        </w:rPr>
        <w:t>Liekové a iné interakcie</w:t>
      </w:r>
      <w:r w:rsidR="00CC17DB">
        <w:rPr>
          <w:b/>
          <w:szCs w:val="22"/>
          <w:lang w:val="sk-SK"/>
        </w:rPr>
        <w:fldChar w:fldCharType="begin"/>
      </w:r>
      <w:r w:rsidR="00CC17DB">
        <w:rPr>
          <w:b/>
          <w:szCs w:val="22"/>
          <w:lang w:val="sk-SK"/>
        </w:rPr>
        <w:instrText xml:space="preserve"> DOCVARIABLE vault_nd_e50bc935-c4fb-4687-87de-30b872dd5ff3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F07199A" w14:textId="77777777" w:rsidR="00810F6A" w:rsidRPr="00413FF9" w:rsidRDefault="00810F6A" w:rsidP="00810F6A">
      <w:pPr>
        <w:pStyle w:val="Default"/>
        <w:keepNext/>
        <w:rPr>
          <w:color w:val="auto"/>
          <w:sz w:val="22"/>
          <w:szCs w:val="22"/>
          <w:lang w:val="sk-SK"/>
        </w:rPr>
      </w:pPr>
    </w:p>
    <w:p w14:paraId="5E6E0A47" w14:textId="77777777" w:rsidR="00810F6A" w:rsidRPr="00413FF9" w:rsidRDefault="00CE4F48" w:rsidP="00CE4F48">
      <w:pPr>
        <w:pStyle w:val="Default"/>
        <w:keepNext/>
        <w:rPr>
          <w:color w:val="auto"/>
          <w:sz w:val="22"/>
          <w:szCs w:val="22"/>
          <w:u w:val="single"/>
          <w:lang w:val="sk-SK"/>
        </w:rPr>
      </w:pPr>
      <w:r w:rsidRPr="00413FF9">
        <w:rPr>
          <w:color w:val="auto"/>
          <w:sz w:val="22"/>
          <w:szCs w:val="22"/>
          <w:u w:val="single"/>
          <w:lang w:val="sk-SK"/>
        </w:rPr>
        <w:t>Farmak</w:t>
      </w:r>
      <w:r w:rsidR="00810F6A" w:rsidRPr="00413FF9">
        <w:rPr>
          <w:color w:val="auto"/>
          <w:sz w:val="22"/>
          <w:szCs w:val="22"/>
          <w:u w:val="single"/>
          <w:lang w:val="sk-SK"/>
        </w:rPr>
        <w:t>odynamic</w:t>
      </w:r>
      <w:r w:rsidRPr="00413FF9">
        <w:rPr>
          <w:color w:val="auto"/>
          <w:sz w:val="22"/>
          <w:szCs w:val="22"/>
          <w:u w:val="single"/>
          <w:lang w:val="sk-SK"/>
        </w:rPr>
        <w:t>ké</w:t>
      </w:r>
      <w:r w:rsidR="00810F6A" w:rsidRPr="00413FF9">
        <w:rPr>
          <w:color w:val="auto"/>
          <w:sz w:val="22"/>
          <w:szCs w:val="22"/>
          <w:u w:val="single"/>
          <w:lang w:val="sk-SK"/>
        </w:rPr>
        <w:t xml:space="preserve"> intera</w:t>
      </w:r>
      <w:r w:rsidRPr="00413FF9">
        <w:rPr>
          <w:color w:val="auto"/>
          <w:sz w:val="22"/>
          <w:szCs w:val="22"/>
          <w:u w:val="single"/>
          <w:lang w:val="sk-SK"/>
        </w:rPr>
        <w:t>kcie</w:t>
      </w:r>
    </w:p>
    <w:p w14:paraId="3E8D1DC2" w14:textId="77777777" w:rsidR="00810F6A" w:rsidRPr="00413FF9" w:rsidRDefault="00810F6A" w:rsidP="00810F6A">
      <w:pPr>
        <w:keepNext/>
        <w:tabs>
          <w:tab w:val="clear" w:pos="567"/>
          <w:tab w:val="left" w:pos="0"/>
        </w:tabs>
        <w:spacing w:line="240" w:lineRule="auto"/>
        <w:rPr>
          <w:szCs w:val="22"/>
          <w:lang w:val="sk-SK"/>
        </w:rPr>
      </w:pPr>
    </w:p>
    <w:p w14:paraId="46BB7EC2" w14:textId="77777777" w:rsidR="00810F6A" w:rsidRPr="00413FF9" w:rsidRDefault="00CE4F48" w:rsidP="00CE4F48">
      <w:pPr>
        <w:keepNext/>
        <w:tabs>
          <w:tab w:val="clear" w:pos="567"/>
          <w:tab w:val="left" w:pos="0"/>
        </w:tabs>
        <w:spacing w:line="240" w:lineRule="auto"/>
        <w:rPr>
          <w:i/>
          <w:szCs w:val="22"/>
          <w:lang w:val="sk-SK"/>
        </w:rPr>
      </w:pPr>
      <w:r w:rsidRPr="00413FF9">
        <w:rPr>
          <w:i/>
          <w:szCs w:val="22"/>
          <w:lang w:val="sk-SK"/>
        </w:rPr>
        <w:t>Imunosu</w:t>
      </w:r>
      <w:r w:rsidR="00810F6A" w:rsidRPr="00413FF9">
        <w:rPr>
          <w:i/>
          <w:szCs w:val="22"/>
          <w:lang w:val="sk-SK"/>
        </w:rPr>
        <w:t>pres</w:t>
      </w:r>
      <w:r w:rsidRPr="00413FF9">
        <w:rPr>
          <w:i/>
          <w:szCs w:val="22"/>
          <w:lang w:val="sk-SK"/>
        </w:rPr>
        <w:t>ívne lieky</w:t>
      </w:r>
    </w:p>
    <w:p w14:paraId="21FAA5CE" w14:textId="2B7356CF" w:rsidR="00810F6A" w:rsidRPr="00413FF9" w:rsidRDefault="00AA3178" w:rsidP="000E133D">
      <w:pPr>
        <w:keepNext/>
        <w:tabs>
          <w:tab w:val="clear" w:pos="567"/>
          <w:tab w:val="left" w:pos="0"/>
        </w:tabs>
        <w:spacing w:line="240" w:lineRule="auto"/>
        <w:rPr>
          <w:szCs w:val="22"/>
          <w:lang w:val="sk-SK"/>
        </w:rPr>
      </w:pPr>
      <w:r w:rsidRPr="00413FF9">
        <w:rPr>
          <w:szCs w:val="22"/>
          <w:lang w:val="sk-SK"/>
        </w:rPr>
        <w:t>Kombinácia s</w:t>
      </w:r>
      <w:r w:rsidR="00810F6A" w:rsidRPr="00413FF9">
        <w:rPr>
          <w:szCs w:val="22"/>
          <w:lang w:val="sk-SK"/>
        </w:rPr>
        <w:t xml:space="preserve"> biologic</w:t>
      </w:r>
      <w:r w:rsidRPr="00413FF9">
        <w:rPr>
          <w:szCs w:val="22"/>
          <w:lang w:val="sk-SK"/>
        </w:rPr>
        <w:t xml:space="preserve">kými </w:t>
      </w:r>
      <w:r w:rsidR="00CB0DFF" w:rsidRPr="00413FF9">
        <w:rPr>
          <w:szCs w:val="22"/>
          <w:lang w:val="sk-SK"/>
        </w:rPr>
        <w:t>DMARD</w:t>
      </w:r>
      <w:r w:rsidR="008708A6" w:rsidRPr="00413FF9">
        <w:rPr>
          <w:szCs w:val="22"/>
          <w:lang w:val="sk-SK"/>
        </w:rPr>
        <w:t>, biologickými imunomodulátormi</w:t>
      </w:r>
      <w:r w:rsidR="00810F6A" w:rsidRPr="00413FF9">
        <w:rPr>
          <w:szCs w:val="22"/>
          <w:lang w:val="sk-SK"/>
        </w:rPr>
        <w:t xml:space="preserve"> </w:t>
      </w:r>
      <w:r w:rsidRPr="00413FF9">
        <w:rPr>
          <w:szCs w:val="22"/>
          <w:lang w:val="sk-SK"/>
        </w:rPr>
        <w:t>ani inými</w:t>
      </w:r>
      <w:r w:rsidR="003E4CD3" w:rsidRPr="00413FF9">
        <w:rPr>
          <w:szCs w:val="22"/>
          <w:lang w:val="sk-SK"/>
        </w:rPr>
        <w:t xml:space="preserve"> JAK</w:t>
      </w:r>
      <w:r w:rsidR="00810F6A" w:rsidRPr="00413FF9">
        <w:rPr>
          <w:szCs w:val="22"/>
          <w:lang w:val="sk-SK"/>
        </w:rPr>
        <w:t xml:space="preserve"> </w:t>
      </w:r>
      <w:r w:rsidRPr="00413FF9">
        <w:rPr>
          <w:szCs w:val="22"/>
          <w:lang w:val="sk-SK"/>
        </w:rPr>
        <w:t>inhibítormi</w:t>
      </w:r>
      <w:r w:rsidR="00810F6A" w:rsidRPr="00413FF9">
        <w:rPr>
          <w:szCs w:val="22"/>
          <w:lang w:val="sk-SK"/>
        </w:rPr>
        <w:t xml:space="preserve"> </w:t>
      </w:r>
      <w:r w:rsidRPr="00413FF9">
        <w:rPr>
          <w:szCs w:val="22"/>
          <w:lang w:val="sk-SK"/>
        </w:rPr>
        <w:t>nebola skúmaná</w:t>
      </w:r>
      <w:r w:rsidR="00810F6A" w:rsidRPr="00413FF9">
        <w:rPr>
          <w:szCs w:val="22"/>
          <w:lang w:val="sk-SK"/>
        </w:rPr>
        <w:t xml:space="preserve">. </w:t>
      </w:r>
      <w:r w:rsidR="008708A6" w:rsidRPr="00413FF9">
        <w:rPr>
          <w:szCs w:val="22"/>
          <w:lang w:val="sk-SK"/>
        </w:rPr>
        <w:t xml:space="preserve">Pri reumatoidnej artritíde </w:t>
      </w:r>
      <w:r w:rsidR="003F27F6" w:rsidRPr="00413FF9">
        <w:rPr>
          <w:szCs w:val="22"/>
          <w:lang w:val="sk-SK"/>
        </w:rPr>
        <w:t xml:space="preserve">a juvenilnej idiopatickej artritíde </w:t>
      </w:r>
      <w:r w:rsidR="008708A6" w:rsidRPr="00413FF9">
        <w:rPr>
          <w:szCs w:val="22"/>
          <w:lang w:val="sk-SK"/>
        </w:rPr>
        <w:t>u</w:t>
      </w:r>
      <w:r w:rsidRPr="00413FF9">
        <w:rPr>
          <w:szCs w:val="22"/>
          <w:lang w:val="sk-SK"/>
        </w:rPr>
        <w:t>žívanie</w:t>
      </w:r>
      <w:r w:rsidR="00810F6A" w:rsidRPr="00413FF9">
        <w:rPr>
          <w:szCs w:val="22"/>
          <w:lang w:val="sk-SK"/>
        </w:rPr>
        <w:t xml:space="preserve"> baricitinib</w:t>
      </w:r>
      <w:r w:rsidRPr="00413FF9">
        <w:rPr>
          <w:szCs w:val="22"/>
          <w:lang w:val="sk-SK"/>
        </w:rPr>
        <w:t>u</w:t>
      </w:r>
      <w:r w:rsidR="00810F6A" w:rsidRPr="00413FF9">
        <w:rPr>
          <w:szCs w:val="22"/>
          <w:lang w:val="sk-SK"/>
        </w:rPr>
        <w:t xml:space="preserve"> </w:t>
      </w:r>
      <w:r w:rsidRPr="00413FF9">
        <w:rPr>
          <w:szCs w:val="22"/>
          <w:lang w:val="sk-SK"/>
        </w:rPr>
        <w:t>s</w:t>
      </w:r>
      <w:r w:rsidR="003E4CD3" w:rsidRPr="00413FF9">
        <w:rPr>
          <w:szCs w:val="22"/>
          <w:lang w:val="sk-SK"/>
        </w:rPr>
        <w:t>o silnými</w:t>
      </w:r>
      <w:r w:rsidRPr="00413FF9">
        <w:rPr>
          <w:szCs w:val="22"/>
          <w:lang w:val="sk-SK"/>
        </w:rPr>
        <w:t xml:space="preserve"> imunosu</w:t>
      </w:r>
      <w:r w:rsidR="00810F6A" w:rsidRPr="00413FF9">
        <w:rPr>
          <w:szCs w:val="22"/>
          <w:lang w:val="sk-SK"/>
        </w:rPr>
        <w:t>pres</w:t>
      </w:r>
      <w:r w:rsidRPr="00413FF9">
        <w:rPr>
          <w:szCs w:val="22"/>
          <w:lang w:val="sk-SK"/>
        </w:rPr>
        <w:t>ívnymi</w:t>
      </w:r>
      <w:r w:rsidR="00810F6A" w:rsidRPr="00413FF9">
        <w:rPr>
          <w:szCs w:val="22"/>
          <w:lang w:val="sk-SK"/>
        </w:rPr>
        <w:t xml:space="preserve"> </w:t>
      </w:r>
      <w:r w:rsidRPr="00413FF9">
        <w:rPr>
          <w:szCs w:val="22"/>
          <w:lang w:val="sk-SK"/>
        </w:rPr>
        <w:t>liekmi ako napríklad</w:t>
      </w:r>
      <w:r w:rsidR="00810F6A" w:rsidRPr="00413FF9">
        <w:rPr>
          <w:szCs w:val="22"/>
          <w:lang w:val="sk-SK"/>
        </w:rPr>
        <w:t xml:space="preserve"> </w:t>
      </w:r>
      <w:r w:rsidR="00A912B6" w:rsidRPr="00413FF9">
        <w:rPr>
          <w:szCs w:val="22"/>
          <w:lang w:val="sk-SK"/>
        </w:rPr>
        <w:t>azatioprínom</w:t>
      </w:r>
      <w:r w:rsidRPr="00413FF9">
        <w:rPr>
          <w:szCs w:val="22"/>
          <w:lang w:val="sk-SK"/>
        </w:rPr>
        <w:t>, tak</w:t>
      </w:r>
      <w:r w:rsidR="00810F6A" w:rsidRPr="00413FF9">
        <w:rPr>
          <w:szCs w:val="22"/>
          <w:lang w:val="sk-SK"/>
        </w:rPr>
        <w:t>rolim</w:t>
      </w:r>
      <w:r w:rsidR="00BD61E9" w:rsidRPr="00413FF9">
        <w:rPr>
          <w:szCs w:val="22"/>
          <w:lang w:val="sk-SK"/>
        </w:rPr>
        <w:t>om</w:t>
      </w:r>
      <w:r w:rsidR="00810F6A" w:rsidRPr="00413FF9">
        <w:rPr>
          <w:szCs w:val="22"/>
          <w:lang w:val="sk-SK"/>
        </w:rPr>
        <w:t xml:space="preserve"> </w:t>
      </w:r>
      <w:r w:rsidRPr="00413FF9">
        <w:rPr>
          <w:szCs w:val="22"/>
          <w:lang w:val="sk-SK"/>
        </w:rPr>
        <w:t>alebo</w:t>
      </w:r>
      <w:r w:rsidR="00E20514" w:rsidRPr="00413FF9">
        <w:rPr>
          <w:szCs w:val="22"/>
          <w:lang w:val="sk-SK"/>
        </w:rPr>
        <w:t xml:space="preserve"> </w:t>
      </w:r>
      <w:r w:rsidR="00CB0DFF" w:rsidRPr="00413FF9">
        <w:rPr>
          <w:szCs w:val="22"/>
          <w:lang w:val="sk-SK"/>
        </w:rPr>
        <w:t>cyklosporín</w:t>
      </w:r>
      <w:r w:rsidRPr="00413FF9">
        <w:rPr>
          <w:szCs w:val="22"/>
          <w:lang w:val="sk-SK"/>
        </w:rPr>
        <w:t>om</w:t>
      </w:r>
      <w:r w:rsidR="00810F6A" w:rsidRPr="00413FF9">
        <w:rPr>
          <w:szCs w:val="22"/>
          <w:lang w:val="sk-SK"/>
        </w:rPr>
        <w:t xml:space="preserve"> </w:t>
      </w:r>
      <w:r w:rsidRPr="00413FF9">
        <w:rPr>
          <w:szCs w:val="22"/>
          <w:lang w:val="sk-SK"/>
        </w:rPr>
        <w:t>bolo v klinických skúšaniach obmedzené</w:t>
      </w:r>
      <w:r w:rsidR="00810F6A" w:rsidRPr="00413FF9">
        <w:rPr>
          <w:szCs w:val="22"/>
          <w:lang w:val="sk-SK"/>
        </w:rPr>
        <w:t xml:space="preserve"> </w:t>
      </w:r>
      <w:r w:rsidRPr="00413FF9">
        <w:rPr>
          <w:szCs w:val="22"/>
          <w:lang w:val="sk-SK"/>
        </w:rPr>
        <w:t>a nemožno vylúčiť</w:t>
      </w:r>
      <w:r w:rsidR="00810F6A" w:rsidRPr="00413FF9">
        <w:rPr>
          <w:szCs w:val="22"/>
          <w:lang w:val="sk-SK"/>
        </w:rPr>
        <w:t xml:space="preserve"> ri</w:t>
      </w:r>
      <w:r w:rsidRPr="00413FF9">
        <w:rPr>
          <w:szCs w:val="22"/>
          <w:lang w:val="sk-SK"/>
        </w:rPr>
        <w:t>ziko</w:t>
      </w:r>
      <w:r w:rsidR="00810F6A" w:rsidRPr="00413FF9">
        <w:rPr>
          <w:szCs w:val="22"/>
          <w:lang w:val="sk-SK"/>
        </w:rPr>
        <w:t xml:space="preserve"> </w:t>
      </w:r>
      <w:r w:rsidRPr="00413FF9">
        <w:rPr>
          <w:szCs w:val="22"/>
          <w:lang w:val="sk-SK"/>
        </w:rPr>
        <w:t>ďalšej imunosu</w:t>
      </w:r>
      <w:r w:rsidR="00810F6A" w:rsidRPr="00413FF9">
        <w:rPr>
          <w:szCs w:val="22"/>
          <w:lang w:val="sk-SK"/>
        </w:rPr>
        <w:t>pres</w:t>
      </w:r>
      <w:r w:rsidRPr="00413FF9">
        <w:rPr>
          <w:szCs w:val="22"/>
          <w:lang w:val="sk-SK"/>
        </w:rPr>
        <w:t>ie</w:t>
      </w:r>
      <w:r w:rsidR="008708A6" w:rsidRPr="00413FF9">
        <w:rPr>
          <w:szCs w:val="22"/>
          <w:lang w:val="sk-SK"/>
        </w:rPr>
        <w:t>. Pri</w:t>
      </w:r>
      <w:r w:rsidR="008708A6" w:rsidRPr="00413FF9">
        <w:rPr>
          <w:lang w:val="sk-SK"/>
        </w:rPr>
        <w:t xml:space="preserve"> atopickej dermatitíde </w:t>
      </w:r>
      <w:r w:rsidR="009D4278" w:rsidRPr="00413FF9">
        <w:rPr>
          <w:lang w:val="sk-SK"/>
        </w:rPr>
        <w:t xml:space="preserve">a </w:t>
      </w:r>
      <w:r w:rsidR="00947AF3" w:rsidRPr="00413FF9">
        <w:rPr>
          <w:lang w:val="sk-SK"/>
        </w:rPr>
        <w:t>ložiskovej alopécii</w:t>
      </w:r>
      <w:r w:rsidR="009D4278" w:rsidRPr="00413FF9">
        <w:rPr>
          <w:lang w:val="sk-SK"/>
        </w:rPr>
        <w:t xml:space="preserve"> </w:t>
      </w:r>
      <w:r w:rsidR="008708A6" w:rsidRPr="00413FF9">
        <w:rPr>
          <w:lang w:val="sk-SK"/>
        </w:rPr>
        <w:t>sa kombinácia s cyklosporínom či s inými účinnými imunosupresívami ešte neskúmala a ani sa neodporúča</w:t>
      </w:r>
      <w:r w:rsidR="00810F6A" w:rsidRPr="00413FF9">
        <w:rPr>
          <w:szCs w:val="22"/>
          <w:lang w:val="sk-SK"/>
        </w:rPr>
        <w:t xml:space="preserve"> (</w:t>
      </w:r>
      <w:r w:rsidRPr="00413FF9">
        <w:rPr>
          <w:szCs w:val="22"/>
          <w:lang w:val="sk-SK"/>
        </w:rPr>
        <w:t>pozri časť</w:t>
      </w:r>
      <w:r w:rsidR="00810F6A" w:rsidRPr="00413FF9">
        <w:rPr>
          <w:szCs w:val="22"/>
          <w:lang w:val="sk-SK"/>
        </w:rPr>
        <w:t> 4.4).</w:t>
      </w:r>
    </w:p>
    <w:p w14:paraId="27B794B2" w14:textId="77777777" w:rsidR="00812D16" w:rsidRPr="00413FF9" w:rsidRDefault="00812D16" w:rsidP="00D41C38">
      <w:pPr>
        <w:keepNext/>
        <w:spacing w:line="240" w:lineRule="auto"/>
        <w:rPr>
          <w:szCs w:val="22"/>
          <w:lang w:val="sk-SK"/>
        </w:rPr>
      </w:pPr>
    </w:p>
    <w:p w14:paraId="48D047BB" w14:textId="77777777" w:rsidR="004F007A" w:rsidRPr="00413FF9" w:rsidRDefault="00CE4F48" w:rsidP="00CE4F48">
      <w:pPr>
        <w:pStyle w:val="Default"/>
        <w:keepNext/>
        <w:rPr>
          <w:color w:val="auto"/>
          <w:sz w:val="22"/>
          <w:szCs w:val="22"/>
          <w:u w:val="single"/>
          <w:lang w:val="sk-SK"/>
        </w:rPr>
      </w:pPr>
      <w:r w:rsidRPr="00413FF9">
        <w:rPr>
          <w:color w:val="auto"/>
          <w:sz w:val="22"/>
          <w:szCs w:val="22"/>
          <w:u w:val="single"/>
          <w:lang w:val="sk-SK"/>
        </w:rPr>
        <w:t>Možnosti vplyvu iných liekov</w:t>
      </w:r>
      <w:r w:rsidR="004F007A" w:rsidRPr="00413FF9">
        <w:rPr>
          <w:color w:val="auto"/>
          <w:sz w:val="22"/>
          <w:szCs w:val="22"/>
          <w:u w:val="single"/>
          <w:lang w:val="sk-SK"/>
        </w:rPr>
        <w:t xml:space="preserve"> </w:t>
      </w:r>
      <w:r w:rsidRPr="00413FF9">
        <w:rPr>
          <w:color w:val="auto"/>
          <w:sz w:val="22"/>
          <w:szCs w:val="22"/>
          <w:u w:val="single"/>
          <w:lang w:val="sk-SK"/>
        </w:rPr>
        <w:t>na</w:t>
      </w:r>
      <w:r w:rsidR="004F007A" w:rsidRPr="00413FF9">
        <w:rPr>
          <w:color w:val="auto"/>
          <w:sz w:val="22"/>
          <w:szCs w:val="22"/>
          <w:u w:val="single"/>
          <w:lang w:val="sk-SK"/>
        </w:rPr>
        <w:t xml:space="preserve"> </w:t>
      </w:r>
      <w:r w:rsidRPr="00413FF9">
        <w:rPr>
          <w:color w:val="auto"/>
          <w:sz w:val="22"/>
          <w:szCs w:val="22"/>
          <w:u w:val="single"/>
          <w:lang w:val="sk-SK"/>
        </w:rPr>
        <w:t>farmak</w:t>
      </w:r>
      <w:r w:rsidR="002206F6" w:rsidRPr="00413FF9">
        <w:rPr>
          <w:color w:val="auto"/>
          <w:sz w:val="22"/>
          <w:szCs w:val="22"/>
          <w:u w:val="single"/>
          <w:lang w:val="sk-SK"/>
        </w:rPr>
        <w:t>okineti</w:t>
      </w:r>
      <w:r w:rsidRPr="00413FF9">
        <w:rPr>
          <w:color w:val="auto"/>
          <w:sz w:val="22"/>
          <w:szCs w:val="22"/>
          <w:u w:val="single"/>
          <w:lang w:val="sk-SK"/>
        </w:rPr>
        <w:t>ku</w:t>
      </w:r>
      <w:r w:rsidR="002206F6" w:rsidRPr="00413FF9">
        <w:rPr>
          <w:color w:val="auto"/>
          <w:sz w:val="22"/>
          <w:szCs w:val="22"/>
          <w:u w:val="single"/>
          <w:lang w:val="sk-SK"/>
        </w:rPr>
        <w:t xml:space="preserve"> baricitinib</w:t>
      </w:r>
      <w:r w:rsidRPr="00413FF9">
        <w:rPr>
          <w:color w:val="auto"/>
          <w:sz w:val="22"/>
          <w:szCs w:val="22"/>
          <w:u w:val="single"/>
          <w:lang w:val="sk-SK"/>
        </w:rPr>
        <w:t>u</w:t>
      </w:r>
    </w:p>
    <w:p w14:paraId="795CAD51" w14:textId="77777777" w:rsidR="002206F6" w:rsidRPr="00413FF9" w:rsidRDefault="002206F6" w:rsidP="00D41C38">
      <w:pPr>
        <w:pStyle w:val="Default"/>
        <w:keepNext/>
        <w:rPr>
          <w:color w:val="auto"/>
          <w:sz w:val="22"/>
          <w:szCs w:val="22"/>
          <w:u w:val="single"/>
          <w:lang w:val="sk-SK"/>
        </w:rPr>
      </w:pPr>
    </w:p>
    <w:p w14:paraId="7371FB34" w14:textId="77777777" w:rsidR="00056600" w:rsidRPr="00413FF9" w:rsidRDefault="00056600" w:rsidP="00CE4F48">
      <w:pPr>
        <w:keepNext/>
        <w:tabs>
          <w:tab w:val="clear" w:pos="567"/>
          <w:tab w:val="left" w:pos="0"/>
        </w:tabs>
        <w:spacing w:line="240" w:lineRule="auto"/>
        <w:rPr>
          <w:i/>
          <w:szCs w:val="22"/>
          <w:lang w:val="sk-SK"/>
        </w:rPr>
      </w:pPr>
      <w:r w:rsidRPr="00413FF9">
        <w:rPr>
          <w:i/>
          <w:szCs w:val="22"/>
          <w:lang w:val="sk-SK"/>
        </w:rPr>
        <w:t>Transport</w:t>
      </w:r>
      <w:r w:rsidR="00CE4F48" w:rsidRPr="00413FF9">
        <w:rPr>
          <w:i/>
          <w:szCs w:val="22"/>
          <w:lang w:val="sk-SK"/>
        </w:rPr>
        <w:t>éry</w:t>
      </w:r>
    </w:p>
    <w:p w14:paraId="76BEE09D" w14:textId="1FC28B12" w:rsidR="00056600" w:rsidRPr="00413FF9" w:rsidRDefault="00056600">
      <w:pPr>
        <w:keepNext/>
        <w:tabs>
          <w:tab w:val="left" w:pos="0"/>
        </w:tabs>
        <w:spacing w:line="240" w:lineRule="auto"/>
        <w:rPr>
          <w:szCs w:val="22"/>
          <w:lang w:val="sk-SK"/>
        </w:rPr>
      </w:pPr>
      <w:r w:rsidRPr="00413FF9">
        <w:rPr>
          <w:i/>
          <w:szCs w:val="22"/>
          <w:lang w:val="sk-SK"/>
        </w:rPr>
        <w:t>In vitro</w:t>
      </w:r>
      <w:r w:rsidR="00A8072E" w:rsidRPr="00413FF9">
        <w:rPr>
          <w:szCs w:val="22"/>
          <w:lang w:val="sk-SK"/>
        </w:rPr>
        <w:t xml:space="preserve"> je</w:t>
      </w:r>
      <w:r w:rsidRPr="00413FF9">
        <w:rPr>
          <w:szCs w:val="22"/>
          <w:lang w:val="sk-SK"/>
        </w:rPr>
        <w:t xml:space="preserve"> baricitinib </w:t>
      </w:r>
      <w:r w:rsidR="00A8072E" w:rsidRPr="00413FF9">
        <w:rPr>
          <w:szCs w:val="22"/>
          <w:lang w:val="sk-SK"/>
        </w:rPr>
        <w:t>substrátom pre</w:t>
      </w:r>
      <w:r w:rsidRPr="00413FF9">
        <w:rPr>
          <w:szCs w:val="22"/>
          <w:lang w:val="sk-SK"/>
        </w:rPr>
        <w:t xml:space="preserve"> </w:t>
      </w:r>
      <w:r w:rsidR="00A8072E" w:rsidRPr="00413FF9">
        <w:rPr>
          <w:szCs w:val="22"/>
          <w:lang w:val="sk-SK"/>
        </w:rPr>
        <w:t>organický aniónový transportér</w:t>
      </w:r>
      <w:r w:rsidR="00CB5784" w:rsidRPr="00413FF9">
        <w:rPr>
          <w:szCs w:val="22"/>
          <w:lang w:val="sk-SK"/>
        </w:rPr>
        <w:t xml:space="preserve"> (OAT)3, P</w:t>
      </w:r>
      <w:r w:rsidR="00CB5784" w:rsidRPr="00413FF9">
        <w:rPr>
          <w:szCs w:val="22"/>
          <w:lang w:val="sk-SK"/>
        </w:rPr>
        <w:noBreakHyphen/>
      </w:r>
      <w:r w:rsidR="00A8072E" w:rsidRPr="00413FF9">
        <w:rPr>
          <w:szCs w:val="22"/>
          <w:lang w:val="sk-SK"/>
        </w:rPr>
        <w:t>glykoproteí</w:t>
      </w:r>
      <w:r w:rsidRPr="00413FF9">
        <w:rPr>
          <w:szCs w:val="22"/>
          <w:lang w:val="sk-SK"/>
        </w:rPr>
        <w:t xml:space="preserve">n (Pgp), </w:t>
      </w:r>
      <w:r w:rsidR="00A8072E" w:rsidRPr="00413FF9">
        <w:rPr>
          <w:szCs w:val="22"/>
          <w:lang w:val="sk-SK"/>
        </w:rPr>
        <w:t>proteín rezistencie voči rakovine prsníka (</w:t>
      </w:r>
      <w:r w:rsidR="00CB0DFF" w:rsidRPr="00413FF9">
        <w:rPr>
          <w:szCs w:val="22"/>
          <w:lang w:val="sk-SK"/>
        </w:rPr>
        <w:t xml:space="preserve">breast cancer resistance protein - </w:t>
      </w:r>
      <w:r w:rsidR="00A8072E" w:rsidRPr="00413FF9">
        <w:rPr>
          <w:szCs w:val="22"/>
          <w:lang w:val="sk-SK"/>
        </w:rPr>
        <w:t>BCRP) a</w:t>
      </w:r>
      <w:r w:rsidR="00645517" w:rsidRPr="00413FF9">
        <w:rPr>
          <w:szCs w:val="22"/>
          <w:lang w:val="sk-SK"/>
        </w:rPr>
        <w:t xml:space="preserve"> proteín </w:t>
      </w:r>
      <w:r w:rsidR="00A912B6" w:rsidRPr="00413FF9">
        <w:rPr>
          <w:szCs w:val="22"/>
          <w:lang w:val="sk-SK"/>
        </w:rPr>
        <w:t>viac liekovej</w:t>
      </w:r>
      <w:r w:rsidR="00645517" w:rsidRPr="00413FF9">
        <w:rPr>
          <w:szCs w:val="22"/>
          <w:lang w:val="sk-SK"/>
        </w:rPr>
        <w:t xml:space="preserve"> a toxickej extrúzie</w:t>
      </w:r>
      <w:r w:rsidRPr="00413FF9">
        <w:rPr>
          <w:szCs w:val="22"/>
          <w:lang w:val="sk-SK"/>
        </w:rPr>
        <w:t xml:space="preserve"> </w:t>
      </w:r>
      <w:r w:rsidR="00CB0DFF" w:rsidRPr="00413FF9">
        <w:rPr>
          <w:szCs w:val="22"/>
          <w:lang w:val="sk-SK"/>
        </w:rPr>
        <w:t xml:space="preserve">(multidrug and toxic extrusion protein - </w:t>
      </w:r>
      <w:r w:rsidRPr="00413FF9">
        <w:rPr>
          <w:szCs w:val="22"/>
          <w:lang w:val="sk-SK"/>
        </w:rPr>
        <w:t>(MATE)2</w:t>
      </w:r>
      <w:r w:rsidR="00CB5784" w:rsidRPr="00413FF9">
        <w:rPr>
          <w:szCs w:val="22"/>
          <w:lang w:val="sk-SK"/>
        </w:rPr>
        <w:noBreakHyphen/>
      </w:r>
      <w:r w:rsidRPr="00413FF9">
        <w:rPr>
          <w:szCs w:val="22"/>
          <w:lang w:val="sk-SK"/>
        </w:rPr>
        <w:t>K</w:t>
      </w:r>
      <w:r w:rsidR="00CB0DFF" w:rsidRPr="00413FF9">
        <w:rPr>
          <w:szCs w:val="22"/>
          <w:lang w:val="sk-SK"/>
        </w:rPr>
        <w:t>)</w:t>
      </w:r>
      <w:r w:rsidRPr="00413FF9">
        <w:rPr>
          <w:szCs w:val="22"/>
          <w:lang w:val="sk-SK"/>
        </w:rPr>
        <w:t xml:space="preserve">. </w:t>
      </w:r>
      <w:r w:rsidR="00E851A3" w:rsidRPr="00413FF9">
        <w:rPr>
          <w:szCs w:val="22"/>
          <w:lang w:val="sk-SK"/>
        </w:rPr>
        <w:t>Vo</w:t>
      </w:r>
      <w:r w:rsidR="00CB0DFF" w:rsidRPr="00413FF9">
        <w:rPr>
          <w:szCs w:val="22"/>
          <w:lang w:val="sk-SK"/>
        </w:rPr>
        <w:t> </w:t>
      </w:r>
      <w:r w:rsidR="00E851A3" w:rsidRPr="00413FF9">
        <w:rPr>
          <w:szCs w:val="22"/>
          <w:lang w:val="sk-SK"/>
        </w:rPr>
        <w:t>farmakologickom klinickom skúšaní</w:t>
      </w:r>
      <w:r w:rsidRPr="00413FF9">
        <w:rPr>
          <w:szCs w:val="22"/>
          <w:lang w:val="sk-SK"/>
        </w:rPr>
        <w:t xml:space="preserve"> </w:t>
      </w:r>
      <w:r w:rsidR="00E851A3" w:rsidRPr="00413FF9">
        <w:rPr>
          <w:szCs w:val="22"/>
          <w:lang w:val="sk-SK"/>
        </w:rPr>
        <w:t>malo dávkovanie</w:t>
      </w:r>
      <w:r w:rsidRPr="00413FF9">
        <w:rPr>
          <w:szCs w:val="22"/>
          <w:lang w:val="sk-SK"/>
        </w:rPr>
        <w:t xml:space="preserve"> probenecid</w:t>
      </w:r>
      <w:r w:rsidR="00E851A3" w:rsidRPr="00413FF9">
        <w:rPr>
          <w:szCs w:val="22"/>
          <w:lang w:val="sk-SK"/>
        </w:rPr>
        <w:t>u</w:t>
      </w:r>
      <w:r w:rsidRPr="00413FF9">
        <w:rPr>
          <w:szCs w:val="22"/>
          <w:lang w:val="sk-SK"/>
        </w:rPr>
        <w:t xml:space="preserve"> (</w:t>
      </w:r>
      <w:r w:rsidR="00E851A3" w:rsidRPr="00413FF9">
        <w:rPr>
          <w:szCs w:val="22"/>
          <w:lang w:val="sk-SK"/>
        </w:rPr>
        <w:t>inhibítor</w:t>
      </w:r>
      <w:r w:rsidRPr="00413FF9">
        <w:rPr>
          <w:szCs w:val="22"/>
          <w:lang w:val="sk-SK"/>
        </w:rPr>
        <w:t xml:space="preserve"> OAT3 </w:t>
      </w:r>
      <w:r w:rsidR="00E851A3" w:rsidRPr="00413FF9">
        <w:rPr>
          <w:szCs w:val="22"/>
          <w:lang w:val="sk-SK"/>
        </w:rPr>
        <w:t>so silným</w:t>
      </w:r>
      <w:r w:rsidRPr="00413FF9">
        <w:rPr>
          <w:szCs w:val="22"/>
          <w:lang w:val="sk-SK"/>
        </w:rPr>
        <w:t xml:space="preserve"> </w:t>
      </w:r>
      <w:r w:rsidR="00E851A3" w:rsidRPr="00413FF9">
        <w:rPr>
          <w:szCs w:val="22"/>
          <w:lang w:val="sk-SK"/>
        </w:rPr>
        <w:t>i</w:t>
      </w:r>
      <w:r w:rsidR="00645517" w:rsidRPr="00413FF9">
        <w:rPr>
          <w:szCs w:val="22"/>
          <w:lang w:val="sk-SK"/>
        </w:rPr>
        <w:t>n</w:t>
      </w:r>
      <w:r w:rsidR="00E851A3" w:rsidRPr="00413FF9">
        <w:rPr>
          <w:szCs w:val="22"/>
          <w:lang w:val="sk-SK"/>
        </w:rPr>
        <w:t>hi</w:t>
      </w:r>
      <w:r w:rsidR="006564C0" w:rsidRPr="00413FF9">
        <w:rPr>
          <w:szCs w:val="22"/>
          <w:lang w:val="sk-SK"/>
        </w:rPr>
        <w:t>b</w:t>
      </w:r>
      <w:r w:rsidR="00E851A3" w:rsidRPr="00413FF9">
        <w:rPr>
          <w:szCs w:val="22"/>
          <w:lang w:val="sk-SK"/>
        </w:rPr>
        <w:t>ičným</w:t>
      </w:r>
      <w:r w:rsidRPr="00413FF9">
        <w:rPr>
          <w:szCs w:val="22"/>
          <w:lang w:val="sk-SK"/>
        </w:rPr>
        <w:t xml:space="preserve"> poten</w:t>
      </w:r>
      <w:r w:rsidR="00E851A3" w:rsidRPr="00413FF9">
        <w:rPr>
          <w:szCs w:val="22"/>
          <w:lang w:val="sk-SK"/>
        </w:rPr>
        <w:t>ciálom</w:t>
      </w:r>
      <w:r w:rsidR="00CB5784" w:rsidRPr="00413FF9">
        <w:rPr>
          <w:szCs w:val="22"/>
          <w:lang w:val="sk-SK"/>
        </w:rPr>
        <w:t xml:space="preserve">) </w:t>
      </w:r>
      <w:r w:rsidR="00E851A3" w:rsidRPr="00413FF9">
        <w:rPr>
          <w:szCs w:val="22"/>
          <w:lang w:val="sk-SK"/>
        </w:rPr>
        <w:t>za následok približne</w:t>
      </w:r>
      <w:r w:rsidR="00CB5784" w:rsidRPr="00413FF9">
        <w:rPr>
          <w:szCs w:val="22"/>
          <w:lang w:val="sk-SK"/>
        </w:rPr>
        <w:t xml:space="preserve"> 2</w:t>
      </w:r>
      <w:r w:rsidR="00CB5784" w:rsidRPr="00413FF9">
        <w:rPr>
          <w:szCs w:val="22"/>
          <w:lang w:val="sk-SK"/>
        </w:rPr>
        <w:noBreakHyphen/>
      </w:r>
      <w:r w:rsidR="00E851A3" w:rsidRPr="00413FF9">
        <w:rPr>
          <w:szCs w:val="22"/>
          <w:lang w:val="sk-SK"/>
        </w:rPr>
        <w:t>násobný</w:t>
      </w:r>
      <w:r w:rsidRPr="00413FF9">
        <w:rPr>
          <w:szCs w:val="22"/>
          <w:lang w:val="sk-SK"/>
        </w:rPr>
        <w:t xml:space="preserve"> </w:t>
      </w:r>
      <w:r w:rsidR="00E851A3" w:rsidRPr="00413FF9">
        <w:rPr>
          <w:szCs w:val="22"/>
          <w:lang w:val="sk-SK"/>
        </w:rPr>
        <w:t>nárast</w:t>
      </w:r>
      <w:r w:rsidRPr="00413FF9">
        <w:rPr>
          <w:szCs w:val="22"/>
          <w:lang w:val="sk-SK"/>
        </w:rPr>
        <w:t xml:space="preserve"> AUC</w:t>
      </w:r>
      <w:r w:rsidRPr="00413FF9">
        <w:rPr>
          <w:szCs w:val="22"/>
          <w:vertAlign w:val="subscript"/>
          <w:lang w:val="sk-SK"/>
        </w:rPr>
        <w:t>(0-∞)</w:t>
      </w:r>
      <w:r w:rsidRPr="00413FF9">
        <w:rPr>
          <w:szCs w:val="22"/>
          <w:lang w:val="sk-SK"/>
        </w:rPr>
        <w:t xml:space="preserve"> </w:t>
      </w:r>
      <w:r w:rsidR="00E851A3" w:rsidRPr="00413FF9">
        <w:rPr>
          <w:szCs w:val="22"/>
          <w:lang w:val="sk-SK"/>
        </w:rPr>
        <w:t xml:space="preserve">bezo zmeny </w:t>
      </w:r>
      <w:r w:rsidRPr="00413FF9">
        <w:rPr>
          <w:szCs w:val="22"/>
          <w:lang w:val="sk-SK"/>
        </w:rPr>
        <w:t xml:space="preserve"> t</w:t>
      </w:r>
      <w:r w:rsidRPr="00413FF9">
        <w:rPr>
          <w:szCs w:val="22"/>
          <w:vertAlign w:val="subscript"/>
          <w:lang w:val="sk-SK"/>
        </w:rPr>
        <w:t>max</w:t>
      </w:r>
      <w:r w:rsidRPr="00413FF9">
        <w:rPr>
          <w:szCs w:val="22"/>
          <w:lang w:val="sk-SK"/>
        </w:rPr>
        <w:t xml:space="preserve"> </w:t>
      </w:r>
      <w:r w:rsidR="00E851A3" w:rsidRPr="00413FF9">
        <w:rPr>
          <w:szCs w:val="22"/>
          <w:lang w:val="sk-SK"/>
        </w:rPr>
        <w:t>alebo</w:t>
      </w:r>
      <w:r w:rsidRPr="00413FF9">
        <w:rPr>
          <w:szCs w:val="22"/>
          <w:lang w:val="sk-SK"/>
        </w:rPr>
        <w:t xml:space="preserve"> C</w:t>
      </w:r>
      <w:r w:rsidRPr="00413FF9">
        <w:rPr>
          <w:szCs w:val="22"/>
          <w:vertAlign w:val="subscript"/>
          <w:lang w:val="sk-SK"/>
        </w:rPr>
        <w:t>max</w:t>
      </w:r>
      <w:r w:rsidR="00E851A3" w:rsidRPr="00413FF9">
        <w:rPr>
          <w:szCs w:val="22"/>
          <w:lang w:val="sk-SK"/>
        </w:rPr>
        <w:t xml:space="preserve"> </w:t>
      </w:r>
      <w:r w:rsidRPr="00413FF9">
        <w:rPr>
          <w:szCs w:val="22"/>
          <w:lang w:val="sk-SK"/>
        </w:rPr>
        <w:t xml:space="preserve"> baricitinib</w:t>
      </w:r>
      <w:r w:rsidR="00E851A3" w:rsidRPr="00413FF9">
        <w:rPr>
          <w:szCs w:val="22"/>
          <w:lang w:val="sk-SK"/>
        </w:rPr>
        <w:t>u</w:t>
      </w:r>
      <w:r w:rsidRPr="00413FF9">
        <w:rPr>
          <w:szCs w:val="22"/>
          <w:lang w:val="sk-SK"/>
        </w:rPr>
        <w:t>.</w:t>
      </w:r>
      <w:r w:rsidRPr="00413FF9">
        <w:rPr>
          <w:iCs/>
          <w:szCs w:val="22"/>
          <w:lang w:val="sk-SK"/>
        </w:rPr>
        <w:t xml:space="preserve"> </w:t>
      </w:r>
      <w:r w:rsidR="003F27F6" w:rsidRPr="00413FF9">
        <w:rPr>
          <w:iCs/>
          <w:szCs w:val="22"/>
          <w:lang w:val="sk-SK"/>
        </w:rPr>
        <w:t>Odporúčanú d</w:t>
      </w:r>
      <w:r w:rsidR="009E4DBE" w:rsidRPr="00413FF9">
        <w:rPr>
          <w:iCs/>
          <w:szCs w:val="22"/>
          <w:lang w:val="sk-SK"/>
        </w:rPr>
        <w:t>ávk</w:t>
      </w:r>
      <w:r w:rsidR="003F27F6" w:rsidRPr="00413FF9">
        <w:rPr>
          <w:iCs/>
          <w:szCs w:val="22"/>
          <w:lang w:val="sk-SK"/>
        </w:rPr>
        <w:t>u</w:t>
      </w:r>
      <w:r w:rsidR="002F3621" w:rsidRPr="00413FF9">
        <w:rPr>
          <w:iCs/>
          <w:szCs w:val="22"/>
          <w:lang w:val="sk-SK"/>
        </w:rPr>
        <w:t xml:space="preserve"> baricitinibu</w:t>
      </w:r>
      <w:r w:rsidR="00BD61E9" w:rsidRPr="00413FF9">
        <w:rPr>
          <w:iCs/>
          <w:szCs w:val="22"/>
          <w:lang w:val="sk-SK"/>
        </w:rPr>
        <w:t xml:space="preserve"> </w:t>
      </w:r>
      <w:r w:rsidR="003F27F6" w:rsidRPr="00413FF9">
        <w:rPr>
          <w:iCs/>
          <w:szCs w:val="22"/>
          <w:lang w:val="sk-SK"/>
        </w:rPr>
        <w:t>pre pacientov užívajúci</w:t>
      </w:r>
      <w:r w:rsidR="00AE691F" w:rsidRPr="00413FF9">
        <w:rPr>
          <w:iCs/>
          <w:szCs w:val="22"/>
          <w:lang w:val="sk-SK"/>
        </w:rPr>
        <w:t>ch</w:t>
      </w:r>
      <w:r w:rsidR="003F27F6" w:rsidRPr="00413FF9">
        <w:rPr>
          <w:iCs/>
          <w:szCs w:val="22"/>
          <w:lang w:val="sk-SK"/>
        </w:rPr>
        <w:t xml:space="preserve"> inhibítory OAT3 so silným inhibičným potenciálom</w:t>
      </w:r>
      <w:r w:rsidR="005A2F57" w:rsidRPr="00413FF9">
        <w:rPr>
          <w:iCs/>
          <w:szCs w:val="22"/>
          <w:lang w:val="sk-SK"/>
        </w:rPr>
        <w:t>,</w:t>
      </w:r>
      <w:r w:rsidRPr="00413FF9">
        <w:rPr>
          <w:iCs/>
          <w:szCs w:val="22"/>
          <w:lang w:val="sk-SK"/>
        </w:rPr>
        <w:t xml:space="preserve"> </w:t>
      </w:r>
      <w:r w:rsidR="009E4DBE" w:rsidRPr="00413FF9">
        <w:rPr>
          <w:iCs/>
          <w:szCs w:val="22"/>
          <w:lang w:val="sk-SK"/>
        </w:rPr>
        <w:t xml:space="preserve">ako </w:t>
      </w:r>
      <w:r w:rsidR="00BD61E9" w:rsidRPr="00413FF9">
        <w:rPr>
          <w:iCs/>
          <w:szCs w:val="22"/>
          <w:lang w:val="sk-SK"/>
        </w:rPr>
        <w:t xml:space="preserve">je </w:t>
      </w:r>
      <w:r w:rsidR="009E4DBE" w:rsidRPr="00413FF9">
        <w:rPr>
          <w:iCs/>
          <w:szCs w:val="22"/>
          <w:lang w:val="sk-SK"/>
        </w:rPr>
        <w:t>napr.</w:t>
      </w:r>
      <w:r w:rsidRPr="00413FF9">
        <w:rPr>
          <w:iCs/>
          <w:szCs w:val="22"/>
          <w:lang w:val="sk-SK"/>
        </w:rPr>
        <w:t xml:space="preserve"> probenecid</w:t>
      </w:r>
      <w:r w:rsidR="002F3621" w:rsidRPr="00413FF9">
        <w:rPr>
          <w:iCs/>
          <w:szCs w:val="22"/>
          <w:lang w:val="sk-SK"/>
        </w:rPr>
        <w:t>,</w:t>
      </w:r>
      <w:r w:rsidR="003F27F6" w:rsidRPr="00413FF9">
        <w:rPr>
          <w:iCs/>
          <w:szCs w:val="22"/>
          <w:lang w:val="sk-SK"/>
        </w:rPr>
        <w:t xml:space="preserve"> je potrebné znížiť na polovicu</w:t>
      </w:r>
      <w:r w:rsidRPr="00413FF9">
        <w:rPr>
          <w:iCs/>
          <w:szCs w:val="22"/>
          <w:lang w:val="sk-SK"/>
        </w:rPr>
        <w:t xml:space="preserve"> (</w:t>
      </w:r>
      <w:r w:rsidR="009E4DBE" w:rsidRPr="00413FF9">
        <w:rPr>
          <w:iCs/>
          <w:szCs w:val="22"/>
          <w:lang w:val="sk-SK"/>
        </w:rPr>
        <w:t>pozri časť</w:t>
      </w:r>
      <w:r w:rsidRPr="00413FF9">
        <w:rPr>
          <w:iCs/>
          <w:szCs w:val="22"/>
          <w:lang w:val="sk-SK"/>
        </w:rPr>
        <w:t> 4.2).</w:t>
      </w:r>
      <w:r w:rsidRPr="00413FF9">
        <w:rPr>
          <w:szCs w:val="22"/>
          <w:lang w:val="sk-SK"/>
        </w:rPr>
        <w:t xml:space="preserve"> </w:t>
      </w:r>
      <w:r w:rsidR="00572FBF" w:rsidRPr="00413FF9">
        <w:rPr>
          <w:bCs/>
          <w:lang w:val="sk-SK"/>
        </w:rPr>
        <w:t>Neuskutočnilo sa žiadne</w:t>
      </w:r>
      <w:r w:rsidR="003278B4" w:rsidRPr="00413FF9">
        <w:rPr>
          <w:bCs/>
          <w:lang w:val="sk-SK"/>
        </w:rPr>
        <w:t xml:space="preserve"> </w:t>
      </w:r>
      <w:r w:rsidR="00572FBF" w:rsidRPr="00413FF9">
        <w:rPr>
          <w:bCs/>
          <w:lang w:val="sk-SK"/>
        </w:rPr>
        <w:t>farmakologické klinické skúšanie</w:t>
      </w:r>
      <w:r w:rsidR="003278B4" w:rsidRPr="00413FF9">
        <w:rPr>
          <w:bCs/>
          <w:lang w:val="sk-SK"/>
        </w:rPr>
        <w:t xml:space="preserve"> </w:t>
      </w:r>
      <w:r w:rsidR="00572FBF" w:rsidRPr="00413FF9">
        <w:rPr>
          <w:bCs/>
          <w:lang w:val="sk-SK"/>
        </w:rPr>
        <w:t>s inhibítormi</w:t>
      </w:r>
      <w:r w:rsidR="003278B4" w:rsidRPr="00413FF9">
        <w:rPr>
          <w:bCs/>
          <w:lang w:val="sk-SK"/>
        </w:rPr>
        <w:t xml:space="preserve"> OAT3 </w:t>
      </w:r>
      <w:r w:rsidR="00572FBF" w:rsidRPr="00413FF9">
        <w:rPr>
          <w:bCs/>
          <w:lang w:val="sk-SK"/>
        </w:rPr>
        <w:t>so slabším</w:t>
      </w:r>
      <w:r w:rsidR="003278B4" w:rsidRPr="00413FF9">
        <w:rPr>
          <w:bCs/>
          <w:lang w:val="sk-SK"/>
        </w:rPr>
        <w:t xml:space="preserve"> inhibi</w:t>
      </w:r>
      <w:r w:rsidR="00572FBF" w:rsidRPr="00413FF9">
        <w:rPr>
          <w:bCs/>
          <w:lang w:val="sk-SK"/>
        </w:rPr>
        <w:t>čným</w:t>
      </w:r>
      <w:r w:rsidR="003278B4" w:rsidRPr="00413FF9">
        <w:rPr>
          <w:bCs/>
          <w:lang w:val="sk-SK"/>
        </w:rPr>
        <w:t xml:space="preserve"> poten</w:t>
      </w:r>
      <w:r w:rsidR="00572FBF" w:rsidRPr="00413FF9">
        <w:rPr>
          <w:bCs/>
          <w:lang w:val="sk-SK"/>
        </w:rPr>
        <w:t>ciálom</w:t>
      </w:r>
      <w:r w:rsidR="003278B4" w:rsidRPr="00413FF9">
        <w:rPr>
          <w:bCs/>
          <w:lang w:val="sk-SK"/>
        </w:rPr>
        <w:t xml:space="preserve">. </w:t>
      </w:r>
      <w:r w:rsidR="001A3067" w:rsidRPr="00413FF9">
        <w:rPr>
          <w:bCs/>
          <w:lang w:val="sk-SK"/>
        </w:rPr>
        <w:t>Prekurzor leflunomid</w:t>
      </w:r>
      <w:r w:rsidR="00B42AC1" w:rsidRPr="00413FF9">
        <w:rPr>
          <w:bCs/>
          <w:lang w:val="sk-SK"/>
        </w:rPr>
        <w:t xml:space="preserve"> </w:t>
      </w:r>
      <w:r w:rsidR="001A3067" w:rsidRPr="00413FF9">
        <w:rPr>
          <w:bCs/>
          <w:lang w:val="sk-SK"/>
        </w:rPr>
        <w:t>sa rýchlo mení na teriflunomid,</w:t>
      </w:r>
      <w:r w:rsidR="00B42AC1" w:rsidRPr="00413FF9">
        <w:rPr>
          <w:bCs/>
          <w:lang w:val="sk-SK"/>
        </w:rPr>
        <w:t xml:space="preserve"> </w:t>
      </w:r>
      <w:r w:rsidR="001A3067" w:rsidRPr="00413FF9">
        <w:rPr>
          <w:bCs/>
          <w:lang w:val="sk-SK"/>
        </w:rPr>
        <w:t>ktorý je slabým inhibítorom</w:t>
      </w:r>
      <w:r w:rsidR="00B42AC1" w:rsidRPr="00413FF9">
        <w:rPr>
          <w:bCs/>
          <w:lang w:val="sk-SK"/>
        </w:rPr>
        <w:t xml:space="preserve"> OAT3</w:t>
      </w:r>
      <w:r w:rsidR="001A3067" w:rsidRPr="00413FF9">
        <w:rPr>
          <w:bCs/>
          <w:lang w:val="sk-SK"/>
        </w:rPr>
        <w:t>, a preto</w:t>
      </w:r>
      <w:r w:rsidR="00B42AC1" w:rsidRPr="00413FF9">
        <w:rPr>
          <w:bCs/>
          <w:lang w:val="sk-SK"/>
        </w:rPr>
        <w:t xml:space="preserve"> </w:t>
      </w:r>
      <w:r w:rsidR="001A3067" w:rsidRPr="00413FF9">
        <w:rPr>
          <w:bCs/>
          <w:lang w:val="sk-SK"/>
        </w:rPr>
        <w:t>môže viesť k</w:t>
      </w:r>
      <w:r w:rsidR="00B42AC1" w:rsidRPr="00413FF9">
        <w:rPr>
          <w:bCs/>
          <w:lang w:val="sk-SK"/>
        </w:rPr>
        <w:t xml:space="preserve"> </w:t>
      </w:r>
      <w:r w:rsidR="001A3067" w:rsidRPr="00413FF9">
        <w:rPr>
          <w:bCs/>
          <w:lang w:val="sk-SK"/>
        </w:rPr>
        <w:t>zvýšeniu expozície</w:t>
      </w:r>
      <w:r w:rsidR="00B42AC1" w:rsidRPr="00413FF9">
        <w:rPr>
          <w:bCs/>
          <w:lang w:val="sk-SK"/>
        </w:rPr>
        <w:t xml:space="preserve"> baricitinib</w:t>
      </w:r>
      <w:r w:rsidR="00C6487F" w:rsidRPr="00413FF9">
        <w:rPr>
          <w:bCs/>
          <w:lang w:val="sk-SK"/>
        </w:rPr>
        <w:t>u</w:t>
      </w:r>
      <w:r w:rsidR="00B42AC1" w:rsidRPr="00413FF9">
        <w:rPr>
          <w:bCs/>
          <w:lang w:val="sk-SK"/>
        </w:rPr>
        <w:t xml:space="preserve">. </w:t>
      </w:r>
      <w:r w:rsidR="00C0161C" w:rsidRPr="00413FF9">
        <w:rPr>
          <w:bCs/>
          <w:lang w:val="sk-SK"/>
        </w:rPr>
        <w:t>Keďže sa neuskutočnili</w:t>
      </w:r>
      <w:r w:rsidR="00B42AC1" w:rsidRPr="00413FF9">
        <w:rPr>
          <w:bCs/>
          <w:lang w:val="sk-SK"/>
        </w:rPr>
        <w:t xml:space="preserve"> </w:t>
      </w:r>
      <w:r w:rsidR="007670C4" w:rsidRPr="00413FF9">
        <w:rPr>
          <w:bCs/>
          <w:lang w:val="sk-SK"/>
        </w:rPr>
        <w:t>cielené</w:t>
      </w:r>
      <w:r w:rsidR="00B42AC1" w:rsidRPr="00413FF9">
        <w:rPr>
          <w:bCs/>
          <w:lang w:val="sk-SK"/>
        </w:rPr>
        <w:t xml:space="preserve"> intera</w:t>
      </w:r>
      <w:r w:rsidR="009175B5" w:rsidRPr="00413FF9">
        <w:rPr>
          <w:bCs/>
          <w:lang w:val="sk-SK"/>
        </w:rPr>
        <w:t>kčné</w:t>
      </w:r>
      <w:r w:rsidR="00B42AC1" w:rsidRPr="00413FF9">
        <w:rPr>
          <w:bCs/>
          <w:lang w:val="sk-SK"/>
        </w:rPr>
        <w:t xml:space="preserve"> </w:t>
      </w:r>
      <w:r w:rsidR="009175B5" w:rsidRPr="00413FF9">
        <w:rPr>
          <w:bCs/>
          <w:lang w:val="sk-SK"/>
        </w:rPr>
        <w:t>štúdie</w:t>
      </w:r>
      <w:r w:rsidR="00B42AC1" w:rsidRPr="00413FF9">
        <w:rPr>
          <w:bCs/>
          <w:lang w:val="sk-SK"/>
        </w:rPr>
        <w:t xml:space="preserve">, </w:t>
      </w:r>
      <w:r w:rsidR="009175B5" w:rsidRPr="00413FF9">
        <w:rPr>
          <w:bCs/>
          <w:lang w:val="sk-SK"/>
        </w:rPr>
        <w:t>je pri súbežnom podávaní leflunomidu a teriflunomidu s baricitinibom potrebná opatrnosť</w:t>
      </w:r>
      <w:r w:rsidR="00B42AC1" w:rsidRPr="00413FF9">
        <w:rPr>
          <w:bCs/>
          <w:lang w:val="sk-SK"/>
        </w:rPr>
        <w:t xml:space="preserve">. </w:t>
      </w:r>
      <w:r w:rsidR="00461248" w:rsidRPr="00413FF9">
        <w:rPr>
          <w:bCs/>
          <w:lang w:val="sk-SK"/>
        </w:rPr>
        <w:t xml:space="preserve">Súbežné užívanie </w:t>
      </w:r>
      <w:r w:rsidR="007670C4" w:rsidRPr="00413FF9">
        <w:rPr>
          <w:bCs/>
          <w:lang w:val="sk-SK"/>
        </w:rPr>
        <w:t xml:space="preserve">OAT3 inhibítorov </w:t>
      </w:r>
      <w:r w:rsidR="00B42AC1" w:rsidRPr="00413FF9">
        <w:rPr>
          <w:bCs/>
          <w:lang w:val="sk-SK"/>
        </w:rPr>
        <w:t>ibuprof</w:t>
      </w:r>
      <w:r w:rsidR="00A32635" w:rsidRPr="00413FF9">
        <w:rPr>
          <w:bCs/>
          <w:lang w:val="sk-SK"/>
        </w:rPr>
        <w:t>é</w:t>
      </w:r>
      <w:r w:rsidR="00B42AC1" w:rsidRPr="00413FF9">
        <w:rPr>
          <w:bCs/>
          <w:lang w:val="sk-SK"/>
        </w:rPr>
        <w:t>n</w:t>
      </w:r>
      <w:r w:rsidR="00461248" w:rsidRPr="00413FF9">
        <w:rPr>
          <w:bCs/>
          <w:lang w:val="sk-SK"/>
        </w:rPr>
        <w:t>u a diklofenaku</w:t>
      </w:r>
      <w:r w:rsidR="00B42AC1" w:rsidRPr="00413FF9">
        <w:rPr>
          <w:bCs/>
          <w:lang w:val="sk-SK"/>
        </w:rPr>
        <w:t xml:space="preserve"> </w:t>
      </w:r>
      <w:r w:rsidR="007670C4" w:rsidRPr="00413FF9">
        <w:rPr>
          <w:bCs/>
          <w:lang w:val="sk-SK"/>
        </w:rPr>
        <w:t>môže viesť ku zvýšenej expozícii</w:t>
      </w:r>
      <w:r w:rsidR="00B42AC1" w:rsidRPr="00413FF9">
        <w:rPr>
          <w:bCs/>
          <w:lang w:val="sk-SK"/>
        </w:rPr>
        <w:t xml:space="preserve"> baricitinib</w:t>
      </w:r>
      <w:r w:rsidR="00461248" w:rsidRPr="00413FF9">
        <w:rPr>
          <w:bCs/>
          <w:lang w:val="sk-SK"/>
        </w:rPr>
        <w:t>u</w:t>
      </w:r>
      <w:r w:rsidR="00B42AC1" w:rsidRPr="00413FF9">
        <w:rPr>
          <w:bCs/>
          <w:lang w:val="sk-SK"/>
        </w:rPr>
        <w:t xml:space="preserve">, </w:t>
      </w:r>
      <w:r w:rsidR="003D19EE" w:rsidRPr="00413FF9">
        <w:rPr>
          <w:bCs/>
          <w:lang w:val="sk-SK"/>
        </w:rPr>
        <w:t xml:space="preserve">hoci </w:t>
      </w:r>
      <w:r w:rsidR="00B42AC1" w:rsidRPr="00413FF9">
        <w:rPr>
          <w:bCs/>
          <w:lang w:val="sk-SK"/>
        </w:rPr>
        <w:t>inhibi</w:t>
      </w:r>
      <w:r w:rsidR="00461248" w:rsidRPr="00413FF9">
        <w:rPr>
          <w:bCs/>
          <w:lang w:val="sk-SK"/>
        </w:rPr>
        <w:t>čný</w:t>
      </w:r>
      <w:r w:rsidR="00B42AC1" w:rsidRPr="00413FF9">
        <w:rPr>
          <w:bCs/>
          <w:lang w:val="sk-SK"/>
        </w:rPr>
        <w:t xml:space="preserve"> poten</w:t>
      </w:r>
      <w:r w:rsidR="00461248" w:rsidRPr="00413FF9">
        <w:rPr>
          <w:bCs/>
          <w:lang w:val="sk-SK"/>
        </w:rPr>
        <w:t>ciá</w:t>
      </w:r>
      <w:r w:rsidR="00B42AC1" w:rsidRPr="00413FF9">
        <w:rPr>
          <w:bCs/>
          <w:lang w:val="sk-SK"/>
        </w:rPr>
        <w:t>l</w:t>
      </w:r>
      <w:r w:rsidR="003D19EE" w:rsidRPr="00413FF9">
        <w:rPr>
          <w:bCs/>
          <w:lang w:val="sk-SK"/>
        </w:rPr>
        <w:t xml:space="preserve"> OAT3</w:t>
      </w:r>
      <w:r w:rsidR="00B42AC1" w:rsidRPr="00413FF9">
        <w:rPr>
          <w:bCs/>
          <w:lang w:val="sk-SK"/>
        </w:rPr>
        <w:t xml:space="preserve"> </w:t>
      </w:r>
      <w:r w:rsidR="00461248" w:rsidRPr="00413FF9">
        <w:rPr>
          <w:bCs/>
          <w:lang w:val="sk-SK"/>
        </w:rPr>
        <w:t xml:space="preserve">je </w:t>
      </w:r>
      <w:r w:rsidR="003D19EE" w:rsidRPr="00413FF9">
        <w:rPr>
          <w:bCs/>
          <w:lang w:val="sk-SK"/>
        </w:rPr>
        <w:t>nižší v porovnaní s probenecidom, a preto sa neočakáva klinicky významná interakcia.</w:t>
      </w:r>
      <w:r w:rsidR="003278B4" w:rsidRPr="00413FF9">
        <w:rPr>
          <w:bCs/>
          <w:lang w:val="sk-SK"/>
        </w:rPr>
        <w:t xml:space="preserve"> </w:t>
      </w:r>
      <w:r w:rsidR="008700E2" w:rsidRPr="00413FF9">
        <w:rPr>
          <w:szCs w:val="22"/>
          <w:lang w:val="sk-SK"/>
        </w:rPr>
        <w:t xml:space="preserve">Súčasné podávanie </w:t>
      </w:r>
      <w:r w:rsidRPr="00413FF9">
        <w:rPr>
          <w:szCs w:val="22"/>
          <w:lang w:val="sk-SK"/>
        </w:rPr>
        <w:t>baricitinib</w:t>
      </w:r>
      <w:r w:rsidR="008700E2" w:rsidRPr="00413FF9">
        <w:rPr>
          <w:szCs w:val="22"/>
          <w:lang w:val="sk-SK"/>
        </w:rPr>
        <w:t>u</w:t>
      </w:r>
      <w:r w:rsidRPr="00413FF9">
        <w:rPr>
          <w:szCs w:val="22"/>
          <w:lang w:val="sk-SK"/>
        </w:rPr>
        <w:t xml:space="preserve"> </w:t>
      </w:r>
      <w:r w:rsidR="008700E2" w:rsidRPr="00413FF9">
        <w:rPr>
          <w:szCs w:val="22"/>
          <w:lang w:val="sk-SK"/>
        </w:rPr>
        <w:t>s</w:t>
      </w:r>
      <w:r w:rsidRPr="00413FF9">
        <w:rPr>
          <w:szCs w:val="22"/>
          <w:lang w:val="sk-SK"/>
        </w:rPr>
        <w:t xml:space="preserve"> </w:t>
      </w:r>
      <w:r w:rsidR="00CB0DFF" w:rsidRPr="00413FF9">
        <w:rPr>
          <w:szCs w:val="22"/>
          <w:lang w:val="sk-SK"/>
        </w:rPr>
        <w:t>cyklosporín</w:t>
      </w:r>
      <w:r w:rsidR="008700E2" w:rsidRPr="00413FF9">
        <w:rPr>
          <w:szCs w:val="22"/>
          <w:lang w:val="sk-SK"/>
        </w:rPr>
        <w:t>om</w:t>
      </w:r>
      <w:r w:rsidRPr="00413FF9">
        <w:rPr>
          <w:szCs w:val="22"/>
          <w:lang w:val="sk-SK"/>
        </w:rPr>
        <w:t xml:space="preserve"> (</w:t>
      </w:r>
      <w:r w:rsidR="008700E2" w:rsidRPr="00413FF9">
        <w:rPr>
          <w:szCs w:val="22"/>
          <w:lang w:val="sk-SK"/>
        </w:rPr>
        <w:t>inhibítorom Pgp/BCRP</w:t>
      </w:r>
      <w:r w:rsidRPr="00413FF9">
        <w:rPr>
          <w:szCs w:val="22"/>
          <w:lang w:val="sk-SK"/>
        </w:rPr>
        <w:t xml:space="preserve">) </w:t>
      </w:r>
      <w:r w:rsidR="008700E2" w:rsidRPr="00413FF9">
        <w:rPr>
          <w:szCs w:val="22"/>
          <w:lang w:val="sk-SK"/>
        </w:rPr>
        <w:t>alebo met</w:t>
      </w:r>
      <w:r w:rsidRPr="00413FF9">
        <w:rPr>
          <w:szCs w:val="22"/>
          <w:lang w:val="sk-SK"/>
        </w:rPr>
        <w:t>otrex</w:t>
      </w:r>
      <w:r w:rsidR="008700E2" w:rsidRPr="00413FF9">
        <w:rPr>
          <w:szCs w:val="22"/>
          <w:lang w:val="sk-SK"/>
        </w:rPr>
        <w:t>átom</w:t>
      </w:r>
      <w:r w:rsidRPr="00413FF9">
        <w:rPr>
          <w:szCs w:val="22"/>
          <w:lang w:val="sk-SK"/>
        </w:rPr>
        <w:t xml:space="preserve"> (substr</w:t>
      </w:r>
      <w:r w:rsidR="008700E2" w:rsidRPr="00413FF9">
        <w:rPr>
          <w:szCs w:val="22"/>
          <w:lang w:val="sk-SK"/>
        </w:rPr>
        <w:t>átom</w:t>
      </w:r>
      <w:r w:rsidRPr="00413FF9">
        <w:rPr>
          <w:szCs w:val="22"/>
          <w:lang w:val="sk-SK"/>
        </w:rPr>
        <w:t xml:space="preserve"> </w:t>
      </w:r>
      <w:r w:rsidR="008700E2" w:rsidRPr="00413FF9">
        <w:rPr>
          <w:szCs w:val="22"/>
          <w:lang w:val="sk-SK"/>
        </w:rPr>
        <w:t>niekoľkých</w:t>
      </w:r>
      <w:r w:rsidRPr="00413FF9">
        <w:rPr>
          <w:szCs w:val="22"/>
          <w:lang w:val="sk-SK"/>
        </w:rPr>
        <w:t xml:space="preserve"> transport</w:t>
      </w:r>
      <w:r w:rsidR="008700E2" w:rsidRPr="00413FF9">
        <w:rPr>
          <w:szCs w:val="22"/>
          <w:lang w:val="sk-SK"/>
        </w:rPr>
        <w:t>érov vrátane</w:t>
      </w:r>
      <w:r w:rsidRPr="00413FF9">
        <w:rPr>
          <w:szCs w:val="22"/>
          <w:lang w:val="sk-SK"/>
        </w:rPr>
        <w:t xml:space="preserve"> OATP1B1, O</w:t>
      </w:r>
      <w:r w:rsidR="008700E2" w:rsidRPr="00413FF9">
        <w:rPr>
          <w:szCs w:val="22"/>
          <w:lang w:val="sk-SK"/>
        </w:rPr>
        <w:t>AT1, OAT3, BCRP, MRP2, MRP3 a</w:t>
      </w:r>
      <w:r w:rsidRPr="00413FF9">
        <w:rPr>
          <w:szCs w:val="22"/>
          <w:lang w:val="sk-SK"/>
        </w:rPr>
        <w:t xml:space="preserve"> MRP4) </w:t>
      </w:r>
      <w:r w:rsidR="008700E2" w:rsidRPr="00413FF9">
        <w:rPr>
          <w:szCs w:val="22"/>
          <w:lang w:val="sk-SK"/>
        </w:rPr>
        <w:t xml:space="preserve">nemalo za </w:t>
      </w:r>
      <w:r w:rsidR="006564C0" w:rsidRPr="00413FF9">
        <w:rPr>
          <w:szCs w:val="22"/>
          <w:lang w:val="sk-SK"/>
        </w:rPr>
        <w:t>n</w:t>
      </w:r>
      <w:r w:rsidR="008700E2" w:rsidRPr="00413FF9">
        <w:rPr>
          <w:szCs w:val="22"/>
          <w:lang w:val="sk-SK"/>
        </w:rPr>
        <w:t>ásledok žiad</w:t>
      </w:r>
      <w:r w:rsidR="006564C0" w:rsidRPr="00413FF9">
        <w:rPr>
          <w:szCs w:val="22"/>
          <w:lang w:val="sk-SK"/>
        </w:rPr>
        <w:t>ny</w:t>
      </w:r>
      <w:r w:rsidR="008700E2" w:rsidRPr="00413FF9">
        <w:rPr>
          <w:szCs w:val="22"/>
          <w:lang w:val="sk-SK"/>
        </w:rPr>
        <w:t xml:space="preserve"> klinicky významný</w:t>
      </w:r>
      <w:r w:rsidRPr="00413FF9">
        <w:rPr>
          <w:szCs w:val="22"/>
          <w:lang w:val="sk-SK"/>
        </w:rPr>
        <w:t xml:space="preserve"> </w:t>
      </w:r>
      <w:r w:rsidR="008700E2" w:rsidRPr="00413FF9">
        <w:rPr>
          <w:szCs w:val="22"/>
          <w:lang w:val="sk-SK"/>
        </w:rPr>
        <w:t>účinok</w:t>
      </w:r>
      <w:r w:rsidRPr="00413FF9">
        <w:rPr>
          <w:szCs w:val="22"/>
          <w:lang w:val="sk-SK"/>
        </w:rPr>
        <w:t xml:space="preserve"> </w:t>
      </w:r>
      <w:r w:rsidR="008700E2" w:rsidRPr="00413FF9">
        <w:rPr>
          <w:szCs w:val="22"/>
          <w:lang w:val="sk-SK"/>
        </w:rPr>
        <w:t>na expozíciu</w:t>
      </w:r>
      <w:r w:rsidRPr="00413FF9">
        <w:rPr>
          <w:szCs w:val="22"/>
          <w:lang w:val="sk-SK"/>
        </w:rPr>
        <w:t xml:space="preserve"> baricitinib</w:t>
      </w:r>
      <w:r w:rsidR="00C6487F" w:rsidRPr="00413FF9">
        <w:rPr>
          <w:szCs w:val="22"/>
          <w:lang w:val="sk-SK"/>
        </w:rPr>
        <w:t>u</w:t>
      </w:r>
      <w:r w:rsidRPr="00413FF9">
        <w:rPr>
          <w:szCs w:val="22"/>
          <w:lang w:val="sk-SK"/>
        </w:rPr>
        <w:t>.</w:t>
      </w:r>
      <w:r w:rsidR="00B725DB" w:rsidRPr="00413FF9">
        <w:rPr>
          <w:szCs w:val="22"/>
          <w:lang w:val="sk-SK"/>
        </w:rPr>
        <w:t xml:space="preserve"> </w:t>
      </w:r>
    </w:p>
    <w:p w14:paraId="13BBE870" w14:textId="77777777" w:rsidR="00056600" w:rsidRPr="00413FF9" w:rsidRDefault="00056600" w:rsidP="00CB5784">
      <w:pPr>
        <w:pStyle w:val="Default"/>
        <w:rPr>
          <w:color w:val="auto"/>
          <w:sz w:val="22"/>
          <w:szCs w:val="22"/>
          <w:u w:val="single"/>
          <w:lang w:val="sk-SK"/>
        </w:rPr>
      </w:pPr>
    </w:p>
    <w:p w14:paraId="2AD0DED7" w14:textId="77777777" w:rsidR="002C0C49" w:rsidRPr="00413FF9" w:rsidRDefault="00424A0E" w:rsidP="00424A0E">
      <w:pPr>
        <w:keepNext/>
        <w:tabs>
          <w:tab w:val="clear" w:pos="567"/>
          <w:tab w:val="left" w:pos="0"/>
        </w:tabs>
        <w:spacing w:line="240" w:lineRule="auto"/>
        <w:rPr>
          <w:i/>
          <w:szCs w:val="22"/>
          <w:lang w:val="sk-SK"/>
        </w:rPr>
      </w:pPr>
      <w:r w:rsidRPr="00413FF9">
        <w:rPr>
          <w:i/>
          <w:szCs w:val="22"/>
          <w:lang w:val="sk-SK"/>
        </w:rPr>
        <w:t>Enzýmy c</w:t>
      </w:r>
      <w:r w:rsidR="002C0C49" w:rsidRPr="00413FF9">
        <w:rPr>
          <w:i/>
          <w:szCs w:val="22"/>
          <w:lang w:val="sk-SK"/>
        </w:rPr>
        <w:t>ytochr</w:t>
      </w:r>
      <w:r w:rsidRPr="00413FF9">
        <w:rPr>
          <w:i/>
          <w:szCs w:val="22"/>
          <w:lang w:val="sk-SK"/>
        </w:rPr>
        <w:t>ómu</w:t>
      </w:r>
      <w:r w:rsidR="002C0C49" w:rsidRPr="00413FF9">
        <w:rPr>
          <w:i/>
          <w:szCs w:val="22"/>
          <w:lang w:val="sk-SK"/>
        </w:rPr>
        <w:t xml:space="preserve"> P450 </w:t>
      </w:r>
    </w:p>
    <w:p w14:paraId="2A01A2E4" w14:textId="77777777" w:rsidR="002C0C49" w:rsidRPr="00413FF9" w:rsidRDefault="002C0C49">
      <w:pPr>
        <w:keepNext/>
        <w:tabs>
          <w:tab w:val="clear" w:pos="567"/>
          <w:tab w:val="left" w:pos="0"/>
        </w:tabs>
        <w:spacing w:line="240" w:lineRule="auto"/>
        <w:rPr>
          <w:szCs w:val="22"/>
          <w:lang w:val="sk-SK"/>
        </w:rPr>
      </w:pPr>
      <w:r w:rsidRPr="00413FF9">
        <w:rPr>
          <w:i/>
          <w:szCs w:val="22"/>
          <w:lang w:val="sk-SK"/>
        </w:rPr>
        <w:t>In vitro</w:t>
      </w:r>
      <w:r w:rsidR="00EE11D5" w:rsidRPr="00413FF9">
        <w:rPr>
          <w:szCs w:val="22"/>
          <w:lang w:val="sk-SK"/>
        </w:rPr>
        <w:t xml:space="preserve"> je</w:t>
      </w:r>
      <w:r w:rsidRPr="00413FF9">
        <w:rPr>
          <w:szCs w:val="22"/>
          <w:lang w:val="sk-SK"/>
        </w:rPr>
        <w:t xml:space="preserve"> baricitinib </w:t>
      </w:r>
      <w:r w:rsidR="00EE11D5" w:rsidRPr="00413FF9">
        <w:rPr>
          <w:szCs w:val="22"/>
          <w:lang w:val="sk-SK"/>
        </w:rPr>
        <w:t xml:space="preserve">substrát enzýmu </w:t>
      </w:r>
      <w:r w:rsidR="007066FC" w:rsidRPr="00413FF9">
        <w:rPr>
          <w:szCs w:val="22"/>
          <w:lang w:val="sk-SK"/>
        </w:rPr>
        <w:t>cytochr</w:t>
      </w:r>
      <w:r w:rsidR="00EE11D5" w:rsidRPr="00413FF9">
        <w:rPr>
          <w:szCs w:val="22"/>
          <w:lang w:val="sk-SK"/>
        </w:rPr>
        <w:t>ómu</w:t>
      </w:r>
      <w:r w:rsidR="007066FC" w:rsidRPr="00413FF9">
        <w:rPr>
          <w:szCs w:val="22"/>
          <w:lang w:val="sk-SK"/>
        </w:rPr>
        <w:t xml:space="preserve"> P450 (</w:t>
      </w:r>
      <w:r w:rsidRPr="00413FF9">
        <w:rPr>
          <w:szCs w:val="22"/>
          <w:lang w:val="sk-SK"/>
        </w:rPr>
        <w:t>CYP</w:t>
      </w:r>
      <w:r w:rsidR="007066FC" w:rsidRPr="00413FF9">
        <w:rPr>
          <w:szCs w:val="22"/>
          <w:lang w:val="sk-SK"/>
        </w:rPr>
        <w:t>)</w:t>
      </w:r>
      <w:r w:rsidRPr="00413FF9">
        <w:rPr>
          <w:szCs w:val="22"/>
          <w:lang w:val="sk-SK"/>
        </w:rPr>
        <w:t>3A4</w:t>
      </w:r>
      <w:r w:rsidR="00EE11D5" w:rsidRPr="00413FF9">
        <w:rPr>
          <w:szCs w:val="22"/>
          <w:lang w:val="sk-SK"/>
        </w:rPr>
        <w:t>,</w:t>
      </w:r>
      <w:r w:rsidRPr="00413FF9">
        <w:rPr>
          <w:szCs w:val="22"/>
          <w:lang w:val="sk-SK"/>
        </w:rPr>
        <w:t xml:space="preserve"> </w:t>
      </w:r>
      <w:r w:rsidR="00EE11D5" w:rsidRPr="00413FF9">
        <w:rPr>
          <w:szCs w:val="22"/>
          <w:lang w:val="sk-SK"/>
        </w:rPr>
        <w:t>hoci me</w:t>
      </w:r>
      <w:r w:rsidR="00C62AED" w:rsidRPr="00413FF9">
        <w:rPr>
          <w:szCs w:val="22"/>
          <w:lang w:val="sk-SK"/>
        </w:rPr>
        <w:t>n</w:t>
      </w:r>
      <w:r w:rsidR="00EE11D5" w:rsidRPr="00413FF9">
        <w:rPr>
          <w:szCs w:val="22"/>
          <w:lang w:val="sk-SK"/>
        </w:rPr>
        <w:t>ej ako</w:t>
      </w:r>
      <w:r w:rsidR="00BF4554" w:rsidRPr="00413FF9">
        <w:rPr>
          <w:szCs w:val="22"/>
          <w:lang w:val="sk-SK"/>
        </w:rPr>
        <w:t xml:space="preserve"> 10</w:t>
      </w:r>
      <w:r w:rsidR="00CB5784" w:rsidRPr="00413FF9">
        <w:rPr>
          <w:szCs w:val="22"/>
          <w:lang w:val="sk-SK"/>
        </w:rPr>
        <w:t> </w:t>
      </w:r>
      <w:r w:rsidR="00BF4554" w:rsidRPr="00413FF9">
        <w:rPr>
          <w:szCs w:val="22"/>
          <w:lang w:val="sk-SK"/>
        </w:rPr>
        <w:t xml:space="preserve">% </w:t>
      </w:r>
      <w:r w:rsidR="00EE11D5" w:rsidRPr="00413FF9">
        <w:rPr>
          <w:szCs w:val="22"/>
          <w:lang w:val="sk-SK"/>
        </w:rPr>
        <w:t>dávky sa</w:t>
      </w:r>
      <w:r w:rsidR="00BF4554" w:rsidRPr="00413FF9">
        <w:rPr>
          <w:szCs w:val="22"/>
          <w:lang w:val="sk-SK"/>
        </w:rPr>
        <w:t xml:space="preserve"> metaboli</w:t>
      </w:r>
      <w:r w:rsidR="00EE11D5" w:rsidRPr="00413FF9">
        <w:rPr>
          <w:szCs w:val="22"/>
          <w:lang w:val="sk-SK"/>
        </w:rPr>
        <w:t>zuje</w:t>
      </w:r>
      <w:r w:rsidR="00BF4554" w:rsidRPr="00413FF9">
        <w:rPr>
          <w:szCs w:val="22"/>
          <w:lang w:val="sk-SK"/>
        </w:rPr>
        <w:t xml:space="preserve"> </w:t>
      </w:r>
      <w:r w:rsidR="00EE11D5" w:rsidRPr="00413FF9">
        <w:rPr>
          <w:szCs w:val="22"/>
          <w:lang w:val="sk-SK"/>
        </w:rPr>
        <w:t>oxidáciou</w:t>
      </w:r>
      <w:r w:rsidRPr="00413FF9">
        <w:rPr>
          <w:szCs w:val="22"/>
          <w:lang w:val="sk-SK"/>
        </w:rPr>
        <w:t xml:space="preserve">. </w:t>
      </w:r>
      <w:r w:rsidR="00EE11D5" w:rsidRPr="00413FF9">
        <w:rPr>
          <w:szCs w:val="22"/>
          <w:lang w:val="sk-SK"/>
        </w:rPr>
        <w:t>Vo farmakologických klinických skúšaniach nemalo sú</w:t>
      </w:r>
      <w:r w:rsidR="00C6487F" w:rsidRPr="00413FF9">
        <w:rPr>
          <w:szCs w:val="22"/>
          <w:lang w:val="sk-SK"/>
        </w:rPr>
        <w:t>bežné</w:t>
      </w:r>
      <w:r w:rsidR="00EE11D5" w:rsidRPr="00413FF9">
        <w:rPr>
          <w:szCs w:val="22"/>
          <w:lang w:val="sk-SK"/>
        </w:rPr>
        <w:t xml:space="preserve"> užívanie</w:t>
      </w:r>
      <w:r w:rsidRPr="00413FF9">
        <w:rPr>
          <w:szCs w:val="22"/>
          <w:lang w:val="sk-SK"/>
        </w:rPr>
        <w:t xml:space="preserve"> baricitinib</w:t>
      </w:r>
      <w:r w:rsidR="00EE11D5" w:rsidRPr="00413FF9">
        <w:rPr>
          <w:szCs w:val="22"/>
          <w:lang w:val="sk-SK"/>
        </w:rPr>
        <w:t>u</w:t>
      </w:r>
      <w:r w:rsidRPr="00413FF9">
        <w:rPr>
          <w:szCs w:val="22"/>
          <w:lang w:val="sk-SK"/>
        </w:rPr>
        <w:t xml:space="preserve"> </w:t>
      </w:r>
      <w:r w:rsidR="00EE11D5" w:rsidRPr="00413FF9">
        <w:rPr>
          <w:szCs w:val="22"/>
          <w:lang w:val="sk-SK"/>
        </w:rPr>
        <w:t>s</w:t>
      </w:r>
      <w:r w:rsidRPr="00413FF9">
        <w:rPr>
          <w:szCs w:val="22"/>
          <w:lang w:val="sk-SK"/>
        </w:rPr>
        <w:t xml:space="preserve"> keto</w:t>
      </w:r>
      <w:r w:rsidR="00EE11D5" w:rsidRPr="00413FF9">
        <w:rPr>
          <w:szCs w:val="22"/>
          <w:lang w:val="sk-SK"/>
        </w:rPr>
        <w:t>k</w:t>
      </w:r>
      <w:r w:rsidRPr="00413FF9">
        <w:rPr>
          <w:szCs w:val="22"/>
          <w:lang w:val="sk-SK"/>
        </w:rPr>
        <w:t>onazol</w:t>
      </w:r>
      <w:r w:rsidR="00EE11D5" w:rsidRPr="00413FF9">
        <w:rPr>
          <w:szCs w:val="22"/>
          <w:lang w:val="sk-SK"/>
        </w:rPr>
        <w:t>om</w:t>
      </w:r>
      <w:r w:rsidRPr="00413FF9">
        <w:rPr>
          <w:szCs w:val="22"/>
          <w:lang w:val="sk-SK"/>
        </w:rPr>
        <w:t xml:space="preserve"> (</w:t>
      </w:r>
      <w:r w:rsidR="00EE11D5" w:rsidRPr="00413FF9">
        <w:rPr>
          <w:szCs w:val="22"/>
          <w:lang w:val="sk-SK"/>
        </w:rPr>
        <w:t>silným inhibítorom</w:t>
      </w:r>
      <w:r w:rsidR="00BF4554" w:rsidRPr="00413FF9">
        <w:rPr>
          <w:szCs w:val="22"/>
          <w:lang w:val="sk-SK"/>
        </w:rPr>
        <w:t xml:space="preserve"> </w:t>
      </w:r>
      <w:r w:rsidR="00EE11D5" w:rsidRPr="00413FF9">
        <w:rPr>
          <w:szCs w:val="22"/>
          <w:lang w:val="sk-SK"/>
        </w:rPr>
        <w:t>CYP3A</w:t>
      </w:r>
      <w:r w:rsidRPr="00413FF9">
        <w:rPr>
          <w:szCs w:val="22"/>
          <w:lang w:val="sk-SK"/>
        </w:rPr>
        <w:t xml:space="preserve">) </w:t>
      </w:r>
      <w:r w:rsidR="00EE11D5" w:rsidRPr="00413FF9">
        <w:rPr>
          <w:szCs w:val="22"/>
          <w:lang w:val="sk-SK"/>
        </w:rPr>
        <w:t>za následok</w:t>
      </w:r>
      <w:r w:rsidRPr="00413FF9">
        <w:rPr>
          <w:szCs w:val="22"/>
          <w:lang w:val="sk-SK"/>
        </w:rPr>
        <w:t xml:space="preserve"> </w:t>
      </w:r>
      <w:r w:rsidR="00C106D5" w:rsidRPr="00413FF9">
        <w:rPr>
          <w:szCs w:val="22"/>
          <w:lang w:val="sk-SK"/>
        </w:rPr>
        <w:t>žiad</w:t>
      </w:r>
      <w:r w:rsidR="00803338" w:rsidRPr="00413FF9">
        <w:rPr>
          <w:szCs w:val="22"/>
          <w:lang w:val="sk-SK"/>
        </w:rPr>
        <w:t>ny</w:t>
      </w:r>
      <w:r w:rsidR="00C106D5" w:rsidRPr="00413FF9">
        <w:rPr>
          <w:szCs w:val="22"/>
          <w:lang w:val="sk-SK"/>
        </w:rPr>
        <w:t xml:space="preserve"> </w:t>
      </w:r>
      <w:r w:rsidR="00EE11D5" w:rsidRPr="00413FF9">
        <w:rPr>
          <w:szCs w:val="22"/>
          <w:lang w:val="sk-SK"/>
        </w:rPr>
        <w:t xml:space="preserve">klinicky </w:t>
      </w:r>
      <w:r w:rsidR="00C106D5" w:rsidRPr="00413FF9">
        <w:rPr>
          <w:szCs w:val="22"/>
          <w:lang w:val="sk-SK"/>
        </w:rPr>
        <w:t xml:space="preserve">významný účinok na </w:t>
      </w:r>
      <w:r w:rsidR="006E56A7" w:rsidRPr="00413FF9">
        <w:rPr>
          <w:szCs w:val="22"/>
          <w:lang w:val="sk-SK"/>
        </w:rPr>
        <w:t>farmakokinetiku</w:t>
      </w:r>
      <w:r w:rsidR="00E51FA7" w:rsidRPr="00413FF9">
        <w:rPr>
          <w:szCs w:val="22"/>
          <w:lang w:val="sk-SK"/>
        </w:rPr>
        <w:t xml:space="preserve"> baricitinib</w:t>
      </w:r>
      <w:r w:rsidR="00C106D5" w:rsidRPr="00413FF9">
        <w:rPr>
          <w:szCs w:val="22"/>
          <w:lang w:val="sk-SK"/>
        </w:rPr>
        <w:t>u</w:t>
      </w:r>
      <w:r w:rsidRPr="00413FF9">
        <w:rPr>
          <w:szCs w:val="22"/>
          <w:lang w:val="sk-SK"/>
        </w:rPr>
        <w:t xml:space="preserve">. </w:t>
      </w:r>
      <w:r w:rsidR="00641034" w:rsidRPr="00413FF9">
        <w:rPr>
          <w:szCs w:val="22"/>
          <w:lang w:val="sk-SK"/>
        </w:rPr>
        <w:t>Sú</w:t>
      </w:r>
      <w:r w:rsidR="00C6487F" w:rsidRPr="00413FF9">
        <w:rPr>
          <w:szCs w:val="22"/>
          <w:lang w:val="sk-SK"/>
        </w:rPr>
        <w:t>bežné</w:t>
      </w:r>
      <w:r w:rsidR="00641034" w:rsidRPr="00413FF9">
        <w:rPr>
          <w:szCs w:val="22"/>
          <w:lang w:val="sk-SK"/>
        </w:rPr>
        <w:t xml:space="preserve"> užívanie</w:t>
      </w:r>
      <w:r w:rsidRPr="00413FF9">
        <w:rPr>
          <w:szCs w:val="22"/>
          <w:lang w:val="sk-SK"/>
        </w:rPr>
        <w:t xml:space="preserve"> baricitinib</w:t>
      </w:r>
      <w:r w:rsidR="00641034" w:rsidRPr="00413FF9">
        <w:rPr>
          <w:szCs w:val="22"/>
          <w:lang w:val="sk-SK"/>
        </w:rPr>
        <w:t>u</w:t>
      </w:r>
      <w:r w:rsidRPr="00413FF9">
        <w:rPr>
          <w:szCs w:val="22"/>
          <w:lang w:val="sk-SK"/>
        </w:rPr>
        <w:t xml:space="preserve"> </w:t>
      </w:r>
      <w:r w:rsidR="00641034" w:rsidRPr="00413FF9">
        <w:rPr>
          <w:szCs w:val="22"/>
          <w:lang w:val="sk-SK"/>
        </w:rPr>
        <w:t>s fluk</w:t>
      </w:r>
      <w:r w:rsidRPr="00413FF9">
        <w:rPr>
          <w:szCs w:val="22"/>
          <w:lang w:val="sk-SK"/>
        </w:rPr>
        <w:t>onazol</w:t>
      </w:r>
      <w:r w:rsidR="00641034" w:rsidRPr="00413FF9">
        <w:rPr>
          <w:szCs w:val="22"/>
          <w:lang w:val="sk-SK"/>
        </w:rPr>
        <w:t>om</w:t>
      </w:r>
      <w:r w:rsidRPr="00413FF9">
        <w:rPr>
          <w:szCs w:val="22"/>
          <w:lang w:val="sk-SK"/>
        </w:rPr>
        <w:t xml:space="preserve"> (</w:t>
      </w:r>
      <w:r w:rsidR="00641034" w:rsidRPr="00413FF9">
        <w:rPr>
          <w:szCs w:val="22"/>
          <w:lang w:val="sk-SK"/>
        </w:rPr>
        <w:t>stredne silným inhibítorom</w:t>
      </w:r>
      <w:r w:rsidR="00BF4554" w:rsidRPr="00413FF9">
        <w:rPr>
          <w:szCs w:val="22"/>
          <w:lang w:val="sk-SK"/>
        </w:rPr>
        <w:t xml:space="preserve"> </w:t>
      </w:r>
      <w:r w:rsidR="00641034" w:rsidRPr="00413FF9">
        <w:rPr>
          <w:szCs w:val="22"/>
          <w:lang w:val="sk-SK"/>
        </w:rPr>
        <w:t>CYP3A/CYP2C19/CYP2C9</w:t>
      </w:r>
      <w:r w:rsidR="00DA2CC4" w:rsidRPr="00413FF9">
        <w:rPr>
          <w:szCs w:val="22"/>
          <w:lang w:val="sk-SK"/>
        </w:rPr>
        <w:t xml:space="preserve">) </w:t>
      </w:r>
      <w:r w:rsidR="00641034" w:rsidRPr="00413FF9">
        <w:rPr>
          <w:szCs w:val="22"/>
          <w:lang w:val="sk-SK"/>
        </w:rPr>
        <w:t>alebo s</w:t>
      </w:r>
      <w:r w:rsidRPr="00413FF9">
        <w:rPr>
          <w:szCs w:val="22"/>
          <w:lang w:val="sk-SK"/>
        </w:rPr>
        <w:t xml:space="preserve"> rifampi</w:t>
      </w:r>
      <w:r w:rsidR="00E518F6" w:rsidRPr="00413FF9">
        <w:rPr>
          <w:szCs w:val="22"/>
          <w:lang w:val="sk-SK"/>
        </w:rPr>
        <w:t>c</w:t>
      </w:r>
      <w:r w:rsidR="00641034" w:rsidRPr="00413FF9">
        <w:rPr>
          <w:szCs w:val="22"/>
          <w:lang w:val="sk-SK"/>
        </w:rPr>
        <w:t>ínom</w:t>
      </w:r>
      <w:r w:rsidRPr="00413FF9">
        <w:rPr>
          <w:szCs w:val="22"/>
          <w:lang w:val="sk-SK"/>
        </w:rPr>
        <w:t xml:space="preserve"> (</w:t>
      </w:r>
      <w:r w:rsidR="00641034" w:rsidRPr="00413FF9">
        <w:rPr>
          <w:szCs w:val="22"/>
          <w:lang w:val="sk-SK"/>
        </w:rPr>
        <w:t>silným induktorom</w:t>
      </w:r>
      <w:r w:rsidR="00BF4554" w:rsidRPr="00413FF9">
        <w:rPr>
          <w:szCs w:val="22"/>
          <w:lang w:val="sk-SK"/>
        </w:rPr>
        <w:t xml:space="preserve"> </w:t>
      </w:r>
      <w:r w:rsidR="00641034" w:rsidRPr="00413FF9">
        <w:rPr>
          <w:szCs w:val="22"/>
          <w:lang w:val="sk-SK"/>
        </w:rPr>
        <w:t>CYP3A</w:t>
      </w:r>
      <w:r w:rsidRPr="00413FF9">
        <w:rPr>
          <w:szCs w:val="22"/>
          <w:lang w:val="sk-SK"/>
        </w:rPr>
        <w:t xml:space="preserve">) </w:t>
      </w:r>
      <w:r w:rsidR="00641034" w:rsidRPr="00413FF9">
        <w:rPr>
          <w:szCs w:val="22"/>
          <w:lang w:val="sk-SK"/>
        </w:rPr>
        <w:t>nemalo za následok žiadne</w:t>
      </w:r>
      <w:r w:rsidRPr="00413FF9">
        <w:rPr>
          <w:szCs w:val="22"/>
          <w:lang w:val="sk-SK"/>
        </w:rPr>
        <w:t xml:space="preserve"> </w:t>
      </w:r>
      <w:r w:rsidR="00641034" w:rsidRPr="00413FF9">
        <w:rPr>
          <w:szCs w:val="22"/>
          <w:lang w:val="sk-SK"/>
        </w:rPr>
        <w:t>klinicky význam</w:t>
      </w:r>
      <w:r w:rsidR="006564C0" w:rsidRPr="00413FF9">
        <w:rPr>
          <w:szCs w:val="22"/>
          <w:lang w:val="sk-SK"/>
        </w:rPr>
        <w:t>n</w:t>
      </w:r>
      <w:r w:rsidR="00641034" w:rsidRPr="00413FF9">
        <w:rPr>
          <w:szCs w:val="22"/>
          <w:lang w:val="sk-SK"/>
        </w:rPr>
        <w:t>é zmeny</w:t>
      </w:r>
      <w:r w:rsidRPr="00413FF9">
        <w:rPr>
          <w:szCs w:val="22"/>
          <w:lang w:val="sk-SK"/>
        </w:rPr>
        <w:t xml:space="preserve"> </w:t>
      </w:r>
      <w:r w:rsidR="00641034" w:rsidRPr="00413FF9">
        <w:rPr>
          <w:szCs w:val="22"/>
          <w:lang w:val="sk-SK"/>
        </w:rPr>
        <w:t>na expozíciu</w:t>
      </w:r>
      <w:r w:rsidRPr="00413FF9">
        <w:rPr>
          <w:szCs w:val="22"/>
          <w:lang w:val="sk-SK"/>
        </w:rPr>
        <w:t xml:space="preserve"> baricitinib</w:t>
      </w:r>
      <w:r w:rsidR="00DA2CC4" w:rsidRPr="00413FF9">
        <w:rPr>
          <w:szCs w:val="22"/>
          <w:lang w:val="sk-SK"/>
        </w:rPr>
        <w:t>u</w:t>
      </w:r>
      <w:r w:rsidRPr="00413FF9">
        <w:rPr>
          <w:szCs w:val="22"/>
          <w:lang w:val="sk-SK"/>
        </w:rPr>
        <w:t>.</w:t>
      </w:r>
    </w:p>
    <w:p w14:paraId="1BD2D4EE" w14:textId="77777777" w:rsidR="004F42BE" w:rsidRPr="00413FF9" w:rsidRDefault="004F42BE" w:rsidP="006104BC">
      <w:pPr>
        <w:tabs>
          <w:tab w:val="left" w:pos="0"/>
        </w:tabs>
        <w:spacing w:line="240" w:lineRule="auto"/>
        <w:rPr>
          <w:szCs w:val="22"/>
          <w:lang w:val="sk-SK"/>
        </w:rPr>
      </w:pPr>
    </w:p>
    <w:p w14:paraId="023F689C" w14:textId="77777777" w:rsidR="00E039FB" w:rsidRPr="00413FF9" w:rsidRDefault="00424A0E" w:rsidP="00424A0E">
      <w:pPr>
        <w:keepNext/>
        <w:tabs>
          <w:tab w:val="left" w:pos="0"/>
        </w:tabs>
        <w:spacing w:line="240" w:lineRule="auto"/>
        <w:rPr>
          <w:i/>
          <w:szCs w:val="22"/>
          <w:lang w:val="sk-SK"/>
        </w:rPr>
      </w:pPr>
      <w:r w:rsidRPr="00413FF9">
        <w:rPr>
          <w:i/>
          <w:szCs w:val="22"/>
          <w:lang w:val="sk-SK"/>
        </w:rPr>
        <w:t xml:space="preserve">Lieky upravujúce žalúdočné </w:t>
      </w:r>
      <w:r w:rsidR="00E039FB" w:rsidRPr="00413FF9">
        <w:rPr>
          <w:i/>
          <w:szCs w:val="22"/>
          <w:lang w:val="sk-SK"/>
        </w:rPr>
        <w:t xml:space="preserve">pH </w:t>
      </w:r>
    </w:p>
    <w:p w14:paraId="559CDA59" w14:textId="77777777" w:rsidR="00E039FB" w:rsidRPr="00413FF9" w:rsidRDefault="008111C9" w:rsidP="008111C9">
      <w:pPr>
        <w:keepNext/>
        <w:tabs>
          <w:tab w:val="left" w:pos="0"/>
        </w:tabs>
        <w:spacing w:line="240" w:lineRule="auto"/>
        <w:rPr>
          <w:szCs w:val="22"/>
          <w:lang w:val="sk-SK"/>
        </w:rPr>
      </w:pPr>
      <w:r w:rsidRPr="00413FF9">
        <w:rPr>
          <w:szCs w:val="22"/>
          <w:lang w:val="sk-SK"/>
        </w:rPr>
        <w:t>Zvýšenie žalúdočného</w:t>
      </w:r>
      <w:r w:rsidR="00E039FB" w:rsidRPr="00413FF9">
        <w:rPr>
          <w:szCs w:val="22"/>
          <w:lang w:val="sk-SK"/>
        </w:rPr>
        <w:t xml:space="preserve"> pH </w:t>
      </w:r>
      <w:r w:rsidRPr="00413FF9">
        <w:rPr>
          <w:szCs w:val="22"/>
          <w:lang w:val="sk-SK"/>
        </w:rPr>
        <w:t>pri užívaní</w:t>
      </w:r>
      <w:r w:rsidR="00E039FB" w:rsidRPr="00413FF9">
        <w:rPr>
          <w:szCs w:val="22"/>
          <w:lang w:val="sk-SK"/>
        </w:rPr>
        <w:t xml:space="preserve"> omepra</w:t>
      </w:r>
      <w:r w:rsidRPr="00413FF9">
        <w:rPr>
          <w:szCs w:val="22"/>
          <w:lang w:val="sk-SK"/>
        </w:rPr>
        <w:t>zolu</w:t>
      </w:r>
      <w:r w:rsidR="00E039FB" w:rsidRPr="00413FF9">
        <w:rPr>
          <w:szCs w:val="22"/>
          <w:lang w:val="sk-SK"/>
        </w:rPr>
        <w:t xml:space="preserve"> </w:t>
      </w:r>
      <w:r w:rsidRPr="00413FF9">
        <w:rPr>
          <w:szCs w:val="22"/>
          <w:lang w:val="sk-SK"/>
        </w:rPr>
        <w:t xml:space="preserve">nemalo žiadny klinický </w:t>
      </w:r>
      <w:r w:rsidR="00C6487F" w:rsidRPr="00413FF9">
        <w:rPr>
          <w:szCs w:val="22"/>
          <w:lang w:val="sk-SK"/>
        </w:rPr>
        <w:t xml:space="preserve">vplyv </w:t>
      </w:r>
      <w:r w:rsidRPr="00413FF9">
        <w:rPr>
          <w:szCs w:val="22"/>
          <w:lang w:val="sk-SK"/>
        </w:rPr>
        <w:t>na</w:t>
      </w:r>
      <w:r w:rsidR="00E039FB" w:rsidRPr="00413FF9">
        <w:rPr>
          <w:szCs w:val="22"/>
          <w:lang w:val="sk-SK"/>
        </w:rPr>
        <w:t xml:space="preserve"> </w:t>
      </w:r>
      <w:r w:rsidRPr="00413FF9">
        <w:rPr>
          <w:szCs w:val="22"/>
          <w:lang w:val="sk-SK"/>
        </w:rPr>
        <w:t xml:space="preserve">expozíciu </w:t>
      </w:r>
      <w:r w:rsidR="00E039FB" w:rsidRPr="00413FF9">
        <w:rPr>
          <w:szCs w:val="22"/>
          <w:lang w:val="sk-SK"/>
        </w:rPr>
        <w:t>baricitinib</w:t>
      </w:r>
      <w:r w:rsidR="00DA2CC4" w:rsidRPr="00413FF9">
        <w:rPr>
          <w:szCs w:val="22"/>
          <w:lang w:val="sk-SK"/>
        </w:rPr>
        <w:t>u</w:t>
      </w:r>
      <w:r w:rsidR="00E039FB" w:rsidRPr="00413FF9">
        <w:rPr>
          <w:szCs w:val="22"/>
          <w:lang w:val="sk-SK"/>
        </w:rPr>
        <w:t xml:space="preserve">. </w:t>
      </w:r>
    </w:p>
    <w:p w14:paraId="7D717294" w14:textId="77777777" w:rsidR="004F007A" w:rsidRPr="00413FF9" w:rsidRDefault="004F007A" w:rsidP="006104BC">
      <w:pPr>
        <w:pStyle w:val="Default"/>
        <w:rPr>
          <w:color w:val="auto"/>
          <w:sz w:val="22"/>
          <w:szCs w:val="22"/>
          <w:u w:val="single"/>
          <w:lang w:val="sk-SK"/>
        </w:rPr>
      </w:pPr>
    </w:p>
    <w:p w14:paraId="04459E57" w14:textId="77777777" w:rsidR="004F007A" w:rsidRPr="00413FF9" w:rsidRDefault="00424A0E" w:rsidP="00424A0E">
      <w:pPr>
        <w:pStyle w:val="Default"/>
        <w:keepNext/>
        <w:rPr>
          <w:color w:val="auto"/>
          <w:sz w:val="22"/>
          <w:szCs w:val="22"/>
          <w:u w:val="single"/>
          <w:lang w:val="sk-SK"/>
        </w:rPr>
      </w:pPr>
      <w:r w:rsidRPr="00413FF9">
        <w:rPr>
          <w:color w:val="auto"/>
          <w:sz w:val="22"/>
          <w:szCs w:val="22"/>
          <w:u w:val="single"/>
          <w:lang w:val="sk-SK"/>
        </w:rPr>
        <w:lastRenderedPageBreak/>
        <w:t>Možnosti vplyvu</w:t>
      </w:r>
      <w:r w:rsidR="004F007A" w:rsidRPr="00413FF9">
        <w:rPr>
          <w:color w:val="auto"/>
          <w:sz w:val="22"/>
          <w:szCs w:val="22"/>
          <w:u w:val="single"/>
          <w:lang w:val="sk-SK"/>
        </w:rPr>
        <w:t xml:space="preserve"> baricitinib</w:t>
      </w:r>
      <w:r w:rsidRPr="00413FF9">
        <w:rPr>
          <w:color w:val="auto"/>
          <w:sz w:val="22"/>
          <w:szCs w:val="22"/>
          <w:u w:val="single"/>
          <w:lang w:val="sk-SK"/>
        </w:rPr>
        <w:t>u</w:t>
      </w:r>
      <w:r w:rsidR="004F007A" w:rsidRPr="00413FF9">
        <w:rPr>
          <w:color w:val="auto"/>
          <w:sz w:val="22"/>
          <w:szCs w:val="22"/>
          <w:u w:val="single"/>
          <w:lang w:val="sk-SK"/>
        </w:rPr>
        <w:t xml:space="preserve"> </w:t>
      </w:r>
      <w:r w:rsidRPr="00413FF9">
        <w:rPr>
          <w:color w:val="auto"/>
          <w:sz w:val="22"/>
          <w:szCs w:val="22"/>
          <w:u w:val="single"/>
          <w:lang w:val="sk-SK"/>
        </w:rPr>
        <w:t>na f</w:t>
      </w:r>
      <w:r w:rsidR="004F007A" w:rsidRPr="00413FF9">
        <w:rPr>
          <w:color w:val="auto"/>
          <w:sz w:val="22"/>
          <w:szCs w:val="22"/>
          <w:u w:val="single"/>
          <w:lang w:val="sk-SK"/>
        </w:rPr>
        <w:t>ar</w:t>
      </w:r>
      <w:r w:rsidRPr="00413FF9">
        <w:rPr>
          <w:color w:val="auto"/>
          <w:sz w:val="22"/>
          <w:szCs w:val="22"/>
          <w:u w:val="single"/>
          <w:lang w:val="sk-SK"/>
        </w:rPr>
        <w:t>mak</w:t>
      </w:r>
      <w:r w:rsidR="002206F6" w:rsidRPr="00413FF9">
        <w:rPr>
          <w:color w:val="auto"/>
          <w:sz w:val="22"/>
          <w:szCs w:val="22"/>
          <w:u w:val="single"/>
          <w:lang w:val="sk-SK"/>
        </w:rPr>
        <w:t>okineti</w:t>
      </w:r>
      <w:r w:rsidRPr="00413FF9">
        <w:rPr>
          <w:color w:val="auto"/>
          <w:sz w:val="22"/>
          <w:szCs w:val="22"/>
          <w:u w:val="single"/>
          <w:lang w:val="sk-SK"/>
        </w:rPr>
        <w:t>ku</w:t>
      </w:r>
      <w:r w:rsidR="002206F6" w:rsidRPr="00413FF9">
        <w:rPr>
          <w:color w:val="auto"/>
          <w:sz w:val="22"/>
          <w:szCs w:val="22"/>
          <w:u w:val="single"/>
          <w:lang w:val="sk-SK"/>
        </w:rPr>
        <w:t xml:space="preserve"> </w:t>
      </w:r>
      <w:r w:rsidRPr="00413FF9">
        <w:rPr>
          <w:color w:val="auto"/>
          <w:sz w:val="22"/>
          <w:szCs w:val="22"/>
          <w:u w:val="single"/>
          <w:lang w:val="sk-SK"/>
        </w:rPr>
        <w:t>iných liekov</w:t>
      </w:r>
    </w:p>
    <w:p w14:paraId="7DD82BC5" w14:textId="77777777" w:rsidR="002206F6" w:rsidRPr="00413FF9" w:rsidRDefault="002206F6" w:rsidP="00D41C38">
      <w:pPr>
        <w:pStyle w:val="Default"/>
        <w:keepNext/>
        <w:rPr>
          <w:color w:val="auto"/>
          <w:sz w:val="22"/>
          <w:szCs w:val="22"/>
          <w:lang w:val="sk-SK"/>
        </w:rPr>
      </w:pPr>
    </w:p>
    <w:p w14:paraId="69141F4C" w14:textId="77777777" w:rsidR="00C31AC5" w:rsidRPr="00413FF9" w:rsidRDefault="00C31AC5" w:rsidP="00424A0E">
      <w:pPr>
        <w:keepNext/>
        <w:tabs>
          <w:tab w:val="clear" w:pos="567"/>
          <w:tab w:val="left" w:pos="0"/>
        </w:tabs>
        <w:spacing w:line="240" w:lineRule="auto"/>
        <w:rPr>
          <w:i/>
          <w:szCs w:val="22"/>
          <w:lang w:val="sk-SK"/>
        </w:rPr>
      </w:pPr>
      <w:r w:rsidRPr="00413FF9">
        <w:rPr>
          <w:i/>
          <w:szCs w:val="22"/>
          <w:lang w:val="sk-SK"/>
        </w:rPr>
        <w:t>Transport</w:t>
      </w:r>
      <w:r w:rsidR="00424A0E" w:rsidRPr="00413FF9">
        <w:rPr>
          <w:i/>
          <w:szCs w:val="22"/>
          <w:lang w:val="sk-SK"/>
        </w:rPr>
        <w:t>éry</w:t>
      </w:r>
    </w:p>
    <w:p w14:paraId="440194D4" w14:textId="77777777" w:rsidR="00C31AC5" w:rsidRPr="00413FF9" w:rsidRDefault="00C31AC5">
      <w:pPr>
        <w:keepNext/>
        <w:tabs>
          <w:tab w:val="clear" w:pos="567"/>
          <w:tab w:val="left" w:pos="0"/>
        </w:tabs>
        <w:spacing w:line="240" w:lineRule="auto"/>
        <w:rPr>
          <w:szCs w:val="22"/>
          <w:lang w:val="sk-SK"/>
        </w:rPr>
      </w:pPr>
      <w:r w:rsidRPr="00413FF9">
        <w:rPr>
          <w:i/>
          <w:szCs w:val="22"/>
          <w:lang w:val="sk-SK"/>
        </w:rPr>
        <w:t>In vitro</w:t>
      </w:r>
      <w:r w:rsidRPr="00413FF9">
        <w:rPr>
          <w:szCs w:val="22"/>
          <w:lang w:val="sk-SK"/>
        </w:rPr>
        <w:t xml:space="preserve"> baricitinib</w:t>
      </w:r>
      <w:r w:rsidR="009136B6" w:rsidRPr="00413FF9">
        <w:rPr>
          <w:szCs w:val="22"/>
          <w:lang w:val="sk-SK"/>
        </w:rPr>
        <w:t xml:space="preserve"> nie je inhibítorom</w:t>
      </w:r>
      <w:r w:rsidRPr="00413FF9">
        <w:rPr>
          <w:szCs w:val="22"/>
          <w:lang w:val="sk-SK"/>
        </w:rPr>
        <w:t xml:space="preserve"> OAT1, </w:t>
      </w:r>
      <w:r w:rsidR="009136B6" w:rsidRPr="00413FF9">
        <w:rPr>
          <w:szCs w:val="22"/>
          <w:lang w:val="sk-SK"/>
        </w:rPr>
        <w:t xml:space="preserve">OAT2, </w:t>
      </w:r>
      <w:r w:rsidRPr="00413FF9">
        <w:rPr>
          <w:szCs w:val="22"/>
          <w:lang w:val="sk-SK"/>
        </w:rPr>
        <w:t>OAT3, organic</w:t>
      </w:r>
      <w:r w:rsidR="000F1F35" w:rsidRPr="00413FF9">
        <w:rPr>
          <w:szCs w:val="22"/>
          <w:lang w:val="sk-SK"/>
        </w:rPr>
        <w:t>k</w:t>
      </w:r>
      <w:r w:rsidR="009136B6" w:rsidRPr="00413FF9">
        <w:rPr>
          <w:szCs w:val="22"/>
          <w:lang w:val="sk-SK"/>
        </w:rPr>
        <w:t>ého</w:t>
      </w:r>
      <w:r w:rsidRPr="00413FF9">
        <w:rPr>
          <w:szCs w:val="22"/>
          <w:lang w:val="sk-SK"/>
        </w:rPr>
        <w:t xml:space="preserve"> </w:t>
      </w:r>
      <w:r w:rsidR="000F1F35" w:rsidRPr="00413FF9">
        <w:rPr>
          <w:szCs w:val="22"/>
          <w:lang w:val="sk-SK"/>
        </w:rPr>
        <w:t>katiónov</w:t>
      </w:r>
      <w:r w:rsidR="009136B6" w:rsidRPr="00413FF9">
        <w:rPr>
          <w:szCs w:val="22"/>
          <w:lang w:val="sk-SK"/>
        </w:rPr>
        <w:t>ého</w:t>
      </w:r>
      <w:r w:rsidR="000F1F35" w:rsidRPr="00413FF9">
        <w:rPr>
          <w:szCs w:val="22"/>
          <w:lang w:val="sk-SK"/>
        </w:rPr>
        <w:t xml:space="preserve"> transporté</w:t>
      </w:r>
      <w:r w:rsidRPr="00413FF9">
        <w:rPr>
          <w:szCs w:val="22"/>
          <w:lang w:val="sk-SK"/>
        </w:rPr>
        <w:t>r</w:t>
      </w:r>
      <w:r w:rsidR="009136B6" w:rsidRPr="00413FF9">
        <w:rPr>
          <w:szCs w:val="22"/>
          <w:lang w:val="sk-SK"/>
        </w:rPr>
        <w:t>a</w:t>
      </w:r>
      <w:r w:rsidR="000F1F35" w:rsidRPr="00413FF9">
        <w:rPr>
          <w:szCs w:val="22"/>
          <w:lang w:val="sk-SK"/>
        </w:rPr>
        <w:t xml:space="preserve"> </w:t>
      </w:r>
      <w:r w:rsidR="009136B6" w:rsidRPr="00413FF9">
        <w:rPr>
          <w:szCs w:val="22"/>
          <w:lang w:val="sk-SK"/>
        </w:rPr>
        <w:t>(</w:t>
      </w:r>
      <w:r w:rsidR="000F1F35" w:rsidRPr="00413FF9">
        <w:rPr>
          <w:szCs w:val="22"/>
          <w:lang w:val="sk-SK"/>
        </w:rPr>
        <w:t>OCT</w:t>
      </w:r>
      <w:r w:rsidR="009136B6" w:rsidRPr="00413FF9">
        <w:rPr>
          <w:szCs w:val="22"/>
          <w:lang w:val="sk-SK"/>
        </w:rPr>
        <w:t xml:space="preserve">) </w:t>
      </w:r>
      <w:r w:rsidR="000F1F35" w:rsidRPr="00413FF9">
        <w:rPr>
          <w:szCs w:val="22"/>
          <w:lang w:val="sk-SK"/>
        </w:rPr>
        <w:t xml:space="preserve">2, </w:t>
      </w:r>
      <w:r w:rsidR="009136B6" w:rsidRPr="00413FF9">
        <w:rPr>
          <w:szCs w:val="22"/>
          <w:lang w:val="sk-SK"/>
        </w:rPr>
        <w:t xml:space="preserve">OATP1B1, </w:t>
      </w:r>
      <w:r w:rsidR="000F1F35" w:rsidRPr="00413FF9">
        <w:rPr>
          <w:szCs w:val="22"/>
          <w:lang w:val="sk-SK"/>
        </w:rPr>
        <w:t>OATP1B3, BCRP</w:t>
      </w:r>
      <w:r w:rsidR="009136B6" w:rsidRPr="00413FF9">
        <w:rPr>
          <w:szCs w:val="22"/>
          <w:lang w:val="sk-SK"/>
        </w:rPr>
        <w:t xml:space="preserve">, </w:t>
      </w:r>
      <w:r w:rsidRPr="00413FF9">
        <w:rPr>
          <w:szCs w:val="22"/>
          <w:lang w:val="sk-SK"/>
        </w:rPr>
        <w:t>MATE</w:t>
      </w:r>
      <w:r w:rsidR="000F1F35" w:rsidRPr="00413FF9">
        <w:rPr>
          <w:szCs w:val="22"/>
          <w:lang w:val="sk-SK"/>
        </w:rPr>
        <w:t>1 a</w:t>
      </w:r>
      <w:r w:rsidRPr="00413FF9">
        <w:rPr>
          <w:szCs w:val="22"/>
          <w:lang w:val="sk-SK"/>
        </w:rPr>
        <w:t xml:space="preserve"> MATE2</w:t>
      </w:r>
      <w:r w:rsidR="00CB5784" w:rsidRPr="00413FF9">
        <w:rPr>
          <w:szCs w:val="22"/>
          <w:lang w:val="sk-SK"/>
        </w:rPr>
        <w:noBreakHyphen/>
      </w:r>
      <w:r w:rsidRPr="00413FF9">
        <w:rPr>
          <w:szCs w:val="22"/>
          <w:lang w:val="sk-SK"/>
        </w:rPr>
        <w:t>K</w:t>
      </w:r>
      <w:r w:rsidR="009136B6" w:rsidRPr="00413FF9">
        <w:rPr>
          <w:szCs w:val="22"/>
          <w:lang w:val="sk-SK"/>
        </w:rPr>
        <w:t xml:space="preserve"> v klinicky relevantných koncentráciách</w:t>
      </w:r>
      <w:r w:rsidR="00E77938" w:rsidRPr="00413FF9">
        <w:rPr>
          <w:szCs w:val="22"/>
          <w:lang w:val="sk-SK"/>
        </w:rPr>
        <w:t>.</w:t>
      </w:r>
      <w:r w:rsidR="000F1F35" w:rsidRPr="00413FF9">
        <w:rPr>
          <w:szCs w:val="22"/>
          <w:lang w:val="sk-SK"/>
        </w:rPr>
        <w:t xml:space="preserve"> </w:t>
      </w:r>
      <w:r w:rsidR="009136B6" w:rsidRPr="00413FF9">
        <w:rPr>
          <w:szCs w:val="22"/>
          <w:lang w:val="sk-SK"/>
        </w:rPr>
        <w:t>B</w:t>
      </w:r>
      <w:r w:rsidR="009F5CFF" w:rsidRPr="00413FF9">
        <w:rPr>
          <w:szCs w:val="22"/>
          <w:lang w:val="sk-SK"/>
        </w:rPr>
        <w:t xml:space="preserve">aricitinib </w:t>
      </w:r>
      <w:r w:rsidR="009136B6" w:rsidRPr="00413FF9">
        <w:rPr>
          <w:szCs w:val="22"/>
          <w:lang w:val="sk-SK"/>
        </w:rPr>
        <w:t xml:space="preserve">môže byť </w:t>
      </w:r>
      <w:r w:rsidR="009F5CFF" w:rsidRPr="00413FF9">
        <w:rPr>
          <w:szCs w:val="22"/>
          <w:lang w:val="sk-SK"/>
        </w:rPr>
        <w:t>klinicky relevantn</w:t>
      </w:r>
      <w:r w:rsidR="009136B6" w:rsidRPr="00413FF9">
        <w:rPr>
          <w:szCs w:val="22"/>
          <w:lang w:val="sk-SK"/>
        </w:rPr>
        <w:t>ým inhibítorom OCT1</w:t>
      </w:r>
      <w:r w:rsidR="00023F60" w:rsidRPr="00413FF9">
        <w:rPr>
          <w:szCs w:val="22"/>
          <w:lang w:val="sk-SK"/>
        </w:rPr>
        <w:t xml:space="preserve">, </w:t>
      </w:r>
      <w:r w:rsidR="00275223" w:rsidRPr="00413FF9">
        <w:rPr>
          <w:szCs w:val="22"/>
          <w:lang w:val="sk-SK"/>
        </w:rPr>
        <w:t>ale v</w:t>
      </w:r>
      <w:r w:rsidR="009136B6" w:rsidRPr="00413FF9">
        <w:rPr>
          <w:szCs w:val="22"/>
          <w:lang w:val="sk-SK"/>
        </w:rPr>
        <w:t> </w:t>
      </w:r>
      <w:r w:rsidR="00275223" w:rsidRPr="00413FF9">
        <w:rPr>
          <w:szCs w:val="22"/>
          <w:lang w:val="sk-SK"/>
        </w:rPr>
        <w:t>súčasnosti nie sú známe žiadne</w:t>
      </w:r>
      <w:r w:rsidR="00023F60" w:rsidRPr="00413FF9">
        <w:rPr>
          <w:szCs w:val="22"/>
          <w:lang w:val="sk-SK"/>
        </w:rPr>
        <w:t xml:space="preserve"> </w:t>
      </w:r>
      <w:r w:rsidR="00275223" w:rsidRPr="00413FF9">
        <w:rPr>
          <w:szCs w:val="22"/>
          <w:lang w:val="sk-SK"/>
        </w:rPr>
        <w:t>substráty</w:t>
      </w:r>
      <w:r w:rsidR="009F5CFF" w:rsidRPr="00413FF9">
        <w:rPr>
          <w:szCs w:val="22"/>
          <w:lang w:val="sk-SK"/>
        </w:rPr>
        <w:t xml:space="preserve"> selektívne pre</w:t>
      </w:r>
      <w:r w:rsidR="00275223" w:rsidRPr="00413FF9">
        <w:rPr>
          <w:szCs w:val="22"/>
          <w:lang w:val="sk-SK"/>
        </w:rPr>
        <w:t xml:space="preserve"> </w:t>
      </w:r>
      <w:r w:rsidR="00023F60" w:rsidRPr="00413FF9">
        <w:rPr>
          <w:szCs w:val="22"/>
          <w:lang w:val="sk-SK"/>
        </w:rPr>
        <w:t>OCT1</w:t>
      </w:r>
      <w:r w:rsidR="00275223" w:rsidRPr="00413FF9">
        <w:rPr>
          <w:szCs w:val="22"/>
          <w:lang w:val="sk-SK"/>
        </w:rPr>
        <w:t>,</w:t>
      </w:r>
      <w:r w:rsidR="00023F60" w:rsidRPr="00413FF9">
        <w:rPr>
          <w:szCs w:val="22"/>
          <w:lang w:val="sk-SK"/>
        </w:rPr>
        <w:t xml:space="preserve"> </w:t>
      </w:r>
      <w:r w:rsidR="00275223" w:rsidRPr="00413FF9">
        <w:rPr>
          <w:szCs w:val="22"/>
          <w:lang w:val="sk-SK"/>
        </w:rPr>
        <w:t>pre ktoré by sa dali predpovedať</w:t>
      </w:r>
      <w:r w:rsidR="00023F60" w:rsidRPr="00413FF9">
        <w:rPr>
          <w:szCs w:val="22"/>
          <w:lang w:val="sk-SK"/>
        </w:rPr>
        <w:t xml:space="preserve"> </w:t>
      </w:r>
      <w:r w:rsidR="00275223" w:rsidRPr="00413FF9">
        <w:rPr>
          <w:szCs w:val="22"/>
          <w:lang w:val="sk-SK"/>
        </w:rPr>
        <w:t>klinicky významné</w:t>
      </w:r>
      <w:r w:rsidR="00023F60" w:rsidRPr="00413FF9">
        <w:rPr>
          <w:szCs w:val="22"/>
          <w:lang w:val="sk-SK"/>
        </w:rPr>
        <w:t xml:space="preserve"> intera</w:t>
      </w:r>
      <w:r w:rsidR="00275223" w:rsidRPr="00413FF9">
        <w:rPr>
          <w:szCs w:val="22"/>
          <w:lang w:val="sk-SK"/>
        </w:rPr>
        <w:t>kcie</w:t>
      </w:r>
      <w:r w:rsidRPr="00413FF9">
        <w:rPr>
          <w:szCs w:val="22"/>
          <w:lang w:val="sk-SK"/>
        </w:rPr>
        <w:t xml:space="preserve">. </w:t>
      </w:r>
      <w:r w:rsidR="00D44AAD" w:rsidRPr="00413FF9">
        <w:rPr>
          <w:szCs w:val="22"/>
          <w:lang w:val="sk-SK"/>
        </w:rPr>
        <w:t>Vo</w:t>
      </w:r>
      <w:r w:rsidR="006979A4" w:rsidRPr="00413FF9">
        <w:rPr>
          <w:szCs w:val="22"/>
          <w:lang w:val="sk-SK"/>
        </w:rPr>
        <w:t> </w:t>
      </w:r>
      <w:r w:rsidR="00D44AAD" w:rsidRPr="00413FF9">
        <w:rPr>
          <w:szCs w:val="22"/>
          <w:lang w:val="sk-SK"/>
        </w:rPr>
        <w:t>farmakologických klinických skúšaniach</w:t>
      </w:r>
      <w:r w:rsidRPr="00413FF9">
        <w:rPr>
          <w:szCs w:val="22"/>
          <w:lang w:val="sk-SK"/>
        </w:rPr>
        <w:t xml:space="preserve"> </w:t>
      </w:r>
      <w:r w:rsidR="00D44AAD" w:rsidRPr="00413FF9">
        <w:rPr>
          <w:szCs w:val="22"/>
          <w:lang w:val="sk-SK"/>
        </w:rPr>
        <w:t>sa nevyskytli</w:t>
      </w:r>
      <w:r w:rsidRPr="00413FF9">
        <w:rPr>
          <w:szCs w:val="22"/>
          <w:lang w:val="sk-SK"/>
        </w:rPr>
        <w:t xml:space="preserve"> </w:t>
      </w:r>
      <w:r w:rsidR="00D44AAD" w:rsidRPr="00413FF9">
        <w:rPr>
          <w:szCs w:val="22"/>
          <w:lang w:val="sk-SK"/>
        </w:rPr>
        <w:t>žiadne klinicky významné účinky</w:t>
      </w:r>
      <w:r w:rsidRPr="00413FF9">
        <w:rPr>
          <w:szCs w:val="22"/>
          <w:lang w:val="sk-SK"/>
        </w:rPr>
        <w:t xml:space="preserve"> </w:t>
      </w:r>
      <w:r w:rsidR="00275223" w:rsidRPr="00413FF9">
        <w:rPr>
          <w:szCs w:val="22"/>
          <w:lang w:val="sk-SK"/>
        </w:rPr>
        <w:t>na</w:t>
      </w:r>
      <w:r w:rsidR="00A15A70" w:rsidRPr="00413FF9">
        <w:rPr>
          <w:szCs w:val="22"/>
          <w:lang w:val="sk-SK"/>
        </w:rPr>
        <w:t xml:space="preserve"> </w:t>
      </w:r>
      <w:r w:rsidR="00A608FF" w:rsidRPr="00413FF9">
        <w:rPr>
          <w:szCs w:val="22"/>
          <w:lang w:val="sk-SK"/>
        </w:rPr>
        <w:t>expozíciu</w:t>
      </w:r>
      <w:r w:rsidR="00A15A70" w:rsidRPr="00413FF9">
        <w:rPr>
          <w:szCs w:val="22"/>
          <w:lang w:val="sk-SK"/>
        </w:rPr>
        <w:t xml:space="preserve"> </w:t>
      </w:r>
      <w:r w:rsidR="005D5D94" w:rsidRPr="00413FF9">
        <w:rPr>
          <w:szCs w:val="22"/>
          <w:lang w:val="sk-SK"/>
        </w:rPr>
        <w:t>pri súčasnom podávaní</w:t>
      </w:r>
      <w:r w:rsidRPr="00413FF9">
        <w:rPr>
          <w:szCs w:val="22"/>
          <w:lang w:val="sk-SK"/>
        </w:rPr>
        <w:t xml:space="preserve"> baricitinib</w:t>
      </w:r>
      <w:r w:rsidR="005D5D94" w:rsidRPr="00413FF9">
        <w:rPr>
          <w:szCs w:val="22"/>
          <w:lang w:val="sk-SK"/>
        </w:rPr>
        <w:t>u</w:t>
      </w:r>
      <w:r w:rsidRPr="00413FF9">
        <w:rPr>
          <w:szCs w:val="22"/>
          <w:lang w:val="sk-SK"/>
        </w:rPr>
        <w:t xml:space="preserve"> </w:t>
      </w:r>
      <w:r w:rsidR="005D5D94" w:rsidRPr="00413FF9">
        <w:rPr>
          <w:szCs w:val="22"/>
          <w:lang w:val="sk-SK"/>
        </w:rPr>
        <w:t>s</w:t>
      </w:r>
      <w:r w:rsidRPr="00413FF9">
        <w:rPr>
          <w:szCs w:val="22"/>
          <w:lang w:val="sk-SK"/>
        </w:rPr>
        <w:t xml:space="preserve"> digox</w:t>
      </w:r>
      <w:r w:rsidR="005D5D94" w:rsidRPr="00413FF9">
        <w:rPr>
          <w:szCs w:val="22"/>
          <w:lang w:val="sk-SK"/>
        </w:rPr>
        <w:t>ínom</w:t>
      </w:r>
      <w:r w:rsidRPr="00413FF9">
        <w:rPr>
          <w:szCs w:val="22"/>
          <w:lang w:val="sk-SK"/>
        </w:rPr>
        <w:t xml:space="preserve"> (</w:t>
      </w:r>
      <w:r w:rsidR="005D5D94" w:rsidRPr="00413FF9">
        <w:rPr>
          <w:szCs w:val="22"/>
          <w:lang w:val="sk-SK"/>
        </w:rPr>
        <w:t xml:space="preserve">substrátom </w:t>
      </w:r>
      <w:r w:rsidRPr="00413FF9">
        <w:rPr>
          <w:szCs w:val="22"/>
          <w:lang w:val="sk-SK"/>
        </w:rPr>
        <w:t>P</w:t>
      </w:r>
      <w:r w:rsidR="005D5D94" w:rsidRPr="00413FF9">
        <w:rPr>
          <w:szCs w:val="22"/>
          <w:lang w:val="sk-SK"/>
        </w:rPr>
        <w:t>gp</w:t>
      </w:r>
      <w:r w:rsidRPr="00413FF9">
        <w:rPr>
          <w:szCs w:val="22"/>
          <w:lang w:val="sk-SK"/>
        </w:rPr>
        <w:t xml:space="preserve">) </w:t>
      </w:r>
      <w:r w:rsidR="005D5D94" w:rsidRPr="00413FF9">
        <w:rPr>
          <w:szCs w:val="22"/>
          <w:lang w:val="sk-SK"/>
        </w:rPr>
        <w:t>a</w:t>
      </w:r>
      <w:r w:rsidR="00CB03B3" w:rsidRPr="00413FF9">
        <w:rPr>
          <w:szCs w:val="22"/>
          <w:lang w:val="sk-SK"/>
        </w:rPr>
        <w:t>ni s</w:t>
      </w:r>
      <w:r w:rsidR="005D5D94" w:rsidRPr="00413FF9">
        <w:rPr>
          <w:szCs w:val="22"/>
          <w:lang w:val="sk-SK"/>
        </w:rPr>
        <w:t xml:space="preserve"> met</w:t>
      </w:r>
      <w:r w:rsidRPr="00413FF9">
        <w:rPr>
          <w:szCs w:val="22"/>
          <w:lang w:val="sk-SK"/>
        </w:rPr>
        <w:t>otrex</w:t>
      </w:r>
      <w:r w:rsidR="005D5D94" w:rsidRPr="00413FF9">
        <w:rPr>
          <w:szCs w:val="22"/>
          <w:lang w:val="sk-SK"/>
        </w:rPr>
        <w:t>átom</w:t>
      </w:r>
      <w:r w:rsidRPr="00413FF9">
        <w:rPr>
          <w:szCs w:val="22"/>
          <w:lang w:val="sk-SK"/>
        </w:rPr>
        <w:t xml:space="preserve"> (substr</w:t>
      </w:r>
      <w:r w:rsidR="005D5D94" w:rsidRPr="00413FF9">
        <w:rPr>
          <w:szCs w:val="22"/>
          <w:lang w:val="sk-SK"/>
        </w:rPr>
        <w:t>átom</w:t>
      </w:r>
      <w:r w:rsidRPr="00413FF9">
        <w:rPr>
          <w:szCs w:val="22"/>
          <w:lang w:val="sk-SK"/>
        </w:rPr>
        <w:t xml:space="preserve"> </w:t>
      </w:r>
      <w:r w:rsidR="005D5D94" w:rsidRPr="00413FF9">
        <w:rPr>
          <w:szCs w:val="22"/>
          <w:lang w:val="sk-SK"/>
        </w:rPr>
        <w:t>niekoľkých</w:t>
      </w:r>
      <w:r w:rsidRPr="00413FF9">
        <w:rPr>
          <w:szCs w:val="22"/>
          <w:lang w:val="sk-SK"/>
        </w:rPr>
        <w:t xml:space="preserve"> transport</w:t>
      </w:r>
      <w:r w:rsidR="005D5D94" w:rsidRPr="00413FF9">
        <w:rPr>
          <w:szCs w:val="22"/>
          <w:lang w:val="sk-SK"/>
        </w:rPr>
        <w:t>érov</w:t>
      </w:r>
      <w:r w:rsidRPr="00413FF9">
        <w:rPr>
          <w:szCs w:val="22"/>
          <w:lang w:val="sk-SK"/>
        </w:rPr>
        <w:t>).</w:t>
      </w:r>
    </w:p>
    <w:p w14:paraId="0BB76A47" w14:textId="77777777" w:rsidR="00C31AC5" w:rsidRPr="00413FF9" w:rsidRDefault="00C31AC5" w:rsidP="00CB5784">
      <w:pPr>
        <w:tabs>
          <w:tab w:val="clear" w:pos="567"/>
          <w:tab w:val="left" w:pos="0"/>
        </w:tabs>
        <w:spacing w:line="240" w:lineRule="auto"/>
        <w:rPr>
          <w:i/>
          <w:szCs w:val="22"/>
          <w:lang w:val="sk-SK"/>
        </w:rPr>
      </w:pPr>
    </w:p>
    <w:p w14:paraId="1674D06E" w14:textId="77777777" w:rsidR="002C0C49" w:rsidRPr="00413FF9" w:rsidRDefault="00424A0E" w:rsidP="00D41C38">
      <w:pPr>
        <w:keepNext/>
        <w:tabs>
          <w:tab w:val="clear" w:pos="567"/>
          <w:tab w:val="left" w:pos="0"/>
        </w:tabs>
        <w:spacing w:line="240" w:lineRule="auto"/>
        <w:rPr>
          <w:i/>
          <w:szCs w:val="22"/>
          <w:lang w:val="sk-SK"/>
        </w:rPr>
      </w:pPr>
      <w:r w:rsidRPr="00413FF9">
        <w:rPr>
          <w:i/>
          <w:szCs w:val="22"/>
          <w:lang w:val="sk-SK"/>
        </w:rPr>
        <w:t xml:space="preserve">Enzýmy cytochrómu P450 </w:t>
      </w:r>
    </w:p>
    <w:p w14:paraId="1A6CCD00" w14:textId="77777777" w:rsidR="002C0C49" w:rsidRPr="00413FF9" w:rsidRDefault="008A500D" w:rsidP="007A702A">
      <w:pPr>
        <w:keepNext/>
        <w:tabs>
          <w:tab w:val="clear" w:pos="567"/>
          <w:tab w:val="left" w:pos="0"/>
        </w:tabs>
        <w:spacing w:line="240" w:lineRule="auto"/>
        <w:rPr>
          <w:szCs w:val="22"/>
          <w:lang w:val="sk-SK"/>
        </w:rPr>
      </w:pPr>
      <w:r w:rsidRPr="00413FF9">
        <w:rPr>
          <w:szCs w:val="22"/>
          <w:lang w:val="sk-SK"/>
        </w:rPr>
        <w:t>Vo farmakologických klinických skúšaniach</w:t>
      </w:r>
      <w:r w:rsidR="00BA7E6D" w:rsidRPr="00413FF9">
        <w:rPr>
          <w:szCs w:val="22"/>
          <w:lang w:val="sk-SK"/>
        </w:rPr>
        <w:t xml:space="preserve"> nemalo súčasné podávanie</w:t>
      </w:r>
      <w:r w:rsidR="002C0C49" w:rsidRPr="00413FF9">
        <w:rPr>
          <w:szCs w:val="22"/>
          <w:lang w:val="sk-SK"/>
        </w:rPr>
        <w:t xml:space="preserve"> baricitinib</w:t>
      </w:r>
      <w:r w:rsidR="00BA7E6D" w:rsidRPr="00413FF9">
        <w:rPr>
          <w:szCs w:val="22"/>
          <w:lang w:val="sk-SK"/>
        </w:rPr>
        <w:t>u</w:t>
      </w:r>
      <w:r w:rsidR="002C0C49" w:rsidRPr="00413FF9">
        <w:rPr>
          <w:szCs w:val="22"/>
          <w:lang w:val="sk-SK"/>
        </w:rPr>
        <w:t xml:space="preserve"> </w:t>
      </w:r>
      <w:r w:rsidR="00BA7E6D" w:rsidRPr="00413FF9">
        <w:rPr>
          <w:szCs w:val="22"/>
          <w:lang w:val="sk-SK"/>
        </w:rPr>
        <w:t>so substrátmi</w:t>
      </w:r>
      <w:r w:rsidR="002C0C49" w:rsidRPr="00413FF9">
        <w:rPr>
          <w:szCs w:val="22"/>
          <w:lang w:val="sk-SK"/>
        </w:rPr>
        <w:t xml:space="preserve"> CYP3A simvastat</w:t>
      </w:r>
      <w:r w:rsidR="00BA7E6D" w:rsidRPr="00413FF9">
        <w:rPr>
          <w:szCs w:val="22"/>
          <w:lang w:val="sk-SK"/>
        </w:rPr>
        <w:t>ínom, etinylestradiolom</w:t>
      </w:r>
      <w:r w:rsidR="002C0C49" w:rsidRPr="00413FF9">
        <w:rPr>
          <w:szCs w:val="22"/>
          <w:lang w:val="sk-SK"/>
        </w:rPr>
        <w:t xml:space="preserve"> </w:t>
      </w:r>
      <w:r w:rsidR="00BA7E6D" w:rsidRPr="00413FF9">
        <w:rPr>
          <w:szCs w:val="22"/>
          <w:lang w:val="sk-SK"/>
        </w:rPr>
        <w:t>alebo</w:t>
      </w:r>
      <w:r w:rsidR="002C0C49" w:rsidRPr="00413FF9">
        <w:rPr>
          <w:szCs w:val="22"/>
          <w:lang w:val="sk-SK"/>
        </w:rPr>
        <w:t xml:space="preserve"> levonorgestrel</w:t>
      </w:r>
      <w:r w:rsidR="00BA7E6D" w:rsidRPr="00413FF9">
        <w:rPr>
          <w:szCs w:val="22"/>
          <w:lang w:val="sk-SK"/>
        </w:rPr>
        <w:t>om</w:t>
      </w:r>
      <w:r w:rsidR="002C0C49" w:rsidRPr="00413FF9">
        <w:rPr>
          <w:szCs w:val="22"/>
          <w:lang w:val="sk-SK"/>
        </w:rPr>
        <w:t xml:space="preserve"> </w:t>
      </w:r>
      <w:r w:rsidR="00BA7E6D" w:rsidRPr="00413FF9">
        <w:rPr>
          <w:szCs w:val="22"/>
          <w:lang w:val="sk-SK"/>
        </w:rPr>
        <w:t>za následok žiadne klinicky</w:t>
      </w:r>
      <w:r w:rsidR="002C0C49" w:rsidRPr="00413FF9">
        <w:rPr>
          <w:szCs w:val="22"/>
          <w:lang w:val="sk-SK"/>
        </w:rPr>
        <w:t xml:space="preserve"> </w:t>
      </w:r>
      <w:r w:rsidR="00BA7E6D" w:rsidRPr="00413FF9">
        <w:rPr>
          <w:szCs w:val="22"/>
          <w:lang w:val="sk-SK"/>
        </w:rPr>
        <w:t>významné zmeny</w:t>
      </w:r>
      <w:r w:rsidR="002C0C49" w:rsidRPr="00413FF9">
        <w:rPr>
          <w:szCs w:val="22"/>
          <w:lang w:val="sk-SK"/>
        </w:rPr>
        <w:t xml:space="preserve"> </w:t>
      </w:r>
      <w:r w:rsidR="00D46171" w:rsidRPr="00413FF9">
        <w:rPr>
          <w:szCs w:val="22"/>
          <w:lang w:val="sk-SK"/>
        </w:rPr>
        <w:t>vo farmakokinetike</w:t>
      </w:r>
      <w:r w:rsidR="007A702A" w:rsidRPr="00413FF9">
        <w:rPr>
          <w:szCs w:val="22"/>
          <w:lang w:val="sk-SK"/>
        </w:rPr>
        <w:t xml:space="preserve"> </w:t>
      </w:r>
      <w:r w:rsidR="00BA7E6D" w:rsidRPr="00413FF9">
        <w:rPr>
          <w:szCs w:val="22"/>
          <w:lang w:val="sk-SK"/>
        </w:rPr>
        <w:t xml:space="preserve">týchto </w:t>
      </w:r>
      <w:r w:rsidR="009F5CFF" w:rsidRPr="00413FF9">
        <w:rPr>
          <w:szCs w:val="22"/>
          <w:lang w:val="sk-SK"/>
        </w:rPr>
        <w:t>liečiv</w:t>
      </w:r>
      <w:r w:rsidR="007E65A7" w:rsidRPr="00413FF9">
        <w:rPr>
          <w:szCs w:val="22"/>
          <w:lang w:val="sk-SK"/>
        </w:rPr>
        <w:t>.</w:t>
      </w:r>
    </w:p>
    <w:p w14:paraId="5B0145F3" w14:textId="77777777" w:rsidR="00700E69" w:rsidRPr="00413FF9" w:rsidRDefault="00700E69" w:rsidP="00700E69">
      <w:pPr>
        <w:pStyle w:val="Default"/>
        <w:rPr>
          <w:color w:val="auto"/>
          <w:sz w:val="22"/>
          <w:szCs w:val="22"/>
          <w:lang w:val="sk-SK"/>
        </w:rPr>
      </w:pPr>
    </w:p>
    <w:p w14:paraId="5AE56A05" w14:textId="0BA7678E" w:rsidR="00812D16" w:rsidRPr="00413FF9" w:rsidRDefault="00812D16" w:rsidP="00F5619C">
      <w:pPr>
        <w:keepNext/>
        <w:spacing w:line="240" w:lineRule="auto"/>
        <w:ind w:left="567" w:hanging="567"/>
        <w:outlineLvl w:val="0"/>
        <w:rPr>
          <w:b/>
          <w:szCs w:val="22"/>
          <w:lang w:val="sk-SK"/>
        </w:rPr>
      </w:pPr>
      <w:r w:rsidRPr="00413FF9">
        <w:rPr>
          <w:b/>
          <w:szCs w:val="22"/>
          <w:lang w:val="sk-SK"/>
        </w:rPr>
        <w:t>4.6</w:t>
      </w:r>
      <w:r w:rsidRPr="00413FF9">
        <w:rPr>
          <w:b/>
          <w:szCs w:val="22"/>
          <w:lang w:val="sk-SK"/>
        </w:rPr>
        <w:tab/>
      </w:r>
      <w:r w:rsidR="00F5619C" w:rsidRPr="00413FF9">
        <w:rPr>
          <w:b/>
          <w:bCs/>
          <w:szCs w:val="22"/>
          <w:lang w:val="sk-SK"/>
        </w:rPr>
        <w:t>Fertilita, gravidita a laktácia</w:t>
      </w:r>
      <w:r w:rsidR="00CC17DB">
        <w:rPr>
          <w:b/>
          <w:bCs/>
          <w:szCs w:val="22"/>
          <w:lang w:val="sk-SK"/>
        </w:rPr>
        <w:fldChar w:fldCharType="begin"/>
      </w:r>
      <w:r w:rsidR="00CC17DB">
        <w:rPr>
          <w:b/>
          <w:bCs/>
          <w:szCs w:val="22"/>
          <w:lang w:val="sk-SK"/>
        </w:rPr>
        <w:instrText xml:space="preserve"> DOCVARIABLE vault_nd_d5cfe0e8-73af-428c-92ed-350d52d411ac \* MERGEFORMAT </w:instrText>
      </w:r>
      <w:r w:rsidR="00CC17DB">
        <w:rPr>
          <w:b/>
          <w:bCs/>
          <w:szCs w:val="22"/>
          <w:lang w:val="sk-SK"/>
        </w:rPr>
        <w:fldChar w:fldCharType="separate"/>
      </w:r>
      <w:r w:rsidR="00CC17DB">
        <w:rPr>
          <w:b/>
          <w:bCs/>
          <w:szCs w:val="22"/>
          <w:lang w:val="sk-SK"/>
        </w:rPr>
        <w:t xml:space="preserve"> </w:t>
      </w:r>
      <w:r w:rsidR="00CC17DB">
        <w:rPr>
          <w:b/>
          <w:bCs/>
          <w:szCs w:val="22"/>
          <w:lang w:val="sk-SK"/>
        </w:rPr>
        <w:fldChar w:fldCharType="end"/>
      </w:r>
    </w:p>
    <w:p w14:paraId="2E212D7D" w14:textId="77777777" w:rsidR="00FE7B31" w:rsidRPr="00413FF9" w:rsidRDefault="00FE7B31" w:rsidP="00D41C38">
      <w:pPr>
        <w:keepNext/>
        <w:widowControl w:val="0"/>
        <w:spacing w:line="240" w:lineRule="auto"/>
        <w:rPr>
          <w:b/>
          <w:szCs w:val="22"/>
          <w:u w:val="single"/>
          <w:lang w:val="sk-SK"/>
        </w:rPr>
      </w:pPr>
    </w:p>
    <w:p w14:paraId="49DAEEEC" w14:textId="77777777" w:rsidR="00FE7B31" w:rsidRPr="00413FF9" w:rsidRDefault="00F5619C" w:rsidP="00F5619C">
      <w:pPr>
        <w:pStyle w:val="Default"/>
        <w:keepNext/>
        <w:rPr>
          <w:color w:val="auto"/>
          <w:sz w:val="22"/>
          <w:szCs w:val="22"/>
          <w:u w:val="single"/>
          <w:lang w:val="sk-SK"/>
        </w:rPr>
      </w:pPr>
      <w:r w:rsidRPr="00413FF9">
        <w:rPr>
          <w:color w:val="auto"/>
          <w:sz w:val="22"/>
          <w:szCs w:val="22"/>
          <w:u w:val="single"/>
          <w:lang w:val="sk-SK"/>
        </w:rPr>
        <w:t>Gravidita</w:t>
      </w:r>
    </w:p>
    <w:p w14:paraId="6F0CBDC1" w14:textId="77777777" w:rsidR="004E0001" w:rsidRPr="00413FF9" w:rsidRDefault="004E0001" w:rsidP="00D41C38">
      <w:pPr>
        <w:pStyle w:val="Default"/>
        <w:keepNext/>
        <w:rPr>
          <w:color w:val="auto"/>
          <w:sz w:val="22"/>
          <w:szCs w:val="22"/>
          <w:u w:val="single"/>
          <w:lang w:val="sk-SK"/>
        </w:rPr>
      </w:pPr>
    </w:p>
    <w:p w14:paraId="56D89624" w14:textId="77777777" w:rsidR="00FE7B31" w:rsidRPr="00413FF9" w:rsidRDefault="00D10D2D" w:rsidP="003A25AC">
      <w:pPr>
        <w:pStyle w:val="Default"/>
        <w:keepNext/>
        <w:rPr>
          <w:color w:val="auto"/>
          <w:sz w:val="22"/>
          <w:szCs w:val="22"/>
          <w:lang w:val="sk-SK"/>
        </w:rPr>
      </w:pPr>
      <w:r w:rsidRPr="00413FF9">
        <w:rPr>
          <w:color w:val="auto"/>
          <w:sz w:val="22"/>
          <w:szCs w:val="22"/>
          <w:lang w:val="sk-SK"/>
        </w:rPr>
        <w:t>Bolo dokázané, že dráha</w:t>
      </w:r>
      <w:r w:rsidR="007133A8" w:rsidRPr="00413FF9">
        <w:rPr>
          <w:color w:val="auto"/>
          <w:sz w:val="22"/>
          <w:szCs w:val="22"/>
          <w:lang w:val="sk-SK"/>
        </w:rPr>
        <w:t xml:space="preserve"> JAK/STAT </w:t>
      </w:r>
      <w:r w:rsidRPr="00413FF9">
        <w:rPr>
          <w:color w:val="auto"/>
          <w:sz w:val="22"/>
          <w:szCs w:val="22"/>
          <w:lang w:val="sk-SK"/>
        </w:rPr>
        <w:t>sa podieľa na bunkovej</w:t>
      </w:r>
      <w:r w:rsidR="00F87AF8" w:rsidRPr="00413FF9">
        <w:rPr>
          <w:color w:val="auto"/>
          <w:sz w:val="22"/>
          <w:szCs w:val="22"/>
          <w:lang w:val="sk-SK"/>
        </w:rPr>
        <w:t xml:space="preserve"> adh</w:t>
      </w:r>
      <w:r w:rsidRPr="00413FF9">
        <w:rPr>
          <w:color w:val="auto"/>
          <w:sz w:val="22"/>
          <w:szCs w:val="22"/>
          <w:lang w:val="sk-SK"/>
        </w:rPr>
        <w:t>ézii</w:t>
      </w:r>
      <w:r w:rsidR="00F87AF8" w:rsidRPr="00413FF9">
        <w:rPr>
          <w:color w:val="auto"/>
          <w:sz w:val="22"/>
          <w:szCs w:val="22"/>
          <w:lang w:val="sk-SK"/>
        </w:rPr>
        <w:t xml:space="preserve"> </w:t>
      </w:r>
      <w:r w:rsidRPr="00413FF9">
        <w:rPr>
          <w:color w:val="auto"/>
          <w:sz w:val="22"/>
          <w:szCs w:val="22"/>
          <w:lang w:val="sk-SK"/>
        </w:rPr>
        <w:t>a bunkovej polarite,</w:t>
      </w:r>
      <w:r w:rsidR="00F87AF8" w:rsidRPr="00413FF9">
        <w:rPr>
          <w:color w:val="auto"/>
          <w:sz w:val="22"/>
          <w:szCs w:val="22"/>
          <w:lang w:val="sk-SK"/>
        </w:rPr>
        <w:t xml:space="preserve"> </w:t>
      </w:r>
      <w:r w:rsidRPr="00413FF9">
        <w:rPr>
          <w:color w:val="auto"/>
          <w:sz w:val="22"/>
          <w:szCs w:val="22"/>
          <w:lang w:val="sk-SK"/>
        </w:rPr>
        <w:t>ktorá môže mať vplyv na</w:t>
      </w:r>
      <w:r w:rsidR="00F87AF8" w:rsidRPr="00413FF9">
        <w:rPr>
          <w:color w:val="auto"/>
          <w:sz w:val="22"/>
          <w:szCs w:val="22"/>
          <w:lang w:val="sk-SK"/>
        </w:rPr>
        <w:t xml:space="preserve"> </w:t>
      </w:r>
      <w:r w:rsidRPr="00413FF9">
        <w:rPr>
          <w:color w:val="auto"/>
          <w:sz w:val="22"/>
          <w:szCs w:val="22"/>
          <w:lang w:val="sk-SK"/>
        </w:rPr>
        <w:t>skor</w:t>
      </w:r>
      <w:r w:rsidR="00C53C1D" w:rsidRPr="00413FF9">
        <w:rPr>
          <w:color w:val="auto"/>
          <w:sz w:val="22"/>
          <w:szCs w:val="22"/>
          <w:lang w:val="sk-SK"/>
        </w:rPr>
        <w:t>ý</w:t>
      </w:r>
      <w:r w:rsidRPr="00413FF9">
        <w:rPr>
          <w:color w:val="auto"/>
          <w:sz w:val="22"/>
          <w:szCs w:val="22"/>
          <w:lang w:val="sk-SK"/>
        </w:rPr>
        <w:t xml:space="preserve"> embryonáln</w:t>
      </w:r>
      <w:r w:rsidR="00C53C1D" w:rsidRPr="00413FF9">
        <w:rPr>
          <w:color w:val="auto"/>
          <w:sz w:val="22"/>
          <w:szCs w:val="22"/>
          <w:lang w:val="sk-SK"/>
        </w:rPr>
        <w:t>y výv</w:t>
      </w:r>
      <w:r w:rsidR="009F5CFF" w:rsidRPr="00413FF9">
        <w:rPr>
          <w:color w:val="auto"/>
          <w:sz w:val="22"/>
          <w:szCs w:val="22"/>
          <w:lang w:val="sk-SK"/>
        </w:rPr>
        <w:t>in</w:t>
      </w:r>
      <w:r w:rsidR="007133A8" w:rsidRPr="00413FF9">
        <w:rPr>
          <w:color w:val="auto"/>
          <w:sz w:val="22"/>
          <w:szCs w:val="22"/>
          <w:lang w:val="sk-SK"/>
        </w:rPr>
        <w:t xml:space="preserve">. </w:t>
      </w:r>
      <w:r w:rsidR="009F5CFF" w:rsidRPr="00413FF9">
        <w:rPr>
          <w:color w:val="auto"/>
          <w:sz w:val="22"/>
          <w:szCs w:val="22"/>
          <w:lang w:val="sk-SK"/>
        </w:rPr>
        <w:t>Nie sú</w:t>
      </w:r>
      <w:r w:rsidR="003A25AC" w:rsidRPr="00413FF9">
        <w:rPr>
          <w:color w:val="auto"/>
          <w:sz w:val="22"/>
          <w:szCs w:val="22"/>
          <w:lang w:val="sk-SK"/>
        </w:rPr>
        <w:t xml:space="preserve"> k dispozícii dostatočné</w:t>
      </w:r>
      <w:r w:rsidR="00FE7B31" w:rsidRPr="00413FF9">
        <w:rPr>
          <w:color w:val="auto"/>
          <w:sz w:val="22"/>
          <w:szCs w:val="22"/>
          <w:lang w:val="sk-SK"/>
        </w:rPr>
        <w:t xml:space="preserve"> </w:t>
      </w:r>
      <w:r w:rsidR="003A25AC" w:rsidRPr="00413FF9">
        <w:rPr>
          <w:color w:val="auto"/>
          <w:sz w:val="22"/>
          <w:szCs w:val="22"/>
          <w:lang w:val="sk-SK"/>
        </w:rPr>
        <w:t xml:space="preserve">údaje o užívaní </w:t>
      </w:r>
      <w:r w:rsidR="00FE7B31" w:rsidRPr="00413FF9">
        <w:rPr>
          <w:color w:val="auto"/>
          <w:sz w:val="22"/>
          <w:szCs w:val="22"/>
          <w:lang w:val="sk-SK"/>
        </w:rPr>
        <w:t xml:space="preserve"> </w:t>
      </w:r>
      <w:r w:rsidR="003E230F" w:rsidRPr="00413FF9">
        <w:rPr>
          <w:color w:val="auto"/>
          <w:sz w:val="22"/>
          <w:szCs w:val="22"/>
          <w:lang w:val="sk-SK"/>
        </w:rPr>
        <w:t>baricitinib</w:t>
      </w:r>
      <w:r w:rsidR="003A25AC" w:rsidRPr="00413FF9">
        <w:rPr>
          <w:color w:val="auto"/>
          <w:sz w:val="22"/>
          <w:szCs w:val="22"/>
          <w:lang w:val="sk-SK"/>
        </w:rPr>
        <w:t>u</w:t>
      </w:r>
      <w:r w:rsidR="003E230F" w:rsidRPr="00413FF9">
        <w:rPr>
          <w:color w:val="auto"/>
          <w:sz w:val="22"/>
          <w:szCs w:val="22"/>
          <w:lang w:val="sk-SK"/>
        </w:rPr>
        <w:t xml:space="preserve"> </w:t>
      </w:r>
      <w:r w:rsidR="003A25AC" w:rsidRPr="00413FF9">
        <w:rPr>
          <w:color w:val="auto"/>
          <w:sz w:val="22"/>
          <w:szCs w:val="22"/>
          <w:lang w:val="sk-SK"/>
        </w:rPr>
        <w:t>u gravidných žien</w:t>
      </w:r>
      <w:r w:rsidR="00FE7B31" w:rsidRPr="00413FF9">
        <w:rPr>
          <w:color w:val="auto"/>
          <w:sz w:val="22"/>
          <w:szCs w:val="22"/>
          <w:lang w:val="sk-SK"/>
        </w:rPr>
        <w:t xml:space="preserve">. </w:t>
      </w:r>
      <w:r w:rsidR="003A25AC" w:rsidRPr="00413FF9">
        <w:rPr>
          <w:color w:val="auto"/>
          <w:sz w:val="22"/>
          <w:szCs w:val="22"/>
          <w:lang w:val="sk-SK"/>
        </w:rPr>
        <w:t>Štúdie na zvieratách</w:t>
      </w:r>
      <w:r w:rsidR="00FE7B31" w:rsidRPr="00413FF9">
        <w:rPr>
          <w:color w:val="auto"/>
          <w:sz w:val="22"/>
          <w:szCs w:val="22"/>
          <w:lang w:val="sk-SK"/>
        </w:rPr>
        <w:t xml:space="preserve"> </w:t>
      </w:r>
      <w:r w:rsidR="003A25AC" w:rsidRPr="00413FF9">
        <w:rPr>
          <w:color w:val="auto"/>
          <w:sz w:val="22"/>
          <w:szCs w:val="22"/>
          <w:lang w:val="sk-SK"/>
        </w:rPr>
        <w:t>preukázali</w:t>
      </w:r>
      <w:r w:rsidR="00FE7B31" w:rsidRPr="00413FF9">
        <w:rPr>
          <w:color w:val="auto"/>
          <w:sz w:val="22"/>
          <w:szCs w:val="22"/>
          <w:lang w:val="sk-SK"/>
        </w:rPr>
        <w:t xml:space="preserve"> reprodu</w:t>
      </w:r>
      <w:r w:rsidR="003A25AC" w:rsidRPr="00413FF9">
        <w:rPr>
          <w:color w:val="auto"/>
          <w:sz w:val="22"/>
          <w:szCs w:val="22"/>
          <w:lang w:val="sk-SK"/>
        </w:rPr>
        <w:t>kčnú toxicitu</w:t>
      </w:r>
      <w:r w:rsidR="00FE7B31" w:rsidRPr="00413FF9">
        <w:rPr>
          <w:color w:val="auto"/>
          <w:sz w:val="22"/>
          <w:szCs w:val="22"/>
          <w:lang w:val="sk-SK"/>
        </w:rPr>
        <w:t xml:space="preserve"> (</w:t>
      </w:r>
      <w:r w:rsidR="003A25AC" w:rsidRPr="00413FF9">
        <w:rPr>
          <w:color w:val="auto"/>
          <w:sz w:val="22"/>
          <w:szCs w:val="22"/>
          <w:lang w:val="sk-SK"/>
        </w:rPr>
        <w:t>pozri časť</w:t>
      </w:r>
      <w:r w:rsidR="00A07232" w:rsidRPr="00413FF9">
        <w:rPr>
          <w:color w:val="auto"/>
          <w:sz w:val="22"/>
          <w:szCs w:val="22"/>
          <w:lang w:val="sk-SK"/>
        </w:rPr>
        <w:t> </w:t>
      </w:r>
      <w:r w:rsidR="00FE7B31" w:rsidRPr="00413FF9">
        <w:rPr>
          <w:color w:val="auto"/>
          <w:sz w:val="22"/>
          <w:szCs w:val="22"/>
          <w:lang w:val="sk-SK"/>
        </w:rPr>
        <w:t>5.3).</w:t>
      </w:r>
      <w:r w:rsidR="00BA0F78" w:rsidRPr="00413FF9">
        <w:rPr>
          <w:color w:val="auto"/>
          <w:sz w:val="22"/>
          <w:szCs w:val="22"/>
          <w:lang w:val="sk-SK"/>
        </w:rPr>
        <w:t xml:space="preserve"> Baricitinib </w:t>
      </w:r>
      <w:r w:rsidR="003A25AC" w:rsidRPr="00413FF9">
        <w:rPr>
          <w:color w:val="auto"/>
          <w:sz w:val="22"/>
          <w:szCs w:val="22"/>
          <w:lang w:val="sk-SK"/>
        </w:rPr>
        <w:t>bol</w:t>
      </w:r>
      <w:r w:rsidR="00BA0F78" w:rsidRPr="00413FF9">
        <w:rPr>
          <w:color w:val="auto"/>
          <w:sz w:val="22"/>
          <w:szCs w:val="22"/>
          <w:lang w:val="sk-SK"/>
        </w:rPr>
        <w:t xml:space="preserve"> teratog</w:t>
      </w:r>
      <w:r w:rsidR="003A25AC" w:rsidRPr="00413FF9">
        <w:rPr>
          <w:color w:val="auto"/>
          <w:sz w:val="22"/>
          <w:szCs w:val="22"/>
          <w:lang w:val="sk-SK"/>
        </w:rPr>
        <w:t>énny</w:t>
      </w:r>
      <w:r w:rsidR="00BA0F78" w:rsidRPr="00413FF9">
        <w:rPr>
          <w:color w:val="auto"/>
          <w:sz w:val="22"/>
          <w:szCs w:val="22"/>
          <w:lang w:val="sk-SK"/>
        </w:rPr>
        <w:t xml:space="preserve"> </w:t>
      </w:r>
      <w:r w:rsidR="003A25AC" w:rsidRPr="00413FF9">
        <w:rPr>
          <w:color w:val="auto"/>
          <w:sz w:val="22"/>
          <w:szCs w:val="22"/>
          <w:lang w:val="sk-SK"/>
        </w:rPr>
        <w:t>u potkanov a králikov</w:t>
      </w:r>
      <w:r w:rsidR="00BA0F78" w:rsidRPr="00413FF9">
        <w:rPr>
          <w:color w:val="auto"/>
          <w:sz w:val="22"/>
          <w:szCs w:val="22"/>
          <w:lang w:val="sk-SK"/>
        </w:rPr>
        <w:t xml:space="preserve">. </w:t>
      </w:r>
      <w:r w:rsidR="003A25AC" w:rsidRPr="00413FF9">
        <w:rPr>
          <w:color w:val="auto"/>
          <w:sz w:val="22"/>
          <w:szCs w:val="22"/>
          <w:lang w:val="sk-SK"/>
        </w:rPr>
        <w:t xml:space="preserve">Štúdie na zvieratách </w:t>
      </w:r>
      <w:r w:rsidR="009F5CFF" w:rsidRPr="00413FF9">
        <w:rPr>
          <w:color w:val="auto"/>
          <w:sz w:val="22"/>
          <w:szCs w:val="22"/>
          <w:lang w:val="sk-SK"/>
        </w:rPr>
        <w:t xml:space="preserve"> naznačujú,</w:t>
      </w:r>
      <w:r w:rsidR="003A25AC" w:rsidRPr="00413FF9">
        <w:rPr>
          <w:color w:val="auto"/>
          <w:sz w:val="22"/>
          <w:szCs w:val="22"/>
          <w:lang w:val="sk-SK"/>
        </w:rPr>
        <w:t xml:space="preserve"> že </w:t>
      </w:r>
      <w:r w:rsidR="00BA0F78" w:rsidRPr="00413FF9">
        <w:rPr>
          <w:color w:val="auto"/>
          <w:sz w:val="22"/>
          <w:szCs w:val="22"/>
          <w:lang w:val="sk-SK"/>
        </w:rPr>
        <w:t>baricitinib m</w:t>
      </w:r>
      <w:r w:rsidR="003A25AC" w:rsidRPr="00413FF9">
        <w:rPr>
          <w:color w:val="auto"/>
          <w:sz w:val="22"/>
          <w:szCs w:val="22"/>
          <w:lang w:val="sk-SK"/>
        </w:rPr>
        <w:t>ôže mať</w:t>
      </w:r>
      <w:r w:rsidR="00BA0F78" w:rsidRPr="00413FF9">
        <w:rPr>
          <w:color w:val="auto"/>
          <w:sz w:val="22"/>
          <w:szCs w:val="22"/>
          <w:lang w:val="sk-SK"/>
        </w:rPr>
        <w:t xml:space="preserve"> </w:t>
      </w:r>
      <w:r w:rsidR="003A25AC" w:rsidRPr="00413FF9">
        <w:rPr>
          <w:color w:val="auto"/>
          <w:sz w:val="22"/>
          <w:szCs w:val="22"/>
          <w:lang w:val="sk-SK"/>
        </w:rPr>
        <w:t xml:space="preserve">vo vyšších dávkach nežiaduci </w:t>
      </w:r>
      <w:r w:rsidR="009F5CFF" w:rsidRPr="00413FF9">
        <w:rPr>
          <w:color w:val="auto"/>
          <w:sz w:val="22"/>
          <w:szCs w:val="22"/>
          <w:lang w:val="sk-SK"/>
        </w:rPr>
        <w:t xml:space="preserve">vplyv </w:t>
      </w:r>
      <w:r w:rsidR="003A25AC" w:rsidRPr="00413FF9">
        <w:rPr>
          <w:color w:val="auto"/>
          <w:sz w:val="22"/>
          <w:szCs w:val="22"/>
          <w:lang w:val="sk-SK"/>
        </w:rPr>
        <w:t>na vývin kostí</w:t>
      </w:r>
      <w:r w:rsidR="00BB1411" w:rsidRPr="00413FF9">
        <w:rPr>
          <w:color w:val="auto"/>
          <w:sz w:val="22"/>
          <w:szCs w:val="22"/>
          <w:lang w:val="sk-SK"/>
        </w:rPr>
        <w:t xml:space="preserve"> </w:t>
      </w:r>
      <w:r w:rsidR="00BB1411" w:rsidRPr="00413FF9">
        <w:rPr>
          <w:i/>
          <w:color w:val="auto"/>
          <w:sz w:val="22"/>
          <w:szCs w:val="22"/>
          <w:lang w:val="sk-SK"/>
        </w:rPr>
        <w:t>in utero</w:t>
      </w:r>
      <w:r w:rsidR="00BA0F78" w:rsidRPr="00413FF9">
        <w:rPr>
          <w:color w:val="auto"/>
          <w:sz w:val="22"/>
          <w:szCs w:val="22"/>
          <w:lang w:val="sk-SK"/>
        </w:rPr>
        <w:t>.</w:t>
      </w:r>
    </w:p>
    <w:p w14:paraId="4E04B4D3" w14:textId="77777777" w:rsidR="00FE7B31" w:rsidRPr="00413FF9" w:rsidRDefault="00FE7B31" w:rsidP="00124C8D">
      <w:pPr>
        <w:pStyle w:val="Default"/>
        <w:rPr>
          <w:color w:val="auto"/>
          <w:sz w:val="22"/>
          <w:szCs w:val="22"/>
          <w:lang w:val="sk-SK"/>
        </w:rPr>
      </w:pPr>
    </w:p>
    <w:p w14:paraId="2599E303" w14:textId="5A4E8535" w:rsidR="008079EF" w:rsidRPr="00413FF9" w:rsidRDefault="005C36B6" w:rsidP="004B3B4C">
      <w:pPr>
        <w:pStyle w:val="Default"/>
        <w:rPr>
          <w:color w:val="auto"/>
          <w:sz w:val="22"/>
          <w:szCs w:val="22"/>
          <w:lang w:val="sk-SK"/>
        </w:rPr>
      </w:pPr>
      <w:r w:rsidRPr="00413FF9">
        <w:rPr>
          <w:color w:val="auto"/>
          <w:sz w:val="22"/>
          <w:szCs w:val="22"/>
          <w:lang w:val="sk-SK"/>
        </w:rPr>
        <w:t>Baricitinib</w:t>
      </w:r>
      <w:r w:rsidR="009F5CFF" w:rsidRPr="00413FF9">
        <w:rPr>
          <w:color w:val="auto"/>
          <w:sz w:val="22"/>
          <w:szCs w:val="22"/>
          <w:lang w:val="sk-SK"/>
        </w:rPr>
        <w:t xml:space="preserve"> je počas gravidity</w:t>
      </w:r>
      <w:r w:rsidR="002206F6" w:rsidRPr="00413FF9">
        <w:rPr>
          <w:color w:val="auto"/>
          <w:sz w:val="22"/>
          <w:szCs w:val="22"/>
          <w:lang w:val="sk-SK"/>
        </w:rPr>
        <w:t xml:space="preserve"> </w:t>
      </w:r>
      <w:r w:rsidR="004B3B4C" w:rsidRPr="00413FF9">
        <w:rPr>
          <w:color w:val="auto"/>
          <w:sz w:val="22"/>
          <w:szCs w:val="22"/>
          <w:lang w:val="sk-SK"/>
        </w:rPr>
        <w:t>kontraindikovaný</w:t>
      </w:r>
      <w:r w:rsidR="00F67D43" w:rsidRPr="00413FF9">
        <w:rPr>
          <w:color w:val="auto"/>
          <w:sz w:val="22"/>
          <w:szCs w:val="22"/>
          <w:lang w:val="sk-SK"/>
        </w:rPr>
        <w:t xml:space="preserve"> (</w:t>
      </w:r>
      <w:r w:rsidR="004B3B4C" w:rsidRPr="00413FF9">
        <w:rPr>
          <w:color w:val="auto"/>
          <w:sz w:val="22"/>
          <w:szCs w:val="22"/>
          <w:lang w:val="sk-SK"/>
        </w:rPr>
        <w:t>pozri časť</w:t>
      </w:r>
      <w:r w:rsidR="00F67D43" w:rsidRPr="00413FF9">
        <w:rPr>
          <w:color w:val="auto"/>
          <w:sz w:val="22"/>
          <w:szCs w:val="22"/>
          <w:lang w:val="sk-SK"/>
        </w:rPr>
        <w:t xml:space="preserve"> 4.3)</w:t>
      </w:r>
      <w:r w:rsidR="002206F6" w:rsidRPr="00413FF9">
        <w:rPr>
          <w:color w:val="auto"/>
          <w:sz w:val="22"/>
          <w:szCs w:val="22"/>
          <w:lang w:val="sk-SK"/>
        </w:rPr>
        <w:t>.</w:t>
      </w:r>
      <w:r w:rsidR="004E0001" w:rsidRPr="00413FF9">
        <w:rPr>
          <w:color w:val="auto"/>
          <w:sz w:val="22"/>
          <w:szCs w:val="22"/>
          <w:lang w:val="sk-SK"/>
        </w:rPr>
        <w:t xml:space="preserve"> </w:t>
      </w:r>
      <w:r w:rsidR="004B3B4C" w:rsidRPr="00413FF9">
        <w:rPr>
          <w:color w:val="auto"/>
          <w:sz w:val="22"/>
          <w:szCs w:val="22"/>
          <w:lang w:val="sk-SK"/>
        </w:rPr>
        <w:t>Ženy vo fertilnom veku</w:t>
      </w:r>
      <w:r w:rsidR="000F4DE3" w:rsidRPr="00413FF9">
        <w:rPr>
          <w:color w:val="auto"/>
          <w:sz w:val="22"/>
          <w:szCs w:val="22"/>
          <w:lang w:val="sk-SK"/>
        </w:rPr>
        <w:t xml:space="preserve"> </w:t>
      </w:r>
      <w:r w:rsidR="004B3B4C" w:rsidRPr="00413FF9">
        <w:rPr>
          <w:color w:val="auto"/>
          <w:sz w:val="22"/>
          <w:szCs w:val="22"/>
          <w:lang w:val="sk-SK"/>
        </w:rPr>
        <w:t>musia počas liečby a najmenej 1 týždeň po liečbe používať</w:t>
      </w:r>
      <w:r w:rsidR="008079EF" w:rsidRPr="00413FF9">
        <w:rPr>
          <w:color w:val="auto"/>
          <w:sz w:val="22"/>
          <w:szCs w:val="22"/>
          <w:lang w:val="sk-SK"/>
        </w:rPr>
        <w:t xml:space="preserve"> </w:t>
      </w:r>
      <w:r w:rsidR="004B3B4C" w:rsidRPr="00413FF9">
        <w:rPr>
          <w:color w:val="auto"/>
          <w:sz w:val="22"/>
          <w:szCs w:val="22"/>
          <w:lang w:val="sk-SK"/>
        </w:rPr>
        <w:t>účinnú antikoncepciu</w:t>
      </w:r>
      <w:r w:rsidR="000F4DE3" w:rsidRPr="00413FF9">
        <w:rPr>
          <w:color w:val="auto"/>
          <w:sz w:val="22"/>
          <w:szCs w:val="22"/>
          <w:lang w:val="sk-SK"/>
        </w:rPr>
        <w:t xml:space="preserve">. </w:t>
      </w:r>
      <w:r w:rsidR="004B3B4C" w:rsidRPr="00413FF9">
        <w:rPr>
          <w:color w:val="auto"/>
          <w:sz w:val="22"/>
          <w:szCs w:val="22"/>
          <w:lang w:val="sk-SK"/>
        </w:rPr>
        <w:t>Ak pacientka otehotnie</w:t>
      </w:r>
      <w:r w:rsidR="004E0001" w:rsidRPr="00413FF9">
        <w:rPr>
          <w:color w:val="auto"/>
          <w:sz w:val="22"/>
          <w:szCs w:val="22"/>
          <w:lang w:val="sk-SK"/>
        </w:rPr>
        <w:t xml:space="preserve"> </w:t>
      </w:r>
      <w:r w:rsidR="004B3B4C" w:rsidRPr="00413FF9">
        <w:rPr>
          <w:color w:val="auto"/>
          <w:sz w:val="22"/>
          <w:szCs w:val="22"/>
          <w:lang w:val="sk-SK"/>
        </w:rPr>
        <w:t>v prie</w:t>
      </w:r>
      <w:r w:rsidR="00B44E2F" w:rsidRPr="00413FF9">
        <w:rPr>
          <w:color w:val="auto"/>
          <w:sz w:val="22"/>
          <w:szCs w:val="22"/>
          <w:lang w:val="sk-SK"/>
        </w:rPr>
        <w:t>b</w:t>
      </w:r>
      <w:r w:rsidR="004B3B4C" w:rsidRPr="00413FF9">
        <w:rPr>
          <w:color w:val="auto"/>
          <w:sz w:val="22"/>
          <w:szCs w:val="22"/>
          <w:lang w:val="sk-SK"/>
        </w:rPr>
        <w:t>ehu užívania</w:t>
      </w:r>
      <w:r w:rsidR="004E0001" w:rsidRPr="00413FF9">
        <w:rPr>
          <w:color w:val="auto"/>
          <w:sz w:val="22"/>
          <w:szCs w:val="22"/>
          <w:lang w:val="sk-SK"/>
        </w:rPr>
        <w:t xml:space="preserve"> </w:t>
      </w:r>
      <w:r w:rsidR="005C582D" w:rsidRPr="00413FF9">
        <w:rPr>
          <w:color w:val="auto"/>
          <w:sz w:val="22"/>
          <w:szCs w:val="22"/>
          <w:lang w:val="sk-SK"/>
        </w:rPr>
        <w:t>b</w:t>
      </w:r>
      <w:r w:rsidRPr="00413FF9">
        <w:rPr>
          <w:color w:val="auto"/>
          <w:sz w:val="22"/>
          <w:szCs w:val="22"/>
          <w:lang w:val="sk-SK"/>
        </w:rPr>
        <w:t>aricitinib</w:t>
      </w:r>
      <w:r w:rsidR="004B3B4C" w:rsidRPr="00413FF9">
        <w:rPr>
          <w:color w:val="auto"/>
          <w:sz w:val="22"/>
          <w:szCs w:val="22"/>
          <w:lang w:val="sk-SK"/>
        </w:rPr>
        <w:t>u,</w:t>
      </w:r>
      <w:r w:rsidR="004E0001" w:rsidRPr="00413FF9">
        <w:rPr>
          <w:color w:val="auto"/>
          <w:sz w:val="22"/>
          <w:szCs w:val="22"/>
          <w:lang w:val="sk-SK"/>
        </w:rPr>
        <w:t xml:space="preserve"> </w:t>
      </w:r>
      <w:r w:rsidR="004B3B4C" w:rsidRPr="00413FF9">
        <w:rPr>
          <w:color w:val="auto"/>
          <w:sz w:val="22"/>
          <w:szCs w:val="22"/>
          <w:lang w:val="sk-SK"/>
        </w:rPr>
        <w:t>rodičia majú byť</w:t>
      </w:r>
      <w:r w:rsidR="004E0001" w:rsidRPr="00413FF9">
        <w:rPr>
          <w:color w:val="auto"/>
          <w:sz w:val="22"/>
          <w:szCs w:val="22"/>
          <w:lang w:val="sk-SK"/>
        </w:rPr>
        <w:t xml:space="preserve"> inform</w:t>
      </w:r>
      <w:r w:rsidR="004B3B4C" w:rsidRPr="00413FF9">
        <w:rPr>
          <w:color w:val="auto"/>
          <w:sz w:val="22"/>
          <w:szCs w:val="22"/>
          <w:lang w:val="sk-SK"/>
        </w:rPr>
        <w:t>ovaní</w:t>
      </w:r>
      <w:r w:rsidR="004E0001" w:rsidRPr="00413FF9">
        <w:rPr>
          <w:color w:val="auto"/>
          <w:sz w:val="22"/>
          <w:szCs w:val="22"/>
          <w:lang w:val="sk-SK"/>
        </w:rPr>
        <w:t xml:space="preserve"> </w:t>
      </w:r>
      <w:r w:rsidR="004B3B4C" w:rsidRPr="00413FF9">
        <w:rPr>
          <w:color w:val="auto"/>
          <w:sz w:val="22"/>
          <w:szCs w:val="22"/>
          <w:lang w:val="sk-SK"/>
        </w:rPr>
        <w:t>o možnom riziku</w:t>
      </w:r>
      <w:r w:rsidR="004E0001" w:rsidRPr="00413FF9">
        <w:rPr>
          <w:color w:val="auto"/>
          <w:sz w:val="22"/>
          <w:szCs w:val="22"/>
          <w:lang w:val="sk-SK"/>
        </w:rPr>
        <w:t xml:space="preserve"> </w:t>
      </w:r>
      <w:r w:rsidR="004B3B4C" w:rsidRPr="00413FF9">
        <w:rPr>
          <w:color w:val="auto"/>
          <w:sz w:val="22"/>
          <w:szCs w:val="22"/>
          <w:lang w:val="sk-SK"/>
        </w:rPr>
        <w:t>pre plod</w:t>
      </w:r>
      <w:r w:rsidR="004E0001" w:rsidRPr="00413FF9">
        <w:rPr>
          <w:color w:val="auto"/>
          <w:sz w:val="22"/>
          <w:szCs w:val="22"/>
          <w:lang w:val="sk-SK"/>
        </w:rPr>
        <w:t>.</w:t>
      </w:r>
    </w:p>
    <w:p w14:paraId="1BA6B432" w14:textId="77777777" w:rsidR="008079EF" w:rsidRPr="00413FF9" w:rsidRDefault="008079EF" w:rsidP="00124C8D">
      <w:pPr>
        <w:pStyle w:val="Default"/>
        <w:rPr>
          <w:color w:val="auto"/>
          <w:sz w:val="22"/>
          <w:szCs w:val="22"/>
          <w:lang w:val="sk-SK"/>
        </w:rPr>
      </w:pPr>
    </w:p>
    <w:p w14:paraId="655BAE4A" w14:textId="77777777" w:rsidR="004E0001" w:rsidRPr="00413FF9" w:rsidRDefault="00C75B04" w:rsidP="00C75B04">
      <w:pPr>
        <w:keepNext/>
        <w:spacing w:line="240" w:lineRule="auto"/>
        <w:rPr>
          <w:szCs w:val="22"/>
          <w:u w:val="single"/>
          <w:lang w:val="sk-SK"/>
        </w:rPr>
      </w:pPr>
      <w:r w:rsidRPr="00413FF9">
        <w:rPr>
          <w:szCs w:val="22"/>
          <w:u w:val="single"/>
          <w:lang w:val="sk-SK"/>
        </w:rPr>
        <w:t>Dojčenie</w:t>
      </w:r>
    </w:p>
    <w:p w14:paraId="093A3BB5" w14:textId="77777777" w:rsidR="00A802AD" w:rsidRPr="00413FF9" w:rsidRDefault="00A802AD" w:rsidP="00D41C38">
      <w:pPr>
        <w:keepNext/>
        <w:spacing w:line="240" w:lineRule="auto"/>
        <w:rPr>
          <w:szCs w:val="22"/>
          <w:u w:val="single"/>
          <w:lang w:val="sk-SK"/>
        </w:rPr>
      </w:pPr>
    </w:p>
    <w:p w14:paraId="1A1134AC" w14:textId="77777777" w:rsidR="00CE1877" w:rsidRPr="00413FF9" w:rsidRDefault="00C03DAD" w:rsidP="008C0B0B">
      <w:pPr>
        <w:keepNext/>
        <w:spacing w:line="240" w:lineRule="auto"/>
        <w:rPr>
          <w:rFonts w:eastAsia="SimSun"/>
          <w:szCs w:val="22"/>
          <w:lang w:val="sk-SK" w:eastAsia="zh-CN"/>
        </w:rPr>
      </w:pPr>
      <w:r w:rsidRPr="00413FF9">
        <w:rPr>
          <w:rFonts w:eastAsia="SimSun"/>
          <w:szCs w:val="22"/>
          <w:lang w:val="sk-SK" w:eastAsia="zh-CN"/>
        </w:rPr>
        <w:t>Nie je známe, či sa</w:t>
      </w:r>
      <w:r w:rsidR="00CE1877" w:rsidRPr="00413FF9">
        <w:rPr>
          <w:rFonts w:eastAsia="SimSun"/>
          <w:szCs w:val="22"/>
          <w:lang w:val="sk-SK" w:eastAsia="zh-CN"/>
        </w:rPr>
        <w:t xml:space="preserve"> </w:t>
      </w:r>
      <w:r w:rsidR="004D7B90" w:rsidRPr="00413FF9">
        <w:rPr>
          <w:rFonts w:eastAsia="SimSun"/>
          <w:szCs w:val="22"/>
          <w:lang w:val="sk-SK" w:eastAsia="zh-CN"/>
        </w:rPr>
        <w:t>baricitinib</w:t>
      </w:r>
      <w:r w:rsidR="008C0EF6" w:rsidRPr="00413FF9">
        <w:rPr>
          <w:rFonts w:eastAsia="SimSun"/>
          <w:szCs w:val="22"/>
          <w:lang w:val="sk-SK" w:eastAsia="zh-CN"/>
        </w:rPr>
        <w:t>/</w:t>
      </w:r>
      <w:r w:rsidR="009F5CFF" w:rsidRPr="00413FF9">
        <w:rPr>
          <w:rFonts w:eastAsia="SimSun"/>
          <w:szCs w:val="22"/>
          <w:lang w:val="sk-SK" w:eastAsia="zh-CN"/>
        </w:rPr>
        <w:t xml:space="preserve"> jeho</w:t>
      </w:r>
      <w:r w:rsidR="00C6775F" w:rsidRPr="00413FF9">
        <w:rPr>
          <w:rFonts w:eastAsia="SimSun"/>
          <w:szCs w:val="22"/>
          <w:lang w:val="sk-SK" w:eastAsia="zh-CN"/>
        </w:rPr>
        <w:t xml:space="preserve"> </w:t>
      </w:r>
      <w:r w:rsidR="008C0EF6" w:rsidRPr="00413FF9">
        <w:rPr>
          <w:rFonts w:eastAsia="SimSun"/>
          <w:szCs w:val="22"/>
          <w:lang w:val="sk-SK" w:eastAsia="zh-CN"/>
        </w:rPr>
        <w:t>metabolity</w:t>
      </w:r>
      <w:r w:rsidR="006533DA" w:rsidRPr="00413FF9">
        <w:rPr>
          <w:rFonts w:eastAsia="SimSun"/>
          <w:szCs w:val="22"/>
          <w:lang w:val="sk-SK" w:eastAsia="zh-CN"/>
        </w:rPr>
        <w:t xml:space="preserve"> </w:t>
      </w:r>
      <w:r w:rsidRPr="00413FF9">
        <w:rPr>
          <w:rFonts w:eastAsia="SimSun"/>
          <w:szCs w:val="22"/>
          <w:lang w:val="sk-SK" w:eastAsia="zh-CN"/>
        </w:rPr>
        <w:t>vylučujú</w:t>
      </w:r>
      <w:r w:rsidR="00CE1877" w:rsidRPr="00413FF9">
        <w:rPr>
          <w:rFonts w:eastAsia="SimSun"/>
          <w:szCs w:val="22"/>
          <w:lang w:val="sk-SK" w:eastAsia="zh-CN"/>
        </w:rPr>
        <w:t xml:space="preserve"> </w:t>
      </w:r>
      <w:r w:rsidR="008C0EF6" w:rsidRPr="00413FF9">
        <w:rPr>
          <w:rFonts w:eastAsia="SimSun"/>
          <w:szCs w:val="22"/>
          <w:lang w:val="sk-SK" w:eastAsia="zh-CN"/>
        </w:rPr>
        <w:t xml:space="preserve">do ľudského materského </w:t>
      </w:r>
      <w:r w:rsidRPr="00413FF9">
        <w:rPr>
          <w:rFonts w:eastAsia="SimSun"/>
          <w:szCs w:val="22"/>
          <w:lang w:val="sk-SK" w:eastAsia="zh-CN"/>
        </w:rPr>
        <w:t>mlieka</w:t>
      </w:r>
      <w:r w:rsidR="00CE1877" w:rsidRPr="00413FF9">
        <w:rPr>
          <w:rFonts w:eastAsia="SimSun"/>
          <w:szCs w:val="22"/>
          <w:lang w:val="sk-SK" w:eastAsia="zh-CN"/>
        </w:rPr>
        <w:t xml:space="preserve">. </w:t>
      </w:r>
      <w:r w:rsidRPr="00413FF9">
        <w:rPr>
          <w:rFonts w:eastAsia="SimSun"/>
          <w:szCs w:val="22"/>
          <w:lang w:val="sk-SK" w:eastAsia="zh-CN"/>
        </w:rPr>
        <w:t>Dostupné</w:t>
      </w:r>
      <w:r w:rsidR="00CE1877" w:rsidRPr="00413FF9">
        <w:rPr>
          <w:rFonts w:eastAsia="SimSun"/>
          <w:szCs w:val="22"/>
          <w:lang w:val="sk-SK" w:eastAsia="zh-CN"/>
        </w:rPr>
        <w:t xml:space="preserve"> </w:t>
      </w:r>
      <w:r w:rsidRPr="00413FF9">
        <w:rPr>
          <w:rFonts w:eastAsia="SimSun"/>
          <w:szCs w:val="22"/>
          <w:lang w:val="sk-SK" w:eastAsia="zh-CN"/>
        </w:rPr>
        <w:t>farmak</w:t>
      </w:r>
      <w:r w:rsidR="00A07232" w:rsidRPr="00413FF9">
        <w:rPr>
          <w:rFonts w:eastAsia="SimSun"/>
          <w:szCs w:val="22"/>
          <w:lang w:val="sk-SK" w:eastAsia="zh-CN"/>
        </w:rPr>
        <w:t>odynamic</w:t>
      </w:r>
      <w:r w:rsidRPr="00413FF9">
        <w:rPr>
          <w:rFonts w:eastAsia="SimSun"/>
          <w:szCs w:val="22"/>
          <w:lang w:val="sk-SK" w:eastAsia="zh-CN"/>
        </w:rPr>
        <w:t>ké/toxik</w:t>
      </w:r>
      <w:r w:rsidR="00A07232" w:rsidRPr="00413FF9">
        <w:rPr>
          <w:rFonts w:eastAsia="SimSun"/>
          <w:szCs w:val="22"/>
          <w:lang w:val="sk-SK" w:eastAsia="zh-CN"/>
        </w:rPr>
        <w:t>ologic</w:t>
      </w:r>
      <w:r w:rsidRPr="00413FF9">
        <w:rPr>
          <w:rFonts w:eastAsia="SimSun"/>
          <w:szCs w:val="22"/>
          <w:lang w:val="sk-SK" w:eastAsia="zh-CN"/>
        </w:rPr>
        <w:t>ké</w:t>
      </w:r>
      <w:r w:rsidR="00A07232" w:rsidRPr="00413FF9">
        <w:rPr>
          <w:rFonts w:eastAsia="SimSun"/>
          <w:szCs w:val="22"/>
          <w:lang w:val="sk-SK" w:eastAsia="zh-CN"/>
        </w:rPr>
        <w:t xml:space="preserve"> </w:t>
      </w:r>
      <w:r w:rsidRPr="00413FF9">
        <w:rPr>
          <w:rFonts w:eastAsia="SimSun"/>
          <w:szCs w:val="22"/>
          <w:lang w:val="sk-SK" w:eastAsia="zh-CN"/>
        </w:rPr>
        <w:t>údaje</w:t>
      </w:r>
      <w:r w:rsidR="00CE1877" w:rsidRPr="00413FF9">
        <w:rPr>
          <w:rFonts w:eastAsia="SimSun"/>
          <w:szCs w:val="22"/>
          <w:lang w:val="sk-SK" w:eastAsia="zh-CN"/>
        </w:rPr>
        <w:t xml:space="preserve"> </w:t>
      </w:r>
      <w:r w:rsidR="008C0B0B" w:rsidRPr="00413FF9">
        <w:rPr>
          <w:rFonts w:eastAsia="SimSun"/>
          <w:szCs w:val="22"/>
          <w:lang w:val="sk-SK" w:eastAsia="zh-CN"/>
        </w:rPr>
        <w:t>preukázali</w:t>
      </w:r>
      <w:r w:rsidR="00CE1877" w:rsidRPr="00413FF9">
        <w:rPr>
          <w:rFonts w:eastAsia="SimSun"/>
          <w:szCs w:val="22"/>
          <w:lang w:val="sk-SK" w:eastAsia="zh-CN"/>
        </w:rPr>
        <w:t xml:space="preserve"> </w:t>
      </w:r>
      <w:r w:rsidR="008C0B0B" w:rsidRPr="00413FF9">
        <w:rPr>
          <w:rFonts w:eastAsia="SimSun"/>
          <w:szCs w:val="22"/>
          <w:lang w:val="sk-SK" w:eastAsia="zh-CN"/>
        </w:rPr>
        <w:t>vylučovanie</w:t>
      </w:r>
      <w:r w:rsidR="00CE1877" w:rsidRPr="00413FF9">
        <w:rPr>
          <w:rFonts w:eastAsia="SimSun"/>
          <w:szCs w:val="22"/>
          <w:lang w:val="sk-SK" w:eastAsia="zh-CN"/>
        </w:rPr>
        <w:t xml:space="preserve"> </w:t>
      </w:r>
      <w:r w:rsidR="004D7B90" w:rsidRPr="00413FF9">
        <w:rPr>
          <w:rFonts w:eastAsia="SimSun"/>
          <w:szCs w:val="22"/>
          <w:lang w:val="sk-SK" w:eastAsia="zh-CN"/>
        </w:rPr>
        <w:t>baricitinib</w:t>
      </w:r>
      <w:r w:rsidR="008C0B0B" w:rsidRPr="00413FF9">
        <w:rPr>
          <w:rFonts w:eastAsia="SimSun"/>
          <w:szCs w:val="22"/>
          <w:lang w:val="sk-SK" w:eastAsia="zh-CN"/>
        </w:rPr>
        <w:t>u</w:t>
      </w:r>
      <w:r w:rsidR="00CE1877" w:rsidRPr="00413FF9">
        <w:rPr>
          <w:rFonts w:eastAsia="SimSun"/>
          <w:szCs w:val="22"/>
          <w:lang w:val="sk-SK" w:eastAsia="zh-CN"/>
        </w:rPr>
        <w:t xml:space="preserve"> </w:t>
      </w:r>
      <w:r w:rsidR="008C0B0B" w:rsidRPr="00413FF9">
        <w:rPr>
          <w:rFonts w:eastAsia="SimSun"/>
          <w:szCs w:val="22"/>
          <w:lang w:val="sk-SK" w:eastAsia="zh-CN"/>
        </w:rPr>
        <w:t>do mlieka</w:t>
      </w:r>
      <w:r w:rsidR="009F5CFF" w:rsidRPr="00413FF9">
        <w:rPr>
          <w:rFonts w:eastAsia="SimSun"/>
          <w:szCs w:val="22"/>
          <w:lang w:val="sk-SK" w:eastAsia="zh-CN"/>
        </w:rPr>
        <w:t xml:space="preserve"> u zvierat</w:t>
      </w:r>
      <w:r w:rsidR="00CE1877" w:rsidRPr="00413FF9">
        <w:rPr>
          <w:rFonts w:eastAsia="SimSun"/>
          <w:szCs w:val="22"/>
          <w:lang w:val="sk-SK" w:eastAsia="zh-CN"/>
        </w:rPr>
        <w:t xml:space="preserve"> (</w:t>
      </w:r>
      <w:r w:rsidR="008C0B0B" w:rsidRPr="00413FF9">
        <w:rPr>
          <w:rFonts w:eastAsia="SimSun"/>
          <w:szCs w:val="22"/>
          <w:lang w:val="sk-SK" w:eastAsia="zh-CN"/>
        </w:rPr>
        <w:t>pozri</w:t>
      </w:r>
      <w:r w:rsidR="00FB29AA" w:rsidRPr="00413FF9">
        <w:rPr>
          <w:rFonts w:eastAsia="SimSun"/>
          <w:szCs w:val="22"/>
          <w:lang w:val="sk-SK" w:eastAsia="zh-CN"/>
        </w:rPr>
        <w:t xml:space="preserve"> </w:t>
      </w:r>
      <w:r w:rsidR="008C0B0B" w:rsidRPr="00413FF9">
        <w:rPr>
          <w:rFonts w:eastAsia="SimSun"/>
          <w:szCs w:val="22"/>
          <w:lang w:val="sk-SK" w:eastAsia="zh-CN"/>
        </w:rPr>
        <w:t>časť</w:t>
      </w:r>
      <w:r w:rsidR="00A07232" w:rsidRPr="00413FF9">
        <w:rPr>
          <w:rFonts w:eastAsia="SimSun"/>
          <w:szCs w:val="22"/>
          <w:lang w:val="sk-SK" w:eastAsia="zh-CN"/>
        </w:rPr>
        <w:t> </w:t>
      </w:r>
      <w:r w:rsidR="00CE1877" w:rsidRPr="00413FF9">
        <w:rPr>
          <w:rFonts w:eastAsia="SimSun"/>
          <w:szCs w:val="22"/>
          <w:lang w:val="sk-SK" w:eastAsia="zh-CN"/>
        </w:rPr>
        <w:t>5.3).</w:t>
      </w:r>
    </w:p>
    <w:p w14:paraId="211E5A84" w14:textId="77777777" w:rsidR="00CE1877" w:rsidRPr="00413FF9" w:rsidRDefault="00CE1877" w:rsidP="00124C8D">
      <w:pPr>
        <w:spacing w:line="240" w:lineRule="auto"/>
        <w:rPr>
          <w:rFonts w:eastAsia="SimSun"/>
          <w:szCs w:val="22"/>
          <w:lang w:val="sk-SK" w:eastAsia="zh-CN"/>
        </w:rPr>
      </w:pPr>
    </w:p>
    <w:p w14:paraId="24833DFD" w14:textId="23CD48B2" w:rsidR="00CE1877" w:rsidRPr="00413FF9" w:rsidRDefault="00E65E19" w:rsidP="00652561">
      <w:pPr>
        <w:autoSpaceDE w:val="0"/>
        <w:autoSpaceDN w:val="0"/>
        <w:adjustRightInd w:val="0"/>
        <w:spacing w:line="240" w:lineRule="auto"/>
        <w:rPr>
          <w:rFonts w:eastAsia="SimSun"/>
          <w:szCs w:val="22"/>
          <w:lang w:val="sk-SK" w:eastAsia="zh-CN"/>
        </w:rPr>
      </w:pPr>
      <w:r w:rsidRPr="00413FF9">
        <w:rPr>
          <w:rFonts w:eastAsia="SimSun"/>
          <w:szCs w:val="22"/>
          <w:lang w:val="sk-SK" w:eastAsia="zh-CN"/>
        </w:rPr>
        <w:t>Nedá sa vylúčiť riziko</w:t>
      </w:r>
      <w:r w:rsidR="00CE1877" w:rsidRPr="00413FF9">
        <w:rPr>
          <w:rFonts w:eastAsia="SimSun"/>
          <w:szCs w:val="22"/>
          <w:lang w:val="sk-SK" w:eastAsia="zh-CN"/>
        </w:rPr>
        <w:t xml:space="preserve"> </w:t>
      </w:r>
      <w:r w:rsidRPr="00413FF9">
        <w:rPr>
          <w:rFonts w:eastAsia="SimSun"/>
          <w:szCs w:val="22"/>
          <w:lang w:val="sk-SK" w:eastAsia="zh-CN"/>
        </w:rPr>
        <w:t>pre novorodencov</w:t>
      </w:r>
      <w:r w:rsidR="00CE1877" w:rsidRPr="00413FF9">
        <w:rPr>
          <w:rFonts w:eastAsia="SimSun"/>
          <w:szCs w:val="22"/>
          <w:lang w:val="sk-SK" w:eastAsia="zh-CN"/>
        </w:rPr>
        <w:t>/</w:t>
      </w:r>
      <w:r w:rsidRPr="00413FF9">
        <w:rPr>
          <w:rFonts w:eastAsia="SimSun"/>
          <w:szCs w:val="22"/>
          <w:lang w:val="sk-SK" w:eastAsia="zh-CN"/>
        </w:rPr>
        <w:t>dojčatá a</w:t>
      </w:r>
      <w:r w:rsidR="007B47C9" w:rsidRPr="00413FF9">
        <w:rPr>
          <w:rFonts w:eastAsia="SimSun"/>
          <w:szCs w:val="22"/>
          <w:lang w:val="sk-SK" w:eastAsia="zh-CN"/>
        </w:rPr>
        <w:t xml:space="preserve"> </w:t>
      </w:r>
      <w:r w:rsidR="005C582D" w:rsidRPr="00413FF9">
        <w:rPr>
          <w:rFonts w:eastAsia="SimSun"/>
          <w:szCs w:val="22"/>
          <w:lang w:val="sk-SK" w:eastAsia="zh-CN"/>
        </w:rPr>
        <w:t>b</w:t>
      </w:r>
      <w:r w:rsidR="005C36B6" w:rsidRPr="00413FF9">
        <w:rPr>
          <w:rFonts w:eastAsia="SimSun"/>
          <w:szCs w:val="22"/>
          <w:lang w:val="sk-SK" w:eastAsia="zh-CN"/>
        </w:rPr>
        <w:t>aricitinib</w:t>
      </w:r>
      <w:r w:rsidR="00F26590" w:rsidRPr="00413FF9">
        <w:rPr>
          <w:rFonts w:eastAsia="SimSun"/>
          <w:szCs w:val="22"/>
          <w:lang w:val="sk-SK" w:eastAsia="zh-CN"/>
        </w:rPr>
        <w:t xml:space="preserve"> </w:t>
      </w:r>
      <w:r w:rsidRPr="00413FF9">
        <w:rPr>
          <w:rFonts w:eastAsia="SimSun"/>
          <w:szCs w:val="22"/>
          <w:lang w:val="sk-SK" w:eastAsia="zh-CN"/>
        </w:rPr>
        <w:t xml:space="preserve">sa </w:t>
      </w:r>
      <w:r w:rsidR="00652561" w:rsidRPr="00413FF9">
        <w:rPr>
          <w:rFonts w:eastAsia="SimSun"/>
          <w:szCs w:val="22"/>
          <w:lang w:val="sk-SK" w:eastAsia="zh-CN"/>
        </w:rPr>
        <w:t xml:space="preserve">počas dojčenia </w:t>
      </w:r>
      <w:r w:rsidRPr="00413FF9">
        <w:rPr>
          <w:rFonts w:eastAsia="SimSun"/>
          <w:szCs w:val="22"/>
          <w:lang w:val="sk-SK" w:eastAsia="zh-CN"/>
        </w:rPr>
        <w:t>nemá užívať</w:t>
      </w:r>
      <w:r w:rsidR="00C424A4" w:rsidRPr="00413FF9">
        <w:rPr>
          <w:rFonts w:eastAsia="SimSun"/>
          <w:szCs w:val="22"/>
          <w:lang w:val="sk-SK" w:eastAsia="zh-CN"/>
        </w:rPr>
        <w:t xml:space="preserve">. </w:t>
      </w:r>
      <w:r w:rsidRPr="00413FF9">
        <w:rPr>
          <w:rFonts w:eastAsia="SimSun"/>
          <w:szCs w:val="22"/>
          <w:lang w:val="sk-SK" w:eastAsia="zh-CN"/>
        </w:rPr>
        <w:t>Je potrebné sa rozhodnúť, či ukončiť dojčenie alebo</w:t>
      </w:r>
      <w:r w:rsidR="00C424A4" w:rsidRPr="00413FF9">
        <w:rPr>
          <w:rFonts w:eastAsia="SimSun"/>
          <w:szCs w:val="22"/>
          <w:lang w:val="sk-SK" w:eastAsia="zh-CN"/>
        </w:rPr>
        <w:t xml:space="preserve"> </w:t>
      </w:r>
      <w:r w:rsidRPr="00413FF9">
        <w:rPr>
          <w:rFonts w:eastAsia="SimSun"/>
          <w:szCs w:val="22"/>
          <w:lang w:val="sk-SK" w:eastAsia="zh-CN"/>
        </w:rPr>
        <w:t>ukončiť liečbu, pričom je potrebné vziať do úvahy</w:t>
      </w:r>
      <w:r w:rsidR="00C424A4" w:rsidRPr="00413FF9">
        <w:rPr>
          <w:rFonts w:eastAsia="SimSun"/>
          <w:szCs w:val="22"/>
          <w:lang w:val="sk-SK" w:eastAsia="zh-CN"/>
        </w:rPr>
        <w:t xml:space="preserve"> </w:t>
      </w:r>
      <w:r w:rsidRPr="00413FF9">
        <w:rPr>
          <w:rFonts w:eastAsia="SimSun"/>
          <w:szCs w:val="22"/>
          <w:lang w:val="sk-SK" w:eastAsia="zh-CN"/>
        </w:rPr>
        <w:t>prínos</w:t>
      </w:r>
      <w:r w:rsidR="00C424A4" w:rsidRPr="00413FF9">
        <w:rPr>
          <w:rFonts w:eastAsia="SimSun"/>
          <w:szCs w:val="22"/>
          <w:lang w:val="sk-SK" w:eastAsia="zh-CN"/>
        </w:rPr>
        <w:t xml:space="preserve"> </w:t>
      </w:r>
      <w:r w:rsidRPr="00413FF9">
        <w:rPr>
          <w:rFonts w:eastAsia="SimSun"/>
          <w:szCs w:val="22"/>
          <w:lang w:val="sk-SK" w:eastAsia="zh-CN"/>
        </w:rPr>
        <w:t>dojčenia pre dieťa</w:t>
      </w:r>
      <w:r w:rsidR="00C424A4" w:rsidRPr="00413FF9">
        <w:rPr>
          <w:rFonts w:eastAsia="SimSun"/>
          <w:szCs w:val="22"/>
          <w:lang w:val="sk-SK" w:eastAsia="zh-CN"/>
        </w:rPr>
        <w:t xml:space="preserve"> </w:t>
      </w:r>
      <w:r w:rsidRPr="00413FF9">
        <w:rPr>
          <w:rFonts w:eastAsia="SimSun"/>
          <w:szCs w:val="22"/>
          <w:lang w:val="sk-SK" w:eastAsia="zh-CN"/>
        </w:rPr>
        <w:t>a prínos liečby pre ženu</w:t>
      </w:r>
      <w:r w:rsidR="007B47C9" w:rsidRPr="00413FF9">
        <w:rPr>
          <w:rFonts w:eastAsia="SimSun"/>
          <w:szCs w:val="22"/>
          <w:lang w:val="sk-SK" w:eastAsia="zh-CN"/>
        </w:rPr>
        <w:t>.</w:t>
      </w:r>
    </w:p>
    <w:p w14:paraId="59EDEA0D" w14:textId="77777777" w:rsidR="00CE1877" w:rsidRPr="00413FF9" w:rsidRDefault="00CE1877" w:rsidP="00124C8D">
      <w:pPr>
        <w:spacing w:line="240" w:lineRule="auto"/>
        <w:rPr>
          <w:rFonts w:eastAsia="SimSun"/>
          <w:szCs w:val="22"/>
          <w:lang w:val="sk-SK" w:eastAsia="zh-CN"/>
        </w:rPr>
      </w:pPr>
    </w:p>
    <w:p w14:paraId="1738D815" w14:textId="77777777" w:rsidR="00A802AD" w:rsidRPr="00413FF9" w:rsidRDefault="00C75B04" w:rsidP="00C75B04">
      <w:pPr>
        <w:keepNext/>
        <w:spacing w:line="240" w:lineRule="auto"/>
        <w:rPr>
          <w:szCs w:val="22"/>
          <w:u w:val="single"/>
          <w:lang w:val="sk-SK"/>
        </w:rPr>
      </w:pPr>
      <w:r w:rsidRPr="00413FF9">
        <w:rPr>
          <w:szCs w:val="22"/>
          <w:u w:val="single"/>
          <w:lang w:val="sk-SK"/>
        </w:rPr>
        <w:t>Fertilita</w:t>
      </w:r>
    </w:p>
    <w:p w14:paraId="7AC64B8F" w14:textId="77777777" w:rsidR="004E0001" w:rsidRPr="00413FF9" w:rsidRDefault="004E0001" w:rsidP="00D41C38">
      <w:pPr>
        <w:keepNext/>
        <w:spacing w:line="240" w:lineRule="auto"/>
        <w:rPr>
          <w:szCs w:val="22"/>
          <w:u w:val="single"/>
          <w:lang w:val="sk-SK"/>
        </w:rPr>
      </w:pPr>
    </w:p>
    <w:p w14:paraId="244D940D" w14:textId="77777777" w:rsidR="00812D16" w:rsidRPr="00413FF9" w:rsidRDefault="00534E0D" w:rsidP="005B58F2">
      <w:pPr>
        <w:keepNext/>
        <w:spacing w:line="240" w:lineRule="auto"/>
        <w:rPr>
          <w:szCs w:val="22"/>
          <w:lang w:val="sk-SK"/>
        </w:rPr>
      </w:pPr>
      <w:r w:rsidRPr="00413FF9">
        <w:rPr>
          <w:szCs w:val="22"/>
          <w:lang w:val="sk-SK"/>
        </w:rPr>
        <w:t>Štúdie na zvieratách</w:t>
      </w:r>
      <w:r w:rsidR="00B303F4" w:rsidRPr="00413FF9">
        <w:rPr>
          <w:szCs w:val="22"/>
          <w:lang w:val="sk-SK"/>
        </w:rPr>
        <w:t xml:space="preserve"> </w:t>
      </w:r>
      <w:r w:rsidRPr="00413FF9">
        <w:rPr>
          <w:szCs w:val="22"/>
          <w:lang w:val="sk-SK"/>
        </w:rPr>
        <w:t>naznačujú, že</w:t>
      </w:r>
      <w:r w:rsidR="00B303F4" w:rsidRPr="00413FF9">
        <w:rPr>
          <w:szCs w:val="22"/>
          <w:lang w:val="sk-SK"/>
        </w:rPr>
        <w:t xml:space="preserve"> </w:t>
      </w:r>
      <w:r w:rsidRPr="00413FF9">
        <w:rPr>
          <w:szCs w:val="22"/>
          <w:lang w:val="sk-SK"/>
        </w:rPr>
        <w:t>liečba</w:t>
      </w:r>
      <w:r w:rsidR="00710D75" w:rsidRPr="00413FF9">
        <w:rPr>
          <w:szCs w:val="22"/>
          <w:lang w:val="sk-SK"/>
        </w:rPr>
        <w:t xml:space="preserve"> </w:t>
      </w:r>
      <w:r w:rsidR="003E230F" w:rsidRPr="00413FF9">
        <w:rPr>
          <w:szCs w:val="22"/>
          <w:lang w:val="sk-SK"/>
        </w:rPr>
        <w:t>baricitinib</w:t>
      </w:r>
      <w:r w:rsidRPr="00413FF9">
        <w:rPr>
          <w:szCs w:val="22"/>
          <w:lang w:val="sk-SK"/>
        </w:rPr>
        <w:t>om</w:t>
      </w:r>
      <w:r w:rsidR="003E230F" w:rsidRPr="00413FF9">
        <w:rPr>
          <w:szCs w:val="22"/>
          <w:lang w:val="sk-SK"/>
        </w:rPr>
        <w:t xml:space="preserve"> </w:t>
      </w:r>
      <w:r w:rsidR="009F5CFF" w:rsidRPr="00413FF9">
        <w:rPr>
          <w:szCs w:val="22"/>
          <w:lang w:val="sk-SK"/>
        </w:rPr>
        <w:t>môže počas liečby potenciálne</w:t>
      </w:r>
      <w:r w:rsidR="00710D75" w:rsidRPr="00413FF9">
        <w:rPr>
          <w:szCs w:val="22"/>
          <w:lang w:val="sk-SK"/>
        </w:rPr>
        <w:t xml:space="preserve"> </w:t>
      </w:r>
      <w:r w:rsidRPr="00413FF9">
        <w:rPr>
          <w:szCs w:val="22"/>
          <w:lang w:val="sk-SK"/>
        </w:rPr>
        <w:t>znižovať ženskú fertilitu, ale</w:t>
      </w:r>
      <w:r w:rsidR="00B303F4" w:rsidRPr="00413FF9">
        <w:rPr>
          <w:szCs w:val="22"/>
          <w:lang w:val="sk-SK"/>
        </w:rPr>
        <w:t xml:space="preserve"> </w:t>
      </w:r>
      <w:r w:rsidRPr="00413FF9">
        <w:rPr>
          <w:szCs w:val="22"/>
          <w:lang w:val="sk-SK"/>
        </w:rPr>
        <w:t>nemá žiadny účinok</w:t>
      </w:r>
      <w:r w:rsidR="00B303F4" w:rsidRPr="00413FF9">
        <w:rPr>
          <w:szCs w:val="22"/>
          <w:lang w:val="sk-SK"/>
        </w:rPr>
        <w:t xml:space="preserve"> </w:t>
      </w:r>
      <w:r w:rsidRPr="00413FF9">
        <w:rPr>
          <w:szCs w:val="22"/>
          <w:lang w:val="sk-SK"/>
        </w:rPr>
        <w:t>na</w:t>
      </w:r>
      <w:r w:rsidR="005B58F2" w:rsidRPr="00413FF9">
        <w:rPr>
          <w:szCs w:val="22"/>
          <w:lang w:val="sk-SK"/>
        </w:rPr>
        <w:t xml:space="preserve"> mužskú</w:t>
      </w:r>
      <w:r w:rsidR="00B303F4" w:rsidRPr="00413FF9">
        <w:rPr>
          <w:szCs w:val="22"/>
          <w:lang w:val="sk-SK"/>
        </w:rPr>
        <w:t xml:space="preserve"> </w:t>
      </w:r>
      <w:r w:rsidR="00710D75" w:rsidRPr="00413FF9">
        <w:rPr>
          <w:szCs w:val="22"/>
          <w:lang w:val="sk-SK"/>
        </w:rPr>
        <w:t>spermatogen</w:t>
      </w:r>
      <w:r w:rsidR="005B58F2" w:rsidRPr="00413FF9">
        <w:rPr>
          <w:szCs w:val="22"/>
          <w:lang w:val="sk-SK"/>
        </w:rPr>
        <w:t>ézu</w:t>
      </w:r>
      <w:r w:rsidR="00CB5784" w:rsidRPr="00413FF9">
        <w:rPr>
          <w:szCs w:val="22"/>
          <w:lang w:val="sk-SK"/>
        </w:rPr>
        <w:t xml:space="preserve"> (</w:t>
      </w:r>
      <w:r w:rsidR="005B58F2" w:rsidRPr="00413FF9">
        <w:rPr>
          <w:szCs w:val="22"/>
          <w:lang w:val="sk-SK"/>
        </w:rPr>
        <w:t>pozri časť</w:t>
      </w:r>
      <w:r w:rsidR="00A07232" w:rsidRPr="00413FF9">
        <w:rPr>
          <w:szCs w:val="22"/>
          <w:lang w:val="sk-SK"/>
        </w:rPr>
        <w:t> </w:t>
      </w:r>
      <w:r w:rsidR="00FB29AA" w:rsidRPr="00413FF9">
        <w:rPr>
          <w:szCs w:val="22"/>
          <w:lang w:val="sk-SK"/>
        </w:rPr>
        <w:t>5.3)</w:t>
      </w:r>
      <w:r w:rsidR="00710D75" w:rsidRPr="00413FF9">
        <w:rPr>
          <w:szCs w:val="22"/>
          <w:lang w:val="sk-SK"/>
        </w:rPr>
        <w:t>.</w:t>
      </w:r>
    </w:p>
    <w:p w14:paraId="4F358E2A" w14:textId="77777777" w:rsidR="00B303F4" w:rsidRPr="00413FF9" w:rsidRDefault="00B303F4" w:rsidP="00124C8D">
      <w:pPr>
        <w:spacing w:line="240" w:lineRule="auto"/>
        <w:rPr>
          <w:szCs w:val="22"/>
          <w:lang w:val="sk-SK"/>
        </w:rPr>
      </w:pPr>
    </w:p>
    <w:p w14:paraId="549BBA1F" w14:textId="03BFDFCB" w:rsidR="00812D16" w:rsidRPr="00413FF9" w:rsidRDefault="00812D16" w:rsidP="00C75B04">
      <w:pPr>
        <w:keepNext/>
        <w:spacing w:line="240" w:lineRule="auto"/>
        <w:ind w:left="567" w:hanging="567"/>
        <w:outlineLvl w:val="0"/>
        <w:rPr>
          <w:szCs w:val="22"/>
          <w:lang w:val="sk-SK"/>
        </w:rPr>
      </w:pPr>
      <w:r w:rsidRPr="00413FF9">
        <w:rPr>
          <w:b/>
          <w:szCs w:val="22"/>
          <w:lang w:val="sk-SK"/>
        </w:rPr>
        <w:t>4.7</w:t>
      </w:r>
      <w:r w:rsidRPr="00413FF9">
        <w:rPr>
          <w:b/>
          <w:szCs w:val="22"/>
          <w:lang w:val="sk-SK"/>
        </w:rPr>
        <w:tab/>
      </w:r>
      <w:r w:rsidR="00C75B04" w:rsidRPr="00413FF9">
        <w:rPr>
          <w:b/>
          <w:szCs w:val="22"/>
          <w:lang w:val="sk-SK"/>
        </w:rPr>
        <w:t>Ovplyvnenie schopnosti viesť vozidlá a obsluhovať stroje</w:t>
      </w:r>
      <w:r w:rsidR="00CC17DB">
        <w:rPr>
          <w:b/>
          <w:szCs w:val="22"/>
          <w:lang w:val="sk-SK"/>
        </w:rPr>
        <w:fldChar w:fldCharType="begin"/>
      </w:r>
      <w:r w:rsidR="00CC17DB">
        <w:rPr>
          <w:b/>
          <w:szCs w:val="22"/>
          <w:lang w:val="sk-SK"/>
        </w:rPr>
        <w:instrText xml:space="preserve"> DOCVARIABLE vault_nd_7c74797f-4389-4b5b-b822-52b722de4d4a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7540216F" w14:textId="77777777" w:rsidR="00812D16" w:rsidRPr="00413FF9" w:rsidRDefault="00812D16" w:rsidP="00D41C38">
      <w:pPr>
        <w:keepNext/>
        <w:spacing w:line="240" w:lineRule="auto"/>
        <w:rPr>
          <w:szCs w:val="22"/>
          <w:lang w:val="sk-SK"/>
        </w:rPr>
      </w:pPr>
    </w:p>
    <w:p w14:paraId="384F87ED" w14:textId="156A9CD3" w:rsidR="00812D16" w:rsidRPr="00413FF9" w:rsidRDefault="005C36B6" w:rsidP="00C75B04">
      <w:pPr>
        <w:keepNext/>
        <w:spacing w:line="240" w:lineRule="auto"/>
        <w:rPr>
          <w:szCs w:val="22"/>
          <w:lang w:val="sk-SK"/>
        </w:rPr>
      </w:pPr>
      <w:r w:rsidRPr="00413FF9">
        <w:rPr>
          <w:szCs w:val="22"/>
          <w:lang w:val="sk-SK"/>
        </w:rPr>
        <w:t>Baricitinib</w:t>
      </w:r>
      <w:r w:rsidR="00812D16" w:rsidRPr="00413FF9">
        <w:rPr>
          <w:szCs w:val="22"/>
          <w:lang w:val="sk-SK"/>
        </w:rPr>
        <w:t xml:space="preserve"> </w:t>
      </w:r>
      <w:r w:rsidR="00C75B04" w:rsidRPr="00413FF9">
        <w:rPr>
          <w:szCs w:val="22"/>
          <w:lang w:val="sk-SK"/>
        </w:rPr>
        <w:t>nemá žiadny alebo má zanedbateľný vplyv na schopnosť viesť vozidlá a obsluhovať stroje</w:t>
      </w:r>
      <w:r w:rsidR="00812D16" w:rsidRPr="00413FF9">
        <w:rPr>
          <w:szCs w:val="22"/>
          <w:lang w:val="sk-SK"/>
        </w:rPr>
        <w:t>.</w:t>
      </w:r>
    </w:p>
    <w:p w14:paraId="5E1E5873" w14:textId="77777777" w:rsidR="00812D16" w:rsidRPr="00413FF9" w:rsidRDefault="00812D16" w:rsidP="00124C8D">
      <w:pPr>
        <w:spacing w:line="240" w:lineRule="auto"/>
        <w:rPr>
          <w:szCs w:val="22"/>
          <w:lang w:val="sk-SK"/>
        </w:rPr>
      </w:pPr>
    </w:p>
    <w:p w14:paraId="4D342D50" w14:textId="57F80262" w:rsidR="00812D16" w:rsidRPr="00413FF9" w:rsidRDefault="00855481" w:rsidP="007B70DE">
      <w:pPr>
        <w:keepNext/>
        <w:spacing w:line="240" w:lineRule="auto"/>
        <w:outlineLvl w:val="0"/>
        <w:rPr>
          <w:b/>
          <w:szCs w:val="22"/>
          <w:lang w:val="sk-SK"/>
        </w:rPr>
      </w:pPr>
      <w:r w:rsidRPr="00413FF9">
        <w:rPr>
          <w:b/>
          <w:szCs w:val="22"/>
          <w:lang w:val="sk-SK"/>
        </w:rPr>
        <w:t>4.8</w:t>
      </w:r>
      <w:r w:rsidRPr="00413FF9">
        <w:rPr>
          <w:b/>
          <w:szCs w:val="22"/>
          <w:lang w:val="sk-SK"/>
        </w:rPr>
        <w:tab/>
      </w:r>
      <w:r w:rsidR="007B70DE" w:rsidRPr="00413FF9">
        <w:rPr>
          <w:b/>
          <w:szCs w:val="22"/>
          <w:lang w:val="sk-SK"/>
        </w:rPr>
        <w:t>Nežiaduce účinky</w:t>
      </w:r>
      <w:r w:rsidR="00CC17DB">
        <w:rPr>
          <w:b/>
          <w:szCs w:val="22"/>
          <w:lang w:val="sk-SK"/>
        </w:rPr>
        <w:fldChar w:fldCharType="begin"/>
      </w:r>
      <w:r w:rsidR="00CC17DB">
        <w:rPr>
          <w:b/>
          <w:szCs w:val="22"/>
          <w:lang w:val="sk-SK"/>
        </w:rPr>
        <w:instrText xml:space="preserve"> DOCVARIABLE vault_nd_838c1fc7-f1cf-4ce3-9101-d98bc934d160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65BB215D" w14:textId="77777777" w:rsidR="00C32868" w:rsidRPr="00413FF9" w:rsidRDefault="00C32868" w:rsidP="00D41C38">
      <w:pPr>
        <w:keepNext/>
        <w:spacing w:line="240" w:lineRule="auto"/>
        <w:outlineLvl w:val="0"/>
        <w:rPr>
          <w:b/>
          <w:szCs w:val="22"/>
          <w:lang w:val="sk-SK"/>
        </w:rPr>
      </w:pPr>
    </w:p>
    <w:p w14:paraId="56FBDBAE" w14:textId="5DFD487C" w:rsidR="00C94D4F" w:rsidRPr="00413FF9" w:rsidRDefault="009F5CFF" w:rsidP="00D41C38">
      <w:pPr>
        <w:keepNext/>
        <w:spacing w:line="240" w:lineRule="auto"/>
        <w:outlineLvl w:val="0"/>
        <w:rPr>
          <w:szCs w:val="22"/>
          <w:u w:val="single"/>
          <w:lang w:val="sk-SK"/>
        </w:rPr>
      </w:pPr>
      <w:r w:rsidRPr="00413FF9">
        <w:rPr>
          <w:szCs w:val="22"/>
          <w:u w:val="single"/>
          <w:lang w:val="sk-SK"/>
        </w:rPr>
        <w:t>Súhrn</w:t>
      </w:r>
      <w:r w:rsidR="00060DB5" w:rsidRPr="00413FF9">
        <w:rPr>
          <w:szCs w:val="22"/>
          <w:u w:val="single"/>
          <w:lang w:val="sk-SK"/>
        </w:rPr>
        <w:t xml:space="preserve"> bezpečnostného profilu</w:t>
      </w:r>
      <w:r w:rsidR="00CC17DB">
        <w:rPr>
          <w:szCs w:val="22"/>
          <w:u w:val="single"/>
          <w:lang w:val="sk-SK"/>
        </w:rPr>
        <w:fldChar w:fldCharType="begin"/>
      </w:r>
      <w:r w:rsidR="00CC17DB">
        <w:rPr>
          <w:szCs w:val="22"/>
          <w:u w:val="single"/>
          <w:lang w:val="sk-SK"/>
        </w:rPr>
        <w:instrText xml:space="preserve"> DOCVARIABLE vault_nd_875483ce-b42d-4f00-a181-88f1f82b087f \* MERGEFORMAT </w:instrText>
      </w:r>
      <w:r w:rsidR="00CC17DB">
        <w:rPr>
          <w:szCs w:val="22"/>
          <w:u w:val="single"/>
          <w:lang w:val="sk-SK"/>
        </w:rPr>
        <w:fldChar w:fldCharType="separate"/>
      </w:r>
      <w:r w:rsidR="00CC17DB">
        <w:rPr>
          <w:szCs w:val="22"/>
          <w:u w:val="single"/>
          <w:lang w:val="sk-SK"/>
        </w:rPr>
        <w:t xml:space="preserve"> </w:t>
      </w:r>
      <w:r w:rsidR="00CC17DB">
        <w:rPr>
          <w:szCs w:val="22"/>
          <w:u w:val="single"/>
          <w:lang w:val="sk-SK"/>
        </w:rPr>
        <w:fldChar w:fldCharType="end"/>
      </w:r>
    </w:p>
    <w:p w14:paraId="17277576" w14:textId="77777777" w:rsidR="00C94D4F" w:rsidRPr="00413FF9" w:rsidRDefault="00C94D4F" w:rsidP="00D41C38">
      <w:pPr>
        <w:keepNext/>
        <w:spacing w:line="240" w:lineRule="auto"/>
        <w:outlineLvl w:val="0"/>
        <w:rPr>
          <w:b/>
          <w:szCs w:val="22"/>
          <w:lang w:val="sk-SK"/>
        </w:rPr>
      </w:pPr>
    </w:p>
    <w:p w14:paraId="5FD1DBC6" w14:textId="65520D6B" w:rsidR="00A25471" w:rsidRPr="00413FF9" w:rsidRDefault="005C582D" w:rsidP="006F6043">
      <w:pPr>
        <w:keepNext/>
        <w:spacing w:line="240" w:lineRule="auto"/>
        <w:outlineLvl w:val="0"/>
        <w:rPr>
          <w:szCs w:val="22"/>
          <w:lang w:val="sk-SK"/>
        </w:rPr>
      </w:pPr>
      <w:r w:rsidRPr="00413FF9">
        <w:rPr>
          <w:szCs w:val="22"/>
          <w:lang w:val="sk-SK"/>
        </w:rPr>
        <w:t>N</w:t>
      </w:r>
      <w:r w:rsidR="002211B2" w:rsidRPr="00413FF9">
        <w:rPr>
          <w:szCs w:val="22"/>
          <w:lang w:val="sk-SK"/>
        </w:rPr>
        <w:t xml:space="preserve">ajčastejšími </w:t>
      </w:r>
      <w:r w:rsidR="003D671A" w:rsidRPr="00413FF9">
        <w:rPr>
          <w:szCs w:val="22"/>
          <w:lang w:val="sk-SK"/>
        </w:rPr>
        <w:t xml:space="preserve">hlásenými </w:t>
      </w:r>
      <w:r w:rsidR="002211B2" w:rsidRPr="00413FF9">
        <w:rPr>
          <w:szCs w:val="22"/>
          <w:lang w:val="sk-SK"/>
        </w:rPr>
        <w:t>nežiaducimi reakciami</w:t>
      </w:r>
      <w:r w:rsidR="00A25471" w:rsidRPr="00413FF9">
        <w:rPr>
          <w:szCs w:val="22"/>
          <w:lang w:val="sk-SK"/>
        </w:rPr>
        <w:t xml:space="preserve"> </w:t>
      </w:r>
      <w:r w:rsidRPr="00413FF9">
        <w:rPr>
          <w:szCs w:val="22"/>
          <w:lang w:val="sk-SK"/>
        </w:rPr>
        <w:t>u </w:t>
      </w:r>
      <w:r w:rsidR="002211B2" w:rsidRPr="00413FF9">
        <w:rPr>
          <w:szCs w:val="22"/>
          <w:lang w:val="sk-SK"/>
        </w:rPr>
        <w:t>pacie</w:t>
      </w:r>
      <w:r w:rsidR="00B44E2F" w:rsidRPr="00413FF9">
        <w:rPr>
          <w:szCs w:val="22"/>
          <w:lang w:val="sk-SK"/>
        </w:rPr>
        <w:t>n</w:t>
      </w:r>
      <w:r w:rsidR="002211B2" w:rsidRPr="00413FF9">
        <w:rPr>
          <w:szCs w:val="22"/>
          <w:lang w:val="sk-SK"/>
        </w:rPr>
        <w:t>tov</w:t>
      </w:r>
      <w:r w:rsidR="00A25471" w:rsidRPr="00413FF9">
        <w:rPr>
          <w:szCs w:val="22"/>
          <w:lang w:val="sk-SK"/>
        </w:rPr>
        <w:t xml:space="preserve"> </w:t>
      </w:r>
      <w:r w:rsidR="002211B2" w:rsidRPr="00413FF9">
        <w:rPr>
          <w:szCs w:val="22"/>
          <w:lang w:val="sk-SK"/>
        </w:rPr>
        <w:t>liečených</w:t>
      </w:r>
      <w:r w:rsidR="00A25471" w:rsidRPr="00413FF9">
        <w:rPr>
          <w:szCs w:val="22"/>
          <w:lang w:val="sk-SK"/>
        </w:rPr>
        <w:t xml:space="preserve"> </w:t>
      </w:r>
      <w:r w:rsidRPr="00413FF9">
        <w:rPr>
          <w:szCs w:val="22"/>
          <w:lang w:val="sk-SK"/>
        </w:rPr>
        <w:t>b</w:t>
      </w:r>
      <w:r w:rsidR="005C36B6" w:rsidRPr="00413FF9">
        <w:rPr>
          <w:szCs w:val="22"/>
          <w:lang w:val="sk-SK"/>
        </w:rPr>
        <w:t>aricitinib</w:t>
      </w:r>
      <w:r w:rsidR="002211B2" w:rsidRPr="00413FF9">
        <w:rPr>
          <w:szCs w:val="22"/>
          <w:lang w:val="sk-SK"/>
        </w:rPr>
        <w:t>om</w:t>
      </w:r>
      <w:r w:rsidR="00CD7E19" w:rsidRPr="00413FF9">
        <w:rPr>
          <w:szCs w:val="22"/>
          <w:lang w:val="sk-SK"/>
        </w:rPr>
        <w:t xml:space="preserve"> </w:t>
      </w:r>
      <w:r w:rsidR="006F6043" w:rsidRPr="00413FF9">
        <w:rPr>
          <w:szCs w:val="22"/>
          <w:lang w:val="sk-SK"/>
        </w:rPr>
        <w:t>bol</w:t>
      </w:r>
      <w:r w:rsidR="006F5771" w:rsidRPr="00413FF9">
        <w:rPr>
          <w:szCs w:val="22"/>
          <w:lang w:val="sk-SK"/>
        </w:rPr>
        <w:t>i</w:t>
      </w:r>
      <w:r w:rsidR="00A25471" w:rsidRPr="00413FF9">
        <w:rPr>
          <w:szCs w:val="22"/>
          <w:lang w:val="sk-SK"/>
        </w:rPr>
        <w:t xml:space="preserve"> </w:t>
      </w:r>
      <w:r w:rsidR="00710225" w:rsidRPr="00413FF9">
        <w:rPr>
          <w:szCs w:val="22"/>
          <w:lang w:val="sk-SK"/>
        </w:rPr>
        <w:t>zvýšený</w:t>
      </w:r>
      <w:r w:rsidR="00C32868" w:rsidRPr="00413FF9">
        <w:rPr>
          <w:szCs w:val="22"/>
          <w:lang w:val="sk-SK"/>
        </w:rPr>
        <w:t xml:space="preserve"> LDL cholesterol</w:t>
      </w:r>
      <w:r w:rsidR="00710225" w:rsidRPr="00413FF9">
        <w:rPr>
          <w:szCs w:val="22"/>
          <w:lang w:val="sk-SK"/>
        </w:rPr>
        <w:t xml:space="preserve"> (</w:t>
      </w:r>
      <w:r w:rsidR="005E524D" w:rsidRPr="00413FF9">
        <w:rPr>
          <w:szCs w:val="22"/>
          <w:lang w:val="sk-SK"/>
        </w:rPr>
        <w:t>26,0</w:t>
      </w:r>
      <w:r w:rsidR="00CB5784" w:rsidRPr="00413FF9">
        <w:rPr>
          <w:szCs w:val="22"/>
          <w:lang w:val="sk-SK"/>
        </w:rPr>
        <w:t> </w:t>
      </w:r>
      <w:r w:rsidR="00B303E8" w:rsidRPr="00413FF9">
        <w:rPr>
          <w:szCs w:val="22"/>
          <w:lang w:val="sk-SK"/>
        </w:rPr>
        <w:t>%)</w:t>
      </w:r>
      <w:r w:rsidR="00C32868" w:rsidRPr="00413FF9">
        <w:rPr>
          <w:szCs w:val="22"/>
          <w:lang w:val="sk-SK"/>
        </w:rPr>
        <w:t xml:space="preserve">, </w:t>
      </w:r>
      <w:r w:rsidR="00710225" w:rsidRPr="00413FF9">
        <w:rPr>
          <w:szCs w:val="22"/>
          <w:lang w:val="sk-SK"/>
        </w:rPr>
        <w:t>infekcie h</w:t>
      </w:r>
      <w:r w:rsidR="00B11E7B" w:rsidRPr="00413FF9">
        <w:rPr>
          <w:szCs w:val="22"/>
          <w:lang w:val="sk-SK"/>
        </w:rPr>
        <w:t>o</w:t>
      </w:r>
      <w:r w:rsidR="00710225" w:rsidRPr="00413FF9">
        <w:rPr>
          <w:szCs w:val="22"/>
          <w:lang w:val="sk-SK"/>
        </w:rPr>
        <w:t>rných dýchacích ciest</w:t>
      </w:r>
      <w:r w:rsidR="00C32868" w:rsidRPr="00413FF9">
        <w:rPr>
          <w:szCs w:val="22"/>
          <w:lang w:val="sk-SK"/>
        </w:rPr>
        <w:t xml:space="preserve"> </w:t>
      </w:r>
      <w:r w:rsidR="00710225" w:rsidRPr="00413FF9">
        <w:rPr>
          <w:szCs w:val="22"/>
          <w:lang w:val="sk-SK"/>
        </w:rPr>
        <w:t>(</w:t>
      </w:r>
      <w:r w:rsidR="005E524D" w:rsidRPr="00413FF9">
        <w:rPr>
          <w:szCs w:val="22"/>
          <w:lang w:val="sk-SK"/>
        </w:rPr>
        <w:t>16,9</w:t>
      </w:r>
      <w:r w:rsidR="00CB5784" w:rsidRPr="00413FF9">
        <w:rPr>
          <w:szCs w:val="22"/>
          <w:lang w:val="sk-SK"/>
        </w:rPr>
        <w:t> </w:t>
      </w:r>
      <w:r w:rsidR="00B303E8" w:rsidRPr="00413FF9">
        <w:rPr>
          <w:szCs w:val="22"/>
          <w:lang w:val="sk-SK"/>
        </w:rPr>
        <w:t>%)</w:t>
      </w:r>
      <w:r w:rsidRPr="00413FF9">
        <w:rPr>
          <w:szCs w:val="22"/>
          <w:lang w:val="sk-SK"/>
        </w:rPr>
        <w:t>,</w:t>
      </w:r>
      <w:r w:rsidR="00381090" w:rsidRPr="00413FF9">
        <w:rPr>
          <w:szCs w:val="22"/>
          <w:lang w:val="sk-SK"/>
        </w:rPr>
        <w:t> bolesť hlavy</w:t>
      </w:r>
      <w:r w:rsidR="00710225" w:rsidRPr="00413FF9">
        <w:rPr>
          <w:szCs w:val="22"/>
          <w:lang w:val="sk-SK"/>
        </w:rPr>
        <w:t xml:space="preserve"> (</w:t>
      </w:r>
      <w:r w:rsidR="005E524D" w:rsidRPr="00413FF9">
        <w:rPr>
          <w:szCs w:val="22"/>
          <w:lang w:val="sk-SK"/>
        </w:rPr>
        <w:t>5,2</w:t>
      </w:r>
      <w:r w:rsidR="00CB5784" w:rsidRPr="00413FF9">
        <w:rPr>
          <w:szCs w:val="22"/>
          <w:lang w:val="sk-SK"/>
        </w:rPr>
        <w:t> </w:t>
      </w:r>
      <w:r w:rsidR="00B303E8" w:rsidRPr="00413FF9">
        <w:rPr>
          <w:szCs w:val="22"/>
          <w:lang w:val="sk-SK"/>
        </w:rPr>
        <w:t>%)</w:t>
      </w:r>
      <w:r w:rsidRPr="00413FF9">
        <w:rPr>
          <w:szCs w:val="22"/>
          <w:lang w:val="sk-SK"/>
        </w:rPr>
        <w:t xml:space="preserve">, herpes </w:t>
      </w:r>
      <w:r w:rsidRPr="00413FF9">
        <w:rPr>
          <w:szCs w:val="22"/>
          <w:lang w:val="sk-SK"/>
        </w:rPr>
        <w:lastRenderedPageBreak/>
        <w:t>simplex (</w:t>
      </w:r>
      <w:r w:rsidR="005E524D" w:rsidRPr="00413FF9">
        <w:rPr>
          <w:szCs w:val="22"/>
          <w:lang w:val="sk-SK"/>
        </w:rPr>
        <w:t>3,2</w:t>
      </w:r>
      <w:r w:rsidRPr="00413FF9">
        <w:rPr>
          <w:szCs w:val="22"/>
          <w:lang w:val="sk-SK"/>
        </w:rPr>
        <w:t> %) a infekcie močových ciest (</w:t>
      </w:r>
      <w:r w:rsidR="005E524D" w:rsidRPr="00413FF9">
        <w:rPr>
          <w:szCs w:val="22"/>
          <w:lang w:val="sk-SK"/>
        </w:rPr>
        <w:t>2,9</w:t>
      </w:r>
      <w:r w:rsidRPr="00413FF9">
        <w:rPr>
          <w:szCs w:val="22"/>
          <w:lang w:val="sk-SK"/>
        </w:rPr>
        <w:t> %)</w:t>
      </w:r>
      <w:r w:rsidR="00A25471" w:rsidRPr="00413FF9">
        <w:rPr>
          <w:szCs w:val="22"/>
          <w:lang w:val="sk-SK"/>
        </w:rPr>
        <w:t xml:space="preserve">. </w:t>
      </w:r>
      <w:r w:rsidRPr="00413FF9">
        <w:rPr>
          <w:szCs w:val="22"/>
          <w:lang w:val="sk-SK"/>
        </w:rPr>
        <w:t xml:space="preserve">Závažná forma pneumónie a herpesu zoster </w:t>
      </w:r>
      <w:r w:rsidR="00B07335" w:rsidRPr="00413FF9">
        <w:rPr>
          <w:szCs w:val="22"/>
          <w:lang w:val="sk-SK"/>
        </w:rPr>
        <w:t>sa vyskyt</w:t>
      </w:r>
      <w:r w:rsidR="00D42F3F" w:rsidRPr="00413FF9">
        <w:rPr>
          <w:szCs w:val="22"/>
          <w:lang w:val="sk-SK"/>
        </w:rPr>
        <w:t>ova</w:t>
      </w:r>
      <w:r w:rsidR="00B07335" w:rsidRPr="00413FF9">
        <w:rPr>
          <w:szCs w:val="22"/>
          <w:lang w:val="sk-SK"/>
        </w:rPr>
        <w:t>l</w:t>
      </w:r>
      <w:r w:rsidR="00D0499E" w:rsidRPr="00413FF9">
        <w:rPr>
          <w:szCs w:val="22"/>
          <w:lang w:val="sk-SK"/>
        </w:rPr>
        <w:t>a</w:t>
      </w:r>
      <w:r w:rsidR="00B07335" w:rsidRPr="00413FF9">
        <w:rPr>
          <w:szCs w:val="22"/>
          <w:lang w:val="sk-SK"/>
        </w:rPr>
        <w:t xml:space="preserve"> menej často u pacientov s reumatoidnou artritídou.</w:t>
      </w:r>
      <w:r w:rsidR="00CC17DB">
        <w:rPr>
          <w:szCs w:val="22"/>
          <w:lang w:val="sk-SK"/>
        </w:rPr>
        <w:fldChar w:fldCharType="begin"/>
      </w:r>
      <w:r w:rsidR="00CC17DB">
        <w:rPr>
          <w:szCs w:val="22"/>
          <w:lang w:val="sk-SK"/>
        </w:rPr>
        <w:instrText xml:space="preserve"> DOCVARIABLE vault_nd_d01e24ab-a010-429f-a367-3e13218377d4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10E925B5" w14:textId="3DC0E2CA" w:rsidR="00C94D4F" w:rsidRPr="00413FF9" w:rsidRDefault="00C94D4F" w:rsidP="00124C8D">
      <w:pPr>
        <w:spacing w:line="240" w:lineRule="auto"/>
        <w:outlineLvl w:val="0"/>
        <w:rPr>
          <w:szCs w:val="22"/>
          <w:lang w:val="sk-SK"/>
        </w:rPr>
      </w:pPr>
    </w:p>
    <w:p w14:paraId="5B583E02" w14:textId="40B9CA2F" w:rsidR="00C94D4F" w:rsidRPr="00413FF9" w:rsidRDefault="00060DB5">
      <w:pPr>
        <w:keepNext/>
        <w:spacing w:line="240" w:lineRule="auto"/>
        <w:outlineLvl w:val="0"/>
        <w:rPr>
          <w:szCs w:val="22"/>
          <w:u w:val="single"/>
          <w:lang w:val="sk-SK"/>
        </w:rPr>
      </w:pPr>
      <w:r w:rsidRPr="00413FF9">
        <w:rPr>
          <w:szCs w:val="22"/>
          <w:u w:val="single"/>
          <w:lang w:val="sk-SK"/>
        </w:rPr>
        <w:t>Prehľad nežiaducich</w:t>
      </w:r>
      <w:r w:rsidR="00D74EDD" w:rsidRPr="00413FF9">
        <w:rPr>
          <w:szCs w:val="22"/>
          <w:u w:val="single"/>
          <w:lang w:val="sk-SK"/>
        </w:rPr>
        <w:t xml:space="preserve"> </w:t>
      </w:r>
      <w:r w:rsidRPr="00413FF9">
        <w:rPr>
          <w:szCs w:val="22"/>
          <w:u w:val="single"/>
          <w:lang w:val="sk-SK"/>
        </w:rPr>
        <w:t>reakcií v tabuľke</w:t>
      </w:r>
      <w:r w:rsidR="00CC17DB">
        <w:rPr>
          <w:szCs w:val="22"/>
          <w:u w:val="single"/>
          <w:lang w:val="sk-SK"/>
        </w:rPr>
        <w:fldChar w:fldCharType="begin"/>
      </w:r>
      <w:r w:rsidR="00CC17DB">
        <w:rPr>
          <w:szCs w:val="22"/>
          <w:u w:val="single"/>
          <w:lang w:val="sk-SK"/>
        </w:rPr>
        <w:instrText xml:space="preserve"> DOCVARIABLE vault_nd_1ca8f670-47dd-4519-a9d6-b75f3316485a \* MERGEFORMAT </w:instrText>
      </w:r>
      <w:r w:rsidR="00CC17DB">
        <w:rPr>
          <w:szCs w:val="22"/>
          <w:u w:val="single"/>
          <w:lang w:val="sk-SK"/>
        </w:rPr>
        <w:fldChar w:fldCharType="separate"/>
      </w:r>
      <w:r w:rsidR="00CC17DB">
        <w:rPr>
          <w:szCs w:val="22"/>
          <w:u w:val="single"/>
          <w:lang w:val="sk-SK"/>
        </w:rPr>
        <w:t xml:space="preserve"> </w:t>
      </w:r>
      <w:r w:rsidR="00CC17DB">
        <w:rPr>
          <w:szCs w:val="22"/>
          <w:u w:val="single"/>
          <w:lang w:val="sk-SK"/>
        </w:rPr>
        <w:fldChar w:fldCharType="end"/>
      </w:r>
    </w:p>
    <w:p w14:paraId="634FC7D6" w14:textId="77777777" w:rsidR="00C94D4F" w:rsidRPr="00413FF9" w:rsidRDefault="00C94D4F" w:rsidP="00CB5784">
      <w:pPr>
        <w:keepNext/>
        <w:spacing w:line="240" w:lineRule="auto"/>
        <w:outlineLvl w:val="0"/>
        <w:rPr>
          <w:szCs w:val="22"/>
          <w:lang w:val="sk-SK"/>
        </w:rPr>
      </w:pPr>
    </w:p>
    <w:p w14:paraId="2220C265" w14:textId="39DA782A" w:rsidR="008D3CC8" w:rsidRPr="00413FF9" w:rsidRDefault="000A358C" w:rsidP="00885B60">
      <w:pPr>
        <w:pStyle w:val="Default"/>
        <w:rPr>
          <w:color w:val="auto"/>
          <w:sz w:val="22"/>
          <w:szCs w:val="22"/>
          <w:lang w:val="sk-SK"/>
        </w:rPr>
      </w:pPr>
      <w:r w:rsidRPr="00413FF9">
        <w:rPr>
          <w:color w:val="auto"/>
          <w:sz w:val="22"/>
          <w:szCs w:val="22"/>
          <w:lang w:val="sk-SK"/>
        </w:rPr>
        <w:t>Frekvencia výskytu</w:t>
      </w:r>
      <w:r w:rsidR="008D3CC8" w:rsidRPr="00413FF9">
        <w:rPr>
          <w:color w:val="auto"/>
          <w:sz w:val="22"/>
          <w:szCs w:val="22"/>
          <w:lang w:val="sk-SK"/>
        </w:rPr>
        <w:t xml:space="preserve">: </w:t>
      </w:r>
      <w:r w:rsidRPr="00413FF9">
        <w:rPr>
          <w:color w:val="auto"/>
          <w:sz w:val="22"/>
          <w:szCs w:val="22"/>
          <w:lang w:val="sk-SK"/>
        </w:rPr>
        <w:t>veľmi časté</w:t>
      </w:r>
      <w:r w:rsidR="008D3CC8" w:rsidRPr="00413FF9">
        <w:rPr>
          <w:color w:val="auto"/>
          <w:sz w:val="22"/>
          <w:szCs w:val="22"/>
          <w:lang w:val="sk-SK"/>
        </w:rPr>
        <w:t xml:space="preserve"> (</w:t>
      </w:r>
      <w:r w:rsidR="008226CB" w:rsidRPr="00E40264">
        <w:rPr>
          <w:color w:val="auto"/>
          <w:sz w:val="22"/>
          <w:szCs w:val="22"/>
          <w:lang w:val="sk-SK"/>
        </w:rPr>
        <w:t>≥</w:t>
      </w:r>
      <w:r w:rsidR="002F718C" w:rsidRPr="00413FF9">
        <w:rPr>
          <w:color w:val="auto"/>
          <w:sz w:val="22"/>
          <w:szCs w:val="22"/>
          <w:lang w:val="sk-SK"/>
        </w:rPr>
        <w:t> </w:t>
      </w:r>
      <w:r w:rsidR="008D3CC8" w:rsidRPr="00413FF9">
        <w:rPr>
          <w:color w:val="auto"/>
          <w:sz w:val="22"/>
          <w:szCs w:val="22"/>
          <w:lang w:val="sk-SK"/>
        </w:rPr>
        <w:t xml:space="preserve">1/10), </w:t>
      </w:r>
      <w:r w:rsidRPr="00413FF9">
        <w:rPr>
          <w:color w:val="auto"/>
          <w:sz w:val="22"/>
          <w:szCs w:val="22"/>
          <w:lang w:val="sk-SK"/>
        </w:rPr>
        <w:t>časté</w:t>
      </w:r>
      <w:r w:rsidR="008D3CC8" w:rsidRPr="00413FF9">
        <w:rPr>
          <w:color w:val="auto"/>
          <w:sz w:val="22"/>
          <w:szCs w:val="22"/>
          <w:lang w:val="sk-SK"/>
        </w:rPr>
        <w:t xml:space="preserve"> (</w:t>
      </w:r>
      <w:r w:rsidR="008226CB" w:rsidRPr="00E40264">
        <w:rPr>
          <w:color w:val="auto"/>
          <w:sz w:val="22"/>
          <w:szCs w:val="22"/>
          <w:lang w:val="sk-SK"/>
        </w:rPr>
        <w:t>≥</w:t>
      </w:r>
      <w:r w:rsidR="002F718C" w:rsidRPr="00413FF9">
        <w:rPr>
          <w:color w:val="auto"/>
          <w:sz w:val="22"/>
          <w:szCs w:val="22"/>
          <w:lang w:val="sk-SK"/>
        </w:rPr>
        <w:t> </w:t>
      </w:r>
      <w:r w:rsidR="00CB5784" w:rsidRPr="00413FF9">
        <w:rPr>
          <w:color w:val="auto"/>
          <w:sz w:val="22"/>
          <w:szCs w:val="22"/>
          <w:lang w:val="sk-SK"/>
        </w:rPr>
        <w:t xml:space="preserve">1/100 </w:t>
      </w:r>
      <w:r w:rsidR="00F54811" w:rsidRPr="00413FF9">
        <w:rPr>
          <w:color w:val="auto"/>
          <w:sz w:val="22"/>
          <w:szCs w:val="22"/>
          <w:lang w:val="sk-SK"/>
        </w:rPr>
        <w:t>až</w:t>
      </w:r>
      <w:r w:rsidR="00CB5784" w:rsidRPr="00413FF9">
        <w:rPr>
          <w:color w:val="auto"/>
          <w:sz w:val="22"/>
          <w:szCs w:val="22"/>
          <w:lang w:val="sk-SK"/>
        </w:rPr>
        <w:t> </w:t>
      </w:r>
      <w:r w:rsidR="008D3CC8" w:rsidRPr="00413FF9">
        <w:rPr>
          <w:color w:val="auto"/>
          <w:sz w:val="22"/>
          <w:szCs w:val="22"/>
          <w:lang w:val="sk-SK"/>
        </w:rPr>
        <w:t>&lt;</w:t>
      </w:r>
      <w:r w:rsidR="002F718C" w:rsidRPr="00413FF9">
        <w:rPr>
          <w:color w:val="auto"/>
          <w:sz w:val="22"/>
          <w:szCs w:val="22"/>
          <w:lang w:val="sk-SK"/>
        </w:rPr>
        <w:t> </w:t>
      </w:r>
      <w:r w:rsidR="008D3CC8" w:rsidRPr="00413FF9">
        <w:rPr>
          <w:color w:val="auto"/>
          <w:sz w:val="22"/>
          <w:szCs w:val="22"/>
          <w:lang w:val="sk-SK"/>
        </w:rPr>
        <w:t xml:space="preserve">1/10), </w:t>
      </w:r>
      <w:r w:rsidRPr="00413FF9">
        <w:rPr>
          <w:color w:val="auto"/>
          <w:sz w:val="22"/>
          <w:szCs w:val="22"/>
          <w:lang w:val="sk-SK"/>
        </w:rPr>
        <w:t>menej časté</w:t>
      </w:r>
      <w:r w:rsidR="008D3CC8" w:rsidRPr="00413FF9">
        <w:rPr>
          <w:color w:val="auto"/>
          <w:sz w:val="22"/>
          <w:szCs w:val="22"/>
          <w:lang w:val="sk-SK"/>
        </w:rPr>
        <w:t xml:space="preserve"> (</w:t>
      </w:r>
      <w:r w:rsidR="008226CB" w:rsidRPr="00E40264">
        <w:rPr>
          <w:color w:val="auto"/>
          <w:sz w:val="22"/>
          <w:szCs w:val="22"/>
          <w:lang w:val="sk-SK"/>
        </w:rPr>
        <w:t>≥</w:t>
      </w:r>
      <w:r w:rsidR="002F718C" w:rsidRPr="00413FF9">
        <w:rPr>
          <w:color w:val="auto"/>
          <w:sz w:val="22"/>
          <w:szCs w:val="22"/>
          <w:lang w:val="sk-SK"/>
        </w:rPr>
        <w:t> </w:t>
      </w:r>
      <w:r w:rsidR="00CB5784" w:rsidRPr="00413FF9">
        <w:rPr>
          <w:color w:val="auto"/>
          <w:sz w:val="22"/>
          <w:szCs w:val="22"/>
          <w:lang w:val="sk-SK"/>
        </w:rPr>
        <w:t>1/1</w:t>
      </w:r>
      <w:r w:rsidR="00222312" w:rsidRPr="00413FF9">
        <w:rPr>
          <w:color w:val="auto"/>
          <w:sz w:val="22"/>
          <w:szCs w:val="22"/>
          <w:lang w:val="sk-SK"/>
        </w:rPr>
        <w:t xml:space="preserve"> </w:t>
      </w:r>
      <w:r w:rsidR="00CB5784" w:rsidRPr="00413FF9">
        <w:rPr>
          <w:color w:val="auto"/>
          <w:sz w:val="22"/>
          <w:szCs w:val="22"/>
          <w:lang w:val="sk-SK"/>
        </w:rPr>
        <w:t xml:space="preserve">000 </w:t>
      </w:r>
      <w:r w:rsidR="00F54811" w:rsidRPr="00413FF9">
        <w:rPr>
          <w:color w:val="auto"/>
          <w:sz w:val="22"/>
          <w:szCs w:val="22"/>
          <w:lang w:val="sk-SK"/>
        </w:rPr>
        <w:t>až</w:t>
      </w:r>
      <w:r w:rsidR="002F718C" w:rsidRPr="00413FF9">
        <w:rPr>
          <w:color w:val="auto"/>
          <w:sz w:val="22"/>
          <w:szCs w:val="22"/>
          <w:lang w:val="sk-SK"/>
        </w:rPr>
        <w:t> </w:t>
      </w:r>
      <w:r w:rsidR="00A32635" w:rsidRPr="00413FF9">
        <w:rPr>
          <w:color w:val="auto"/>
          <w:sz w:val="22"/>
          <w:szCs w:val="22"/>
          <w:lang w:val="sk-SK"/>
        </w:rPr>
        <w:t>&lt; </w:t>
      </w:r>
      <w:r w:rsidR="00CB5784" w:rsidRPr="00413FF9">
        <w:rPr>
          <w:color w:val="auto"/>
          <w:sz w:val="22"/>
          <w:szCs w:val="22"/>
          <w:lang w:val="sk-SK"/>
        </w:rPr>
        <w:t>1/100)</w:t>
      </w:r>
      <w:r w:rsidR="00381090" w:rsidRPr="00413FF9">
        <w:rPr>
          <w:color w:val="auto"/>
          <w:sz w:val="22"/>
          <w:szCs w:val="22"/>
          <w:lang w:val="sk-SK"/>
        </w:rPr>
        <w:t xml:space="preserve">, </w:t>
      </w:r>
      <w:r w:rsidR="00381090" w:rsidRPr="00413FF9">
        <w:rPr>
          <w:sz w:val="22"/>
          <w:szCs w:val="22"/>
          <w:lang w:val="sk-SK"/>
        </w:rPr>
        <w:t>zriedkavé (</w:t>
      </w:r>
      <w:r w:rsidR="008226CB" w:rsidRPr="00E40264">
        <w:rPr>
          <w:color w:val="auto"/>
          <w:sz w:val="22"/>
          <w:szCs w:val="22"/>
          <w:lang w:val="sk-SK"/>
        </w:rPr>
        <w:t>≥</w:t>
      </w:r>
      <w:r w:rsidR="00381090" w:rsidRPr="00413FF9">
        <w:rPr>
          <w:sz w:val="22"/>
          <w:szCs w:val="22"/>
          <w:lang w:val="sk-SK"/>
        </w:rPr>
        <w:t>1/10 000 až &lt; 1</w:t>
      </w:r>
      <w:r w:rsidR="00381090" w:rsidRPr="00413FF9">
        <w:rPr>
          <w:color w:val="auto"/>
          <w:sz w:val="22"/>
          <w:szCs w:val="22"/>
          <w:lang w:val="sk-SK"/>
        </w:rPr>
        <w:t>/1000), veľmi zriedkavé (&lt;</w:t>
      </w:r>
      <w:r w:rsidR="00381090" w:rsidRPr="00413FF9">
        <w:rPr>
          <w:sz w:val="22"/>
          <w:szCs w:val="22"/>
          <w:lang w:val="sk-SK"/>
        </w:rPr>
        <w:t>1/10 000)</w:t>
      </w:r>
      <w:r w:rsidR="00381090" w:rsidRPr="00413FF9">
        <w:rPr>
          <w:color w:val="auto"/>
          <w:sz w:val="22"/>
          <w:szCs w:val="22"/>
          <w:lang w:val="sk-SK"/>
        </w:rPr>
        <w:t>. Frekvencie výskytu v</w:t>
      </w:r>
      <w:r w:rsidR="00B07335" w:rsidRPr="00413FF9">
        <w:rPr>
          <w:color w:val="auto"/>
          <w:sz w:val="22"/>
          <w:szCs w:val="22"/>
          <w:lang w:val="sk-SK"/>
        </w:rPr>
        <w:t> </w:t>
      </w:r>
      <w:r w:rsidR="00381090" w:rsidRPr="00413FF9">
        <w:rPr>
          <w:color w:val="auto"/>
          <w:sz w:val="22"/>
          <w:szCs w:val="22"/>
          <w:lang w:val="sk-SK"/>
        </w:rPr>
        <w:t>tabuľke 2 vychádzajú z</w:t>
      </w:r>
      <w:r w:rsidR="00B07335" w:rsidRPr="00413FF9">
        <w:rPr>
          <w:color w:val="auto"/>
          <w:sz w:val="22"/>
          <w:szCs w:val="22"/>
          <w:lang w:val="sk-SK"/>
        </w:rPr>
        <w:t> </w:t>
      </w:r>
      <w:r w:rsidR="00381090" w:rsidRPr="00413FF9">
        <w:rPr>
          <w:color w:val="auto"/>
          <w:sz w:val="22"/>
          <w:szCs w:val="22"/>
          <w:lang w:val="sk-SK"/>
        </w:rPr>
        <w:t>integrovaných údajov</w:t>
      </w:r>
      <w:r w:rsidR="00B07335" w:rsidRPr="00413FF9">
        <w:rPr>
          <w:color w:val="auto"/>
          <w:sz w:val="22"/>
          <w:szCs w:val="22"/>
          <w:lang w:val="sk-SK"/>
        </w:rPr>
        <w:t xml:space="preserve"> z klinických skúšaní</w:t>
      </w:r>
      <w:r w:rsidR="008B04E4" w:rsidRPr="00413FF9">
        <w:rPr>
          <w:color w:val="auto"/>
          <w:sz w:val="22"/>
          <w:szCs w:val="22"/>
          <w:lang w:val="sk-SK"/>
        </w:rPr>
        <w:t xml:space="preserve"> u dospelých</w:t>
      </w:r>
      <w:r w:rsidR="00B07335" w:rsidRPr="00413FF9">
        <w:rPr>
          <w:color w:val="auto"/>
          <w:sz w:val="22"/>
          <w:szCs w:val="22"/>
          <w:lang w:val="sk-SK"/>
        </w:rPr>
        <w:t xml:space="preserve"> a/alebo</w:t>
      </w:r>
      <w:r w:rsidR="00EF0FF1" w:rsidRPr="00413FF9">
        <w:rPr>
          <w:lang w:val="sk-SK"/>
        </w:rPr>
        <w:t xml:space="preserve"> </w:t>
      </w:r>
      <w:r w:rsidR="00EF0FF1" w:rsidRPr="00413FF9">
        <w:rPr>
          <w:color w:val="auto"/>
          <w:sz w:val="22"/>
          <w:szCs w:val="22"/>
          <w:lang w:val="sk-SK"/>
        </w:rPr>
        <w:t>zo zdrojov po uvedení lieku na trh</w:t>
      </w:r>
      <w:r w:rsidR="00B07335" w:rsidRPr="00413FF9">
        <w:rPr>
          <w:color w:val="auto"/>
          <w:sz w:val="22"/>
          <w:szCs w:val="22"/>
          <w:lang w:val="sk-SK"/>
        </w:rPr>
        <w:t xml:space="preserve"> </w:t>
      </w:r>
      <w:r w:rsidR="00264EA9" w:rsidRPr="00413FF9">
        <w:rPr>
          <w:color w:val="auto"/>
          <w:sz w:val="22"/>
          <w:szCs w:val="22"/>
          <w:lang w:val="sk-SK"/>
        </w:rPr>
        <w:t>pre indikácie</w:t>
      </w:r>
      <w:r w:rsidR="003A3030" w:rsidRPr="00413FF9">
        <w:rPr>
          <w:color w:val="auto"/>
          <w:sz w:val="22"/>
          <w:szCs w:val="22"/>
          <w:lang w:val="sk-SK"/>
        </w:rPr>
        <w:t xml:space="preserve"> </w:t>
      </w:r>
      <w:r w:rsidR="00381090" w:rsidRPr="00413FF9">
        <w:rPr>
          <w:color w:val="auto"/>
          <w:sz w:val="22"/>
          <w:szCs w:val="22"/>
          <w:lang w:val="sk-SK"/>
        </w:rPr>
        <w:t xml:space="preserve">- </w:t>
      </w:r>
      <w:r w:rsidR="00264EA9" w:rsidRPr="00413FF9">
        <w:rPr>
          <w:color w:val="auto"/>
          <w:sz w:val="22"/>
          <w:szCs w:val="22"/>
          <w:lang w:val="sk-SK"/>
        </w:rPr>
        <w:t>reumatoidnú artritídu</w:t>
      </w:r>
      <w:r w:rsidR="00227ED1" w:rsidRPr="00413FF9">
        <w:rPr>
          <w:color w:val="auto"/>
          <w:sz w:val="22"/>
          <w:szCs w:val="22"/>
          <w:lang w:val="sk-SK"/>
        </w:rPr>
        <w:t>,</w:t>
      </w:r>
      <w:r w:rsidR="00381090" w:rsidRPr="00413FF9">
        <w:rPr>
          <w:color w:val="auto"/>
          <w:sz w:val="22"/>
          <w:szCs w:val="22"/>
          <w:lang w:val="sk-SK"/>
        </w:rPr>
        <w:t xml:space="preserve"> </w:t>
      </w:r>
      <w:r w:rsidR="00264EA9" w:rsidRPr="00413FF9">
        <w:rPr>
          <w:color w:val="auto"/>
          <w:sz w:val="22"/>
          <w:szCs w:val="22"/>
          <w:lang w:val="sk-SK"/>
        </w:rPr>
        <w:t xml:space="preserve">atopickú dermatitídu </w:t>
      </w:r>
      <w:r w:rsidR="00227ED1" w:rsidRPr="00413FF9">
        <w:rPr>
          <w:color w:val="auto"/>
          <w:sz w:val="22"/>
          <w:szCs w:val="22"/>
          <w:lang w:val="sk-SK"/>
        </w:rPr>
        <w:t xml:space="preserve">a </w:t>
      </w:r>
      <w:r w:rsidR="00947AF3" w:rsidRPr="00413FF9">
        <w:rPr>
          <w:color w:val="auto"/>
          <w:sz w:val="22"/>
          <w:szCs w:val="22"/>
          <w:lang w:val="sk-SK"/>
        </w:rPr>
        <w:t>ložiskovú alopéciu</w:t>
      </w:r>
      <w:r w:rsidR="00381090" w:rsidRPr="00413FF9">
        <w:rPr>
          <w:color w:val="auto"/>
          <w:sz w:val="22"/>
          <w:szCs w:val="22"/>
          <w:lang w:val="sk-SK"/>
        </w:rPr>
        <w:t xml:space="preserve"> </w:t>
      </w:r>
      <w:r w:rsidR="00B07335" w:rsidRPr="00413FF9">
        <w:rPr>
          <w:color w:val="auto"/>
          <w:sz w:val="22"/>
          <w:szCs w:val="22"/>
          <w:lang w:val="sk-SK"/>
        </w:rPr>
        <w:t>-</w:t>
      </w:r>
      <w:r w:rsidR="00381090" w:rsidRPr="00413FF9">
        <w:rPr>
          <w:color w:val="auto"/>
          <w:sz w:val="22"/>
          <w:szCs w:val="22"/>
          <w:lang w:val="sk-SK"/>
        </w:rPr>
        <w:t xml:space="preserve"> pokiaľ nie je uvedené inak; ak boli značné rozdiely vo frekvencii výskytu zaznamenané </w:t>
      </w:r>
      <w:r w:rsidR="00145C44" w:rsidRPr="00413FF9">
        <w:rPr>
          <w:color w:val="auto"/>
          <w:sz w:val="22"/>
          <w:szCs w:val="22"/>
          <w:lang w:val="sk-SK"/>
        </w:rPr>
        <w:t>medzi indikáciami</w:t>
      </w:r>
      <w:r w:rsidR="00381090" w:rsidRPr="00413FF9">
        <w:rPr>
          <w:color w:val="auto"/>
          <w:sz w:val="22"/>
          <w:szCs w:val="22"/>
          <w:lang w:val="sk-SK"/>
        </w:rPr>
        <w:t>, sú uvedené v</w:t>
      </w:r>
      <w:r w:rsidR="00086475" w:rsidRPr="00413FF9">
        <w:rPr>
          <w:color w:val="auto"/>
          <w:sz w:val="22"/>
          <w:szCs w:val="22"/>
          <w:lang w:val="sk-SK"/>
        </w:rPr>
        <w:t> </w:t>
      </w:r>
      <w:r w:rsidR="00381090" w:rsidRPr="00413FF9">
        <w:rPr>
          <w:color w:val="auto"/>
          <w:sz w:val="22"/>
          <w:szCs w:val="22"/>
          <w:lang w:val="sk-SK"/>
        </w:rPr>
        <w:t>poznámkach pod tabuľkou</w:t>
      </w:r>
      <w:r w:rsidR="00CB5784" w:rsidRPr="00413FF9">
        <w:rPr>
          <w:color w:val="auto"/>
          <w:sz w:val="22"/>
          <w:szCs w:val="22"/>
          <w:lang w:val="sk-SK"/>
        </w:rPr>
        <w:t>.</w:t>
      </w:r>
    </w:p>
    <w:p w14:paraId="6A74D772" w14:textId="1F7A1558" w:rsidR="00B07335" w:rsidRPr="00413FF9" w:rsidRDefault="00B07335" w:rsidP="00885B60">
      <w:pPr>
        <w:pStyle w:val="Default"/>
        <w:rPr>
          <w:color w:val="auto"/>
          <w:sz w:val="22"/>
          <w:szCs w:val="22"/>
          <w:lang w:val="sk-SK"/>
        </w:rPr>
      </w:pPr>
    </w:p>
    <w:p w14:paraId="29919E26" w14:textId="1EF6585F" w:rsidR="00B07335" w:rsidRPr="00413FF9" w:rsidRDefault="00B07335" w:rsidP="004459C3">
      <w:pPr>
        <w:pStyle w:val="Default"/>
        <w:keepNext/>
        <w:rPr>
          <w:b/>
          <w:bCs/>
          <w:i/>
          <w:iCs/>
          <w:color w:val="auto"/>
          <w:sz w:val="22"/>
          <w:szCs w:val="22"/>
          <w:lang w:val="sk-SK"/>
        </w:rPr>
      </w:pPr>
      <w:r w:rsidRPr="00413FF9">
        <w:rPr>
          <w:b/>
          <w:bCs/>
          <w:color w:val="auto"/>
          <w:sz w:val="22"/>
          <w:szCs w:val="22"/>
          <w:lang w:val="sk-SK"/>
        </w:rPr>
        <w:t>Tabuľka č. 2. Nežiaduce reakcie</w:t>
      </w:r>
    </w:p>
    <w:p w14:paraId="5DCE6C30" w14:textId="77777777" w:rsidR="00FF1AE3" w:rsidRPr="00413FF9" w:rsidRDefault="00FF1AE3">
      <w:pPr>
        <w:keepNext/>
        <w:spacing w:line="240" w:lineRule="auto"/>
        <w:outlineLvl w:val="0"/>
        <w:rPr>
          <w:b/>
          <w:szCs w:val="22"/>
          <w:lang w:val="sk-SK"/>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381"/>
        <w:gridCol w:w="2381"/>
        <w:gridCol w:w="2381"/>
      </w:tblGrid>
      <w:tr w:rsidR="00F54811" w:rsidRPr="00413FF9" w14:paraId="65DB7FD2" w14:textId="77777777" w:rsidTr="00AF7868">
        <w:trPr>
          <w:trHeight w:val="669"/>
          <w:tblHeader/>
        </w:trPr>
        <w:tc>
          <w:tcPr>
            <w:tcW w:w="2127" w:type="dxa"/>
            <w:tcBorders>
              <w:top w:val="single" w:sz="4" w:space="0" w:color="auto"/>
              <w:left w:val="single" w:sz="4" w:space="0" w:color="auto"/>
              <w:bottom w:val="single" w:sz="12" w:space="0" w:color="auto"/>
              <w:right w:val="single" w:sz="12" w:space="0" w:color="auto"/>
            </w:tcBorders>
          </w:tcPr>
          <w:p w14:paraId="531962ED" w14:textId="77777777" w:rsidR="0060164F" w:rsidRPr="00413FF9" w:rsidRDefault="00D74EDD" w:rsidP="00A67BFD">
            <w:pPr>
              <w:pStyle w:val="Default"/>
              <w:rPr>
                <w:b/>
                <w:color w:val="auto"/>
                <w:sz w:val="22"/>
                <w:szCs w:val="22"/>
                <w:lang w:val="sk-SK"/>
              </w:rPr>
            </w:pPr>
            <w:r w:rsidRPr="00413FF9">
              <w:rPr>
                <w:b/>
                <w:color w:val="auto"/>
                <w:sz w:val="22"/>
                <w:szCs w:val="22"/>
                <w:lang w:val="sk-SK"/>
              </w:rPr>
              <w:t>Trieda orgánových systémov</w:t>
            </w:r>
          </w:p>
        </w:tc>
        <w:tc>
          <w:tcPr>
            <w:tcW w:w="2381" w:type="dxa"/>
            <w:tcBorders>
              <w:top w:val="single" w:sz="4" w:space="0" w:color="auto"/>
              <w:left w:val="single" w:sz="12" w:space="0" w:color="auto"/>
              <w:bottom w:val="single" w:sz="12" w:space="0" w:color="auto"/>
              <w:right w:val="single" w:sz="4" w:space="0" w:color="auto"/>
            </w:tcBorders>
            <w:vAlign w:val="center"/>
            <w:hideMark/>
          </w:tcPr>
          <w:p w14:paraId="0FF4F0BF" w14:textId="77777777" w:rsidR="0060164F" w:rsidRPr="00413FF9" w:rsidRDefault="00D74EDD" w:rsidP="00A67BFD">
            <w:pPr>
              <w:pStyle w:val="Default"/>
              <w:rPr>
                <w:b/>
                <w:color w:val="auto"/>
                <w:sz w:val="22"/>
                <w:szCs w:val="22"/>
                <w:lang w:val="sk-SK"/>
              </w:rPr>
            </w:pPr>
            <w:r w:rsidRPr="00413FF9">
              <w:rPr>
                <w:b/>
                <w:color w:val="auto"/>
                <w:sz w:val="22"/>
                <w:szCs w:val="22"/>
                <w:lang w:val="sk-SK"/>
              </w:rPr>
              <w:t>Veľmi časté</w:t>
            </w:r>
          </w:p>
        </w:tc>
        <w:tc>
          <w:tcPr>
            <w:tcW w:w="2381" w:type="dxa"/>
            <w:tcBorders>
              <w:top w:val="single" w:sz="4" w:space="0" w:color="auto"/>
              <w:left w:val="single" w:sz="4" w:space="0" w:color="auto"/>
              <w:bottom w:val="single" w:sz="12" w:space="0" w:color="auto"/>
              <w:right w:val="single" w:sz="4" w:space="0" w:color="auto"/>
            </w:tcBorders>
            <w:vAlign w:val="center"/>
          </w:tcPr>
          <w:p w14:paraId="42C49046" w14:textId="77777777" w:rsidR="0060164F" w:rsidRPr="00413FF9" w:rsidRDefault="00D74EDD" w:rsidP="00A67BFD">
            <w:pPr>
              <w:pStyle w:val="Default"/>
              <w:rPr>
                <w:b/>
                <w:color w:val="auto"/>
                <w:sz w:val="22"/>
                <w:szCs w:val="22"/>
                <w:lang w:val="sk-SK"/>
              </w:rPr>
            </w:pPr>
            <w:r w:rsidRPr="00413FF9">
              <w:rPr>
                <w:b/>
                <w:color w:val="auto"/>
                <w:sz w:val="22"/>
                <w:szCs w:val="22"/>
                <w:lang w:val="sk-SK"/>
              </w:rPr>
              <w:t>Časté</w:t>
            </w:r>
          </w:p>
        </w:tc>
        <w:tc>
          <w:tcPr>
            <w:tcW w:w="2381" w:type="dxa"/>
            <w:tcBorders>
              <w:top w:val="single" w:sz="4" w:space="0" w:color="auto"/>
              <w:left w:val="single" w:sz="4" w:space="0" w:color="auto"/>
              <w:bottom w:val="single" w:sz="12" w:space="0" w:color="auto"/>
              <w:right w:val="single" w:sz="4" w:space="0" w:color="auto"/>
            </w:tcBorders>
            <w:vAlign w:val="center"/>
            <w:hideMark/>
          </w:tcPr>
          <w:p w14:paraId="09DFB2D0" w14:textId="77777777" w:rsidR="0060164F" w:rsidRPr="00413FF9" w:rsidRDefault="00D74EDD" w:rsidP="00A67BFD">
            <w:pPr>
              <w:pStyle w:val="Default"/>
              <w:rPr>
                <w:b/>
                <w:color w:val="auto"/>
                <w:sz w:val="22"/>
                <w:szCs w:val="22"/>
                <w:lang w:val="sk-SK"/>
              </w:rPr>
            </w:pPr>
            <w:r w:rsidRPr="00413FF9">
              <w:rPr>
                <w:b/>
                <w:color w:val="auto"/>
                <w:sz w:val="22"/>
                <w:szCs w:val="22"/>
                <w:lang w:val="sk-SK"/>
              </w:rPr>
              <w:t>Menej časté</w:t>
            </w:r>
          </w:p>
        </w:tc>
      </w:tr>
      <w:tr w:rsidR="00F54811" w:rsidRPr="00FF2582" w14:paraId="6E00F015" w14:textId="77777777" w:rsidTr="00F54811">
        <w:tc>
          <w:tcPr>
            <w:tcW w:w="2127" w:type="dxa"/>
            <w:tcBorders>
              <w:top w:val="single" w:sz="12" w:space="0" w:color="auto"/>
              <w:left w:val="single" w:sz="4" w:space="0" w:color="auto"/>
              <w:bottom w:val="single" w:sz="4" w:space="0" w:color="auto"/>
              <w:right w:val="single" w:sz="12" w:space="0" w:color="auto"/>
            </w:tcBorders>
            <w:hideMark/>
          </w:tcPr>
          <w:p w14:paraId="30C38637" w14:textId="77777777" w:rsidR="0060164F" w:rsidRPr="00413FF9" w:rsidRDefault="0060164F" w:rsidP="00A67BFD">
            <w:pPr>
              <w:pStyle w:val="Default"/>
              <w:rPr>
                <w:color w:val="auto"/>
                <w:sz w:val="22"/>
                <w:szCs w:val="22"/>
                <w:lang w:val="sk-SK"/>
              </w:rPr>
            </w:pPr>
            <w:r w:rsidRPr="00413FF9">
              <w:rPr>
                <w:color w:val="auto"/>
                <w:sz w:val="22"/>
                <w:szCs w:val="22"/>
                <w:lang w:val="sk-SK"/>
              </w:rPr>
              <w:t>Infe</w:t>
            </w:r>
            <w:r w:rsidR="004F77FE" w:rsidRPr="00413FF9">
              <w:rPr>
                <w:color w:val="auto"/>
                <w:sz w:val="22"/>
                <w:szCs w:val="22"/>
                <w:lang w:val="sk-SK"/>
              </w:rPr>
              <w:t>kcie</w:t>
            </w:r>
            <w:r w:rsidRPr="00413FF9">
              <w:rPr>
                <w:color w:val="auto"/>
                <w:sz w:val="22"/>
                <w:szCs w:val="22"/>
                <w:lang w:val="sk-SK"/>
              </w:rPr>
              <w:t xml:space="preserve"> </w:t>
            </w:r>
            <w:r w:rsidR="004F77FE" w:rsidRPr="00413FF9">
              <w:rPr>
                <w:color w:val="auto"/>
                <w:sz w:val="22"/>
                <w:szCs w:val="22"/>
                <w:lang w:val="sk-SK"/>
              </w:rPr>
              <w:t>a nákazy</w:t>
            </w:r>
          </w:p>
        </w:tc>
        <w:tc>
          <w:tcPr>
            <w:tcW w:w="2381" w:type="dxa"/>
            <w:tcBorders>
              <w:top w:val="single" w:sz="12" w:space="0" w:color="auto"/>
              <w:left w:val="single" w:sz="12" w:space="0" w:color="auto"/>
              <w:bottom w:val="single" w:sz="4" w:space="0" w:color="auto"/>
              <w:right w:val="single" w:sz="4" w:space="0" w:color="auto"/>
            </w:tcBorders>
          </w:tcPr>
          <w:p w14:paraId="5800A72C" w14:textId="47907ADE" w:rsidR="0060164F" w:rsidRPr="00413FF9" w:rsidRDefault="000A358C" w:rsidP="00A67BFD">
            <w:pPr>
              <w:pStyle w:val="Default"/>
              <w:rPr>
                <w:color w:val="auto"/>
                <w:sz w:val="22"/>
                <w:szCs w:val="22"/>
                <w:lang w:val="sk-SK"/>
              </w:rPr>
            </w:pPr>
            <w:r w:rsidRPr="00413FF9">
              <w:rPr>
                <w:color w:val="auto"/>
                <w:sz w:val="22"/>
                <w:szCs w:val="22"/>
                <w:lang w:val="sk-SK"/>
              </w:rPr>
              <w:t>infekcie horných dýchacích ciest</w:t>
            </w:r>
          </w:p>
        </w:tc>
        <w:tc>
          <w:tcPr>
            <w:tcW w:w="2381" w:type="dxa"/>
            <w:tcBorders>
              <w:top w:val="single" w:sz="12" w:space="0" w:color="auto"/>
              <w:left w:val="single" w:sz="4" w:space="0" w:color="auto"/>
              <w:bottom w:val="single" w:sz="4" w:space="0" w:color="auto"/>
              <w:right w:val="single" w:sz="4" w:space="0" w:color="auto"/>
            </w:tcBorders>
          </w:tcPr>
          <w:p w14:paraId="2C1A2FDB" w14:textId="2AB9D093" w:rsidR="00826067" w:rsidRPr="00413FF9" w:rsidRDefault="000A358C" w:rsidP="00A67BFD">
            <w:pPr>
              <w:pStyle w:val="Default"/>
              <w:rPr>
                <w:color w:val="auto"/>
                <w:sz w:val="22"/>
                <w:szCs w:val="22"/>
                <w:lang w:val="sk-SK"/>
              </w:rPr>
            </w:pPr>
            <w:r w:rsidRPr="00413FF9">
              <w:rPr>
                <w:color w:val="auto"/>
                <w:sz w:val="22"/>
                <w:szCs w:val="22"/>
                <w:lang w:val="sk-SK"/>
              </w:rPr>
              <w:t>h</w:t>
            </w:r>
            <w:r w:rsidR="0060164F" w:rsidRPr="00413FF9">
              <w:rPr>
                <w:color w:val="auto"/>
                <w:sz w:val="22"/>
                <w:szCs w:val="22"/>
                <w:lang w:val="sk-SK"/>
              </w:rPr>
              <w:t>erpes zoster</w:t>
            </w:r>
            <w:r w:rsidR="00086475" w:rsidRPr="00413FF9">
              <w:rPr>
                <w:color w:val="auto"/>
                <w:sz w:val="22"/>
                <w:szCs w:val="22"/>
                <w:lang w:val="sk-SK"/>
              </w:rPr>
              <w:t xml:space="preserve"> </w:t>
            </w:r>
            <w:r w:rsidR="003C4D2B" w:rsidRPr="00413FF9">
              <w:rPr>
                <w:color w:val="auto"/>
                <w:sz w:val="22"/>
                <w:szCs w:val="22"/>
                <w:vertAlign w:val="superscript"/>
                <w:lang w:val="sk-SK"/>
              </w:rPr>
              <w:t>b</w:t>
            </w:r>
            <w:r w:rsidR="0060164F" w:rsidRPr="00413FF9">
              <w:rPr>
                <w:color w:val="auto"/>
                <w:sz w:val="22"/>
                <w:szCs w:val="22"/>
                <w:lang w:val="sk-SK"/>
              </w:rPr>
              <w:t xml:space="preserve"> </w:t>
            </w:r>
          </w:p>
          <w:p w14:paraId="03AABB7B" w14:textId="31F9128D" w:rsidR="0060164F" w:rsidRPr="00413FF9" w:rsidRDefault="000A358C" w:rsidP="00A67BFD">
            <w:pPr>
              <w:pStyle w:val="Default"/>
              <w:rPr>
                <w:color w:val="auto"/>
                <w:sz w:val="22"/>
                <w:szCs w:val="22"/>
                <w:vertAlign w:val="superscript"/>
                <w:lang w:val="sk-SK"/>
              </w:rPr>
            </w:pPr>
            <w:r w:rsidRPr="00413FF9">
              <w:rPr>
                <w:color w:val="auto"/>
                <w:sz w:val="22"/>
                <w:szCs w:val="22"/>
                <w:lang w:val="sk-SK"/>
              </w:rPr>
              <w:t>h</w:t>
            </w:r>
            <w:r w:rsidR="0060164F" w:rsidRPr="00413FF9">
              <w:rPr>
                <w:color w:val="auto"/>
                <w:sz w:val="22"/>
                <w:szCs w:val="22"/>
                <w:lang w:val="sk-SK"/>
              </w:rPr>
              <w:t>erpes simplex</w:t>
            </w:r>
          </w:p>
          <w:p w14:paraId="47E705C5" w14:textId="6A02092A" w:rsidR="005A658E" w:rsidRPr="00413FF9" w:rsidRDefault="000A358C" w:rsidP="00A67BFD">
            <w:pPr>
              <w:pStyle w:val="Default"/>
              <w:rPr>
                <w:color w:val="auto"/>
                <w:sz w:val="22"/>
                <w:szCs w:val="22"/>
                <w:lang w:val="sk-SK"/>
              </w:rPr>
            </w:pPr>
            <w:r w:rsidRPr="00413FF9">
              <w:rPr>
                <w:color w:val="auto"/>
                <w:sz w:val="22"/>
                <w:szCs w:val="22"/>
                <w:lang w:val="sk-SK"/>
              </w:rPr>
              <w:t>g</w:t>
            </w:r>
            <w:r w:rsidR="005A658E" w:rsidRPr="00413FF9">
              <w:rPr>
                <w:color w:val="auto"/>
                <w:sz w:val="22"/>
                <w:szCs w:val="22"/>
                <w:lang w:val="sk-SK"/>
              </w:rPr>
              <w:t>astroenterit</w:t>
            </w:r>
            <w:r w:rsidRPr="00413FF9">
              <w:rPr>
                <w:color w:val="auto"/>
                <w:sz w:val="22"/>
                <w:szCs w:val="22"/>
                <w:lang w:val="sk-SK"/>
              </w:rPr>
              <w:t>ída</w:t>
            </w:r>
          </w:p>
          <w:p w14:paraId="04D5373A" w14:textId="77777777" w:rsidR="005A658E" w:rsidRPr="00413FF9" w:rsidRDefault="000A358C" w:rsidP="00A67BFD">
            <w:pPr>
              <w:pStyle w:val="Default"/>
              <w:rPr>
                <w:color w:val="auto"/>
                <w:sz w:val="22"/>
                <w:szCs w:val="22"/>
                <w:lang w:val="sk-SK"/>
              </w:rPr>
            </w:pPr>
            <w:r w:rsidRPr="00413FF9">
              <w:rPr>
                <w:color w:val="auto"/>
                <w:sz w:val="22"/>
                <w:szCs w:val="22"/>
                <w:lang w:val="sk-SK"/>
              </w:rPr>
              <w:t>infekcie močových ciest</w:t>
            </w:r>
          </w:p>
          <w:p w14:paraId="2F6C6857" w14:textId="1F521344" w:rsidR="00606AC1" w:rsidRPr="00413FF9" w:rsidRDefault="00606AC1" w:rsidP="00A67BFD">
            <w:pPr>
              <w:pStyle w:val="Default"/>
              <w:rPr>
                <w:color w:val="auto"/>
                <w:sz w:val="22"/>
                <w:szCs w:val="22"/>
                <w:vertAlign w:val="superscript"/>
                <w:lang w:val="sk-SK"/>
              </w:rPr>
            </w:pPr>
            <w:r w:rsidRPr="00413FF9">
              <w:rPr>
                <w:color w:val="auto"/>
                <w:sz w:val="22"/>
                <w:szCs w:val="22"/>
                <w:lang w:val="sk-SK"/>
              </w:rPr>
              <w:t>pneumónia</w:t>
            </w:r>
            <w:r w:rsidR="00086475" w:rsidRPr="00413FF9">
              <w:rPr>
                <w:color w:val="auto"/>
                <w:sz w:val="22"/>
                <w:szCs w:val="22"/>
                <w:lang w:val="sk-SK"/>
              </w:rPr>
              <w:t xml:space="preserve"> </w:t>
            </w:r>
            <w:r w:rsidR="003C4D2B" w:rsidRPr="00413FF9">
              <w:rPr>
                <w:color w:val="auto"/>
                <w:sz w:val="22"/>
                <w:szCs w:val="22"/>
                <w:vertAlign w:val="superscript"/>
                <w:lang w:val="sk-SK"/>
              </w:rPr>
              <w:t>d</w:t>
            </w:r>
          </w:p>
          <w:p w14:paraId="02B46BB0" w14:textId="31658953" w:rsidR="005A6EE6" w:rsidRPr="00413FF9" w:rsidRDefault="005A6EE6" w:rsidP="00A67BFD">
            <w:pPr>
              <w:pStyle w:val="Default"/>
              <w:rPr>
                <w:color w:val="auto"/>
                <w:sz w:val="22"/>
                <w:szCs w:val="22"/>
                <w:lang w:val="sk-SK"/>
              </w:rPr>
            </w:pPr>
            <w:r w:rsidRPr="00413FF9">
              <w:rPr>
                <w:sz w:val="22"/>
                <w:szCs w:val="22"/>
                <w:lang w:val="sk-SK"/>
              </w:rPr>
              <w:t>folikulitída</w:t>
            </w:r>
            <w:r w:rsidR="00086475" w:rsidRPr="00413FF9">
              <w:rPr>
                <w:sz w:val="22"/>
                <w:szCs w:val="22"/>
                <w:lang w:val="sk-SK"/>
              </w:rPr>
              <w:t xml:space="preserve"> </w:t>
            </w:r>
            <w:r w:rsidRPr="00413FF9">
              <w:rPr>
                <w:sz w:val="22"/>
                <w:szCs w:val="22"/>
                <w:vertAlign w:val="superscript"/>
                <w:lang w:val="sk-SK"/>
              </w:rPr>
              <w:t>g</w:t>
            </w:r>
          </w:p>
        </w:tc>
        <w:tc>
          <w:tcPr>
            <w:tcW w:w="2381" w:type="dxa"/>
            <w:tcBorders>
              <w:top w:val="single" w:sz="12" w:space="0" w:color="auto"/>
              <w:left w:val="single" w:sz="4" w:space="0" w:color="auto"/>
              <w:bottom w:val="single" w:sz="4" w:space="0" w:color="auto"/>
              <w:right w:val="single" w:sz="4" w:space="0" w:color="auto"/>
            </w:tcBorders>
          </w:tcPr>
          <w:p w14:paraId="5E93FA94" w14:textId="77777777" w:rsidR="0060164F" w:rsidRPr="00413FF9" w:rsidRDefault="0060164F" w:rsidP="00A67BFD">
            <w:pPr>
              <w:pStyle w:val="Default"/>
              <w:rPr>
                <w:color w:val="auto"/>
                <w:sz w:val="22"/>
                <w:szCs w:val="22"/>
                <w:lang w:val="sk-SK"/>
              </w:rPr>
            </w:pPr>
          </w:p>
        </w:tc>
      </w:tr>
      <w:tr w:rsidR="00F54811" w:rsidRPr="00413FF9" w14:paraId="41D17A84" w14:textId="77777777" w:rsidTr="00F54811">
        <w:tc>
          <w:tcPr>
            <w:tcW w:w="2127" w:type="dxa"/>
            <w:tcBorders>
              <w:top w:val="single" w:sz="4" w:space="0" w:color="auto"/>
              <w:left w:val="single" w:sz="4" w:space="0" w:color="auto"/>
              <w:bottom w:val="single" w:sz="4" w:space="0" w:color="auto"/>
              <w:right w:val="single" w:sz="12" w:space="0" w:color="auto"/>
            </w:tcBorders>
          </w:tcPr>
          <w:p w14:paraId="35075130" w14:textId="77777777" w:rsidR="00FF1AE3" w:rsidRPr="00413FF9" w:rsidRDefault="00FA32EB" w:rsidP="00A67BFD">
            <w:pPr>
              <w:pStyle w:val="Default"/>
              <w:rPr>
                <w:color w:val="auto"/>
                <w:sz w:val="22"/>
                <w:szCs w:val="22"/>
                <w:lang w:val="sk-SK"/>
              </w:rPr>
            </w:pPr>
            <w:r w:rsidRPr="00413FF9">
              <w:rPr>
                <w:color w:val="auto"/>
                <w:sz w:val="22"/>
                <w:szCs w:val="22"/>
                <w:lang w:val="sk-SK"/>
              </w:rPr>
              <w:t>Poruch</w:t>
            </w:r>
            <w:r w:rsidR="004F77FE" w:rsidRPr="00413FF9">
              <w:rPr>
                <w:color w:val="auto"/>
                <w:sz w:val="22"/>
                <w:szCs w:val="22"/>
                <w:lang w:val="sk-SK"/>
              </w:rPr>
              <w:t>y krvi a lymfatického systému</w:t>
            </w:r>
          </w:p>
        </w:tc>
        <w:tc>
          <w:tcPr>
            <w:tcW w:w="2381" w:type="dxa"/>
            <w:tcBorders>
              <w:top w:val="single" w:sz="4" w:space="0" w:color="auto"/>
              <w:left w:val="single" w:sz="12" w:space="0" w:color="auto"/>
              <w:bottom w:val="single" w:sz="4" w:space="0" w:color="auto"/>
              <w:right w:val="single" w:sz="4" w:space="0" w:color="auto"/>
            </w:tcBorders>
          </w:tcPr>
          <w:p w14:paraId="74C26624" w14:textId="77777777" w:rsidR="00FF1AE3" w:rsidRPr="00413FF9" w:rsidRDefault="00FF1AE3"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60D56CC3" w14:textId="3B497E2B" w:rsidR="005A658E" w:rsidRPr="00413FF9" w:rsidRDefault="000A358C" w:rsidP="00A67BFD">
            <w:pPr>
              <w:pStyle w:val="Default"/>
              <w:rPr>
                <w:color w:val="auto"/>
                <w:sz w:val="22"/>
                <w:szCs w:val="22"/>
                <w:vertAlign w:val="superscript"/>
                <w:lang w:val="sk-SK"/>
              </w:rPr>
            </w:pPr>
            <w:r w:rsidRPr="00413FF9">
              <w:rPr>
                <w:color w:val="auto"/>
                <w:sz w:val="22"/>
                <w:szCs w:val="22"/>
                <w:lang w:val="sk-SK"/>
              </w:rPr>
              <w:t>t</w:t>
            </w:r>
            <w:r w:rsidR="00A557E8" w:rsidRPr="00413FF9">
              <w:rPr>
                <w:color w:val="auto"/>
                <w:sz w:val="22"/>
                <w:szCs w:val="22"/>
                <w:lang w:val="sk-SK"/>
              </w:rPr>
              <w:t>rombocyt</w:t>
            </w:r>
            <w:r w:rsidRPr="00413FF9">
              <w:rPr>
                <w:color w:val="auto"/>
                <w:sz w:val="22"/>
                <w:szCs w:val="22"/>
                <w:lang w:val="sk-SK"/>
              </w:rPr>
              <w:t>óza</w:t>
            </w:r>
            <w:r w:rsidR="005B4A11" w:rsidRPr="00413FF9">
              <w:rPr>
                <w:color w:val="auto"/>
                <w:sz w:val="22"/>
                <w:szCs w:val="22"/>
                <w:lang w:val="sk-SK"/>
              </w:rPr>
              <w:t xml:space="preserve"> &gt;600</w:t>
            </w:r>
            <w:r w:rsidR="008149DD" w:rsidRPr="00413FF9">
              <w:rPr>
                <w:color w:val="auto"/>
                <w:sz w:val="22"/>
                <w:szCs w:val="22"/>
                <w:lang w:val="sk-SK"/>
              </w:rPr>
              <w:t> </w:t>
            </w:r>
            <w:r w:rsidR="005B4A11" w:rsidRPr="00413FF9">
              <w:rPr>
                <w:color w:val="auto"/>
                <w:sz w:val="22"/>
                <w:szCs w:val="22"/>
                <w:lang w:val="sk-SK"/>
              </w:rPr>
              <w:t>x</w:t>
            </w:r>
            <w:r w:rsidR="008149DD" w:rsidRPr="00413FF9">
              <w:rPr>
                <w:color w:val="auto"/>
                <w:sz w:val="22"/>
                <w:szCs w:val="22"/>
                <w:lang w:val="sk-SK"/>
              </w:rPr>
              <w:t> </w:t>
            </w:r>
            <w:r w:rsidR="005B4A11" w:rsidRPr="00413FF9">
              <w:rPr>
                <w:color w:val="auto"/>
                <w:sz w:val="22"/>
                <w:szCs w:val="22"/>
                <w:lang w:val="sk-SK"/>
              </w:rPr>
              <w:t>10</w:t>
            </w:r>
            <w:r w:rsidR="005B4A11" w:rsidRPr="00413FF9">
              <w:rPr>
                <w:color w:val="auto"/>
                <w:sz w:val="22"/>
                <w:szCs w:val="22"/>
                <w:vertAlign w:val="superscript"/>
                <w:lang w:val="sk-SK"/>
              </w:rPr>
              <w:t>9</w:t>
            </w:r>
            <w:r w:rsidR="008149DD" w:rsidRPr="00413FF9">
              <w:rPr>
                <w:color w:val="auto"/>
                <w:sz w:val="22"/>
                <w:szCs w:val="22"/>
                <w:lang w:val="sk-SK"/>
              </w:rPr>
              <w:t> </w:t>
            </w:r>
            <w:r w:rsidRPr="00413FF9">
              <w:rPr>
                <w:color w:val="auto"/>
                <w:sz w:val="22"/>
                <w:szCs w:val="22"/>
                <w:lang w:val="sk-SK"/>
              </w:rPr>
              <w:t>buniek</w:t>
            </w:r>
            <w:r w:rsidR="005B4A11" w:rsidRPr="00413FF9">
              <w:rPr>
                <w:color w:val="auto"/>
                <w:sz w:val="22"/>
                <w:szCs w:val="22"/>
                <w:lang w:val="sk-SK"/>
              </w:rPr>
              <w:t>/</w:t>
            </w:r>
            <w:r w:rsidRPr="00413FF9">
              <w:rPr>
                <w:color w:val="auto"/>
                <w:sz w:val="22"/>
                <w:szCs w:val="22"/>
                <w:lang w:val="sk-SK"/>
              </w:rPr>
              <w:t>l</w:t>
            </w:r>
            <w:r w:rsidR="0056153D" w:rsidRPr="00413FF9">
              <w:rPr>
                <w:color w:val="auto"/>
                <w:sz w:val="22"/>
                <w:szCs w:val="22"/>
                <w:vertAlign w:val="superscript"/>
                <w:lang w:val="sk-SK"/>
              </w:rPr>
              <w:t>a</w:t>
            </w:r>
            <w:r w:rsidR="007172BB" w:rsidRPr="00413FF9">
              <w:rPr>
                <w:color w:val="auto"/>
                <w:sz w:val="22"/>
                <w:szCs w:val="22"/>
                <w:vertAlign w:val="superscript"/>
                <w:lang w:val="sk-SK"/>
              </w:rPr>
              <w:t xml:space="preserve">, </w:t>
            </w:r>
            <w:r w:rsidR="0056153D" w:rsidRPr="00413FF9">
              <w:rPr>
                <w:color w:val="auto"/>
                <w:sz w:val="22"/>
                <w:szCs w:val="22"/>
                <w:vertAlign w:val="superscript"/>
                <w:lang w:val="sk-SK"/>
              </w:rPr>
              <w:t>d</w:t>
            </w:r>
          </w:p>
        </w:tc>
        <w:tc>
          <w:tcPr>
            <w:tcW w:w="2381" w:type="dxa"/>
            <w:tcBorders>
              <w:top w:val="single" w:sz="4" w:space="0" w:color="auto"/>
              <w:left w:val="single" w:sz="4" w:space="0" w:color="auto"/>
              <w:bottom w:val="single" w:sz="4" w:space="0" w:color="auto"/>
              <w:right w:val="single" w:sz="4" w:space="0" w:color="auto"/>
            </w:tcBorders>
          </w:tcPr>
          <w:p w14:paraId="76BA4E14" w14:textId="0D7A1463" w:rsidR="00031615" w:rsidRPr="00413FF9" w:rsidRDefault="000A358C" w:rsidP="00A67BFD">
            <w:pPr>
              <w:pStyle w:val="Default"/>
              <w:rPr>
                <w:color w:val="auto"/>
                <w:sz w:val="22"/>
                <w:szCs w:val="22"/>
                <w:lang w:val="sk-SK"/>
              </w:rPr>
            </w:pPr>
            <w:r w:rsidRPr="00413FF9">
              <w:rPr>
                <w:color w:val="auto"/>
                <w:sz w:val="22"/>
                <w:szCs w:val="22"/>
                <w:lang w:val="sk-SK"/>
              </w:rPr>
              <w:t>n</w:t>
            </w:r>
            <w:r w:rsidR="00FF1AE3" w:rsidRPr="00413FF9">
              <w:rPr>
                <w:color w:val="auto"/>
                <w:sz w:val="22"/>
                <w:szCs w:val="22"/>
                <w:lang w:val="sk-SK"/>
              </w:rPr>
              <w:t>eutrop</w:t>
            </w:r>
            <w:r w:rsidRPr="00413FF9">
              <w:rPr>
                <w:color w:val="auto"/>
                <w:sz w:val="22"/>
                <w:szCs w:val="22"/>
                <w:lang w:val="sk-SK"/>
              </w:rPr>
              <w:t>é</w:t>
            </w:r>
            <w:r w:rsidR="00FF1AE3" w:rsidRPr="00413FF9">
              <w:rPr>
                <w:color w:val="auto"/>
                <w:sz w:val="22"/>
                <w:szCs w:val="22"/>
                <w:lang w:val="sk-SK"/>
              </w:rPr>
              <w:t>nia</w:t>
            </w:r>
            <w:r w:rsidR="005B4A11" w:rsidRPr="00413FF9">
              <w:rPr>
                <w:color w:val="auto"/>
                <w:sz w:val="22"/>
                <w:szCs w:val="22"/>
                <w:lang w:val="sk-SK"/>
              </w:rPr>
              <w:t xml:space="preserve"> &lt;1</w:t>
            </w:r>
            <w:r w:rsidR="008149DD" w:rsidRPr="00413FF9">
              <w:rPr>
                <w:color w:val="auto"/>
                <w:sz w:val="22"/>
                <w:szCs w:val="22"/>
                <w:lang w:val="sk-SK"/>
              </w:rPr>
              <w:t> </w:t>
            </w:r>
            <w:r w:rsidR="005B4A11" w:rsidRPr="00413FF9">
              <w:rPr>
                <w:color w:val="auto"/>
                <w:sz w:val="22"/>
                <w:szCs w:val="22"/>
                <w:lang w:val="sk-SK"/>
              </w:rPr>
              <w:t>x</w:t>
            </w:r>
            <w:r w:rsidR="008149DD" w:rsidRPr="00413FF9">
              <w:rPr>
                <w:color w:val="auto"/>
                <w:sz w:val="22"/>
                <w:szCs w:val="22"/>
                <w:lang w:val="sk-SK"/>
              </w:rPr>
              <w:t> </w:t>
            </w:r>
            <w:r w:rsidR="005B4A11" w:rsidRPr="00413FF9">
              <w:rPr>
                <w:color w:val="auto"/>
                <w:sz w:val="22"/>
                <w:szCs w:val="22"/>
                <w:lang w:val="sk-SK"/>
              </w:rPr>
              <w:t>10</w:t>
            </w:r>
            <w:r w:rsidR="005B4A11" w:rsidRPr="00413FF9">
              <w:rPr>
                <w:color w:val="auto"/>
                <w:sz w:val="22"/>
                <w:szCs w:val="22"/>
                <w:vertAlign w:val="superscript"/>
                <w:lang w:val="sk-SK"/>
              </w:rPr>
              <w:t>9</w:t>
            </w:r>
            <w:r w:rsidR="008149DD" w:rsidRPr="00413FF9">
              <w:rPr>
                <w:color w:val="auto"/>
                <w:sz w:val="22"/>
                <w:szCs w:val="22"/>
                <w:lang w:val="sk-SK"/>
              </w:rPr>
              <w:t> </w:t>
            </w:r>
            <w:r w:rsidRPr="00413FF9">
              <w:rPr>
                <w:color w:val="auto"/>
                <w:sz w:val="22"/>
                <w:szCs w:val="22"/>
                <w:lang w:val="sk-SK"/>
              </w:rPr>
              <w:t>buniek</w:t>
            </w:r>
            <w:r w:rsidR="005B4A11" w:rsidRPr="00413FF9">
              <w:rPr>
                <w:color w:val="auto"/>
                <w:sz w:val="22"/>
                <w:szCs w:val="22"/>
                <w:lang w:val="sk-SK"/>
              </w:rPr>
              <w:t>/</w:t>
            </w:r>
            <w:r w:rsidRPr="00413FF9">
              <w:rPr>
                <w:color w:val="auto"/>
                <w:sz w:val="22"/>
                <w:szCs w:val="22"/>
                <w:lang w:val="sk-SK"/>
              </w:rPr>
              <w:t>l</w:t>
            </w:r>
            <w:r w:rsidR="0056153D" w:rsidRPr="00413FF9">
              <w:rPr>
                <w:color w:val="auto"/>
                <w:sz w:val="22"/>
                <w:szCs w:val="22"/>
                <w:vertAlign w:val="superscript"/>
                <w:lang w:val="sk-SK"/>
              </w:rPr>
              <w:t>a</w:t>
            </w:r>
          </w:p>
          <w:p w14:paraId="64523BEA" w14:textId="77777777" w:rsidR="00FF1AE3" w:rsidRPr="00413FF9" w:rsidRDefault="00FF1AE3" w:rsidP="00A67BFD">
            <w:pPr>
              <w:pStyle w:val="Default"/>
              <w:rPr>
                <w:color w:val="auto"/>
                <w:sz w:val="22"/>
                <w:szCs w:val="22"/>
                <w:lang w:val="sk-SK"/>
              </w:rPr>
            </w:pPr>
          </w:p>
        </w:tc>
      </w:tr>
      <w:tr w:rsidR="00B07335" w:rsidRPr="00413FF9" w14:paraId="4FDBD9B6" w14:textId="77777777" w:rsidTr="00F54811">
        <w:tc>
          <w:tcPr>
            <w:tcW w:w="2127" w:type="dxa"/>
            <w:tcBorders>
              <w:top w:val="single" w:sz="4" w:space="0" w:color="auto"/>
              <w:left w:val="single" w:sz="4" w:space="0" w:color="auto"/>
              <w:bottom w:val="single" w:sz="4" w:space="0" w:color="auto"/>
              <w:right w:val="single" w:sz="12" w:space="0" w:color="auto"/>
            </w:tcBorders>
          </w:tcPr>
          <w:p w14:paraId="7CBD331D" w14:textId="3F967CBC" w:rsidR="00B07335" w:rsidRPr="00413FF9" w:rsidRDefault="00B07335" w:rsidP="00A67BFD">
            <w:pPr>
              <w:pStyle w:val="Default"/>
              <w:rPr>
                <w:color w:val="auto"/>
                <w:sz w:val="22"/>
                <w:szCs w:val="22"/>
                <w:lang w:val="sk-SK"/>
              </w:rPr>
            </w:pPr>
            <w:r w:rsidRPr="00413FF9">
              <w:rPr>
                <w:color w:val="auto"/>
                <w:sz w:val="22"/>
                <w:szCs w:val="22"/>
                <w:lang w:val="sk-SK"/>
              </w:rPr>
              <w:t>Poruchy imunitného systému</w:t>
            </w:r>
          </w:p>
        </w:tc>
        <w:tc>
          <w:tcPr>
            <w:tcW w:w="2381" w:type="dxa"/>
            <w:tcBorders>
              <w:top w:val="single" w:sz="4" w:space="0" w:color="auto"/>
              <w:left w:val="single" w:sz="12" w:space="0" w:color="auto"/>
              <w:bottom w:val="single" w:sz="4" w:space="0" w:color="auto"/>
              <w:right w:val="single" w:sz="4" w:space="0" w:color="auto"/>
            </w:tcBorders>
          </w:tcPr>
          <w:p w14:paraId="015EE07E" w14:textId="77777777" w:rsidR="00B07335" w:rsidRPr="00413FF9" w:rsidRDefault="00B07335"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2FD6E61D" w14:textId="77777777" w:rsidR="00B07335" w:rsidRPr="00413FF9" w:rsidRDefault="00B07335"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378FF8CC" w14:textId="77777777" w:rsidR="00B07335" w:rsidRPr="00413FF9" w:rsidRDefault="00B07335" w:rsidP="00A67BFD">
            <w:pPr>
              <w:pStyle w:val="Default"/>
              <w:rPr>
                <w:color w:val="auto"/>
                <w:sz w:val="22"/>
                <w:szCs w:val="22"/>
                <w:lang w:val="sk-SK"/>
              </w:rPr>
            </w:pPr>
            <w:r w:rsidRPr="00413FF9">
              <w:rPr>
                <w:color w:val="auto"/>
                <w:sz w:val="22"/>
                <w:szCs w:val="22"/>
                <w:lang w:val="sk-SK"/>
              </w:rPr>
              <w:t>opuch tváre</w:t>
            </w:r>
          </w:p>
          <w:p w14:paraId="6246C40C" w14:textId="424A85B0" w:rsidR="00B07335" w:rsidRPr="00413FF9" w:rsidRDefault="00B07335" w:rsidP="00A67BFD">
            <w:pPr>
              <w:pStyle w:val="Default"/>
              <w:rPr>
                <w:color w:val="auto"/>
                <w:sz w:val="22"/>
                <w:szCs w:val="22"/>
                <w:lang w:val="sk-SK"/>
              </w:rPr>
            </w:pPr>
            <w:r w:rsidRPr="00413FF9">
              <w:rPr>
                <w:color w:val="auto"/>
                <w:sz w:val="22"/>
                <w:szCs w:val="22"/>
                <w:lang w:val="sk-SK"/>
              </w:rPr>
              <w:t>urtikária</w:t>
            </w:r>
          </w:p>
        </w:tc>
      </w:tr>
      <w:tr w:rsidR="00F54811" w:rsidRPr="00413FF9" w14:paraId="02CF721D" w14:textId="77777777" w:rsidTr="00F54811">
        <w:tc>
          <w:tcPr>
            <w:tcW w:w="2127" w:type="dxa"/>
            <w:tcBorders>
              <w:top w:val="single" w:sz="4" w:space="0" w:color="auto"/>
              <w:left w:val="single" w:sz="4" w:space="0" w:color="auto"/>
              <w:bottom w:val="single" w:sz="4" w:space="0" w:color="auto"/>
              <w:right w:val="single" w:sz="12" w:space="0" w:color="auto"/>
            </w:tcBorders>
          </w:tcPr>
          <w:p w14:paraId="1C55F31F" w14:textId="77777777" w:rsidR="00762F20" w:rsidRPr="00413FF9" w:rsidRDefault="004F77FE" w:rsidP="00A67BFD">
            <w:pPr>
              <w:pStyle w:val="Default"/>
              <w:rPr>
                <w:color w:val="auto"/>
                <w:sz w:val="22"/>
                <w:szCs w:val="22"/>
                <w:lang w:val="sk-SK"/>
              </w:rPr>
            </w:pPr>
            <w:r w:rsidRPr="00413FF9">
              <w:rPr>
                <w:color w:val="auto"/>
                <w:sz w:val="22"/>
                <w:szCs w:val="22"/>
                <w:lang w:val="sk-SK"/>
              </w:rPr>
              <w:t>Poruchy metabolizmu a výživy</w:t>
            </w:r>
          </w:p>
        </w:tc>
        <w:tc>
          <w:tcPr>
            <w:tcW w:w="2381" w:type="dxa"/>
            <w:tcBorders>
              <w:top w:val="single" w:sz="4" w:space="0" w:color="auto"/>
              <w:left w:val="single" w:sz="12" w:space="0" w:color="auto"/>
              <w:bottom w:val="single" w:sz="4" w:space="0" w:color="auto"/>
              <w:right w:val="single" w:sz="4" w:space="0" w:color="auto"/>
            </w:tcBorders>
          </w:tcPr>
          <w:p w14:paraId="285CA595" w14:textId="35836C13" w:rsidR="00762F20" w:rsidRPr="00413FF9" w:rsidRDefault="000A358C" w:rsidP="00A67BFD">
            <w:pPr>
              <w:pStyle w:val="Default"/>
              <w:rPr>
                <w:color w:val="auto"/>
                <w:sz w:val="22"/>
                <w:szCs w:val="22"/>
                <w:lang w:val="sk-SK"/>
              </w:rPr>
            </w:pPr>
            <w:r w:rsidRPr="00413FF9">
              <w:rPr>
                <w:color w:val="auto"/>
                <w:sz w:val="22"/>
                <w:szCs w:val="22"/>
                <w:lang w:val="sk-SK"/>
              </w:rPr>
              <w:t>h</w:t>
            </w:r>
            <w:r w:rsidR="00983B00" w:rsidRPr="00413FF9">
              <w:rPr>
                <w:color w:val="auto"/>
                <w:sz w:val="22"/>
                <w:szCs w:val="22"/>
                <w:lang w:val="sk-SK"/>
              </w:rPr>
              <w:t>ypercholesterol</w:t>
            </w:r>
            <w:r w:rsidRPr="00413FF9">
              <w:rPr>
                <w:color w:val="auto"/>
                <w:sz w:val="22"/>
                <w:szCs w:val="22"/>
                <w:lang w:val="sk-SK"/>
              </w:rPr>
              <w:t>é</w:t>
            </w:r>
            <w:r w:rsidR="00983B00" w:rsidRPr="00413FF9">
              <w:rPr>
                <w:color w:val="auto"/>
                <w:sz w:val="22"/>
                <w:szCs w:val="22"/>
                <w:lang w:val="sk-SK"/>
              </w:rPr>
              <w:t>mia</w:t>
            </w:r>
            <w:r w:rsidR="00086475" w:rsidRPr="00413FF9">
              <w:rPr>
                <w:color w:val="auto"/>
                <w:sz w:val="22"/>
                <w:szCs w:val="22"/>
                <w:lang w:val="sk-SK"/>
              </w:rPr>
              <w:t xml:space="preserve"> </w:t>
            </w:r>
            <w:r w:rsidR="0056153D" w:rsidRPr="00413FF9">
              <w:rPr>
                <w:color w:val="auto"/>
                <w:sz w:val="22"/>
                <w:szCs w:val="22"/>
                <w:vertAlign w:val="superscript"/>
                <w:lang w:val="sk-SK"/>
              </w:rPr>
              <w:t>a</w:t>
            </w:r>
          </w:p>
        </w:tc>
        <w:tc>
          <w:tcPr>
            <w:tcW w:w="2381" w:type="dxa"/>
            <w:tcBorders>
              <w:top w:val="single" w:sz="4" w:space="0" w:color="auto"/>
              <w:left w:val="single" w:sz="4" w:space="0" w:color="auto"/>
              <w:bottom w:val="single" w:sz="4" w:space="0" w:color="auto"/>
              <w:right w:val="single" w:sz="4" w:space="0" w:color="auto"/>
            </w:tcBorders>
          </w:tcPr>
          <w:p w14:paraId="05491D40" w14:textId="77777777" w:rsidR="00762F20" w:rsidRPr="00413FF9" w:rsidRDefault="00762F20"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60F3C4BD" w14:textId="0DD5D21F" w:rsidR="00762F20" w:rsidRPr="00413FF9" w:rsidRDefault="00D01C23" w:rsidP="00A67BFD">
            <w:pPr>
              <w:pStyle w:val="Default"/>
              <w:rPr>
                <w:color w:val="auto"/>
                <w:sz w:val="22"/>
                <w:szCs w:val="22"/>
                <w:lang w:val="sk-SK"/>
              </w:rPr>
            </w:pPr>
            <w:r w:rsidRPr="00413FF9">
              <w:rPr>
                <w:color w:val="auto"/>
                <w:sz w:val="22"/>
                <w:szCs w:val="22"/>
                <w:lang w:val="sk-SK"/>
              </w:rPr>
              <w:t>h</w:t>
            </w:r>
            <w:r w:rsidR="00983B00" w:rsidRPr="00413FF9">
              <w:rPr>
                <w:color w:val="auto"/>
                <w:sz w:val="22"/>
                <w:szCs w:val="22"/>
                <w:lang w:val="sk-SK"/>
              </w:rPr>
              <w:t>ypertriglycerid</w:t>
            </w:r>
            <w:r w:rsidRPr="00413FF9">
              <w:rPr>
                <w:color w:val="auto"/>
                <w:sz w:val="22"/>
                <w:szCs w:val="22"/>
                <w:lang w:val="sk-SK"/>
              </w:rPr>
              <w:t>é</w:t>
            </w:r>
            <w:r w:rsidR="00983B00" w:rsidRPr="00413FF9">
              <w:rPr>
                <w:color w:val="auto"/>
                <w:sz w:val="22"/>
                <w:szCs w:val="22"/>
                <w:lang w:val="sk-SK"/>
              </w:rPr>
              <w:t>mia</w:t>
            </w:r>
            <w:r w:rsidR="00086475" w:rsidRPr="00413FF9">
              <w:rPr>
                <w:color w:val="auto"/>
                <w:sz w:val="22"/>
                <w:szCs w:val="22"/>
                <w:lang w:val="sk-SK"/>
              </w:rPr>
              <w:t xml:space="preserve"> </w:t>
            </w:r>
            <w:r w:rsidR="0056153D" w:rsidRPr="00413FF9">
              <w:rPr>
                <w:color w:val="auto"/>
                <w:sz w:val="22"/>
                <w:szCs w:val="22"/>
                <w:vertAlign w:val="superscript"/>
                <w:lang w:val="sk-SK"/>
              </w:rPr>
              <w:t>a</w:t>
            </w:r>
          </w:p>
        </w:tc>
      </w:tr>
      <w:tr w:rsidR="007172BB" w:rsidRPr="00413FF9" w14:paraId="5D8193B2" w14:textId="77777777" w:rsidTr="00F54811">
        <w:tc>
          <w:tcPr>
            <w:tcW w:w="2127" w:type="dxa"/>
            <w:tcBorders>
              <w:top w:val="single" w:sz="4" w:space="0" w:color="auto"/>
              <w:left w:val="single" w:sz="4" w:space="0" w:color="auto"/>
              <w:bottom w:val="single" w:sz="4" w:space="0" w:color="auto"/>
              <w:right w:val="single" w:sz="12" w:space="0" w:color="auto"/>
            </w:tcBorders>
          </w:tcPr>
          <w:p w14:paraId="2ABDDF0B" w14:textId="02D1D360" w:rsidR="007172BB" w:rsidRPr="00413FF9" w:rsidRDefault="007172BB" w:rsidP="00A67BFD">
            <w:pPr>
              <w:pStyle w:val="Default"/>
              <w:rPr>
                <w:color w:val="auto"/>
                <w:sz w:val="22"/>
                <w:szCs w:val="22"/>
                <w:lang w:val="sk-SK"/>
              </w:rPr>
            </w:pPr>
            <w:r w:rsidRPr="00413FF9">
              <w:rPr>
                <w:color w:val="auto"/>
                <w:sz w:val="22"/>
                <w:szCs w:val="22"/>
                <w:lang w:val="sk-SK"/>
              </w:rPr>
              <w:t>Poruchy nervového systému</w:t>
            </w:r>
          </w:p>
        </w:tc>
        <w:tc>
          <w:tcPr>
            <w:tcW w:w="2381" w:type="dxa"/>
            <w:tcBorders>
              <w:top w:val="single" w:sz="4" w:space="0" w:color="auto"/>
              <w:left w:val="single" w:sz="12" w:space="0" w:color="auto"/>
              <w:bottom w:val="single" w:sz="4" w:space="0" w:color="auto"/>
              <w:right w:val="single" w:sz="4" w:space="0" w:color="auto"/>
            </w:tcBorders>
          </w:tcPr>
          <w:p w14:paraId="51228096" w14:textId="77777777" w:rsidR="007172BB" w:rsidRPr="00413FF9" w:rsidRDefault="007172BB"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33ABE14B" w14:textId="5CB7A9EF" w:rsidR="007172BB" w:rsidRPr="00413FF9" w:rsidRDefault="007172BB" w:rsidP="00A67BFD">
            <w:pPr>
              <w:pStyle w:val="Default"/>
              <w:rPr>
                <w:color w:val="auto"/>
                <w:sz w:val="22"/>
                <w:szCs w:val="22"/>
                <w:lang w:val="sk-SK"/>
              </w:rPr>
            </w:pPr>
            <w:r w:rsidRPr="00413FF9">
              <w:rPr>
                <w:color w:val="auto"/>
                <w:sz w:val="22"/>
                <w:szCs w:val="22"/>
                <w:lang w:val="sk-SK"/>
              </w:rPr>
              <w:t>bolesť hlavy</w:t>
            </w:r>
          </w:p>
        </w:tc>
        <w:tc>
          <w:tcPr>
            <w:tcW w:w="2381" w:type="dxa"/>
            <w:tcBorders>
              <w:top w:val="single" w:sz="4" w:space="0" w:color="auto"/>
              <w:left w:val="single" w:sz="4" w:space="0" w:color="auto"/>
              <w:bottom w:val="single" w:sz="4" w:space="0" w:color="auto"/>
              <w:right w:val="single" w:sz="4" w:space="0" w:color="auto"/>
            </w:tcBorders>
          </w:tcPr>
          <w:p w14:paraId="63EEDC2D" w14:textId="77777777" w:rsidR="007172BB" w:rsidRPr="00413FF9" w:rsidRDefault="007172BB" w:rsidP="00A67BFD">
            <w:pPr>
              <w:pStyle w:val="Default"/>
              <w:rPr>
                <w:color w:val="auto"/>
                <w:sz w:val="22"/>
                <w:szCs w:val="22"/>
                <w:lang w:val="sk-SK"/>
              </w:rPr>
            </w:pPr>
          </w:p>
        </w:tc>
      </w:tr>
      <w:tr w:rsidR="00B07335" w:rsidRPr="00413FF9" w14:paraId="59282433" w14:textId="77777777" w:rsidTr="00E0299B">
        <w:tc>
          <w:tcPr>
            <w:tcW w:w="2127" w:type="dxa"/>
            <w:tcBorders>
              <w:top w:val="single" w:sz="4" w:space="0" w:color="auto"/>
              <w:left w:val="single" w:sz="4" w:space="0" w:color="auto"/>
              <w:bottom w:val="single" w:sz="4" w:space="0" w:color="auto"/>
              <w:right w:val="single" w:sz="12" w:space="0" w:color="auto"/>
            </w:tcBorders>
          </w:tcPr>
          <w:p w14:paraId="741578A9" w14:textId="77777777" w:rsidR="00B07335" w:rsidRPr="00413FF9" w:rsidRDefault="00B07335" w:rsidP="00A67BFD">
            <w:pPr>
              <w:pStyle w:val="Default"/>
              <w:rPr>
                <w:color w:val="auto"/>
                <w:sz w:val="22"/>
                <w:szCs w:val="22"/>
                <w:lang w:val="sk-SK"/>
              </w:rPr>
            </w:pPr>
            <w:r w:rsidRPr="00413FF9">
              <w:rPr>
                <w:color w:val="auto"/>
                <w:sz w:val="22"/>
                <w:szCs w:val="22"/>
                <w:lang w:val="sk-SK"/>
              </w:rPr>
              <w:t>Poruchy ciev</w:t>
            </w:r>
          </w:p>
        </w:tc>
        <w:tc>
          <w:tcPr>
            <w:tcW w:w="2381" w:type="dxa"/>
            <w:tcBorders>
              <w:top w:val="single" w:sz="4" w:space="0" w:color="auto"/>
              <w:left w:val="single" w:sz="12" w:space="0" w:color="auto"/>
              <w:bottom w:val="single" w:sz="4" w:space="0" w:color="auto"/>
              <w:right w:val="single" w:sz="4" w:space="0" w:color="auto"/>
            </w:tcBorders>
          </w:tcPr>
          <w:p w14:paraId="76C2E364" w14:textId="77777777" w:rsidR="00B07335" w:rsidRPr="00413FF9" w:rsidRDefault="00B07335"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2D9A5C74" w14:textId="77777777" w:rsidR="00B07335" w:rsidRPr="00413FF9" w:rsidRDefault="00B07335"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15D9A1FD" w14:textId="5EEAB219" w:rsidR="00B07335" w:rsidRPr="00413FF9" w:rsidRDefault="00B07335" w:rsidP="00A67BFD">
            <w:pPr>
              <w:pStyle w:val="Default"/>
              <w:ind w:right="-77"/>
              <w:rPr>
                <w:color w:val="auto"/>
                <w:sz w:val="22"/>
                <w:szCs w:val="22"/>
                <w:vertAlign w:val="superscript"/>
                <w:lang w:val="sk-SK"/>
              </w:rPr>
            </w:pPr>
            <w:r w:rsidRPr="00413FF9">
              <w:rPr>
                <w:color w:val="auto"/>
                <w:sz w:val="22"/>
                <w:szCs w:val="22"/>
                <w:lang w:val="sk-SK"/>
              </w:rPr>
              <w:t>hlboká žilová trombóza</w:t>
            </w:r>
            <w:r w:rsidR="00086475" w:rsidRPr="00413FF9">
              <w:rPr>
                <w:color w:val="auto"/>
                <w:sz w:val="22"/>
                <w:szCs w:val="22"/>
                <w:lang w:val="sk-SK"/>
              </w:rPr>
              <w:t xml:space="preserve"> </w:t>
            </w:r>
            <w:r w:rsidR="00676ABF" w:rsidRPr="00413FF9">
              <w:rPr>
                <w:color w:val="auto"/>
                <w:sz w:val="22"/>
                <w:szCs w:val="22"/>
                <w:vertAlign w:val="superscript"/>
                <w:lang w:val="sk-SK"/>
              </w:rPr>
              <w:t>b</w:t>
            </w:r>
          </w:p>
        </w:tc>
      </w:tr>
      <w:tr w:rsidR="00B07335" w:rsidRPr="00413FF9" w14:paraId="038DB176" w14:textId="77777777" w:rsidTr="00E0299B">
        <w:tc>
          <w:tcPr>
            <w:tcW w:w="2127" w:type="dxa"/>
            <w:tcBorders>
              <w:top w:val="single" w:sz="4" w:space="0" w:color="auto"/>
              <w:left w:val="single" w:sz="4" w:space="0" w:color="auto"/>
              <w:bottom w:val="single" w:sz="4" w:space="0" w:color="auto"/>
              <w:right w:val="single" w:sz="12" w:space="0" w:color="auto"/>
            </w:tcBorders>
          </w:tcPr>
          <w:p w14:paraId="0D11FFDE" w14:textId="77777777" w:rsidR="00B07335" w:rsidRPr="00413FF9" w:rsidRDefault="00B07335" w:rsidP="00A67BFD">
            <w:pPr>
              <w:pStyle w:val="Default"/>
              <w:rPr>
                <w:color w:val="auto"/>
                <w:sz w:val="22"/>
                <w:szCs w:val="22"/>
                <w:lang w:val="sk-SK"/>
              </w:rPr>
            </w:pPr>
            <w:r w:rsidRPr="00413FF9">
              <w:rPr>
                <w:color w:val="auto"/>
                <w:sz w:val="22"/>
                <w:szCs w:val="22"/>
                <w:lang w:val="sk-SK"/>
              </w:rPr>
              <w:t>Poruchy dýchacej sústavy, hrudníka a mediastína</w:t>
            </w:r>
          </w:p>
        </w:tc>
        <w:tc>
          <w:tcPr>
            <w:tcW w:w="2381" w:type="dxa"/>
            <w:tcBorders>
              <w:top w:val="single" w:sz="4" w:space="0" w:color="auto"/>
              <w:left w:val="single" w:sz="12" w:space="0" w:color="auto"/>
              <w:bottom w:val="single" w:sz="4" w:space="0" w:color="auto"/>
              <w:right w:val="single" w:sz="4" w:space="0" w:color="auto"/>
            </w:tcBorders>
          </w:tcPr>
          <w:p w14:paraId="0691AC36" w14:textId="77777777" w:rsidR="00B07335" w:rsidRPr="00413FF9" w:rsidRDefault="00B07335"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1D884ED0" w14:textId="77777777" w:rsidR="00B07335" w:rsidRPr="00413FF9" w:rsidRDefault="00B07335"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11444813" w14:textId="551738F5" w:rsidR="00B07335" w:rsidRPr="00413FF9" w:rsidRDefault="00B07335" w:rsidP="00A67BFD">
            <w:pPr>
              <w:pStyle w:val="Default"/>
              <w:rPr>
                <w:color w:val="auto"/>
                <w:sz w:val="22"/>
                <w:szCs w:val="22"/>
                <w:vertAlign w:val="superscript"/>
                <w:lang w:val="sk-SK"/>
              </w:rPr>
            </w:pPr>
            <w:r w:rsidRPr="00413FF9">
              <w:rPr>
                <w:color w:val="auto"/>
                <w:sz w:val="22"/>
                <w:szCs w:val="22"/>
                <w:lang w:val="sk-SK"/>
              </w:rPr>
              <w:t>pľúcna embólia</w:t>
            </w:r>
            <w:r w:rsidR="00086475" w:rsidRPr="00413FF9">
              <w:rPr>
                <w:color w:val="auto"/>
                <w:sz w:val="22"/>
                <w:szCs w:val="22"/>
                <w:lang w:val="sk-SK"/>
              </w:rPr>
              <w:t xml:space="preserve"> </w:t>
            </w:r>
            <w:r w:rsidR="00676ABF" w:rsidRPr="00413FF9">
              <w:rPr>
                <w:color w:val="auto"/>
                <w:sz w:val="22"/>
                <w:szCs w:val="22"/>
                <w:vertAlign w:val="superscript"/>
                <w:lang w:val="sk-SK"/>
              </w:rPr>
              <w:t>f</w:t>
            </w:r>
          </w:p>
        </w:tc>
      </w:tr>
      <w:tr w:rsidR="00F54811" w:rsidRPr="00413FF9" w14:paraId="7BCD1CFD" w14:textId="77777777" w:rsidTr="00F54811">
        <w:tc>
          <w:tcPr>
            <w:tcW w:w="2127" w:type="dxa"/>
            <w:tcBorders>
              <w:top w:val="single" w:sz="4" w:space="0" w:color="auto"/>
              <w:left w:val="single" w:sz="4" w:space="0" w:color="auto"/>
              <w:bottom w:val="single" w:sz="4" w:space="0" w:color="auto"/>
              <w:right w:val="single" w:sz="12" w:space="0" w:color="auto"/>
            </w:tcBorders>
            <w:hideMark/>
          </w:tcPr>
          <w:p w14:paraId="6B5961C7" w14:textId="77777777" w:rsidR="0060164F" w:rsidRPr="00413FF9" w:rsidRDefault="004F77FE" w:rsidP="00A67BFD">
            <w:pPr>
              <w:pStyle w:val="Default"/>
              <w:rPr>
                <w:color w:val="auto"/>
                <w:sz w:val="22"/>
                <w:szCs w:val="22"/>
                <w:lang w:val="sk-SK"/>
              </w:rPr>
            </w:pPr>
            <w:r w:rsidRPr="00413FF9">
              <w:rPr>
                <w:color w:val="auto"/>
                <w:sz w:val="22"/>
                <w:szCs w:val="22"/>
                <w:lang w:val="sk-SK"/>
              </w:rPr>
              <w:t>Poruchy gastrointestinálneho traktu</w:t>
            </w:r>
            <w:r w:rsidR="0060164F" w:rsidRPr="00413FF9">
              <w:rPr>
                <w:color w:val="auto"/>
                <w:sz w:val="22"/>
                <w:szCs w:val="22"/>
                <w:lang w:val="sk-SK"/>
              </w:rPr>
              <w:t xml:space="preserve"> </w:t>
            </w:r>
          </w:p>
        </w:tc>
        <w:tc>
          <w:tcPr>
            <w:tcW w:w="2381" w:type="dxa"/>
            <w:tcBorders>
              <w:top w:val="single" w:sz="4" w:space="0" w:color="auto"/>
              <w:left w:val="single" w:sz="12" w:space="0" w:color="auto"/>
              <w:bottom w:val="single" w:sz="4" w:space="0" w:color="auto"/>
              <w:right w:val="single" w:sz="4" w:space="0" w:color="auto"/>
            </w:tcBorders>
          </w:tcPr>
          <w:p w14:paraId="5F0905AE" w14:textId="77777777" w:rsidR="0060164F" w:rsidRPr="00413FF9" w:rsidRDefault="0060164F"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335E7805" w14:textId="2D23DC66" w:rsidR="0060164F" w:rsidRPr="00413FF9" w:rsidRDefault="00D01C23" w:rsidP="00A67BFD">
            <w:pPr>
              <w:pStyle w:val="Default"/>
              <w:rPr>
                <w:color w:val="auto"/>
                <w:sz w:val="22"/>
                <w:szCs w:val="22"/>
                <w:lang w:val="sk-SK"/>
              </w:rPr>
            </w:pPr>
            <w:r w:rsidRPr="00413FF9">
              <w:rPr>
                <w:color w:val="auto"/>
                <w:sz w:val="22"/>
                <w:szCs w:val="22"/>
                <w:lang w:val="sk-SK"/>
              </w:rPr>
              <w:t>nevoľnosť</w:t>
            </w:r>
            <w:r w:rsidR="00086475" w:rsidRPr="00413FF9">
              <w:rPr>
                <w:color w:val="auto"/>
                <w:sz w:val="22"/>
                <w:szCs w:val="22"/>
                <w:lang w:val="sk-SK"/>
              </w:rPr>
              <w:t xml:space="preserve"> </w:t>
            </w:r>
            <w:r w:rsidR="0056153D" w:rsidRPr="00413FF9">
              <w:rPr>
                <w:color w:val="auto"/>
                <w:sz w:val="22"/>
                <w:szCs w:val="22"/>
                <w:vertAlign w:val="superscript"/>
                <w:lang w:val="sk-SK"/>
              </w:rPr>
              <w:t>d</w:t>
            </w:r>
          </w:p>
          <w:p w14:paraId="782BD4D3" w14:textId="488EE63F" w:rsidR="007172BB" w:rsidRPr="00413FF9" w:rsidRDefault="007172BB" w:rsidP="00A67BFD">
            <w:pPr>
              <w:pStyle w:val="Default"/>
              <w:rPr>
                <w:color w:val="auto"/>
                <w:sz w:val="22"/>
                <w:szCs w:val="22"/>
                <w:vertAlign w:val="superscript"/>
                <w:lang w:val="sk-SK"/>
              </w:rPr>
            </w:pPr>
            <w:r w:rsidRPr="00413FF9">
              <w:rPr>
                <w:color w:val="auto"/>
                <w:sz w:val="22"/>
                <w:szCs w:val="22"/>
                <w:lang w:val="sk-SK"/>
              </w:rPr>
              <w:t>bolesť brucha</w:t>
            </w:r>
            <w:r w:rsidR="00086475" w:rsidRPr="00413FF9">
              <w:rPr>
                <w:color w:val="auto"/>
                <w:sz w:val="22"/>
                <w:szCs w:val="22"/>
                <w:lang w:val="sk-SK"/>
              </w:rPr>
              <w:t xml:space="preserve"> </w:t>
            </w:r>
            <w:r w:rsidR="001B5D36" w:rsidRPr="00413FF9">
              <w:rPr>
                <w:color w:val="auto"/>
                <w:sz w:val="22"/>
                <w:szCs w:val="22"/>
                <w:vertAlign w:val="superscript"/>
                <w:lang w:val="sk-SK"/>
              </w:rPr>
              <w:t>d</w:t>
            </w:r>
          </w:p>
        </w:tc>
        <w:tc>
          <w:tcPr>
            <w:tcW w:w="2381" w:type="dxa"/>
            <w:tcBorders>
              <w:top w:val="single" w:sz="4" w:space="0" w:color="auto"/>
              <w:left w:val="single" w:sz="4" w:space="0" w:color="auto"/>
              <w:bottom w:val="single" w:sz="4" w:space="0" w:color="auto"/>
              <w:right w:val="single" w:sz="4" w:space="0" w:color="auto"/>
            </w:tcBorders>
          </w:tcPr>
          <w:p w14:paraId="4490A314" w14:textId="7EC2E797" w:rsidR="0060164F" w:rsidRPr="00413FF9" w:rsidRDefault="00AA71EC" w:rsidP="00A67BFD">
            <w:pPr>
              <w:pStyle w:val="Default"/>
              <w:rPr>
                <w:color w:val="auto"/>
                <w:sz w:val="22"/>
                <w:szCs w:val="22"/>
                <w:lang w:val="sk-SK"/>
              </w:rPr>
            </w:pPr>
            <w:r w:rsidRPr="00413FF9">
              <w:rPr>
                <w:color w:val="auto"/>
                <w:sz w:val="22"/>
                <w:szCs w:val="22"/>
                <w:lang w:val="sk-SK"/>
              </w:rPr>
              <w:t>divertikulitída</w:t>
            </w:r>
          </w:p>
        </w:tc>
      </w:tr>
      <w:tr w:rsidR="00F54811" w:rsidRPr="00FF2582" w14:paraId="0AAF4651" w14:textId="77777777" w:rsidTr="00F54811">
        <w:tc>
          <w:tcPr>
            <w:tcW w:w="2127" w:type="dxa"/>
            <w:tcBorders>
              <w:top w:val="single" w:sz="4" w:space="0" w:color="auto"/>
              <w:left w:val="single" w:sz="4" w:space="0" w:color="auto"/>
              <w:bottom w:val="single" w:sz="4" w:space="0" w:color="auto"/>
              <w:right w:val="single" w:sz="12" w:space="0" w:color="auto"/>
            </w:tcBorders>
          </w:tcPr>
          <w:p w14:paraId="06DE173D" w14:textId="77777777" w:rsidR="00762F20" w:rsidRPr="00413FF9" w:rsidRDefault="00BE6545" w:rsidP="00A67BFD">
            <w:pPr>
              <w:pStyle w:val="Default"/>
              <w:rPr>
                <w:color w:val="auto"/>
                <w:sz w:val="22"/>
                <w:szCs w:val="22"/>
                <w:lang w:val="sk-SK"/>
              </w:rPr>
            </w:pPr>
            <w:r w:rsidRPr="00413FF9">
              <w:rPr>
                <w:color w:val="auto"/>
                <w:sz w:val="22"/>
                <w:szCs w:val="22"/>
                <w:lang w:val="sk-SK"/>
              </w:rPr>
              <w:t>Poruchy pečene a žlčových ciest</w:t>
            </w:r>
          </w:p>
        </w:tc>
        <w:tc>
          <w:tcPr>
            <w:tcW w:w="2381" w:type="dxa"/>
            <w:tcBorders>
              <w:top w:val="single" w:sz="4" w:space="0" w:color="auto"/>
              <w:left w:val="single" w:sz="12" w:space="0" w:color="auto"/>
              <w:bottom w:val="single" w:sz="4" w:space="0" w:color="auto"/>
              <w:right w:val="single" w:sz="4" w:space="0" w:color="auto"/>
            </w:tcBorders>
          </w:tcPr>
          <w:p w14:paraId="112E466C" w14:textId="77777777" w:rsidR="00762F20" w:rsidRPr="00413FF9" w:rsidRDefault="00762F20"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375046BF" w14:textId="61036DE0" w:rsidR="00762F20" w:rsidRPr="00413FF9" w:rsidRDefault="00D01C23" w:rsidP="00A67BFD">
            <w:pPr>
              <w:pStyle w:val="Default"/>
              <w:rPr>
                <w:color w:val="auto"/>
                <w:sz w:val="22"/>
                <w:szCs w:val="22"/>
                <w:lang w:val="sk-SK"/>
              </w:rPr>
            </w:pPr>
            <w:r w:rsidRPr="00413FF9">
              <w:rPr>
                <w:color w:val="auto"/>
                <w:sz w:val="22"/>
                <w:szCs w:val="22"/>
                <w:lang w:val="sk-SK"/>
              </w:rPr>
              <w:t xml:space="preserve">zvýšené </w:t>
            </w:r>
            <w:r w:rsidR="00227EC6" w:rsidRPr="00413FF9">
              <w:rPr>
                <w:color w:val="auto"/>
                <w:sz w:val="22"/>
                <w:szCs w:val="22"/>
                <w:lang w:val="sk-SK"/>
              </w:rPr>
              <w:t>ALT</w:t>
            </w:r>
            <w:r w:rsidR="005B4A11" w:rsidRPr="00413FF9">
              <w:rPr>
                <w:color w:val="auto"/>
                <w:sz w:val="22"/>
                <w:szCs w:val="22"/>
                <w:lang w:val="sk-SK"/>
              </w:rPr>
              <w:t xml:space="preserve"> </w:t>
            </w:r>
            <w:r w:rsidR="00F54811" w:rsidRPr="00413FF9">
              <w:rPr>
                <w:color w:val="auto"/>
                <w:sz w:val="22"/>
                <w:szCs w:val="22"/>
                <w:lang w:val="sk-SK"/>
              </w:rPr>
              <w:t>≥ </w:t>
            </w:r>
            <w:r w:rsidR="005B4A11" w:rsidRPr="00413FF9">
              <w:rPr>
                <w:color w:val="auto"/>
                <w:sz w:val="22"/>
                <w:szCs w:val="22"/>
                <w:lang w:val="sk-SK"/>
              </w:rPr>
              <w:t>3</w:t>
            </w:r>
            <w:r w:rsidR="008149DD" w:rsidRPr="00413FF9">
              <w:rPr>
                <w:color w:val="auto"/>
                <w:sz w:val="22"/>
                <w:szCs w:val="22"/>
                <w:lang w:val="sk-SK"/>
              </w:rPr>
              <w:t> </w:t>
            </w:r>
            <w:r w:rsidR="005B4A11" w:rsidRPr="00413FF9">
              <w:rPr>
                <w:color w:val="auto"/>
                <w:sz w:val="22"/>
                <w:szCs w:val="22"/>
                <w:lang w:val="sk-SK"/>
              </w:rPr>
              <w:t>x</w:t>
            </w:r>
            <w:r w:rsidR="008149DD" w:rsidRPr="00413FF9">
              <w:rPr>
                <w:color w:val="auto"/>
                <w:sz w:val="22"/>
                <w:szCs w:val="22"/>
                <w:lang w:val="sk-SK"/>
              </w:rPr>
              <w:t> </w:t>
            </w:r>
            <w:r w:rsidR="005B4A11" w:rsidRPr="00413FF9">
              <w:rPr>
                <w:color w:val="auto"/>
                <w:sz w:val="22"/>
                <w:szCs w:val="22"/>
                <w:lang w:val="sk-SK"/>
              </w:rPr>
              <w:t>ULN</w:t>
            </w:r>
            <w:r w:rsidR="00086475" w:rsidRPr="00413FF9">
              <w:rPr>
                <w:color w:val="auto"/>
                <w:sz w:val="22"/>
                <w:szCs w:val="22"/>
                <w:lang w:val="sk-SK"/>
              </w:rPr>
              <w:t xml:space="preserve"> </w:t>
            </w:r>
            <w:r w:rsidR="0056153D" w:rsidRPr="00413FF9">
              <w:rPr>
                <w:color w:val="auto"/>
                <w:sz w:val="22"/>
                <w:szCs w:val="22"/>
                <w:vertAlign w:val="superscript"/>
                <w:lang w:val="sk-SK"/>
              </w:rPr>
              <w:t>a</w:t>
            </w:r>
            <w:r w:rsidR="007172BB" w:rsidRPr="00413FF9">
              <w:rPr>
                <w:color w:val="auto"/>
                <w:sz w:val="22"/>
                <w:szCs w:val="22"/>
                <w:vertAlign w:val="superscript"/>
                <w:lang w:val="sk-SK"/>
              </w:rPr>
              <w:t>,</w:t>
            </w:r>
            <w:r w:rsidR="0056153D" w:rsidRPr="00413FF9">
              <w:rPr>
                <w:color w:val="auto"/>
                <w:sz w:val="22"/>
                <w:szCs w:val="22"/>
                <w:vertAlign w:val="superscript"/>
                <w:lang w:val="sk-SK"/>
              </w:rPr>
              <w:t>d</w:t>
            </w:r>
          </w:p>
        </w:tc>
        <w:tc>
          <w:tcPr>
            <w:tcW w:w="2381" w:type="dxa"/>
            <w:tcBorders>
              <w:top w:val="single" w:sz="4" w:space="0" w:color="auto"/>
              <w:left w:val="single" w:sz="4" w:space="0" w:color="auto"/>
              <w:bottom w:val="single" w:sz="4" w:space="0" w:color="auto"/>
              <w:right w:val="single" w:sz="4" w:space="0" w:color="auto"/>
            </w:tcBorders>
          </w:tcPr>
          <w:p w14:paraId="1DB6D8FE" w14:textId="6542808C" w:rsidR="00762F20" w:rsidRPr="00413FF9" w:rsidRDefault="00D01C23" w:rsidP="00A67BFD">
            <w:pPr>
              <w:pStyle w:val="Default"/>
              <w:rPr>
                <w:color w:val="auto"/>
                <w:sz w:val="22"/>
                <w:szCs w:val="22"/>
                <w:lang w:val="sk-SK"/>
              </w:rPr>
            </w:pPr>
            <w:r w:rsidRPr="00413FF9">
              <w:rPr>
                <w:color w:val="auto"/>
                <w:sz w:val="22"/>
                <w:szCs w:val="22"/>
                <w:lang w:val="sk-SK"/>
              </w:rPr>
              <w:t xml:space="preserve">zvýšené </w:t>
            </w:r>
            <w:r w:rsidR="00227EC6" w:rsidRPr="00413FF9">
              <w:rPr>
                <w:color w:val="auto"/>
                <w:sz w:val="22"/>
                <w:szCs w:val="22"/>
                <w:lang w:val="sk-SK"/>
              </w:rPr>
              <w:t>AST</w:t>
            </w:r>
            <w:r w:rsidR="00F13598" w:rsidRPr="00413FF9">
              <w:rPr>
                <w:color w:val="auto"/>
                <w:sz w:val="22"/>
                <w:szCs w:val="22"/>
                <w:lang w:val="sk-SK"/>
              </w:rPr>
              <w:t xml:space="preserve"> </w:t>
            </w:r>
            <w:r w:rsidR="00F54811" w:rsidRPr="00413FF9">
              <w:rPr>
                <w:color w:val="auto"/>
                <w:sz w:val="22"/>
                <w:szCs w:val="22"/>
                <w:lang w:val="sk-SK"/>
              </w:rPr>
              <w:t>≥ </w:t>
            </w:r>
            <w:r w:rsidR="005B4A11" w:rsidRPr="00413FF9">
              <w:rPr>
                <w:color w:val="auto"/>
                <w:sz w:val="22"/>
                <w:szCs w:val="22"/>
                <w:lang w:val="sk-SK"/>
              </w:rPr>
              <w:t>3</w:t>
            </w:r>
            <w:r w:rsidR="008149DD" w:rsidRPr="00413FF9">
              <w:rPr>
                <w:color w:val="auto"/>
                <w:sz w:val="22"/>
                <w:szCs w:val="22"/>
                <w:lang w:val="sk-SK"/>
              </w:rPr>
              <w:t> </w:t>
            </w:r>
            <w:r w:rsidR="005B4A11" w:rsidRPr="00413FF9">
              <w:rPr>
                <w:color w:val="auto"/>
                <w:sz w:val="22"/>
                <w:szCs w:val="22"/>
                <w:lang w:val="sk-SK"/>
              </w:rPr>
              <w:t>x</w:t>
            </w:r>
            <w:r w:rsidR="008149DD" w:rsidRPr="00413FF9">
              <w:rPr>
                <w:color w:val="auto"/>
                <w:sz w:val="22"/>
                <w:szCs w:val="22"/>
                <w:lang w:val="sk-SK"/>
              </w:rPr>
              <w:t> </w:t>
            </w:r>
            <w:r w:rsidR="005B4A11" w:rsidRPr="00413FF9">
              <w:rPr>
                <w:color w:val="auto"/>
                <w:sz w:val="22"/>
                <w:szCs w:val="22"/>
                <w:lang w:val="sk-SK"/>
              </w:rPr>
              <w:t>ULN</w:t>
            </w:r>
            <w:r w:rsidR="00086475" w:rsidRPr="00413FF9">
              <w:rPr>
                <w:color w:val="auto"/>
                <w:sz w:val="22"/>
                <w:szCs w:val="22"/>
                <w:lang w:val="sk-SK"/>
              </w:rPr>
              <w:t xml:space="preserve"> </w:t>
            </w:r>
            <w:r w:rsidR="0056153D" w:rsidRPr="00413FF9">
              <w:rPr>
                <w:color w:val="auto"/>
                <w:sz w:val="22"/>
                <w:szCs w:val="22"/>
                <w:vertAlign w:val="superscript"/>
                <w:lang w:val="sk-SK"/>
              </w:rPr>
              <w:t>a</w:t>
            </w:r>
            <w:r w:rsidR="006565E5" w:rsidRPr="00413FF9">
              <w:rPr>
                <w:color w:val="auto"/>
                <w:sz w:val="22"/>
                <w:szCs w:val="22"/>
                <w:vertAlign w:val="superscript"/>
                <w:lang w:val="sk-SK"/>
              </w:rPr>
              <w:t>,e</w:t>
            </w:r>
          </w:p>
        </w:tc>
      </w:tr>
      <w:tr w:rsidR="00F54811" w:rsidRPr="00413FF9" w14:paraId="30035BB7" w14:textId="77777777" w:rsidTr="00F54811">
        <w:tc>
          <w:tcPr>
            <w:tcW w:w="2127" w:type="dxa"/>
            <w:tcBorders>
              <w:top w:val="single" w:sz="4" w:space="0" w:color="auto"/>
              <w:left w:val="single" w:sz="4" w:space="0" w:color="auto"/>
              <w:bottom w:val="single" w:sz="4" w:space="0" w:color="auto"/>
              <w:right w:val="single" w:sz="12" w:space="0" w:color="auto"/>
            </w:tcBorders>
            <w:hideMark/>
          </w:tcPr>
          <w:p w14:paraId="01295431" w14:textId="77777777" w:rsidR="00762F20" w:rsidRPr="00413FF9" w:rsidRDefault="00BE6545" w:rsidP="00A67BFD">
            <w:pPr>
              <w:pStyle w:val="Default"/>
              <w:rPr>
                <w:color w:val="auto"/>
                <w:sz w:val="22"/>
                <w:szCs w:val="22"/>
                <w:lang w:val="sk-SK"/>
              </w:rPr>
            </w:pPr>
            <w:r w:rsidRPr="00413FF9">
              <w:rPr>
                <w:color w:val="auto"/>
                <w:sz w:val="22"/>
                <w:szCs w:val="22"/>
                <w:lang w:val="sk-SK"/>
              </w:rPr>
              <w:t>Poruchy kože a podkožného tkaniva</w:t>
            </w:r>
          </w:p>
        </w:tc>
        <w:tc>
          <w:tcPr>
            <w:tcW w:w="2381" w:type="dxa"/>
            <w:tcBorders>
              <w:top w:val="single" w:sz="4" w:space="0" w:color="auto"/>
              <w:left w:val="single" w:sz="12" w:space="0" w:color="auto"/>
              <w:bottom w:val="single" w:sz="4" w:space="0" w:color="auto"/>
              <w:right w:val="single" w:sz="4" w:space="0" w:color="auto"/>
            </w:tcBorders>
          </w:tcPr>
          <w:p w14:paraId="298F8936" w14:textId="77777777" w:rsidR="00762F20" w:rsidRPr="00413FF9" w:rsidRDefault="00762F20"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151C0FF9" w14:textId="59CB1CBD" w:rsidR="00762F20" w:rsidRPr="00413FF9" w:rsidRDefault="00822C4D" w:rsidP="00A67BFD">
            <w:pPr>
              <w:pStyle w:val="Default"/>
              <w:rPr>
                <w:color w:val="auto"/>
                <w:sz w:val="22"/>
                <w:szCs w:val="22"/>
                <w:vertAlign w:val="superscript"/>
                <w:lang w:val="sk-SK"/>
              </w:rPr>
            </w:pPr>
            <w:r w:rsidRPr="00413FF9">
              <w:rPr>
                <w:color w:val="auto"/>
                <w:sz w:val="22"/>
                <w:szCs w:val="22"/>
                <w:lang w:val="sk-SK"/>
              </w:rPr>
              <w:t>vyrážka</w:t>
            </w:r>
          </w:p>
          <w:p w14:paraId="028F92F2" w14:textId="60728C1F" w:rsidR="007172BB" w:rsidRPr="00413FF9" w:rsidRDefault="007172BB" w:rsidP="00A67BFD">
            <w:pPr>
              <w:pStyle w:val="Default"/>
              <w:rPr>
                <w:color w:val="auto"/>
                <w:sz w:val="22"/>
                <w:szCs w:val="22"/>
                <w:lang w:val="sk-SK"/>
              </w:rPr>
            </w:pPr>
            <w:r w:rsidRPr="00413FF9">
              <w:rPr>
                <w:color w:val="auto"/>
                <w:sz w:val="22"/>
                <w:szCs w:val="22"/>
                <w:lang w:val="sk-SK"/>
              </w:rPr>
              <w:t>akné</w:t>
            </w:r>
            <w:r w:rsidR="00086475" w:rsidRPr="00413FF9">
              <w:rPr>
                <w:color w:val="auto"/>
                <w:sz w:val="22"/>
                <w:szCs w:val="22"/>
                <w:lang w:val="sk-SK"/>
              </w:rPr>
              <w:t xml:space="preserve"> </w:t>
            </w:r>
            <w:r w:rsidR="0056153D" w:rsidRPr="00413FF9">
              <w:rPr>
                <w:color w:val="auto"/>
                <w:sz w:val="22"/>
                <w:szCs w:val="22"/>
                <w:vertAlign w:val="superscript"/>
                <w:lang w:val="sk-SK"/>
              </w:rPr>
              <w:t>c</w:t>
            </w:r>
          </w:p>
        </w:tc>
        <w:tc>
          <w:tcPr>
            <w:tcW w:w="2381" w:type="dxa"/>
            <w:tcBorders>
              <w:top w:val="single" w:sz="4" w:space="0" w:color="auto"/>
              <w:left w:val="single" w:sz="4" w:space="0" w:color="auto"/>
              <w:bottom w:val="single" w:sz="4" w:space="0" w:color="auto"/>
              <w:right w:val="single" w:sz="4" w:space="0" w:color="auto"/>
            </w:tcBorders>
          </w:tcPr>
          <w:p w14:paraId="590500FA" w14:textId="57F8F899" w:rsidR="00762F20" w:rsidRPr="00413FF9" w:rsidRDefault="00762F20" w:rsidP="00A67BFD">
            <w:pPr>
              <w:pStyle w:val="Default"/>
              <w:rPr>
                <w:color w:val="auto"/>
                <w:sz w:val="22"/>
                <w:szCs w:val="22"/>
                <w:lang w:val="sk-SK"/>
              </w:rPr>
            </w:pPr>
          </w:p>
        </w:tc>
      </w:tr>
      <w:tr w:rsidR="00F54811" w:rsidRPr="00413FF9" w14:paraId="3B8C46CC" w14:textId="77777777" w:rsidTr="00F54811">
        <w:tc>
          <w:tcPr>
            <w:tcW w:w="2127" w:type="dxa"/>
            <w:tcBorders>
              <w:top w:val="single" w:sz="4" w:space="0" w:color="auto"/>
              <w:left w:val="single" w:sz="4" w:space="0" w:color="auto"/>
              <w:bottom w:val="single" w:sz="4" w:space="0" w:color="auto"/>
              <w:right w:val="single" w:sz="12" w:space="0" w:color="auto"/>
            </w:tcBorders>
          </w:tcPr>
          <w:p w14:paraId="16499F08" w14:textId="77777777" w:rsidR="00762F20" w:rsidRPr="00413FF9" w:rsidRDefault="00BE6545" w:rsidP="00A67BFD">
            <w:pPr>
              <w:pStyle w:val="Default"/>
              <w:rPr>
                <w:color w:val="auto"/>
                <w:sz w:val="22"/>
                <w:szCs w:val="22"/>
                <w:lang w:val="sk-SK"/>
              </w:rPr>
            </w:pPr>
            <w:r w:rsidRPr="00413FF9">
              <w:rPr>
                <w:color w:val="auto"/>
                <w:sz w:val="22"/>
                <w:szCs w:val="22"/>
                <w:lang w:val="sk-SK"/>
              </w:rPr>
              <w:t>Laboratórne a funkčné vyšetrenia</w:t>
            </w:r>
          </w:p>
        </w:tc>
        <w:tc>
          <w:tcPr>
            <w:tcW w:w="2381" w:type="dxa"/>
            <w:tcBorders>
              <w:top w:val="single" w:sz="4" w:space="0" w:color="auto"/>
              <w:left w:val="single" w:sz="12" w:space="0" w:color="auto"/>
              <w:bottom w:val="single" w:sz="4" w:space="0" w:color="auto"/>
              <w:right w:val="single" w:sz="4" w:space="0" w:color="auto"/>
            </w:tcBorders>
          </w:tcPr>
          <w:p w14:paraId="2166A38A" w14:textId="77777777" w:rsidR="00762F20" w:rsidRPr="00413FF9" w:rsidRDefault="00762F20" w:rsidP="00A67BFD">
            <w:pPr>
              <w:pStyle w:val="Default"/>
              <w:rPr>
                <w:color w:val="auto"/>
                <w:sz w:val="22"/>
                <w:szCs w:val="22"/>
                <w:lang w:val="sk-SK"/>
              </w:rPr>
            </w:pPr>
          </w:p>
        </w:tc>
        <w:tc>
          <w:tcPr>
            <w:tcW w:w="2381" w:type="dxa"/>
            <w:tcBorders>
              <w:top w:val="single" w:sz="4" w:space="0" w:color="auto"/>
              <w:left w:val="single" w:sz="4" w:space="0" w:color="auto"/>
              <w:bottom w:val="single" w:sz="4" w:space="0" w:color="auto"/>
              <w:right w:val="single" w:sz="4" w:space="0" w:color="auto"/>
            </w:tcBorders>
          </w:tcPr>
          <w:p w14:paraId="799CB05C" w14:textId="71AFC4D8" w:rsidR="00762F20" w:rsidRPr="00413FF9" w:rsidRDefault="007172BB" w:rsidP="00A67BFD">
            <w:pPr>
              <w:pStyle w:val="Default"/>
              <w:rPr>
                <w:color w:val="auto"/>
                <w:sz w:val="22"/>
                <w:szCs w:val="22"/>
                <w:lang w:val="sk-SK"/>
              </w:rPr>
            </w:pPr>
            <w:r w:rsidRPr="00413FF9">
              <w:rPr>
                <w:color w:val="auto"/>
                <w:sz w:val="22"/>
                <w:szCs w:val="22"/>
                <w:lang w:val="sk-SK"/>
              </w:rPr>
              <w:t>zvýšená kreatínfosfokináza  &gt;5 x ULN</w:t>
            </w:r>
            <w:r w:rsidR="0056153D" w:rsidRPr="00413FF9">
              <w:rPr>
                <w:color w:val="auto"/>
                <w:sz w:val="22"/>
                <w:szCs w:val="22"/>
                <w:vertAlign w:val="superscript"/>
                <w:lang w:val="sk-SK"/>
              </w:rPr>
              <w:t>a</w:t>
            </w:r>
            <w:r w:rsidRPr="00413FF9">
              <w:rPr>
                <w:color w:val="auto"/>
                <w:sz w:val="22"/>
                <w:szCs w:val="22"/>
                <w:vertAlign w:val="superscript"/>
                <w:lang w:val="sk-SK"/>
              </w:rPr>
              <w:t xml:space="preserve">, </w:t>
            </w:r>
            <w:r w:rsidR="0056153D" w:rsidRPr="00413FF9">
              <w:rPr>
                <w:color w:val="auto"/>
                <w:sz w:val="22"/>
                <w:szCs w:val="22"/>
                <w:vertAlign w:val="superscript"/>
                <w:lang w:val="sk-SK"/>
              </w:rPr>
              <w:t>c</w:t>
            </w:r>
          </w:p>
        </w:tc>
        <w:tc>
          <w:tcPr>
            <w:tcW w:w="2381" w:type="dxa"/>
            <w:tcBorders>
              <w:top w:val="single" w:sz="4" w:space="0" w:color="auto"/>
              <w:left w:val="single" w:sz="4" w:space="0" w:color="auto"/>
              <w:bottom w:val="single" w:sz="4" w:space="0" w:color="auto"/>
              <w:right w:val="single" w:sz="4" w:space="0" w:color="auto"/>
            </w:tcBorders>
          </w:tcPr>
          <w:p w14:paraId="0B26A15A" w14:textId="77777777" w:rsidR="005A658E" w:rsidRPr="00413FF9" w:rsidRDefault="0054675A" w:rsidP="00A67BFD">
            <w:pPr>
              <w:pStyle w:val="Default"/>
              <w:rPr>
                <w:color w:val="auto"/>
                <w:sz w:val="22"/>
                <w:szCs w:val="22"/>
                <w:lang w:val="sk-SK"/>
              </w:rPr>
            </w:pPr>
            <w:r w:rsidRPr="00413FF9">
              <w:rPr>
                <w:color w:val="auto"/>
                <w:sz w:val="22"/>
                <w:szCs w:val="22"/>
                <w:lang w:val="sk-SK"/>
              </w:rPr>
              <w:t>zvýšenie hmotnosti</w:t>
            </w:r>
          </w:p>
          <w:p w14:paraId="6408AAC5" w14:textId="2C55CAA3" w:rsidR="00762F20" w:rsidRPr="00413FF9" w:rsidRDefault="00762F20" w:rsidP="00A67BFD">
            <w:pPr>
              <w:pStyle w:val="Default"/>
              <w:rPr>
                <w:color w:val="auto"/>
                <w:sz w:val="22"/>
                <w:szCs w:val="22"/>
                <w:lang w:val="sk-SK"/>
              </w:rPr>
            </w:pPr>
          </w:p>
        </w:tc>
      </w:tr>
    </w:tbl>
    <w:p w14:paraId="507B77D0" w14:textId="71A47BA1" w:rsidR="00FD66AD" w:rsidRPr="00413FF9" w:rsidRDefault="0056153D" w:rsidP="00F67DFA">
      <w:pPr>
        <w:pStyle w:val="CDSFootnoteText"/>
        <w:tabs>
          <w:tab w:val="left" w:pos="142"/>
        </w:tabs>
        <w:spacing w:after="0"/>
        <w:ind w:left="142" w:hanging="142"/>
        <w:rPr>
          <w:rFonts w:ascii="Times New Roman" w:hAnsi="Times New Roman"/>
          <w:sz w:val="22"/>
          <w:szCs w:val="22"/>
          <w:lang w:val="sk-SK"/>
        </w:rPr>
      </w:pPr>
      <w:r w:rsidRPr="00413FF9">
        <w:rPr>
          <w:rFonts w:ascii="Times New Roman" w:hAnsi="Times New Roman"/>
          <w:sz w:val="22"/>
          <w:szCs w:val="22"/>
          <w:vertAlign w:val="superscript"/>
          <w:lang w:val="sk-SK"/>
        </w:rPr>
        <w:t>a</w:t>
      </w:r>
      <w:r w:rsidR="00FD66AD" w:rsidRPr="00413FF9">
        <w:rPr>
          <w:rFonts w:ascii="Times New Roman" w:hAnsi="Times New Roman"/>
          <w:sz w:val="22"/>
          <w:szCs w:val="22"/>
          <w:lang w:val="sk-SK"/>
        </w:rPr>
        <w:tab/>
      </w:r>
      <w:r w:rsidR="00F67DFA" w:rsidRPr="00413FF9">
        <w:rPr>
          <w:rFonts w:ascii="Times New Roman" w:hAnsi="Times New Roman"/>
          <w:sz w:val="22"/>
          <w:szCs w:val="22"/>
          <w:lang w:val="sk-SK"/>
        </w:rPr>
        <w:t>Zahŕňa zmeny</w:t>
      </w:r>
      <w:r w:rsidR="00BB1411" w:rsidRPr="00413FF9">
        <w:rPr>
          <w:rFonts w:ascii="Times New Roman" w:hAnsi="Times New Roman"/>
          <w:sz w:val="22"/>
          <w:szCs w:val="22"/>
          <w:lang w:val="sk-SK"/>
        </w:rPr>
        <w:t xml:space="preserve"> </w:t>
      </w:r>
      <w:r w:rsidR="00F67DFA" w:rsidRPr="00413FF9">
        <w:rPr>
          <w:rFonts w:ascii="Times New Roman" w:hAnsi="Times New Roman"/>
          <w:sz w:val="22"/>
          <w:szCs w:val="22"/>
          <w:lang w:val="sk-SK"/>
        </w:rPr>
        <w:t>zistené</w:t>
      </w:r>
      <w:r w:rsidR="006C0E38" w:rsidRPr="00413FF9">
        <w:rPr>
          <w:rFonts w:ascii="Times New Roman" w:hAnsi="Times New Roman"/>
          <w:sz w:val="22"/>
          <w:szCs w:val="22"/>
          <w:lang w:val="sk-SK"/>
        </w:rPr>
        <w:t xml:space="preserve"> </w:t>
      </w:r>
      <w:r w:rsidR="00F67DFA" w:rsidRPr="00413FF9">
        <w:rPr>
          <w:rFonts w:ascii="Times New Roman" w:hAnsi="Times New Roman"/>
          <w:sz w:val="22"/>
          <w:szCs w:val="22"/>
          <w:lang w:val="sk-SK"/>
        </w:rPr>
        <w:t>počas</w:t>
      </w:r>
      <w:r w:rsidR="00697542" w:rsidRPr="00413FF9">
        <w:rPr>
          <w:rFonts w:ascii="Times New Roman" w:hAnsi="Times New Roman"/>
          <w:sz w:val="22"/>
          <w:szCs w:val="22"/>
          <w:lang w:val="sk-SK"/>
        </w:rPr>
        <w:t xml:space="preserve"> laborat</w:t>
      </w:r>
      <w:r w:rsidR="00F67DFA" w:rsidRPr="00413FF9">
        <w:rPr>
          <w:rFonts w:ascii="Times New Roman" w:hAnsi="Times New Roman"/>
          <w:sz w:val="22"/>
          <w:szCs w:val="22"/>
          <w:lang w:val="sk-SK"/>
        </w:rPr>
        <w:t>órneho</w:t>
      </w:r>
      <w:r w:rsidR="00697542" w:rsidRPr="00413FF9">
        <w:rPr>
          <w:rFonts w:ascii="Times New Roman" w:hAnsi="Times New Roman"/>
          <w:sz w:val="22"/>
          <w:szCs w:val="22"/>
          <w:lang w:val="sk-SK"/>
        </w:rPr>
        <w:t xml:space="preserve"> monitor</w:t>
      </w:r>
      <w:r w:rsidR="00F67DFA" w:rsidRPr="00413FF9">
        <w:rPr>
          <w:rFonts w:ascii="Times New Roman" w:hAnsi="Times New Roman"/>
          <w:sz w:val="22"/>
          <w:szCs w:val="22"/>
          <w:lang w:val="sk-SK"/>
        </w:rPr>
        <w:t>ovania</w:t>
      </w:r>
      <w:r w:rsidR="006C0E38" w:rsidRPr="00413FF9">
        <w:rPr>
          <w:rFonts w:ascii="Times New Roman" w:hAnsi="Times New Roman"/>
          <w:sz w:val="22"/>
          <w:szCs w:val="22"/>
          <w:lang w:val="sk-SK"/>
        </w:rPr>
        <w:t xml:space="preserve"> (</w:t>
      </w:r>
      <w:r w:rsidR="00F67DFA" w:rsidRPr="00413FF9">
        <w:rPr>
          <w:rFonts w:ascii="Times New Roman" w:hAnsi="Times New Roman"/>
          <w:sz w:val="22"/>
          <w:szCs w:val="22"/>
          <w:lang w:val="sk-SK"/>
        </w:rPr>
        <w:t>pozri</w:t>
      </w:r>
      <w:r w:rsidR="006C0E38" w:rsidRPr="00413FF9">
        <w:rPr>
          <w:rFonts w:ascii="Times New Roman" w:hAnsi="Times New Roman"/>
          <w:sz w:val="22"/>
          <w:szCs w:val="22"/>
          <w:lang w:val="sk-SK"/>
        </w:rPr>
        <w:t xml:space="preserve"> text </w:t>
      </w:r>
      <w:r w:rsidR="00F67DFA" w:rsidRPr="00413FF9">
        <w:rPr>
          <w:rFonts w:ascii="Times New Roman" w:hAnsi="Times New Roman"/>
          <w:sz w:val="22"/>
          <w:szCs w:val="22"/>
          <w:lang w:val="sk-SK"/>
        </w:rPr>
        <w:t>nižšie</w:t>
      </w:r>
      <w:r w:rsidR="006C0E38" w:rsidRPr="00413FF9">
        <w:rPr>
          <w:rFonts w:ascii="Times New Roman" w:hAnsi="Times New Roman"/>
          <w:sz w:val="22"/>
          <w:szCs w:val="22"/>
          <w:lang w:val="sk-SK"/>
        </w:rPr>
        <w:t>)</w:t>
      </w:r>
      <w:r w:rsidR="00BB1411" w:rsidRPr="00413FF9">
        <w:rPr>
          <w:rFonts w:ascii="Times New Roman" w:hAnsi="Times New Roman"/>
          <w:sz w:val="22"/>
          <w:szCs w:val="22"/>
          <w:lang w:val="sk-SK"/>
        </w:rPr>
        <w:t>.</w:t>
      </w:r>
    </w:p>
    <w:p w14:paraId="7336DD81" w14:textId="434A646F" w:rsidR="002338AC" w:rsidRPr="00413FF9" w:rsidRDefault="002338AC" w:rsidP="002338AC">
      <w:pPr>
        <w:pStyle w:val="CDSFootnoteText"/>
        <w:tabs>
          <w:tab w:val="left" w:pos="142"/>
        </w:tabs>
        <w:spacing w:after="0"/>
        <w:ind w:left="142" w:hanging="142"/>
        <w:rPr>
          <w:rFonts w:ascii="Times New Roman" w:hAnsi="Times New Roman"/>
          <w:sz w:val="22"/>
          <w:szCs w:val="22"/>
          <w:lang w:val="sk-SK"/>
        </w:rPr>
      </w:pPr>
      <w:bookmarkStart w:id="12" w:name="_Hlk24627463"/>
      <w:r w:rsidRPr="00413FF9">
        <w:rPr>
          <w:rFonts w:ascii="Times New Roman" w:hAnsi="Times New Roman"/>
          <w:sz w:val="22"/>
          <w:szCs w:val="22"/>
          <w:vertAlign w:val="superscript"/>
          <w:lang w:val="sk-SK"/>
        </w:rPr>
        <w:t>b</w:t>
      </w:r>
      <w:r w:rsidRPr="00413FF9">
        <w:rPr>
          <w:rFonts w:ascii="Times New Roman" w:hAnsi="Times New Roman"/>
          <w:sz w:val="22"/>
          <w:szCs w:val="22"/>
          <w:vertAlign w:val="superscript"/>
          <w:lang w:val="sk-SK"/>
        </w:rPr>
        <w:tab/>
      </w:r>
      <w:r w:rsidRPr="00413FF9">
        <w:rPr>
          <w:rFonts w:ascii="Times New Roman" w:hAnsi="Times New Roman"/>
          <w:sz w:val="22"/>
          <w:szCs w:val="22"/>
          <w:lang w:val="sk-SK"/>
        </w:rPr>
        <w:t xml:space="preserve">Frekvencia výskytu herpesu zoster </w:t>
      </w:r>
      <w:r w:rsidR="00BC399B" w:rsidRPr="00413FF9">
        <w:rPr>
          <w:rFonts w:ascii="Times New Roman" w:hAnsi="Times New Roman"/>
          <w:sz w:val="22"/>
          <w:szCs w:val="22"/>
          <w:lang w:val="sk-SK"/>
        </w:rPr>
        <w:t xml:space="preserve">a hlbokej žilovej trombózy </w:t>
      </w:r>
      <w:r w:rsidRPr="00413FF9">
        <w:rPr>
          <w:rFonts w:ascii="Times New Roman" w:hAnsi="Times New Roman"/>
          <w:sz w:val="22"/>
          <w:szCs w:val="22"/>
          <w:lang w:val="sk-SK"/>
        </w:rPr>
        <w:t>vychádza z klinických skúšaní s</w:t>
      </w:r>
      <w:r w:rsidR="00086475" w:rsidRPr="00413FF9">
        <w:rPr>
          <w:rFonts w:ascii="Times New Roman" w:hAnsi="Times New Roman"/>
          <w:sz w:val="22"/>
          <w:szCs w:val="22"/>
          <w:lang w:val="sk-SK"/>
        </w:rPr>
        <w:t> </w:t>
      </w:r>
      <w:r w:rsidRPr="00413FF9">
        <w:rPr>
          <w:rFonts w:ascii="Times New Roman" w:hAnsi="Times New Roman"/>
          <w:sz w:val="22"/>
          <w:szCs w:val="22"/>
          <w:lang w:val="sk-SK"/>
        </w:rPr>
        <w:t xml:space="preserve">reumatoidnou artritídou. </w:t>
      </w:r>
    </w:p>
    <w:p w14:paraId="1ADC9FDE" w14:textId="466D2BD5" w:rsidR="002338AC" w:rsidRPr="00413FF9" w:rsidRDefault="002338AC" w:rsidP="002338AC">
      <w:pPr>
        <w:pStyle w:val="CDSFootnoteText"/>
        <w:tabs>
          <w:tab w:val="left" w:pos="142"/>
        </w:tabs>
        <w:spacing w:after="0"/>
        <w:ind w:left="142" w:hanging="142"/>
        <w:rPr>
          <w:rFonts w:ascii="Times New Roman" w:hAnsi="Times New Roman"/>
          <w:sz w:val="22"/>
          <w:szCs w:val="22"/>
          <w:lang w:val="sk-SK"/>
        </w:rPr>
      </w:pPr>
      <w:r w:rsidRPr="00413FF9">
        <w:rPr>
          <w:rFonts w:ascii="Times New Roman" w:hAnsi="Times New Roman"/>
          <w:sz w:val="22"/>
          <w:szCs w:val="22"/>
          <w:vertAlign w:val="superscript"/>
          <w:lang w:val="sk-SK"/>
        </w:rPr>
        <w:t>c</w:t>
      </w:r>
      <w:r w:rsidRPr="00413FF9">
        <w:rPr>
          <w:rFonts w:ascii="Times New Roman" w:hAnsi="Times New Roman"/>
          <w:sz w:val="22"/>
          <w:szCs w:val="22"/>
          <w:vertAlign w:val="superscript"/>
          <w:lang w:val="sk-SK"/>
        </w:rPr>
        <w:tab/>
      </w:r>
      <w:r w:rsidR="00B07335" w:rsidRPr="00413FF9">
        <w:rPr>
          <w:rFonts w:ascii="Times New Roman" w:hAnsi="Times New Roman"/>
          <w:sz w:val="22"/>
          <w:szCs w:val="22"/>
          <w:lang w:val="sk-SK"/>
        </w:rPr>
        <w:t>V</w:t>
      </w:r>
      <w:r w:rsidRPr="00413FF9">
        <w:rPr>
          <w:rFonts w:ascii="Times New Roman" w:hAnsi="Times New Roman"/>
          <w:sz w:val="22"/>
          <w:szCs w:val="22"/>
          <w:lang w:val="sk-SK"/>
        </w:rPr>
        <w:t xml:space="preserve"> klinických skúšaniach s reumatoidnou artritídou bola frekvencia výskytu </w:t>
      </w:r>
      <w:r w:rsidR="00B07335" w:rsidRPr="00413FF9">
        <w:rPr>
          <w:rFonts w:ascii="Times New Roman" w:hAnsi="Times New Roman"/>
          <w:sz w:val="22"/>
          <w:szCs w:val="22"/>
          <w:lang w:val="sk-SK"/>
        </w:rPr>
        <w:t>akné a zvýšenej kreatínfosfokinázy &gt;5 x ULN</w:t>
      </w:r>
      <w:r w:rsidRPr="00413FF9">
        <w:rPr>
          <w:rFonts w:ascii="Times New Roman" w:hAnsi="Times New Roman"/>
          <w:sz w:val="22"/>
          <w:szCs w:val="22"/>
          <w:lang w:val="sk-SK"/>
        </w:rPr>
        <w:t xml:space="preserve"> menej častá.</w:t>
      </w:r>
    </w:p>
    <w:p w14:paraId="2F27DB9B" w14:textId="1FE82553" w:rsidR="00947AF3" w:rsidRPr="00413FF9" w:rsidRDefault="002338AC" w:rsidP="00947AF3">
      <w:pPr>
        <w:pStyle w:val="CDSFootnoteText"/>
        <w:spacing w:after="0"/>
        <w:ind w:left="142" w:hanging="142"/>
        <w:rPr>
          <w:rFonts w:ascii="Times New Roman" w:hAnsi="Times New Roman"/>
          <w:sz w:val="22"/>
          <w:szCs w:val="22"/>
          <w:lang w:val="sk-SK"/>
        </w:rPr>
      </w:pPr>
      <w:r w:rsidRPr="00413FF9">
        <w:rPr>
          <w:rFonts w:ascii="Times New Roman" w:hAnsi="Times New Roman"/>
          <w:sz w:val="22"/>
          <w:szCs w:val="22"/>
          <w:vertAlign w:val="superscript"/>
          <w:lang w:val="sk-SK"/>
        </w:rPr>
        <w:t>d</w:t>
      </w:r>
      <w:r w:rsidRPr="00413FF9">
        <w:rPr>
          <w:rFonts w:ascii="Times New Roman" w:hAnsi="Times New Roman"/>
          <w:sz w:val="22"/>
          <w:szCs w:val="22"/>
          <w:vertAlign w:val="superscript"/>
          <w:lang w:val="sk-SK"/>
        </w:rPr>
        <w:tab/>
      </w:r>
      <w:r w:rsidR="00E12F07" w:rsidRPr="00413FF9">
        <w:rPr>
          <w:rFonts w:ascii="Times New Roman" w:hAnsi="Times New Roman"/>
          <w:sz w:val="22"/>
          <w:szCs w:val="22"/>
          <w:lang w:val="sk-SK"/>
        </w:rPr>
        <w:t>V </w:t>
      </w:r>
      <w:r w:rsidRPr="00413FF9">
        <w:rPr>
          <w:rFonts w:ascii="Times New Roman" w:hAnsi="Times New Roman"/>
          <w:sz w:val="22"/>
          <w:szCs w:val="22"/>
          <w:lang w:val="sk-SK"/>
        </w:rPr>
        <w:t xml:space="preserve">klinických skúšaniach s atopickou dermatitídou bola frekvencia výskytu </w:t>
      </w:r>
      <w:r w:rsidR="00E12F07" w:rsidRPr="00413FF9">
        <w:rPr>
          <w:rFonts w:ascii="Times New Roman" w:hAnsi="Times New Roman"/>
          <w:sz w:val="22"/>
          <w:szCs w:val="22"/>
          <w:lang w:val="sk-SK"/>
        </w:rPr>
        <w:t xml:space="preserve">nevoľnosti a ALT ≥3 x ULN </w:t>
      </w:r>
      <w:r w:rsidRPr="00413FF9">
        <w:rPr>
          <w:rFonts w:ascii="Times New Roman" w:hAnsi="Times New Roman"/>
          <w:sz w:val="22"/>
          <w:szCs w:val="22"/>
          <w:lang w:val="sk-SK"/>
        </w:rPr>
        <w:t>menej častá.</w:t>
      </w:r>
      <w:r w:rsidR="00947AF3" w:rsidRPr="00413FF9">
        <w:rPr>
          <w:rFonts w:ascii="Times New Roman" w:hAnsi="Times New Roman"/>
          <w:sz w:val="22"/>
          <w:szCs w:val="22"/>
          <w:lang w:val="sk-SK"/>
        </w:rPr>
        <w:t xml:space="preserve"> V klinických skúšaniach s ložiskovou alopéciou bola frekvencia výskytu bolesti brucha menej častá. V klinických skúšaniach s atopickou dermatitídou a ložiskovou alopéciou bola frekvencia výskytu pneumónie a trombocytózy &gt; 600 x 10</w:t>
      </w:r>
      <w:r w:rsidR="00947AF3" w:rsidRPr="00413FF9">
        <w:rPr>
          <w:rFonts w:ascii="Times New Roman" w:hAnsi="Times New Roman"/>
          <w:sz w:val="22"/>
          <w:szCs w:val="22"/>
          <w:vertAlign w:val="superscript"/>
          <w:lang w:val="sk-SK"/>
        </w:rPr>
        <w:t>9</w:t>
      </w:r>
      <w:r w:rsidR="00947AF3" w:rsidRPr="00413FF9">
        <w:rPr>
          <w:rFonts w:ascii="Times New Roman" w:hAnsi="Times New Roman"/>
          <w:sz w:val="22"/>
          <w:szCs w:val="22"/>
          <w:lang w:val="sk-SK"/>
        </w:rPr>
        <w:t> buniek/l menej častá.</w:t>
      </w:r>
    </w:p>
    <w:p w14:paraId="27209763" w14:textId="77777777" w:rsidR="00947AF3" w:rsidRPr="00413FF9" w:rsidRDefault="00947AF3" w:rsidP="00947AF3">
      <w:pPr>
        <w:pStyle w:val="CDSFootnoteText"/>
        <w:spacing w:after="0"/>
        <w:ind w:left="142" w:hanging="142"/>
        <w:rPr>
          <w:rFonts w:ascii="Times New Roman" w:hAnsi="Times New Roman"/>
          <w:sz w:val="22"/>
          <w:szCs w:val="22"/>
          <w:lang w:val="sk-SK"/>
        </w:rPr>
      </w:pPr>
      <w:r w:rsidRPr="00413FF9">
        <w:rPr>
          <w:rFonts w:ascii="Times New Roman" w:hAnsi="Times New Roman"/>
          <w:sz w:val="22"/>
          <w:szCs w:val="22"/>
          <w:vertAlign w:val="superscript"/>
          <w:lang w:val="sk-SK"/>
        </w:rPr>
        <w:lastRenderedPageBreak/>
        <w:t>e</w:t>
      </w:r>
      <w:r w:rsidRPr="00413FF9">
        <w:rPr>
          <w:rFonts w:ascii="Times New Roman" w:hAnsi="Times New Roman"/>
          <w:sz w:val="22"/>
          <w:szCs w:val="22"/>
          <w:lang w:val="sk-SK"/>
        </w:rPr>
        <w:t xml:space="preserve"> V klinických skúšaniach s ložiskovou alopéciou bola frekvencia výskytu AST ≥ 3 x ULN častá.</w:t>
      </w:r>
    </w:p>
    <w:p w14:paraId="285C6EC8" w14:textId="77777777" w:rsidR="00947AF3" w:rsidRPr="00413FF9" w:rsidRDefault="00947AF3" w:rsidP="00947AF3">
      <w:pPr>
        <w:pStyle w:val="CDSFootnoteText"/>
        <w:spacing w:after="0"/>
        <w:ind w:left="142" w:hanging="142"/>
        <w:rPr>
          <w:rFonts w:ascii="Times New Roman" w:hAnsi="Times New Roman"/>
          <w:sz w:val="22"/>
          <w:szCs w:val="22"/>
          <w:lang w:val="sk-SK"/>
        </w:rPr>
      </w:pPr>
      <w:r w:rsidRPr="00413FF9">
        <w:rPr>
          <w:rFonts w:ascii="Times New Roman" w:hAnsi="Times New Roman"/>
          <w:sz w:val="22"/>
          <w:szCs w:val="22"/>
          <w:vertAlign w:val="superscript"/>
          <w:lang w:val="sk-SK"/>
        </w:rPr>
        <w:t>f</w:t>
      </w:r>
      <w:r w:rsidRPr="00413FF9">
        <w:rPr>
          <w:rFonts w:ascii="Times New Roman" w:hAnsi="Times New Roman"/>
          <w:sz w:val="22"/>
          <w:szCs w:val="22"/>
          <w:lang w:val="sk-SK"/>
        </w:rPr>
        <w:t xml:space="preserve"> Frekvencia výskytu pľúcnej embólie vychádzala z klinických skúšaní s reumatoidnou artritídou a atopickou dermatitídou.</w:t>
      </w:r>
    </w:p>
    <w:p w14:paraId="1CEDC0D2" w14:textId="3EEB5E2A" w:rsidR="002338AC" w:rsidRPr="00413FF9" w:rsidRDefault="00947AF3" w:rsidP="00723964">
      <w:pPr>
        <w:pStyle w:val="CDSFootnoteText"/>
        <w:spacing w:after="0"/>
        <w:ind w:left="142" w:hanging="142"/>
        <w:rPr>
          <w:rFonts w:ascii="Times New Roman" w:hAnsi="Times New Roman"/>
          <w:sz w:val="22"/>
          <w:szCs w:val="22"/>
          <w:lang w:val="sk-SK"/>
        </w:rPr>
      </w:pPr>
      <w:r w:rsidRPr="00413FF9">
        <w:rPr>
          <w:rFonts w:ascii="Times New Roman" w:hAnsi="Times New Roman"/>
          <w:sz w:val="22"/>
          <w:szCs w:val="22"/>
          <w:vertAlign w:val="superscript"/>
          <w:lang w:val="sk-SK"/>
        </w:rPr>
        <w:t xml:space="preserve">g </w:t>
      </w:r>
      <w:r w:rsidRPr="00413FF9">
        <w:rPr>
          <w:rFonts w:ascii="Times New Roman" w:hAnsi="Times New Roman"/>
          <w:sz w:val="22"/>
          <w:szCs w:val="22"/>
          <w:lang w:val="sk-SK"/>
        </w:rPr>
        <w:t>Folikulitída bola pozorovaná v klinických skúšaniach s ložiskovou alopéciou. Zvyčajne bola lokalizovaná v oblasti pokožky hlavy spojenej s opätovným rastom vlasov.</w:t>
      </w:r>
    </w:p>
    <w:bookmarkEnd w:id="12"/>
    <w:p w14:paraId="2BB039CF" w14:textId="08F98E86" w:rsidR="00E1299A" w:rsidRPr="00413FF9" w:rsidRDefault="00E1299A" w:rsidP="00124C8D">
      <w:pPr>
        <w:pStyle w:val="CommentText"/>
        <w:spacing w:line="240" w:lineRule="auto"/>
        <w:rPr>
          <w:sz w:val="22"/>
          <w:lang w:val="sk-SK"/>
        </w:rPr>
      </w:pPr>
    </w:p>
    <w:p w14:paraId="22A68C79" w14:textId="77777777" w:rsidR="00647F54" w:rsidRPr="00413FF9" w:rsidRDefault="00D74EDD">
      <w:pPr>
        <w:pStyle w:val="CommentText"/>
        <w:keepNext/>
        <w:spacing w:line="240" w:lineRule="auto"/>
        <w:rPr>
          <w:sz w:val="22"/>
          <w:szCs w:val="22"/>
          <w:u w:val="single"/>
          <w:lang w:val="sk-SK"/>
        </w:rPr>
      </w:pPr>
      <w:r w:rsidRPr="00413FF9">
        <w:rPr>
          <w:sz w:val="22"/>
          <w:szCs w:val="22"/>
          <w:u w:val="single"/>
          <w:lang w:val="sk-SK"/>
        </w:rPr>
        <w:t>Opis vybraných</w:t>
      </w:r>
      <w:r w:rsidR="00647F54" w:rsidRPr="00413FF9">
        <w:rPr>
          <w:sz w:val="22"/>
          <w:szCs w:val="22"/>
          <w:u w:val="single"/>
          <w:lang w:val="sk-SK"/>
        </w:rPr>
        <w:t xml:space="preserve"> </w:t>
      </w:r>
      <w:r w:rsidRPr="00413FF9">
        <w:rPr>
          <w:sz w:val="22"/>
          <w:szCs w:val="22"/>
          <w:u w:val="single"/>
          <w:lang w:val="sk-SK"/>
        </w:rPr>
        <w:t>nežiaducich reakcií</w:t>
      </w:r>
    </w:p>
    <w:p w14:paraId="6A67C25D" w14:textId="77777777" w:rsidR="00647F54" w:rsidRPr="00413FF9" w:rsidRDefault="00647F54" w:rsidP="00CB5784">
      <w:pPr>
        <w:pStyle w:val="CommentText"/>
        <w:keepNext/>
        <w:spacing w:line="240" w:lineRule="auto"/>
        <w:rPr>
          <w:sz w:val="22"/>
          <w:szCs w:val="22"/>
          <w:u w:val="single"/>
          <w:lang w:val="sk-SK"/>
        </w:rPr>
      </w:pPr>
    </w:p>
    <w:p w14:paraId="299863C5" w14:textId="16A0F5C8" w:rsidR="00F4412A" w:rsidRPr="00413FF9" w:rsidRDefault="00130BEF" w:rsidP="00D74EDD">
      <w:pPr>
        <w:pStyle w:val="PLRBodyTextIndented"/>
        <w:keepNext/>
        <w:ind w:firstLine="0"/>
        <w:rPr>
          <w:rFonts w:ascii="Times New Roman" w:eastAsia="SimSun" w:hAnsi="Times New Roman"/>
          <w:bCs/>
          <w:i/>
          <w:sz w:val="22"/>
          <w:szCs w:val="22"/>
          <w:lang w:val="sk-SK" w:eastAsia="en-GB"/>
        </w:rPr>
      </w:pPr>
      <w:r w:rsidRPr="00413FF9">
        <w:rPr>
          <w:rFonts w:ascii="Times New Roman" w:eastAsia="SimSun" w:hAnsi="Times New Roman"/>
          <w:bCs/>
          <w:i/>
          <w:sz w:val="22"/>
          <w:szCs w:val="22"/>
          <w:lang w:val="sk-SK" w:eastAsia="en-GB"/>
        </w:rPr>
        <w:t>Poruchy gastrointestinálneho traktu</w:t>
      </w:r>
    </w:p>
    <w:p w14:paraId="56384B51" w14:textId="668836F0" w:rsidR="00F4412A" w:rsidRPr="00413FF9" w:rsidRDefault="00130BEF" w:rsidP="00885B60">
      <w:pPr>
        <w:spacing w:line="240" w:lineRule="auto"/>
        <w:rPr>
          <w:rFonts w:eastAsia="SimSun"/>
          <w:szCs w:val="22"/>
          <w:lang w:val="sk-SK" w:eastAsia="en-GB"/>
        </w:rPr>
      </w:pPr>
      <w:r w:rsidRPr="00413FF9">
        <w:rPr>
          <w:rFonts w:eastAsia="SimSun"/>
          <w:szCs w:val="22"/>
          <w:lang w:val="sk-SK" w:eastAsia="en-GB"/>
        </w:rPr>
        <w:t>V klinických štúdiách s reumatoidnou artritídou u</w:t>
      </w:r>
      <w:r w:rsidR="007908A7" w:rsidRPr="00413FF9">
        <w:rPr>
          <w:rFonts w:eastAsia="SimSun"/>
          <w:szCs w:val="22"/>
          <w:lang w:val="sk-SK" w:eastAsia="en-GB"/>
        </w:rPr>
        <w:t xml:space="preserve"> dovtedy neliečených pacientov bola frekvencia nevoľnosti v priebehu 52 týždňov vyššia </w:t>
      </w:r>
      <w:r w:rsidR="0022625D" w:rsidRPr="00413FF9">
        <w:rPr>
          <w:rFonts w:eastAsia="SimSun"/>
          <w:szCs w:val="22"/>
          <w:lang w:val="sk-SK" w:eastAsia="en-GB"/>
        </w:rPr>
        <w:t>pri </w:t>
      </w:r>
      <w:r w:rsidR="007908A7" w:rsidRPr="00413FF9">
        <w:rPr>
          <w:rFonts w:eastAsia="SimSun"/>
          <w:szCs w:val="22"/>
          <w:lang w:val="sk-SK" w:eastAsia="en-GB"/>
        </w:rPr>
        <w:t>kombin</w:t>
      </w:r>
      <w:r w:rsidR="00E664D9" w:rsidRPr="00413FF9">
        <w:rPr>
          <w:rFonts w:eastAsia="SimSun"/>
          <w:szCs w:val="22"/>
          <w:lang w:val="sk-SK" w:eastAsia="en-GB"/>
        </w:rPr>
        <w:t>ovanej</w:t>
      </w:r>
      <w:r w:rsidR="00F4412A" w:rsidRPr="00413FF9">
        <w:rPr>
          <w:rFonts w:eastAsia="SimSun"/>
          <w:szCs w:val="22"/>
          <w:lang w:val="sk-SK" w:eastAsia="en-GB"/>
        </w:rPr>
        <w:t xml:space="preserve"> </w:t>
      </w:r>
      <w:r w:rsidR="00C5644A" w:rsidRPr="00413FF9">
        <w:rPr>
          <w:rFonts w:eastAsia="SimSun"/>
          <w:szCs w:val="22"/>
          <w:lang w:val="sk-SK" w:eastAsia="en-GB"/>
        </w:rPr>
        <w:t>liečb</w:t>
      </w:r>
      <w:r w:rsidR="0022625D" w:rsidRPr="00413FF9">
        <w:rPr>
          <w:rFonts w:eastAsia="SimSun"/>
          <w:szCs w:val="22"/>
          <w:lang w:val="sk-SK" w:eastAsia="en-GB"/>
        </w:rPr>
        <w:t>e</w:t>
      </w:r>
      <w:r w:rsidR="00E664D9" w:rsidRPr="00413FF9">
        <w:rPr>
          <w:rFonts w:eastAsia="SimSun"/>
          <w:szCs w:val="22"/>
          <w:lang w:val="sk-SK" w:eastAsia="en-GB"/>
        </w:rPr>
        <w:t xml:space="preserve"> </w:t>
      </w:r>
      <w:r w:rsidR="007908A7" w:rsidRPr="00413FF9">
        <w:rPr>
          <w:rFonts w:eastAsia="SimSun"/>
          <w:szCs w:val="22"/>
          <w:lang w:val="sk-SK" w:eastAsia="en-GB"/>
        </w:rPr>
        <w:t>met</w:t>
      </w:r>
      <w:r w:rsidR="00F4412A" w:rsidRPr="00413FF9">
        <w:rPr>
          <w:rFonts w:eastAsia="SimSun"/>
          <w:szCs w:val="22"/>
          <w:lang w:val="sk-SK" w:eastAsia="en-GB"/>
        </w:rPr>
        <w:t>otrex</w:t>
      </w:r>
      <w:r w:rsidR="007908A7" w:rsidRPr="00413FF9">
        <w:rPr>
          <w:rFonts w:eastAsia="SimSun"/>
          <w:szCs w:val="22"/>
          <w:lang w:val="sk-SK" w:eastAsia="en-GB"/>
        </w:rPr>
        <w:t>átom a</w:t>
      </w:r>
      <w:r w:rsidR="00E25D19" w:rsidRPr="00413FF9">
        <w:rPr>
          <w:rFonts w:eastAsia="SimSun"/>
          <w:szCs w:val="22"/>
          <w:lang w:val="sk-SK" w:eastAsia="en-GB"/>
        </w:rPr>
        <w:t> b</w:t>
      </w:r>
      <w:r w:rsidR="005C36B6" w:rsidRPr="00413FF9">
        <w:rPr>
          <w:rFonts w:eastAsia="SimSun"/>
          <w:szCs w:val="22"/>
          <w:lang w:val="sk-SK" w:eastAsia="en-GB"/>
        </w:rPr>
        <w:t>aricitinib</w:t>
      </w:r>
      <w:r w:rsidR="007908A7" w:rsidRPr="00413FF9">
        <w:rPr>
          <w:rFonts w:eastAsia="SimSun"/>
          <w:szCs w:val="22"/>
          <w:lang w:val="sk-SK" w:eastAsia="en-GB"/>
        </w:rPr>
        <w:t>om</w:t>
      </w:r>
      <w:r w:rsidR="00F4412A" w:rsidRPr="00413FF9">
        <w:rPr>
          <w:rFonts w:eastAsia="SimSun"/>
          <w:szCs w:val="22"/>
          <w:lang w:val="sk-SK" w:eastAsia="en-GB"/>
        </w:rPr>
        <w:t xml:space="preserve"> (</w:t>
      </w:r>
      <w:r w:rsidR="007908A7" w:rsidRPr="00413FF9">
        <w:rPr>
          <w:rFonts w:eastAsia="SimSun"/>
          <w:szCs w:val="22"/>
          <w:lang w:val="sk-SK" w:eastAsia="en-GB"/>
        </w:rPr>
        <w:t>9,</w:t>
      </w:r>
      <w:r w:rsidR="005D3849" w:rsidRPr="00413FF9">
        <w:rPr>
          <w:rFonts w:eastAsia="SimSun"/>
          <w:szCs w:val="22"/>
          <w:lang w:val="sk-SK" w:eastAsia="en-GB"/>
        </w:rPr>
        <w:t>3</w:t>
      </w:r>
      <w:r w:rsidR="00CB5784" w:rsidRPr="00413FF9">
        <w:rPr>
          <w:rFonts w:eastAsia="SimSun"/>
          <w:szCs w:val="22"/>
          <w:lang w:val="sk-SK" w:eastAsia="en-GB"/>
        </w:rPr>
        <w:t> </w:t>
      </w:r>
      <w:r w:rsidR="00F4412A" w:rsidRPr="00413FF9">
        <w:rPr>
          <w:rFonts w:eastAsia="SimSun"/>
          <w:szCs w:val="22"/>
          <w:lang w:val="sk-SK" w:eastAsia="en-GB"/>
        </w:rPr>
        <w:t xml:space="preserve">%) </w:t>
      </w:r>
      <w:r w:rsidR="0022625D" w:rsidRPr="00413FF9">
        <w:rPr>
          <w:rFonts w:eastAsia="SimSun"/>
          <w:szCs w:val="22"/>
          <w:lang w:val="sk-SK" w:eastAsia="en-GB"/>
        </w:rPr>
        <w:t>oproti</w:t>
      </w:r>
      <w:r w:rsidR="00C5644A" w:rsidRPr="00413FF9">
        <w:rPr>
          <w:rFonts w:eastAsia="SimSun"/>
          <w:szCs w:val="22"/>
          <w:lang w:val="sk-SK" w:eastAsia="en-GB"/>
        </w:rPr>
        <w:t xml:space="preserve"> liečb</w:t>
      </w:r>
      <w:r w:rsidR="0022625D" w:rsidRPr="00413FF9">
        <w:rPr>
          <w:rFonts w:eastAsia="SimSun"/>
          <w:szCs w:val="22"/>
          <w:lang w:val="sk-SK" w:eastAsia="en-GB"/>
        </w:rPr>
        <w:t>e</w:t>
      </w:r>
      <w:r w:rsidR="007908A7" w:rsidRPr="00413FF9">
        <w:rPr>
          <w:rFonts w:eastAsia="SimSun"/>
          <w:szCs w:val="22"/>
          <w:lang w:val="sk-SK" w:eastAsia="en-GB"/>
        </w:rPr>
        <w:t> met</w:t>
      </w:r>
      <w:r w:rsidR="00F4412A" w:rsidRPr="00413FF9">
        <w:rPr>
          <w:rFonts w:eastAsia="SimSun"/>
          <w:szCs w:val="22"/>
          <w:lang w:val="sk-SK" w:eastAsia="en-GB"/>
        </w:rPr>
        <w:t>otrex</w:t>
      </w:r>
      <w:r w:rsidR="007908A7" w:rsidRPr="00413FF9">
        <w:rPr>
          <w:rFonts w:eastAsia="SimSun"/>
          <w:szCs w:val="22"/>
          <w:lang w:val="sk-SK" w:eastAsia="en-GB"/>
        </w:rPr>
        <w:t xml:space="preserve">átom </w:t>
      </w:r>
      <w:r w:rsidR="00801EC0" w:rsidRPr="00413FF9">
        <w:rPr>
          <w:rFonts w:eastAsia="SimSun"/>
          <w:szCs w:val="22"/>
          <w:lang w:val="sk-SK" w:eastAsia="en-GB"/>
        </w:rPr>
        <w:t>v </w:t>
      </w:r>
      <w:r w:rsidR="009F5CFF" w:rsidRPr="00413FF9">
        <w:rPr>
          <w:rFonts w:eastAsia="SimSun"/>
          <w:szCs w:val="22"/>
          <w:lang w:val="sk-SK" w:eastAsia="en-GB"/>
        </w:rPr>
        <w:t>monoterapii</w:t>
      </w:r>
      <w:r w:rsidR="00F4412A" w:rsidRPr="00413FF9">
        <w:rPr>
          <w:rFonts w:eastAsia="SimSun"/>
          <w:szCs w:val="22"/>
          <w:lang w:val="sk-SK" w:eastAsia="en-GB"/>
        </w:rPr>
        <w:t xml:space="preserve"> (</w:t>
      </w:r>
      <w:r w:rsidR="007908A7" w:rsidRPr="00413FF9">
        <w:rPr>
          <w:rFonts w:eastAsia="SimSun"/>
          <w:szCs w:val="22"/>
          <w:lang w:val="sk-SK" w:eastAsia="en-GB"/>
        </w:rPr>
        <w:t>6,</w:t>
      </w:r>
      <w:r w:rsidR="005D3849" w:rsidRPr="00413FF9">
        <w:rPr>
          <w:rFonts w:eastAsia="SimSun"/>
          <w:szCs w:val="22"/>
          <w:lang w:val="sk-SK" w:eastAsia="en-GB"/>
        </w:rPr>
        <w:t>2</w:t>
      </w:r>
      <w:r w:rsidR="00CB5784" w:rsidRPr="00413FF9">
        <w:rPr>
          <w:rFonts w:eastAsia="SimSun"/>
          <w:szCs w:val="22"/>
          <w:lang w:val="sk-SK" w:eastAsia="en-GB"/>
        </w:rPr>
        <w:t> </w:t>
      </w:r>
      <w:r w:rsidR="00F4412A" w:rsidRPr="00413FF9">
        <w:rPr>
          <w:rFonts w:eastAsia="SimSun"/>
          <w:szCs w:val="22"/>
          <w:lang w:val="sk-SK" w:eastAsia="en-GB"/>
        </w:rPr>
        <w:t xml:space="preserve">%) </w:t>
      </w:r>
      <w:r w:rsidR="00C5644A" w:rsidRPr="00413FF9">
        <w:rPr>
          <w:rFonts w:eastAsia="SimSun"/>
          <w:szCs w:val="22"/>
          <w:lang w:val="sk-SK" w:eastAsia="en-GB"/>
        </w:rPr>
        <w:t>alebo</w:t>
      </w:r>
      <w:r w:rsidR="00F4412A" w:rsidRPr="00413FF9">
        <w:rPr>
          <w:rFonts w:eastAsia="SimSun"/>
          <w:szCs w:val="22"/>
          <w:lang w:val="sk-SK" w:eastAsia="en-GB"/>
        </w:rPr>
        <w:t xml:space="preserve"> </w:t>
      </w:r>
      <w:r w:rsidR="00E25D19" w:rsidRPr="00413FF9">
        <w:rPr>
          <w:rFonts w:eastAsia="SimSun"/>
          <w:szCs w:val="22"/>
          <w:lang w:val="sk-SK" w:eastAsia="en-GB"/>
        </w:rPr>
        <w:t>b</w:t>
      </w:r>
      <w:r w:rsidR="005C36B6" w:rsidRPr="00413FF9">
        <w:rPr>
          <w:rFonts w:eastAsia="SimSun"/>
          <w:szCs w:val="22"/>
          <w:lang w:val="sk-SK" w:eastAsia="en-GB"/>
        </w:rPr>
        <w:t>aricitinib</w:t>
      </w:r>
      <w:r w:rsidR="007908A7" w:rsidRPr="00413FF9">
        <w:rPr>
          <w:rFonts w:eastAsia="SimSun"/>
          <w:szCs w:val="22"/>
          <w:lang w:val="sk-SK" w:eastAsia="en-GB"/>
        </w:rPr>
        <w:t>om</w:t>
      </w:r>
      <w:r w:rsidR="00F4412A" w:rsidRPr="00413FF9">
        <w:rPr>
          <w:rFonts w:eastAsia="SimSun"/>
          <w:szCs w:val="22"/>
          <w:lang w:val="sk-SK" w:eastAsia="en-GB"/>
        </w:rPr>
        <w:t xml:space="preserve"> </w:t>
      </w:r>
      <w:r w:rsidR="004F093A" w:rsidRPr="00413FF9">
        <w:rPr>
          <w:rFonts w:eastAsia="SimSun"/>
          <w:szCs w:val="22"/>
          <w:lang w:val="sk-SK" w:eastAsia="en-GB"/>
        </w:rPr>
        <w:t>v monoterapii</w:t>
      </w:r>
      <w:r w:rsidR="00F4412A" w:rsidRPr="00413FF9">
        <w:rPr>
          <w:rFonts w:eastAsia="SimSun"/>
          <w:szCs w:val="22"/>
          <w:lang w:val="sk-SK" w:eastAsia="en-GB"/>
        </w:rPr>
        <w:t xml:space="preserve"> (</w:t>
      </w:r>
      <w:r w:rsidR="007908A7" w:rsidRPr="00413FF9">
        <w:rPr>
          <w:rFonts w:eastAsia="SimSun"/>
          <w:szCs w:val="22"/>
          <w:lang w:val="sk-SK" w:eastAsia="en-GB"/>
        </w:rPr>
        <w:t>4,</w:t>
      </w:r>
      <w:r w:rsidR="005D3849" w:rsidRPr="00413FF9">
        <w:rPr>
          <w:rFonts w:eastAsia="SimSun"/>
          <w:szCs w:val="22"/>
          <w:lang w:val="sk-SK" w:eastAsia="en-GB"/>
        </w:rPr>
        <w:t>4</w:t>
      </w:r>
      <w:r w:rsidR="00CB5784" w:rsidRPr="00413FF9">
        <w:rPr>
          <w:rFonts w:eastAsia="SimSun"/>
          <w:szCs w:val="22"/>
          <w:lang w:val="sk-SK" w:eastAsia="en-GB"/>
        </w:rPr>
        <w:t> </w:t>
      </w:r>
      <w:r w:rsidR="00F4412A" w:rsidRPr="00413FF9">
        <w:rPr>
          <w:rFonts w:eastAsia="SimSun"/>
          <w:szCs w:val="22"/>
          <w:lang w:val="sk-SK" w:eastAsia="en-GB"/>
        </w:rPr>
        <w:t xml:space="preserve">%). </w:t>
      </w:r>
      <w:r w:rsidR="00E25D19" w:rsidRPr="00413FF9">
        <w:rPr>
          <w:rFonts w:eastAsia="SimSun"/>
          <w:szCs w:val="22"/>
          <w:lang w:val="sk-SK" w:eastAsia="en-GB"/>
        </w:rPr>
        <w:t>V integrovaných údajoch z klinických skúšaní s reumatoidnou artritídou</w:t>
      </w:r>
      <w:r w:rsidR="009B0F2C" w:rsidRPr="00413FF9">
        <w:rPr>
          <w:rFonts w:eastAsia="SimSun"/>
          <w:szCs w:val="22"/>
          <w:lang w:val="sk-SK" w:eastAsia="en-GB"/>
        </w:rPr>
        <w:t>,</w:t>
      </w:r>
      <w:r w:rsidR="00E25D19" w:rsidRPr="00413FF9">
        <w:rPr>
          <w:rFonts w:eastAsia="SimSun"/>
          <w:szCs w:val="22"/>
          <w:lang w:val="sk-SK" w:eastAsia="en-GB"/>
        </w:rPr>
        <w:t xml:space="preserve"> atopickou dermatitídou </w:t>
      </w:r>
      <w:r w:rsidR="009B0F2C" w:rsidRPr="00413FF9">
        <w:rPr>
          <w:rFonts w:eastAsia="SimSun"/>
          <w:lang w:val="sk-SK" w:eastAsia="en-GB"/>
        </w:rPr>
        <w:t xml:space="preserve">a </w:t>
      </w:r>
      <w:r w:rsidR="00947AF3" w:rsidRPr="00413FF9">
        <w:rPr>
          <w:rFonts w:eastAsia="SimSun"/>
          <w:lang w:val="sk-SK" w:eastAsia="en-GB"/>
        </w:rPr>
        <w:t>ložiskovou alopéciou</w:t>
      </w:r>
      <w:r w:rsidR="009B0F2C" w:rsidRPr="00413FF9">
        <w:rPr>
          <w:rFonts w:eastAsia="SimSun"/>
          <w:lang w:val="sk-SK" w:eastAsia="en-GB"/>
        </w:rPr>
        <w:t xml:space="preserve"> </w:t>
      </w:r>
      <w:r w:rsidR="00E25D19" w:rsidRPr="00413FF9">
        <w:rPr>
          <w:rFonts w:eastAsia="SimSun"/>
          <w:szCs w:val="22"/>
          <w:lang w:val="sk-SK" w:eastAsia="en-GB"/>
        </w:rPr>
        <w:t>bola n</w:t>
      </w:r>
      <w:r w:rsidR="007908A7" w:rsidRPr="00413FF9">
        <w:rPr>
          <w:rFonts w:eastAsia="SimSun"/>
          <w:szCs w:val="22"/>
          <w:lang w:val="sk-SK" w:eastAsia="en-GB"/>
        </w:rPr>
        <w:t>evoľnosť</w:t>
      </w:r>
      <w:r w:rsidR="005D3849" w:rsidRPr="00413FF9">
        <w:rPr>
          <w:rFonts w:eastAsia="SimSun"/>
          <w:szCs w:val="22"/>
          <w:lang w:val="sk-SK" w:eastAsia="en-GB"/>
        </w:rPr>
        <w:t xml:space="preserve"> </w:t>
      </w:r>
      <w:r w:rsidR="007908A7" w:rsidRPr="00413FF9">
        <w:rPr>
          <w:rFonts w:eastAsia="SimSun"/>
          <w:szCs w:val="22"/>
          <w:lang w:val="sk-SK" w:eastAsia="en-GB"/>
        </w:rPr>
        <w:t>najčastejšia</w:t>
      </w:r>
      <w:r w:rsidR="005D3849" w:rsidRPr="00413FF9">
        <w:rPr>
          <w:rFonts w:eastAsia="SimSun"/>
          <w:szCs w:val="22"/>
          <w:lang w:val="sk-SK" w:eastAsia="en-GB"/>
        </w:rPr>
        <w:t xml:space="preserve"> </w:t>
      </w:r>
      <w:r w:rsidR="00BC0520" w:rsidRPr="00413FF9">
        <w:rPr>
          <w:rFonts w:eastAsia="SimSun"/>
          <w:szCs w:val="22"/>
          <w:lang w:val="sk-SK" w:eastAsia="en-GB"/>
        </w:rPr>
        <w:t xml:space="preserve">v priebehu </w:t>
      </w:r>
      <w:r w:rsidR="007908A7" w:rsidRPr="00413FF9">
        <w:rPr>
          <w:rFonts w:eastAsia="SimSun"/>
          <w:szCs w:val="22"/>
          <w:lang w:val="sk-SK" w:eastAsia="en-GB"/>
        </w:rPr>
        <w:t>prvých</w:t>
      </w:r>
      <w:r w:rsidR="00CB5784" w:rsidRPr="00413FF9">
        <w:rPr>
          <w:rFonts w:eastAsia="SimSun"/>
          <w:szCs w:val="22"/>
          <w:lang w:val="sk-SK" w:eastAsia="en-GB"/>
        </w:rPr>
        <w:t xml:space="preserve"> 2 </w:t>
      </w:r>
      <w:r w:rsidR="007908A7" w:rsidRPr="00413FF9">
        <w:rPr>
          <w:rFonts w:eastAsia="SimSun"/>
          <w:szCs w:val="22"/>
          <w:lang w:val="sk-SK" w:eastAsia="en-GB"/>
        </w:rPr>
        <w:t>týždňov liečby</w:t>
      </w:r>
      <w:r w:rsidR="005D3849" w:rsidRPr="00413FF9">
        <w:rPr>
          <w:rFonts w:eastAsia="SimSun"/>
          <w:szCs w:val="22"/>
          <w:lang w:val="sk-SK" w:eastAsia="en-GB"/>
        </w:rPr>
        <w:t>.</w:t>
      </w:r>
      <w:bookmarkStart w:id="13" w:name="_Hlk24538792"/>
      <w:bookmarkStart w:id="14" w:name="_Hlk37236938"/>
      <w:bookmarkEnd w:id="13"/>
      <w:r w:rsidR="002338AC" w:rsidRPr="00413FF9">
        <w:rPr>
          <w:rFonts w:eastAsia="SimSun"/>
          <w:szCs w:val="22"/>
          <w:lang w:val="sk-SK" w:eastAsia="en-GB"/>
        </w:rPr>
        <w:t xml:space="preserve"> </w:t>
      </w:r>
      <w:r w:rsidR="00E25D19" w:rsidRPr="00413FF9">
        <w:rPr>
          <w:lang w:val="sk-SK"/>
        </w:rPr>
        <w:t>P</w:t>
      </w:r>
      <w:r w:rsidR="002338AC" w:rsidRPr="00413FF9">
        <w:rPr>
          <w:lang w:val="sk-SK"/>
        </w:rPr>
        <w:t xml:space="preserve">rípady </w:t>
      </w:r>
      <w:r w:rsidR="00E25D19" w:rsidRPr="00413FF9">
        <w:rPr>
          <w:lang w:val="sk-SK"/>
        </w:rPr>
        <w:t xml:space="preserve">bolesti brucha </w:t>
      </w:r>
      <w:r w:rsidR="002338AC" w:rsidRPr="00413FF9">
        <w:rPr>
          <w:lang w:val="sk-SK"/>
        </w:rPr>
        <w:t>boli obvykle mierne, prechodného charakteru, nespájali sa s infekciami ani so</w:t>
      </w:r>
      <w:r w:rsidR="00E25D19" w:rsidRPr="00413FF9">
        <w:rPr>
          <w:lang w:val="sk-SK"/>
        </w:rPr>
        <w:t> </w:t>
      </w:r>
      <w:r w:rsidR="002338AC" w:rsidRPr="00413FF9">
        <w:rPr>
          <w:lang w:val="sk-SK"/>
        </w:rPr>
        <w:t>zápalovými gastrointestinálnymi poruchami a neviedli k prerušeniu liečby.</w:t>
      </w:r>
      <w:bookmarkEnd w:id="14"/>
    </w:p>
    <w:p w14:paraId="48AE3898" w14:textId="77777777" w:rsidR="00F4412A" w:rsidRPr="00413FF9" w:rsidRDefault="00F4412A" w:rsidP="00D41C38">
      <w:pPr>
        <w:pStyle w:val="PLRBodyTextIndented"/>
        <w:keepNext/>
        <w:ind w:firstLine="0"/>
        <w:rPr>
          <w:rFonts w:ascii="Times New Roman" w:eastAsia="SimSun" w:hAnsi="Times New Roman"/>
          <w:bCs/>
          <w:i/>
          <w:sz w:val="22"/>
          <w:szCs w:val="22"/>
          <w:lang w:val="sk-SK" w:eastAsia="en-GB"/>
        </w:rPr>
      </w:pPr>
    </w:p>
    <w:p w14:paraId="5EBDF4B6" w14:textId="29ADEBC9" w:rsidR="00647F54" w:rsidRPr="00413FF9" w:rsidRDefault="00647F54" w:rsidP="00D74EDD">
      <w:pPr>
        <w:pStyle w:val="PLRBodyTextIndented"/>
        <w:keepNext/>
        <w:ind w:firstLine="0"/>
        <w:rPr>
          <w:rFonts w:ascii="Times New Roman" w:eastAsia="SimSun" w:hAnsi="Times New Roman"/>
          <w:bCs/>
          <w:i/>
          <w:sz w:val="22"/>
          <w:szCs w:val="22"/>
          <w:lang w:val="sk-SK" w:eastAsia="en-GB"/>
        </w:rPr>
      </w:pPr>
      <w:r w:rsidRPr="00413FF9">
        <w:rPr>
          <w:rFonts w:ascii="Times New Roman" w:eastAsia="SimSun" w:hAnsi="Times New Roman"/>
          <w:bCs/>
          <w:i/>
          <w:sz w:val="22"/>
          <w:szCs w:val="22"/>
          <w:lang w:val="sk-SK" w:eastAsia="en-GB"/>
        </w:rPr>
        <w:t>Infe</w:t>
      </w:r>
      <w:r w:rsidR="00D74EDD" w:rsidRPr="00413FF9">
        <w:rPr>
          <w:rFonts w:ascii="Times New Roman" w:eastAsia="SimSun" w:hAnsi="Times New Roman"/>
          <w:bCs/>
          <w:i/>
          <w:sz w:val="22"/>
          <w:szCs w:val="22"/>
          <w:lang w:val="sk-SK" w:eastAsia="en-GB"/>
        </w:rPr>
        <w:t>kcie</w:t>
      </w:r>
    </w:p>
    <w:p w14:paraId="695996E9" w14:textId="075B83F5" w:rsidR="00E25D19" w:rsidRPr="00413FF9" w:rsidRDefault="00E25D19" w:rsidP="004459C3">
      <w:pPr>
        <w:pStyle w:val="PLRBodyTextIndented"/>
        <w:ind w:firstLine="0"/>
        <w:rPr>
          <w:rFonts w:ascii="Times New Roman" w:eastAsia="SimSun" w:hAnsi="Times New Roman"/>
          <w:sz w:val="22"/>
          <w:szCs w:val="22"/>
          <w:lang w:val="sk-SK" w:eastAsia="en-GB"/>
        </w:rPr>
      </w:pPr>
      <w:r w:rsidRPr="00413FF9">
        <w:rPr>
          <w:rFonts w:ascii="Times New Roman" w:eastAsia="SimSun" w:hAnsi="Times New Roman"/>
          <w:sz w:val="22"/>
          <w:szCs w:val="22"/>
          <w:lang w:val="sk-SK" w:eastAsia="en-GB"/>
        </w:rPr>
        <w:t>V integrovaných údajoch z klinických štúdií s reumatoidnou artritídou</w:t>
      </w:r>
      <w:r w:rsidR="002E05F6" w:rsidRPr="00413FF9">
        <w:rPr>
          <w:rFonts w:ascii="Times New Roman" w:eastAsia="SimSun" w:hAnsi="Times New Roman"/>
          <w:sz w:val="22"/>
          <w:szCs w:val="22"/>
          <w:lang w:val="sk-SK" w:eastAsia="en-GB"/>
        </w:rPr>
        <w:t>,</w:t>
      </w:r>
      <w:r w:rsidRPr="00413FF9">
        <w:rPr>
          <w:rFonts w:ascii="Times New Roman" w:eastAsia="SimSun" w:hAnsi="Times New Roman"/>
          <w:sz w:val="22"/>
          <w:szCs w:val="22"/>
          <w:lang w:val="sk-SK" w:eastAsia="en-GB"/>
        </w:rPr>
        <w:t xml:space="preserve"> atopickou dermatitídou </w:t>
      </w:r>
      <w:r w:rsidR="002E05F6" w:rsidRPr="00413FF9">
        <w:rPr>
          <w:rFonts w:ascii="Times New Roman" w:eastAsia="SimSun" w:hAnsi="Times New Roman"/>
          <w:sz w:val="22"/>
          <w:szCs w:val="22"/>
          <w:lang w:val="sk-SK" w:eastAsia="en-GB"/>
        </w:rPr>
        <w:t xml:space="preserve">a </w:t>
      </w:r>
      <w:r w:rsidR="00947AF3" w:rsidRPr="00413FF9">
        <w:rPr>
          <w:rFonts w:ascii="Times New Roman" w:eastAsia="SimSun" w:hAnsi="Times New Roman"/>
          <w:sz w:val="22"/>
          <w:szCs w:val="22"/>
          <w:lang w:val="sk-SK" w:eastAsia="en-GB"/>
        </w:rPr>
        <w:t>ložiskovou alopéciou</w:t>
      </w:r>
      <w:r w:rsidR="002E05F6" w:rsidRPr="00413FF9">
        <w:rPr>
          <w:rFonts w:ascii="Times New Roman" w:eastAsia="SimSun" w:hAnsi="Times New Roman"/>
          <w:lang w:val="sk-SK" w:eastAsia="en-GB"/>
        </w:rPr>
        <w:t xml:space="preserve"> </w:t>
      </w:r>
      <w:r w:rsidRPr="00413FF9">
        <w:rPr>
          <w:rFonts w:ascii="Times New Roman" w:eastAsia="SimSun" w:hAnsi="Times New Roman"/>
          <w:sz w:val="22"/>
          <w:szCs w:val="22"/>
          <w:lang w:val="sk-SK" w:eastAsia="en-GB"/>
        </w:rPr>
        <w:t xml:space="preserve">bola väčšina infekcií miernej až strednej závažnosti. </w:t>
      </w:r>
      <w:r w:rsidR="0068303F" w:rsidRPr="00413FF9">
        <w:rPr>
          <w:rFonts w:ascii="Times New Roman" w:hAnsi="Times New Roman"/>
          <w:sz w:val="22"/>
          <w:szCs w:val="22"/>
          <w:lang w:val="sk-SK"/>
        </w:rPr>
        <w:t xml:space="preserve">V štúdiách, ktoré zahŕňali obe dávky, boli infekcie hlásené u 31,0 % pacientov v skupine s dávkou 4 mg lieku, u </w:t>
      </w:r>
      <w:r w:rsidR="00E35876" w:rsidRPr="00413FF9">
        <w:rPr>
          <w:rFonts w:ascii="Times New Roman" w:hAnsi="Times New Roman"/>
          <w:sz w:val="22"/>
          <w:szCs w:val="22"/>
          <w:lang w:val="sk-SK"/>
        </w:rPr>
        <w:t>25,</w:t>
      </w:r>
      <w:r w:rsidR="0068303F" w:rsidRPr="00413FF9">
        <w:rPr>
          <w:rFonts w:ascii="Times New Roman" w:hAnsi="Times New Roman"/>
          <w:sz w:val="22"/>
          <w:szCs w:val="22"/>
          <w:lang w:val="sk-SK"/>
        </w:rPr>
        <w:t>7 %</w:t>
      </w:r>
      <w:r w:rsidR="00B74776" w:rsidRPr="00413FF9">
        <w:rPr>
          <w:rFonts w:ascii="Times New Roman" w:hAnsi="Times New Roman"/>
          <w:sz w:val="22"/>
          <w:szCs w:val="22"/>
          <w:lang w:val="sk-SK"/>
        </w:rPr>
        <w:t xml:space="preserve"> pacientov v</w:t>
      </w:r>
      <w:r w:rsidR="008A6851" w:rsidRPr="00413FF9">
        <w:rPr>
          <w:rFonts w:ascii="Times New Roman" w:hAnsi="Times New Roman"/>
          <w:sz w:val="22"/>
          <w:szCs w:val="22"/>
          <w:lang w:val="sk-SK"/>
        </w:rPr>
        <w:t> </w:t>
      </w:r>
      <w:r w:rsidR="00B74776" w:rsidRPr="00413FF9">
        <w:rPr>
          <w:rFonts w:ascii="Times New Roman" w:hAnsi="Times New Roman"/>
          <w:sz w:val="22"/>
          <w:szCs w:val="22"/>
          <w:lang w:val="sk-SK"/>
        </w:rPr>
        <w:t xml:space="preserve">skupine s 2 </w:t>
      </w:r>
      <w:r w:rsidR="008A6851" w:rsidRPr="00413FF9">
        <w:rPr>
          <w:rFonts w:ascii="Times New Roman" w:hAnsi="Times New Roman"/>
          <w:sz w:val="22"/>
          <w:szCs w:val="22"/>
          <w:lang w:val="sk-SK"/>
        </w:rPr>
        <w:t>m</w:t>
      </w:r>
      <w:r w:rsidR="0068303F" w:rsidRPr="00413FF9">
        <w:rPr>
          <w:rFonts w:ascii="Times New Roman" w:hAnsi="Times New Roman"/>
          <w:sz w:val="22"/>
          <w:szCs w:val="22"/>
          <w:lang w:val="sk-SK"/>
        </w:rPr>
        <w:t xml:space="preserve">g lieku a u </w:t>
      </w:r>
      <w:r w:rsidR="00E35876" w:rsidRPr="00413FF9">
        <w:rPr>
          <w:rFonts w:ascii="Times New Roman" w:hAnsi="Times New Roman"/>
          <w:sz w:val="22"/>
          <w:szCs w:val="22"/>
          <w:lang w:val="sk-SK"/>
        </w:rPr>
        <w:t>26,</w:t>
      </w:r>
      <w:r w:rsidR="0068303F" w:rsidRPr="00413FF9">
        <w:rPr>
          <w:rFonts w:ascii="Times New Roman" w:hAnsi="Times New Roman"/>
          <w:sz w:val="22"/>
          <w:szCs w:val="22"/>
          <w:lang w:val="sk-SK"/>
        </w:rPr>
        <w:t xml:space="preserve">7 % pacientov v skupine s placebom. </w:t>
      </w:r>
      <w:r w:rsidR="009D01CD" w:rsidRPr="00413FF9">
        <w:rPr>
          <w:rFonts w:ascii="Times New Roman" w:hAnsi="Times New Roman"/>
          <w:sz w:val="22"/>
          <w:szCs w:val="22"/>
          <w:lang w:val="sk-SK"/>
        </w:rPr>
        <w:t>V klinických štúdiách s</w:t>
      </w:r>
      <w:r w:rsidR="008A6851" w:rsidRPr="00413FF9">
        <w:rPr>
          <w:rFonts w:ascii="Times New Roman" w:hAnsi="Times New Roman"/>
          <w:sz w:val="22"/>
          <w:szCs w:val="22"/>
          <w:lang w:val="sk-SK"/>
        </w:rPr>
        <w:t> </w:t>
      </w:r>
      <w:r w:rsidR="0068303F" w:rsidRPr="00413FF9">
        <w:rPr>
          <w:rFonts w:ascii="Times New Roman" w:hAnsi="Times New Roman"/>
          <w:sz w:val="22"/>
          <w:szCs w:val="22"/>
          <w:lang w:val="sk-SK"/>
        </w:rPr>
        <w:t>reumatoid</w:t>
      </w:r>
      <w:r w:rsidR="009D01CD" w:rsidRPr="00413FF9">
        <w:rPr>
          <w:rFonts w:ascii="Times New Roman" w:hAnsi="Times New Roman"/>
          <w:sz w:val="22"/>
          <w:szCs w:val="22"/>
          <w:lang w:val="sk-SK"/>
        </w:rPr>
        <w:t>nou art</w:t>
      </w:r>
      <w:r w:rsidR="0068303F" w:rsidRPr="00413FF9">
        <w:rPr>
          <w:rFonts w:ascii="Times New Roman" w:hAnsi="Times New Roman"/>
          <w:sz w:val="22"/>
          <w:szCs w:val="22"/>
          <w:lang w:val="sk-SK"/>
        </w:rPr>
        <w:t>rit</w:t>
      </w:r>
      <w:r w:rsidR="009D01CD" w:rsidRPr="00413FF9">
        <w:rPr>
          <w:rFonts w:ascii="Times New Roman" w:hAnsi="Times New Roman"/>
          <w:sz w:val="22"/>
          <w:szCs w:val="22"/>
          <w:lang w:val="sk-SK"/>
        </w:rPr>
        <w:t>ídou</w:t>
      </w:r>
      <w:r w:rsidR="008A6851" w:rsidRPr="00413FF9">
        <w:rPr>
          <w:rFonts w:ascii="Times New Roman" w:hAnsi="Times New Roman"/>
          <w:sz w:val="22"/>
          <w:szCs w:val="22"/>
          <w:lang w:val="sk-SK"/>
        </w:rPr>
        <w:t>,</w:t>
      </w:r>
      <w:r w:rsidR="0068303F" w:rsidRPr="00413FF9">
        <w:rPr>
          <w:rFonts w:ascii="Times New Roman" w:hAnsi="Times New Roman"/>
          <w:sz w:val="22"/>
          <w:szCs w:val="22"/>
          <w:lang w:val="sk-SK"/>
        </w:rPr>
        <w:t xml:space="preserve"> </w:t>
      </w:r>
      <w:r w:rsidR="009D01CD" w:rsidRPr="00413FF9">
        <w:rPr>
          <w:rFonts w:ascii="Times New Roman" w:hAnsi="Times New Roman"/>
          <w:sz w:val="22"/>
          <w:szCs w:val="22"/>
          <w:lang w:val="sk-SK"/>
        </w:rPr>
        <w:t>kombinácia</w:t>
      </w:r>
      <w:r w:rsidR="0068303F" w:rsidRPr="00413FF9">
        <w:rPr>
          <w:rFonts w:ascii="Times New Roman" w:hAnsi="Times New Roman"/>
          <w:sz w:val="22"/>
          <w:szCs w:val="22"/>
          <w:lang w:val="sk-SK"/>
        </w:rPr>
        <w:t xml:space="preserve"> </w:t>
      </w:r>
      <w:r w:rsidR="001F1065" w:rsidRPr="00413FF9">
        <w:rPr>
          <w:rFonts w:ascii="Times New Roman" w:hAnsi="Times New Roman"/>
          <w:sz w:val="22"/>
          <w:szCs w:val="22"/>
          <w:lang w:val="sk-SK"/>
        </w:rPr>
        <w:t>s</w:t>
      </w:r>
      <w:r w:rsidR="008A6851" w:rsidRPr="00413FF9">
        <w:rPr>
          <w:rFonts w:ascii="Times New Roman" w:hAnsi="Times New Roman"/>
          <w:sz w:val="22"/>
          <w:szCs w:val="22"/>
          <w:lang w:val="sk-SK"/>
        </w:rPr>
        <w:t> </w:t>
      </w:r>
      <w:r w:rsidR="0068303F" w:rsidRPr="00413FF9">
        <w:rPr>
          <w:rFonts w:ascii="Times New Roman" w:hAnsi="Times New Roman"/>
          <w:sz w:val="22"/>
          <w:szCs w:val="22"/>
          <w:lang w:val="sk-SK"/>
        </w:rPr>
        <w:t>metotrex</w:t>
      </w:r>
      <w:r w:rsidR="001F1065" w:rsidRPr="00413FF9">
        <w:rPr>
          <w:rFonts w:ascii="Times New Roman" w:hAnsi="Times New Roman"/>
          <w:sz w:val="22"/>
          <w:szCs w:val="22"/>
          <w:lang w:val="sk-SK"/>
        </w:rPr>
        <w:t>átom viedla k</w:t>
      </w:r>
      <w:r w:rsidR="0068303F" w:rsidRPr="00413FF9">
        <w:rPr>
          <w:rFonts w:ascii="Times New Roman" w:hAnsi="Times New Roman"/>
          <w:sz w:val="22"/>
          <w:szCs w:val="22"/>
          <w:lang w:val="sk-SK"/>
        </w:rPr>
        <w:t xml:space="preserve"> </w:t>
      </w:r>
      <w:r w:rsidR="001F1065" w:rsidRPr="00413FF9">
        <w:rPr>
          <w:rFonts w:ascii="Times New Roman" w:hAnsi="Times New Roman"/>
          <w:sz w:val="22"/>
          <w:szCs w:val="22"/>
          <w:lang w:val="sk-SK"/>
        </w:rPr>
        <w:t>zvýšenej frekvencii výskytu infekcií</w:t>
      </w:r>
      <w:r w:rsidR="0068303F" w:rsidRPr="00413FF9">
        <w:rPr>
          <w:rFonts w:ascii="Times New Roman" w:hAnsi="Times New Roman"/>
          <w:sz w:val="22"/>
          <w:szCs w:val="22"/>
          <w:lang w:val="sk-SK"/>
        </w:rPr>
        <w:t xml:space="preserve"> </w:t>
      </w:r>
      <w:r w:rsidR="001F1065" w:rsidRPr="00413FF9">
        <w:rPr>
          <w:rFonts w:ascii="Times New Roman" w:hAnsi="Times New Roman"/>
          <w:sz w:val="22"/>
          <w:szCs w:val="22"/>
          <w:lang w:val="sk-SK"/>
        </w:rPr>
        <w:t>v</w:t>
      </w:r>
      <w:r w:rsidR="008A6851" w:rsidRPr="00413FF9">
        <w:rPr>
          <w:rFonts w:ascii="Times New Roman" w:hAnsi="Times New Roman"/>
          <w:sz w:val="22"/>
          <w:szCs w:val="22"/>
          <w:lang w:val="sk-SK"/>
        </w:rPr>
        <w:t> </w:t>
      </w:r>
      <w:r w:rsidR="001F1065" w:rsidRPr="00413FF9">
        <w:rPr>
          <w:rFonts w:ascii="Times New Roman" w:hAnsi="Times New Roman"/>
          <w:sz w:val="22"/>
          <w:szCs w:val="22"/>
          <w:lang w:val="sk-SK"/>
        </w:rPr>
        <w:t>porovnaní s</w:t>
      </w:r>
      <w:r w:rsidR="00303FF0" w:rsidRPr="00413FF9">
        <w:rPr>
          <w:rFonts w:ascii="Times New Roman" w:hAnsi="Times New Roman"/>
          <w:sz w:val="22"/>
          <w:szCs w:val="22"/>
          <w:lang w:val="sk-SK"/>
        </w:rPr>
        <w:t> </w:t>
      </w:r>
      <w:r w:rsidR="0068303F" w:rsidRPr="00413FF9">
        <w:rPr>
          <w:rFonts w:ascii="Times New Roman" w:hAnsi="Times New Roman"/>
          <w:sz w:val="22"/>
          <w:szCs w:val="22"/>
          <w:lang w:val="sk-SK"/>
        </w:rPr>
        <w:t>monoterap</w:t>
      </w:r>
      <w:r w:rsidR="001F1065" w:rsidRPr="00413FF9">
        <w:rPr>
          <w:rFonts w:ascii="Times New Roman" w:hAnsi="Times New Roman"/>
          <w:sz w:val="22"/>
          <w:szCs w:val="22"/>
          <w:lang w:val="sk-SK"/>
        </w:rPr>
        <w:t>iou</w:t>
      </w:r>
      <w:r w:rsidR="00303FF0" w:rsidRPr="00413FF9">
        <w:rPr>
          <w:rFonts w:ascii="Times New Roman" w:hAnsi="Times New Roman"/>
          <w:sz w:val="22"/>
          <w:szCs w:val="22"/>
          <w:lang w:val="sk-SK"/>
        </w:rPr>
        <w:t xml:space="preserve"> baricitinibom</w:t>
      </w:r>
      <w:r w:rsidR="0068303F" w:rsidRPr="00413FF9">
        <w:rPr>
          <w:rFonts w:ascii="Times New Roman" w:hAnsi="Times New Roman"/>
          <w:lang w:val="sk-SK"/>
        </w:rPr>
        <w:t xml:space="preserve">. </w:t>
      </w:r>
      <w:r w:rsidRPr="00413FF9">
        <w:rPr>
          <w:rFonts w:ascii="Times New Roman" w:eastAsia="SimSun" w:hAnsi="Times New Roman"/>
          <w:sz w:val="22"/>
          <w:szCs w:val="22"/>
          <w:lang w:val="sk-SK" w:eastAsia="en-GB"/>
        </w:rPr>
        <w:t>Frekvencia herpes</w:t>
      </w:r>
      <w:r w:rsidR="002F1F38" w:rsidRPr="00413FF9">
        <w:rPr>
          <w:rFonts w:ascii="Times New Roman" w:eastAsia="SimSun" w:hAnsi="Times New Roman"/>
          <w:sz w:val="22"/>
          <w:szCs w:val="22"/>
          <w:lang w:val="sk-SK" w:eastAsia="en-GB"/>
        </w:rPr>
        <w:t>u</w:t>
      </w:r>
      <w:r w:rsidRPr="00413FF9">
        <w:rPr>
          <w:rFonts w:ascii="Times New Roman" w:eastAsia="SimSun" w:hAnsi="Times New Roman"/>
          <w:sz w:val="22"/>
          <w:szCs w:val="22"/>
          <w:lang w:val="sk-SK" w:eastAsia="en-GB"/>
        </w:rPr>
        <w:t xml:space="preserve"> zoster bola </w:t>
      </w:r>
      <w:r w:rsidR="002F1F38" w:rsidRPr="00413FF9">
        <w:rPr>
          <w:rFonts w:ascii="Times New Roman" w:eastAsia="SimSun" w:hAnsi="Times New Roman"/>
          <w:sz w:val="22"/>
          <w:szCs w:val="22"/>
          <w:lang w:val="sk-SK" w:eastAsia="en-GB"/>
        </w:rPr>
        <w:t>čast</w:t>
      </w:r>
      <w:r w:rsidRPr="00413FF9">
        <w:rPr>
          <w:rFonts w:ascii="Times New Roman" w:eastAsia="SimSun" w:hAnsi="Times New Roman"/>
          <w:sz w:val="22"/>
          <w:szCs w:val="22"/>
          <w:lang w:val="sk-SK" w:eastAsia="en-GB"/>
        </w:rPr>
        <w:t>á pri reumatoidnej artritíde</w:t>
      </w:r>
      <w:r w:rsidR="007608FA" w:rsidRPr="00413FF9">
        <w:rPr>
          <w:rFonts w:ascii="Times New Roman" w:eastAsia="SimSun" w:hAnsi="Times New Roman"/>
          <w:sz w:val="22"/>
          <w:szCs w:val="22"/>
          <w:lang w:val="sk-SK" w:eastAsia="en-GB"/>
        </w:rPr>
        <w:t>,</w:t>
      </w:r>
      <w:r w:rsidRPr="00413FF9">
        <w:rPr>
          <w:rFonts w:ascii="Times New Roman" w:eastAsia="SimSun" w:hAnsi="Times New Roman"/>
          <w:sz w:val="22"/>
          <w:szCs w:val="22"/>
          <w:lang w:val="sk-SK" w:eastAsia="en-GB"/>
        </w:rPr>
        <w:t xml:space="preserve"> veľmi zriedkavá pri atopickej dermatitíde</w:t>
      </w:r>
      <w:r w:rsidR="007307C5" w:rsidRPr="00413FF9">
        <w:rPr>
          <w:rFonts w:ascii="Times New Roman" w:eastAsia="SimSun" w:hAnsi="Times New Roman"/>
          <w:sz w:val="22"/>
          <w:szCs w:val="22"/>
          <w:lang w:val="sk-SK" w:eastAsia="en-GB"/>
        </w:rPr>
        <w:t xml:space="preserve"> </w:t>
      </w:r>
      <w:r w:rsidR="007307C5" w:rsidRPr="00413FF9">
        <w:rPr>
          <w:rFonts w:ascii="Times New Roman" w:hAnsi="Times New Roman"/>
          <w:sz w:val="22"/>
          <w:szCs w:val="22"/>
          <w:lang w:val="sk-SK"/>
        </w:rPr>
        <w:t>a menej častá pri ložiskovej alopécii</w:t>
      </w:r>
      <w:r w:rsidRPr="00413FF9">
        <w:rPr>
          <w:rFonts w:ascii="Times New Roman" w:eastAsia="SimSun" w:hAnsi="Times New Roman"/>
          <w:sz w:val="22"/>
          <w:szCs w:val="22"/>
          <w:lang w:val="sk-SK" w:eastAsia="en-GB"/>
        </w:rPr>
        <w:t>. V klinických štúdiách s atopickou dermatitídou bolo menej kožných infekcií vyžadujúcich antibiotickú liečbu</w:t>
      </w:r>
      <w:r w:rsidR="002F1F38" w:rsidRPr="00413FF9">
        <w:rPr>
          <w:rFonts w:ascii="Times New Roman" w:eastAsia="SimSun" w:hAnsi="Times New Roman"/>
          <w:sz w:val="22"/>
          <w:szCs w:val="22"/>
          <w:lang w:val="sk-SK" w:eastAsia="en-GB"/>
        </w:rPr>
        <w:t xml:space="preserve"> pri</w:t>
      </w:r>
      <w:r w:rsidRPr="00413FF9">
        <w:rPr>
          <w:rFonts w:ascii="Times New Roman" w:eastAsia="SimSun" w:hAnsi="Times New Roman"/>
          <w:sz w:val="22"/>
          <w:szCs w:val="22"/>
          <w:lang w:val="sk-SK" w:eastAsia="en-GB"/>
        </w:rPr>
        <w:t xml:space="preserve"> baricitinib</w:t>
      </w:r>
      <w:r w:rsidR="002F1F38" w:rsidRPr="00413FF9">
        <w:rPr>
          <w:rFonts w:ascii="Times New Roman" w:eastAsia="SimSun" w:hAnsi="Times New Roman"/>
          <w:sz w:val="22"/>
          <w:szCs w:val="22"/>
          <w:lang w:val="sk-SK" w:eastAsia="en-GB"/>
        </w:rPr>
        <w:t>e</w:t>
      </w:r>
      <w:r w:rsidRPr="00413FF9">
        <w:rPr>
          <w:rFonts w:ascii="Times New Roman" w:eastAsia="SimSun" w:hAnsi="Times New Roman"/>
          <w:sz w:val="22"/>
          <w:szCs w:val="22"/>
          <w:lang w:val="sk-SK" w:eastAsia="en-GB"/>
        </w:rPr>
        <w:t xml:space="preserve"> </w:t>
      </w:r>
      <w:r w:rsidR="002F1F38" w:rsidRPr="00413FF9">
        <w:rPr>
          <w:rFonts w:ascii="Times New Roman" w:eastAsia="SimSun" w:hAnsi="Times New Roman"/>
          <w:sz w:val="22"/>
          <w:szCs w:val="22"/>
          <w:lang w:val="sk-SK" w:eastAsia="en-GB"/>
        </w:rPr>
        <w:t>v porovnaní s </w:t>
      </w:r>
      <w:r w:rsidRPr="00413FF9">
        <w:rPr>
          <w:rFonts w:ascii="Times New Roman" w:eastAsia="SimSun" w:hAnsi="Times New Roman"/>
          <w:sz w:val="22"/>
          <w:szCs w:val="22"/>
          <w:lang w:val="sk-SK" w:eastAsia="en-GB"/>
        </w:rPr>
        <w:t>placebom.</w:t>
      </w:r>
    </w:p>
    <w:p w14:paraId="2CFF499A" w14:textId="77777777" w:rsidR="00E25D19" w:rsidRPr="00413FF9" w:rsidRDefault="00E25D19" w:rsidP="00E25D19">
      <w:pPr>
        <w:pStyle w:val="PLRBodyTextIndented"/>
        <w:rPr>
          <w:rFonts w:ascii="Times New Roman" w:eastAsia="SimSun" w:hAnsi="Times New Roman"/>
          <w:sz w:val="22"/>
          <w:szCs w:val="22"/>
          <w:lang w:val="sk-SK" w:eastAsia="en-GB"/>
        </w:rPr>
      </w:pPr>
    </w:p>
    <w:p w14:paraId="668C9B6D" w14:textId="5CE20CCB" w:rsidR="008407EF" w:rsidRPr="00413FF9" w:rsidRDefault="00E25D19" w:rsidP="00E25D19">
      <w:pPr>
        <w:pStyle w:val="PLRBodyTextIndented"/>
        <w:ind w:firstLine="0"/>
        <w:rPr>
          <w:rFonts w:ascii="Times New Roman" w:eastAsia="SimSun" w:hAnsi="Times New Roman"/>
          <w:sz w:val="22"/>
          <w:szCs w:val="22"/>
          <w:lang w:val="sk-SK" w:eastAsia="en-GB"/>
        </w:rPr>
      </w:pPr>
      <w:r w:rsidRPr="00413FF9">
        <w:rPr>
          <w:rFonts w:ascii="Times New Roman" w:eastAsia="SimSun" w:hAnsi="Times New Roman"/>
          <w:sz w:val="22"/>
          <w:szCs w:val="22"/>
          <w:lang w:val="sk-SK" w:eastAsia="en-GB"/>
        </w:rPr>
        <w:t xml:space="preserve">Incidencia závažných infekcií pri baricitinibe bola podobná ako </w:t>
      </w:r>
      <w:r w:rsidR="008F4591" w:rsidRPr="00413FF9">
        <w:rPr>
          <w:rFonts w:ascii="Times New Roman" w:eastAsia="SimSun" w:hAnsi="Times New Roman"/>
          <w:sz w:val="22"/>
          <w:szCs w:val="22"/>
          <w:lang w:val="sk-SK" w:eastAsia="en-GB"/>
        </w:rPr>
        <w:t>pri</w:t>
      </w:r>
      <w:r w:rsidR="002F1F38" w:rsidRPr="00413FF9">
        <w:rPr>
          <w:rFonts w:ascii="Times New Roman" w:eastAsia="SimSun" w:hAnsi="Times New Roman"/>
          <w:sz w:val="22"/>
          <w:szCs w:val="22"/>
          <w:lang w:val="sk-SK" w:eastAsia="en-GB"/>
        </w:rPr>
        <w:t> </w:t>
      </w:r>
      <w:r w:rsidRPr="00413FF9">
        <w:rPr>
          <w:rFonts w:ascii="Times New Roman" w:eastAsia="SimSun" w:hAnsi="Times New Roman"/>
          <w:sz w:val="22"/>
          <w:szCs w:val="22"/>
          <w:lang w:val="sk-SK" w:eastAsia="en-GB"/>
        </w:rPr>
        <w:t>placeb</w:t>
      </w:r>
      <w:r w:rsidR="008F4591" w:rsidRPr="00413FF9">
        <w:rPr>
          <w:rFonts w:ascii="Times New Roman" w:eastAsia="SimSun" w:hAnsi="Times New Roman"/>
          <w:sz w:val="22"/>
          <w:szCs w:val="22"/>
          <w:lang w:val="sk-SK" w:eastAsia="en-GB"/>
        </w:rPr>
        <w:t>e</w:t>
      </w:r>
      <w:r w:rsidRPr="00413FF9">
        <w:rPr>
          <w:rFonts w:ascii="Times New Roman" w:eastAsia="SimSun" w:hAnsi="Times New Roman"/>
          <w:sz w:val="22"/>
          <w:szCs w:val="22"/>
          <w:lang w:val="sk-SK" w:eastAsia="en-GB"/>
        </w:rPr>
        <w:t>. Incidencia závažných infekcií zostala počas dlhodobej expozície stabilná. Celková miera výskytu závažných infekcií v</w:t>
      </w:r>
      <w:r w:rsidR="002F1F38" w:rsidRPr="00413FF9">
        <w:rPr>
          <w:rFonts w:ascii="Times New Roman" w:eastAsia="SimSun" w:hAnsi="Times New Roman"/>
          <w:sz w:val="22"/>
          <w:szCs w:val="22"/>
          <w:lang w:val="sk-SK" w:eastAsia="en-GB"/>
        </w:rPr>
        <w:t> </w:t>
      </w:r>
      <w:r w:rsidRPr="00413FF9">
        <w:rPr>
          <w:rFonts w:ascii="Times New Roman" w:eastAsia="SimSun" w:hAnsi="Times New Roman"/>
          <w:sz w:val="22"/>
          <w:szCs w:val="22"/>
          <w:lang w:val="sk-SK" w:eastAsia="en-GB"/>
        </w:rPr>
        <w:t>programe klinických štúdií bola 3,2 na 100 paciento</w:t>
      </w:r>
      <w:r w:rsidR="002F1F38" w:rsidRPr="00413FF9">
        <w:rPr>
          <w:rFonts w:ascii="Times New Roman" w:eastAsia="SimSun" w:hAnsi="Times New Roman"/>
          <w:sz w:val="22"/>
          <w:szCs w:val="22"/>
          <w:lang w:val="sk-SK" w:eastAsia="en-GB"/>
        </w:rPr>
        <w:t>-</w:t>
      </w:r>
      <w:r w:rsidRPr="00413FF9">
        <w:rPr>
          <w:rFonts w:ascii="Times New Roman" w:eastAsia="SimSun" w:hAnsi="Times New Roman"/>
          <w:sz w:val="22"/>
          <w:szCs w:val="22"/>
          <w:lang w:val="sk-SK" w:eastAsia="en-GB"/>
        </w:rPr>
        <w:t>rokov pri reumatoidnej artritíde</w:t>
      </w:r>
      <w:r w:rsidR="00811A7A" w:rsidRPr="00413FF9">
        <w:rPr>
          <w:rFonts w:ascii="Times New Roman" w:eastAsia="SimSun" w:hAnsi="Times New Roman"/>
          <w:sz w:val="22"/>
          <w:szCs w:val="22"/>
          <w:lang w:val="sk-SK" w:eastAsia="en-GB"/>
        </w:rPr>
        <w:t>,</w:t>
      </w:r>
      <w:r w:rsidRPr="00413FF9">
        <w:rPr>
          <w:rFonts w:ascii="Times New Roman" w:eastAsia="SimSun" w:hAnsi="Times New Roman"/>
          <w:sz w:val="22"/>
          <w:szCs w:val="22"/>
          <w:lang w:val="sk-SK" w:eastAsia="en-GB"/>
        </w:rPr>
        <w:t xml:space="preserve"> 2,1 pri atopickej dermatitíde</w:t>
      </w:r>
      <w:r w:rsidR="00811A7A" w:rsidRPr="00413FF9">
        <w:rPr>
          <w:rFonts w:ascii="Times New Roman" w:eastAsia="SimSun" w:hAnsi="Times New Roman"/>
          <w:sz w:val="22"/>
          <w:szCs w:val="22"/>
          <w:lang w:val="sk-SK" w:eastAsia="en-GB"/>
        </w:rPr>
        <w:t xml:space="preserve"> a 0,8 </w:t>
      </w:r>
      <w:r w:rsidR="003704D5" w:rsidRPr="00413FF9">
        <w:rPr>
          <w:rFonts w:ascii="Times New Roman" w:hAnsi="Times New Roman"/>
          <w:sz w:val="22"/>
          <w:szCs w:val="22"/>
          <w:lang w:val="sk-SK"/>
        </w:rPr>
        <w:t>pri</w:t>
      </w:r>
      <w:r w:rsidR="00947AF3" w:rsidRPr="00413FF9">
        <w:rPr>
          <w:rFonts w:ascii="Times New Roman" w:hAnsi="Times New Roman"/>
          <w:sz w:val="22"/>
          <w:szCs w:val="22"/>
          <w:lang w:val="sk-SK"/>
        </w:rPr>
        <w:t> ložiskovej alopéci</w:t>
      </w:r>
      <w:r w:rsidR="003704D5" w:rsidRPr="00413FF9">
        <w:rPr>
          <w:rFonts w:ascii="Times New Roman" w:hAnsi="Times New Roman"/>
          <w:sz w:val="22"/>
          <w:szCs w:val="22"/>
          <w:lang w:val="sk-SK"/>
        </w:rPr>
        <w:t>i</w:t>
      </w:r>
      <w:r w:rsidRPr="00413FF9">
        <w:rPr>
          <w:rFonts w:ascii="Times New Roman" w:eastAsia="SimSun" w:hAnsi="Times New Roman"/>
          <w:sz w:val="22"/>
          <w:szCs w:val="22"/>
          <w:lang w:val="sk-SK" w:eastAsia="en-GB"/>
        </w:rPr>
        <w:t>. U pacientov s reumatoidnou artritídou sa závažná pneumónia a závažný herpes zoster</w:t>
      </w:r>
      <w:r w:rsidR="002F1F38" w:rsidRPr="00413FF9">
        <w:rPr>
          <w:rFonts w:ascii="Times New Roman" w:eastAsia="SimSun" w:hAnsi="Times New Roman"/>
          <w:sz w:val="22"/>
          <w:szCs w:val="22"/>
          <w:lang w:val="sk-SK" w:eastAsia="en-GB"/>
        </w:rPr>
        <w:t xml:space="preserve"> vyskytovali menej často.</w:t>
      </w:r>
    </w:p>
    <w:p w14:paraId="78A02B48" w14:textId="77777777" w:rsidR="00E25D19" w:rsidRPr="00413FF9" w:rsidRDefault="00E25D19" w:rsidP="00E25D19">
      <w:pPr>
        <w:pStyle w:val="PLRBodyTextIndented"/>
        <w:ind w:firstLine="0"/>
        <w:rPr>
          <w:rFonts w:ascii="Times New Roman" w:eastAsia="SimSun" w:hAnsi="Times New Roman"/>
          <w:sz w:val="22"/>
          <w:szCs w:val="22"/>
          <w:lang w:val="sk-SK" w:eastAsia="en-GB"/>
        </w:rPr>
      </w:pPr>
    </w:p>
    <w:p w14:paraId="5689A522" w14:textId="77777777" w:rsidR="00647F54" w:rsidRPr="00413FF9" w:rsidRDefault="00E95EBE" w:rsidP="00D41C38">
      <w:pPr>
        <w:pStyle w:val="PLRBodyTextIndented"/>
        <w:keepNext/>
        <w:ind w:firstLine="0"/>
        <w:rPr>
          <w:rFonts w:ascii="Times New Roman" w:eastAsia="SimSun" w:hAnsi="Times New Roman"/>
          <w:bCs/>
          <w:i/>
          <w:sz w:val="22"/>
          <w:szCs w:val="22"/>
          <w:lang w:val="sk-SK" w:eastAsia="en-GB"/>
        </w:rPr>
      </w:pPr>
      <w:r w:rsidRPr="00413FF9">
        <w:rPr>
          <w:rFonts w:ascii="Times New Roman" w:eastAsia="SimSun" w:hAnsi="Times New Roman"/>
          <w:bCs/>
          <w:i/>
          <w:sz w:val="22"/>
          <w:szCs w:val="22"/>
          <w:lang w:val="sk-SK" w:eastAsia="en-GB"/>
        </w:rPr>
        <w:t>Zvýšen</w:t>
      </w:r>
      <w:r w:rsidR="00532A76" w:rsidRPr="00413FF9">
        <w:rPr>
          <w:rFonts w:ascii="Times New Roman" w:eastAsia="SimSun" w:hAnsi="Times New Roman"/>
          <w:bCs/>
          <w:i/>
          <w:sz w:val="22"/>
          <w:szCs w:val="22"/>
          <w:lang w:val="sk-SK" w:eastAsia="en-GB"/>
        </w:rPr>
        <w:t>é</w:t>
      </w:r>
      <w:r w:rsidRPr="00413FF9">
        <w:rPr>
          <w:rFonts w:ascii="Times New Roman" w:eastAsia="SimSun" w:hAnsi="Times New Roman"/>
          <w:bCs/>
          <w:i/>
          <w:sz w:val="22"/>
          <w:szCs w:val="22"/>
          <w:lang w:val="sk-SK" w:eastAsia="en-GB"/>
        </w:rPr>
        <w:t xml:space="preserve"> pečeňov</w:t>
      </w:r>
      <w:r w:rsidR="00532A76" w:rsidRPr="00413FF9">
        <w:rPr>
          <w:rFonts w:ascii="Times New Roman" w:eastAsia="SimSun" w:hAnsi="Times New Roman"/>
          <w:bCs/>
          <w:i/>
          <w:sz w:val="22"/>
          <w:szCs w:val="22"/>
          <w:lang w:val="sk-SK" w:eastAsia="en-GB"/>
        </w:rPr>
        <w:t>é</w:t>
      </w:r>
      <w:r w:rsidRPr="00413FF9">
        <w:rPr>
          <w:rFonts w:ascii="Times New Roman" w:eastAsia="SimSun" w:hAnsi="Times New Roman"/>
          <w:bCs/>
          <w:i/>
          <w:sz w:val="22"/>
          <w:szCs w:val="22"/>
          <w:lang w:val="sk-SK" w:eastAsia="en-GB"/>
        </w:rPr>
        <w:t xml:space="preserve"> transamináz</w:t>
      </w:r>
      <w:r w:rsidR="00532A76" w:rsidRPr="00413FF9">
        <w:rPr>
          <w:rFonts w:ascii="Times New Roman" w:eastAsia="SimSun" w:hAnsi="Times New Roman"/>
          <w:bCs/>
          <w:i/>
          <w:sz w:val="22"/>
          <w:szCs w:val="22"/>
          <w:lang w:val="sk-SK" w:eastAsia="en-GB"/>
        </w:rPr>
        <w:t>y</w:t>
      </w:r>
    </w:p>
    <w:p w14:paraId="07F5BBBB" w14:textId="5BE98066" w:rsidR="009A77E8" w:rsidRPr="00413FF9" w:rsidRDefault="00DD129F" w:rsidP="002338AC">
      <w:pPr>
        <w:pStyle w:val="PLRBodyTextIndented"/>
        <w:ind w:firstLine="0"/>
        <w:rPr>
          <w:rFonts w:ascii="Times New Roman" w:eastAsia="SimSun" w:hAnsi="Times New Roman"/>
          <w:sz w:val="22"/>
          <w:szCs w:val="22"/>
          <w:lang w:val="sk-SK" w:eastAsia="en-GB"/>
        </w:rPr>
      </w:pPr>
      <w:r w:rsidRPr="00413FF9">
        <w:rPr>
          <w:rFonts w:ascii="Times New Roman" w:eastAsia="SimSun" w:hAnsi="Times New Roman"/>
          <w:sz w:val="22"/>
          <w:szCs w:val="22"/>
          <w:lang w:val="sk-SK"/>
        </w:rPr>
        <w:t>V štúdiách s trvaním viac ako 16 týždňov b</w:t>
      </w:r>
      <w:r w:rsidR="00F50E2F" w:rsidRPr="00413FF9">
        <w:rPr>
          <w:rFonts w:ascii="Times New Roman" w:eastAsia="SimSun" w:hAnsi="Times New Roman"/>
          <w:sz w:val="22"/>
          <w:szCs w:val="22"/>
          <w:lang w:val="sk-SK"/>
        </w:rPr>
        <w:t>ol</w:t>
      </w:r>
      <w:r w:rsidR="002F1F38" w:rsidRPr="00413FF9">
        <w:rPr>
          <w:rFonts w:ascii="Times New Roman" w:eastAsia="SimSun" w:hAnsi="Times New Roman"/>
          <w:sz w:val="22"/>
          <w:szCs w:val="22"/>
          <w:lang w:val="sk-SK"/>
        </w:rPr>
        <w:t>i</w:t>
      </w:r>
      <w:r w:rsidR="00F50E2F" w:rsidRPr="00413FF9">
        <w:rPr>
          <w:rFonts w:ascii="Times New Roman" w:eastAsia="SimSun" w:hAnsi="Times New Roman"/>
          <w:sz w:val="22"/>
          <w:szCs w:val="22"/>
          <w:lang w:val="sk-SK"/>
        </w:rPr>
        <w:t xml:space="preserve"> hlásené od dávky závislé zvýšeni</w:t>
      </w:r>
      <w:r w:rsidR="002F1F38" w:rsidRPr="00413FF9">
        <w:rPr>
          <w:rFonts w:ascii="Times New Roman" w:eastAsia="SimSun" w:hAnsi="Times New Roman"/>
          <w:sz w:val="22"/>
          <w:szCs w:val="22"/>
          <w:lang w:val="sk-SK"/>
        </w:rPr>
        <w:t>a</w:t>
      </w:r>
      <w:r w:rsidR="00F50E2F" w:rsidRPr="00413FF9">
        <w:rPr>
          <w:rFonts w:ascii="Times New Roman" w:eastAsia="SimSun" w:hAnsi="Times New Roman"/>
          <w:sz w:val="22"/>
          <w:szCs w:val="22"/>
          <w:lang w:val="sk-SK"/>
        </w:rPr>
        <w:t xml:space="preserve"> aktivity ALT a AST v</w:t>
      </w:r>
      <w:r w:rsidRPr="00413FF9">
        <w:rPr>
          <w:rFonts w:ascii="Times New Roman" w:eastAsia="SimSun" w:hAnsi="Times New Roman"/>
          <w:sz w:val="22"/>
          <w:szCs w:val="22"/>
          <w:lang w:val="sk-SK"/>
        </w:rPr>
        <w:t> </w:t>
      </w:r>
      <w:r w:rsidR="00F50E2F" w:rsidRPr="00413FF9">
        <w:rPr>
          <w:rFonts w:ascii="Times New Roman" w:eastAsia="SimSun" w:hAnsi="Times New Roman"/>
          <w:sz w:val="22"/>
          <w:szCs w:val="22"/>
          <w:lang w:val="sk-SK"/>
        </w:rPr>
        <w:t>krvi</w:t>
      </w:r>
      <w:r w:rsidRPr="00413FF9">
        <w:rPr>
          <w:rFonts w:ascii="Times New Roman" w:eastAsia="SimSun" w:hAnsi="Times New Roman"/>
          <w:sz w:val="22"/>
          <w:szCs w:val="22"/>
          <w:lang w:val="sk-SK"/>
        </w:rPr>
        <w:t>.</w:t>
      </w:r>
      <w:r w:rsidR="00F50E2F" w:rsidRPr="00413FF9">
        <w:rPr>
          <w:rFonts w:ascii="Times New Roman" w:eastAsia="SimSun" w:hAnsi="Times New Roman"/>
          <w:sz w:val="22"/>
          <w:szCs w:val="22"/>
          <w:lang w:val="sk-SK"/>
        </w:rPr>
        <w:t xml:space="preserve"> </w:t>
      </w:r>
      <w:r w:rsidR="00885011" w:rsidRPr="00413FF9">
        <w:rPr>
          <w:rFonts w:ascii="Times New Roman" w:eastAsia="SimSun" w:hAnsi="Times New Roman"/>
          <w:sz w:val="22"/>
          <w:szCs w:val="22"/>
          <w:lang w:val="sk-SK"/>
        </w:rPr>
        <w:t xml:space="preserve">Zvýšenia </w:t>
      </w:r>
      <w:r w:rsidR="00B63723" w:rsidRPr="00413FF9">
        <w:rPr>
          <w:rFonts w:ascii="Times New Roman" w:eastAsia="SimSun" w:hAnsi="Times New Roman"/>
          <w:sz w:val="22"/>
          <w:szCs w:val="22"/>
          <w:lang w:val="sk-SK"/>
        </w:rPr>
        <w:t xml:space="preserve">priemerných hodnôt </w:t>
      </w:r>
      <w:r w:rsidR="00885011" w:rsidRPr="00413FF9">
        <w:rPr>
          <w:rFonts w:ascii="Times New Roman" w:eastAsia="SimSun" w:hAnsi="Times New Roman"/>
          <w:sz w:val="22"/>
          <w:szCs w:val="22"/>
          <w:lang w:val="sk-SK"/>
        </w:rPr>
        <w:t xml:space="preserve">ALT/AST </w:t>
      </w:r>
      <w:r w:rsidR="005A1608" w:rsidRPr="00413FF9">
        <w:rPr>
          <w:rFonts w:ascii="Times New Roman" w:eastAsia="SimSun" w:hAnsi="Times New Roman"/>
          <w:sz w:val="22"/>
          <w:szCs w:val="22"/>
          <w:lang w:val="sk-SK"/>
        </w:rPr>
        <w:t>z</w:t>
      </w:r>
      <w:r w:rsidR="00885011" w:rsidRPr="00413FF9">
        <w:rPr>
          <w:rFonts w:ascii="Times New Roman" w:eastAsia="SimSun" w:hAnsi="Times New Roman"/>
          <w:sz w:val="22"/>
          <w:szCs w:val="22"/>
          <w:lang w:val="sk-SK"/>
        </w:rPr>
        <w:t>ostali v priebehu času stabilné.</w:t>
      </w:r>
      <w:r w:rsidR="00F50E2F" w:rsidRPr="00413FF9">
        <w:rPr>
          <w:rFonts w:ascii="Times New Roman" w:eastAsia="SimSun" w:hAnsi="Times New Roman"/>
          <w:sz w:val="22"/>
          <w:szCs w:val="22"/>
          <w:lang w:val="sk-SK"/>
        </w:rPr>
        <w:t xml:space="preserve"> </w:t>
      </w:r>
      <w:r w:rsidR="00885011" w:rsidRPr="00413FF9">
        <w:rPr>
          <w:rFonts w:ascii="Times New Roman" w:eastAsia="SimSun" w:hAnsi="Times New Roman"/>
          <w:sz w:val="22"/>
          <w:szCs w:val="22"/>
          <w:lang w:val="sk-SK"/>
        </w:rPr>
        <w:t>V</w:t>
      </w:r>
      <w:r w:rsidR="002338AC" w:rsidRPr="00413FF9">
        <w:rPr>
          <w:rFonts w:ascii="Times New Roman" w:eastAsia="SimSun" w:hAnsi="Times New Roman"/>
          <w:sz w:val="22"/>
          <w:szCs w:val="22"/>
          <w:lang w:val="sk-SK" w:eastAsia="en-GB"/>
        </w:rPr>
        <w:t>äčšina prípadov zvýšenia hodnôt pečeňovej transaminázy</w:t>
      </w:r>
      <w:r w:rsidR="00885011" w:rsidRPr="00413FF9">
        <w:rPr>
          <w:rFonts w:ascii="Times New Roman" w:eastAsia="SimSun" w:hAnsi="Times New Roman"/>
          <w:sz w:val="22"/>
          <w:szCs w:val="22"/>
          <w:lang w:val="sk-SK" w:eastAsia="en-GB"/>
        </w:rPr>
        <w:t xml:space="preserve"> </w:t>
      </w:r>
      <w:r w:rsidR="00885011" w:rsidRPr="00413FF9">
        <w:rPr>
          <w:rFonts w:ascii="Times New Roman" w:hAnsi="Times New Roman"/>
          <w:color w:val="000000"/>
          <w:sz w:val="22"/>
          <w:szCs w:val="22"/>
          <w:lang w:val="sk-SK"/>
        </w:rPr>
        <w:t>≥ 3 x ULN</w:t>
      </w:r>
      <w:r w:rsidR="002338AC" w:rsidRPr="00413FF9">
        <w:rPr>
          <w:rFonts w:ascii="Times New Roman" w:eastAsia="SimSun" w:hAnsi="Times New Roman"/>
          <w:sz w:val="22"/>
          <w:szCs w:val="22"/>
          <w:lang w:val="sk-SK" w:eastAsia="en-GB"/>
        </w:rPr>
        <w:t xml:space="preserve"> bola asymptomatická a mala prechodný charakter. </w:t>
      </w:r>
    </w:p>
    <w:p w14:paraId="25237A37" w14:textId="5D144DB8" w:rsidR="0096180B" w:rsidRPr="00413FF9" w:rsidRDefault="0096180B" w:rsidP="002338AC">
      <w:pPr>
        <w:pStyle w:val="PLRBodyTextIndented"/>
        <w:ind w:firstLine="0"/>
        <w:rPr>
          <w:rFonts w:ascii="Times New Roman" w:eastAsia="SimSun" w:hAnsi="Times New Roman"/>
          <w:sz w:val="22"/>
          <w:szCs w:val="22"/>
          <w:lang w:val="sk-SK" w:eastAsia="en-GB"/>
        </w:rPr>
      </w:pPr>
    </w:p>
    <w:p w14:paraId="6EF67F75" w14:textId="7F37D317" w:rsidR="0096180B" w:rsidRPr="00413FF9" w:rsidRDefault="0096180B" w:rsidP="002338AC">
      <w:pPr>
        <w:pStyle w:val="PLRBodyTextIndented"/>
        <w:ind w:firstLine="0"/>
        <w:rPr>
          <w:rFonts w:ascii="Times New Roman" w:eastAsia="SimSun" w:hAnsi="Times New Roman"/>
          <w:sz w:val="22"/>
          <w:szCs w:val="22"/>
          <w:lang w:val="sk-SK" w:eastAsia="en-GB"/>
        </w:rPr>
      </w:pPr>
      <w:r w:rsidRPr="00413FF9">
        <w:rPr>
          <w:rFonts w:ascii="Times New Roman" w:eastAsia="SimSun" w:hAnsi="Times New Roman"/>
          <w:sz w:val="22"/>
          <w:szCs w:val="22"/>
          <w:lang w:val="sk-SK" w:eastAsia="en-GB"/>
        </w:rPr>
        <w:t>U pacientov s reumatoidnou artritídou viedla kombinácia baricitinibu s potenciálne hepatotoxickými liekmi, ako je metotrexát, k zväčšeniu frekvencie výskytu týchto zvýšení.</w:t>
      </w:r>
    </w:p>
    <w:p w14:paraId="28A88107" w14:textId="3EAD023E" w:rsidR="006B0CA8" w:rsidRPr="00413FF9" w:rsidRDefault="006B0CA8" w:rsidP="006B0CA8">
      <w:pPr>
        <w:autoSpaceDE w:val="0"/>
        <w:autoSpaceDN w:val="0"/>
        <w:adjustRightInd w:val="0"/>
        <w:spacing w:line="240" w:lineRule="auto"/>
        <w:rPr>
          <w:rFonts w:eastAsia="SimSun"/>
          <w:lang w:val="sk-SK"/>
        </w:rPr>
      </w:pPr>
    </w:p>
    <w:p w14:paraId="443D84A2" w14:textId="08B4E0AB" w:rsidR="00D56FFA" w:rsidRPr="00413FF9" w:rsidRDefault="00E95EBE" w:rsidP="00863761">
      <w:pPr>
        <w:keepNext/>
        <w:autoSpaceDE w:val="0"/>
        <w:autoSpaceDN w:val="0"/>
        <w:adjustRightInd w:val="0"/>
        <w:spacing w:line="240" w:lineRule="auto"/>
        <w:rPr>
          <w:i/>
          <w:szCs w:val="22"/>
          <w:lang w:val="sk-SK"/>
        </w:rPr>
      </w:pPr>
      <w:r w:rsidRPr="00413FF9">
        <w:rPr>
          <w:i/>
          <w:szCs w:val="22"/>
          <w:lang w:val="sk-SK"/>
        </w:rPr>
        <w:t>Zvýšenie hladiny lipidov</w:t>
      </w:r>
    </w:p>
    <w:p w14:paraId="1D56241D" w14:textId="55FDD4FE" w:rsidR="00510C92" w:rsidRPr="00413FF9" w:rsidRDefault="008E7208" w:rsidP="002110D4">
      <w:pPr>
        <w:keepNext/>
        <w:tabs>
          <w:tab w:val="clear" w:pos="567"/>
        </w:tabs>
        <w:autoSpaceDE w:val="0"/>
        <w:autoSpaceDN w:val="0"/>
        <w:adjustRightInd w:val="0"/>
        <w:spacing w:line="240" w:lineRule="auto"/>
        <w:rPr>
          <w:szCs w:val="22"/>
          <w:lang w:val="sk-SK"/>
        </w:rPr>
      </w:pPr>
      <w:r w:rsidRPr="00413FF9">
        <w:rPr>
          <w:szCs w:val="22"/>
          <w:lang w:val="sk-SK"/>
        </w:rPr>
        <w:t>V i</w:t>
      </w:r>
      <w:r w:rsidR="0096180B" w:rsidRPr="00413FF9">
        <w:rPr>
          <w:szCs w:val="22"/>
          <w:lang w:val="sk-SK"/>
        </w:rPr>
        <w:t>ntegrovan</w:t>
      </w:r>
      <w:r w:rsidRPr="00413FF9">
        <w:rPr>
          <w:szCs w:val="22"/>
          <w:lang w:val="sk-SK"/>
        </w:rPr>
        <w:t>ých</w:t>
      </w:r>
      <w:r w:rsidR="0096180B" w:rsidRPr="00413FF9">
        <w:rPr>
          <w:szCs w:val="22"/>
          <w:lang w:val="sk-SK"/>
        </w:rPr>
        <w:t xml:space="preserve"> údaj</w:t>
      </w:r>
      <w:r w:rsidRPr="00413FF9">
        <w:rPr>
          <w:szCs w:val="22"/>
          <w:lang w:val="sk-SK"/>
        </w:rPr>
        <w:t>och</w:t>
      </w:r>
      <w:r w:rsidR="0096180B" w:rsidRPr="00413FF9">
        <w:rPr>
          <w:szCs w:val="22"/>
          <w:lang w:val="sk-SK"/>
        </w:rPr>
        <w:t xml:space="preserve"> z klinických štúdií s reumatoidnou artritídou</w:t>
      </w:r>
      <w:r w:rsidR="00CC6598" w:rsidRPr="00413FF9">
        <w:rPr>
          <w:szCs w:val="22"/>
          <w:lang w:val="sk-SK"/>
        </w:rPr>
        <w:t>,</w:t>
      </w:r>
      <w:r w:rsidR="0096180B" w:rsidRPr="00413FF9">
        <w:rPr>
          <w:szCs w:val="22"/>
          <w:lang w:val="sk-SK"/>
        </w:rPr>
        <w:t> atopickou dermatitídou</w:t>
      </w:r>
      <w:r w:rsidR="00CC6598" w:rsidRPr="00413FF9">
        <w:rPr>
          <w:szCs w:val="22"/>
          <w:lang w:val="sk-SK"/>
        </w:rPr>
        <w:t xml:space="preserve"> a </w:t>
      </w:r>
      <w:r w:rsidR="00947AF3" w:rsidRPr="00413FF9">
        <w:rPr>
          <w:szCs w:val="22"/>
          <w:lang w:val="sk-SK"/>
        </w:rPr>
        <w:t>ložiskovou alopéciou</w:t>
      </w:r>
      <w:r w:rsidR="0096180B" w:rsidRPr="00413FF9">
        <w:rPr>
          <w:szCs w:val="22"/>
          <w:lang w:val="sk-SK"/>
        </w:rPr>
        <w:t xml:space="preserve">, </w:t>
      </w:r>
      <w:r w:rsidR="002338AC" w:rsidRPr="00413FF9">
        <w:rPr>
          <w:szCs w:val="22"/>
          <w:lang w:val="sk-SK"/>
        </w:rPr>
        <w:t xml:space="preserve"> </w:t>
      </w:r>
      <w:r w:rsidR="00D74179" w:rsidRPr="00413FF9">
        <w:rPr>
          <w:szCs w:val="22"/>
          <w:lang w:val="sk-SK"/>
        </w:rPr>
        <w:t>l</w:t>
      </w:r>
      <w:r w:rsidR="00E07AEE" w:rsidRPr="00413FF9">
        <w:rPr>
          <w:szCs w:val="22"/>
          <w:lang w:val="sk-SK"/>
        </w:rPr>
        <w:t>iečba b</w:t>
      </w:r>
      <w:r w:rsidR="00D56FFA" w:rsidRPr="00413FF9">
        <w:rPr>
          <w:szCs w:val="22"/>
          <w:lang w:val="sk-SK"/>
        </w:rPr>
        <w:t>aricitinib</w:t>
      </w:r>
      <w:r w:rsidR="00E07AEE" w:rsidRPr="00413FF9">
        <w:rPr>
          <w:szCs w:val="22"/>
          <w:lang w:val="sk-SK"/>
        </w:rPr>
        <w:t>om</w:t>
      </w:r>
      <w:r w:rsidR="00D56FFA" w:rsidRPr="00413FF9">
        <w:rPr>
          <w:szCs w:val="22"/>
          <w:lang w:val="sk-SK"/>
        </w:rPr>
        <w:t xml:space="preserve"> </w:t>
      </w:r>
      <w:r w:rsidR="00867B96" w:rsidRPr="00413FF9">
        <w:rPr>
          <w:szCs w:val="22"/>
          <w:lang w:val="sk-SK"/>
        </w:rPr>
        <w:t>súvisela so zvýšením lipidových parametrov</w:t>
      </w:r>
      <w:r w:rsidR="00510C92" w:rsidRPr="00413FF9">
        <w:rPr>
          <w:szCs w:val="22"/>
          <w:lang w:val="sk-SK"/>
        </w:rPr>
        <w:t xml:space="preserve"> </w:t>
      </w:r>
      <w:r w:rsidR="00867B96" w:rsidRPr="00413FF9">
        <w:rPr>
          <w:szCs w:val="22"/>
          <w:lang w:val="sk-SK"/>
        </w:rPr>
        <w:t>závislých od dávky</w:t>
      </w:r>
      <w:r w:rsidR="0096180B" w:rsidRPr="00413FF9">
        <w:rPr>
          <w:szCs w:val="22"/>
          <w:lang w:val="sk-SK"/>
        </w:rPr>
        <w:t>,</w:t>
      </w:r>
      <w:r w:rsidR="00867B96" w:rsidRPr="00413FF9">
        <w:rPr>
          <w:szCs w:val="22"/>
          <w:lang w:val="sk-SK"/>
        </w:rPr>
        <w:t xml:space="preserve"> vrátane celkového</w:t>
      </w:r>
      <w:r w:rsidR="00D56FFA" w:rsidRPr="00413FF9">
        <w:rPr>
          <w:szCs w:val="22"/>
          <w:lang w:val="sk-SK"/>
        </w:rPr>
        <w:t xml:space="preserve"> cholesterol</w:t>
      </w:r>
      <w:r w:rsidR="00867B96" w:rsidRPr="00413FF9">
        <w:rPr>
          <w:szCs w:val="22"/>
          <w:lang w:val="sk-SK"/>
        </w:rPr>
        <w:t>u, LDL cholesterolu a</w:t>
      </w:r>
      <w:r w:rsidR="00370778" w:rsidRPr="00413FF9">
        <w:rPr>
          <w:szCs w:val="22"/>
          <w:lang w:val="sk-SK"/>
        </w:rPr>
        <w:t> </w:t>
      </w:r>
      <w:r w:rsidR="00D56FFA" w:rsidRPr="00413FF9">
        <w:rPr>
          <w:szCs w:val="22"/>
          <w:lang w:val="sk-SK"/>
        </w:rPr>
        <w:t>HDL</w:t>
      </w:r>
      <w:r w:rsidR="00370778" w:rsidRPr="00413FF9">
        <w:rPr>
          <w:szCs w:val="22"/>
          <w:lang w:val="sk-SK"/>
        </w:rPr>
        <w:t xml:space="preserve"> </w:t>
      </w:r>
      <w:r w:rsidR="00D1276F" w:rsidRPr="00413FF9">
        <w:rPr>
          <w:szCs w:val="22"/>
          <w:lang w:val="sk-SK"/>
        </w:rPr>
        <w:t>(lipoproteínov s vysokou hustotou)</w:t>
      </w:r>
      <w:r w:rsidR="00D56FFA" w:rsidRPr="00413FF9">
        <w:rPr>
          <w:szCs w:val="22"/>
          <w:lang w:val="sk-SK"/>
        </w:rPr>
        <w:t xml:space="preserve"> cholesterol</w:t>
      </w:r>
      <w:r w:rsidR="00867B96" w:rsidRPr="00413FF9">
        <w:rPr>
          <w:szCs w:val="22"/>
          <w:lang w:val="sk-SK"/>
        </w:rPr>
        <w:t>u</w:t>
      </w:r>
      <w:r w:rsidR="00D56FFA" w:rsidRPr="00413FF9">
        <w:rPr>
          <w:szCs w:val="22"/>
          <w:lang w:val="sk-SK"/>
        </w:rPr>
        <w:t>.</w:t>
      </w:r>
      <w:r w:rsidR="00540E80" w:rsidRPr="00413FF9">
        <w:rPr>
          <w:lang w:val="sk-SK"/>
        </w:rPr>
        <w:t xml:space="preserve"> </w:t>
      </w:r>
      <w:r w:rsidR="00867B96" w:rsidRPr="00413FF9">
        <w:rPr>
          <w:szCs w:val="22"/>
          <w:lang w:val="sk-SK"/>
        </w:rPr>
        <w:t>Nevyskytla sa žiadna zmena</w:t>
      </w:r>
      <w:r w:rsidR="003E625B" w:rsidRPr="00413FF9">
        <w:rPr>
          <w:rFonts w:eastAsia="SimSun"/>
          <w:szCs w:val="22"/>
          <w:lang w:val="sk-SK" w:eastAsia="en-GB"/>
        </w:rPr>
        <w:t xml:space="preserve"> </w:t>
      </w:r>
      <w:r w:rsidR="00867B96" w:rsidRPr="00413FF9">
        <w:rPr>
          <w:rFonts w:eastAsia="SimSun"/>
          <w:szCs w:val="22"/>
          <w:lang w:val="sk-SK" w:eastAsia="en-GB"/>
        </w:rPr>
        <w:t>v pomere LDL/HDL</w:t>
      </w:r>
      <w:r w:rsidR="003E625B" w:rsidRPr="00413FF9">
        <w:rPr>
          <w:rFonts w:eastAsia="SimSun"/>
          <w:szCs w:val="22"/>
          <w:lang w:val="sk-SK" w:eastAsia="en-GB"/>
        </w:rPr>
        <w:t xml:space="preserve">. </w:t>
      </w:r>
      <w:r w:rsidR="00297F5E" w:rsidRPr="00413FF9">
        <w:rPr>
          <w:rFonts w:eastAsia="SimSun"/>
          <w:szCs w:val="22"/>
          <w:lang w:val="sk-SK" w:eastAsia="en-GB"/>
        </w:rPr>
        <w:t>V 12.</w:t>
      </w:r>
      <w:r w:rsidR="0096180B" w:rsidRPr="00413FF9">
        <w:rPr>
          <w:rFonts w:eastAsia="SimSun"/>
          <w:szCs w:val="22"/>
          <w:lang w:val="sk-SK" w:eastAsia="en-GB"/>
        </w:rPr>
        <w:t> </w:t>
      </w:r>
      <w:r w:rsidR="00297F5E" w:rsidRPr="00413FF9">
        <w:rPr>
          <w:rFonts w:eastAsia="SimSun"/>
          <w:szCs w:val="22"/>
          <w:lang w:val="sk-SK" w:eastAsia="en-GB"/>
        </w:rPr>
        <w:t xml:space="preserve">týždni </w:t>
      </w:r>
      <w:r w:rsidR="00B53F71" w:rsidRPr="00413FF9">
        <w:rPr>
          <w:rFonts w:eastAsia="SimSun"/>
          <w:szCs w:val="22"/>
          <w:lang w:val="sk-SK" w:eastAsia="en-GB"/>
        </w:rPr>
        <w:t xml:space="preserve">sa </w:t>
      </w:r>
      <w:r w:rsidR="00297F5E" w:rsidRPr="00413FF9">
        <w:rPr>
          <w:rFonts w:eastAsia="SimSun"/>
          <w:szCs w:val="22"/>
          <w:lang w:val="sk-SK" w:eastAsia="en-GB"/>
        </w:rPr>
        <w:t>pozorova</w:t>
      </w:r>
      <w:r w:rsidR="00B53F71" w:rsidRPr="00413FF9">
        <w:rPr>
          <w:rFonts w:eastAsia="SimSun"/>
          <w:szCs w:val="22"/>
          <w:lang w:val="sk-SK" w:eastAsia="en-GB"/>
        </w:rPr>
        <w:t>lo</w:t>
      </w:r>
      <w:r w:rsidR="00297F5E" w:rsidRPr="00413FF9">
        <w:rPr>
          <w:rFonts w:eastAsia="SimSun"/>
          <w:szCs w:val="22"/>
          <w:lang w:val="sk-SK" w:eastAsia="en-GB"/>
        </w:rPr>
        <w:t xml:space="preserve"> </w:t>
      </w:r>
      <w:r w:rsidR="00297F5E" w:rsidRPr="00413FF9">
        <w:rPr>
          <w:lang w:val="sk-SK"/>
        </w:rPr>
        <w:t>zvýšenie hodnôt a</w:t>
      </w:r>
      <w:r w:rsidR="00297F5E" w:rsidRPr="00413FF9">
        <w:rPr>
          <w:szCs w:val="22"/>
          <w:lang w:val="sk-SK"/>
        </w:rPr>
        <w:t xml:space="preserve"> potom </w:t>
      </w:r>
      <w:r w:rsidR="00B53F71" w:rsidRPr="00413FF9">
        <w:rPr>
          <w:szCs w:val="22"/>
          <w:lang w:val="sk-SK"/>
        </w:rPr>
        <w:t>sa ustálili</w:t>
      </w:r>
      <w:r w:rsidR="00540E80" w:rsidRPr="00413FF9">
        <w:rPr>
          <w:szCs w:val="22"/>
          <w:lang w:val="sk-SK"/>
        </w:rPr>
        <w:t xml:space="preserve"> </w:t>
      </w:r>
      <w:r w:rsidR="00297F5E" w:rsidRPr="00413FF9">
        <w:rPr>
          <w:szCs w:val="22"/>
          <w:lang w:val="sk-SK"/>
        </w:rPr>
        <w:t>na vyššej úrovni ako</w:t>
      </w:r>
      <w:r w:rsidR="004A0A65" w:rsidRPr="00413FF9">
        <w:rPr>
          <w:szCs w:val="22"/>
          <w:lang w:val="sk-SK"/>
        </w:rPr>
        <w:t xml:space="preserve"> </w:t>
      </w:r>
      <w:r w:rsidR="00297F5E" w:rsidRPr="00413FF9">
        <w:rPr>
          <w:szCs w:val="22"/>
          <w:lang w:val="sk-SK"/>
        </w:rPr>
        <w:t>pri vstupnom vyšetrení</w:t>
      </w:r>
      <w:r w:rsidR="00C06038" w:rsidRPr="00413FF9">
        <w:rPr>
          <w:szCs w:val="22"/>
          <w:lang w:val="sk-SK"/>
        </w:rPr>
        <w:t>,</w:t>
      </w:r>
      <w:r w:rsidR="00983B00" w:rsidRPr="00413FF9">
        <w:rPr>
          <w:rFonts w:eastAsia="SimSun"/>
          <w:szCs w:val="22"/>
          <w:lang w:val="sk-SK" w:eastAsia="en-GB"/>
        </w:rPr>
        <w:t xml:space="preserve"> </w:t>
      </w:r>
      <w:r w:rsidR="00297F5E" w:rsidRPr="00413FF9">
        <w:rPr>
          <w:rFonts w:eastAsia="SimSun"/>
          <w:szCs w:val="22"/>
          <w:lang w:val="sk-SK" w:eastAsia="en-GB"/>
        </w:rPr>
        <w:t>vrátane</w:t>
      </w:r>
      <w:r w:rsidR="00540E80" w:rsidRPr="00413FF9">
        <w:rPr>
          <w:rFonts w:eastAsia="SimSun"/>
          <w:szCs w:val="22"/>
          <w:lang w:val="sk-SK" w:eastAsia="en-GB"/>
        </w:rPr>
        <w:t xml:space="preserve"> </w:t>
      </w:r>
      <w:r w:rsidR="00297F5E" w:rsidRPr="00413FF9">
        <w:rPr>
          <w:rFonts w:eastAsia="SimSun"/>
          <w:szCs w:val="22"/>
          <w:lang w:val="sk-SK" w:eastAsia="en-GB"/>
        </w:rPr>
        <w:t>dlhodobého</w:t>
      </w:r>
      <w:r w:rsidR="00540E80" w:rsidRPr="00413FF9">
        <w:rPr>
          <w:rFonts w:eastAsia="SimSun"/>
          <w:szCs w:val="22"/>
          <w:lang w:val="sk-SK" w:eastAsia="en-GB"/>
        </w:rPr>
        <w:t xml:space="preserve"> </w:t>
      </w:r>
      <w:r w:rsidR="00297F5E" w:rsidRPr="00413FF9">
        <w:rPr>
          <w:rFonts w:eastAsia="SimSun"/>
          <w:szCs w:val="22"/>
          <w:lang w:val="sk-SK" w:eastAsia="en-GB"/>
        </w:rPr>
        <w:t>predĺžen</w:t>
      </w:r>
      <w:r w:rsidR="004F093A" w:rsidRPr="00413FF9">
        <w:rPr>
          <w:rFonts w:eastAsia="SimSun"/>
          <w:szCs w:val="22"/>
          <w:lang w:val="sk-SK" w:eastAsia="en-GB"/>
        </w:rPr>
        <w:t>ia</w:t>
      </w:r>
      <w:r w:rsidR="00AB426D" w:rsidRPr="00413FF9">
        <w:rPr>
          <w:rFonts w:eastAsia="SimSun"/>
          <w:szCs w:val="22"/>
          <w:lang w:val="sk-SK" w:eastAsia="en-GB"/>
        </w:rPr>
        <w:t xml:space="preserve"> klinického </w:t>
      </w:r>
      <w:r w:rsidR="00297F5E" w:rsidRPr="00413FF9">
        <w:rPr>
          <w:rFonts w:eastAsia="SimSun"/>
          <w:szCs w:val="22"/>
          <w:lang w:val="sk-SK" w:eastAsia="en-GB"/>
        </w:rPr>
        <w:t>skúšania</w:t>
      </w:r>
      <w:r w:rsidR="0096180B" w:rsidRPr="00413FF9">
        <w:rPr>
          <w:rFonts w:eastAsia="SimSun"/>
          <w:szCs w:val="22"/>
          <w:lang w:val="sk-SK" w:eastAsia="en-GB"/>
        </w:rPr>
        <w:t xml:space="preserve"> s reumatoidnou artritídou</w:t>
      </w:r>
      <w:r w:rsidR="00540E80" w:rsidRPr="00413FF9">
        <w:rPr>
          <w:szCs w:val="22"/>
          <w:lang w:val="sk-SK"/>
        </w:rPr>
        <w:t xml:space="preserve">. </w:t>
      </w:r>
      <w:r w:rsidR="004B3C59" w:rsidRPr="00413FF9">
        <w:rPr>
          <w:szCs w:val="22"/>
          <w:lang w:val="sk-SK"/>
        </w:rPr>
        <w:t xml:space="preserve">Priemerný celkový </w:t>
      </w:r>
      <w:r w:rsidR="004D1B3D" w:rsidRPr="00413FF9">
        <w:rPr>
          <w:szCs w:val="22"/>
          <w:lang w:val="sk-SK"/>
        </w:rPr>
        <w:t>a LDL cholesterol sa zvýšil do 52. týždňa u pacientov s atopickou dermatitídou</w:t>
      </w:r>
      <w:r w:rsidR="004B3C59" w:rsidRPr="00413FF9">
        <w:rPr>
          <w:szCs w:val="22"/>
          <w:lang w:val="sk-SK"/>
        </w:rPr>
        <w:t xml:space="preserve"> </w:t>
      </w:r>
      <w:r w:rsidR="004B3C59" w:rsidRPr="00413FF9">
        <w:rPr>
          <w:lang w:val="sk-SK"/>
        </w:rPr>
        <w:t xml:space="preserve">a </w:t>
      </w:r>
      <w:r w:rsidR="00947AF3" w:rsidRPr="00413FF9">
        <w:rPr>
          <w:lang w:val="sk-SK"/>
        </w:rPr>
        <w:t>ložiskovou alopéciou</w:t>
      </w:r>
      <w:r w:rsidR="004D1B3D" w:rsidRPr="00413FF9">
        <w:rPr>
          <w:szCs w:val="22"/>
          <w:lang w:val="sk-SK"/>
        </w:rPr>
        <w:t>. V klinických skúšaniach s reumatoidnou artritídou bola liečba baricitinibom spojená so zvýšením triglyceridov v závislosti od</w:t>
      </w:r>
      <w:r w:rsidR="00723964" w:rsidRPr="00413FF9">
        <w:rPr>
          <w:szCs w:val="22"/>
          <w:lang w:val="sk-SK"/>
        </w:rPr>
        <w:t> </w:t>
      </w:r>
      <w:r w:rsidR="004D1B3D" w:rsidRPr="00413FF9">
        <w:rPr>
          <w:szCs w:val="22"/>
          <w:lang w:val="sk-SK"/>
        </w:rPr>
        <w:t xml:space="preserve">dávky. V klinických skúšaniach s atopickou dermatitídou </w:t>
      </w:r>
      <w:r w:rsidR="0087268C" w:rsidRPr="00413FF9">
        <w:rPr>
          <w:lang w:val="sk-SK"/>
        </w:rPr>
        <w:t xml:space="preserve">a </w:t>
      </w:r>
      <w:r w:rsidR="00947AF3" w:rsidRPr="00413FF9">
        <w:rPr>
          <w:lang w:val="sk-SK"/>
        </w:rPr>
        <w:t>ložiskovou alopéciou</w:t>
      </w:r>
      <w:r w:rsidR="0087268C" w:rsidRPr="00413FF9">
        <w:rPr>
          <w:szCs w:val="22"/>
          <w:lang w:val="sk-SK"/>
        </w:rPr>
        <w:t xml:space="preserve"> </w:t>
      </w:r>
      <w:r w:rsidR="004D1B3D" w:rsidRPr="00413FF9">
        <w:rPr>
          <w:szCs w:val="22"/>
          <w:lang w:val="sk-SK"/>
        </w:rPr>
        <w:t xml:space="preserve">nedošlo k zvýšeniu hladín triglyceridov. </w:t>
      </w:r>
    </w:p>
    <w:p w14:paraId="0CB42602" w14:textId="77777777" w:rsidR="002F718C" w:rsidRPr="00413FF9" w:rsidRDefault="002F718C" w:rsidP="00124C8D">
      <w:pPr>
        <w:tabs>
          <w:tab w:val="clear" w:pos="567"/>
        </w:tabs>
        <w:autoSpaceDE w:val="0"/>
        <w:autoSpaceDN w:val="0"/>
        <w:adjustRightInd w:val="0"/>
        <w:spacing w:line="240" w:lineRule="auto"/>
        <w:rPr>
          <w:rFonts w:eastAsia="SimSun"/>
          <w:szCs w:val="22"/>
          <w:lang w:val="sk-SK" w:eastAsia="en-GB"/>
        </w:rPr>
      </w:pPr>
    </w:p>
    <w:p w14:paraId="7622DA6A" w14:textId="77777777" w:rsidR="00D56FFA" w:rsidRPr="00413FF9" w:rsidRDefault="009D1480" w:rsidP="00A52BB2">
      <w:pPr>
        <w:tabs>
          <w:tab w:val="clear" w:pos="567"/>
        </w:tabs>
        <w:autoSpaceDE w:val="0"/>
        <w:autoSpaceDN w:val="0"/>
        <w:adjustRightInd w:val="0"/>
        <w:spacing w:line="240" w:lineRule="auto"/>
        <w:rPr>
          <w:i/>
          <w:szCs w:val="22"/>
          <w:lang w:val="sk-SK"/>
        </w:rPr>
      </w:pPr>
      <w:r w:rsidRPr="00413FF9">
        <w:rPr>
          <w:szCs w:val="22"/>
          <w:lang w:val="sk-SK"/>
        </w:rPr>
        <w:t>Zvýšená hladina</w:t>
      </w:r>
      <w:r w:rsidR="00D56FFA" w:rsidRPr="00413FF9">
        <w:rPr>
          <w:szCs w:val="22"/>
          <w:lang w:val="sk-SK"/>
        </w:rPr>
        <w:t xml:space="preserve"> LDL cholesterol</w:t>
      </w:r>
      <w:r w:rsidRPr="00413FF9">
        <w:rPr>
          <w:szCs w:val="22"/>
          <w:lang w:val="sk-SK"/>
        </w:rPr>
        <w:t>u</w:t>
      </w:r>
      <w:r w:rsidR="00D56FFA" w:rsidRPr="00413FF9">
        <w:rPr>
          <w:szCs w:val="22"/>
          <w:lang w:val="sk-SK"/>
        </w:rPr>
        <w:t xml:space="preserve"> </w:t>
      </w:r>
      <w:r w:rsidRPr="00413FF9">
        <w:rPr>
          <w:szCs w:val="22"/>
          <w:lang w:val="sk-SK"/>
        </w:rPr>
        <w:t>klesla na hladinu pred liečbou</w:t>
      </w:r>
      <w:r w:rsidR="00D56FFA" w:rsidRPr="00413FF9">
        <w:rPr>
          <w:szCs w:val="22"/>
          <w:lang w:val="sk-SK"/>
        </w:rPr>
        <w:t xml:space="preserve"> </w:t>
      </w:r>
      <w:r w:rsidR="00A52BB2" w:rsidRPr="00413FF9">
        <w:rPr>
          <w:szCs w:val="22"/>
          <w:lang w:val="sk-SK"/>
        </w:rPr>
        <w:t>ako odpoveď</w:t>
      </w:r>
      <w:r w:rsidR="00D56FFA" w:rsidRPr="00413FF9">
        <w:rPr>
          <w:szCs w:val="22"/>
          <w:lang w:val="sk-SK"/>
        </w:rPr>
        <w:t xml:space="preserve"> </w:t>
      </w:r>
      <w:r w:rsidR="00A52BB2" w:rsidRPr="00413FF9">
        <w:rPr>
          <w:szCs w:val="22"/>
          <w:lang w:val="sk-SK"/>
        </w:rPr>
        <w:t>na liečbu</w:t>
      </w:r>
      <w:r w:rsidR="00D56FFA" w:rsidRPr="00413FF9">
        <w:rPr>
          <w:szCs w:val="22"/>
          <w:lang w:val="sk-SK"/>
        </w:rPr>
        <w:t xml:space="preserve"> stat</w:t>
      </w:r>
      <w:r w:rsidR="00A52BB2" w:rsidRPr="00413FF9">
        <w:rPr>
          <w:szCs w:val="22"/>
          <w:lang w:val="sk-SK"/>
        </w:rPr>
        <w:t>ínmi</w:t>
      </w:r>
      <w:r w:rsidR="00D56FFA" w:rsidRPr="00413FF9">
        <w:rPr>
          <w:szCs w:val="22"/>
          <w:lang w:val="sk-SK"/>
        </w:rPr>
        <w:t>.</w:t>
      </w:r>
    </w:p>
    <w:p w14:paraId="422591D6" w14:textId="77777777" w:rsidR="00D35C6A" w:rsidRPr="00413FF9" w:rsidRDefault="00D35C6A" w:rsidP="00D35C6A">
      <w:pPr>
        <w:tabs>
          <w:tab w:val="clear" w:pos="567"/>
          <w:tab w:val="left" w:pos="720"/>
        </w:tabs>
        <w:autoSpaceDE w:val="0"/>
        <w:autoSpaceDN w:val="0"/>
        <w:adjustRightInd w:val="0"/>
        <w:spacing w:line="240" w:lineRule="auto"/>
        <w:rPr>
          <w:lang w:val="sk-SK"/>
        </w:rPr>
      </w:pPr>
    </w:p>
    <w:p w14:paraId="5D0643F4" w14:textId="06FAF4A7" w:rsidR="003D49A5" w:rsidRPr="00413FF9" w:rsidRDefault="00E95EBE" w:rsidP="0064220B">
      <w:pPr>
        <w:keepNext/>
        <w:tabs>
          <w:tab w:val="clear" w:pos="567"/>
        </w:tabs>
        <w:autoSpaceDE w:val="0"/>
        <w:autoSpaceDN w:val="0"/>
        <w:adjustRightInd w:val="0"/>
        <w:spacing w:line="240" w:lineRule="auto"/>
        <w:rPr>
          <w:szCs w:val="22"/>
          <w:lang w:val="sk-SK"/>
        </w:rPr>
      </w:pPr>
      <w:r w:rsidRPr="00413FF9">
        <w:rPr>
          <w:i/>
          <w:szCs w:val="22"/>
          <w:lang w:val="sk-SK"/>
        </w:rPr>
        <w:lastRenderedPageBreak/>
        <w:t>Kreatínfosf</w:t>
      </w:r>
      <w:r w:rsidR="003D49A5" w:rsidRPr="00413FF9">
        <w:rPr>
          <w:i/>
          <w:szCs w:val="22"/>
          <w:lang w:val="sk-SK"/>
        </w:rPr>
        <w:t>okin</w:t>
      </w:r>
      <w:r w:rsidRPr="00413FF9">
        <w:rPr>
          <w:i/>
          <w:szCs w:val="22"/>
          <w:lang w:val="sk-SK"/>
        </w:rPr>
        <w:t>áza</w:t>
      </w:r>
      <w:r w:rsidR="000B2F0A" w:rsidRPr="00413FF9">
        <w:rPr>
          <w:i/>
          <w:szCs w:val="22"/>
          <w:lang w:val="sk-SK"/>
        </w:rPr>
        <w:t xml:space="preserve"> (CPK)</w:t>
      </w:r>
    </w:p>
    <w:p w14:paraId="4633E0C5" w14:textId="7930DA8C" w:rsidR="002A1598" w:rsidRPr="00413FF9" w:rsidRDefault="004D1B3D" w:rsidP="0064220B">
      <w:pPr>
        <w:keepNext/>
        <w:spacing w:line="240" w:lineRule="auto"/>
        <w:rPr>
          <w:szCs w:val="22"/>
          <w:lang w:val="sk-SK"/>
        </w:rPr>
      </w:pPr>
      <w:r w:rsidRPr="00413FF9">
        <w:rPr>
          <w:szCs w:val="22"/>
          <w:lang w:val="sk-SK"/>
        </w:rPr>
        <w:t xml:space="preserve">Liečba baricitinibom bola spojená so zvýšením hodnôt CPK v závislosti od dávky. </w:t>
      </w:r>
      <w:r w:rsidR="004A02F1" w:rsidRPr="00413FF9">
        <w:rPr>
          <w:lang w:val="sk-SK"/>
        </w:rPr>
        <w:t xml:space="preserve">Priemerná </w:t>
      </w:r>
      <w:r w:rsidRPr="00413FF9">
        <w:rPr>
          <w:lang w:val="sk-SK"/>
        </w:rPr>
        <w:t xml:space="preserve">CPK </w:t>
      </w:r>
      <w:r w:rsidR="004A02F1" w:rsidRPr="00413FF9">
        <w:rPr>
          <w:lang w:val="sk-SK"/>
        </w:rPr>
        <w:t xml:space="preserve">bola </w:t>
      </w:r>
      <w:r w:rsidR="004A02F1" w:rsidRPr="00413FF9">
        <w:rPr>
          <w:rFonts w:eastAsia="SimSun"/>
          <w:szCs w:val="22"/>
          <w:lang w:val="sk-SK" w:eastAsia="en-GB"/>
        </w:rPr>
        <w:t>zvýšená</w:t>
      </w:r>
      <w:r w:rsidR="004A02F1" w:rsidRPr="00413FF9" w:rsidDel="004A02F1">
        <w:rPr>
          <w:lang w:val="sk-SK"/>
        </w:rPr>
        <w:t xml:space="preserve"> </w:t>
      </w:r>
      <w:r w:rsidR="00AE462B" w:rsidRPr="00413FF9">
        <w:rPr>
          <w:lang w:val="sk-SK"/>
        </w:rPr>
        <w:t>v</w:t>
      </w:r>
      <w:r w:rsidR="003F5F5B" w:rsidRPr="00413FF9">
        <w:rPr>
          <w:lang w:val="sk-SK"/>
        </w:rPr>
        <w:t> 4.</w:t>
      </w:r>
      <w:r w:rsidR="00415FFB" w:rsidRPr="00413FF9">
        <w:rPr>
          <w:lang w:val="sk-SK"/>
        </w:rPr>
        <w:t xml:space="preserve"> </w:t>
      </w:r>
      <w:r w:rsidR="004A02F1" w:rsidRPr="00413FF9">
        <w:rPr>
          <w:lang w:val="sk-SK"/>
        </w:rPr>
        <w:t xml:space="preserve">týždni </w:t>
      </w:r>
      <w:r w:rsidRPr="00413FF9">
        <w:rPr>
          <w:lang w:val="sk-SK"/>
        </w:rPr>
        <w:t xml:space="preserve">a následne </w:t>
      </w:r>
      <w:r w:rsidR="00DF0864" w:rsidRPr="00413FF9">
        <w:rPr>
          <w:lang w:val="sk-SK"/>
        </w:rPr>
        <w:t xml:space="preserve">zostala </w:t>
      </w:r>
      <w:r w:rsidRPr="00413FF9">
        <w:rPr>
          <w:lang w:val="sk-SK"/>
        </w:rPr>
        <w:t xml:space="preserve">na vyšších hodnotách </w:t>
      </w:r>
      <w:r w:rsidR="00392291" w:rsidRPr="00413FF9">
        <w:rPr>
          <w:lang w:val="sk-SK"/>
        </w:rPr>
        <w:t>v</w:t>
      </w:r>
      <w:r w:rsidR="004459C3" w:rsidRPr="00413FF9">
        <w:rPr>
          <w:lang w:val="sk-SK"/>
        </w:rPr>
        <w:t> </w:t>
      </w:r>
      <w:r w:rsidR="00392291" w:rsidRPr="00413FF9">
        <w:rPr>
          <w:lang w:val="sk-SK"/>
        </w:rPr>
        <w:t>porovnaní s</w:t>
      </w:r>
      <w:r w:rsidRPr="00413FF9">
        <w:rPr>
          <w:lang w:val="sk-SK"/>
        </w:rPr>
        <w:t xml:space="preserve"> východiskovým</w:t>
      </w:r>
      <w:r w:rsidR="00392291" w:rsidRPr="00413FF9">
        <w:rPr>
          <w:lang w:val="sk-SK"/>
        </w:rPr>
        <w:t>i</w:t>
      </w:r>
      <w:r w:rsidRPr="00413FF9">
        <w:rPr>
          <w:lang w:val="sk-SK"/>
        </w:rPr>
        <w:t xml:space="preserve">. </w:t>
      </w:r>
      <w:r w:rsidR="00075AB7" w:rsidRPr="00413FF9">
        <w:rPr>
          <w:szCs w:val="22"/>
          <w:lang w:val="sk-SK"/>
        </w:rPr>
        <w:t>Vo</w:t>
      </w:r>
      <w:r w:rsidR="00BD6CC1" w:rsidRPr="00413FF9">
        <w:rPr>
          <w:szCs w:val="22"/>
          <w:lang w:val="sk-SK"/>
        </w:rPr>
        <w:t> </w:t>
      </w:r>
      <w:r w:rsidR="00075AB7" w:rsidRPr="00413FF9">
        <w:rPr>
          <w:szCs w:val="22"/>
          <w:lang w:val="sk-SK"/>
        </w:rPr>
        <w:t>všetkých</w:t>
      </w:r>
      <w:r w:rsidR="0062439E" w:rsidRPr="00413FF9">
        <w:rPr>
          <w:szCs w:val="22"/>
          <w:lang w:val="sk-SK"/>
        </w:rPr>
        <w:t xml:space="preserve"> indikáciách</w:t>
      </w:r>
      <w:r w:rsidR="0076182A" w:rsidRPr="00413FF9">
        <w:rPr>
          <w:szCs w:val="22"/>
          <w:lang w:val="sk-SK"/>
        </w:rPr>
        <w:t xml:space="preserve"> bola</w:t>
      </w:r>
      <w:r w:rsidR="0062439E" w:rsidRPr="00413FF9">
        <w:rPr>
          <w:szCs w:val="22"/>
          <w:lang w:val="sk-SK"/>
        </w:rPr>
        <w:t xml:space="preserve"> v</w:t>
      </w:r>
      <w:r w:rsidR="000D1B2C" w:rsidRPr="00413FF9">
        <w:rPr>
          <w:szCs w:val="22"/>
          <w:lang w:val="sk-SK"/>
        </w:rPr>
        <w:t xml:space="preserve">äčšina prípadov </w:t>
      </w:r>
      <w:r w:rsidRPr="00413FF9">
        <w:rPr>
          <w:szCs w:val="22"/>
          <w:lang w:val="sk-SK"/>
        </w:rPr>
        <w:t>zvýšenia CPK o</w:t>
      </w:r>
      <w:r w:rsidR="004459C3" w:rsidRPr="00413FF9">
        <w:rPr>
          <w:szCs w:val="22"/>
          <w:lang w:val="sk-SK"/>
        </w:rPr>
        <w:t> </w:t>
      </w:r>
      <w:r w:rsidR="00100074" w:rsidRPr="00413FF9">
        <w:rPr>
          <w:szCs w:val="22"/>
          <w:lang w:val="sk-SK"/>
        </w:rPr>
        <w:t>&gt;</w:t>
      </w:r>
      <w:r w:rsidRPr="00413FF9">
        <w:rPr>
          <w:szCs w:val="22"/>
          <w:lang w:val="sk-SK"/>
        </w:rPr>
        <w:t xml:space="preserve"> 5 x ULN </w:t>
      </w:r>
      <w:r w:rsidR="007058F8" w:rsidRPr="00413FF9">
        <w:rPr>
          <w:szCs w:val="22"/>
          <w:lang w:val="sk-SK"/>
        </w:rPr>
        <w:t xml:space="preserve">prechodná </w:t>
      </w:r>
      <w:r w:rsidR="000D1B2C" w:rsidRPr="00413FF9">
        <w:rPr>
          <w:szCs w:val="22"/>
          <w:lang w:val="sk-SK"/>
        </w:rPr>
        <w:t>a nevyžadovala ukončenie liečby</w:t>
      </w:r>
      <w:r w:rsidR="003D49A5" w:rsidRPr="00413FF9">
        <w:rPr>
          <w:szCs w:val="22"/>
          <w:lang w:val="sk-SK"/>
        </w:rPr>
        <w:t xml:space="preserve">. </w:t>
      </w:r>
    </w:p>
    <w:p w14:paraId="50DDB19F" w14:textId="77777777" w:rsidR="002A1598" w:rsidRPr="00413FF9" w:rsidRDefault="002A1598" w:rsidP="0064220B">
      <w:pPr>
        <w:keepNext/>
        <w:spacing w:line="240" w:lineRule="auto"/>
        <w:rPr>
          <w:szCs w:val="22"/>
          <w:lang w:val="sk-SK"/>
        </w:rPr>
      </w:pPr>
    </w:p>
    <w:p w14:paraId="5469D389" w14:textId="7B43964E" w:rsidR="0060164F" w:rsidRPr="00413FF9" w:rsidRDefault="000D1B2C" w:rsidP="0064220B">
      <w:pPr>
        <w:keepNext/>
        <w:spacing w:line="240" w:lineRule="auto"/>
        <w:rPr>
          <w:rFonts w:eastAsia="SimSun"/>
          <w:szCs w:val="22"/>
          <w:lang w:val="sk-SK" w:eastAsia="en-GB"/>
        </w:rPr>
      </w:pPr>
      <w:r w:rsidRPr="00413FF9">
        <w:rPr>
          <w:szCs w:val="22"/>
          <w:lang w:val="sk-SK"/>
        </w:rPr>
        <w:t>V klinických skúšaniach</w:t>
      </w:r>
      <w:r w:rsidR="00895FC4" w:rsidRPr="00413FF9">
        <w:rPr>
          <w:szCs w:val="22"/>
          <w:lang w:val="sk-SK"/>
        </w:rPr>
        <w:t xml:space="preserve"> </w:t>
      </w:r>
      <w:r w:rsidR="002A1598" w:rsidRPr="00413FF9">
        <w:rPr>
          <w:szCs w:val="22"/>
          <w:lang w:val="sk-SK"/>
        </w:rPr>
        <w:t>s</w:t>
      </w:r>
      <w:r w:rsidR="004D1B3D" w:rsidRPr="00413FF9">
        <w:rPr>
          <w:szCs w:val="22"/>
          <w:lang w:val="sk-SK"/>
        </w:rPr>
        <w:t xml:space="preserve">a nevyskytli žiadne prípady </w:t>
      </w:r>
      <w:r w:rsidR="004D1B3D" w:rsidRPr="00413FF9">
        <w:rPr>
          <w:lang w:val="sk-SK"/>
        </w:rPr>
        <w:t>rabdomy</w:t>
      </w:r>
      <w:r w:rsidR="004D1B3D" w:rsidRPr="00413FF9">
        <w:rPr>
          <w:rFonts w:eastAsia="SimSun"/>
          <w:szCs w:val="22"/>
          <w:lang w:val="sk-SK" w:eastAsia="en-GB"/>
        </w:rPr>
        <w:t>olýzy.</w:t>
      </w:r>
      <w:r w:rsidR="002A1598" w:rsidRPr="00413FF9">
        <w:rPr>
          <w:szCs w:val="22"/>
          <w:lang w:val="sk-SK"/>
        </w:rPr>
        <w:t> </w:t>
      </w:r>
    </w:p>
    <w:p w14:paraId="7AE51E2F" w14:textId="77777777" w:rsidR="0064587F" w:rsidRPr="00413FF9" w:rsidRDefault="0064587F" w:rsidP="00124C8D">
      <w:pPr>
        <w:pStyle w:val="PLRBodyTextIndented"/>
        <w:ind w:firstLine="0"/>
        <w:rPr>
          <w:rFonts w:ascii="Times New Roman" w:eastAsia="SimSun" w:hAnsi="Times New Roman"/>
          <w:bCs/>
          <w:i/>
          <w:sz w:val="22"/>
          <w:szCs w:val="22"/>
          <w:lang w:val="sk-SK" w:eastAsia="en-GB"/>
        </w:rPr>
      </w:pPr>
    </w:p>
    <w:p w14:paraId="42C3F519" w14:textId="77777777" w:rsidR="0064587F" w:rsidRPr="00413FF9" w:rsidRDefault="00E95EBE" w:rsidP="00863761">
      <w:pPr>
        <w:pStyle w:val="PLRBodyTextIndented"/>
        <w:keepNext/>
        <w:ind w:firstLine="0"/>
        <w:rPr>
          <w:rFonts w:ascii="Times New Roman" w:eastAsia="SimSun" w:hAnsi="Times New Roman"/>
          <w:bCs/>
          <w:i/>
          <w:sz w:val="22"/>
          <w:szCs w:val="22"/>
          <w:lang w:val="sk-SK" w:eastAsia="en-GB"/>
        </w:rPr>
      </w:pPr>
      <w:r w:rsidRPr="00413FF9">
        <w:rPr>
          <w:rFonts w:ascii="Times New Roman" w:eastAsia="SimSun" w:hAnsi="Times New Roman"/>
          <w:bCs/>
          <w:i/>
          <w:sz w:val="22"/>
          <w:szCs w:val="22"/>
          <w:lang w:val="sk-SK" w:eastAsia="en-GB"/>
        </w:rPr>
        <w:t>Neutropé</w:t>
      </w:r>
      <w:r w:rsidR="0064587F" w:rsidRPr="00413FF9">
        <w:rPr>
          <w:rFonts w:ascii="Times New Roman" w:eastAsia="SimSun" w:hAnsi="Times New Roman"/>
          <w:bCs/>
          <w:i/>
          <w:sz w:val="22"/>
          <w:szCs w:val="22"/>
          <w:lang w:val="sk-SK" w:eastAsia="en-GB"/>
        </w:rPr>
        <w:t>nia</w:t>
      </w:r>
    </w:p>
    <w:p w14:paraId="729E9C04" w14:textId="2B6D96BD" w:rsidR="0064587F" w:rsidRPr="00413FF9" w:rsidRDefault="00B246A7" w:rsidP="00ED4E30">
      <w:pPr>
        <w:pStyle w:val="PLRBodyTextIndented"/>
        <w:keepNext/>
        <w:ind w:firstLine="0"/>
        <w:rPr>
          <w:rFonts w:ascii="Times New Roman" w:eastAsia="SimSun" w:hAnsi="Times New Roman"/>
          <w:sz w:val="22"/>
          <w:szCs w:val="22"/>
          <w:lang w:val="sk-SK" w:eastAsia="en-GB"/>
        </w:rPr>
      </w:pPr>
      <w:r w:rsidRPr="00413FF9">
        <w:rPr>
          <w:rFonts w:ascii="Times New Roman" w:eastAsia="SimSun" w:hAnsi="Times New Roman"/>
          <w:sz w:val="22"/>
          <w:szCs w:val="22"/>
          <w:lang w:val="sk-SK" w:eastAsia="en-GB"/>
        </w:rPr>
        <w:t xml:space="preserve">Priemerný počet neutrofilov sa znížil </w:t>
      </w:r>
      <w:r w:rsidR="00583FD5" w:rsidRPr="00413FF9">
        <w:rPr>
          <w:rFonts w:ascii="Times New Roman" w:eastAsia="SimSun" w:hAnsi="Times New Roman"/>
          <w:sz w:val="22"/>
          <w:szCs w:val="22"/>
          <w:lang w:val="sk-SK" w:eastAsia="en-GB"/>
        </w:rPr>
        <w:t>v</w:t>
      </w:r>
      <w:r w:rsidRPr="00413FF9">
        <w:rPr>
          <w:rFonts w:ascii="Times New Roman" w:eastAsia="SimSun" w:hAnsi="Times New Roman"/>
          <w:sz w:val="22"/>
          <w:szCs w:val="22"/>
          <w:lang w:val="sk-SK" w:eastAsia="en-GB"/>
        </w:rPr>
        <w:t xml:space="preserve"> 4 týždňoch a zostal v priebehu času stabilný na nižšej hodnote ako </w:t>
      </w:r>
      <w:r w:rsidR="007B613B" w:rsidRPr="00413FF9">
        <w:rPr>
          <w:rFonts w:ascii="Times New Roman" w:eastAsia="SimSun" w:hAnsi="Times New Roman"/>
          <w:sz w:val="22"/>
          <w:szCs w:val="22"/>
          <w:lang w:val="sk-SK" w:eastAsia="en-GB"/>
        </w:rPr>
        <w:t>bola</w:t>
      </w:r>
      <w:r w:rsidRPr="00413FF9">
        <w:rPr>
          <w:rFonts w:ascii="Times New Roman" w:eastAsia="SimSun" w:hAnsi="Times New Roman"/>
          <w:sz w:val="22"/>
          <w:szCs w:val="22"/>
          <w:lang w:val="sk-SK" w:eastAsia="en-GB"/>
        </w:rPr>
        <w:t xml:space="preserve"> východisková hodnota. </w:t>
      </w:r>
      <w:r w:rsidR="00AF1D34" w:rsidRPr="00413FF9">
        <w:rPr>
          <w:rFonts w:ascii="Times New Roman" w:eastAsia="SimSun" w:hAnsi="Times New Roman"/>
          <w:sz w:val="22"/>
          <w:szCs w:val="22"/>
          <w:lang w:val="sk-SK" w:eastAsia="en-GB"/>
        </w:rPr>
        <w:t xml:space="preserve">Medzi </w:t>
      </w:r>
      <w:r w:rsidRPr="00413FF9">
        <w:rPr>
          <w:rFonts w:ascii="Times New Roman" w:eastAsia="SimSun" w:hAnsi="Times New Roman"/>
          <w:sz w:val="22"/>
          <w:szCs w:val="22"/>
          <w:lang w:val="sk-SK" w:eastAsia="en-GB"/>
        </w:rPr>
        <w:t xml:space="preserve">neutropéniou </w:t>
      </w:r>
      <w:r w:rsidR="00AF1D34" w:rsidRPr="00413FF9">
        <w:rPr>
          <w:rFonts w:ascii="Times New Roman" w:eastAsia="SimSun" w:hAnsi="Times New Roman"/>
          <w:sz w:val="22"/>
          <w:szCs w:val="22"/>
          <w:lang w:val="sk-SK" w:eastAsia="en-GB"/>
        </w:rPr>
        <w:t>a výskytom z</w:t>
      </w:r>
      <w:r w:rsidR="00401548" w:rsidRPr="00413FF9">
        <w:rPr>
          <w:rFonts w:ascii="Times New Roman" w:eastAsia="SimSun" w:hAnsi="Times New Roman"/>
          <w:sz w:val="22"/>
          <w:szCs w:val="22"/>
          <w:lang w:val="sk-SK" w:eastAsia="en-GB"/>
        </w:rPr>
        <w:t>á</w:t>
      </w:r>
      <w:r w:rsidR="00AF1D34" w:rsidRPr="00413FF9">
        <w:rPr>
          <w:rFonts w:ascii="Times New Roman" w:eastAsia="SimSun" w:hAnsi="Times New Roman"/>
          <w:sz w:val="22"/>
          <w:szCs w:val="22"/>
          <w:lang w:val="sk-SK" w:eastAsia="en-GB"/>
        </w:rPr>
        <w:t>važných infekcií</w:t>
      </w:r>
      <w:r w:rsidR="0064587F" w:rsidRPr="00413FF9">
        <w:rPr>
          <w:rFonts w:ascii="Times New Roman" w:eastAsia="SimSun" w:hAnsi="Times New Roman"/>
          <w:sz w:val="22"/>
          <w:szCs w:val="22"/>
          <w:lang w:val="sk-SK" w:eastAsia="en-GB"/>
        </w:rPr>
        <w:t xml:space="preserve"> </w:t>
      </w:r>
      <w:r w:rsidR="00AF1D34" w:rsidRPr="00413FF9">
        <w:rPr>
          <w:rFonts w:ascii="Times New Roman" w:eastAsia="SimSun" w:hAnsi="Times New Roman"/>
          <w:sz w:val="22"/>
          <w:szCs w:val="22"/>
          <w:lang w:val="sk-SK" w:eastAsia="en-GB"/>
        </w:rPr>
        <w:t>nebola jasná súvislosť</w:t>
      </w:r>
      <w:r w:rsidR="0064587F" w:rsidRPr="00413FF9">
        <w:rPr>
          <w:rFonts w:ascii="Times New Roman" w:eastAsia="SimSun" w:hAnsi="Times New Roman"/>
          <w:sz w:val="22"/>
          <w:szCs w:val="22"/>
          <w:lang w:val="sk-SK" w:eastAsia="en-GB"/>
        </w:rPr>
        <w:t>.</w:t>
      </w:r>
      <w:r w:rsidR="006B0ADE" w:rsidRPr="00413FF9">
        <w:rPr>
          <w:rFonts w:ascii="Times New Roman" w:eastAsia="SimSun" w:hAnsi="Times New Roman"/>
          <w:sz w:val="22"/>
          <w:szCs w:val="22"/>
          <w:lang w:val="sk-SK" w:eastAsia="en-GB"/>
        </w:rPr>
        <w:t xml:space="preserve"> </w:t>
      </w:r>
      <w:r w:rsidR="009A4B50" w:rsidRPr="00413FF9">
        <w:rPr>
          <w:rFonts w:ascii="Times New Roman" w:eastAsia="SimSun" w:hAnsi="Times New Roman"/>
          <w:szCs w:val="22"/>
          <w:lang w:val="sk-SK" w:eastAsia="en-GB"/>
        </w:rPr>
        <w:t>V</w:t>
      </w:r>
      <w:r w:rsidR="00AF1D34" w:rsidRPr="00413FF9">
        <w:rPr>
          <w:rFonts w:ascii="Times New Roman" w:eastAsia="SimSun" w:hAnsi="Times New Roman"/>
          <w:sz w:val="22"/>
          <w:szCs w:val="22"/>
          <w:lang w:val="sk-SK" w:eastAsia="en-GB"/>
        </w:rPr>
        <w:t> klinických skúšaniach</w:t>
      </w:r>
      <w:r w:rsidR="006B0ADE" w:rsidRPr="00413FF9">
        <w:rPr>
          <w:rFonts w:ascii="Times New Roman" w:eastAsia="SimSun" w:hAnsi="Times New Roman"/>
          <w:sz w:val="22"/>
          <w:szCs w:val="22"/>
          <w:lang w:val="sk-SK" w:eastAsia="en-GB"/>
        </w:rPr>
        <w:t xml:space="preserve"> </w:t>
      </w:r>
      <w:r w:rsidR="009A4B50" w:rsidRPr="00413FF9">
        <w:rPr>
          <w:rFonts w:ascii="Times New Roman" w:eastAsia="SimSun" w:hAnsi="Times New Roman"/>
          <w:sz w:val="22"/>
          <w:szCs w:val="22"/>
          <w:lang w:val="sk-SK" w:eastAsia="en-GB"/>
        </w:rPr>
        <w:t xml:space="preserve">však </w:t>
      </w:r>
      <w:r w:rsidR="009A565E" w:rsidRPr="00413FF9">
        <w:rPr>
          <w:rFonts w:ascii="Times New Roman" w:eastAsia="SimSun" w:hAnsi="Times New Roman"/>
          <w:sz w:val="22"/>
          <w:szCs w:val="22"/>
          <w:lang w:val="sk-SK" w:eastAsia="en-GB"/>
        </w:rPr>
        <w:t>bola liečba prerušená ako odpoveď</w:t>
      </w:r>
      <w:r w:rsidR="006B0ADE" w:rsidRPr="00413FF9">
        <w:rPr>
          <w:rFonts w:ascii="Times New Roman" w:eastAsia="SimSun" w:hAnsi="Times New Roman"/>
          <w:sz w:val="22"/>
          <w:szCs w:val="22"/>
          <w:lang w:val="sk-SK" w:eastAsia="en-GB"/>
        </w:rPr>
        <w:t xml:space="preserve"> </w:t>
      </w:r>
      <w:r w:rsidR="009A565E" w:rsidRPr="00413FF9">
        <w:rPr>
          <w:rFonts w:ascii="Times New Roman" w:eastAsia="SimSun" w:hAnsi="Times New Roman"/>
          <w:sz w:val="22"/>
          <w:szCs w:val="22"/>
          <w:lang w:val="sk-SK" w:eastAsia="en-GB"/>
        </w:rPr>
        <w:t>na</w:t>
      </w:r>
      <w:r w:rsidR="006B0ADE" w:rsidRPr="00413FF9">
        <w:rPr>
          <w:rFonts w:ascii="Times New Roman" w:eastAsia="SimSun" w:hAnsi="Times New Roman"/>
          <w:sz w:val="22"/>
          <w:szCs w:val="22"/>
          <w:lang w:val="sk-SK" w:eastAsia="en-GB"/>
        </w:rPr>
        <w:t xml:space="preserve"> ANC</w:t>
      </w:r>
      <w:r w:rsidR="00C64638" w:rsidRPr="00413FF9">
        <w:rPr>
          <w:rFonts w:ascii="Times New Roman" w:eastAsia="SimSun" w:hAnsi="Times New Roman"/>
          <w:sz w:val="22"/>
          <w:szCs w:val="22"/>
          <w:lang w:val="sk-SK" w:eastAsia="en-GB"/>
        </w:rPr>
        <w:t xml:space="preserve"> </w:t>
      </w:r>
      <w:r w:rsidR="006B0ADE" w:rsidRPr="00413FF9">
        <w:rPr>
          <w:rFonts w:ascii="Times New Roman" w:eastAsia="SimSun" w:hAnsi="Times New Roman"/>
          <w:sz w:val="22"/>
          <w:szCs w:val="22"/>
          <w:lang w:val="sk-SK" w:eastAsia="en-GB"/>
        </w:rPr>
        <w:t>&lt; 1 x 10</w:t>
      </w:r>
      <w:r w:rsidR="006B0ADE" w:rsidRPr="00413FF9">
        <w:rPr>
          <w:rFonts w:ascii="Times New Roman" w:eastAsia="SimSun" w:hAnsi="Times New Roman"/>
          <w:sz w:val="22"/>
          <w:szCs w:val="22"/>
          <w:vertAlign w:val="superscript"/>
          <w:lang w:val="sk-SK" w:eastAsia="en-GB"/>
        </w:rPr>
        <w:t>9 </w:t>
      </w:r>
      <w:r w:rsidR="009A565E" w:rsidRPr="00413FF9">
        <w:rPr>
          <w:rFonts w:ascii="Times New Roman" w:eastAsia="SimSun" w:hAnsi="Times New Roman"/>
          <w:sz w:val="22"/>
          <w:szCs w:val="22"/>
          <w:lang w:val="sk-SK" w:eastAsia="en-GB"/>
        </w:rPr>
        <w:t>buniek/l</w:t>
      </w:r>
      <w:r w:rsidR="006B0ADE" w:rsidRPr="00413FF9">
        <w:rPr>
          <w:rFonts w:ascii="Times New Roman" w:eastAsia="SimSun" w:hAnsi="Times New Roman"/>
          <w:sz w:val="22"/>
          <w:szCs w:val="22"/>
          <w:lang w:val="sk-SK" w:eastAsia="en-GB"/>
        </w:rPr>
        <w:t>.</w:t>
      </w:r>
      <w:r w:rsidR="00C2440D" w:rsidRPr="00413FF9">
        <w:rPr>
          <w:rFonts w:ascii="Times New Roman" w:eastAsia="SimSun" w:hAnsi="Times New Roman"/>
          <w:sz w:val="22"/>
          <w:szCs w:val="22"/>
          <w:lang w:val="sk-SK" w:eastAsia="en-GB"/>
        </w:rPr>
        <w:t xml:space="preserve"> </w:t>
      </w:r>
    </w:p>
    <w:p w14:paraId="49D440C9" w14:textId="77777777" w:rsidR="00EC5C76" w:rsidRPr="00413FF9" w:rsidRDefault="00EC5C76" w:rsidP="00124C8D">
      <w:pPr>
        <w:pStyle w:val="PLRBodyTextIndented"/>
        <w:ind w:firstLine="0"/>
        <w:rPr>
          <w:rFonts w:ascii="Times New Roman" w:hAnsi="Times New Roman"/>
          <w:sz w:val="22"/>
          <w:szCs w:val="22"/>
          <w:lang w:val="sk-SK"/>
        </w:rPr>
      </w:pPr>
    </w:p>
    <w:p w14:paraId="6EC63842" w14:textId="77777777" w:rsidR="00983B00" w:rsidRPr="00413FF9" w:rsidRDefault="00E95EBE" w:rsidP="00E95EBE">
      <w:pPr>
        <w:keepNext/>
        <w:spacing w:line="240" w:lineRule="auto"/>
        <w:rPr>
          <w:rFonts w:eastAsia="SimSun"/>
          <w:bCs/>
          <w:i/>
          <w:szCs w:val="22"/>
          <w:lang w:val="sk-SK" w:eastAsia="en-GB"/>
        </w:rPr>
      </w:pPr>
      <w:r w:rsidRPr="00413FF9">
        <w:rPr>
          <w:rFonts w:eastAsia="SimSun"/>
          <w:bCs/>
          <w:i/>
          <w:szCs w:val="22"/>
          <w:lang w:val="sk-SK" w:eastAsia="en-GB"/>
        </w:rPr>
        <w:t>T</w:t>
      </w:r>
      <w:r w:rsidR="00983B00" w:rsidRPr="00413FF9">
        <w:rPr>
          <w:rFonts w:eastAsia="SimSun"/>
          <w:bCs/>
          <w:i/>
          <w:szCs w:val="22"/>
          <w:lang w:val="sk-SK" w:eastAsia="en-GB"/>
        </w:rPr>
        <w:t>rombocyt</w:t>
      </w:r>
      <w:r w:rsidRPr="00413FF9">
        <w:rPr>
          <w:rFonts w:eastAsia="SimSun"/>
          <w:bCs/>
          <w:i/>
          <w:szCs w:val="22"/>
          <w:lang w:val="sk-SK" w:eastAsia="en-GB"/>
        </w:rPr>
        <w:t>óza</w:t>
      </w:r>
    </w:p>
    <w:p w14:paraId="08264659" w14:textId="08EAACFD" w:rsidR="000C55D8" w:rsidRPr="00413FF9" w:rsidRDefault="00A17452">
      <w:pPr>
        <w:pStyle w:val="PLRBodyTextIndented"/>
        <w:keepNext/>
        <w:ind w:firstLine="0"/>
        <w:rPr>
          <w:rFonts w:ascii="Times New Roman" w:eastAsia="SimSun" w:hAnsi="Times New Roman"/>
          <w:sz w:val="22"/>
          <w:szCs w:val="22"/>
          <w:lang w:val="sk-SK" w:eastAsia="en-GB"/>
        </w:rPr>
      </w:pPr>
      <w:r w:rsidRPr="00413FF9">
        <w:rPr>
          <w:rFonts w:ascii="Times New Roman" w:eastAsia="SimSun" w:hAnsi="Times New Roman"/>
          <w:sz w:val="22"/>
          <w:szCs w:val="22"/>
          <w:lang w:val="sk-SK" w:eastAsia="en-GB"/>
        </w:rPr>
        <w:t>Pozoroval</w:t>
      </w:r>
      <w:r w:rsidR="0036333E" w:rsidRPr="00413FF9">
        <w:rPr>
          <w:rFonts w:ascii="Times New Roman" w:eastAsia="SimSun" w:hAnsi="Times New Roman"/>
          <w:sz w:val="22"/>
          <w:szCs w:val="22"/>
          <w:lang w:val="sk-SK" w:eastAsia="en-GB"/>
        </w:rPr>
        <w:t>i</w:t>
      </w:r>
      <w:r w:rsidRPr="00413FF9">
        <w:rPr>
          <w:rFonts w:ascii="Times New Roman" w:eastAsia="SimSun" w:hAnsi="Times New Roman"/>
          <w:sz w:val="22"/>
          <w:szCs w:val="22"/>
          <w:lang w:val="sk-SK" w:eastAsia="en-GB"/>
        </w:rPr>
        <w:t xml:space="preserve"> sa </w:t>
      </w:r>
      <w:r w:rsidR="004A7A9C" w:rsidRPr="00413FF9">
        <w:rPr>
          <w:rFonts w:ascii="Times New Roman" w:eastAsia="SimSun" w:hAnsi="Times New Roman"/>
          <w:sz w:val="22"/>
          <w:szCs w:val="22"/>
          <w:lang w:val="sk-SK" w:eastAsia="en-GB"/>
        </w:rPr>
        <w:t xml:space="preserve">od dávky závislé </w:t>
      </w:r>
      <w:r w:rsidRPr="00413FF9">
        <w:rPr>
          <w:rFonts w:ascii="Times New Roman" w:eastAsia="SimSun" w:hAnsi="Times New Roman"/>
          <w:sz w:val="22"/>
          <w:szCs w:val="22"/>
          <w:lang w:val="sk-SK" w:eastAsia="en-GB"/>
        </w:rPr>
        <w:t>zvýšeni</w:t>
      </w:r>
      <w:r w:rsidR="0036333E" w:rsidRPr="00413FF9">
        <w:rPr>
          <w:rFonts w:ascii="Times New Roman" w:eastAsia="SimSun" w:hAnsi="Times New Roman"/>
          <w:sz w:val="22"/>
          <w:szCs w:val="22"/>
          <w:lang w:val="sk-SK" w:eastAsia="en-GB"/>
        </w:rPr>
        <w:t>a</w:t>
      </w:r>
      <w:r w:rsidRPr="00413FF9">
        <w:rPr>
          <w:rFonts w:ascii="Times New Roman" w:eastAsia="SimSun" w:hAnsi="Times New Roman"/>
          <w:sz w:val="22"/>
          <w:szCs w:val="22"/>
          <w:lang w:val="sk-SK" w:eastAsia="en-GB"/>
        </w:rPr>
        <w:t xml:space="preserve"> priemerného </w:t>
      </w:r>
      <w:r w:rsidR="00D0684E" w:rsidRPr="00413FF9">
        <w:rPr>
          <w:rFonts w:ascii="Times New Roman" w:eastAsia="SimSun" w:hAnsi="Times New Roman"/>
          <w:sz w:val="22"/>
          <w:szCs w:val="22"/>
          <w:lang w:val="sk-SK" w:eastAsia="en-GB"/>
        </w:rPr>
        <w:t>počtu krvných</w:t>
      </w:r>
      <w:r w:rsidR="00983B00" w:rsidRPr="00413FF9">
        <w:rPr>
          <w:rFonts w:ascii="Times New Roman" w:eastAsia="SimSun" w:hAnsi="Times New Roman"/>
          <w:sz w:val="22"/>
          <w:szCs w:val="22"/>
          <w:lang w:val="sk-SK" w:eastAsia="en-GB"/>
        </w:rPr>
        <w:t xml:space="preserve"> </w:t>
      </w:r>
      <w:r w:rsidR="00D0684E" w:rsidRPr="00413FF9">
        <w:rPr>
          <w:rFonts w:ascii="Times New Roman" w:eastAsia="SimSun" w:hAnsi="Times New Roman"/>
          <w:sz w:val="22"/>
          <w:szCs w:val="22"/>
          <w:lang w:val="sk-SK" w:eastAsia="en-GB"/>
        </w:rPr>
        <w:t xml:space="preserve">doštičiek </w:t>
      </w:r>
      <w:r w:rsidRPr="00413FF9">
        <w:rPr>
          <w:rFonts w:ascii="Times New Roman" w:eastAsia="SimSun" w:hAnsi="Times New Roman"/>
          <w:sz w:val="22"/>
          <w:szCs w:val="22"/>
          <w:lang w:val="sk-SK" w:eastAsia="en-GB"/>
        </w:rPr>
        <w:t>a</w:t>
      </w:r>
      <w:r w:rsidR="0036333E" w:rsidRPr="00413FF9">
        <w:rPr>
          <w:rFonts w:ascii="Times New Roman" w:eastAsia="SimSun" w:hAnsi="Times New Roman"/>
          <w:sz w:val="22"/>
          <w:szCs w:val="22"/>
          <w:lang w:val="sk-SK" w:eastAsia="en-GB"/>
        </w:rPr>
        <w:t xml:space="preserve"> zostali </w:t>
      </w:r>
      <w:r w:rsidR="00AA2090" w:rsidRPr="00413FF9">
        <w:rPr>
          <w:rFonts w:ascii="Times New Roman" w:eastAsia="SimSun" w:hAnsi="Times New Roman"/>
          <w:sz w:val="22"/>
          <w:szCs w:val="22"/>
          <w:lang w:val="sk-SK" w:eastAsia="en-GB"/>
        </w:rPr>
        <w:t xml:space="preserve">v priebehu času </w:t>
      </w:r>
      <w:r w:rsidR="0036333E" w:rsidRPr="00413FF9">
        <w:rPr>
          <w:rFonts w:ascii="Times New Roman" w:eastAsia="SimSun" w:hAnsi="Times New Roman"/>
          <w:sz w:val="22"/>
          <w:szCs w:val="22"/>
          <w:lang w:val="sk-SK" w:eastAsia="en-GB"/>
        </w:rPr>
        <w:t xml:space="preserve">stabilné </w:t>
      </w:r>
      <w:r w:rsidRPr="00413FF9">
        <w:rPr>
          <w:rFonts w:ascii="Times New Roman" w:eastAsia="SimSun" w:hAnsi="Times New Roman"/>
          <w:sz w:val="22"/>
          <w:szCs w:val="22"/>
          <w:lang w:val="sk-SK" w:eastAsia="en-GB"/>
        </w:rPr>
        <w:t xml:space="preserve">na hodnote vyššej oproti </w:t>
      </w:r>
      <w:r w:rsidR="009E50E2" w:rsidRPr="00413FF9">
        <w:rPr>
          <w:rFonts w:ascii="Times New Roman" w:eastAsia="SimSun" w:hAnsi="Times New Roman"/>
          <w:sz w:val="22"/>
          <w:szCs w:val="22"/>
          <w:lang w:val="sk-SK" w:eastAsia="en-GB"/>
        </w:rPr>
        <w:t>východiskovým</w:t>
      </w:r>
      <w:r w:rsidRPr="00413FF9">
        <w:rPr>
          <w:rFonts w:ascii="Times New Roman" w:eastAsia="SimSun" w:hAnsi="Times New Roman"/>
          <w:sz w:val="22"/>
          <w:szCs w:val="22"/>
          <w:lang w:val="sk-SK" w:eastAsia="en-GB"/>
        </w:rPr>
        <w:t xml:space="preserve"> hodnotám.</w:t>
      </w:r>
    </w:p>
    <w:p w14:paraId="3A94C4A1" w14:textId="0A370950" w:rsidR="00137883" w:rsidRPr="00413FF9" w:rsidRDefault="00137883" w:rsidP="00137883">
      <w:pPr>
        <w:pStyle w:val="PLRBodyTextIndented"/>
        <w:keepNext/>
        <w:ind w:firstLine="0"/>
        <w:rPr>
          <w:rFonts w:ascii="Times New Roman" w:eastAsia="SimSun" w:hAnsi="Times New Roman"/>
          <w:sz w:val="22"/>
          <w:szCs w:val="22"/>
          <w:lang w:val="sk-SK" w:eastAsia="en-GB"/>
        </w:rPr>
      </w:pPr>
    </w:p>
    <w:p w14:paraId="78481EAA" w14:textId="77777777" w:rsidR="00137883" w:rsidRPr="00413FF9" w:rsidRDefault="00137883" w:rsidP="00137883">
      <w:pPr>
        <w:pStyle w:val="PLRBodyTextIndented"/>
        <w:keepNext/>
        <w:ind w:firstLine="0"/>
        <w:rPr>
          <w:rFonts w:ascii="Times New Roman" w:eastAsia="SimSun" w:hAnsi="Times New Roman"/>
          <w:sz w:val="22"/>
          <w:szCs w:val="22"/>
          <w:u w:val="single"/>
          <w:lang w:val="sk-SK" w:eastAsia="en-GB"/>
        </w:rPr>
      </w:pPr>
      <w:r w:rsidRPr="00413FF9">
        <w:rPr>
          <w:rFonts w:ascii="Times New Roman" w:eastAsia="SimSun" w:hAnsi="Times New Roman"/>
          <w:sz w:val="22"/>
          <w:szCs w:val="22"/>
          <w:u w:val="single"/>
          <w:lang w:val="sk-SK" w:eastAsia="en-GB"/>
        </w:rPr>
        <w:t>Pediatrická populácia</w:t>
      </w:r>
    </w:p>
    <w:p w14:paraId="01CD5938" w14:textId="77777777" w:rsidR="00137883" w:rsidRPr="00413FF9" w:rsidRDefault="00137883" w:rsidP="00137883">
      <w:pPr>
        <w:pStyle w:val="PLRBodyTextIndented"/>
        <w:keepNext/>
        <w:ind w:firstLine="0"/>
        <w:rPr>
          <w:rFonts w:ascii="Times New Roman" w:eastAsia="SimSun" w:hAnsi="Times New Roman"/>
          <w:sz w:val="22"/>
          <w:szCs w:val="22"/>
          <w:lang w:val="sk-SK" w:eastAsia="en-GB"/>
        </w:rPr>
      </w:pPr>
    </w:p>
    <w:p w14:paraId="119E41D0" w14:textId="36F42CDD" w:rsidR="00274012" w:rsidRPr="00413FF9" w:rsidRDefault="00274012" w:rsidP="00137883">
      <w:pPr>
        <w:pStyle w:val="PLRBodyTextIndented"/>
        <w:keepNext/>
        <w:ind w:firstLine="0"/>
        <w:rPr>
          <w:rFonts w:ascii="Times New Roman" w:eastAsia="SimSun" w:hAnsi="Times New Roman"/>
          <w:i/>
          <w:iCs/>
          <w:sz w:val="22"/>
          <w:szCs w:val="22"/>
          <w:lang w:val="sk-SK" w:eastAsia="en-GB"/>
        </w:rPr>
      </w:pPr>
      <w:r w:rsidRPr="00413FF9">
        <w:rPr>
          <w:rFonts w:ascii="Times New Roman" w:eastAsia="SimSun" w:hAnsi="Times New Roman"/>
          <w:i/>
          <w:iCs/>
          <w:sz w:val="22"/>
          <w:szCs w:val="22"/>
          <w:lang w:val="sk-SK" w:eastAsia="en-GB"/>
        </w:rPr>
        <w:t>Juvenilná idiopatická artritída</w:t>
      </w:r>
    </w:p>
    <w:p w14:paraId="3DE47DC1" w14:textId="6D6688E2" w:rsidR="00137883" w:rsidRPr="00413FF9" w:rsidRDefault="00137883" w:rsidP="00137883">
      <w:pPr>
        <w:pStyle w:val="PLRBodyTextIndented"/>
        <w:keepNext/>
        <w:ind w:firstLine="0"/>
        <w:rPr>
          <w:rFonts w:ascii="Times New Roman" w:eastAsia="SimSun" w:hAnsi="Times New Roman"/>
          <w:sz w:val="22"/>
          <w:szCs w:val="22"/>
          <w:lang w:val="sk-SK" w:eastAsia="en-GB"/>
        </w:rPr>
      </w:pPr>
      <w:r w:rsidRPr="00413FF9">
        <w:rPr>
          <w:rFonts w:ascii="Times New Roman" w:eastAsia="SimSun" w:hAnsi="Times New Roman"/>
          <w:sz w:val="22"/>
          <w:szCs w:val="22"/>
          <w:lang w:val="sk-SK" w:eastAsia="en-GB"/>
        </w:rPr>
        <w:t>V programe klinického skúšania juvenilnej idiopatickej artritídy bolo vystavených akejkoľvek dávke baricitinibu celkovo 220 pacientov vo veku od 2 do menej ako 18 rokov, čo predstavuje 326 pacientorokov expozície.</w:t>
      </w:r>
    </w:p>
    <w:p w14:paraId="01B928BD" w14:textId="77777777" w:rsidR="00137883" w:rsidRPr="00413FF9" w:rsidRDefault="00137883" w:rsidP="00137883">
      <w:pPr>
        <w:pStyle w:val="PLRBodyTextIndented"/>
        <w:keepNext/>
        <w:ind w:firstLine="0"/>
        <w:rPr>
          <w:rFonts w:ascii="Times New Roman" w:eastAsia="SimSun" w:hAnsi="Times New Roman"/>
          <w:sz w:val="22"/>
          <w:szCs w:val="22"/>
          <w:lang w:val="sk-SK" w:eastAsia="en-GB"/>
        </w:rPr>
      </w:pPr>
    </w:p>
    <w:p w14:paraId="768EB1D3" w14:textId="1C7EF2ED" w:rsidR="00137883" w:rsidRPr="00413FF9" w:rsidRDefault="00137883" w:rsidP="00137883">
      <w:pPr>
        <w:pStyle w:val="PLRBodyTextIndented"/>
        <w:keepNext/>
        <w:ind w:firstLine="0"/>
        <w:rPr>
          <w:rFonts w:ascii="Times New Roman" w:eastAsia="SimSun" w:hAnsi="Times New Roman"/>
          <w:sz w:val="22"/>
          <w:szCs w:val="22"/>
          <w:lang w:val="sk-SK" w:eastAsia="en-GB"/>
        </w:rPr>
      </w:pPr>
      <w:r w:rsidRPr="00413FF9">
        <w:rPr>
          <w:rFonts w:ascii="Times New Roman" w:eastAsia="SimSun" w:hAnsi="Times New Roman"/>
          <w:sz w:val="22"/>
          <w:szCs w:val="22"/>
          <w:lang w:val="sk-SK" w:eastAsia="en-GB"/>
        </w:rPr>
        <w:t>U pediatrických pacientov s juvenilnou idiopatickou artritídou liečených baricitinibom v placebom kontrolovanom dvojito zaslepenom klinickom skúšaní s randomizovaným vysadením liečby (n = 82) bola bolesť hlavy veľmi častá (11 %), neutropénia &lt; 1 000 buniek/mm</w:t>
      </w:r>
      <w:r w:rsidRPr="00413FF9">
        <w:rPr>
          <w:rFonts w:ascii="Times New Roman" w:eastAsia="SimSun" w:hAnsi="Times New Roman"/>
          <w:sz w:val="22"/>
          <w:szCs w:val="22"/>
          <w:vertAlign w:val="superscript"/>
          <w:lang w:val="sk-SK" w:eastAsia="en-GB"/>
        </w:rPr>
        <w:t>3</w:t>
      </w:r>
      <w:r w:rsidRPr="00413FF9">
        <w:rPr>
          <w:rFonts w:ascii="Times New Roman" w:eastAsia="SimSun" w:hAnsi="Times New Roman"/>
          <w:sz w:val="22"/>
          <w:szCs w:val="22"/>
          <w:lang w:val="sk-SK" w:eastAsia="en-GB"/>
        </w:rPr>
        <w:t xml:space="preserve"> bola častá (2,4 %, jeden pacient) a pľúcna embólia bola častá (1,2 %, jeden pacient).</w:t>
      </w:r>
    </w:p>
    <w:p w14:paraId="4A1CBFDA" w14:textId="77777777" w:rsidR="00274012" w:rsidRPr="00413FF9" w:rsidRDefault="00274012" w:rsidP="00137883">
      <w:pPr>
        <w:pStyle w:val="PLRBodyTextIndented"/>
        <w:keepNext/>
        <w:ind w:firstLine="0"/>
        <w:rPr>
          <w:rFonts w:ascii="Times New Roman" w:eastAsia="SimSun" w:hAnsi="Times New Roman"/>
          <w:sz w:val="22"/>
          <w:szCs w:val="22"/>
          <w:lang w:val="sk-SK" w:eastAsia="en-GB"/>
        </w:rPr>
      </w:pPr>
    </w:p>
    <w:p w14:paraId="114EF1CD" w14:textId="77777777" w:rsidR="00274012" w:rsidRPr="00413FF9" w:rsidRDefault="00274012" w:rsidP="005E5E65">
      <w:pPr>
        <w:pStyle w:val="PLRBodyTextIndented"/>
        <w:keepNext/>
        <w:ind w:firstLine="0"/>
        <w:rPr>
          <w:rFonts w:ascii="Times New Roman" w:eastAsia="SimSun" w:hAnsi="Times New Roman"/>
          <w:i/>
          <w:iCs/>
          <w:sz w:val="22"/>
          <w:szCs w:val="22"/>
          <w:lang w:val="sk-SK" w:eastAsia="en-GB"/>
        </w:rPr>
      </w:pPr>
      <w:r w:rsidRPr="00413FF9">
        <w:rPr>
          <w:rFonts w:ascii="Times New Roman" w:eastAsia="SimSun" w:hAnsi="Times New Roman"/>
          <w:i/>
          <w:iCs/>
          <w:sz w:val="22"/>
          <w:szCs w:val="22"/>
          <w:lang w:val="sk-SK" w:eastAsia="en-GB"/>
        </w:rPr>
        <w:t>Pediatrická atopická dermatitída</w:t>
      </w:r>
    </w:p>
    <w:p w14:paraId="56628A28" w14:textId="75204125" w:rsidR="00274012" w:rsidRPr="00413FF9" w:rsidRDefault="00274012" w:rsidP="008226CB">
      <w:pPr>
        <w:pStyle w:val="PLRBodyTextIndented"/>
        <w:keepNext/>
        <w:ind w:firstLine="0"/>
        <w:rPr>
          <w:rFonts w:ascii="Times New Roman" w:eastAsia="SimSun" w:hAnsi="Times New Roman"/>
          <w:sz w:val="22"/>
          <w:szCs w:val="22"/>
          <w:lang w:val="sk-SK" w:eastAsia="en-GB"/>
        </w:rPr>
      </w:pPr>
      <w:r w:rsidRPr="00413FF9">
        <w:rPr>
          <w:rFonts w:ascii="Times New Roman" w:eastAsia="SimSun" w:hAnsi="Times New Roman"/>
          <w:sz w:val="22"/>
          <w:szCs w:val="22"/>
          <w:lang w:val="sk-SK" w:eastAsia="en-GB"/>
        </w:rPr>
        <w:t xml:space="preserve">Hodnotenie bezpečnosti u detí a dospievajúcich je založené na údajoch o bezpečnosti </w:t>
      </w:r>
      <w:r w:rsidR="00C43852" w:rsidRPr="00413FF9">
        <w:rPr>
          <w:rFonts w:ascii="Times New Roman" w:eastAsia="SimSun" w:hAnsi="Times New Roman"/>
          <w:sz w:val="22"/>
          <w:szCs w:val="22"/>
          <w:lang w:val="sk-SK" w:eastAsia="en-GB"/>
        </w:rPr>
        <w:t xml:space="preserve">zo </w:t>
      </w:r>
      <w:r w:rsidRPr="00413FF9">
        <w:rPr>
          <w:rFonts w:ascii="Times New Roman" w:eastAsia="SimSun" w:hAnsi="Times New Roman"/>
          <w:sz w:val="22"/>
          <w:szCs w:val="22"/>
          <w:lang w:val="sk-SK" w:eastAsia="en-GB"/>
        </w:rPr>
        <w:t>štúdie fázy III BREEZE-AD-PEDS, v ktorej 466 pacientov vo veku od 2 do 18 rokov dostalo akúkoľvek dávku baricitinibu. Celkovo bol bezpečnostný profil u týchto pacientov porovnateľný s profilom pozorovaným u dospelej populácie. Neutropénia (&lt; 1 x 10</w:t>
      </w:r>
      <w:r w:rsidRPr="00413FF9">
        <w:rPr>
          <w:rFonts w:ascii="Times New Roman" w:eastAsia="SimSun" w:hAnsi="Times New Roman"/>
          <w:sz w:val="22"/>
          <w:szCs w:val="22"/>
          <w:vertAlign w:val="superscript"/>
          <w:lang w:val="sk-SK" w:eastAsia="en-GB"/>
        </w:rPr>
        <w:t>9</w:t>
      </w:r>
      <w:r w:rsidRPr="00413FF9">
        <w:rPr>
          <w:rFonts w:ascii="Times New Roman" w:eastAsia="SimSun" w:hAnsi="Times New Roman"/>
          <w:sz w:val="22"/>
          <w:szCs w:val="22"/>
          <w:lang w:val="sk-SK" w:eastAsia="en-GB"/>
        </w:rPr>
        <w:t xml:space="preserve"> buniek/l) bola častejšia (1,7 %) v  porovnaní s dospelými.</w:t>
      </w:r>
      <w:r w:rsidR="008226CB" w:rsidRPr="00413FF9">
        <w:rPr>
          <w:rFonts w:ascii="Times New Roman" w:eastAsia="SimSun" w:hAnsi="Times New Roman"/>
          <w:sz w:val="22"/>
          <w:szCs w:val="22"/>
          <w:lang w:val="sk-SK" w:eastAsia="en-GB"/>
        </w:rPr>
        <w:t xml:space="preserve"> </w:t>
      </w:r>
    </w:p>
    <w:p w14:paraId="6D624EA1" w14:textId="5B48D8F9" w:rsidR="00D479BB" w:rsidRPr="00413FF9" w:rsidRDefault="00D479BB" w:rsidP="00A67BFD">
      <w:pPr>
        <w:pStyle w:val="PLRBodyTextIndented"/>
        <w:ind w:firstLine="0"/>
        <w:rPr>
          <w:rFonts w:ascii="Times New Roman" w:hAnsi="Times New Roman"/>
          <w:sz w:val="22"/>
          <w:szCs w:val="22"/>
          <w:lang w:val="sk-SK"/>
        </w:rPr>
      </w:pPr>
    </w:p>
    <w:p w14:paraId="6F6F7604" w14:textId="77777777" w:rsidR="00033D26" w:rsidRPr="00413FF9" w:rsidRDefault="007B70DE" w:rsidP="007B70DE">
      <w:pPr>
        <w:keepNext/>
        <w:autoSpaceDE w:val="0"/>
        <w:autoSpaceDN w:val="0"/>
        <w:adjustRightInd w:val="0"/>
        <w:spacing w:line="240" w:lineRule="auto"/>
        <w:rPr>
          <w:szCs w:val="22"/>
          <w:u w:val="single"/>
          <w:lang w:val="sk-SK"/>
        </w:rPr>
      </w:pPr>
      <w:r w:rsidRPr="00413FF9">
        <w:rPr>
          <w:szCs w:val="22"/>
          <w:u w:val="single"/>
          <w:lang w:val="sk-SK"/>
        </w:rPr>
        <w:t>Hlásenie podozrení na nežiaduce reakcie</w:t>
      </w:r>
    </w:p>
    <w:p w14:paraId="220F574A" w14:textId="77777777" w:rsidR="007E583A" w:rsidRPr="00413FF9" w:rsidRDefault="007E583A" w:rsidP="00863761">
      <w:pPr>
        <w:keepNext/>
        <w:autoSpaceDE w:val="0"/>
        <w:autoSpaceDN w:val="0"/>
        <w:adjustRightInd w:val="0"/>
        <w:spacing w:line="240" w:lineRule="auto"/>
        <w:rPr>
          <w:szCs w:val="22"/>
          <w:u w:val="single"/>
          <w:lang w:val="sk-SK"/>
        </w:rPr>
      </w:pPr>
    </w:p>
    <w:p w14:paraId="419471A6" w14:textId="77777777" w:rsidR="00033D26" w:rsidRPr="00413FF9" w:rsidRDefault="007B70DE" w:rsidP="007B70DE">
      <w:pPr>
        <w:keepNext/>
        <w:autoSpaceDE w:val="0"/>
        <w:autoSpaceDN w:val="0"/>
        <w:adjustRightInd w:val="0"/>
        <w:spacing w:line="240" w:lineRule="auto"/>
        <w:rPr>
          <w:szCs w:val="22"/>
          <w:lang w:val="sk-SK"/>
        </w:rPr>
      </w:pPr>
      <w:r w:rsidRPr="00413FF9">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D43D17" w:rsidRPr="00413FF9">
        <w:rPr>
          <w:szCs w:val="22"/>
          <w:lang w:val="sk-SK"/>
        </w:rPr>
        <w:t xml:space="preserve">na </w:t>
      </w:r>
      <w:r w:rsidRPr="00413FF9">
        <w:rPr>
          <w:szCs w:val="22"/>
          <w:highlight w:val="lightGray"/>
          <w:lang w:val="sk-SK"/>
        </w:rPr>
        <w:t xml:space="preserve">národné </w:t>
      </w:r>
      <w:r w:rsidR="00D43D17" w:rsidRPr="00413FF9">
        <w:rPr>
          <w:szCs w:val="22"/>
          <w:highlight w:val="lightGray"/>
          <w:lang w:val="sk-SK"/>
        </w:rPr>
        <w:t>centrum</w:t>
      </w:r>
      <w:r w:rsidRPr="00413FF9">
        <w:rPr>
          <w:szCs w:val="22"/>
          <w:highlight w:val="lightGray"/>
          <w:lang w:val="sk-SK"/>
        </w:rPr>
        <w:t xml:space="preserve"> hlásenia uvedené v </w:t>
      </w:r>
      <w:r>
        <w:fldChar w:fldCharType="begin"/>
      </w:r>
      <w:r w:rsidRPr="0064036E">
        <w:rPr>
          <w:lang w:val="sk-SK"/>
          <w:rPrChange w:id="15" w:author="Silvia Manduchova" w:date="2025-02-07T16:01:00Z" w16du:dateUtc="2025-02-07T15:01:00Z">
            <w:rPr/>
          </w:rPrChange>
        </w:rPr>
        <w:instrText>HYPERLINK "http://www.ema.europa.eu/docs/en_GB/document_library/Template_or_form/2013/03/WC500139752.doc"</w:instrText>
      </w:r>
      <w:r>
        <w:fldChar w:fldCharType="separate"/>
      </w:r>
      <w:r w:rsidRPr="00413FF9">
        <w:rPr>
          <w:rStyle w:val="Hyperlink"/>
          <w:szCs w:val="22"/>
          <w:highlight w:val="lightGray"/>
          <w:lang w:val="sk-SK"/>
        </w:rPr>
        <w:t>Prílohe V</w:t>
      </w:r>
      <w:r>
        <w:rPr>
          <w:rStyle w:val="Hyperlink"/>
          <w:szCs w:val="22"/>
          <w:highlight w:val="lightGray"/>
          <w:lang w:val="sk-SK"/>
        </w:rPr>
        <w:fldChar w:fldCharType="end"/>
      </w:r>
      <w:r w:rsidR="008D35AD" w:rsidRPr="00413FF9">
        <w:rPr>
          <w:szCs w:val="22"/>
          <w:lang w:val="sk-SK"/>
        </w:rPr>
        <w:t>.</w:t>
      </w:r>
    </w:p>
    <w:p w14:paraId="76D8B6E2" w14:textId="77777777" w:rsidR="008D35AD" w:rsidRPr="00413FF9" w:rsidRDefault="008D35AD" w:rsidP="00124C8D">
      <w:pPr>
        <w:spacing w:line="240" w:lineRule="auto"/>
        <w:rPr>
          <w:szCs w:val="22"/>
          <w:lang w:val="sk-SK"/>
        </w:rPr>
      </w:pPr>
    </w:p>
    <w:p w14:paraId="72ECE42D" w14:textId="1D9ADA66" w:rsidR="00812D16" w:rsidRPr="00413FF9" w:rsidRDefault="00812D16" w:rsidP="0037667C">
      <w:pPr>
        <w:keepNext/>
        <w:spacing w:line="240" w:lineRule="auto"/>
        <w:ind w:left="567" w:hanging="567"/>
        <w:outlineLvl w:val="0"/>
        <w:rPr>
          <w:szCs w:val="22"/>
          <w:lang w:val="sk-SK"/>
        </w:rPr>
      </w:pPr>
      <w:r w:rsidRPr="00413FF9">
        <w:rPr>
          <w:b/>
          <w:szCs w:val="22"/>
          <w:lang w:val="sk-SK"/>
        </w:rPr>
        <w:t>4.9</w:t>
      </w:r>
      <w:r w:rsidRPr="00413FF9">
        <w:rPr>
          <w:b/>
          <w:szCs w:val="22"/>
          <w:lang w:val="sk-SK"/>
        </w:rPr>
        <w:tab/>
      </w:r>
      <w:r w:rsidR="0037667C" w:rsidRPr="00413FF9">
        <w:rPr>
          <w:b/>
          <w:szCs w:val="22"/>
          <w:lang w:val="sk-SK"/>
        </w:rPr>
        <w:t>Predávkovanie</w:t>
      </w:r>
      <w:r w:rsidR="00CC17DB">
        <w:rPr>
          <w:b/>
          <w:szCs w:val="22"/>
          <w:lang w:val="sk-SK"/>
        </w:rPr>
        <w:fldChar w:fldCharType="begin"/>
      </w:r>
      <w:r w:rsidR="00CC17DB">
        <w:rPr>
          <w:b/>
          <w:szCs w:val="22"/>
          <w:lang w:val="sk-SK"/>
        </w:rPr>
        <w:instrText xml:space="preserve"> DOCVARIABLE vault_nd_0e93535c-3b25-463d-b9eb-5d807e764b08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4FA77BB" w14:textId="77777777" w:rsidR="000740ED" w:rsidRPr="00413FF9" w:rsidRDefault="000740ED" w:rsidP="00863761">
      <w:pPr>
        <w:keepNext/>
        <w:autoSpaceDE w:val="0"/>
        <w:autoSpaceDN w:val="0"/>
        <w:adjustRightInd w:val="0"/>
        <w:spacing w:line="240" w:lineRule="auto"/>
        <w:rPr>
          <w:szCs w:val="22"/>
          <w:lang w:val="sk-SK"/>
        </w:rPr>
      </w:pPr>
    </w:p>
    <w:p w14:paraId="17CFEB45" w14:textId="6055A057" w:rsidR="00B3198B" w:rsidRPr="00413FF9" w:rsidRDefault="00006925" w:rsidP="00D45B6F">
      <w:pPr>
        <w:spacing w:line="240" w:lineRule="auto"/>
        <w:rPr>
          <w:szCs w:val="22"/>
          <w:lang w:val="sk-SK"/>
        </w:rPr>
      </w:pPr>
      <w:r w:rsidRPr="00413FF9">
        <w:rPr>
          <w:szCs w:val="22"/>
          <w:lang w:val="sk-SK"/>
        </w:rPr>
        <w:t xml:space="preserve">V klinických skúšaniach sa </w:t>
      </w:r>
      <w:r w:rsidR="00F369F1" w:rsidRPr="00413FF9">
        <w:rPr>
          <w:szCs w:val="22"/>
          <w:lang w:val="sk-SK"/>
        </w:rPr>
        <w:t xml:space="preserve">dospelým pacientom </w:t>
      </w:r>
      <w:r w:rsidR="003E58C3" w:rsidRPr="00413FF9">
        <w:rPr>
          <w:szCs w:val="22"/>
          <w:lang w:val="sk-SK"/>
        </w:rPr>
        <w:t>po</w:t>
      </w:r>
      <w:r w:rsidR="00D43D17" w:rsidRPr="00413FF9">
        <w:rPr>
          <w:szCs w:val="22"/>
          <w:lang w:val="sk-SK"/>
        </w:rPr>
        <w:t>čas</w:t>
      </w:r>
      <w:r w:rsidR="003E58C3" w:rsidRPr="00413FF9">
        <w:rPr>
          <w:szCs w:val="22"/>
          <w:lang w:val="sk-SK"/>
        </w:rPr>
        <w:t xml:space="preserve"> 10 dní </w:t>
      </w:r>
      <w:r w:rsidRPr="00413FF9">
        <w:rPr>
          <w:szCs w:val="22"/>
          <w:lang w:val="sk-SK"/>
        </w:rPr>
        <w:t xml:space="preserve">podávali </w:t>
      </w:r>
      <w:r w:rsidR="00DC7482" w:rsidRPr="00413FF9">
        <w:rPr>
          <w:szCs w:val="22"/>
          <w:lang w:val="sk-SK"/>
        </w:rPr>
        <w:t>jednotlivé dávky</w:t>
      </w:r>
      <w:r w:rsidR="00CB3481" w:rsidRPr="00413FF9">
        <w:rPr>
          <w:szCs w:val="22"/>
          <w:lang w:val="sk-SK"/>
        </w:rPr>
        <w:t xml:space="preserve"> </w:t>
      </w:r>
      <w:r w:rsidR="00DC7482" w:rsidRPr="00413FF9">
        <w:rPr>
          <w:szCs w:val="22"/>
          <w:lang w:val="sk-SK"/>
        </w:rPr>
        <w:t>do</w:t>
      </w:r>
      <w:r w:rsidR="00CB3481" w:rsidRPr="00413FF9">
        <w:rPr>
          <w:szCs w:val="22"/>
          <w:lang w:val="sk-SK"/>
        </w:rPr>
        <w:t xml:space="preserve"> 40</w:t>
      </w:r>
      <w:r w:rsidR="00C62BB2" w:rsidRPr="00413FF9">
        <w:rPr>
          <w:szCs w:val="22"/>
          <w:lang w:val="sk-SK"/>
        </w:rPr>
        <w:t> </w:t>
      </w:r>
      <w:r w:rsidR="00CB3481" w:rsidRPr="00413FF9">
        <w:rPr>
          <w:szCs w:val="22"/>
          <w:lang w:val="sk-SK"/>
        </w:rPr>
        <w:t xml:space="preserve">mg </w:t>
      </w:r>
      <w:r w:rsidR="00DC7482" w:rsidRPr="00413FF9">
        <w:rPr>
          <w:szCs w:val="22"/>
          <w:lang w:val="sk-SK"/>
        </w:rPr>
        <w:t>a opakované dávky</w:t>
      </w:r>
      <w:r w:rsidR="00CB3481" w:rsidRPr="00413FF9">
        <w:rPr>
          <w:szCs w:val="22"/>
          <w:lang w:val="sk-SK"/>
        </w:rPr>
        <w:t xml:space="preserve"> </w:t>
      </w:r>
      <w:r w:rsidR="00DC7482" w:rsidRPr="00413FF9">
        <w:rPr>
          <w:szCs w:val="22"/>
          <w:lang w:val="sk-SK"/>
        </w:rPr>
        <w:t>do</w:t>
      </w:r>
      <w:r w:rsidR="00CB3481" w:rsidRPr="00413FF9">
        <w:rPr>
          <w:szCs w:val="22"/>
          <w:lang w:val="sk-SK"/>
        </w:rPr>
        <w:t xml:space="preserve"> 20</w:t>
      </w:r>
      <w:r w:rsidR="00C62BB2" w:rsidRPr="00413FF9">
        <w:rPr>
          <w:szCs w:val="22"/>
          <w:lang w:val="sk-SK"/>
        </w:rPr>
        <w:t> </w:t>
      </w:r>
      <w:r w:rsidR="00CB3481" w:rsidRPr="00413FF9">
        <w:rPr>
          <w:szCs w:val="22"/>
          <w:lang w:val="sk-SK"/>
        </w:rPr>
        <w:t xml:space="preserve">mg </w:t>
      </w:r>
      <w:r w:rsidR="00DC7482" w:rsidRPr="00413FF9">
        <w:rPr>
          <w:szCs w:val="22"/>
          <w:lang w:val="sk-SK"/>
        </w:rPr>
        <w:t>denne</w:t>
      </w:r>
      <w:r w:rsidR="002B5178" w:rsidRPr="00413FF9">
        <w:rPr>
          <w:szCs w:val="22"/>
          <w:lang w:val="sk-SK"/>
        </w:rPr>
        <w:t xml:space="preserve"> bez prejavov toxicity, ktorá by obmedzila dávkovanie</w:t>
      </w:r>
      <w:r w:rsidR="00CB3481" w:rsidRPr="00413FF9">
        <w:rPr>
          <w:szCs w:val="22"/>
          <w:lang w:val="sk-SK"/>
        </w:rPr>
        <w:t>.</w:t>
      </w:r>
      <w:r w:rsidR="00F65FBA" w:rsidRPr="00413FF9">
        <w:rPr>
          <w:szCs w:val="22"/>
          <w:lang w:val="sk-SK"/>
        </w:rPr>
        <w:t xml:space="preserve"> </w:t>
      </w:r>
      <w:r w:rsidR="00A17452" w:rsidRPr="00413FF9">
        <w:rPr>
          <w:szCs w:val="22"/>
          <w:lang w:val="sk-SK"/>
        </w:rPr>
        <w:t>N</w:t>
      </w:r>
      <w:r w:rsidR="00893339" w:rsidRPr="00413FF9">
        <w:rPr>
          <w:szCs w:val="22"/>
          <w:lang w:val="sk-SK"/>
        </w:rPr>
        <w:t>eboli zistené žiadne</w:t>
      </w:r>
      <w:r w:rsidR="00483504" w:rsidRPr="00413FF9">
        <w:rPr>
          <w:szCs w:val="22"/>
          <w:lang w:val="sk-SK"/>
        </w:rPr>
        <w:t xml:space="preserve"> </w:t>
      </w:r>
      <w:r w:rsidR="00893339" w:rsidRPr="00413FF9">
        <w:rPr>
          <w:szCs w:val="22"/>
          <w:lang w:val="sk-SK"/>
        </w:rPr>
        <w:t xml:space="preserve">konkrétne </w:t>
      </w:r>
      <w:r w:rsidR="00483504" w:rsidRPr="00413FF9">
        <w:rPr>
          <w:szCs w:val="22"/>
          <w:lang w:val="sk-SK"/>
        </w:rPr>
        <w:t>toxic</w:t>
      </w:r>
      <w:r w:rsidR="002B5178" w:rsidRPr="00413FF9">
        <w:rPr>
          <w:szCs w:val="22"/>
          <w:lang w:val="sk-SK"/>
        </w:rPr>
        <w:t>ké prejavy</w:t>
      </w:r>
      <w:r w:rsidR="00775188" w:rsidRPr="00413FF9">
        <w:rPr>
          <w:szCs w:val="22"/>
          <w:lang w:val="sk-SK"/>
        </w:rPr>
        <w:t>.</w:t>
      </w:r>
      <w:r w:rsidR="00A15E0C" w:rsidRPr="00413FF9">
        <w:rPr>
          <w:szCs w:val="22"/>
          <w:lang w:val="sk-SK"/>
        </w:rPr>
        <w:t xml:space="preserve"> </w:t>
      </w:r>
      <w:r w:rsidR="00DA3153" w:rsidRPr="00413FF9">
        <w:rPr>
          <w:szCs w:val="22"/>
          <w:lang w:val="sk-SK"/>
        </w:rPr>
        <w:t>Farmak</w:t>
      </w:r>
      <w:r w:rsidR="00F65FBA" w:rsidRPr="00413FF9">
        <w:rPr>
          <w:szCs w:val="22"/>
          <w:lang w:val="sk-SK"/>
        </w:rPr>
        <w:t>okinetic</w:t>
      </w:r>
      <w:r w:rsidR="00DA3153" w:rsidRPr="00413FF9">
        <w:rPr>
          <w:szCs w:val="22"/>
          <w:lang w:val="sk-SK"/>
        </w:rPr>
        <w:t>ké</w:t>
      </w:r>
      <w:r w:rsidR="00F65FBA" w:rsidRPr="00413FF9">
        <w:rPr>
          <w:szCs w:val="22"/>
          <w:lang w:val="sk-SK"/>
        </w:rPr>
        <w:t xml:space="preserve"> </w:t>
      </w:r>
      <w:r w:rsidR="00DA3153" w:rsidRPr="00413FF9">
        <w:rPr>
          <w:szCs w:val="22"/>
          <w:lang w:val="sk-SK"/>
        </w:rPr>
        <w:t>údaje o jednotlivej dávke</w:t>
      </w:r>
      <w:r w:rsidR="00F65FBA" w:rsidRPr="00413FF9">
        <w:rPr>
          <w:szCs w:val="22"/>
          <w:lang w:val="sk-SK"/>
        </w:rPr>
        <w:t xml:space="preserve"> 40</w:t>
      </w:r>
      <w:r w:rsidR="00C62BB2" w:rsidRPr="00413FF9">
        <w:rPr>
          <w:szCs w:val="22"/>
          <w:lang w:val="sk-SK"/>
        </w:rPr>
        <w:t> </w:t>
      </w:r>
      <w:r w:rsidR="00F65FBA" w:rsidRPr="00413FF9">
        <w:rPr>
          <w:szCs w:val="22"/>
          <w:lang w:val="sk-SK"/>
        </w:rPr>
        <w:t xml:space="preserve">mg </w:t>
      </w:r>
      <w:r w:rsidR="00DA3153" w:rsidRPr="00413FF9">
        <w:rPr>
          <w:szCs w:val="22"/>
          <w:lang w:val="sk-SK"/>
        </w:rPr>
        <w:t>u zdravých dobrovoľníkov</w:t>
      </w:r>
      <w:r w:rsidR="00F65FBA" w:rsidRPr="00413FF9">
        <w:rPr>
          <w:szCs w:val="22"/>
          <w:lang w:val="sk-SK"/>
        </w:rPr>
        <w:t xml:space="preserve"> </w:t>
      </w:r>
      <w:r w:rsidR="002B5178" w:rsidRPr="00413FF9">
        <w:rPr>
          <w:szCs w:val="22"/>
          <w:lang w:val="sk-SK"/>
        </w:rPr>
        <w:t>naznačujú</w:t>
      </w:r>
      <w:r w:rsidR="00DA3153" w:rsidRPr="00413FF9">
        <w:rPr>
          <w:szCs w:val="22"/>
          <w:lang w:val="sk-SK"/>
        </w:rPr>
        <w:t>, že</w:t>
      </w:r>
      <w:r w:rsidR="00F65FBA" w:rsidRPr="00413FF9">
        <w:rPr>
          <w:szCs w:val="22"/>
          <w:lang w:val="sk-SK"/>
        </w:rPr>
        <w:t xml:space="preserve"> </w:t>
      </w:r>
      <w:r w:rsidR="00996036" w:rsidRPr="00413FF9">
        <w:rPr>
          <w:szCs w:val="22"/>
          <w:lang w:val="sk-SK"/>
        </w:rPr>
        <w:t>sa do 24 hodín očakáva vyše</w:t>
      </w:r>
      <w:r w:rsidR="00F65FBA" w:rsidRPr="00413FF9">
        <w:rPr>
          <w:szCs w:val="22"/>
          <w:lang w:val="sk-SK"/>
        </w:rPr>
        <w:t xml:space="preserve"> 90</w:t>
      </w:r>
      <w:r w:rsidR="00C62BB2" w:rsidRPr="00413FF9">
        <w:rPr>
          <w:szCs w:val="22"/>
          <w:lang w:val="sk-SK"/>
        </w:rPr>
        <w:t> </w:t>
      </w:r>
      <w:r w:rsidR="00996036" w:rsidRPr="00413FF9">
        <w:rPr>
          <w:szCs w:val="22"/>
          <w:lang w:val="sk-SK"/>
        </w:rPr>
        <w:t>% eliminácia</w:t>
      </w:r>
      <w:r w:rsidR="00F65FBA" w:rsidRPr="00413FF9">
        <w:rPr>
          <w:szCs w:val="22"/>
          <w:lang w:val="sk-SK"/>
        </w:rPr>
        <w:t xml:space="preserve"> </w:t>
      </w:r>
      <w:r w:rsidR="00996036" w:rsidRPr="00413FF9">
        <w:rPr>
          <w:szCs w:val="22"/>
          <w:lang w:val="sk-SK"/>
        </w:rPr>
        <w:t>podanej dávky</w:t>
      </w:r>
      <w:r w:rsidR="00E33822" w:rsidRPr="00413FF9">
        <w:rPr>
          <w:szCs w:val="22"/>
          <w:lang w:val="sk-SK"/>
        </w:rPr>
        <w:t>.</w:t>
      </w:r>
      <w:r w:rsidR="00CB3481" w:rsidRPr="00413FF9">
        <w:rPr>
          <w:szCs w:val="22"/>
          <w:lang w:val="sk-SK"/>
        </w:rPr>
        <w:t xml:space="preserve"> </w:t>
      </w:r>
      <w:r w:rsidR="00C72EE0" w:rsidRPr="00413FF9">
        <w:rPr>
          <w:szCs w:val="22"/>
          <w:lang w:val="sk-SK"/>
        </w:rPr>
        <w:t>V prípade predávkovania</w:t>
      </w:r>
      <w:r w:rsidR="00CB3481" w:rsidRPr="00413FF9">
        <w:rPr>
          <w:szCs w:val="22"/>
          <w:lang w:val="sk-SK"/>
        </w:rPr>
        <w:t xml:space="preserve"> </w:t>
      </w:r>
      <w:r w:rsidR="00C72EE0" w:rsidRPr="00413FF9">
        <w:rPr>
          <w:szCs w:val="22"/>
          <w:lang w:val="sk-SK"/>
        </w:rPr>
        <w:t>sa odporúča, aby</w:t>
      </w:r>
      <w:r w:rsidR="00CB3481" w:rsidRPr="00413FF9">
        <w:rPr>
          <w:szCs w:val="22"/>
          <w:lang w:val="sk-SK"/>
        </w:rPr>
        <w:t xml:space="preserve"> </w:t>
      </w:r>
      <w:r w:rsidR="00C72EE0" w:rsidRPr="00413FF9">
        <w:rPr>
          <w:szCs w:val="22"/>
          <w:lang w:val="sk-SK"/>
        </w:rPr>
        <w:t>bol pacient sledovaný na</w:t>
      </w:r>
      <w:r w:rsidR="00CB3481" w:rsidRPr="00413FF9">
        <w:rPr>
          <w:szCs w:val="22"/>
          <w:lang w:val="sk-SK"/>
        </w:rPr>
        <w:t xml:space="preserve"> </w:t>
      </w:r>
      <w:r w:rsidR="00C72EE0" w:rsidRPr="00413FF9">
        <w:rPr>
          <w:szCs w:val="22"/>
          <w:lang w:val="sk-SK"/>
        </w:rPr>
        <w:t>prejavy a príznaky</w:t>
      </w:r>
      <w:r w:rsidR="00CB3481" w:rsidRPr="00413FF9">
        <w:rPr>
          <w:szCs w:val="22"/>
          <w:lang w:val="sk-SK"/>
        </w:rPr>
        <w:t xml:space="preserve"> </w:t>
      </w:r>
      <w:r w:rsidR="00C72EE0" w:rsidRPr="00413FF9">
        <w:rPr>
          <w:szCs w:val="22"/>
          <w:lang w:val="sk-SK"/>
        </w:rPr>
        <w:t>nežiaducich reakcií</w:t>
      </w:r>
      <w:r w:rsidR="00CB3481" w:rsidRPr="00413FF9">
        <w:rPr>
          <w:szCs w:val="22"/>
          <w:lang w:val="sk-SK"/>
        </w:rPr>
        <w:t>. Pa</w:t>
      </w:r>
      <w:r w:rsidR="00C72EE0" w:rsidRPr="00413FF9">
        <w:rPr>
          <w:szCs w:val="22"/>
          <w:lang w:val="sk-SK"/>
        </w:rPr>
        <w:t>cienti, u ktorých sa objavia</w:t>
      </w:r>
      <w:r w:rsidR="00CB3481" w:rsidRPr="00413FF9">
        <w:rPr>
          <w:szCs w:val="22"/>
          <w:lang w:val="sk-SK"/>
        </w:rPr>
        <w:t xml:space="preserve"> </w:t>
      </w:r>
      <w:r w:rsidR="00C72EE0" w:rsidRPr="00413FF9">
        <w:rPr>
          <w:szCs w:val="22"/>
          <w:lang w:val="sk-SK"/>
        </w:rPr>
        <w:t>nežiaduce reakcie,</w:t>
      </w:r>
      <w:r w:rsidR="00CB3481" w:rsidRPr="00413FF9">
        <w:rPr>
          <w:szCs w:val="22"/>
          <w:lang w:val="sk-SK"/>
        </w:rPr>
        <w:t xml:space="preserve"> </w:t>
      </w:r>
      <w:r w:rsidR="00C72EE0" w:rsidRPr="00413FF9">
        <w:rPr>
          <w:szCs w:val="22"/>
          <w:lang w:val="sk-SK"/>
        </w:rPr>
        <w:t>majú dostať</w:t>
      </w:r>
      <w:r w:rsidR="00CB3481" w:rsidRPr="00413FF9">
        <w:rPr>
          <w:szCs w:val="22"/>
          <w:lang w:val="sk-SK"/>
        </w:rPr>
        <w:t xml:space="preserve"> </w:t>
      </w:r>
      <w:r w:rsidR="00C72EE0" w:rsidRPr="00413FF9">
        <w:rPr>
          <w:szCs w:val="22"/>
          <w:lang w:val="sk-SK"/>
        </w:rPr>
        <w:t>vhodnú liečbu</w:t>
      </w:r>
      <w:r w:rsidR="00CB3481" w:rsidRPr="00413FF9">
        <w:rPr>
          <w:szCs w:val="22"/>
          <w:lang w:val="sk-SK"/>
        </w:rPr>
        <w:t>.</w:t>
      </w:r>
    </w:p>
    <w:p w14:paraId="1E818199" w14:textId="6F6E2F09" w:rsidR="00A15E0C" w:rsidRPr="00413FF9" w:rsidRDefault="00A15E0C" w:rsidP="00124C8D">
      <w:pPr>
        <w:spacing w:line="240" w:lineRule="auto"/>
        <w:rPr>
          <w:szCs w:val="22"/>
          <w:lang w:val="sk-SK"/>
        </w:rPr>
      </w:pPr>
    </w:p>
    <w:p w14:paraId="710F517F" w14:textId="77777777" w:rsidR="001C3D59" w:rsidRPr="00413FF9" w:rsidRDefault="001C3D59" w:rsidP="00124C8D">
      <w:pPr>
        <w:spacing w:line="240" w:lineRule="auto"/>
        <w:rPr>
          <w:szCs w:val="22"/>
          <w:lang w:val="sk-SK"/>
        </w:rPr>
      </w:pPr>
    </w:p>
    <w:p w14:paraId="695581A7" w14:textId="77777777" w:rsidR="00812D16" w:rsidRPr="00413FF9" w:rsidRDefault="00812D16" w:rsidP="0037667C">
      <w:pPr>
        <w:keepNext/>
        <w:suppressAutoHyphens/>
        <w:spacing w:line="240" w:lineRule="auto"/>
        <w:ind w:left="567" w:hanging="567"/>
        <w:rPr>
          <w:szCs w:val="22"/>
          <w:lang w:val="sk-SK"/>
        </w:rPr>
      </w:pPr>
      <w:r w:rsidRPr="00413FF9">
        <w:rPr>
          <w:b/>
          <w:szCs w:val="22"/>
          <w:lang w:val="sk-SK"/>
        </w:rPr>
        <w:lastRenderedPageBreak/>
        <w:t>5.</w:t>
      </w:r>
      <w:r w:rsidRPr="00413FF9">
        <w:rPr>
          <w:b/>
          <w:szCs w:val="22"/>
          <w:lang w:val="sk-SK"/>
        </w:rPr>
        <w:tab/>
      </w:r>
      <w:r w:rsidR="0037667C" w:rsidRPr="00413FF9">
        <w:rPr>
          <w:b/>
          <w:szCs w:val="22"/>
          <w:lang w:val="sk-SK"/>
        </w:rPr>
        <w:t>FARMAKOLOGICKÉ VLASTNOSTI</w:t>
      </w:r>
    </w:p>
    <w:p w14:paraId="105BD0EB" w14:textId="77777777" w:rsidR="00812D16" w:rsidRPr="00413FF9" w:rsidRDefault="00812D16" w:rsidP="00863761">
      <w:pPr>
        <w:keepNext/>
        <w:spacing w:line="240" w:lineRule="auto"/>
        <w:rPr>
          <w:szCs w:val="22"/>
          <w:lang w:val="sk-SK"/>
        </w:rPr>
      </w:pPr>
    </w:p>
    <w:p w14:paraId="2D6A7468" w14:textId="67C78A5C" w:rsidR="00812D16" w:rsidRPr="00413FF9" w:rsidRDefault="00812D16" w:rsidP="0037667C">
      <w:pPr>
        <w:keepNext/>
        <w:spacing w:line="240" w:lineRule="auto"/>
        <w:ind w:left="567" w:hanging="567"/>
        <w:outlineLvl w:val="0"/>
        <w:rPr>
          <w:szCs w:val="22"/>
          <w:lang w:val="sk-SK"/>
        </w:rPr>
      </w:pPr>
      <w:r w:rsidRPr="00413FF9">
        <w:rPr>
          <w:b/>
          <w:szCs w:val="22"/>
          <w:lang w:val="sk-SK"/>
        </w:rPr>
        <w:t xml:space="preserve">5.1 </w:t>
      </w:r>
      <w:r w:rsidRPr="00413FF9">
        <w:rPr>
          <w:b/>
          <w:szCs w:val="22"/>
          <w:lang w:val="sk-SK"/>
        </w:rPr>
        <w:tab/>
      </w:r>
      <w:r w:rsidR="0037667C" w:rsidRPr="00413FF9">
        <w:rPr>
          <w:b/>
          <w:szCs w:val="22"/>
          <w:lang w:val="sk-SK"/>
        </w:rPr>
        <w:t>Farmakodynamické vlastnosti</w:t>
      </w:r>
      <w:r w:rsidR="00CC17DB">
        <w:rPr>
          <w:b/>
          <w:szCs w:val="22"/>
          <w:lang w:val="sk-SK"/>
        </w:rPr>
        <w:fldChar w:fldCharType="begin"/>
      </w:r>
      <w:r w:rsidR="00CC17DB">
        <w:rPr>
          <w:b/>
          <w:szCs w:val="22"/>
          <w:lang w:val="sk-SK"/>
        </w:rPr>
        <w:instrText xml:space="preserve"> DOCVARIABLE vault_nd_602c9541-19ba-4bc9-903a-6417bd76cc9b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680073A0" w14:textId="77777777" w:rsidR="00812D16" w:rsidRPr="00413FF9" w:rsidRDefault="00812D16" w:rsidP="00863761">
      <w:pPr>
        <w:keepNext/>
        <w:spacing w:line="240" w:lineRule="auto"/>
        <w:rPr>
          <w:szCs w:val="22"/>
          <w:lang w:val="sk-SK"/>
        </w:rPr>
      </w:pPr>
    </w:p>
    <w:p w14:paraId="7460A3A7" w14:textId="7BEE0183" w:rsidR="00A0780E" w:rsidRPr="00413FF9" w:rsidRDefault="0037667C" w:rsidP="000949EA">
      <w:pPr>
        <w:keepNext/>
        <w:spacing w:line="240" w:lineRule="auto"/>
        <w:outlineLvl w:val="0"/>
        <w:rPr>
          <w:szCs w:val="22"/>
          <w:lang w:val="sk-SK"/>
        </w:rPr>
      </w:pPr>
      <w:r w:rsidRPr="00413FF9">
        <w:rPr>
          <w:szCs w:val="22"/>
          <w:lang w:val="sk-SK"/>
        </w:rPr>
        <w:t>Farmakoterapeutická skupina</w:t>
      </w:r>
      <w:r w:rsidR="00A0780E" w:rsidRPr="00413FF9">
        <w:rPr>
          <w:szCs w:val="22"/>
          <w:lang w:val="sk-SK"/>
        </w:rPr>
        <w:t xml:space="preserve">: </w:t>
      </w:r>
      <w:r w:rsidR="00A17452" w:rsidRPr="00413FF9">
        <w:rPr>
          <w:szCs w:val="22"/>
          <w:lang w:val="sk-SK"/>
        </w:rPr>
        <w:t xml:space="preserve">imunosupresíva, </w:t>
      </w:r>
      <w:r w:rsidR="00540B10" w:rsidRPr="00413FF9">
        <w:rPr>
          <w:szCs w:val="22"/>
          <w:lang w:val="sk-SK"/>
        </w:rPr>
        <w:t>selektívne imunosupresíva</w:t>
      </w:r>
      <w:r w:rsidR="00A0780E" w:rsidRPr="00413FF9">
        <w:rPr>
          <w:szCs w:val="22"/>
          <w:lang w:val="sk-SK"/>
        </w:rPr>
        <w:t xml:space="preserve">, </w:t>
      </w:r>
      <w:r w:rsidRPr="00413FF9">
        <w:rPr>
          <w:szCs w:val="22"/>
          <w:lang w:val="sk-SK"/>
        </w:rPr>
        <w:t>ATC kód</w:t>
      </w:r>
      <w:r w:rsidR="00A0780E" w:rsidRPr="00413FF9">
        <w:rPr>
          <w:szCs w:val="22"/>
          <w:lang w:val="sk-SK"/>
        </w:rPr>
        <w:t xml:space="preserve">: </w:t>
      </w:r>
      <w:r w:rsidR="00747B40" w:rsidRPr="00413FF9">
        <w:rPr>
          <w:szCs w:val="22"/>
          <w:lang w:val="sk-SK"/>
        </w:rPr>
        <w:t>L04A</w:t>
      </w:r>
      <w:r w:rsidR="00E40264">
        <w:rPr>
          <w:szCs w:val="22"/>
          <w:lang w:val="sk-SK"/>
        </w:rPr>
        <w:t>F02</w:t>
      </w:r>
      <w:r w:rsidR="00CC17DB">
        <w:rPr>
          <w:szCs w:val="22"/>
          <w:lang w:val="sk-SK"/>
        </w:rPr>
        <w:fldChar w:fldCharType="begin"/>
      </w:r>
      <w:r w:rsidR="00CC17DB">
        <w:rPr>
          <w:szCs w:val="22"/>
          <w:lang w:val="sk-SK"/>
        </w:rPr>
        <w:instrText xml:space="preserve"> DOCVARIABLE vault_nd_f5d104c2-b3be-4840-baf4-7671f81fd232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3A733867" w14:textId="77777777" w:rsidR="00A0780E" w:rsidRPr="00413FF9" w:rsidRDefault="00A0780E" w:rsidP="00124C8D">
      <w:pPr>
        <w:autoSpaceDE w:val="0"/>
        <w:autoSpaceDN w:val="0"/>
        <w:adjustRightInd w:val="0"/>
        <w:spacing w:line="240" w:lineRule="auto"/>
        <w:rPr>
          <w:b/>
          <w:i/>
          <w:szCs w:val="22"/>
          <w:lang w:val="sk-SK"/>
        </w:rPr>
      </w:pPr>
    </w:p>
    <w:p w14:paraId="71478F46" w14:textId="77777777" w:rsidR="00D005F0" w:rsidRPr="00413FF9" w:rsidRDefault="0037667C" w:rsidP="0037667C">
      <w:pPr>
        <w:keepNext/>
        <w:autoSpaceDE w:val="0"/>
        <w:autoSpaceDN w:val="0"/>
        <w:adjustRightInd w:val="0"/>
        <w:spacing w:line="240" w:lineRule="auto"/>
        <w:rPr>
          <w:szCs w:val="22"/>
          <w:u w:val="single"/>
          <w:lang w:val="sk-SK"/>
        </w:rPr>
      </w:pPr>
      <w:r w:rsidRPr="00413FF9">
        <w:rPr>
          <w:szCs w:val="22"/>
          <w:u w:val="single"/>
          <w:lang w:val="sk-SK"/>
        </w:rPr>
        <w:t>Mechanizmus účinku</w:t>
      </w:r>
    </w:p>
    <w:p w14:paraId="615051AF" w14:textId="77777777" w:rsidR="00E97AA7" w:rsidRPr="00413FF9" w:rsidRDefault="00E97AA7" w:rsidP="00863761">
      <w:pPr>
        <w:keepNext/>
        <w:autoSpaceDE w:val="0"/>
        <w:autoSpaceDN w:val="0"/>
        <w:adjustRightInd w:val="0"/>
        <w:spacing w:line="240" w:lineRule="auto"/>
        <w:rPr>
          <w:szCs w:val="22"/>
          <w:u w:val="single"/>
          <w:lang w:val="sk-SK"/>
        </w:rPr>
      </w:pPr>
    </w:p>
    <w:p w14:paraId="615A9E15" w14:textId="77777777" w:rsidR="00CD3C09" w:rsidRPr="00413FF9" w:rsidRDefault="00CD3C09" w:rsidP="005D2FFD">
      <w:pPr>
        <w:keepNext/>
        <w:autoSpaceDE w:val="0"/>
        <w:autoSpaceDN w:val="0"/>
        <w:adjustRightInd w:val="0"/>
        <w:spacing w:line="240" w:lineRule="auto"/>
        <w:rPr>
          <w:szCs w:val="22"/>
          <w:lang w:val="sk-SK"/>
        </w:rPr>
      </w:pPr>
      <w:r w:rsidRPr="00413FF9">
        <w:rPr>
          <w:szCs w:val="22"/>
          <w:lang w:val="sk-SK"/>
        </w:rPr>
        <w:t xml:space="preserve">Baricitinib </w:t>
      </w:r>
      <w:r w:rsidR="00AA3124" w:rsidRPr="00413FF9">
        <w:rPr>
          <w:szCs w:val="22"/>
          <w:lang w:val="sk-SK"/>
        </w:rPr>
        <w:t>je</w:t>
      </w:r>
      <w:r w:rsidRPr="00413FF9">
        <w:rPr>
          <w:szCs w:val="22"/>
          <w:lang w:val="sk-SK"/>
        </w:rPr>
        <w:t xml:space="preserve"> sele</w:t>
      </w:r>
      <w:r w:rsidR="00AA3124" w:rsidRPr="00413FF9">
        <w:rPr>
          <w:szCs w:val="22"/>
          <w:lang w:val="sk-SK"/>
        </w:rPr>
        <w:t>ktív</w:t>
      </w:r>
      <w:r w:rsidR="00D36C93" w:rsidRPr="00413FF9">
        <w:rPr>
          <w:szCs w:val="22"/>
          <w:lang w:val="sk-SK"/>
        </w:rPr>
        <w:t>n</w:t>
      </w:r>
      <w:r w:rsidR="00AA3124" w:rsidRPr="00413FF9">
        <w:rPr>
          <w:szCs w:val="22"/>
          <w:lang w:val="sk-SK"/>
        </w:rPr>
        <w:t>y a</w:t>
      </w:r>
      <w:r w:rsidRPr="00413FF9">
        <w:rPr>
          <w:szCs w:val="22"/>
          <w:lang w:val="sk-SK"/>
        </w:rPr>
        <w:t xml:space="preserve"> rever</w:t>
      </w:r>
      <w:r w:rsidR="00AA3124" w:rsidRPr="00413FF9">
        <w:rPr>
          <w:szCs w:val="22"/>
          <w:lang w:val="sk-SK"/>
        </w:rPr>
        <w:t>zibilný inhibítor</w:t>
      </w:r>
      <w:r w:rsidRPr="00413FF9">
        <w:rPr>
          <w:szCs w:val="22"/>
          <w:lang w:val="sk-SK"/>
        </w:rPr>
        <w:t xml:space="preserve"> Janus kin</w:t>
      </w:r>
      <w:r w:rsidR="00AA3124" w:rsidRPr="00413FF9">
        <w:rPr>
          <w:szCs w:val="22"/>
          <w:lang w:val="sk-SK"/>
        </w:rPr>
        <w:t>ázy (JAK)1 a</w:t>
      </w:r>
      <w:r w:rsidRPr="00413FF9">
        <w:rPr>
          <w:szCs w:val="22"/>
          <w:lang w:val="sk-SK"/>
        </w:rPr>
        <w:t xml:space="preserve"> JAK2. </w:t>
      </w:r>
      <w:r w:rsidR="0099785A" w:rsidRPr="00413FF9">
        <w:rPr>
          <w:szCs w:val="22"/>
          <w:lang w:val="sk-SK"/>
        </w:rPr>
        <w:t>V testoch na</w:t>
      </w:r>
      <w:r w:rsidRPr="00413FF9">
        <w:rPr>
          <w:szCs w:val="22"/>
          <w:lang w:val="sk-SK"/>
        </w:rPr>
        <w:t xml:space="preserve"> i</w:t>
      </w:r>
      <w:r w:rsidR="0099785A" w:rsidRPr="00413FF9">
        <w:rPr>
          <w:szCs w:val="22"/>
          <w:lang w:val="sk-SK"/>
        </w:rPr>
        <w:t>zolovan</w:t>
      </w:r>
      <w:r w:rsidR="002B5178" w:rsidRPr="00413FF9">
        <w:rPr>
          <w:szCs w:val="22"/>
          <w:lang w:val="sk-SK"/>
        </w:rPr>
        <w:t>ých</w:t>
      </w:r>
      <w:r w:rsidRPr="00413FF9">
        <w:rPr>
          <w:szCs w:val="22"/>
          <w:lang w:val="sk-SK"/>
        </w:rPr>
        <w:t xml:space="preserve"> enz</w:t>
      </w:r>
      <w:r w:rsidR="0099785A" w:rsidRPr="00413FF9">
        <w:rPr>
          <w:szCs w:val="22"/>
          <w:lang w:val="sk-SK"/>
        </w:rPr>
        <w:t>ým</w:t>
      </w:r>
      <w:r w:rsidR="002B5178" w:rsidRPr="00413FF9">
        <w:rPr>
          <w:szCs w:val="22"/>
          <w:lang w:val="sk-SK"/>
        </w:rPr>
        <w:t>oc</w:t>
      </w:r>
      <w:r w:rsidR="00AD44DD" w:rsidRPr="00413FF9">
        <w:rPr>
          <w:szCs w:val="22"/>
          <w:lang w:val="sk-SK"/>
        </w:rPr>
        <w:t>h</w:t>
      </w:r>
      <w:r w:rsidRPr="00413FF9">
        <w:rPr>
          <w:szCs w:val="22"/>
          <w:lang w:val="sk-SK"/>
        </w:rPr>
        <w:t xml:space="preserve"> baricitinib inhib</w:t>
      </w:r>
      <w:r w:rsidR="0099785A" w:rsidRPr="00413FF9">
        <w:rPr>
          <w:szCs w:val="22"/>
          <w:lang w:val="sk-SK"/>
        </w:rPr>
        <w:t>oval</w:t>
      </w:r>
      <w:r w:rsidRPr="00413FF9">
        <w:rPr>
          <w:szCs w:val="22"/>
          <w:lang w:val="sk-SK"/>
        </w:rPr>
        <w:t xml:space="preserve"> </w:t>
      </w:r>
      <w:r w:rsidR="0099785A" w:rsidRPr="00413FF9">
        <w:rPr>
          <w:szCs w:val="22"/>
          <w:lang w:val="sk-SK"/>
        </w:rPr>
        <w:t>ak</w:t>
      </w:r>
      <w:r w:rsidRPr="00413FF9">
        <w:rPr>
          <w:szCs w:val="22"/>
          <w:lang w:val="sk-SK"/>
        </w:rPr>
        <w:t>tivit</w:t>
      </w:r>
      <w:r w:rsidR="0099785A" w:rsidRPr="00413FF9">
        <w:rPr>
          <w:szCs w:val="22"/>
          <w:lang w:val="sk-SK"/>
        </w:rPr>
        <w:t>y</w:t>
      </w:r>
      <w:r w:rsidR="005D2FFD" w:rsidRPr="00413FF9">
        <w:rPr>
          <w:szCs w:val="22"/>
          <w:lang w:val="sk-SK"/>
        </w:rPr>
        <w:t xml:space="preserve"> JAK1, JAK2, t</w:t>
      </w:r>
      <w:r w:rsidRPr="00413FF9">
        <w:rPr>
          <w:szCs w:val="22"/>
          <w:lang w:val="sk-SK"/>
        </w:rPr>
        <w:t>yro</w:t>
      </w:r>
      <w:r w:rsidR="005D2FFD" w:rsidRPr="00413FF9">
        <w:rPr>
          <w:szCs w:val="22"/>
          <w:lang w:val="sk-SK"/>
        </w:rPr>
        <w:t>zínk</w:t>
      </w:r>
      <w:r w:rsidRPr="00413FF9">
        <w:rPr>
          <w:szCs w:val="22"/>
          <w:lang w:val="sk-SK"/>
        </w:rPr>
        <w:t>in</w:t>
      </w:r>
      <w:r w:rsidR="005D2FFD" w:rsidRPr="00413FF9">
        <w:rPr>
          <w:szCs w:val="22"/>
          <w:lang w:val="sk-SK"/>
        </w:rPr>
        <w:t>ázy 2 a</w:t>
      </w:r>
      <w:r w:rsidRPr="00413FF9">
        <w:rPr>
          <w:szCs w:val="22"/>
          <w:lang w:val="sk-SK"/>
        </w:rPr>
        <w:t xml:space="preserve"> JAK3 </w:t>
      </w:r>
      <w:r w:rsidR="005D2FFD" w:rsidRPr="00413FF9">
        <w:rPr>
          <w:szCs w:val="22"/>
          <w:lang w:val="sk-SK"/>
        </w:rPr>
        <w:t>s</w:t>
      </w:r>
      <w:r w:rsidR="002B5178" w:rsidRPr="00413FF9">
        <w:rPr>
          <w:szCs w:val="22"/>
          <w:lang w:val="sk-SK"/>
        </w:rPr>
        <w:t xml:space="preserve"> hodnotami </w:t>
      </w:r>
      <w:r w:rsidRPr="00413FF9">
        <w:rPr>
          <w:szCs w:val="22"/>
          <w:lang w:val="sk-SK"/>
        </w:rPr>
        <w:t>IC</w:t>
      </w:r>
      <w:r w:rsidRPr="00413FF9">
        <w:rPr>
          <w:szCs w:val="22"/>
          <w:vertAlign w:val="subscript"/>
          <w:lang w:val="sk-SK"/>
        </w:rPr>
        <w:t>50</w:t>
      </w:r>
      <w:r w:rsidRPr="00413FF9">
        <w:rPr>
          <w:szCs w:val="22"/>
          <w:lang w:val="sk-SK"/>
        </w:rPr>
        <w:t xml:space="preserve"> </w:t>
      </w:r>
      <w:r w:rsidR="005D2FFD" w:rsidRPr="00413FF9">
        <w:rPr>
          <w:szCs w:val="22"/>
          <w:lang w:val="sk-SK"/>
        </w:rPr>
        <w:t>5,9; 5,7, 53 a</w:t>
      </w:r>
      <w:r w:rsidRPr="00413FF9">
        <w:rPr>
          <w:szCs w:val="22"/>
          <w:lang w:val="sk-SK"/>
        </w:rPr>
        <w:t xml:space="preserve"> &gt;</w:t>
      </w:r>
      <w:r w:rsidR="00C62BB2" w:rsidRPr="00413FF9">
        <w:rPr>
          <w:szCs w:val="22"/>
          <w:lang w:val="sk-SK"/>
        </w:rPr>
        <w:t> </w:t>
      </w:r>
      <w:r w:rsidRPr="00413FF9">
        <w:rPr>
          <w:szCs w:val="22"/>
          <w:lang w:val="sk-SK"/>
        </w:rPr>
        <w:t xml:space="preserve">400 nM, </w:t>
      </w:r>
      <w:r w:rsidR="005D2FFD" w:rsidRPr="00413FF9">
        <w:rPr>
          <w:szCs w:val="22"/>
          <w:lang w:val="sk-SK"/>
        </w:rPr>
        <w:t>v uvedenom poradí</w:t>
      </w:r>
      <w:r w:rsidRPr="00413FF9">
        <w:rPr>
          <w:szCs w:val="22"/>
          <w:lang w:val="sk-SK"/>
        </w:rPr>
        <w:t>.</w:t>
      </w:r>
    </w:p>
    <w:p w14:paraId="6C6F80F7" w14:textId="77777777" w:rsidR="00E97AA7" w:rsidRPr="00413FF9" w:rsidRDefault="00E97AA7" w:rsidP="00124C8D">
      <w:pPr>
        <w:autoSpaceDE w:val="0"/>
        <w:autoSpaceDN w:val="0"/>
        <w:adjustRightInd w:val="0"/>
        <w:spacing w:line="240" w:lineRule="auto"/>
        <w:rPr>
          <w:szCs w:val="22"/>
          <w:lang w:val="sk-SK"/>
        </w:rPr>
      </w:pPr>
    </w:p>
    <w:p w14:paraId="0CB36ECE" w14:textId="77777777" w:rsidR="00CD3C09" w:rsidRPr="00413FF9" w:rsidRDefault="00CD3C09" w:rsidP="00CD2FEA">
      <w:pPr>
        <w:autoSpaceDE w:val="0"/>
        <w:autoSpaceDN w:val="0"/>
        <w:adjustRightInd w:val="0"/>
        <w:spacing w:line="240" w:lineRule="auto"/>
        <w:rPr>
          <w:szCs w:val="22"/>
          <w:lang w:val="sk-SK"/>
        </w:rPr>
      </w:pPr>
      <w:r w:rsidRPr="00413FF9">
        <w:rPr>
          <w:szCs w:val="22"/>
          <w:lang w:val="sk-SK"/>
        </w:rPr>
        <w:t>Janus kin</w:t>
      </w:r>
      <w:r w:rsidR="0006419B" w:rsidRPr="00413FF9">
        <w:rPr>
          <w:szCs w:val="22"/>
          <w:lang w:val="sk-SK"/>
        </w:rPr>
        <w:t>ázy (JAK</w:t>
      </w:r>
      <w:r w:rsidRPr="00413FF9">
        <w:rPr>
          <w:szCs w:val="22"/>
          <w:lang w:val="sk-SK"/>
        </w:rPr>
        <w:t xml:space="preserve">) </w:t>
      </w:r>
      <w:r w:rsidR="0006419B" w:rsidRPr="00413FF9">
        <w:rPr>
          <w:szCs w:val="22"/>
          <w:lang w:val="sk-SK"/>
        </w:rPr>
        <w:t>sú enzýmy, ktoré</w:t>
      </w:r>
      <w:r w:rsidRPr="00413FF9">
        <w:rPr>
          <w:szCs w:val="22"/>
          <w:lang w:val="sk-SK"/>
        </w:rPr>
        <w:t xml:space="preserve"> </w:t>
      </w:r>
      <w:r w:rsidR="00A608FF" w:rsidRPr="00413FF9">
        <w:rPr>
          <w:szCs w:val="22"/>
          <w:lang w:val="sk-SK"/>
        </w:rPr>
        <w:t xml:space="preserve">z receptorov na povrchu bunky </w:t>
      </w:r>
      <w:r w:rsidR="002B5178" w:rsidRPr="00413FF9">
        <w:rPr>
          <w:szCs w:val="22"/>
          <w:lang w:val="sk-SK"/>
        </w:rPr>
        <w:t xml:space="preserve">prenášajú </w:t>
      </w:r>
      <w:r w:rsidR="00A608FF" w:rsidRPr="00413FF9">
        <w:rPr>
          <w:szCs w:val="22"/>
          <w:lang w:val="sk-SK"/>
        </w:rPr>
        <w:t xml:space="preserve">intracelulárne </w:t>
      </w:r>
      <w:r w:rsidR="00A6518D" w:rsidRPr="00413FF9">
        <w:rPr>
          <w:szCs w:val="22"/>
          <w:lang w:val="sk-SK"/>
        </w:rPr>
        <w:t>signály</w:t>
      </w:r>
      <w:r w:rsidR="002B5178" w:rsidRPr="00413FF9">
        <w:rPr>
          <w:szCs w:val="22"/>
          <w:lang w:val="sk-SK"/>
        </w:rPr>
        <w:t xml:space="preserve"> </w:t>
      </w:r>
      <w:r w:rsidR="00A608FF" w:rsidRPr="00413FF9">
        <w:rPr>
          <w:szCs w:val="22"/>
          <w:lang w:val="sk-SK"/>
        </w:rPr>
        <w:t xml:space="preserve"> </w:t>
      </w:r>
      <w:r w:rsidR="002B5178" w:rsidRPr="00413FF9">
        <w:rPr>
          <w:szCs w:val="22"/>
          <w:lang w:val="sk-SK"/>
        </w:rPr>
        <w:t>pre</w:t>
      </w:r>
      <w:r w:rsidR="00A6518D" w:rsidRPr="00413FF9">
        <w:rPr>
          <w:szCs w:val="22"/>
          <w:lang w:val="sk-SK"/>
        </w:rPr>
        <w:t xml:space="preserve"> množstvo cytokínov</w:t>
      </w:r>
      <w:r w:rsidRPr="00413FF9">
        <w:rPr>
          <w:szCs w:val="22"/>
          <w:lang w:val="sk-SK"/>
        </w:rPr>
        <w:t xml:space="preserve"> </w:t>
      </w:r>
      <w:r w:rsidR="00A6518D" w:rsidRPr="00413FF9">
        <w:rPr>
          <w:szCs w:val="22"/>
          <w:lang w:val="sk-SK"/>
        </w:rPr>
        <w:t xml:space="preserve">a rastových faktorov </w:t>
      </w:r>
      <w:r w:rsidR="00A608FF" w:rsidRPr="00413FF9">
        <w:rPr>
          <w:szCs w:val="22"/>
          <w:lang w:val="sk-SK"/>
        </w:rPr>
        <w:t xml:space="preserve">zapojených </w:t>
      </w:r>
      <w:r w:rsidR="00A6518D" w:rsidRPr="00413FF9">
        <w:rPr>
          <w:szCs w:val="22"/>
          <w:lang w:val="sk-SK"/>
        </w:rPr>
        <w:t>do</w:t>
      </w:r>
      <w:r w:rsidRPr="00413FF9">
        <w:rPr>
          <w:szCs w:val="22"/>
          <w:lang w:val="sk-SK"/>
        </w:rPr>
        <w:t xml:space="preserve"> hematopo</w:t>
      </w:r>
      <w:r w:rsidR="00A6518D" w:rsidRPr="00413FF9">
        <w:rPr>
          <w:szCs w:val="22"/>
          <w:lang w:val="sk-SK"/>
        </w:rPr>
        <w:t>ézy</w:t>
      </w:r>
      <w:r w:rsidRPr="00413FF9">
        <w:rPr>
          <w:szCs w:val="22"/>
          <w:lang w:val="sk-SK"/>
        </w:rPr>
        <w:t xml:space="preserve">, </w:t>
      </w:r>
      <w:r w:rsidR="00A6518D" w:rsidRPr="00413FF9">
        <w:rPr>
          <w:szCs w:val="22"/>
          <w:lang w:val="sk-SK"/>
        </w:rPr>
        <w:t>zápalu a</w:t>
      </w:r>
      <w:r w:rsidR="00710AD2" w:rsidRPr="00413FF9">
        <w:rPr>
          <w:szCs w:val="22"/>
          <w:lang w:val="sk-SK"/>
        </w:rPr>
        <w:t> funkcie</w:t>
      </w:r>
      <w:r w:rsidR="002B5178" w:rsidRPr="00413FF9">
        <w:rPr>
          <w:szCs w:val="22"/>
          <w:lang w:val="sk-SK"/>
        </w:rPr>
        <w:t xml:space="preserve"> imunitného systému</w:t>
      </w:r>
      <w:r w:rsidR="00710AD2" w:rsidRPr="00413FF9">
        <w:rPr>
          <w:szCs w:val="22"/>
          <w:lang w:val="sk-SK"/>
        </w:rPr>
        <w:t xml:space="preserve">. </w:t>
      </w:r>
      <w:r w:rsidR="00060DC6" w:rsidRPr="00413FF9">
        <w:rPr>
          <w:szCs w:val="22"/>
          <w:lang w:val="sk-SK"/>
        </w:rPr>
        <w:t>V rámci vnútrobunkovej</w:t>
      </w:r>
      <w:r w:rsidRPr="00413FF9">
        <w:rPr>
          <w:szCs w:val="22"/>
          <w:lang w:val="sk-SK"/>
        </w:rPr>
        <w:t xml:space="preserve"> </w:t>
      </w:r>
      <w:r w:rsidR="00060DC6" w:rsidRPr="00413FF9">
        <w:rPr>
          <w:szCs w:val="22"/>
          <w:lang w:val="sk-SK"/>
        </w:rPr>
        <w:t>signálnej</w:t>
      </w:r>
      <w:r w:rsidRPr="00413FF9">
        <w:rPr>
          <w:szCs w:val="22"/>
          <w:lang w:val="sk-SK"/>
        </w:rPr>
        <w:t xml:space="preserve"> </w:t>
      </w:r>
      <w:r w:rsidR="00060DC6" w:rsidRPr="00413FF9">
        <w:rPr>
          <w:szCs w:val="22"/>
          <w:lang w:val="sk-SK"/>
        </w:rPr>
        <w:t>dráhy JAK</w:t>
      </w:r>
      <w:r w:rsidRPr="00413FF9">
        <w:rPr>
          <w:szCs w:val="22"/>
          <w:lang w:val="sk-SK"/>
        </w:rPr>
        <w:t xml:space="preserve"> </w:t>
      </w:r>
      <w:r w:rsidR="00060DC6" w:rsidRPr="00413FF9">
        <w:rPr>
          <w:szCs w:val="22"/>
          <w:lang w:val="sk-SK"/>
        </w:rPr>
        <w:t>fosforylujú</w:t>
      </w:r>
      <w:r w:rsidRPr="00413FF9">
        <w:rPr>
          <w:szCs w:val="22"/>
          <w:lang w:val="sk-SK"/>
        </w:rPr>
        <w:t xml:space="preserve"> </w:t>
      </w:r>
      <w:r w:rsidR="00060DC6" w:rsidRPr="00413FF9">
        <w:rPr>
          <w:szCs w:val="22"/>
          <w:lang w:val="sk-SK"/>
        </w:rPr>
        <w:t>a</w:t>
      </w:r>
      <w:r w:rsidR="002B5178" w:rsidRPr="00413FF9">
        <w:rPr>
          <w:szCs w:val="22"/>
          <w:lang w:val="sk-SK"/>
        </w:rPr>
        <w:t xml:space="preserve"> tým </w:t>
      </w:r>
      <w:r w:rsidR="00060DC6" w:rsidRPr="00413FF9">
        <w:rPr>
          <w:szCs w:val="22"/>
          <w:lang w:val="sk-SK"/>
        </w:rPr>
        <w:t>aktivujú</w:t>
      </w:r>
      <w:r w:rsidRPr="00413FF9">
        <w:rPr>
          <w:szCs w:val="22"/>
          <w:lang w:val="sk-SK"/>
        </w:rPr>
        <w:t xml:space="preserve"> sign</w:t>
      </w:r>
      <w:r w:rsidR="00060DC6" w:rsidRPr="00413FF9">
        <w:rPr>
          <w:szCs w:val="22"/>
          <w:lang w:val="sk-SK"/>
        </w:rPr>
        <w:t>álne</w:t>
      </w:r>
      <w:r w:rsidRPr="00413FF9">
        <w:rPr>
          <w:szCs w:val="22"/>
          <w:lang w:val="sk-SK"/>
        </w:rPr>
        <w:t xml:space="preserve"> transdu</w:t>
      </w:r>
      <w:r w:rsidR="00060DC6" w:rsidRPr="00413FF9">
        <w:rPr>
          <w:szCs w:val="22"/>
          <w:lang w:val="sk-SK"/>
        </w:rPr>
        <w:t>ktory a</w:t>
      </w:r>
      <w:r w:rsidRPr="00413FF9">
        <w:rPr>
          <w:szCs w:val="22"/>
          <w:lang w:val="sk-SK"/>
        </w:rPr>
        <w:t xml:space="preserve"> </w:t>
      </w:r>
      <w:r w:rsidR="005751FB" w:rsidRPr="00413FF9">
        <w:rPr>
          <w:szCs w:val="22"/>
          <w:lang w:val="sk-SK"/>
        </w:rPr>
        <w:t>aktivátory</w:t>
      </w:r>
      <w:r w:rsidRPr="00413FF9">
        <w:rPr>
          <w:szCs w:val="22"/>
          <w:lang w:val="sk-SK"/>
        </w:rPr>
        <w:t xml:space="preserve"> </w:t>
      </w:r>
      <w:r w:rsidR="005751FB" w:rsidRPr="00413FF9">
        <w:rPr>
          <w:szCs w:val="22"/>
          <w:lang w:val="sk-SK"/>
        </w:rPr>
        <w:t>transkripcie (STAT</w:t>
      </w:r>
      <w:r w:rsidRPr="00413FF9">
        <w:rPr>
          <w:szCs w:val="22"/>
          <w:lang w:val="sk-SK"/>
        </w:rPr>
        <w:t xml:space="preserve">), </w:t>
      </w:r>
      <w:r w:rsidR="002B5178" w:rsidRPr="00413FF9">
        <w:rPr>
          <w:szCs w:val="22"/>
          <w:lang w:val="sk-SK"/>
        </w:rPr>
        <w:t xml:space="preserve">čím dochádza k </w:t>
      </w:r>
      <w:r w:rsidR="005751FB" w:rsidRPr="00413FF9">
        <w:rPr>
          <w:szCs w:val="22"/>
          <w:lang w:val="sk-SK"/>
        </w:rPr>
        <w:t>aktiv</w:t>
      </w:r>
      <w:r w:rsidR="009C10C1" w:rsidRPr="00413FF9">
        <w:rPr>
          <w:szCs w:val="22"/>
          <w:lang w:val="sk-SK"/>
        </w:rPr>
        <w:t>ácii</w:t>
      </w:r>
      <w:r w:rsidRPr="00413FF9">
        <w:rPr>
          <w:szCs w:val="22"/>
          <w:lang w:val="sk-SK"/>
        </w:rPr>
        <w:t xml:space="preserve"> </w:t>
      </w:r>
      <w:r w:rsidR="005751FB" w:rsidRPr="00413FF9">
        <w:rPr>
          <w:szCs w:val="22"/>
          <w:lang w:val="sk-SK"/>
        </w:rPr>
        <w:t>génov</w:t>
      </w:r>
      <w:r w:rsidR="009C10C1" w:rsidRPr="00413FF9">
        <w:rPr>
          <w:szCs w:val="22"/>
          <w:lang w:val="sk-SK"/>
        </w:rPr>
        <w:t>ej</w:t>
      </w:r>
      <w:r w:rsidR="005751FB" w:rsidRPr="00413FF9">
        <w:rPr>
          <w:szCs w:val="22"/>
          <w:lang w:val="sk-SK"/>
        </w:rPr>
        <w:t xml:space="preserve"> expresi</w:t>
      </w:r>
      <w:r w:rsidR="009C10C1" w:rsidRPr="00413FF9">
        <w:rPr>
          <w:szCs w:val="22"/>
          <w:lang w:val="sk-SK"/>
        </w:rPr>
        <w:t>e</w:t>
      </w:r>
      <w:r w:rsidRPr="00413FF9">
        <w:rPr>
          <w:szCs w:val="22"/>
          <w:lang w:val="sk-SK"/>
        </w:rPr>
        <w:t xml:space="preserve"> </w:t>
      </w:r>
      <w:r w:rsidR="005751FB" w:rsidRPr="00413FF9">
        <w:rPr>
          <w:szCs w:val="22"/>
          <w:lang w:val="sk-SK"/>
        </w:rPr>
        <w:t>vo vnútri bunky</w:t>
      </w:r>
      <w:r w:rsidRPr="00413FF9">
        <w:rPr>
          <w:szCs w:val="22"/>
          <w:lang w:val="sk-SK"/>
        </w:rPr>
        <w:t>. Baricitinib modu</w:t>
      </w:r>
      <w:r w:rsidR="00CD2FEA" w:rsidRPr="00413FF9">
        <w:rPr>
          <w:szCs w:val="22"/>
          <w:lang w:val="sk-SK"/>
        </w:rPr>
        <w:t>luje tieto</w:t>
      </w:r>
      <w:r w:rsidRPr="00413FF9">
        <w:rPr>
          <w:szCs w:val="22"/>
          <w:lang w:val="sk-SK"/>
        </w:rPr>
        <w:t xml:space="preserve"> </w:t>
      </w:r>
      <w:r w:rsidR="00CD2FEA" w:rsidRPr="00413FF9">
        <w:rPr>
          <w:szCs w:val="22"/>
          <w:lang w:val="sk-SK"/>
        </w:rPr>
        <w:t>signálne</w:t>
      </w:r>
      <w:r w:rsidRPr="00413FF9">
        <w:rPr>
          <w:szCs w:val="22"/>
          <w:lang w:val="sk-SK"/>
        </w:rPr>
        <w:t xml:space="preserve"> </w:t>
      </w:r>
      <w:r w:rsidR="00CD2FEA" w:rsidRPr="00413FF9">
        <w:rPr>
          <w:szCs w:val="22"/>
          <w:lang w:val="sk-SK"/>
        </w:rPr>
        <w:t>dráhy</w:t>
      </w:r>
      <w:r w:rsidRPr="00413FF9">
        <w:rPr>
          <w:szCs w:val="22"/>
          <w:lang w:val="sk-SK"/>
        </w:rPr>
        <w:t xml:space="preserve"> </w:t>
      </w:r>
      <w:r w:rsidR="00CD2FEA" w:rsidRPr="00413FF9">
        <w:rPr>
          <w:szCs w:val="22"/>
          <w:lang w:val="sk-SK"/>
        </w:rPr>
        <w:t>čiastočnou inhibíciou enzymatickej aktivity JAK1 a</w:t>
      </w:r>
      <w:r w:rsidR="00823EA9" w:rsidRPr="00413FF9">
        <w:rPr>
          <w:szCs w:val="22"/>
          <w:lang w:val="sk-SK"/>
        </w:rPr>
        <w:t> </w:t>
      </w:r>
      <w:r w:rsidR="00CD2FEA" w:rsidRPr="00413FF9">
        <w:rPr>
          <w:szCs w:val="22"/>
          <w:lang w:val="sk-SK"/>
        </w:rPr>
        <w:t>JAK2</w:t>
      </w:r>
      <w:r w:rsidR="00540B10" w:rsidRPr="00413FF9">
        <w:rPr>
          <w:szCs w:val="22"/>
          <w:lang w:val="sk-SK"/>
        </w:rPr>
        <w:t>,</w:t>
      </w:r>
      <w:r w:rsidRPr="00413FF9">
        <w:rPr>
          <w:szCs w:val="22"/>
          <w:lang w:val="sk-SK"/>
        </w:rPr>
        <w:t xml:space="preserve"> </w:t>
      </w:r>
      <w:r w:rsidR="009C10C1" w:rsidRPr="00413FF9">
        <w:rPr>
          <w:szCs w:val="22"/>
          <w:lang w:val="sk-SK"/>
        </w:rPr>
        <w:t>čím sa zníži</w:t>
      </w:r>
      <w:r w:rsidRPr="00413FF9">
        <w:rPr>
          <w:szCs w:val="22"/>
          <w:lang w:val="sk-SK"/>
        </w:rPr>
        <w:t xml:space="preserve"> </w:t>
      </w:r>
      <w:r w:rsidR="00CD2FEA" w:rsidRPr="00413FF9">
        <w:rPr>
          <w:szCs w:val="22"/>
          <w:lang w:val="sk-SK"/>
        </w:rPr>
        <w:t>fosforyláci</w:t>
      </w:r>
      <w:r w:rsidR="009C10C1" w:rsidRPr="00413FF9">
        <w:rPr>
          <w:szCs w:val="22"/>
          <w:lang w:val="sk-SK"/>
        </w:rPr>
        <w:t>a</w:t>
      </w:r>
      <w:r w:rsidRPr="00413FF9">
        <w:rPr>
          <w:szCs w:val="22"/>
          <w:lang w:val="sk-SK"/>
        </w:rPr>
        <w:t xml:space="preserve"> </w:t>
      </w:r>
      <w:r w:rsidR="00CD2FEA" w:rsidRPr="00413FF9">
        <w:rPr>
          <w:szCs w:val="22"/>
          <w:lang w:val="sk-SK"/>
        </w:rPr>
        <w:t>a aktiváci</w:t>
      </w:r>
      <w:r w:rsidR="009C10C1" w:rsidRPr="00413FF9">
        <w:rPr>
          <w:szCs w:val="22"/>
          <w:lang w:val="sk-SK"/>
        </w:rPr>
        <w:t>a</w:t>
      </w:r>
      <w:r w:rsidR="00CD2FEA" w:rsidRPr="00413FF9">
        <w:rPr>
          <w:szCs w:val="22"/>
          <w:lang w:val="sk-SK"/>
        </w:rPr>
        <w:t xml:space="preserve"> STAT</w:t>
      </w:r>
      <w:r w:rsidRPr="00413FF9">
        <w:rPr>
          <w:szCs w:val="22"/>
          <w:lang w:val="sk-SK"/>
        </w:rPr>
        <w:t>.</w:t>
      </w:r>
    </w:p>
    <w:p w14:paraId="5AAE9E0A" w14:textId="77777777" w:rsidR="00E97AA7" w:rsidRPr="00413FF9" w:rsidRDefault="00E97AA7" w:rsidP="00124C8D">
      <w:pPr>
        <w:autoSpaceDE w:val="0"/>
        <w:autoSpaceDN w:val="0"/>
        <w:adjustRightInd w:val="0"/>
        <w:spacing w:line="240" w:lineRule="auto"/>
        <w:rPr>
          <w:szCs w:val="22"/>
          <w:lang w:val="sk-SK"/>
        </w:rPr>
      </w:pPr>
    </w:p>
    <w:p w14:paraId="77F1D13A" w14:textId="77777777" w:rsidR="00A0780E" w:rsidRPr="00413FF9" w:rsidRDefault="0037667C" w:rsidP="0037667C">
      <w:pPr>
        <w:keepNext/>
        <w:autoSpaceDE w:val="0"/>
        <w:autoSpaceDN w:val="0"/>
        <w:adjustRightInd w:val="0"/>
        <w:spacing w:line="240" w:lineRule="auto"/>
        <w:rPr>
          <w:szCs w:val="22"/>
          <w:u w:val="single"/>
          <w:lang w:val="sk-SK"/>
        </w:rPr>
      </w:pPr>
      <w:r w:rsidRPr="00413FF9">
        <w:rPr>
          <w:szCs w:val="22"/>
          <w:u w:val="single"/>
          <w:lang w:val="sk-SK"/>
        </w:rPr>
        <w:t>Farmakodynamické účinky</w:t>
      </w:r>
    </w:p>
    <w:p w14:paraId="12F497FB" w14:textId="77777777" w:rsidR="00D005F0" w:rsidRPr="00413FF9" w:rsidRDefault="00D005F0" w:rsidP="00863761">
      <w:pPr>
        <w:keepNext/>
        <w:autoSpaceDE w:val="0"/>
        <w:autoSpaceDN w:val="0"/>
        <w:adjustRightInd w:val="0"/>
        <w:spacing w:line="240" w:lineRule="auto"/>
        <w:rPr>
          <w:szCs w:val="22"/>
          <w:u w:val="single"/>
          <w:lang w:val="sk-SK"/>
        </w:rPr>
      </w:pPr>
    </w:p>
    <w:p w14:paraId="4C77400A" w14:textId="77777777" w:rsidR="00CD3C09" w:rsidRPr="00413FF9" w:rsidRDefault="00BA2175" w:rsidP="00651628">
      <w:pPr>
        <w:keepNext/>
        <w:autoSpaceDE w:val="0"/>
        <w:autoSpaceDN w:val="0"/>
        <w:adjustRightInd w:val="0"/>
        <w:spacing w:line="240" w:lineRule="auto"/>
        <w:rPr>
          <w:i/>
          <w:szCs w:val="22"/>
          <w:lang w:val="sk-SK"/>
        </w:rPr>
      </w:pPr>
      <w:r w:rsidRPr="00413FF9">
        <w:rPr>
          <w:i/>
          <w:szCs w:val="22"/>
          <w:lang w:val="sk-SK"/>
        </w:rPr>
        <w:t>I</w:t>
      </w:r>
      <w:r w:rsidR="00CD3C09" w:rsidRPr="00413FF9">
        <w:rPr>
          <w:i/>
          <w:szCs w:val="22"/>
          <w:lang w:val="sk-SK"/>
        </w:rPr>
        <w:t>nhib</w:t>
      </w:r>
      <w:r w:rsidR="00651628" w:rsidRPr="00413FF9">
        <w:rPr>
          <w:i/>
          <w:szCs w:val="22"/>
          <w:lang w:val="sk-SK"/>
        </w:rPr>
        <w:t>ícia fosforylácie</w:t>
      </w:r>
      <w:r w:rsidR="00CD3C09" w:rsidRPr="00413FF9">
        <w:rPr>
          <w:i/>
          <w:szCs w:val="22"/>
          <w:lang w:val="sk-SK"/>
        </w:rPr>
        <w:t xml:space="preserve"> </w:t>
      </w:r>
      <w:r w:rsidR="00651628" w:rsidRPr="00413FF9">
        <w:rPr>
          <w:i/>
          <w:szCs w:val="22"/>
          <w:lang w:val="sk-SK"/>
        </w:rPr>
        <w:t xml:space="preserve">STAT3 indukovanej </w:t>
      </w:r>
      <w:r w:rsidR="00AB03B9" w:rsidRPr="00413FF9">
        <w:rPr>
          <w:i/>
          <w:szCs w:val="22"/>
          <w:lang w:val="sk-SK"/>
        </w:rPr>
        <w:t xml:space="preserve">interleukínom </w:t>
      </w:r>
      <w:r w:rsidR="00CD3C09" w:rsidRPr="00413FF9">
        <w:rPr>
          <w:i/>
          <w:szCs w:val="22"/>
          <w:lang w:val="sk-SK"/>
        </w:rPr>
        <w:t xml:space="preserve">IL-6 </w:t>
      </w:r>
    </w:p>
    <w:p w14:paraId="15E0A0E5" w14:textId="77777777" w:rsidR="00CD3C09" w:rsidRPr="00413FF9" w:rsidRDefault="00180F5C" w:rsidP="009B344D">
      <w:pPr>
        <w:keepNext/>
        <w:autoSpaceDE w:val="0"/>
        <w:autoSpaceDN w:val="0"/>
        <w:adjustRightInd w:val="0"/>
        <w:spacing w:line="240" w:lineRule="auto"/>
        <w:rPr>
          <w:szCs w:val="22"/>
          <w:lang w:val="sk-SK"/>
        </w:rPr>
      </w:pPr>
      <w:r w:rsidRPr="00413FF9">
        <w:rPr>
          <w:szCs w:val="22"/>
          <w:lang w:val="sk-SK"/>
        </w:rPr>
        <w:t>Podávanie</w:t>
      </w:r>
      <w:r w:rsidR="00BA2175" w:rsidRPr="00413FF9">
        <w:rPr>
          <w:szCs w:val="22"/>
          <w:lang w:val="sk-SK"/>
        </w:rPr>
        <w:t xml:space="preserve"> </w:t>
      </w:r>
      <w:r w:rsidR="00D158AF" w:rsidRPr="00413FF9">
        <w:rPr>
          <w:szCs w:val="22"/>
          <w:lang w:val="sk-SK"/>
        </w:rPr>
        <w:t>baricitinib</w:t>
      </w:r>
      <w:r w:rsidRPr="00413FF9">
        <w:rPr>
          <w:szCs w:val="22"/>
          <w:lang w:val="sk-SK"/>
        </w:rPr>
        <w:t>u</w:t>
      </w:r>
      <w:r w:rsidR="00BA2175" w:rsidRPr="00413FF9">
        <w:rPr>
          <w:szCs w:val="22"/>
          <w:lang w:val="sk-SK"/>
        </w:rPr>
        <w:t xml:space="preserve"> </w:t>
      </w:r>
      <w:r w:rsidRPr="00413FF9">
        <w:rPr>
          <w:szCs w:val="22"/>
          <w:lang w:val="sk-SK"/>
        </w:rPr>
        <w:t>malo za následok</w:t>
      </w:r>
      <w:r w:rsidR="00CD3C09" w:rsidRPr="00413FF9">
        <w:rPr>
          <w:szCs w:val="22"/>
          <w:lang w:val="sk-SK"/>
        </w:rPr>
        <w:t xml:space="preserve"> </w:t>
      </w:r>
      <w:r w:rsidRPr="00413FF9">
        <w:rPr>
          <w:szCs w:val="22"/>
          <w:lang w:val="sk-SK"/>
        </w:rPr>
        <w:t>od dávky lieku závislú</w:t>
      </w:r>
      <w:r w:rsidR="00CD3C09" w:rsidRPr="00413FF9">
        <w:rPr>
          <w:szCs w:val="22"/>
          <w:lang w:val="sk-SK"/>
        </w:rPr>
        <w:t xml:space="preserve"> inhib</w:t>
      </w:r>
      <w:r w:rsidRPr="00413FF9">
        <w:rPr>
          <w:szCs w:val="22"/>
          <w:lang w:val="sk-SK"/>
        </w:rPr>
        <w:t>íciu</w:t>
      </w:r>
      <w:r w:rsidR="00CD3C09" w:rsidRPr="00413FF9">
        <w:rPr>
          <w:szCs w:val="22"/>
          <w:lang w:val="sk-SK"/>
        </w:rPr>
        <w:t xml:space="preserve"> </w:t>
      </w:r>
      <w:r w:rsidRPr="00413FF9">
        <w:rPr>
          <w:szCs w:val="22"/>
          <w:lang w:val="sk-SK"/>
        </w:rPr>
        <w:t>fosforylácie STAT3 indukovanej</w:t>
      </w:r>
      <w:r w:rsidR="00CD3C09" w:rsidRPr="00413FF9">
        <w:rPr>
          <w:szCs w:val="22"/>
          <w:lang w:val="sk-SK"/>
        </w:rPr>
        <w:t xml:space="preserve"> IL</w:t>
      </w:r>
      <w:r w:rsidR="00CF7719" w:rsidRPr="00413FF9">
        <w:rPr>
          <w:szCs w:val="22"/>
          <w:lang w:val="sk-SK"/>
        </w:rPr>
        <w:noBreakHyphen/>
      </w:r>
      <w:r w:rsidR="00CD3C09" w:rsidRPr="00413FF9">
        <w:rPr>
          <w:szCs w:val="22"/>
          <w:lang w:val="sk-SK"/>
        </w:rPr>
        <w:t xml:space="preserve">6 </w:t>
      </w:r>
      <w:r w:rsidRPr="00413FF9">
        <w:rPr>
          <w:szCs w:val="22"/>
          <w:lang w:val="sk-SK"/>
        </w:rPr>
        <w:t>v</w:t>
      </w:r>
      <w:r w:rsidR="009C10C1" w:rsidRPr="00413FF9">
        <w:rPr>
          <w:szCs w:val="22"/>
          <w:lang w:val="sk-SK"/>
        </w:rPr>
        <w:t> </w:t>
      </w:r>
      <w:r w:rsidRPr="00413FF9">
        <w:rPr>
          <w:szCs w:val="22"/>
          <w:lang w:val="sk-SK"/>
        </w:rPr>
        <w:t>krvi</w:t>
      </w:r>
      <w:r w:rsidR="00CD3C09" w:rsidRPr="00413FF9">
        <w:rPr>
          <w:szCs w:val="22"/>
          <w:lang w:val="sk-SK"/>
        </w:rPr>
        <w:t xml:space="preserve"> </w:t>
      </w:r>
      <w:r w:rsidRPr="00413FF9">
        <w:rPr>
          <w:szCs w:val="22"/>
          <w:lang w:val="sk-SK"/>
        </w:rPr>
        <w:t xml:space="preserve">zdravých </w:t>
      </w:r>
      <w:r w:rsidR="009C10C1" w:rsidRPr="00413FF9">
        <w:rPr>
          <w:szCs w:val="22"/>
          <w:lang w:val="sk-SK"/>
        </w:rPr>
        <w:t xml:space="preserve">osôb </w:t>
      </w:r>
      <w:r w:rsidRPr="00413FF9">
        <w:rPr>
          <w:szCs w:val="22"/>
          <w:lang w:val="sk-SK"/>
        </w:rPr>
        <w:t>s</w:t>
      </w:r>
      <w:r w:rsidR="00CD3C09" w:rsidRPr="00413FF9">
        <w:rPr>
          <w:szCs w:val="22"/>
          <w:lang w:val="sk-SK"/>
        </w:rPr>
        <w:t xml:space="preserve"> maxim</w:t>
      </w:r>
      <w:r w:rsidRPr="00413FF9">
        <w:rPr>
          <w:szCs w:val="22"/>
          <w:lang w:val="sk-SK"/>
        </w:rPr>
        <w:t>álnou</w:t>
      </w:r>
      <w:r w:rsidR="00CD3C09" w:rsidRPr="00413FF9">
        <w:rPr>
          <w:szCs w:val="22"/>
          <w:lang w:val="sk-SK"/>
        </w:rPr>
        <w:t xml:space="preserve"> inhib</w:t>
      </w:r>
      <w:r w:rsidRPr="00413FF9">
        <w:rPr>
          <w:szCs w:val="22"/>
          <w:lang w:val="sk-SK"/>
        </w:rPr>
        <w:t>íciou</w:t>
      </w:r>
      <w:r w:rsidR="00CD3C09" w:rsidRPr="00413FF9">
        <w:rPr>
          <w:szCs w:val="22"/>
          <w:lang w:val="sk-SK"/>
        </w:rPr>
        <w:t xml:space="preserve"> </w:t>
      </w:r>
      <w:r w:rsidRPr="00413FF9">
        <w:rPr>
          <w:szCs w:val="22"/>
          <w:lang w:val="sk-SK"/>
        </w:rPr>
        <w:t>pozorovanou</w:t>
      </w:r>
      <w:r w:rsidR="00CD3C09" w:rsidRPr="00413FF9">
        <w:rPr>
          <w:szCs w:val="22"/>
          <w:lang w:val="sk-SK"/>
        </w:rPr>
        <w:t xml:space="preserve"> 2 ho</w:t>
      </w:r>
      <w:r w:rsidRPr="00413FF9">
        <w:rPr>
          <w:szCs w:val="22"/>
          <w:lang w:val="sk-SK"/>
        </w:rPr>
        <w:t>diny</w:t>
      </w:r>
      <w:r w:rsidR="00CD3C09" w:rsidRPr="00413FF9">
        <w:rPr>
          <w:szCs w:val="22"/>
          <w:lang w:val="sk-SK"/>
        </w:rPr>
        <w:t xml:space="preserve"> </w:t>
      </w:r>
      <w:r w:rsidRPr="00413FF9">
        <w:rPr>
          <w:szCs w:val="22"/>
          <w:lang w:val="sk-SK"/>
        </w:rPr>
        <w:t>po podaní dávky,</w:t>
      </w:r>
      <w:r w:rsidR="00CD3C09" w:rsidRPr="00413FF9">
        <w:rPr>
          <w:szCs w:val="22"/>
          <w:lang w:val="sk-SK"/>
        </w:rPr>
        <w:t xml:space="preserve"> </w:t>
      </w:r>
      <w:r w:rsidR="009B344D" w:rsidRPr="00413FF9">
        <w:rPr>
          <w:szCs w:val="22"/>
          <w:lang w:val="sk-SK"/>
        </w:rPr>
        <w:t xml:space="preserve">ktorá sa do 24 hodín vrátila na hodnotu blízku </w:t>
      </w:r>
      <w:r w:rsidR="009C10C1" w:rsidRPr="00413FF9">
        <w:rPr>
          <w:szCs w:val="22"/>
          <w:lang w:val="sk-SK"/>
        </w:rPr>
        <w:t xml:space="preserve">základnej </w:t>
      </w:r>
      <w:r w:rsidR="009B344D" w:rsidRPr="00413FF9">
        <w:rPr>
          <w:szCs w:val="22"/>
          <w:lang w:val="sk-SK"/>
        </w:rPr>
        <w:t>hodnote</w:t>
      </w:r>
      <w:r w:rsidR="00CD3C09" w:rsidRPr="00413FF9">
        <w:rPr>
          <w:szCs w:val="22"/>
          <w:lang w:val="sk-SK"/>
        </w:rPr>
        <w:t xml:space="preserve">. </w:t>
      </w:r>
    </w:p>
    <w:p w14:paraId="65891BD3" w14:textId="77777777" w:rsidR="00E97AA7" w:rsidRPr="00413FF9" w:rsidRDefault="00E97AA7" w:rsidP="00124C8D">
      <w:pPr>
        <w:autoSpaceDE w:val="0"/>
        <w:autoSpaceDN w:val="0"/>
        <w:adjustRightInd w:val="0"/>
        <w:spacing w:line="240" w:lineRule="auto"/>
        <w:rPr>
          <w:i/>
          <w:szCs w:val="22"/>
          <w:lang w:val="sk-SK"/>
        </w:rPr>
      </w:pPr>
    </w:p>
    <w:p w14:paraId="57FD550D" w14:textId="77777777" w:rsidR="00CD3C09" w:rsidRPr="00413FF9" w:rsidRDefault="005F7F75" w:rsidP="005F7F75">
      <w:pPr>
        <w:keepNext/>
        <w:autoSpaceDE w:val="0"/>
        <w:autoSpaceDN w:val="0"/>
        <w:adjustRightInd w:val="0"/>
        <w:spacing w:line="240" w:lineRule="auto"/>
        <w:rPr>
          <w:i/>
          <w:szCs w:val="22"/>
          <w:lang w:val="sk-SK"/>
        </w:rPr>
      </w:pPr>
      <w:r w:rsidRPr="00413FF9">
        <w:rPr>
          <w:i/>
          <w:szCs w:val="22"/>
          <w:lang w:val="sk-SK"/>
        </w:rPr>
        <w:t>Im</w:t>
      </w:r>
      <w:r w:rsidR="00CD3C09" w:rsidRPr="00413FF9">
        <w:rPr>
          <w:i/>
          <w:szCs w:val="22"/>
          <w:lang w:val="sk-SK"/>
        </w:rPr>
        <w:t>unoglobul</w:t>
      </w:r>
      <w:r w:rsidR="001F3670" w:rsidRPr="00413FF9">
        <w:rPr>
          <w:i/>
          <w:szCs w:val="22"/>
          <w:lang w:val="sk-SK"/>
        </w:rPr>
        <w:t>ín</w:t>
      </w:r>
      <w:r w:rsidRPr="00413FF9">
        <w:rPr>
          <w:i/>
          <w:szCs w:val="22"/>
          <w:lang w:val="sk-SK"/>
        </w:rPr>
        <w:t>y</w:t>
      </w:r>
    </w:p>
    <w:p w14:paraId="2CB4C70A" w14:textId="1B6BF857" w:rsidR="00CD3C09" w:rsidRPr="00413FF9" w:rsidRDefault="001F3670" w:rsidP="001F3670">
      <w:pPr>
        <w:keepNext/>
        <w:autoSpaceDE w:val="0"/>
        <w:autoSpaceDN w:val="0"/>
        <w:adjustRightInd w:val="0"/>
        <w:spacing w:line="240" w:lineRule="auto"/>
        <w:rPr>
          <w:szCs w:val="22"/>
          <w:lang w:val="sk-SK"/>
        </w:rPr>
      </w:pPr>
      <w:r w:rsidRPr="00413FF9">
        <w:rPr>
          <w:szCs w:val="22"/>
          <w:lang w:val="sk-SK"/>
        </w:rPr>
        <w:t>Priemerné hodnoty</w:t>
      </w:r>
      <w:r w:rsidR="00CD3C09" w:rsidRPr="00413FF9">
        <w:rPr>
          <w:szCs w:val="22"/>
          <w:lang w:val="sk-SK"/>
        </w:rPr>
        <w:t xml:space="preserve"> </w:t>
      </w:r>
      <w:r w:rsidR="009C10C1" w:rsidRPr="00413FF9">
        <w:rPr>
          <w:szCs w:val="22"/>
          <w:lang w:val="sk-SK"/>
        </w:rPr>
        <w:t xml:space="preserve">sérových </w:t>
      </w:r>
      <w:r w:rsidRPr="00413FF9">
        <w:rPr>
          <w:szCs w:val="22"/>
          <w:lang w:val="sk-SK"/>
        </w:rPr>
        <w:t>IgG, IgM a</w:t>
      </w:r>
      <w:r w:rsidR="00CD3C09" w:rsidRPr="00413FF9">
        <w:rPr>
          <w:szCs w:val="22"/>
          <w:lang w:val="sk-SK"/>
        </w:rPr>
        <w:t xml:space="preserve"> IgA </w:t>
      </w:r>
      <w:r w:rsidRPr="00413FF9">
        <w:rPr>
          <w:szCs w:val="22"/>
          <w:lang w:val="sk-SK"/>
        </w:rPr>
        <w:t>klesli do</w:t>
      </w:r>
      <w:r w:rsidR="00CD3C09" w:rsidRPr="00413FF9">
        <w:rPr>
          <w:szCs w:val="22"/>
          <w:lang w:val="sk-SK"/>
        </w:rPr>
        <w:t xml:space="preserve"> 12 </w:t>
      </w:r>
      <w:r w:rsidRPr="00413FF9">
        <w:rPr>
          <w:szCs w:val="22"/>
          <w:lang w:val="sk-SK"/>
        </w:rPr>
        <w:t>týždňov od</w:t>
      </w:r>
      <w:r w:rsidR="00CD3C09" w:rsidRPr="00413FF9">
        <w:rPr>
          <w:szCs w:val="22"/>
          <w:lang w:val="sk-SK"/>
        </w:rPr>
        <w:t xml:space="preserve"> </w:t>
      </w:r>
      <w:r w:rsidRPr="00413FF9">
        <w:rPr>
          <w:szCs w:val="22"/>
          <w:lang w:val="sk-SK"/>
        </w:rPr>
        <w:t>začiatku liečby</w:t>
      </w:r>
      <w:r w:rsidR="00CD3C09" w:rsidRPr="00413FF9">
        <w:rPr>
          <w:szCs w:val="22"/>
          <w:lang w:val="sk-SK"/>
        </w:rPr>
        <w:t xml:space="preserve"> </w:t>
      </w:r>
      <w:r w:rsidRPr="00413FF9">
        <w:rPr>
          <w:szCs w:val="22"/>
          <w:lang w:val="sk-SK"/>
        </w:rPr>
        <w:t>a</w:t>
      </w:r>
      <w:r w:rsidR="00823EA9" w:rsidRPr="00413FF9">
        <w:rPr>
          <w:szCs w:val="22"/>
          <w:lang w:val="sk-SK"/>
        </w:rPr>
        <w:t> </w:t>
      </w:r>
      <w:r w:rsidR="00AD4B65" w:rsidRPr="00413FF9">
        <w:rPr>
          <w:szCs w:val="22"/>
          <w:lang w:val="sk-SK"/>
        </w:rPr>
        <w:t>z</w:t>
      </w:r>
      <w:r w:rsidRPr="00413FF9">
        <w:rPr>
          <w:szCs w:val="22"/>
          <w:lang w:val="sk-SK"/>
        </w:rPr>
        <w:t>ostali</w:t>
      </w:r>
      <w:r w:rsidR="00CD3C09" w:rsidRPr="00413FF9">
        <w:rPr>
          <w:szCs w:val="22"/>
          <w:lang w:val="sk-SK"/>
        </w:rPr>
        <w:t xml:space="preserve"> stab</w:t>
      </w:r>
      <w:r w:rsidRPr="00413FF9">
        <w:rPr>
          <w:szCs w:val="22"/>
          <w:lang w:val="sk-SK"/>
        </w:rPr>
        <w:t>ilné</w:t>
      </w:r>
      <w:r w:rsidR="00CD3C09" w:rsidRPr="00413FF9">
        <w:rPr>
          <w:szCs w:val="22"/>
          <w:lang w:val="sk-SK"/>
        </w:rPr>
        <w:t xml:space="preserve"> </w:t>
      </w:r>
      <w:r w:rsidRPr="00413FF9">
        <w:rPr>
          <w:szCs w:val="22"/>
          <w:lang w:val="sk-SK"/>
        </w:rPr>
        <w:t>na hodnote nižšej ako</w:t>
      </w:r>
      <w:r w:rsidR="004A0A65" w:rsidRPr="00413FF9">
        <w:rPr>
          <w:szCs w:val="22"/>
          <w:lang w:val="sk-SK"/>
        </w:rPr>
        <w:t xml:space="preserve"> </w:t>
      </w:r>
      <w:r w:rsidRPr="00413FF9">
        <w:rPr>
          <w:szCs w:val="22"/>
          <w:lang w:val="sk-SK"/>
        </w:rPr>
        <w:t xml:space="preserve">boli </w:t>
      </w:r>
      <w:r w:rsidR="009C10C1" w:rsidRPr="00413FF9">
        <w:rPr>
          <w:szCs w:val="22"/>
          <w:lang w:val="sk-SK"/>
        </w:rPr>
        <w:t xml:space="preserve">základné </w:t>
      </w:r>
      <w:r w:rsidRPr="00413FF9">
        <w:rPr>
          <w:szCs w:val="22"/>
          <w:lang w:val="sk-SK"/>
        </w:rPr>
        <w:t>hodnoty</w:t>
      </w:r>
      <w:r w:rsidR="00F24834" w:rsidRPr="00413FF9">
        <w:rPr>
          <w:szCs w:val="22"/>
          <w:lang w:val="sk-SK"/>
        </w:rPr>
        <w:t xml:space="preserve"> </w:t>
      </w:r>
      <w:r w:rsidRPr="00413FF9">
        <w:rPr>
          <w:szCs w:val="22"/>
          <w:lang w:val="sk-SK"/>
        </w:rPr>
        <w:t>počas najmenej</w:t>
      </w:r>
      <w:r w:rsidR="00CD3C09" w:rsidRPr="00413FF9">
        <w:rPr>
          <w:szCs w:val="22"/>
          <w:lang w:val="sk-SK"/>
        </w:rPr>
        <w:t xml:space="preserve"> </w:t>
      </w:r>
      <w:r w:rsidR="00760341" w:rsidRPr="00413FF9">
        <w:rPr>
          <w:szCs w:val="22"/>
          <w:lang w:val="sk-SK"/>
        </w:rPr>
        <w:t>104</w:t>
      </w:r>
      <w:r w:rsidR="00731289" w:rsidRPr="00413FF9">
        <w:rPr>
          <w:szCs w:val="22"/>
          <w:lang w:val="sk-SK"/>
        </w:rPr>
        <w:t> </w:t>
      </w:r>
      <w:r w:rsidRPr="00413FF9">
        <w:rPr>
          <w:szCs w:val="22"/>
          <w:lang w:val="sk-SK"/>
        </w:rPr>
        <w:t>týždňov</w:t>
      </w:r>
      <w:r w:rsidR="00CD3C09" w:rsidRPr="00413FF9">
        <w:rPr>
          <w:szCs w:val="22"/>
          <w:lang w:val="sk-SK"/>
        </w:rPr>
        <w:t xml:space="preserve">. </w:t>
      </w:r>
      <w:r w:rsidRPr="00413FF9">
        <w:rPr>
          <w:szCs w:val="22"/>
          <w:lang w:val="sk-SK"/>
        </w:rPr>
        <w:t>U väčšiny pacientov sa zmeny v im</w:t>
      </w:r>
      <w:r w:rsidR="00CD3C09" w:rsidRPr="00413FF9">
        <w:rPr>
          <w:szCs w:val="22"/>
          <w:lang w:val="sk-SK"/>
        </w:rPr>
        <w:t>unoglobul</w:t>
      </w:r>
      <w:r w:rsidRPr="00413FF9">
        <w:rPr>
          <w:szCs w:val="22"/>
          <w:lang w:val="sk-SK"/>
        </w:rPr>
        <w:t>ínoch</w:t>
      </w:r>
      <w:r w:rsidR="00CD3C09" w:rsidRPr="00413FF9">
        <w:rPr>
          <w:szCs w:val="22"/>
          <w:lang w:val="sk-SK"/>
        </w:rPr>
        <w:t xml:space="preserve"> </w:t>
      </w:r>
      <w:r w:rsidRPr="00413FF9">
        <w:rPr>
          <w:szCs w:val="22"/>
          <w:lang w:val="sk-SK"/>
        </w:rPr>
        <w:t>vyskytovali</w:t>
      </w:r>
      <w:r w:rsidR="00CD3C09" w:rsidRPr="00413FF9">
        <w:rPr>
          <w:szCs w:val="22"/>
          <w:lang w:val="sk-SK"/>
        </w:rPr>
        <w:t xml:space="preserve"> </w:t>
      </w:r>
      <w:r w:rsidRPr="00413FF9">
        <w:rPr>
          <w:szCs w:val="22"/>
          <w:lang w:val="sk-SK"/>
        </w:rPr>
        <w:t xml:space="preserve">v </w:t>
      </w:r>
      <w:r w:rsidR="00CD3C09" w:rsidRPr="00413FF9">
        <w:rPr>
          <w:szCs w:val="22"/>
          <w:lang w:val="sk-SK"/>
        </w:rPr>
        <w:t>norm</w:t>
      </w:r>
      <w:r w:rsidRPr="00413FF9">
        <w:rPr>
          <w:szCs w:val="22"/>
          <w:lang w:val="sk-SK"/>
        </w:rPr>
        <w:t>álnom referenčnom rozsahu</w:t>
      </w:r>
      <w:r w:rsidR="00CD3C09" w:rsidRPr="00413FF9">
        <w:rPr>
          <w:szCs w:val="22"/>
          <w:lang w:val="sk-SK"/>
        </w:rPr>
        <w:t>.</w:t>
      </w:r>
    </w:p>
    <w:p w14:paraId="2E449304" w14:textId="77777777" w:rsidR="00E97AA7" w:rsidRPr="00413FF9" w:rsidRDefault="00E97AA7" w:rsidP="00124C8D">
      <w:pPr>
        <w:autoSpaceDE w:val="0"/>
        <w:autoSpaceDN w:val="0"/>
        <w:adjustRightInd w:val="0"/>
        <w:spacing w:line="240" w:lineRule="auto"/>
        <w:rPr>
          <w:i/>
          <w:szCs w:val="22"/>
          <w:lang w:val="sk-SK"/>
        </w:rPr>
      </w:pPr>
    </w:p>
    <w:p w14:paraId="17C8C5C4" w14:textId="77777777" w:rsidR="00CD3C09" w:rsidRPr="00413FF9" w:rsidRDefault="00CD3C09" w:rsidP="005F7F75">
      <w:pPr>
        <w:keepNext/>
        <w:autoSpaceDE w:val="0"/>
        <w:autoSpaceDN w:val="0"/>
        <w:adjustRightInd w:val="0"/>
        <w:spacing w:line="240" w:lineRule="auto"/>
        <w:rPr>
          <w:i/>
          <w:szCs w:val="22"/>
          <w:lang w:val="sk-SK"/>
        </w:rPr>
      </w:pPr>
      <w:r w:rsidRPr="00413FF9">
        <w:rPr>
          <w:i/>
          <w:szCs w:val="22"/>
          <w:lang w:val="sk-SK"/>
        </w:rPr>
        <w:t>Lym</w:t>
      </w:r>
      <w:r w:rsidR="005F7F75" w:rsidRPr="00413FF9">
        <w:rPr>
          <w:i/>
          <w:szCs w:val="22"/>
          <w:lang w:val="sk-SK"/>
        </w:rPr>
        <w:t>focyty</w:t>
      </w:r>
    </w:p>
    <w:p w14:paraId="0C57A45B" w14:textId="42BC3050" w:rsidR="00CD3C09" w:rsidRPr="00413FF9" w:rsidRDefault="001F3670" w:rsidP="002A6564">
      <w:pPr>
        <w:keepNext/>
        <w:autoSpaceDE w:val="0"/>
        <w:autoSpaceDN w:val="0"/>
        <w:adjustRightInd w:val="0"/>
        <w:spacing w:line="240" w:lineRule="auto"/>
        <w:rPr>
          <w:szCs w:val="22"/>
          <w:lang w:val="sk-SK"/>
        </w:rPr>
      </w:pPr>
      <w:r w:rsidRPr="00413FF9">
        <w:rPr>
          <w:szCs w:val="22"/>
          <w:lang w:val="sk-SK"/>
        </w:rPr>
        <w:t>Priemerný absolútny počet</w:t>
      </w:r>
      <w:r w:rsidR="00CD3C09" w:rsidRPr="00413FF9">
        <w:rPr>
          <w:szCs w:val="22"/>
          <w:lang w:val="sk-SK"/>
        </w:rPr>
        <w:t xml:space="preserve"> </w:t>
      </w:r>
      <w:r w:rsidRPr="00413FF9">
        <w:rPr>
          <w:szCs w:val="22"/>
          <w:lang w:val="sk-SK"/>
        </w:rPr>
        <w:t>lymfocytov</w:t>
      </w:r>
      <w:r w:rsidR="00CD3C09" w:rsidRPr="00413FF9">
        <w:rPr>
          <w:szCs w:val="22"/>
          <w:lang w:val="sk-SK"/>
        </w:rPr>
        <w:t xml:space="preserve"> </w:t>
      </w:r>
      <w:r w:rsidRPr="00413FF9">
        <w:rPr>
          <w:szCs w:val="22"/>
          <w:lang w:val="sk-SK"/>
        </w:rPr>
        <w:t>sa zvýšil do</w:t>
      </w:r>
      <w:r w:rsidR="00CD3C09" w:rsidRPr="00413FF9">
        <w:rPr>
          <w:szCs w:val="22"/>
          <w:lang w:val="sk-SK"/>
        </w:rPr>
        <w:t xml:space="preserve"> 1 </w:t>
      </w:r>
      <w:r w:rsidRPr="00413FF9">
        <w:rPr>
          <w:szCs w:val="22"/>
          <w:lang w:val="sk-SK"/>
        </w:rPr>
        <w:t>týždňa</w:t>
      </w:r>
      <w:r w:rsidR="00CD3C09" w:rsidRPr="00413FF9">
        <w:rPr>
          <w:szCs w:val="22"/>
          <w:lang w:val="sk-SK"/>
        </w:rPr>
        <w:t xml:space="preserve"> </w:t>
      </w:r>
      <w:r w:rsidRPr="00413FF9">
        <w:rPr>
          <w:szCs w:val="22"/>
          <w:lang w:val="sk-SK"/>
        </w:rPr>
        <w:t>od začiatku liečby</w:t>
      </w:r>
      <w:r w:rsidR="00CD3C09" w:rsidRPr="00413FF9">
        <w:rPr>
          <w:szCs w:val="22"/>
          <w:lang w:val="sk-SK"/>
        </w:rPr>
        <w:t xml:space="preserve">, </w:t>
      </w:r>
      <w:r w:rsidRPr="00413FF9">
        <w:rPr>
          <w:szCs w:val="22"/>
          <w:lang w:val="sk-SK"/>
        </w:rPr>
        <w:t xml:space="preserve">vrátil sa na </w:t>
      </w:r>
      <w:r w:rsidR="009C10C1" w:rsidRPr="00413FF9">
        <w:rPr>
          <w:szCs w:val="22"/>
          <w:lang w:val="sk-SK"/>
        </w:rPr>
        <w:t xml:space="preserve">základnú </w:t>
      </w:r>
      <w:r w:rsidRPr="00413FF9">
        <w:rPr>
          <w:szCs w:val="22"/>
          <w:lang w:val="sk-SK"/>
        </w:rPr>
        <w:t>hodnotu</w:t>
      </w:r>
      <w:r w:rsidR="00CD3C09" w:rsidRPr="00413FF9">
        <w:rPr>
          <w:szCs w:val="22"/>
          <w:lang w:val="sk-SK"/>
        </w:rPr>
        <w:t xml:space="preserve"> </w:t>
      </w:r>
      <w:r w:rsidRPr="00413FF9">
        <w:rPr>
          <w:szCs w:val="22"/>
          <w:lang w:val="sk-SK"/>
        </w:rPr>
        <w:t>do</w:t>
      </w:r>
      <w:r w:rsidR="0016237E" w:rsidRPr="00413FF9">
        <w:rPr>
          <w:szCs w:val="22"/>
          <w:lang w:val="sk-SK"/>
        </w:rPr>
        <w:t> </w:t>
      </w:r>
      <w:r w:rsidR="00CD3C09" w:rsidRPr="00413FF9">
        <w:rPr>
          <w:szCs w:val="22"/>
          <w:lang w:val="sk-SK"/>
        </w:rPr>
        <w:t>24</w:t>
      </w:r>
      <w:r w:rsidRPr="00413FF9">
        <w:rPr>
          <w:szCs w:val="22"/>
          <w:lang w:val="sk-SK"/>
        </w:rPr>
        <w:t>. týždňa a potom ostal</w:t>
      </w:r>
      <w:r w:rsidR="00CD3C09" w:rsidRPr="00413FF9">
        <w:rPr>
          <w:szCs w:val="22"/>
          <w:lang w:val="sk-SK"/>
        </w:rPr>
        <w:t xml:space="preserve"> stab</w:t>
      </w:r>
      <w:r w:rsidRPr="00413FF9">
        <w:rPr>
          <w:szCs w:val="22"/>
          <w:lang w:val="sk-SK"/>
        </w:rPr>
        <w:t>ilný</w:t>
      </w:r>
      <w:r w:rsidR="00CD3C09" w:rsidRPr="00413FF9">
        <w:rPr>
          <w:szCs w:val="22"/>
          <w:lang w:val="sk-SK"/>
        </w:rPr>
        <w:t xml:space="preserve"> </w:t>
      </w:r>
      <w:r w:rsidRPr="00413FF9">
        <w:rPr>
          <w:szCs w:val="22"/>
          <w:lang w:val="sk-SK"/>
        </w:rPr>
        <w:t>počas najmenej</w:t>
      </w:r>
      <w:r w:rsidR="00CD3C09" w:rsidRPr="00413FF9">
        <w:rPr>
          <w:szCs w:val="22"/>
          <w:lang w:val="sk-SK"/>
        </w:rPr>
        <w:t xml:space="preserve"> 104</w:t>
      </w:r>
      <w:r w:rsidR="0016237E" w:rsidRPr="00413FF9">
        <w:rPr>
          <w:szCs w:val="22"/>
          <w:lang w:val="sk-SK"/>
        </w:rPr>
        <w:t> </w:t>
      </w:r>
      <w:r w:rsidRPr="00413FF9">
        <w:rPr>
          <w:szCs w:val="22"/>
          <w:lang w:val="sk-SK"/>
        </w:rPr>
        <w:t>týždňov</w:t>
      </w:r>
      <w:r w:rsidR="00CD3C09" w:rsidRPr="00413FF9">
        <w:rPr>
          <w:szCs w:val="22"/>
          <w:lang w:val="sk-SK"/>
        </w:rPr>
        <w:t xml:space="preserve">. </w:t>
      </w:r>
      <w:r w:rsidR="002A6564" w:rsidRPr="00413FF9">
        <w:rPr>
          <w:szCs w:val="22"/>
          <w:lang w:val="sk-SK"/>
        </w:rPr>
        <w:t>U</w:t>
      </w:r>
      <w:r w:rsidR="009C10C1" w:rsidRPr="00413FF9">
        <w:rPr>
          <w:szCs w:val="22"/>
          <w:lang w:val="sk-SK"/>
        </w:rPr>
        <w:t> </w:t>
      </w:r>
      <w:r w:rsidR="002A6564" w:rsidRPr="00413FF9">
        <w:rPr>
          <w:szCs w:val="22"/>
          <w:lang w:val="sk-SK"/>
        </w:rPr>
        <w:t>väčšiny</w:t>
      </w:r>
      <w:r w:rsidR="00CD3C09" w:rsidRPr="00413FF9">
        <w:rPr>
          <w:szCs w:val="22"/>
          <w:lang w:val="sk-SK"/>
        </w:rPr>
        <w:t xml:space="preserve"> pa</w:t>
      </w:r>
      <w:r w:rsidR="002A6564" w:rsidRPr="00413FF9">
        <w:rPr>
          <w:szCs w:val="22"/>
          <w:lang w:val="sk-SK"/>
        </w:rPr>
        <w:t>cientov sa zmeny</w:t>
      </w:r>
      <w:r w:rsidR="00CD3C09" w:rsidRPr="00413FF9">
        <w:rPr>
          <w:szCs w:val="22"/>
          <w:lang w:val="sk-SK"/>
        </w:rPr>
        <w:t xml:space="preserve"> </w:t>
      </w:r>
      <w:r w:rsidR="002A6564" w:rsidRPr="00413FF9">
        <w:rPr>
          <w:szCs w:val="22"/>
          <w:lang w:val="sk-SK"/>
        </w:rPr>
        <w:t>počtu lymfocytov vyskytovali</w:t>
      </w:r>
      <w:r w:rsidR="00CD3C09" w:rsidRPr="00413FF9">
        <w:rPr>
          <w:szCs w:val="22"/>
          <w:lang w:val="sk-SK"/>
        </w:rPr>
        <w:t xml:space="preserve"> </w:t>
      </w:r>
      <w:r w:rsidR="002A6564" w:rsidRPr="00413FF9">
        <w:rPr>
          <w:szCs w:val="22"/>
          <w:lang w:val="sk-SK"/>
        </w:rPr>
        <w:t>v normálnom referenč</w:t>
      </w:r>
      <w:r w:rsidR="00666E26" w:rsidRPr="00413FF9">
        <w:rPr>
          <w:szCs w:val="22"/>
          <w:lang w:val="sk-SK"/>
        </w:rPr>
        <w:t>n</w:t>
      </w:r>
      <w:r w:rsidR="002A6564" w:rsidRPr="00413FF9">
        <w:rPr>
          <w:szCs w:val="22"/>
          <w:lang w:val="sk-SK"/>
        </w:rPr>
        <w:t>om rozsahu</w:t>
      </w:r>
      <w:r w:rsidR="00CD3C09" w:rsidRPr="00413FF9">
        <w:rPr>
          <w:szCs w:val="22"/>
          <w:lang w:val="sk-SK"/>
        </w:rPr>
        <w:t>.</w:t>
      </w:r>
    </w:p>
    <w:p w14:paraId="1948FAB9" w14:textId="77777777" w:rsidR="00E97AA7" w:rsidRPr="00413FF9" w:rsidRDefault="00E97AA7" w:rsidP="00124C8D">
      <w:pPr>
        <w:autoSpaceDE w:val="0"/>
        <w:autoSpaceDN w:val="0"/>
        <w:adjustRightInd w:val="0"/>
        <w:spacing w:line="240" w:lineRule="auto"/>
        <w:rPr>
          <w:i/>
          <w:szCs w:val="22"/>
          <w:lang w:val="sk-SK"/>
        </w:rPr>
      </w:pPr>
    </w:p>
    <w:p w14:paraId="1FC73F82" w14:textId="77777777" w:rsidR="00CD3C09" w:rsidRPr="00413FF9" w:rsidRDefault="00CD3C09" w:rsidP="005F7F75">
      <w:pPr>
        <w:keepNext/>
        <w:autoSpaceDE w:val="0"/>
        <w:autoSpaceDN w:val="0"/>
        <w:adjustRightInd w:val="0"/>
        <w:spacing w:line="240" w:lineRule="auto"/>
        <w:rPr>
          <w:i/>
          <w:szCs w:val="22"/>
          <w:lang w:val="sk-SK"/>
        </w:rPr>
      </w:pPr>
      <w:r w:rsidRPr="00413FF9">
        <w:rPr>
          <w:i/>
          <w:szCs w:val="22"/>
          <w:lang w:val="sk-SK"/>
        </w:rPr>
        <w:t>C-rea</w:t>
      </w:r>
      <w:r w:rsidR="005F7F75" w:rsidRPr="00413FF9">
        <w:rPr>
          <w:i/>
          <w:szCs w:val="22"/>
          <w:lang w:val="sk-SK"/>
        </w:rPr>
        <w:t>ktívny proteí</w:t>
      </w:r>
      <w:r w:rsidRPr="00413FF9">
        <w:rPr>
          <w:i/>
          <w:szCs w:val="22"/>
          <w:lang w:val="sk-SK"/>
        </w:rPr>
        <w:t>n</w:t>
      </w:r>
    </w:p>
    <w:p w14:paraId="39DC2FD3" w14:textId="53F732FD" w:rsidR="00CD3C09" w:rsidRPr="00413FF9" w:rsidRDefault="009F1395" w:rsidP="009F1395">
      <w:pPr>
        <w:keepNext/>
        <w:autoSpaceDE w:val="0"/>
        <w:autoSpaceDN w:val="0"/>
        <w:adjustRightInd w:val="0"/>
        <w:spacing w:line="240" w:lineRule="auto"/>
        <w:rPr>
          <w:szCs w:val="22"/>
          <w:lang w:val="sk-SK"/>
        </w:rPr>
      </w:pPr>
      <w:r w:rsidRPr="00413FF9">
        <w:rPr>
          <w:szCs w:val="22"/>
          <w:lang w:val="sk-SK"/>
        </w:rPr>
        <w:t>U pacientov s r</w:t>
      </w:r>
      <w:r w:rsidR="00CD3C09" w:rsidRPr="00413FF9">
        <w:rPr>
          <w:szCs w:val="22"/>
          <w:lang w:val="sk-SK"/>
        </w:rPr>
        <w:t>eumatoid</w:t>
      </w:r>
      <w:r w:rsidR="009C10C1" w:rsidRPr="00413FF9">
        <w:rPr>
          <w:szCs w:val="22"/>
          <w:lang w:val="sk-SK"/>
        </w:rPr>
        <w:t>n</w:t>
      </w:r>
      <w:r w:rsidRPr="00413FF9">
        <w:rPr>
          <w:szCs w:val="22"/>
          <w:lang w:val="sk-SK"/>
        </w:rPr>
        <w:t>ou art</w:t>
      </w:r>
      <w:r w:rsidR="00CD3C09" w:rsidRPr="00413FF9">
        <w:rPr>
          <w:szCs w:val="22"/>
          <w:lang w:val="sk-SK"/>
        </w:rPr>
        <w:t>rit</w:t>
      </w:r>
      <w:r w:rsidRPr="00413FF9">
        <w:rPr>
          <w:szCs w:val="22"/>
          <w:lang w:val="sk-SK"/>
        </w:rPr>
        <w:t>ídou bol pozorovaný</w:t>
      </w:r>
      <w:r w:rsidR="00CD3C09" w:rsidRPr="00413FF9">
        <w:rPr>
          <w:szCs w:val="22"/>
          <w:lang w:val="sk-SK"/>
        </w:rPr>
        <w:t xml:space="preserve"> </w:t>
      </w:r>
      <w:r w:rsidRPr="00413FF9">
        <w:rPr>
          <w:szCs w:val="22"/>
          <w:lang w:val="sk-SK"/>
        </w:rPr>
        <w:t>pokles</w:t>
      </w:r>
      <w:r w:rsidR="00CD3C09" w:rsidRPr="00413FF9">
        <w:rPr>
          <w:szCs w:val="22"/>
          <w:lang w:val="sk-SK"/>
        </w:rPr>
        <w:t xml:space="preserve"> C</w:t>
      </w:r>
      <w:r w:rsidR="00CF7719" w:rsidRPr="00413FF9">
        <w:rPr>
          <w:szCs w:val="22"/>
          <w:lang w:val="sk-SK"/>
        </w:rPr>
        <w:noBreakHyphen/>
      </w:r>
      <w:r w:rsidR="00CD3C09" w:rsidRPr="00413FF9">
        <w:rPr>
          <w:szCs w:val="22"/>
          <w:lang w:val="sk-SK"/>
        </w:rPr>
        <w:t>rea</w:t>
      </w:r>
      <w:r w:rsidRPr="00413FF9">
        <w:rPr>
          <w:szCs w:val="22"/>
          <w:lang w:val="sk-SK"/>
        </w:rPr>
        <w:t>ktívneho</w:t>
      </w:r>
      <w:r w:rsidR="00CD3C09" w:rsidRPr="00413FF9">
        <w:rPr>
          <w:szCs w:val="22"/>
          <w:lang w:val="sk-SK"/>
        </w:rPr>
        <w:t xml:space="preserve"> prote</w:t>
      </w:r>
      <w:r w:rsidRPr="00413FF9">
        <w:rPr>
          <w:szCs w:val="22"/>
          <w:lang w:val="sk-SK"/>
        </w:rPr>
        <w:t>ínu v sére</w:t>
      </w:r>
      <w:r w:rsidR="00CD3C09" w:rsidRPr="00413FF9">
        <w:rPr>
          <w:szCs w:val="22"/>
          <w:lang w:val="sk-SK"/>
        </w:rPr>
        <w:t xml:space="preserve"> (CRP) </w:t>
      </w:r>
      <w:r w:rsidRPr="00413FF9">
        <w:rPr>
          <w:szCs w:val="22"/>
          <w:lang w:val="sk-SK"/>
        </w:rPr>
        <w:t>už v </w:t>
      </w:r>
      <w:r w:rsidR="00CD3C09" w:rsidRPr="00413FF9">
        <w:rPr>
          <w:szCs w:val="22"/>
          <w:lang w:val="sk-SK"/>
        </w:rPr>
        <w:t>1</w:t>
      </w:r>
      <w:r w:rsidRPr="00413FF9">
        <w:rPr>
          <w:szCs w:val="22"/>
          <w:lang w:val="sk-SK"/>
        </w:rPr>
        <w:t>.</w:t>
      </w:r>
      <w:r w:rsidR="00CD3C09" w:rsidRPr="00413FF9">
        <w:rPr>
          <w:szCs w:val="22"/>
          <w:lang w:val="sk-SK"/>
        </w:rPr>
        <w:t> </w:t>
      </w:r>
      <w:r w:rsidRPr="00413FF9">
        <w:rPr>
          <w:szCs w:val="22"/>
          <w:lang w:val="sk-SK"/>
        </w:rPr>
        <w:t>týždni</w:t>
      </w:r>
      <w:r w:rsidR="00CD3C09" w:rsidRPr="00413FF9">
        <w:rPr>
          <w:szCs w:val="22"/>
          <w:lang w:val="sk-SK"/>
        </w:rPr>
        <w:t xml:space="preserve"> </w:t>
      </w:r>
      <w:r w:rsidR="00520C9B" w:rsidRPr="00413FF9">
        <w:rPr>
          <w:szCs w:val="22"/>
          <w:lang w:val="sk-SK"/>
        </w:rPr>
        <w:t xml:space="preserve">od </w:t>
      </w:r>
      <w:r w:rsidRPr="00413FF9">
        <w:rPr>
          <w:szCs w:val="22"/>
          <w:lang w:val="sk-SK"/>
        </w:rPr>
        <w:t xml:space="preserve">začiatku liečby a počas celého podávania lieku sa </w:t>
      </w:r>
      <w:r w:rsidR="00FE0A2A" w:rsidRPr="00413FF9">
        <w:rPr>
          <w:szCs w:val="22"/>
          <w:lang w:val="sk-SK"/>
        </w:rPr>
        <w:t xml:space="preserve">táto hodnota </w:t>
      </w:r>
      <w:r w:rsidRPr="00413FF9">
        <w:rPr>
          <w:szCs w:val="22"/>
          <w:lang w:val="sk-SK"/>
        </w:rPr>
        <w:t>udržal</w:t>
      </w:r>
      <w:r w:rsidR="00FE0A2A" w:rsidRPr="00413FF9">
        <w:rPr>
          <w:szCs w:val="22"/>
          <w:lang w:val="sk-SK"/>
        </w:rPr>
        <w:t>a</w:t>
      </w:r>
      <w:r w:rsidR="00CD3C09" w:rsidRPr="00413FF9">
        <w:rPr>
          <w:szCs w:val="22"/>
          <w:lang w:val="sk-SK"/>
        </w:rPr>
        <w:t>.</w:t>
      </w:r>
    </w:p>
    <w:p w14:paraId="4F238413" w14:textId="77777777" w:rsidR="00A15E0C" w:rsidRPr="00413FF9" w:rsidRDefault="00A15E0C" w:rsidP="00A15E0C">
      <w:pPr>
        <w:keepNext/>
        <w:autoSpaceDE w:val="0"/>
        <w:autoSpaceDN w:val="0"/>
        <w:adjustRightInd w:val="0"/>
        <w:spacing w:line="240" w:lineRule="auto"/>
        <w:rPr>
          <w:szCs w:val="22"/>
          <w:lang w:val="sk-SK"/>
        </w:rPr>
      </w:pPr>
    </w:p>
    <w:p w14:paraId="208E9F40" w14:textId="77777777" w:rsidR="00A15E0C" w:rsidRPr="00413FF9" w:rsidRDefault="005F7F75" w:rsidP="00A15E0C">
      <w:pPr>
        <w:keepNext/>
        <w:autoSpaceDE w:val="0"/>
        <w:autoSpaceDN w:val="0"/>
        <w:adjustRightInd w:val="0"/>
        <w:spacing w:line="240" w:lineRule="auto"/>
        <w:rPr>
          <w:i/>
          <w:szCs w:val="22"/>
          <w:lang w:val="sk-SK"/>
        </w:rPr>
      </w:pPr>
      <w:r w:rsidRPr="00413FF9">
        <w:rPr>
          <w:i/>
          <w:szCs w:val="22"/>
          <w:lang w:val="sk-SK"/>
        </w:rPr>
        <w:t>Kreatinín</w:t>
      </w:r>
    </w:p>
    <w:p w14:paraId="2E824F12" w14:textId="5E13A649" w:rsidR="00B237F8" w:rsidRPr="00413FF9" w:rsidRDefault="008B5E58" w:rsidP="00B237F8">
      <w:pPr>
        <w:pStyle w:val="CommentText"/>
        <w:spacing w:line="240" w:lineRule="auto"/>
        <w:rPr>
          <w:szCs w:val="22"/>
          <w:lang w:val="sk-SK"/>
        </w:rPr>
      </w:pPr>
      <w:r w:rsidRPr="00413FF9">
        <w:rPr>
          <w:sz w:val="22"/>
          <w:szCs w:val="22"/>
          <w:lang w:val="sk-SK"/>
        </w:rPr>
        <w:t>V klinických skúšaniach</w:t>
      </w:r>
      <w:r w:rsidR="00DE1BBE" w:rsidRPr="00413FF9">
        <w:rPr>
          <w:sz w:val="22"/>
          <w:szCs w:val="22"/>
          <w:lang w:val="sk-SK"/>
        </w:rPr>
        <w:t xml:space="preserve"> b</w:t>
      </w:r>
      <w:r w:rsidR="0060474C" w:rsidRPr="00413FF9">
        <w:rPr>
          <w:sz w:val="22"/>
          <w:szCs w:val="22"/>
          <w:lang w:val="sk-SK"/>
        </w:rPr>
        <w:t>aricitinib indu</w:t>
      </w:r>
      <w:r w:rsidR="009F1395" w:rsidRPr="00413FF9">
        <w:rPr>
          <w:sz w:val="22"/>
          <w:szCs w:val="22"/>
          <w:lang w:val="sk-SK"/>
        </w:rPr>
        <w:t>koval</w:t>
      </w:r>
      <w:r w:rsidR="0060474C" w:rsidRPr="00413FF9">
        <w:rPr>
          <w:sz w:val="22"/>
          <w:szCs w:val="22"/>
          <w:lang w:val="sk-SK"/>
        </w:rPr>
        <w:t xml:space="preserve"> </w:t>
      </w:r>
      <w:r w:rsidR="00904F34" w:rsidRPr="00413FF9">
        <w:rPr>
          <w:sz w:val="22"/>
          <w:szCs w:val="22"/>
          <w:lang w:val="sk-SK"/>
        </w:rPr>
        <w:t xml:space="preserve">vyššie </w:t>
      </w:r>
      <w:r w:rsidR="009F1395" w:rsidRPr="00413FF9">
        <w:rPr>
          <w:sz w:val="22"/>
          <w:szCs w:val="22"/>
          <w:lang w:val="sk-SK"/>
        </w:rPr>
        <w:t>priemerné zvýšenie</w:t>
      </w:r>
      <w:r w:rsidR="0060474C" w:rsidRPr="00413FF9">
        <w:rPr>
          <w:sz w:val="22"/>
          <w:szCs w:val="22"/>
          <w:lang w:val="sk-SK"/>
        </w:rPr>
        <w:t xml:space="preserve"> </w:t>
      </w:r>
      <w:r w:rsidR="009F1395" w:rsidRPr="00413FF9">
        <w:rPr>
          <w:sz w:val="22"/>
          <w:szCs w:val="22"/>
          <w:lang w:val="sk-SK"/>
        </w:rPr>
        <w:t>hladiny</w:t>
      </w:r>
      <w:r w:rsidR="0060474C" w:rsidRPr="00413FF9">
        <w:rPr>
          <w:sz w:val="22"/>
          <w:szCs w:val="22"/>
          <w:lang w:val="sk-SK"/>
        </w:rPr>
        <w:t xml:space="preserve"> s</w:t>
      </w:r>
      <w:r w:rsidR="009F1395" w:rsidRPr="00413FF9">
        <w:rPr>
          <w:sz w:val="22"/>
          <w:szCs w:val="22"/>
          <w:lang w:val="sk-SK"/>
        </w:rPr>
        <w:t>érového</w:t>
      </w:r>
      <w:r w:rsidR="0060474C" w:rsidRPr="00413FF9">
        <w:rPr>
          <w:sz w:val="22"/>
          <w:szCs w:val="22"/>
          <w:lang w:val="sk-SK"/>
        </w:rPr>
        <w:t xml:space="preserve"> </w:t>
      </w:r>
      <w:r w:rsidR="009F1395" w:rsidRPr="00413FF9">
        <w:rPr>
          <w:sz w:val="22"/>
          <w:szCs w:val="22"/>
          <w:lang w:val="sk-SK"/>
        </w:rPr>
        <w:t>kreatinínu</w:t>
      </w:r>
      <w:r w:rsidR="0060474C" w:rsidRPr="00413FF9">
        <w:rPr>
          <w:sz w:val="22"/>
          <w:szCs w:val="22"/>
          <w:lang w:val="sk-SK"/>
        </w:rPr>
        <w:t xml:space="preserve"> </w:t>
      </w:r>
      <w:r w:rsidR="009F1395" w:rsidRPr="00413FF9">
        <w:rPr>
          <w:sz w:val="22"/>
          <w:szCs w:val="22"/>
          <w:lang w:val="sk-SK"/>
        </w:rPr>
        <w:t>s hodnotou 3,</w:t>
      </w:r>
      <w:r w:rsidR="0060474C" w:rsidRPr="00413FF9">
        <w:rPr>
          <w:sz w:val="22"/>
          <w:szCs w:val="22"/>
          <w:lang w:val="sk-SK"/>
        </w:rPr>
        <w:t xml:space="preserve">8 </w:t>
      </w:r>
      <w:r w:rsidR="00804286" w:rsidRPr="00413FF9">
        <w:rPr>
          <w:sz w:val="22"/>
          <w:szCs w:val="22"/>
          <w:lang w:val="sk-SK"/>
        </w:rPr>
        <w:t>µ</w:t>
      </w:r>
      <w:r w:rsidR="009F1395" w:rsidRPr="00413FF9">
        <w:rPr>
          <w:sz w:val="22"/>
          <w:szCs w:val="22"/>
          <w:lang w:val="sk-SK"/>
        </w:rPr>
        <w:t>mol/l</w:t>
      </w:r>
      <w:r w:rsidR="0060474C" w:rsidRPr="00413FF9">
        <w:rPr>
          <w:sz w:val="22"/>
          <w:szCs w:val="22"/>
          <w:lang w:val="sk-SK"/>
        </w:rPr>
        <w:t xml:space="preserve"> </w:t>
      </w:r>
      <w:r w:rsidR="009F1395" w:rsidRPr="00413FF9">
        <w:rPr>
          <w:sz w:val="22"/>
          <w:szCs w:val="22"/>
          <w:lang w:val="sk-SK"/>
        </w:rPr>
        <w:t>po dvoch týždňoch</w:t>
      </w:r>
      <w:r w:rsidR="0060474C" w:rsidRPr="00413FF9">
        <w:rPr>
          <w:sz w:val="22"/>
          <w:szCs w:val="22"/>
          <w:lang w:val="sk-SK"/>
        </w:rPr>
        <w:t xml:space="preserve"> </w:t>
      </w:r>
      <w:r w:rsidR="009F1395" w:rsidRPr="00413FF9">
        <w:rPr>
          <w:sz w:val="22"/>
          <w:szCs w:val="22"/>
          <w:lang w:val="sk-SK"/>
        </w:rPr>
        <w:t>liečby, hodnoty ktorého</w:t>
      </w:r>
      <w:r w:rsidR="0060474C" w:rsidRPr="00413FF9">
        <w:rPr>
          <w:sz w:val="22"/>
          <w:szCs w:val="22"/>
          <w:lang w:val="sk-SK"/>
        </w:rPr>
        <w:t xml:space="preserve"> </w:t>
      </w:r>
      <w:r w:rsidR="009F1395" w:rsidRPr="00413FF9">
        <w:rPr>
          <w:sz w:val="22"/>
          <w:szCs w:val="22"/>
          <w:lang w:val="sk-SK"/>
        </w:rPr>
        <w:t xml:space="preserve">potom </w:t>
      </w:r>
      <w:r w:rsidR="0025037C" w:rsidRPr="00413FF9">
        <w:rPr>
          <w:sz w:val="22"/>
          <w:szCs w:val="22"/>
          <w:lang w:val="sk-SK"/>
        </w:rPr>
        <w:t>z</w:t>
      </w:r>
      <w:r w:rsidR="009F1395" w:rsidRPr="00413FF9">
        <w:rPr>
          <w:sz w:val="22"/>
          <w:szCs w:val="22"/>
          <w:lang w:val="sk-SK"/>
        </w:rPr>
        <w:t>ostali stabilné</w:t>
      </w:r>
      <w:r w:rsidR="00460EA3" w:rsidRPr="00413FF9">
        <w:rPr>
          <w:sz w:val="22"/>
          <w:szCs w:val="22"/>
          <w:lang w:val="sk-SK"/>
        </w:rPr>
        <w:t xml:space="preserve">. </w:t>
      </w:r>
      <w:r w:rsidR="008B0F02" w:rsidRPr="00413FF9">
        <w:rPr>
          <w:sz w:val="22"/>
          <w:szCs w:val="22"/>
          <w:lang w:val="sk-SK"/>
        </w:rPr>
        <w:t>Môže to byť v dôsledku</w:t>
      </w:r>
      <w:r w:rsidR="0060474C" w:rsidRPr="00413FF9">
        <w:rPr>
          <w:sz w:val="22"/>
          <w:szCs w:val="22"/>
          <w:lang w:val="sk-SK"/>
        </w:rPr>
        <w:t xml:space="preserve"> </w:t>
      </w:r>
      <w:r w:rsidR="002D2CFD" w:rsidRPr="00413FF9">
        <w:rPr>
          <w:sz w:val="22"/>
          <w:szCs w:val="22"/>
          <w:lang w:val="sk-SK"/>
        </w:rPr>
        <w:t xml:space="preserve">baricitinibovej </w:t>
      </w:r>
      <w:r w:rsidR="0060474C" w:rsidRPr="00413FF9">
        <w:rPr>
          <w:sz w:val="22"/>
          <w:szCs w:val="22"/>
          <w:lang w:val="sk-SK"/>
        </w:rPr>
        <w:t>inhib</w:t>
      </w:r>
      <w:r w:rsidR="008B0F02" w:rsidRPr="00413FF9">
        <w:rPr>
          <w:sz w:val="22"/>
          <w:szCs w:val="22"/>
          <w:lang w:val="sk-SK"/>
        </w:rPr>
        <w:t>ície</w:t>
      </w:r>
      <w:r w:rsidR="0060474C" w:rsidRPr="00413FF9">
        <w:rPr>
          <w:sz w:val="22"/>
          <w:szCs w:val="22"/>
          <w:lang w:val="sk-SK"/>
        </w:rPr>
        <w:t xml:space="preserve"> </w:t>
      </w:r>
      <w:r w:rsidR="008B0F02" w:rsidRPr="00413FF9">
        <w:rPr>
          <w:sz w:val="22"/>
          <w:szCs w:val="22"/>
          <w:lang w:val="sk-SK"/>
        </w:rPr>
        <w:t>sekrécie kreatinínu</w:t>
      </w:r>
      <w:r w:rsidR="0060474C" w:rsidRPr="00413FF9">
        <w:rPr>
          <w:sz w:val="22"/>
          <w:szCs w:val="22"/>
          <w:lang w:val="sk-SK"/>
        </w:rPr>
        <w:t xml:space="preserve"> </w:t>
      </w:r>
      <w:r w:rsidR="008B0F02" w:rsidRPr="00413FF9">
        <w:rPr>
          <w:sz w:val="22"/>
          <w:szCs w:val="22"/>
          <w:lang w:val="sk-SK"/>
        </w:rPr>
        <w:t xml:space="preserve">v renálnych </w:t>
      </w:r>
      <w:r w:rsidR="002D2CFD" w:rsidRPr="00413FF9">
        <w:rPr>
          <w:sz w:val="22"/>
          <w:szCs w:val="22"/>
          <w:lang w:val="sk-SK"/>
        </w:rPr>
        <w:t>tubuloch</w:t>
      </w:r>
      <w:r w:rsidR="0060474C" w:rsidRPr="00413FF9">
        <w:rPr>
          <w:sz w:val="22"/>
          <w:szCs w:val="22"/>
          <w:lang w:val="sk-SK"/>
        </w:rPr>
        <w:t xml:space="preserve">. </w:t>
      </w:r>
      <w:r w:rsidR="008B0F02" w:rsidRPr="00413FF9">
        <w:rPr>
          <w:sz w:val="22"/>
          <w:szCs w:val="22"/>
          <w:lang w:val="sk-SK"/>
        </w:rPr>
        <w:t>Preto</w:t>
      </w:r>
      <w:r w:rsidR="0060474C" w:rsidRPr="00413FF9">
        <w:rPr>
          <w:sz w:val="22"/>
          <w:szCs w:val="22"/>
          <w:lang w:val="sk-SK"/>
        </w:rPr>
        <w:t xml:space="preserve"> </w:t>
      </w:r>
      <w:r w:rsidR="002D2CFD" w:rsidRPr="00413FF9">
        <w:rPr>
          <w:sz w:val="22"/>
          <w:szCs w:val="22"/>
          <w:lang w:val="sk-SK"/>
        </w:rPr>
        <w:t>odhad</w:t>
      </w:r>
      <w:r w:rsidR="0060474C" w:rsidRPr="00413FF9">
        <w:rPr>
          <w:sz w:val="22"/>
          <w:szCs w:val="22"/>
          <w:lang w:val="sk-SK"/>
        </w:rPr>
        <w:t xml:space="preserve"> glomerul</w:t>
      </w:r>
      <w:r w:rsidR="002D2CFD" w:rsidRPr="00413FF9">
        <w:rPr>
          <w:sz w:val="22"/>
          <w:szCs w:val="22"/>
          <w:lang w:val="sk-SK"/>
        </w:rPr>
        <w:t>árnej</w:t>
      </w:r>
      <w:r w:rsidR="0060474C" w:rsidRPr="00413FF9">
        <w:rPr>
          <w:sz w:val="22"/>
          <w:szCs w:val="22"/>
          <w:lang w:val="sk-SK"/>
        </w:rPr>
        <w:t xml:space="preserve"> filtr</w:t>
      </w:r>
      <w:r w:rsidR="002D2CFD" w:rsidRPr="00413FF9">
        <w:rPr>
          <w:sz w:val="22"/>
          <w:szCs w:val="22"/>
          <w:lang w:val="sk-SK"/>
        </w:rPr>
        <w:t>ácie</w:t>
      </w:r>
      <w:r w:rsidR="0060474C" w:rsidRPr="00413FF9">
        <w:rPr>
          <w:sz w:val="22"/>
          <w:szCs w:val="22"/>
          <w:lang w:val="sk-SK"/>
        </w:rPr>
        <w:t xml:space="preserve"> </w:t>
      </w:r>
      <w:r w:rsidR="002D2CFD" w:rsidRPr="00413FF9">
        <w:rPr>
          <w:sz w:val="22"/>
          <w:szCs w:val="22"/>
          <w:lang w:val="sk-SK"/>
        </w:rPr>
        <w:t>na základe</w:t>
      </w:r>
      <w:r w:rsidR="0060474C" w:rsidRPr="00413FF9">
        <w:rPr>
          <w:sz w:val="22"/>
          <w:szCs w:val="22"/>
          <w:lang w:val="sk-SK"/>
        </w:rPr>
        <w:t xml:space="preserve"> s</w:t>
      </w:r>
      <w:r w:rsidR="002D2CFD" w:rsidRPr="00413FF9">
        <w:rPr>
          <w:sz w:val="22"/>
          <w:szCs w:val="22"/>
          <w:lang w:val="sk-SK"/>
        </w:rPr>
        <w:t>érového</w:t>
      </w:r>
      <w:r w:rsidR="0060474C" w:rsidRPr="00413FF9">
        <w:rPr>
          <w:sz w:val="22"/>
          <w:szCs w:val="22"/>
          <w:lang w:val="sk-SK"/>
        </w:rPr>
        <w:t xml:space="preserve"> </w:t>
      </w:r>
      <w:r w:rsidR="002D2CFD" w:rsidRPr="00413FF9">
        <w:rPr>
          <w:sz w:val="22"/>
          <w:szCs w:val="22"/>
          <w:lang w:val="sk-SK"/>
        </w:rPr>
        <w:t>kreatinínu</w:t>
      </w:r>
      <w:r w:rsidR="0060474C" w:rsidRPr="00413FF9">
        <w:rPr>
          <w:sz w:val="22"/>
          <w:szCs w:val="22"/>
          <w:lang w:val="sk-SK"/>
        </w:rPr>
        <w:t xml:space="preserve"> </w:t>
      </w:r>
      <w:r w:rsidR="002D2CFD" w:rsidRPr="00413FF9">
        <w:rPr>
          <w:sz w:val="22"/>
          <w:szCs w:val="22"/>
          <w:lang w:val="sk-SK"/>
        </w:rPr>
        <w:t>môže byť mierne</w:t>
      </w:r>
      <w:r w:rsidR="0060474C" w:rsidRPr="00413FF9">
        <w:rPr>
          <w:sz w:val="22"/>
          <w:szCs w:val="22"/>
          <w:lang w:val="sk-SK"/>
        </w:rPr>
        <w:t xml:space="preserve"> </w:t>
      </w:r>
      <w:r w:rsidR="002D2CFD" w:rsidRPr="00413FF9">
        <w:rPr>
          <w:sz w:val="22"/>
          <w:szCs w:val="22"/>
          <w:lang w:val="sk-SK"/>
        </w:rPr>
        <w:t>znížený</w:t>
      </w:r>
      <w:r w:rsidR="0060474C" w:rsidRPr="00413FF9">
        <w:rPr>
          <w:sz w:val="22"/>
          <w:szCs w:val="22"/>
          <w:lang w:val="sk-SK"/>
        </w:rPr>
        <w:t xml:space="preserve">, </w:t>
      </w:r>
      <w:r w:rsidR="002D2CFD" w:rsidRPr="00413FF9">
        <w:rPr>
          <w:sz w:val="22"/>
          <w:szCs w:val="22"/>
          <w:lang w:val="sk-SK"/>
        </w:rPr>
        <w:t>bez skutočn</w:t>
      </w:r>
      <w:r w:rsidR="00FE0A2A" w:rsidRPr="00413FF9">
        <w:rPr>
          <w:sz w:val="22"/>
          <w:szCs w:val="22"/>
          <w:lang w:val="sk-SK"/>
        </w:rPr>
        <w:t>ého</w:t>
      </w:r>
      <w:r w:rsidR="002D2CFD" w:rsidRPr="00413FF9">
        <w:rPr>
          <w:sz w:val="22"/>
          <w:szCs w:val="22"/>
          <w:lang w:val="sk-SK"/>
        </w:rPr>
        <w:t xml:space="preserve"> </w:t>
      </w:r>
      <w:r w:rsidR="00FE0A2A" w:rsidRPr="00413FF9">
        <w:rPr>
          <w:sz w:val="22"/>
          <w:szCs w:val="22"/>
          <w:lang w:val="sk-SK"/>
        </w:rPr>
        <w:t>zníženia</w:t>
      </w:r>
      <w:r w:rsidR="0060474C" w:rsidRPr="00413FF9">
        <w:rPr>
          <w:sz w:val="22"/>
          <w:szCs w:val="22"/>
          <w:lang w:val="sk-SK"/>
        </w:rPr>
        <w:t xml:space="preserve"> </w:t>
      </w:r>
      <w:r w:rsidR="002D2CFD" w:rsidRPr="00413FF9">
        <w:rPr>
          <w:sz w:val="22"/>
          <w:szCs w:val="22"/>
          <w:lang w:val="sk-SK"/>
        </w:rPr>
        <w:t>funkcie obličiek</w:t>
      </w:r>
      <w:r w:rsidR="0060474C" w:rsidRPr="00413FF9">
        <w:rPr>
          <w:sz w:val="22"/>
          <w:szCs w:val="22"/>
          <w:lang w:val="sk-SK"/>
        </w:rPr>
        <w:t xml:space="preserve"> </w:t>
      </w:r>
      <w:r w:rsidR="002D2CFD" w:rsidRPr="00413FF9">
        <w:rPr>
          <w:sz w:val="22"/>
          <w:szCs w:val="22"/>
          <w:lang w:val="sk-SK"/>
        </w:rPr>
        <w:t>alebo</w:t>
      </w:r>
      <w:r w:rsidR="0060474C" w:rsidRPr="00413FF9">
        <w:rPr>
          <w:sz w:val="22"/>
          <w:szCs w:val="22"/>
          <w:lang w:val="sk-SK"/>
        </w:rPr>
        <w:t xml:space="preserve"> </w:t>
      </w:r>
      <w:r w:rsidR="002D2CFD" w:rsidRPr="00413FF9">
        <w:rPr>
          <w:sz w:val="22"/>
          <w:szCs w:val="22"/>
          <w:lang w:val="sk-SK"/>
        </w:rPr>
        <w:t>výskytu</w:t>
      </w:r>
      <w:r w:rsidR="0060474C" w:rsidRPr="00413FF9">
        <w:rPr>
          <w:sz w:val="22"/>
          <w:szCs w:val="22"/>
          <w:lang w:val="sk-SK"/>
        </w:rPr>
        <w:t xml:space="preserve"> </w:t>
      </w:r>
      <w:r w:rsidR="002D2CFD" w:rsidRPr="00413FF9">
        <w:rPr>
          <w:sz w:val="22"/>
          <w:szCs w:val="22"/>
          <w:lang w:val="sk-SK"/>
        </w:rPr>
        <w:t xml:space="preserve">renálnych nežiaducich </w:t>
      </w:r>
      <w:r w:rsidRPr="00413FF9">
        <w:rPr>
          <w:sz w:val="22"/>
          <w:szCs w:val="22"/>
          <w:lang w:val="sk-SK"/>
        </w:rPr>
        <w:t>reakcií</w:t>
      </w:r>
      <w:r w:rsidR="00B237F8" w:rsidRPr="00413FF9">
        <w:rPr>
          <w:sz w:val="22"/>
          <w:szCs w:val="22"/>
          <w:lang w:val="sk-SK"/>
        </w:rPr>
        <w:t xml:space="preserve">. </w:t>
      </w:r>
      <w:r w:rsidR="00947AF3" w:rsidRPr="00413FF9">
        <w:rPr>
          <w:bCs/>
          <w:color w:val="000000" w:themeColor="text1"/>
          <w:sz w:val="22"/>
          <w:szCs w:val="22"/>
          <w:lang w:val="sk-SK"/>
        </w:rPr>
        <w:t>Pri ložiskovej alopécii priemerný sérový kreatinín naďalej stúpal až do 52. týždňa.</w:t>
      </w:r>
      <w:r w:rsidR="00947AF3" w:rsidRPr="00413FF9">
        <w:rPr>
          <w:color w:val="000000" w:themeColor="text1"/>
          <w:sz w:val="22"/>
          <w:szCs w:val="22"/>
          <w:lang w:val="sk-SK"/>
        </w:rPr>
        <w:t xml:space="preserve"> </w:t>
      </w:r>
      <w:r w:rsidR="00B237F8" w:rsidRPr="00413FF9">
        <w:rPr>
          <w:color w:val="000000" w:themeColor="text1"/>
          <w:sz w:val="22"/>
          <w:szCs w:val="22"/>
          <w:lang w:val="sk-SK"/>
        </w:rPr>
        <w:t xml:space="preserve">Pri atopickej dermatitíde </w:t>
      </w:r>
      <w:r w:rsidR="00947AF3" w:rsidRPr="00413FF9">
        <w:rPr>
          <w:color w:val="000000" w:themeColor="text1"/>
          <w:sz w:val="22"/>
          <w:szCs w:val="22"/>
          <w:lang w:val="sk-SK"/>
        </w:rPr>
        <w:t xml:space="preserve">a ložiskovej alopécii </w:t>
      </w:r>
      <w:r w:rsidR="00B237F8" w:rsidRPr="00413FF9">
        <w:rPr>
          <w:color w:val="000000" w:themeColor="text1"/>
          <w:sz w:val="22"/>
          <w:szCs w:val="22"/>
          <w:lang w:val="sk-SK"/>
        </w:rPr>
        <w:t>sa baricitinib spájal s poklesom</w:t>
      </w:r>
      <w:r w:rsidR="00B237F8" w:rsidRPr="00413FF9">
        <w:rPr>
          <w:sz w:val="22"/>
          <w:szCs w:val="22"/>
          <w:lang w:val="sk-SK"/>
        </w:rPr>
        <w:t xml:space="preserve"> hodnoty cystatínu C (používaného tiež na odhad rýchlosti glomerulárnej filtrácie) v 4. týždni, pričom </w:t>
      </w:r>
      <w:r w:rsidR="00AB723E" w:rsidRPr="00413FF9">
        <w:rPr>
          <w:sz w:val="22"/>
          <w:szCs w:val="22"/>
          <w:lang w:val="sk-SK"/>
        </w:rPr>
        <w:t>neskôr</w:t>
      </w:r>
      <w:r w:rsidR="00100074" w:rsidRPr="00413FF9">
        <w:rPr>
          <w:sz w:val="22"/>
          <w:szCs w:val="22"/>
          <w:lang w:val="sk-SK"/>
        </w:rPr>
        <w:t xml:space="preserve"> </w:t>
      </w:r>
      <w:r w:rsidR="00B237F8" w:rsidRPr="00413FF9">
        <w:rPr>
          <w:sz w:val="22"/>
          <w:szCs w:val="22"/>
          <w:lang w:val="sk-SK"/>
        </w:rPr>
        <w:t xml:space="preserve">nebol zaznamenaný </w:t>
      </w:r>
      <w:r w:rsidR="007D4408" w:rsidRPr="00413FF9">
        <w:rPr>
          <w:sz w:val="22"/>
          <w:szCs w:val="22"/>
          <w:lang w:val="sk-SK"/>
        </w:rPr>
        <w:t xml:space="preserve">už </w:t>
      </w:r>
      <w:r w:rsidR="00B237F8" w:rsidRPr="00413FF9">
        <w:rPr>
          <w:sz w:val="22"/>
          <w:szCs w:val="22"/>
          <w:lang w:val="sk-SK"/>
        </w:rPr>
        <w:t>žiaden ďalší pokles.</w:t>
      </w:r>
    </w:p>
    <w:p w14:paraId="58203317" w14:textId="77777777" w:rsidR="00B237F8" w:rsidRPr="00413FF9" w:rsidRDefault="00B237F8" w:rsidP="00B237F8">
      <w:pPr>
        <w:tabs>
          <w:tab w:val="clear" w:pos="567"/>
        </w:tabs>
        <w:autoSpaceDE w:val="0"/>
        <w:autoSpaceDN w:val="0"/>
        <w:adjustRightInd w:val="0"/>
        <w:spacing w:line="240" w:lineRule="auto"/>
        <w:rPr>
          <w:szCs w:val="22"/>
          <w:lang w:val="sk-SK"/>
        </w:rPr>
      </w:pPr>
    </w:p>
    <w:p w14:paraId="6654D31E" w14:textId="77777777" w:rsidR="00B237F8" w:rsidRPr="00413FF9" w:rsidRDefault="00B237F8" w:rsidP="00B237F8">
      <w:pPr>
        <w:autoSpaceDE w:val="0"/>
        <w:autoSpaceDN w:val="0"/>
        <w:adjustRightInd w:val="0"/>
        <w:spacing w:line="240" w:lineRule="auto"/>
        <w:rPr>
          <w:i/>
          <w:lang w:val="sk-SK"/>
        </w:rPr>
      </w:pPr>
      <w:bookmarkStart w:id="16" w:name="_Hlk19715541"/>
      <w:r w:rsidRPr="00413FF9">
        <w:rPr>
          <w:i/>
          <w:lang w:val="sk-SK"/>
        </w:rPr>
        <w:t xml:space="preserve">Kožné modely in vitro </w:t>
      </w:r>
    </w:p>
    <w:bookmarkEnd w:id="16"/>
    <w:p w14:paraId="5791C427" w14:textId="32DF20AD" w:rsidR="00DE1BBE" w:rsidRPr="00413FF9" w:rsidRDefault="00B237F8" w:rsidP="0013213D">
      <w:pPr>
        <w:tabs>
          <w:tab w:val="clear" w:pos="567"/>
        </w:tabs>
        <w:autoSpaceDE w:val="0"/>
        <w:autoSpaceDN w:val="0"/>
        <w:adjustRightInd w:val="0"/>
        <w:spacing w:line="240" w:lineRule="auto"/>
        <w:rPr>
          <w:szCs w:val="22"/>
          <w:lang w:val="sk-SK"/>
        </w:rPr>
      </w:pPr>
      <w:r w:rsidRPr="00413FF9">
        <w:rPr>
          <w:szCs w:val="22"/>
          <w:lang w:val="sk-SK"/>
        </w:rPr>
        <w:t>V </w:t>
      </w:r>
      <w:r w:rsidRPr="00413FF9">
        <w:rPr>
          <w:i/>
          <w:szCs w:val="22"/>
          <w:lang w:val="sk-SK"/>
        </w:rPr>
        <w:t>in-vitro</w:t>
      </w:r>
      <w:r w:rsidRPr="00413FF9">
        <w:rPr>
          <w:szCs w:val="22"/>
          <w:lang w:val="sk-SK"/>
        </w:rPr>
        <w:t xml:space="preserve"> ľudskom kožnom modeli vystavenom vplyvu prozápalových cytokínov (t.j. IL-4, IL-13, IL</w:t>
      </w:r>
      <w:r w:rsidR="00947AF3" w:rsidRPr="00413FF9">
        <w:rPr>
          <w:szCs w:val="22"/>
          <w:lang w:val="sk-SK"/>
        </w:rPr>
        <w:noBreakHyphen/>
      </w:r>
      <w:r w:rsidRPr="00413FF9">
        <w:rPr>
          <w:szCs w:val="22"/>
          <w:lang w:val="sk-SK"/>
        </w:rPr>
        <w:t>31), baricitinib znižoval expresiu pSTAT3 v epidermálnych keratínocytoch a zvyšoval expresiu filagrínu, proteínu, ktorý zohráva úlohu v bariérovej funkcii kože a v patogenéze atopickej dermatitídy.</w:t>
      </w:r>
    </w:p>
    <w:p w14:paraId="55B7C660" w14:textId="77777777" w:rsidR="00DE1BBE" w:rsidRPr="00413FF9" w:rsidRDefault="00DE1BBE" w:rsidP="00DE1BBE">
      <w:pPr>
        <w:tabs>
          <w:tab w:val="clear" w:pos="567"/>
        </w:tabs>
        <w:autoSpaceDE w:val="0"/>
        <w:autoSpaceDN w:val="0"/>
        <w:adjustRightInd w:val="0"/>
        <w:spacing w:line="240" w:lineRule="auto"/>
        <w:rPr>
          <w:szCs w:val="22"/>
          <w:lang w:val="sk-SK"/>
        </w:rPr>
      </w:pPr>
    </w:p>
    <w:p w14:paraId="78059908" w14:textId="0E1EFC0A" w:rsidR="00247236" w:rsidRPr="00413FF9" w:rsidRDefault="00247236" w:rsidP="007849CA">
      <w:pPr>
        <w:keepNext/>
        <w:tabs>
          <w:tab w:val="clear" w:pos="567"/>
        </w:tabs>
        <w:autoSpaceDE w:val="0"/>
        <w:autoSpaceDN w:val="0"/>
        <w:adjustRightInd w:val="0"/>
        <w:spacing w:line="240" w:lineRule="auto"/>
        <w:rPr>
          <w:szCs w:val="22"/>
          <w:u w:val="single"/>
          <w:lang w:val="sk-SK"/>
        </w:rPr>
      </w:pPr>
      <w:r w:rsidRPr="00413FF9">
        <w:rPr>
          <w:szCs w:val="22"/>
          <w:u w:val="single"/>
          <w:lang w:val="sk-SK"/>
        </w:rPr>
        <w:lastRenderedPageBreak/>
        <w:t>Vakcinačná štúdia</w:t>
      </w:r>
    </w:p>
    <w:p w14:paraId="09CCC0EB" w14:textId="77777777" w:rsidR="00606AC1" w:rsidRPr="00413FF9" w:rsidRDefault="00606AC1" w:rsidP="007849CA">
      <w:pPr>
        <w:keepNext/>
        <w:tabs>
          <w:tab w:val="clear" w:pos="567"/>
        </w:tabs>
        <w:autoSpaceDE w:val="0"/>
        <w:autoSpaceDN w:val="0"/>
        <w:adjustRightInd w:val="0"/>
        <w:spacing w:line="240" w:lineRule="auto"/>
        <w:rPr>
          <w:szCs w:val="22"/>
          <w:u w:val="single"/>
          <w:lang w:val="sk-SK"/>
        </w:rPr>
      </w:pPr>
    </w:p>
    <w:p w14:paraId="0F11B856" w14:textId="051FE0CF" w:rsidR="00247236" w:rsidRPr="00413FF9" w:rsidRDefault="00247236" w:rsidP="007849CA">
      <w:pPr>
        <w:keepNext/>
        <w:tabs>
          <w:tab w:val="clear" w:pos="567"/>
        </w:tabs>
        <w:autoSpaceDE w:val="0"/>
        <w:autoSpaceDN w:val="0"/>
        <w:adjustRightInd w:val="0"/>
        <w:spacing w:line="240" w:lineRule="auto"/>
        <w:rPr>
          <w:szCs w:val="22"/>
          <w:lang w:val="sk-SK"/>
        </w:rPr>
      </w:pPr>
      <w:r w:rsidRPr="00413FF9">
        <w:rPr>
          <w:szCs w:val="22"/>
          <w:lang w:val="sk-SK"/>
        </w:rPr>
        <w:t>Vplyv baricitinibu na humorálnu odpoveď na neživé vakcíny sa hodnotil u 106 pacientov s</w:t>
      </w:r>
      <w:r w:rsidR="008B5E58" w:rsidRPr="00413FF9">
        <w:rPr>
          <w:szCs w:val="22"/>
          <w:lang w:val="sk-SK"/>
        </w:rPr>
        <w:t> reumatoidnou artritídou</w:t>
      </w:r>
      <w:r w:rsidRPr="00413FF9">
        <w:rPr>
          <w:szCs w:val="22"/>
          <w:lang w:val="sk-SK"/>
        </w:rPr>
        <w:t xml:space="preserve"> stabilne užívajúcich 2 alebo 4 mg baricitinibu, ktorí dostávali inaktivovanú pneumokokovú alebo tetanusovú vakcínu. Väčšina týchto pacientov (n = 94) užívala súčasne metotrexát. Pre celkovú populáciu pneumokoková vakcinácia viedla k uspokojivej IgG imunitnej odpovedi u 68 % (95 % CI: 58,4 %, 76,2 %) pacientov. U 43,1 % (95 % CI: 34 %, 52,8 %) pacientov sa dosiahla uspokojivá IgG imunitná odpoveď na očkovanie proti tetanu.</w:t>
      </w:r>
    </w:p>
    <w:p w14:paraId="35D9813A" w14:textId="77777777" w:rsidR="00247236" w:rsidRPr="00413FF9" w:rsidRDefault="00247236" w:rsidP="00247236">
      <w:pPr>
        <w:tabs>
          <w:tab w:val="clear" w:pos="567"/>
        </w:tabs>
        <w:autoSpaceDE w:val="0"/>
        <w:autoSpaceDN w:val="0"/>
        <w:adjustRightInd w:val="0"/>
        <w:spacing w:line="240" w:lineRule="auto"/>
        <w:rPr>
          <w:szCs w:val="22"/>
          <w:lang w:val="sk-SK"/>
        </w:rPr>
      </w:pPr>
    </w:p>
    <w:p w14:paraId="743F5A92" w14:textId="77777777" w:rsidR="00A0780E" w:rsidRPr="00413FF9" w:rsidRDefault="0037667C" w:rsidP="008226CB">
      <w:pPr>
        <w:keepNext/>
        <w:autoSpaceDE w:val="0"/>
        <w:autoSpaceDN w:val="0"/>
        <w:adjustRightInd w:val="0"/>
        <w:spacing w:line="240" w:lineRule="auto"/>
        <w:rPr>
          <w:szCs w:val="22"/>
          <w:u w:val="single"/>
          <w:lang w:val="sk-SK"/>
        </w:rPr>
      </w:pPr>
      <w:r w:rsidRPr="00413FF9">
        <w:rPr>
          <w:szCs w:val="22"/>
          <w:u w:val="single"/>
          <w:lang w:val="sk-SK"/>
        </w:rPr>
        <w:t>Klinická účinnosť</w:t>
      </w:r>
    </w:p>
    <w:p w14:paraId="3D827E56" w14:textId="77777777" w:rsidR="00D005F0" w:rsidRPr="00413FF9" w:rsidRDefault="00D005F0" w:rsidP="008226CB">
      <w:pPr>
        <w:keepNext/>
        <w:autoSpaceDE w:val="0"/>
        <w:autoSpaceDN w:val="0"/>
        <w:adjustRightInd w:val="0"/>
        <w:spacing w:line="240" w:lineRule="auto"/>
        <w:rPr>
          <w:szCs w:val="22"/>
          <w:u w:val="single"/>
          <w:lang w:val="sk-SK"/>
        </w:rPr>
      </w:pPr>
    </w:p>
    <w:p w14:paraId="3B03AFD2" w14:textId="77318040" w:rsidR="00157558" w:rsidRPr="00413FF9" w:rsidRDefault="00157558" w:rsidP="005E5E65">
      <w:pPr>
        <w:keepNext/>
        <w:tabs>
          <w:tab w:val="clear" w:pos="567"/>
        </w:tabs>
        <w:autoSpaceDE w:val="0"/>
        <w:autoSpaceDN w:val="0"/>
        <w:adjustRightInd w:val="0"/>
        <w:spacing w:line="240" w:lineRule="auto"/>
        <w:rPr>
          <w:i/>
          <w:iCs/>
          <w:szCs w:val="22"/>
          <w:lang w:val="sk-SK"/>
        </w:rPr>
      </w:pPr>
      <w:r w:rsidRPr="00413FF9">
        <w:rPr>
          <w:i/>
          <w:iCs/>
          <w:szCs w:val="22"/>
          <w:lang w:val="sk-SK"/>
        </w:rPr>
        <w:t>Reumatoidná artritída</w:t>
      </w:r>
    </w:p>
    <w:p w14:paraId="52358747" w14:textId="6993D5F0" w:rsidR="00A0780E" w:rsidRPr="00413FF9" w:rsidRDefault="00192B15" w:rsidP="00BD6CC1">
      <w:pPr>
        <w:tabs>
          <w:tab w:val="clear" w:pos="567"/>
        </w:tabs>
        <w:autoSpaceDE w:val="0"/>
        <w:autoSpaceDN w:val="0"/>
        <w:adjustRightInd w:val="0"/>
        <w:spacing w:line="240" w:lineRule="auto"/>
        <w:rPr>
          <w:szCs w:val="22"/>
          <w:lang w:val="sk-SK"/>
        </w:rPr>
      </w:pPr>
      <w:r w:rsidRPr="00413FF9">
        <w:rPr>
          <w:szCs w:val="22"/>
          <w:lang w:val="sk-SK"/>
        </w:rPr>
        <w:t>Účinnosť a bezpečnosť</w:t>
      </w:r>
      <w:r w:rsidR="00A0780E" w:rsidRPr="00413FF9">
        <w:rPr>
          <w:szCs w:val="22"/>
          <w:lang w:val="sk-SK"/>
        </w:rPr>
        <w:t xml:space="preserve"> </w:t>
      </w:r>
      <w:r w:rsidR="008B5E58" w:rsidRPr="00413FF9">
        <w:rPr>
          <w:color w:val="000000"/>
          <w:szCs w:val="22"/>
          <w:lang w:val="sk-SK"/>
        </w:rPr>
        <w:t>b</w:t>
      </w:r>
      <w:r w:rsidR="005C36B6" w:rsidRPr="00413FF9">
        <w:rPr>
          <w:color w:val="000000"/>
          <w:szCs w:val="22"/>
          <w:lang w:val="sk-SK"/>
        </w:rPr>
        <w:t>aricitinib</w:t>
      </w:r>
      <w:r w:rsidRPr="00413FF9">
        <w:rPr>
          <w:color w:val="000000"/>
          <w:szCs w:val="22"/>
          <w:lang w:val="sk-SK"/>
        </w:rPr>
        <w:t>u</w:t>
      </w:r>
      <w:r w:rsidR="00A0780E" w:rsidRPr="00413FF9">
        <w:rPr>
          <w:szCs w:val="22"/>
          <w:lang w:val="sk-SK"/>
        </w:rPr>
        <w:t xml:space="preserve"> </w:t>
      </w:r>
      <w:r w:rsidRPr="00413FF9">
        <w:rPr>
          <w:szCs w:val="22"/>
          <w:lang w:val="sk-SK"/>
        </w:rPr>
        <w:t xml:space="preserve">podávaného </w:t>
      </w:r>
      <w:r w:rsidR="00DC1225" w:rsidRPr="00413FF9">
        <w:rPr>
          <w:szCs w:val="22"/>
          <w:lang w:val="sk-SK"/>
        </w:rPr>
        <w:t>raz</w:t>
      </w:r>
      <w:r w:rsidRPr="00413FF9">
        <w:rPr>
          <w:szCs w:val="22"/>
          <w:lang w:val="sk-SK"/>
        </w:rPr>
        <w:t xml:space="preserve"> denne</w:t>
      </w:r>
      <w:r w:rsidR="00A0780E" w:rsidRPr="00413FF9">
        <w:rPr>
          <w:szCs w:val="22"/>
          <w:lang w:val="sk-SK"/>
        </w:rPr>
        <w:t xml:space="preserve"> </w:t>
      </w:r>
      <w:r w:rsidR="00E0299B" w:rsidRPr="00413FF9">
        <w:rPr>
          <w:szCs w:val="22"/>
          <w:lang w:val="sk-SK"/>
        </w:rPr>
        <w:t xml:space="preserve">boli hodnotené </w:t>
      </w:r>
      <w:r w:rsidRPr="00413FF9">
        <w:rPr>
          <w:szCs w:val="22"/>
          <w:lang w:val="sk-SK"/>
        </w:rPr>
        <w:t>v</w:t>
      </w:r>
      <w:r w:rsidR="008B5E58" w:rsidRPr="00413FF9">
        <w:rPr>
          <w:szCs w:val="22"/>
          <w:lang w:val="sk-SK"/>
        </w:rPr>
        <w:t> </w:t>
      </w:r>
      <w:r w:rsidRPr="00413FF9">
        <w:rPr>
          <w:szCs w:val="22"/>
          <w:lang w:val="sk-SK"/>
        </w:rPr>
        <w:t>4</w:t>
      </w:r>
      <w:r w:rsidR="008B5E58" w:rsidRPr="00413FF9">
        <w:rPr>
          <w:szCs w:val="22"/>
          <w:lang w:val="sk-SK"/>
        </w:rPr>
        <w:t> </w:t>
      </w:r>
      <w:r w:rsidRPr="00413FF9">
        <w:rPr>
          <w:szCs w:val="22"/>
          <w:lang w:val="sk-SK"/>
        </w:rPr>
        <w:t>randomizovaných, dvojito zaslepených, multicentrických klinických skúšaniach fázy</w:t>
      </w:r>
      <w:r w:rsidR="00A0780E" w:rsidRPr="00413FF9">
        <w:rPr>
          <w:szCs w:val="22"/>
          <w:lang w:val="sk-SK"/>
        </w:rPr>
        <w:t xml:space="preserve"> </w:t>
      </w:r>
      <w:r w:rsidR="00BB26CD" w:rsidRPr="00413FF9">
        <w:rPr>
          <w:szCs w:val="22"/>
          <w:lang w:val="sk-SK"/>
        </w:rPr>
        <w:t>III</w:t>
      </w:r>
      <w:r w:rsidR="00EB2453" w:rsidRPr="00413FF9">
        <w:rPr>
          <w:szCs w:val="22"/>
          <w:lang w:val="sk-SK"/>
        </w:rPr>
        <w:t xml:space="preserve"> </w:t>
      </w:r>
      <w:r w:rsidRPr="00413FF9">
        <w:rPr>
          <w:szCs w:val="22"/>
          <w:lang w:val="sk-SK"/>
        </w:rPr>
        <w:t>u</w:t>
      </w:r>
      <w:r w:rsidR="008B5E58" w:rsidRPr="00413FF9">
        <w:rPr>
          <w:szCs w:val="22"/>
          <w:lang w:val="sk-SK"/>
        </w:rPr>
        <w:t xml:space="preserve"> dospelých </w:t>
      </w:r>
      <w:r w:rsidRPr="00413FF9">
        <w:rPr>
          <w:szCs w:val="22"/>
          <w:lang w:val="sk-SK"/>
        </w:rPr>
        <w:t xml:space="preserve">pacientov so stredne </w:t>
      </w:r>
      <w:r w:rsidR="00B237F8" w:rsidRPr="00413FF9">
        <w:rPr>
          <w:szCs w:val="22"/>
          <w:lang w:val="sk-SK"/>
        </w:rPr>
        <w:t>ťažkou</w:t>
      </w:r>
      <w:r w:rsidRPr="00413FF9">
        <w:rPr>
          <w:szCs w:val="22"/>
          <w:lang w:val="sk-SK"/>
        </w:rPr>
        <w:t xml:space="preserve"> až</w:t>
      </w:r>
      <w:r w:rsidR="00A0780E" w:rsidRPr="00413FF9">
        <w:rPr>
          <w:szCs w:val="22"/>
          <w:lang w:val="sk-SK"/>
        </w:rPr>
        <w:t xml:space="preserve"> </w:t>
      </w:r>
      <w:r w:rsidR="00B237F8" w:rsidRPr="00413FF9">
        <w:rPr>
          <w:szCs w:val="22"/>
          <w:lang w:val="sk-SK"/>
        </w:rPr>
        <w:t>ťažkou</w:t>
      </w:r>
      <w:r w:rsidRPr="00413FF9">
        <w:rPr>
          <w:szCs w:val="22"/>
          <w:lang w:val="sk-SK"/>
        </w:rPr>
        <w:t xml:space="preserve"> aktívnou r</w:t>
      </w:r>
      <w:r w:rsidR="00A0780E" w:rsidRPr="00413FF9">
        <w:rPr>
          <w:szCs w:val="22"/>
          <w:lang w:val="sk-SK"/>
        </w:rPr>
        <w:t>eumatoid</w:t>
      </w:r>
      <w:r w:rsidRPr="00413FF9">
        <w:rPr>
          <w:szCs w:val="22"/>
          <w:lang w:val="sk-SK"/>
        </w:rPr>
        <w:t>nou art</w:t>
      </w:r>
      <w:r w:rsidR="00A0780E" w:rsidRPr="00413FF9">
        <w:rPr>
          <w:szCs w:val="22"/>
          <w:lang w:val="sk-SK"/>
        </w:rPr>
        <w:t>rit</w:t>
      </w:r>
      <w:r w:rsidRPr="00413FF9">
        <w:rPr>
          <w:szCs w:val="22"/>
          <w:lang w:val="sk-SK"/>
        </w:rPr>
        <w:t>ídou</w:t>
      </w:r>
      <w:r w:rsidR="00A0780E" w:rsidRPr="00413FF9">
        <w:rPr>
          <w:szCs w:val="22"/>
          <w:lang w:val="sk-SK"/>
        </w:rPr>
        <w:t xml:space="preserve"> diagnos</w:t>
      </w:r>
      <w:r w:rsidRPr="00413FF9">
        <w:rPr>
          <w:szCs w:val="22"/>
          <w:lang w:val="sk-SK"/>
        </w:rPr>
        <w:t>tikovanou</w:t>
      </w:r>
      <w:r w:rsidR="00A0780E" w:rsidRPr="00413FF9">
        <w:rPr>
          <w:szCs w:val="22"/>
          <w:lang w:val="sk-SK"/>
        </w:rPr>
        <w:t xml:space="preserve"> </w:t>
      </w:r>
      <w:r w:rsidRPr="00413FF9">
        <w:rPr>
          <w:szCs w:val="22"/>
          <w:lang w:val="sk-SK"/>
        </w:rPr>
        <w:t>v súlade s kritériami</w:t>
      </w:r>
      <w:r w:rsidR="006B0ADE" w:rsidRPr="00413FF9">
        <w:rPr>
          <w:szCs w:val="22"/>
          <w:lang w:val="sk-SK"/>
        </w:rPr>
        <w:t xml:space="preserve"> </w:t>
      </w:r>
      <w:r w:rsidR="00A0780E" w:rsidRPr="00413FF9">
        <w:rPr>
          <w:szCs w:val="22"/>
          <w:lang w:val="sk-SK"/>
        </w:rPr>
        <w:t>ACR</w:t>
      </w:r>
      <w:r w:rsidR="006B0ADE" w:rsidRPr="00413FF9">
        <w:rPr>
          <w:szCs w:val="22"/>
          <w:lang w:val="sk-SK"/>
        </w:rPr>
        <w:t>/</w:t>
      </w:r>
      <w:r w:rsidR="006B0ADE" w:rsidRPr="00413FF9">
        <w:rPr>
          <w:lang w:val="sk-SK"/>
        </w:rPr>
        <w:t>EULAR</w:t>
      </w:r>
      <w:r w:rsidR="00A0780E" w:rsidRPr="00413FF9">
        <w:rPr>
          <w:szCs w:val="22"/>
          <w:lang w:val="sk-SK"/>
        </w:rPr>
        <w:t xml:space="preserve"> 2010</w:t>
      </w:r>
      <w:r w:rsidR="0016237E" w:rsidRPr="00413FF9">
        <w:rPr>
          <w:szCs w:val="22"/>
          <w:lang w:val="sk-SK"/>
        </w:rPr>
        <w:t> </w:t>
      </w:r>
      <w:r w:rsidR="00190F0F" w:rsidRPr="00413FF9">
        <w:rPr>
          <w:szCs w:val="22"/>
          <w:lang w:val="sk-SK"/>
        </w:rPr>
        <w:t>(</w:t>
      </w:r>
      <w:r w:rsidRPr="00413FF9">
        <w:rPr>
          <w:szCs w:val="22"/>
          <w:lang w:val="sk-SK"/>
        </w:rPr>
        <w:t>tabuľk</w:t>
      </w:r>
      <w:r w:rsidR="008B5E58" w:rsidRPr="00413FF9">
        <w:rPr>
          <w:szCs w:val="22"/>
          <w:lang w:val="sk-SK"/>
        </w:rPr>
        <w:t>a</w:t>
      </w:r>
      <w:r w:rsidRPr="00413FF9">
        <w:rPr>
          <w:szCs w:val="22"/>
          <w:lang w:val="sk-SK"/>
        </w:rPr>
        <w:t xml:space="preserve"> č.</w:t>
      </w:r>
      <w:r w:rsidR="0016237E" w:rsidRPr="00413FF9">
        <w:rPr>
          <w:szCs w:val="22"/>
          <w:lang w:val="sk-SK"/>
        </w:rPr>
        <w:t> </w:t>
      </w:r>
      <w:r w:rsidR="00190F0F" w:rsidRPr="00413FF9">
        <w:rPr>
          <w:szCs w:val="22"/>
          <w:lang w:val="sk-SK"/>
        </w:rPr>
        <w:t>3)</w:t>
      </w:r>
      <w:r w:rsidR="00A0780E" w:rsidRPr="00413FF9">
        <w:rPr>
          <w:szCs w:val="22"/>
          <w:lang w:val="sk-SK"/>
        </w:rPr>
        <w:t xml:space="preserve">. </w:t>
      </w:r>
      <w:r w:rsidR="001873D9" w:rsidRPr="00413FF9">
        <w:rPr>
          <w:szCs w:val="22"/>
          <w:lang w:val="sk-SK"/>
        </w:rPr>
        <w:t>Pri vstupnom vyšetrení sa vyžadovala prítomnosť</w:t>
      </w:r>
      <w:r w:rsidR="004600B7" w:rsidRPr="00413FF9">
        <w:rPr>
          <w:szCs w:val="22"/>
          <w:lang w:val="sk-SK"/>
        </w:rPr>
        <w:t xml:space="preserve"> </w:t>
      </w:r>
      <w:r w:rsidR="001873D9" w:rsidRPr="00413FF9">
        <w:rPr>
          <w:szCs w:val="22"/>
          <w:lang w:val="sk-SK"/>
        </w:rPr>
        <w:t>najmenej</w:t>
      </w:r>
      <w:r w:rsidR="00A0780E" w:rsidRPr="00413FF9">
        <w:rPr>
          <w:szCs w:val="22"/>
          <w:lang w:val="sk-SK"/>
        </w:rPr>
        <w:t xml:space="preserve"> 6</w:t>
      </w:r>
      <w:r w:rsidR="00CF7719" w:rsidRPr="00413FF9">
        <w:rPr>
          <w:szCs w:val="22"/>
          <w:lang w:val="sk-SK"/>
        </w:rPr>
        <w:t> </w:t>
      </w:r>
      <w:r w:rsidR="001873D9" w:rsidRPr="00413FF9">
        <w:rPr>
          <w:szCs w:val="22"/>
          <w:lang w:val="sk-SK"/>
        </w:rPr>
        <w:t>bolestivých a</w:t>
      </w:r>
      <w:r w:rsidR="00A0780E" w:rsidRPr="00413FF9">
        <w:rPr>
          <w:szCs w:val="22"/>
          <w:lang w:val="sk-SK"/>
        </w:rPr>
        <w:t xml:space="preserve"> 6</w:t>
      </w:r>
      <w:r w:rsidR="0016237E" w:rsidRPr="00413FF9">
        <w:rPr>
          <w:szCs w:val="22"/>
          <w:lang w:val="sk-SK"/>
        </w:rPr>
        <w:t> </w:t>
      </w:r>
      <w:r w:rsidR="001873D9" w:rsidRPr="00413FF9">
        <w:rPr>
          <w:szCs w:val="22"/>
          <w:lang w:val="sk-SK"/>
        </w:rPr>
        <w:t>opuchnutých kĺbov</w:t>
      </w:r>
      <w:r w:rsidR="00A0780E" w:rsidRPr="00413FF9">
        <w:rPr>
          <w:szCs w:val="22"/>
          <w:lang w:val="sk-SK"/>
        </w:rPr>
        <w:t xml:space="preserve">. </w:t>
      </w:r>
      <w:r w:rsidR="001873D9" w:rsidRPr="00413FF9">
        <w:rPr>
          <w:szCs w:val="22"/>
          <w:lang w:val="sk-SK"/>
        </w:rPr>
        <w:t>Všetci pacienti, ktorí</w:t>
      </w:r>
      <w:r w:rsidR="008620AE" w:rsidRPr="00413FF9">
        <w:rPr>
          <w:szCs w:val="22"/>
          <w:lang w:val="sk-SK"/>
        </w:rPr>
        <w:t xml:space="preserve"> </w:t>
      </w:r>
      <w:r w:rsidR="001873D9" w:rsidRPr="00413FF9">
        <w:rPr>
          <w:szCs w:val="22"/>
          <w:lang w:val="sk-SK"/>
        </w:rPr>
        <w:t>absolvovali tieto klinické skúšania, boli</w:t>
      </w:r>
      <w:r w:rsidR="008620AE" w:rsidRPr="00413FF9">
        <w:rPr>
          <w:szCs w:val="22"/>
          <w:lang w:val="sk-SK"/>
        </w:rPr>
        <w:t xml:space="preserve"> </w:t>
      </w:r>
      <w:r w:rsidR="009C10C1" w:rsidRPr="00413FF9">
        <w:rPr>
          <w:szCs w:val="22"/>
          <w:lang w:val="sk-SK"/>
        </w:rPr>
        <w:t xml:space="preserve">vhodní </w:t>
      </w:r>
      <w:r w:rsidR="001873D9" w:rsidRPr="00413FF9">
        <w:rPr>
          <w:szCs w:val="22"/>
          <w:lang w:val="sk-SK"/>
        </w:rPr>
        <w:t>na zaradenie do</w:t>
      </w:r>
      <w:r w:rsidR="008620AE" w:rsidRPr="00413FF9">
        <w:rPr>
          <w:szCs w:val="22"/>
          <w:lang w:val="sk-SK"/>
        </w:rPr>
        <w:t xml:space="preserve"> </w:t>
      </w:r>
      <w:r w:rsidR="001873D9" w:rsidRPr="00413FF9">
        <w:rPr>
          <w:szCs w:val="22"/>
          <w:lang w:val="sk-SK"/>
        </w:rPr>
        <w:t>dlhodobého</w:t>
      </w:r>
      <w:r w:rsidR="008620AE" w:rsidRPr="00413FF9">
        <w:rPr>
          <w:szCs w:val="22"/>
          <w:lang w:val="sk-SK"/>
        </w:rPr>
        <w:t xml:space="preserve"> </w:t>
      </w:r>
      <w:r w:rsidR="001873D9" w:rsidRPr="00413FF9">
        <w:rPr>
          <w:szCs w:val="22"/>
          <w:lang w:val="sk-SK"/>
        </w:rPr>
        <w:t>predĺžen</w:t>
      </w:r>
      <w:r w:rsidR="009C10C1" w:rsidRPr="00413FF9">
        <w:rPr>
          <w:szCs w:val="22"/>
          <w:lang w:val="sk-SK"/>
        </w:rPr>
        <w:t>ia</w:t>
      </w:r>
      <w:r w:rsidR="001873D9" w:rsidRPr="00413FF9">
        <w:rPr>
          <w:szCs w:val="22"/>
          <w:lang w:val="sk-SK"/>
        </w:rPr>
        <w:t xml:space="preserve"> klinického skúšania</w:t>
      </w:r>
      <w:r w:rsidR="00CD13C0" w:rsidRPr="00413FF9">
        <w:rPr>
          <w:szCs w:val="22"/>
          <w:lang w:val="sk-SK"/>
        </w:rPr>
        <w:t xml:space="preserve"> </w:t>
      </w:r>
      <w:r w:rsidR="00884DDC" w:rsidRPr="00413FF9">
        <w:rPr>
          <w:szCs w:val="22"/>
          <w:lang w:val="sk-SK"/>
        </w:rPr>
        <w:t>s </w:t>
      </w:r>
      <w:r w:rsidR="00B35D5C" w:rsidRPr="00413FF9">
        <w:rPr>
          <w:szCs w:val="22"/>
          <w:lang w:val="sk-SK"/>
        </w:rPr>
        <w:t>ďalšou</w:t>
      </w:r>
      <w:r w:rsidR="00884DDC" w:rsidRPr="00413FF9">
        <w:rPr>
          <w:szCs w:val="22"/>
          <w:lang w:val="sk-SK"/>
        </w:rPr>
        <w:t xml:space="preserve"> liečbou v trvaní najviac</w:t>
      </w:r>
      <w:r w:rsidR="00CD13C0" w:rsidRPr="00413FF9">
        <w:rPr>
          <w:szCs w:val="22"/>
          <w:lang w:val="sk-SK"/>
        </w:rPr>
        <w:t xml:space="preserve"> </w:t>
      </w:r>
      <w:r w:rsidR="00B35D5C" w:rsidRPr="00413FF9">
        <w:rPr>
          <w:szCs w:val="22"/>
          <w:lang w:val="sk-SK"/>
        </w:rPr>
        <w:t>7 rokov</w:t>
      </w:r>
      <w:r w:rsidR="008620AE" w:rsidRPr="00413FF9">
        <w:rPr>
          <w:szCs w:val="22"/>
          <w:lang w:val="sk-SK"/>
        </w:rPr>
        <w:t>.</w:t>
      </w:r>
    </w:p>
    <w:p w14:paraId="28E8DC7E" w14:textId="77777777" w:rsidR="00157558" w:rsidRPr="00413FF9" w:rsidRDefault="00157558" w:rsidP="00A67BFD">
      <w:pPr>
        <w:tabs>
          <w:tab w:val="clear" w:pos="567"/>
        </w:tabs>
        <w:autoSpaceDE w:val="0"/>
        <w:autoSpaceDN w:val="0"/>
        <w:adjustRightInd w:val="0"/>
        <w:spacing w:line="240" w:lineRule="auto"/>
        <w:rPr>
          <w:bCs/>
          <w:szCs w:val="22"/>
          <w:lang w:val="sk-SK"/>
        </w:rPr>
      </w:pPr>
    </w:p>
    <w:p w14:paraId="7EA1BE5D" w14:textId="2A2D5A2B" w:rsidR="00A0780E" w:rsidRPr="00413FF9" w:rsidRDefault="00A0780E" w:rsidP="00A67BFD">
      <w:pPr>
        <w:pStyle w:val="Default"/>
        <w:rPr>
          <w:b/>
          <w:bCs/>
          <w:szCs w:val="22"/>
          <w:lang w:val="sk-SK"/>
        </w:rPr>
      </w:pPr>
      <w:r w:rsidRPr="00413FF9">
        <w:rPr>
          <w:b/>
          <w:bCs/>
          <w:color w:val="auto"/>
          <w:sz w:val="22"/>
          <w:szCs w:val="22"/>
          <w:lang w:val="sk-SK"/>
        </w:rPr>
        <w:t>Tab</w:t>
      </w:r>
      <w:r w:rsidR="002E76BF" w:rsidRPr="00413FF9">
        <w:rPr>
          <w:b/>
          <w:bCs/>
          <w:color w:val="auto"/>
          <w:sz w:val="22"/>
          <w:szCs w:val="22"/>
          <w:lang w:val="sk-SK"/>
        </w:rPr>
        <w:t>uľka č.</w:t>
      </w:r>
      <w:r w:rsidRPr="00413FF9">
        <w:rPr>
          <w:b/>
          <w:bCs/>
          <w:color w:val="auto"/>
          <w:sz w:val="22"/>
          <w:szCs w:val="22"/>
          <w:lang w:val="sk-SK"/>
        </w:rPr>
        <w:t xml:space="preserve"> </w:t>
      </w:r>
      <w:r w:rsidR="00190F0F" w:rsidRPr="00413FF9">
        <w:rPr>
          <w:b/>
          <w:bCs/>
          <w:color w:val="auto"/>
          <w:sz w:val="22"/>
          <w:szCs w:val="22"/>
          <w:lang w:val="sk-SK"/>
        </w:rPr>
        <w:t xml:space="preserve">3. </w:t>
      </w:r>
      <w:r w:rsidR="002E76BF" w:rsidRPr="00413FF9">
        <w:rPr>
          <w:b/>
          <w:bCs/>
          <w:color w:val="auto"/>
          <w:sz w:val="22"/>
          <w:szCs w:val="22"/>
          <w:lang w:val="sk-SK"/>
        </w:rPr>
        <w:t>Zhrnutie klinického skúšania</w:t>
      </w:r>
      <w:r w:rsidR="00AE73F8" w:rsidRPr="00413FF9">
        <w:rPr>
          <w:b/>
          <w:bCs/>
          <w:color w:val="auto"/>
          <w:sz w:val="22"/>
          <w:szCs w:val="22"/>
          <w:lang w:val="sk-SK"/>
        </w:rPr>
        <w:t xml:space="preserve"> (KS)</w:t>
      </w:r>
    </w:p>
    <w:p w14:paraId="1E10E282" w14:textId="77777777" w:rsidR="00A0780E" w:rsidRPr="00413FF9" w:rsidRDefault="00A0780E" w:rsidP="00A67BFD">
      <w:pPr>
        <w:tabs>
          <w:tab w:val="clear" w:pos="567"/>
        </w:tabs>
        <w:autoSpaceDE w:val="0"/>
        <w:autoSpaceDN w:val="0"/>
        <w:adjustRightInd w:val="0"/>
        <w:spacing w:line="240" w:lineRule="auto"/>
        <w:rPr>
          <w:b/>
          <w:bCs/>
          <w:szCs w:val="22"/>
          <w:lang w:val="sk-SK"/>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91"/>
        <w:gridCol w:w="1418"/>
        <w:gridCol w:w="2835"/>
        <w:gridCol w:w="3827"/>
      </w:tblGrid>
      <w:tr w:rsidR="006C22C9" w:rsidRPr="00413FF9" w14:paraId="01632298" w14:textId="77777777" w:rsidTr="005A3D8B">
        <w:trPr>
          <w:trHeight w:val="522"/>
          <w:tblHeader/>
        </w:trPr>
        <w:tc>
          <w:tcPr>
            <w:tcW w:w="1191" w:type="dxa"/>
          </w:tcPr>
          <w:p w14:paraId="08CE5E49" w14:textId="77777777" w:rsidR="006C22C9" w:rsidRPr="00413FF9" w:rsidRDefault="002E76BF" w:rsidP="00A67BFD">
            <w:pPr>
              <w:tabs>
                <w:tab w:val="clear" w:pos="567"/>
              </w:tabs>
              <w:autoSpaceDE w:val="0"/>
              <w:autoSpaceDN w:val="0"/>
              <w:adjustRightInd w:val="0"/>
              <w:spacing w:line="240" w:lineRule="auto"/>
              <w:rPr>
                <w:rFonts w:eastAsia="SimSun"/>
                <w:sz w:val="20"/>
                <w:lang w:val="sk-SK" w:eastAsia="en-GB"/>
              </w:rPr>
            </w:pPr>
            <w:r w:rsidRPr="00413FF9">
              <w:rPr>
                <w:rFonts w:eastAsia="SimSun"/>
                <w:b/>
                <w:sz w:val="20"/>
                <w:lang w:val="sk-SK" w:eastAsia="en-GB"/>
              </w:rPr>
              <w:t>Názov KS</w:t>
            </w:r>
            <w:r w:rsidR="006C22C9" w:rsidRPr="00413FF9">
              <w:rPr>
                <w:rFonts w:eastAsia="SimSun"/>
                <w:b/>
                <w:sz w:val="20"/>
                <w:lang w:val="sk-SK" w:eastAsia="en-GB"/>
              </w:rPr>
              <w:t xml:space="preserve"> </w:t>
            </w:r>
            <w:r w:rsidR="006C22C9" w:rsidRPr="00413FF9">
              <w:rPr>
                <w:rFonts w:eastAsia="SimSun"/>
                <w:sz w:val="20"/>
                <w:lang w:val="sk-SK" w:eastAsia="en-GB"/>
              </w:rPr>
              <w:t>(</w:t>
            </w:r>
            <w:r w:rsidRPr="00413FF9">
              <w:rPr>
                <w:rFonts w:eastAsia="SimSun"/>
                <w:sz w:val="20"/>
                <w:lang w:val="sk-SK" w:eastAsia="en-GB"/>
              </w:rPr>
              <w:t>trvanie</w:t>
            </w:r>
            <w:r w:rsidR="006C22C9" w:rsidRPr="00413FF9">
              <w:rPr>
                <w:rFonts w:eastAsia="SimSun"/>
                <w:sz w:val="20"/>
                <w:lang w:val="sk-SK" w:eastAsia="en-GB"/>
              </w:rPr>
              <w:t>)</w:t>
            </w:r>
          </w:p>
        </w:tc>
        <w:tc>
          <w:tcPr>
            <w:tcW w:w="1418" w:type="dxa"/>
          </w:tcPr>
          <w:p w14:paraId="7003CDD0" w14:textId="77777777" w:rsidR="005D304E" w:rsidRPr="00413FF9" w:rsidRDefault="005D304E" w:rsidP="00A67BFD">
            <w:pPr>
              <w:tabs>
                <w:tab w:val="clear" w:pos="567"/>
              </w:tabs>
              <w:autoSpaceDE w:val="0"/>
              <w:autoSpaceDN w:val="0"/>
              <w:adjustRightInd w:val="0"/>
              <w:spacing w:line="240" w:lineRule="auto"/>
              <w:rPr>
                <w:rFonts w:eastAsia="SimSun"/>
                <w:b/>
                <w:sz w:val="20"/>
                <w:lang w:val="sk-SK" w:eastAsia="en-GB"/>
              </w:rPr>
            </w:pPr>
            <w:r w:rsidRPr="00413FF9">
              <w:rPr>
                <w:rFonts w:eastAsia="SimSun"/>
                <w:b/>
                <w:sz w:val="20"/>
                <w:lang w:val="sk-SK" w:eastAsia="en-GB"/>
              </w:rPr>
              <w:t>P</w:t>
            </w:r>
            <w:r w:rsidR="00171398" w:rsidRPr="00413FF9">
              <w:rPr>
                <w:rFonts w:eastAsia="SimSun"/>
                <w:b/>
                <w:sz w:val="20"/>
                <w:lang w:val="sk-SK" w:eastAsia="en-GB"/>
              </w:rPr>
              <w:t>opul</w:t>
            </w:r>
            <w:r w:rsidR="002E76BF" w:rsidRPr="00413FF9">
              <w:rPr>
                <w:rFonts w:eastAsia="SimSun"/>
                <w:b/>
                <w:sz w:val="20"/>
                <w:lang w:val="sk-SK" w:eastAsia="en-GB"/>
              </w:rPr>
              <w:t>ácia</w:t>
            </w:r>
            <w:r w:rsidR="007A596E" w:rsidRPr="00413FF9">
              <w:rPr>
                <w:rFonts w:eastAsia="SimSun"/>
                <w:b/>
                <w:sz w:val="20"/>
                <w:lang w:val="sk-SK" w:eastAsia="en-GB"/>
              </w:rPr>
              <w:t xml:space="preserve"> </w:t>
            </w:r>
          </w:p>
          <w:p w14:paraId="5CFBA6B6" w14:textId="77777777" w:rsidR="006C22C9" w:rsidRPr="00413FF9" w:rsidRDefault="006C22C9" w:rsidP="00A67BFD">
            <w:pPr>
              <w:tabs>
                <w:tab w:val="clear" w:pos="567"/>
              </w:tabs>
              <w:autoSpaceDE w:val="0"/>
              <w:autoSpaceDN w:val="0"/>
              <w:adjustRightInd w:val="0"/>
              <w:spacing w:line="240" w:lineRule="auto"/>
              <w:rPr>
                <w:rFonts w:eastAsia="SimSun"/>
                <w:sz w:val="20"/>
                <w:lang w:val="sk-SK" w:eastAsia="en-GB"/>
              </w:rPr>
            </w:pPr>
            <w:r w:rsidRPr="00413FF9">
              <w:rPr>
                <w:rFonts w:eastAsia="SimSun"/>
                <w:sz w:val="20"/>
                <w:lang w:val="sk-SK" w:eastAsia="en-GB"/>
              </w:rPr>
              <w:t>(</w:t>
            </w:r>
            <w:r w:rsidR="002E76BF" w:rsidRPr="00413FF9">
              <w:rPr>
                <w:rFonts w:eastAsia="SimSun"/>
                <w:sz w:val="20"/>
                <w:lang w:val="sk-SK" w:eastAsia="en-GB"/>
              </w:rPr>
              <w:t>počet</w:t>
            </w:r>
            <w:r w:rsidRPr="00413FF9">
              <w:rPr>
                <w:rFonts w:eastAsia="SimSun"/>
                <w:sz w:val="20"/>
                <w:lang w:val="sk-SK" w:eastAsia="en-GB"/>
              </w:rPr>
              <w:t>)</w:t>
            </w:r>
          </w:p>
        </w:tc>
        <w:tc>
          <w:tcPr>
            <w:tcW w:w="2835" w:type="dxa"/>
          </w:tcPr>
          <w:p w14:paraId="3D378197" w14:textId="77777777" w:rsidR="006C22C9" w:rsidRPr="00413FF9" w:rsidRDefault="00AE73F8" w:rsidP="00A67BFD">
            <w:pPr>
              <w:tabs>
                <w:tab w:val="clear" w:pos="567"/>
              </w:tabs>
              <w:autoSpaceDE w:val="0"/>
              <w:autoSpaceDN w:val="0"/>
              <w:adjustRightInd w:val="0"/>
              <w:spacing w:line="240" w:lineRule="auto"/>
              <w:rPr>
                <w:rFonts w:eastAsia="SimSun"/>
                <w:b/>
                <w:sz w:val="20"/>
                <w:lang w:val="sk-SK" w:eastAsia="en-GB"/>
              </w:rPr>
            </w:pPr>
            <w:r w:rsidRPr="00413FF9">
              <w:rPr>
                <w:rFonts w:eastAsia="SimSun"/>
                <w:b/>
                <w:sz w:val="20"/>
                <w:lang w:val="sk-SK" w:eastAsia="en-GB"/>
              </w:rPr>
              <w:t>Liečebné r</w:t>
            </w:r>
            <w:r w:rsidR="002E76BF" w:rsidRPr="00413FF9">
              <w:rPr>
                <w:rFonts w:eastAsia="SimSun"/>
                <w:b/>
                <w:sz w:val="20"/>
                <w:lang w:val="sk-SK" w:eastAsia="en-GB"/>
              </w:rPr>
              <w:t>amená</w:t>
            </w:r>
          </w:p>
        </w:tc>
        <w:tc>
          <w:tcPr>
            <w:tcW w:w="3827" w:type="dxa"/>
          </w:tcPr>
          <w:p w14:paraId="15733FCC" w14:textId="77777777" w:rsidR="006C22C9" w:rsidRPr="00413FF9" w:rsidRDefault="002E76BF" w:rsidP="00A67BFD">
            <w:pPr>
              <w:tabs>
                <w:tab w:val="clear" w:pos="567"/>
              </w:tabs>
              <w:autoSpaceDE w:val="0"/>
              <w:autoSpaceDN w:val="0"/>
              <w:adjustRightInd w:val="0"/>
              <w:spacing w:line="240" w:lineRule="auto"/>
              <w:rPr>
                <w:rFonts w:eastAsia="SimSun"/>
                <w:b/>
                <w:sz w:val="20"/>
                <w:lang w:val="sk-SK" w:eastAsia="en-GB"/>
              </w:rPr>
            </w:pPr>
            <w:r w:rsidRPr="00413FF9">
              <w:rPr>
                <w:rFonts w:eastAsia="SimSun"/>
                <w:b/>
                <w:sz w:val="20"/>
                <w:lang w:val="sk-SK" w:eastAsia="en-GB"/>
              </w:rPr>
              <w:t xml:space="preserve">Zhrnutie </w:t>
            </w:r>
            <w:r w:rsidR="00AE73F8" w:rsidRPr="00413FF9">
              <w:rPr>
                <w:rFonts w:eastAsia="SimSun"/>
                <w:b/>
                <w:sz w:val="20"/>
                <w:lang w:val="sk-SK" w:eastAsia="en-GB"/>
              </w:rPr>
              <w:t xml:space="preserve">výsledkov </w:t>
            </w:r>
            <w:r w:rsidRPr="00413FF9">
              <w:rPr>
                <w:rFonts w:eastAsia="SimSun"/>
                <w:b/>
                <w:sz w:val="20"/>
                <w:lang w:val="sk-SK" w:eastAsia="en-GB"/>
              </w:rPr>
              <w:t>kľúčových</w:t>
            </w:r>
            <w:r w:rsidR="00EB2453" w:rsidRPr="00413FF9">
              <w:rPr>
                <w:rFonts w:eastAsia="SimSun"/>
                <w:b/>
                <w:sz w:val="20"/>
                <w:lang w:val="sk-SK" w:eastAsia="en-GB"/>
              </w:rPr>
              <w:t xml:space="preserve"> </w:t>
            </w:r>
            <w:r w:rsidRPr="00413FF9">
              <w:rPr>
                <w:rFonts w:eastAsia="SimSun"/>
                <w:b/>
                <w:sz w:val="20"/>
                <w:lang w:val="sk-SK" w:eastAsia="en-GB"/>
              </w:rPr>
              <w:t xml:space="preserve">meraní </w:t>
            </w:r>
          </w:p>
        </w:tc>
      </w:tr>
      <w:tr w:rsidR="006C22C9" w:rsidRPr="00FF2582" w14:paraId="64136D95" w14:textId="77777777" w:rsidTr="006B333C">
        <w:trPr>
          <w:trHeight w:val="217"/>
        </w:trPr>
        <w:tc>
          <w:tcPr>
            <w:tcW w:w="1191" w:type="dxa"/>
          </w:tcPr>
          <w:p w14:paraId="5332DE82" w14:textId="77777777" w:rsidR="006C22C9" w:rsidRPr="00413FF9" w:rsidRDefault="006C22C9" w:rsidP="00A67BFD">
            <w:pPr>
              <w:tabs>
                <w:tab w:val="clear" w:pos="567"/>
              </w:tabs>
              <w:autoSpaceDE w:val="0"/>
              <w:autoSpaceDN w:val="0"/>
              <w:adjustRightInd w:val="0"/>
              <w:spacing w:line="240" w:lineRule="auto"/>
              <w:rPr>
                <w:rFonts w:eastAsia="SimSun"/>
                <w:sz w:val="20"/>
                <w:lang w:val="sk-SK" w:eastAsia="en-GB"/>
              </w:rPr>
            </w:pPr>
            <w:r w:rsidRPr="00413FF9">
              <w:rPr>
                <w:rFonts w:eastAsia="SimSun"/>
                <w:sz w:val="20"/>
                <w:lang w:val="sk-SK" w:eastAsia="en-GB"/>
              </w:rPr>
              <w:t>RA-BEGIN</w:t>
            </w:r>
          </w:p>
          <w:p w14:paraId="618F1165" w14:textId="77777777" w:rsidR="006C22C9" w:rsidRPr="00413FF9" w:rsidRDefault="006C22C9" w:rsidP="00A67BFD">
            <w:pPr>
              <w:tabs>
                <w:tab w:val="clear" w:pos="567"/>
              </w:tabs>
              <w:autoSpaceDE w:val="0"/>
              <w:autoSpaceDN w:val="0"/>
              <w:adjustRightInd w:val="0"/>
              <w:spacing w:line="240" w:lineRule="auto"/>
              <w:rPr>
                <w:rFonts w:eastAsia="SimSun"/>
                <w:sz w:val="20"/>
                <w:lang w:val="sk-SK" w:eastAsia="en-GB"/>
              </w:rPr>
            </w:pPr>
            <w:r w:rsidRPr="00413FF9">
              <w:rPr>
                <w:rFonts w:eastAsia="SimSun"/>
                <w:sz w:val="20"/>
                <w:lang w:val="sk-SK" w:eastAsia="en-GB"/>
              </w:rPr>
              <w:t>(</w:t>
            </w:r>
            <w:r w:rsidRPr="00413FF9">
              <w:rPr>
                <w:sz w:val="20"/>
                <w:lang w:val="sk-SK"/>
              </w:rPr>
              <w:t>52</w:t>
            </w:r>
            <w:r w:rsidR="0016237E" w:rsidRPr="00413FF9">
              <w:rPr>
                <w:sz w:val="20"/>
                <w:lang w:val="sk-SK"/>
              </w:rPr>
              <w:t> </w:t>
            </w:r>
            <w:r w:rsidR="002E76BF" w:rsidRPr="00413FF9">
              <w:rPr>
                <w:sz w:val="20"/>
                <w:lang w:val="sk-SK"/>
              </w:rPr>
              <w:t>týždňov</w:t>
            </w:r>
            <w:r w:rsidRPr="00413FF9">
              <w:rPr>
                <w:sz w:val="20"/>
                <w:lang w:val="sk-SK"/>
              </w:rPr>
              <w:t>)</w:t>
            </w:r>
          </w:p>
        </w:tc>
        <w:tc>
          <w:tcPr>
            <w:tcW w:w="1418" w:type="dxa"/>
          </w:tcPr>
          <w:p w14:paraId="489B31C6" w14:textId="77777777" w:rsidR="006C22C9" w:rsidRPr="00413FF9" w:rsidRDefault="00A074CE" w:rsidP="00A67BFD">
            <w:pPr>
              <w:tabs>
                <w:tab w:val="clear" w:pos="567"/>
              </w:tabs>
              <w:autoSpaceDE w:val="0"/>
              <w:autoSpaceDN w:val="0"/>
              <w:adjustRightInd w:val="0"/>
              <w:spacing w:line="240" w:lineRule="auto"/>
              <w:rPr>
                <w:rFonts w:eastAsia="SimSun"/>
                <w:sz w:val="20"/>
                <w:lang w:val="sk-SK" w:eastAsia="en-GB"/>
              </w:rPr>
            </w:pPr>
            <w:r w:rsidRPr="00413FF9">
              <w:rPr>
                <w:rFonts w:eastAsia="SimSun"/>
                <w:sz w:val="20"/>
                <w:lang w:val="sk-SK" w:eastAsia="en-GB"/>
              </w:rPr>
              <w:t>neliečení</w:t>
            </w:r>
            <w:r w:rsidR="00AE73F8" w:rsidRPr="00413FF9">
              <w:rPr>
                <w:rFonts w:eastAsia="SimSun"/>
                <w:sz w:val="20"/>
                <w:vertAlign w:val="superscript"/>
                <w:lang w:val="sk-SK" w:eastAsia="en-GB"/>
              </w:rPr>
              <w:t xml:space="preserve"> </w:t>
            </w:r>
            <w:r w:rsidR="00AE73F8" w:rsidRPr="00413FF9">
              <w:rPr>
                <w:rFonts w:eastAsia="SimSun"/>
                <w:sz w:val="20"/>
                <w:lang w:val="sk-SK" w:eastAsia="en-GB"/>
              </w:rPr>
              <w:t>MTX</w:t>
            </w:r>
            <w:r w:rsidR="00AE73F8" w:rsidRPr="00413FF9">
              <w:rPr>
                <w:rFonts w:eastAsia="SimSun"/>
                <w:sz w:val="20"/>
                <w:vertAlign w:val="superscript"/>
                <w:lang w:val="sk-SK" w:eastAsia="en-GB"/>
              </w:rPr>
              <w:t>1</w:t>
            </w:r>
          </w:p>
          <w:p w14:paraId="04D149DB" w14:textId="77777777" w:rsidR="006C22C9" w:rsidRPr="00413FF9" w:rsidRDefault="006C22C9" w:rsidP="00A67BFD">
            <w:pPr>
              <w:tabs>
                <w:tab w:val="clear" w:pos="567"/>
              </w:tabs>
              <w:autoSpaceDE w:val="0"/>
              <w:autoSpaceDN w:val="0"/>
              <w:adjustRightInd w:val="0"/>
              <w:spacing w:line="240" w:lineRule="auto"/>
              <w:rPr>
                <w:sz w:val="20"/>
                <w:lang w:val="sk-SK"/>
              </w:rPr>
            </w:pPr>
            <w:r w:rsidRPr="00413FF9">
              <w:rPr>
                <w:sz w:val="20"/>
                <w:lang w:val="sk-SK"/>
              </w:rPr>
              <w:t>(</w:t>
            </w:r>
            <w:r w:rsidR="000517F2" w:rsidRPr="00413FF9">
              <w:rPr>
                <w:sz w:val="20"/>
                <w:lang w:val="sk-SK"/>
              </w:rPr>
              <w:t>5</w:t>
            </w:r>
            <w:r w:rsidR="000D28D1" w:rsidRPr="00413FF9">
              <w:rPr>
                <w:sz w:val="20"/>
                <w:lang w:val="sk-SK"/>
              </w:rPr>
              <w:t>84)</w:t>
            </w:r>
          </w:p>
          <w:p w14:paraId="6C0B10A0" w14:textId="77777777" w:rsidR="006C22C9" w:rsidRPr="00413FF9" w:rsidRDefault="006C22C9" w:rsidP="00A67BFD">
            <w:pPr>
              <w:tabs>
                <w:tab w:val="clear" w:pos="567"/>
              </w:tabs>
              <w:autoSpaceDE w:val="0"/>
              <w:autoSpaceDN w:val="0"/>
              <w:adjustRightInd w:val="0"/>
              <w:spacing w:line="240" w:lineRule="auto"/>
              <w:ind w:left="-22"/>
              <w:rPr>
                <w:rFonts w:eastAsia="SimSun"/>
                <w:sz w:val="20"/>
                <w:lang w:val="sk-SK" w:eastAsia="en-GB"/>
              </w:rPr>
            </w:pPr>
          </w:p>
        </w:tc>
        <w:tc>
          <w:tcPr>
            <w:tcW w:w="2835" w:type="dxa"/>
          </w:tcPr>
          <w:p w14:paraId="7F89C18F" w14:textId="45CCA90D" w:rsidR="006C22C9" w:rsidRPr="00413FF9" w:rsidRDefault="005C36B6" w:rsidP="00A67BFD">
            <w:pPr>
              <w:numPr>
                <w:ilvl w:val="0"/>
                <w:numId w:val="5"/>
              </w:numPr>
              <w:tabs>
                <w:tab w:val="clear" w:pos="567"/>
              </w:tabs>
              <w:autoSpaceDE w:val="0"/>
              <w:autoSpaceDN w:val="0"/>
              <w:adjustRightInd w:val="0"/>
              <w:spacing w:line="240" w:lineRule="auto"/>
              <w:ind w:left="129" w:hanging="129"/>
              <w:rPr>
                <w:sz w:val="20"/>
                <w:lang w:val="sk-SK"/>
              </w:rPr>
            </w:pPr>
            <w:r w:rsidRPr="00413FF9">
              <w:rPr>
                <w:color w:val="000000"/>
                <w:sz w:val="20"/>
                <w:lang w:val="sk-SK"/>
              </w:rPr>
              <w:t>Baricitinib</w:t>
            </w:r>
            <w:r w:rsidR="00E33D8C" w:rsidRPr="00413FF9">
              <w:rPr>
                <w:sz w:val="20"/>
                <w:lang w:val="sk-SK"/>
              </w:rPr>
              <w:t xml:space="preserve"> 4</w:t>
            </w:r>
            <w:r w:rsidR="0016237E" w:rsidRPr="00413FF9">
              <w:rPr>
                <w:sz w:val="20"/>
                <w:lang w:val="sk-SK"/>
              </w:rPr>
              <w:t> </w:t>
            </w:r>
            <w:r w:rsidR="00E33D8C" w:rsidRPr="00413FF9">
              <w:rPr>
                <w:sz w:val="20"/>
                <w:lang w:val="sk-SK"/>
              </w:rPr>
              <w:t>mg QD</w:t>
            </w:r>
          </w:p>
          <w:p w14:paraId="62D37977" w14:textId="577E4172" w:rsidR="006C22C9" w:rsidRPr="00413FF9" w:rsidRDefault="005C36B6" w:rsidP="00A67BFD">
            <w:pPr>
              <w:numPr>
                <w:ilvl w:val="0"/>
                <w:numId w:val="5"/>
              </w:numPr>
              <w:tabs>
                <w:tab w:val="clear" w:pos="567"/>
              </w:tabs>
              <w:autoSpaceDE w:val="0"/>
              <w:autoSpaceDN w:val="0"/>
              <w:adjustRightInd w:val="0"/>
              <w:spacing w:line="240" w:lineRule="auto"/>
              <w:ind w:left="129" w:hanging="129"/>
              <w:rPr>
                <w:sz w:val="20"/>
                <w:lang w:val="sk-SK"/>
              </w:rPr>
            </w:pPr>
            <w:r w:rsidRPr="00413FF9">
              <w:rPr>
                <w:color w:val="000000"/>
                <w:sz w:val="20"/>
                <w:lang w:val="sk-SK"/>
              </w:rPr>
              <w:t>Baricitinib</w:t>
            </w:r>
            <w:r w:rsidR="005D304E" w:rsidRPr="00413FF9">
              <w:rPr>
                <w:sz w:val="20"/>
                <w:lang w:val="sk-SK"/>
              </w:rPr>
              <w:t xml:space="preserve"> </w:t>
            </w:r>
            <w:r w:rsidR="00E33D8C" w:rsidRPr="00413FF9">
              <w:rPr>
                <w:sz w:val="20"/>
                <w:lang w:val="sk-SK"/>
              </w:rPr>
              <w:t>4</w:t>
            </w:r>
            <w:r w:rsidR="0016237E" w:rsidRPr="00413FF9">
              <w:rPr>
                <w:sz w:val="20"/>
                <w:lang w:val="sk-SK"/>
              </w:rPr>
              <w:t> </w:t>
            </w:r>
            <w:r w:rsidR="00E33D8C" w:rsidRPr="00413FF9">
              <w:rPr>
                <w:sz w:val="20"/>
                <w:lang w:val="sk-SK"/>
              </w:rPr>
              <w:t>mg QD + MTX</w:t>
            </w:r>
          </w:p>
          <w:p w14:paraId="65E7C76F" w14:textId="77777777" w:rsidR="006C22C9" w:rsidRPr="00413FF9" w:rsidRDefault="006C22C9" w:rsidP="00A67BFD">
            <w:pPr>
              <w:numPr>
                <w:ilvl w:val="0"/>
                <w:numId w:val="5"/>
              </w:numPr>
              <w:tabs>
                <w:tab w:val="clear" w:pos="567"/>
              </w:tabs>
              <w:autoSpaceDE w:val="0"/>
              <w:autoSpaceDN w:val="0"/>
              <w:adjustRightInd w:val="0"/>
              <w:spacing w:line="240" w:lineRule="auto"/>
              <w:ind w:left="129" w:hanging="129"/>
              <w:rPr>
                <w:sz w:val="20"/>
                <w:lang w:val="sk-SK"/>
              </w:rPr>
            </w:pPr>
            <w:r w:rsidRPr="00413FF9">
              <w:rPr>
                <w:sz w:val="20"/>
                <w:lang w:val="sk-SK"/>
              </w:rPr>
              <w:t>MTX</w:t>
            </w:r>
          </w:p>
        </w:tc>
        <w:tc>
          <w:tcPr>
            <w:tcW w:w="3827" w:type="dxa"/>
          </w:tcPr>
          <w:p w14:paraId="07DADB2C" w14:textId="77777777" w:rsidR="006C22C9" w:rsidRPr="00413FF9" w:rsidRDefault="00D8030F" w:rsidP="00A67BFD">
            <w:pPr>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Primárny konc</w:t>
            </w:r>
            <w:r w:rsidR="00AE73F8" w:rsidRPr="00413FF9">
              <w:rPr>
                <w:sz w:val="20"/>
                <w:lang w:val="sk-SK"/>
              </w:rPr>
              <w:t>ový</w:t>
            </w:r>
            <w:r w:rsidRPr="00413FF9">
              <w:rPr>
                <w:sz w:val="20"/>
                <w:lang w:val="sk-SK"/>
              </w:rPr>
              <w:t xml:space="preserve"> ukazovateľ</w:t>
            </w:r>
            <w:r w:rsidR="006C22C9" w:rsidRPr="00413FF9">
              <w:rPr>
                <w:sz w:val="20"/>
                <w:lang w:val="sk-SK"/>
              </w:rPr>
              <w:t xml:space="preserve">: ACR20 </w:t>
            </w:r>
            <w:r w:rsidR="005F2A8A" w:rsidRPr="00413FF9">
              <w:rPr>
                <w:sz w:val="20"/>
                <w:lang w:val="sk-SK"/>
              </w:rPr>
              <w:t>v </w:t>
            </w:r>
            <w:r w:rsidR="006C22C9" w:rsidRPr="00413FF9">
              <w:rPr>
                <w:sz w:val="20"/>
                <w:lang w:val="sk-SK"/>
              </w:rPr>
              <w:t>24</w:t>
            </w:r>
            <w:r w:rsidR="005F2A8A" w:rsidRPr="00413FF9">
              <w:rPr>
                <w:sz w:val="20"/>
                <w:lang w:val="sk-SK"/>
              </w:rPr>
              <w:t>. týždni</w:t>
            </w:r>
          </w:p>
          <w:p w14:paraId="7216E566" w14:textId="77777777" w:rsidR="006C22C9" w:rsidRPr="00413FF9" w:rsidRDefault="005F2A8A" w:rsidP="00A67BFD">
            <w:pPr>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Fyzické funkcie</w:t>
            </w:r>
            <w:r w:rsidR="006C22C9" w:rsidRPr="00413FF9">
              <w:rPr>
                <w:sz w:val="20"/>
                <w:lang w:val="sk-SK"/>
              </w:rPr>
              <w:t xml:space="preserve"> </w:t>
            </w:r>
            <w:r w:rsidR="003F4E84" w:rsidRPr="00413FF9">
              <w:rPr>
                <w:sz w:val="20"/>
                <w:lang w:val="sk-SK"/>
              </w:rPr>
              <w:t>(HAQ-DI)</w:t>
            </w:r>
          </w:p>
          <w:p w14:paraId="736B5FA8" w14:textId="77777777" w:rsidR="006C22C9" w:rsidRPr="00413FF9" w:rsidRDefault="005F2A8A" w:rsidP="00A67BFD">
            <w:pPr>
              <w:numPr>
                <w:ilvl w:val="0"/>
                <w:numId w:val="2"/>
              </w:numPr>
              <w:tabs>
                <w:tab w:val="clear" w:pos="567"/>
              </w:tabs>
              <w:autoSpaceDE w:val="0"/>
              <w:autoSpaceDN w:val="0"/>
              <w:adjustRightInd w:val="0"/>
              <w:spacing w:line="240" w:lineRule="auto"/>
              <w:ind w:left="175" w:hanging="175"/>
              <w:rPr>
                <w:sz w:val="20"/>
                <w:lang w:val="sk-SK"/>
              </w:rPr>
            </w:pPr>
            <w:r w:rsidRPr="00413FF9">
              <w:rPr>
                <w:sz w:val="20"/>
                <w:lang w:val="sk-SK"/>
              </w:rPr>
              <w:t>RTG progresia</w:t>
            </w:r>
            <w:r w:rsidR="006C22C9" w:rsidRPr="00413FF9">
              <w:rPr>
                <w:sz w:val="20"/>
                <w:lang w:val="sk-SK"/>
              </w:rPr>
              <w:t xml:space="preserve"> </w:t>
            </w:r>
            <w:r w:rsidR="00F25719" w:rsidRPr="00413FF9">
              <w:rPr>
                <w:sz w:val="20"/>
                <w:lang w:val="sk-SK"/>
              </w:rPr>
              <w:t>(mTSS)</w:t>
            </w:r>
          </w:p>
          <w:p w14:paraId="7941958E" w14:textId="77777777" w:rsidR="00171398" w:rsidRPr="00413FF9" w:rsidRDefault="00D8030F" w:rsidP="00A67BFD">
            <w:pPr>
              <w:numPr>
                <w:ilvl w:val="0"/>
                <w:numId w:val="2"/>
              </w:numPr>
              <w:tabs>
                <w:tab w:val="clear" w:pos="567"/>
              </w:tabs>
              <w:autoSpaceDE w:val="0"/>
              <w:autoSpaceDN w:val="0"/>
              <w:adjustRightInd w:val="0"/>
              <w:spacing w:line="240" w:lineRule="auto"/>
              <w:ind w:left="175" w:hanging="175"/>
              <w:rPr>
                <w:sz w:val="20"/>
                <w:lang w:val="sk-SK"/>
              </w:rPr>
            </w:pPr>
            <w:r w:rsidRPr="00413FF9">
              <w:rPr>
                <w:sz w:val="20"/>
                <w:lang w:val="sk-SK"/>
              </w:rPr>
              <w:t>Nízka aktivita ochore</w:t>
            </w:r>
            <w:r w:rsidR="005F2A8A" w:rsidRPr="00413FF9">
              <w:rPr>
                <w:sz w:val="20"/>
                <w:lang w:val="sk-SK"/>
              </w:rPr>
              <w:t>nia</w:t>
            </w:r>
            <w:r w:rsidR="00AE0463" w:rsidRPr="00413FF9">
              <w:rPr>
                <w:sz w:val="20"/>
                <w:lang w:val="sk-SK"/>
              </w:rPr>
              <w:t xml:space="preserve"> </w:t>
            </w:r>
            <w:r w:rsidR="005F2A8A" w:rsidRPr="00413FF9">
              <w:rPr>
                <w:sz w:val="20"/>
                <w:lang w:val="sk-SK"/>
              </w:rPr>
              <w:t>a remisia</w:t>
            </w:r>
            <w:r w:rsidR="00F25719" w:rsidRPr="00413FF9">
              <w:rPr>
                <w:sz w:val="20"/>
                <w:lang w:val="sk-SK"/>
              </w:rPr>
              <w:t xml:space="preserve"> (SDAI)</w:t>
            </w:r>
          </w:p>
        </w:tc>
      </w:tr>
      <w:tr w:rsidR="006C22C9" w:rsidRPr="00413FF9" w14:paraId="75CDE9C5" w14:textId="77777777" w:rsidTr="006B333C">
        <w:trPr>
          <w:trHeight w:val="522"/>
        </w:trPr>
        <w:tc>
          <w:tcPr>
            <w:tcW w:w="1191" w:type="dxa"/>
          </w:tcPr>
          <w:p w14:paraId="585FD6DA" w14:textId="77777777" w:rsidR="006C22C9" w:rsidRPr="00413FF9" w:rsidRDefault="006C22C9" w:rsidP="00BD6CC1">
            <w:pPr>
              <w:keepNext/>
              <w:tabs>
                <w:tab w:val="clear" w:pos="567"/>
              </w:tabs>
              <w:autoSpaceDE w:val="0"/>
              <w:autoSpaceDN w:val="0"/>
              <w:adjustRightInd w:val="0"/>
              <w:spacing w:line="240" w:lineRule="auto"/>
              <w:rPr>
                <w:rFonts w:eastAsia="SimSun"/>
                <w:sz w:val="20"/>
                <w:lang w:val="sk-SK" w:eastAsia="en-GB"/>
              </w:rPr>
            </w:pPr>
            <w:r w:rsidRPr="00413FF9">
              <w:rPr>
                <w:rFonts w:eastAsia="SimSun"/>
                <w:sz w:val="20"/>
                <w:lang w:val="sk-SK" w:eastAsia="en-GB"/>
              </w:rPr>
              <w:t>RA-BEAM</w:t>
            </w:r>
          </w:p>
          <w:p w14:paraId="6FC24E59" w14:textId="77777777" w:rsidR="006C22C9" w:rsidRPr="00413FF9" w:rsidRDefault="006C22C9" w:rsidP="00BD6CC1">
            <w:pPr>
              <w:keepNext/>
              <w:tabs>
                <w:tab w:val="clear" w:pos="567"/>
              </w:tabs>
              <w:autoSpaceDE w:val="0"/>
              <w:autoSpaceDN w:val="0"/>
              <w:adjustRightInd w:val="0"/>
              <w:spacing w:line="240" w:lineRule="auto"/>
              <w:rPr>
                <w:rFonts w:eastAsia="SimSun"/>
                <w:sz w:val="20"/>
                <w:lang w:val="sk-SK" w:eastAsia="en-GB"/>
              </w:rPr>
            </w:pPr>
            <w:r w:rsidRPr="00413FF9">
              <w:rPr>
                <w:rFonts w:eastAsia="SimSun"/>
                <w:sz w:val="20"/>
                <w:lang w:val="sk-SK" w:eastAsia="en-GB"/>
              </w:rPr>
              <w:t>(</w:t>
            </w:r>
            <w:r w:rsidRPr="00413FF9">
              <w:rPr>
                <w:sz w:val="20"/>
                <w:lang w:val="sk-SK"/>
              </w:rPr>
              <w:t>52</w:t>
            </w:r>
            <w:r w:rsidR="0016237E" w:rsidRPr="00413FF9">
              <w:rPr>
                <w:sz w:val="20"/>
                <w:lang w:val="sk-SK"/>
              </w:rPr>
              <w:t> </w:t>
            </w:r>
            <w:r w:rsidR="002E76BF" w:rsidRPr="00413FF9">
              <w:rPr>
                <w:sz w:val="20"/>
                <w:lang w:val="sk-SK"/>
              </w:rPr>
              <w:t>týždňov</w:t>
            </w:r>
            <w:r w:rsidRPr="00413FF9">
              <w:rPr>
                <w:sz w:val="20"/>
                <w:lang w:val="sk-SK"/>
              </w:rPr>
              <w:t>)</w:t>
            </w:r>
          </w:p>
        </w:tc>
        <w:tc>
          <w:tcPr>
            <w:tcW w:w="1418" w:type="dxa"/>
          </w:tcPr>
          <w:p w14:paraId="0C448E6B" w14:textId="77777777" w:rsidR="006C22C9" w:rsidRPr="00413FF9" w:rsidRDefault="006C22C9" w:rsidP="00BD6CC1">
            <w:pPr>
              <w:keepNext/>
              <w:tabs>
                <w:tab w:val="clear" w:pos="567"/>
              </w:tabs>
              <w:autoSpaceDE w:val="0"/>
              <w:autoSpaceDN w:val="0"/>
              <w:adjustRightInd w:val="0"/>
              <w:spacing w:line="240" w:lineRule="auto"/>
              <w:rPr>
                <w:rFonts w:eastAsia="SimSun"/>
                <w:sz w:val="20"/>
                <w:vertAlign w:val="superscript"/>
                <w:lang w:val="sk-SK" w:eastAsia="en-GB"/>
              </w:rPr>
            </w:pPr>
            <w:r w:rsidRPr="00413FF9">
              <w:rPr>
                <w:rFonts w:eastAsia="SimSun"/>
                <w:sz w:val="20"/>
                <w:lang w:val="sk-SK" w:eastAsia="en-GB"/>
              </w:rPr>
              <w:t>MTX-IR</w:t>
            </w:r>
            <w:r w:rsidRPr="00413FF9">
              <w:rPr>
                <w:rFonts w:eastAsia="SimSun"/>
                <w:sz w:val="20"/>
                <w:vertAlign w:val="superscript"/>
                <w:lang w:val="sk-SK" w:eastAsia="en-GB"/>
              </w:rPr>
              <w:t>2</w:t>
            </w:r>
          </w:p>
          <w:p w14:paraId="3D184981" w14:textId="77777777" w:rsidR="006C22C9" w:rsidRPr="00413FF9" w:rsidRDefault="006C22C9" w:rsidP="00BD6CC1">
            <w:pPr>
              <w:keepNext/>
              <w:tabs>
                <w:tab w:val="clear" w:pos="567"/>
              </w:tabs>
              <w:autoSpaceDE w:val="0"/>
              <w:autoSpaceDN w:val="0"/>
              <w:adjustRightInd w:val="0"/>
              <w:spacing w:line="240" w:lineRule="auto"/>
              <w:rPr>
                <w:sz w:val="20"/>
                <w:lang w:val="sk-SK"/>
              </w:rPr>
            </w:pPr>
            <w:r w:rsidRPr="00413FF9">
              <w:rPr>
                <w:sz w:val="20"/>
                <w:lang w:val="sk-SK"/>
              </w:rPr>
              <w:t>(</w:t>
            </w:r>
            <w:r w:rsidR="000517F2" w:rsidRPr="00413FF9">
              <w:rPr>
                <w:sz w:val="20"/>
                <w:lang w:val="sk-SK"/>
              </w:rPr>
              <w:t>1305</w:t>
            </w:r>
            <w:r w:rsidRPr="00413FF9">
              <w:rPr>
                <w:sz w:val="20"/>
                <w:lang w:val="sk-SK"/>
              </w:rPr>
              <w:t>)</w:t>
            </w:r>
          </w:p>
          <w:p w14:paraId="67C8C143" w14:textId="77777777" w:rsidR="006C22C9" w:rsidRPr="00413FF9" w:rsidRDefault="006C22C9" w:rsidP="00BD6CC1">
            <w:pPr>
              <w:keepNext/>
              <w:tabs>
                <w:tab w:val="clear" w:pos="567"/>
              </w:tabs>
              <w:autoSpaceDE w:val="0"/>
              <w:autoSpaceDN w:val="0"/>
              <w:adjustRightInd w:val="0"/>
              <w:spacing w:line="240" w:lineRule="auto"/>
              <w:rPr>
                <w:rFonts w:eastAsia="SimSun"/>
                <w:sz w:val="20"/>
                <w:lang w:val="sk-SK" w:eastAsia="en-GB"/>
              </w:rPr>
            </w:pPr>
          </w:p>
        </w:tc>
        <w:tc>
          <w:tcPr>
            <w:tcW w:w="2835" w:type="dxa"/>
          </w:tcPr>
          <w:p w14:paraId="1BAB1AA8" w14:textId="21A19792" w:rsidR="006C22C9" w:rsidRPr="00413FF9" w:rsidRDefault="005C36B6" w:rsidP="00BD6CC1">
            <w:pPr>
              <w:keepNext/>
              <w:numPr>
                <w:ilvl w:val="0"/>
                <w:numId w:val="5"/>
              </w:numPr>
              <w:tabs>
                <w:tab w:val="clear" w:pos="567"/>
              </w:tabs>
              <w:autoSpaceDE w:val="0"/>
              <w:autoSpaceDN w:val="0"/>
              <w:adjustRightInd w:val="0"/>
              <w:spacing w:line="240" w:lineRule="auto"/>
              <w:ind w:left="129" w:hanging="129"/>
              <w:rPr>
                <w:sz w:val="20"/>
                <w:lang w:val="sk-SK"/>
              </w:rPr>
            </w:pPr>
            <w:r w:rsidRPr="00413FF9">
              <w:rPr>
                <w:color w:val="000000"/>
                <w:sz w:val="20"/>
                <w:lang w:val="sk-SK"/>
              </w:rPr>
              <w:t>Baricitinib</w:t>
            </w:r>
            <w:r w:rsidR="00E33D8C" w:rsidRPr="00413FF9">
              <w:rPr>
                <w:sz w:val="20"/>
                <w:lang w:val="sk-SK"/>
              </w:rPr>
              <w:t xml:space="preserve"> 4</w:t>
            </w:r>
            <w:r w:rsidR="0016237E" w:rsidRPr="00413FF9">
              <w:rPr>
                <w:sz w:val="20"/>
                <w:lang w:val="sk-SK"/>
              </w:rPr>
              <w:t> </w:t>
            </w:r>
            <w:r w:rsidR="00E33D8C" w:rsidRPr="00413FF9">
              <w:rPr>
                <w:sz w:val="20"/>
                <w:lang w:val="sk-SK"/>
              </w:rPr>
              <w:t xml:space="preserve">mg QD </w:t>
            </w:r>
          </w:p>
          <w:p w14:paraId="0E2A676A" w14:textId="77777777" w:rsidR="006C22C9" w:rsidRPr="00413FF9" w:rsidRDefault="00A4723C" w:rsidP="00BD6CC1">
            <w:pPr>
              <w:keepNext/>
              <w:numPr>
                <w:ilvl w:val="0"/>
                <w:numId w:val="5"/>
              </w:numPr>
              <w:tabs>
                <w:tab w:val="clear" w:pos="567"/>
              </w:tabs>
              <w:autoSpaceDE w:val="0"/>
              <w:autoSpaceDN w:val="0"/>
              <w:adjustRightInd w:val="0"/>
              <w:spacing w:line="240" w:lineRule="auto"/>
              <w:ind w:left="129" w:hanging="129"/>
              <w:rPr>
                <w:sz w:val="20"/>
                <w:lang w:val="sk-SK"/>
              </w:rPr>
            </w:pPr>
            <w:r w:rsidRPr="00413FF9">
              <w:rPr>
                <w:sz w:val="20"/>
                <w:lang w:val="sk-SK"/>
              </w:rPr>
              <w:t>Adalimumab</w:t>
            </w:r>
            <w:r w:rsidR="00E33D8C" w:rsidRPr="00413FF9">
              <w:rPr>
                <w:sz w:val="20"/>
                <w:lang w:val="sk-SK"/>
              </w:rPr>
              <w:t xml:space="preserve"> 40</w:t>
            </w:r>
            <w:r w:rsidR="0016237E" w:rsidRPr="00413FF9">
              <w:rPr>
                <w:sz w:val="20"/>
                <w:lang w:val="sk-SK"/>
              </w:rPr>
              <w:t> </w:t>
            </w:r>
            <w:r w:rsidR="00E33D8C" w:rsidRPr="00413FF9">
              <w:rPr>
                <w:sz w:val="20"/>
                <w:lang w:val="sk-SK"/>
              </w:rPr>
              <w:t xml:space="preserve">mg SC Q2W </w:t>
            </w:r>
          </w:p>
          <w:p w14:paraId="0BCE12D2" w14:textId="77777777" w:rsidR="006C22C9" w:rsidRPr="00413FF9" w:rsidRDefault="00D8030F" w:rsidP="00BD6CC1">
            <w:pPr>
              <w:keepNext/>
              <w:numPr>
                <w:ilvl w:val="0"/>
                <w:numId w:val="5"/>
              </w:numPr>
              <w:tabs>
                <w:tab w:val="clear" w:pos="567"/>
              </w:tabs>
              <w:autoSpaceDE w:val="0"/>
              <w:autoSpaceDN w:val="0"/>
              <w:adjustRightInd w:val="0"/>
              <w:spacing w:line="240" w:lineRule="auto"/>
              <w:ind w:left="129" w:hanging="129"/>
              <w:rPr>
                <w:sz w:val="20"/>
                <w:lang w:val="sk-SK"/>
              </w:rPr>
            </w:pPr>
            <w:r w:rsidRPr="00413FF9">
              <w:rPr>
                <w:sz w:val="20"/>
                <w:lang w:val="sk-SK"/>
              </w:rPr>
              <w:t>p</w:t>
            </w:r>
            <w:r w:rsidR="00AA4BDD" w:rsidRPr="00413FF9">
              <w:rPr>
                <w:sz w:val="20"/>
                <w:lang w:val="sk-SK"/>
              </w:rPr>
              <w:t>lacebo</w:t>
            </w:r>
          </w:p>
          <w:p w14:paraId="7BB4B670" w14:textId="77777777" w:rsidR="00AA4BDD" w:rsidRPr="00413FF9" w:rsidRDefault="00AA4BDD" w:rsidP="00BD6CC1">
            <w:pPr>
              <w:keepNext/>
              <w:tabs>
                <w:tab w:val="clear" w:pos="567"/>
              </w:tabs>
              <w:autoSpaceDE w:val="0"/>
              <w:autoSpaceDN w:val="0"/>
              <w:adjustRightInd w:val="0"/>
              <w:spacing w:line="240" w:lineRule="auto"/>
              <w:rPr>
                <w:sz w:val="20"/>
                <w:lang w:val="sk-SK"/>
              </w:rPr>
            </w:pPr>
          </w:p>
          <w:p w14:paraId="5EC7D0B6" w14:textId="77777777" w:rsidR="00AA4BDD" w:rsidRPr="00413FF9" w:rsidRDefault="00A074CE" w:rsidP="00BD6CC1">
            <w:pPr>
              <w:keepNext/>
              <w:tabs>
                <w:tab w:val="clear" w:pos="567"/>
              </w:tabs>
              <w:autoSpaceDE w:val="0"/>
              <w:autoSpaceDN w:val="0"/>
              <w:adjustRightInd w:val="0"/>
              <w:spacing w:line="240" w:lineRule="auto"/>
              <w:rPr>
                <w:sz w:val="20"/>
                <w:lang w:val="sk-SK"/>
              </w:rPr>
            </w:pPr>
            <w:r w:rsidRPr="00413FF9">
              <w:rPr>
                <w:sz w:val="20"/>
                <w:lang w:val="sk-SK"/>
              </w:rPr>
              <w:t>Všetci pacienti</w:t>
            </w:r>
            <w:r w:rsidR="00AA4BDD" w:rsidRPr="00413FF9">
              <w:rPr>
                <w:sz w:val="20"/>
                <w:lang w:val="sk-SK"/>
              </w:rPr>
              <w:t xml:space="preserve"> </w:t>
            </w:r>
            <w:r w:rsidR="00B079D9" w:rsidRPr="00413FF9">
              <w:rPr>
                <w:sz w:val="20"/>
                <w:lang w:val="sk-SK"/>
              </w:rPr>
              <w:t>užívajú aj</w:t>
            </w:r>
            <w:r w:rsidR="00AA4BDD" w:rsidRPr="00413FF9">
              <w:rPr>
                <w:sz w:val="20"/>
                <w:lang w:val="sk-SK"/>
              </w:rPr>
              <w:t xml:space="preserve"> MTX</w:t>
            </w:r>
          </w:p>
        </w:tc>
        <w:tc>
          <w:tcPr>
            <w:tcW w:w="3827" w:type="dxa"/>
          </w:tcPr>
          <w:p w14:paraId="329EB0DB" w14:textId="77777777" w:rsidR="00A903FB" w:rsidRPr="00413FF9" w:rsidRDefault="00D8030F" w:rsidP="00BD6CC1">
            <w:pPr>
              <w:keepNext/>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 xml:space="preserve">Primárny </w:t>
            </w:r>
            <w:r w:rsidR="00AE73F8" w:rsidRPr="00413FF9">
              <w:rPr>
                <w:sz w:val="20"/>
                <w:lang w:val="sk-SK"/>
              </w:rPr>
              <w:t>koncový</w:t>
            </w:r>
            <w:r w:rsidRPr="00413FF9">
              <w:rPr>
                <w:sz w:val="20"/>
                <w:lang w:val="sk-SK"/>
              </w:rPr>
              <w:t xml:space="preserve"> ukazovateľ</w:t>
            </w:r>
            <w:r w:rsidR="006C22C9" w:rsidRPr="00413FF9">
              <w:rPr>
                <w:sz w:val="20"/>
                <w:lang w:val="sk-SK"/>
              </w:rPr>
              <w:t xml:space="preserve">:ACR20 </w:t>
            </w:r>
            <w:r w:rsidRPr="00413FF9">
              <w:rPr>
                <w:sz w:val="20"/>
                <w:lang w:val="sk-SK"/>
              </w:rPr>
              <w:t>v 12. týždni</w:t>
            </w:r>
          </w:p>
          <w:p w14:paraId="0CF39A21" w14:textId="77777777" w:rsidR="006C22C9" w:rsidRPr="00413FF9" w:rsidRDefault="005F2A8A" w:rsidP="00BD6CC1">
            <w:pPr>
              <w:keepNext/>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Fyzické funkcie</w:t>
            </w:r>
            <w:r w:rsidR="006C22C9" w:rsidRPr="00413FF9">
              <w:rPr>
                <w:sz w:val="20"/>
                <w:lang w:val="sk-SK"/>
              </w:rPr>
              <w:t xml:space="preserve"> </w:t>
            </w:r>
            <w:r w:rsidR="00F25719" w:rsidRPr="00413FF9">
              <w:rPr>
                <w:sz w:val="20"/>
                <w:lang w:val="sk-SK"/>
              </w:rPr>
              <w:t>(HAQ-DI)</w:t>
            </w:r>
          </w:p>
          <w:p w14:paraId="786C8BEC" w14:textId="77777777" w:rsidR="006C22C9" w:rsidRPr="00413FF9" w:rsidRDefault="005F2A8A" w:rsidP="00BD6CC1">
            <w:pPr>
              <w:keepNext/>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RTG</w:t>
            </w:r>
            <w:r w:rsidR="006C22C9" w:rsidRPr="00413FF9">
              <w:rPr>
                <w:sz w:val="20"/>
                <w:lang w:val="sk-SK"/>
              </w:rPr>
              <w:t xml:space="preserve"> progres</w:t>
            </w:r>
            <w:r w:rsidRPr="00413FF9">
              <w:rPr>
                <w:sz w:val="20"/>
                <w:lang w:val="sk-SK"/>
              </w:rPr>
              <w:t>ia</w:t>
            </w:r>
            <w:r w:rsidR="006C22C9" w:rsidRPr="00413FF9">
              <w:rPr>
                <w:sz w:val="20"/>
                <w:lang w:val="sk-SK"/>
              </w:rPr>
              <w:t xml:space="preserve"> </w:t>
            </w:r>
            <w:r w:rsidR="00F25719" w:rsidRPr="00413FF9">
              <w:rPr>
                <w:sz w:val="20"/>
                <w:lang w:val="sk-SK"/>
              </w:rPr>
              <w:t>(mTSS)</w:t>
            </w:r>
          </w:p>
          <w:p w14:paraId="7740D5D1" w14:textId="77777777" w:rsidR="007A596E" w:rsidRPr="00413FF9" w:rsidRDefault="00D8030F" w:rsidP="00BD6CC1">
            <w:pPr>
              <w:keepNext/>
              <w:numPr>
                <w:ilvl w:val="0"/>
                <w:numId w:val="2"/>
              </w:numPr>
              <w:tabs>
                <w:tab w:val="clear" w:pos="567"/>
              </w:tabs>
              <w:autoSpaceDE w:val="0"/>
              <w:autoSpaceDN w:val="0"/>
              <w:adjustRightInd w:val="0"/>
              <w:spacing w:line="240" w:lineRule="auto"/>
              <w:ind w:left="175" w:hanging="175"/>
              <w:rPr>
                <w:sz w:val="20"/>
                <w:lang w:val="sk-SK"/>
              </w:rPr>
            </w:pPr>
            <w:r w:rsidRPr="00413FF9">
              <w:rPr>
                <w:sz w:val="20"/>
                <w:lang w:val="sk-SK"/>
              </w:rPr>
              <w:t>Nízka aktivita ochore</w:t>
            </w:r>
            <w:r w:rsidR="005F2A8A" w:rsidRPr="00413FF9">
              <w:rPr>
                <w:sz w:val="20"/>
                <w:lang w:val="sk-SK"/>
              </w:rPr>
              <w:t xml:space="preserve">nia a remisia </w:t>
            </w:r>
            <w:r w:rsidR="00F25719" w:rsidRPr="00413FF9">
              <w:rPr>
                <w:sz w:val="20"/>
                <w:lang w:val="sk-SK"/>
              </w:rPr>
              <w:t>(SDAI)</w:t>
            </w:r>
          </w:p>
          <w:p w14:paraId="0D57A126" w14:textId="77777777" w:rsidR="00E762B7" w:rsidRPr="00413FF9" w:rsidRDefault="005F2A8A" w:rsidP="00BD6CC1">
            <w:pPr>
              <w:keepNext/>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Ranná stuhnutosť kĺbov</w:t>
            </w:r>
          </w:p>
        </w:tc>
      </w:tr>
      <w:tr w:rsidR="006C22C9" w:rsidRPr="00413FF9" w14:paraId="25E5B3F1" w14:textId="77777777" w:rsidTr="006B333C">
        <w:trPr>
          <w:trHeight w:val="535"/>
        </w:trPr>
        <w:tc>
          <w:tcPr>
            <w:tcW w:w="1191" w:type="dxa"/>
          </w:tcPr>
          <w:p w14:paraId="778E28E4" w14:textId="77777777" w:rsidR="006C22C9" w:rsidRPr="00413FF9" w:rsidRDefault="006C22C9" w:rsidP="00BD6CC1">
            <w:pPr>
              <w:keepNext/>
              <w:tabs>
                <w:tab w:val="clear" w:pos="567"/>
              </w:tabs>
              <w:autoSpaceDE w:val="0"/>
              <w:autoSpaceDN w:val="0"/>
              <w:adjustRightInd w:val="0"/>
              <w:spacing w:line="240" w:lineRule="auto"/>
              <w:rPr>
                <w:rFonts w:eastAsia="SimSun"/>
                <w:sz w:val="20"/>
                <w:lang w:val="sk-SK" w:eastAsia="en-GB"/>
              </w:rPr>
            </w:pPr>
            <w:r w:rsidRPr="00413FF9">
              <w:rPr>
                <w:rFonts w:eastAsia="SimSun"/>
                <w:sz w:val="20"/>
                <w:lang w:val="sk-SK" w:eastAsia="en-GB"/>
              </w:rPr>
              <w:t>RA-BUILD</w:t>
            </w:r>
          </w:p>
          <w:p w14:paraId="23C3BCA0" w14:textId="77777777" w:rsidR="006C22C9" w:rsidRPr="00413FF9" w:rsidRDefault="006C22C9" w:rsidP="00BD6CC1">
            <w:pPr>
              <w:keepNext/>
              <w:tabs>
                <w:tab w:val="clear" w:pos="567"/>
              </w:tabs>
              <w:autoSpaceDE w:val="0"/>
              <w:autoSpaceDN w:val="0"/>
              <w:adjustRightInd w:val="0"/>
              <w:spacing w:line="240" w:lineRule="auto"/>
              <w:rPr>
                <w:rFonts w:eastAsia="SimSun"/>
                <w:sz w:val="20"/>
                <w:lang w:val="sk-SK" w:eastAsia="en-GB"/>
              </w:rPr>
            </w:pPr>
            <w:r w:rsidRPr="00413FF9">
              <w:rPr>
                <w:rFonts w:eastAsia="SimSun"/>
                <w:sz w:val="20"/>
                <w:lang w:val="sk-SK" w:eastAsia="en-GB"/>
              </w:rPr>
              <w:t>(</w:t>
            </w:r>
            <w:r w:rsidRPr="00413FF9">
              <w:rPr>
                <w:sz w:val="20"/>
                <w:lang w:val="sk-SK"/>
              </w:rPr>
              <w:t>24</w:t>
            </w:r>
            <w:r w:rsidR="0016237E" w:rsidRPr="00413FF9">
              <w:rPr>
                <w:sz w:val="20"/>
                <w:lang w:val="sk-SK"/>
              </w:rPr>
              <w:t> </w:t>
            </w:r>
            <w:r w:rsidR="002E76BF" w:rsidRPr="00413FF9">
              <w:rPr>
                <w:sz w:val="20"/>
                <w:lang w:val="sk-SK"/>
              </w:rPr>
              <w:t>týždňov</w:t>
            </w:r>
            <w:r w:rsidRPr="00413FF9">
              <w:rPr>
                <w:sz w:val="20"/>
                <w:lang w:val="sk-SK"/>
              </w:rPr>
              <w:t>)</w:t>
            </w:r>
          </w:p>
        </w:tc>
        <w:tc>
          <w:tcPr>
            <w:tcW w:w="1418" w:type="dxa"/>
          </w:tcPr>
          <w:p w14:paraId="2727FB1A" w14:textId="77777777" w:rsidR="006C22C9" w:rsidRPr="00413FF9" w:rsidRDefault="006C22C9" w:rsidP="00BD6CC1">
            <w:pPr>
              <w:keepNext/>
              <w:tabs>
                <w:tab w:val="clear" w:pos="567"/>
              </w:tabs>
              <w:autoSpaceDE w:val="0"/>
              <w:autoSpaceDN w:val="0"/>
              <w:adjustRightInd w:val="0"/>
              <w:spacing w:line="240" w:lineRule="auto"/>
              <w:rPr>
                <w:rFonts w:eastAsia="SimSun"/>
                <w:sz w:val="20"/>
                <w:vertAlign w:val="superscript"/>
                <w:lang w:val="sk-SK" w:eastAsia="en-GB"/>
              </w:rPr>
            </w:pPr>
            <w:r w:rsidRPr="00413FF9">
              <w:rPr>
                <w:rFonts w:eastAsia="SimSun"/>
                <w:sz w:val="20"/>
                <w:lang w:val="sk-SK" w:eastAsia="en-GB"/>
              </w:rPr>
              <w:t>c</w:t>
            </w:r>
            <w:r w:rsidR="00CB0DFF" w:rsidRPr="00413FF9">
              <w:rPr>
                <w:rFonts w:eastAsia="SimSun"/>
                <w:sz w:val="20"/>
                <w:lang w:val="sk-SK" w:eastAsia="en-GB"/>
              </w:rPr>
              <w:t>DMARD</w:t>
            </w:r>
            <w:r w:rsidRPr="00413FF9">
              <w:rPr>
                <w:rFonts w:eastAsia="SimSun"/>
                <w:sz w:val="20"/>
                <w:lang w:val="sk-SK" w:eastAsia="en-GB"/>
              </w:rPr>
              <w:t>-IR</w:t>
            </w:r>
            <w:r w:rsidRPr="00413FF9">
              <w:rPr>
                <w:rFonts w:eastAsia="SimSun"/>
                <w:sz w:val="20"/>
                <w:vertAlign w:val="superscript"/>
                <w:lang w:val="sk-SK" w:eastAsia="en-GB"/>
              </w:rPr>
              <w:t>3</w:t>
            </w:r>
          </w:p>
          <w:p w14:paraId="43D8D808" w14:textId="77777777" w:rsidR="006C22C9" w:rsidRPr="00413FF9" w:rsidRDefault="006C22C9" w:rsidP="00BD6CC1">
            <w:pPr>
              <w:keepNext/>
              <w:tabs>
                <w:tab w:val="clear" w:pos="567"/>
              </w:tabs>
              <w:autoSpaceDE w:val="0"/>
              <w:autoSpaceDN w:val="0"/>
              <w:adjustRightInd w:val="0"/>
              <w:spacing w:line="240" w:lineRule="auto"/>
              <w:rPr>
                <w:sz w:val="20"/>
                <w:lang w:val="sk-SK"/>
              </w:rPr>
            </w:pPr>
            <w:r w:rsidRPr="00413FF9">
              <w:rPr>
                <w:sz w:val="20"/>
                <w:lang w:val="sk-SK"/>
              </w:rPr>
              <w:t>(</w:t>
            </w:r>
            <w:r w:rsidR="000517F2" w:rsidRPr="00413FF9">
              <w:rPr>
                <w:sz w:val="20"/>
                <w:lang w:val="sk-SK"/>
              </w:rPr>
              <w:t>684</w:t>
            </w:r>
            <w:r w:rsidRPr="00413FF9">
              <w:rPr>
                <w:sz w:val="20"/>
                <w:lang w:val="sk-SK"/>
              </w:rPr>
              <w:t>)</w:t>
            </w:r>
          </w:p>
          <w:p w14:paraId="70E47E99" w14:textId="77777777" w:rsidR="006C22C9" w:rsidRPr="00413FF9" w:rsidRDefault="006C22C9" w:rsidP="00BD6CC1">
            <w:pPr>
              <w:keepNext/>
              <w:tabs>
                <w:tab w:val="clear" w:pos="567"/>
              </w:tabs>
              <w:autoSpaceDE w:val="0"/>
              <w:autoSpaceDN w:val="0"/>
              <w:adjustRightInd w:val="0"/>
              <w:spacing w:line="240" w:lineRule="auto"/>
              <w:rPr>
                <w:rFonts w:eastAsia="SimSun"/>
                <w:sz w:val="20"/>
                <w:lang w:val="sk-SK" w:eastAsia="en-GB"/>
              </w:rPr>
            </w:pPr>
          </w:p>
        </w:tc>
        <w:tc>
          <w:tcPr>
            <w:tcW w:w="2835" w:type="dxa"/>
          </w:tcPr>
          <w:p w14:paraId="08D9AFAB" w14:textId="4F4077C2" w:rsidR="006C22C9" w:rsidRPr="00413FF9" w:rsidRDefault="005C36B6" w:rsidP="00BD6CC1">
            <w:pPr>
              <w:keepNext/>
              <w:numPr>
                <w:ilvl w:val="0"/>
                <w:numId w:val="5"/>
              </w:numPr>
              <w:tabs>
                <w:tab w:val="clear" w:pos="567"/>
              </w:tabs>
              <w:autoSpaceDE w:val="0"/>
              <w:autoSpaceDN w:val="0"/>
              <w:adjustRightInd w:val="0"/>
              <w:spacing w:line="240" w:lineRule="auto"/>
              <w:ind w:left="129" w:hanging="129"/>
              <w:rPr>
                <w:sz w:val="20"/>
                <w:lang w:val="sk-SK"/>
              </w:rPr>
            </w:pPr>
            <w:r w:rsidRPr="00413FF9">
              <w:rPr>
                <w:color w:val="000000"/>
                <w:sz w:val="20"/>
                <w:lang w:val="sk-SK"/>
              </w:rPr>
              <w:t>Baricitinib</w:t>
            </w:r>
            <w:r w:rsidR="006C22C9" w:rsidRPr="00413FF9">
              <w:rPr>
                <w:sz w:val="20"/>
                <w:lang w:val="sk-SK"/>
              </w:rPr>
              <w:t xml:space="preserve"> 4</w:t>
            </w:r>
            <w:r w:rsidR="0016237E" w:rsidRPr="00413FF9">
              <w:rPr>
                <w:sz w:val="20"/>
                <w:lang w:val="sk-SK"/>
              </w:rPr>
              <w:t> </w:t>
            </w:r>
            <w:r w:rsidR="006C22C9" w:rsidRPr="00413FF9">
              <w:rPr>
                <w:sz w:val="20"/>
                <w:lang w:val="sk-SK"/>
              </w:rPr>
              <w:t xml:space="preserve">mg QD </w:t>
            </w:r>
          </w:p>
          <w:p w14:paraId="2234DECE" w14:textId="773F1E65" w:rsidR="00AA4BDD" w:rsidRPr="00413FF9" w:rsidRDefault="005C36B6" w:rsidP="00BD6CC1">
            <w:pPr>
              <w:keepNext/>
              <w:numPr>
                <w:ilvl w:val="0"/>
                <w:numId w:val="5"/>
              </w:numPr>
              <w:tabs>
                <w:tab w:val="clear" w:pos="567"/>
              </w:tabs>
              <w:autoSpaceDE w:val="0"/>
              <w:autoSpaceDN w:val="0"/>
              <w:adjustRightInd w:val="0"/>
              <w:spacing w:line="240" w:lineRule="auto"/>
              <w:ind w:left="129" w:hanging="129"/>
              <w:rPr>
                <w:sz w:val="20"/>
                <w:lang w:val="sk-SK"/>
              </w:rPr>
            </w:pPr>
            <w:r w:rsidRPr="00413FF9">
              <w:rPr>
                <w:color w:val="000000"/>
                <w:sz w:val="20"/>
                <w:lang w:val="sk-SK"/>
              </w:rPr>
              <w:t>Baricitinib</w:t>
            </w:r>
            <w:r w:rsidR="006C22C9" w:rsidRPr="00413FF9">
              <w:rPr>
                <w:sz w:val="20"/>
                <w:lang w:val="sk-SK"/>
              </w:rPr>
              <w:t xml:space="preserve"> 2</w:t>
            </w:r>
            <w:r w:rsidR="0016237E" w:rsidRPr="00413FF9">
              <w:rPr>
                <w:sz w:val="20"/>
                <w:lang w:val="sk-SK"/>
              </w:rPr>
              <w:t> </w:t>
            </w:r>
            <w:r w:rsidR="006C22C9" w:rsidRPr="00413FF9">
              <w:rPr>
                <w:sz w:val="20"/>
                <w:lang w:val="sk-SK"/>
              </w:rPr>
              <w:t xml:space="preserve">mg QD </w:t>
            </w:r>
          </w:p>
          <w:p w14:paraId="61545AB4" w14:textId="77777777" w:rsidR="006C22C9" w:rsidRPr="00413FF9" w:rsidRDefault="00D8030F" w:rsidP="00BD6CC1">
            <w:pPr>
              <w:keepNext/>
              <w:numPr>
                <w:ilvl w:val="0"/>
                <w:numId w:val="5"/>
              </w:numPr>
              <w:tabs>
                <w:tab w:val="clear" w:pos="567"/>
              </w:tabs>
              <w:autoSpaceDE w:val="0"/>
              <w:autoSpaceDN w:val="0"/>
              <w:adjustRightInd w:val="0"/>
              <w:spacing w:line="240" w:lineRule="auto"/>
              <w:ind w:left="129" w:hanging="129"/>
              <w:rPr>
                <w:sz w:val="20"/>
                <w:lang w:val="sk-SK"/>
              </w:rPr>
            </w:pPr>
            <w:r w:rsidRPr="00413FF9">
              <w:rPr>
                <w:sz w:val="20"/>
                <w:lang w:val="sk-SK"/>
              </w:rPr>
              <w:t>p</w:t>
            </w:r>
            <w:r w:rsidR="006C22C9" w:rsidRPr="00413FF9">
              <w:rPr>
                <w:sz w:val="20"/>
                <w:lang w:val="sk-SK"/>
              </w:rPr>
              <w:t>lacebo</w:t>
            </w:r>
          </w:p>
          <w:p w14:paraId="7C288B5F" w14:textId="77777777" w:rsidR="00AA4BDD" w:rsidRPr="00413FF9" w:rsidRDefault="00AA4BDD" w:rsidP="00BD6CC1">
            <w:pPr>
              <w:keepNext/>
              <w:tabs>
                <w:tab w:val="clear" w:pos="567"/>
              </w:tabs>
              <w:autoSpaceDE w:val="0"/>
              <w:autoSpaceDN w:val="0"/>
              <w:adjustRightInd w:val="0"/>
              <w:spacing w:line="240" w:lineRule="auto"/>
              <w:rPr>
                <w:sz w:val="20"/>
                <w:lang w:val="sk-SK"/>
              </w:rPr>
            </w:pPr>
          </w:p>
          <w:p w14:paraId="3A77AF80" w14:textId="77777777" w:rsidR="00AA4BDD" w:rsidRPr="00413FF9" w:rsidRDefault="00B079D9" w:rsidP="00BD6CC1">
            <w:pPr>
              <w:keepNext/>
              <w:tabs>
                <w:tab w:val="clear" w:pos="567"/>
              </w:tabs>
              <w:autoSpaceDE w:val="0"/>
              <w:autoSpaceDN w:val="0"/>
              <w:adjustRightInd w:val="0"/>
              <w:spacing w:line="240" w:lineRule="auto"/>
              <w:rPr>
                <w:sz w:val="20"/>
                <w:lang w:val="sk-SK"/>
              </w:rPr>
            </w:pPr>
            <w:r w:rsidRPr="00413FF9">
              <w:rPr>
                <w:sz w:val="20"/>
                <w:lang w:val="sk-SK"/>
              </w:rPr>
              <w:t>Ak sú na začiatku KS stabilní na</w:t>
            </w:r>
            <w:r w:rsidR="00BA2175" w:rsidRPr="00413FF9">
              <w:rPr>
                <w:sz w:val="20"/>
                <w:lang w:val="sk-SK"/>
              </w:rPr>
              <w:t xml:space="preserve"> </w:t>
            </w:r>
            <w:r w:rsidRPr="00413FF9">
              <w:rPr>
                <w:sz w:val="20"/>
                <w:lang w:val="sk-SK"/>
              </w:rPr>
              <w:t>c</w:t>
            </w:r>
            <w:r w:rsidR="00CB0DFF" w:rsidRPr="00413FF9">
              <w:rPr>
                <w:sz w:val="20"/>
                <w:lang w:val="sk-SK"/>
              </w:rPr>
              <w:t>DMARD</w:t>
            </w:r>
            <w:r w:rsidRPr="00413FF9">
              <w:rPr>
                <w:sz w:val="20"/>
                <w:lang w:val="sk-SK"/>
              </w:rPr>
              <w:t xml:space="preserve">, užívajú </w:t>
            </w:r>
            <w:r w:rsidR="00A1705A" w:rsidRPr="00413FF9">
              <w:rPr>
                <w:sz w:val="20"/>
                <w:lang w:val="sk-SK"/>
              </w:rPr>
              <w:t xml:space="preserve">aj </w:t>
            </w:r>
            <w:r w:rsidR="00F25719" w:rsidRPr="00413FF9">
              <w:rPr>
                <w:sz w:val="20"/>
                <w:lang w:val="sk-SK"/>
              </w:rPr>
              <w:t>c</w:t>
            </w:r>
            <w:r w:rsidR="00CB0DFF" w:rsidRPr="00413FF9">
              <w:rPr>
                <w:sz w:val="20"/>
                <w:lang w:val="sk-SK"/>
              </w:rPr>
              <w:t>DMARD</w:t>
            </w:r>
            <w:r w:rsidR="000B7F17" w:rsidRPr="00413FF9">
              <w:rPr>
                <w:sz w:val="20"/>
                <w:vertAlign w:val="superscript"/>
                <w:lang w:val="sk-SK"/>
              </w:rPr>
              <w:t>5</w:t>
            </w:r>
            <w:r w:rsidR="00AA4BDD" w:rsidRPr="00413FF9">
              <w:rPr>
                <w:sz w:val="20"/>
                <w:lang w:val="sk-SK"/>
              </w:rPr>
              <w:t xml:space="preserve"> </w:t>
            </w:r>
          </w:p>
        </w:tc>
        <w:tc>
          <w:tcPr>
            <w:tcW w:w="3827" w:type="dxa"/>
          </w:tcPr>
          <w:p w14:paraId="1C94A23C" w14:textId="77777777" w:rsidR="006C22C9" w:rsidRPr="00413FF9" w:rsidRDefault="00D8030F" w:rsidP="00BD6CC1">
            <w:pPr>
              <w:keepNext/>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 xml:space="preserve">Primárny </w:t>
            </w:r>
            <w:r w:rsidR="00AE73F8" w:rsidRPr="00413FF9">
              <w:rPr>
                <w:sz w:val="20"/>
                <w:lang w:val="sk-SK"/>
              </w:rPr>
              <w:t>koncový</w:t>
            </w:r>
            <w:r w:rsidRPr="00413FF9">
              <w:rPr>
                <w:sz w:val="20"/>
                <w:lang w:val="sk-SK"/>
              </w:rPr>
              <w:t xml:space="preserve"> ukazovateľ</w:t>
            </w:r>
            <w:r w:rsidR="006C22C9" w:rsidRPr="00413FF9">
              <w:rPr>
                <w:sz w:val="20"/>
                <w:lang w:val="sk-SK"/>
              </w:rPr>
              <w:t xml:space="preserve">: ACR20 </w:t>
            </w:r>
            <w:r w:rsidRPr="00413FF9">
              <w:rPr>
                <w:sz w:val="20"/>
                <w:lang w:val="sk-SK"/>
              </w:rPr>
              <w:t>v </w:t>
            </w:r>
            <w:r w:rsidR="006C22C9" w:rsidRPr="00413FF9">
              <w:rPr>
                <w:sz w:val="20"/>
                <w:lang w:val="sk-SK"/>
              </w:rPr>
              <w:t>12</w:t>
            </w:r>
            <w:r w:rsidRPr="00413FF9">
              <w:rPr>
                <w:sz w:val="20"/>
                <w:lang w:val="sk-SK"/>
              </w:rPr>
              <w:t>. týždni</w:t>
            </w:r>
          </w:p>
          <w:p w14:paraId="0D209E62" w14:textId="77777777" w:rsidR="006C22C9" w:rsidRPr="00413FF9" w:rsidRDefault="008F1945" w:rsidP="00BD6CC1">
            <w:pPr>
              <w:keepNext/>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 xml:space="preserve">Fyzické funkcie </w:t>
            </w:r>
            <w:r w:rsidR="00F25719" w:rsidRPr="00413FF9">
              <w:rPr>
                <w:sz w:val="20"/>
                <w:lang w:val="sk-SK"/>
              </w:rPr>
              <w:t>(HAQ-DI)</w:t>
            </w:r>
          </w:p>
          <w:p w14:paraId="3768CD20" w14:textId="77777777" w:rsidR="00171398" w:rsidRPr="00413FF9" w:rsidRDefault="008F1945" w:rsidP="00BD6CC1">
            <w:pPr>
              <w:keepNext/>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 xml:space="preserve">Nízka aktivita ochorenia a remisia </w:t>
            </w:r>
            <w:r w:rsidR="00F25719" w:rsidRPr="00413FF9">
              <w:rPr>
                <w:sz w:val="20"/>
                <w:lang w:val="sk-SK"/>
              </w:rPr>
              <w:t>(SDAI)</w:t>
            </w:r>
          </w:p>
          <w:p w14:paraId="4A920EF4" w14:textId="77777777" w:rsidR="00EB2453" w:rsidRPr="00413FF9" w:rsidRDefault="008F1945" w:rsidP="00BD6CC1">
            <w:pPr>
              <w:keepNext/>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 xml:space="preserve">RTG progresia </w:t>
            </w:r>
            <w:r w:rsidR="00F25719" w:rsidRPr="00413FF9">
              <w:rPr>
                <w:sz w:val="20"/>
                <w:lang w:val="sk-SK"/>
              </w:rPr>
              <w:t>(mTSS)</w:t>
            </w:r>
          </w:p>
          <w:p w14:paraId="605487AC" w14:textId="77777777" w:rsidR="00AE0D74" w:rsidRPr="00413FF9" w:rsidRDefault="008F1945" w:rsidP="00BD6CC1">
            <w:pPr>
              <w:keepNext/>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Ranná stuhnutosť kĺbov</w:t>
            </w:r>
          </w:p>
        </w:tc>
      </w:tr>
      <w:tr w:rsidR="006C22C9" w:rsidRPr="00FF2582" w14:paraId="346D3159" w14:textId="77777777" w:rsidTr="006B333C">
        <w:trPr>
          <w:trHeight w:val="535"/>
        </w:trPr>
        <w:tc>
          <w:tcPr>
            <w:tcW w:w="1191" w:type="dxa"/>
          </w:tcPr>
          <w:p w14:paraId="7834F1F3" w14:textId="77777777" w:rsidR="006C22C9" w:rsidRPr="00413FF9" w:rsidRDefault="006C22C9">
            <w:pPr>
              <w:keepNext/>
              <w:tabs>
                <w:tab w:val="clear" w:pos="567"/>
              </w:tabs>
              <w:autoSpaceDE w:val="0"/>
              <w:autoSpaceDN w:val="0"/>
              <w:adjustRightInd w:val="0"/>
              <w:spacing w:line="240" w:lineRule="auto"/>
              <w:rPr>
                <w:rFonts w:eastAsia="SimSun"/>
                <w:sz w:val="20"/>
                <w:lang w:val="sk-SK" w:eastAsia="en-GB"/>
              </w:rPr>
            </w:pPr>
            <w:r w:rsidRPr="00413FF9">
              <w:rPr>
                <w:rFonts w:eastAsia="SimSun"/>
                <w:sz w:val="20"/>
                <w:lang w:val="sk-SK" w:eastAsia="en-GB"/>
              </w:rPr>
              <w:t>RA-BEACON</w:t>
            </w:r>
          </w:p>
          <w:p w14:paraId="2232E978" w14:textId="77777777" w:rsidR="006C22C9" w:rsidRPr="00413FF9" w:rsidRDefault="006C22C9">
            <w:pPr>
              <w:keepNext/>
              <w:tabs>
                <w:tab w:val="clear" w:pos="567"/>
              </w:tabs>
              <w:autoSpaceDE w:val="0"/>
              <w:autoSpaceDN w:val="0"/>
              <w:adjustRightInd w:val="0"/>
              <w:spacing w:line="240" w:lineRule="auto"/>
              <w:rPr>
                <w:rFonts w:eastAsia="SimSun"/>
                <w:sz w:val="20"/>
                <w:lang w:val="sk-SK" w:eastAsia="en-GB"/>
              </w:rPr>
            </w:pPr>
            <w:r w:rsidRPr="00413FF9">
              <w:rPr>
                <w:rFonts w:eastAsia="SimSun"/>
                <w:sz w:val="20"/>
                <w:lang w:val="sk-SK" w:eastAsia="en-GB"/>
              </w:rPr>
              <w:t>(</w:t>
            </w:r>
            <w:r w:rsidRPr="00413FF9">
              <w:rPr>
                <w:sz w:val="20"/>
                <w:lang w:val="sk-SK"/>
              </w:rPr>
              <w:t>24</w:t>
            </w:r>
            <w:r w:rsidR="0016237E" w:rsidRPr="00413FF9">
              <w:rPr>
                <w:sz w:val="20"/>
                <w:lang w:val="sk-SK"/>
              </w:rPr>
              <w:t> </w:t>
            </w:r>
            <w:r w:rsidR="002E76BF" w:rsidRPr="00413FF9">
              <w:rPr>
                <w:sz w:val="20"/>
                <w:lang w:val="sk-SK"/>
              </w:rPr>
              <w:t>týždňov</w:t>
            </w:r>
            <w:r w:rsidRPr="00413FF9">
              <w:rPr>
                <w:sz w:val="20"/>
                <w:lang w:val="sk-SK"/>
              </w:rPr>
              <w:t>)</w:t>
            </w:r>
          </w:p>
        </w:tc>
        <w:tc>
          <w:tcPr>
            <w:tcW w:w="1418" w:type="dxa"/>
          </w:tcPr>
          <w:p w14:paraId="1633738B" w14:textId="77777777" w:rsidR="006C22C9" w:rsidRPr="00413FF9" w:rsidRDefault="006C22C9">
            <w:pPr>
              <w:keepNext/>
              <w:tabs>
                <w:tab w:val="clear" w:pos="567"/>
              </w:tabs>
              <w:autoSpaceDE w:val="0"/>
              <w:autoSpaceDN w:val="0"/>
              <w:adjustRightInd w:val="0"/>
              <w:spacing w:line="240" w:lineRule="auto"/>
              <w:rPr>
                <w:rFonts w:eastAsia="SimSun"/>
                <w:sz w:val="20"/>
                <w:vertAlign w:val="superscript"/>
                <w:lang w:val="sk-SK" w:eastAsia="en-GB"/>
              </w:rPr>
            </w:pPr>
            <w:r w:rsidRPr="00413FF9">
              <w:rPr>
                <w:rFonts w:eastAsia="SimSun"/>
                <w:sz w:val="20"/>
                <w:lang w:val="sk-SK" w:eastAsia="en-GB"/>
              </w:rPr>
              <w:t>TNF-IR</w:t>
            </w:r>
            <w:r w:rsidR="00AA4BDD" w:rsidRPr="00413FF9">
              <w:rPr>
                <w:rFonts w:eastAsia="SimSun"/>
                <w:sz w:val="20"/>
                <w:vertAlign w:val="superscript"/>
                <w:lang w:val="sk-SK" w:eastAsia="en-GB"/>
              </w:rPr>
              <w:t>4</w:t>
            </w:r>
          </w:p>
          <w:p w14:paraId="4EE451E5" w14:textId="77777777" w:rsidR="006C22C9" w:rsidRPr="00413FF9" w:rsidRDefault="006C22C9">
            <w:pPr>
              <w:keepNext/>
              <w:tabs>
                <w:tab w:val="clear" w:pos="567"/>
              </w:tabs>
              <w:autoSpaceDE w:val="0"/>
              <w:autoSpaceDN w:val="0"/>
              <w:adjustRightInd w:val="0"/>
              <w:spacing w:line="240" w:lineRule="auto"/>
              <w:rPr>
                <w:sz w:val="20"/>
                <w:lang w:val="sk-SK"/>
              </w:rPr>
            </w:pPr>
            <w:r w:rsidRPr="00413FF9">
              <w:rPr>
                <w:sz w:val="20"/>
                <w:lang w:val="sk-SK"/>
              </w:rPr>
              <w:t>(</w:t>
            </w:r>
            <w:r w:rsidR="000517F2" w:rsidRPr="00413FF9">
              <w:rPr>
                <w:sz w:val="20"/>
                <w:lang w:val="sk-SK"/>
              </w:rPr>
              <w:t>527</w:t>
            </w:r>
            <w:r w:rsidRPr="00413FF9">
              <w:rPr>
                <w:sz w:val="20"/>
                <w:lang w:val="sk-SK"/>
              </w:rPr>
              <w:t>)</w:t>
            </w:r>
          </w:p>
          <w:p w14:paraId="28269316" w14:textId="77777777" w:rsidR="006C22C9" w:rsidRPr="00413FF9" w:rsidRDefault="006C22C9">
            <w:pPr>
              <w:keepNext/>
              <w:tabs>
                <w:tab w:val="clear" w:pos="567"/>
              </w:tabs>
              <w:autoSpaceDE w:val="0"/>
              <w:autoSpaceDN w:val="0"/>
              <w:adjustRightInd w:val="0"/>
              <w:spacing w:line="240" w:lineRule="auto"/>
              <w:rPr>
                <w:rFonts w:eastAsia="SimSun"/>
                <w:sz w:val="20"/>
                <w:lang w:val="sk-SK" w:eastAsia="en-GB"/>
              </w:rPr>
            </w:pPr>
          </w:p>
        </w:tc>
        <w:tc>
          <w:tcPr>
            <w:tcW w:w="2835" w:type="dxa"/>
          </w:tcPr>
          <w:p w14:paraId="6AE5851C" w14:textId="4B7E0F7D" w:rsidR="006C22C9" w:rsidRPr="00413FF9" w:rsidRDefault="005C36B6">
            <w:pPr>
              <w:keepNext/>
              <w:numPr>
                <w:ilvl w:val="0"/>
                <w:numId w:val="5"/>
              </w:numPr>
              <w:tabs>
                <w:tab w:val="clear" w:pos="567"/>
              </w:tabs>
              <w:autoSpaceDE w:val="0"/>
              <w:autoSpaceDN w:val="0"/>
              <w:adjustRightInd w:val="0"/>
              <w:spacing w:line="240" w:lineRule="auto"/>
              <w:ind w:left="129" w:hanging="129"/>
              <w:rPr>
                <w:sz w:val="20"/>
                <w:lang w:val="sk-SK"/>
              </w:rPr>
            </w:pPr>
            <w:r w:rsidRPr="00413FF9">
              <w:rPr>
                <w:color w:val="000000"/>
                <w:sz w:val="20"/>
                <w:lang w:val="sk-SK"/>
              </w:rPr>
              <w:t>Baricitinib</w:t>
            </w:r>
            <w:r w:rsidR="00AA4BDD" w:rsidRPr="00413FF9">
              <w:rPr>
                <w:sz w:val="20"/>
                <w:lang w:val="sk-SK"/>
              </w:rPr>
              <w:t xml:space="preserve"> 4</w:t>
            </w:r>
            <w:r w:rsidR="0016237E" w:rsidRPr="00413FF9">
              <w:rPr>
                <w:sz w:val="20"/>
                <w:lang w:val="sk-SK"/>
              </w:rPr>
              <w:t> </w:t>
            </w:r>
            <w:r w:rsidR="00AA4BDD" w:rsidRPr="00413FF9">
              <w:rPr>
                <w:sz w:val="20"/>
                <w:lang w:val="sk-SK"/>
              </w:rPr>
              <w:t>mg QD</w:t>
            </w:r>
          </w:p>
          <w:p w14:paraId="02308660" w14:textId="3E24FF8F" w:rsidR="00AA4BDD" w:rsidRPr="00413FF9" w:rsidRDefault="005C36B6">
            <w:pPr>
              <w:keepNext/>
              <w:numPr>
                <w:ilvl w:val="0"/>
                <w:numId w:val="5"/>
              </w:numPr>
              <w:tabs>
                <w:tab w:val="clear" w:pos="567"/>
              </w:tabs>
              <w:autoSpaceDE w:val="0"/>
              <w:autoSpaceDN w:val="0"/>
              <w:adjustRightInd w:val="0"/>
              <w:spacing w:line="240" w:lineRule="auto"/>
              <w:ind w:left="129" w:hanging="129"/>
              <w:rPr>
                <w:sz w:val="20"/>
                <w:lang w:val="sk-SK"/>
              </w:rPr>
            </w:pPr>
            <w:r w:rsidRPr="00413FF9">
              <w:rPr>
                <w:color w:val="000000"/>
                <w:sz w:val="20"/>
                <w:lang w:val="sk-SK"/>
              </w:rPr>
              <w:t>Baricitinib</w:t>
            </w:r>
            <w:r w:rsidR="00AA4BDD" w:rsidRPr="00413FF9">
              <w:rPr>
                <w:sz w:val="20"/>
                <w:lang w:val="sk-SK"/>
              </w:rPr>
              <w:t xml:space="preserve"> 2</w:t>
            </w:r>
            <w:r w:rsidR="0016237E" w:rsidRPr="00413FF9">
              <w:rPr>
                <w:sz w:val="20"/>
                <w:lang w:val="sk-SK"/>
              </w:rPr>
              <w:t> </w:t>
            </w:r>
            <w:r w:rsidR="00AA4BDD" w:rsidRPr="00413FF9">
              <w:rPr>
                <w:sz w:val="20"/>
                <w:lang w:val="sk-SK"/>
              </w:rPr>
              <w:t xml:space="preserve">mg QD </w:t>
            </w:r>
          </w:p>
          <w:p w14:paraId="1A9FC674" w14:textId="77777777" w:rsidR="006C22C9" w:rsidRPr="00413FF9" w:rsidRDefault="00D8030F">
            <w:pPr>
              <w:keepNext/>
              <w:numPr>
                <w:ilvl w:val="0"/>
                <w:numId w:val="5"/>
              </w:numPr>
              <w:tabs>
                <w:tab w:val="clear" w:pos="567"/>
              </w:tabs>
              <w:autoSpaceDE w:val="0"/>
              <w:autoSpaceDN w:val="0"/>
              <w:adjustRightInd w:val="0"/>
              <w:spacing w:line="240" w:lineRule="auto"/>
              <w:ind w:left="129" w:hanging="129"/>
              <w:rPr>
                <w:sz w:val="20"/>
                <w:lang w:val="sk-SK"/>
              </w:rPr>
            </w:pPr>
            <w:r w:rsidRPr="00413FF9">
              <w:rPr>
                <w:sz w:val="20"/>
                <w:lang w:val="sk-SK"/>
              </w:rPr>
              <w:t>p</w:t>
            </w:r>
            <w:r w:rsidR="006C22C9" w:rsidRPr="00413FF9">
              <w:rPr>
                <w:sz w:val="20"/>
                <w:lang w:val="sk-SK"/>
              </w:rPr>
              <w:t xml:space="preserve">lacebo </w:t>
            </w:r>
          </w:p>
          <w:p w14:paraId="7E8CFEBF" w14:textId="77777777" w:rsidR="00AA4BDD" w:rsidRPr="00413FF9" w:rsidRDefault="00AA4BDD">
            <w:pPr>
              <w:keepNext/>
              <w:tabs>
                <w:tab w:val="clear" w:pos="567"/>
              </w:tabs>
              <w:autoSpaceDE w:val="0"/>
              <w:autoSpaceDN w:val="0"/>
              <w:adjustRightInd w:val="0"/>
              <w:spacing w:line="240" w:lineRule="auto"/>
              <w:rPr>
                <w:sz w:val="20"/>
                <w:lang w:val="sk-SK"/>
              </w:rPr>
            </w:pPr>
          </w:p>
          <w:p w14:paraId="0215D57C" w14:textId="77777777" w:rsidR="00AA4BDD" w:rsidRPr="00413FF9" w:rsidRDefault="00B079D9">
            <w:pPr>
              <w:keepNext/>
              <w:tabs>
                <w:tab w:val="clear" w:pos="567"/>
              </w:tabs>
              <w:autoSpaceDE w:val="0"/>
              <w:autoSpaceDN w:val="0"/>
              <w:adjustRightInd w:val="0"/>
              <w:spacing w:line="240" w:lineRule="auto"/>
              <w:rPr>
                <w:sz w:val="20"/>
                <w:lang w:val="sk-SK"/>
              </w:rPr>
            </w:pPr>
            <w:r w:rsidRPr="00413FF9">
              <w:rPr>
                <w:sz w:val="20"/>
                <w:lang w:val="sk-SK"/>
              </w:rPr>
              <w:t>Užívajú</w:t>
            </w:r>
            <w:r w:rsidR="00AA4BDD" w:rsidRPr="00413FF9">
              <w:rPr>
                <w:sz w:val="20"/>
                <w:lang w:val="sk-SK"/>
              </w:rPr>
              <w:t xml:space="preserve"> </w:t>
            </w:r>
            <w:r w:rsidR="00A1705A" w:rsidRPr="00413FF9">
              <w:rPr>
                <w:sz w:val="20"/>
                <w:lang w:val="sk-SK"/>
              </w:rPr>
              <w:t xml:space="preserve">aj </w:t>
            </w:r>
            <w:r w:rsidR="00AA4BDD" w:rsidRPr="00413FF9">
              <w:rPr>
                <w:sz w:val="20"/>
                <w:lang w:val="sk-SK"/>
              </w:rPr>
              <w:t>c</w:t>
            </w:r>
            <w:r w:rsidR="00CB0DFF" w:rsidRPr="00413FF9">
              <w:rPr>
                <w:sz w:val="20"/>
                <w:lang w:val="sk-SK"/>
              </w:rPr>
              <w:t>DMARD</w:t>
            </w:r>
            <w:r w:rsidR="000B7F17" w:rsidRPr="00413FF9">
              <w:rPr>
                <w:sz w:val="20"/>
                <w:vertAlign w:val="superscript"/>
                <w:lang w:val="sk-SK"/>
              </w:rPr>
              <w:t>5</w:t>
            </w:r>
          </w:p>
        </w:tc>
        <w:tc>
          <w:tcPr>
            <w:tcW w:w="3827" w:type="dxa"/>
          </w:tcPr>
          <w:p w14:paraId="1AAB9F56" w14:textId="77777777" w:rsidR="006C22C9" w:rsidRPr="00413FF9" w:rsidRDefault="006C22C9">
            <w:pPr>
              <w:keepNext/>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Prim</w:t>
            </w:r>
            <w:r w:rsidR="008F1945" w:rsidRPr="00413FF9">
              <w:rPr>
                <w:sz w:val="20"/>
                <w:lang w:val="sk-SK"/>
              </w:rPr>
              <w:t>árn</w:t>
            </w:r>
            <w:r w:rsidRPr="00413FF9">
              <w:rPr>
                <w:sz w:val="20"/>
                <w:lang w:val="sk-SK"/>
              </w:rPr>
              <w:t xml:space="preserve">y </w:t>
            </w:r>
            <w:r w:rsidR="00AE73F8" w:rsidRPr="00413FF9">
              <w:rPr>
                <w:sz w:val="20"/>
                <w:lang w:val="sk-SK"/>
              </w:rPr>
              <w:t>koncový</w:t>
            </w:r>
            <w:r w:rsidR="00D8030F" w:rsidRPr="00413FF9">
              <w:rPr>
                <w:sz w:val="20"/>
                <w:lang w:val="sk-SK"/>
              </w:rPr>
              <w:t xml:space="preserve"> ukazovateľ</w:t>
            </w:r>
            <w:r w:rsidRPr="00413FF9">
              <w:rPr>
                <w:sz w:val="20"/>
                <w:lang w:val="sk-SK"/>
              </w:rPr>
              <w:t xml:space="preserve">: ACR20 </w:t>
            </w:r>
            <w:r w:rsidR="00D8030F" w:rsidRPr="00413FF9">
              <w:rPr>
                <w:sz w:val="20"/>
                <w:lang w:val="sk-SK"/>
              </w:rPr>
              <w:t>v týždni č.</w:t>
            </w:r>
            <w:r w:rsidR="0016237E" w:rsidRPr="00413FF9">
              <w:rPr>
                <w:sz w:val="20"/>
                <w:lang w:val="sk-SK"/>
              </w:rPr>
              <w:t> </w:t>
            </w:r>
            <w:r w:rsidRPr="00413FF9">
              <w:rPr>
                <w:sz w:val="20"/>
                <w:lang w:val="sk-SK"/>
              </w:rPr>
              <w:t>12</w:t>
            </w:r>
          </w:p>
          <w:p w14:paraId="450C5CF1" w14:textId="77777777" w:rsidR="006C22C9" w:rsidRPr="00413FF9" w:rsidRDefault="008F1945">
            <w:pPr>
              <w:keepNext/>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 xml:space="preserve">Fyzické funkcie </w:t>
            </w:r>
            <w:r w:rsidR="00F25719" w:rsidRPr="00413FF9">
              <w:rPr>
                <w:sz w:val="20"/>
                <w:lang w:val="sk-SK"/>
              </w:rPr>
              <w:t>(HAQ-DI)</w:t>
            </w:r>
          </w:p>
          <w:p w14:paraId="06566AF6" w14:textId="77777777" w:rsidR="007A596E" w:rsidRPr="00413FF9" w:rsidRDefault="00D8030F">
            <w:pPr>
              <w:keepNext/>
              <w:numPr>
                <w:ilvl w:val="0"/>
                <w:numId w:val="1"/>
              </w:numPr>
              <w:tabs>
                <w:tab w:val="clear" w:pos="567"/>
              </w:tabs>
              <w:autoSpaceDE w:val="0"/>
              <w:autoSpaceDN w:val="0"/>
              <w:adjustRightInd w:val="0"/>
              <w:spacing w:line="240" w:lineRule="auto"/>
              <w:ind w:left="175" w:hanging="175"/>
              <w:rPr>
                <w:sz w:val="20"/>
                <w:lang w:val="sk-SK"/>
              </w:rPr>
            </w:pPr>
            <w:r w:rsidRPr="00413FF9">
              <w:rPr>
                <w:sz w:val="20"/>
                <w:lang w:val="sk-SK"/>
              </w:rPr>
              <w:t>Nízka aktivita ochore</w:t>
            </w:r>
            <w:r w:rsidR="008F1945" w:rsidRPr="00413FF9">
              <w:rPr>
                <w:sz w:val="20"/>
                <w:lang w:val="sk-SK"/>
              </w:rPr>
              <w:t xml:space="preserve">nia a remisia </w:t>
            </w:r>
            <w:r w:rsidR="00F25719" w:rsidRPr="00413FF9">
              <w:rPr>
                <w:sz w:val="20"/>
                <w:lang w:val="sk-SK"/>
              </w:rPr>
              <w:t>(SDAI)</w:t>
            </w:r>
          </w:p>
          <w:p w14:paraId="3C5217F0" w14:textId="77777777" w:rsidR="00E762B7" w:rsidRPr="00413FF9" w:rsidRDefault="00E762B7">
            <w:pPr>
              <w:keepNext/>
              <w:tabs>
                <w:tab w:val="clear" w:pos="567"/>
              </w:tabs>
              <w:autoSpaceDE w:val="0"/>
              <w:autoSpaceDN w:val="0"/>
              <w:adjustRightInd w:val="0"/>
              <w:spacing w:line="240" w:lineRule="auto"/>
              <w:rPr>
                <w:sz w:val="20"/>
                <w:lang w:val="sk-SK"/>
              </w:rPr>
            </w:pPr>
          </w:p>
        </w:tc>
      </w:tr>
    </w:tbl>
    <w:p w14:paraId="2ACDA79C" w14:textId="59AB5C3D" w:rsidR="007B00DC" w:rsidRPr="00413FF9" w:rsidRDefault="00CD2ECF" w:rsidP="005A3D8B">
      <w:pPr>
        <w:pStyle w:val="TblFootnote"/>
        <w:tabs>
          <w:tab w:val="clear" w:pos="259"/>
          <w:tab w:val="left" w:pos="0"/>
        </w:tabs>
        <w:spacing w:line="240" w:lineRule="auto"/>
        <w:ind w:left="0" w:firstLine="0"/>
        <w:contextualSpacing/>
        <w:rPr>
          <w:rFonts w:eastAsia="SimSun"/>
          <w:szCs w:val="22"/>
          <w:vertAlign w:val="superscript"/>
          <w:lang w:val="sk-SK" w:eastAsia="en-GB"/>
        </w:rPr>
      </w:pPr>
      <w:r w:rsidRPr="00413FF9">
        <w:rPr>
          <w:lang w:val="sk-SK"/>
        </w:rPr>
        <w:t>Skratky</w:t>
      </w:r>
      <w:r w:rsidR="007B00DC" w:rsidRPr="00413FF9">
        <w:rPr>
          <w:lang w:val="sk-SK"/>
        </w:rPr>
        <w:t>:</w:t>
      </w:r>
      <w:r w:rsidR="007E27EC" w:rsidRPr="00413FF9">
        <w:rPr>
          <w:lang w:val="sk-SK"/>
        </w:rPr>
        <w:t xml:space="preserve"> </w:t>
      </w:r>
      <w:r w:rsidR="00E40264">
        <w:rPr>
          <w:lang w:val="sk-SK"/>
        </w:rPr>
        <w:t xml:space="preserve">IR = neadekvátny respondér; </w:t>
      </w:r>
      <w:r w:rsidR="006C22C9" w:rsidRPr="00413FF9">
        <w:rPr>
          <w:lang w:val="sk-SK"/>
        </w:rPr>
        <w:t xml:space="preserve">QD = </w:t>
      </w:r>
      <w:r w:rsidR="00DC1225" w:rsidRPr="00413FF9">
        <w:rPr>
          <w:lang w:val="sk-SK"/>
        </w:rPr>
        <w:t>raz</w:t>
      </w:r>
      <w:r w:rsidR="00A1705A" w:rsidRPr="00413FF9">
        <w:rPr>
          <w:lang w:val="sk-SK"/>
        </w:rPr>
        <w:t xml:space="preserve"> denne</w:t>
      </w:r>
      <w:r w:rsidR="00F374B6" w:rsidRPr="00413FF9">
        <w:rPr>
          <w:lang w:val="sk-SK"/>
        </w:rPr>
        <w:t xml:space="preserve">; Q2W = </w:t>
      </w:r>
      <w:r w:rsidR="00DC1225" w:rsidRPr="00413FF9">
        <w:rPr>
          <w:lang w:val="sk-SK"/>
        </w:rPr>
        <w:t>raz</w:t>
      </w:r>
      <w:r w:rsidR="00F374B6" w:rsidRPr="00413FF9">
        <w:rPr>
          <w:lang w:val="sk-SK"/>
        </w:rPr>
        <w:t xml:space="preserve"> </w:t>
      </w:r>
      <w:r w:rsidR="00A1705A" w:rsidRPr="00413FF9">
        <w:rPr>
          <w:lang w:val="sk-SK"/>
        </w:rPr>
        <w:t xml:space="preserve">za </w:t>
      </w:r>
      <w:r w:rsidR="00F374B6" w:rsidRPr="00413FF9">
        <w:rPr>
          <w:lang w:val="sk-SK"/>
        </w:rPr>
        <w:t>2</w:t>
      </w:r>
      <w:r w:rsidR="0016237E" w:rsidRPr="00413FF9">
        <w:rPr>
          <w:lang w:val="sk-SK"/>
        </w:rPr>
        <w:t> </w:t>
      </w:r>
      <w:r w:rsidR="00A1705A" w:rsidRPr="00413FF9">
        <w:rPr>
          <w:lang w:val="sk-SK"/>
        </w:rPr>
        <w:t>týždne</w:t>
      </w:r>
      <w:r w:rsidR="00F374B6" w:rsidRPr="00413FF9">
        <w:rPr>
          <w:lang w:val="sk-SK"/>
        </w:rPr>
        <w:t xml:space="preserve">; SC = </w:t>
      </w:r>
      <w:r w:rsidR="00A1705A" w:rsidRPr="00413FF9">
        <w:rPr>
          <w:lang w:val="sk-SK"/>
        </w:rPr>
        <w:t>subkutánne</w:t>
      </w:r>
      <w:r w:rsidR="00091988" w:rsidRPr="00413FF9">
        <w:rPr>
          <w:lang w:val="sk-SK"/>
        </w:rPr>
        <w:t xml:space="preserve">; ACR = American College of Rheumatology; SDAI = </w:t>
      </w:r>
      <w:r w:rsidR="00C309F6" w:rsidRPr="00413FF9">
        <w:rPr>
          <w:lang w:val="sk-SK"/>
        </w:rPr>
        <w:t>zjednodušený index aktivity</w:t>
      </w:r>
      <w:r w:rsidR="00091988" w:rsidRPr="00413FF9">
        <w:rPr>
          <w:lang w:val="sk-SK"/>
        </w:rPr>
        <w:t xml:space="preserve"> </w:t>
      </w:r>
      <w:r w:rsidR="00C309F6" w:rsidRPr="00413FF9">
        <w:rPr>
          <w:lang w:val="sk-SK"/>
        </w:rPr>
        <w:t>ochorenia</w:t>
      </w:r>
      <w:r w:rsidR="00091988" w:rsidRPr="00413FF9">
        <w:rPr>
          <w:lang w:val="sk-SK"/>
        </w:rPr>
        <w:t xml:space="preserve">; HAQ-DI = </w:t>
      </w:r>
      <w:r w:rsidR="00C309F6" w:rsidRPr="00413FF9">
        <w:rPr>
          <w:lang w:val="sk-SK"/>
        </w:rPr>
        <w:t>Dotazník hodnotenia zdravia</w:t>
      </w:r>
      <w:r w:rsidR="006B333C" w:rsidRPr="00413FF9">
        <w:rPr>
          <w:lang w:val="sk-SK"/>
        </w:rPr>
        <w:t xml:space="preserve"> - </w:t>
      </w:r>
      <w:r w:rsidR="00C309F6" w:rsidRPr="00413FF9">
        <w:rPr>
          <w:lang w:val="sk-SK"/>
        </w:rPr>
        <w:t>index postihnutia</w:t>
      </w:r>
      <w:r w:rsidR="00091988" w:rsidRPr="00413FF9">
        <w:rPr>
          <w:lang w:val="sk-SK"/>
        </w:rPr>
        <w:t xml:space="preserve">; mTSS = </w:t>
      </w:r>
      <w:r w:rsidR="00091988" w:rsidRPr="00413FF9">
        <w:rPr>
          <w:rFonts w:eastAsia="MS Mincho"/>
          <w:lang w:val="sk-SK" w:eastAsia="ja-JP"/>
        </w:rPr>
        <w:t>modifi</w:t>
      </w:r>
      <w:r w:rsidR="00C309F6" w:rsidRPr="00413FF9">
        <w:rPr>
          <w:rFonts w:eastAsia="MS Mincho"/>
          <w:lang w:val="sk-SK" w:eastAsia="ja-JP"/>
        </w:rPr>
        <w:t>kované celkové</w:t>
      </w:r>
      <w:r w:rsidR="00091988" w:rsidRPr="00413FF9">
        <w:rPr>
          <w:rFonts w:eastAsia="MS Mincho"/>
          <w:lang w:val="sk-SK" w:eastAsia="ja-JP"/>
        </w:rPr>
        <w:t xml:space="preserve"> Sharp</w:t>
      </w:r>
      <w:r w:rsidR="00C309F6" w:rsidRPr="00413FF9">
        <w:rPr>
          <w:rFonts w:eastAsia="MS Mincho"/>
          <w:lang w:val="sk-SK" w:eastAsia="ja-JP"/>
        </w:rPr>
        <w:t>ovo</w:t>
      </w:r>
      <w:r w:rsidR="00091988" w:rsidRPr="00413FF9">
        <w:rPr>
          <w:rFonts w:eastAsia="MS Mincho"/>
          <w:lang w:val="sk-SK" w:eastAsia="ja-JP"/>
        </w:rPr>
        <w:t xml:space="preserve"> </w:t>
      </w:r>
      <w:r w:rsidR="00C309F6" w:rsidRPr="00413FF9">
        <w:rPr>
          <w:rFonts w:eastAsia="MS Mincho"/>
          <w:lang w:val="sk-SK" w:eastAsia="ja-JP"/>
        </w:rPr>
        <w:t>skó</w:t>
      </w:r>
      <w:r w:rsidR="00091988" w:rsidRPr="00413FF9">
        <w:rPr>
          <w:rFonts w:eastAsia="MS Mincho"/>
          <w:lang w:val="sk-SK" w:eastAsia="ja-JP"/>
        </w:rPr>
        <w:t>re</w:t>
      </w:r>
    </w:p>
    <w:p w14:paraId="2EA3CE22" w14:textId="77777777" w:rsidR="00A0780E" w:rsidRPr="00413FF9" w:rsidRDefault="00A0780E" w:rsidP="006B333C">
      <w:pPr>
        <w:keepNext/>
        <w:tabs>
          <w:tab w:val="clear" w:pos="567"/>
          <w:tab w:val="left" w:pos="142"/>
        </w:tabs>
        <w:autoSpaceDE w:val="0"/>
        <w:autoSpaceDN w:val="0"/>
        <w:adjustRightInd w:val="0"/>
        <w:spacing w:line="240" w:lineRule="auto"/>
        <w:ind w:left="142" w:hanging="142"/>
        <w:rPr>
          <w:szCs w:val="22"/>
          <w:lang w:val="sk-SK"/>
        </w:rPr>
      </w:pPr>
      <w:r w:rsidRPr="00413FF9">
        <w:rPr>
          <w:rFonts w:eastAsia="SimSun"/>
          <w:szCs w:val="22"/>
          <w:vertAlign w:val="superscript"/>
          <w:lang w:val="sk-SK" w:eastAsia="en-GB"/>
        </w:rPr>
        <w:t xml:space="preserve">1 </w:t>
      </w:r>
      <w:r w:rsidR="006B333C" w:rsidRPr="00413FF9">
        <w:rPr>
          <w:rFonts w:eastAsia="SimSun"/>
          <w:szCs w:val="22"/>
          <w:vertAlign w:val="superscript"/>
          <w:lang w:val="sk-SK" w:eastAsia="en-GB"/>
        </w:rPr>
        <w:tab/>
      </w:r>
      <w:r w:rsidRPr="00413FF9">
        <w:rPr>
          <w:rFonts w:eastAsia="SimSun"/>
          <w:szCs w:val="22"/>
          <w:lang w:val="sk-SK" w:eastAsia="en-GB"/>
        </w:rPr>
        <w:t>Pa</w:t>
      </w:r>
      <w:r w:rsidR="00C07977" w:rsidRPr="00413FF9">
        <w:rPr>
          <w:rFonts w:eastAsia="SimSun"/>
          <w:szCs w:val="22"/>
          <w:lang w:val="sk-SK" w:eastAsia="en-GB"/>
        </w:rPr>
        <w:t xml:space="preserve">cienti, ktorým boli podané </w:t>
      </w:r>
      <w:r w:rsidRPr="00413FF9">
        <w:rPr>
          <w:rFonts w:eastAsia="SimSun"/>
          <w:szCs w:val="22"/>
          <w:vertAlign w:val="superscript"/>
          <w:lang w:val="sk-SK" w:eastAsia="en-GB"/>
        </w:rPr>
        <w:t xml:space="preserve"> </w:t>
      </w:r>
      <w:r w:rsidR="00C07977" w:rsidRPr="00413FF9">
        <w:rPr>
          <w:szCs w:val="22"/>
          <w:lang w:val="sk-SK"/>
        </w:rPr>
        <w:t>menej ako</w:t>
      </w:r>
      <w:r w:rsidRPr="00413FF9">
        <w:rPr>
          <w:szCs w:val="22"/>
          <w:lang w:val="sk-SK"/>
        </w:rPr>
        <w:t xml:space="preserve"> 3</w:t>
      </w:r>
      <w:r w:rsidR="0016237E" w:rsidRPr="00413FF9">
        <w:rPr>
          <w:szCs w:val="22"/>
          <w:lang w:val="sk-SK"/>
        </w:rPr>
        <w:t xml:space="preserve"> </w:t>
      </w:r>
      <w:r w:rsidR="00C07977" w:rsidRPr="00413FF9">
        <w:rPr>
          <w:szCs w:val="22"/>
          <w:lang w:val="sk-SK"/>
        </w:rPr>
        <w:t>dávky</w:t>
      </w:r>
      <w:r w:rsidRPr="00413FF9">
        <w:rPr>
          <w:szCs w:val="22"/>
          <w:lang w:val="sk-SK"/>
        </w:rPr>
        <w:t xml:space="preserve"> </w:t>
      </w:r>
      <w:r w:rsidR="006B333C" w:rsidRPr="00413FF9">
        <w:rPr>
          <w:szCs w:val="22"/>
          <w:lang w:val="sk-SK"/>
        </w:rPr>
        <w:t>m</w:t>
      </w:r>
      <w:r w:rsidR="00C07977" w:rsidRPr="00413FF9">
        <w:rPr>
          <w:szCs w:val="22"/>
          <w:lang w:val="sk-SK"/>
        </w:rPr>
        <w:t>et</w:t>
      </w:r>
      <w:r w:rsidR="00BC7BFB" w:rsidRPr="00413FF9">
        <w:rPr>
          <w:szCs w:val="22"/>
          <w:lang w:val="sk-SK"/>
        </w:rPr>
        <w:t>otrex</w:t>
      </w:r>
      <w:r w:rsidR="00C07977" w:rsidRPr="00413FF9">
        <w:rPr>
          <w:szCs w:val="22"/>
          <w:lang w:val="sk-SK"/>
        </w:rPr>
        <w:t>átu</w:t>
      </w:r>
      <w:r w:rsidR="00BC7BFB" w:rsidRPr="00413FF9">
        <w:rPr>
          <w:szCs w:val="22"/>
          <w:lang w:val="sk-SK"/>
        </w:rPr>
        <w:t xml:space="preserve"> (M</w:t>
      </w:r>
      <w:r w:rsidRPr="00413FF9">
        <w:rPr>
          <w:szCs w:val="22"/>
          <w:lang w:val="sk-SK"/>
        </w:rPr>
        <w:t>TX</w:t>
      </w:r>
      <w:r w:rsidR="00BC7BFB" w:rsidRPr="00413FF9">
        <w:rPr>
          <w:szCs w:val="22"/>
          <w:lang w:val="sk-SK"/>
        </w:rPr>
        <w:t>)</w:t>
      </w:r>
      <w:r w:rsidRPr="00413FF9">
        <w:rPr>
          <w:szCs w:val="22"/>
          <w:lang w:val="sk-SK"/>
        </w:rPr>
        <w:t xml:space="preserve">; </w:t>
      </w:r>
      <w:r w:rsidR="00C07977" w:rsidRPr="00413FF9">
        <w:rPr>
          <w:szCs w:val="22"/>
          <w:lang w:val="sk-SK"/>
        </w:rPr>
        <w:t>dovtedy neliečení</w:t>
      </w:r>
      <w:r w:rsidRPr="00413FF9">
        <w:rPr>
          <w:szCs w:val="22"/>
          <w:lang w:val="sk-SK"/>
        </w:rPr>
        <w:t xml:space="preserve"> </w:t>
      </w:r>
      <w:r w:rsidR="00D8030F" w:rsidRPr="00413FF9">
        <w:rPr>
          <w:szCs w:val="22"/>
          <w:lang w:val="sk-SK"/>
        </w:rPr>
        <w:t>konvenčnými ani biologi</w:t>
      </w:r>
      <w:r w:rsidR="00C07977" w:rsidRPr="00413FF9">
        <w:rPr>
          <w:szCs w:val="22"/>
          <w:lang w:val="sk-SK"/>
        </w:rPr>
        <w:t xml:space="preserve">ckými </w:t>
      </w:r>
      <w:r w:rsidR="00CB0DFF" w:rsidRPr="00413FF9">
        <w:rPr>
          <w:szCs w:val="22"/>
          <w:lang w:val="sk-SK"/>
        </w:rPr>
        <w:t>DMARD</w:t>
      </w:r>
      <w:r w:rsidR="00D51A3F" w:rsidRPr="00413FF9">
        <w:rPr>
          <w:szCs w:val="22"/>
          <w:lang w:val="sk-SK"/>
        </w:rPr>
        <w:t>.</w:t>
      </w:r>
    </w:p>
    <w:p w14:paraId="5D27CC9C" w14:textId="77777777" w:rsidR="00A0780E" w:rsidRPr="00413FF9" w:rsidRDefault="007B00DC" w:rsidP="006B333C">
      <w:pPr>
        <w:tabs>
          <w:tab w:val="clear" w:pos="567"/>
          <w:tab w:val="left" w:pos="142"/>
        </w:tabs>
        <w:autoSpaceDE w:val="0"/>
        <w:autoSpaceDN w:val="0"/>
        <w:adjustRightInd w:val="0"/>
        <w:spacing w:line="240" w:lineRule="auto"/>
        <w:ind w:left="142" w:hanging="142"/>
        <w:rPr>
          <w:rFonts w:eastAsia="SimSun"/>
          <w:szCs w:val="22"/>
          <w:vertAlign w:val="superscript"/>
          <w:lang w:val="sk-SK" w:eastAsia="en-GB"/>
        </w:rPr>
      </w:pPr>
      <w:r w:rsidRPr="00413FF9">
        <w:rPr>
          <w:szCs w:val="22"/>
          <w:vertAlign w:val="superscript"/>
          <w:lang w:val="sk-SK"/>
        </w:rPr>
        <w:t>2</w:t>
      </w:r>
      <w:r w:rsidR="00A0780E" w:rsidRPr="00413FF9">
        <w:rPr>
          <w:szCs w:val="22"/>
          <w:lang w:val="sk-SK"/>
        </w:rPr>
        <w:t xml:space="preserve"> </w:t>
      </w:r>
      <w:r w:rsidR="006B333C" w:rsidRPr="00413FF9">
        <w:rPr>
          <w:szCs w:val="22"/>
          <w:lang w:val="sk-SK"/>
        </w:rPr>
        <w:tab/>
      </w:r>
      <w:r w:rsidR="00A0780E" w:rsidRPr="00413FF9">
        <w:rPr>
          <w:rFonts w:eastAsia="SimSun"/>
          <w:szCs w:val="22"/>
          <w:lang w:val="sk-SK" w:eastAsia="en-GB"/>
        </w:rPr>
        <w:t>Pa</w:t>
      </w:r>
      <w:r w:rsidR="00C07977" w:rsidRPr="00413FF9">
        <w:rPr>
          <w:rFonts w:eastAsia="SimSun"/>
          <w:szCs w:val="22"/>
          <w:lang w:val="sk-SK" w:eastAsia="en-GB"/>
        </w:rPr>
        <w:t>cienti, ktorí</w:t>
      </w:r>
      <w:r w:rsidR="00A0780E" w:rsidRPr="00413FF9">
        <w:rPr>
          <w:rFonts w:eastAsia="SimSun"/>
          <w:szCs w:val="22"/>
          <w:vertAlign w:val="superscript"/>
          <w:lang w:val="sk-SK" w:eastAsia="en-GB"/>
        </w:rPr>
        <w:t xml:space="preserve"> </w:t>
      </w:r>
      <w:r w:rsidR="00C07977" w:rsidRPr="00413FF9">
        <w:rPr>
          <w:szCs w:val="22"/>
          <w:lang w:val="sk-SK"/>
        </w:rPr>
        <w:t xml:space="preserve">mali </w:t>
      </w:r>
      <w:r w:rsidR="00FE25A2" w:rsidRPr="00413FF9">
        <w:rPr>
          <w:szCs w:val="22"/>
          <w:lang w:val="sk-SK"/>
        </w:rPr>
        <w:t>n</w:t>
      </w:r>
      <w:r w:rsidR="00C07977" w:rsidRPr="00413FF9">
        <w:rPr>
          <w:szCs w:val="22"/>
          <w:lang w:val="sk-SK"/>
        </w:rPr>
        <w:t>edostatočnú odpoveď na</w:t>
      </w:r>
      <w:r w:rsidR="00A0780E" w:rsidRPr="00413FF9">
        <w:rPr>
          <w:szCs w:val="22"/>
          <w:lang w:val="sk-SK"/>
        </w:rPr>
        <w:t xml:space="preserve"> MTX (+/- </w:t>
      </w:r>
      <w:r w:rsidR="00232F16" w:rsidRPr="00413FF9">
        <w:rPr>
          <w:szCs w:val="22"/>
          <w:lang w:val="sk-SK"/>
        </w:rPr>
        <w:t>iné</w:t>
      </w:r>
      <w:r w:rsidR="00A0780E" w:rsidRPr="00413FF9">
        <w:rPr>
          <w:szCs w:val="22"/>
          <w:lang w:val="sk-SK"/>
        </w:rPr>
        <w:t xml:space="preserve"> c</w:t>
      </w:r>
      <w:r w:rsidR="00CB0DFF" w:rsidRPr="00413FF9">
        <w:rPr>
          <w:szCs w:val="22"/>
          <w:lang w:val="sk-SK"/>
        </w:rPr>
        <w:t>DMARD</w:t>
      </w:r>
      <w:r w:rsidR="00A0780E" w:rsidRPr="00413FF9">
        <w:rPr>
          <w:szCs w:val="22"/>
          <w:lang w:val="sk-SK"/>
        </w:rPr>
        <w:t>)</w:t>
      </w:r>
      <w:r w:rsidR="00A0780E" w:rsidRPr="00413FF9">
        <w:rPr>
          <w:color w:val="000000"/>
          <w:szCs w:val="22"/>
          <w:lang w:val="sk-SK"/>
        </w:rPr>
        <w:t xml:space="preserve">; </w:t>
      </w:r>
      <w:r w:rsidR="00232F16" w:rsidRPr="00413FF9">
        <w:rPr>
          <w:color w:val="000000"/>
          <w:szCs w:val="22"/>
          <w:lang w:val="sk-SK"/>
        </w:rPr>
        <w:t>neliečení biologickými liekmi</w:t>
      </w:r>
      <w:r w:rsidR="00D51A3F" w:rsidRPr="00413FF9">
        <w:rPr>
          <w:color w:val="000000"/>
          <w:szCs w:val="22"/>
          <w:lang w:val="sk-SK"/>
        </w:rPr>
        <w:t>.</w:t>
      </w:r>
    </w:p>
    <w:p w14:paraId="5AE169D7" w14:textId="77777777" w:rsidR="00232F16" w:rsidRPr="00413FF9" w:rsidRDefault="007B00DC" w:rsidP="006B333C">
      <w:pPr>
        <w:tabs>
          <w:tab w:val="clear" w:pos="567"/>
          <w:tab w:val="left" w:pos="142"/>
        </w:tabs>
        <w:autoSpaceDE w:val="0"/>
        <w:autoSpaceDN w:val="0"/>
        <w:adjustRightInd w:val="0"/>
        <w:spacing w:line="240" w:lineRule="auto"/>
        <w:ind w:left="142" w:hanging="142"/>
        <w:rPr>
          <w:color w:val="000000"/>
          <w:szCs w:val="22"/>
          <w:lang w:val="sk-SK"/>
        </w:rPr>
      </w:pPr>
      <w:r w:rsidRPr="00413FF9">
        <w:rPr>
          <w:szCs w:val="22"/>
          <w:vertAlign w:val="superscript"/>
          <w:lang w:val="sk-SK"/>
        </w:rPr>
        <w:t>3</w:t>
      </w:r>
      <w:r w:rsidR="00A0780E" w:rsidRPr="00413FF9">
        <w:rPr>
          <w:szCs w:val="22"/>
          <w:lang w:val="sk-SK"/>
        </w:rPr>
        <w:t xml:space="preserve"> </w:t>
      </w:r>
      <w:r w:rsidR="006B333C" w:rsidRPr="00413FF9">
        <w:rPr>
          <w:szCs w:val="22"/>
          <w:lang w:val="sk-SK"/>
        </w:rPr>
        <w:tab/>
      </w:r>
      <w:r w:rsidR="00FE25A2" w:rsidRPr="00413FF9">
        <w:rPr>
          <w:rFonts w:eastAsia="SimSun"/>
          <w:szCs w:val="22"/>
          <w:lang w:val="sk-SK" w:eastAsia="en-GB"/>
        </w:rPr>
        <w:t>Pacienti, ktorí</w:t>
      </w:r>
      <w:r w:rsidR="00FE25A2" w:rsidRPr="00413FF9">
        <w:rPr>
          <w:rFonts w:eastAsia="SimSun"/>
          <w:szCs w:val="22"/>
          <w:vertAlign w:val="superscript"/>
          <w:lang w:val="sk-SK" w:eastAsia="en-GB"/>
        </w:rPr>
        <w:t xml:space="preserve"> </w:t>
      </w:r>
      <w:r w:rsidR="00FE25A2" w:rsidRPr="00413FF9">
        <w:rPr>
          <w:szCs w:val="22"/>
          <w:lang w:val="sk-SK"/>
        </w:rPr>
        <w:t xml:space="preserve">mali nedostatočnú odpoveď </w:t>
      </w:r>
      <w:r w:rsidR="00232F16" w:rsidRPr="00413FF9">
        <w:rPr>
          <w:color w:val="000000"/>
          <w:szCs w:val="22"/>
          <w:lang w:val="sk-SK"/>
        </w:rPr>
        <w:t>alebo s neznášanlivosťou na</w:t>
      </w:r>
      <w:r w:rsidR="00A0780E" w:rsidRPr="00413FF9">
        <w:rPr>
          <w:color w:val="000000"/>
          <w:szCs w:val="22"/>
          <w:lang w:val="sk-SK"/>
        </w:rPr>
        <w:t xml:space="preserve"> </w:t>
      </w:r>
      <w:r w:rsidR="00A0780E" w:rsidRPr="00413FF9">
        <w:rPr>
          <w:szCs w:val="22"/>
          <w:lang w:val="sk-SK"/>
        </w:rPr>
        <w:t>≥</w:t>
      </w:r>
      <w:r w:rsidR="0016237E" w:rsidRPr="00413FF9">
        <w:rPr>
          <w:szCs w:val="22"/>
          <w:lang w:val="sk-SK"/>
        </w:rPr>
        <w:t> </w:t>
      </w:r>
      <w:r w:rsidR="00A0780E" w:rsidRPr="00413FF9">
        <w:rPr>
          <w:szCs w:val="22"/>
          <w:lang w:val="sk-SK"/>
        </w:rPr>
        <w:t>1</w:t>
      </w:r>
      <w:r w:rsidR="0016237E" w:rsidRPr="00413FF9">
        <w:rPr>
          <w:color w:val="000000"/>
          <w:szCs w:val="22"/>
          <w:lang w:val="sk-SK"/>
        </w:rPr>
        <w:t> </w:t>
      </w:r>
      <w:r w:rsidR="00A0780E" w:rsidRPr="00413FF9">
        <w:rPr>
          <w:color w:val="000000"/>
          <w:szCs w:val="22"/>
          <w:lang w:val="sk-SK"/>
        </w:rPr>
        <w:t>c</w:t>
      </w:r>
      <w:r w:rsidR="00CB0DFF" w:rsidRPr="00413FF9">
        <w:rPr>
          <w:color w:val="000000"/>
          <w:szCs w:val="22"/>
          <w:lang w:val="sk-SK"/>
        </w:rPr>
        <w:t>DMARD</w:t>
      </w:r>
      <w:r w:rsidR="00A0780E" w:rsidRPr="00413FF9">
        <w:rPr>
          <w:color w:val="000000"/>
          <w:szCs w:val="22"/>
          <w:lang w:val="sk-SK"/>
        </w:rPr>
        <w:t xml:space="preserve">; </w:t>
      </w:r>
      <w:r w:rsidR="00232F16" w:rsidRPr="00413FF9">
        <w:rPr>
          <w:color w:val="000000"/>
          <w:szCs w:val="22"/>
          <w:lang w:val="sk-SK"/>
        </w:rPr>
        <w:t>neliečení biologickými liekmi</w:t>
      </w:r>
      <w:r w:rsidR="00D51A3F" w:rsidRPr="00413FF9">
        <w:rPr>
          <w:color w:val="000000"/>
          <w:szCs w:val="22"/>
          <w:lang w:val="sk-SK"/>
        </w:rPr>
        <w:t>.</w:t>
      </w:r>
    </w:p>
    <w:p w14:paraId="14A64FE6" w14:textId="77777777" w:rsidR="00A0780E" w:rsidRPr="00413FF9" w:rsidRDefault="00AA4BDD" w:rsidP="006B333C">
      <w:pPr>
        <w:tabs>
          <w:tab w:val="clear" w:pos="567"/>
          <w:tab w:val="left" w:pos="142"/>
        </w:tabs>
        <w:autoSpaceDE w:val="0"/>
        <w:autoSpaceDN w:val="0"/>
        <w:adjustRightInd w:val="0"/>
        <w:spacing w:line="240" w:lineRule="auto"/>
        <w:ind w:left="142" w:hanging="142"/>
        <w:rPr>
          <w:color w:val="000000"/>
          <w:szCs w:val="22"/>
          <w:lang w:val="sk-SK"/>
        </w:rPr>
      </w:pPr>
      <w:r w:rsidRPr="00413FF9">
        <w:rPr>
          <w:rFonts w:eastAsia="SimSun"/>
          <w:szCs w:val="22"/>
          <w:vertAlign w:val="superscript"/>
          <w:lang w:val="sk-SK" w:eastAsia="en-GB"/>
        </w:rPr>
        <w:lastRenderedPageBreak/>
        <w:t>4</w:t>
      </w:r>
      <w:r w:rsidR="00A0780E" w:rsidRPr="00413FF9">
        <w:rPr>
          <w:rFonts w:eastAsia="SimSun"/>
          <w:szCs w:val="22"/>
          <w:vertAlign w:val="superscript"/>
          <w:lang w:val="sk-SK" w:eastAsia="en-GB"/>
        </w:rPr>
        <w:t xml:space="preserve"> </w:t>
      </w:r>
      <w:r w:rsidR="006B333C" w:rsidRPr="00413FF9">
        <w:rPr>
          <w:rFonts w:eastAsia="SimSun"/>
          <w:szCs w:val="22"/>
          <w:vertAlign w:val="superscript"/>
          <w:lang w:val="sk-SK" w:eastAsia="en-GB"/>
        </w:rPr>
        <w:tab/>
      </w:r>
      <w:r w:rsidR="00FE25A2" w:rsidRPr="00413FF9">
        <w:rPr>
          <w:rFonts w:eastAsia="SimSun"/>
          <w:szCs w:val="22"/>
          <w:lang w:val="sk-SK" w:eastAsia="en-GB"/>
        </w:rPr>
        <w:t>Pacienti, ktorí</w:t>
      </w:r>
      <w:r w:rsidR="00FE25A2" w:rsidRPr="00413FF9">
        <w:rPr>
          <w:rFonts w:eastAsia="SimSun"/>
          <w:szCs w:val="22"/>
          <w:vertAlign w:val="superscript"/>
          <w:lang w:val="sk-SK" w:eastAsia="en-GB"/>
        </w:rPr>
        <w:t xml:space="preserve"> </w:t>
      </w:r>
      <w:r w:rsidR="00FE25A2" w:rsidRPr="00413FF9">
        <w:rPr>
          <w:szCs w:val="22"/>
          <w:lang w:val="sk-SK"/>
        </w:rPr>
        <w:t xml:space="preserve">mali nedostatočnú odpoveď </w:t>
      </w:r>
      <w:r w:rsidR="00116689" w:rsidRPr="00413FF9">
        <w:rPr>
          <w:color w:val="000000"/>
          <w:szCs w:val="22"/>
          <w:lang w:val="sk-SK"/>
        </w:rPr>
        <w:t xml:space="preserve">alebo s neznášanlivosťou na </w:t>
      </w:r>
      <w:r w:rsidR="00A0780E" w:rsidRPr="00413FF9">
        <w:rPr>
          <w:szCs w:val="22"/>
          <w:lang w:val="sk-SK"/>
        </w:rPr>
        <w:t>≥</w:t>
      </w:r>
      <w:r w:rsidR="0016237E" w:rsidRPr="00413FF9">
        <w:rPr>
          <w:szCs w:val="22"/>
          <w:lang w:val="sk-SK"/>
        </w:rPr>
        <w:t> </w:t>
      </w:r>
      <w:r w:rsidR="00A0780E" w:rsidRPr="00413FF9">
        <w:rPr>
          <w:szCs w:val="22"/>
          <w:lang w:val="sk-SK"/>
        </w:rPr>
        <w:t>1</w:t>
      </w:r>
      <w:r w:rsidR="0016237E" w:rsidRPr="00413FF9">
        <w:rPr>
          <w:szCs w:val="22"/>
          <w:lang w:val="sk-SK"/>
        </w:rPr>
        <w:t> </w:t>
      </w:r>
      <w:r w:rsidR="00A0780E" w:rsidRPr="00413FF9">
        <w:rPr>
          <w:szCs w:val="22"/>
          <w:lang w:val="sk-SK"/>
        </w:rPr>
        <w:t>b</w:t>
      </w:r>
      <w:r w:rsidR="00CB0DFF" w:rsidRPr="00413FF9">
        <w:rPr>
          <w:szCs w:val="22"/>
          <w:lang w:val="sk-SK"/>
        </w:rPr>
        <w:t>DMARD</w:t>
      </w:r>
      <w:r w:rsidR="00120396" w:rsidRPr="00413FF9">
        <w:rPr>
          <w:szCs w:val="22"/>
          <w:lang w:val="sk-SK"/>
        </w:rPr>
        <w:t>;</w:t>
      </w:r>
      <w:r w:rsidR="003D48CC" w:rsidRPr="00413FF9">
        <w:rPr>
          <w:color w:val="000000"/>
          <w:szCs w:val="22"/>
          <w:lang w:val="sk-SK"/>
        </w:rPr>
        <w:t xml:space="preserve"> </w:t>
      </w:r>
      <w:r w:rsidR="00116689" w:rsidRPr="00413FF9">
        <w:rPr>
          <w:color w:val="000000"/>
          <w:szCs w:val="22"/>
          <w:lang w:val="sk-SK"/>
        </w:rPr>
        <w:t>vrátane najmenej</w:t>
      </w:r>
      <w:r w:rsidR="00A0780E" w:rsidRPr="00413FF9">
        <w:rPr>
          <w:color w:val="000000"/>
          <w:szCs w:val="22"/>
          <w:lang w:val="sk-SK"/>
        </w:rPr>
        <w:t xml:space="preserve"> </w:t>
      </w:r>
      <w:r w:rsidR="00116689" w:rsidRPr="00413FF9">
        <w:rPr>
          <w:color w:val="000000"/>
          <w:szCs w:val="22"/>
          <w:lang w:val="sk-SK"/>
        </w:rPr>
        <w:t>jedného inhibítora</w:t>
      </w:r>
      <w:r w:rsidR="00A0780E" w:rsidRPr="00413FF9">
        <w:rPr>
          <w:color w:val="000000"/>
          <w:szCs w:val="22"/>
          <w:lang w:val="sk-SK"/>
        </w:rPr>
        <w:t xml:space="preserve"> TNF </w:t>
      </w:r>
      <w:r w:rsidR="00D51A3F" w:rsidRPr="00413FF9">
        <w:rPr>
          <w:color w:val="000000"/>
          <w:szCs w:val="22"/>
          <w:lang w:val="sk-SK"/>
        </w:rPr>
        <w:t>.</w:t>
      </w:r>
    </w:p>
    <w:p w14:paraId="4B53E885" w14:textId="77777777" w:rsidR="000B7F17" w:rsidRPr="00413FF9" w:rsidRDefault="000B7F17" w:rsidP="006B333C">
      <w:pPr>
        <w:tabs>
          <w:tab w:val="clear" w:pos="567"/>
          <w:tab w:val="left" w:pos="142"/>
        </w:tabs>
        <w:autoSpaceDE w:val="0"/>
        <w:autoSpaceDN w:val="0"/>
        <w:adjustRightInd w:val="0"/>
        <w:spacing w:line="240" w:lineRule="auto"/>
        <w:ind w:left="142" w:hanging="142"/>
        <w:rPr>
          <w:color w:val="000000"/>
          <w:szCs w:val="22"/>
          <w:lang w:val="sk-SK"/>
        </w:rPr>
      </w:pPr>
      <w:r w:rsidRPr="00413FF9">
        <w:rPr>
          <w:color w:val="000000"/>
          <w:szCs w:val="22"/>
          <w:vertAlign w:val="superscript"/>
          <w:lang w:val="sk-SK"/>
        </w:rPr>
        <w:t>5</w:t>
      </w:r>
      <w:r w:rsidRPr="00413FF9">
        <w:rPr>
          <w:color w:val="000000"/>
          <w:szCs w:val="22"/>
          <w:lang w:val="sk-SK"/>
        </w:rPr>
        <w:t xml:space="preserve"> </w:t>
      </w:r>
      <w:r w:rsidR="006B333C" w:rsidRPr="00413FF9">
        <w:rPr>
          <w:color w:val="000000"/>
          <w:szCs w:val="22"/>
          <w:lang w:val="sk-SK"/>
        </w:rPr>
        <w:tab/>
      </w:r>
      <w:r w:rsidR="00116689" w:rsidRPr="00413FF9">
        <w:rPr>
          <w:color w:val="000000"/>
          <w:szCs w:val="22"/>
          <w:lang w:val="sk-SK"/>
        </w:rPr>
        <w:t>Najčastejšie súbežne užívané</w:t>
      </w:r>
      <w:r w:rsidRPr="00413FF9">
        <w:rPr>
          <w:color w:val="000000"/>
          <w:szCs w:val="22"/>
          <w:lang w:val="sk-SK"/>
        </w:rPr>
        <w:t xml:space="preserve"> c</w:t>
      </w:r>
      <w:r w:rsidR="00CB0DFF" w:rsidRPr="00413FF9">
        <w:rPr>
          <w:color w:val="000000"/>
          <w:szCs w:val="22"/>
          <w:lang w:val="sk-SK"/>
        </w:rPr>
        <w:t>DMARD</w:t>
      </w:r>
      <w:r w:rsidRPr="00413FF9">
        <w:rPr>
          <w:color w:val="000000"/>
          <w:szCs w:val="22"/>
          <w:lang w:val="sk-SK"/>
        </w:rPr>
        <w:t xml:space="preserve"> </w:t>
      </w:r>
      <w:r w:rsidR="00116689" w:rsidRPr="00413FF9">
        <w:rPr>
          <w:color w:val="000000"/>
          <w:szCs w:val="22"/>
          <w:lang w:val="sk-SK"/>
        </w:rPr>
        <w:t>zahŕňali</w:t>
      </w:r>
      <w:r w:rsidRPr="00413FF9">
        <w:rPr>
          <w:color w:val="000000"/>
          <w:szCs w:val="22"/>
          <w:lang w:val="sk-SK"/>
        </w:rPr>
        <w:t xml:space="preserve"> MTX</w:t>
      </w:r>
      <w:r w:rsidR="0060474C" w:rsidRPr="00413FF9">
        <w:rPr>
          <w:color w:val="000000"/>
          <w:szCs w:val="22"/>
          <w:lang w:val="sk-SK"/>
        </w:rPr>
        <w:t>, hydroxychloro</w:t>
      </w:r>
      <w:r w:rsidR="00116689" w:rsidRPr="00413FF9">
        <w:rPr>
          <w:color w:val="000000"/>
          <w:szCs w:val="22"/>
          <w:lang w:val="sk-SK"/>
        </w:rPr>
        <w:t>chín</w:t>
      </w:r>
      <w:r w:rsidR="0060474C" w:rsidRPr="00413FF9">
        <w:rPr>
          <w:color w:val="000000"/>
          <w:szCs w:val="22"/>
          <w:lang w:val="sk-SK"/>
        </w:rPr>
        <w:t>,</w:t>
      </w:r>
      <w:r w:rsidR="00116689" w:rsidRPr="00413FF9">
        <w:rPr>
          <w:color w:val="000000"/>
          <w:szCs w:val="22"/>
          <w:lang w:val="sk-SK"/>
        </w:rPr>
        <w:t xml:space="preserve"> leflunomid a</w:t>
      </w:r>
      <w:r w:rsidR="00D51A3F" w:rsidRPr="00413FF9">
        <w:rPr>
          <w:color w:val="000000"/>
          <w:szCs w:val="22"/>
          <w:lang w:val="sk-SK"/>
        </w:rPr>
        <w:t> </w:t>
      </w:r>
      <w:r w:rsidR="0060474C" w:rsidRPr="00413FF9">
        <w:rPr>
          <w:color w:val="000000"/>
          <w:szCs w:val="22"/>
          <w:lang w:val="sk-SK"/>
        </w:rPr>
        <w:t>sulfasalaz</w:t>
      </w:r>
      <w:r w:rsidR="00116689" w:rsidRPr="00413FF9">
        <w:rPr>
          <w:color w:val="000000"/>
          <w:szCs w:val="22"/>
          <w:lang w:val="sk-SK"/>
        </w:rPr>
        <w:t>ín</w:t>
      </w:r>
      <w:r w:rsidR="00D51A3F" w:rsidRPr="00413FF9">
        <w:rPr>
          <w:color w:val="000000"/>
          <w:szCs w:val="22"/>
          <w:lang w:val="sk-SK"/>
        </w:rPr>
        <w:t>.</w:t>
      </w:r>
    </w:p>
    <w:p w14:paraId="6D0C1878" w14:textId="77777777" w:rsidR="00A0780E" w:rsidRPr="00413FF9" w:rsidRDefault="00A0780E" w:rsidP="00124C8D">
      <w:pPr>
        <w:spacing w:line="240" w:lineRule="auto"/>
        <w:contextualSpacing/>
        <w:rPr>
          <w:szCs w:val="22"/>
          <w:lang w:val="sk-SK"/>
        </w:rPr>
      </w:pPr>
    </w:p>
    <w:p w14:paraId="0413B1DA" w14:textId="77777777" w:rsidR="00A0780E" w:rsidRPr="00413FF9" w:rsidRDefault="00CD2ECF" w:rsidP="00904B16">
      <w:pPr>
        <w:keepNext/>
        <w:spacing w:line="240" w:lineRule="auto"/>
        <w:contextualSpacing/>
        <w:rPr>
          <w:i/>
          <w:szCs w:val="22"/>
          <w:u w:val="single"/>
          <w:lang w:val="sk-SK"/>
        </w:rPr>
      </w:pPr>
      <w:r w:rsidRPr="00413FF9">
        <w:rPr>
          <w:i/>
          <w:szCs w:val="22"/>
          <w:u w:val="single"/>
          <w:lang w:val="sk-SK"/>
        </w:rPr>
        <w:t>Klinická odpoveď</w:t>
      </w:r>
    </w:p>
    <w:p w14:paraId="071DF0E0" w14:textId="77777777" w:rsidR="002B5057" w:rsidRPr="00413FF9" w:rsidRDefault="002B5057" w:rsidP="008D13D3">
      <w:pPr>
        <w:keepNext/>
        <w:tabs>
          <w:tab w:val="clear" w:pos="567"/>
        </w:tabs>
        <w:autoSpaceDE w:val="0"/>
        <w:autoSpaceDN w:val="0"/>
        <w:adjustRightInd w:val="0"/>
        <w:spacing w:line="240" w:lineRule="auto"/>
        <w:rPr>
          <w:szCs w:val="22"/>
          <w:lang w:val="sk-SK"/>
        </w:rPr>
      </w:pPr>
    </w:p>
    <w:p w14:paraId="029AAE39" w14:textId="74BD0A67" w:rsidR="00A0780E" w:rsidRPr="00413FF9" w:rsidRDefault="001B5E1A" w:rsidP="008D13D3">
      <w:pPr>
        <w:keepNext/>
        <w:tabs>
          <w:tab w:val="clear" w:pos="567"/>
        </w:tabs>
        <w:autoSpaceDE w:val="0"/>
        <w:autoSpaceDN w:val="0"/>
        <w:adjustRightInd w:val="0"/>
        <w:spacing w:line="240" w:lineRule="auto"/>
        <w:rPr>
          <w:szCs w:val="22"/>
          <w:lang w:val="sk-SK"/>
        </w:rPr>
      </w:pPr>
      <w:r w:rsidRPr="00413FF9">
        <w:rPr>
          <w:szCs w:val="22"/>
          <w:lang w:val="sk-SK"/>
        </w:rPr>
        <w:t>Vo všetkých klinických skúšaniach mali</w:t>
      </w:r>
      <w:r w:rsidR="007F65D1" w:rsidRPr="00413FF9">
        <w:rPr>
          <w:szCs w:val="22"/>
          <w:lang w:val="sk-SK"/>
        </w:rPr>
        <w:t xml:space="preserve"> p</w:t>
      </w:r>
      <w:r w:rsidR="00CF7719" w:rsidRPr="00413FF9">
        <w:rPr>
          <w:szCs w:val="22"/>
          <w:lang w:val="sk-SK"/>
        </w:rPr>
        <w:t>a</w:t>
      </w:r>
      <w:r w:rsidRPr="00413FF9">
        <w:rPr>
          <w:szCs w:val="22"/>
          <w:lang w:val="sk-SK"/>
        </w:rPr>
        <w:t>cienti</w:t>
      </w:r>
      <w:r w:rsidR="00CF7719" w:rsidRPr="00413FF9">
        <w:rPr>
          <w:szCs w:val="22"/>
          <w:lang w:val="sk-SK"/>
        </w:rPr>
        <w:t xml:space="preserve"> </w:t>
      </w:r>
      <w:r w:rsidRPr="00413FF9">
        <w:rPr>
          <w:szCs w:val="22"/>
          <w:lang w:val="sk-SK"/>
        </w:rPr>
        <w:t>liečení</w:t>
      </w:r>
      <w:r w:rsidR="00CF7719" w:rsidRPr="00413FF9">
        <w:rPr>
          <w:szCs w:val="22"/>
          <w:lang w:val="sk-SK"/>
        </w:rPr>
        <w:t xml:space="preserve"> </w:t>
      </w:r>
      <w:r w:rsidR="00360DF9" w:rsidRPr="00413FF9">
        <w:rPr>
          <w:szCs w:val="22"/>
          <w:lang w:val="sk-SK"/>
        </w:rPr>
        <w:t>b</w:t>
      </w:r>
      <w:r w:rsidR="005C36B6" w:rsidRPr="00413FF9">
        <w:rPr>
          <w:szCs w:val="22"/>
          <w:lang w:val="sk-SK"/>
        </w:rPr>
        <w:t>aricitinib</w:t>
      </w:r>
      <w:r w:rsidRPr="00413FF9">
        <w:rPr>
          <w:szCs w:val="22"/>
          <w:lang w:val="sk-SK"/>
        </w:rPr>
        <w:t>om</w:t>
      </w:r>
      <w:r w:rsidR="00CF7719" w:rsidRPr="00413FF9">
        <w:rPr>
          <w:szCs w:val="22"/>
          <w:lang w:val="sk-SK"/>
        </w:rPr>
        <w:t xml:space="preserve"> 4 </w:t>
      </w:r>
      <w:r w:rsidR="007F65D1" w:rsidRPr="00413FF9">
        <w:rPr>
          <w:szCs w:val="22"/>
          <w:lang w:val="sk-SK"/>
        </w:rPr>
        <w:t xml:space="preserve">mg </w:t>
      </w:r>
      <w:r w:rsidR="00DC1225" w:rsidRPr="00413FF9">
        <w:rPr>
          <w:szCs w:val="22"/>
          <w:lang w:val="sk-SK"/>
        </w:rPr>
        <w:t>raz</w:t>
      </w:r>
      <w:r w:rsidRPr="00413FF9">
        <w:rPr>
          <w:szCs w:val="22"/>
          <w:lang w:val="sk-SK"/>
        </w:rPr>
        <w:t xml:space="preserve"> denne</w:t>
      </w:r>
      <w:r w:rsidR="007F65D1" w:rsidRPr="00413FF9">
        <w:rPr>
          <w:szCs w:val="22"/>
          <w:lang w:val="sk-SK"/>
        </w:rPr>
        <w:t xml:space="preserve"> </w:t>
      </w:r>
      <w:r w:rsidRPr="00413FF9">
        <w:rPr>
          <w:szCs w:val="22"/>
          <w:lang w:val="sk-SK"/>
        </w:rPr>
        <w:t>štatisticky významne vyššiu odpoveď ACR20, ACR50 a</w:t>
      </w:r>
      <w:r w:rsidR="002B5057" w:rsidRPr="00413FF9">
        <w:rPr>
          <w:szCs w:val="22"/>
          <w:lang w:val="sk-SK"/>
        </w:rPr>
        <w:t> </w:t>
      </w:r>
      <w:r w:rsidR="00CF7719" w:rsidRPr="00413FF9">
        <w:rPr>
          <w:szCs w:val="22"/>
          <w:lang w:val="sk-SK"/>
        </w:rPr>
        <w:t>ACR70 </w:t>
      </w:r>
      <w:r w:rsidRPr="00413FF9">
        <w:rPr>
          <w:szCs w:val="22"/>
          <w:lang w:val="sk-SK"/>
        </w:rPr>
        <w:t>v</w:t>
      </w:r>
      <w:r w:rsidR="002B5057" w:rsidRPr="00413FF9">
        <w:rPr>
          <w:szCs w:val="22"/>
          <w:lang w:val="sk-SK"/>
        </w:rPr>
        <w:t> </w:t>
      </w:r>
      <w:r w:rsidR="00CF7719" w:rsidRPr="00413FF9">
        <w:rPr>
          <w:szCs w:val="22"/>
          <w:lang w:val="sk-SK"/>
        </w:rPr>
        <w:t>12</w:t>
      </w:r>
      <w:r w:rsidRPr="00413FF9">
        <w:rPr>
          <w:szCs w:val="22"/>
          <w:lang w:val="sk-SK"/>
        </w:rPr>
        <w:t>.</w:t>
      </w:r>
      <w:r w:rsidR="00CF7719" w:rsidRPr="00413FF9">
        <w:rPr>
          <w:szCs w:val="22"/>
          <w:lang w:val="sk-SK"/>
        </w:rPr>
        <w:t> </w:t>
      </w:r>
      <w:r w:rsidRPr="00413FF9">
        <w:rPr>
          <w:szCs w:val="22"/>
          <w:lang w:val="sk-SK"/>
        </w:rPr>
        <w:t>týždni</w:t>
      </w:r>
      <w:r w:rsidR="007F65D1" w:rsidRPr="00413FF9">
        <w:rPr>
          <w:szCs w:val="22"/>
          <w:lang w:val="sk-SK"/>
        </w:rPr>
        <w:t xml:space="preserve"> </w:t>
      </w:r>
      <w:r w:rsidR="006B333C" w:rsidRPr="00413FF9">
        <w:rPr>
          <w:szCs w:val="22"/>
          <w:lang w:val="sk-SK"/>
        </w:rPr>
        <w:t>v</w:t>
      </w:r>
      <w:r w:rsidR="002B5057" w:rsidRPr="00413FF9">
        <w:rPr>
          <w:szCs w:val="22"/>
          <w:lang w:val="sk-SK"/>
        </w:rPr>
        <w:t> </w:t>
      </w:r>
      <w:r w:rsidR="006B333C" w:rsidRPr="00413FF9">
        <w:rPr>
          <w:szCs w:val="22"/>
          <w:lang w:val="sk-SK"/>
        </w:rPr>
        <w:t>porovnaní s</w:t>
      </w:r>
      <w:r w:rsidR="002B5057" w:rsidRPr="00413FF9">
        <w:rPr>
          <w:szCs w:val="22"/>
          <w:lang w:val="sk-SK"/>
        </w:rPr>
        <w:t> </w:t>
      </w:r>
      <w:r w:rsidR="008D13D3" w:rsidRPr="00413FF9">
        <w:rPr>
          <w:szCs w:val="22"/>
          <w:lang w:val="sk-SK"/>
        </w:rPr>
        <w:t>placeb</w:t>
      </w:r>
      <w:r w:rsidR="006B333C" w:rsidRPr="00413FF9">
        <w:rPr>
          <w:szCs w:val="22"/>
          <w:lang w:val="sk-SK"/>
        </w:rPr>
        <w:t>om</w:t>
      </w:r>
      <w:r w:rsidR="007F65D1" w:rsidRPr="00413FF9">
        <w:rPr>
          <w:szCs w:val="22"/>
          <w:lang w:val="sk-SK"/>
        </w:rPr>
        <w:t xml:space="preserve">, </w:t>
      </w:r>
      <w:r w:rsidR="007D6777">
        <w:rPr>
          <w:szCs w:val="22"/>
          <w:lang w:val="sk-SK"/>
        </w:rPr>
        <w:t>metotrexátom (</w:t>
      </w:r>
      <w:r w:rsidR="007F65D1" w:rsidRPr="00413FF9">
        <w:rPr>
          <w:szCs w:val="22"/>
          <w:lang w:val="sk-SK"/>
        </w:rPr>
        <w:t>MTX</w:t>
      </w:r>
      <w:r w:rsidR="007D6777">
        <w:rPr>
          <w:szCs w:val="22"/>
          <w:lang w:val="sk-SK"/>
        </w:rPr>
        <w:t>)</w:t>
      </w:r>
      <w:r w:rsidR="007F65D1" w:rsidRPr="00413FF9">
        <w:rPr>
          <w:szCs w:val="22"/>
          <w:lang w:val="sk-SK"/>
        </w:rPr>
        <w:t xml:space="preserve"> </w:t>
      </w:r>
      <w:r w:rsidRPr="00413FF9">
        <w:rPr>
          <w:szCs w:val="22"/>
          <w:lang w:val="sk-SK"/>
        </w:rPr>
        <w:t>alebo</w:t>
      </w:r>
      <w:r w:rsidR="007F65D1" w:rsidRPr="00413FF9">
        <w:rPr>
          <w:szCs w:val="22"/>
          <w:lang w:val="sk-SK"/>
        </w:rPr>
        <w:t xml:space="preserve"> adal</w:t>
      </w:r>
      <w:r w:rsidR="00BB1411" w:rsidRPr="00413FF9">
        <w:rPr>
          <w:szCs w:val="22"/>
          <w:lang w:val="sk-SK"/>
        </w:rPr>
        <w:t>imu</w:t>
      </w:r>
      <w:r w:rsidR="007F65D1" w:rsidRPr="00413FF9">
        <w:rPr>
          <w:szCs w:val="22"/>
          <w:lang w:val="sk-SK"/>
        </w:rPr>
        <w:t>mab</w:t>
      </w:r>
      <w:r w:rsidR="006B333C" w:rsidRPr="00413FF9">
        <w:rPr>
          <w:szCs w:val="22"/>
          <w:lang w:val="sk-SK"/>
        </w:rPr>
        <w:t>om</w:t>
      </w:r>
      <w:r w:rsidR="007F65D1" w:rsidRPr="00413FF9">
        <w:rPr>
          <w:szCs w:val="22"/>
          <w:lang w:val="sk-SK"/>
        </w:rPr>
        <w:t xml:space="preserve"> (</w:t>
      </w:r>
      <w:r w:rsidRPr="00413FF9">
        <w:rPr>
          <w:szCs w:val="22"/>
          <w:lang w:val="sk-SK"/>
        </w:rPr>
        <w:t>tabuľk</w:t>
      </w:r>
      <w:r w:rsidR="00360DF9" w:rsidRPr="00413FF9">
        <w:rPr>
          <w:szCs w:val="22"/>
          <w:lang w:val="sk-SK"/>
        </w:rPr>
        <w:t>a</w:t>
      </w:r>
      <w:r w:rsidRPr="00413FF9">
        <w:rPr>
          <w:szCs w:val="22"/>
          <w:lang w:val="sk-SK"/>
        </w:rPr>
        <w:t xml:space="preserve"> č.</w:t>
      </w:r>
      <w:r w:rsidR="00CF7719" w:rsidRPr="00413FF9">
        <w:rPr>
          <w:szCs w:val="22"/>
          <w:lang w:val="sk-SK"/>
        </w:rPr>
        <w:t> </w:t>
      </w:r>
      <w:r w:rsidR="00C94D4F" w:rsidRPr="00413FF9">
        <w:rPr>
          <w:szCs w:val="22"/>
          <w:lang w:val="sk-SK"/>
        </w:rPr>
        <w:t>4</w:t>
      </w:r>
      <w:r w:rsidR="007F65D1" w:rsidRPr="00413FF9">
        <w:rPr>
          <w:szCs w:val="22"/>
          <w:lang w:val="sk-SK"/>
        </w:rPr>
        <w:t>).</w:t>
      </w:r>
      <w:r w:rsidR="00BD2AF2" w:rsidRPr="00413FF9">
        <w:rPr>
          <w:szCs w:val="22"/>
          <w:lang w:val="sk-SK"/>
        </w:rPr>
        <w:t xml:space="preserve"> </w:t>
      </w:r>
      <w:r w:rsidR="0042131C" w:rsidRPr="00413FF9">
        <w:rPr>
          <w:szCs w:val="22"/>
          <w:lang w:val="sk-SK"/>
        </w:rPr>
        <w:t>Doba nástupu účinku bola rýchla</w:t>
      </w:r>
      <w:r w:rsidR="00A0780E" w:rsidRPr="00413FF9">
        <w:rPr>
          <w:szCs w:val="22"/>
          <w:lang w:val="sk-SK"/>
        </w:rPr>
        <w:t xml:space="preserve"> </w:t>
      </w:r>
      <w:r w:rsidR="00BD2AF2" w:rsidRPr="00413FF9">
        <w:rPr>
          <w:szCs w:val="22"/>
          <w:lang w:val="sk-SK"/>
        </w:rPr>
        <w:t>pri</w:t>
      </w:r>
      <w:r w:rsidR="007D6777">
        <w:rPr>
          <w:szCs w:val="22"/>
          <w:lang w:val="sk-SK"/>
        </w:rPr>
        <w:t> </w:t>
      </w:r>
      <w:r w:rsidR="00BD2AF2" w:rsidRPr="00413FF9">
        <w:rPr>
          <w:szCs w:val="22"/>
          <w:lang w:val="sk-SK"/>
        </w:rPr>
        <w:t>meraniach s</w:t>
      </w:r>
      <w:r w:rsidR="002B5057" w:rsidRPr="00413FF9">
        <w:rPr>
          <w:szCs w:val="22"/>
          <w:lang w:val="sk-SK"/>
        </w:rPr>
        <w:t> </w:t>
      </w:r>
      <w:r w:rsidR="00BD2AF2" w:rsidRPr="00413FF9">
        <w:rPr>
          <w:spacing w:val="1"/>
          <w:szCs w:val="22"/>
          <w:lang w:val="sk-SK"/>
        </w:rPr>
        <w:t>významne vyššími odpoveďami</w:t>
      </w:r>
      <w:r w:rsidR="00A0780E" w:rsidRPr="00413FF9">
        <w:rPr>
          <w:spacing w:val="1"/>
          <w:szCs w:val="22"/>
          <w:lang w:val="sk-SK"/>
        </w:rPr>
        <w:t xml:space="preserve"> </w:t>
      </w:r>
      <w:r w:rsidR="00BD2AF2" w:rsidRPr="00413FF9">
        <w:rPr>
          <w:spacing w:val="1"/>
          <w:szCs w:val="22"/>
          <w:lang w:val="sk-SK"/>
        </w:rPr>
        <w:t>pozorovanými už v</w:t>
      </w:r>
      <w:r w:rsidR="002B5057" w:rsidRPr="00413FF9">
        <w:rPr>
          <w:spacing w:val="1"/>
          <w:szCs w:val="22"/>
          <w:lang w:val="sk-SK"/>
        </w:rPr>
        <w:t> </w:t>
      </w:r>
      <w:r w:rsidR="003F4E84" w:rsidRPr="00413FF9">
        <w:rPr>
          <w:spacing w:val="1"/>
          <w:szCs w:val="22"/>
          <w:lang w:val="sk-SK"/>
        </w:rPr>
        <w:t>1</w:t>
      </w:r>
      <w:r w:rsidR="00BD2AF2" w:rsidRPr="00413FF9">
        <w:rPr>
          <w:spacing w:val="1"/>
          <w:szCs w:val="22"/>
          <w:lang w:val="sk-SK"/>
        </w:rPr>
        <w:t>. týždni</w:t>
      </w:r>
      <w:r w:rsidR="00A0780E" w:rsidRPr="00413FF9">
        <w:rPr>
          <w:spacing w:val="1"/>
          <w:szCs w:val="22"/>
          <w:lang w:val="sk-SK"/>
        </w:rPr>
        <w:t xml:space="preserve">. </w:t>
      </w:r>
      <w:r w:rsidR="004E2E4C" w:rsidRPr="00413FF9">
        <w:rPr>
          <w:spacing w:val="1"/>
          <w:lang w:val="sk-SK"/>
        </w:rPr>
        <w:t>Pozorovaná bola nepretržitá</w:t>
      </w:r>
      <w:r w:rsidR="00446402" w:rsidRPr="00413FF9">
        <w:rPr>
          <w:spacing w:val="1"/>
          <w:lang w:val="sk-SK"/>
        </w:rPr>
        <w:t xml:space="preserve">, </w:t>
      </w:r>
      <w:r w:rsidR="004E2E4C" w:rsidRPr="00413FF9">
        <w:rPr>
          <w:spacing w:val="1"/>
          <w:lang w:val="sk-SK"/>
        </w:rPr>
        <w:t>nemenná</w:t>
      </w:r>
      <w:r w:rsidR="00446402" w:rsidRPr="00413FF9">
        <w:rPr>
          <w:spacing w:val="1"/>
          <w:lang w:val="sk-SK"/>
        </w:rPr>
        <w:t xml:space="preserve"> </w:t>
      </w:r>
      <w:r w:rsidR="004E2E4C" w:rsidRPr="00413FF9">
        <w:rPr>
          <w:spacing w:val="1"/>
          <w:lang w:val="sk-SK"/>
        </w:rPr>
        <w:t>miera odpovede</w:t>
      </w:r>
      <w:r w:rsidR="00522755" w:rsidRPr="00413FF9">
        <w:rPr>
          <w:spacing w:val="1"/>
          <w:lang w:val="sk-SK"/>
        </w:rPr>
        <w:t>,</w:t>
      </w:r>
      <w:r w:rsidR="00CF7719" w:rsidRPr="00413FF9">
        <w:rPr>
          <w:spacing w:val="1"/>
          <w:lang w:val="sk-SK"/>
        </w:rPr>
        <w:t xml:space="preserve"> </w:t>
      </w:r>
      <w:r w:rsidR="004E2E4C" w:rsidRPr="00413FF9">
        <w:rPr>
          <w:spacing w:val="1"/>
          <w:lang w:val="sk-SK"/>
        </w:rPr>
        <w:t xml:space="preserve">pričom odpovede </w:t>
      </w:r>
      <w:r w:rsidR="00CF7719" w:rsidRPr="00413FF9">
        <w:rPr>
          <w:spacing w:val="1"/>
          <w:lang w:val="sk-SK"/>
        </w:rPr>
        <w:t>ACR20/50/70 </w:t>
      </w:r>
      <w:r w:rsidR="004E2E4C" w:rsidRPr="00413FF9">
        <w:rPr>
          <w:spacing w:val="1"/>
          <w:lang w:val="sk-SK"/>
        </w:rPr>
        <w:t>sa udržali</w:t>
      </w:r>
      <w:r w:rsidR="00857565" w:rsidRPr="00413FF9">
        <w:rPr>
          <w:spacing w:val="1"/>
          <w:lang w:val="sk-SK"/>
        </w:rPr>
        <w:t xml:space="preserve"> </w:t>
      </w:r>
      <w:r w:rsidR="004E2E4C" w:rsidRPr="00413FF9">
        <w:rPr>
          <w:spacing w:val="1"/>
          <w:lang w:val="sk-SK"/>
        </w:rPr>
        <w:t>ešte najmenej</w:t>
      </w:r>
      <w:r w:rsidR="00857565" w:rsidRPr="00413FF9">
        <w:rPr>
          <w:lang w:val="sk-SK"/>
        </w:rPr>
        <w:t xml:space="preserve"> 2</w:t>
      </w:r>
      <w:r w:rsidR="0016237E" w:rsidRPr="00413FF9">
        <w:rPr>
          <w:lang w:val="sk-SK"/>
        </w:rPr>
        <w:t> </w:t>
      </w:r>
      <w:r w:rsidR="004E2E4C" w:rsidRPr="00413FF9">
        <w:rPr>
          <w:lang w:val="sk-SK"/>
        </w:rPr>
        <w:t>roky</w:t>
      </w:r>
      <w:r w:rsidR="008620AE" w:rsidRPr="00413FF9">
        <w:rPr>
          <w:lang w:val="sk-SK"/>
        </w:rPr>
        <w:t xml:space="preserve"> </w:t>
      </w:r>
      <w:r w:rsidR="004E2E4C" w:rsidRPr="00413FF9">
        <w:rPr>
          <w:lang w:val="sk-SK"/>
        </w:rPr>
        <w:t>vrátane dlhodobého</w:t>
      </w:r>
      <w:r w:rsidR="008620AE" w:rsidRPr="00413FF9">
        <w:rPr>
          <w:lang w:val="sk-SK"/>
        </w:rPr>
        <w:t xml:space="preserve"> </w:t>
      </w:r>
      <w:r w:rsidR="004E2E4C" w:rsidRPr="00413FF9">
        <w:rPr>
          <w:lang w:val="sk-SK"/>
        </w:rPr>
        <w:t>predĺžen</w:t>
      </w:r>
      <w:r w:rsidR="009C10C1" w:rsidRPr="00413FF9">
        <w:rPr>
          <w:lang w:val="sk-SK"/>
        </w:rPr>
        <w:t>ia</w:t>
      </w:r>
      <w:r w:rsidR="004E2E4C" w:rsidRPr="00413FF9">
        <w:rPr>
          <w:lang w:val="sk-SK"/>
        </w:rPr>
        <w:t xml:space="preserve"> kl</w:t>
      </w:r>
      <w:r w:rsidR="008D13D3" w:rsidRPr="00413FF9">
        <w:rPr>
          <w:lang w:val="sk-SK"/>
        </w:rPr>
        <w:t>i</w:t>
      </w:r>
      <w:r w:rsidR="004E2E4C" w:rsidRPr="00413FF9">
        <w:rPr>
          <w:lang w:val="sk-SK"/>
        </w:rPr>
        <w:t>nického skúšania</w:t>
      </w:r>
      <w:r w:rsidR="00857565" w:rsidRPr="00413FF9">
        <w:rPr>
          <w:lang w:val="sk-SK"/>
        </w:rPr>
        <w:t>.</w:t>
      </w:r>
    </w:p>
    <w:p w14:paraId="031A72C3" w14:textId="77777777" w:rsidR="00024518" w:rsidRPr="00413FF9" w:rsidRDefault="00024518" w:rsidP="00124C8D">
      <w:pPr>
        <w:spacing w:line="240" w:lineRule="auto"/>
        <w:ind w:right="-20"/>
        <w:contextualSpacing/>
        <w:rPr>
          <w:szCs w:val="22"/>
          <w:lang w:val="sk-SK"/>
        </w:rPr>
      </w:pPr>
    </w:p>
    <w:p w14:paraId="28B16335" w14:textId="13996AC9" w:rsidR="00A4723C" w:rsidRPr="00413FF9" w:rsidRDefault="007D5073" w:rsidP="007D473B">
      <w:pPr>
        <w:spacing w:line="240" w:lineRule="auto"/>
        <w:rPr>
          <w:szCs w:val="22"/>
          <w:lang w:val="sk-SK"/>
        </w:rPr>
      </w:pPr>
      <w:r w:rsidRPr="00413FF9">
        <w:rPr>
          <w:szCs w:val="22"/>
          <w:lang w:val="sk-SK"/>
        </w:rPr>
        <w:t>Liečba</w:t>
      </w:r>
      <w:r w:rsidR="00AD1AF3" w:rsidRPr="00413FF9">
        <w:rPr>
          <w:szCs w:val="22"/>
          <w:lang w:val="sk-SK"/>
        </w:rPr>
        <w:t xml:space="preserve"> </w:t>
      </w:r>
      <w:r w:rsidR="00360DF9" w:rsidRPr="00413FF9">
        <w:rPr>
          <w:color w:val="000000"/>
          <w:szCs w:val="22"/>
          <w:lang w:val="sk-SK"/>
        </w:rPr>
        <w:t>b</w:t>
      </w:r>
      <w:r w:rsidR="005C36B6" w:rsidRPr="00413FF9">
        <w:rPr>
          <w:color w:val="000000"/>
          <w:szCs w:val="22"/>
          <w:lang w:val="sk-SK"/>
        </w:rPr>
        <w:t>aricitinib</w:t>
      </w:r>
      <w:r w:rsidRPr="00413FF9">
        <w:rPr>
          <w:color w:val="000000"/>
          <w:szCs w:val="22"/>
          <w:lang w:val="sk-SK"/>
        </w:rPr>
        <w:t>om</w:t>
      </w:r>
      <w:r w:rsidR="00A0780E" w:rsidRPr="00413FF9">
        <w:rPr>
          <w:szCs w:val="22"/>
          <w:lang w:val="sk-SK"/>
        </w:rPr>
        <w:t xml:space="preserve"> </w:t>
      </w:r>
      <w:r w:rsidR="00F110E8" w:rsidRPr="00413FF9">
        <w:rPr>
          <w:szCs w:val="22"/>
          <w:lang w:val="sk-SK"/>
        </w:rPr>
        <w:t>4</w:t>
      </w:r>
      <w:r w:rsidR="0016237E" w:rsidRPr="00413FF9">
        <w:rPr>
          <w:szCs w:val="22"/>
          <w:lang w:val="sk-SK"/>
        </w:rPr>
        <w:t> </w:t>
      </w:r>
      <w:r w:rsidR="00F110E8" w:rsidRPr="00413FF9">
        <w:rPr>
          <w:szCs w:val="22"/>
          <w:lang w:val="sk-SK"/>
        </w:rPr>
        <w:t>mg</w:t>
      </w:r>
      <w:r w:rsidR="00AD1AF3" w:rsidRPr="00413FF9">
        <w:rPr>
          <w:szCs w:val="22"/>
          <w:lang w:val="sk-SK"/>
        </w:rPr>
        <w:t xml:space="preserve"> </w:t>
      </w:r>
      <w:r w:rsidR="009C10C1" w:rsidRPr="00413FF9">
        <w:rPr>
          <w:szCs w:val="22"/>
          <w:lang w:val="sk-SK"/>
        </w:rPr>
        <w:t>v</w:t>
      </w:r>
      <w:r w:rsidR="002B5057" w:rsidRPr="00413FF9">
        <w:rPr>
          <w:szCs w:val="22"/>
          <w:lang w:val="sk-SK"/>
        </w:rPr>
        <w:t> </w:t>
      </w:r>
      <w:r w:rsidR="009C10C1" w:rsidRPr="00413FF9">
        <w:rPr>
          <w:rFonts w:eastAsia="SimSun"/>
          <w:szCs w:val="22"/>
          <w:lang w:val="sk-SK" w:eastAsia="en-GB"/>
        </w:rPr>
        <w:t>monoterapii</w:t>
      </w:r>
      <w:r w:rsidR="009C10C1" w:rsidRPr="00413FF9" w:rsidDel="00893CCF">
        <w:rPr>
          <w:szCs w:val="22"/>
          <w:lang w:val="sk-SK"/>
        </w:rPr>
        <w:t xml:space="preserve"> </w:t>
      </w:r>
      <w:r w:rsidRPr="00413FF9">
        <w:rPr>
          <w:szCs w:val="22"/>
          <w:lang w:val="sk-SK"/>
        </w:rPr>
        <w:t>alebo</w:t>
      </w:r>
      <w:r w:rsidR="00F36451" w:rsidRPr="00413FF9">
        <w:rPr>
          <w:szCs w:val="22"/>
          <w:lang w:val="sk-SK"/>
        </w:rPr>
        <w:t xml:space="preserve"> </w:t>
      </w:r>
      <w:r w:rsidRPr="00413FF9">
        <w:rPr>
          <w:szCs w:val="22"/>
          <w:lang w:val="sk-SK"/>
        </w:rPr>
        <w:t>v</w:t>
      </w:r>
      <w:r w:rsidR="002B5057" w:rsidRPr="00413FF9">
        <w:rPr>
          <w:szCs w:val="22"/>
          <w:lang w:val="sk-SK"/>
        </w:rPr>
        <w:t> </w:t>
      </w:r>
      <w:r w:rsidRPr="00413FF9">
        <w:rPr>
          <w:szCs w:val="22"/>
          <w:lang w:val="sk-SK"/>
        </w:rPr>
        <w:t>kombinácii s</w:t>
      </w:r>
      <w:r w:rsidR="002B5057" w:rsidRPr="00413FF9">
        <w:rPr>
          <w:szCs w:val="22"/>
          <w:lang w:val="sk-SK"/>
        </w:rPr>
        <w:t> </w:t>
      </w:r>
      <w:r w:rsidRPr="00413FF9">
        <w:rPr>
          <w:szCs w:val="22"/>
          <w:lang w:val="sk-SK"/>
        </w:rPr>
        <w:t>c</w:t>
      </w:r>
      <w:r w:rsidR="00CB0DFF" w:rsidRPr="00413FF9">
        <w:rPr>
          <w:szCs w:val="22"/>
          <w:lang w:val="sk-SK"/>
        </w:rPr>
        <w:t>DMARD</w:t>
      </w:r>
      <w:r w:rsidR="00F110E8" w:rsidRPr="00413FF9">
        <w:rPr>
          <w:szCs w:val="22"/>
          <w:lang w:val="sk-SK"/>
        </w:rPr>
        <w:t xml:space="preserve"> </w:t>
      </w:r>
      <w:r w:rsidRPr="00413FF9">
        <w:rPr>
          <w:szCs w:val="22"/>
          <w:lang w:val="sk-SK"/>
        </w:rPr>
        <w:t>mala za následok</w:t>
      </w:r>
      <w:r w:rsidR="00AD1AF3" w:rsidRPr="00413FF9">
        <w:rPr>
          <w:szCs w:val="22"/>
          <w:lang w:val="sk-SK"/>
        </w:rPr>
        <w:t xml:space="preserve"> </w:t>
      </w:r>
      <w:r w:rsidR="00325DC9" w:rsidRPr="00413FF9">
        <w:rPr>
          <w:szCs w:val="22"/>
          <w:lang w:val="sk-SK"/>
        </w:rPr>
        <w:t>významnejšie</w:t>
      </w:r>
      <w:r w:rsidRPr="00413FF9">
        <w:rPr>
          <w:szCs w:val="22"/>
          <w:lang w:val="sk-SK"/>
        </w:rPr>
        <w:t xml:space="preserve"> zlepšenie všetkých</w:t>
      </w:r>
      <w:r w:rsidR="00AD1AF3" w:rsidRPr="00413FF9">
        <w:rPr>
          <w:szCs w:val="22"/>
          <w:lang w:val="sk-SK"/>
        </w:rPr>
        <w:t xml:space="preserve"> </w:t>
      </w:r>
      <w:r w:rsidRPr="00413FF9">
        <w:rPr>
          <w:szCs w:val="22"/>
          <w:lang w:val="sk-SK"/>
        </w:rPr>
        <w:t>jednotlivých zložiek</w:t>
      </w:r>
      <w:r w:rsidR="00AD1AF3" w:rsidRPr="00413FF9">
        <w:rPr>
          <w:szCs w:val="22"/>
          <w:lang w:val="sk-SK"/>
        </w:rPr>
        <w:t xml:space="preserve"> </w:t>
      </w:r>
      <w:r w:rsidR="00F872A5" w:rsidRPr="00413FF9">
        <w:rPr>
          <w:szCs w:val="22"/>
          <w:lang w:val="sk-SK"/>
        </w:rPr>
        <w:t xml:space="preserve">ACR </w:t>
      </w:r>
      <w:r w:rsidRPr="00413FF9">
        <w:rPr>
          <w:szCs w:val="22"/>
          <w:lang w:val="sk-SK"/>
        </w:rPr>
        <w:t>vrátane</w:t>
      </w:r>
      <w:r w:rsidR="00AD1AF3" w:rsidRPr="00413FF9">
        <w:rPr>
          <w:szCs w:val="22"/>
          <w:lang w:val="sk-SK"/>
        </w:rPr>
        <w:t xml:space="preserve"> </w:t>
      </w:r>
      <w:r w:rsidRPr="00413FF9">
        <w:rPr>
          <w:szCs w:val="22"/>
          <w:lang w:val="sk-SK"/>
        </w:rPr>
        <w:t>počtu bolestivých a</w:t>
      </w:r>
      <w:r w:rsidR="002B5057" w:rsidRPr="00413FF9">
        <w:rPr>
          <w:szCs w:val="22"/>
          <w:lang w:val="sk-SK"/>
        </w:rPr>
        <w:t> </w:t>
      </w:r>
      <w:r w:rsidRPr="00413FF9">
        <w:rPr>
          <w:szCs w:val="22"/>
          <w:lang w:val="sk-SK"/>
        </w:rPr>
        <w:t>opuchnutých kĺbov, celkového hodnotenia pacienta a</w:t>
      </w:r>
      <w:r w:rsidR="002B5057" w:rsidRPr="00413FF9">
        <w:rPr>
          <w:szCs w:val="22"/>
          <w:lang w:val="sk-SK"/>
        </w:rPr>
        <w:t> </w:t>
      </w:r>
      <w:r w:rsidRPr="00413FF9">
        <w:rPr>
          <w:szCs w:val="22"/>
          <w:lang w:val="sk-SK"/>
        </w:rPr>
        <w:t>lekára</w:t>
      </w:r>
      <w:r w:rsidR="00A0780E" w:rsidRPr="00413FF9">
        <w:rPr>
          <w:szCs w:val="22"/>
          <w:lang w:val="sk-SK"/>
        </w:rPr>
        <w:t xml:space="preserve">, </w:t>
      </w:r>
      <w:r w:rsidR="00CF7719" w:rsidRPr="00413FF9">
        <w:rPr>
          <w:szCs w:val="22"/>
          <w:lang w:val="sk-SK"/>
        </w:rPr>
        <w:t>HAQ</w:t>
      </w:r>
      <w:r w:rsidR="00CF7719" w:rsidRPr="00413FF9">
        <w:rPr>
          <w:szCs w:val="22"/>
          <w:lang w:val="sk-SK"/>
        </w:rPr>
        <w:noBreakHyphen/>
      </w:r>
      <w:r w:rsidR="00A0780E" w:rsidRPr="00413FF9">
        <w:rPr>
          <w:szCs w:val="22"/>
          <w:lang w:val="sk-SK"/>
        </w:rPr>
        <w:t xml:space="preserve">DI, </w:t>
      </w:r>
      <w:r w:rsidRPr="00413FF9">
        <w:rPr>
          <w:szCs w:val="22"/>
          <w:lang w:val="sk-SK"/>
        </w:rPr>
        <w:t>hodnotenia bolesti a</w:t>
      </w:r>
      <w:r w:rsidR="002B5057" w:rsidRPr="00413FF9">
        <w:rPr>
          <w:szCs w:val="22"/>
          <w:lang w:val="sk-SK"/>
        </w:rPr>
        <w:t> </w:t>
      </w:r>
      <w:r w:rsidR="003F2EC0" w:rsidRPr="00413FF9">
        <w:rPr>
          <w:szCs w:val="22"/>
          <w:lang w:val="sk-SK"/>
        </w:rPr>
        <w:t>CRP</w:t>
      </w:r>
      <w:r w:rsidR="00522755" w:rsidRPr="00413FF9">
        <w:rPr>
          <w:szCs w:val="22"/>
          <w:lang w:val="sk-SK"/>
        </w:rPr>
        <w:t>,</w:t>
      </w:r>
      <w:r w:rsidR="00AD1AF3" w:rsidRPr="00413FF9">
        <w:rPr>
          <w:szCs w:val="22"/>
          <w:lang w:val="sk-SK"/>
        </w:rPr>
        <w:t xml:space="preserve"> </w:t>
      </w:r>
      <w:r w:rsidR="006B333C" w:rsidRPr="00413FF9">
        <w:rPr>
          <w:szCs w:val="22"/>
          <w:lang w:val="sk-SK"/>
        </w:rPr>
        <w:t>v</w:t>
      </w:r>
      <w:r w:rsidR="002B5057" w:rsidRPr="00413FF9">
        <w:rPr>
          <w:szCs w:val="22"/>
          <w:lang w:val="sk-SK"/>
        </w:rPr>
        <w:t> </w:t>
      </w:r>
      <w:r w:rsidR="006B333C" w:rsidRPr="00413FF9">
        <w:rPr>
          <w:szCs w:val="22"/>
          <w:lang w:val="sk-SK"/>
        </w:rPr>
        <w:t>porovnaní s</w:t>
      </w:r>
      <w:r w:rsidR="002B5057" w:rsidRPr="00413FF9">
        <w:rPr>
          <w:szCs w:val="22"/>
          <w:lang w:val="sk-SK"/>
        </w:rPr>
        <w:t> </w:t>
      </w:r>
      <w:r w:rsidR="00AD1AF3" w:rsidRPr="00413FF9">
        <w:rPr>
          <w:szCs w:val="22"/>
          <w:lang w:val="sk-SK"/>
        </w:rPr>
        <w:t>placebo</w:t>
      </w:r>
      <w:r w:rsidRPr="00413FF9">
        <w:rPr>
          <w:szCs w:val="22"/>
          <w:lang w:val="sk-SK"/>
        </w:rPr>
        <w:t>m</w:t>
      </w:r>
      <w:r w:rsidR="00360DF9" w:rsidRPr="00413FF9">
        <w:rPr>
          <w:szCs w:val="22"/>
          <w:lang w:val="sk-SK"/>
        </w:rPr>
        <w:t>,</w:t>
      </w:r>
      <w:r w:rsidRPr="00413FF9">
        <w:rPr>
          <w:szCs w:val="22"/>
          <w:lang w:val="sk-SK"/>
        </w:rPr>
        <w:t xml:space="preserve"> MTX</w:t>
      </w:r>
      <w:r w:rsidR="00360DF9" w:rsidRPr="00413FF9">
        <w:rPr>
          <w:szCs w:val="22"/>
          <w:lang w:val="sk-SK"/>
        </w:rPr>
        <w:t xml:space="preserve"> alebo ad</w:t>
      </w:r>
      <w:r w:rsidR="00BD5555" w:rsidRPr="00413FF9">
        <w:rPr>
          <w:szCs w:val="22"/>
          <w:lang w:val="sk-SK"/>
        </w:rPr>
        <w:t>a</w:t>
      </w:r>
      <w:r w:rsidR="00360DF9" w:rsidRPr="00413FF9">
        <w:rPr>
          <w:szCs w:val="22"/>
          <w:lang w:val="sk-SK"/>
        </w:rPr>
        <w:t>limumabom</w:t>
      </w:r>
      <w:r w:rsidR="00A0780E" w:rsidRPr="00413FF9">
        <w:rPr>
          <w:szCs w:val="22"/>
          <w:lang w:val="sk-SK"/>
        </w:rPr>
        <w:t>.</w:t>
      </w:r>
      <w:r w:rsidR="006140DC" w:rsidRPr="00413FF9">
        <w:rPr>
          <w:szCs w:val="22"/>
          <w:lang w:val="sk-SK"/>
        </w:rPr>
        <w:t xml:space="preserve"> </w:t>
      </w:r>
    </w:p>
    <w:p w14:paraId="3837B3DA" w14:textId="77777777" w:rsidR="006B333C" w:rsidRPr="00413FF9" w:rsidRDefault="006B333C" w:rsidP="007D473B">
      <w:pPr>
        <w:spacing w:line="240" w:lineRule="auto"/>
        <w:rPr>
          <w:szCs w:val="22"/>
          <w:lang w:val="sk-SK"/>
        </w:rPr>
      </w:pPr>
    </w:p>
    <w:p w14:paraId="4BFB8EF5" w14:textId="07CD8E85" w:rsidR="006B333C" w:rsidRPr="00413FF9" w:rsidRDefault="00D856D0" w:rsidP="002F245C">
      <w:pPr>
        <w:tabs>
          <w:tab w:val="clear" w:pos="567"/>
        </w:tabs>
        <w:autoSpaceDE w:val="0"/>
        <w:autoSpaceDN w:val="0"/>
        <w:adjustRightInd w:val="0"/>
        <w:spacing w:line="240" w:lineRule="auto"/>
        <w:rPr>
          <w:szCs w:val="22"/>
          <w:lang w:val="sk-SK"/>
        </w:rPr>
      </w:pPr>
      <w:r w:rsidRPr="00413FF9">
        <w:rPr>
          <w:color w:val="000000"/>
          <w:szCs w:val="22"/>
          <w:lang w:val="sk-SK"/>
        </w:rPr>
        <w:t>V</w:t>
      </w:r>
      <w:r w:rsidR="002B5057" w:rsidRPr="00413FF9">
        <w:rPr>
          <w:color w:val="000000"/>
          <w:szCs w:val="22"/>
          <w:lang w:val="sk-SK"/>
        </w:rPr>
        <w:t> </w:t>
      </w:r>
      <w:r w:rsidRPr="00413FF9">
        <w:rPr>
          <w:color w:val="000000"/>
          <w:szCs w:val="22"/>
          <w:lang w:val="sk-SK"/>
        </w:rPr>
        <w:t>žiadnej podskupine sa nepozorovali významné rozdiely v</w:t>
      </w:r>
      <w:r w:rsidR="002B5057" w:rsidRPr="00413FF9">
        <w:rPr>
          <w:color w:val="000000"/>
          <w:szCs w:val="22"/>
          <w:lang w:val="sk-SK"/>
        </w:rPr>
        <w:t> </w:t>
      </w:r>
      <w:r w:rsidRPr="00413FF9">
        <w:rPr>
          <w:color w:val="000000"/>
          <w:szCs w:val="22"/>
          <w:lang w:val="sk-SK"/>
        </w:rPr>
        <w:t>účinnosti či bezpečnosti definované typom súbežne podávaného DMARD v</w:t>
      </w:r>
      <w:r w:rsidR="002B5057" w:rsidRPr="00413FF9">
        <w:rPr>
          <w:color w:val="000000"/>
          <w:szCs w:val="22"/>
          <w:lang w:val="sk-SK"/>
        </w:rPr>
        <w:t> </w:t>
      </w:r>
      <w:r w:rsidRPr="00413FF9">
        <w:rPr>
          <w:color w:val="000000"/>
          <w:szCs w:val="22"/>
          <w:lang w:val="sk-SK"/>
        </w:rPr>
        <w:t>kombinácii s</w:t>
      </w:r>
      <w:r w:rsidR="002B5057" w:rsidRPr="00413FF9">
        <w:rPr>
          <w:color w:val="000000"/>
          <w:szCs w:val="22"/>
          <w:lang w:val="sk-SK"/>
        </w:rPr>
        <w:t> </w:t>
      </w:r>
      <w:r w:rsidRPr="00413FF9">
        <w:rPr>
          <w:color w:val="000000"/>
          <w:szCs w:val="22"/>
          <w:lang w:val="sk-SK"/>
        </w:rPr>
        <w:t xml:space="preserve">baricitinibom. </w:t>
      </w:r>
      <w:r w:rsidRPr="00413FF9">
        <w:rPr>
          <w:szCs w:val="22"/>
          <w:lang w:val="sk-SK"/>
        </w:rPr>
        <w:t xml:space="preserve"> </w:t>
      </w:r>
    </w:p>
    <w:p w14:paraId="0CA821E7" w14:textId="77777777" w:rsidR="00637490" w:rsidRPr="00413FF9" w:rsidRDefault="00637490" w:rsidP="00124C8D">
      <w:pPr>
        <w:spacing w:line="240" w:lineRule="auto"/>
        <w:rPr>
          <w:szCs w:val="22"/>
          <w:lang w:val="sk-SK"/>
        </w:rPr>
      </w:pPr>
    </w:p>
    <w:p w14:paraId="292946AE" w14:textId="451B4141" w:rsidR="00A0780E" w:rsidRPr="00413FF9" w:rsidRDefault="00A0780E" w:rsidP="00CD2ECF">
      <w:pPr>
        <w:keepNext/>
        <w:spacing w:line="240" w:lineRule="auto"/>
        <w:rPr>
          <w:i/>
          <w:szCs w:val="22"/>
          <w:u w:val="single"/>
          <w:lang w:val="sk-SK"/>
        </w:rPr>
      </w:pPr>
      <w:r w:rsidRPr="00413FF9">
        <w:rPr>
          <w:i/>
          <w:szCs w:val="22"/>
          <w:u w:val="single"/>
          <w:lang w:val="sk-SK"/>
        </w:rPr>
        <w:t>Remis</w:t>
      </w:r>
      <w:r w:rsidR="00CD2ECF" w:rsidRPr="00413FF9">
        <w:rPr>
          <w:i/>
          <w:szCs w:val="22"/>
          <w:u w:val="single"/>
          <w:lang w:val="sk-SK"/>
        </w:rPr>
        <w:t>ia</w:t>
      </w:r>
      <w:r w:rsidRPr="00413FF9">
        <w:rPr>
          <w:i/>
          <w:szCs w:val="22"/>
          <w:u w:val="single"/>
          <w:lang w:val="sk-SK"/>
        </w:rPr>
        <w:t xml:space="preserve"> </w:t>
      </w:r>
      <w:r w:rsidR="00A001A0" w:rsidRPr="00413FF9">
        <w:rPr>
          <w:i/>
          <w:szCs w:val="22"/>
          <w:u w:val="single"/>
          <w:lang w:val="sk-SK"/>
        </w:rPr>
        <w:t>a</w:t>
      </w:r>
      <w:r w:rsidR="002B5057" w:rsidRPr="00413FF9">
        <w:rPr>
          <w:i/>
          <w:szCs w:val="22"/>
          <w:u w:val="single"/>
          <w:lang w:val="sk-SK"/>
        </w:rPr>
        <w:t> </w:t>
      </w:r>
      <w:r w:rsidR="00CD2ECF" w:rsidRPr="00413FF9">
        <w:rPr>
          <w:i/>
          <w:szCs w:val="22"/>
          <w:u w:val="single"/>
          <w:lang w:val="sk-SK"/>
        </w:rPr>
        <w:t>nízka aktivita ochorenia</w:t>
      </w:r>
    </w:p>
    <w:p w14:paraId="4B364CAE" w14:textId="77777777" w:rsidR="002B5057" w:rsidRPr="00413FF9" w:rsidRDefault="002B5057" w:rsidP="00CD2ECF">
      <w:pPr>
        <w:keepNext/>
        <w:spacing w:line="240" w:lineRule="auto"/>
        <w:rPr>
          <w:iCs/>
          <w:szCs w:val="22"/>
          <w:u w:val="single"/>
          <w:lang w:val="sk-SK"/>
        </w:rPr>
      </w:pPr>
    </w:p>
    <w:p w14:paraId="2F8937AF" w14:textId="6312E1B1" w:rsidR="003D0057" w:rsidRPr="00413FF9" w:rsidRDefault="00A001A0" w:rsidP="00AF7F5E">
      <w:pPr>
        <w:keepNext/>
        <w:spacing w:line="240" w:lineRule="auto"/>
        <w:rPr>
          <w:szCs w:val="22"/>
          <w:lang w:val="sk-SK"/>
        </w:rPr>
      </w:pPr>
      <w:r w:rsidRPr="00413FF9">
        <w:rPr>
          <w:szCs w:val="22"/>
          <w:lang w:val="sk-SK"/>
        </w:rPr>
        <w:t>Štatisticky</w:t>
      </w:r>
      <w:r w:rsidR="00932158" w:rsidRPr="00413FF9">
        <w:rPr>
          <w:szCs w:val="22"/>
          <w:lang w:val="sk-SK"/>
        </w:rPr>
        <w:t xml:space="preserve"> </w:t>
      </w:r>
      <w:r w:rsidR="0057035B" w:rsidRPr="00413FF9">
        <w:rPr>
          <w:szCs w:val="22"/>
          <w:lang w:val="sk-SK"/>
        </w:rPr>
        <w:t>významne vyššie percento</w:t>
      </w:r>
      <w:r w:rsidR="00932158" w:rsidRPr="00413FF9">
        <w:rPr>
          <w:szCs w:val="22"/>
          <w:lang w:val="sk-SK"/>
        </w:rPr>
        <w:t xml:space="preserve"> </w:t>
      </w:r>
      <w:r w:rsidR="0057035B" w:rsidRPr="00413FF9">
        <w:rPr>
          <w:szCs w:val="22"/>
          <w:lang w:val="sk-SK"/>
        </w:rPr>
        <w:t>pacientov liečených</w:t>
      </w:r>
      <w:r w:rsidR="00932158" w:rsidRPr="00413FF9">
        <w:rPr>
          <w:szCs w:val="22"/>
          <w:lang w:val="sk-SK"/>
        </w:rPr>
        <w:t xml:space="preserve"> </w:t>
      </w:r>
      <w:r w:rsidR="00360DF9" w:rsidRPr="00413FF9">
        <w:rPr>
          <w:color w:val="000000"/>
          <w:szCs w:val="22"/>
          <w:lang w:val="sk-SK"/>
        </w:rPr>
        <w:t>b</w:t>
      </w:r>
      <w:r w:rsidR="005C36B6" w:rsidRPr="00413FF9">
        <w:rPr>
          <w:color w:val="000000"/>
          <w:szCs w:val="22"/>
          <w:lang w:val="sk-SK"/>
        </w:rPr>
        <w:t>aricitinib</w:t>
      </w:r>
      <w:r w:rsidR="0057035B" w:rsidRPr="00413FF9">
        <w:rPr>
          <w:color w:val="000000"/>
          <w:szCs w:val="22"/>
          <w:lang w:val="sk-SK"/>
        </w:rPr>
        <w:t>om</w:t>
      </w:r>
      <w:r w:rsidR="003D0057" w:rsidRPr="00413FF9">
        <w:rPr>
          <w:szCs w:val="22"/>
          <w:lang w:val="sk-SK"/>
        </w:rPr>
        <w:t xml:space="preserve"> </w:t>
      </w:r>
      <w:r w:rsidR="00B51CC9" w:rsidRPr="00413FF9">
        <w:rPr>
          <w:szCs w:val="22"/>
          <w:lang w:val="sk-SK"/>
        </w:rPr>
        <w:t>4</w:t>
      </w:r>
      <w:r w:rsidR="0016237E" w:rsidRPr="00413FF9">
        <w:rPr>
          <w:szCs w:val="22"/>
          <w:lang w:val="sk-SK"/>
        </w:rPr>
        <w:t> </w:t>
      </w:r>
      <w:r w:rsidR="00B51CC9" w:rsidRPr="00413FF9">
        <w:rPr>
          <w:szCs w:val="22"/>
          <w:lang w:val="sk-SK"/>
        </w:rPr>
        <w:t>mg</w:t>
      </w:r>
      <w:r w:rsidR="003D0057" w:rsidRPr="00413FF9">
        <w:rPr>
          <w:szCs w:val="22"/>
          <w:lang w:val="sk-SK"/>
        </w:rPr>
        <w:t xml:space="preserve"> </w:t>
      </w:r>
      <w:r w:rsidR="00D74755" w:rsidRPr="00413FF9">
        <w:rPr>
          <w:szCs w:val="22"/>
          <w:lang w:val="sk-SK"/>
        </w:rPr>
        <w:t>v porovnaní s </w:t>
      </w:r>
      <w:r w:rsidR="00AF7F5E" w:rsidRPr="00413FF9">
        <w:rPr>
          <w:szCs w:val="22"/>
          <w:lang w:val="sk-SK"/>
        </w:rPr>
        <w:t>placebom</w:t>
      </w:r>
      <w:r w:rsidR="00932158" w:rsidRPr="00413FF9">
        <w:rPr>
          <w:szCs w:val="22"/>
          <w:lang w:val="sk-SK"/>
        </w:rPr>
        <w:t xml:space="preserve"> </w:t>
      </w:r>
      <w:r w:rsidR="0057035B" w:rsidRPr="00413FF9">
        <w:rPr>
          <w:szCs w:val="22"/>
          <w:lang w:val="sk-SK"/>
        </w:rPr>
        <w:t>alebo</w:t>
      </w:r>
      <w:r w:rsidR="00932158" w:rsidRPr="00413FF9">
        <w:rPr>
          <w:szCs w:val="22"/>
          <w:lang w:val="sk-SK"/>
        </w:rPr>
        <w:t xml:space="preserve"> MTX</w:t>
      </w:r>
      <w:r w:rsidR="00AD501E" w:rsidRPr="00413FF9">
        <w:rPr>
          <w:szCs w:val="22"/>
          <w:lang w:val="sk-SK"/>
        </w:rPr>
        <w:t xml:space="preserve"> </w:t>
      </w:r>
      <w:r w:rsidR="0057035B" w:rsidRPr="00413FF9">
        <w:rPr>
          <w:szCs w:val="22"/>
          <w:lang w:val="sk-SK"/>
        </w:rPr>
        <w:t>dosiah</w:t>
      </w:r>
      <w:r w:rsidR="00D74755" w:rsidRPr="00413FF9">
        <w:rPr>
          <w:szCs w:val="22"/>
          <w:lang w:val="sk-SK"/>
        </w:rPr>
        <w:t xml:space="preserve">lo </w:t>
      </w:r>
      <w:r w:rsidR="0057035B" w:rsidRPr="00413FF9">
        <w:rPr>
          <w:szCs w:val="22"/>
          <w:lang w:val="sk-SK"/>
        </w:rPr>
        <w:t>remisi</w:t>
      </w:r>
      <w:r w:rsidR="00D74755" w:rsidRPr="00413FF9">
        <w:rPr>
          <w:szCs w:val="22"/>
          <w:lang w:val="sk-SK"/>
        </w:rPr>
        <w:t>u</w:t>
      </w:r>
      <w:r w:rsidR="00360DF9" w:rsidRPr="00413FF9">
        <w:rPr>
          <w:szCs w:val="22"/>
          <w:lang w:val="sk-SK"/>
        </w:rPr>
        <w:t xml:space="preserve"> (</w:t>
      </w:r>
      <w:r w:rsidR="003D0057" w:rsidRPr="00413FF9">
        <w:rPr>
          <w:szCs w:val="22"/>
          <w:lang w:val="sk-SK"/>
        </w:rPr>
        <w:t>SDAI</w:t>
      </w:r>
      <w:r w:rsidR="0016237E" w:rsidRPr="00413FF9">
        <w:rPr>
          <w:szCs w:val="22"/>
          <w:lang w:val="sk-SK"/>
        </w:rPr>
        <w:t> </w:t>
      </w:r>
      <w:r w:rsidR="003D0057" w:rsidRPr="00413FF9">
        <w:rPr>
          <w:szCs w:val="22"/>
          <w:lang w:val="sk-SK"/>
        </w:rPr>
        <w:sym w:font="Symbol" w:char="F0A3"/>
      </w:r>
      <w:r w:rsidR="0016237E" w:rsidRPr="00413FF9">
        <w:rPr>
          <w:szCs w:val="22"/>
          <w:lang w:val="sk-SK"/>
        </w:rPr>
        <w:t> </w:t>
      </w:r>
      <w:r w:rsidR="0057035B" w:rsidRPr="00413FF9">
        <w:rPr>
          <w:szCs w:val="22"/>
          <w:lang w:val="sk-SK"/>
        </w:rPr>
        <w:t>3,3 a</w:t>
      </w:r>
      <w:r w:rsidR="003D0057" w:rsidRPr="00413FF9">
        <w:rPr>
          <w:szCs w:val="22"/>
          <w:lang w:val="sk-SK"/>
        </w:rPr>
        <w:t xml:space="preserve"> CDAI</w:t>
      </w:r>
      <w:r w:rsidR="0016237E" w:rsidRPr="00413FF9">
        <w:rPr>
          <w:szCs w:val="22"/>
          <w:lang w:val="sk-SK"/>
        </w:rPr>
        <w:t> </w:t>
      </w:r>
      <w:r w:rsidR="003D0057" w:rsidRPr="00413FF9">
        <w:rPr>
          <w:szCs w:val="22"/>
          <w:lang w:val="sk-SK"/>
        </w:rPr>
        <w:sym w:font="Symbol" w:char="F0A3"/>
      </w:r>
      <w:r w:rsidR="0016237E" w:rsidRPr="00413FF9">
        <w:rPr>
          <w:szCs w:val="22"/>
          <w:lang w:val="sk-SK"/>
        </w:rPr>
        <w:t> </w:t>
      </w:r>
      <w:r w:rsidR="0057035B" w:rsidRPr="00413FF9">
        <w:rPr>
          <w:szCs w:val="22"/>
          <w:lang w:val="sk-SK"/>
        </w:rPr>
        <w:t>2,</w:t>
      </w:r>
      <w:r w:rsidR="003D0057" w:rsidRPr="00413FF9">
        <w:rPr>
          <w:szCs w:val="22"/>
          <w:lang w:val="sk-SK"/>
        </w:rPr>
        <w:t>8</w:t>
      </w:r>
      <w:r w:rsidR="00360DF9" w:rsidRPr="00413FF9">
        <w:rPr>
          <w:szCs w:val="22"/>
          <w:lang w:val="sk-SK"/>
        </w:rPr>
        <w:t>) alebo nízku aktivitu ochorenia či remisiu (DAS28</w:t>
      </w:r>
      <w:r w:rsidR="00360DF9" w:rsidRPr="00413FF9">
        <w:rPr>
          <w:szCs w:val="22"/>
          <w:lang w:val="sk-SK"/>
        </w:rPr>
        <w:noBreakHyphen/>
        <w:t>ESR alebo DAS28</w:t>
      </w:r>
      <w:r w:rsidR="00360DF9" w:rsidRPr="00413FF9">
        <w:rPr>
          <w:szCs w:val="22"/>
          <w:lang w:val="sk-SK"/>
        </w:rPr>
        <w:noBreakHyphen/>
        <w:t>hsCRP </w:t>
      </w:r>
      <w:r w:rsidR="00360DF9" w:rsidRPr="00413FF9">
        <w:rPr>
          <w:szCs w:val="22"/>
          <w:lang w:val="sk-SK"/>
        </w:rPr>
        <w:sym w:font="Symbol" w:char="F0A3"/>
      </w:r>
      <w:r w:rsidR="00360DF9" w:rsidRPr="00413FF9">
        <w:rPr>
          <w:szCs w:val="22"/>
          <w:lang w:val="sk-SK"/>
        </w:rPr>
        <w:t> 3,2 a DAS28</w:t>
      </w:r>
      <w:r w:rsidR="00360DF9" w:rsidRPr="00413FF9">
        <w:rPr>
          <w:szCs w:val="22"/>
          <w:lang w:val="sk-SK"/>
        </w:rPr>
        <w:noBreakHyphen/>
        <w:t>ESR alebo DAS28</w:t>
      </w:r>
      <w:r w:rsidR="00360DF9" w:rsidRPr="00413FF9">
        <w:rPr>
          <w:szCs w:val="22"/>
          <w:lang w:val="sk-SK"/>
        </w:rPr>
        <w:noBreakHyphen/>
        <w:t>hsCRP &lt; 2,6)</w:t>
      </w:r>
      <w:r w:rsidR="004C08A2" w:rsidRPr="00413FF9">
        <w:rPr>
          <w:szCs w:val="22"/>
          <w:lang w:val="sk-SK"/>
        </w:rPr>
        <w:t xml:space="preserve"> </w:t>
      </w:r>
      <w:r w:rsidR="0057035B" w:rsidRPr="00413FF9">
        <w:rPr>
          <w:szCs w:val="22"/>
          <w:lang w:val="sk-SK"/>
        </w:rPr>
        <w:t>v </w:t>
      </w:r>
      <w:r w:rsidR="003D0057" w:rsidRPr="00413FF9">
        <w:rPr>
          <w:szCs w:val="22"/>
          <w:lang w:val="sk-SK"/>
        </w:rPr>
        <w:t>12</w:t>
      </w:r>
      <w:r w:rsidR="0057035B" w:rsidRPr="00413FF9">
        <w:rPr>
          <w:szCs w:val="22"/>
          <w:lang w:val="sk-SK"/>
        </w:rPr>
        <w:t>.</w:t>
      </w:r>
      <w:r w:rsidR="0016237E" w:rsidRPr="00413FF9">
        <w:rPr>
          <w:szCs w:val="22"/>
          <w:lang w:val="sk-SK"/>
        </w:rPr>
        <w:t> </w:t>
      </w:r>
      <w:r w:rsidR="0057035B" w:rsidRPr="00413FF9">
        <w:rPr>
          <w:szCs w:val="22"/>
          <w:lang w:val="sk-SK"/>
        </w:rPr>
        <w:t>a </w:t>
      </w:r>
      <w:r w:rsidR="003D0057" w:rsidRPr="00413FF9">
        <w:rPr>
          <w:szCs w:val="22"/>
          <w:lang w:val="sk-SK"/>
        </w:rPr>
        <w:t>24</w:t>
      </w:r>
      <w:r w:rsidR="0057035B" w:rsidRPr="00413FF9">
        <w:rPr>
          <w:szCs w:val="22"/>
          <w:lang w:val="sk-SK"/>
        </w:rPr>
        <w:t>. týždni</w:t>
      </w:r>
      <w:r w:rsidR="003D0057" w:rsidRPr="00413FF9">
        <w:rPr>
          <w:szCs w:val="22"/>
          <w:lang w:val="sk-SK"/>
        </w:rPr>
        <w:t xml:space="preserve"> </w:t>
      </w:r>
      <w:r w:rsidR="00120396" w:rsidRPr="00413FF9">
        <w:rPr>
          <w:szCs w:val="22"/>
          <w:lang w:val="sk-SK"/>
        </w:rPr>
        <w:t>(</w:t>
      </w:r>
      <w:r w:rsidR="0057035B" w:rsidRPr="00413FF9">
        <w:rPr>
          <w:szCs w:val="22"/>
          <w:lang w:val="sk-SK"/>
        </w:rPr>
        <w:t>tabuľka č.</w:t>
      </w:r>
      <w:r w:rsidR="0016237E" w:rsidRPr="00413FF9">
        <w:rPr>
          <w:szCs w:val="22"/>
          <w:lang w:val="sk-SK"/>
        </w:rPr>
        <w:t> </w:t>
      </w:r>
      <w:r w:rsidR="003D0057" w:rsidRPr="00413FF9">
        <w:rPr>
          <w:szCs w:val="22"/>
          <w:lang w:val="sk-SK"/>
        </w:rPr>
        <w:t>4).</w:t>
      </w:r>
      <w:r w:rsidR="00150F94" w:rsidRPr="00413FF9">
        <w:rPr>
          <w:szCs w:val="22"/>
          <w:lang w:val="sk-SK"/>
        </w:rPr>
        <w:t xml:space="preserve"> </w:t>
      </w:r>
    </w:p>
    <w:p w14:paraId="3E2A1070" w14:textId="77777777" w:rsidR="00150F94" w:rsidRPr="00413FF9" w:rsidRDefault="00150F94" w:rsidP="00124C8D">
      <w:pPr>
        <w:spacing w:line="240" w:lineRule="auto"/>
        <w:rPr>
          <w:spacing w:val="1"/>
          <w:szCs w:val="22"/>
          <w:lang w:val="sk-SK"/>
        </w:rPr>
      </w:pPr>
    </w:p>
    <w:p w14:paraId="1A3B3953" w14:textId="77777777" w:rsidR="00B35D5C" w:rsidRPr="00413FF9" w:rsidRDefault="00540FDC" w:rsidP="00B35D5C">
      <w:pPr>
        <w:spacing w:line="240" w:lineRule="auto"/>
        <w:rPr>
          <w:lang w:val="sk-SK"/>
        </w:rPr>
      </w:pPr>
      <w:r w:rsidRPr="00413FF9">
        <w:rPr>
          <w:szCs w:val="22"/>
          <w:lang w:val="sk-SK"/>
        </w:rPr>
        <w:t>Vyššia miera výskytu remisie</w:t>
      </w:r>
      <w:r w:rsidR="000B7F17" w:rsidRPr="00413FF9">
        <w:rPr>
          <w:szCs w:val="22"/>
          <w:lang w:val="sk-SK"/>
        </w:rPr>
        <w:t xml:space="preserve"> </w:t>
      </w:r>
      <w:r w:rsidRPr="00413FF9">
        <w:rPr>
          <w:szCs w:val="22"/>
          <w:lang w:val="sk-SK"/>
        </w:rPr>
        <w:t>v porovnaní s</w:t>
      </w:r>
      <w:r w:rsidR="000B7F17" w:rsidRPr="00413FF9">
        <w:rPr>
          <w:szCs w:val="22"/>
          <w:lang w:val="sk-SK"/>
        </w:rPr>
        <w:t xml:space="preserve"> placebo</w:t>
      </w:r>
      <w:r w:rsidRPr="00413FF9">
        <w:rPr>
          <w:szCs w:val="22"/>
          <w:lang w:val="sk-SK"/>
        </w:rPr>
        <w:t>m</w:t>
      </w:r>
      <w:r w:rsidR="000B7F17" w:rsidRPr="00413FF9">
        <w:rPr>
          <w:szCs w:val="22"/>
          <w:lang w:val="sk-SK"/>
        </w:rPr>
        <w:t xml:space="preserve"> </w:t>
      </w:r>
      <w:r w:rsidRPr="00413FF9">
        <w:rPr>
          <w:szCs w:val="22"/>
          <w:lang w:val="sk-SK"/>
        </w:rPr>
        <w:t>bola pozorovaná</w:t>
      </w:r>
      <w:r w:rsidR="000B7F17" w:rsidRPr="00413FF9">
        <w:rPr>
          <w:szCs w:val="22"/>
          <w:lang w:val="sk-SK"/>
        </w:rPr>
        <w:t xml:space="preserve"> </w:t>
      </w:r>
      <w:r w:rsidRPr="00413FF9">
        <w:rPr>
          <w:szCs w:val="22"/>
          <w:lang w:val="sk-SK"/>
        </w:rPr>
        <w:t>už vo</w:t>
      </w:r>
      <w:r w:rsidR="000B7F17" w:rsidRPr="00413FF9">
        <w:rPr>
          <w:szCs w:val="22"/>
          <w:lang w:val="sk-SK"/>
        </w:rPr>
        <w:t xml:space="preserve"> 4</w:t>
      </w:r>
      <w:r w:rsidRPr="00413FF9">
        <w:rPr>
          <w:szCs w:val="22"/>
          <w:lang w:val="sk-SK"/>
        </w:rPr>
        <w:t>. týždni</w:t>
      </w:r>
      <w:r w:rsidR="000B7F17" w:rsidRPr="00413FF9">
        <w:rPr>
          <w:spacing w:val="1"/>
          <w:szCs w:val="22"/>
          <w:lang w:val="sk-SK"/>
        </w:rPr>
        <w:t xml:space="preserve">. </w:t>
      </w:r>
      <w:r w:rsidR="00360DF9" w:rsidRPr="00413FF9">
        <w:rPr>
          <w:szCs w:val="22"/>
          <w:lang w:val="sk-SK"/>
        </w:rPr>
        <w:t>M</w:t>
      </w:r>
      <w:r w:rsidRPr="00413FF9">
        <w:rPr>
          <w:szCs w:val="22"/>
          <w:lang w:val="sk-SK"/>
        </w:rPr>
        <w:t xml:space="preserve">iera výskytu </w:t>
      </w:r>
      <w:r w:rsidR="00BD7A7E" w:rsidRPr="00413FF9">
        <w:rPr>
          <w:szCs w:val="22"/>
          <w:lang w:val="sk-SK"/>
        </w:rPr>
        <w:t>remis</w:t>
      </w:r>
      <w:r w:rsidRPr="00413FF9">
        <w:rPr>
          <w:szCs w:val="22"/>
          <w:lang w:val="sk-SK"/>
        </w:rPr>
        <w:t>ie</w:t>
      </w:r>
      <w:r w:rsidR="00BD7A7E" w:rsidRPr="00413FF9">
        <w:rPr>
          <w:szCs w:val="22"/>
          <w:lang w:val="sk-SK"/>
        </w:rPr>
        <w:t xml:space="preserve"> </w:t>
      </w:r>
      <w:r w:rsidRPr="00413FF9">
        <w:rPr>
          <w:szCs w:val="22"/>
          <w:lang w:val="sk-SK"/>
        </w:rPr>
        <w:t>a nízkej aktivity ochorenia</w:t>
      </w:r>
      <w:r w:rsidR="00BD7A7E" w:rsidRPr="00413FF9">
        <w:rPr>
          <w:szCs w:val="22"/>
          <w:lang w:val="sk-SK"/>
        </w:rPr>
        <w:t xml:space="preserve"> </w:t>
      </w:r>
      <w:r w:rsidRPr="00413FF9">
        <w:rPr>
          <w:szCs w:val="22"/>
          <w:lang w:val="sk-SK"/>
        </w:rPr>
        <w:t xml:space="preserve">sa udržala </w:t>
      </w:r>
      <w:r w:rsidRPr="00413FF9">
        <w:rPr>
          <w:lang w:val="sk-SK"/>
        </w:rPr>
        <w:t>najmenej</w:t>
      </w:r>
      <w:r w:rsidR="00BD7A7E" w:rsidRPr="00413FF9">
        <w:rPr>
          <w:lang w:val="sk-SK"/>
        </w:rPr>
        <w:t xml:space="preserve"> 2 </w:t>
      </w:r>
      <w:r w:rsidRPr="00413FF9">
        <w:rPr>
          <w:lang w:val="sk-SK"/>
        </w:rPr>
        <w:t>roky</w:t>
      </w:r>
      <w:r w:rsidR="00BD7A7E" w:rsidRPr="00413FF9">
        <w:rPr>
          <w:lang w:val="sk-SK"/>
        </w:rPr>
        <w:t>.</w:t>
      </w:r>
      <w:r w:rsidR="00B35D5C" w:rsidRPr="00413FF9">
        <w:rPr>
          <w:lang w:val="sk-SK"/>
        </w:rPr>
        <w:t xml:space="preserve"> Údaje z dlhodobej predĺženej štúdie až do 6-ročného sledovania naznačujú pretrvávajúcu mieru výskytu nízkej aktivity/remisie ochorenia.</w:t>
      </w:r>
    </w:p>
    <w:p w14:paraId="1AACC926" w14:textId="6D12EA1E" w:rsidR="00CF7719" w:rsidRPr="00413FF9" w:rsidRDefault="00CF7719" w:rsidP="00540FDC">
      <w:pPr>
        <w:spacing w:line="240" w:lineRule="auto"/>
        <w:rPr>
          <w:lang w:val="sk-SK"/>
        </w:rPr>
      </w:pPr>
    </w:p>
    <w:p w14:paraId="25B6339D" w14:textId="6A887803" w:rsidR="00A0780E" w:rsidRPr="00413FF9" w:rsidRDefault="00A0780E" w:rsidP="005A3D8B">
      <w:pPr>
        <w:pStyle w:val="Default"/>
        <w:keepNext/>
        <w:rPr>
          <w:b/>
          <w:bCs/>
          <w:szCs w:val="22"/>
          <w:lang w:val="sk-SK"/>
        </w:rPr>
      </w:pPr>
      <w:r w:rsidRPr="00413FF9">
        <w:rPr>
          <w:b/>
          <w:bCs/>
          <w:color w:val="auto"/>
          <w:sz w:val="22"/>
          <w:szCs w:val="22"/>
          <w:lang w:val="sk-SK"/>
        </w:rPr>
        <w:lastRenderedPageBreak/>
        <w:t>Tab</w:t>
      </w:r>
      <w:r w:rsidR="00391DFA" w:rsidRPr="00413FF9">
        <w:rPr>
          <w:b/>
          <w:bCs/>
          <w:color w:val="auto"/>
          <w:sz w:val="22"/>
          <w:szCs w:val="22"/>
          <w:lang w:val="sk-SK"/>
        </w:rPr>
        <w:t>uľka č.</w:t>
      </w:r>
      <w:r w:rsidRPr="00413FF9">
        <w:rPr>
          <w:b/>
          <w:bCs/>
          <w:color w:val="auto"/>
          <w:sz w:val="22"/>
          <w:szCs w:val="22"/>
          <w:lang w:val="sk-SK"/>
        </w:rPr>
        <w:t xml:space="preserve"> </w:t>
      </w:r>
      <w:r w:rsidR="00190F0F" w:rsidRPr="00413FF9">
        <w:rPr>
          <w:b/>
          <w:bCs/>
          <w:color w:val="auto"/>
          <w:sz w:val="22"/>
          <w:szCs w:val="22"/>
          <w:lang w:val="sk-SK"/>
        </w:rPr>
        <w:t>4</w:t>
      </w:r>
      <w:r w:rsidRPr="00413FF9">
        <w:rPr>
          <w:b/>
          <w:bCs/>
          <w:color w:val="auto"/>
          <w:sz w:val="22"/>
          <w:szCs w:val="22"/>
          <w:lang w:val="sk-SK"/>
        </w:rPr>
        <w:t xml:space="preserve">: </w:t>
      </w:r>
      <w:r w:rsidR="00391DFA" w:rsidRPr="00413FF9">
        <w:rPr>
          <w:b/>
          <w:bCs/>
          <w:color w:val="auto"/>
          <w:sz w:val="22"/>
          <w:szCs w:val="22"/>
          <w:lang w:val="sk-SK"/>
        </w:rPr>
        <w:t>Odpoveď</w:t>
      </w:r>
      <w:r w:rsidR="00C66A42" w:rsidRPr="00413FF9">
        <w:rPr>
          <w:b/>
          <w:bCs/>
          <w:color w:val="auto"/>
          <w:sz w:val="22"/>
          <w:szCs w:val="22"/>
          <w:lang w:val="sk-SK"/>
        </w:rPr>
        <w:t xml:space="preserve">, </w:t>
      </w:r>
      <w:r w:rsidR="00391DFA" w:rsidRPr="00413FF9">
        <w:rPr>
          <w:b/>
          <w:bCs/>
          <w:color w:val="auto"/>
          <w:sz w:val="22"/>
          <w:szCs w:val="22"/>
          <w:lang w:val="sk-SK"/>
        </w:rPr>
        <w:t xml:space="preserve">remisia a fyzická </w:t>
      </w:r>
      <w:r w:rsidR="009C10C1" w:rsidRPr="00413FF9">
        <w:rPr>
          <w:b/>
          <w:bCs/>
          <w:color w:val="auto"/>
          <w:sz w:val="22"/>
          <w:szCs w:val="22"/>
          <w:lang w:val="sk-SK"/>
        </w:rPr>
        <w:t>aktivita</w:t>
      </w:r>
    </w:p>
    <w:p w14:paraId="1070F198" w14:textId="77777777" w:rsidR="001C3D59" w:rsidRPr="00413FF9" w:rsidRDefault="001C3D59" w:rsidP="00391DFA">
      <w:pPr>
        <w:keepNext/>
        <w:spacing w:line="240" w:lineRule="auto"/>
        <w:rPr>
          <w:spacing w:val="1"/>
          <w:szCs w:val="22"/>
          <w:lang w:val="sk-SK"/>
        </w:rPr>
      </w:pP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40"/>
        <w:gridCol w:w="561"/>
        <w:gridCol w:w="701"/>
        <w:gridCol w:w="701"/>
        <w:gridCol w:w="571"/>
        <w:gridCol w:w="831"/>
        <w:gridCol w:w="799"/>
        <w:gridCol w:w="685"/>
        <w:gridCol w:w="685"/>
        <w:gridCol w:w="685"/>
        <w:gridCol w:w="685"/>
        <w:gridCol w:w="685"/>
        <w:gridCol w:w="685"/>
      </w:tblGrid>
      <w:tr w:rsidR="00344E54" w:rsidRPr="00FF2582" w14:paraId="5815AC4C" w14:textId="77777777" w:rsidTr="00D74755">
        <w:trPr>
          <w:trHeight w:val="170"/>
        </w:trPr>
        <w:tc>
          <w:tcPr>
            <w:tcW w:w="940" w:type="dxa"/>
            <w:tcBorders>
              <w:right w:val="single" w:sz="12" w:space="0" w:color="auto"/>
            </w:tcBorders>
          </w:tcPr>
          <w:p w14:paraId="59E6D4D7" w14:textId="77777777" w:rsidR="00A0780E" w:rsidRPr="00413FF9" w:rsidRDefault="00391DFA" w:rsidP="00D74755">
            <w:pPr>
              <w:keepNext/>
              <w:spacing w:line="240" w:lineRule="auto"/>
              <w:rPr>
                <w:sz w:val="20"/>
                <w:szCs w:val="22"/>
                <w:lang w:val="sk-SK"/>
              </w:rPr>
            </w:pPr>
            <w:r w:rsidRPr="00413FF9">
              <w:rPr>
                <w:sz w:val="20"/>
                <w:szCs w:val="22"/>
                <w:lang w:val="sk-SK"/>
              </w:rPr>
              <w:t>Klinické skúšanie</w:t>
            </w:r>
          </w:p>
        </w:tc>
        <w:tc>
          <w:tcPr>
            <w:tcW w:w="1963" w:type="dxa"/>
            <w:gridSpan w:val="3"/>
            <w:tcBorders>
              <w:left w:val="single" w:sz="12" w:space="0" w:color="auto"/>
              <w:right w:val="single" w:sz="12" w:space="0" w:color="auto"/>
            </w:tcBorders>
            <w:vAlign w:val="center"/>
          </w:tcPr>
          <w:p w14:paraId="07802EE6" w14:textId="77777777" w:rsidR="0019597A" w:rsidRPr="00413FF9" w:rsidRDefault="0019597A" w:rsidP="00D74755">
            <w:pPr>
              <w:keepNext/>
              <w:spacing w:line="240" w:lineRule="auto"/>
              <w:jc w:val="center"/>
              <w:rPr>
                <w:b/>
                <w:sz w:val="20"/>
                <w:szCs w:val="22"/>
                <w:lang w:val="sk-SK"/>
              </w:rPr>
            </w:pPr>
            <w:r w:rsidRPr="00413FF9">
              <w:rPr>
                <w:b/>
                <w:sz w:val="20"/>
                <w:szCs w:val="22"/>
                <w:lang w:val="sk-SK"/>
              </w:rPr>
              <w:t>RA-BEGIN</w:t>
            </w:r>
          </w:p>
          <w:p w14:paraId="5B93EB85" w14:textId="77777777" w:rsidR="00A0780E" w:rsidRPr="00413FF9" w:rsidRDefault="00024DD2" w:rsidP="00D74755">
            <w:pPr>
              <w:keepNext/>
              <w:spacing w:line="240" w:lineRule="auto"/>
              <w:jc w:val="center"/>
              <w:rPr>
                <w:sz w:val="20"/>
                <w:szCs w:val="22"/>
                <w:lang w:val="sk-SK"/>
              </w:rPr>
            </w:pPr>
            <w:r w:rsidRPr="00413FF9">
              <w:rPr>
                <w:sz w:val="20"/>
                <w:szCs w:val="22"/>
                <w:lang w:val="sk-SK"/>
              </w:rPr>
              <w:t xml:space="preserve">Pacienti neliečení </w:t>
            </w:r>
            <w:r w:rsidR="00024518" w:rsidRPr="00413FF9">
              <w:rPr>
                <w:sz w:val="20"/>
                <w:szCs w:val="22"/>
                <w:lang w:val="sk-SK"/>
              </w:rPr>
              <w:t>MTX</w:t>
            </w:r>
          </w:p>
        </w:tc>
        <w:tc>
          <w:tcPr>
            <w:tcW w:w="2201" w:type="dxa"/>
            <w:gridSpan w:val="3"/>
            <w:tcBorders>
              <w:left w:val="single" w:sz="12" w:space="0" w:color="auto"/>
              <w:right w:val="single" w:sz="12" w:space="0" w:color="auto"/>
            </w:tcBorders>
            <w:vAlign w:val="center"/>
          </w:tcPr>
          <w:p w14:paraId="54BF2F79" w14:textId="77777777" w:rsidR="0019597A" w:rsidRPr="00413FF9" w:rsidRDefault="0019597A" w:rsidP="00D74755">
            <w:pPr>
              <w:keepNext/>
              <w:spacing w:line="240" w:lineRule="auto"/>
              <w:jc w:val="center"/>
              <w:rPr>
                <w:b/>
                <w:sz w:val="20"/>
                <w:szCs w:val="22"/>
                <w:lang w:val="sk-SK"/>
              </w:rPr>
            </w:pPr>
            <w:r w:rsidRPr="00413FF9">
              <w:rPr>
                <w:b/>
                <w:sz w:val="20"/>
                <w:szCs w:val="22"/>
                <w:lang w:val="sk-SK"/>
              </w:rPr>
              <w:t>RA-BEAM</w:t>
            </w:r>
          </w:p>
          <w:p w14:paraId="458D0CD9" w14:textId="77777777" w:rsidR="00A0780E" w:rsidRPr="00413FF9" w:rsidRDefault="00024DD2" w:rsidP="00D74755">
            <w:pPr>
              <w:keepNext/>
              <w:spacing w:line="240" w:lineRule="auto"/>
              <w:jc w:val="center"/>
              <w:rPr>
                <w:sz w:val="20"/>
                <w:szCs w:val="22"/>
                <w:lang w:val="sk-SK"/>
              </w:rPr>
            </w:pPr>
            <w:r w:rsidRPr="00413FF9">
              <w:rPr>
                <w:sz w:val="20"/>
                <w:szCs w:val="22"/>
                <w:lang w:val="sk-SK"/>
              </w:rPr>
              <w:t xml:space="preserve">Pacienti s </w:t>
            </w:r>
            <w:r w:rsidR="00A0780E" w:rsidRPr="00413FF9">
              <w:rPr>
                <w:sz w:val="20"/>
                <w:szCs w:val="22"/>
                <w:lang w:val="sk-SK"/>
              </w:rPr>
              <w:t xml:space="preserve">MTX-IR </w:t>
            </w:r>
          </w:p>
        </w:tc>
        <w:tc>
          <w:tcPr>
            <w:tcW w:w="2055" w:type="dxa"/>
            <w:gridSpan w:val="3"/>
            <w:tcBorders>
              <w:left w:val="single" w:sz="12" w:space="0" w:color="auto"/>
              <w:right w:val="single" w:sz="12" w:space="0" w:color="auto"/>
            </w:tcBorders>
            <w:vAlign w:val="center"/>
          </w:tcPr>
          <w:p w14:paraId="4F32BD25" w14:textId="77777777" w:rsidR="0019597A" w:rsidRPr="00413FF9" w:rsidRDefault="0019597A" w:rsidP="00D74755">
            <w:pPr>
              <w:keepNext/>
              <w:spacing w:line="240" w:lineRule="auto"/>
              <w:jc w:val="center"/>
              <w:rPr>
                <w:b/>
                <w:sz w:val="20"/>
                <w:szCs w:val="22"/>
                <w:lang w:val="sk-SK"/>
              </w:rPr>
            </w:pPr>
            <w:r w:rsidRPr="00413FF9">
              <w:rPr>
                <w:b/>
                <w:sz w:val="20"/>
                <w:szCs w:val="22"/>
                <w:lang w:val="sk-SK"/>
              </w:rPr>
              <w:t>RA-BUILD</w:t>
            </w:r>
          </w:p>
          <w:p w14:paraId="688F05E3" w14:textId="77777777" w:rsidR="00A0780E" w:rsidRPr="00413FF9" w:rsidDel="00E4279D" w:rsidRDefault="00024DD2" w:rsidP="00D74755">
            <w:pPr>
              <w:keepNext/>
              <w:spacing w:line="240" w:lineRule="auto"/>
              <w:jc w:val="center"/>
              <w:rPr>
                <w:sz w:val="20"/>
                <w:szCs w:val="22"/>
                <w:lang w:val="sk-SK"/>
              </w:rPr>
            </w:pPr>
            <w:r w:rsidRPr="00413FF9">
              <w:rPr>
                <w:sz w:val="20"/>
                <w:szCs w:val="22"/>
                <w:lang w:val="sk-SK"/>
              </w:rPr>
              <w:t xml:space="preserve">Pacienti s </w:t>
            </w:r>
            <w:r w:rsidR="00A0780E" w:rsidRPr="00413FF9">
              <w:rPr>
                <w:sz w:val="20"/>
                <w:szCs w:val="22"/>
                <w:lang w:val="sk-SK"/>
              </w:rPr>
              <w:t>c</w:t>
            </w:r>
            <w:r w:rsidR="00CB0DFF" w:rsidRPr="00413FF9">
              <w:rPr>
                <w:sz w:val="20"/>
                <w:szCs w:val="22"/>
                <w:lang w:val="sk-SK"/>
              </w:rPr>
              <w:t>DMARD</w:t>
            </w:r>
            <w:r w:rsidR="00A0780E" w:rsidRPr="00413FF9">
              <w:rPr>
                <w:sz w:val="20"/>
                <w:szCs w:val="22"/>
                <w:lang w:val="sk-SK"/>
              </w:rPr>
              <w:t xml:space="preserve">-IR </w:t>
            </w:r>
          </w:p>
        </w:tc>
        <w:tc>
          <w:tcPr>
            <w:tcW w:w="2055" w:type="dxa"/>
            <w:gridSpan w:val="3"/>
            <w:tcBorders>
              <w:left w:val="single" w:sz="12" w:space="0" w:color="auto"/>
              <w:right w:val="single" w:sz="12" w:space="0" w:color="auto"/>
            </w:tcBorders>
            <w:vAlign w:val="center"/>
          </w:tcPr>
          <w:p w14:paraId="51E1C050" w14:textId="77777777" w:rsidR="0019597A" w:rsidRPr="00413FF9" w:rsidRDefault="0019597A" w:rsidP="00D74755">
            <w:pPr>
              <w:keepNext/>
              <w:spacing w:line="240" w:lineRule="auto"/>
              <w:jc w:val="center"/>
              <w:rPr>
                <w:b/>
                <w:sz w:val="20"/>
                <w:szCs w:val="22"/>
                <w:lang w:val="sk-SK"/>
              </w:rPr>
            </w:pPr>
            <w:r w:rsidRPr="00413FF9">
              <w:rPr>
                <w:b/>
                <w:sz w:val="20"/>
                <w:szCs w:val="22"/>
                <w:lang w:val="sk-SK"/>
              </w:rPr>
              <w:t>RA-BEACON</w:t>
            </w:r>
          </w:p>
          <w:p w14:paraId="5C9B97A6" w14:textId="77777777" w:rsidR="00A0780E" w:rsidRPr="00413FF9" w:rsidDel="00E4279D" w:rsidRDefault="00024DD2" w:rsidP="00D74755">
            <w:pPr>
              <w:keepNext/>
              <w:spacing w:line="240" w:lineRule="auto"/>
              <w:jc w:val="center"/>
              <w:rPr>
                <w:sz w:val="20"/>
                <w:szCs w:val="22"/>
                <w:lang w:val="sk-SK"/>
              </w:rPr>
            </w:pPr>
            <w:r w:rsidRPr="00413FF9">
              <w:rPr>
                <w:sz w:val="20"/>
                <w:szCs w:val="22"/>
                <w:lang w:val="sk-SK"/>
              </w:rPr>
              <w:t xml:space="preserve">Pacienti s </w:t>
            </w:r>
            <w:r w:rsidR="00A0780E" w:rsidRPr="00413FF9">
              <w:rPr>
                <w:sz w:val="20"/>
                <w:szCs w:val="22"/>
                <w:lang w:val="sk-SK"/>
              </w:rPr>
              <w:t xml:space="preserve">TNF-IR </w:t>
            </w:r>
          </w:p>
        </w:tc>
      </w:tr>
      <w:tr w:rsidR="00582D6E" w:rsidRPr="00413FF9" w14:paraId="43EC8C51" w14:textId="77777777" w:rsidTr="00D74755">
        <w:trPr>
          <w:trHeight w:val="170"/>
        </w:trPr>
        <w:tc>
          <w:tcPr>
            <w:tcW w:w="940" w:type="dxa"/>
            <w:tcBorders>
              <w:right w:val="single" w:sz="12" w:space="0" w:color="auto"/>
            </w:tcBorders>
          </w:tcPr>
          <w:p w14:paraId="527FB627" w14:textId="77777777" w:rsidR="007D4601" w:rsidRPr="00413FF9" w:rsidRDefault="00391DFA" w:rsidP="00D74755">
            <w:pPr>
              <w:keepNext/>
              <w:spacing w:line="240" w:lineRule="auto"/>
              <w:rPr>
                <w:sz w:val="20"/>
                <w:szCs w:val="22"/>
                <w:lang w:val="sk-SK"/>
              </w:rPr>
            </w:pPr>
            <w:r w:rsidRPr="00413FF9">
              <w:rPr>
                <w:sz w:val="20"/>
                <w:szCs w:val="22"/>
                <w:lang w:val="sk-SK"/>
              </w:rPr>
              <w:t>Skupina liečby</w:t>
            </w:r>
          </w:p>
        </w:tc>
        <w:tc>
          <w:tcPr>
            <w:tcW w:w="561" w:type="dxa"/>
            <w:tcBorders>
              <w:left w:val="single" w:sz="12" w:space="0" w:color="auto"/>
            </w:tcBorders>
          </w:tcPr>
          <w:p w14:paraId="087BC825" w14:textId="77777777" w:rsidR="007D4601" w:rsidRPr="00413FF9" w:rsidRDefault="007D4601" w:rsidP="00D74755">
            <w:pPr>
              <w:keepNext/>
              <w:spacing w:line="240" w:lineRule="auto"/>
              <w:jc w:val="center"/>
              <w:rPr>
                <w:sz w:val="20"/>
                <w:szCs w:val="22"/>
                <w:lang w:val="sk-SK"/>
              </w:rPr>
            </w:pPr>
            <w:r w:rsidRPr="00413FF9">
              <w:rPr>
                <w:sz w:val="20"/>
                <w:szCs w:val="22"/>
                <w:lang w:val="sk-SK"/>
              </w:rPr>
              <w:t>MTX</w:t>
            </w:r>
          </w:p>
        </w:tc>
        <w:tc>
          <w:tcPr>
            <w:tcW w:w="701" w:type="dxa"/>
          </w:tcPr>
          <w:p w14:paraId="0FB9DBFB" w14:textId="4C8AE67E" w:rsidR="007D4601" w:rsidRPr="00413FF9" w:rsidRDefault="00360DF9" w:rsidP="00D74755">
            <w:pPr>
              <w:keepNext/>
              <w:spacing w:line="240" w:lineRule="auto"/>
              <w:jc w:val="center"/>
              <w:rPr>
                <w:sz w:val="20"/>
                <w:szCs w:val="22"/>
                <w:lang w:val="sk-SK"/>
              </w:rPr>
            </w:pPr>
            <w:r w:rsidRPr="00413FF9">
              <w:rPr>
                <w:sz w:val="20"/>
                <w:szCs w:val="22"/>
                <w:lang w:val="sk-SK"/>
              </w:rPr>
              <w:t>BARI</w:t>
            </w:r>
            <w:r w:rsidR="009A583B" w:rsidRPr="00413FF9">
              <w:rPr>
                <w:sz w:val="20"/>
                <w:szCs w:val="22"/>
                <w:lang w:val="sk-SK"/>
              </w:rPr>
              <w:br/>
            </w:r>
            <w:r w:rsidR="007D4601" w:rsidRPr="00413FF9">
              <w:rPr>
                <w:sz w:val="20"/>
                <w:szCs w:val="22"/>
                <w:lang w:val="sk-SK"/>
              </w:rPr>
              <w:t>4</w:t>
            </w:r>
            <w:r w:rsidR="00F97FA0" w:rsidRPr="00413FF9">
              <w:rPr>
                <w:sz w:val="20"/>
                <w:szCs w:val="22"/>
                <w:lang w:val="sk-SK"/>
              </w:rPr>
              <w:t> </w:t>
            </w:r>
            <w:r w:rsidR="007D4601" w:rsidRPr="00413FF9">
              <w:rPr>
                <w:sz w:val="20"/>
                <w:szCs w:val="22"/>
                <w:lang w:val="sk-SK"/>
              </w:rPr>
              <w:t>mg</w:t>
            </w:r>
          </w:p>
        </w:tc>
        <w:tc>
          <w:tcPr>
            <w:tcW w:w="701" w:type="dxa"/>
            <w:tcBorders>
              <w:right w:val="single" w:sz="12" w:space="0" w:color="auto"/>
            </w:tcBorders>
          </w:tcPr>
          <w:p w14:paraId="6838E9EC" w14:textId="07B95409" w:rsidR="00F97FA0" w:rsidRPr="00413FF9" w:rsidRDefault="00360DF9" w:rsidP="00D74755">
            <w:pPr>
              <w:keepNext/>
              <w:spacing w:line="240" w:lineRule="auto"/>
              <w:jc w:val="center"/>
              <w:rPr>
                <w:sz w:val="20"/>
                <w:szCs w:val="22"/>
                <w:lang w:val="sk-SK"/>
              </w:rPr>
            </w:pPr>
            <w:r w:rsidRPr="00413FF9">
              <w:rPr>
                <w:sz w:val="20"/>
                <w:szCs w:val="22"/>
                <w:lang w:val="sk-SK"/>
              </w:rPr>
              <w:t>BARI</w:t>
            </w:r>
            <w:r w:rsidR="009A583B" w:rsidRPr="00413FF9">
              <w:rPr>
                <w:sz w:val="20"/>
                <w:szCs w:val="22"/>
                <w:lang w:val="sk-SK"/>
              </w:rPr>
              <w:br/>
            </w:r>
            <w:r w:rsidR="007D4601" w:rsidRPr="00413FF9">
              <w:rPr>
                <w:sz w:val="20"/>
                <w:szCs w:val="22"/>
                <w:lang w:val="sk-SK"/>
              </w:rPr>
              <w:t>4</w:t>
            </w:r>
            <w:r w:rsidR="00F97FA0" w:rsidRPr="00413FF9">
              <w:rPr>
                <w:sz w:val="20"/>
                <w:szCs w:val="22"/>
                <w:lang w:val="sk-SK"/>
              </w:rPr>
              <w:t> </w:t>
            </w:r>
            <w:r w:rsidR="007D4601" w:rsidRPr="00413FF9">
              <w:rPr>
                <w:sz w:val="20"/>
                <w:szCs w:val="22"/>
                <w:lang w:val="sk-SK"/>
              </w:rPr>
              <w:t>mg</w:t>
            </w:r>
          </w:p>
          <w:p w14:paraId="6A72F659" w14:textId="77777777" w:rsidR="007D4601" w:rsidRPr="00413FF9" w:rsidRDefault="007D4601" w:rsidP="00D74755">
            <w:pPr>
              <w:keepNext/>
              <w:spacing w:line="240" w:lineRule="auto"/>
              <w:jc w:val="center"/>
              <w:rPr>
                <w:sz w:val="20"/>
                <w:szCs w:val="22"/>
                <w:lang w:val="sk-SK"/>
              </w:rPr>
            </w:pPr>
            <w:r w:rsidRPr="00413FF9">
              <w:rPr>
                <w:sz w:val="20"/>
                <w:szCs w:val="22"/>
                <w:lang w:val="sk-SK"/>
              </w:rPr>
              <w:t>+ MTX</w:t>
            </w:r>
          </w:p>
        </w:tc>
        <w:tc>
          <w:tcPr>
            <w:tcW w:w="571" w:type="dxa"/>
            <w:tcBorders>
              <w:left w:val="single" w:sz="12" w:space="0" w:color="auto"/>
            </w:tcBorders>
          </w:tcPr>
          <w:p w14:paraId="57619896" w14:textId="77777777" w:rsidR="007D4601" w:rsidRPr="00413FF9" w:rsidRDefault="007D4601" w:rsidP="00D74755">
            <w:pPr>
              <w:keepNext/>
              <w:spacing w:line="240" w:lineRule="auto"/>
              <w:jc w:val="center"/>
              <w:rPr>
                <w:sz w:val="20"/>
                <w:szCs w:val="22"/>
                <w:lang w:val="sk-SK"/>
              </w:rPr>
            </w:pPr>
            <w:r w:rsidRPr="00413FF9">
              <w:rPr>
                <w:sz w:val="20"/>
                <w:szCs w:val="22"/>
                <w:lang w:val="sk-SK"/>
              </w:rPr>
              <w:t>PBO</w:t>
            </w:r>
          </w:p>
          <w:p w14:paraId="56278DAE" w14:textId="77777777" w:rsidR="00F97FA0" w:rsidRPr="00413FF9" w:rsidRDefault="00F97FA0" w:rsidP="00D74755">
            <w:pPr>
              <w:keepNext/>
              <w:spacing w:line="240" w:lineRule="auto"/>
              <w:jc w:val="center"/>
              <w:rPr>
                <w:sz w:val="20"/>
                <w:szCs w:val="22"/>
                <w:lang w:val="sk-SK"/>
              </w:rPr>
            </w:pPr>
          </w:p>
          <w:p w14:paraId="46732839" w14:textId="77777777" w:rsidR="007D4601" w:rsidRPr="00413FF9" w:rsidRDefault="007D4601" w:rsidP="00D74755">
            <w:pPr>
              <w:keepNext/>
              <w:spacing w:line="240" w:lineRule="auto"/>
              <w:jc w:val="center"/>
              <w:rPr>
                <w:sz w:val="20"/>
                <w:szCs w:val="22"/>
                <w:lang w:val="sk-SK"/>
              </w:rPr>
            </w:pPr>
          </w:p>
        </w:tc>
        <w:tc>
          <w:tcPr>
            <w:tcW w:w="831" w:type="dxa"/>
          </w:tcPr>
          <w:p w14:paraId="4ADAEEA5" w14:textId="6BD982BB" w:rsidR="00F97FA0" w:rsidRPr="00413FF9" w:rsidRDefault="00360DF9" w:rsidP="00D74755">
            <w:pPr>
              <w:keepNext/>
              <w:spacing w:line="240" w:lineRule="auto"/>
              <w:jc w:val="center"/>
              <w:rPr>
                <w:sz w:val="20"/>
                <w:szCs w:val="22"/>
                <w:lang w:val="sk-SK"/>
              </w:rPr>
            </w:pPr>
            <w:r w:rsidRPr="00413FF9">
              <w:rPr>
                <w:sz w:val="20"/>
                <w:szCs w:val="22"/>
                <w:lang w:val="sk-SK"/>
              </w:rPr>
              <w:t>BARI</w:t>
            </w:r>
            <w:r w:rsidR="009A583B" w:rsidRPr="00413FF9">
              <w:rPr>
                <w:sz w:val="20"/>
                <w:szCs w:val="22"/>
                <w:lang w:val="sk-SK"/>
              </w:rPr>
              <w:br/>
            </w:r>
            <w:r w:rsidR="007D4601" w:rsidRPr="00413FF9">
              <w:rPr>
                <w:sz w:val="20"/>
                <w:szCs w:val="22"/>
                <w:lang w:val="sk-SK"/>
              </w:rPr>
              <w:t>4</w:t>
            </w:r>
            <w:r w:rsidR="00F97FA0" w:rsidRPr="00413FF9">
              <w:rPr>
                <w:sz w:val="20"/>
                <w:szCs w:val="22"/>
                <w:lang w:val="sk-SK"/>
              </w:rPr>
              <w:t> </w:t>
            </w:r>
            <w:r w:rsidR="007D4601" w:rsidRPr="00413FF9">
              <w:rPr>
                <w:sz w:val="20"/>
                <w:szCs w:val="22"/>
                <w:lang w:val="sk-SK"/>
              </w:rPr>
              <w:t>mg</w:t>
            </w:r>
          </w:p>
          <w:p w14:paraId="4C0204E9" w14:textId="77777777" w:rsidR="007D4601" w:rsidRPr="00413FF9" w:rsidRDefault="007D4601" w:rsidP="00D74755">
            <w:pPr>
              <w:keepNext/>
              <w:spacing w:line="240" w:lineRule="auto"/>
              <w:jc w:val="center"/>
              <w:rPr>
                <w:sz w:val="20"/>
                <w:szCs w:val="22"/>
                <w:lang w:val="sk-SK"/>
              </w:rPr>
            </w:pPr>
          </w:p>
        </w:tc>
        <w:tc>
          <w:tcPr>
            <w:tcW w:w="799" w:type="dxa"/>
            <w:tcBorders>
              <w:right w:val="single" w:sz="12" w:space="0" w:color="auto"/>
            </w:tcBorders>
          </w:tcPr>
          <w:p w14:paraId="048337BD" w14:textId="77777777" w:rsidR="007D4601" w:rsidRPr="00413FF9" w:rsidRDefault="00F872A5" w:rsidP="00D74755">
            <w:pPr>
              <w:keepNext/>
              <w:spacing w:line="240" w:lineRule="auto"/>
              <w:jc w:val="center"/>
              <w:rPr>
                <w:sz w:val="20"/>
                <w:szCs w:val="22"/>
                <w:lang w:val="sk-SK"/>
              </w:rPr>
            </w:pPr>
            <w:r w:rsidRPr="00413FF9">
              <w:rPr>
                <w:sz w:val="20"/>
                <w:szCs w:val="22"/>
                <w:lang w:val="sk-SK"/>
              </w:rPr>
              <w:t>ADA</w:t>
            </w:r>
            <w:r w:rsidR="009A583B" w:rsidRPr="00413FF9">
              <w:rPr>
                <w:sz w:val="20"/>
                <w:szCs w:val="22"/>
                <w:lang w:val="sk-SK"/>
              </w:rPr>
              <w:br/>
            </w:r>
            <w:r w:rsidR="007D4601" w:rsidRPr="00413FF9">
              <w:rPr>
                <w:sz w:val="20"/>
                <w:szCs w:val="22"/>
                <w:lang w:val="sk-SK"/>
              </w:rPr>
              <w:t>40</w:t>
            </w:r>
            <w:r w:rsidR="00F97FA0" w:rsidRPr="00413FF9">
              <w:rPr>
                <w:sz w:val="20"/>
                <w:szCs w:val="22"/>
                <w:lang w:val="sk-SK"/>
              </w:rPr>
              <w:t> </w:t>
            </w:r>
            <w:r w:rsidR="007D4601" w:rsidRPr="00413FF9">
              <w:rPr>
                <w:sz w:val="20"/>
                <w:szCs w:val="22"/>
                <w:lang w:val="sk-SK"/>
              </w:rPr>
              <w:t>mg Q2W</w:t>
            </w:r>
          </w:p>
        </w:tc>
        <w:tc>
          <w:tcPr>
            <w:tcW w:w="685" w:type="dxa"/>
            <w:tcBorders>
              <w:left w:val="single" w:sz="12" w:space="0" w:color="auto"/>
            </w:tcBorders>
          </w:tcPr>
          <w:p w14:paraId="38FE0003" w14:textId="77777777" w:rsidR="007D4601" w:rsidRPr="00413FF9" w:rsidRDefault="007D4601" w:rsidP="00D74755">
            <w:pPr>
              <w:keepNext/>
              <w:spacing w:line="240" w:lineRule="auto"/>
              <w:jc w:val="center"/>
              <w:rPr>
                <w:sz w:val="20"/>
                <w:szCs w:val="22"/>
                <w:lang w:val="sk-SK"/>
              </w:rPr>
            </w:pPr>
            <w:r w:rsidRPr="00413FF9">
              <w:rPr>
                <w:sz w:val="20"/>
                <w:szCs w:val="22"/>
                <w:lang w:val="sk-SK"/>
              </w:rPr>
              <w:t>PBO</w:t>
            </w:r>
          </w:p>
        </w:tc>
        <w:tc>
          <w:tcPr>
            <w:tcW w:w="685" w:type="dxa"/>
          </w:tcPr>
          <w:p w14:paraId="03534F55" w14:textId="1279393F" w:rsidR="007D4601" w:rsidRPr="00413FF9" w:rsidRDefault="00360DF9" w:rsidP="00D74755">
            <w:pPr>
              <w:keepNext/>
              <w:spacing w:line="240" w:lineRule="auto"/>
              <w:jc w:val="center"/>
              <w:rPr>
                <w:sz w:val="20"/>
                <w:szCs w:val="22"/>
                <w:lang w:val="sk-SK"/>
              </w:rPr>
            </w:pPr>
            <w:r w:rsidRPr="00413FF9">
              <w:rPr>
                <w:sz w:val="20"/>
                <w:szCs w:val="22"/>
                <w:lang w:val="sk-SK"/>
              </w:rPr>
              <w:t>BARI</w:t>
            </w:r>
            <w:r w:rsidR="009A583B" w:rsidRPr="00413FF9">
              <w:rPr>
                <w:sz w:val="20"/>
                <w:szCs w:val="22"/>
                <w:lang w:val="sk-SK"/>
              </w:rPr>
              <w:br/>
            </w:r>
            <w:r w:rsidR="00F97FA0" w:rsidRPr="00413FF9">
              <w:rPr>
                <w:sz w:val="20"/>
                <w:szCs w:val="22"/>
                <w:lang w:val="sk-SK"/>
              </w:rPr>
              <w:t>2 </w:t>
            </w:r>
            <w:r w:rsidR="007D4601" w:rsidRPr="00413FF9">
              <w:rPr>
                <w:sz w:val="20"/>
                <w:szCs w:val="22"/>
                <w:lang w:val="sk-SK"/>
              </w:rPr>
              <w:t>mg</w:t>
            </w:r>
          </w:p>
        </w:tc>
        <w:tc>
          <w:tcPr>
            <w:tcW w:w="685" w:type="dxa"/>
            <w:tcBorders>
              <w:right w:val="single" w:sz="12" w:space="0" w:color="auto"/>
            </w:tcBorders>
          </w:tcPr>
          <w:p w14:paraId="2E1713FF" w14:textId="4F95DC5C" w:rsidR="007D4601" w:rsidRPr="00413FF9" w:rsidRDefault="00360DF9" w:rsidP="00D74755">
            <w:pPr>
              <w:keepNext/>
              <w:spacing w:line="240" w:lineRule="auto"/>
              <w:jc w:val="center"/>
              <w:rPr>
                <w:sz w:val="20"/>
                <w:szCs w:val="22"/>
                <w:lang w:val="sk-SK"/>
              </w:rPr>
            </w:pPr>
            <w:r w:rsidRPr="00413FF9">
              <w:rPr>
                <w:sz w:val="20"/>
                <w:szCs w:val="22"/>
                <w:lang w:val="sk-SK"/>
              </w:rPr>
              <w:t>BARI</w:t>
            </w:r>
            <w:r w:rsidR="00F97FA0" w:rsidRPr="00413FF9">
              <w:rPr>
                <w:sz w:val="20"/>
                <w:szCs w:val="22"/>
                <w:lang w:val="sk-SK"/>
              </w:rPr>
              <w:t xml:space="preserve"> 4 mg</w:t>
            </w:r>
          </w:p>
        </w:tc>
        <w:tc>
          <w:tcPr>
            <w:tcW w:w="685" w:type="dxa"/>
            <w:tcBorders>
              <w:left w:val="single" w:sz="12" w:space="0" w:color="auto"/>
            </w:tcBorders>
          </w:tcPr>
          <w:p w14:paraId="4666E63F" w14:textId="77777777" w:rsidR="007D4601" w:rsidRPr="00413FF9" w:rsidRDefault="007D4601" w:rsidP="00D74755">
            <w:pPr>
              <w:keepNext/>
              <w:spacing w:line="240" w:lineRule="auto"/>
              <w:jc w:val="center"/>
              <w:rPr>
                <w:sz w:val="20"/>
                <w:szCs w:val="22"/>
                <w:lang w:val="sk-SK"/>
              </w:rPr>
            </w:pPr>
            <w:r w:rsidRPr="00413FF9">
              <w:rPr>
                <w:sz w:val="20"/>
                <w:szCs w:val="22"/>
                <w:lang w:val="sk-SK"/>
              </w:rPr>
              <w:t>PBO</w:t>
            </w:r>
          </w:p>
          <w:p w14:paraId="749BC9BD" w14:textId="77777777" w:rsidR="007D4601" w:rsidRPr="00413FF9" w:rsidRDefault="007D4601" w:rsidP="00D74755">
            <w:pPr>
              <w:keepNext/>
              <w:spacing w:line="240" w:lineRule="auto"/>
              <w:jc w:val="center"/>
              <w:rPr>
                <w:sz w:val="20"/>
                <w:szCs w:val="22"/>
                <w:lang w:val="sk-SK"/>
              </w:rPr>
            </w:pPr>
          </w:p>
        </w:tc>
        <w:tc>
          <w:tcPr>
            <w:tcW w:w="685" w:type="dxa"/>
          </w:tcPr>
          <w:p w14:paraId="1797431C" w14:textId="43339149" w:rsidR="007D4601" w:rsidRPr="00413FF9" w:rsidRDefault="00360DF9" w:rsidP="00D74755">
            <w:pPr>
              <w:keepNext/>
              <w:spacing w:line="240" w:lineRule="auto"/>
              <w:jc w:val="center"/>
              <w:rPr>
                <w:sz w:val="20"/>
                <w:szCs w:val="22"/>
                <w:lang w:val="sk-SK"/>
              </w:rPr>
            </w:pPr>
            <w:r w:rsidRPr="00413FF9">
              <w:rPr>
                <w:sz w:val="20"/>
                <w:szCs w:val="22"/>
                <w:lang w:val="sk-SK"/>
              </w:rPr>
              <w:t>BARI</w:t>
            </w:r>
            <w:r w:rsidR="007D4601" w:rsidRPr="00413FF9">
              <w:rPr>
                <w:sz w:val="20"/>
                <w:szCs w:val="22"/>
                <w:lang w:val="sk-SK"/>
              </w:rPr>
              <w:t xml:space="preserve"> </w:t>
            </w:r>
            <w:r w:rsidR="00F97FA0" w:rsidRPr="00413FF9">
              <w:rPr>
                <w:sz w:val="20"/>
                <w:szCs w:val="22"/>
                <w:lang w:val="sk-SK"/>
              </w:rPr>
              <w:t>2 </w:t>
            </w:r>
            <w:r w:rsidR="007D4601" w:rsidRPr="00413FF9">
              <w:rPr>
                <w:sz w:val="20"/>
                <w:szCs w:val="22"/>
                <w:lang w:val="sk-SK"/>
              </w:rPr>
              <w:t>mg</w:t>
            </w:r>
          </w:p>
          <w:p w14:paraId="20F64EEF" w14:textId="77777777" w:rsidR="007D4601" w:rsidRPr="00413FF9" w:rsidRDefault="007D4601" w:rsidP="00D74755">
            <w:pPr>
              <w:keepNext/>
              <w:spacing w:line="240" w:lineRule="auto"/>
              <w:jc w:val="center"/>
              <w:rPr>
                <w:sz w:val="20"/>
                <w:szCs w:val="22"/>
                <w:lang w:val="sk-SK"/>
              </w:rPr>
            </w:pPr>
          </w:p>
        </w:tc>
        <w:tc>
          <w:tcPr>
            <w:tcW w:w="685" w:type="dxa"/>
            <w:tcBorders>
              <w:right w:val="single" w:sz="12" w:space="0" w:color="auto"/>
            </w:tcBorders>
          </w:tcPr>
          <w:p w14:paraId="243EDE6C" w14:textId="2C596B85" w:rsidR="00F97FA0" w:rsidRPr="00413FF9" w:rsidRDefault="00360DF9" w:rsidP="00D74755">
            <w:pPr>
              <w:keepNext/>
              <w:spacing w:line="240" w:lineRule="auto"/>
              <w:jc w:val="center"/>
              <w:rPr>
                <w:sz w:val="20"/>
                <w:szCs w:val="22"/>
                <w:lang w:val="sk-SK"/>
              </w:rPr>
            </w:pPr>
            <w:r w:rsidRPr="00413FF9">
              <w:rPr>
                <w:sz w:val="20"/>
                <w:szCs w:val="22"/>
                <w:lang w:val="sk-SK"/>
              </w:rPr>
              <w:t>BARI</w:t>
            </w:r>
            <w:r w:rsidR="009A583B" w:rsidRPr="00413FF9">
              <w:rPr>
                <w:sz w:val="20"/>
                <w:szCs w:val="22"/>
                <w:lang w:val="sk-SK"/>
              </w:rPr>
              <w:br/>
            </w:r>
            <w:r w:rsidR="00F97FA0" w:rsidRPr="00413FF9">
              <w:rPr>
                <w:sz w:val="20"/>
                <w:szCs w:val="22"/>
                <w:lang w:val="sk-SK"/>
              </w:rPr>
              <w:t>4 mg</w:t>
            </w:r>
          </w:p>
          <w:p w14:paraId="1AE7A689" w14:textId="77777777" w:rsidR="007D4601" w:rsidRPr="00413FF9" w:rsidRDefault="007D4601" w:rsidP="00D74755">
            <w:pPr>
              <w:keepNext/>
              <w:spacing w:line="240" w:lineRule="auto"/>
              <w:jc w:val="center"/>
              <w:rPr>
                <w:sz w:val="20"/>
                <w:szCs w:val="22"/>
                <w:lang w:val="sk-SK"/>
              </w:rPr>
            </w:pPr>
          </w:p>
        </w:tc>
      </w:tr>
      <w:tr w:rsidR="00582D6E" w:rsidRPr="00413FF9" w14:paraId="6422E9C1" w14:textId="77777777" w:rsidTr="00D74755">
        <w:trPr>
          <w:trHeight w:val="170"/>
        </w:trPr>
        <w:tc>
          <w:tcPr>
            <w:tcW w:w="940" w:type="dxa"/>
            <w:tcBorders>
              <w:right w:val="single" w:sz="12" w:space="0" w:color="auto"/>
            </w:tcBorders>
            <w:vAlign w:val="center"/>
          </w:tcPr>
          <w:p w14:paraId="64CFE241" w14:textId="77777777" w:rsidR="007D4601" w:rsidRPr="00413FF9" w:rsidRDefault="007D4601" w:rsidP="00D74755">
            <w:pPr>
              <w:keepNext/>
              <w:spacing w:line="240" w:lineRule="auto"/>
              <w:rPr>
                <w:sz w:val="20"/>
                <w:szCs w:val="22"/>
                <w:lang w:val="sk-SK"/>
              </w:rPr>
            </w:pPr>
            <w:r w:rsidRPr="00413FF9">
              <w:rPr>
                <w:sz w:val="20"/>
                <w:szCs w:val="22"/>
                <w:lang w:val="sk-SK"/>
              </w:rPr>
              <w:t>N</w:t>
            </w:r>
          </w:p>
        </w:tc>
        <w:tc>
          <w:tcPr>
            <w:tcW w:w="561" w:type="dxa"/>
            <w:tcBorders>
              <w:left w:val="single" w:sz="12" w:space="0" w:color="auto"/>
            </w:tcBorders>
            <w:vAlign w:val="center"/>
          </w:tcPr>
          <w:p w14:paraId="1627C7DC" w14:textId="77777777" w:rsidR="007D4601" w:rsidRPr="00413FF9" w:rsidRDefault="005D2A2E" w:rsidP="00D74755">
            <w:pPr>
              <w:keepNext/>
              <w:spacing w:line="240" w:lineRule="auto"/>
              <w:jc w:val="center"/>
              <w:rPr>
                <w:sz w:val="20"/>
                <w:szCs w:val="22"/>
                <w:lang w:val="sk-SK"/>
              </w:rPr>
            </w:pPr>
            <w:r w:rsidRPr="00413FF9">
              <w:rPr>
                <w:sz w:val="20"/>
                <w:szCs w:val="22"/>
                <w:lang w:val="sk-SK"/>
              </w:rPr>
              <w:t>210</w:t>
            </w:r>
          </w:p>
        </w:tc>
        <w:tc>
          <w:tcPr>
            <w:tcW w:w="701" w:type="dxa"/>
            <w:vAlign w:val="center"/>
          </w:tcPr>
          <w:p w14:paraId="0F2AFA26" w14:textId="77777777" w:rsidR="007D4601" w:rsidRPr="00413FF9" w:rsidRDefault="00567A88" w:rsidP="00D74755">
            <w:pPr>
              <w:keepNext/>
              <w:spacing w:line="240" w:lineRule="auto"/>
              <w:jc w:val="center"/>
              <w:rPr>
                <w:sz w:val="20"/>
                <w:szCs w:val="22"/>
                <w:lang w:val="sk-SK"/>
              </w:rPr>
            </w:pPr>
            <w:r w:rsidRPr="00413FF9">
              <w:rPr>
                <w:sz w:val="20"/>
                <w:szCs w:val="22"/>
                <w:lang w:val="sk-SK"/>
              </w:rPr>
              <w:t>159</w:t>
            </w:r>
          </w:p>
        </w:tc>
        <w:tc>
          <w:tcPr>
            <w:tcW w:w="701" w:type="dxa"/>
            <w:tcBorders>
              <w:right w:val="single" w:sz="12" w:space="0" w:color="auto"/>
            </w:tcBorders>
            <w:vAlign w:val="center"/>
          </w:tcPr>
          <w:p w14:paraId="7ECB3242" w14:textId="77777777" w:rsidR="007D4601" w:rsidRPr="00413FF9" w:rsidRDefault="00567A88" w:rsidP="00D74755">
            <w:pPr>
              <w:keepNext/>
              <w:spacing w:line="240" w:lineRule="auto"/>
              <w:jc w:val="center"/>
              <w:rPr>
                <w:sz w:val="20"/>
                <w:szCs w:val="22"/>
                <w:lang w:val="sk-SK"/>
              </w:rPr>
            </w:pPr>
            <w:r w:rsidRPr="00413FF9">
              <w:rPr>
                <w:sz w:val="20"/>
                <w:szCs w:val="22"/>
                <w:lang w:val="sk-SK"/>
              </w:rPr>
              <w:t>215</w:t>
            </w:r>
          </w:p>
        </w:tc>
        <w:tc>
          <w:tcPr>
            <w:tcW w:w="571" w:type="dxa"/>
            <w:tcBorders>
              <w:left w:val="single" w:sz="12" w:space="0" w:color="auto"/>
            </w:tcBorders>
            <w:vAlign w:val="center"/>
          </w:tcPr>
          <w:p w14:paraId="5453FF7E" w14:textId="77777777" w:rsidR="007D4601" w:rsidRPr="00413FF9" w:rsidRDefault="00567A88" w:rsidP="00D74755">
            <w:pPr>
              <w:keepNext/>
              <w:spacing w:line="240" w:lineRule="auto"/>
              <w:jc w:val="center"/>
              <w:rPr>
                <w:sz w:val="20"/>
                <w:szCs w:val="22"/>
                <w:lang w:val="sk-SK"/>
              </w:rPr>
            </w:pPr>
            <w:r w:rsidRPr="00413FF9">
              <w:rPr>
                <w:sz w:val="20"/>
                <w:szCs w:val="22"/>
                <w:lang w:val="sk-SK"/>
              </w:rPr>
              <w:t>488</w:t>
            </w:r>
          </w:p>
        </w:tc>
        <w:tc>
          <w:tcPr>
            <w:tcW w:w="831" w:type="dxa"/>
            <w:vAlign w:val="center"/>
          </w:tcPr>
          <w:p w14:paraId="357D65CE" w14:textId="77777777" w:rsidR="007D4601" w:rsidRPr="00413FF9" w:rsidRDefault="00567A88" w:rsidP="00D74755">
            <w:pPr>
              <w:keepNext/>
              <w:spacing w:line="240" w:lineRule="auto"/>
              <w:jc w:val="center"/>
              <w:rPr>
                <w:sz w:val="20"/>
                <w:szCs w:val="22"/>
                <w:lang w:val="sk-SK"/>
              </w:rPr>
            </w:pPr>
            <w:r w:rsidRPr="00413FF9">
              <w:rPr>
                <w:sz w:val="20"/>
                <w:szCs w:val="22"/>
                <w:lang w:val="sk-SK"/>
              </w:rPr>
              <w:t>487</w:t>
            </w:r>
          </w:p>
        </w:tc>
        <w:tc>
          <w:tcPr>
            <w:tcW w:w="799" w:type="dxa"/>
            <w:tcBorders>
              <w:right w:val="single" w:sz="12" w:space="0" w:color="auto"/>
            </w:tcBorders>
            <w:vAlign w:val="center"/>
          </w:tcPr>
          <w:p w14:paraId="26B7724B" w14:textId="77777777" w:rsidR="007D4601" w:rsidRPr="00413FF9" w:rsidRDefault="00567A88" w:rsidP="00D74755">
            <w:pPr>
              <w:keepNext/>
              <w:spacing w:line="240" w:lineRule="auto"/>
              <w:jc w:val="center"/>
              <w:rPr>
                <w:sz w:val="20"/>
                <w:szCs w:val="22"/>
                <w:lang w:val="sk-SK"/>
              </w:rPr>
            </w:pPr>
            <w:r w:rsidRPr="00413FF9">
              <w:rPr>
                <w:sz w:val="20"/>
                <w:szCs w:val="22"/>
                <w:lang w:val="sk-SK"/>
              </w:rPr>
              <w:t>330</w:t>
            </w:r>
          </w:p>
        </w:tc>
        <w:tc>
          <w:tcPr>
            <w:tcW w:w="685" w:type="dxa"/>
            <w:tcBorders>
              <w:left w:val="single" w:sz="12" w:space="0" w:color="auto"/>
            </w:tcBorders>
            <w:vAlign w:val="center"/>
          </w:tcPr>
          <w:p w14:paraId="66A874A5" w14:textId="77777777" w:rsidR="007D4601" w:rsidRPr="00413FF9" w:rsidRDefault="005D2A2E" w:rsidP="00D74755">
            <w:pPr>
              <w:keepNext/>
              <w:spacing w:line="240" w:lineRule="auto"/>
              <w:jc w:val="center"/>
              <w:rPr>
                <w:sz w:val="20"/>
                <w:szCs w:val="22"/>
                <w:lang w:val="sk-SK"/>
              </w:rPr>
            </w:pPr>
            <w:r w:rsidRPr="00413FF9">
              <w:rPr>
                <w:sz w:val="20"/>
                <w:szCs w:val="22"/>
                <w:lang w:val="sk-SK"/>
              </w:rPr>
              <w:t>228</w:t>
            </w:r>
          </w:p>
        </w:tc>
        <w:tc>
          <w:tcPr>
            <w:tcW w:w="685" w:type="dxa"/>
            <w:vAlign w:val="center"/>
          </w:tcPr>
          <w:p w14:paraId="678FD021" w14:textId="77777777" w:rsidR="007D4601" w:rsidRPr="00413FF9" w:rsidRDefault="005D2A2E" w:rsidP="00D74755">
            <w:pPr>
              <w:keepNext/>
              <w:spacing w:line="240" w:lineRule="auto"/>
              <w:jc w:val="center"/>
              <w:rPr>
                <w:sz w:val="20"/>
                <w:szCs w:val="22"/>
                <w:lang w:val="sk-SK"/>
              </w:rPr>
            </w:pPr>
            <w:r w:rsidRPr="00413FF9">
              <w:rPr>
                <w:sz w:val="20"/>
                <w:szCs w:val="22"/>
                <w:lang w:val="sk-SK"/>
              </w:rPr>
              <w:t>229</w:t>
            </w:r>
          </w:p>
        </w:tc>
        <w:tc>
          <w:tcPr>
            <w:tcW w:w="685" w:type="dxa"/>
            <w:tcBorders>
              <w:right w:val="single" w:sz="12" w:space="0" w:color="auto"/>
            </w:tcBorders>
            <w:vAlign w:val="center"/>
          </w:tcPr>
          <w:p w14:paraId="13307B4D" w14:textId="77777777" w:rsidR="007D4601" w:rsidRPr="00413FF9" w:rsidRDefault="005D2A2E" w:rsidP="00D74755">
            <w:pPr>
              <w:keepNext/>
              <w:spacing w:line="240" w:lineRule="auto"/>
              <w:jc w:val="center"/>
              <w:rPr>
                <w:sz w:val="20"/>
                <w:szCs w:val="22"/>
                <w:lang w:val="sk-SK"/>
              </w:rPr>
            </w:pPr>
            <w:r w:rsidRPr="00413FF9">
              <w:rPr>
                <w:sz w:val="20"/>
                <w:szCs w:val="22"/>
                <w:lang w:val="sk-SK"/>
              </w:rPr>
              <w:t>227</w:t>
            </w:r>
          </w:p>
        </w:tc>
        <w:tc>
          <w:tcPr>
            <w:tcW w:w="685" w:type="dxa"/>
            <w:tcBorders>
              <w:left w:val="single" w:sz="12" w:space="0" w:color="auto"/>
            </w:tcBorders>
            <w:vAlign w:val="center"/>
          </w:tcPr>
          <w:p w14:paraId="45F6EF5F" w14:textId="77777777" w:rsidR="007D4601" w:rsidRPr="00413FF9" w:rsidRDefault="005D2A2E" w:rsidP="00D74755">
            <w:pPr>
              <w:keepNext/>
              <w:spacing w:line="240" w:lineRule="auto"/>
              <w:jc w:val="center"/>
              <w:rPr>
                <w:sz w:val="20"/>
                <w:szCs w:val="22"/>
                <w:lang w:val="sk-SK"/>
              </w:rPr>
            </w:pPr>
            <w:r w:rsidRPr="00413FF9">
              <w:rPr>
                <w:sz w:val="20"/>
                <w:szCs w:val="22"/>
                <w:lang w:val="sk-SK"/>
              </w:rPr>
              <w:t>176</w:t>
            </w:r>
          </w:p>
        </w:tc>
        <w:tc>
          <w:tcPr>
            <w:tcW w:w="685" w:type="dxa"/>
            <w:vAlign w:val="center"/>
          </w:tcPr>
          <w:p w14:paraId="2D49E468" w14:textId="77777777" w:rsidR="007D4601" w:rsidRPr="00413FF9" w:rsidRDefault="005D2A2E" w:rsidP="00D74755">
            <w:pPr>
              <w:keepNext/>
              <w:spacing w:line="240" w:lineRule="auto"/>
              <w:jc w:val="center"/>
              <w:rPr>
                <w:sz w:val="20"/>
                <w:szCs w:val="22"/>
                <w:lang w:val="sk-SK"/>
              </w:rPr>
            </w:pPr>
            <w:r w:rsidRPr="00413FF9">
              <w:rPr>
                <w:sz w:val="20"/>
                <w:szCs w:val="22"/>
                <w:lang w:val="sk-SK"/>
              </w:rPr>
              <w:t>174</w:t>
            </w:r>
          </w:p>
        </w:tc>
        <w:tc>
          <w:tcPr>
            <w:tcW w:w="685" w:type="dxa"/>
            <w:tcBorders>
              <w:right w:val="single" w:sz="12" w:space="0" w:color="auto"/>
            </w:tcBorders>
            <w:vAlign w:val="center"/>
          </w:tcPr>
          <w:p w14:paraId="06CC3BE8" w14:textId="77777777" w:rsidR="007D4601" w:rsidRPr="00413FF9" w:rsidRDefault="005D2A2E" w:rsidP="00D74755">
            <w:pPr>
              <w:keepNext/>
              <w:spacing w:line="240" w:lineRule="auto"/>
              <w:jc w:val="center"/>
              <w:rPr>
                <w:sz w:val="20"/>
                <w:szCs w:val="22"/>
                <w:lang w:val="sk-SK"/>
              </w:rPr>
            </w:pPr>
            <w:r w:rsidRPr="00413FF9">
              <w:rPr>
                <w:sz w:val="20"/>
                <w:szCs w:val="22"/>
                <w:lang w:val="sk-SK"/>
              </w:rPr>
              <w:t>177</w:t>
            </w:r>
          </w:p>
        </w:tc>
      </w:tr>
      <w:tr w:rsidR="00A0780E" w:rsidRPr="00413FF9" w14:paraId="695780D2" w14:textId="77777777" w:rsidTr="00D74755">
        <w:trPr>
          <w:trHeight w:val="170"/>
        </w:trPr>
        <w:tc>
          <w:tcPr>
            <w:tcW w:w="9214" w:type="dxa"/>
            <w:gridSpan w:val="13"/>
            <w:tcBorders>
              <w:bottom w:val="single" w:sz="4" w:space="0" w:color="auto"/>
              <w:right w:val="single" w:sz="12" w:space="0" w:color="auto"/>
            </w:tcBorders>
          </w:tcPr>
          <w:p w14:paraId="2A6E6CFA" w14:textId="77777777" w:rsidR="00A0780E" w:rsidRPr="00413FF9" w:rsidRDefault="00A0780E" w:rsidP="00D74755">
            <w:pPr>
              <w:keepNext/>
              <w:spacing w:line="240" w:lineRule="auto"/>
              <w:rPr>
                <w:sz w:val="20"/>
                <w:szCs w:val="22"/>
                <w:lang w:val="sk-SK"/>
              </w:rPr>
            </w:pPr>
            <w:r w:rsidRPr="00413FF9">
              <w:rPr>
                <w:b/>
                <w:sz w:val="20"/>
                <w:szCs w:val="22"/>
                <w:lang w:val="sk-SK"/>
              </w:rPr>
              <w:t>ACR20:</w:t>
            </w:r>
          </w:p>
        </w:tc>
      </w:tr>
      <w:tr w:rsidR="00582D6E" w:rsidRPr="00413FF9" w14:paraId="0D7F9065" w14:textId="77777777" w:rsidTr="00125426">
        <w:trPr>
          <w:trHeight w:val="255"/>
        </w:trPr>
        <w:tc>
          <w:tcPr>
            <w:tcW w:w="940" w:type="dxa"/>
            <w:tcBorders>
              <w:top w:val="single" w:sz="4" w:space="0" w:color="auto"/>
              <w:right w:val="single" w:sz="12" w:space="0" w:color="auto"/>
            </w:tcBorders>
            <w:vAlign w:val="center"/>
          </w:tcPr>
          <w:p w14:paraId="5CF5D580" w14:textId="77777777" w:rsidR="007D4601" w:rsidRPr="00413FF9" w:rsidRDefault="00D74755" w:rsidP="00D3663B">
            <w:pPr>
              <w:keepNext/>
              <w:spacing w:line="240" w:lineRule="auto"/>
              <w:rPr>
                <w:sz w:val="20"/>
                <w:lang w:val="sk-SK"/>
              </w:rPr>
            </w:pPr>
            <w:r w:rsidRPr="00413FF9">
              <w:rPr>
                <w:sz w:val="20"/>
                <w:lang w:val="sk-SK"/>
              </w:rPr>
              <w:t>12. t</w:t>
            </w:r>
            <w:r w:rsidR="00391DFA" w:rsidRPr="00413FF9">
              <w:rPr>
                <w:sz w:val="20"/>
                <w:lang w:val="sk-SK"/>
              </w:rPr>
              <w:t>ýždeň</w:t>
            </w:r>
          </w:p>
        </w:tc>
        <w:tc>
          <w:tcPr>
            <w:tcW w:w="561" w:type="dxa"/>
            <w:tcBorders>
              <w:top w:val="single" w:sz="4" w:space="0" w:color="auto"/>
              <w:left w:val="single" w:sz="12" w:space="0" w:color="auto"/>
            </w:tcBorders>
            <w:vAlign w:val="center"/>
          </w:tcPr>
          <w:p w14:paraId="5E0C67D7" w14:textId="77777777" w:rsidR="007D4601" w:rsidRPr="00413FF9" w:rsidRDefault="00567A88" w:rsidP="00D3663B">
            <w:pPr>
              <w:keepNext/>
              <w:spacing w:line="240" w:lineRule="auto"/>
              <w:rPr>
                <w:sz w:val="20"/>
                <w:szCs w:val="22"/>
                <w:lang w:val="sk-SK"/>
              </w:rPr>
            </w:pPr>
            <w:r w:rsidRPr="00413FF9">
              <w:rPr>
                <w:sz w:val="20"/>
                <w:szCs w:val="22"/>
                <w:lang w:val="sk-SK"/>
              </w:rPr>
              <w:t>59</w:t>
            </w:r>
            <w:r w:rsidR="007C5412" w:rsidRPr="00413FF9">
              <w:rPr>
                <w:sz w:val="20"/>
                <w:szCs w:val="22"/>
                <w:lang w:val="sk-SK"/>
              </w:rPr>
              <w:t> </w:t>
            </w:r>
            <w:r w:rsidRPr="00413FF9">
              <w:rPr>
                <w:sz w:val="20"/>
                <w:szCs w:val="22"/>
                <w:lang w:val="sk-SK"/>
              </w:rPr>
              <w:t>%</w:t>
            </w:r>
          </w:p>
        </w:tc>
        <w:tc>
          <w:tcPr>
            <w:tcW w:w="701" w:type="dxa"/>
            <w:tcBorders>
              <w:top w:val="single" w:sz="4" w:space="0" w:color="auto"/>
            </w:tcBorders>
            <w:vAlign w:val="center"/>
          </w:tcPr>
          <w:p w14:paraId="1CF882DE" w14:textId="77777777" w:rsidR="007D4601" w:rsidRPr="00413FF9" w:rsidRDefault="00567A88" w:rsidP="00D3663B">
            <w:pPr>
              <w:keepNext/>
              <w:spacing w:line="240" w:lineRule="auto"/>
              <w:rPr>
                <w:sz w:val="20"/>
                <w:szCs w:val="22"/>
                <w:lang w:val="sk-SK"/>
              </w:rPr>
            </w:pPr>
            <w:r w:rsidRPr="00413FF9">
              <w:rPr>
                <w:sz w:val="20"/>
                <w:szCs w:val="22"/>
                <w:lang w:val="sk-SK"/>
              </w:rPr>
              <w:t>79</w:t>
            </w:r>
            <w:r w:rsidR="007C5412" w:rsidRPr="00413FF9">
              <w:rPr>
                <w:sz w:val="20"/>
                <w:szCs w:val="22"/>
                <w:lang w:val="sk-SK"/>
              </w:rPr>
              <w:t> </w:t>
            </w:r>
            <w:r w:rsidRPr="00413FF9">
              <w:rPr>
                <w:sz w:val="20"/>
                <w:szCs w:val="22"/>
                <w:lang w:val="sk-SK"/>
              </w:rPr>
              <w:t>%</w:t>
            </w:r>
            <w:r w:rsidR="006B33F4" w:rsidRPr="00413FF9">
              <w:rPr>
                <w:sz w:val="20"/>
                <w:szCs w:val="22"/>
                <w:vertAlign w:val="superscript"/>
                <w:lang w:val="sk-SK"/>
              </w:rPr>
              <w:t>***</w:t>
            </w:r>
          </w:p>
        </w:tc>
        <w:tc>
          <w:tcPr>
            <w:tcW w:w="701" w:type="dxa"/>
            <w:tcBorders>
              <w:top w:val="single" w:sz="4" w:space="0" w:color="auto"/>
              <w:right w:val="single" w:sz="12" w:space="0" w:color="auto"/>
            </w:tcBorders>
            <w:vAlign w:val="center"/>
          </w:tcPr>
          <w:p w14:paraId="04C13760" w14:textId="77777777" w:rsidR="007D4601" w:rsidRPr="00413FF9" w:rsidRDefault="00567A88" w:rsidP="00D3663B">
            <w:pPr>
              <w:keepNext/>
              <w:spacing w:line="240" w:lineRule="auto"/>
              <w:rPr>
                <w:sz w:val="20"/>
                <w:szCs w:val="22"/>
                <w:lang w:val="sk-SK"/>
              </w:rPr>
            </w:pPr>
            <w:r w:rsidRPr="00413FF9">
              <w:rPr>
                <w:sz w:val="20"/>
                <w:szCs w:val="22"/>
                <w:lang w:val="sk-SK"/>
              </w:rPr>
              <w:t>77</w:t>
            </w:r>
            <w:r w:rsidR="007C5412" w:rsidRPr="00413FF9">
              <w:rPr>
                <w:sz w:val="20"/>
                <w:szCs w:val="22"/>
                <w:lang w:val="sk-SK"/>
              </w:rPr>
              <w:t> </w:t>
            </w:r>
            <w:r w:rsidRPr="00413FF9">
              <w:rPr>
                <w:sz w:val="20"/>
                <w:szCs w:val="22"/>
                <w:lang w:val="sk-SK"/>
              </w:rPr>
              <w:t>%</w:t>
            </w:r>
            <w:r w:rsidR="006B33F4" w:rsidRPr="00413FF9">
              <w:rPr>
                <w:sz w:val="20"/>
                <w:szCs w:val="22"/>
                <w:vertAlign w:val="superscript"/>
                <w:lang w:val="sk-SK"/>
              </w:rPr>
              <w:t>***</w:t>
            </w:r>
          </w:p>
        </w:tc>
        <w:tc>
          <w:tcPr>
            <w:tcW w:w="571" w:type="dxa"/>
            <w:tcBorders>
              <w:top w:val="single" w:sz="4" w:space="0" w:color="auto"/>
              <w:left w:val="single" w:sz="12" w:space="0" w:color="auto"/>
            </w:tcBorders>
            <w:vAlign w:val="center"/>
          </w:tcPr>
          <w:p w14:paraId="0375FE40" w14:textId="77777777" w:rsidR="007D4601" w:rsidRPr="00413FF9" w:rsidRDefault="00567A88" w:rsidP="00D3663B">
            <w:pPr>
              <w:keepNext/>
              <w:spacing w:line="240" w:lineRule="auto"/>
              <w:rPr>
                <w:sz w:val="20"/>
                <w:szCs w:val="22"/>
                <w:lang w:val="sk-SK"/>
              </w:rPr>
            </w:pPr>
            <w:r w:rsidRPr="00413FF9">
              <w:rPr>
                <w:sz w:val="20"/>
                <w:szCs w:val="22"/>
                <w:lang w:val="sk-SK"/>
              </w:rPr>
              <w:t>40</w:t>
            </w:r>
            <w:r w:rsidR="007C5412" w:rsidRPr="00413FF9">
              <w:rPr>
                <w:sz w:val="20"/>
                <w:szCs w:val="22"/>
                <w:lang w:val="sk-SK"/>
              </w:rPr>
              <w:t> </w:t>
            </w:r>
            <w:r w:rsidRPr="00413FF9">
              <w:rPr>
                <w:sz w:val="20"/>
                <w:szCs w:val="22"/>
                <w:lang w:val="sk-SK"/>
              </w:rPr>
              <w:t>%</w:t>
            </w:r>
          </w:p>
        </w:tc>
        <w:tc>
          <w:tcPr>
            <w:tcW w:w="831" w:type="dxa"/>
            <w:tcBorders>
              <w:top w:val="single" w:sz="4" w:space="0" w:color="auto"/>
            </w:tcBorders>
            <w:vAlign w:val="center"/>
          </w:tcPr>
          <w:p w14:paraId="60A77C58" w14:textId="77777777" w:rsidR="007D4601" w:rsidRPr="00413FF9" w:rsidRDefault="00567A88" w:rsidP="00D3663B">
            <w:pPr>
              <w:keepNext/>
              <w:spacing w:line="240" w:lineRule="auto"/>
              <w:rPr>
                <w:sz w:val="20"/>
                <w:szCs w:val="22"/>
                <w:lang w:val="sk-SK"/>
              </w:rPr>
            </w:pPr>
            <w:r w:rsidRPr="00413FF9">
              <w:rPr>
                <w:sz w:val="20"/>
                <w:szCs w:val="22"/>
                <w:lang w:val="sk-SK"/>
              </w:rPr>
              <w:t>70</w:t>
            </w:r>
            <w:r w:rsidR="007C5412" w:rsidRPr="00413FF9">
              <w:rPr>
                <w:sz w:val="20"/>
                <w:szCs w:val="22"/>
                <w:lang w:val="sk-SK"/>
              </w:rPr>
              <w:t> </w:t>
            </w:r>
            <w:r w:rsidRPr="00413FF9">
              <w:rPr>
                <w:sz w:val="20"/>
                <w:szCs w:val="22"/>
                <w:lang w:val="sk-SK"/>
              </w:rPr>
              <w:t>%</w:t>
            </w:r>
            <w:r w:rsidR="00EE0253" w:rsidRPr="00413FF9">
              <w:rPr>
                <w:sz w:val="20"/>
                <w:szCs w:val="22"/>
                <w:vertAlign w:val="superscript"/>
                <w:lang w:val="sk-SK"/>
              </w:rPr>
              <w:t>***†</w:t>
            </w:r>
          </w:p>
        </w:tc>
        <w:tc>
          <w:tcPr>
            <w:tcW w:w="799" w:type="dxa"/>
            <w:tcBorders>
              <w:top w:val="single" w:sz="4" w:space="0" w:color="auto"/>
              <w:right w:val="single" w:sz="12" w:space="0" w:color="auto"/>
            </w:tcBorders>
            <w:vAlign w:val="center"/>
          </w:tcPr>
          <w:p w14:paraId="145A246C" w14:textId="77777777" w:rsidR="007D4601" w:rsidRPr="00413FF9" w:rsidRDefault="00567A88" w:rsidP="00D3663B">
            <w:pPr>
              <w:keepNext/>
              <w:spacing w:line="240" w:lineRule="auto"/>
              <w:rPr>
                <w:sz w:val="20"/>
                <w:szCs w:val="22"/>
                <w:lang w:val="sk-SK"/>
              </w:rPr>
            </w:pPr>
            <w:r w:rsidRPr="00413FF9">
              <w:rPr>
                <w:sz w:val="20"/>
                <w:szCs w:val="22"/>
                <w:lang w:val="sk-SK"/>
              </w:rPr>
              <w:t>61</w:t>
            </w:r>
            <w:r w:rsidR="007C5412" w:rsidRPr="00413FF9">
              <w:rPr>
                <w:sz w:val="20"/>
                <w:szCs w:val="22"/>
                <w:lang w:val="sk-SK"/>
              </w:rPr>
              <w:t> </w:t>
            </w:r>
            <w:r w:rsidRPr="00413FF9">
              <w:rPr>
                <w:sz w:val="20"/>
                <w:szCs w:val="22"/>
                <w:lang w:val="sk-SK"/>
              </w:rPr>
              <w:t>%</w:t>
            </w:r>
            <w:r w:rsidR="00EE0253" w:rsidRPr="00413FF9">
              <w:rPr>
                <w:sz w:val="20"/>
                <w:szCs w:val="22"/>
                <w:vertAlign w:val="superscript"/>
                <w:lang w:val="sk-SK"/>
              </w:rPr>
              <w:t>***</w:t>
            </w:r>
          </w:p>
        </w:tc>
        <w:tc>
          <w:tcPr>
            <w:tcW w:w="685" w:type="dxa"/>
            <w:tcBorders>
              <w:top w:val="single" w:sz="4" w:space="0" w:color="auto"/>
              <w:left w:val="single" w:sz="12" w:space="0" w:color="auto"/>
            </w:tcBorders>
            <w:vAlign w:val="center"/>
          </w:tcPr>
          <w:p w14:paraId="6133FEA7" w14:textId="77777777" w:rsidR="007D4601" w:rsidRPr="00413FF9" w:rsidRDefault="00432B1B" w:rsidP="00D3663B">
            <w:pPr>
              <w:keepNext/>
              <w:spacing w:line="240" w:lineRule="auto"/>
              <w:rPr>
                <w:sz w:val="20"/>
                <w:szCs w:val="22"/>
                <w:lang w:val="sk-SK"/>
              </w:rPr>
            </w:pPr>
            <w:r w:rsidRPr="00413FF9">
              <w:rPr>
                <w:sz w:val="20"/>
                <w:szCs w:val="22"/>
                <w:lang w:val="sk-SK"/>
              </w:rPr>
              <w:t>39</w:t>
            </w:r>
            <w:r w:rsidR="00B06A1C" w:rsidRPr="00413FF9">
              <w:rPr>
                <w:sz w:val="20"/>
                <w:szCs w:val="22"/>
                <w:lang w:val="sk-SK"/>
              </w:rPr>
              <w:t> </w:t>
            </w:r>
            <w:r w:rsidR="005D2A2E" w:rsidRPr="00413FF9">
              <w:rPr>
                <w:sz w:val="20"/>
                <w:szCs w:val="22"/>
                <w:lang w:val="sk-SK"/>
              </w:rPr>
              <w:t>%</w:t>
            </w:r>
          </w:p>
        </w:tc>
        <w:tc>
          <w:tcPr>
            <w:tcW w:w="685" w:type="dxa"/>
            <w:tcBorders>
              <w:top w:val="single" w:sz="4" w:space="0" w:color="auto"/>
            </w:tcBorders>
            <w:vAlign w:val="center"/>
          </w:tcPr>
          <w:p w14:paraId="22BD2815" w14:textId="77777777" w:rsidR="007D4601" w:rsidRPr="00413FF9" w:rsidRDefault="005D2A2E" w:rsidP="00D3663B">
            <w:pPr>
              <w:keepNext/>
              <w:spacing w:line="240" w:lineRule="auto"/>
              <w:rPr>
                <w:sz w:val="20"/>
                <w:szCs w:val="22"/>
                <w:lang w:val="sk-SK"/>
              </w:rPr>
            </w:pPr>
            <w:r w:rsidRPr="00413FF9">
              <w:rPr>
                <w:sz w:val="20"/>
                <w:szCs w:val="22"/>
                <w:lang w:val="sk-SK"/>
              </w:rPr>
              <w:t>66</w:t>
            </w:r>
            <w:r w:rsidR="00B06A1C" w:rsidRPr="00413FF9">
              <w:rPr>
                <w:sz w:val="20"/>
                <w:szCs w:val="22"/>
                <w:lang w:val="sk-SK"/>
              </w:rPr>
              <w:t> </w:t>
            </w:r>
            <w:r w:rsidRPr="00413FF9">
              <w:rPr>
                <w:sz w:val="20"/>
                <w:szCs w:val="22"/>
                <w:lang w:val="sk-SK"/>
              </w:rPr>
              <w:t>%</w:t>
            </w:r>
            <w:r w:rsidR="006B228A" w:rsidRPr="00413FF9">
              <w:rPr>
                <w:sz w:val="20"/>
                <w:szCs w:val="22"/>
                <w:vertAlign w:val="superscript"/>
                <w:lang w:val="sk-SK"/>
              </w:rPr>
              <w:t>***</w:t>
            </w:r>
          </w:p>
        </w:tc>
        <w:tc>
          <w:tcPr>
            <w:tcW w:w="685" w:type="dxa"/>
            <w:tcBorders>
              <w:top w:val="single" w:sz="4" w:space="0" w:color="auto"/>
              <w:right w:val="single" w:sz="12" w:space="0" w:color="auto"/>
            </w:tcBorders>
            <w:vAlign w:val="center"/>
          </w:tcPr>
          <w:p w14:paraId="4DB7782F" w14:textId="77777777" w:rsidR="007D4601" w:rsidRPr="00413FF9" w:rsidRDefault="005D2A2E" w:rsidP="00D3663B">
            <w:pPr>
              <w:keepNext/>
              <w:spacing w:line="240" w:lineRule="auto"/>
              <w:rPr>
                <w:sz w:val="20"/>
                <w:szCs w:val="22"/>
                <w:lang w:val="sk-SK"/>
              </w:rPr>
            </w:pPr>
            <w:r w:rsidRPr="00413FF9">
              <w:rPr>
                <w:sz w:val="20"/>
                <w:szCs w:val="22"/>
                <w:lang w:val="sk-SK"/>
              </w:rPr>
              <w:t>62</w:t>
            </w:r>
            <w:r w:rsidR="00B06A1C" w:rsidRPr="00413FF9">
              <w:rPr>
                <w:sz w:val="20"/>
                <w:szCs w:val="22"/>
                <w:lang w:val="sk-SK"/>
              </w:rPr>
              <w:t> </w:t>
            </w:r>
            <w:r w:rsidRPr="00413FF9">
              <w:rPr>
                <w:sz w:val="20"/>
                <w:szCs w:val="22"/>
                <w:lang w:val="sk-SK"/>
              </w:rPr>
              <w:t>%</w:t>
            </w:r>
            <w:r w:rsidR="006B228A" w:rsidRPr="00413FF9">
              <w:rPr>
                <w:sz w:val="20"/>
                <w:szCs w:val="22"/>
                <w:vertAlign w:val="superscript"/>
                <w:lang w:val="sk-SK"/>
              </w:rPr>
              <w:t>***</w:t>
            </w:r>
          </w:p>
        </w:tc>
        <w:tc>
          <w:tcPr>
            <w:tcW w:w="685" w:type="dxa"/>
            <w:tcBorders>
              <w:top w:val="single" w:sz="4" w:space="0" w:color="auto"/>
              <w:left w:val="single" w:sz="12" w:space="0" w:color="auto"/>
            </w:tcBorders>
            <w:vAlign w:val="center"/>
          </w:tcPr>
          <w:p w14:paraId="128A72A7" w14:textId="77777777" w:rsidR="007D4601" w:rsidRPr="00413FF9" w:rsidRDefault="005D2A2E" w:rsidP="00D3663B">
            <w:pPr>
              <w:keepNext/>
              <w:spacing w:line="240" w:lineRule="auto"/>
              <w:rPr>
                <w:sz w:val="20"/>
                <w:szCs w:val="22"/>
                <w:lang w:val="sk-SK"/>
              </w:rPr>
            </w:pPr>
            <w:r w:rsidRPr="00413FF9">
              <w:rPr>
                <w:sz w:val="20"/>
                <w:szCs w:val="22"/>
                <w:lang w:val="sk-SK"/>
              </w:rPr>
              <w:t>27</w:t>
            </w:r>
            <w:r w:rsidR="00B06A1C" w:rsidRPr="00413FF9">
              <w:rPr>
                <w:sz w:val="20"/>
                <w:szCs w:val="22"/>
                <w:lang w:val="sk-SK"/>
              </w:rPr>
              <w:t> </w:t>
            </w:r>
            <w:r w:rsidRPr="00413FF9">
              <w:rPr>
                <w:sz w:val="20"/>
                <w:szCs w:val="22"/>
                <w:lang w:val="sk-SK"/>
              </w:rPr>
              <w:t>%</w:t>
            </w:r>
          </w:p>
        </w:tc>
        <w:tc>
          <w:tcPr>
            <w:tcW w:w="685" w:type="dxa"/>
            <w:tcBorders>
              <w:top w:val="single" w:sz="4" w:space="0" w:color="auto"/>
            </w:tcBorders>
            <w:vAlign w:val="center"/>
          </w:tcPr>
          <w:p w14:paraId="645D2065" w14:textId="77777777" w:rsidR="007D4601" w:rsidRPr="00413FF9" w:rsidRDefault="005D2A2E" w:rsidP="00D3663B">
            <w:pPr>
              <w:keepNext/>
              <w:spacing w:line="240" w:lineRule="auto"/>
              <w:rPr>
                <w:sz w:val="20"/>
                <w:szCs w:val="22"/>
                <w:lang w:val="sk-SK"/>
              </w:rPr>
            </w:pPr>
            <w:r w:rsidRPr="00413FF9">
              <w:rPr>
                <w:sz w:val="20"/>
                <w:szCs w:val="22"/>
                <w:lang w:val="sk-SK"/>
              </w:rPr>
              <w:t>49</w:t>
            </w:r>
            <w:r w:rsidR="00B06A1C" w:rsidRPr="00413FF9">
              <w:rPr>
                <w:sz w:val="20"/>
                <w:szCs w:val="22"/>
                <w:lang w:val="sk-SK"/>
              </w:rPr>
              <w:t> </w:t>
            </w:r>
            <w:r w:rsidRPr="00413FF9">
              <w:rPr>
                <w:sz w:val="20"/>
                <w:szCs w:val="22"/>
                <w:lang w:val="sk-SK"/>
              </w:rPr>
              <w:t>%</w:t>
            </w:r>
            <w:r w:rsidR="00EE0253" w:rsidRPr="00413FF9">
              <w:rPr>
                <w:sz w:val="20"/>
                <w:szCs w:val="22"/>
                <w:vertAlign w:val="superscript"/>
                <w:lang w:val="sk-SK"/>
              </w:rPr>
              <w:t>***</w:t>
            </w:r>
          </w:p>
        </w:tc>
        <w:tc>
          <w:tcPr>
            <w:tcW w:w="685" w:type="dxa"/>
            <w:tcBorders>
              <w:top w:val="single" w:sz="4" w:space="0" w:color="auto"/>
              <w:right w:val="single" w:sz="12" w:space="0" w:color="auto"/>
            </w:tcBorders>
            <w:vAlign w:val="center"/>
          </w:tcPr>
          <w:p w14:paraId="63B0B794" w14:textId="77777777" w:rsidR="007D4601" w:rsidRPr="00413FF9" w:rsidRDefault="005D2A2E" w:rsidP="00D3663B">
            <w:pPr>
              <w:keepNext/>
              <w:spacing w:line="240" w:lineRule="auto"/>
              <w:rPr>
                <w:sz w:val="20"/>
                <w:szCs w:val="22"/>
                <w:lang w:val="sk-SK"/>
              </w:rPr>
            </w:pPr>
            <w:r w:rsidRPr="00413FF9">
              <w:rPr>
                <w:sz w:val="20"/>
                <w:szCs w:val="22"/>
                <w:lang w:val="sk-SK"/>
              </w:rPr>
              <w:t>55</w:t>
            </w:r>
            <w:r w:rsidR="00B06A1C" w:rsidRPr="00413FF9">
              <w:rPr>
                <w:sz w:val="20"/>
                <w:szCs w:val="22"/>
                <w:lang w:val="sk-SK"/>
              </w:rPr>
              <w:t> </w:t>
            </w:r>
            <w:r w:rsidRPr="00413FF9">
              <w:rPr>
                <w:sz w:val="20"/>
                <w:szCs w:val="22"/>
                <w:lang w:val="sk-SK"/>
              </w:rPr>
              <w:t>%</w:t>
            </w:r>
            <w:r w:rsidR="00EE0253" w:rsidRPr="00413FF9">
              <w:rPr>
                <w:sz w:val="20"/>
                <w:szCs w:val="22"/>
                <w:vertAlign w:val="superscript"/>
                <w:lang w:val="sk-SK"/>
              </w:rPr>
              <w:t>***</w:t>
            </w:r>
          </w:p>
        </w:tc>
      </w:tr>
      <w:tr w:rsidR="00582D6E" w:rsidRPr="00413FF9" w14:paraId="17ADED76" w14:textId="77777777" w:rsidTr="00125426">
        <w:trPr>
          <w:trHeight w:val="255"/>
        </w:trPr>
        <w:tc>
          <w:tcPr>
            <w:tcW w:w="940" w:type="dxa"/>
            <w:tcBorders>
              <w:right w:val="single" w:sz="12" w:space="0" w:color="auto"/>
            </w:tcBorders>
            <w:vAlign w:val="center"/>
          </w:tcPr>
          <w:p w14:paraId="71D32E2F" w14:textId="77777777" w:rsidR="005D5466" w:rsidRPr="00413FF9" w:rsidRDefault="00D74755" w:rsidP="00D3663B">
            <w:pPr>
              <w:keepNext/>
              <w:spacing w:line="240" w:lineRule="auto"/>
              <w:rPr>
                <w:sz w:val="20"/>
                <w:lang w:val="sk-SK"/>
              </w:rPr>
            </w:pPr>
            <w:r w:rsidRPr="00413FF9">
              <w:rPr>
                <w:sz w:val="20"/>
                <w:lang w:val="sk-SK"/>
              </w:rPr>
              <w:t>24. týždeň</w:t>
            </w:r>
          </w:p>
        </w:tc>
        <w:tc>
          <w:tcPr>
            <w:tcW w:w="561" w:type="dxa"/>
            <w:tcBorders>
              <w:left w:val="single" w:sz="12" w:space="0" w:color="auto"/>
            </w:tcBorders>
            <w:vAlign w:val="center"/>
          </w:tcPr>
          <w:p w14:paraId="4D9FA374" w14:textId="77777777" w:rsidR="005D5466" w:rsidRPr="00413FF9" w:rsidRDefault="00330E5B" w:rsidP="00D3663B">
            <w:pPr>
              <w:keepNext/>
              <w:spacing w:line="240" w:lineRule="auto"/>
              <w:rPr>
                <w:sz w:val="20"/>
                <w:szCs w:val="22"/>
                <w:lang w:val="sk-SK"/>
              </w:rPr>
            </w:pPr>
            <w:r w:rsidRPr="00413FF9">
              <w:rPr>
                <w:sz w:val="20"/>
                <w:szCs w:val="22"/>
                <w:lang w:val="sk-SK"/>
              </w:rPr>
              <w:t>62</w:t>
            </w:r>
            <w:r w:rsidR="007C5412" w:rsidRPr="00413FF9">
              <w:rPr>
                <w:sz w:val="20"/>
                <w:szCs w:val="22"/>
                <w:lang w:val="sk-SK"/>
              </w:rPr>
              <w:t> </w:t>
            </w:r>
            <w:r w:rsidR="005D5466" w:rsidRPr="00413FF9">
              <w:rPr>
                <w:sz w:val="20"/>
                <w:szCs w:val="22"/>
                <w:lang w:val="sk-SK"/>
              </w:rPr>
              <w:t>%</w:t>
            </w:r>
          </w:p>
        </w:tc>
        <w:tc>
          <w:tcPr>
            <w:tcW w:w="701" w:type="dxa"/>
            <w:vAlign w:val="center"/>
          </w:tcPr>
          <w:p w14:paraId="004E8604" w14:textId="77777777" w:rsidR="005D5466" w:rsidRPr="00413FF9" w:rsidRDefault="00330E5B" w:rsidP="00D3663B">
            <w:pPr>
              <w:keepNext/>
              <w:spacing w:line="240" w:lineRule="auto"/>
              <w:rPr>
                <w:sz w:val="20"/>
                <w:szCs w:val="22"/>
                <w:lang w:val="sk-SK"/>
              </w:rPr>
            </w:pPr>
            <w:r w:rsidRPr="00413FF9">
              <w:rPr>
                <w:sz w:val="20"/>
                <w:szCs w:val="22"/>
                <w:lang w:val="sk-SK"/>
              </w:rPr>
              <w:t>77</w:t>
            </w:r>
            <w:r w:rsidR="007C5412" w:rsidRPr="00413FF9">
              <w:rPr>
                <w:sz w:val="20"/>
                <w:szCs w:val="22"/>
                <w:lang w:val="sk-SK"/>
              </w:rPr>
              <w:t> </w:t>
            </w:r>
            <w:r w:rsidR="005D5466" w:rsidRPr="00413FF9">
              <w:rPr>
                <w:sz w:val="20"/>
                <w:szCs w:val="22"/>
                <w:lang w:val="sk-SK"/>
              </w:rPr>
              <w:t>%</w:t>
            </w:r>
            <w:r w:rsidR="005D5466" w:rsidRPr="00413FF9">
              <w:rPr>
                <w:sz w:val="20"/>
                <w:szCs w:val="22"/>
                <w:vertAlign w:val="superscript"/>
                <w:lang w:val="sk-SK"/>
              </w:rPr>
              <w:t>**</w:t>
            </w:r>
          </w:p>
        </w:tc>
        <w:tc>
          <w:tcPr>
            <w:tcW w:w="701" w:type="dxa"/>
            <w:tcBorders>
              <w:right w:val="single" w:sz="12" w:space="0" w:color="auto"/>
            </w:tcBorders>
            <w:vAlign w:val="center"/>
          </w:tcPr>
          <w:p w14:paraId="5F77F801" w14:textId="77777777" w:rsidR="005D5466" w:rsidRPr="00413FF9" w:rsidRDefault="005D5466" w:rsidP="00D3663B">
            <w:pPr>
              <w:keepNext/>
              <w:spacing w:line="240" w:lineRule="auto"/>
              <w:rPr>
                <w:sz w:val="20"/>
                <w:szCs w:val="22"/>
                <w:lang w:val="sk-SK"/>
              </w:rPr>
            </w:pPr>
            <w:r w:rsidRPr="00413FF9">
              <w:rPr>
                <w:sz w:val="20"/>
                <w:szCs w:val="22"/>
                <w:lang w:val="sk-SK"/>
              </w:rPr>
              <w:t>7</w:t>
            </w:r>
            <w:r w:rsidR="00330E5B" w:rsidRPr="00413FF9">
              <w:rPr>
                <w:sz w:val="20"/>
                <w:szCs w:val="22"/>
                <w:lang w:val="sk-SK"/>
              </w:rPr>
              <w:t>8</w:t>
            </w:r>
            <w:r w:rsidR="007C5412" w:rsidRPr="00413FF9">
              <w:rPr>
                <w:sz w:val="20"/>
                <w:szCs w:val="22"/>
                <w:lang w:val="sk-SK"/>
              </w:rPr>
              <w:t> </w:t>
            </w:r>
            <w:r w:rsidRPr="00413FF9">
              <w:rPr>
                <w:sz w:val="20"/>
                <w:szCs w:val="22"/>
                <w:lang w:val="sk-SK"/>
              </w:rPr>
              <w:t>%</w:t>
            </w:r>
            <w:r w:rsidRPr="00413FF9">
              <w:rPr>
                <w:sz w:val="20"/>
                <w:szCs w:val="22"/>
                <w:vertAlign w:val="superscript"/>
                <w:lang w:val="sk-SK"/>
              </w:rPr>
              <w:t>***</w:t>
            </w:r>
          </w:p>
        </w:tc>
        <w:tc>
          <w:tcPr>
            <w:tcW w:w="571" w:type="dxa"/>
            <w:tcBorders>
              <w:left w:val="single" w:sz="12" w:space="0" w:color="auto"/>
            </w:tcBorders>
            <w:vAlign w:val="center"/>
          </w:tcPr>
          <w:p w14:paraId="1872332E" w14:textId="77777777" w:rsidR="005D5466" w:rsidRPr="00413FF9" w:rsidRDefault="005D5466" w:rsidP="00D3663B">
            <w:pPr>
              <w:keepNext/>
              <w:spacing w:line="240" w:lineRule="auto"/>
              <w:rPr>
                <w:sz w:val="20"/>
                <w:szCs w:val="22"/>
                <w:lang w:val="sk-SK"/>
              </w:rPr>
            </w:pPr>
            <w:r w:rsidRPr="00413FF9">
              <w:rPr>
                <w:sz w:val="20"/>
                <w:szCs w:val="22"/>
                <w:lang w:val="sk-SK"/>
              </w:rPr>
              <w:t>37</w:t>
            </w:r>
            <w:r w:rsidR="007C5412" w:rsidRPr="00413FF9">
              <w:rPr>
                <w:sz w:val="20"/>
                <w:szCs w:val="22"/>
                <w:lang w:val="sk-SK"/>
              </w:rPr>
              <w:t> </w:t>
            </w:r>
            <w:r w:rsidRPr="00413FF9">
              <w:rPr>
                <w:sz w:val="20"/>
                <w:szCs w:val="22"/>
                <w:lang w:val="sk-SK"/>
              </w:rPr>
              <w:t>%</w:t>
            </w:r>
          </w:p>
        </w:tc>
        <w:tc>
          <w:tcPr>
            <w:tcW w:w="831" w:type="dxa"/>
            <w:vAlign w:val="center"/>
          </w:tcPr>
          <w:p w14:paraId="70223464" w14:textId="77777777" w:rsidR="005D5466" w:rsidRPr="00413FF9" w:rsidRDefault="005D5466" w:rsidP="00D3663B">
            <w:pPr>
              <w:keepNext/>
              <w:spacing w:line="240" w:lineRule="auto"/>
              <w:rPr>
                <w:sz w:val="20"/>
                <w:szCs w:val="22"/>
                <w:lang w:val="sk-SK"/>
              </w:rPr>
            </w:pPr>
            <w:r w:rsidRPr="00413FF9">
              <w:rPr>
                <w:sz w:val="20"/>
                <w:szCs w:val="22"/>
                <w:lang w:val="sk-SK"/>
              </w:rPr>
              <w:t>74</w:t>
            </w:r>
            <w:r w:rsidR="007C5412" w:rsidRPr="00413FF9">
              <w:rPr>
                <w:sz w:val="20"/>
                <w:szCs w:val="22"/>
                <w:lang w:val="sk-SK"/>
              </w:rPr>
              <w:t> </w:t>
            </w:r>
            <w:r w:rsidRPr="00413FF9">
              <w:rPr>
                <w:sz w:val="20"/>
                <w:szCs w:val="22"/>
                <w:lang w:val="sk-SK"/>
              </w:rPr>
              <w:t>%</w:t>
            </w:r>
            <w:r w:rsidRPr="00413FF9">
              <w:rPr>
                <w:sz w:val="20"/>
                <w:szCs w:val="22"/>
                <w:vertAlign w:val="superscript"/>
                <w:lang w:val="sk-SK"/>
              </w:rPr>
              <w:t>***†</w:t>
            </w:r>
          </w:p>
        </w:tc>
        <w:tc>
          <w:tcPr>
            <w:tcW w:w="799" w:type="dxa"/>
            <w:tcBorders>
              <w:right w:val="single" w:sz="12" w:space="0" w:color="auto"/>
            </w:tcBorders>
            <w:vAlign w:val="center"/>
          </w:tcPr>
          <w:p w14:paraId="6B40C182" w14:textId="77777777" w:rsidR="005D5466" w:rsidRPr="00413FF9" w:rsidRDefault="005D5466" w:rsidP="00D3663B">
            <w:pPr>
              <w:keepNext/>
              <w:spacing w:line="240" w:lineRule="auto"/>
              <w:rPr>
                <w:sz w:val="20"/>
                <w:szCs w:val="22"/>
                <w:lang w:val="sk-SK"/>
              </w:rPr>
            </w:pPr>
            <w:r w:rsidRPr="00413FF9">
              <w:rPr>
                <w:sz w:val="20"/>
                <w:szCs w:val="22"/>
                <w:lang w:val="sk-SK"/>
              </w:rPr>
              <w:t>66</w:t>
            </w:r>
            <w:r w:rsidR="007C5412" w:rsidRPr="00413FF9">
              <w:rPr>
                <w:sz w:val="20"/>
                <w:szCs w:val="22"/>
                <w:lang w:val="sk-SK"/>
              </w:rPr>
              <w:t> </w:t>
            </w:r>
            <w:r w:rsidRPr="00413FF9">
              <w:rPr>
                <w:sz w:val="20"/>
                <w:szCs w:val="22"/>
                <w:lang w:val="sk-SK"/>
              </w:rPr>
              <w:t>%</w:t>
            </w:r>
            <w:r w:rsidRPr="00413FF9">
              <w:rPr>
                <w:sz w:val="20"/>
                <w:szCs w:val="22"/>
                <w:vertAlign w:val="superscript"/>
                <w:lang w:val="sk-SK"/>
              </w:rPr>
              <w:t>***</w:t>
            </w:r>
          </w:p>
        </w:tc>
        <w:tc>
          <w:tcPr>
            <w:tcW w:w="685" w:type="dxa"/>
            <w:tcBorders>
              <w:left w:val="single" w:sz="12" w:space="0" w:color="auto"/>
            </w:tcBorders>
            <w:vAlign w:val="center"/>
          </w:tcPr>
          <w:p w14:paraId="2E4C88B2" w14:textId="77777777" w:rsidR="005D5466" w:rsidRPr="00413FF9" w:rsidRDefault="005D5466" w:rsidP="00D3663B">
            <w:pPr>
              <w:keepNext/>
              <w:spacing w:line="240" w:lineRule="auto"/>
              <w:rPr>
                <w:sz w:val="20"/>
                <w:szCs w:val="22"/>
                <w:lang w:val="sk-SK"/>
              </w:rPr>
            </w:pPr>
            <w:r w:rsidRPr="00413FF9">
              <w:rPr>
                <w:sz w:val="20"/>
                <w:szCs w:val="22"/>
                <w:lang w:val="sk-SK"/>
              </w:rPr>
              <w:t>42</w:t>
            </w:r>
            <w:r w:rsidR="00B06A1C" w:rsidRPr="00413FF9">
              <w:rPr>
                <w:sz w:val="20"/>
                <w:szCs w:val="22"/>
                <w:lang w:val="sk-SK"/>
              </w:rPr>
              <w:t> </w:t>
            </w:r>
            <w:r w:rsidRPr="00413FF9">
              <w:rPr>
                <w:sz w:val="20"/>
                <w:szCs w:val="22"/>
                <w:lang w:val="sk-SK"/>
              </w:rPr>
              <w:t>%</w:t>
            </w:r>
          </w:p>
        </w:tc>
        <w:tc>
          <w:tcPr>
            <w:tcW w:w="685" w:type="dxa"/>
            <w:vAlign w:val="center"/>
          </w:tcPr>
          <w:p w14:paraId="4924E0DE" w14:textId="77777777" w:rsidR="005D5466" w:rsidRPr="00413FF9" w:rsidRDefault="005D5466" w:rsidP="00D3663B">
            <w:pPr>
              <w:keepNext/>
              <w:spacing w:line="240" w:lineRule="auto"/>
              <w:rPr>
                <w:sz w:val="20"/>
                <w:szCs w:val="22"/>
                <w:lang w:val="sk-SK"/>
              </w:rPr>
            </w:pPr>
            <w:r w:rsidRPr="00413FF9">
              <w:rPr>
                <w:sz w:val="20"/>
                <w:szCs w:val="22"/>
                <w:lang w:val="sk-SK"/>
              </w:rPr>
              <w:t>61</w:t>
            </w:r>
            <w:r w:rsidR="00B06A1C" w:rsidRPr="00413FF9">
              <w:rPr>
                <w:sz w:val="20"/>
                <w:szCs w:val="22"/>
                <w:lang w:val="sk-SK"/>
              </w:rPr>
              <w:t> </w:t>
            </w:r>
            <w:r w:rsidRPr="00413FF9">
              <w:rPr>
                <w:sz w:val="20"/>
                <w:szCs w:val="22"/>
                <w:lang w:val="sk-SK"/>
              </w:rPr>
              <w:t>%</w:t>
            </w:r>
            <w:r w:rsidRPr="00413FF9">
              <w:rPr>
                <w:sz w:val="20"/>
                <w:szCs w:val="22"/>
                <w:vertAlign w:val="superscript"/>
                <w:lang w:val="sk-SK"/>
              </w:rPr>
              <w:t>***</w:t>
            </w:r>
          </w:p>
        </w:tc>
        <w:tc>
          <w:tcPr>
            <w:tcW w:w="685" w:type="dxa"/>
            <w:tcBorders>
              <w:right w:val="single" w:sz="12" w:space="0" w:color="auto"/>
            </w:tcBorders>
            <w:vAlign w:val="center"/>
          </w:tcPr>
          <w:p w14:paraId="26D37413" w14:textId="77777777" w:rsidR="005D5466" w:rsidRPr="00413FF9" w:rsidRDefault="005D5466" w:rsidP="00D3663B">
            <w:pPr>
              <w:keepNext/>
              <w:spacing w:line="240" w:lineRule="auto"/>
              <w:rPr>
                <w:sz w:val="20"/>
                <w:szCs w:val="22"/>
                <w:lang w:val="sk-SK"/>
              </w:rPr>
            </w:pPr>
            <w:r w:rsidRPr="00413FF9">
              <w:rPr>
                <w:sz w:val="20"/>
                <w:szCs w:val="22"/>
                <w:lang w:val="sk-SK"/>
              </w:rPr>
              <w:t>65</w:t>
            </w:r>
            <w:r w:rsidR="00B06A1C" w:rsidRPr="00413FF9">
              <w:rPr>
                <w:sz w:val="20"/>
                <w:szCs w:val="22"/>
                <w:lang w:val="sk-SK"/>
              </w:rPr>
              <w:t> </w:t>
            </w:r>
            <w:r w:rsidRPr="00413FF9">
              <w:rPr>
                <w:sz w:val="20"/>
                <w:szCs w:val="22"/>
                <w:lang w:val="sk-SK"/>
              </w:rPr>
              <w:t>%</w:t>
            </w:r>
            <w:r w:rsidRPr="00413FF9">
              <w:rPr>
                <w:sz w:val="20"/>
                <w:szCs w:val="22"/>
                <w:vertAlign w:val="superscript"/>
                <w:lang w:val="sk-SK"/>
              </w:rPr>
              <w:t>***</w:t>
            </w:r>
          </w:p>
        </w:tc>
        <w:tc>
          <w:tcPr>
            <w:tcW w:w="685" w:type="dxa"/>
            <w:tcBorders>
              <w:left w:val="single" w:sz="12" w:space="0" w:color="auto"/>
            </w:tcBorders>
            <w:vAlign w:val="center"/>
          </w:tcPr>
          <w:p w14:paraId="1918C510" w14:textId="77777777" w:rsidR="005D5466" w:rsidRPr="00413FF9" w:rsidRDefault="005D5466" w:rsidP="00D3663B">
            <w:pPr>
              <w:keepNext/>
              <w:spacing w:line="240" w:lineRule="auto"/>
              <w:rPr>
                <w:sz w:val="20"/>
                <w:szCs w:val="22"/>
                <w:lang w:val="sk-SK"/>
              </w:rPr>
            </w:pPr>
            <w:r w:rsidRPr="00413FF9">
              <w:rPr>
                <w:sz w:val="20"/>
                <w:szCs w:val="22"/>
                <w:lang w:val="sk-SK"/>
              </w:rPr>
              <w:t>27</w:t>
            </w:r>
            <w:r w:rsidR="00B06A1C" w:rsidRPr="00413FF9">
              <w:rPr>
                <w:sz w:val="20"/>
                <w:szCs w:val="22"/>
                <w:lang w:val="sk-SK"/>
              </w:rPr>
              <w:t> </w:t>
            </w:r>
            <w:r w:rsidRPr="00413FF9">
              <w:rPr>
                <w:sz w:val="20"/>
                <w:szCs w:val="22"/>
                <w:lang w:val="sk-SK"/>
              </w:rPr>
              <w:t>%</w:t>
            </w:r>
          </w:p>
        </w:tc>
        <w:tc>
          <w:tcPr>
            <w:tcW w:w="685" w:type="dxa"/>
            <w:vAlign w:val="center"/>
          </w:tcPr>
          <w:p w14:paraId="664CA737" w14:textId="77777777" w:rsidR="005D5466" w:rsidRPr="00413FF9" w:rsidRDefault="005D5466" w:rsidP="00D3663B">
            <w:pPr>
              <w:keepNext/>
              <w:spacing w:line="240" w:lineRule="auto"/>
              <w:rPr>
                <w:sz w:val="20"/>
                <w:szCs w:val="22"/>
                <w:lang w:val="sk-SK"/>
              </w:rPr>
            </w:pPr>
            <w:r w:rsidRPr="00413FF9">
              <w:rPr>
                <w:sz w:val="20"/>
                <w:szCs w:val="22"/>
                <w:lang w:val="sk-SK"/>
              </w:rPr>
              <w:t>45</w:t>
            </w:r>
            <w:r w:rsidR="00B06A1C" w:rsidRPr="00413FF9">
              <w:rPr>
                <w:sz w:val="20"/>
                <w:szCs w:val="22"/>
                <w:lang w:val="sk-SK"/>
              </w:rPr>
              <w:t> </w:t>
            </w:r>
            <w:r w:rsidRPr="00413FF9">
              <w:rPr>
                <w:sz w:val="20"/>
                <w:szCs w:val="22"/>
                <w:lang w:val="sk-SK"/>
              </w:rPr>
              <w:t>%</w:t>
            </w:r>
            <w:r w:rsidRPr="00413FF9">
              <w:rPr>
                <w:sz w:val="20"/>
                <w:szCs w:val="22"/>
                <w:vertAlign w:val="superscript"/>
                <w:lang w:val="sk-SK"/>
              </w:rPr>
              <w:t>***</w:t>
            </w:r>
          </w:p>
        </w:tc>
        <w:tc>
          <w:tcPr>
            <w:tcW w:w="685" w:type="dxa"/>
            <w:tcBorders>
              <w:right w:val="single" w:sz="12" w:space="0" w:color="auto"/>
            </w:tcBorders>
            <w:vAlign w:val="center"/>
          </w:tcPr>
          <w:p w14:paraId="25B7CFDC" w14:textId="77777777" w:rsidR="005D5466" w:rsidRPr="00413FF9" w:rsidRDefault="005D5466" w:rsidP="00D3663B">
            <w:pPr>
              <w:keepNext/>
              <w:spacing w:line="240" w:lineRule="auto"/>
              <w:rPr>
                <w:sz w:val="20"/>
                <w:szCs w:val="22"/>
                <w:lang w:val="sk-SK"/>
              </w:rPr>
            </w:pPr>
            <w:r w:rsidRPr="00413FF9">
              <w:rPr>
                <w:sz w:val="20"/>
                <w:szCs w:val="22"/>
                <w:lang w:val="sk-SK"/>
              </w:rPr>
              <w:t>46</w:t>
            </w:r>
            <w:r w:rsidR="00B06A1C" w:rsidRPr="00413FF9">
              <w:rPr>
                <w:sz w:val="20"/>
                <w:szCs w:val="22"/>
                <w:lang w:val="sk-SK"/>
              </w:rPr>
              <w:t> </w:t>
            </w:r>
            <w:r w:rsidRPr="00413FF9">
              <w:rPr>
                <w:sz w:val="20"/>
                <w:szCs w:val="22"/>
                <w:lang w:val="sk-SK"/>
              </w:rPr>
              <w:t>%</w:t>
            </w:r>
            <w:r w:rsidRPr="00413FF9">
              <w:rPr>
                <w:sz w:val="20"/>
                <w:szCs w:val="22"/>
                <w:vertAlign w:val="superscript"/>
                <w:lang w:val="sk-SK"/>
              </w:rPr>
              <w:t>***</w:t>
            </w:r>
          </w:p>
        </w:tc>
      </w:tr>
      <w:tr w:rsidR="00582D6E" w:rsidRPr="00413FF9" w14:paraId="3E09D274" w14:textId="77777777" w:rsidTr="00125426">
        <w:trPr>
          <w:trHeight w:val="255"/>
        </w:trPr>
        <w:tc>
          <w:tcPr>
            <w:tcW w:w="940" w:type="dxa"/>
            <w:tcBorders>
              <w:right w:val="single" w:sz="12" w:space="0" w:color="auto"/>
            </w:tcBorders>
            <w:vAlign w:val="center"/>
          </w:tcPr>
          <w:p w14:paraId="067B86BC" w14:textId="77777777" w:rsidR="007D4601" w:rsidRPr="00413FF9" w:rsidRDefault="00D74755" w:rsidP="00D3663B">
            <w:pPr>
              <w:keepNext/>
              <w:spacing w:line="240" w:lineRule="auto"/>
              <w:rPr>
                <w:sz w:val="20"/>
                <w:lang w:val="sk-SK"/>
              </w:rPr>
            </w:pPr>
            <w:r w:rsidRPr="00413FF9">
              <w:rPr>
                <w:sz w:val="20"/>
                <w:lang w:val="sk-SK"/>
              </w:rPr>
              <w:t>52. týždeň</w:t>
            </w:r>
          </w:p>
        </w:tc>
        <w:tc>
          <w:tcPr>
            <w:tcW w:w="561" w:type="dxa"/>
            <w:tcBorders>
              <w:left w:val="single" w:sz="12" w:space="0" w:color="auto"/>
            </w:tcBorders>
            <w:vAlign w:val="center"/>
          </w:tcPr>
          <w:p w14:paraId="4BEC9CFC" w14:textId="77777777" w:rsidR="007D4601" w:rsidRPr="00413FF9" w:rsidRDefault="00686778" w:rsidP="00D3663B">
            <w:pPr>
              <w:keepNext/>
              <w:spacing w:line="240" w:lineRule="auto"/>
              <w:rPr>
                <w:sz w:val="20"/>
                <w:szCs w:val="22"/>
                <w:lang w:val="sk-SK"/>
              </w:rPr>
            </w:pPr>
            <w:r w:rsidRPr="00413FF9">
              <w:rPr>
                <w:sz w:val="20"/>
                <w:szCs w:val="22"/>
                <w:lang w:val="sk-SK"/>
              </w:rPr>
              <w:t>56</w:t>
            </w:r>
            <w:r w:rsidR="007C5412" w:rsidRPr="00413FF9">
              <w:rPr>
                <w:sz w:val="20"/>
                <w:szCs w:val="22"/>
                <w:lang w:val="sk-SK"/>
              </w:rPr>
              <w:t> </w:t>
            </w:r>
            <w:r w:rsidRPr="00413FF9">
              <w:rPr>
                <w:sz w:val="20"/>
                <w:szCs w:val="22"/>
                <w:lang w:val="sk-SK"/>
              </w:rPr>
              <w:t>%</w:t>
            </w:r>
          </w:p>
        </w:tc>
        <w:tc>
          <w:tcPr>
            <w:tcW w:w="701" w:type="dxa"/>
            <w:vAlign w:val="center"/>
          </w:tcPr>
          <w:p w14:paraId="4F4F3C59" w14:textId="77777777" w:rsidR="007D4601" w:rsidRPr="00413FF9" w:rsidRDefault="00686778" w:rsidP="00D3663B">
            <w:pPr>
              <w:keepNext/>
              <w:spacing w:line="240" w:lineRule="auto"/>
              <w:rPr>
                <w:sz w:val="20"/>
                <w:szCs w:val="22"/>
                <w:lang w:val="sk-SK"/>
              </w:rPr>
            </w:pPr>
            <w:r w:rsidRPr="00413FF9">
              <w:rPr>
                <w:sz w:val="20"/>
                <w:szCs w:val="22"/>
                <w:lang w:val="sk-SK"/>
              </w:rPr>
              <w:t>73</w:t>
            </w:r>
            <w:r w:rsidR="007C5412" w:rsidRPr="00413FF9">
              <w:rPr>
                <w:sz w:val="20"/>
                <w:szCs w:val="22"/>
                <w:lang w:val="sk-SK"/>
              </w:rPr>
              <w:t> </w:t>
            </w:r>
            <w:r w:rsidRPr="00413FF9">
              <w:rPr>
                <w:sz w:val="20"/>
                <w:szCs w:val="22"/>
                <w:lang w:val="sk-SK"/>
              </w:rPr>
              <w:t>%</w:t>
            </w:r>
            <w:r w:rsidRPr="00413FF9">
              <w:rPr>
                <w:sz w:val="20"/>
                <w:szCs w:val="22"/>
                <w:vertAlign w:val="superscript"/>
                <w:lang w:val="sk-SK"/>
              </w:rPr>
              <w:t>***</w:t>
            </w:r>
          </w:p>
        </w:tc>
        <w:tc>
          <w:tcPr>
            <w:tcW w:w="701" w:type="dxa"/>
            <w:tcBorders>
              <w:right w:val="single" w:sz="12" w:space="0" w:color="auto"/>
            </w:tcBorders>
            <w:vAlign w:val="center"/>
          </w:tcPr>
          <w:p w14:paraId="2DCB0324" w14:textId="77777777" w:rsidR="007D4601" w:rsidRPr="00413FF9" w:rsidRDefault="00686778" w:rsidP="00D3663B">
            <w:pPr>
              <w:keepNext/>
              <w:spacing w:line="240" w:lineRule="auto"/>
              <w:rPr>
                <w:sz w:val="20"/>
                <w:szCs w:val="22"/>
                <w:lang w:val="sk-SK"/>
              </w:rPr>
            </w:pPr>
            <w:r w:rsidRPr="00413FF9">
              <w:rPr>
                <w:sz w:val="20"/>
                <w:szCs w:val="22"/>
                <w:lang w:val="sk-SK"/>
              </w:rPr>
              <w:t>73</w:t>
            </w:r>
            <w:r w:rsidR="007C5412" w:rsidRPr="00413FF9">
              <w:rPr>
                <w:sz w:val="20"/>
                <w:szCs w:val="22"/>
                <w:lang w:val="sk-SK"/>
              </w:rPr>
              <w:t> </w:t>
            </w:r>
            <w:r w:rsidRPr="00413FF9">
              <w:rPr>
                <w:sz w:val="20"/>
                <w:szCs w:val="22"/>
                <w:lang w:val="sk-SK"/>
              </w:rPr>
              <w:t>%</w:t>
            </w:r>
            <w:r w:rsidRPr="00413FF9">
              <w:rPr>
                <w:sz w:val="20"/>
                <w:szCs w:val="22"/>
                <w:vertAlign w:val="superscript"/>
                <w:lang w:val="sk-SK"/>
              </w:rPr>
              <w:t>***</w:t>
            </w:r>
          </w:p>
        </w:tc>
        <w:tc>
          <w:tcPr>
            <w:tcW w:w="571" w:type="dxa"/>
            <w:tcBorders>
              <w:left w:val="single" w:sz="12" w:space="0" w:color="auto"/>
            </w:tcBorders>
            <w:shd w:val="clear" w:color="auto" w:fill="D9D9D9"/>
            <w:vAlign w:val="center"/>
          </w:tcPr>
          <w:p w14:paraId="604449A1" w14:textId="77777777" w:rsidR="007D4601" w:rsidRPr="00413FF9" w:rsidRDefault="007D4601" w:rsidP="00D3663B">
            <w:pPr>
              <w:keepNext/>
              <w:spacing w:line="240" w:lineRule="auto"/>
              <w:rPr>
                <w:sz w:val="20"/>
                <w:szCs w:val="22"/>
                <w:lang w:val="sk-SK"/>
              </w:rPr>
            </w:pPr>
          </w:p>
        </w:tc>
        <w:tc>
          <w:tcPr>
            <w:tcW w:w="831" w:type="dxa"/>
            <w:vAlign w:val="center"/>
          </w:tcPr>
          <w:p w14:paraId="36C97F41" w14:textId="77777777" w:rsidR="007D4601" w:rsidRPr="00413FF9" w:rsidRDefault="00AF59B4" w:rsidP="00D3663B">
            <w:pPr>
              <w:keepNext/>
              <w:spacing w:line="240" w:lineRule="auto"/>
              <w:rPr>
                <w:sz w:val="20"/>
                <w:szCs w:val="22"/>
                <w:lang w:val="sk-SK"/>
              </w:rPr>
            </w:pPr>
            <w:r w:rsidRPr="00413FF9">
              <w:rPr>
                <w:sz w:val="20"/>
                <w:szCs w:val="22"/>
                <w:lang w:val="sk-SK"/>
              </w:rPr>
              <w:t>71</w:t>
            </w:r>
            <w:r w:rsidR="007C5412" w:rsidRPr="00413FF9">
              <w:rPr>
                <w:sz w:val="20"/>
                <w:szCs w:val="22"/>
                <w:lang w:val="sk-SK"/>
              </w:rPr>
              <w:t> </w:t>
            </w:r>
            <w:r w:rsidR="005227B2" w:rsidRPr="00413FF9">
              <w:rPr>
                <w:sz w:val="20"/>
                <w:szCs w:val="22"/>
                <w:lang w:val="sk-SK"/>
              </w:rPr>
              <w:t>%</w:t>
            </w:r>
            <w:r w:rsidR="00EA1604" w:rsidRPr="00413FF9">
              <w:rPr>
                <w:sz w:val="20"/>
                <w:szCs w:val="22"/>
                <w:vertAlign w:val="superscript"/>
                <w:lang w:val="sk-SK"/>
              </w:rPr>
              <w:t>††</w:t>
            </w:r>
          </w:p>
        </w:tc>
        <w:tc>
          <w:tcPr>
            <w:tcW w:w="799" w:type="dxa"/>
            <w:tcBorders>
              <w:right w:val="single" w:sz="12" w:space="0" w:color="auto"/>
            </w:tcBorders>
            <w:vAlign w:val="center"/>
          </w:tcPr>
          <w:p w14:paraId="6B23AB51" w14:textId="77777777" w:rsidR="007D4601" w:rsidRPr="00413FF9" w:rsidRDefault="00AF59B4" w:rsidP="00D3663B">
            <w:pPr>
              <w:keepNext/>
              <w:spacing w:line="240" w:lineRule="auto"/>
              <w:rPr>
                <w:sz w:val="20"/>
                <w:szCs w:val="22"/>
                <w:lang w:val="sk-SK"/>
              </w:rPr>
            </w:pPr>
            <w:r w:rsidRPr="00413FF9">
              <w:rPr>
                <w:sz w:val="20"/>
                <w:szCs w:val="22"/>
                <w:lang w:val="sk-SK"/>
              </w:rPr>
              <w:t>62</w:t>
            </w:r>
            <w:r w:rsidR="007C5412" w:rsidRPr="00413FF9">
              <w:rPr>
                <w:sz w:val="20"/>
                <w:szCs w:val="22"/>
                <w:lang w:val="sk-SK"/>
              </w:rPr>
              <w:t> </w:t>
            </w:r>
            <w:r w:rsidR="005227B2" w:rsidRPr="00413FF9">
              <w:rPr>
                <w:sz w:val="20"/>
                <w:szCs w:val="22"/>
                <w:lang w:val="sk-SK"/>
              </w:rPr>
              <w:t>%</w:t>
            </w:r>
          </w:p>
        </w:tc>
        <w:tc>
          <w:tcPr>
            <w:tcW w:w="685" w:type="dxa"/>
            <w:tcBorders>
              <w:left w:val="single" w:sz="12" w:space="0" w:color="auto"/>
            </w:tcBorders>
            <w:shd w:val="clear" w:color="auto" w:fill="D9D9D9"/>
            <w:vAlign w:val="center"/>
          </w:tcPr>
          <w:p w14:paraId="52701FEF" w14:textId="77777777" w:rsidR="007D4601" w:rsidRPr="00413FF9" w:rsidRDefault="007D4601" w:rsidP="00D3663B">
            <w:pPr>
              <w:keepNext/>
              <w:spacing w:line="240" w:lineRule="auto"/>
              <w:rPr>
                <w:sz w:val="20"/>
                <w:szCs w:val="22"/>
                <w:highlight w:val="lightGray"/>
                <w:lang w:val="sk-SK"/>
              </w:rPr>
            </w:pPr>
          </w:p>
        </w:tc>
        <w:tc>
          <w:tcPr>
            <w:tcW w:w="685" w:type="dxa"/>
            <w:shd w:val="clear" w:color="auto" w:fill="D9D9D9"/>
            <w:vAlign w:val="center"/>
          </w:tcPr>
          <w:p w14:paraId="3286080A" w14:textId="77777777" w:rsidR="007D4601" w:rsidRPr="00413FF9" w:rsidRDefault="007D4601" w:rsidP="00D3663B">
            <w:pPr>
              <w:keepNext/>
              <w:spacing w:line="240" w:lineRule="auto"/>
              <w:rPr>
                <w:sz w:val="20"/>
                <w:szCs w:val="22"/>
                <w:highlight w:val="lightGray"/>
                <w:lang w:val="sk-SK"/>
              </w:rPr>
            </w:pPr>
          </w:p>
        </w:tc>
        <w:tc>
          <w:tcPr>
            <w:tcW w:w="685" w:type="dxa"/>
            <w:tcBorders>
              <w:right w:val="single" w:sz="12" w:space="0" w:color="auto"/>
            </w:tcBorders>
            <w:shd w:val="clear" w:color="auto" w:fill="D9D9D9"/>
            <w:vAlign w:val="center"/>
          </w:tcPr>
          <w:p w14:paraId="5AEF36E8" w14:textId="77777777" w:rsidR="007D4601" w:rsidRPr="00413FF9" w:rsidRDefault="007D4601" w:rsidP="00D3663B">
            <w:pPr>
              <w:keepNext/>
              <w:spacing w:line="240" w:lineRule="auto"/>
              <w:rPr>
                <w:sz w:val="20"/>
                <w:szCs w:val="22"/>
                <w:highlight w:val="lightGray"/>
                <w:lang w:val="sk-SK"/>
              </w:rPr>
            </w:pPr>
          </w:p>
        </w:tc>
        <w:tc>
          <w:tcPr>
            <w:tcW w:w="685" w:type="dxa"/>
            <w:tcBorders>
              <w:left w:val="single" w:sz="12" w:space="0" w:color="auto"/>
            </w:tcBorders>
            <w:shd w:val="clear" w:color="auto" w:fill="D9D9D9"/>
            <w:vAlign w:val="center"/>
          </w:tcPr>
          <w:p w14:paraId="261A42DE" w14:textId="77777777" w:rsidR="007D4601" w:rsidRPr="00413FF9" w:rsidRDefault="007D4601" w:rsidP="00D3663B">
            <w:pPr>
              <w:keepNext/>
              <w:spacing w:line="240" w:lineRule="auto"/>
              <w:rPr>
                <w:sz w:val="20"/>
                <w:szCs w:val="22"/>
                <w:highlight w:val="lightGray"/>
                <w:lang w:val="sk-SK"/>
              </w:rPr>
            </w:pPr>
          </w:p>
        </w:tc>
        <w:tc>
          <w:tcPr>
            <w:tcW w:w="685" w:type="dxa"/>
            <w:shd w:val="clear" w:color="auto" w:fill="D9D9D9"/>
            <w:vAlign w:val="center"/>
          </w:tcPr>
          <w:p w14:paraId="5883F74B" w14:textId="77777777" w:rsidR="007D4601" w:rsidRPr="00413FF9" w:rsidRDefault="007D4601" w:rsidP="00D3663B">
            <w:pPr>
              <w:keepNext/>
              <w:spacing w:line="240" w:lineRule="auto"/>
              <w:rPr>
                <w:sz w:val="20"/>
                <w:szCs w:val="22"/>
                <w:highlight w:val="lightGray"/>
                <w:lang w:val="sk-SK"/>
              </w:rPr>
            </w:pPr>
          </w:p>
        </w:tc>
        <w:tc>
          <w:tcPr>
            <w:tcW w:w="685" w:type="dxa"/>
            <w:tcBorders>
              <w:right w:val="single" w:sz="12" w:space="0" w:color="auto"/>
            </w:tcBorders>
            <w:shd w:val="clear" w:color="auto" w:fill="D9D9D9"/>
            <w:vAlign w:val="center"/>
          </w:tcPr>
          <w:p w14:paraId="59B2DE5F" w14:textId="77777777" w:rsidR="007D4601" w:rsidRPr="00413FF9" w:rsidRDefault="007D4601" w:rsidP="00D3663B">
            <w:pPr>
              <w:keepNext/>
              <w:spacing w:line="240" w:lineRule="auto"/>
              <w:rPr>
                <w:sz w:val="20"/>
                <w:szCs w:val="22"/>
                <w:highlight w:val="lightGray"/>
                <w:lang w:val="sk-SK"/>
              </w:rPr>
            </w:pPr>
          </w:p>
        </w:tc>
      </w:tr>
      <w:tr w:rsidR="00A0780E" w:rsidRPr="00413FF9" w14:paraId="17D1E749" w14:textId="77777777" w:rsidTr="00125426">
        <w:trPr>
          <w:trHeight w:val="255"/>
        </w:trPr>
        <w:tc>
          <w:tcPr>
            <w:tcW w:w="9214" w:type="dxa"/>
            <w:gridSpan w:val="13"/>
            <w:tcBorders>
              <w:right w:val="single" w:sz="12" w:space="0" w:color="auto"/>
            </w:tcBorders>
            <w:vAlign w:val="center"/>
          </w:tcPr>
          <w:p w14:paraId="19DB9438" w14:textId="77777777" w:rsidR="00A0780E" w:rsidRPr="00413FF9" w:rsidRDefault="00A0780E" w:rsidP="00D3663B">
            <w:pPr>
              <w:keepNext/>
              <w:spacing w:line="240" w:lineRule="auto"/>
              <w:rPr>
                <w:sz w:val="20"/>
                <w:lang w:val="sk-SK"/>
              </w:rPr>
            </w:pPr>
            <w:r w:rsidRPr="00413FF9">
              <w:rPr>
                <w:b/>
                <w:sz w:val="20"/>
                <w:lang w:val="sk-SK"/>
              </w:rPr>
              <w:t>ACR50:</w:t>
            </w:r>
          </w:p>
        </w:tc>
      </w:tr>
      <w:tr w:rsidR="00D74755" w:rsidRPr="00413FF9" w14:paraId="3A9B7A85" w14:textId="77777777" w:rsidTr="00125426">
        <w:trPr>
          <w:trHeight w:val="255"/>
        </w:trPr>
        <w:tc>
          <w:tcPr>
            <w:tcW w:w="940" w:type="dxa"/>
            <w:tcBorders>
              <w:right w:val="single" w:sz="12" w:space="0" w:color="auto"/>
            </w:tcBorders>
            <w:vAlign w:val="center"/>
          </w:tcPr>
          <w:p w14:paraId="6AA2A52C" w14:textId="77777777" w:rsidR="00D74755" w:rsidRPr="00413FF9" w:rsidRDefault="00D74755" w:rsidP="00D3663B">
            <w:pPr>
              <w:keepNext/>
              <w:spacing w:line="240" w:lineRule="auto"/>
              <w:rPr>
                <w:sz w:val="20"/>
                <w:lang w:val="sk-SK"/>
              </w:rPr>
            </w:pPr>
            <w:r w:rsidRPr="00413FF9">
              <w:rPr>
                <w:sz w:val="20"/>
                <w:lang w:val="sk-SK"/>
              </w:rPr>
              <w:t>12. týždeň</w:t>
            </w:r>
          </w:p>
        </w:tc>
        <w:tc>
          <w:tcPr>
            <w:tcW w:w="561" w:type="dxa"/>
            <w:tcBorders>
              <w:left w:val="single" w:sz="12" w:space="0" w:color="auto"/>
            </w:tcBorders>
            <w:vAlign w:val="center"/>
          </w:tcPr>
          <w:p w14:paraId="7CA77806" w14:textId="77777777" w:rsidR="00D74755" w:rsidRPr="00413FF9" w:rsidRDefault="00D74755" w:rsidP="00D3663B">
            <w:pPr>
              <w:keepNext/>
              <w:spacing w:line="240" w:lineRule="auto"/>
              <w:rPr>
                <w:sz w:val="20"/>
                <w:szCs w:val="22"/>
                <w:lang w:val="sk-SK"/>
              </w:rPr>
            </w:pPr>
            <w:r w:rsidRPr="00413FF9">
              <w:rPr>
                <w:sz w:val="20"/>
                <w:szCs w:val="22"/>
                <w:lang w:val="sk-SK"/>
              </w:rPr>
              <w:t>33 %</w:t>
            </w:r>
          </w:p>
        </w:tc>
        <w:tc>
          <w:tcPr>
            <w:tcW w:w="701" w:type="dxa"/>
            <w:vAlign w:val="center"/>
          </w:tcPr>
          <w:p w14:paraId="3FB485BA" w14:textId="77777777" w:rsidR="00D74755" w:rsidRPr="00413FF9" w:rsidRDefault="00D74755" w:rsidP="00D3663B">
            <w:pPr>
              <w:keepNext/>
              <w:spacing w:line="240" w:lineRule="auto"/>
              <w:rPr>
                <w:sz w:val="20"/>
                <w:szCs w:val="22"/>
                <w:lang w:val="sk-SK"/>
              </w:rPr>
            </w:pPr>
            <w:r w:rsidRPr="00413FF9">
              <w:rPr>
                <w:sz w:val="20"/>
                <w:szCs w:val="22"/>
                <w:lang w:val="sk-SK"/>
              </w:rPr>
              <w:t>55 %</w:t>
            </w:r>
            <w:r w:rsidRPr="00413FF9">
              <w:rPr>
                <w:sz w:val="20"/>
                <w:szCs w:val="22"/>
                <w:vertAlign w:val="superscript"/>
                <w:lang w:val="sk-SK"/>
              </w:rPr>
              <w:t>***</w:t>
            </w:r>
          </w:p>
        </w:tc>
        <w:tc>
          <w:tcPr>
            <w:tcW w:w="701" w:type="dxa"/>
            <w:tcBorders>
              <w:right w:val="single" w:sz="12" w:space="0" w:color="auto"/>
            </w:tcBorders>
            <w:vAlign w:val="center"/>
          </w:tcPr>
          <w:p w14:paraId="0B7AFAAE" w14:textId="77777777" w:rsidR="00D74755" w:rsidRPr="00413FF9" w:rsidRDefault="00D74755" w:rsidP="00D3663B">
            <w:pPr>
              <w:keepNext/>
              <w:spacing w:line="240" w:lineRule="auto"/>
              <w:rPr>
                <w:sz w:val="20"/>
                <w:szCs w:val="22"/>
                <w:lang w:val="sk-SK"/>
              </w:rPr>
            </w:pPr>
            <w:r w:rsidRPr="00413FF9">
              <w:rPr>
                <w:sz w:val="20"/>
                <w:szCs w:val="22"/>
                <w:lang w:val="sk-SK"/>
              </w:rPr>
              <w:t>60 %</w:t>
            </w:r>
            <w:r w:rsidRPr="00413FF9">
              <w:rPr>
                <w:sz w:val="20"/>
                <w:szCs w:val="22"/>
                <w:vertAlign w:val="superscript"/>
                <w:lang w:val="sk-SK"/>
              </w:rPr>
              <w:t>***</w:t>
            </w:r>
          </w:p>
        </w:tc>
        <w:tc>
          <w:tcPr>
            <w:tcW w:w="571" w:type="dxa"/>
            <w:tcBorders>
              <w:left w:val="single" w:sz="12" w:space="0" w:color="auto"/>
            </w:tcBorders>
            <w:vAlign w:val="center"/>
          </w:tcPr>
          <w:p w14:paraId="07EF8AFB" w14:textId="77777777" w:rsidR="00D74755" w:rsidRPr="00413FF9" w:rsidRDefault="00D74755" w:rsidP="00D3663B">
            <w:pPr>
              <w:keepNext/>
              <w:spacing w:line="240" w:lineRule="auto"/>
              <w:rPr>
                <w:sz w:val="20"/>
                <w:szCs w:val="22"/>
                <w:lang w:val="sk-SK"/>
              </w:rPr>
            </w:pPr>
            <w:r w:rsidRPr="00413FF9">
              <w:rPr>
                <w:sz w:val="20"/>
                <w:szCs w:val="22"/>
                <w:lang w:val="sk-SK"/>
              </w:rPr>
              <w:t>17 %</w:t>
            </w:r>
          </w:p>
        </w:tc>
        <w:tc>
          <w:tcPr>
            <w:tcW w:w="831" w:type="dxa"/>
            <w:vAlign w:val="center"/>
          </w:tcPr>
          <w:p w14:paraId="0BB36148" w14:textId="77777777" w:rsidR="00D74755" w:rsidRPr="00413FF9" w:rsidRDefault="00D74755" w:rsidP="00D3663B">
            <w:pPr>
              <w:keepNext/>
              <w:spacing w:line="240" w:lineRule="auto"/>
              <w:rPr>
                <w:sz w:val="20"/>
                <w:szCs w:val="22"/>
                <w:lang w:val="sk-SK"/>
              </w:rPr>
            </w:pPr>
            <w:r w:rsidRPr="00413FF9">
              <w:rPr>
                <w:sz w:val="20"/>
                <w:szCs w:val="22"/>
                <w:lang w:val="sk-SK"/>
              </w:rPr>
              <w:t>45 %</w:t>
            </w:r>
            <w:r w:rsidRPr="00413FF9">
              <w:rPr>
                <w:sz w:val="20"/>
                <w:szCs w:val="22"/>
                <w:vertAlign w:val="superscript"/>
                <w:lang w:val="sk-SK"/>
              </w:rPr>
              <w:t>***††</w:t>
            </w:r>
          </w:p>
        </w:tc>
        <w:tc>
          <w:tcPr>
            <w:tcW w:w="799" w:type="dxa"/>
            <w:tcBorders>
              <w:right w:val="single" w:sz="12" w:space="0" w:color="auto"/>
            </w:tcBorders>
            <w:vAlign w:val="center"/>
          </w:tcPr>
          <w:p w14:paraId="7BA7AD11" w14:textId="77777777" w:rsidR="00D74755" w:rsidRPr="00413FF9" w:rsidRDefault="00D74755" w:rsidP="00D3663B">
            <w:pPr>
              <w:keepNext/>
              <w:spacing w:line="240" w:lineRule="auto"/>
              <w:rPr>
                <w:sz w:val="20"/>
                <w:szCs w:val="22"/>
                <w:lang w:val="sk-SK"/>
              </w:rPr>
            </w:pPr>
            <w:r w:rsidRPr="00413FF9">
              <w:rPr>
                <w:sz w:val="20"/>
                <w:szCs w:val="22"/>
                <w:lang w:val="sk-SK"/>
              </w:rPr>
              <w:t>35 %</w:t>
            </w:r>
            <w:r w:rsidRPr="00413FF9">
              <w:rPr>
                <w:sz w:val="20"/>
                <w:szCs w:val="22"/>
                <w:vertAlign w:val="superscript"/>
                <w:lang w:val="sk-SK"/>
              </w:rPr>
              <w:t>***</w:t>
            </w:r>
          </w:p>
        </w:tc>
        <w:tc>
          <w:tcPr>
            <w:tcW w:w="685" w:type="dxa"/>
            <w:tcBorders>
              <w:left w:val="single" w:sz="12" w:space="0" w:color="auto"/>
            </w:tcBorders>
            <w:vAlign w:val="center"/>
          </w:tcPr>
          <w:p w14:paraId="6AA761EE" w14:textId="77777777" w:rsidR="00D74755" w:rsidRPr="00413FF9" w:rsidRDefault="00D74755" w:rsidP="00D3663B">
            <w:pPr>
              <w:keepNext/>
              <w:spacing w:line="240" w:lineRule="auto"/>
              <w:rPr>
                <w:sz w:val="20"/>
                <w:szCs w:val="22"/>
                <w:lang w:val="sk-SK"/>
              </w:rPr>
            </w:pPr>
            <w:r w:rsidRPr="00413FF9">
              <w:rPr>
                <w:sz w:val="20"/>
                <w:szCs w:val="22"/>
                <w:lang w:val="sk-SK"/>
              </w:rPr>
              <w:t>13 %</w:t>
            </w:r>
          </w:p>
        </w:tc>
        <w:tc>
          <w:tcPr>
            <w:tcW w:w="685" w:type="dxa"/>
            <w:vAlign w:val="center"/>
          </w:tcPr>
          <w:p w14:paraId="3264D1EF" w14:textId="77777777" w:rsidR="00D74755" w:rsidRPr="00413FF9" w:rsidRDefault="00D74755" w:rsidP="00D3663B">
            <w:pPr>
              <w:keepNext/>
              <w:spacing w:line="240" w:lineRule="auto"/>
              <w:rPr>
                <w:sz w:val="20"/>
                <w:szCs w:val="22"/>
                <w:lang w:val="sk-SK"/>
              </w:rPr>
            </w:pPr>
            <w:r w:rsidRPr="00413FF9">
              <w:rPr>
                <w:sz w:val="20"/>
                <w:szCs w:val="22"/>
                <w:lang w:val="sk-SK"/>
              </w:rPr>
              <w:t>33 %</w:t>
            </w:r>
            <w:r w:rsidRPr="00413FF9">
              <w:rPr>
                <w:sz w:val="20"/>
                <w:szCs w:val="22"/>
                <w:vertAlign w:val="superscript"/>
                <w:lang w:val="sk-SK"/>
              </w:rPr>
              <w:t>***</w:t>
            </w:r>
          </w:p>
        </w:tc>
        <w:tc>
          <w:tcPr>
            <w:tcW w:w="685" w:type="dxa"/>
            <w:tcBorders>
              <w:right w:val="single" w:sz="12" w:space="0" w:color="auto"/>
            </w:tcBorders>
            <w:vAlign w:val="center"/>
          </w:tcPr>
          <w:p w14:paraId="60D69BEF" w14:textId="77777777" w:rsidR="00D74755" w:rsidRPr="00413FF9" w:rsidRDefault="00D74755" w:rsidP="00D3663B">
            <w:pPr>
              <w:keepNext/>
              <w:spacing w:line="240" w:lineRule="auto"/>
              <w:rPr>
                <w:sz w:val="20"/>
                <w:szCs w:val="22"/>
                <w:lang w:val="sk-SK"/>
              </w:rPr>
            </w:pPr>
            <w:r w:rsidRPr="00413FF9">
              <w:rPr>
                <w:sz w:val="20"/>
                <w:szCs w:val="22"/>
                <w:lang w:val="sk-SK"/>
              </w:rPr>
              <w:t>34 %</w:t>
            </w:r>
            <w:r w:rsidRPr="00413FF9">
              <w:rPr>
                <w:sz w:val="20"/>
                <w:szCs w:val="22"/>
                <w:vertAlign w:val="superscript"/>
                <w:lang w:val="sk-SK"/>
              </w:rPr>
              <w:t>***</w:t>
            </w:r>
          </w:p>
        </w:tc>
        <w:tc>
          <w:tcPr>
            <w:tcW w:w="685" w:type="dxa"/>
            <w:tcBorders>
              <w:left w:val="single" w:sz="12" w:space="0" w:color="auto"/>
            </w:tcBorders>
            <w:vAlign w:val="center"/>
          </w:tcPr>
          <w:p w14:paraId="2428FF0F" w14:textId="77777777" w:rsidR="00D74755" w:rsidRPr="00413FF9" w:rsidRDefault="00D74755" w:rsidP="00D3663B">
            <w:pPr>
              <w:keepNext/>
              <w:spacing w:line="240" w:lineRule="auto"/>
              <w:rPr>
                <w:sz w:val="20"/>
                <w:szCs w:val="22"/>
                <w:lang w:val="sk-SK"/>
              </w:rPr>
            </w:pPr>
            <w:r w:rsidRPr="00413FF9">
              <w:rPr>
                <w:sz w:val="20"/>
                <w:szCs w:val="22"/>
                <w:lang w:val="sk-SK"/>
              </w:rPr>
              <w:t>8 %</w:t>
            </w:r>
          </w:p>
        </w:tc>
        <w:tc>
          <w:tcPr>
            <w:tcW w:w="685" w:type="dxa"/>
            <w:vAlign w:val="center"/>
          </w:tcPr>
          <w:p w14:paraId="53CDB71E" w14:textId="77777777" w:rsidR="00D74755" w:rsidRPr="00413FF9" w:rsidRDefault="00D74755" w:rsidP="00D3663B">
            <w:pPr>
              <w:keepNext/>
              <w:tabs>
                <w:tab w:val="clear" w:pos="567"/>
              </w:tabs>
              <w:spacing w:line="240" w:lineRule="auto"/>
              <w:rPr>
                <w:sz w:val="20"/>
                <w:szCs w:val="22"/>
                <w:lang w:val="sk-SK"/>
              </w:rPr>
            </w:pPr>
            <w:r w:rsidRPr="00413FF9">
              <w:rPr>
                <w:sz w:val="20"/>
                <w:szCs w:val="22"/>
                <w:lang w:val="sk-SK"/>
              </w:rPr>
              <w:t>20 %</w:t>
            </w:r>
            <w:r w:rsidRPr="00413FF9">
              <w:rPr>
                <w:sz w:val="20"/>
                <w:szCs w:val="22"/>
                <w:vertAlign w:val="superscript"/>
                <w:lang w:val="sk-SK"/>
              </w:rPr>
              <w:t>**</w:t>
            </w:r>
          </w:p>
        </w:tc>
        <w:tc>
          <w:tcPr>
            <w:tcW w:w="685" w:type="dxa"/>
            <w:tcBorders>
              <w:right w:val="single" w:sz="12" w:space="0" w:color="auto"/>
            </w:tcBorders>
            <w:vAlign w:val="center"/>
          </w:tcPr>
          <w:p w14:paraId="15F6DD7B" w14:textId="77777777" w:rsidR="00D74755" w:rsidRPr="00413FF9" w:rsidRDefault="00D74755" w:rsidP="00D3663B">
            <w:pPr>
              <w:keepNext/>
              <w:tabs>
                <w:tab w:val="clear" w:pos="567"/>
              </w:tabs>
              <w:spacing w:line="240" w:lineRule="auto"/>
              <w:rPr>
                <w:sz w:val="20"/>
                <w:szCs w:val="22"/>
                <w:lang w:val="sk-SK"/>
              </w:rPr>
            </w:pPr>
            <w:r w:rsidRPr="00413FF9">
              <w:rPr>
                <w:sz w:val="20"/>
                <w:szCs w:val="22"/>
                <w:lang w:val="sk-SK"/>
              </w:rPr>
              <w:t>28 %</w:t>
            </w:r>
            <w:r w:rsidRPr="00413FF9">
              <w:rPr>
                <w:sz w:val="20"/>
                <w:szCs w:val="22"/>
                <w:vertAlign w:val="superscript"/>
                <w:lang w:val="sk-SK"/>
              </w:rPr>
              <w:t>***</w:t>
            </w:r>
          </w:p>
        </w:tc>
      </w:tr>
      <w:tr w:rsidR="00D74755" w:rsidRPr="00413FF9" w14:paraId="7FDEC9B9" w14:textId="77777777" w:rsidTr="00125426">
        <w:trPr>
          <w:trHeight w:val="255"/>
        </w:trPr>
        <w:tc>
          <w:tcPr>
            <w:tcW w:w="940" w:type="dxa"/>
            <w:tcBorders>
              <w:right w:val="single" w:sz="12" w:space="0" w:color="auto"/>
            </w:tcBorders>
            <w:vAlign w:val="center"/>
          </w:tcPr>
          <w:p w14:paraId="79B81B0D" w14:textId="77777777" w:rsidR="00D74755" w:rsidRPr="00413FF9" w:rsidRDefault="00D74755" w:rsidP="00D3663B">
            <w:pPr>
              <w:keepNext/>
              <w:spacing w:line="240" w:lineRule="auto"/>
              <w:rPr>
                <w:sz w:val="20"/>
                <w:lang w:val="sk-SK"/>
              </w:rPr>
            </w:pPr>
            <w:r w:rsidRPr="00413FF9">
              <w:rPr>
                <w:sz w:val="20"/>
                <w:lang w:val="sk-SK"/>
              </w:rPr>
              <w:t>24. týždeň</w:t>
            </w:r>
          </w:p>
        </w:tc>
        <w:tc>
          <w:tcPr>
            <w:tcW w:w="561" w:type="dxa"/>
            <w:tcBorders>
              <w:left w:val="single" w:sz="12" w:space="0" w:color="auto"/>
            </w:tcBorders>
            <w:vAlign w:val="center"/>
          </w:tcPr>
          <w:p w14:paraId="26F2C0A7" w14:textId="77777777" w:rsidR="00D74755" w:rsidRPr="00413FF9" w:rsidRDefault="00D74755" w:rsidP="00D3663B">
            <w:pPr>
              <w:keepNext/>
              <w:spacing w:line="240" w:lineRule="auto"/>
              <w:rPr>
                <w:sz w:val="20"/>
                <w:szCs w:val="22"/>
                <w:lang w:val="sk-SK"/>
              </w:rPr>
            </w:pPr>
            <w:r w:rsidRPr="00413FF9">
              <w:rPr>
                <w:sz w:val="20"/>
                <w:szCs w:val="22"/>
                <w:lang w:val="sk-SK"/>
              </w:rPr>
              <w:t>43 %</w:t>
            </w:r>
          </w:p>
        </w:tc>
        <w:tc>
          <w:tcPr>
            <w:tcW w:w="701" w:type="dxa"/>
            <w:vAlign w:val="center"/>
          </w:tcPr>
          <w:p w14:paraId="49D5951E" w14:textId="77777777" w:rsidR="00D74755" w:rsidRPr="00413FF9" w:rsidRDefault="00D74755" w:rsidP="00D3663B">
            <w:pPr>
              <w:keepNext/>
              <w:spacing w:line="240" w:lineRule="auto"/>
              <w:rPr>
                <w:sz w:val="20"/>
                <w:szCs w:val="22"/>
                <w:lang w:val="sk-SK"/>
              </w:rPr>
            </w:pPr>
            <w:r w:rsidRPr="00413FF9">
              <w:rPr>
                <w:sz w:val="20"/>
                <w:szCs w:val="22"/>
                <w:lang w:val="sk-SK"/>
              </w:rPr>
              <w:t>60 %</w:t>
            </w:r>
            <w:r w:rsidRPr="00413FF9">
              <w:rPr>
                <w:sz w:val="20"/>
                <w:szCs w:val="22"/>
                <w:vertAlign w:val="superscript"/>
                <w:lang w:val="sk-SK"/>
              </w:rPr>
              <w:t>**</w:t>
            </w:r>
          </w:p>
        </w:tc>
        <w:tc>
          <w:tcPr>
            <w:tcW w:w="701" w:type="dxa"/>
            <w:tcBorders>
              <w:right w:val="single" w:sz="12" w:space="0" w:color="auto"/>
            </w:tcBorders>
            <w:vAlign w:val="center"/>
          </w:tcPr>
          <w:p w14:paraId="21C6808F" w14:textId="77777777" w:rsidR="00D74755" w:rsidRPr="00413FF9" w:rsidRDefault="00D74755" w:rsidP="00D3663B">
            <w:pPr>
              <w:keepNext/>
              <w:spacing w:line="240" w:lineRule="auto"/>
              <w:rPr>
                <w:sz w:val="20"/>
                <w:szCs w:val="22"/>
                <w:lang w:val="sk-SK"/>
              </w:rPr>
            </w:pPr>
            <w:r w:rsidRPr="00413FF9">
              <w:rPr>
                <w:sz w:val="20"/>
                <w:szCs w:val="22"/>
                <w:lang w:val="sk-SK"/>
              </w:rPr>
              <w:t>63 %</w:t>
            </w:r>
            <w:r w:rsidRPr="00413FF9">
              <w:rPr>
                <w:sz w:val="20"/>
                <w:szCs w:val="22"/>
                <w:vertAlign w:val="superscript"/>
                <w:lang w:val="sk-SK"/>
              </w:rPr>
              <w:t>***</w:t>
            </w:r>
          </w:p>
        </w:tc>
        <w:tc>
          <w:tcPr>
            <w:tcW w:w="571" w:type="dxa"/>
            <w:tcBorders>
              <w:left w:val="single" w:sz="12" w:space="0" w:color="auto"/>
            </w:tcBorders>
            <w:vAlign w:val="center"/>
          </w:tcPr>
          <w:p w14:paraId="573EAD90" w14:textId="77777777" w:rsidR="00D74755" w:rsidRPr="00413FF9" w:rsidRDefault="00D74755" w:rsidP="00D3663B">
            <w:pPr>
              <w:keepNext/>
              <w:spacing w:line="240" w:lineRule="auto"/>
              <w:rPr>
                <w:sz w:val="20"/>
                <w:szCs w:val="22"/>
                <w:lang w:val="sk-SK"/>
              </w:rPr>
            </w:pPr>
            <w:r w:rsidRPr="00413FF9">
              <w:rPr>
                <w:sz w:val="20"/>
                <w:szCs w:val="22"/>
                <w:lang w:val="sk-SK"/>
              </w:rPr>
              <w:t>19 %</w:t>
            </w:r>
          </w:p>
        </w:tc>
        <w:tc>
          <w:tcPr>
            <w:tcW w:w="831" w:type="dxa"/>
            <w:vAlign w:val="center"/>
          </w:tcPr>
          <w:p w14:paraId="1A954F52" w14:textId="77777777" w:rsidR="00D74755" w:rsidRPr="00413FF9" w:rsidRDefault="00D74755" w:rsidP="00D3663B">
            <w:pPr>
              <w:keepNext/>
              <w:spacing w:line="240" w:lineRule="auto"/>
              <w:rPr>
                <w:sz w:val="20"/>
                <w:szCs w:val="22"/>
                <w:lang w:val="sk-SK"/>
              </w:rPr>
            </w:pPr>
            <w:r w:rsidRPr="00413FF9">
              <w:rPr>
                <w:sz w:val="20"/>
                <w:szCs w:val="22"/>
                <w:lang w:val="sk-SK"/>
              </w:rPr>
              <w:t>51 %</w:t>
            </w:r>
            <w:r w:rsidRPr="00413FF9">
              <w:rPr>
                <w:sz w:val="20"/>
                <w:szCs w:val="22"/>
                <w:vertAlign w:val="superscript"/>
                <w:lang w:val="sk-SK"/>
              </w:rPr>
              <w:t>***</w:t>
            </w:r>
          </w:p>
        </w:tc>
        <w:tc>
          <w:tcPr>
            <w:tcW w:w="799" w:type="dxa"/>
            <w:tcBorders>
              <w:right w:val="single" w:sz="12" w:space="0" w:color="auto"/>
            </w:tcBorders>
            <w:vAlign w:val="center"/>
          </w:tcPr>
          <w:p w14:paraId="6D10C6BE" w14:textId="77777777" w:rsidR="00D74755" w:rsidRPr="00413FF9" w:rsidRDefault="00D74755" w:rsidP="00D3663B">
            <w:pPr>
              <w:keepNext/>
              <w:spacing w:line="240" w:lineRule="auto"/>
              <w:rPr>
                <w:sz w:val="20"/>
                <w:szCs w:val="22"/>
                <w:lang w:val="sk-SK"/>
              </w:rPr>
            </w:pPr>
            <w:r w:rsidRPr="00413FF9">
              <w:rPr>
                <w:sz w:val="20"/>
                <w:szCs w:val="22"/>
                <w:lang w:val="sk-SK"/>
              </w:rPr>
              <w:t>45 %</w:t>
            </w:r>
            <w:r w:rsidRPr="00413FF9">
              <w:rPr>
                <w:sz w:val="20"/>
                <w:szCs w:val="22"/>
                <w:vertAlign w:val="superscript"/>
                <w:lang w:val="sk-SK"/>
              </w:rPr>
              <w:t>***</w:t>
            </w:r>
          </w:p>
        </w:tc>
        <w:tc>
          <w:tcPr>
            <w:tcW w:w="685" w:type="dxa"/>
            <w:tcBorders>
              <w:left w:val="single" w:sz="12" w:space="0" w:color="auto"/>
            </w:tcBorders>
            <w:vAlign w:val="center"/>
          </w:tcPr>
          <w:p w14:paraId="37A54B94" w14:textId="77777777" w:rsidR="00D74755" w:rsidRPr="00413FF9" w:rsidRDefault="00D74755" w:rsidP="00D3663B">
            <w:pPr>
              <w:keepNext/>
              <w:spacing w:line="240" w:lineRule="auto"/>
              <w:rPr>
                <w:sz w:val="20"/>
                <w:szCs w:val="22"/>
                <w:lang w:val="sk-SK"/>
              </w:rPr>
            </w:pPr>
            <w:r w:rsidRPr="00413FF9">
              <w:rPr>
                <w:sz w:val="20"/>
                <w:szCs w:val="22"/>
                <w:lang w:val="sk-SK"/>
              </w:rPr>
              <w:t>21 %</w:t>
            </w:r>
          </w:p>
        </w:tc>
        <w:tc>
          <w:tcPr>
            <w:tcW w:w="685" w:type="dxa"/>
            <w:vAlign w:val="center"/>
          </w:tcPr>
          <w:p w14:paraId="5B513D9D" w14:textId="77777777" w:rsidR="00D74755" w:rsidRPr="00413FF9" w:rsidRDefault="00D74755" w:rsidP="00D3663B">
            <w:pPr>
              <w:keepNext/>
              <w:spacing w:line="240" w:lineRule="auto"/>
              <w:rPr>
                <w:sz w:val="20"/>
                <w:szCs w:val="22"/>
                <w:lang w:val="sk-SK"/>
              </w:rPr>
            </w:pPr>
            <w:r w:rsidRPr="00413FF9">
              <w:rPr>
                <w:sz w:val="20"/>
                <w:szCs w:val="22"/>
                <w:lang w:val="sk-SK"/>
              </w:rPr>
              <w:t>41 %</w:t>
            </w:r>
            <w:r w:rsidRPr="00413FF9">
              <w:rPr>
                <w:sz w:val="20"/>
                <w:szCs w:val="22"/>
                <w:vertAlign w:val="superscript"/>
                <w:lang w:val="sk-SK"/>
              </w:rPr>
              <w:t>***</w:t>
            </w:r>
          </w:p>
        </w:tc>
        <w:tc>
          <w:tcPr>
            <w:tcW w:w="685" w:type="dxa"/>
            <w:tcBorders>
              <w:right w:val="single" w:sz="12" w:space="0" w:color="auto"/>
            </w:tcBorders>
            <w:vAlign w:val="center"/>
          </w:tcPr>
          <w:p w14:paraId="56B58980" w14:textId="77777777" w:rsidR="00D74755" w:rsidRPr="00413FF9" w:rsidRDefault="00D74755" w:rsidP="00D3663B">
            <w:pPr>
              <w:keepNext/>
              <w:spacing w:line="240" w:lineRule="auto"/>
              <w:rPr>
                <w:sz w:val="20"/>
                <w:szCs w:val="22"/>
                <w:lang w:val="sk-SK"/>
              </w:rPr>
            </w:pPr>
            <w:r w:rsidRPr="00413FF9">
              <w:rPr>
                <w:sz w:val="20"/>
                <w:szCs w:val="22"/>
                <w:lang w:val="sk-SK"/>
              </w:rPr>
              <w:t>44 %</w:t>
            </w:r>
            <w:r w:rsidRPr="00413FF9">
              <w:rPr>
                <w:sz w:val="20"/>
                <w:szCs w:val="22"/>
                <w:vertAlign w:val="superscript"/>
                <w:lang w:val="sk-SK"/>
              </w:rPr>
              <w:t>***</w:t>
            </w:r>
          </w:p>
        </w:tc>
        <w:tc>
          <w:tcPr>
            <w:tcW w:w="685" w:type="dxa"/>
            <w:tcBorders>
              <w:left w:val="single" w:sz="12" w:space="0" w:color="auto"/>
            </w:tcBorders>
            <w:vAlign w:val="center"/>
          </w:tcPr>
          <w:p w14:paraId="0D68C8B2" w14:textId="77777777" w:rsidR="00D74755" w:rsidRPr="00413FF9" w:rsidRDefault="00D74755" w:rsidP="00D3663B">
            <w:pPr>
              <w:keepNext/>
              <w:spacing w:line="240" w:lineRule="auto"/>
              <w:rPr>
                <w:sz w:val="20"/>
                <w:szCs w:val="22"/>
                <w:lang w:val="sk-SK"/>
              </w:rPr>
            </w:pPr>
            <w:r w:rsidRPr="00413FF9">
              <w:rPr>
                <w:sz w:val="20"/>
                <w:szCs w:val="22"/>
                <w:lang w:val="sk-SK"/>
              </w:rPr>
              <w:t>13 %</w:t>
            </w:r>
          </w:p>
        </w:tc>
        <w:tc>
          <w:tcPr>
            <w:tcW w:w="685" w:type="dxa"/>
            <w:vAlign w:val="center"/>
          </w:tcPr>
          <w:p w14:paraId="07E81C4D" w14:textId="77777777" w:rsidR="00D74755" w:rsidRPr="00413FF9" w:rsidRDefault="00D74755" w:rsidP="00D3663B">
            <w:pPr>
              <w:keepNext/>
              <w:tabs>
                <w:tab w:val="clear" w:pos="567"/>
              </w:tabs>
              <w:spacing w:line="240" w:lineRule="auto"/>
              <w:rPr>
                <w:sz w:val="20"/>
                <w:szCs w:val="22"/>
                <w:lang w:val="sk-SK"/>
              </w:rPr>
            </w:pPr>
            <w:r w:rsidRPr="00413FF9">
              <w:rPr>
                <w:sz w:val="20"/>
                <w:szCs w:val="22"/>
                <w:lang w:val="sk-SK"/>
              </w:rPr>
              <w:t>23 %</w:t>
            </w:r>
            <w:r w:rsidRPr="00413FF9">
              <w:rPr>
                <w:sz w:val="20"/>
                <w:szCs w:val="22"/>
                <w:vertAlign w:val="superscript"/>
                <w:lang w:val="sk-SK"/>
              </w:rPr>
              <w:t>*</w:t>
            </w:r>
          </w:p>
        </w:tc>
        <w:tc>
          <w:tcPr>
            <w:tcW w:w="685" w:type="dxa"/>
            <w:tcBorders>
              <w:right w:val="single" w:sz="12" w:space="0" w:color="auto"/>
            </w:tcBorders>
            <w:vAlign w:val="center"/>
          </w:tcPr>
          <w:p w14:paraId="6E925BF5" w14:textId="77777777" w:rsidR="00D74755" w:rsidRPr="00413FF9" w:rsidRDefault="00D74755" w:rsidP="00D3663B">
            <w:pPr>
              <w:keepNext/>
              <w:tabs>
                <w:tab w:val="clear" w:pos="567"/>
              </w:tabs>
              <w:spacing w:line="240" w:lineRule="auto"/>
              <w:rPr>
                <w:sz w:val="20"/>
                <w:szCs w:val="22"/>
                <w:lang w:val="sk-SK"/>
              </w:rPr>
            </w:pPr>
            <w:r w:rsidRPr="00413FF9">
              <w:rPr>
                <w:sz w:val="20"/>
                <w:szCs w:val="22"/>
                <w:lang w:val="sk-SK"/>
              </w:rPr>
              <w:t>29 %</w:t>
            </w:r>
            <w:r w:rsidRPr="00413FF9">
              <w:rPr>
                <w:sz w:val="20"/>
                <w:szCs w:val="22"/>
                <w:vertAlign w:val="superscript"/>
                <w:lang w:val="sk-SK"/>
              </w:rPr>
              <w:t>***</w:t>
            </w:r>
          </w:p>
        </w:tc>
      </w:tr>
      <w:tr w:rsidR="00D74755" w:rsidRPr="00413FF9" w14:paraId="5CD82C27" w14:textId="77777777" w:rsidTr="00125426">
        <w:trPr>
          <w:trHeight w:val="255"/>
        </w:trPr>
        <w:tc>
          <w:tcPr>
            <w:tcW w:w="940" w:type="dxa"/>
            <w:tcBorders>
              <w:right w:val="single" w:sz="12" w:space="0" w:color="auto"/>
            </w:tcBorders>
            <w:vAlign w:val="center"/>
          </w:tcPr>
          <w:p w14:paraId="20EDCB00" w14:textId="77777777" w:rsidR="00D74755" w:rsidRPr="00413FF9" w:rsidRDefault="00D74755" w:rsidP="00D3663B">
            <w:pPr>
              <w:keepNext/>
              <w:spacing w:line="240" w:lineRule="auto"/>
              <w:rPr>
                <w:sz w:val="20"/>
                <w:lang w:val="sk-SK"/>
              </w:rPr>
            </w:pPr>
            <w:r w:rsidRPr="00413FF9">
              <w:rPr>
                <w:sz w:val="20"/>
                <w:lang w:val="sk-SK"/>
              </w:rPr>
              <w:t>52. týždeň</w:t>
            </w:r>
          </w:p>
        </w:tc>
        <w:tc>
          <w:tcPr>
            <w:tcW w:w="561" w:type="dxa"/>
            <w:tcBorders>
              <w:left w:val="single" w:sz="12" w:space="0" w:color="auto"/>
            </w:tcBorders>
            <w:vAlign w:val="center"/>
          </w:tcPr>
          <w:p w14:paraId="5D917E2A" w14:textId="77777777" w:rsidR="00D74755" w:rsidRPr="00413FF9" w:rsidRDefault="00D74755" w:rsidP="00D3663B">
            <w:pPr>
              <w:keepNext/>
              <w:spacing w:line="240" w:lineRule="auto"/>
              <w:rPr>
                <w:sz w:val="20"/>
                <w:szCs w:val="22"/>
                <w:lang w:val="sk-SK"/>
              </w:rPr>
            </w:pPr>
            <w:r w:rsidRPr="00413FF9">
              <w:rPr>
                <w:sz w:val="20"/>
                <w:szCs w:val="22"/>
                <w:lang w:val="sk-SK"/>
              </w:rPr>
              <w:t>38 %</w:t>
            </w:r>
          </w:p>
        </w:tc>
        <w:tc>
          <w:tcPr>
            <w:tcW w:w="701" w:type="dxa"/>
            <w:vAlign w:val="center"/>
          </w:tcPr>
          <w:p w14:paraId="31A1EFD2" w14:textId="77777777" w:rsidR="00D74755" w:rsidRPr="00413FF9" w:rsidRDefault="00D74755" w:rsidP="00D3663B">
            <w:pPr>
              <w:keepNext/>
              <w:spacing w:line="240" w:lineRule="auto"/>
              <w:rPr>
                <w:sz w:val="20"/>
                <w:szCs w:val="22"/>
                <w:lang w:val="sk-SK"/>
              </w:rPr>
            </w:pPr>
            <w:r w:rsidRPr="00413FF9">
              <w:rPr>
                <w:sz w:val="20"/>
                <w:szCs w:val="22"/>
                <w:lang w:val="sk-SK"/>
              </w:rPr>
              <w:t>57 %</w:t>
            </w:r>
            <w:r w:rsidRPr="00413FF9">
              <w:rPr>
                <w:sz w:val="20"/>
                <w:szCs w:val="22"/>
                <w:vertAlign w:val="superscript"/>
                <w:lang w:val="sk-SK"/>
              </w:rPr>
              <w:t>***</w:t>
            </w:r>
          </w:p>
        </w:tc>
        <w:tc>
          <w:tcPr>
            <w:tcW w:w="701" w:type="dxa"/>
            <w:tcBorders>
              <w:right w:val="single" w:sz="12" w:space="0" w:color="auto"/>
            </w:tcBorders>
            <w:vAlign w:val="center"/>
          </w:tcPr>
          <w:p w14:paraId="2C7A079C" w14:textId="77777777" w:rsidR="00D74755" w:rsidRPr="00413FF9" w:rsidRDefault="00D74755" w:rsidP="00D3663B">
            <w:pPr>
              <w:keepNext/>
              <w:spacing w:line="240" w:lineRule="auto"/>
              <w:rPr>
                <w:sz w:val="20"/>
                <w:szCs w:val="22"/>
                <w:lang w:val="sk-SK"/>
              </w:rPr>
            </w:pPr>
            <w:r w:rsidRPr="00413FF9">
              <w:rPr>
                <w:sz w:val="20"/>
                <w:szCs w:val="22"/>
                <w:lang w:val="sk-SK"/>
              </w:rPr>
              <w:t>62 %</w:t>
            </w:r>
            <w:r w:rsidRPr="00413FF9">
              <w:rPr>
                <w:sz w:val="20"/>
                <w:szCs w:val="22"/>
                <w:vertAlign w:val="superscript"/>
                <w:lang w:val="sk-SK"/>
              </w:rPr>
              <w:t>***</w:t>
            </w:r>
          </w:p>
        </w:tc>
        <w:tc>
          <w:tcPr>
            <w:tcW w:w="571" w:type="dxa"/>
            <w:tcBorders>
              <w:left w:val="single" w:sz="12" w:space="0" w:color="auto"/>
            </w:tcBorders>
            <w:shd w:val="clear" w:color="auto" w:fill="D9D9D9"/>
            <w:vAlign w:val="center"/>
          </w:tcPr>
          <w:p w14:paraId="6082A79D" w14:textId="77777777" w:rsidR="00D74755" w:rsidRPr="00413FF9" w:rsidRDefault="00D74755" w:rsidP="00D3663B">
            <w:pPr>
              <w:keepNext/>
              <w:spacing w:line="240" w:lineRule="auto"/>
              <w:rPr>
                <w:sz w:val="20"/>
                <w:szCs w:val="22"/>
                <w:lang w:val="sk-SK"/>
              </w:rPr>
            </w:pPr>
          </w:p>
        </w:tc>
        <w:tc>
          <w:tcPr>
            <w:tcW w:w="831" w:type="dxa"/>
            <w:vAlign w:val="center"/>
          </w:tcPr>
          <w:p w14:paraId="0F6517DE" w14:textId="77777777" w:rsidR="00D74755" w:rsidRPr="00413FF9" w:rsidRDefault="00D74755" w:rsidP="00D3663B">
            <w:pPr>
              <w:keepNext/>
              <w:spacing w:line="240" w:lineRule="auto"/>
              <w:rPr>
                <w:sz w:val="20"/>
                <w:szCs w:val="22"/>
                <w:lang w:val="sk-SK"/>
              </w:rPr>
            </w:pPr>
            <w:r w:rsidRPr="00413FF9">
              <w:rPr>
                <w:sz w:val="20"/>
                <w:szCs w:val="22"/>
                <w:lang w:val="sk-SK"/>
              </w:rPr>
              <w:t>56 %</w:t>
            </w:r>
            <w:r w:rsidRPr="00413FF9">
              <w:rPr>
                <w:sz w:val="20"/>
                <w:szCs w:val="22"/>
                <w:vertAlign w:val="superscript"/>
                <w:lang w:val="sk-SK"/>
              </w:rPr>
              <w:t>†</w:t>
            </w:r>
          </w:p>
        </w:tc>
        <w:tc>
          <w:tcPr>
            <w:tcW w:w="799" w:type="dxa"/>
            <w:tcBorders>
              <w:right w:val="single" w:sz="12" w:space="0" w:color="auto"/>
            </w:tcBorders>
            <w:vAlign w:val="center"/>
          </w:tcPr>
          <w:p w14:paraId="34514D5B" w14:textId="77777777" w:rsidR="00D74755" w:rsidRPr="00413FF9" w:rsidRDefault="00D74755" w:rsidP="00D3663B">
            <w:pPr>
              <w:keepNext/>
              <w:spacing w:line="240" w:lineRule="auto"/>
              <w:rPr>
                <w:sz w:val="20"/>
                <w:szCs w:val="22"/>
                <w:lang w:val="sk-SK"/>
              </w:rPr>
            </w:pPr>
            <w:r w:rsidRPr="00413FF9">
              <w:rPr>
                <w:sz w:val="20"/>
                <w:szCs w:val="22"/>
                <w:lang w:val="sk-SK"/>
              </w:rPr>
              <w:t>47 %</w:t>
            </w:r>
          </w:p>
        </w:tc>
        <w:tc>
          <w:tcPr>
            <w:tcW w:w="685" w:type="dxa"/>
            <w:tcBorders>
              <w:left w:val="single" w:sz="12" w:space="0" w:color="auto"/>
            </w:tcBorders>
            <w:shd w:val="clear" w:color="auto" w:fill="D9D9D9"/>
            <w:vAlign w:val="center"/>
          </w:tcPr>
          <w:p w14:paraId="2E116E42" w14:textId="77777777" w:rsidR="00D74755" w:rsidRPr="00413FF9" w:rsidRDefault="00D74755" w:rsidP="00D3663B">
            <w:pPr>
              <w:keepNext/>
              <w:spacing w:line="240" w:lineRule="auto"/>
              <w:rPr>
                <w:sz w:val="20"/>
                <w:szCs w:val="22"/>
                <w:lang w:val="sk-SK"/>
              </w:rPr>
            </w:pPr>
          </w:p>
        </w:tc>
        <w:tc>
          <w:tcPr>
            <w:tcW w:w="685" w:type="dxa"/>
            <w:shd w:val="clear" w:color="auto" w:fill="D9D9D9"/>
            <w:vAlign w:val="center"/>
          </w:tcPr>
          <w:p w14:paraId="6DBF976A" w14:textId="77777777" w:rsidR="00D74755" w:rsidRPr="00413FF9" w:rsidRDefault="00D74755" w:rsidP="00D3663B">
            <w:pPr>
              <w:keepNext/>
              <w:spacing w:line="240" w:lineRule="auto"/>
              <w:rPr>
                <w:sz w:val="20"/>
                <w:szCs w:val="22"/>
                <w:lang w:val="sk-SK"/>
              </w:rPr>
            </w:pPr>
          </w:p>
        </w:tc>
        <w:tc>
          <w:tcPr>
            <w:tcW w:w="685" w:type="dxa"/>
            <w:tcBorders>
              <w:right w:val="single" w:sz="12" w:space="0" w:color="auto"/>
            </w:tcBorders>
            <w:shd w:val="clear" w:color="auto" w:fill="D9D9D9"/>
            <w:vAlign w:val="center"/>
          </w:tcPr>
          <w:p w14:paraId="6A20BB9C" w14:textId="77777777" w:rsidR="00D74755" w:rsidRPr="00413FF9" w:rsidRDefault="00D74755" w:rsidP="00D3663B">
            <w:pPr>
              <w:keepNext/>
              <w:spacing w:line="240" w:lineRule="auto"/>
              <w:rPr>
                <w:sz w:val="20"/>
                <w:szCs w:val="22"/>
                <w:lang w:val="sk-SK"/>
              </w:rPr>
            </w:pPr>
          </w:p>
        </w:tc>
        <w:tc>
          <w:tcPr>
            <w:tcW w:w="685" w:type="dxa"/>
            <w:tcBorders>
              <w:left w:val="single" w:sz="12" w:space="0" w:color="auto"/>
            </w:tcBorders>
            <w:shd w:val="clear" w:color="auto" w:fill="D9D9D9"/>
            <w:vAlign w:val="center"/>
          </w:tcPr>
          <w:p w14:paraId="04CA447D" w14:textId="77777777" w:rsidR="00D74755" w:rsidRPr="00413FF9" w:rsidRDefault="00D74755" w:rsidP="00D3663B">
            <w:pPr>
              <w:keepNext/>
              <w:spacing w:line="240" w:lineRule="auto"/>
              <w:rPr>
                <w:sz w:val="20"/>
                <w:szCs w:val="22"/>
                <w:lang w:val="sk-SK"/>
              </w:rPr>
            </w:pPr>
          </w:p>
        </w:tc>
        <w:tc>
          <w:tcPr>
            <w:tcW w:w="685" w:type="dxa"/>
            <w:shd w:val="clear" w:color="auto" w:fill="D9D9D9"/>
            <w:vAlign w:val="center"/>
          </w:tcPr>
          <w:p w14:paraId="5EB229B4" w14:textId="77777777" w:rsidR="00D74755" w:rsidRPr="00413FF9" w:rsidRDefault="00D74755" w:rsidP="00D3663B">
            <w:pPr>
              <w:keepNext/>
              <w:tabs>
                <w:tab w:val="clear" w:pos="567"/>
              </w:tabs>
              <w:spacing w:line="240" w:lineRule="auto"/>
              <w:rPr>
                <w:sz w:val="20"/>
                <w:szCs w:val="22"/>
                <w:lang w:val="sk-SK"/>
              </w:rPr>
            </w:pPr>
          </w:p>
        </w:tc>
        <w:tc>
          <w:tcPr>
            <w:tcW w:w="685" w:type="dxa"/>
            <w:tcBorders>
              <w:right w:val="single" w:sz="12" w:space="0" w:color="auto"/>
            </w:tcBorders>
            <w:shd w:val="clear" w:color="auto" w:fill="D9D9D9"/>
            <w:vAlign w:val="center"/>
          </w:tcPr>
          <w:p w14:paraId="73F6C45D" w14:textId="77777777" w:rsidR="00D74755" w:rsidRPr="00413FF9" w:rsidRDefault="00D74755" w:rsidP="00D3663B">
            <w:pPr>
              <w:keepNext/>
              <w:tabs>
                <w:tab w:val="clear" w:pos="567"/>
              </w:tabs>
              <w:spacing w:line="240" w:lineRule="auto"/>
              <w:rPr>
                <w:sz w:val="20"/>
                <w:szCs w:val="22"/>
                <w:lang w:val="sk-SK"/>
              </w:rPr>
            </w:pPr>
          </w:p>
        </w:tc>
      </w:tr>
      <w:tr w:rsidR="00A0780E" w:rsidRPr="00413FF9" w14:paraId="0CD8AD9B" w14:textId="77777777" w:rsidTr="00125426">
        <w:trPr>
          <w:trHeight w:val="255"/>
        </w:trPr>
        <w:tc>
          <w:tcPr>
            <w:tcW w:w="9214" w:type="dxa"/>
            <w:gridSpan w:val="13"/>
            <w:tcBorders>
              <w:right w:val="single" w:sz="12" w:space="0" w:color="auto"/>
            </w:tcBorders>
            <w:vAlign w:val="center"/>
          </w:tcPr>
          <w:p w14:paraId="6C22C47C" w14:textId="77777777" w:rsidR="00A0780E" w:rsidRPr="00413FF9" w:rsidRDefault="00A0780E" w:rsidP="00D3663B">
            <w:pPr>
              <w:keepNext/>
              <w:spacing w:line="240" w:lineRule="auto"/>
              <w:rPr>
                <w:sz w:val="20"/>
                <w:lang w:val="sk-SK"/>
              </w:rPr>
            </w:pPr>
            <w:r w:rsidRPr="00413FF9">
              <w:rPr>
                <w:b/>
                <w:sz w:val="20"/>
                <w:lang w:val="sk-SK"/>
              </w:rPr>
              <w:t>ACR70:</w:t>
            </w:r>
          </w:p>
        </w:tc>
      </w:tr>
      <w:tr w:rsidR="00D74755" w:rsidRPr="00413FF9" w14:paraId="6DEB3CB4" w14:textId="77777777" w:rsidTr="00125426">
        <w:trPr>
          <w:trHeight w:val="255"/>
        </w:trPr>
        <w:tc>
          <w:tcPr>
            <w:tcW w:w="940" w:type="dxa"/>
            <w:tcBorders>
              <w:right w:val="single" w:sz="12" w:space="0" w:color="auto"/>
            </w:tcBorders>
            <w:vAlign w:val="center"/>
          </w:tcPr>
          <w:p w14:paraId="6F88BDCA" w14:textId="77777777" w:rsidR="00D74755" w:rsidRPr="00413FF9" w:rsidRDefault="00D74755" w:rsidP="00D3663B">
            <w:pPr>
              <w:keepNext/>
              <w:spacing w:line="240" w:lineRule="auto"/>
              <w:rPr>
                <w:sz w:val="20"/>
                <w:lang w:val="sk-SK"/>
              </w:rPr>
            </w:pPr>
            <w:r w:rsidRPr="00413FF9">
              <w:rPr>
                <w:sz w:val="20"/>
                <w:lang w:val="sk-SK"/>
              </w:rPr>
              <w:t>12. týždeň</w:t>
            </w:r>
          </w:p>
        </w:tc>
        <w:tc>
          <w:tcPr>
            <w:tcW w:w="561" w:type="dxa"/>
            <w:tcBorders>
              <w:left w:val="single" w:sz="12" w:space="0" w:color="auto"/>
            </w:tcBorders>
            <w:vAlign w:val="center"/>
          </w:tcPr>
          <w:p w14:paraId="6BE5EE35" w14:textId="77777777" w:rsidR="00D74755" w:rsidRPr="00413FF9" w:rsidRDefault="00D74755" w:rsidP="00D3663B">
            <w:pPr>
              <w:keepNext/>
              <w:spacing w:line="240" w:lineRule="auto"/>
              <w:rPr>
                <w:sz w:val="20"/>
                <w:szCs w:val="22"/>
                <w:lang w:val="sk-SK"/>
              </w:rPr>
            </w:pPr>
            <w:r w:rsidRPr="00413FF9">
              <w:rPr>
                <w:sz w:val="20"/>
                <w:szCs w:val="22"/>
                <w:lang w:val="sk-SK"/>
              </w:rPr>
              <w:t>16 %</w:t>
            </w:r>
          </w:p>
        </w:tc>
        <w:tc>
          <w:tcPr>
            <w:tcW w:w="701" w:type="dxa"/>
            <w:vAlign w:val="center"/>
          </w:tcPr>
          <w:p w14:paraId="6EF062F5" w14:textId="77777777" w:rsidR="00D74755" w:rsidRPr="00413FF9" w:rsidRDefault="00D74755" w:rsidP="00D3663B">
            <w:pPr>
              <w:keepNext/>
              <w:spacing w:line="240" w:lineRule="auto"/>
              <w:rPr>
                <w:sz w:val="20"/>
                <w:szCs w:val="22"/>
                <w:lang w:val="sk-SK"/>
              </w:rPr>
            </w:pPr>
            <w:r w:rsidRPr="00413FF9">
              <w:rPr>
                <w:sz w:val="20"/>
                <w:szCs w:val="22"/>
                <w:lang w:val="sk-SK"/>
              </w:rPr>
              <w:t>31 %</w:t>
            </w:r>
            <w:r w:rsidRPr="00413FF9">
              <w:rPr>
                <w:sz w:val="20"/>
                <w:szCs w:val="22"/>
                <w:vertAlign w:val="superscript"/>
                <w:lang w:val="sk-SK"/>
              </w:rPr>
              <w:t>***</w:t>
            </w:r>
          </w:p>
        </w:tc>
        <w:tc>
          <w:tcPr>
            <w:tcW w:w="701" w:type="dxa"/>
            <w:tcBorders>
              <w:right w:val="single" w:sz="12" w:space="0" w:color="auto"/>
            </w:tcBorders>
            <w:vAlign w:val="center"/>
          </w:tcPr>
          <w:p w14:paraId="17114D03" w14:textId="77777777" w:rsidR="00D74755" w:rsidRPr="00413FF9" w:rsidRDefault="00D74755" w:rsidP="00D3663B">
            <w:pPr>
              <w:keepNext/>
              <w:spacing w:line="240" w:lineRule="auto"/>
              <w:rPr>
                <w:sz w:val="20"/>
                <w:szCs w:val="22"/>
                <w:lang w:val="sk-SK"/>
              </w:rPr>
            </w:pPr>
            <w:r w:rsidRPr="00413FF9">
              <w:rPr>
                <w:sz w:val="20"/>
                <w:szCs w:val="22"/>
                <w:lang w:val="sk-SK"/>
              </w:rPr>
              <w:t>34 %</w:t>
            </w:r>
            <w:r w:rsidRPr="00413FF9">
              <w:rPr>
                <w:sz w:val="20"/>
                <w:szCs w:val="22"/>
                <w:vertAlign w:val="superscript"/>
                <w:lang w:val="sk-SK"/>
              </w:rPr>
              <w:t>***</w:t>
            </w:r>
          </w:p>
        </w:tc>
        <w:tc>
          <w:tcPr>
            <w:tcW w:w="571" w:type="dxa"/>
            <w:tcBorders>
              <w:left w:val="single" w:sz="12" w:space="0" w:color="auto"/>
            </w:tcBorders>
            <w:vAlign w:val="center"/>
          </w:tcPr>
          <w:p w14:paraId="0DC4373F" w14:textId="77777777" w:rsidR="00D74755" w:rsidRPr="00413FF9" w:rsidRDefault="00D74755" w:rsidP="00D3663B">
            <w:pPr>
              <w:keepNext/>
              <w:spacing w:line="240" w:lineRule="auto"/>
              <w:rPr>
                <w:sz w:val="20"/>
                <w:szCs w:val="22"/>
                <w:lang w:val="sk-SK"/>
              </w:rPr>
            </w:pPr>
            <w:r w:rsidRPr="00413FF9">
              <w:rPr>
                <w:sz w:val="20"/>
                <w:szCs w:val="22"/>
                <w:lang w:val="sk-SK"/>
              </w:rPr>
              <w:t>5 %</w:t>
            </w:r>
          </w:p>
        </w:tc>
        <w:tc>
          <w:tcPr>
            <w:tcW w:w="831" w:type="dxa"/>
            <w:vAlign w:val="center"/>
          </w:tcPr>
          <w:p w14:paraId="3B88267B" w14:textId="77777777" w:rsidR="00D74755" w:rsidRPr="00413FF9" w:rsidRDefault="00D74755" w:rsidP="00D3663B">
            <w:pPr>
              <w:keepNext/>
              <w:spacing w:line="240" w:lineRule="auto"/>
              <w:rPr>
                <w:sz w:val="20"/>
                <w:szCs w:val="22"/>
                <w:lang w:val="sk-SK"/>
              </w:rPr>
            </w:pPr>
            <w:r w:rsidRPr="00413FF9">
              <w:rPr>
                <w:sz w:val="20"/>
                <w:szCs w:val="22"/>
                <w:lang w:val="sk-SK"/>
              </w:rPr>
              <w:t>19 %</w:t>
            </w:r>
            <w:r w:rsidRPr="00413FF9">
              <w:rPr>
                <w:sz w:val="20"/>
                <w:szCs w:val="22"/>
                <w:vertAlign w:val="superscript"/>
                <w:lang w:val="sk-SK"/>
              </w:rPr>
              <w:t>***†</w:t>
            </w:r>
          </w:p>
        </w:tc>
        <w:tc>
          <w:tcPr>
            <w:tcW w:w="799" w:type="dxa"/>
            <w:tcBorders>
              <w:right w:val="single" w:sz="12" w:space="0" w:color="auto"/>
            </w:tcBorders>
            <w:vAlign w:val="center"/>
          </w:tcPr>
          <w:p w14:paraId="7139182B" w14:textId="77777777" w:rsidR="00D74755" w:rsidRPr="00413FF9" w:rsidRDefault="00D74755" w:rsidP="00D3663B">
            <w:pPr>
              <w:keepNext/>
              <w:spacing w:line="240" w:lineRule="auto"/>
              <w:rPr>
                <w:sz w:val="20"/>
                <w:szCs w:val="22"/>
                <w:lang w:val="sk-SK"/>
              </w:rPr>
            </w:pPr>
            <w:r w:rsidRPr="00413FF9">
              <w:rPr>
                <w:sz w:val="20"/>
                <w:szCs w:val="22"/>
                <w:lang w:val="sk-SK"/>
              </w:rPr>
              <w:t>13 %</w:t>
            </w:r>
            <w:r w:rsidRPr="00413FF9">
              <w:rPr>
                <w:sz w:val="20"/>
                <w:szCs w:val="22"/>
                <w:vertAlign w:val="superscript"/>
                <w:lang w:val="sk-SK"/>
              </w:rPr>
              <w:t>***</w:t>
            </w:r>
          </w:p>
        </w:tc>
        <w:tc>
          <w:tcPr>
            <w:tcW w:w="685" w:type="dxa"/>
            <w:tcBorders>
              <w:left w:val="single" w:sz="12" w:space="0" w:color="auto"/>
            </w:tcBorders>
            <w:vAlign w:val="center"/>
          </w:tcPr>
          <w:p w14:paraId="36612182" w14:textId="77777777" w:rsidR="00D74755" w:rsidRPr="00413FF9" w:rsidRDefault="00D74755" w:rsidP="00D3663B">
            <w:pPr>
              <w:keepNext/>
              <w:spacing w:line="240" w:lineRule="auto"/>
              <w:rPr>
                <w:sz w:val="20"/>
                <w:szCs w:val="22"/>
                <w:lang w:val="sk-SK"/>
              </w:rPr>
            </w:pPr>
            <w:r w:rsidRPr="00413FF9">
              <w:rPr>
                <w:sz w:val="20"/>
                <w:szCs w:val="22"/>
                <w:lang w:val="sk-SK"/>
              </w:rPr>
              <w:t>3 %</w:t>
            </w:r>
          </w:p>
        </w:tc>
        <w:tc>
          <w:tcPr>
            <w:tcW w:w="685" w:type="dxa"/>
            <w:vAlign w:val="center"/>
          </w:tcPr>
          <w:p w14:paraId="474F43AE" w14:textId="77777777" w:rsidR="00D74755" w:rsidRPr="00413FF9" w:rsidRDefault="00D74755" w:rsidP="00D3663B">
            <w:pPr>
              <w:keepNext/>
              <w:spacing w:line="240" w:lineRule="auto"/>
              <w:rPr>
                <w:sz w:val="20"/>
                <w:szCs w:val="22"/>
                <w:lang w:val="sk-SK"/>
              </w:rPr>
            </w:pPr>
            <w:r w:rsidRPr="00413FF9">
              <w:rPr>
                <w:sz w:val="20"/>
                <w:szCs w:val="22"/>
                <w:lang w:val="sk-SK"/>
              </w:rPr>
              <w:t>18 %</w:t>
            </w:r>
            <w:r w:rsidRPr="00413FF9">
              <w:rPr>
                <w:sz w:val="20"/>
                <w:szCs w:val="22"/>
                <w:vertAlign w:val="superscript"/>
                <w:lang w:val="sk-SK"/>
              </w:rPr>
              <w:t>***</w:t>
            </w:r>
          </w:p>
        </w:tc>
        <w:tc>
          <w:tcPr>
            <w:tcW w:w="685" w:type="dxa"/>
            <w:tcBorders>
              <w:right w:val="single" w:sz="12" w:space="0" w:color="auto"/>
            </w:tcBorders>
            <w:vAlign w:val="center"/>
          </w:tcPr>
          <w:p w14:paraId="46E440AE" w14:textId="77777777" w:rsidR="00D74755" w:rsidRPr="00413FF9" w:rsidRDefault="00D74755" w:rsidP="00D3663B">
            <w:pPr>
              <w:keepNext/>
              <w:spacing w:line="240" w:lineRule="auto"/>
              <w:rPr>
                <w:sz w:val="20"/>
                <w:szCs w:val="22"/>
                <w:lang w:val="sk-SK"/>
              </w:rPr>
            </w:pPr>
            <w:r w:rsidRPr="00413FF9">
              <w:rPr>
                <w:sz w:val="20"/>
                <w:szCs w:val="22"/>
                <w:lang w:val="sk-SK"/>
              </w:rPr>
              <w:t>18 %</w:t>
            </w:r>
            <w:r w:rsidRPr="00413FF9">
              <w:rPr>
                <w:sz w:val="20"/>
                <w:szCs w:val="22"/>
                <w:vertAlign w:val="superscript"/>
                <w:lang w:val="sk-SK"/>
              </w:rPr>
              <w:t>***</w:t>
            </w:r>
          </w:p>
        </w:tc>
        <w:tc>
          <w:tcPr>
            <w:tcW w:w="685" w:type="dxa"/>
            <w:tcBorders>
              <w:left w:val="single" w:sz="12" w:space="0" w:color="auto"/>
            </w:tcBorders>
            <w:vAlign w:val="center"/>
          </w:tcPr>
          <w:p w14:paraId="3D921E37" w14:textId="77777777" w:rsidR="00D74755" w:rsidRPr="00413FF9" w:rsidRDefault="00D74755" w:rsidP="00D3663B">
            <w:pPr>
              <w:keepNext/>
              <w:spacing w:line="240" w:lineRule="auto"/>
              <w:rPr>
                <w:sz w:val="20"/>
                <w:szCs w:val="22"/>
                <w:lang w:val="sk-SK"/>
              </w:rPr>
            </w:pPr>
            <w:r w:rsidRPr="00413FF9">
              <w:rPr>
                <w:sz w:val="20"/>
                <w:szCs w:val="22"/>
                <w:lang w:val="sk-SK"/>
              </w:rPr>
              <w:t>2 %</w:t>
            </w:r>
          </w:p>
        </w:tc>
        <w:tc>
          <w:tcPr>
            <w:tcW w:w="685" w:type="dxa"/>
            <w:vAlign w:val="center"/>
          </w:tcPr>
          <w:p w14:paraId="299DF701" w14:textId="77777777" w:rsidR="00D74755" w:rsidRPr="00413FF9" w:rsidRDefault="00D74755" w:rsidP="00D3663B">
            <w:pPr>
              <w:keepNext/>
              <w:spacing w:line="240" w:lineRule="auto"/>
              <w:rPr>
                <w:sz w:val="20"/>
                <w:szCs w:val="22"/>
                <w:lang w:val="sk-SK"/>
              </w:rPr>
            </w:pPr>
            <w:r w:rsidRPr="00413FF9">
              <w:rPr>
                <w:sz w:val="20"/>
                <w:szCs w:val="22"/>
                <w:lang w:val="sk-SK"/>
              </w:rPr>
              <w:t>13 %</w:t>
            </w:r>
            <w:r w:rsidRPr="00413FF9">
              <w:rPr>
                <w:sz w:val="20"/>
                <w:szCs w:val="22"/>
                <w:vertAlign w:val="superscript"/>
                <w:lang w:val="sk-SK"/>
              </w:rPr>
              <w:t>***</w:t>
            </w:r>
          </w:p>
        </w:tc>
        <w:tc>
          <w:tcPr>
            <w:tcW w:w="685" w:type="dxa"/>
            <w:tcBorders>
              <w:right w:val="single" w:sz="12" w:space="0" w:color="auto"/>
            </w:tcBorders>
            <w:vAlign w:val="center"/>
          </w:tcPr>
          <w:p w14:paraId="2C199EBB" w14:textId="77777777" w:rsidR="00D74755" w:rsidRPr="00413FF9" w:rsidRDefault="00D74755" w:rsidP="00D3663B">
            <w:pPr>
              <w:keepNext/>
              <w:spacing w:line="240" w:lineRule="auto"/>
              <w:rPr>
                <w:sz w:val="20"/>
                <w:szCs w:val="22"/>
                <w:lang w:val="sk-SK"/>
              </w:rPr>
            </w:pPr>
            <w:r w:rsidRPr="00413FF9">
              <w:rPr>
                <w:sz w:val="20"/>
                <w:szCs w:val="22"/>
                <w:lang w:val="sk-SK"/>
              </w:rPr>
              <w:t>11 %</w:t>
            </w:r>
            <w:r w:rsidRPr="00413FF9">
              <w:rPr>
                <w:sz w:val="20"/>
                <w:szCs w:val="22"/>
                <w:vertAlign w:val="superscript"/>
                <w:lang w:val="sk-SK"/>
              </w:rPr>
              <w:t>**</w:t>
            </w:r>
          </w:p>
        </w:tc>
      </w:tr>
      <w:tr w:rsidR="00D74755" w:rsidRPr="00413FF9" w14:paraId="375078BC" w14:textId="77777777" w:rsidTr="00125426">
        <w:trPr>
          <w:trHeight w:val="255"/>
        </w:trPr>
        <w:tc>
          <w:tcPr>
            <w:tcW w:w="940" w:type="dxa"/>
            <w:tcBorders>
              <w:bottom w:val="single" w:sz="4" w:space="0" w:color="auto"/>
              <w:right w:val="single" w:sz="12" w:space="0" w:color="auto"/>
            </w:tcBorders>
            <w:vAlign w:val="center"/>
          </w:tcPr>
          <w:p w14:paraId="7484BE3F" w14:textId="77777777" w:rsidR="00D74755" w:rsidRPr="00413FF9" w:rsidRDefault="00D74755" w:rsidP="00D3663B">
            <w:pPr>
              <w:keepNext/>
              <w:spacing w:line="240" w:lineRule="auto"/>
              <w:rPr>
                <w:sz w:val="20"/>
                <w:lang w:val="sk-SK"/>
              </w:rPr>
            </w:pPr>
            <w:r w:rsidRPr="00413FF9">
              <w:rPr>
                <w:sz w:val="20"/>
                <w:lang w:val="sk-SK"/>
              </w:rPr>
              <w:t>24. týždeň</w:t>
            </w:r>
          </w:p>
        </w:tc>
        <w:tc>
          <w:tcPr>
            <w:tcW w:w="561" w:type="dxa"/>
            <w:tcBorders>
              <w:left w:val="single" w:sz="12" w:space="0" w:color="auto"/>
              <w:bottom w:val="single" w:sz="4" w:space="0" w:color="auto"/>
            </w:tcBorders>
            <w:vAlign w:val="center"/>
          </w:tcPr>
          <w:p w14:paraId="238376A4" w14:textId="77777777" w:rsidR="00D74755" w:rsidRPr="00413FF9" w:rsidRDefault="00D74755" w:rsidP="00D3663B">
            <w:pPr>
              <w:keepNext/>
              <w:spacing w:line="240" w:lineRule="auto"/>
              <w:rPr>
                <w:sz w:val="20"/>
                <w:szCs w:val="22"/>
                <w:lang w:val="sk-SK"/>
              </w:rPr>
            </w:pPr>
            <w:r w:rsidRPr="00413FF9">
              <w:rPr>
                <w:sz w:val="20"/>
                <w:szCs w:val="22"/>
                <w:lang w:val="sk-SK"/>
              </w:rPr>
              <w:t>21 %</w:t>
            </w:r>
          </w:p>
        </w:tc>
        <w:tc>
          <w:tcPr>
            <w:tcW w:w="701" w:type="dxa"/>
            <w:tcBorders>
              <w:bottom w:val="single" w:sz="4" w:space="0" w:color="auto"/>
            </w:tcBorders>
            <w:vAlign w:val="center"/>
          </w:tcPr>
          <w:p w14:paraId="056B3FE2" w14:textId="77777777" w:rsidR="00D74755" w:rsidRPr="00413FF9" w:rsidRDefault="00D74755" w:rsidP="00D3663B">
            <w:pPr>
              <w:keepNext/>
              <w:spacing w:line="240" w:lineRule="auto"/>
              <w:rPr>
                <w:sz w:val="20"/>
                <w:szCs w:val="22"/>
                <w:lang w:val="sk-SK"/>
              </w:rPr>
            </w:pPr>
            <w:r w:rsidRPr="00413FF9">
              <w:rPr>
                <w:sz w:val="20"/>
                <w:szCs w:val="22"/>
                <w:lang w:val="sk-SK"/>
              </w:rPr>
              <w:t>42 %</w:t>
            </w:r>
            <w:r w:rsidRPr="00413FF9">
              <w:rPr>
                <w:sz w:val="20"/>
                <w:szCs w:val="22"/>
                <w:vertAlign w:val="superscript"/>
                <w:lang w:val="sk-SK"/>
              </w:rPr>
              <w:t>***</w:t>
            </w:r>
          </w:p>
        </w:tc>
        <w:tc>
          <w:tcPr>
            <w:tcW w:w="701" w:type="dxa"/>
            <w:tcBorders>
              <w:bottom w:val="single" w:sz="4" w:space="0" w:color="auto"/>
              <w:right w:val="single" w:sz="12" w:space="0" w:color="auto"/>
            </w:tcBorders>
            <w:vAlign w:val="center"/>
          </w:tcPr>
          <w:p w14:paraId="7E7E6D75" w14:textId="77777777" w:rsidR="00D74755" w:rsidRPr="00413FF9" w:rsidRDefault="00D74755" w:rsidP="00D3663B">
            <w:pPr>
              <w:keepNext/>
              <w:spacing w:line="240" w:lineRule="auto"/>
              <w:rPr>
                <w:sz w:val="20"/>
                <w:szCs w:val="22"/>
                <w:lang w:val="sk-SK"/>
              </w:rPr>
            </w:pPr>
            <w:r w:rsidRPr="00413FF9">
              <w:rPr>
                <w:sz w:val="20"/>
                <w:szCs w:val="22"/>
                <w:lang w:val="sk-SK"/>
              </w:rPr>
              <w:t>40 %</w:t>
            </w:r>
            <w:r w:rsidRPr="00413FF9">
              <w:rPr>
                <w:sz w:val="20"/>
                <w:szCs w:val="22"/>
                <w:vertAlign w:val="superscript"/>
                <w:lang w:val="sk-SK"/>
              </w:rPr>
              <w:t>***</w:t>
            </w:r>
          </w:p>
        </w:tc>
        <w:tc>
          <w:tcPr>
            <w:tcW w:w="571" w:type="dxa"/>
            <w:tcBorders>
              <w:left w:val="single" w:sz="12" w:space="0" w:color="auto"/>
              <w:bottom w:val="single" w:sz="4" w:space="0" w:color="auto"/>
            </w:tcBorders>
            <w:vAlign w:val="center"/>
          </w:tcPr>
          <w:p w14:paraId="533A0FB9" w14:textId="77777777" w:rsidR="00D74755" w:rsidRPr="00413FF9" w:rsidRDefault="00D74755" w:rsidP="00D3663B">
            <w:pPr>
              <w:keepNext/>
              <w:spacing w:line="240" w:lineRule="auto"/>
              <w:rPr>
                <w:sz w:val="20"/>
                <w:szCs w:val="22"/>
                <w:lang w:val="sk-SK"/>
              </w:rPr>
            </w:pPr>
            <w:r w:rsidRPr="00413FF9">
              <w:rPr>
                <w:sz w:val="20"/>
                <w:szCs w:val="22"/>
                <w:lang w:val="sk-SK"/>
              </w:rPr>
              <w:t>8 %</w:t>
            </w:r>
          </w:p>
        </w:tc>
        <w:tc>
          <w:tcPr>
            <w:tcW w:w="831" w:type="dxa"/>
            <w:tcBorders>
              <w:bottom w:val="single" w:sz="4" w:space="0" w:color="auto"/>
            </w:tcBorders>
            <w:vAlign w:val="center"/>
          </w:tcPr>
          <w:p w14:paraId="757A0D89" w14:textId="77777777" w:rsidR="00D74755" w:rsidRPr="00413FF9" w:rsidRDefault="00D74755" w:rsidP="00D3663B">
            <w:pPr>
              <w:keepNext/>
              <w:spacing w:line="240" w:lineRule="auto"/>
              <w:rPr>
                <w:sz w:val="20"/>
                <w:szCs w:val="22"/>
                <w:lang w:val="sk-SK"/>
              </w:rPr>
            </w:pPr>
            <w:r w:rsidRPr="00413FF9">
              <w:rPr>
                <w:sz w:val="20"/>
                <w:szCs w:val="22"/>
                <w:lang w:val="sk-SK"/>
              </w:rPr>
              <w:t>30 %</w:t>
            </w:r>
            <w:r w:rsidRPr="00413FF9">
              <w:rPr>
                <w:sz w:val="20"/>
                <w:szCs w:val="22"/>
                <w:vertAlign w:val="superscript"/>
                <w:lang w:val="sk-SK"/>
              </w:rPr>
              <w:t>***†</w:t>
            </w:r>
          </w:p>
        </w:tc>
        <w:tc>
          <w:tcPr>
            <w:tcW w:w="799" w:type="dxa"/>
            <w:tcBorders>
              <w:bottom w:val="single" w:sz="4" w:space="0" w:color="auto"/>
              <w:right w:val="single" w:sz="12" w:space="0" w:color="auto"/>
            </w:tcBorders>
            <w:vAlign w:val="center"/>
          </w:tcPr>
          <w:p w14:paraId="66663F19" w14:textId="77777777" w:rsidR="00D74755" w:rsidRPr="00413FF9" w:rsidRDefault="00D74755" w:rsidP="00D3663B">
            <w:pPr>
              <w:keepNext/>
              <w:spacing w:line="240" w:lineRule="auto"/>
              <w:rPr>
                <w:sz w:val="20"/>
                <w:szCs w:val="22"/>
                <w:lang w:val="sk-SK"/>
              </w:rPr>
            </w:pPr>
            <w:r w:rsidRPr="00413FF9">
              <w:rPr>
                <w:sz w:val="20"/>
                <w:szCs w:val="22"/>
                <w:lang w:val="sk-SK"/>
              </w:rPr>
              <w:t>22 %</w:t>
            </w:r>
            <w:r w:rsidRPr="00413FF9">
              <w:rPr>
                <w:sz w:val="20"/>
                <w:szCs w:val="22"/>
                <w:vertAlign w:val="superscript"/>
                <w:lang w:val="sk-SK"/>
              </w:rPr>
              <w:t>***</w:t>
            </w:r>
          </w:p>
        </w:tc>
        <w:tc>
          <w:tcPr>
            <w:tcW w:w="685" w:type="dxa"/>
            <w:tcBorders>
              <w:left w:val="single" w:sz="12" w:space="0" w:color="auto"/>
              <w:bottom w:val="single" w:sz="4" w:space="0" w:color="auto"/>
            </w:tcBorders>
            <w:vAlign w:val="center"/>
          </w:tcPr>
          <w:p w14:paraId="7B8F8582" w14:textId="77777777" w:rsidR="00D74755" w:rsidRPr="00413FF9" w:rsidRDefault="00D74755" w:rsidP="00D3663B">
            <w:pPr>
              <w:keepNext/>
              <w:spacing w:line="240" w:lineRule="auto"/>
              <w:rPr>
                <w:sz w:val="20"/>
                <w:szCs w:val="22"/>
                <w:lang w:val="sk-SK"/>
              </w:rPr>
            </w:pPr>
            <w:r w:rsidRPr="00413FF9">
              <w:rPr>
                <w:sz w:val="20"/>
                <w:szCs w:val="22"/>
                <w:lang w:val="sk-SK"/>
              </w:rPr>
              <w:t>8 %</w:t>
            </w:r>
          </w:p>
        </w:tc>
        <w:tc>
          <w:tcPr>
            <w:tcW w:w="685" w:type="dxa"/>
            <w:tcBorders>
              <w:bottom w:val="single" w:sz="4" w:space="0" w:color="auto"/>
            </w:tcBorders>
            <w:vAlign w:val="center"/>
          </w:tcPr>
          <w:p w14:paraId="4C01CDDA" w14:textId="77777777" w:rsidR="00D74755" w:rsidRPr="00413FF9" w:rsidRDefault="00D74755" w:rsidP="00D3663B">
            <w:pPr>
              <w:keepNext/>
              <w:spacing w:line="240" w:lineRule="auto"/>
              <w:rPr>
                <w:sz w:val="20"/>
                <w:szCs w:val="22"/>
                <w:lang w:val="sk-SK"/>
              </w:rPr>
            </w:pPr>
            <w:r w:rsidRPr="00413FF9">
              <w:rPr>
                <w:sz w:val="20"/>
                <w:szCs w:val="22"/>
                <w:lang w:val="sk-SK"/>
              </w:rPr>
              <w:t>25 %</w:t>
            </w:r>
            <w:r w:rsidRPr="00413FF9">
              <w:rPr>
                <w:sz w:val="20"/>
                <w:szCs w:val="22"/>
                <w:vertAlign w:val="superscript"/>
                <w:lang w:val="sk-SK"/>
              </w:rPr>
              <w:t>***</w:t>
            </w:r>
          </w:p>
        </w:tc>
        <w:tc>
          <w:tcPr>
            <w:tcW w:w="685" w:type="dxa"/>
            <w:tcBorders>
              <w:bottom w:val="single" w:sz="4" w:space="0" w:color="auto"/>
              <w:right w:val="single" w:sz="12" w:space="0" w:color="auto"/>
            </w:tcBorders>
            <w:vAlign w:val="center"/>
          </w:tcPr>
          <w:p w14:paraId="7C430752" w14:textId="77777777" w:rsidR="00D74755" w:rsidRPr="00413FF9" w:rsidRDefault="00D74755" w:rsidP="00D3663B">
            <w:pPr>
              <w:keepNext/>
              <w:spacing w:line="240" w:lineRule="auto"/>
              <w:rPr>
                <w:sz w:val="20"/>
                <w:szCs w:val="22"/>
                <w:lang w:val="sk-SK"/>
              </w:rPr>
            </w:pPr>
            <w:r w:rsidRPr="00413FF9">
              <w:rPr>
                <w:sz w:val="20"/>
                <w:szCs w:val="22"/>
                <w:lang w:val="sk-SK"/>
              </w:rPr>
              <w:t>24 %</w:t>
            </w:r>
            <w:r w:rsidRPr="00413FF9">
              <w:rPr>
                <w:sz w:val="20"/>
                <w:szCs w:val="22"/>
                <w:vertAlign w:val="superscript"/>
                <w:lang w:val="sk-SK"/>
              </w:rPr>
              <w:t>***</w:t>
            </w:r>
          </w:p>
        </w:tc>
        <w:tc>
          <w:tcPr>
            <w:tcW w:w="685" w:type="dxa"/>
            <w:tcBorders>
              <w:left w:val="single" w:sz="12" w:space="0" w:color="auto"/>
              <w:bottom w:val="single" w:sz="4" w:space="0" w:color="auto"/>
            </w:tcBorders>
            <w:vAlign w:val="center"/>
          </w:tcPr>
          <w:p w14:paraId="327CE0E8" w14:textId="77777777" w:rsidR="00D74755" w:rsidRPr="00413FF9" w:rsidRDefault="00D74755" w:rsidP="00D3663B">
            <w:pPr>
              <w:keepNext/>
              <w:spacing w:line="240" w:lineRule="auto"/>
              <w:rPr>
                <w:sz w:val="20"/>
                <w:szCs w:val="22"/>
                <w:lang w:val="sk-SK"/>
              </w:rPr>
            </w:pPr>
            <w:r w:rsidRPr="00413FF9">
              <w:rPr>
                <w:sz w:val="20"/>
                <w:szCs w:val="22"/>
                <w:lang w:val="sk-SK"/>
              </w:rPr>
              <w:t>3 %</w:t>
            </w:r>
          </w:p>
        </w:tc>
        <w:tc>
          <w:tcPr>
            <w:tcW w:w="685" w:type="dxa"/>
            <w:tcBorders>
              <w:bottom w:val="single" w:sz="4" w:space="0" w:color="auto"/>
            </w:tcBorders>
            <w:vAlign w:val="center"/>
          </w:tcPr>
          <w:p w14:paraId="7BCCF187" w14:textId="77777777" w:rsidR="00D74755" w:rsidRPr="00413FF9" w:rsidRDefault="00D74755" w:rsidP="00D3663B">
            <w:pPr>
              <w:keepNext/>
              <w:spacing w:line="240" w:lineRule="auto"/>
              <w:rPr>
                <w:sz w:val="20"/>
                <w:szCs w:val="22"/>
                <w:lang w:val="sk-SK"/>
              </w:rPr>
            </w:pPr>
            <w:r w:rsidRPr="00413FF9">
              <w:rPr>
                <w:sz w:val="20"/>
                <w:szCs w:val="22"/>
                <w:lang w:val="sk-SK"/>
              </w:rPr>
              <w:t>13 %</w:t>
            </w:r>
            <w:r w:rsidRPr="00413FF9">
              <w:rPr>
                <w:sz w:val="20"/>
                <w:szCs w:val="22"/>
                <w:vertAlign w:val="superscript"/>
                <w:lang w:val="sk-SK"/>
              </w:rPr>
              <w:t>***</w:t>
            </w:r>
          </w:p>
        </w:tc>
        <w:tc>
          <w:tcPr>
            <w:tcW w:w="685" w:type="dxa"/>
            <w:tcBorders>
              <w:bottom w:val="single" w:sz="4" w:space="0" w:color="auto"/>
              <w:right w:val="single" w:sz="12" w:space="0" w:color="auto"/>
            </w:tcBorders>
            <w:vAlign w:val="center"/>
          </w:tcPr>
          <w:p w14:paraId="005AD2AA" w14:textId="77777777" w:rsidR="00D74755" w:rsidRPr="00413FF9" w:rsidRDefault="00D74755" w:rsidP="00D3663B">
            <w:pPr>
              <w:keepNext/>
              <w:spacing w:line="240" w:lineRule="auto"/>
              <w:rPr>
                <w:sz w:val="20"/>
                <w:szCs w:val="22"/>
                <w:lang w:val="sk-SK"/>
              </w:rPr>
            </w:pPr>
            <w:r w:rsidRPr="00413FF9">
              <w:rPr>
                <w:sz w:val="20"/>
                <w:szCs w:val="22"/>
                <w:lang w:val="sk-SK"/>
              </w:rPr>
              <w:t>17 %</w:t>
            </w:r>
            <w:r w:rsidRPr="00413FF9">
              <w:rPr>
                <w:sz w:val="20"/>
                <w:szCs w:val="22"/>
                <w:vertAlign w:val="superscript"/>
                <w:lang w:val="sk-SK"/>
              </w:rPr>
              <w:t>***</w:t>
            </w:r>
          </w:p>
        </w:tc>
      </w:tr>
      <w:tr w:rsidR="00D74755" w:rsidRPr="00413FF9" w14:paraId="601E6F82" w14:textId="77777777" w:rsidTr="00125426">
        <w:trPr>
          <w:trHeight w:val="255"/>
        </w:trPr>
        <w:tc>
          <w:tcPr>
            <w:tcW w:w="940" w:type="dxa"/>
            <w:tcBorders>
              <w:bottom w:val="single" w:sz="4" w:space="0" w:color="auto"/>
              <w:right w:val="single" w:sz="12" w:space="0" w:color="auto"/>
            </w:tcBorders>
            <w:vAlign w:val="center"/>
          </w:tcPr>
          <w:p w14:paraId="253487E3" w14:textId="77777777" w:rsidR="00D74755" w:rsidRPr="00413FF9" w:rsidRDefault="00D74755" w:rsidP="00D3663B">
            <w:pPr>
              <w:keepNext/>
              <w:spacing w:line="240" w:lineRule="auto"/>
              <w:rPr>
                <w:sz w:val="20"/>
                <w:lang w:val="sk-SK"/>
              </w:rPr>
            </w:pPr>
            <w:r w:rsidRPr="00413FF9">
              <w:rPr>
                <w:sz w:val="20"/>
                <w:lang w:val="sk-SK"/>
              </w:rPr>
              <w:t>52. týždeň</w:t>
            </w:r>
          </w:p>
        </w:tc>
        <w:tc>
          <w:tcPr>
            <w:tcW w:w="561" w:type="dxa"/>
            <w:tcBorders>
              <w:left w:val="single" w:sz="12" w:space="0" w:color="auto"/>
              <w:bottom w:val="single" w:sz="4" w:space="0" w:color="auto"/>
            </w:tcBorders>
            <w:vAlign w:val="center"/>
          </w:tcPr>
          <w:p w14:paraId="6B4DCB2E" w14:textId="77777777" w:rsidR="00D74755" w:rsidRPr="00413FF9" w:rsidRDefault="00D74755" w:rsidP="00D3663B">
            <w:pPr>
              <w:keepNext/>
              <w:spacing w:line="240" w:lineRule="auto"/>
              <w:rPr>
                <w:sz w:val="20"/>
                <w:szCs w:val="22"/>
                <w:lang w:val="sk-SK"/>
              </w:rPr>
            </w:pPr>
            <w:r w:rsidRPr="00413FF9">
              <w:rPr>
                <w:sz w:val="20"/>
                <w:szCs w:val="22"/>
                <w:lang w:val="sk-SK"/>
              </w:rPr>
              <w:t>25 %</w:t>
            </w:r>
          </w:p>
        </w:tc>
        <w:tc>
          <w:tcPr>
            <w:tcW w:w="701" w:type="dxa"/>
            <w:tcBorders>
              <w:bottom w:val="single" w:sz="4" w:space="0" w:color="auto"/>
            </w:tcBorders>
            <w:vAlign w:val="center"/>
          </w:tcPr>
          <w:p w14:paraId="22789B00" w14:textId="77777777" w:rsidR="00D74755" w:rsidRPr="00413FF9" w:rsidRDefault="00D74755" w:rsidP="00D3663B">
            <w:pPr>
              <w:keepNext/>
              <w:spacing w:line="240" w:lineRule="auto"/>
              <w:rPr>
                <w:sz w:val="20"/>
                <w:szCs w:val="22"/>
                <w:lang w:val="sk-SK"/>
              </w:rPr>
            </w:pPr>
            <w:r w:rsidRPr="00413FF9">
              <w:rPr>
                <w:sz w:val="20"/>
                <w:szCs w:val="22"/>
                <w:lang w:val="sk-SK"/>
              </w:rPr>
              <w:t>42 %</w:t>
            </w:r>
            <w:r w:rsidRPr="00413FF9">
              <w:rPr>
                <w:sz w:val="20"/>
                <w:szCs w:val="22"/>
                <w:vertAlign w:val="superscript"/>
                <w:lang w:val="sk-SK"/>
              </w:rPr>
              <w:t>***</w:t>
            </w:r>
          </w:p>
        </w:tc>
        <w:tc>
          <w:tcPr>
            <w:tcW w:w="701" w:type="dxa"/>
            <w:tcBorders>
              <w:bottom w:val="single" w:sz="4" w:space="0" w:color="auto"/>
              <w:right w:val="single" w:sz="12" w:space="0" w:color="auto"/>
            </w:tcBorders>
            <w:vAlign w:val="center"/>
          </w:tcPr>
          <w:p w14:paraId="07DF0913" w14:textId="77777777" w:rsidR="00D74755" w:rsidRPr="00413FF9" w:rsidRDefault="00D74755" w:rsidP="00D3663B">
            <w:pPr>
              <w:keepNext/>
              <w:spacing w:line="240" w:lineRule="auto"/>
              <w:rPr>
                <w:sz w:val="20"/>
                <w:szCs w:val="22"/>
                <w:lang w:val="sk-SK"/>
              </w:rPr>
            </w:pPr>
            <w:r w:rsidRPr="00413FF9">
              <w:rPr>
                <w:sz w:val="20"/>
                <w:szCs w:val="22"/>
                <w:lang w:val="sk-SK"/>
              </w:rPr>
              <w:t>46 %</w:t>
            </w:r>
            <w:r w:rsidRPr="00413FF9">
              <w:rPr>
                <w:sz w:val="20"/>
                <w:szCs w:val="22"/>
                <w:vertAlign w:val="superscript"/>
                <w:lang w:val="sk-SK"/>
              </w:rPr>
              <w:t>***</w:t>
            </w:r>
          </w:p>
        </w:tc>
        <w:tc>
          <w:tcPr>
            <w:tcW w:w="571" w:type="dxa"/>
            <w:tcBorders>
              <w:left w:val="single" w:sz="12" w:space="0" w:color="auto"/>
              <w:bottom w:val="single" w:sz="4" w:space="0" w:color="auto"/>
            </w:tcBorders>
            <w:shd w:val="clear" w:color="auto" w:fill="D9D9D9"/>
            <w:vAlign w:val="center"/>
          </w:tcPr>
          <w:p w14:paraId="126BC89D" w14:textId="77777777" w:rsidR="00D74755" w:rsidRPr="00413FF9" w:rsidRDefault="00D74755" w:rsidP="00D3663B">
            <w:pPr>
              <w:keepNext/>
              <w:spacing w:line="240" w:lineRule="auto"/>
              <w:rPr>
                <w:sz w:val="20"/>
                <w:szCs w:val="22"/>
                <w:lang w:val="sk-SK"/>
              </w:rPr>
            </w:pPr>
          </w:p>
        </w:tc>
        <w:tc>
          <w:tcPr>
            <w:tcW w:w="831" w:type="dxa"/>
            <w:tcBorders>
              <w:bottom w:val="single" w:sz="4" w:space="0" w:color="auto"/>
            </w:tcBorders>
            <w:vAlign w:val="center"/>
          </w:tcPr>
          <w:p w14:paraId="4BFBF70A" w14:textId="77777777" w:rsidR="00D74755" w:rsidRPr="00413FF9" w:rsidRDefault="00D74755" w:rsidP="00D3663B">
            <w:pPr>
              <w:keepNext/>
              <w:spacing w:line="240" w:lineRule="auto"/>
              <w:rPr>
                <w:sz w:val="20"/>
                <w:szCs w:val="22"/>
                <w:lang w:val="sk-SK"/>
              </w:rPr>
            </w:pPr>
            <w:r w:rsidRPr="00413FF9">
              <w:rPr>
                <w:sz w:val="20"/>
                <w:szCs w:val="22"/>
                <w:lang w:val="sk-SK"/>
              </w:rPr>
              <w:t>37 %</w:t>
            </w:r>
          </w:p>
        </w:tc>
        <w:tc>
          <w:tcPr>
            <w:tcW w:w="799" w:type="dxa"/>
            <w:tcBorders>
              <w:bottom w:val="single" w:sz="4" w:space="0" w:color="auto"/>
              <w:right w:val="single" w:sz="12" w:space="0" w:color="auto"/>
            </w:tcBorders>
            <w:vAlign w:val="center"/>
          </w:tcPr>
          <w:p w14:paraId="1C4129D4" w14:textId="77777777" w:rsidR="00D74755" w:rsidRPr="00413FF9" w:rsidRDefault="00D74755" w:rsidP="00D3663B">
            <w:pPr>
              <w:keepNext/>
              <w:spacing w:line="240" w:lineRule="auto"/>
              <w:rPr>
                <w:sz w:val="20"/>
                <w:szCs w:val="22"/>
                <w:lang w:val="sk-SK"/>
              </w:rPr>
            </w:pPr>
            <w:r w:rsidRPr="00413FF9">
              <w:rPr>
                <w:sz w:val="20"/>
                <w:szCs w:val="22"/>
                <w:lang w:val="sk-SK"/>
              </w:rPr>
              <w:t>31 %</w:t>
            </w:r>
          </w:p>
        </w:tc>
        <w:tc>
          <w:tcPr>
            <w:tcW w:w="685" w:type="dxa"/>
            <w:tcBorders>
              <w:left w:val="single" w:sz="12" w:space="0" w:color="auto"/>
              <w:bottom w:val="single" w:sz="4" w:space="0" w:color="auto"/>
            </w:tcBorders>
            <w:shd w:val="clear" w:color="auto" w:fill="D9D9D9"/>
            <w:vAlign w:val="center"/>
          </w:tcPr>
          <w:p w14:paraId="0AEE72C6" w14:textId="77777777" w:rsidR="00D74755" w:rsidRPr="00413FF9" w:rsidRDefault="00D74755" w:rsidP="00D3663B">
            <w:pPr>
              <w:keepNext/>
              <w:spacing w:line="240" w:lineRule="auto"/>
              <w:rPr>
                <w:sz w:val="20"/>
                <w:szCs w:val="22"/>
                <w:lang w:val="sk-SK"/>
              </w:rPr>
            </w:pPr>
          </w:p>
        </w:tc>
        <w:tc>
          <w:tcPr>
            <w:tcW w:w="685" w:type="dxa"/>
            <w:tcBorders>
              <w:bottom w:val="single" w:sz="4" w:space="0" w:color="auto"/>
            </w:tcBorders>
            <w:shd w:val="clear" w:color="auto" w:fill="D9D9D9"/>
            <w:vAlign w:val="center"/>
          </w:tcPr>
          <w:p w14:paraId="78B5D7B7" w14:textId="77777777" w:rsidR="00D74755" w:rsidRPr="00413FF9" w:rsidRDefault="00D74755" w:rsidP="00D3663B">
            <w:pPr>
              <w:keepNext/>
              <w:spacing w:line="240" w:lineRule="auto"/>
              <w:rPr>
                <w:sz w:val="20"/>
                <w:szCs w:val="22"/>
                <w:lang w:val="sk-SK"/>
              </w:rPr>
            </w:pPr>
          </w:p>
        </w:tc>
        <w:tc>
          <w:tcPr>
            <w:tcW w:w="685" w:type="dxa"/>
            <w:tcBorders>
              <w:bottom w:val="single" w:sz="4" w:space="0" w:color="auto"/>
              <w:right w:val="single" w:sz="12" w:space="0" w:color="auto"/>
            </w:tcBorders>
            <w:shd w:val="clear" w:color="auto" w:fill="D9D9D9"/>
            <w:vAlign w:val="center"/>
          </w:tcPr>
          <w:p w14:paraId="732173C0" w14:textId="77777777" w:rsidR="00D74755" w:rsidRPr="00413FF9" w:rsidRDefault="00D74755" w:rsidP="00D3663B">
            <w:pPr>
              <w:keepNext/>
              <w:spacing w:line="240" w:lineRule="auto"/>
              <w:rPr>
                <w:sz w:val="20"/>
                <w:szCs w:val="22"/>
                <w:lang w:val="sk-SK"/>
              </w:rPr>
            </w:pPr>
          </w:p>
        </w:tc>
        <w:tc>
          <w:tcPr>
            <w:tcW w:w="685" w:type="dxa"/>
            <w:tcBorders>
              <w:left w:val="single" w:sz="12" w:space="0" w:color="auto"/>
              <w:bottom w:val="single" w:sz="4" w:space="0" w:color="auto"/>
            </w:tcBorders>
            <w:shd w:val="clear" w:color="auto" w:fill="D9D9D9"/>
            <w:vAlign w:val="center"/>
          </w:tcPr>
          <w:p w14:paraId="656278B8" w14:textId="77777777" w:rsidR="00D74755" w:rsidRPr="00413FF9" w:rsidRDefault="00D74755" w:rsidP="00D3663B">
            <w:pPr>
              <w:keepNext/>
              <w:spacing w:line="240" w:lineRule="auto"/>
              <w:rPr>
                <w:sz w:val="20"/>
                <w:szCs w:val="22"/>
                <w:lang w:val="sk-SK"/>
              </w:rPr>
            </w:pPr>
          </w:p>
        </w:tc>
        <w:tc>
          <w:tcPr>
            <w:tcW w:w="685" w:type="dxa"/>
            <w:tcBorders>
              <w:bottom w:val="single" w:sz="4" w:space="0" w:color="auto"/>
            </w:tcBorders>
            <w:shd w:val="clear" w:color="auto" w:fill="D9D9D9"/>
            <w:vAlign w:val="center"/>
          </w:tcPr>
          <w:p w14:paraId="0DBE214F" w14:textId="77777777" w:rsidR="00D74755" w:rsidRPr="00413FF9" w:rsidRDefault="00D74755" w:rsidP="00D3663B">
            <w:pPr>
              <w:keepNext/>
              <w:spacing w:line="240" w:lineRule="auto"/>
              <w:rPr>
                <w:sz w:val="20"/>
                <w:szCs w:val="22"/>
                <w:lang w:val="sk-SK"/>
              </w:rPr>
            </w:pPr>
          </w:p>
        </w:tc>
        <w:tc>
          <w:tcPr>
            <w:tcW w:w="685" w:type="dxa"/>
            <w:tcBorders>
              <w:bottom w:val="single" w:sz="4" w:space="0" w:color="auto"/>
              <w:right w:val="single" w:sz="12" w:space="0" w:color="auto"/>
            </w:tcBorders>
            <w:shd w:val="clear" w:color="auto" w:fill="D9D9D9"/>
            <w:vAlign w:val="center"/>
          </w:tcPr>
          <w:p w14:paraId="52108DD8" w14:textId="77777777" w:rsidR="00D74755" w:rsidRPr="00413FF9" w:rsidRDefault="00D74755" w:rsidP="00D3663B">
            <w:pPr>
              <w:keepNext/>
              <w:spacing w:line="240" w:lineRule="auto"/>
              <w:rPr>
                <w:sz w:val="20"/>
                <w:szCs w:val="22"/>
                <w:lang w:val="sk-SK"/>
              </w:rPr>
            </w:pPr>
          </w:p>
        </w:tc>
      </w:tr>
      <w:tr w:rsidR="00A0780E" w:rsidRPr="00413FF9" w14:paraId="05B9E987" w14:textId="77777777" w:rsidTr="00125426">
        <w:trPr>
          <w:trHeight w:val="255"/>
        </w:trPr>
        <w:tc>
          <w:tcPr>
            <w:tcW w:w="9214" w:type="dxa"/>
            <w:gridSpan w:val="13"/>
            <w:tcBorders>
              <w:top w:val="single" w:sz="4" w:space="0" w:color="auto"/>
              <w:right w:val="single" w:sz="12" w:space="0" w:color="auto"/>
            </w:tcBorders>
            <w:vAlign w:val="center"/>
          </w:tcPr>
          <w:p w14:paraId="0AA8B87A" w14:textId="77777777" w:rsidR="00A0780E" w:rsidRPr="00413FF9" w:rsidRDefault="00A0780E" w:rsidP="00D3663B">
            <w:pPr>
              <w:keepNext/>
              <w:spacing w:line="240" w:lineRule="auto"/>
              <w:rPr>
                <w:b/>
                <w:sz w:val="20"/>
                <w:lang w:val="sk-SK"/>
              </w:rPr>
            </w:pPr>
            <w:r w:rsidRPr="00413FF9">
              <w:rPr>
                <w:b/>
                <w:sz w:val="20"/>
                <w:lang w:val="sk-SK"/>
              </w:rPr>
              <w:t>DAS28-</w:t>
            </w:r>
            <w:r w:rsidR="00C66A42" w:rsidRPr="00413FF9">
              <w:rPr>
                <w:b/>
                <w:sz w:val="20"/>
                <w:lang w:val="sk-SK"/>
              </w:rPr>
              <w:t>hsCRP</w:t>
            </w:r>
            <w:r w:rsidR="007C5412" w:rsidRPr="00413FF9">
              <w:rPr>
                <w:b/>
                <w:sz w:val="20"/>
                <w:lang w:val="sk-SK"/>
              </w:rPr>
              <w:t> </w:t>
            </w:r>
            <w:r w:rsidR="00C66A42" w:rsidRPr="00413FF9">
              <w:rPr>
                <w:sz w:val="20"/>
                <w:lang w:val="sk-SK"/>
              </w:rPr>
              <w:sym w:font="Symbol" w:char="F0A3"/>
            </w:r>
            <w:r w:rsidR="007C5412" w:rsidRPr="00413FF9">
              <w:rPr>
                <w:sz w:val="20"/>
                <w:lang w:val="sk-SK"/>
              </w:rPr>
              <w:t> </w:t>
            </w:r>
            <w:r w:rsidR="00C70ED1" w:rsidRPr="00413FF9">
              <w:rPr>
                <w:b/>
                <w:sz w:val="20"/>
                <w:lang w:val="sk-SK"/>
              </w:rPr>
              <w:t>3,</w:t>
            </w:r>
            <w:r w:rsidR="00C66A42" w:rsidRPr="00413FF9">
              <w:rPr>
                <w:b/>
                <w:sz w:val="20"/>
                <w:lang w:val="sk-SK"/>
              </w:rPr>
              <w:t>2:</w:t>
            </w:r>
          </w:p>
        </w:tc>
      </w:tr>
      <w:tr w:rsidR="00D74755" w:rsidRPr="00413FF9" w14:paraId="6D52A1DA" w14:textId="77777777" w:rsidTr="00125426">
        <w:trPr>
          <w:trHeight w:val="255"/>
        </w:trPr>
        <w:tc>
          <w:tcPr>
            <w:tcW w:w="940" w:type="dxa"/>
            <w:tcBorders>
              <w:right w:val="single" w:sz="12" w:space="0" w:color="auto"/>
            </w:tcBorders>
            <w:vAlign w:val="center"/>
          </w:tcPr>
          <w:p w14:paraId="4840A547" w14:textId="77777777" w:rsidR="00D74755" w:rsidRPr="00413FF9" w:rsidRDefault="00D74755" w:rsidP="00D3663B">
            <w:pPr>
              <w:keepNext/>
              <w:spacing w:line="240" w:lineRule="auto"/>
              <w:rPr>
                <w:sz w:val="20"/>
                <w:lang w:val="sk-SK"/>
              </w:rPr>
            </w:pPr>
            <w:r w:rsidRPr="00413FF9">
              <w:rPr>
                <w:sz w:val="20"/>
                <w:lang w:val="sk-SK"/>
              </w:rPr>
              <w:t>12. týždeň</w:t>
            </w:r>
          </w:p>
        </w:tc>
        <w:tc>
          <w:tcPr>
            <w:tcW w:w="561" w:type="dxa"/>
            <w:tcBorders>
              <w:left w:val="single" w:sz="12" w:space="0" w:color="auto"/>
            </w:tcBorders>
            <w:vAlign w:val="center"/>
          </w:tcPr>
          <w:p w14:paraId="73116856" w14:textId="77777777" w:rsidR="00D74755" w:rsidRPr="00413FF9" w:rsidRDefault="00D74755" w:rsidP="00D3663B">
            <w:pPr>
              <w:keepNext/>
              <w:spacing w:line="240" w:lineRule="auto"/>
              <w:rPr>
                <w:sz w:val="20"/>
                <w:szCs w:val="22"/>
                <w:lang w:val="sk-SK"/>
              </w:rPr>
            </w:pPr>
            <w:r w:rsidRPr="00413FF9">
              <w:rPr>
                <w:sz w:val="20"/>
                <w:szCs w:val="22"/>
                <w:lang w:val="sk-SK"/>
              </w:rPr>
              <w:t>30 %</w:t>
            </w:r>
          </w:p>
        </w:tc>
        <w:tc>
          <w:tcPr>
            <w:tcW w:w="701" w:type="dxa"/>
            <w:vAlign w:val="center"/>
          </w:tcPr>
          <w:p w14:paraId="7DDC9962" w14:textId="77777777" w:rsidR="00D74755" w:rsidRPr="00413FF9" w:rsidRDefault="00D74755" w:rsidP="00D3663B">
            <w:pPr>
              <w:keepNext/>
              <w:spacing w:line="240" w:lineRule="auto"/>
              <w:rPr>
                <w:sz w:val="20"/>
                <w:szCs w:val="22"/>
                <w:lang w:val="sk-SK"/>
              </w:rPr>
            </w:pPr>
            <w:r w:rsidRPr="00413FF9">
              <w:rPr>
                <w:sz w:val="20"/>
                <w:szCs w:val="22"/>
                <w:lang w:val="sk-SK"/>
              </w:rPr>
              <w:t>47 %</w:t>
            </w:r>
            <w:r w:rsidRPr="00413FF9">
              <w:rPr>
                <w:sz w:val="20"/>
                <w:szCs w:val="22"/>
                <w:vertAlign w:val="superscript"/>
                <w:lang w:val="sk-SK"/>
              </w:rPr>
              <w:t>***</w:t>
            </w:r>
          </w:p>
        </w:tc>
        <w:tc>
          <w:tcPr>
            <w:tcW w:w="701" w:type="dxa"/>
            <w:tcBorders>
              <w:right w:val="single" w:sz="12" w:space="0" w:color="auto"/>
            </w:tcBorders>
            <w:vAlign w:val="center"/>
          </w:tcPr>
          <w:p w14:paraId="12F54568" w14:textId="77777777" w:rsidR="00D74755" w:rsidRPr="00413FF9" w:rsidRDefault="00D74755" w:rsidP="00D3663B">
            <w:pPr>
              <w:keepNext/>
              <w:spacing w:line="240" w:lineRule="auto"/>
              <w:rPr>
                <w:sz w:val="20"/>
                <w:szCs w:val="22"/>
                <w:lang w:val="sk-SK"/>
              </w:rPr>
            </w:pPr>
            <w:r w:rsidRPr="00413FF9">
              <w:rPr>
                <w:sz w:val="20"/>
                <w:szCs w:val="22"/>
                <w:lang w:val="sk-SK"/>
              </w:rPr>
              <w:t>56 %</w:t>
            </w:r>
            <w:r w:rsidRPr="00413FF9">
              <w:rPr>
                <w:sz w:val="20"/>
                <w:szCs w:val="22"/>
                <w:vertAlign w:val="superscript"/>
                <w:lang w:val="sk-SK"/>
              </w:rPr>
              <w:t>***</w:t>
            </w:r>
          </w:p>
        </w:tc>
        <w:tc>
          <w:tcPr>
            <w:tcW w:w="571" w:type="dxa"/>
            <w:tcBorders>
              <w:left w:val="single" w:sz="12" w:space="0" w:color="auto"/>
            </w:tcBorders>
            <w:vAlign w:val="center"/>
          </w:tcPr>
          <w:p w14:paraId="6674638C" w14:textId="77777777" w:rsidR="00D74755" w:rsidRPr="00413FF9" w:rsidRDefault="00D74755" w:rsidP="00D3663B">
            <w:pPr>
              <w:keepNext/>
              <w:spacing w:line="240" w:lineRule="auto"/>
              <w:rPr>
                <w:sz w:val="20"/>
                <w:szCs w:val="22"/>
                <w:lang w:val="sk-SK"/>
              </w:rPr>
            </w:pPr>
            <w:r w:rsidRPr="00413FF9">
              <w:rPr>
                <w:sz w:val="20"/>
                <w:szCs w:val="22"/>
                <w:lang w:val="sk-SK"/>
              </w:rPr>
              <w:t>14 %</w:t>
            </w:r>
          </w:p>
        </w:tc>
        <w:tc>
          <w:tcPr>
            <w:tcW w:w="831" w:type="dxa"/>
            <w:vAlign w:val="center"/>
          </w:tcPr>
          <w:p w14:paraId="1A1BD79D" w14:textId="77777777" w:rsidR="00D74755" w:rsidRPr="00413FF9" w:rsidRDefault="00D74755" w:rsidP="00D3663B">
            <w:pPr>
              <w:keepNext/>
              <w:spacing w:line="240" w:lineRule="auto"/>
              <w:rPr>
                <w:sz w:val="20"/>
                <w:szCs w:val="22"/>
                <w:lang w:val="sk-SK"/>
              </w:rPr>
            </w:pPr>
            <w:r w:rsidRPr="00413FF9">
              <w:rPr>
                <w:sz w:val="20"/>
                <w:szCs w:val="22"/>
                <w:lang w:val="sk-SK"/>
              </w:rPr>
              <w:t>44 %</w:t>
            </w:r>
            <w:r w:rsidRPr="00413FF9">
              <w:rPr>
                <w:sz w:val="20"/>
                <w:szCs w:val="22"/>
                <w:vertAlign w:val="superscript"/>
                <w:lang w:val="sk-SK"/>
              </w:rPr>
              <w:t>***††</w:t>
            </w:r>
          </w:p>
        </w:tc>
        <w:tc>
          <w:tcPr>
            <w:tcW w:w="799" w:type="dxa"/>
            <w:tcBorders>
              <w:right w:val="single" w:sz="12" w:space="0" w:color="auto"/>
            </w:tcBorders>
            <w:vAlign w:val="center"/>
          </w:tcPr>
          <w:p w14:paraId="392B6F23" w14:textId="77777777" w:rsidR="00D74755" w:rsidRPr="00413FF9" w:rsidRDefault="00D74755" w:rsidP="00D3663B">
            <w:pPr>
              <w:keepNext/>
              <w:spacing w:line="240" w:lineRule="auto"/>
              <w:rPr>
                <w:sz w:val="20"/>
                <w:szCs w:val="22"/>
                <w:lang w:val="sk-SK"/>
              </w:rPr>
            </w:pPr>
            <w:r w:rsidRPr="00413FF9">
              <w:rPr>
                <w:sz w:val="20"/>
                <w:szCs w:val="22"/>
                <w:lang w:val="sk-SK"/>
              </w:rPr>
              <w:t>35 %</w:t>
            </w:r>
            <w:r w:rsidRPr="00413FF9">
              <w:rPr>
                <w:sz w:val="20"/>
                <w:szCs w:val="22"/>
                <w:vertAlign w:val="superscript"/>
                <w:lang w:val="sk-SK"/>
              </w:rPr>
              <w:t>***</w:t>
            </w:r>
          </w:p>
        </w:tc>
        <w:tc>
          <w:tcPr>
            <w:tcW w:w="685" w:type="dxa"/>
            <w:tcBorders>
              <w:left w:val="single" w:sz="12" w:space="0" w:color="auto"/>
            </w:tcBorders>
            <w:vAlign w:val="center"/>
          </w:tcPr>
          <w:p w14:paraId="52536808" w14:textId="77777777" w:rsidR="00D74755" w:rsidRPr="00413FF9" w:rsidRDefault="00D74755" w:rsidP="00D3663B">
            <w:pPr>
              <w:keepNext/>
              <w:spacing w:line="240" w:lineRule="auto"/>
              <w:rPr>
                <w:sz w:val="20"/>
                <w:szCs w:val="22"/>
                <w:lang w:val="sk-SK"/>
              </w:rPr>
            </w:pPr>
            <w:r w:rsidRPr="00413FF9">
              <w:rPr>
                <w:sz w:val="20"/>
                <w:szCs w:val="22"/>
                <w:lang w:val="sk-SK"/>
              </w:rPr>
              <w:t>17 %</w:t>
            </w:r>
          </w:p>
        </w:tc>
        <w:tc>
          <w:tcPr>
            <w:tcW w:w="685" w:type="dxa"/>
            <w:vAlign w:val="center"/>
          </w:tcPr>
          <w:p w14:paraId="64CADE56" w14:textId="77777777" w:rsidR="00D74755" w:rsidRPr="00413FF9" w:rsidRDefault="00D74755" w:rsidP="00D3663B">
            <w:pPr>
              <w:keepNext/>
              <w:spacing w:line="240" w:lineRule="auto"/>
              <w:rPr>
                <w:sz w:val="20"/>
                <w:szCs w:val="22"/>
                <w:lang w:val="sk-SK"/>
              </w:rPr>
            </w:pPr>
            <w:r w:rsidRPr="00413FF9">
              <w:rPr>
                <w:sz w:val="20"/>
                <w:szCs w:val="22"/>
                <w:lang w:val="sk-SK"/>
              </w:rPr>
              <w:t>36 %</w:t>
            </w:r>
            <w:r w:rsidRPr="00413FF9">
              <w:rPr>
                <w:sz w:val="20"/>
                <w:szCs w:val="22"/>
                <w:vertAlign w:val="superscript"/>
                <w:lang w:val="sk-SK"/>
              </w:rPr>
              <w:t>***</w:t>
            </w:r>
          </w:p>
        </w:tc>
        <w:tc>
          <w:tcPr>
            <w:tcW w:w="685" w:type="dxa"/>
            <w:tcBorders>
              <w:right w:val="single" w:sz="12" w:space="0" w:color="auto"/>
            </w:tcBorders>
            <w:vAlign w:val="center"/>
          </w:tcPr>
          <w:p w14:paraId="55C06481" w14:textId="77777777" w:rsidR="00D74755" w:rsidRPr="00413FF9" w:rsidRDefault="00D74755" w:rsidP="00D3663B">
            <w:pPr>
              <w:keepNext/>
              <w:spacing w:line="240" w:lineRule="auto"/>
              <w:rPr>
                <w:sz w:val="20"/>
                <w:szCs w:val="22"/>
                <w:lang w:val="sk-SK"/>
              </w:rPr>
            </w:pPr>
            <w:r w:rsidRPr="00413FF9">
              <w:rPr>
                <w:sz w:val="20"/>
                <w:szCs w:val="22"/>
                <w:lang w:val="sk-SK"/>
              </w:rPr>
              <w:t>39 %</w:t>
            </w:r>
            <w:r w:rsidRPr="00413FF9">
              <w:rPr>
                <w:sz w:val="20"/>
                <w:szCs w:val="22"/>
                <w:vertAlign w:val="superscript"/>
                <w:lang w:val="sk-SK"/>
              </w:rPr>
              <w:t>***</w:t>
            </w:r>
          </w:p>
        </w:tc>
        <w:tc>
          <w:tcPr>
            <w:tcW w:w="685" w:type="dxa"/>
            <w:tcBorders>
              <w:left w:val="single" w:sz="12" w:space="0" w:color="auto"/>
            </w:tcBorders>
            <w:vAlign w:val="center"/>
          </w:tcPr>
          <w:p w14:paraId="50DC8BD8" w14:textId="77777777" w:rsidR="00D74755" w:rsidRPr="00413FF9" w:rsidRDefault="00D74755" w:rsidP="00D3663B">
            <w:pPr>
              <w:keepNext/>
              <w:spacing w:line="240" w:lineRule="auto"/>
              <w:rPr>
                <w:sz w:val="20"/>
                <w:szCs w:val="22"/>
                <w:lang w:val="sk-SK"/>
              </w:rPr>
            </w:pPr>
            <w:r w:rsidRPr="00413FF9">
              <w:rPr>
                <w:sz w:val="20"/>
                <w:szCs w:val="22"/>
                <w:lang w:val="sk-SK"/>
              </w:rPr>
              <w:t>9 %</w:t>
            </w:r>
          </w:p>
        </w:tc>
        <w:tc>
          <w:tcPr>
            <w:tcW w:w="685" w:type="dxa"/>
            <w:vAlign w:val="center"/>
          </w:tcPr>
          <w:p w14:paraId="37EDB549" w14:textId="77777777" w:rsidR="00D74755" w:rsidRPr="00413FF9" w:rsidRDefault="00D74755" w:rsidP="00D3663B">
            <w:pPr>
              <w:keepNext/>
              <w:spacing w:line="240" w:lineRule="auto"/>
              <w:rPr>
                <w:sz w:val="20"/>
                <w:szCs w:val="22"/>
                <w:lang w:val="sk-SK"/>
              </w:rPr>
            </w:pPr>
            <w:r w:rsidRPr="00413FF9">
              <w:rPr>
                <w:sz w:val="20"/>
                <w:szCs w:val="22"/>
                <w:lang w:val="sk-SK"/>
              </w:rPr>
              <w:t>24 %</w:t>
            </w:r>
            <w:r w:rsidRPr="00413FF9">
              <w:rPr>
                <w:sz w:val="20"/>
                <w:szCs w:val="22"/>
                <w:vertAlign w:val="superscript"/>
                <w:lang w:val="sk-SK"/>
              </w:rPr>
              <w:t>***</w:t>
            </w:r>
          </w:p>
        </w:tc>
        <w:tc>
          <w:tcPr>
            <w:tcW w:w="685" w:type="dxa"/>
            <w:tcBorders>
              <w:right w:val="single" w:sz="12" w:space="0" w:color="auto"/>
            </w:tcBorders>
            <w:vAlign w:val="center"/>
          </w:tcPr>
          <w:p w14:paraId="355086DD" w14:textId="77777777" w:rsidR="00D74755" w:rsidRPr="00413FF9" w:rsidRDefault="00D74755" w:rsidP="00D3663B">
            <w:pPr>
              <w:keepNext/>
              <w:spacing w:line="240" w:lineRule="auto"/>
              <w:rPr>
                <w:sz w:val="20"/>
                <w:szCs w:val="22"/>
                <w:lang w:val="sk-SK"/>
              </w:rPr>
            </w:pPr>
            <w:r w:rsidRPr="00413FF9">
              <w:rPr>
                <w:sz w:val="20"/>
                <w:szCs w:val="22"/>
                <w:lang w:val="sk-SK"/>
              </w:rPr>
              <w:t>32 %</w:t>
            </w:r>
            <w:r w:rsidRPr="00413FF9">
              <w:rPr>
                <w:sz w:val="20"/>
                <w:szCs w:val="22"/>
                <w:vertAlign w:val="superscript"/>
                <w:lang w:val="sk-SK"/>
              </w:rPr>
              <w:t>***</w:t>
            </w:r>
          </w:p>
        </w:tc>
      </w:tr>
      <w:tr w:rsidR="00D74755" w:rsidRPr="00413FF9" w14:paraId="1AD56414" w14:textId="77777777" w:rsidTr="00125426">
        <w:trPr>
          <w:trHeight w:val="255"/>
        </w:trPr>
        <w:tc>
          <w:tcPr>
            <w:tcW w:w="940" w:type="dxa"/>
            <w:tcBorders>
              <w:right w:val="single" w:sz="12" w:space="0" w:color="auto"/>
            </w:tcBorders>
            <w:vAlign w:val="center"/>
          </w:tcPr>
          <w:p w14:paraId="161812AC" w14:textId="77777777" w:rsidR="00D74755" w:rsidRPr="00413FF9" w:rsidRDefault="00D74755" w:rsidP="00D3663B">
            <w:pPr>
              <w:keepNext/>
              <w:spacing w:line="240" w:lineRule="auto"/>
              <w:rPr>
                <w:sz w:val="20"/>
                <w:lang w:val="sk-SK"/>
              </w:rPr>
            </w:pPr>
            <w:r w:rsidRPr="00413FF9">
              <w:rPr>
                <w:sz w:val="20"/>
                <w:lang w:val="sk-SK"/>
              </w:rPr>
              <w:t>24. týždeň</w:t>
            </w:r>
          </w:p>
        </w:tc>
        <w:tc>
          <w:tcPr>
            <w:tcW w:w="561" w:type="dxa"/>
            <w:tcBorders>
              <w:left w:val="single" w:sz="12" w:space="0" w:color="auto"/>
            </w:tcBorders>
            <w:vAlign w:val="center"/>
          </w:tcPr>
          <w:p w14:paraId="3491084F" w14:textId="77777777" w:rsidR="00D74755" w:rsidRPr="00413FF9" w:rsidRDefault="00D74755" w:rsidP="00D3663B">
            <w:pPr>
              <w:keepNext/>
              <w:spacing w:line="240" w:lineRule="auto"/>
              <w:rPr>
                <w:sz w:val="20"/>
                <w:szCs w:val="22"/>
                <w:lang w:val="sk-SK"/>
              </w:rPr>
            </w:pPr>
            <w:r w:rsidRPr="00413FF9">
              <w:rPr>
                <w:sz w:val="20"/>
                <w:szCs w:val="22"/>
                <w:lang w:val="sk-SK"/>
              </w:rPr>
              <w:t>38 %</w:t>
            </w:r>
          </w:p>
        </w:tc>
        <w:tc>
          <w:tcPr>
            <w:tcW w:w="701" w:type="dxa"/>
            <w:vAlign w:val="center"/>
          </w:tcPr>
          <w:p w14:paraId="3AF87E8A" w14:textId="77777777" w:rsidR="00D74755" w:rsidRPr="00413FF9" w:rsidRDefault="00D74755" w:rsidP="00D3663B">
            <w:pPr>
              <w:keepNext/>
              <w:spacing w:line="240" w:lineRule="auto"/>
              <w:rPr>
                <w:sz w:val="20"/>
                <w:szCs w:val="22"/>
                <w:lang w:val="sk-SK"/>
              </w:rPr>
            </w:pPr>
            <w:r w:rsidRPr="00413FF9">
              <w:rPr>
                <w:sz w:val="20"/>
                <w:szCs w:val="22"/>
                <w:lang w:val="sk-SK"/>
              </w:rPr>
              <w:t>57 %</w:t>
            </w:r>
            <w:r w:rsidRPr="00413FF9">
              <w:rPr>
                <w:sz w:val="20"/>
                <w:szCs w:val="22"/>
                <w:vertAlign w:val="superscript"/>
                <w:lang w:val="sk-SK"/>
              </w:rPr>
              <w:t>***</w:t>
            </w:r>
          </w:p>
        </w:tc>
        <w:tc>
          <w:tcPr>
            <w:tcW w:w="701" w:type="dxa"/>
            <w:tcBorders>
              <w:right w:val="single" w:sz="12" w:space="0" w:color="auto"/>
            </w:tcBorders>
            <w:vAlign w:val="center"/>
          </w:tcPr>
          <w:p w14:paraId="6A1B44AE" w14:textId="77777777" w:rsidR="00D74755" w:rsidRPr="00413FF9" w:rsidRDefault="00D74755" w:rsidP="00D3663B">
            <w:pPr>
              <w:keepNext/>
              <w:spacing w:line="240" w:lineRule="auto"/>
              <w:rPr>
                <w:sz w:val="20"/>
                <w:szCs w:val="22"/>
                <w:lang w:val="sk-SK"/>
              </w:rPr>
            </w:pPr>
            <w:r w:rsidRPr="00413FF9">
              <w:rPr>
                <w:sz w:val="20"/>
                <w:szCs w:val="22"/>
                <w:lang w:val="sk-SK"/>
              </w:rPr>
              <w:t>60 %</w:t>
            </w:r>
            <w:r w:rsidRPr="00413FF9">
              <w:rPr>
                <w:sz w:val="20"/>
                <w:szCs w:val="22"/>
                <w:vertAlign w:val="superscript"/>
                <w:lang w:val="sk-SK"/>
              </w:rPr>
              <w:t>***</w:t>
            </w:r>
          </w:p>
        </w:tc>
        <w:tc>
          <w:tcPr>
            <w:tcW w:w="571" w:type="dxa"/>
            <w:tcBorders>
              <w:left w:val="single" w:sz="12" w:space="0" w:color="auto"/>
            </w:tcBorders>
            <w:vAlign w:val="center"/>
          </w:tcPr>
          <w:p w14:paraId="3326AB2B" w14:textId="77777777" w:rsidR="00D74755" w:rsidRPr="00413FF9" w:rsidRDefault="00D74755" w:rsidP="00D3663B">
            <w:pPr>
              <w:keepNext/>
              <w:spacing w:line="240" w:lineRule="auto"/>
              <w:rPr>
                <w:sz w:val="20"/>
                <w:szCs w:val="22"/>
                <w:lang w:val="sk-SK"/>
              </w:rPr>
            </w:pPr>
            <w:r w:rsidRPr="00413FF9">
              <w:rPr>
                <w:sz w:val="20"/>
                <w:szCs w:val="22"/>
                <w:lang w:val="sk-SK"/>
              </w:rPr>
              <w:t>19 %</w:t>
            </w:r>
          </w:p>
        </w:tc>
        <w:tc>
          <w:tcPr>
            <w:tcW w:w="831" w:type="dxa"/>
            <w:vAlign w:val="center"/>
          </w:tcPr>
          <w:p w14:paraId="6D814FEF" w14:textId="77777777" w:rsidR="00D74755" w:rsidRPr="00413FF9" w:rsidRDefault="00D74755" w:rsidP="00D3663B">
            <w:pPr>
              <w:keepNext/>
              <w:spacing w:line="240" w:lineRule="auto"/>
              <w:rPr>
                <w:sz w:val="20"/>
                <w:szCs w:val="22"/>
                <w:lang w:val="sk-SK"/>
              </w:rPr>
            </w:pPr>
            <w:r w:rsidRPr="00413FF9">
              <w:rPr>
                <w:sz w:val="20"/>
                <w:szCs w:val="22"/>
                <w:lang w:val="sk-SK"/>
              </w:rPr>
              <w:t>52 %</w:t>
            </w:r>
            <w:r w:rsidRPr="00413FF9">
              <w:rPr>
                <w:sz w:val="20"/>
                <w:szCs w:val="22"/>
                <w:vertAlign w:val="superscript"/>
                <w:lang w:val="sk-SK"/>
              </w:rPr>
              <w:t>***</w:t>
            </w:r>
          </w:p>
        </w:tc>
        <w:tc>
          <w:tcPr>
            <w:tcW w:w="799" w:type="dxa"/>
            <w:tcBorders>
              <w:right w:val="single" w:sz="12" w:space="0" w:color="auto"/>
            </w:tcBorders>
            <w:vAlign w:val="center"/>
          </w:tcPr>
          <w:p w14:paraId="14E47053" w14:textId="77777777" w:rsidR="00D74755" w:rsidRPr="00413FF9" w:rsidRDefault="00D74755" w:rsidP="00D3663B">
            <w:pPr>
              <w:keepNext/>
              <w:spacing w:line="240" w:lineRule="auto"/>
              <w:rPr>
                <w:sz w:val="20"/>
                <w:szCs w:val="22"/>
                <w:lang w:val="sk-SK"/>
              </w:rPr>
            </w:pPr>
            <w:r w:rsidRPr="00413FF9">
              <w:rPr>
                <w:sz w:val="20"/>
                <w:szCs w:val="22"/>
                <w:lang w:val="sk-SK"/>
              </w:rPr>
              <w:t>48 %</w:t>
            </w:r>
            <w:r w:rsidRPr="00413FF9">
              <w:rPr>
                <w:sz w:val="20"/>
                <w:szCs w:val="22"/>
                <w:vertAlign w:val="superscript"/>
                <w:lang w:val="sk-SK"/>
              </w:rPr>
              <w:t>***</w:t>
            </w:r>
          </w:p>
        </w:tc>
        <w:tc>
          <w:tcPr>
            <w:tcW w:w="685" w:type="dxa"/>
            <w:tcBorders>
              <w:left w:val="single" w:sz="12" w:space="0" w:color="auto"/>
            </w:tcBorders>
            <w:vAlign w:val="center"/>
          </w:tcPr>
          <w:p w14:paraId="1AB5D43B" w14:textId="77777777" w:rsidR="00D74755" w:rsidRPr="00413FF9" w:rsidRDefault="00D74755" w:rsidP="00D3663B">
            <w:pPr>
              <w:keepNext/>
              <w:spacing w:line="240" w:lineRule="auto"/>
              <w:rPr>
                <w:sz w:val="20"/>
                <w:szCs w:val="22"/>
                <w:lang w:val="sk-SK"/>
              </w:rPr>
            </w:pPr>
            <w:r w:rsidRPr="00413FF9">
              <w:rPr>
                <w:sz w:val="20"/>
                <w:szCs w:val="22"/>
                <w:lang w:val="sk-SK"/>
              </w:rPr>
              <w:t>24 %</w:t>
            </w:r>
          </w:p>
        </w:tc>
        <w:tc>
          <w:tcPr>
            <w:tcW w:w="685" w:type="dxa"/>
            <w:vAlign w:val="center"/>
          </w:tcPr>
          <w:p w14:paraId="4C9B9820" w14:textId="77777777" w:rsidR="00D74755" w:rsidRPr="00413FF9" w:rsidRDefault="00D74755" w:rsidP="00D3663B">
            <w:pPr>
              <w:keepNext/>
              <w:spacing w:line="240" w:lineRule="auto"/>
              <w:rPr>
                <w:sz w:val="20"/>
                <w:szCs w:val="22"/>
                <w:lang w:val="sk-SK"/>
              </w:rPr>
            </w:pPr>
            <w:r w:rsidRPr="00413FF9">
              <w:rPr>
                <w:sz w:val="20"/>
                <w:szCs w:val="22"/>
                <w:lang w:val="sk-SK"/>
              </w:rPr>
              <w:t>46 %</w:t>
            </w:r>
            <w:r w:rsidRPr="00413FF9">
              <w:rPr>
                <w:sz w:val="20"/>
                <w:szCs w:val="22"/>
                <w:vertAlign w:val="superscript"/>
                <w:lang w:val="sk-SK"/>
              </w:rPr>
              <w:t>***</w:t>
            </w:r>
          </w:p>
        </w:tc>
        <w:tc>
          <w:tcPr>
            <w:tcW w:w="685" w:type="dxa"/>
            <w:tcBorders>
              <w:right w:val="single" w:sz="12" w:space="0" w:color="auto"/>
            </w:tcBorders>
            <w:vAlign w:val="center"/>
          </w:tcPr>
          <w:p w14:paraId="0827E26A" w14:textId="77777777" w:rsidR="00D74755" w:rsidRPr="00413FF9" w:rsidRDefault="00D74755" w:rsidP="00D3663B">
            <w:pPr>
              <w:keepNext/>
              <w:spacing w:line="240" w:lineRule="auto"/>
              <w:rPr>
                <w:sz w:val="20"/>
                <w:szCs w:val="22"/>
                <w:lang w:val="sk-SK"/>
              </w:rPr>
            </w:pPr>
            <w:r w:rsidRPr="00413FF9">
              <w:rPr>
                <w:sz w:val="20"/>
                <w:szCs w:val="22"/>
                <w:lang w:val="sk-SK"/>
              </w:rPr>
              <w:t>52 %</w:t>
            </w:r>
            <w:r w:rsidRPr="00413FF9">
              <w:rPr>
                <w:sz w:val="20"/>
                <w:szCs w:val="22"/>
                <w:vertAlign w:val="superscript"/>
                <w:lang w:val="sk-SK"/>
              </w:rPr>
              <w:t>***</w:t>
            </w:r>
          </w:p>
        </w:tc>
        <w:tc>
          <w:tcPr>
            <w:tcW w:w="685" w:type="dxa"/>
            <w:tcBorders>
              <w:left w:val="single" w:sz="12" w:space="0" w:color="auto"/>
            </w:tcBorders>
            <w:vAlign w:val="center"/>
          </w:tcPr>
          <w:p w14:paraId="7D25A75D" w14:textId="77777777" w:rsidR="00D74755" w:rsidRPr="00413FF9" w:rsidRDefault="00D74755" w:rsidP="00D3663B">
            <w:pPr>
              <w:keepNext/>
              <w:spacing w:line="240" w:lineRule="auto"/>
              <w:rPr>
                <w:sz w:val="20"/>
                <w:szCs w:val="22"/>
                <w:lang w:val="sk-SK"/>
              </w:rPr>
            </w:pPr>
            <w:r w:rsidRPr="00413FF9">
              <w:rPr>
                <w:sz w:val="20"/>
                <w:szCs w:val="22"/>
                <w:lang w:val="sk-SK"/>
              </w:rPr>
              <w:t>11 %</w:t>
            </w:r>
          </w:p>
        </w:tc>
        <w:tc>
          <w:tcPr>
            <w:tcW w:w="685" w:type="dxa"/>
            <w:vAlign w:val="center"/>
          </w:tcPr>
          <w:p w14:paraId="28929718" w14:textId="77777777" w:rsidR="00D74755" w:rsidRPr="00413FF9" w:rsidRDefault="00D74755" w:rsidP="00D3663B">
            <w:pPr>
              <w:keepNext/>
              <w:spacing w:line="240" w:lineRule="auto"/>
              <w:rPr>
                <w:sz w:val="20"/>
                <w:szCs w:val="22"/>
                <w:lang w:val="sk-SK"/>
              </w:rPr>
            </w:pPr>
            <w:r w:rsidRPr="00413FF9">
              <w:rPr>
                <w:sz w:val="20"/>
                <w:szCs w:val="22"/>
                <w:lang w:val="sk-SK"/>
              </w:rPr>
              <w:t>20 %</w:t>
            </w:r>
            <w:r w:rsidRPr="00413FF9">
              <w:rPr>
                <w:sz w:val="20"/>
                <w:szCs w:val="22"/>
                <w:vertAlign w:val="superscript"/>
                <w:lang w:val="sk-SK"/>
              </w:rPr>
              <w:t>*</w:t>
            </w:r>
          </w:p>
        </w:tc>
        <w:tc>
          <w:tcPr>
            <w:tcW w:w="685" w:type="dxa"/>
            <w:tcBorders>
              <w:right w:val="single" w:sz="12" w:space="0" w:color="auto"/>
            </w:tcBorders>
            <w:vAlign w:val="center"/>
          </w:tcPr>
          <w:p w14:paraId="1ABB3462" w14:textId="77777777" w:rsidR="00D74755" w:rsidRPr="00413FF9" w:rsidRDefault="00D74755" w:rsidP="00D3663B">
            <w:pPr>
              <w:keepNext/>
              <w:spacing w:line="240" w:lineRule="auto"/>
              <w:rPr>
                <w:sz w:val="20"/>
                <w:szCs w:val="22"/>
                <w:lang w:val="sk-SK"/>
              </w:rPr>
            </w:pPr>
            <w:r w:rsidRPr="00413FF9">
              <w:rPr>
                <w:sz w:val="20"/>
                <w:szCs w:val="22"/>
                <w:lang w:val="sk-SK"/>
              </w:rPr>
              <w:t>33 %</w:t>
            </w:r>
            <w:r w:rsidRPr="00413FF9">
              <w:rPr>
                <w:sz w:val="20"/>
                <w:szCs w:val="22"/>
                <w:vertAlign w:val="superscript"/>
                <w:lang w:val="sk-SK"/>
              </w:rPr>
              <w:t>***</w:t>
            </w:r>
          </w:p>
        </w:tc>
      </w:tr>
      <w:tr w:rsidR="00D74755" w:rsidRPr="00413FF9" w14:paraId="77B521EB" w14:textId="77777777" w:rsidTr="00125426">
        <w:trPr>
          <w:trHeight w:val="255"/>
        </w:trPr>
        <w:tc>
          <w:tcPr>
            <w:tcW w:w="940" w:type="dxa"/>
            <w:tcBorders>
              <w:right w:val="single" w:sz="12" w:space="0" w:color="auto"/>
            </w:tcBorders>
            <w:vAlign w:val="center"/>
          </w:tcPr>
          <w:p w14:paraId="076D09E4" w14:textId="77777777" w:rsidR="00D74755" w:rsidRPr="00413FF9" w:rsidRDefault="00D74755" w:rsidP="00D3663B">
            <w:pPr>
              <w:keepNext/>
              <w:spacing w:line="240" w:lineRule="auto"/>
              <w:rPr>
                <w:sz w:val="20"/>
                <w:lang w:val="sk-SK"/>
              </w:rPr>
            </w:pPr>
            <w:r w:rsidRPr="00413FF9">
              <w:rPr>
                <w:sz w:val="20"/>
                <w:lang w:val="sk-SK"/>
              </w:rPr>
              <w:t>52. týždeň</w:t>
            </w:r>
          </w:p>
        </w:tc>
        <w:tc>
          <w:tcPr>
            <w:tcW w:w="561" w:type="dxa"/>
            <w:tcBorders>
              <w:left w:val="single" w:sz="12" w:space="0" w:color="auto"/>
            </w:tcBorders>
            <w:vAlign w:val="center"/>
          </w:tcPr>
          <w:p w14:paraId="7D213343" w14:textId="77777777" w:rsidR="00D74755" w:rsidRPr="00413FF9" w:rsidRDefault="00D74755" w:rsidP="00D3663B">
            <w:pPr>
              <w:keepNext/>
              <w:spacing w:line="240" w:lineRule="auto"/>
              <w:rPr>
                <w:sz w:val="20"/>
                <w:szCs w:val="22"/>
                <w:lang w:val="sk-SK"/>
              </w:rPr>
            </w:pPr>
            <w:r w:rsidRPr="00413FF9">
              <w:rPr>
                <w:sz w:val="20"/>
                <w:szCs w:val="22"/>
                <w:lang w:val="sk-SK"/>
              </w:rPr>
              <w:t>38 %</w:t>
            </w:r>
          </w:p>
        </w:tc>
        <w:tc>
          <w:tcPr>
            <w:tcW w:w="701" w:type="dxa"/>
            <w:vAlign w:val="center"/>
          </w:tcPr>
          <w:p w14:paraId="7DB87D75" w14:textId="77777777" w:rsidR="00D74755" w:rsidRPr="00413FF9" w:rsidRDefault="00D74755" w:rsidP="00D3663B">
            <w:pPr>
              <w:keepNext/>
              <w:spacing w:line="240" w:lineRule="auto"/>
              <w:rPr>
                <w:sz w:val="20"/>
                <w:szCs w:val="22"/>
                <w:lang w:val="sk-SK"/>
              </w:rPr>
            </w:pPr>
            <w:r w:rsidRPr="00413FF9">
              <w:rPr>
                <w:sz w:val="20"/>
                <w:szCs w:val="22"/>
                <w:lang w:val="sk-SK"/>
              </w:rPr>
              <w:t>57 %</w:t>
            </w:r>
            <w:r w:rsidRPr="00413FF9">
              <w:rPr>
                <w:sz w:val="20"/>
                <w:szCs w:val="22"/>
                <w:vertAlign w:val="superscript"/>
                <w:lang w:val="sk-SK"/>
              </w:rPr>
              <w:t>***</w:t>
            </w:r>
          </w:p>
        </w:tc>
        <w:tc>
          <w:tcPr>
            <w:tcW w:w="701" w:type="dxa"/>
            <w:tcBorders>
              <w:right w:val="single" w:sz="12" w:space="0" w:color="auto"/>
            </w:tcBorders>
            <w:vAlign w:val="center"/>
          </w:tcPr>
          <w:p w14:paraId="29B1F5E7" w14:textId="77777777" w:rsidR="00D74755" w:rsidRPr="00413FF9" w:rsidRDefault="00D74755" w:rsidP="00D3663B">
            <w:pPr>
              <w:keepNext/>
              <w:spacing w:line="240" w:lineRule="auto"/>
              <w:rPr>
                <w:sz w:val="20"/>
                <w:szCs w:val="22"/>
                <w:lang w:val="sk-SK"/>
              </w:rPr>
            </w:pPr>
            <w:r w:rsidRPr="00413FF9">
              <w:rPr>
                <w:sz w:val="20"/>
                <w:szCs w:val="22"/>
                <w:lang w:val="sk-SK"/>
              </w:rPr>
              <w:t>63 %</w:t>
            </w:r>
            <w:r w:rsidRPr="00413FF9">
              <w:rPr>
                <w:sz w:val="20"/>
                <w:szCs w:val="22"/>
                <w:vertAlign w:val="superscript"/>
                <w:lang w:val="sk-SK"/>
              </w:rPr>
              <w:t>***</w:t>
            </w:r>
          </w:p>
        </w:tc>
        <w:tc>
          <w:tcPr>
            <w:tcW w:w="571" w:type="dxa"/>
            <w:tcBorders>
              <w:left w:val="single" w:sz="12" w:space="0" w:color="auto"/>
            </w:tcBorders>
            <w:shd w:val="clear" w:color="auto" w:fill="D9D9D9"/>
            <w:vAlign w:val="center"/>
          </w:tcPr>
          <w:p w14:paraId="2B337743" w14:textId="77777777" w:rsidR="00D74755" w:rsidRPr="00413FF9" w:rsidRDefault="00D74755" w:rsidP="00D3663B">
            <w:pPr>
              <w:keepNext/>
              <w:spacing w:line="240" w:lineRule="auto"/>
              <w:rPr>
                <w:sz w:val="20"/>
                <w:szCs w:val="22"/>
                <w:lang w:val="sk-SK"/>
              </w:rPr>
            </w:pPr>
          </w:p>
        </w:tc>
        <w:tc>
          <w:tcPr>
            <w:tcW w:w="831" w:type="dxa"/>
            <w:vAlign w:val="center"/>
          </w:tcPr>
          <w:p w14:paraId="7072FEBB" w14:textId="77777777" w:rsidR="00D74755" w:rsidRPr="00413FF9" w:rsidRDefault="00D74755" w:rsidP="00D3663B">
            <w:pPr>
              <w:keepNext/>
              <w:spacing w:line="240" w:lineRule="auto"/>
              <w:rPr>
                <w:sz w:val="20"/>
                <w:szCs w:val="22"/>
                <w:lang w:val="sk-SK"/>
              </w:rPr>
            </w:pPr>
            <w:r w:rsidRPr="00413FF9">
              <w:rPr>
                <w:sz w:val="20"/>
                <w:szCs w:val="22"/>
                <w:lang w:val="sk-SK"/>
              </w:rPr>
              <w:t>56 %</w:t>
            </w:r>
            <w:r w:rsidRPr="00413FF9">
              <w:rPr>
                <w:sz w:val="20"/>
                <w:szCs w:val="22"/>
                <w:vertAlign w:val="superscript"/>
                <w:lang w:val="sk-SK"/>
              </w:rPr>
              <w:t>†</w:t>
            </w:r>
          </w:p>
        </w:tc>
        <w:tc>
          <w:tcPr>
            <w:tcW w:w="799" w:type="dxa"/>
            <w:tcBorders>
              <w:right w:val="single" w:sz="12" w:space="0" w:color="auto"/>
            </w:tcBorders>
            <w:vAlign w:val="center"/>
          </w:tcPr>
          <w:p w14:paraId="06A35162" w14:textId="77777777" w:rsidR="00D74755" w:rsidRPr="00413FF9" w:rsidRDefault="00D74755" w:rsidP="00D3663B">
            <w:pPr>
              <w:keepNext/>
              <w:spacing w:line="240" w:lineRule="auto"/>
              <w:rPr>
                <w:sz w:val="20"/>
                <w:szCs w:val="22"/>
                <w:lang w:val="sk-SK"/>
              </w:rPr>
            </w:pPr>
            <w:r w:rsidRPr="00413FF9">
              <w:rPr>
                <w:sz w:val="20"/>
                <w:szCs w:val="22"/>
                <w:lang w:val="sk-SK"/>
              </w:rPr>
              <w:t>48 %</w:t>
            </w:r>
          </w:p>
        </w:tc>
        <w:tc>
          <w:tcPr>
            <w:tcW w:w="685" w:type="dxa"/>
            <w:tcBorders>
              <w:left w:val="single" w:sz="12" w:space="0" w:color="auto"/>
            </w:tcBorders>
            <w:shd w:val="clear" w:color="auto" w:fill="D9D9D9"/>
            <w:vAlign w:val="center"/>
          </w:tcPr>
          <w:p w14:paraId="4275E369" w14:textId="77777777" w:rsidR="00D74755" w:rsidRPr="00413FF9" w:rsidRDefault="00D74755" w:rsidP="00D3663B">
            <w:pPr>
              <w:keepNext/>
              <w:spacing w:line="240" w:lineRule="auto"/>
              <w:rPr>
                <w:sz w:val="20"/>
                <w:szCs w:val="22"/>
                <w:lang w:val="sk-SK"/>
              </w:rPr>
            </w:pPr>
          </w:p>
        </w:tc>
        <w:tc>
          <w:tcPr>
            <w:tcW w:w="685" w:type="dxa"/>
            <w:shd w:val="clear" w:color="auto" w:fill="D9D9D9"/>
            <w:vAlign w:val="center"/>
          </w:tcPr>
          <w:p w14:paraId="3FA1FF92" w14:textId="77777777" w:rsidR="00D74755" w:rsidRPr="00413FF9" w:rsidRDefault="00D74755" w:rsidP="00D3663B">
            <w:pPr>
              <w:keepNext/>
              <w:spacing w:line="240" w:lineRule="auto"/>
              <w:rPr>
                <w:sz w:val="20"/>
                <w:szCs w:val="22"/>
                <w:lang w:val="sk-SK"/>
              </w:rPr>
            </w:pPr>
          </w:p>
        </w:tc>
        <w:tc>
          <w:tcPr>
            <w:tcW w:w="685" w:type="dxa"/>
            <w:tcBorders>
              <w:right w:val="single" w:sz="12" w:space="0" w:color="auto"/>
            </w:tcBorders>
            <w:shd w:val="clear" w:color="auto" w:fill="D9D9D9"/>
            <w:vAlign w:val="center"/>
          </w:tcPr>
          <w:p w14:paraId="44D6685E" w14:textId="77777777" w:rsidR="00D74755" w:rsidRPr="00413FF9" w:rsidRDefault="00D74755" w:rsidP="00D3663B">
            <w:pPr>
              <w:keepNext/>
              <w:spacing w:line="240" w:lineRule="auto"/>
              <w:rPr>
                <w:sz w:val="20"/>
                <w:szCs w:val="22"/>
                <w:lang w:val="sk-SK"/>
              </w:rPr>
            </w:pPr>
          </w:p>
        </w:tc>
        <w:tc>
          <w:tcPr>
            <w:tcW w:w="685" w:type="dxa"/>
            <w:tcBorders>
              <w:left w:val="single" w:sz="12" w:space="0" w:color="auto"/>
            </w:tcBorders>
            <w:shd w:val="clear" w:color="auto" w:fill="D9D9D9"/>
            <w:vAlign w:val="center"/>
          </w:tcPr>
          <w:p w14:paraId="706EC04D" w14:textId="77777777" w:rsidR="00D74755" w:rsidRPr="00413FF9" w:rsidRDefault="00D74755" w:rsidP="00D3663B">
            <w:pPr>
              <w:keepNext/>
              <w:spacing w:line="240" w:lineRule="auto"/>
              <w:rPr>
                <w:sz w:val="20"/>
                <w:szCs w:val="22"/>
                <w:lang w:val="sk-SK"/>
              </w:rPr>
            </w:pPr>
          </w:p>
        </w:tc>
        <w:tc>
          <w:tcPr>
            <w:tcW w:w="685" w:type="dxa"/>
            <w:shd w:val="clear" w:color="auto" w:fill="D9D9D9"/>
            <w:vAlign w:val="center"/>
          </w:tcPr>
          <w:p w14:paraId="63D4483A" w14:textId="77777777" w:rsidR="00D74755" w:rsidRPr="00413FF9" w:rsidRDefault="00D74755" w:rsidP="00D3663B">
            <w:pPr>
              <w:keepNext/>
              <w:spacing w:line="240" w:lineRule="auto"/>
              <w:rPr>
                <w:sz w:val="20"/>
                <w:szCs w:val="22"/>
                <w:lang w:val="sk-SK"/>
              </w:rPr>
            </w:pPr>
          </w:p>
        </w:tc>
        <w:tc>
          <w:tcPr>
            <w:tcW w:w="685" w:type="dxa"/>
            <w:tcBorders>
              <w:right w:val="single" w:sz="12" w:space="0" w:color="auto"/>
            </w:tcBorders>
            <w:shd w:val="clear" w:color="auto" w:fill="D9D9D9"/>
            <w:vAlign w:val="center"/>
          </w:tcPr>
          <w:p w14:paraId="61E3B575" w14:textId="77777777" w:rsidR="00D74755" w:rsidRPr="00413FF9" w:rsidRDefault="00D74755" w:rsidP="00D3663B">
            <w:pPr>
              <w:keepNext/>
              <w:spacing w:line="240" w:lineRule="auto"/>
              <w:rPr>
                <w:sz w:val="20"/>
                <w:szCs w:val="22"/>
                <w:lang w:val="sk-SK"/>
              </w:rPr>
            </w:pPr>
          </w:p>
        </w:tc>
      </w:tr>
      <w:tr w:rsidR="00C66A42" w:rsidRPr="00413FF9" w14:paraId="578E4DD2" w14:textId="77777777" w:rsidTr="00125426">
        <w:trPr>
          <w:trHeight w:val="255"/>
        </w:trPr>
        <w:tc>
          <w:tcPr>
            <w:tcW w:w="9214" w:type="dxa"/>
            <w:gridSpan w:val="13"/>
            <w:tcBorders>
              <w:top w:val="single" w:sz="4" w:space="0" w:color="auto"/>
              <w:right w:val="single" w:sz="12" w:space="0" w:color="auto"/>
            </w:tcBorders>
            <w:vAlign w:val="center"/>
          </w:tcPr>
          <w:p w14:paraId="12796E6F" w14:textId="77777777" w:rsidR="00C66A42" w:rsidRPr="00413FF9" w:rsidRDefault="00C66A42" w:rsidP="00D3663B">
            <w:pPr>
              <w:keepNext/>
              <w:spacing w:line="240" w:lineRule="auto"/>
              <w:rPr>
                <w:sz w:val="20"/>
                <w:lang w:val="sk-SK"/>
              </w:rPr>
            </w:pPr>
            <w:r w:rsidRPr="00413FF9">
              <w:rPr>
                <w:b/>
                <w:sz w:val="20"/>
                <w:lang w:val="sk-SK"/>
              </w:rPr>
              <w:t>SDAI</w:t>
            </w:r>
            <w:r w:rsidR="007C5412" w:rsidRPr="00413FF9">
              <w:rPr>
                <w:b/>
                <w:sz w:val="20"/>
                <w:lang w:val="sk-SK"/>
              </w:rPr>
              <w:t> </w:t>
            </w:r>
            <w:r w:rsidRPr="00413FF9">
              <w:rPr>
                <w:b/>
                <w:sz w:val="20"/>
                <w:lang w:val="sk-SK"/>
              </w:rPr>
              <w:sym w:font="Symbol" w:char="F0A3"/>
            </w:r>
            <w:r w:rsidR="007C5412" w:rsidRPr="00413FF9">
              <w:rPr>
                <w:b/>
                <w:sz w:val="20"/>
                <w:lang w:val="sk-SK"/>
              </w:rPr>
              <w:t> </w:t>
            </w:r>
            <w:r w:rsidR="00C70ED1" w:rsidRPr="00413FF9">
              <w:rPr>
                <w:b/>
                <w:sz w:val="20"/>
                <w:lang w:val="sk-SK"/>
              </w:rPr>
              <w:t>3,</w:t>
            </w:r>
            <w:r w:rsidRPr="00413FF9">
              <w:rPr>
                <w:b/>
                <w:sz w:val="20"/>
                <w:lang w:val="sk-SK"/>
              </w:rPr>
              <w:t>3:</w:t>
            </w:r>
          </w:p>
        </w:tc>
      </w:tr>
      <w:tr w:rsidR="00D74755" w:rsidRPr="00413FF9" w14:paraId="4D165323" w14:textId="77777777" w:rsidTr="00125426">
        <w:trPr>
          <w:trHeight w:val="255"/>
        </w:trPr>
        <w:tc>
          <w:tcPr>
            <w:tcW w:w="940" w:type="dxa"/>
            <w:tcBorders>
              <w:right w:val="single" w:sz="12" w:space="0" w:color="auto"/>
            </w:tcBorders>
            <w:vAlign w:val="center"/>
          </w:tcPr>
          <w:p w14:paraId="094C65A8" w14:textId="77777777" w:rsidR="00D74755" w:rsidRPr="00413FF9" w:rsidRDefault="00D74755" w:rsidP="00D3663B">
            <w:pPr>
              <w:keepNext/>
              <w:spacing w:line="240" w:lineRule="auto"/>
              <w:rPr>
                <w:sz w:val="20"/>
                <w:lang w:val="sk-SK"/>
              </w:rPr>
            </w:pPr>
            <w:r w:rsidRPr="00413FF9">
              <w:rPr>
                <w:sz w:val="20"/>
                <w:lang w:val="sk-SK"/>
              </w:rPr>
              <w:t>12. týždeň</w:t>
            </w:r>
          </w:p>
        </w:tc>
        <w:tc>
          <w:tcPr>
            <w:tcW w:w="561" w:type="dxa"/>
            <w:tcBorders>
              <w:left w:val="single" w:sz="12" w:space="0" w:color="auto"/>
            </w:tcBorders>
            <w:vAlign w:val="center"/>
          </w:tcPr>
          <w:p w14:paraId="52E494E1" w14:textId="77777777" w:rsidR="00D74755" w:rsidRPr="00413FF9" w:rsidRDefault="00D74755" w:rsidP="00D3663B">
            <w:pPr>
              <w:keepNext/>
              <w:spacing w:line="240" w:lineRule="auto"/>
              <w:rPr>
                <w:sz w:val="20"/>
                <w:szCs w:val="22"/>
                <w:lang w:val="sk-SK"/>
              </w:rPr>
            </w:pPr>
            <w:r w:rsidRPr="00413FF9">
              <w:rPr>
                <w:sz w:val="20"/>
                <w:szCs w:val="22"/>
                <w:lang w:val="sk-SK"/>
              </w:rPr>
              <w:t>6 %</w:t>
            </w:r>
          </w:p>
        </w:tc>
        <w:tc>
          <w:tcPr>
            <w:tcW w:w="701" w:type="dxa"/>
            <w:vAlign w:val="center"/>
          </w:tcPr>
          <w:p w14:paraId="26305415" w14:textId="77777777" w:rsidR="00D74755" w:rsidRPr="00413FF9" w:rsidRDefault="00D74755" w:rsidP="00D3663B">
            <w:pPr>
              <w:keepNext/>
              <w:spacing w:line="240" w:lineRule="auto"/>
              <w:rPr>
                <w:sz w:val="20"/>
                <w:szCs w:val="22"/>
                <w:lang w:val="sk-SK"/>
              </w:rPr>
            </w:pPr>
            <w:r w:rsidRPr="00413FF9">
              <w:rPr>
                <w:sz w:val="20"/>
                <w:szCs w:val="22"/>
                <w:lang w:val="sk-SK"/>
              </w:rPr>
              <w:t>14 %</w:t>
            </w:r>
            <w:r w:rsidRPr="00413FF9">
              <w:rPr>
                <w:sz w:val="20"/>
                <w:szCs w:val="22"/>
                <w:vertAlign w:val="superscript"/>
                <w:lang w:val="sk-SK"/>
              </w:rPr>
              <w:t>*</w:t>
            </w:r>
          </w:p>
        </w:tc>
        <w:tc>
          <w:tcPr>
            <w:tcW w:w="701" w:type="dxa"/>
            <w:tcBorders>
              <w:right w:val="single" w:sz="12" w:space="0" w:color="auto"/>
            </w:tcBorders>
            <w:vAlign w:val="center"/>
          </w:tcPr>
          <w:p w14:paraId="27166307" w14:textId="77777777" w:rsidR="00D74755" w:rsidRPr="00413FF9" w:rsidRDefault="00D74755" w:rsidP="00D3663B">
            <w:pPr>
              <w:keepNext/>
              <w:spacing w:line="240" w:lineRule="auto"/>
              <w:rPr>
                <w:sz w:val="20"/>
                <w:szCs w:val="22"/>
                <w:lang w:val="sk-SK"/>
              </w:rPr>
            </w:pPr>
            <w:r w:rsidRPr="00413FF9">
              <w:rPr>
                <w:sz w:val="20"/>
                <w:szCs w:val="22"/>
                <w:lang w:val="sk-SK"/>
              </w:rPr>
              <w:t>20 %</w:t>
            </w:r>
            <w:r w:rsidRPr="00413FF9">
              <w:rPr>
                <w:sz w:val="20"/>
                <w:szCs w:val="22"/>
                <w:vertAlign w:val="superscript"/>
                <w:lang w:val="sk-SK"/>
              </w:rPr>
              <w:t>***</w:t>
            </w:r>
          </w:p>
        </w:tc>
        <w:tc>
          <w:tcPr>
            <w:tcW w:w="571" w:type="dxa"/>
            <w:tcBorders>
              <w:left w:val="single" w:sz="12" w:space="0" w:color="auto"/>
            </w:tcBorders>
            <w:vAlign w:val="center"/>
          </w:tcPr>
          <w:p w14:paraId="20E1BC44" w14:textId="77777777" w:rsidR="00D74755" w:rsidRPr="00413FF9" w:rsidRDefault="00D74755" w:rsidP="00D3663B">
            <w:pPr>
              <w:keepNext/>
              <w:spacing w:line="240" w:lineRule="auto"/>
              <w:rPr>
                <w:sz w:val="20"/>
                <w:szCs w:val="22"/>
                <w:lang w:val="sk-SK"/>
              </w:rPr>
            </w:pPr>
            <w:r w:rsidRPr="00413FF9">
              <w:rPr>
                <w:sz w:val="20"/>
                <w:szCs w:val="22"/>
                <w:lang w:val="sk-SK"/>
              </w:rPr>
              <w:t>2 %</w:t>
            </w:r>
          </w:p>
        </w:tc>
        <w:tc>
          <w:tcPr>
            <w:tcW w:w="831" w:type="dxa"/>
            <w:vAlign w:val="center"/>
          </w:tcPr>
          <w:p w14:paraId="0F004370" w14:textId="77777777" w:rsidR="00D74755" w:rsidRPr="00413FF9" w:rsidRDefault="00D74755" w:rsidP="00D3663B">
            <w:pPr>
              <w:keepNext/>
              <w:spacing w:line="240" w:lineRule="auto"/>
              <w:rPr>
                <w:sz w:val="20"/>
                <w:szCs w:val="22"/>
                <w:lang w:val="sk-SK"/>
              </w:rPr>
            </w:pPr>
            <w:r w:rsidRPr="00413FF9">
              <w:rPr>
                <w:sz w:val="20"/>
                <w:szCs w:val="22"/>
                <w:lang w:val="sk-SK"/>
              </w:rPr>
              <w:t>8 %</w:t>
            </w:r>
            <w:r w:rsidRPr="00413FF9">
              <w:rPr>
                <w:sz w:val="20"/>
                <w:szCs w:val="22"/>
                <w:vertAlign w:val="superscript"/>
                <w:lang w:val="sk-SK"/>
              </w:rPr>
              <w:t>***</w:t>
            </w:r>
          </w:p>
        </w:tc>
        <w:tc>
          <w:tcPr>
            <w:tcW w:w="799" w:type="dxa"/>
            <w:tcBorders>
              <w:right w:val="single" w:sz="12" w:space="0" w:color="auto"/>
            </w:tcBorders>
            <w:vAlign w:val="center"/>
          </w:tcPr>
          <w:p w14:paraId="1827E526" w14:textId="77777777" w:rsidR="00D74755" w:rsidRPr="00413FF9" w:rsidRDefault="00D74755" w:rsidP="00D3663B">
            <w:pPr>
              <w:keepNext/>
              <w:spacing w:line="240" w:lineRule="auto"/>
              <w:rPr>
                <w:sz w:val="20"/>
                <w:szCs w:val="22"/>
                <w:lang w:val="sk-SK"/>
              </w:rPr>
            </w:pPr>
            <w:r w:rsidRPr="00413FF9">
              <w:rPr>
                <w:sz w:val="20"/>
                <w:szCs w:val="22"/>
                <w:lang w:val="sk-SK"/>
              </w:rPr>
              <w:t>7 %</w:t>
            </w:r>
            <w:r w:rsidRPr="00413FF9">
              <w:rPr>
                <w:sz w:val="20"/>
                <w:szCs w:val="22"/>
                <w:vertAlign w:val="superscript"/>
                <w:lang w:val="sk-SK"/>
              </w:rPr>
              <w:t>***</w:t>
            </w:r>
          </w:p>
        </w:tc>
        <w:tc>
          <w:tcPr>
            <w:tcW w:w="685" w:type="dxa"/>
            <w:tcBorders>
              <w:left w:val="single" w:sz="12" w:space="0" w:color="auto"/>
            </w:tcBorders>
            <w:vAlign w:val="center"/>
          </w:tcPr>
          <w:p w14:paraId="4D8EA4E4" w14:textId="77777777" w:rsidR="00D74755" w:rsidRPr="00413FF9" w:rsidRDefault="00D74755" w:rsidP="00D3663B">
            <w:pPr>
              <w:keepNext/>
              <w:spacing w:line="240" w:lineRule="auto"/>
              <w:rPr>
                <w:sz w:val="20"/>
                <w:szCs w:val="22"/>
                <w:lang w:val="sk-SK"/>
              </w:rPr>
            </w:pPr>
            <w:r w:rsidRPr="00413FF9">
              <w:rPr>
                <w:sz w:val="20"/>
                <w:szCs w:val="22"/>
                <w:lang w:val="sk-SK"/>
              </w:rPr>
              <w:t>1 %</w:t>
            </w:r>
          </w:p>
        </w:tc>
        <w:tc>
          <w:tcPr>
            <w:tcW w:w="685" w:type="dxa"/>
            <w:vAlign w:val="center"/>
          </w:tcPr>
          <w:p w14:paraId="7458A09B" w14:textId="77777777" w:rsidR="00D74755" w:rsidRPr="00413FF9" w:rsidRDefault="00D74755" w:rsidP="00D3663B">
            <w:pPr>
              <w:keepNext/>
              <w:spacing w:line="240" w:lineRule="auto"/>
              <w:rPr>
                <w:sz w:val="20"/>
                <w:szCs w:val="22"/>
                <w:lang w:val="sk-SK"/>
              </w:rPr>
            </w:pPr>
            <w:r w:rsidRPr="00413FF9">
              <w:rPr>
                <w:sz w:val="20"/>
                <w:szCs w:val="22"/>
                <w:lang w:val="sk-SK"/>
              </w:rPr>
              <w:t>9 %</w:t>
            </w:r>
            <w:r w:rsidRPr="00413FF9">
              <w:rPr>
                <w:sz w:val="20"/>
                <w:szCs w:val="22"/>
                <w:vertAlign w:val="superscript"/>
                <w:lang w:val="sk-SK"/>
              </w:rPr>
              <w:t>***</w:t>
            </w:r>
          </w:p>
        </w:tc>
        <w:tc>
          <w:tcPr>
            <w:tcW w:w="685" w:type="dxa"/>
            <w:tcBorders>
              <w:right w:val="single" w:sz="12" w:space="0" w:color="auto"/>
            </w:tcBorders>
            <w:vAlign w:val="center"/>
          </w:tcPr>
          <w:p w14:paraId="07165C17" w14:textId="77777777" w:rsidR="00D74755" w:rsidRPr="00413FF9" w:rsidRDefault="00D74755" w:rsidP="00D3663B">
            <w:pPr>
              <w:keepNext/>
              <w:spacing w:line="240" w:lineRule="auto"/>
              <w:rPr>
                <w:sz w:val="20"/>
                <w:szCs w:val="22"/>
                <w:lang w:val="sk-SK"/>
              </w:rPr>
            </w:pPr>
            <w:r w:rsidRPr="00413FF9">
              <w:rPr>
                <w:sz w:val="20"/>
                <w:szCs w:val="22"/>
                <w:lang w:val="sk-SK"/>
              </w:rPr>
              <w:t>9 %</w:t>
            </w:r>
            <w:r w:rsidRPr="00413FF9">
              <w:rPr>
                <w:sz w:val="20"/>
                <w:szCs w:val="22"/>
                <w:vertAlign w:val="superscript"/>
                <w:lang w:val="sk-SK"/>
              </w:rPr>
              <w:t>***</w:t>
            </w:r>
          </w:p>
        </w:tc>
        <w:tc>
          <w:tcPr>
            <w:tcW w:w="685" w:type="dxa"/>
            <w:tcBorders>
              <w:left w:val="single" w:sz="12" w:space="0" w:color="auto"/>
            </w:tcBorders>
            <w:vAlign w:val="center"/>
          </w:tcPr>
          <w:p w14:paraId="7FD7828B" w14:textId="77777777" w:rsidR="00D74755" w:rsidRPr="00413FF9" w:rsidRDefault="00D74755" w:rsidP="00D3663B">
            <w:pPr>
              <w:keepNext/>
              <w:spacing w:line="240" w:lineRule="auto"/>
              <w:rPr>
                <w:sz w:val="20"/>
                <w:szCs w:val="22"/>
                <w:lang w:val="sk-SK"/>
              </w:rPr>
            </w:pPr>
            <w:r w:rsidRPr="00413FF9">
              <w:rPr>
                <w:sz w:val="20"/>
                <w:szCs w:val="22"/>
                <w:lang w:val="sk-SK"/>
              </w:rPr>
              <w:t>2 %</w:t>
            </w:r>
          </w:p>
        </w:tc>
        <w:tc>
          <w:tcPr>
            <w:tcW w:w="685" w:type="dxa"/>
            <w:vAlign w:val="center"/>
          </w:tcPr>
          <w:p w14:paraId="09B80470" w14:textId="77777777" w:rsidR="00D74755" w:rsidRPr="00413FF9" w:rsidRDefault="00D74755" w:rsidP="00D3663B">
            <w:pPr>
              <w:keepNext/>
              <w:spacing w:line="240" w:lineRule="auto"/>
              <w:rPr>
                <w:sz w:val="20"/>
                <w:szCs w:val="22"/>
                <w:lang w:val="sk-SK"/>
              </w:rPr>
            </w:pPr>
            <w:r w:rsidRPr="00413FF9">
              <w:rPr>
                <w:sz w:val="20"/>
                <w:szCs w:val="22"/>
                <w:lang w:val="sk-SK"/>
              </w:rPr>
              <w:t>2 %</w:t>
            </w:r>
          </w:p>
        </w:tc>
        <w:tc>
          <w:tcPr>
            <w:tcW w:w="685" w:type="dxa"/>
            <w:tcBorders>
              <w:right w:val="single" w:sz="12" w:space="0" w:color="auto"/>
            </w:tcBorders>
            <w:vAlign w:val="center"/>
          </w:tcPr>
          <w:p w14:paraId="738EEC90" w14:textId="77777777" w:rsidR="00D74755" w:rsidRPr="00413FF9" w:rsidRDefault="00D74755" w:rsidP="00D3663B">
            <w:pPr>
              <w:keepNext/>
              <w:spacing w:line="240" w:lineRule="auto"/>
              <w:rPr>
                <w:sz w:val="20"/>
                <w:szCs w:val="22"/>
                <w:lang w:val="sk-SK"/>
              </w:rPr>
            </w:pPr>
            <w:r w:rsidRPr="00413FF9">
              <w:rPr>
                <w:sz w:val="20"/>
                <w:szCs w:val="22"/>
                <w:lang w:val="sk-SK"/>
              </w:rPr>
              <w:t>5 %</w:t>
            </w:r>
          </w:p>
        </w:tc>
      </w:tr>
      <w:tr w:rsidR="00D74755" w:rsidRPr="00413FF9" w14:paraId="1B0CFF10" w14:textId="77777777" w:rsidTr="00125426">
        <w:trPr>
          <w:trHeight w:val="255"/>
        </w:trPr>
        <w:tc>
          <w:tcPr>
            <w:tcW w:w="940" w:type="dxa"/>
            <w:tcBorders>
              <w:right w:val="single" w:sz="12" w:space="0" w:color="auto"/>
            </w:tcBorders>
            <w:vAlign w:val="center"/>
          </w:tcPr>
          <w:p w14:paraId="6C80453F" w14:textId="77777777" w:rsidR="00D74755" w:rsidRPr="00413FF9" w:rsidRDefault="00D74755" w:rsidP="00D3663B">
            <w:pPr>
              <w:keepNext/>
              <w:spacing w:line="240" w:lineRule="auto"/>
              <w:rPr>
                <w:sz w:val="20"/>
                <w:lang w:val="sk-SK"/>
              </w:rPr>
            </w:pPr>
            <w:r w:rsidRPr="00413FF9">
              <w:rPr>
                <w:sz w:val="20"/>
                <w:lang w:val="sk-SK"/>
              </w:rPr>
              <w:t>24. týždeň</w:t>
            </w:r>
          </w:p>
        </w:tc>
        <w:tc>
          <w:tcPr>
            <w:tcW w:w="561" w:type="dxa"/>
            <w:tcBorders>
              <w:left w:val="single" w:sz="12" w:space="0" w:color="auto"/>
            </w:tcBorders>
            <w:vAlign w:val="center"/>
          </w:tcPr>
          <w:p w14:paraId="0FED726F" w14:textId="77777777" w:rsidR="00D74755" w:rsidRPr="00413FF9" w:rsidRDefault="00D74755" w:rsidP="00D3663B">
            <w:pPr>
              <w:keepNext/>
              <w:spacing w:line="240" w:lineRule="auto"/>
              <w:rPr>
                <w:sz w:val="20"/>
                <w:szCs w:val="22"/>
                <w:lang w:val="sk-SK"/>
              </w:rPr>
            </w:pPr>
            <w:r w:rsidRPr="00413FF9">
              <w:rPr>
                <w:sz w:val="20"/>
                <w:szCs w:val="22"/>
                <w:lang w:val="sk-SK"/>
              </w:rPr>
              <w:t>10 %</w:t>
            </w:r>
          </w:p>
        </w:tc>
        <w:tc>
          <w:tcPr>
            <w:tcW w:w="701" w:type="dxa"/>
            <w:vAlign w:val="center"/>
          </w:tcPr>
          <w:p w14:paraId="234BB935" w14:textId="77777777" w:rsidR="00D74755" w:rsidRPr="00413FF9" w:rsidRDefault="00D74755" w:rsidP="00D3663B">
            <w:pPr>
              <w:keepNext/>
              <w:spacing w:line="240" w:lineRule="auto"/>
              <w:rPr>
                <w:sz w:val="20"/>
                <w:szCs w:val="22"/>
                <w:lang w:val="sk-SK"/>
              </w:rPr>
            </w:pPr>
            <w:r w:rsidRPr="00413FF9">
              <w:rPr>
                <w:sz w:val="20"/>
                <w:szCs w:val="22"/>
                <w:lang w:val="sk-SK"/>
              </w:rPr>
              <w:t>22 %</w:t>
            </w:r>
            <w:r w:rsidRPr="00413FF9">
              <w:rPr>
                <w:sz w:val="20"/>
                <w:szCs w:val="22"/>
                <w:vertAlign w:val="superscript"/>
                <w:lang w:val="sk-SK"/>
              </w:rPr>
              <w:t>**</w:t>
            </w:r>
          </w:p>
        </w:tc>
        <w:tc>
          <w:tcPr>
            <w:tcW w:w="701" w:type="dxa"/>
            <w:tcBorders>
              <w:right w:val="single" w:sz="12" w:space="0" w:color="auto"/>
            </w:tcBorders>
            <w:vAlign w:val="center"/>
          </w:tcPr>
          <w:p w14:paraId="2B0CF887" w14:textId="77777777" w:rsidR="00D74755" w:rsidRPr="00413FF9" w:rsidRDefault="00D74755" w:rsidP="00D3663B">
            <w:pPr>
              <w:keepNext/>
              <w:spacing w:line="240" w:lineRule="auto"/>
              <w:rPr>
                <w:sz w:val="20"/>
                <w:szCs w:val="22"/>
                <w:lang w:val="sk-SK"/>
              </w:rPr>
            </w:pPr>
            <w:r w:rsidRPr="00413FF9">
              <w:rPr>
                <w:sz w:val="20"/>
                <w:szCs w:val="22"/>
                <w:lang w:val="sk-SK"/>
              </w:rPr>
              <w:t>23 %</w:t>
            </w:r>
            <w:r w:rsidRPr="00413FF9">
              <w:rPr>
                <w:sz w:val="20"/>
                <w:szCs w:val="22"/>
                <w:vertAlign w:val="superscript"/>
                <w:lang w:val="sk-SK"/>
              </w:rPr>
              <w:t>***</w:t>
            </w:r>
          </w:p>
        </w:tc>
        <w:tc>
          <w:tcPr>
            <w:tcW w:w="571" w:type="dxa"/>
            <w:tcBorders>
              <w:left w:val="single" w:sz="12" w:space="0" w:color="auto"/>
            </w:tcBorders>
            <w:vAlign w:val="center"/>
          </w:tcPr>
          <w:p w14:paraId="2BA71774" w14:textId="77777777" w:rsidR="00D74755" w:rsidRPr="00413FF9" w:rsidRDefault="00D74755" w:rsidP="00D3663B">
            <w:pPr>
              <w:keepNext/>
              <w:spacing w:line="240" w:lineRule="auto"/>
              <w:rPr>
                <w:sz w:val="20"/>
                <w:szCs w:val="22"/>
                <w:lang w:val="sk-SK"/>
              </w:rPr>
            </w:pPr>
            <w:r w:rsidRPr="00413FF9">
              <w:rPr>
                <w:sz w:val="20"/>
                <w:szCs w:val="22"/>
                <w:lang w:val="sk-SK"/>
              </w:rPr>
              <w:t>3 %</w:t>
            </w:r>
          </w:p>
        </w:tc>
        <w:tc>
          <w:tcPr>
            <w:tcW w:w="831" w:type="dxa"/>
            <w:vAlign w:val="center"/>
          </w:tcPr>
          <w:p w14:paraId="443B90C3" w14:textId="77777777" w:rsidR="00D74755" w:rsidRPr="00413FF9" w:rsidRDefault="00D74755" w:rsidP="00D3663B">
            <w:pPr>
              <w:keepNext/>
              <w:spacing w:line="240" w:lineRule="auto"/>
              <w:rPr>
                <w:sz w:val="20"/>
                <w:szCs w:val="22"/>
                <w:lang w:val="sk-SK"/>
              </w:rPr>
            </w:pPr>
            <w:r w:rsidRPr="00413FF9">
              <w:rPr>
                <w:sz w:val="20"/>
                <w:szCs w:val="22"/>
                <w:lang w:val="sk-SK"/>
              </w:rPr>
              <w:t>16 %</w:t>
            </w:r>
            <w:r w:rsidRPr="00413FF9">
              <w:rPr>
                <w:sz w:val="20"/>
                <w:szCs w:val="22"/>
                <w:vertAlign w:val="superscript"/>
                <w:lang w:val="sk-SK"/>
              </w:rPr>
              <w:t>***</w:t>
            </w:r>
          </w:p>
        </w:tc>
        <w:tc>
          <w:tcPr>
            <w:tcW w:w="799" w:type="dxa"/>
            <w:tcBorders>
              <w:right w:val="single" w:sz="12" w:space="0" w:color="auto"/>
            </w:tcBorders>
            <w:vAlign w:val="center"/>
          </w:tcPr>
          <w:p w14:paraId="3C2D5797" w14:textId="77777777" w:rsidR="00D74755" w:rsidRPr="00413FF9" w:rsidRDefault="00D74755" w:rsidP="00D3663B">
            <w:pPr>
              <w:keepNext/>
              <w:spacing w:line="240" w:lineRule="auto"/>
              <w:rPr>
                <w:sz w:val="20"/>
                <w:szCs w:val="22"/>
                <w:lang w:val="sk-SK"/>
              </w:rPr>
            </w:pPr>
            <w:r w:rsidRPr="00413FF9">
              <w:rPr>
                <w:sz w:val="20"/>
                <w:szCs w:val="22"/>
                <w:lang w:val="sk-SK"/>
              </w:rPr>
              <w:t>14 %</w:t>
            </w:r>
            <w:r w:rsidRPr="00413FF9">
              <w:rPr>
                <w:sz w:val="20"/>
                <w:szCs w:val="22"/>
                <w:vertAlign w:val="superscript"/>
                <w:lang w:val="sk-SK"/>
              </w:rPr>
              <w:t>***</w:t>
            </w:r>
          </w:p>
        </w:tc>
        <w:tc>
          <w:tcPr>
            <w:tcW w:w="685" w:type="dxa"/>
            <w:tcBorders>
              <w:left w:val="single" w:sz="12" w:space="0" w:color="auto"/>
            </w:tcBorders>
            <w:vAlign w:val="center"/>
          </w:tcPr>
          <w:p w14:paraId="32861206" w14:textId="77777777" w:rsidR="00D74755" w:rsidRPr="00413FF9" w:rsidRDefault="00D74755" w:rsidP="00D3663B">
            <w:pPr>
              <w:keepNext/>
              <w:spacing w:line="240" w:lineRule="auto"/>
              <w:rPr>
                <w:sz w:val="20"/>
                <w:szCs w:val="22"/>
                <w:lang w:val="sk-SK"/>
              </w:rPr>
            </w:pPr>
            <w:r w:rsidRPr="00413FF9">
              <w:rPr>
                <w:sz w:val="20"/>
                <w:szCs w:val="22"/>
                <w:lang w:val="sk-SK"/>
              </w:rPr>
              <w:t>4 %</w:t>
            </w:r>
          </w:p>
        </w:tc>
        <w:tc>
          <w:tcPr>
            <w:tcW w:w="685" w:type="dxa"/>
            <w:vAlign w:val="center"/>
          </w:tcPr>
          <w:p w14:paraId="5C6E45AC" w14:textId="77777777" w:rsidR="00D74755" w:rsidRPr="00413FF9" w:rsidRDefault="00D74755" w:rsidP="00D3663B">
            <w:pPr>
              <w:keepNext/>
              <w:spacing w:line="240" w:lineRule="auto"/>
              <w:rPr>
                <w:sz w:val="20"/>
                <w:szCs w:val="22"/>
                <w:lang w:val="sk-SK"/>
              </w:rPr>
            </w:pPr>
            <w:r w:rsidRPr="00413FF9">
              <w:rPr>
                <w:sz w:val="20"/>
                <w:szCs w:val="22"/>
                <w:lang w:val="sk-SK"/>
              </w:rPr>
              <w:t>17 %</w:t>
            </w:r>
            <w:r w:rsidRPr="00413FF9">
              <w:rPr>
                <w:sz w:val="20"/>
                <w:szCs w:val="22"/>
                <w:vertAlign w:val="superscript"/>
                <w:lang w:val="sk-SK"/>
              </w:rPr>
              <w:t>***</w:t>
            </w:r>
          </w:p>
        </w:tc>
        <w:tc>
          <w:tcPr>
            <w:tcW w:w="685" w:type="dxa"/>
            <w:tcBorders>
              <w:right w:val="single" w:sz="12" w:space="0" w:color="auto"/>
            </w:tcBorders>
            <w:vAlign w:val="center"/>
          </w:tcPr>
          <w:p w14:paraId="0D73BAFE" w14:textId="77777777" w:rsidR="00D74755" w:rsidRPr="00413FF9" w:rsidRDefault="00D74755" w:rsidP="00D3663B">
            <w:pPr>
              <w:keepNext/>
              <w:spacing w:line="240" w:lineRule="auto"/>
              <w:rPr>
                <w:sz w:val="20"/>
                <w:szCs w:val="22"/>
                <w:lang w:val="sk-SK"/>
              </w:rPr>
            </w:pPr>
            <w:r w:rsidRPr="00413FF9">
              <w:rPr>
                <w:sz w:val="20"/>
                <w:szCs w:val="22"/>
                <w:lang w:val="sk-SK"/>
              </w:rPr>
              <w:t>15 %</w:t>
            </w:r>
            <w:r w:rsidRPr="00413FF9">
              <w:rPr>
                <w:sz w:val="20"/>
                <w:szCs w:val="22"/>
                <w:vertAlign w:val="superscript"/>
                <w:lang w:val="sk-SK"/>
              </w:rPr>
              <w:t>***</w:t>
            </w:r>
          </w:p>
        </w:tc>
        <w:tc>
          <w:tcPr>
            <w:tcW w:w="685" w:type="dxa"/>
            <w:tcBorders>
              <w:left w:val="single" w:sz="12" w:space="0" w:color="auto"/>
            </w:tcBorders>
            <w:vAlign w:val="center"/>
          </w:tcPr>
          <w:p w14:paraId="2BD95E25" w14:textId="77777777" w:rsidR="00D74755" w:rsidRPr="00413FF9" w:rsidRDefault="00D74755" w:rsidP="00D3663B">
            <w:pPr>
              <w:keepNext/>
              <w:spacing w:line="240" w:lineRule="auto"/>
              <w:rPr>
                <w:sz w:val="20"/>
                <w:szCs w:val="22"/>
                <w:lang w:val="sk-SK"/>
              </w:rPr>
            </w:pPr>
            <w:r w:rsidRPr="00413FF9">
              <w:rPr>
                <w:sz w:val="20"/>
                <w:szCs w:val="22"/>
                <w:lang w:val="sk-SK"/>
              </w:rPr>
              <w:t>2 %</w:t>
            </w:r>
          </w:p>
        </w:tc>
        <w:tc>
          <w:tcPr>
            <w:tcW w:w="685" w:type="dxa"/>
            <w:vAlign w:val="center"/>
          </w:tcPr>
          <w:p w14:paraId="4CFD69F0" w14:textId="77777777" w:rsidR="00D74755" w:rsidRPr="00413FF9" w:rsidRDefault="00D74755" w:rsidP="00D3663B">
            <w:pPr>
              <w:keepNext/>
              <w:spacing w:line="240" w:lineRule="auto"/>
              <w:rPr>
                <w:sz w:val="20"/>
                <w:szCs w:val="22"/>
                <w:lang w:val="sk-SK"/>
              </w:rPr>
            </w:pPr>
            <w:r w:rsidRPr="00413FF9">
              <w:rPr>
                <w:sz w:val="20"/>
                <w:szCs w:val="22"/>
                <w:lang w:val="sk-SK"/>
              </w:rPr>
              <w:t>5 %</w:t>
            </w:r>
          </w:p>
        </w:tc>
        <w:tc>
          <w:tcPr>
            <w:tcW w:w="685" w:type="dxa"/>
            <w:tcBorders>
              <w:right w:val="single" w:sz="12" w:space="0" w:color="auto"/>
            </w:tcBorders>
            <w:vAlign w:val="center"/>
          </w:tcPr>
          <w:p w14:paraId="30D5F461" w14:textId="77777777" w:rsidR="00D74755" w:rsidRPr="00413FF9" w:rsidRDefault="00D74755" w:rsidP="00D3663B">
            <w:pPr>
              <w:keepNext/>
              <w:spacing w:line="240" w:lineRule="auto"/>
              <w:rPr>
                <w:sz w:val="20"/>
                <w:szCs w:val="22"/>
                <w:lang w:val="sk-SK"/>
              </w:rPr>
            </w:pPr>
            <w:r w:rsidRPr="00413FF9">
              <w:rPr>
                <w:sz w:val="20"/>
                <w:szCs w:val="22"/>
                <w:lang w:val="sk-SK"/>
              </w:rPr>
              <w:t>9 %</w:t>
            </w:r>
            <w:r w:rsidRPr="00413FF9">
              <w:rPr>
                <w:sz w:val="20"/>
                <w:szCs w:val="22"/>
                <w:vertAlign w:val="superscript"/>
                <w:lang w:val="sk-SK"/>
              </w:rPr>
              <w:t>**</w:t>
            </w:r>
          </w:p>
        </w:tc>
      </w:tr>
      <w:tr w:rsidR="00D74755" w:rsidRPr="00413FF9" w14:paraId="29FCB70A" w14:textId="77777777" w:rsidTr="00125426">
        <w:trPr>
          <w:trHeight w:val="255"/>
        </w:trPr>
        <w:tc>
          <w:tcPr>
            <w:tcW w:w="940" w:type="dxa"/>
            <w:tcBorders>
              <w:right w:val="single" w:sz="12" w:space="0" w:color="auto"/>
            </w:tcBorders>
            <w:vAlign w:val="center"/>
          </w:tcPr>
          <w:p w14:paraId="5CA1C9C6" w14:textId="77777777" w:rsidR="00D74755" w:rsidRPr="00413FF9" w:rsidRDefault="00D74755" w:rsidP="00D3663B">
            <w:pPr>
              <w:keepNext/>
              <w:spacing w:line="240" w:lineRule="auto"/>
              <w:rPr>
                <w:sz w:val="20"/>
                <w:lang w:val="sk-SK"/>
              </w:rPr>
            </w:pPr>
            <w:r w:rsidRPr="00413FF9">
              <w:rPr>
                <w:sz w:val="20"/>
                <w:lang w:val="sk-SK"/>
              </w:rPr>
              <w:t>52. týždeň</w:t>
            </w:r>
          </w:p>
        </w:tc>
        <w:tc>
          <w:tcPr>
            <w:tcW w:w="561" w:type="dxa"/>
            <w:tcBorders>
              <w:left w:val="single" w:sz="12" w:space="0" w:color="auto"/>
            </w:tcBorders>
            <w:vAlign w:val="center"/>
          </w:tcPr>
          <w:p w14:paraId="45C69D47" w14:textId="77777777" w:rsidR="00D74755" w:rsidRPr="00413FF9" w:rsidRDefault="00D74755" w:rsidP="00D3663B">
            <w:pPr>
              <w:keepNext/>
              <w:spacing w:line="240" w:lineRule="auto"/>
              <w:rPr>
                <w:sz w:val="20"/>
                <w:szCs w:val="22"/>
                <w:lang w:val="sk-SK"/>
              </w:rPr>
            </w:pPr>
            <w:r w:rsidRPr="00413FF9">
              <w:rPr>
                <w:sz w:val="20"/>
                <w:szCs w:val="22"/>
                <w:lang w:val="sk-SK"/>
              </w:rPr>
              <w:t>13 %</w:t>
            </w:r>
          </w:p>
        </w:tc>
        <w:tc>
          <w:tcPr>
            <w:tcW w:w="701" w:type="dxa"/>
            <w:vAlign w:val="center"/>
          </w:tcPr>
          <w:p w14:paraId="6F8C794B" w14:textId="77777777" w:rsidR="00D74755" w:rsidRPr="00413FF9" w:rsidRDefault="00D74755" w:rsidP="00D3663B">
            <w:pPr>
              <w:keepNext/>
              <w:spacing w:line="240" w:lineRule="auto"/>
              <w:rPr>
                <w:sz w:val="20"/>
                <w:szCs w:val="22"/>
                <w:lang w:val="sk-SK"/>
              </w:rPr>
            </w:pPr>
            <w:r w:rsidRPr="00413FF9">
              <w:rPr>
                <w:sz w:val="20"/>
                <w:szCs w:val="22"/>
                <w:lang w:val="sk-SK"/>
              </w:rPr>
              <w:t>25 %</w:t>
            </w:r>
            <w:r w:rsidRPr="00413FF9">
              <w:rPr>
                <w:sz w:val="20"/>
                <w:szCs w:val="22"/>
                <w:vertAlign w:val="superscript"/>
                <w:lang w:val="sk-SK"/>
              </w:rPr>
              <w:t>**</w:t>
            </w:r>
          </w:p>
        </w:tc>
        <w:tc>
          <w:tcPr>
            <w:tcW w:w="701" w:type="dxa"/>
            <w:tcBorders>
              <w:right w:val="single" w:sz="12" w:space="0" w:color="auto"/>
            </w:tcBorders>
            <w:vAlign w:val="center"/>
          </w:tcPr>
          <w:p w14:paraId="7B161D8A" w14:textId="77777777" w:rsidR="00D74755" w:rsidRPr="00413FF9" w:rsidRDefault="00D74755" w:rsidP="00D3663B">
            <w:pPr>
              <w:keepNext/>
              <w:spacing w:line="240" w:lineRule="auto"/>
              <w:rPr>
                <w:sz w:val="20"/>
                <w:szCs w:val="22"/>
                <w:lang w:val="sk-SK"/>
              </w:rPr>
            </w:pPr>
            <w:r w:rsidRPr="00413FF9">
              <w:rPr>
                <w:sz w:val="20"/>
                <w:szCs w:val="22"/>
                <w:lang w:val="sk-SK"/>
              </w:rPr>
              <w:t>30 %</w:t>
            </w:r>
            <w:r w:rsidRPr="00413FF9">
              <w:rPr>
                <w:sz w:val="20"/>
                <w:szCs w:val="22"/>
                <w:vertAlign w:val="superscript"/>
                <w:lang w:val="sk-SK"/>
              </w:rPr>
              <w:t>***</w:t>
            </w:r>
          </w:p>
        </w:tc>
        <w:tc>
          <w:tcPr>
            <w:tcW w:w="571" w:type="dxa"/>
            <w:tcBorders>
              <w:left w:val="single" w:sz="12" w:space="0" w:color="auto"/>
            </w:tcBorders>
            <w:shd w:val="clear" w:color="auto" w:fill="D9D9D9"/>
            <w:vAlign w:val="center"/>
          </w:tcPr>
          <w:p w14:paraId="1A783B89" w14:textId="77777777" w:rsidR="00D74755" w:rsidRPr="00413FF9" w:rsidRDefault="00D74755" w:rsidP="00D3663B">
            <w:pPr>
              <w:keepNext/>
              <w:spacing w:line="240" w:lineRule="auto"/>
              <w:rPr>
                <w:sz w:val="20"/>
                <w:szCs w:val="22"/>
                <w:lang w:val="sk-SK"/>
              </w:rPr>
            </w:pPr>
          </w:p>
        </w:tc>
        <w:tc>
          <w:tcPr>
            <w:tcW w:w="831" w:type="dxa"/>
            <w:vAlign w:val="center"/>
          </w:tcPr>
          <w:p w14:paraId="1190A8C0" w14:textId="77777777" w:rsidR="00D74755" w:rsidRPr="00413FF9" w:rsidRDefault="00D74755" w:rsidP="00D3663B">
            <w:pPr>
              <w:keepNext/>
              <w:spacing w:line="240" w:lineRule="auto"/>
              <w:rPr>
                <w:sz w:val="20"/>
                <w:szCs w:val="22"/>
                <w:lang w:val="sk-SK"/>
              </w:rPr>
            </w:pPr>
            <w:r w:rsidRPr="00413FF9">
              <w:rPr>
                <w:sz w:val="20"/>
                <w:szCs w:val="22"/>
                <w:lang w:val="sk-SK"/>
              </w:rPr>
              <w:t>23 %</w:t>
            </w:r>
          </w:p>
        </w:tc>
        <w:tc>
          <w:tcPr>
            <w:tcW w:w="799" w:type="dxa"/>
            <w:tcBorders>
              <w:right w:val="single" w:sz="12" w:space="0" w:color="auto"/>
            </w:tcBorders>
            <w:vAlign w:val="center"/>
          </w:tcPr>
          <w:p w14:paraId="75A68724" w14:textId="77777777" w:rsidR="00D74755" w:rsidRPr="00413FF9" w:rsidRDefault="00D74755" w:rsidP="00D3663B">
            <w:pPr>
              <w:keepNext/>
              <w:spacing w:line="240" w:lineRule="auto"/>
              <w:rPr>
                <w:sz w:val="20"/>
                <w:szCs w:val="22"/>
                <w:lang w:val="sk-SK"/>
              </w:rPr>
            </w:pPr>
            <w:r w:rsidRPr="00413FF9">
              <w:rPr>
                <w:sz w:val="20"/>
                <w:szCs w:val="22"/>
                <w:lang w:val="sk-SK"/>
              </w:rPr>
              <w:t>18 %</w:t>
            </w:r>
          </w:p>
        </w:tc>
        <w:tc>
          <w:tcPr>
            <w:tcW w:w="685" w:type="dxa"/>
            <w:tcBorders>
              <w:left w:val="single" w:sz="12" w:space="0" w:color="auto"/>
            </w:tcBorders>
            <w:shd w:val="clear" w:color="auto" w:fill="D9D9D9"/>
            <w:vAlign w:val="center"/>
          </w:tcPr>
          <w:p w14:paraId="109B7587" w14:textId="77777777" w:rsidR="00D74755" w:rsidRPr="00413FF9" w:rsidRDefault="00D74755" w:rsidP="00D3663B">
            <w:pPr>
              <w:keepNext/>
              <w:spacing w:line="240" w:lineRule="auto"/>
              <w:rPr>
                <w:sz w:val="20"/>
                <w:szCs w:val="22"/>
                <w:lang w:val="sk-SK"/>
              </w:rPr>
            </w:pPr>
          </w:p>
        </w:tc>
        <w:tc>
          <w:tcPr>
            <w:tcW w:w="685" w:type="dxa"/>
            <w:shd w:val="clear" w:color="auto" w:fill="D9D9D9"/>
            <w:vAlign w:val="center"/>
          </w:tcPr>
          <w:p w14:paraId="36F882DA" w14:textId="77777777" w:rsidR="00D74755" w:rsidRPr="00413FF9" w:rsidRDefault="00D74755" w:rsidP="00D3663B">
            <w:pPr>
              <w:keepNext/>
              <w:spacing w:line="240" w:lineRule="auto"/>
              <w:rPr>
                <w:sz w:val="20"/>
                <w:szCs w:val="22"/>
                <w:lang w:val="sk-SK"/>
              </w:rPr>
            </w:pPr>
          </w:p>
        </w:tc>
        <w:tc>
          <w:tcPr>
            <w:tcW w:w="685" w:type="dxa"/>
            <w:tcBorders>
              <w:right w:val="single" w:sz="12" w:space="0" w:color="auto"/>
            </w:tcBorders>
            <w:shd w:val="clear" w:color="auto" w:fill="D9D9D9"/>
            <w:vAlign w:val="center"/>
          </w:tcPr>
          <w:p w14:paraId="76C0B19F" w14:textId="77777777" w:rsidR="00D74755" w:rsidRPr="00413FF9" w:rsidRDefault="00D74755" w:rsidP="00D3663B">
            <w:pPr>
              <w:keepNext/>
              <w:spacing w:line="240" w:lineRule="auto"/>
              <w:rPr>
                <w:sz w:val="20"/>
                <w:szCs w:val="22"/>
                <w:lang w:val="sk-SK"/>
              </w:rPr>
            </w:pPr>
          </w:p>
        </w:tc>
        <w:tc>
          <w:tcPr>
            <w:tcW w:w="685" w:type="dxa"/>
            <w:tcBorders>
              <w:left w:val="single" w:sz="12" w:space="0" w:color="auto"/>
            </w:tcBorders>
            <w:shd w:val="clear" w:color="auto" w:fill="D9D9D9"/>
            <w:vAlign w:val="center"/>
          </w:tcPr>
          <w:p w14:paraId="596B0517" w14:textId="77777777" w:rsidR="00D74755" w:rsidRPr="00413FF9" w:rsidRDefault="00D74755" w:rsidP="00D3663B">
            <w:pPr>
              <w:keepNext/>
              <w:spacing w:line="240" w:lineRule="auto"/>
              <w:rPr>
                <w:sz w:val="20"/>
                <w:szCs w:val="22"/>
                <w:lang w:val="sk-SK"/>
              </w:rPr>
            </w:pPr>
          </w:p>
        </w:tc>
        <w:tc>
          <w:tcPr>
            <w:tcW w:w="685" w:type="dxa"/>
            <w:shd w:val="clear" w:color="auto" w:fill="D9D9D9"/>
            <w:vAlign w:val="center"/>
          </w:tcPr>
          <w:p w14:paraId="79AF2595" w14:textId="77777777" w:rsidR="00D74755" w:rsidRPr="00413FF9" w:rsidRDefault="00D74755" w:rsidP="00D3663B">
            <w:pPr>
              <w:keepNext/>
              <w:spacing w:line="240" w:lineRule="auto"/>
              <w:rPr>
                <w:sz w:val="20"/>
                <w:szCs w:val="22"/>
                <w:lang w:val="sk-SK"/>
              </w:rPr>
            </w:pPr>
          </w:p>
        </w:tc>
        <w:tc>
          <w:tcPr>
            <w:tcW w:w="685" w:type="dxa"/>
            <w:tcBorders>
              <w:right w:val="single" w:sz="12" w:space="0" w:color="auto"/>
            </w:tcBorders>
            <w:shd w:val="clear" w:color="auto" w:fill="D9D9D9"/>
            <w:vAlign w:val="center"/>
          </w:tcPr>
          <w:p w14:paraId="4F41CA5A" w14:textId="77777777" w:rsidR="00D74755" w:rsidRPr="00413FF9" w:rsidRDefault="00D74755" w:rsidP="00D3663B">
            <w:pPr>
              <w:keepNext/>
              <w:spacing w:line="240" w:lineRule="auto"/>
              <w:rPr>
                <w:sz w:val="20"/>
                <w:szCs w:val="22"/>
                <w:lang w:val="sk-SK"/>
              </w:rPr>
            </w:pPr>
          </w:p>
        </w:tc>
      </w:tr>
      <w:tr w:rsidR="00C66A42" w:rsidRPr="00413FF9" w14:paraId="1F354FA1" w14:textId="77777777" w:rsidTr="00125426">
        <w:trPr>
          <w:trHeight w:val="255"/>
        </w:trPr>
        <w:tc>
          <w:tcPr>
            <w:tcW w:w="9214" w:type="dxa"/>
            <w:gridSpan w:val="13"/>
            <w:tcBorders>
              <w:right w:val="single" w:sz="12" w:space="0" w:color="auto"/>
            </w:tcBorders>
            <w:vAlign w:val="center"/>
          </w:tcPr>
          <w:p w14:paraId="5F06B407" w14:textId="77777777" w:rsidR="00C66A42" w:rsidRPr="00413FF9" w:rsidRDefault="00C66A42" w:rsidP="00D3663B">
            <w:pPr>
              <w:keepNext/>
              <w:spacing w:line="240" w:lineRule="auto"/>
              <w:rPr>
                <w:sz w:val="20"/>
                <w:lang w:val="sk-SK"/>
              </w:rPr>
            </w:pPr>
            <w:r w:rsidRPr="00413FF9">
              <w:rPr>
                <w:b/>
                <w:sz w:val="20"/>
                <w:lang w:val="sk-SK"/>
              </w:rPr>
              <w:t>CDAI</w:t>
            </w:r>
            <w:r w:rsidR="007C5412" w:rsidRPr="00413FF9">
              <w:rPr>
                <w:b/>
                <w:sz w:val="20"/>
                <w:lang w:val="sk-SK"/>
              </w:rPr>
              <w:t> </w:t>
            </w:r>
            <w:r w:rsidRPr="00413FF9">
              <w:rPr>
                <w:b/>
                <w:sz w:val="20"/>
                <w:lang w:val="sk-SK"/>
              </w:rPr>
              <w:sym w:font="Symbol" w:char="F0A3"/>
            </w:r>
            <w:r w:rsidR="007C5412" w:rsidRPr="00413FF9">
              <w:rPr>
                <w:b/>
                <w:sz w:val="20"/>
                <w:lang w:val="sk-SK"/>
              </w:rPr>
              <w:t> </w:t>
            </w:r>
            <w:r w:rsidR="00C70ED1" w:rsidRPr="00413FF9">
              <w:rPr>
                <w:b/>
                <w:sz w:val="20"/>
                <w:lang w:val="sk-SK"/>
              </w:rPr>
              <w:t>2,</w:t>
            </w:r>
            <w:r w:rsidRPr="00413FF9">
              <w:rPr>
                <w:b/>
                <w:sz w:val="20"/>
                <w:lang w:val="sk-SK"/>
              </w:rPr>
              <w:t>8:</w:t>
            </w:r>
          </w:p>
        </w:tc>
      </w:tr>
      <w:tr w:rsidR="00D74755" w:rsidRPr="00413FF9" w14:paraId="62DC4DD4" w14:textId="77777777" w:rsidTr="00125426">
        <w:trPr>
          <w:trHeight w:val="255"/>
        </w:trPr>
        <w:tc>
          <w:tcPr>
            <w:tcW w:w="940" w:type="dxa"/>
            <w:tcBorders>
              <w:right w:val="single" w:sz="12" w:space="0" w:color="auto"/>
            </w:tcBorders>
            <w:vAlign w:val="center"/>
          </w:tcPr>
          <w:p w14:paraId="5B3C9A38" w14:textId="77777777" w:rsidR="00D74755" w:rsidRPr="00413FF9" w:rsidRDefault="00D74755" w:rsidP="00D3663B">
            <w:pPr>
              <w:keepNext/>
              <w:spacing w:line="240" w:lineRule="auto"/>
              <w:rPr>
                <w:sz w:val="20"/>
                <w:lang w:val="sk-SK"/>
              </w:rPr>
            </w:pPr>
            <w:r w:rsidRPr="00413FF9">
              <w:rPr>
                <w:sz w:val="20"/>
                <w:lang w:val="sk-SK"/>
              </w:rPr>
              <w:t>12. týždeň</w:t>
            </w:r>
          </w:p>
        </w:tc>
        <w:tc>
          <w:tcPr>
            <w:tcW w:w="561" w:type="dxa"/>
            <w:tcBorders>
              <w:left w:val="single" w:sz="12" w:space="0" w:color="auto"/>
            </w:tcBorders>
            <w:vAlign w:val="center"/>
          </w:tcPr>
          <w:p w14:paraId="3EF5422A" w14:textId="77777777" w:rsidR="00D74755" w:rsidRPr="00413FF9" w:rsidRDefault="00D74755" w:rsidP="00D3663B">
            <w:pPr>
              <w:keepNext/>
              <w:spacing w:line="240" w:lineRule="auto"/>
              <w:rPr>
                <w:sz w:val="20"/>
                <w:szCs w:val="22"/>
                <w:lang w:val="sk-SK"/>
              </w:rPr>
            </w:pPr>
            <w:r w:rsidRPr="00413FF9">
              <w:rPr>
                <w:sz w:val="20"/>
                <w:szCs w:val="22"/>
                <w:lang w:val="sk-SK"/>
              </w:rPr>
              <w:t>7 %</w:t>
            </w:r>
          </w:p>
        </w:tc>
        <w:tc>
          <w:tcPr>
            <w:tcW w:w="701" w:type="dxa"/>
            <w:vAlign w:val="center"/>
          </w:tcPr>
          <w:p w14:paraId="61F82DB5" w14:textId="77777777" w:rsidR="00D74755" w:rsidRPr="00413FF9" w:rsidRDefault="00D74755" w:rsidP="00D3663B">
            <w:pPr>
              <w:keepNext/>
              <w:spacing w:line="240" w:lineRule="auto"/>
              <w:rPr>
                <w:sz w:val="20"/>
                <w:szCs w:val="22"/>
                <w:lang w:val="sk-SK"/>
              </w:rPr>
            </w:pPr>
            <w:r w:rsidRPr="00413FF9">
              <w:rPr>
                <w:sz w:val="20"/>
                <w:szCs w:val="22"/>
                <w:lang w:val="sk-SK"/>
              </w:rPr>
              <w:t>14 %</w:t>
            </w:r>
            <w:r w:rsidRPr="00413FF9">
              <w:rPr>
                <w:sz w:val="20"/>
                <w:szCs w:val="22"/>
                <w:vertAlign w:val="superscript"/>
                <w:lang w:val="sk-SK"/>
              </w:rPr>
              <w:t>*</w:t>
            </w:r>
          </w:p>
        </w:tc>
        <w:tc>
          <w:tcPr>
            <w:tcW w:w="701" w:type="dxa"/>
            <w:tcBorders>
              <w:right w:val="single" w:sz="12" w:space="0" w:color="auto"/>
            </w:tcBorders>
            <w:vAlign w:val="center"/>
          </w:tcPr>
          <w:p w14:paraId="08FE5A8A" w14:textId="77777777" w:rsidR="00D74755" w:rsidRPr="00413FF9" w:rsidRDefault="00D74755" w:rsidP="00D3663B">
            <w:pPr>
              <w:keepNext/>
              <w:spacing w:line="240" w:lineRule="auto"/>
              <w:rPr>
                <w:sz w:val="20"/>
                <w:szCs w:val="22"/>
                <w:lang w:val="sk-SK"/>
              </w:rPr>
            </w:pPr>
            <w:r w:rsidRPr="00413FF9">
              <w:rPr>
                <w:sz w:val="20"/>
                <w:szCs w:val="22"/>
                <w:lang w:val="sk-SK"/>
              </w:rPr>
              <w:t>19 %</w:t>
            </w:r>
            <w:r w:rsidRPr="00413FF9">
              <w:rPr>
                <w:sz w:val="20"/>
                <w:szCs w:val="22"/>
                <w:vertAlign w:val="superscript"/>
                <w:lang w:val="sk-SK"/>
              </w:rPr>
              <w:t>***</w:t>
            </w:r>
          </w:p>
        </w:tc>
        <w:tc>
          <w:tcPr>
            <w:tcW w:w="571" w:type="dxa"/>
            <w:tcBorders>
              <w:left w:val="single" w:sz="12" w:space="0" w:color="auto"/>
            </w:tcBorders>
            <w:vAlign w:val="center"/>
          </w:tcPr>
          <w:p w14:paraId="20E4152F" w14:textId="77777777" w:rsidR="00D74755" w:rsidRPr="00413FF9" w:rsidRDefault="00D74755" w:rsidP="00D3663B">
            <w:pPr>
              <w:keepNext/>
              <w:spacing w:line="240" w:lineRule="auto"/>
              <w:rPr>
                <w:sz w:val="20"/>
                <w:szCs w:val="22"/>
                <w:lang w:val="sk-SK"/>
              </w:rPr>
            </w:pPr>
            <w:r w:rsidRPr="00413FF9">
              <w:rPr>
                <w:sz w:val="20"/>
                <w:szCs w:val="22"/>
                <w:lang w:val="sk-SK"/>
              </w:rPr>
              <w:t>2 %</w:t>
            </w:r>
          </w:p>
        </w:tc>
        <w:tc>
          <w:tcPr>
            <w:tcW w:w="831" w:type="dxa"/>
            <w:vAlign w:val="center"/>
          </w:tcPr>
          <w:p w14:paraId="690D76A0" w14:textId="77777777" w:rsidR="00D74755" w:rsidRPr="00413FF9" w:rsidRDefault="00D74755" w:rsidP="00D3663B">
            <w:pPr>
              <w:keepNext/>
              <w:spacing w:line="240" w:lineRule="auto"/>
              <w:rPr>
                <w:sz w:val="20"/>
                <w:szCs w:val="22"/>
                <w:lang w:val="sk-SK"/>
              </w:rPr>
            </w:pPr>
            <w:r w:rsidRPr="00413FF9">
              <w:rPr>
                <w:sz w:val="20"/>
                <w:szCs w:val="22"/>
                <w:lang w:val="sk-SK"/>
              </w:rPr>
              <w:t>8 %</w:t>
            </w:r>
            <w:r w:rsidRPr="00413FF9">
              <w:rPr>
                <w:sz w:val="20"/>
                <w:szCs w:val="22"/>
                <w:vertAlign w:val="superscript"/>
                <w:lang w:val="sk-SK"/>
              </w:rPr>
              <w:t>***</w:t>
            </w:r>
          </w:p>
        </w:tc>
        <w:tc>
          <w:tcPr>
            <w:tcW w:w="799" w:type="dxa"/>
            <w:tcBorders>
              <w:right w:val="single" w:sz="12" w:space="0" w:color="auto"/>
            </w:tcBorders>
            <w:vAlign w:val="center"/>
          </w:tcPr>
          <w:p w14:paraId="448CCE10" w14:textId="77777777" w:rsidR="00D74755" w:rsidRPr="00413FF9" w:rsidRDefault="00D74755" w:rsidP="00D3663B">
            <w:pPr>
              <w:keepNext/>
              <w:spacing w:line="240" w:lineRule="auto"/>
              <w:rPr>
                <w:sz w:val="20"/>
                <w:szCs w:val="22"/>
                <w:lang w:val="sk-SK"/>
              </w:rPr>
            </w:pPr>
            <w:r w:rsidRPr="00413FF9">
              <w:rPr>
                <w:sz w:val="20"/>
                <w:szCs w:val="22"/>
                <w:lang w:val="sk-SK"/>
              </w:rPr>
              <w:t>7 %</w:t>
            </w:r>
            <w:r w:rsidRPr="00413FF9">
              <w:rPr>
                <w:sz w:val="20"/>
                <w:szCs w:val="22"/>
                <w:vertAlign w:val="superscript"/>
                <w:lang w:val="sk-SK"/>
              </w:rPr>
              <w:t>**</w:t>
            </w:r>
          </w:p>
        </w:tc>
        <w:tc>
          <w:tcPr>
            <w:tcW w:w="685" w:type="dxa"/>
            <w:tcBorders>
              <w:left w:val="single" w:sz="12" w:space="0" w:color="auto"/>
            </w:tcBorders>
            <w:vAlign w:val="center"/>
          </w:tcPr>
          <w:p w14:paraId="68CA11E7" w14:textId="77777777" w:rsidR="00D74755" w:rsidRPr="00413FF9" w:rsidRDefault="00D74755" w:rsidP="00D3663B">
            <w:pPr>
              <w:keepNext/>
              <w:spacing w:line="240" w:lineRule="auto"/>
              <w:rPr>
                <w:sz w:val="20"/>
                <w:szCs w:val="22"/>
                <w:lang w:val="sk-SK"/>
              </w:rPr>
            </w:pPr>
            <w:r w:rsidRPr="00413FF9">
              <w:rPr>
                <w:sz w:val="20"/>
                <w:szCs w:val="22"/>
                <w:lang w:val="sk-SK"/>
              </w:rPr>
              <w:t>2 %</w:t>
            </w:r>
          </w:p>
        </w:tc>
        <w:tc>
          <w:tcPr>
            <w:tcW w:w="685" w:type="dxa"/>
            <w:vAlign w:val="center"/>
          </w:tcPr>
          <w:p w14:paraId="2B1DBFCF" w14:textId="77777777" w:rsidR="00D74755" w:rsidRPr="00413FF9" w:rsidRDefault="00D74755" w:rsidP="00D3663B">
            <w:pPr>
              <w:keepNext/>
              <w:spacing w:line="240" w:lineRule="auto"/>
              <w:rPr>
                <w:sz w:val="20"/>
                <w:szCs w:val="22"/>
                <w:lang w:val="sk-SK"/>
              </w:rPr>
            </w:pPr>
            <w:r w:rsidRPr="00413FF9">
              <w:rPr>
                <w:sz w:val="20"/>
                <w:szCs w:val="22"/>
                <w:lang w:val="sk-SK"/>
              </w:rPr>
              <w:t>10 %</w:t>
            </w:r>
            <w:r w:rsidRPr="00413FF9">
              <w:rPr>
                <w:sz w:val="20"/>
                <w:szCs w:val="22"/>
                <w:vertAlign w:val="superscript"/>
                <w:lang w:val="sk-SK"/>
              </w:rPr>
              <w:t>***</w:t>
            </w:r>
          </w:p>
        </w:tc>
        <w:tc>
          <w:tcPr>
            <w:tcW w:w="685" w:type="dxa"/>
            <w:tcBorders>
              <w:right w:val="single" w:sz="12" w:space="0" w:color="auto"/>
            </w:tcBorders>
            <w:vAlign w:val="center"/>
          </w:tcPr>
          <w:p w14:paraId="2F542977" w14:textId="77777777" w:rsidR="00D74755" w:rsidRPr="00413FF9" w:rsidRDefault="00D74755" w:rsidP="00D3663B">
            <w:pPr>
              <w:keepNext/>
              <w:spacing w:line="240" w:lineRule="auto"/>
              <w:rPr>
                <w:sz w:val="20"/>
                <w:szCs w:val="22"/>
                <w:lang w:val="sk-SK"/>
              </w:rPr>
            </w:pPr>
            <w:r w:rsidRPr="00413FF9">
              <w:rPr>
                <w:sz w:val="20"/>
                <w:szCs w:val="22"/>
                <w:lang w:val="sk-SK"/>
              </w:rPr>
              <w:t>9 %</w:t>
            </w:r>
            <w:r w:rsidRPr="00413FF9">
              <w:rPr>
                <w:sz w:val="20"/>
                <w:szCs w:val="22"/>
                <w:vertAlign w:val="superscript"/>
                <w:lang w:val="sk-SK"/>
              </w:rPr>
              <w:t>***</w:t>
            </w:r>
          </w:p>
        </w:tc>
        <w:tc>
          <w:tcPr>
            <w:tcW w:w="685" w:type="dxa"/>
            <w:tcBorders>
              <w:left w:val="single" w:sz="12" w:space="0" w:color="auto"/>
            </w:tcBorders>
            <w:vAlign w:val="center"/>
          </w:tcPr>
          <w:p w14:paraId="4AC775B9" w14:textId="77777777" w:rsidR="00D74755" w:rsidRPr="00413FF9" w:rsidRDefault="00D74755" w:rsidP="00D3663B">
            <w:pPr>
              <w:keepNext/>
              <w:spacing w:line="240" w:lineRule="auto"/>
              <w:rPr>
                <w:sz w:val="20"/>
                <w:szCs w:val="22"/>
                <w:lang w:val="sk-SK"/>
              </w:rPr>
            </w:pPr>
            <w:r w:rsidRPr="00413FF9">
              <w:rPr>
                <w:sz w:val="20"/>
                <w:szCs w:val="22"/>
                <w:lang w:val="sk-SK"/>
              </w:rPr>
              <w:t>2 %</w:t>
            </w:r>
          </w:p>
        </w:tc>
        <w:tc>
          <w:tcPr>
            <w:tcW w:w="685" w:type="dxa"/>
            <w:vAlign w:val="center"/>
          </w:tcPr>
          <w:p w14:paraId="60FC1C96" w14:textId="77777777" w:rsidR="00D74755" w:rsidRPr="00413FF9" w:rsidRDefault="00D74755" w:rsidP="00D3663B">
            <w:pPr>
              <w:keepNext/>
              <w:spacing w:line="240" w:lineRule="auto"/>
              <w:rPr>
                <w:sz w:val="20"/>
                <w:szCs w:val="22"/>
                <w:lang w:val="sk-SK"/>
              </w:rPr>
            </w:pPr>
            <w:r w:rsidRPr="00413FF9">
              <w:rPr>
                <w:sz w:val="20"/>
                <w:szCs w:val="22"/>
                <w:lang w:val="sk-SK"/>
              </w:rPr>
              <w:t>3 %</w:t>
            </w:r>
          </w:p>
        </w:tc>
        <w:tc>
          <w:tcPr>
            <w:tcW w:w="685" w:type="dxa"/>
            <w:tcBorders>
              <w:right w:val="single" w:sz="12" w:space="0" w:color="auto"/>
            </w:tcBorders>
            <w:vAlign w:val="center"/>
          </w:tcPr>
          <w:p w14:paraId="42E1934A" w14:textId="77777777" w:rsidR="00D74755" w:rsidRPr="00413FF9" w:rsidRDefault="00D74755" w:rsidP="00D3663B">
            <w:pPr>
              <w:keepNext/>
              <w:spacing w:line="240" w:lineRule="auto"/>
              <w:rPr>
                <w:sz w:val="20"/>
                <w:szCs w:val="22"/>
                <w:lang w:val="sk-SK"/>
              </w:rPr>
            </w:pPr>
            <w:r w:rsidRPr="00413FF9">
              <w:rPr>
                <w:sz w:val="20"/>
                <w:szCs w:val="22"/>
                <w:lang w:val="sk-SK"/>
              </w:rPr>
              <w:t>6 %</w:t>
            </w:r>
          </w:p>
        </w:tc>
      </w:tr>
      <w:tr w:rsidR="00D74755" w:rsidRPr="00413FF9" w14:paraId="58056A2F" w14:textId="77777777" w:rsidTr="00125426">
        <w:trPr>
          <w:trHeight w:val="255"/>
        </w:trPr>
        <w:tc>
          <w:tcPr>
            <w:tcW w:w="940" w:type="dxa"/>
            <w:tcBorders>
              <w:bottom w:val="single" w:sz="4" w:space="0" w:color="auto"/>
              <w:right w:val="single" w:sz="12" w:space="0" w:color="auto"/>
            </w:tcBorders>
            <w:vAlign w:val="center"/>
          </w:tcPr>
          <w:p w14:paraId="38A2B6F3" w14:textId="77777777" w:rsidR="00D74755" w:rsidRPr="00413FF9" w:rsidRDefault="00D74755" w:rsidP="00D3663B">
            <w:pPr>
              <w:keepNext/>
              <w:spacing w:line="240" w:lineRule="auto"/>
              <w:rPr>
                <w:sz w:val="20"/>
                <w:lang w:val="sk-SK"/>
              </w:rPr>
            </w:pPr>
            <w:r w:rsidRPr="00413FF9">
              <w:rPr>
                <w:sz w:val="20"/>
                <w:lang w:val="sk-SK"/>
              </w:rPr>
              <w:t>24. týždeň</w:t>
            </w:r>
          </w:p>
        </w:tc>
        <w:tc>
          <w:tcPr>
            <w:tcW w:w="561" w:type="dxa"/>
            <w:tcBorders>
              <w:left w:val="single" w:sz="12" w:space="0" w:color="auto"/>
              <w:bottom w:val="single" w:sz="4" w:space="0" w:color="auto"/>
            </w:tcBorders>
            <w:vAlign w:val="center"/>
          </w:tcPr>
          <w:p w14:paraId="5551688F" w14:textId="77777777" w:rsidR="00D74755" w:rsidRPr="00413FF9" w:rsidRDefault="00D74755" w:rsidP="00D3663B">
            <w:pPr>
              <w:keepNext/>
              <w:spacing w:line="240" w:lineRule="auto"/>
              <w:rPr>
                <w:sz w:val="20"/>
                <w:szCs w:val="22"/>
                <w:lang w:val="sk-SK"/>
              </w:rPr>
            </w:pPr>
            <w:r w:rsidRPr="00413FF9">
              <w:rPr>
                <w:sz w:val="20"/>
                <w:szCs w:val="22"/>
                <w:lang w:val="sk-SK"/>
              </w:rPr>
              <w:t>11 %</w:t>
            </w:r>
          </w:p>
        </w:tc>
        <w:tc>
          <w:tcPr>
            <w:tcW w:w="701" w:type="dxa"/>
            <w:tcBorders>
              <w:bottom w:val="single" w:sz="4" w:space="0" w:color="auto"/>
            </w:tcBorders>
            <w:vAlign w:val="center"/>
          </w:tcPr>
          <w:p w14:paraId="2F251F73" w14:textId="77777777" w:rsidR="00D74755" w:rsidRPr="00413FF9" w:rsidRDefault="00D74755" w:rsidP="00D3663B">
            <w:pPr>
              <w:keepNext/>
              <w:spacing w:line="240" w:lineRule="auto"/>
              <w:rPr>
                <w:sz w:val="20"/>
                <w:szCs w:val="22"/>
                <w:lang w:val="sk-SK"/>
              </w:rPr>
            </w:pPr>
            <w:r w:rsidRPr="00413FF9">
              <w:rPr>
                <w:sz w:val="20"/>
                <w:szCs w:val="22"/>
                <w:lang w:val="sk-SK"/>
              </w:rPr>
              <w:t>21 %</w:t>
            </w:r>
            <w:r w:rsidRPr="00413FF9">
              <w:rPr>
                <w:sz w:val="20"/>
                <w:szCs w:val="22"/>
                <w:vertAlign w:val="superscript"/>
                <w:lang w:val="sk-SK"/>
              </w:rPr>
              <w:t>**</w:t>
            </w:r>
          </w:p>
        </w:tc>
        <w:tc>
          <w:tcPr>
            <w:tcW w:w="701" w:type="dxa"/>
            <w:tcBorders>
              <w:bottom w:val="single" w:sz="4" w:space="0" w:color="auto"/>
              <w:right w:val="single" w:sz="12" w:space="0" w:color="auto"/>
            </w:tcBorders>
            <w:vAlign w:val="center"/>
          </w:tcPr>
          <w:p w14:paraId="3E344F07" w14:textId="77777777" w:rsidR="00D74755" w:rsidRPr="00413FF9" w:rsidRDefault="00D74755" w:rsidP="00D3663B">
            <w:pPr>
              <w:keepNext/>
              <w:spacing w:line="240" w:lineRule="auto"/>
              <w:rPr>
                <w:sz w:val="20"/>
                <w:szCs w:val="22"/>
                <w:lang w:val="sk-SK"/>
              </w:rPr>
            </w:pPr>
            <w:r w:rsidRPr="00413FF9">
              <w:rPr>
                <w:sz w:val="20"/>
                <w:szCs w:val="22"/>
                <w:lang w:val="sk-SK"/>
              </w:rPr>
              <w:t>22 %</w:t>
            </w:r>
            <w:r w:rsidRPr="00413FF9">
              <w:rPr>
                <w:sz w:val="20"/>
                <w:szCs w:val="22"/>
                <w:vertAlign w:val="superscript"/>
                <w:lang w:val="sk-SK"/>
              </w:rPr>
              <w:t>**</w:t>
            </w:r>
          </w:p>
        </w:tc>
        <w:tc>
          <w:tcPr>
            <w:tcW w:w="571" w:type="dxa"/>
            <w:tcBorders>
              <w:left w:val="single" w:sz="12" w:space="0" w:color="auto"/>
              <w:bottom w:val="single" w:sz="4" w:space="0" w:color="auto"/>
            </w:tcBorders>
            <w:vAlign w:val="center"/>
          </w:tcPr>
          <w:p w14:paraId="77C8879F" w14:textId="77777777" w:rsidR="00D74755" w:rsidRPr="00413FF9" w:rsidRDefault="00D74755" w:rsidP="00D3663B">
            <w:pPr>
              <w:keepNext/>
              <w:spacing w:line="240" w:lineRule="auto"/>
              <w:rPr>
                <w:sz w:val="20"/>
                <w:szCs w:val="22"/>
                <w:lang w:val="sk-SK"/>
              </w:rPr>
            </w:pPr>
            <w:r w:rsidRPr="00413FF9">
              <w:rPr>
                <w:sz w:val="20"/>
                <w:szCs w:val="22"/>
                <w:lang w:val="sk-SK"/>
              </w:rPr>
              <w:t>4 %</w:t>
            </w:r>
          </w:p>
        </w:tc>
        <w:tc>
          <w:tcPr>
            <w:tcW w:w="831" w:type="dxa"/>
            <w:tcBorders>
              <w:bottom w:val="single" w:sz="4" w:space="0" w:color="auto"/>
            </w:tcBorders>
            <w:vAlign w:val="center"/>
          </w:tcPr>
          <w:p w14:paraId="6307D4EC" w14:textId="77777777" w:rsidR="00D74755" w:rsidRPr="00413FF9" w:rsidRDefault="00D74755" w:rsidP="00D3663B">
            <w:pPr>
              <w:keepNext/>
              <w:spacing w:line="240" w:lineRule="auto"/>
              <w:rPr>
                <w:sz w:val="20"/>
                <w:szCs w:val="22"/>
                <w:lang w:val="sk-SK"/>
              </w:rPr>
            </w:pPr>
            <w:r w:rsidRPr="00413FF9">
              <w:rPr>
                <w:sz w:val="20"/>
                <w:szCs w:val="22"/>
                <w:lang w:val="sk-SK"/>
              </w:rPr>
              <w:t>16 %</w:t>
            </w:r>
            <w:r w:rsidRPr="00413FF9">
              <w:rPr>
                <w:sz w:val="20"/>
                <w:szCs w:val="22"/>
                <w:vertAlign w:val="superscript"/>
                <w:lang w:val="sk-SK"/>
              </w:rPr>
              <w:t>***</w:t>
            </w:r>
          </w:p>
        </w:tc>
        <w:tc>
          <w:tcPr>
            <w:tcW w:w="799" w:type="dxa"/>
            <w:tcBorders>
              <w:bottom w:val="single" w:sz="4" w:space="0" w:color="auto"/>
              <w:right w:val="single" w:sz="12" w:space="0" w:color="auto"/>
            </w:tcBorders>
            <w:vAlign w:val="center"/>
          </w:tcPr>
          <w:p w14:paraId="3E804CCF" w14:textId="77777777" w:rsidR="00D74755" w:rsidRPr="00413FF9" w:rsidRDefault="00D74755" w:rsidP="00D3663B">
            <w:pPr>
              <w:keepNext/>
              <w:spacing w:line="240" w:lineRule="auto"/>
              <w:rPr>
                <w:sz w:val="20"/>
                <w:szCs w:val="22"/>
                <w:lang w:val="sk-SK"/>
              </w:rPr>
            </w:pPr>
            <w:r w:rsidRPr="00413FF9">
              <w:rPr>
                <w:sz w:val="20"/>
                <w:szCs w:val="22"/>
                <w:lang w:val="sk-SK"/>
              </w:rPr>
              <w:t>12 %</w:t>
            </w:r>
            <w:r w:rsidRPr="00413FF9">
              <w:rPr>
                <w:sz w:val="20"/>
                <w:szCs w:val="22"/>
                <w:vertAlign w:val="superscript"/>
                <w:lang w:val="sk-SK"/>
              </w:rPr>
              <w:t>***</w:t>
            </w:r>
          </w:p>
        </w:tc>
        <w:tc>
          <w:tcPr>
            <w:tcW w:w="685" w:type="dxa"/>
            <w:tcBorders>
              <w:left w:val="single" w:sz="12" w:space="0" w:color="auto"/>
              <w:bottom w:val="single" w:sz="4" w:space="0" w:color="auto"/>
            </w:tcBorders>
            <w:vAlign w:val="center"/>
          </w:tcPr>
          <w:p w14:paraId="5B0F6A54" w14:textId="77777777" w:rsidR="00D74755" w:rsidRPr="00413FF9" w:rsidRDefault="00D74755" w:rsidP="00D3663B">
            <w:pPr>
              <w:keepNext/>
              <w:spacing w:line="240" w:lineRule="auto"/>
              <w:rPr>
                <w:sz w:val="20"/>
                <w:szCs w:val="22"/>
                <w:lang w:val="sk-SK"/>
              </w:rPr>
            </w:pPr>
            <w:r w:rsidRPr="00413FF9">
              <w:rPr>
                <w:sz w:val="20"/>
                <w:szCs w:val="22"/>
                <w:lang w:val="sk-SK"/>
              </w:rPr>
              <w:t>4 %</w:t>
            </w:r>
          </w:p>
        </w:tc>
        <w:tc>
          <w:tcPr>
            <w:tcW w:w="685" w:type="dxa"/>
            <w:tcBorders>
              <w:bottom w:val="single" w:sz="4" w:space="0" w:color="auto"/>
            </w:tcBorders>
            <w:vAlign w:val="center"/>
          </w:tcPr>
          <w:p w14:paraId="796EFD24" w14:textId="77777777" w:rsidR="00D74755" w:rsidRPr="00413FF9" w:rsidRDefault="00D74755" w:rsidP="00D3663B">
            <w:pPr>
              <w:keepNext/>
              <w:spacing w:line="240" w:lineRule="auto"/>
              <w:rPr>
                <w:sz w:val="20"/>
                <w:szCs w:val="22"/>
                <w:lang w:val="sk-SK"/>
              </w:rPr>
            </w:pPr>
            <w:r w:rsidRPr="00413FF9">
              <w:rPr>
                <w:sz w:val="20"/>
                <w:szCs w:val="22"/>
                <w:lang w:val="sk-SK"/>
              </w:rPr>
              <w:t>15 %</w:t>
            </w:r>
            <w:r w:rsidRPr="00413FF9">
              <w:rPr>
                <w:sz w:val="20"/>
                <w:szCs w:val="22"/>
                <w:vertAlign w:val="superscript"/>
                <w:lang w:val="sk-SK"/>
              </w:rPr>
              <w:t>***</w:t>
            </w:r>
          </w:p>
        </w:tc>
        <w:tc>
          <w:tcPr>
            <w:tcW w:w="685" w:type="dxa"/>
            <w:tcBorders>
              <w:bottom w:val="single" w:sz="4" w:space="0" w:color="auto"/>
              <w:right w:val="single" w:sz="12" w:space="0" w:color="auto"/>
            </w:tcBorders>
            <w:vAlign w:val="center"/>
          </w:tcPr>
          <w:p w14:paraId="31F24C1C" w14:textId="77777777" w:rsidR="00D74755" w:rsidRPr="00413FF9" w:rsidRDefault="00D74755" w:rsidP="00D3663B">
            <w:pPr>
              <w:keepNext/>
              <w:spacing w:line="240" w:lineRule="auto"/>
              <w:rPr>
                <w:sz w:val="20"/>
                <w:szCs w:val="22"/>
                <w:lang w:val="sk-SK"/>
              </w:rPr>
            </w:pPr>
            <w:r w:rsidRPr="00413FF9">
              <w:rPr>
                <w:sz w:val="20"/>
                <w:szCs w:val="22"/>
                <w:lang w:val="sk-SK"/>
              </w:rPr>
              <w:t>15 %</w:t>
            </w:r>
            <w:r w:rsidRPr="00413FF9">
              <w:rPr>
                <w:sz w:val="20"/>
                <w:szCs w:val="22"/>
                <w:vertAlign w:val="superscript"/>
                <w:lang w:val="sk-SK"/>
              </w:rPr>
              <w:t>***</w:t>
            </w:r>
          </w:p>
        </w:tc>
        <w:tc>
          <w:tcPr>
            <w:tcW w:w="685" w:type="dxa"/>
            <w:tcBorders>
              <w:left w:val="single" w:sz="12" w:space="0" w:color="auto"/>
              <w:bottom w:val="single" w:sz="4" w:space="0" w:color="auto"/>
            </w:tcBorders>
            <w:vAlign w:val="center"/>
          </w:tcPr>
          <w:p w14:paraId="375E95BB" w14:textId="77777777" w:rsidR="00D74755" w:rsidRPr="00413FF9" w:rsidRDefault="00D74755" w:rsidP="00D3663B">
            <w:pPr>
              <w:keepNext/>
              <w:spacing w:line="240" w:lineRule="auto"/>
              <w:rPr>
                <w:sz w:val="20"/>
                <w:szCs w:val="22"/>
                <w:lang w:val="sk-SK"/>
              </w:rPr>
            </w:pPr>
            <w:r w:rsidRPr="00413FF9">
              <w:rPr>
                <w:sz w:val="20"/>
                <w:szCs w:val="22"/>
                <w:lang w:val="sk-SK"/>
              </w:rPr>
              <w:t>3 %</w:t>
            </w:r>
          </w:p>
        </w:tc>
        <w:tc>
          <w:tcPr>
            <w:tcW w:w="685" w:type="dxa"/>
            <w:tcBorders>
              <w:bottom w:val="single" w:sz="4" w:space="0" w:color="auto"/>
            </w:tcBorders>
            <w:vAlign w:val="center"/>
          </w:tcPr>
          <w:p w14:paraId="42A2EC51" w14:textId="77777777" w:rsidR="00D74755" w:rsidRPr="00413FF9" w:rsidRDefault="00D74755" w:rsidP="00D3663B">
            <w:pPr>
              <w:keepNext/>
              <w:spacing w:line="240" w:lineRule="auto"/>
              <w:rPr>
                <w:sz w:val="20"/>
                <w:szCs w:val="22"/>
                <w:lang w:val="sk-SK"/>
              </w:rPr>
            </w:pPr>
            <w:r w:rsidRPr="00413FF9">
              <w:rPr>
                <w:sz w:val="20"/>
                <w:szCs w:val="22"/>
                <w:lang w:val="sk-SK"/>
              </w:rPr>
              <w:t>5 %</w:t>
            </w:r>
          </w:p>
        </w:tc>
        <w:tc>
          <w:tcPr>
            <w:tcW w:w="685" w:type="dxa"/>
            <w:tcBorders>
              <w:bottom w:val="single" w:sz="4" w:space="0" w:color="auto"/>
              <w:right w:val="single" w:sz="12" w:space="0" w:color="auto"/>
            </w:tcBorders>
            <w:vAlign w:val="center"/>
          </w:tcPr>
          <w:p w14:paraId="7F50C0E7" w14:textId="77777777" w:rsidR="00D74755" w:rsidRPr="00413FF9" w:rsidRDefault="00D74755" w:rsidP="00D3663B">
            <w:pPr>
              <w:keepNext/>
              <w:spacing w:line="240" w:lineRule="auto"/>
              <w:rPr>
                <w:sz w:val="20"/>
                <w:szCs w:val="22"/>
                <w:lang w:val="sk-SK"/>
              </w:rPr>
            </w:pPr>
            <w:r w:rsidRPr="00413FF9">
              <w:rPr>
                <w:sz w:val="20"/>
                <w:szCs w:val="22"/>
                <w:lang w:val="sk-SK"/>
              </w:rPr>
              <w:t>9 %</w:t>
            </w:r>
            <w:r w:rsidRPr="00413FF9">
              <w:rPr>
                <w:sz w:val="20"/>
                <w:szCs w:val="22"/>
                <w:vertAlign w:val="superscript"/>
                <w:lang w:val="sk-SK"/>
              </w:rPr>
              <w:t>*</w:t>
            </w:r>
          </w:p>
        </w:tc>
      </w:tr>
      <w:tr w:rsidR="00D74755" w:rsidRPr="00413FF9" w14:paraId="24F19537" w14:textId="77777777" w:rsidTr="00125426">
        <w:trPr>
          <w:trHeight w:val="255"/>
        </w:trPr>
        <w:tc>
          <w:tcPr>
            <w:tcW w:w="940" w:type="dxa"/>
            <w:tcBorders>
              <w:bottom w:val="single" w:sz="4" w:space="0" w:color="auto"/>
              <w:right w:val="single" w:sz="12" w:space="0" w:color="auto"/>
            </w:tcBorders>
            <w:vAlign w:val="center"/>
          </w:tcPr>
          <w:p w14:paraId="62C7681C" w14:textId="77777777" w:rsidR="00D74755" w:rsidRPr="00413FF9" w:rsidRDefault="00D74755" w:rsidP="00D3663B">
            <w:pPr>
              <w:keepNext/>
              <w:spacing w:line="240" w:lineRule="auto"/>
              <w:rPr>
                <w:sz w:val="20"/>
                <w:lang w:val="sk-SK"/>
              </w:rPr>
            </w:pPr>
            <w:r w:rsidRPr="00413FF9">
              <w:rPr>
                <w:sz w:val="20"/>
                <w:lang w:val="sk-SK"/>
              </w:rPr>
              <w:t>52. týždeň</w:t>
            </w:r>
          </w:p>
        </w:tc>
        <w:tc>
          <w:tcPr>
            <w:tcW w:w="561" w:type="dxa"/>
            <w:tcBorders>
              <w:left w:val="single" w:sz="12" w:space="0" w:color="auto"/>
              <w:bottom w:val="single" w:sz="4" w:space="0" w:color="auto"/>
            </w:tcBorders>
            <w:vAlign w:val="center"/>
          </w:tcPr>
          <w:p w14:paraId="16F1EE9D" w14:textId="77777777" w:rsidR="00D74755" w:rsidRPr="00413FF9" w:rsidRDefault="00D74755" w:rsidP="00D3663B">
            <w:pPr>
              <w:keepNext/>
              <w:spacing w:line="240" w:lineRule="auto"/>
              <w:rPr>
                <w:sz w:val="20"/>
                <w:szCs w:val="22"/>
                <w:lang w:val="sk-SK"/>
              </w:rPr>
            </w:pPr>
            <w:r w:rsidRPr="00413FF9">
              <w:rPr>
                <w:sz w:val="20"/>
                <w:szCs w:val="22"/>
                <w:lang w:val="sk-SK"/>
              </w:rPr>
              <w:t>16 %</w:t>
            </w:r>
          </w:p>
        </w:tc>
        <w:tc>
          <w:tcPr>
            <w:tcW w:w="701" w:type="dxa"/>
            <w:tcBorders>
              <w:bottom w:val="single" w:sz="4" w:space="0" w:color="auto"/>
            </w:tcBorders>
            <w:vAlign w:val="center"/>
          </w:tcPr>
          <w:p w14:paraId="5A5BBADA" w14:textId="77777777" w:rsidR="00D74755" w:rsidRPr="00413FF9" w:rsidRDefault="00D74755" w:rsidP="00D3663B">
            <w:pPr>
              <w:keepNext/>
              <w:spacing w:line="240" w:lineRule="auto"/>
              <w:rPr>
                <w:sz w:val="20"/>
                <w:szCs w:val="22"/>
                <w:lang w:val="sk-SK"/>
              </w:rPr>
            </w:pPr>
            <w:r w:rsidRPr="00413FF9">
              <w:rPr>
                <w:sz w:val="20"/>
                <w:szCs w:val="22"/>
                <w:lang w:val="sk-SK"/>
              </w:rPr>
              <w:t>25 %</w:t>
            </w:r>
            <w:r w:rsidRPr="00413FF9">
              <w:rPr>
                <w:sz w:val="20"/>
                <w:szCs w:val="22"/>
                <w:vertAlign w:val="superscript"/>
                <w:lang w:val="sk-SK"/>
              </w:rPr>
              <w:t>*</w:t>
            </w:r>
          </w:p>
        </w:tc>
        <w:tc>
          <w:tcPr>
            <w:tcW w:w="701" w:type="dxa"/>
            <w:tcBorders>
              <w:bottom w:val="single" w:sz="4" w:space="0" w:color="auto"/>
              <w:right w:val="single" w:sz="12" w:space="0" w:color="auto"/>
            </w:tcBorders>
            <w:vAlign w:val="center"/>
          </w:tcPr>
          <w:p w14:paraId="0C1C116B" w14:textId="77777777" w:rsidR="00D74755" w:rsidRPr="00413FF9" w:rsidRDefault="00D74755" w:rsidP="00D3663B">
            <w:pPr>
              <w:keepNext/>
              <w:spacing w:line="240" w:lineRule="auto"/>
              <w:rPr>
                <w:sz w:val="20"/>
                <w:szCs w:val="22"/>
                <w:lang w:val="sk-SK"/>
              </w:rPr>
            </w:pPr>
            <w:r w:rsidRPr="00413FF9">
              <w:rPr>
                <w:sz w:val="20"/>
                <w:szCs w:val="22"/>
                <w:lang w:val="sk-SK"/>
              </w:rPr>
              <w:t>28 %</w:t>
            </w:r>
            <w:r w:rsidRPr="00413FF9">
              <w:rPr>
                <w:sz w:val="20"/>
                <w:szCs w:val="22"/>
                <w:vertAlign w:val="superscript"/>
                <w:lang w:val="sk-SK"/>
              </w:rPr>
              <w:t>**</w:t>
            </w:r>
          </w:p>
        </w:tc>
        <w:tc>
          <w:tcPr>
            <w:tcW w:w="571" w:type="dxa"/>
            <w:tcBorders>
              <w:left w:val="single" w:sz="12" w:space="0" w:color="auto"/>
              <w:bottom w:val="single" w:sz="4" w:space="0" w:color="auto"/>
            </w:tcBorders>
            <w:shd w:val="clear" w:color="auto" w:fill="D9D9D9"/>
            <w:vAlign w:val="center"/>
          </w:tcPr>
          <w:p w14:paraId="2BD4EFA4" w14:textId="77777777" w:rsidR="00D74755" w:rsidRPr="00413FF9" w:rsidRDefault="00D74755" w:rsidP="00D3663B">
            <w:pPr>
              <w:keepNext/>
              <w:spacing w:line="240" w:lineRule="auto"/>
              <w:rPr>
                <w:sz w:val="20"/>
                <w:szCs w:val="22"/>
                <w:lang w:val="sk-SK"/>
              </w:rPr>
            </w:pPr>
          </w:p>
        </w:tc>
        <w:tc>
          <w:tcPr>
            <w:tcW w:w="831" w:type="dxa"/>
            <w:tcBorders>
              <w:bottom w:val="single" w:sz="4" w:space="0" w:color="auto"/>
            </w:tcBorders>
            <w:vAlign w:val="center"/>
          </w:tcPr>
          <w:p w14:paraId="22FA4225" w14:textId="77777777" w:rsidR="00D74755" w:rsidRPr="00413FF9" w:rsidRDefault="00D74755" w:rsidP="00D3663B">
            <w:pPr>
              <w:keepNext/>
              <w:spacing w:line="240" w:lineRule="auto"/>
              <w:rPr>
                <w:sz w:val="20"/>
                <w:szCs w:val="22"/>
                <w:lang w:val="sk-SK"/>
              </w:rPr>
            </w:pPr>
            <w:r w:rsidRPr="00413FF9">
              <w:rPr>
                <w:sz w:val="20"/>
                <w:szCs w:val="22"/>
                <w:lang w:val="sk-SK"/>
              </w:rPr>
              <w:t>22 %</w:t>
            </w:r>
          </w:p>
        </w:tc>
        <w:tc>
          <w:tcPr>
            <w:tcW w:w="799" w:type="dxa"/>
            <w:tcBorders>
              <w:bottom w:val="single" w:sz="4" w:space="0" w:color="auto"/>
              <w:right w:val="single" w:sz="12" w:space="0" w:color="auto"/>
            </w:tcBorders>
            <w:vAlign w:val="center"/>
          </w:tcPr>
          <w:p w14:paraId="75C83791" w14:textId="77777777" w:rsidR="00D74755" w:rsidRPr="00413FF9" w:rsidRDefault="00D74755" w:rsidP="00D3663B">
            <w:pPr>
              <w:keepNext/>
              <w:spacing w:line="240" w:lineRule="auto"/>
              <w:rPr>
                <w:sz w:val="20"/>
                <w:szCs w:val="22"/>
                <w:lang w:val="sk-SK"/>
              </w:rPr>
            </w:pPr>
            <w:r w:rsidRPr="00413FF9">
              <w:rPr>
                <w:sz w:val="20"/>
                <w:szCs w:val="22"/>
                <w:lang w:val="sk-SK"/>
              </w:rPr>
              <w:t>18 %</w:t>
            </w:r>
          </w:p>
        </w:tc>
        <w:tc>
          <w:tcPr>
            <w:tcW w:w="685" w:type="dxa"/>
            <w:tcBorders>
              <w:left w:val="single" w:sz="12" w:space="0" w:color="auto"/>
              <w:bottom w:val="single" w:sz="4" w:space="0" w:color="auto"/>
            </w:tcBorders>
            <w:shd w:val="clear" w:color="auto" w:fill="D9D9D9"/>
            <w:vAlign w:val="center"/>
          </w:tcPr>
          <w:p w14:paraId="1D08A360" w14:textId="77777777" w:rsidR="00D74755" w:rsidRPr="00413FF9" w:rsidRDefault="00D74755" w:rsidP="00D3663B">
            <w:pPr>
              <w:keepNext/>
              <w:spacing w:line="240" w:lineRule="auto"/>
              <w:rPr>
                <w:sz w:val="20"/>
                <w:szCs w:val="22"/>
                <w:lang w:val="sk-SK"/>
              </w:rPr>
            </w:pPr>
          </w:p>
        </w:tc>
        <w:tc>
          <w:tcPr>
            <w:tcW w:w="685" w:type="dxa"/>
            <w:tcBorders>
              <w:bottom w:val="single" w:sz="4" w:space="0" w:color="auto"/>
            </w:tcBorders>
            <w:shd w:val="clear" w:color="auto" w:fill="D9D9D9"/>
            <w:vAlign w:val="center"/>
          </w:tcPr>
          <w:p w14:paraId="6F704A5A" w14:textId="77777777" w:rsidR="00D74755" w:rsidRPr="00413FF9" w:rsidRDefault="00D74755" w:rsidP="00D3663B">
            <w:pPr>
              <w:keepNext/>
              <w:spacing w:line="240" w:lineRule="auto"/>
              <w:rPr>
                <w:sz w:val="20"/>
                <w:szCs w:val="22"/>
                <w:lang w:val="sk-SK"/>
              </w:rPr>
            </w:pPr>
          </w:p>
        </w:tc>
        <w:tc>
          <w:tcPr>
            <w:tcW w:w="685" w:type="dxa"/>
            <w:tcBorders>
              <w:bottom w:val="single" w:sz="4" w:space="0" w:color="auto"/>
              <w:right w:val="single" w:sz="12" w:space="0" w:color="auto"/>
            </w:tcBorders>
            <w:shd w:val="clear" w:color="auto" w:fill="D9D9D9"/>
            <w:vAlign w:val="center"/>
          </w:tcPr>
          <w:p w14:paraId="41E14C8A" w14:textId="77777777" w:rsidR="00D74755" w:rsidRPr="00413FF9" w:rsidRDefault="00D74755" w:rsidP="00D3663B">
            <w:pPr>
              <w:keepNext/>
              <w:spacing w:line="240" w:lineRule="auto"/>
              <w:rPr>
                <w:sz w:val="20"/>
                <w:szCs w:val="22"/>
                <w:lang w:val="sk-SK"/>
              </w:rPr>
            </w:pPr>
          </w:p>
        </w:tc>
        <w:tc>
          <w:tcPr>
            <w:tcW w:w="685" w:type="dxa"/>
            <w:tcBorders>
              <w:left w:val="single" w:sz="12" w:space="0" w:color="auto"/>
              <w:bottom w:val="single" w:sz="4" w:space="0" w:color="auto"/>
            </w:tcBorders>
            <w:shd w:val="clear" w:color="auto" w:fill="D9D9D9"/>
            <w:vAlign w:val="center"/>
          </w:tcPr>
          <w:p w14:paraId="7B422F0F" w14:textId="77777777" w:rsidR="00D74755" w:rsidRPr="00413FF9" w:rsidRDefault="00D74755" w:rsidP="00D3663B">
            <w:pPr>
              <w:keepNext/>
              <w:spacing w:line="240" w:lineRule="auto"/>
              <w:rPr>
                <w:sz w:val="20"/>
                <w:szCs w:val="22"/>
                <w:lang w:val="sk-SK"/>
              </w:rPr>
            </w:pPr>
          </w:p>
        </w:tc>
        <w:tc>
          <w:tcPr>
            <w:tcW w:w="685" w:type="dxa"/>
            <w:tcBorders>
              <w:bottom w:val="single" w:sz="4" w:space="0" w:color="auto"/>
            </w:tcBorders>
            <w:shd w:val="clear" w:color="auto" w:fill="D9D9D9"/>
            <w:vAlign w:val="center"/>
          </w:tcPr>
          <w:p w14:paraId="351445FD" w14:textId="77777777" w:rsidR="00D74755" w:rsidRPr="00413FF9" w:rsidRDefault="00D74755" w:rsidP="00D3663B">
            <w:pPr>
              <w:keepNext/>
              <w:spacing w:line="240" w:lineRule="auto"/>
              <w:rPr>
                <w:sz w:val="20"/>
                <w:szCs w:val="22"/>
                <w:lang w:val="sk-SK"/>
              </w:rPr>
            </w:pPr>
          </w:p>
        </w:tc>
        <w:tc>
          <w:tcPr>
            <w:tcW w:w="685" w:type="dxa"/>
            <w:tcBorders>
              <w:bottom w:val="single" w:sz="4" w:space="0" w:color="auto"/>
              <w:right w:val="single" w:sz="12" w:space="0" w:color="auto"/>
            </w:tcBorders>
            <w:shd w:val="clear" w:color="auto" w:fill="D9D9D9"/>
            <w:vAlign w:val="center"/>
          </w:tcPr>
          <w:p w14:paraId="65CDD858" w14:textId="77777777" w:rsidR="00D74755" w:rsidRPr="00413FF9" w:rsidRDefault="00D74755" w:rsidP="00D3663B">
            <w:pPr>
              <w:keepNext/>
              <w:spacing w:line="240" w:lineRule="auto"/>
              <w:rPr>
                <w:sz w:val="20"/>
                <w:szCs w:val="22"/>
                <w:lang w:val="sk-SK"/>
              </w:rPr>
            </w:pPr>
          </w:p>
        </w:tc>
      </w:tr>
      <w:tr w:rsidR="00F83DFF" w:rsidRPr="00413FF9" w14:paraId="19F76D16" w14:textId="77777777" w:rsidTr="00125426">
        <w:trPr>
          <w:trHeight w:val="255"/>
        </w:trPr>
        <w:tc>
          <w:tcPr>
            <w:tcW w:w="9214" w:type="dxa"/>
            <w:gridSpan w:val="13"/>
            <w:tcBorders>
              <w:top w:val="single" w:sz="4" w:space="0" w:color="auto"/>
              <w:right w:val="single" w:sz="12" w:space="0" w:color="auto"/>
            </w:tcBorders>
            <w:vAlign w:val="center"/>
          </w:tcPr>
          <w:p w14:paraId="62F63260" w14:textId="77777777" w:rsidR="00F83DFF" w:rsidRPr="00413FF9" w:rsidRDefault="00F83DFF" w:rsidP="00D3663B">
            <w:pPr>
              <w:keepNext/>
              <w:spacing w:line="240" w:lineRule="auto"/>
              <w:rPr>
                <w:b/>
                <w:sz w:val="20"/>
                <w:lang w:val="sk-SK"/>
              </w:rPr>
            </w:pPr>
            <w:r w:rsidRPr="00413FF9">
              <w:rPr>
                <w:b/>
                <w:sz w:val="20"/>
                <w:lang w:val="sk-SK"/>
              </w:rPr>
              <w:t>HAQ-DI Minim</w:t>
            </w:r>
            <w:r w:rsidR="00BB7072" w:rsidRPr="00413FF9">
              <w:rPr>
                <w:b/>
                <w:sz w:val="20"/>
                <w:lang w:val="sk-SK"/>
              </w:rPr>
              <w:t>álny</w:t>
            </w:r>
            <w:r w:rsidRPr="00413FF9">
              <w:rPr>
                <w:b/>
                <w:sz w:val="20"/>
                <w:lang w:val="sk-SK"/>
              </w:rPr>
              <w:t xml:space="preserve"> </w:t>
            </w:r>
            <w:r w:rsidR="00BB7072" w:rsidRPr="00413FF9">
              <w:rPr>
                <w:b/>
                <w:sz w:val="20"/>
                <w:lang w:val="sk-SK"/>
              </w:rPr>
              <w:t>klinicky významný</w:t>
            </w:r>
            <w:r w:rsidR="00F13598" w:rsidRPr="00413FF9">
              <w:rPr>
                <w:b/>
                <w:sz w:val="20"/>
                <w:lang w:val="sk-SK"/>
              </w:rPr>
              <w:t xml:space="preserve"> </w:t>
            </w:r>
            <w:r w:rsidR="00833C94" w:rsidRPr="00413FF9">
              <w:rPr>
                <w:b/>
                <w:sz w:val="20"/>
                <w:lang w:val="sk-SK"/>
              </w:rPr>
              <w:t>ro</w:t>
            </w:r>
            <w:r w:rsidR="00BB7072" w:rsidRPr="00413FF9">
              <w:rPr>
                <w:b/>
                <w:sz w:val="20"/>
                <w:lang w:val="sk-SK"/>
              </w:rPr>
              <w:t>zdiel</w:t>
            </w:r>
            <w:r w:rsidRPr="00413FF9">
              <w:rPr>
                <w:b/>
                <w:sz w:val="20"/>
                <w:lang w:val="sk-SK"/>
              </w:rPr>
              <w:t xml:space="preserve"> (</w:t>
            </w:r>
            <w:r w:rsidR="00BB7072" w:rsidRPr="00413FF9">
              <w:rPr>
                <w:rFonts w:eastAsia="MS Mincho"/>
                <w:b/>
                <w:sz w:val="20"/>
                <w:lang w:val="sk-SK" w:eastAsia="ja-JP"/>
              </w:rPr>
              <w:t>zníženie</w:t>
            </w:r>
            <w:r w:rsidRPr="00413FF9">
              <w:rPr>
                <w:rFonts w:eastAsia="MS Mincho"/>
                <w:b/>
                <w:sz w:val="20"/>
                <w:lang w:val="sk-SK" w:eastAsia="ja-JP"/>
              </w:rPr>
              <w:t xml:space="preserve"> HAQ-DI </w:t>
            </w:r>
            <w:r w:rsidR="00BB7072" w:rsidRPr="00413FF9">
              <w:rPr>
                <w:rFonts w:eastAsia="MS Mincho"/>
                <w:b/>
                <w:sz w:val="20"/>
                <w:lang w:val="sk-SK" w:eastAsia="ja-JP"/>
              </w:rPr>
              <w:t>skóre o</w:t>
            </w:r>
            <w:r w:rsidRPr="00413FF9">
              <w:rPr>
                <w:rFonts w:eastAsia="MS Mincho"/>
                <w:b/>
                <w:sz w:val="20"/>
                <w:lang w:val="sk-SK" w:eastAsia="ja-JP"/>
              </w:rPr>
              <w:t xml:space="preserve"> </w:t>
            </w:r>
            <w:r w:rsidR="00BB7072" w:rsidRPr="00413FF9">
              <w:rPr>
                <w:b/>
                <w:sz w:val="20"/>
                <w:lang w:val="sk-SK"/>
              </w:rPr>
              <w:t>≥ 0,</w:t>
            </w:r>
            <w:r w:rsidRPr="00413FF9">
              <w:rPr>
                <w:b/>
                <w:sz w:val="20"/>
                <w:lang w:val="sk-SK"/>
              </w:rPr>
              <w:t>30):</w:t>
            </w:r>
          </w:p>
        </w:tc>
      </w:tr>
      <w:tr w:rsidR="00D74755" w:rsidRPr="00413FF9" w14:paraId="20819776" w14:textId="77777777" w:rsidTr="00125426">
        <w:trPr>
          <w:trHeight w:val="255"/>
        </w:trPr>
        <w:tc>
          <w:tcPr>
            <w:tcW w:w="940" w:type="dxa"/>
            <w:tcBorders>
              <w:right w:val="single" w:sz="12" w:space="0" w:color="auto"/>
            </w:tcBorders>
            <w:vAlign w:val="center"/>
          </w:tcPr>
          <w:p w14:paraId="4420A129" w14:textId="77777777" w:rsidR="00D74755" w:rsidRPr="00413FF9" w:rsidRDefault="00D74755" w:rsidP="00D3663B">
            <w:pPr>
              <w:keepNext/>
              <w:spacing w:line="240" w:lineRule="auto"/>
              <w:rPr>
                <w:sz w:val="20"/>
                <w:lang w:val="sk-SK"/>
              </w:rPr>
            </w:pPr>
            <w:r w:rsidRPr="00413FF9">
              <w:rPr>
                <w:sz w:val="20"/>
                <w:lang w:val="sk-SK"/>
              </w:rPr>
              <w:t>12. týždeň</w:t>
            </w:r>
          </w:p>
        </w:tc>
        <w:tc>
          <w:tcPr>
            <w:tcW w:w="561" w:type="dxa"/>
            <w:tcBorders>
              <w:left w:val="single" w:sz="12" w:space="0" w:color="auto"/>
            </w:tcBorders>
            <w:vAlign w:val="center"/>
          </w:tcPr>
          <w:p w14:paraId="32D37644" w14:textId="77777777" w:rsidR="00D74755" w:rsidRPr="00413FF9" w:rsidRDefault="00D74755" w:rsidP="00D3663B">
            <w:pPr>
              <w:keepNext/>
              <w:spacing w:line="240" w:lineRule="auto"/>
              <w:rPr>
                <w:sz w:val="20"/>
                <w:szCs w:val="22"/>
                <w:lang w:val="sk-SK"/>
              </w:rPr>
            </w:pPr>
            <w:r w:rsidRPr="00413FF9">
              <w:rPr>
                <w:sz w:val="20"/>
                <w:szCs w:val="22"/>
                <w:lang w:val="sk-SK"/>
              </w:rPr>
              <w:t>60 %</w:t>
            </w:r>
          </w:p>
        </w:tc>
        <w:tc>
          <w:tcPr>
            <w:tcW w:w="701" w:type="dxa"/>
            <w:vAlign w:val="center"/>
          </w:tcPr>
          <w:p w14:paraId="756CD668" w14:textId="77777777" w:rsidR="00D74755" w:rsidRPr="00413FF9" w:rsidRDefault="00D74755" w:rsidP="00D3663B">
            <w:pPr>
              <w:keepNext/>
              <w:spacing w:line="240" w:lineRule="auto"/>
              <w:rPr>
                <w:sz w:val="20"/>
                <w:szCs w:val="22"/>
                <w:lang w:val="sk-SK"/>
              </w:rPr>
            </w:pPr>
            <w:r w:rsidRPr="00413FF9">
              <w:rPr>
                <w:sz w:val="20"/>
                <w:szCs w:val="22"/>
                <w:lang w:val="sk-SK"/>
              </w:rPr>
              <w:t>81 %</w:t>
            </w:r>
            <w:r w:rsidRPr="00413FF9">
              <w:rPr>
                <w:sz w:val="20"/>
                <w:szCs w:val="22"/>
                <w:vertAlign w:val="superscript"/>
                <w:lang w:val="sk-SK"/>
              </w:rPr>
              <w:t>***</w:t>
            </w:r>
          </w:p>
        </w:tc>
        <w:tc>
          <w:tcPr>
            <w:tcW w:w="701" w:type="dxa"/>
            <w:tcBorders>
              <w:right w:val="single" w:sz="12" w:space="0" w:color="auto"/>
            </w:tcBorders>
            <w:vAlign w:val="center"/>
          </w:tcPr>
          <w:p w14:paraId="6B6A4D76" w14:textId="77777777" w:rsidR="00D74755" w:rsidRPr="00413FF9" w:rsidRDefault="00D74755" w:rsidP="00D3663B">
            <w:pPr>
              <w:keepNext/>
              <w:spacing w:line="240" w:lineRule="auto"/>
              <w:rPr>
                <w:sz w:val="20"/>
                <w:szCs w:val="22"/>
                <w:lang w:val="sk-SK"/>
              </w:rPr>
            </w:pPr>
            <w:r w:rsidRPr="00413FF9">
              <w:rPr>
                <w:sz w:val="20"/>
                <w:szCs w:val="22"/>
                <w:lang w:val="sk-SK"/>
              </w:rPr>
              <w:t>77 %</w:t>
            </w:r>
            <w:r w:rsidRPr="00413FF9">
              <w:rPr>
                <w:sz w:val="20"/>
                <w:szCs w:val="22"/>
                <w:vertAlign w:val="superscript"/>
                <w:lang w:val="sk-SK"/>
              </w:rPr>
              <w:t>***</w:t>
            </w:r>
          </w:p>
        </w:tc>
        <w:tc>
          <w:tcPr>
            <w:tcW w:w="571" w:type="dxa"/>
            <w:tcBorders>
              <w:left w:val="single" w:sz="12" w:space="0" w:color="auto"/>
            </w:tcBorders>
            <w:shd w:val="clear" w:color="auto" w:fill="FFFFFF" w:themeFill="background1"/>
            <w:vAlign w:val="center"/>
          </w:tcPr>
          <w:p w14:paraId="682AA778" w14:textId="77777777" w:rsidR="00D74755" w:rsidRPr="00413FF9" w:rsidRDefault="00D74755" w:rsidP="00D3663B">
            <w:pPr>
              <w:keepNext/>
              <w:spacing w:line="240" w:lineRule="auto"/>
              <w:rPr>
                <w:sz w:val="20"/>
                <w:szCs w:val="22"/>
                <w:lang w:val="sk-SK"/>
              </w:rPr>
            </w:pPr>
            <w:r w:rsidRPr="00413FF9">
              <w:rPr>
                <w:sz w:val="20"/>
                <w:szCs w:val="22"/>
                <w:lang w:val="sk-SK"/>
              </w:rPr>
              <w:t>46 %</w:t>
            </w:r>
          </w:p>
        </w:tc>
        <w:tc>
          <w:tcPr>
            <w:tcW w:w="831" w:type="dxa"/>
            <w:vAlign w:val="center"/>
          </w:tcPr>
          <w:p w14:paraId="47678D52" w14:textId="77777777" w:rsidR="00D74755" w:rsidRPr="00413FF9" w:rsidRDefault="00D74755" w:rsidP="00D3663B">
            <w:pPr>
              <w:keepNext/>
              <w:spacing w:line="240" w:lineRule="auto"/>
              <w:rPr>
                <w:sz w:val="20"/>
                <w:szCs w:val="22"/>
                <w:lang w:val="sk-SK"/>
              </w:rPr>
            </w:pPr>
            <w:r w:rsidRPr="00413FF9">
              <w:rPr>
                <w:sz w:val="20"/>
                <w:szCs w:val="22"/>
                <w:lang w:val="sk-SK"/>
              </w:rPr>
              <w:t>68 %</w:t>
            </w:r>
            <w:r w:rsidRPr="00413FF9">
              <w:rPr>
                <w:sz w:val="20"/>
                <w:szCs w:val="22"/>
                <w:vertAlign w:val="superscript"/>
                <w:lang w:val="sk-SK"/>
              </w:rPr>
              <w:t>***</w:t>
            </w:r>
          </w:p>
        </w:tc>
        <w:tc>
          <w:tcPr>
            <w:tcW w:w="799" w:type="dxa"/>
            <w:tcBorders>
              <w:right w:val="single" w:sz="12" w:space="0" w:color="auto"/>
            </w:tcBorders>
            <w:vAlign w:val="center"/>
          </w:tcPr>
          <w:p w14:paraId="6AA55DC0" w14:textId="77777777" w:rsidR="00D74755" w:rsidRPr="00413FF9" w:rsidRDefault="00D74755" w:rsidP="00D3663B">
            <w:pPr>
              <w:keepNext/>
              <w:spacing w:line="240" w:lineRule="auto"/>
              <w:rPr>
                <w:sz w:val="20"/>
                <w:szCs w:val="22"/>
                <w:lang w:val="sk-SK"/>
              </w:rPr>
            </w:pPr>
            <w:r w:rsidRPr="00413FF9">
              <w:rPr>
                <w:sz w:val="20"/>
                <w:szCs w:val="22"/>
                <w:lang w:val="sk-SK"/>
              </w:rPr>
              <w:t>64 %</w:t>
            </w:r>
            <w:r w:rsidRPr="00413FF9">
              <w:rPr>
                <w:sz w:val="20"/>
                <w:szCs w:val="22"/>
                <w:vertAlign w:val="superscript"/>
                <w:lang w:val="sk-SK"/>
              </w:rPr>
              <w:t>***</w:t>
            </w:r>
          </w:p>
        </w:tc>
        <w:tc>
          <w:tcPr>
            <w:tcW w:w="685" w:type="dxa"/>
            <w:tcBorders>
              <w:left w:val="single" w:sz="12" w:space="0" w:color="auto"/>
            </w:tcBorders>
            <w:shd w:val="clear" w:color="auto" w:fill="FFFFFF" w:themeFill="background1"/>
            <w:vAlign w:val="center"/>
          </w:tcPr>
          <w:p w14:paraId="650A7C38" w14:textId="77777777" w:rsidR="00D74755" w:rsidRPr="00413FF9" w:rsidRDefault="00D74755" w:rsidP="00D3663B">
            <w:pPr>
              <w:keepNext/>
              <w:spacing w:line="240" w:lineRule="auto"/>
              <w:rPr>
                <w:sz w:val="20"/>
                <w:szCs w:val="22"/>
                <w:lang w:val="sk-SK"/>
              </w:rPr>
            </w:pPr>
            <w:r w:rsidRPr="00413FF9">
              <w:rPr>
                <w:sz w:val="20"/>
                <w:szCs w:val="22"/>
                <w:lang w:val="sk-SK"/>
              </w:rPr>
              <w:t>44 %</w:t>
            </w:r>
          </w:p>
        </w:tc>
        <w:tc>
          <w:tcPr>
            <w:tcW w:w="685" w:type="dxa"/>
            <w:shd w:val="clear" w:color="auto" w:fill="FFFFFF" w:themeFill="background1"/>
            <w:vAlign w:val="center"/>
          </w:tcPr>
          <w:p w14:paraId="5E4C58A4" w14:textId="77777777" w:rsidR="00D74755" w:rsidRPr="00413FF9" w:rsidRDefault="00D74755" w:rsidP="00D3663B">
            <w:pPr>
              <w:keepNext/>
              <w:spacing w:line="240" w:lineRule="auto"/>
              <w:rPr>
                <w:sz w:val="20"/>
                <w:szCs w:val="22"/>
                <w:lang w:val="sk-SK"/>
              </w:rPr>
            </w:pPr>
            <w:r w:rsidRPr="00413FF9">
              <w:rPr>
                <w:sz w:val="20"/>
                <w:szCs w:val="22"/>
                <w:lang w:val="sk-SK"/>
              </w:rPr>
              <w:t>60 %</w:t>
            </w:r>
            <w:r w:rsidRPr="00413FF9">
              <w:rPr>
                <w:sz w:val="20"/>
                <w:szCs w:val="22"/>
                <w:vertAlign w:val="superscript"/>
                <w:lang w:val="sk-SK"/>
              </w:rPr>
              <w:t>***</w:t>
            </w:r>
          </w:p>
        </w:tc>
        <w:tc>
          <w:tcPr>
            <w:tcW w:w="685" w:type="dxa"/>
            <w:tcBorders>
              <w:right w:val="single" w:sz="12" w:space="0" w:color="auto"/>
            </w:tcBorders>
            <w:shd w:val="clear" w:color="auto" w:fill="FFFFFF" w:themeFill="background1"/>
            <w:vAlign w:val="center"/>
          </w:tcPr>
          <w:p w14:paraId="31F185CA" w14:textId="77777777" w:rsidR="00D74755" w:rsidRPr="00413FF9" w:rsidRDefault="00D74755" w:rsidP="00D3663B">
            <w:pPr>
              <w:keepNext/>
              <w:spacing w:line="240" w:lineRule="auto"/>
              <w:rPr>
                <w:sz w:val="20"/>
                <w:szCs w:val="22"/>
                <w:lang w:val="sk-SK"/>
              </w:rPr>
            </w:pPr>
            <w:r w:rsidRPr="00413FF9">
              <w:rPr>
                <w:sz w:val="20"/>
                <w:szCs w:val="22"/>
                <w:lang w:val="sk-SK"/>
              </w:rPr>
              <w:t>56 %</w:t>
            </w:r>
            <w:r w:rsidRPr="00413FF9">
              <w:rPr>
                <w:sz w:val="20"/>
                <w:szCs w:val="22"/>
                <w:vertAlign w:val="superscript"/>
                <w:lang w:val="sk-SK"/>
              </w:rPr>
              <w:t>**</w:t>
            </w:r>
          </w:p>
        </w:tc>
        <w:tc>
          <w:tcPr>
            <w:tcW w:w="685" w:type="dxa"/>
            <w:tcBorders>
              <w:left w:val="single" w:sz="12" w:space="0" w:color="auto"/>
            </w:tcBorders>
            <w:shd w:val="clear" w:color="auto" w:fill="FFFFFF" w:themeFill="background1"/>
            <w:vAlign w:val="center"/>
          </w:tcPr>
          <w:p w14:paraId="19A653AD" w14:textId="77777777" w:rsidR="00D74755" w:rsidRPr="00413FF9" w:rsidRDefault="00D74755" w:rsidP="00D3663B">
            <w:pPr>
              <w:keepNext/>
              <w:spacing w:line="240" w:lineRule="auto"/>
              <w:rPr>
                <w:sz w:val="20"/>
                <w:szCs w:val="22"/>
                <w:lang w:val="sk-SK"/>
              </w:rPr>
            </w:pPr>
            <w:r w:rsidRPr="00413FF9">
              <w:rPr>
                <w:sz w:val="20"/>
                <w:szCs w:val="22"/>
                <w:lang w:val="sk-SK"/>
              </w:rPr>
              <w:t>35 %</w:t>
            </w:r>
          </w:p>
        </w:tc>
        <w:tc>
          <w:tcPr>
            <w:tcW w:w="685" w:type="dxa"/>
            <w:shd w:val="clear" w:color="auto" w:fill="FFFFFF" w:themeFill="background1"/>
            <w:vAlign w:val="center"/>
          </w:tcPr>
          <w:p w14:paraId="1CE4DDA8" w14:textId="77777777" w:rsidR="00D74755" w:rsidRPr="00413FF9" w:rsidRDefault="00D74755" w:rsidP="00D3663B">
            <w:pPr>
              <w:keepNext/>
              <w:spacing w:line="240" w:lineRule="auto"/>
              <w:rPr>
                <w:sz w:val="20"/>
                <w:szCs w:val="22"/>
                <w:lang w:val="sk-SK"/>
              </w:rPr>
            </w:pPr>
            <w:r w:rsidRPr="00413FF9">
              <w:rPr>
                <w:sz w:val="20"/>
                <w:szCs w:val="22"/>
                <w:lang w:val="sk-SK"/>
              </w:rPr>
              <w:t>48 %</w:t>
            </w:r>
            <w:r w:rsidRPr="00413FF9">
              <w:rPr>
                <w:sz w:val="20"/>
                <w:szCs w:val="22"/>
                <w:vertAlign w:val="superscript"/>
                <w:lang w:val="sk-SK"/>
              </w:rPr>
              <w:t>*</w:t>
            </w:r>
          </w:p>
        </w:tc>
        <w:tc>
          <w:tcPr>
            <w:tcW w:w="685" w:type="dxa"/>
            <w:tcBorders>
              <w:right w:val="single" w:sz="12" w:space="0" w:color="auto"/>
            </w:tcBorders>
            <w:shd w:val="clear" w:color="auto" w:fill="FFFFFF" w:themeFill="background1"/>
            <w:vAlign w:val="center"/>
          </w:tcPr>
          <w:p w14:paraId="1318264A" w14:textId="77777777" w:rsidR="00D74755" w:rsidRPr="00413FF9" w:rsidRDefault="00D74755" w:rsidP="00D3663B">
            <w:pPr>
              <w:keepNext/>
              <w:spacing w:line="240" w:lineRule="auto"/>
              <w:rPr>
                <w:sz w:val="20"/>
                <w:szCs w:val="22"/>
                <w:lang w:val="sk-SK"/>
              </w:rPr>
            </w:pPr>
            <w:r w:rsidRPr="00413FF9">
              <w:rPr>
                <w:sz w:val="20"/>
                <w:szCs w:val="22"/>
                <w:lang w:val="sk-SK"/>
              </w:rPr>
              <w:t>54 %</w:t>
            </w:r>
            <w:r w:rsidRPr="00413FF9">
              <w:rPr>
                <w:sz w:val="20"/>
                <w:szCs w:val="22"/>
                <w:vertAlign w:val="superscript"/>
                <w:lang w:val="sk-SK"/>
              </w:rPr>
              <w:t>***</w:t>
            </w:r>
          </w:p>
        </w:tc>
      </w:tr>
      <w:tr w:rsidR="00D74755" w:rsidRPr="00413FF9" w14:paraId="56401F5C" w14:textId="77777777" w:rsidTr="00125426">
        <w:trPr>
          <w:trHeight w:val="255"/>
        </w:trPr>
        <w:tc>
          <w:tcPr>
            <w:tcW w:w="940" w:type="dxa"/>
            <w:tcBorders>
              <w:right w:val="single" w:sz="12" w:space="0" w:color="auto"/>
            </w:tcBorders>
            <w:vAlign w:val="center"/>
          </w:tcPr>
          <w:p w14:paraId="269C54A6" w14:textId="77777777" w:rsidR="00D74755" w:rsidRPr="00413FF9" w:rsidRDefault="00D74755" w:rsidP="00D3663B">
            <w:pPr>
              <w:keepNext/>
              <w:spacing w:line="240" w:lineRule="auto"/>
              <w:rPr>
                <w:sz w:val="20"/>
                <w:lang w:val="sk-SK"/>
              </w:rPr>
            </w:pPr>
            <w:r w:rsidRPr="00413FF9">
              <w:rPr>
                <w:sz w:val="20"/>
                <w:lang w:val="sk-SK"/>
              </w:rPr>
              <w:t>24. týždeň</w:t>
            </w:r>
          </w:p>
        </w:tc>
        <w:tc>
          <w:tcPr>
            <w:tcW w:w="561" w:type="dxa"/>
            <w:tcBorders>
              <w:left w:val="single" w:sz="12" w:space="0" w:color="auto"/>
            </w:tcBorders>
            <w:vAlign w:val="center"/>
          </w:tcPr>
          <w:p w14:paraId="5668226B" w14:textId="77777777" w:rsidR="00D74755" w:rsidRPr="00413FF9" w:rsidRDefault="00D74755" w:rsidP="00D3663B">
            <w:pPr>
              <w:keepNext/>
              <w:spacing w:line="240" w:lineRule="auto"/>
              <w:rPr>
                <w:sz w:val="20"/>
                <w:szCs w:val="22"/>
                <w:lang w:val="sk-SK"/>
              </w:rPr>
            </w:pPr>
            <w:r w:rsidRPr="00413FF9">
              <w:rPr>
                <w:sz w:val="20"/>
                <w:szCs w:val="22"/>
                <w:lang w:val="sk-SK"/>
              </w:rPr>
              <w:t>66 %</w:t>
            </w:r>
          </w:p>
        </w:tc>
        <w:tc>
          <w:tcPr>
            <w:tcW w:w="701" w:type="dxa"/>
            <w:vAlign w:val="center"/>
          </w:tcPr>
          <w:p w14:paraId="73FD52F6" w14:textId="77777777" w:rsidR="00D74755" w:rsidRPr="00413FF9" w:rsidRDefault="00D74755" w:rsidP="00D3663B">
            <w:pPr>
              <w:keepNext/>
              <w:spacing w:line="240" w:lineRule="auto"/>
              <w:rPr>
                <w:sz w:val="20"/>
                <w:szCs w:val="22"/>
                <w:lang w:val="sk-SK"/>
              </w:rPr>
            </w:pPr>
            <w:r w:rsidRPr="00413FF9">
              <w:rPr>
                <w:sz w:val="20"/>
                <w:szCs w:val="22"/>
                <w:lang w:val="sk-SK"/>
              </w:rPr>
              <w:t>77 %</w:t>
            </w:r>
            <w:r w:rsidRPr="00413FF9">
              <w:rPr>
                <w:sz w:val="20"/>
                <w:szCs w:val="22"/>
                <w:vertAlign w:val="superscript"/>
                <w:lang w:val="sk-SK"/>
              </w:rPr>
              <w:t>*</w:t>
            </w:r>
          </w:p>
        </w:tc>
        <w:tc>
          <w:tcPr>
            <w:tcW w:w="701" w:type="dxa"/>
            <w:tcBorders>
              <w:right w:val="single" w:sz="12" w:space="0" w:color="auto"/>
            </w:tcBorders>
            <w:vAlign w:val="center"/>
          </w:tcPr>
          <w:p w14:paraId="58649D61" w14:textId="77777777" w:rsidR="00D74755" w:rsidRPr="00413FF9" w:rsidRDefault="00D74755" w:rsidP="00D3663B">
            <w:pPr>
              <w:keepNext/>
              <w:spacing w:line="240" w:lineRule="auto"/>
              <w:rPr>
                <w:sz w:val="20"/>
                <w:szCs w:val="22"/>
                <w:lang w:val="sk-SK"/>
              </w:rPr>
            </w:pPr>
            <w:r w:rsidRPr="00413FF9">
              <w:rPr>
                <w:sz w:val="20"/>
                <w:szCs w:val="22"/>
                <w:lang w:val="sk-SK"/>
              </w:rPr>
              <w:t>74 %</w:t>
            </w:r>
          </w:p>
        </w:tc>
        <w:tc>
          <w:tcPr>
            <w:tcW w:w="571" w:type="dxa"/>
            <w:tcBorders>
              <w:left w:val="single" w:sz="12" w:space="0" w:color="auto"/>
            </w:tcBorders>
            <w:shd w:val="clear" w:color="auto" w:fill="FFFFFF" w:themeFill="background1"/>
            <w:vAlign w:val="center"/>
          </w:tcPr>
          <w:p w14:paraId="26F66F60" w14:textId="77777777" w:rsidR="00D74755" w:rsidRPr="00413FF9" w:rsidRDefault="00D74755" w:rsidP="00D3663B">
            <w:pPr>
              <w:keepNext/>
              <w:spacing w:line="240" w:lineRule="auto"/>
              <w:rPr>
                <w:sz w:val="20"/>
                <w:szCs w:val="22"/>
                <w:lang w:val="sk-SK"/>
              </w:rPr>
            </w:pPr>
            <w:r w:rsidRPr="00413FF9">
              <w:rPr>
                <w:sz w:val="20"/>
                <w:szCs w:val="22"/>
                <w:lang w:val="sk-SK"/>
              </w:rPr>
              <w:t>37 %</w:t>
            </w:r>
          </w:p>
        </w:tc>
        <w:tc>
          <w:tcPr>
            <w:tcW w:w="831" w:type="dxa"/>
            <w:vAlign w:val="center"/>
          </w:tcPr>
          <w:p w14:paraId="571B873F" w14:textId="77777777" w:rsidR="00D74755" w:rsidRPr="00413FF9" w:rsidRDefault="00D74755" w:rsidP="00D3663B">
            <w:pPr>
              <w:keepNext/>
              <w:spacing w:line="240" w:lineRule="auto"/>
              <w:rPr>
                <w:sz w:val="20"/>
                <w:szCs w:val="22"/>
                <w:lang w:val="sk-SK"/>
              </w:rPr>
            </w:pPr>
            <w:r w:rsidRPr="00413FF9">
              <w:rPr>
                <w:sz w:val="20"/>
                <w:szCs w:val="22"/>
                <w:lang w:val="sk-SK"/>
              </w:rPr>
              <w:t>67 %</w:t>
            </w:r>
            <w:r w:rsidRPr="00413FF9">
              <w:rPr>
                <w:sz w:val="20"/>
                <w:szCs w:val="22"/>
                <w:vertAlign w:val="superscript"/>
                <w:lang w:val="sk-SK"/>
              </w:rPr>
              <w:t>***†</w:t>
            </w:r>
          </w:p>
        </w:tc>
        <w:tc>
          <w:tcPr>
            <w:tcW w:w="799" w:type="dxa"/>
            <w:tcBorders>
              <w:right w:val="single" w:sz="12" w:space="0" w:color="auto"/>
            </w:tcBorders>
            <w:vAlign w:val="center"/>
          </w:tcPr>
          <w:p w14:paraId="56205FC4" w14:textId="77777777" w:rsidR="00D74755" w:rsidRPr="00413FF9" w:rsidRDefault="00D74755" w:rsidP="00D3663B">
            <w:pPr>
              <w:keepNext/>
              <w:spacing w:line="240" w:lineRule="auto"/>
              <w:rPr>
                <w:sz w:val="20"/>
                <w:szCs w:val="22"/>
                <w:lang w:val="sk-SK"/>
              </w:rPr>
            </w:pPr>
            <w:r w:rsidRPr="00413FF9">
              <w:rPr>
                <w:sz w:val="20"/>
                <w:szCs w:val="22"/>
                <w:lang w:val="sk-SK"/>
              </w:rPr>
              <w:t>60 %</w:t>
            </w:r>
            <w:r w:rsidRPr="00413FF9">
              <w:rPr>
                <w:sz w:val="20"/>
                <w:szCs w:val="22"/>
                <w:vertAlign w:val="superscript"/>
                <w:lang w:val="sk-SK"/>
              </w:rPr>
              <w:t>***</w:t>
            </w:r>
          </w:p>
        </w:tc>
        <w:tc>
          <w:tcPr>
            <w:tcW w:w="685" w:type="dxa"/>
            <w:tcBorders>
              <w:left w:val="single" w:sz="12" w:space="0" w:color="auto"/>
            </w:tcBorders>
            <w:shd w:val="clear" w:color="auto" w:fill="FFFFFF" w:themeFill="background1"/>
            <w:vAlign w:val="center"/>
          </w:tcPr>
          <w:p w14:paraId="3306C0EA" w14:textId="77777777" w:rsidR="00D74755" w:rsidRPr="00413FF9" w:rsidRDefault="00D74755" w:rsidP="00D3663B">
            <w:pPr>
              <w:keepNext/>
              <w:spacing w:line="240" w:lineRule="auto"/>
              <w:rPr>
                <w:sz w:val="20"/>
                <w:szCs w:val="22"/>
                <w:lang w:val="sk-SK"/>
              </w:rPr>
            </w:pPr>
            <w:r w:rsidRPr="00413FF9">
              <w:rPr>
                <w:sz w:val="20"/>
                <w:szCs w:val="22"/>
                <w:lang w:val="sk-SK"/>
              </w:rPr>
              <w:t>37 %</w:t>
            </w:r>
          </w:p>
        </w:tc>
        <w:tc>
          <w:tcPr>
            <w:tcW w:w="685" w:type="dxa"/>
            <w:shd w:val="clear" w:color="auto" w:fill="FFFFFF" w:themeFill="background1"/>
            <w:vAlign w:val="center"/>
          </w:tcPr>
          <w:p w14:paraId="25239B44" w14:textId="77777777" w:rsidR="00D74755" w:rsidRPr="00413FF9" w:rsidRDefault="00D74755" w:rsidP="00D3663B">
            <w:pPr>
              <w:keepNext/>
              <w:spacing w:line="240" w:lineRule="auto"/>
              <w:rPr>
                <w:sz w:val="20"/>
                <w:szCs w:val="22"/>
                <w:lang w:val="sk-SK"/>
              </w:rPr>
            </w:pPr>
            <w:r w:rsidRPr="00413FF9">
              <w:rPr>
                <w:sz w:val="20"/>
                <w:szCs w:val="22"/>
                <w:lang w:val="sk-SK"/>
              </w:rPr>
              <w:t>58 %</w:t>
            </w:r>
            <w:r w:rsidRPr="00413FF9">
              <w:rPr>
                <w:sz w:val="20"/>
                <w:szCs w:val="22"/>
                <w:vertAlign w:val="superscript"/>
                <w:lang w:val="sk-SK"/>
              </w:rPr>
              <w:t>***</w:t>
            </w:r>
          </w:p>
        </w:tc>
        <w:tc>
          <w:tcPr>
            <w:tcW w:w="685" w:type="dxa"/>
            <w:tcBorders>
              <w:right w:val="single" w:sz="12" w:space="0" w:color="auto"/>
            </w:tcBorders>
            <w:shd w:val="clear" w:color="auto" w:fill="FFFFFF" w:themeFill="background1"/>
            <w:vAlign w:val="center"/>
          </w:tcPr>
          <w:p w14:paraId="62083367" w14:textId="77777777" w:rsidR="00D74755" w:rsidRPr="00413FF9" w:rsidRDefault="00D74755" w:rsidP="00D3663B">
            <w:pPr>
              <w:keepNext/>
              <w:spacing w:line="240" w:lineRule="auto"/>
              <w:rPr>
                <w:sz w:val="20"/>
                <w:szCs w:val="22"/>
                <w:lang w:val="sk-SK"/>
              </w:rPr>
            </w:pPr>
            <w:r w:rsidRPr="00413FF9">
              <w:rPr>
                <w:sz w:val="20"/>
                <w:szCs w:val="22"/>
                <w:lang w:val="sk-SK"/>
              </w:rPr>
              <w:t>55 %</w:t>
            </w:r>
            <w:r w:rsidRPr="00413FF9">
              <w:rPr>
                <w:sz w:val="20"/>
                <w:szCs w:val="22"/>
                <w:vertAlign w:val="superscript"/>
                <w:lang w:val="sk-SK"/>
              </w:rPr>
              <w:t>***</w:t>
            </w:r>
          </w:p>
        </w:tc>
        <w:tc>
          <w:tcPr>
            <w:tcW w:w="685" w:type="dxa"/>
            <w:tcBorders>
              <w:left w:val="single" w:sz="12" w:space="0" w:color="auto"/>
            </w:tcBorders>
            <w:shd w:val="clear" w:color="auto" w:fill="FFFFFF" w:themeFill="background1"/>
            <w:vAlign w:val="center"/>
          </w:tcPr>
          <w:p w14:paraId="6FA8DCFE" w14:textId="77777777" w:rsidR="00D74755" w:rsidRPr="00413FF9" w:rsidRDefault="00D74755" w:rsidP="00D3663B">
            <w:pPr>
              <w:keepNext/>
              <w:spacing w:line="240" w:lineRule="auto"/>
              <w:rPr>
                <w:sz w:val="20"/>
                <w:szCs w:val="22"/>
                <w:lang w:val="sk-SK"/>
              </w:rPr>
            </w:pPr>
            <w:r w:rsidRPr="00413FF9">
              <w:rPr>
                <w:sz w:val="20"/>
                <w:szCs w:val="22"/>
                <w:lang w:val="sk-SK"/>
              </w:rPr>
              <w:t>24 %</w:t>
            </w:r>
          </w:p>
        </w:tc>
        <w:tc>
          <w:tcPr>
            <w:tcW w:w="685" w:type="dxa"/>
            <w:shd w:val="clear" w:color="auto" w:fill="FFFFFF" w:themeFill="background1"/>
            <w:vAlign w:val="center"/>
          </w:tcPr>
          <w:p w14:paraId="3C32EFAA" w14:textId="77777777" w:rsidR="00D74755" w:rsidRPr="00413FF9" w:rsidRDefault="00D74755" w:rsidP="00D3663B">
            <w:pPr>
              <w:keepNext/>
              <w:spacing w:line="240" w:lineRule="auto"/>
              <w:rPr>
                <w:sz w:val="20"/>
                <w:szCs w:val="22"/>
                <w:lang w:val="sk-SK"/>
              </w:rPr>
            </w:pPr>
            <w:r w:rsidRPr="00413FF9">
              <w:rPr>
                <w:sz w:val="20"/>
                <w:szCs w:val="22"/>
                <w:lang w:val="sk-SK"/>
              </w:rPr>
              <w:t>41 %</w:t>
            </w:r>
            <w:r w:rsidRPr="00413FF9">
              <w:rPr>
                <w:sz w:val="20"/>
                <w:szCs w:val="22"/>
                <w:vertAlign w:val="superscript"/>
                <w:lang w:val="sk-SK"/>
              </w:rPr>
              <w:t>***</w:t>
            </w:r>
          </w:p>
        </w:tc>
        <w:tc>
          <w:tcPr>
            <w:tcW w:w="685" w:type="dxa"/>
            <w:tcBorders>
              <w:right w:val="single" w:sz="12" w:space="0" w:color="auto"/>
            </w:tcBorders>
            <w:shd w:val="clear" w:color="auto" w:fill="FFFFFF" w:themeFill="background1"/>
            <w:vAlign w:val="center"/>
          </w:tcPr>
          <w:p w14:paraId="09211C1C" w14:textId="77777777" w:rsidR="00D74755" w:rsidRPr="00413FF9" w:rsidRDefault="00D74755" w:rsidP="00D3663B">
            <w:pPr>
              <w:keepNext/>
              <w:spacing w:line="240" w:lineRule="auto"/>
              <w:rPr>
                <w:sz w:val="20"/>
                <w:szCs w:val="22"/>
                <w:lang w:val="sk-SK"/>
              </w:rPr>
            </w:pPr>
            <w:r w:rsidRPr="00413FF9">
              <w:rPr>
                <w:sz w:val="20"/>
                <w:szCs w:val="22"/>
                <w:lang w:val="sk-SK"/>
              </w:rPr>
              <w:t>44 %</w:t>
            </w:r>
            <w:r w:rsidRPr="00413FF9">
              <w:rPr>
                <w:sz w:val="20"/>
                <w:szCs w:val="22"/>
                <w:vertAlign w:val="superscript"/>
                <w:lang w:val="sk-SK"/>
              </w:rPr>
              <w:t>***</w:t>
            </w:r>
          </w:p>
        </w:tc>
      </w:tr>
      <w:tr w:rsidR="00D74755" w:rsidRPr="00413FF9" w14:paraId="3AD0369F" w14:textId="77777777" w:rsidTr="00125426">
        <w:trPr>
          <w:trHeight w:val="255"/>
        </w:trPr>
        <w:tc>
          <w:tcPr>
            <w:tcW w:w="940" w:type="dxa"/>
            <w:tcBorders>
              <w:bottom w:val="single" w:sz="12" w:space="0" w:color="auto"/>
              <w:right w:val="single" w:sz="12" w:space="0" w:color="auto"/>
            </w:tcBorders>
            <w:vAlign w:val="center"/>
          </w:tcPr>
          <w:p w14:paraId="74FFE74F" w14:textId="77777777" w:rsidR="00D74755" w:rsidRPr="00413FF9" w:rsidRDefault="00D74755" w:rsidP="00D3663B">
            <w:pPr>
              <w:keepNext/>
              <w:spacing w:line="240" w:lineRule="auto"/>
              <w:rPr>
                <w:sz w:val="20"/>
                <w:lang w:val="sk-SK"/>
              </w:rPr>
            </w:pPr>
            <w:r w:rsidRPr="00413FF9">
              <w:rPr>
                <w:sz w:val="20"/>
                <w:lang w:val="sk-SK"/>
              </w:rPr>
              <w:t>52. týždeň</w:t>
            </w:r>
          </w:p>
        </w:tc>
        <w:tc>
          <w:tcPr>
            <w:tcW w:w="561" w:type="dxa"/>
            <w:tcBorders>
              <w:left w:val="single" w:sz="12" w:space="0" w:color="auto"/>
              <w:bottom w:val="single" w:sz="12" w:space="0" w:color="auto"/>
            </w:tcBorders>
            <w:vAlign w:val="center"/>
          </w:tcPr>
          <w:p w14:paraId="1859A834" w14:textId="77777777" w:rsidR="00D74755" w:rsidRPr="00413FF9" w:rsidRDefault="00D74755" w:rsidP="00D3663B">
            <w:pPr>
              <w:keepNext/>
              <w:spacing w:line="240" w:lineRule="auto"/>
              <w:rPr>
                <w:sz w:val="20"/>
                <w:szCs w:val="22"/>
                <w:lang w:val="sk-SK"/>
              </w:rPr>
            </w:pPr>
            <w:r w:rsidRPr="00413FF9">
              <w:rPr>
                <w:sz w:val="20"/>
                <w:szCs w:val="22"/>
                <w:lang w:val="sk-SK"/>
              </w:rPr>
              <w:t>53 %</w:t>
            </w:r>
          </w:p>
        </w:tc>
        <w:tc>
          <w:tcPr>
            <w:tcW w:w="701" w:type="dxa"/>
            <w:tcBorders>
              <w:bottom w:val="single" w:sz="12" w:space="0" w:color="auto"/>
            </w:tcBorders>
            <w:vAlign w:val="center"/>
          </w:tcPr>
          <w:p w14:paraId="429698F3" w14:textId="77777777" w:rsidR="00D74755" w:rsidRPr="00413FF9" w:rsidRDefault="00D74755" w:rsidP="00D3663B">
            <w:pPr>
              <w:keepNext/>
              <w:spacing w:line="240" w:lineRule="auto"/>
              <w:rPr>
                <w:sz w:val="20"/>
                <w:szCs w:val="22"/>
                <w:lang w:val="sk-SK"/>
              </w:rPr>
            </w:pPr>
            <w:r w:rsidRPr="00413FF9">
              <w:rPr>
                <w:sz w:val="20"/>
                <w:szCs w:val="22"/>
                <w:lang w:val="sk-SK"/>
              </w:rPr>
              <w:t>65 %</w:t>
            </w:r>
            <w:r w:rsidRPr="00413FF9">
              <w:rPr>
                <w:sz w:val="20"/>
                <w:szCs w:val="22"/>
                <w:vertAlign w:val="superscript"/>
                <w:lang w:val="sk-SK"/>
              </w:rPr>
              <w:t>*</w:t>
            </w:r>
          </w:p>
        </w:tc>
        <w:tc>
          <w:tcPr>
            <w:tcW w:w="701" w:type="dxa"/>
            <w:tcBorders>
              <w:bottom w:val="single" w:sz="12" w:space="0" w:color="auto"/>
              <w:right w:val="single" w:sz="12" w:space="0" w:color="auto"/>
            </w:tcBorders>
            <w:vAlign w:val="center"/>
          </w:tcPr>
          <w:p w14:paraId="267675C0" w14:textId="77777777" w:rsidR="00D74755" w:rsidRPr="00413FF9" w:rsidRDefault="00D74755" w:rsidP="00D3663B">
            <w:pPr>
              <w:keepNext/>
              <w:spacing w:line="240" w:lineRule="auto"/>
              <w:rPr>
                <w:sz w:val="20"/>
                <w:szCs w:val="22"/>
                <w:lang w:val="sk-SK"/>
              </w:rPr>
            </w:pPr>
            <w:r w:rsidRPr="00413FF9">
              <w:rPr>
                <w:sz w:val="20"/>
                <w:szCs w:val="22"/>
                <w:lang w:val="sk-SK"/>
              </w:rPr>
              <w:t>67 %</w:t>
            </w:r>
            <w:r w:rsidRPr="00413FF9">
              <w:rPr>
                <w:sz w:val="20"/>
                <w:szCs w:val="22"/>
                <w:vertAlign w:val="superscript"/>
                <w:lang w:val="sk-SK"/>
              </w:rPr>
              <w:t>**</w:t>
            </w:r>
          </w:p>
        </w:tc>
        <w:tc>
          <w:tcPr>
            <w:tcW w:w="571" w:type="dxa"/>
            <w:tcBorders>
              <w:left w:val="single" w:sz="12" w:space="0" w:color="auto"/>
              <w:bottom w:val="single" w:sz="12" w:space="0" w:color="auto"/>
            </w:tcBorders>
            <w:shd w:val="clear" w:color="auto" w:fill="D9D9D9"/>
            <w:vAlign w:val="center"/>
          </w:tcPr>
          <w:p w14:paraId="29900791" w14:textId="77777777" w:rsidR="00D74755" w:rsidRPr="00413FF9" w:rsidRDefault="00D74755" w:rsidP="00D3663B">
            <w:pPr>
              <w:keepNext/>
              <w:spacing w:line="240" w:lineRule="auto"/>
              <w:rPr>
                <w:sz w:val="20"/>
                <w:szCs w:val="22"/>
                <w:lang w:val="sk-SK"/>
              </w:rPr>
            </w:pPr>
            <w:r w:rsidRPr="00413FF9">
              <w:rPr>
                <w:sz w:val="20"/>
                <w:szCs w:val="22"/>
                <w:lang w:val="sk-SK"/>
              </w:rPr>
              <w:t xml:space="preserve"> </w:t>
            </w:r>
          </w:p>
        </w:tc>
        <w:tc>
          <w:tcPr>
            <w:tcW w:w="831" w:type="dxa"/>
            <w:tcBorders>
              <w:bottom w:val="single" w:sz="12" w:space="0" w:color="auto"/>
            </w:tcBorders>
            <w:vAlign w:val="center"/>
          </w:tcPr>
          <w:p w14:paraId="157EFDBA" w14:textId="77777777" w:rsidR="00D74755" w:rsidRPr="00413FF9" w:rsidRDefault="00D74755" w:rsidP="00D3663B">
            <w:pPr>
              <w:keepNext/>
              <w:spacing w:line="240" w:lineRule="auto"/>
              <w:rPr>
                <w:sz w:val="20"/>
                <w:szCs w:val="22"/>
                <w:lang w:val="sk-SK"/>
              </w:rPr>
            </w:pPr>
            <w:r w:rsidRPr="00413FF9">
              <w:rPr>
                <w:sz w:val="20"/>
                <w:szCs w:val="22"/>
                <w:lang w:val="sk-SK"/>
              </w:rPr>
              <w:t>61 %</w:t>
            </w:r>
          </w:p>
        </w:tc>
        <w:tc>
          <w:tcPr>
            <w:tcW w:w="799" w:type="dxa"/>
            <w:tcBorders>
              <w:bottom w:val="single" w:sz="12" w:space="0" w:color="auto"/>
              <w:right w:val="single" w:sz="12" w:space="0" w:color="auto"/>
            </w:tcBorders>
            <w:vAlign w:val="center"/>
          </w:tcPr>
          <w:p w14:paraId="43D876F3" w14:textId="77777777" w:rsidR="00D74755" w:rsidRPr="00413FF9" w:rsidRDefault="00D74755" w:rsidP="00D3663B">
            <w:pPr>
              <w:keepNext/>
              <w:spacing w:line="240" w:lineRule="auto"/>
              <w:rPr>
                <w:sz w:val="20"/>
                <w:szCs w:val="22"/>
                <w:lang w:val="sk-SK"/>
              </w:rPr>
            </w:pPr>
            <w:r w:rsidRPr="00413FF9">
              <w:rPr>
                <w:sz w:val="20"/>
                <w:szCs w:val="22"/>
                <w:lang w:val="sk-SK"/>
              </w:rPr>
              <w:t>55 %</w:t>
            </w:r>
          </w:p>
        </w:tc>
        <w:tc>
          <w:tcPr>
            <w:tcW w:w="685" w:type="dxa"/>
            <w:tcBorders>
              <w:left w:val="single" w:sz="12" w:space="0" w:color="auto"/>
              <w:bottom w:val="single" w:sz="12" w:space="0" w:color="auto"/>
            </w:tcBorders>
            <w:shd w:val="clear" w:color="auto" w:fill="D9D9D9"/>
            <w:vAlign w:val="center"/>
          </w:tcPr>
          <w:p w14:paraId="625832D3" w14:textId="77777777" w:rsidR="00D74755" w:rsidRPr="00413FF9" w:rsidRDefault="00D74755" w:rsidP="00D3663B">
            <w:pPr>
              <w:keepNext/>
              <w:spacing w:line="240" w:lineRule="auto"/>
              <w:rPr>
                <w:sz w:val="20"/>
                <w:szCs w:val="22"/>
                <w:lang w:val="sk-SK"/>
              </w:rPr>
            </w:pPr>
          </w:p>
        </w:tc>
        <w:tc>
          <w:tcPr>
            <w:tcW w:w="685" w:type="dxa"/>
            <w:tcBorders>
              <w:bottom w:val="single" w:sz="12" w:space="0" w:color="auto"/>
            </w:tcBorders>
            <w:shd w:val="clear" w:color="auto" w:fill="D9D9D9"/>
            <w:vAlign w:val="center"/>
          </w:tcPr>
          <w:p w14:paraId="6CA2ADBA" w14:textId="77777777" w:rsidR="00D74755" w:rsidRPr="00413FF9" w:rsidRDefault="00D74755" w:rsidP="00D3663B">
            <w:pPr>
              <w:keepNext/>
              <w:spacing w:line="240" w:lineRule="auto"/>
              <w:rPr>
                <w:sz w:val="20"/>
                <w:szCs w:val="22"/>
                <w:lang w:val="sk-SK"/>
              </w:rPr>
            </w:pPr>
          </w:p>
        </w:tc>
        <w:tc>
          <w:tcPr>
            <w:tcW w:w="685" w:type="dxa"/>
            <w:tcBorders>
              <w:bottom w:val="single" w:sz="12" w:space="0" w:color="auto"/>
              <w:right w:val="single" w:sz="12" w:space="0" w:color="auto"/>
            </w:tcBorders>
            <w:shd w:val="clear" w:color="auto" w:fill="D9D9D9"/>
            <w:vAlign w:val="center"/>
          </w:tcPr>
          <w:p w14:paraId="37EFBA0C" w14:textId="77777777" w:rsidR="00D74755" w:rsidRPr="00413FF9" w:rsidRDefault="00D74755" w:rsidP="00D3663B">
            <w:pPr>
              <w:keepNext/>
              <w:spacing w:line="240" w:lineRule="auto"/>
              <w:rPr>
                <w:sz w:val="20"/>
                <w:szCs w:val="22"/>
                <w:lang w:val="sk-SK"/>
              </w:rPr>
            </w:pPr>
          </w:p>
        </w:tc>
        <w:tc>
          <w:tcPr>
            <w:tcW w:w="685" w:type="dxa"/>
            <w:tcBorders>
              <w:left w:val="single" w:sz="12" w:space="0" w:color="auto"/>
              <w:bottom w:val="single" w:sz="12" w:space="0" w:color="auto"/>
            </w:tcBorders>
            <w:shd w:val="clear" w:color="auto" w:fill="D9D9D9"/>
            <w:vAlign w:val="center"/>
          </w:tcPr>
          <w:p w14:paraId="02C13368" w14:textId="77777777" w:rsidR="00D74755" w:rsidRPr="00413FF9" w:rsidRDefault="00D74755" w:rsidP="00D3663B">
            <w:pPr>
              <w:keepNext/>
              <w:spacing w:line="240" w:lineRule="auto"/>
              <w:rPr>
                <w:sz w:val="20"/>
                <w:szCs w:val="22"/>
                <w:lang w:val="sk-SK"/>
              </w:rPr>
            </w:pPr>
          </w:p>
        </w:tc>
        <w:tc>
          <w:tcPr>
            <w:tcW w:w="685" w:type="dxa"/>
            <w:tcBorders>
              <w:bottom w:val="single" w:sz="12" w:space="0" w:color="auto"/>
            </w:tcBorders>
            <w:shd w:val="clear" w:color="auto" w:fill="D9D9D9"/>
            <w:vAlign w:val="center"/>
          </w:tcPr>
          <w:p w14:paraId="48DDD67A" w14:textId="77777777" w:rsidR="00D74755" w:rsidRPr="00413FF9" w:rsidRDefault="00D74755" w:rsidP="00D3663B">
            <w:pPr>
              <w:keepNext/>
              <w:spacing w:line="240" w:lineRule="auto"/>
              <w:rPr>
                <w:sz w:val="20"/>
                <w:szCs w:val="22"/>
                <w:lang w:val="sk-SK"/>
              </w:rPr>
            </w:pPr>
          </w:p>
        </w:tc>
        <w:tc>
          <w:tcPr>
            <w:tcW w:w="685" w:type="dxa"/>
            <w:tcBorders>
              <w:bottom w:val="single" w:sz="12" w:space="0" w:color="auto"/>
              <w:right w:val="single" w:sz="12" w:space="0" w:color="auto"/>
            </w:tcBorders>
            <w:shd w:val="clear" w:color="auto" w:fill="D9D9D9"/>
            <w:vAlign w:val="center"/>
          </w:tcPr>
          <w:p w14:paraId="0179DAEC" w14:textId="77777777" w:rsidR="00D74755" w:rsidRPr="00413FF9" w:rsidRDefault="00D74755" w:rsidP="00D3663B">
            <w:pPr>
              <w:keepNext/>
              <w:spacing w:line="240" w:lineRule="auto"/>
              <w:rPr>
                <w:sz w:val="20"/>
                <w:szCs w:val="22"/>
                <w:lang w:val="sk-SK"/>
              </w:rPr>
            </w:pPr>
          </w:p>
        </w:tc>
      </w:tr>
    </w:tbl>
    <w:p w14:paraId="60CC5604" w14:textId="77777777" w:rsidR="00E54875" w:rsidRPr="00413FF9" w:rsidRDefault="00D915C9" w:rsidP="00637C0A">
      <w:pPr>
        <w:pStyle w:val="TblFootnote"/>
        <w:tabs>
          <w:tab w:val="clear" w:pos="259"/>
          <w:tab w:val="left" w:pos="0"/>
        </w:tabs>
        <w:spacing w:line="240" w:lineRule="auto"/>
        <w:ind w:left="0" w:firstLine="0"/>
        <w:contextualSpacing/>
        <w:rPr>
          <w:szCs w:val="22"/>
          <w:lang w:val="sk-SK"/>
        </w:rPr>
      </w:pPr>
      <w:r w:rsidRPr="00413FF9">
        <w:rPr>
          <w:szCs w:val="22"/>
          <w:lang w:val="sk-SK"/>
        </w:rPr>
        <w:t>Poznámka</w:t>
      </w:r>
      <w:r w:rsidR="00E54875" w:rsidRPr="00413FF9">
        <w:rPr>
          <w:szCs w:val="22"/>
          <w:lang w:val="sk-SK"/>
        </w:rPr>
        <w:t>:</w:t>
      </w:r>
      <w:r w:rsidR="006F4DAA" w:rsidRPr="00413FF9">
        <w:rPr>
          <w:szCs w:val="22"/>
          <w:lang w:val="sk-SK"/>
        </w:rPr>
        <w:t xml:space="preserve"> Percento respondérov v každom časovom intervale randomizovaných na začiatku liečby (N).</w:t>
      </w:r>
      <w:r w:rsidR="00E54875" w:rsidRPr="00413FF9">
        <w:rPr>
          <w:szCs w:val="22"/>
          <w:lang w:val="sk-SK"/>
        </w:rPr>
        <w:t xml:space="preserve"> </w:t>
      </w:r>
      <w:r w:rsidR="00CB45DA" w:rsidRPr="00413FF9">
        <w:rPr>
          <w:szCs w:val="22"/>
          <w:lang w:val="sk-SK"/>
        </w:rPr>
        <w:t>Pa</w:t>
      </w:r>
      <w:r w:rsidR="00637C0A" w:rsidRPr="00413FF9">
        <w:rPr>
          <w:szCs w:val="22"/>
          <w:lang w:val="sk-SK"/>
        </w:rPr>
        <w:t>cienti, ktorí</w:t>
      </w:r>
      <w:r w:rsidR="00CB45DA" w:rsidRPr="00413FF9">
        <w:rPr>
          <w:szCs w:val="22"/>
          <w:lang w:val="sk-SK"/>
        </w:rPr>
        <w:t xml:space="preserve"> </w:t>
      </w:r>
      <w:r w:rsidR="00637C0A" w:rsidRPr="00413FF9">
        <w:rPr>
          <w:szCs w:val="22"/>
          <w:lang w:val="sk-SK"/>
        </w:rPr>
        <w:t>ukončili liečbu alebo</w:t>
      </w:r>
      <w:r w:rsidR="00CB45DA" w:rsidRPr="00413FF9">
        <w:rPr>
          <w:lang w:val="sk-SK"/>
        </w:rPr>
        <w:t xml:space="preserve"> </w:t>
      </w:r>
      <w:r w:rsidR="00637C0A" w:rsidRPr="00413FF9">
        <w:rPr>
          <w:lang w:val="sk-SK"/>
        </w:rPr>
        <w:t>dostali záchrannú terapiu,</w:t>
      </w:r>
      <w:r w:rsidR="00CB45DA" w:rsidRPr="00413FF9">
        <w:rPr>
          <w:lang w:val="sk-SK"/>
        </w:rPr>
        <w:t xml:space="preserve"> </w:t>
      </w:r>
      <w:r w:rsidR="00637C0A" w:rsidRPr="00413FF9">
        <w:rPr>
          <w:lang w:val="sk-SK"/>
        </w:rPr>
        <w:t>boli potom považovaní za</w:t>
      </w:r>
      <w:r w:rsidR="00CB45DA" w:rsidRPr="00413FF9">
        <w:rPr>
          <w:lang w:val="sk-SK"/>
        </w:rPr>
        <w:t xml:space="preserve"> </w:t>
      </w:r>
      <w:r w:rsidR="00637C0A" w:rsidRPr="00413FF9">
        <w:rPr>
          <w:lang w:val="sk-SK"/>
        </w:rPr>
        <w:t>n</w:t>
      </w:r>
      <w:r w:rsidR="006F4DAA" w:rsidRPr="00413FF9">
        <w:rPr>
          <w:lang w:val="sk-SK"/>
        </w:rPr>
        <w:t>on-</w:t>
      </w:r>
      <w:r w:rsidR="00637C0A" w:rsidRPr="00413FF9">
        <w:rPr>
          <w:lang w:val="sk-SK"/>
        </w:rPr>
        <w:t>respond</w:t>
      </w:r>
      <w:r w:rsidR="006F4DAA" w:rsidRPr="00413FF9">
        <w:rPr>
          <w:lang w:val="sk-SK"/>
        </w:rPr>
        <w:t>érov</w:t>
      </w:r>
      <w:r w:rsidR="00E54875" w:rsidRPr="00413FF9">
        <w:rPr>
          <w:szCs w:val="22"/>
          <w:lang w:val="sk-SK"/>
        </w:rPr>
        <w:t>.</w:t>
      </w:r>
    </w:p>
    <w:p w14:paraId="1A0CBE1C" w14:textId="3CA81247" w:rsidR="007F591F" w:rsidRPr="00413FF9" w:rsidRDefault="00D915C9" w:rsidP="00637C0A">
      <w:pPr>
        <w:pStyle w:val="TblFootnote"/>
        <w:tabs>
          <w:tab w:val="clear" w:pos="259"/>
          <w:tab w:val="left" w:pos="0"/>
        </w:tabs>
        <w:spacing w:line="240" w:lineRule="auto"/>
        <w:ind w:left="0" w:firstLine="0"/>
        <w:contextualSpacing/>
        <w:rPr>
          <w:szCs w:val="22"/>
          <w:lang w:val="sk-SK"/>
        </w:rPr>
      </w:pPr>
      <w:r w:rsidRPr="00413FF9">
        <w:rPr>
          <w:szCs w:val="22"/>
          <w:lang w:val="sk-SK"/>
        </w:rPr>
        <w:t>Skratky</w:t>
      </w:r>
      <w:r w:rsidR="007F591F" w:rsidRPr="00413FF9">
        <w:rPr>
          <w:szCs w:val="22"/>
          <w:lang w:val="sk-SK"/>
        </w:rPr>
        <w:t xml:space="preserve">: </w:t>
      </w:r>
      <w:r w:rsidR="009A583B" w:rsidRPr="00413FF9">
        <w:rPr>
          <w:szCs w:val="22"/>
          <w:lang w:val="sk-SK"/>
        </w:rPr>
        <w:t>ADA = adalimumab</w:t>
      </w:r>
      <w:r w:rsidR="00E073C5" w:rsidRPr="00413FF9">
        <w:rPr>
          <w:lang w:val="sk-SK"/>
        </w:rPr>
        <w:t xml:space="preserve">; </w:t>
      </w:r>
      <w:r w:rsidR="00360DF9" w:rsidRPr="00413FF9">
        <w:rPr>
          <w:szCs w:val="22"/>
          <w:lang w:val="sk-SK"/>
        </w:rPr>
        <w:t>BARI</w:t>
      </w:r>
      <w:r w:rsidR="00E26A72" w:rsidRPr="00413FF9">
        <w:rPr>
          <w:szCs w:val="22"/>
          <w:lang w:val="sk-SK"/>
        </w:rPr>
        <w:t xml:space="preserve"> = </w:t>
      </w:r>
      <w:r w:rsidR="00360DF9" w:rsidRPr="00413FF9">
        <w:rPr>
          <w:szCs w:val="22"/>
          <w:lang w:val="sk-SK"/>
        </w:rPr>
        <w:t>b</w:t>
      </w:r>
      <w:r w:rsidR="005C36B6" w:rsidRPr="00413FF9">
        <w:rPr>
          <w:szCs w:val="22"/>
          <w:lang w:val="sk-SK"/>
        </w:rPr>
        <w:t>aricitinib</w:t>
      </w:r>
      <w:r w:rsidR="00360DF9" w:rsidRPr="00413FF9">
        <w:rPr>
          <w:szCs w:val="22"/>
          <w:lang w:val="sk-SK"/>
        </w:rPr>
        <w:t xml:space="preserve">; </w:t>
      </w:r>
      <w:r w:rsidR="00F74E14" w:rsidRPr="00F74E14">
        <w:rPr>
          <w:szCs w:val="22"/>
          <w:lang w:val="sk-SK"/>
        </w:rPr>
        <w:t>IR = neadekvátny respondér</w:t>
      </w:r>
      <w:r w:rsidR="00F74E14" w:rsidRPr="00413FF9">
        <w:rPr>
          <w:szCs w:val="22"/>
          <w:lang w:val="sk-SK"/>
        </w:rPr>
        <w:t>;</w:t>
      </w:r>
      <w:r w:rsidR="00F74E14" w:rsidRPr="00F74E14">
        <w:rPr>
          <w:szCs w:val="22"/>
          <w:lang w:val="sk-SK"/>
        </w:rPr>
        <w:t xml:space="preserve"> </w:t>
      </w:r>
      <w:r w:rsidR="00360DF9" w:rsidRPr="00413FF9">
        <w:rPr>
          <w:lang w:val="sk-SK"/>
        </w:rPr>
        <w:t>MTX = metotrexát</w:t>
      </w:r>
      <w:r w:rsidR="00FF7321" w:rsidRPr="00413FF9">
        <w:rPr>
          <w:szCs w:val="22"/>
          <w:lang w:val="sk-SK"/>
        </w:rPr>
        <w:t xml:space="preserve">; PBO = </w:t>
      </w:r>
      <w:r w:rsidR="00637C0A" w:rsidRPr="00413FF9">
        <w:rPr>
          <w:szCs w:val="22"/>
          <w:lang w:val="sk-SK"/>
        </w:rPr>
        <w:t>p</w:t>
      </w:r>
      <w:r w:rsidR="00BC7BFB" w:rsidRPr="00413FF9">
        <w:rPr>
          <w:szCs w:val="22"/>
          <w:lang w:val="sk-SK"/>
        </w:rPr>
        <w:t>lacebo</w:t>
      </w:r>
    </w:p>
    <w:p w14:paraId="75E5E5CD" w14:textId="77777777" w:rsidR="006B228A" w:rsidRPr="00413FF9" w:rsidRDefault="006B228A" w:rsidP="00115BF0">
      <w:pPr>
        <w:keepNext/>
        <w:spacing w:line="240" w:lineRule="auto"/>
        <w:ind w:right="-20"/>
        <w:contextualSpacing/>
        <w:rPr>
          <w:sz w:val="20"/>
          <w:szCs w:val="22"/>
          <w:lang w:val="sk-SK"/>
        </w:rPr>
      </w:pPr>
      <w:r w:rsidRPr="00413FF9">
        <w:rPr>
          <w:sz w:val="20"/>
          <w:szCs w:val="22"/>
          <w:lang w:val="sk-SK"/>
        </w:rPr>
        <w:t>* p</w:t>
      </w:r>
      <w:r w:rsidR="001D0B51" w:rsidRPr="00413FF9">
        <w:rPr>
          <w:sz w:val="20"/>
          <w:szCs w:val="22"/>
          <w:lang w:val="sk-SK"/>
        </w:rPr>
        <w:t> </w:t>
      </w:r>
      <w:r w:rsidRPr="00413FF9">
        <w:rPr>
          <w:sz w:val="20"/>
          <w:szCs w:val="22"/>
          <w:lang w:val="sk-SK"/>
        </w:rPr>
        <w:t>≤</w:t>
      </w:r>
      <w:r w:rsidR="001D0B51" w:rsidRPr="00413FF9">
        <w:rPr>
          <w:sz w:val="20"/>
          <w:szCs w:val="22"/>
          <w:lang w:val="sk-SK"/>
        </w:rPr>
        <w:t> </w:t>
      </w:r>
      <w:r w:rsidR="00637C0A" w:rsidRPr="00413FF9">
        <w:rPr>
          <w:sz w:val="20"/>
          <w:szCs w:val="22"/>
          <w:lang w:val="sk-SK"/>
        </w:rPr>
        <w:t>0,</w:t>
      </w:r>
      <w:r w:rsidRPr="00413FF9">
        <w:rPr>
          <w:sz w:val="20"/>
          <w:szCs w:val="22"/>
          <w:lang w:val="sk-SK"/>
        </w:rPr>
        <w:t>5; ** p</w:t>
      </w:r>
      <w:r w:rsidR="001D0B51" w:rsidRPr="00413FF9">
        <w:rPr>
          <w:sz w:val="20"/>
          <w:szCs w:val="22"/>
          <w:lang w:val="sk-SK"/>
        </w:rPr>
        <w:t> </w:t>
      </w:r>
      <w:r w:rsidRPr="00413FF9">
        <w:rPr>
          <w:sz w:val="20"/>
          <w:szCs w:val="22"/>
          <w:lang w:val="sk-SK"/>
        </w:rPr>
        <w:t>≤</w:t>
      </w:r>
      <w:r w:rsidR="001D0B51" w:rsidRPr="00413FF9">
        <w:rPr>
          <w:sz w:val="20"/>
          <w:szCs w:val="22"/>
          <w:lang w:val="sk-SK"/>
        </w:rPr>
        <w:t> </w:t>
      </w:r>
      <w:r w:rsidR="00637C0A" w:rsidRPr="00413FF9">
        <w:rPr>
          <w:sz w:val="20"/>
          <w:szCs w:val="22"/>
          <w:lang w:val="sk-SK"/>
        </w:rPr>
        <w:t>0,</w:t>
      </w:r>
      <w:r w:rsidRPr="00413FF9">
        <w:rPr>
          <w:sz w:val="20"/>
          <w:szCs w:val="22"/>
          <w:lang w:val="sk-SK"/>
        </w:rPr>
        <w:t>01; *** p</w:t>
      </w:r>
      <w:r w:rsidR="001D0B51" w:rsidRPr="00413FF9">
        <w:rPr>
          <w:sz w:val="20"/>
          <w:szCs w:val="22"/>
          <w:lang w:val="sk-SK"/>
        </w:rPr>
        <w:t> </w:t>
      </w:r>
      <w:r w:rsidRPr="00413FF9">
        <w:rPr>
          <w:sz w:val="20"/>
          <w:szCs w:val="22"/>
          <w:lang w:val="sk-SK"/>
        </w:rPr>
        <w:t>≤</w:t>
      </w:r>
      <w:r w:rsidR="001D0B51" w:rsidRPr="00413FF9">
        <w:rPr>
          <w:sz w:val="20"/>
          <w:szCs w:val="22"/>
          <w:lang w:val="sk-SK"/>
        </w:rPr>
        <w:t> </w:t>
      </w:r>
      <w:r w:rsidR="00637C0A" w:rsidRPr="00413FF9">
        <w:rPr>
          <w:sz w:val="20"/>
          <w:szCs w:val="22"/>
          <w:lang w:val="sk-SK"/>
        </w:rPr>
        <w:t>0,</w:t>
      </w:r>
      <w:r w:rsidRPr="00413FF9">
        <w:rPr>
          <w:sz w:val="20"/>
          <w:szCs w:val="22"/>
          <w:lang w:val="sk-SK"/>
        </w:rPr>
        <w:t xml:space="preserve">001 </w:t>
      </w:r>
      <w:r w:rsidR="00637C0A" w:rsidRPr="00413FF9">
        <w:rPr>
          <w:sz w:val="20"/>
          <w:szCs w:val="22"/>
          <w:lang w:val="sk-SK"/>
        </w:rPr>
        <w:t>oproti</w:t>
      </w:r>
      <w:r w:rsidRPr="00413FF9">
        <w:rPr>
          <w:sz w:val="20"/>
          <w:szCs w:val="22"/>
          <w:lang w:val="sk-SK"/>
        </w:rPr>
        <w:t xml:space="preserve"> </w:t>
      </w:r>
      <w:r w:rsidR="00FF7321" w:rsidRPr="00413FF9">
        <w:rPr>
          <w:sz w:val="20"/>
          <w:szCs w:val="22"/>
          <w:lang w:val="sk-SK"/>
        </w:rPr>
        <w:t>p</w:t>
      </w:r>
      <w:r w:rsidR="00637C0A" w:rsidRPr="00413FF9">
        <w:rPr>
          <w:sz w:val="20"/>
          <w:szCs w:val="22"/>
          <w:lang w:val="sk-SK"/>
        </w:rPr>
        <w:t>lacebu</w:t>
      </w:r>
      <w:r w:rsidR="006B33F4" w:rsidRPr="00413FF9">
        <w:rPr>
          <w:sz w:val="20"/>
          <w:szCs w:val="22"/>
          <w:lang w:val="sk-SK"/>
        </w:rPr>
        <w:t xml:space="preserve"> (</w:t>
      </w:r>
      <w:r w:rsidR="00D12B7E" w:rsidRPr="00413FF9">
        <w:rPr>
          <w:sz w:val="20"/>
          <w:szCs w:val="22"/>
          <w:lang w:val="sk-SK"/>
        </w:rPr>
        <w:t>v</w:t>
      </w:r>
      <w:r w:rsidR="00637C0A" w:rsidRPr="00413FF9">
        <w:rPr>
          <w:sz w:val="20"/>
          <w:szCs w:val="22"/>
          <w:lang w:val="sk-SK"/>
        </w:rPr>
        <w:t xml:space="preserve"> klin.</w:t>
      </w:r>
      <w:r w:rsidR="004A3E7D" w:rsidRPr="00413FF9">
        <w:rPr>
          <w:sz w:val="20"/>
          <w:szCs w:val="22"/>
          <w:lang w:val="sk-SK"/>
        </w:rPr>
        <w:t xml:space="preserve"> </w:t>
      </w:r>
      <w:r w:rsidR="00637C0A" w:rsidRPr="00413FF9">
        <w:rPr>
          <w:sz w:val="20"/>
          <w:szCs w:val="22"/>
          <w:lang w:val="sk-SK"/>
        </w:rPr>
        <w:t>skúšaní</w:t>
      </w:r>
      <w:r w:rsidR="006B33F4" w:rsidRPr="00413FF9">
        <w:rPr>
          <w:sz w:val="20"/>
          <w:szCs w:val="22"/>
          <w:lang w:val="sk-SK"/>
        </w:rPr>
        <w:t xml:space="preserve"> RA-BEGIN</w:t>
      </w:r>
      <w:r w:rsidR="00115BF0" w:rsidRPr="00413FF9">
        <w:rPr>
          <w:sz w:val="20"/>
          <w:szCs w:val="22"/>
          <w:lang w:val="sk-SK"/>
        </w:rPr>
        <w:t xml:space="preserve"> oproti MTX</w:t>
      </w:r>
      <w:r w:rsidR="006B33F4" w:rsidRPr="00413FF9">
        <w:rPr>
          <w:sz w:val="20"/>
          <w:szCs w:val="22"/>
          <w:lang w:val="sk-SK"/>
        </w:rPr>
        <w:t>)</w:t>
      </w:r>
    </w:p>
    <w:p w14:paraId="0FADDB11" w14:textId="77777777" w:rsidR="002E0AD5" w:rsidRPr="00413FF9" w:rsidRDefault="002E0AD5" w:rsidP="00637C0A">
      <w:pPr>
        <w:keepNext/>
        <w:spacing w:line="240" w:lineRule="auto"/>
        <w:ind w:right="-20"/>
        <w:contextualSpacing/>
        <w:rPr>
          <w:sz w:val="20"/>
          <w:szCs w:val="22"/>
          <w:lang w:val="sk-SK"/>
        </w:rPr>
      </w:pPr>
      <w:r w:rsidRPr="00413FF9">
        <w:rPr>
          <w:sz w:val="20"/>
          <w:szCs w:val="22"/>
          <w:lang w:val="sk-SK"/>
        </w:rPr>
        <w:t>† p</w:t>
      </w:r>
      <w:r w:rsidR="001D0B51" w:rsidRPr="00413FF9">
        <w:rPr>
          <w:sz w:val="20"/>
          <w:szCs w:val="22"/>
          <w:lang w:val="sk-SK"/>
        </w:rPr>
        <w:t> </w:t>
      </w:r>
      <w:r w:rsidRPr="00413FF9">
        <w:rPr>
          <w:sz w:val="20"/>
          <w:szCs w:val="22"/>
          <w:lang w:val="sk-SK"/>
        </w:rPr>
        <w:t>≤</w:t>
      </w:r>
      <w:r w:rsidR="001D0B51" w:rsidRPr="00413FF9">
        <w:rPr>
          <w:sz w:val="20"/>
          <w:szCs w:val="22"/>
          <w:lang w:val="sk-SK"/>
        </w:rPr>
        <w:t> </w:t>
      </w:r>
      <w:r w:rsidR="00637C0A" w:rsidRPr="00413FF9">
        <w:rPr>
          <w:sz w:val="20"/>
          <w:szCs w:val="22"/>
          <w:lang w:val="sk-SK"/>
        </w:rPr>
        <w:t>0,</w:t>
      </w:r>
      <w:r w:rsidRPr="00413FF9">
        <w:rPr>
          <w:sz w:val="20"/>
          <w:szCs w:val="22"/>
          <w:lang w:val="sk-SK"/>
        </w:rPr>
        <w:t>05; †† p</w:t>
      </w:r>
      <w:r w:rsidR="001D0B51" w:rsidRPr="00413FF9">
        <w:rPr>
          <w:sz w:val="20"/>
          <w:szCs w:val="22"/>
          <w:lang w:val="sk-SK"/>
        </w:rPr>
        <w:t> </w:t>
      </w:r>
      <w:r w:rsidRPr="00413FF9">
        <w:rPr>
          <w:sz w:val="20"/>
          <w:szCs w:val="22"/>
          <w:lang w:val="sk-SK"/>
        </w:rPr>
        <w:t>≤</w:t>
      </w:r>
      <w:r w:rsidR="001D0B51" w:rsidRPr="00413FF9">
        <w:rPr>
          <w:sz w:val="20"/>
          <w:szCs w:val="22"/>
          <w:lang w:val="sk-SK"/>
        </w:rPr>
        <w:t> </w:t>
      </w:r>
      <w:r w:rsidR="00637C0A" w:rsidRPr="00413FF9">
        <w:rPr>
          <w:sz w:val="20"/>
          <w:szCs w:val="22"/>
          <w:lang w:val="sk-SK"/>
        </w:rPr>
        <w:t>0,</w:t>
      </w:r>
      <w:r w:rsidRPr="00413FF9">
        <w:rPr>
          <w:sz w:val="20"/>
          <w:szCs w:val="22"/>
          <w:lang w:val="sk-SK"/>
        </w:rPr>
        <w:t>01; ††† p</w:t>
      </w:r>
      <w:r w:rsidR="001D0B51" w:rsidRPr="00413FF9">
        <w:rPr>
          <w:sz w:val="20"/>
          <w:szCs w:val="22"/>
          <w:lang w:val="sk-SK"/>
        </w:rPr>
        <w:t> </w:t>
      </w:r>
      <w:r w:rsidRPr="00413FF9">
        <w:rPr>
          <w:sz w:val="20"/>
          <w:szCs w:val="22"/>
          <w:lang w:val="sk-SK"/>
        </w:rPr>
        <w:t>≤</w:t>
      </w:r>
      <w:r w:rsidR="001D0B51" w:rsidRPr="00413FF9">
        <w:rPr>
          <w:sz w:val="20"/>
          <w:szCs w:val="22"/>
          <w:lang w:val="sk-SK"/>
        </w:rPr>
        <w:t> </w:t>
      </w:r>
      <w:r w:rsidR="00637C0A" w:rsidRPr="00413FF9">
        <w:rPr>
          <w:sz w:val="20"/>
          <w:szCs w:val="22"/>
          <w:lang w:val="sk-SK"/>
        </w:rPr>
        <w:t>0,</w:t>
      </w:r>
      <w:r w:rsidRPr="00413FF9">
        <w:rPr>
          <w:sz w:val="20"/>
          <w:szCs w:val="22"/>
          <w:lang w:val="sk-SK"/>
        </w:rPr>
        <w:t xml:space="preserve">001 </w:t>
      </w:r>
      <w:r w:rsidR="00637C0A" w:rsidRPr="00413FF9">
        <w:rPr>
          <w:sz w:val="20"/>
          <w:szCs w:val="22"/>
          <w:lang w:val="sk-SK"/>
        </w:rPr>
        <w:t>oproti</w:t>
      </w:r>
      <w:r w:rsidRPr="00413FF9">
        <w:rPr>
          <w:sz w:val="20"/>
          <w:szCs w:val="22"/>
          <w:lang w:val="sk-SK"/>
        </w:rPr>
        <w:t xml:space="preserve"> adalimumab</w:t>
      </w:r>
      <w:r w:rsidR="00637C0A" w:rsidRPr="00413FF9">
        <w:rPr>
          <w:sz w:val="20"/>
          <w:szCs w:val="22"/>
          <w:lang w:val="sk-SK"/>
        </w:rPr>
        <w:t>u</w:t>
      </w:r>
    </w:p>
    <w:p w14:paraId="1BB9DCBE" w14:textId="77777777" w:rsidR="00D3663B" w:rsidRPr="00413FF9" w:rsidRDefault="00D3663B" w:rsidP="00885B60">
      <w:pPr>
        <w:spacing w:line="240" w:lineRule="auto"/>
        <w:contextualSpacing/>
        <w:rPr>
          <w:rFonts w:eastAsia="MS Mincho"/>
          <w:i/>
          <w:szCs w:val="22"/>
          <w:lang w:val="sk-SK" w:eastAsia="ja-JP"/>
        </w:rPr>
      </w:pPr>
    </w:p>
    <w:p w14:paraId="44561607" w14:textId="77777777" w:rsidR="00A0780E" w:rsidRPr="00413FF9" w:rsidRDefault="009D793B">
      <w:pPr>
        <w:keepNext/>
        <w:spacing w:line="240" w:lineRule="auto"/>
        <w:contextualSpacing/>
        <w:rPr>
          <w:rFonts w:eastAsia="MS Mincho"/>
          <w:i/>
          <w:szCs w:val="22"/>
          <w:u w:val="single"/>
          <w:lang w:val="sk-SK" w:eastAsia="ja-JP"/>
        </w:rPr>
      </w:pPr>
      <w:r w:rsidRPr="00413FF9">
        <w:rPr>
          <w:rFonts w:eastAsia="MS Mincho"/>
          <w:i/>
          <w:szCs w:val="22"/>
          <w:u w:val="single"/>
          <w:lang w:val="sk-SK" w:eastAsia="ja-JP"/>
        </w:rPr>
        <w:t>RTG odpoveď</w:t>
      </w:r>
    </w:p>
    <w:p w14:paraId="3DEBA321" w14:textId="77777777" w:rsidR="002B5057" w:rsidRPr="00413FF9" w:rsidRDefault="002B5057">
      <w:pPr>
        <w:keepNext/>
        <w:spacing w:line="240" w:lineRule="auto"/>
        <w:contextualSpacing/>
        <w:rPr>
          <w:rFonts w:eastAsia="MS Mincho"/>
          <w:i/>
          <w:szCs w:val="22"/>
          <w:u w:val="single"/>
          <w:lang w:val="sk-SK" w:eastAsia="ja-JP"/>
        </w:rPr>
      </w:pPr>
    </w:p>
    <w:p w14:paraId="3597DC71" w14:textId="36666A85" w:rsidR="00A0780E" w:rsidRPr="00413FF9" w:rsidRDefault="004A3E7D" w:rsidP="00885B60">
      <w:pPr>
        <w:spacing w:line="240" w:lineRule="auto"/>
        <w:contextualSpacing/>
        <w:rPr>
          <w:rFonts w:eastAsia="MS Mincho"/>
          <w:szCs w:val="22"/>
          <w:lang w:val="sk-SK" w:eastAsia="ja-JP"/>
        </w:rPr>
      </w:pPr>
      <w:r w:rsidRPr="00413FF9">
        <w:rPr>
          <w:rFonts w:eastAsia="MS Mincho"/>
          <w:szCs w:val="22"/>
          <w:lang w:val="sk-SK" w:eastAsia="ja-JP"/>
        </w:rPr>
        <w:t>Účinok</w:t>
      </w:r>
      <w:r w:rsidR="00A0780E" w:rsidRPr="00413FF9">
        <w:rPr>
          <w:rFonts w:eastAsia="MS Mincho"/>
          <w:szCs w:val="22"/>
          <w:lang w:val="sk-SK" w:eastAsia="ja-JP"/>
        </w:rPr>
        <w:t xml:space="preserve"> </w:t>
      </w:r>
      <w:r w:rsidR="00360DF9" w:rsidRPr="00413FF9">
        <w:rPr>
          <w:color w:val="000000"/>
          <w:szCs w:val="22"/>
          <w:lang w:val="sk-SK"/>
        </w:rPr>
        <w:t>b</w:t>
      </w:r>
      <w:r w:rsidR="005C36B6" w:rsidRPr="00413FF9">
        <w:rPr>
          <w:color w:val="000000"/>
          <w:szCs w:val="22"/>
          <w:lang w:val="sk-SK"/>
        </w:rPr>
        <w:t>aricitinib</w:t>
      </w:r>
      <w:r w:rsidRPr="00413FF9">
        <w:rPr>
          <w:color w:val="000000"/>
          <w:szCs w:val="22"/>
          <w:lang w:val="sk-SK"/>
        </w:rPr>
        <w:t>u</w:t>
      </w:r>
      <w:r w:rsidR="00A0780E" w:rsidRPr="00413FF9">
        <w:rPr>
          <w:rFonts w:eastAsia="MS Mincho"/>
          <w:szCs w:val="22"/>
          <w:lang w:val="sk-SK" w:eastAsia="ja-JP"/>
        </w:rPr>
        <w:t xml:space="preserve"> </w:t>
      </w:r>
      <w:r w:rsidRPr="00413FF9">
        <w:rPr>
          <w:rFonts w:eastAsia="MS Mincho"/>
          <w:szCs w:val="22"/>
          <w:lang w:val="sk-SK" w:eastAsia="ja-JP"/>
        </w:rPr>
        <w:t>na progresiu</w:t>
      </w:r>
      <w:r w:rsidR="00565957" w:rsidRPr="00413FF9">
        <w:rPr>
          <w:rFonts w:eastAsia="MS Mincho"/>
          <w:szCs w:val="22"/>
          <w:lang w:val="sk-SK" w:eastAsia="ja-JP"/>
        </w:rPr>
        <w:t xml:space="preserve"> </w:t>
      </w:r>
      <w:r w:rsidR="00405046" w:rsidRPr="00413FF9">
        <w:rPr>
          <w:rFonts w:eastAsia="MS Mincho"/>
          <w:szCs w:val="22"/>
          <w:lang w:val="sk-SK" w:eastAsia="ja-JP"/>
        </w:rPr>
        <w:t>štrukturálneho poškodenia kĺbov</w:t>
      </w:r>
      <w:r w:rsidR="00A0780E" w:rsidRPr="00413FF9">
        <w:rPr>
          <w:rFonts w:eastAsia="MS Mincho"/>
          <w:szCs w:val="22"/>
          <w:lang w:val="sk-SK" w:eastAsia="ja-JP"/>
        </w:rPr>
        <w:t xml:space="preserve"> </w:t>
      </w:r>
      <w:r w:rsidR="00405046" w:rsidRPr="00413FF9">
        <w:rPr>
          <w:rFonts w:eastAsia="MS Mincho"/>
          <w:szCs w:val="22"/>
          <w:lang w:val="sk-SK" w:eastAsia="ja-JP"/>
        </w:rPr>
        <w:t>bol hodnotený pomocou RTG</w:t>
      </w:r>
      <w:r w:rsidR="00403748" w:rsidRPr="00413FF9">
        <w:rPr>
          <w:rFonts w:eastAsia="MS Mincho"/>
          <w:szCs w:val="22"/>
          <w:lang w:val="sk-SK" w:eastAsia="ja-JP"/>
        </w:rPr>
        <w:t xml:space="preserve"> </w:t>
      </w:r>
      <w:r w:rsidR="00405046" w:rsidRPr="00413FF9">
        <w:rPr>
          <w:rFonts w:eastAsia="MS Mincho"/>
          <w:szCs w:val="22"/>
          <w:lang w:val="sk-SK" w:eastAsia="ja-JP"/>
        </w:rPr>
        <w:t>v</w:t>
      </w:r>
      <w:r w:rsidR="000D30E4" w:rsidRPr="00413FF9">
        <w:rPr>
          <w:rFonts w:eastAsia="MS Mincho"/>
          <w:szCs w:val="22"/>
          <w:lang w:val="sk-SK" w:eastAsia="ja-JP"/>
        </w:rPr>
        <w:t> </w:t>
      </w:r>
      <w:r w:rsidR="00405046" w:rsidRPr="00413FF9">
        <w:rPr>
          <w:rFonts w:eastAsia="MS Mincho"/>
          <w:szCs w:val="22"/>
          <w:lang w:val="sk-SK" w:eastAsia="ja-JP"/>
        </w:rPr>
        <w:t>klinických skúšaniach</w:t>
      </w:r>
      <w:r w:rsidR="00CF7719" w:rsidRPr="00413FF9">
        <w:rPr>
          <w:rFonts w:eastAsia="MS Mincho"/>
          <w:szCs w:val="22"/>
          <w:lang w:val="sk-SK" w:eastAsia="ja-JP"/>
        </w:rPr>
        <w:t xml:space="preserve"> RA</w:t>
      </w:r>
      <w:r w:rsidR="00CF7719" w:rsidRPr="00413FF9">
        <w:rPr>
          <w:rFonts w:eastAsia="MS Mincho"/>
          <w:szCs w:val="22"/>
          <w:lang w:val="sk-SK" w:eastAsia="ja-JP"/>
        </w:rPr>
        <w:noBreakHyphen/>
      </w:r>
      <w:r w:rsidR="00A0780E" w:rsidRPr="00413FF9">
        <w:rPr>
          <w:rFonts w:eastAsia="MS Mincho"/>
          <w:szCs w:val="22"/>
          <w:lang w:val="sk-SK" w:eastAsia="ja-JP"/>
        </w:rPr>
        <w:t>BEGIN</w:t>
      </w:r>
      <w:r w:rsidR="00B8727D" w:rsidRPr="00413FF9">
        <w:rPr>
          <w:rFonts w:eastAsia="MS Mincho"/>
          <w:szCs w:val="22"/>
          <w:lang w:val="sk-SK" w:eastAsia="ja-JP"/>
        </w:rPr>
        <w:t xml:space="preserve">, </w:t>
      </w:r>
      <w:r w:rsidR="00A0780E" w:rsidRPr="00413FF9">
        <w:rPr>
          <w:rFonts w:eastAsia="MS Mincho"/>
          <w:szCs w:val="22"/>
          <w:lang w:val="sk-SK" w:eastAsia="ja-JP"/>
        </w:rPr>
        <w:t>RA</w:t>
      </w:r>
      <w:r w:rsidR="00CF7719" w:rsidRPr="00413FF9">
        <w:rPr>
          <w:rFonts w:eastAsia="MS Mincho"/>
          <w:szCs w:val="22"/>
          <w:lang w:val="sk-SK" w:eastAsia="ja-JP"/>
        </w:rPr>
        <w:noBreakHyphen/>
      </w:r>
      <w:r w:rsidR="00A0780E" w:rsidRPr="00413FF9">
        <w:rPr>
          <w:rFonts w:eastAsia="MS Mincho"/>
          <w:szCs w:val="22"/>
          <w:lang w:val="sk-SK" w:eastAsia="ja-JP"/>
        </w:rPr>
        <w:t xml:space="preserve">BEAM </w:t>
      </w:r>
      <w:r w:rsidR="00B8727D" w:rsidRPr="00413FF9">
        <w:rPr>
          <w:rFonts w:eastAsia="MS Mincho"/>
          <w:szCs w:val="22"/>
          <w:lang w:val="sk-SK" w:eastAsia="ja-JP"/>
        </w:rPr>
        <w:t>a</w:t>
      </w:r>
      <w:r w:rsidR="000D30E4" w:rsidRPr="00413FF9">
        <w:rPr>
          <w:szCs w:val="22"/>
          <w:lang w:val="sk-SK"/>
        </w:rPr>
        <w:t> </w:t>
      </w:r>
      <w:r w:rsidR="00A0780E" w:rsidRPr="00413FF9">
        <w:rPr>
          <w:szCs w:val="22"/>
          <w:lang w:val="sk-SK"/>
        </w:rPr>
        <w:t>RA</w:t>
      </w:r>
      <w:r w:rsidR="00CF7719" w:rsidRPr="00413FF9">
        <w:rPr>
          <w:szCs w:val="22"/>
          <w:lang w:val="sk-SK"/>
        </w:rPr>
        <w:noBreakHyphen/>
      </w:r>
      <w:r w:rsidR="00A0780E" w:rsidRPr="00413FF9">
        <w:rPr>
          <w:szCs w:val="22"/>
          <w:lang w:val="sk-SK"/>
        </w:rPr>
        <w:t>BUILD</w:t>
      </w:r>
      <w:r w:rsidR="007A0DB3" w:rsidRPr="00413FF9">
        <w:rPr>
          <w:szCs w:val="22"/>
          <w:lang w:val="sk-SK"/>
        </w:rPr>
        <w:t xml:space="preserve"> a</w:t>
      </w:r>
      <w:r w:rsidR="000D30E4" w:rsidRPr="00413FF9">
        <w:rPr>
          <w:szCs w:val="22"/>
          <w:lang w:val="sk-SK"/>
        </w:rPr>
        <w:t> </w:t>
      </w:r>
      <w:r w:rsidR="00405046" w:rsidRPr="00413FF9">
        <w:rPr>
          <w:szCs w:val="22"/>
          <w:lang w:val="sk-SK"/>
        </w:rPr>
        <w:t xml:space="preserve">bol </w:t>
      </w:r>
      <w:r w:rsidR="00D3663B" w:rsidRPr="00413FF9">
        <w:rPr>
          <w:szCs w:val="22"/>
          <w:lang w:val="sk-SK"/>
        </w:rPr>
        <w:t>vy</w:t>
      </w:r>
      <w:r w:rsidR="00405046" w:rsidRPr="00413FF9">
        <w:rPr>
          <w:szCs w:val="22"/>
          <w:lang w:val="sk-SK"/>
        </w:rPr>
        <w:t>hodnotený podľa</w:t>
      </w:r>
      <w:r w:rsidR="00A0780E" w:rsidRPr="00413FF9">
        <w:rPr>
          <w:rFonts w:eastAsia="MS Mincho"/>
          <w:szCs w:val="22"/>
          <w:lang w:val="sk-SK" w:eastAsia="ja-JP"/>
        </w:rPr>
        <w:t xml:space="preserve"> </w:t>
      </w:r>
      <w:r w:rsidR="001B1638" w:rsidRPr="00413FF9">
        <w:rPr>
          <w:rFonts w:eastAsia="MS Mincho"/>
          <w:szCs w:val="22"/>
          <w:lang w:val="sk-SK" w:eastAsia="ja-JP"/>
        </w:rPr>
        <w:t>m</w:t>
      </w:r>
      <w:r w:rsidR="00A0780E" w:rsidRPr="00413FF9">
        <w:rPr>
          <w:rFonts w:eastAsia="MS Mincho"/>
          <w:szCs w:val="22"/>
          <w:lang w:val="sk-SK" w:eastAsia="ja-JP"/>
        </w:rPr>
        <w:t>odifi</w:t>
      </w:r>
      <w:r w:rsidR="00405046" w:rsidRPr="00413FF9">
        <w:rPr>
          <w:rFonts w:eastAsia="MS Mincho"/>
          <w:szCs w:val="22"/>
          <w:lang w:val="sk-SK" w:eastAsia="ja-JP"/>
        </w:rPr>
        <w:t xml:space="preserve">kovaného celkového </w:t>
      </w:r>
      <w:r w:rsidR="00A0780E" w:rsidRPr="00413FF9">
        <w:rPr>
          <w:rFonts w:eastAsia="MS Mincho"/>
          <w:szCs w:val="22"/>
          <w:lang w:val="sk-SK" w:eastAsia="ja-JP"/>
        </w:rPr>
        <w:t>Sharp</w:t>
      </w:r>
      <w:r w:rsidR="00405046" w:rsidRPr="00413FF9">
        <w:rPr>
          <w:rFonts w:eastAsia="MS Mincho"/>
          <w:szCs w:val="22"/>
          <w:lang w:val="sk-SK" w:eastAsia="ja-JP"/>
        </w:rPr>
        <w:t>ovho</w:t>
      </w:r>
      <w:r w:rsidR="00A0780E" w:rsidRPr="00413FF9">
        <w:rPr>
          <w:rFonts w:eastAsia="MS Mincho"/>
          <w:szCs w:val="22"/>
          <w:lang w:val="sk-SK" w:eastAsia="ja-JP"/>
        </w:rPr>
        <w:t xml:space="preserve"> </w:t>
      </w:r>
      <w:r w:rsidR="00405046" w:rsidRPr="00413FF9">
        <w:rPr>
          <w:rFonts w:eastAsia="MS Mincho"/>
          <w:szCs w:val="22"/>
          <w:lang w:val="sk-SK" w:eastAsia="ja-JP"/>
        </w:rPr>
        <w:t>skó</w:t>
      </w:r>
      <w:r w:rsidR="00A0780E" w:rsidRPr="00413FF9">
        <w:rPr>
          <w:rFonts w:eastAsia="MS Mincho"/>
          <w:szCs w:val="22"/>
          <w:lang w:val="sk-SK" w:eastAsia="ja-JP"/>
        </w:rPr>
        <w:t xml:space="preserve">re (mTSS) </w:t>
      </w:r>
      <w:r w:rsidR="00405046" w:rsidRPr="00413FF9">
        <w:rPr>
          <w:rFonts w:eastAsia="MS Mincho"/>
          <w:szCs w:val="22"/>
          <w:lang w:val="sk-SK" w:eastAsia="ja-JP"/>
        </w:rPr>
        <w:t>a</w:t>
      </w:r>
      <w:r w:rsidR="000D30E4" w:rsidRPr="00413FF9">
        <w:rPr>
          <w:rFonts w:eastAsia="MS Mincho"/>
          <w:szCs w:val="22"/>
          <w:lang w:val="sk-SK" w:eastAsia="ja-JP"/>
        </w:rPr>
        <w:t> </w:t>
      </w:r>
      <w:r w:rsidR="00405046" w:rsidRPr="00413FF9">
        <w:rPr>
          <w:rFonts w:eastAsia="MS Mincho"/>
          <w:szCs w:val="22"/>
          <w:lang w:val="sk-SK" w:eastAsia="ja-JP"/>
        </w:rPr>
        <w:t>jeho zložiek</w:t>
      </w:r>
      <w:r w:rsidR="00A0780E" w:rsidRPr="00413FF9">
        <w:rPr>
          <w:rFonts w:eastAsia="MS Mincho"/>
          <w:szCs w:val="22"/>
          <w:lang w:val="sk-SK" w:eastAsia="ja-JP"/>
        </w:rPr>
        <w:t xml:space="preserve">, </w:t>
      </w:r>
      <w:r w:rsidR="002C205A" w:rsidRPr="00413FF9">
        <w:rPr>
          <w:rFonts w:eastAsia="MS Mincho"/>
          <w:szCs w:val="22"/>
          <w:lang w:val="sk-SK" w:eastAsia="ja-JP"/>
        </w:rPr>
        <w:t>skóre erózie a</w:t>
      </w:r>
      <w:r w:rsidR="000D30E4" w:rsidRPr="00413FF9">
        <w:rPr>
          <w:rFonts w:eastAsia="MS Mincho"/>
          <w:szCs w:val="22"/>
          <w:lang w:val="sk-SK" w:eastAsia="ja-JP"/>
        </w:rPr>
        <w:t> </w:t>
      </w:r>
      <w:r w:rsidR="002C205A" w:rsidRPr="00413FF9">
        <w:rPr>
          <w:rFonts w:eastAsia="MS Mincho"/>
          <w:szCs w:val="22"/>
          <w:lang w:val="sk-SK" w:eastAsia="ja-JP"/>
        </w:rPr>
        <w:t>skóre</w:t>
      </w:r>
      <w:r w:rsidR="00A0780E" w:rsidRPr="00413FF9">
        <w:rPr>
          <w:rFonts w:eastAsia="MS Mincho"/>
          <w:szCs w:val="22"/>
          <w:lang w:val="sk-SK" w:eastAsia="ja-JP"/>
        </w:rPr>
        <w:t xml:space="preserve"> </w:t>
      </w:r>
      <w:r w:rsidR="002C205A" w:rsidRPr="00413FF9">
        <w:rPr>
          <w:rFonts w:eastAsia="MS Mincho"/>
          <w:szCs w:val="22"/>
          <w:lang w:val="sk-SK" w:eastAsia="ja-JP"/>
        </w:rPr>
        <w:t>zúženia kĺbovej štrbiny</w:t>
      </w:r>
      <w:r w:rsidR="00A0780E" w:rsidRPr="00413FF9">
        <w:rPr>
          <w:rFonts w:eastAsia="MS Mincho"/>
          <w:szCs w:val="22"/>
          <w:lang w:val="sk-SK" w:eastAsia="ja-JP"/>
        </w:rPr>
        <w:t xml:space="preserve">. </w:t>
      </w:r>
    </w:p>
    <w:p w14:paraId="1DF0A2FC" w14:textId="77777777" w:rsidR="00A0780E" w:rsidRPr="00413FF9" w:rsidRDefault="00A0780E" w:rsidP="00124C8D">
      <w:pPr>
        <w:spacing w:line="240" w:lineRule="auto"/>
        <w:contextualSpacing/>
        <w:rPr>
          <w:rFonts w:eastAsia="MS Mincho"/>
          <w:szCs w:val="22"/>
          <w:lang w:val="sk-SK" w:eastAsia="ja-JP"/>
        </w:rPr>
      </w:pPr>
    </w:p>
    <w:p w14:paraId="33A95F69" w14:textId="452A974F" w:rsidR="00A0780E" w:rsidRPr="00413FF9" w:rsidRDefault="0031782D" w:rsidP="001F3E00">
      <w:pPr>
        <w:spacing w:line="240" w:lineRule="auto"/>
        <w:contextualSpacing/>
        <w:rPr>
          <w:rFonts w:eastAsia="MS Mincho"/>
          <w:szCs w:val="22"/>
          <w:lang w:val="sk-SK" w:eastAsia="ja-JP"/>
        </w:rPr>
      </w:pPr>
      <w:r w:rsidRPr="00413FF9">
        <w:rPr>
          <w:color w:val="000000"/>
          <w:szCs w:val="22"/>
          <w:lang w:val="sk-SK"/>
        </w:rPr>
        <w:t>Liečba</w:t>
      </w:r>
      <w:r w:rsidR="00F36451" w:rsidRPr="00413FF9">
        <w:rPr>
          <w:color w:val="000000"/>
          <w:szCs w:val="22"/>
          <w:lang w:val="sk-SK"/>
        </w:rPr>
        <w:t xml:space="preserve"> </w:t>
      </w:r>
      <w:r w:rsidR="00360DF9" w:rsidRPr="00413FF9">
        <w:rPr>
          <w:color w:val="000000"/>
          <w:szCs w:val="22"/>
          <w:lang w:val="sk-SK"/>
        </w:rPr>
        <w:t>b</w:t>
      </w:r>
      <w:r w:rsidR="005C36B6" w:rsidRPr="00413FF9">
        <w:rPr>
          <w:color w:val="000000"/>
          <w:szCs w:val="22"/>
          <w:lang w:val="sk-SK"/>
        </w:rPr>
        <w:t>aricitinib</w:t>
      </w:r>
      <w:r w:rsidRPr="00413FF9">
        <w:rPr>
          <w:szCs w:val="22"/>
          <w:lang w:val="sk-SK"/>
        </w:rPr>
        <w:t xml:space="preserve">om </w:t>
      </w:r>
      <w:r w:rsidR="00403748" w:rsidRPr="00413FF9">
        <w:rPr>
          <w:szCs w:val="22"/>
          <w:lang w:val="sk-SK"/>
        </w:rPr>
        <w:t>4</w:t>
      </w:r>
      <w:r w:rsidR="001D0B51" w:rsidRPr="00413FF9">
        <w:rPr>
          <w:szCs w:val="22"/>
          <w:lang w:val="sk-SK"/>
        </w:rPr>
        <w:t> </w:t>
      </w:r>
      <w:r w:rsidR="00403748" w:rsidRPr="00413FF9">
        <w:rPr>
          <w:szCs w:val="22"/>
          <w:lang w:val="sk-SK"/>
        </w:rPr>
        <w:t xml:space="preserve">mg </w:t>
      </w:r>
      <w:r w:rsidRPr="00413FF9">
        <w:rPr>
          <w:szCs w:val="22"/>
          <w:lang w:val="sk-SK"/>
        </w:rPr>
        <w:t>mala za následok</w:t>
      </w:r>
      <w:r w:rsidR="00F36451" w:rsidRPr="00413FF9">
        <w:rPr>
          <w:szCs w:val="22"/>
          <w:lang w:val="sk-SK"/>
        </w:rPr>
        <w:t xml:space="preserve"> </w:t>
      </w:r>
      <w:r w:rsidRPr="00413FF9">
        <w:rPr>
          <w:szCs w:val="22"/>
          <w:lang w:val="sk-SK"/>
        </w:rPr>
        <w:t>štatisticky významnú</w:t>
      </w:r>
      <w:r w:rsidR="00F36451" w:rsidRPr="00413FF9">
        <w:rPr>
          <w:szCs w:val="22"/>
          <w:lang w:val="sk-SK"/>
        </w:rPr>
        <w:t xml:space="preserve"> </w:t>
      </w:r>
      <w:r w:rsidR="00BA2175" w:rsidRPr="00413FF9">
        <w:rPr>
          <w:szCs w:val="22"/>
          <w:lang w:val="sk-SK"/>
        </w:rPr>
        <w:t>inhib</w:t>
      </w:r>
      <w:r w:rsidRPr="00413FF9">
        <w:rPr>
          <w:szCs w:val="22"/>
          <w:lang w:val="sk-SK"/>
        </w:rPr>
        <w:t>íciu</w:t>
      </w:r>
      <w:r w:rsidR="00F36451" w:rsidRPr="00413FF9">
        <w:rPr>
          <w:szCs w:val="22"/>
          <w:lang w:val="sk-SK"/>
        </w:rPr>
        <w:t xml:space="preserve"> </w:t>
      </w:r>
      <w:r w:rsidRPr="00413FF9">
        <w:rPr>
          <w:szCs w:val="22"/>
          <w:lang w:val="sk-SK"/>
        </w:rPr>
        <w:t>progresie</w:t>
      </w:r>
      <w:r w:rsidR="00A65996" w:rsidRPr="00413FF9">
        <w:rPr>
          <w:rFonts w:eastAsia="MS Mincho"/>
          <w:szCs w:val="22"/>
          <w:lang w:val="sk-SK" w:eastAsia="ja-JP"/>
        </w:rPr>
        <w:t xml:space="preserve"> </w:t>
      </w:r>
      <w:r w:rsidR="005D4FDF" w:rsidRPr="00413FF9">
        <w:rPr>
          <w:rFonts w:eastAsia="MS Mincho"/>
          <w:szCs w:val="22"/>
          <w:lang w:val="sk-SK" w:eastAsia="ja-JP"/>
        </w:rPr>
        <w:t>poškod</w:t>
      </w:r>
      <w:r w:rsidRPr="00413FF9">
        <w:rPr>
          <w:rFonts w:eastAsia="MS Mincho"/>
          <w:szCs w:val="22"/>
          <w:lang w:val="sk-SK" w:eastAsia="ja-JP"/>
        </w:rPr>
        <w:t>enia kĺbovej štrbiny</w:t>
      </w:r>
      <w:r w:rsidR="00A65996" w:rsidRPr="00413FF9">
        <w:rPr>
          <w:rFonts w:eastAsia="MS Mincho"/>
          <w:szCs w:val="22"/>
          <w:lang w:val="sk-SK"/>
        </w:rPr>
        <w:t xml:space="preserve"> </w:t>
      </w:r>
      <w:r w:rsidR="00780250" w:rsidRPr="00413FF9">
        <w:rPr>
          <w:rFonts w:eastAsia="MS Mincho"/>
          <w:szCs w:val="22"/>
          <w:lang w:val="sk-SK" w:eastAsia="ja-JP"/>
        </w:rPr>
        <w:t>(</w:t>
      </w:r>
      <w:r w:rsidRPr="00413FF9">
        <w:rPr>
          <w:rFonts w:eastAsia="MS Mincho"/>
          <w:szCs w:val="22"/>
          <w:lang w:val="sk-SK" w:eastAsia="ja-JP"/>
        </w:rPr>
        <w:t>tabuľka č.</w:t>
      </w:r>
      <w:r w:rsidR="001D0B51" w:rsidRPr="00413FF9">
        <w:rPr>
          <w:rFonts w:eastAsia="MS Mincho"/>
          <w:szCs w:val="22"/>
          <w:lang w:val="sk-SK" w:eastAsia="ja-JP"/>
        </w:rPr>
        <w:t> </w:t>
      </w:r>
      <w:r w:rsidR="00780250" w:rsidRPr="00413FF9">
        <w:rPr>
          <w:rFonts w:eastAsia="MS Mincho"/>
          <w:szCs w:val="22"/>
          <w:lang w:val="sk-SK" w:eastAsia="ja-JP"/>
        </w:rPr>
        <w:t>5)</w:t>
      </w:r>
      <w:r w:rsidR="00A65996" w:rsidRPr="00413FF9">
        <w:rPr>
          <w:rFonts w:eastAsia="MS Mincho"/>
          <w:szCs w:val="22"/>
          <w:lang w:val="sk-SK" w:eastAsia="ja-JP"/>
        </w:rPr>
        <w:t xml:space="preserve">. </w:t>
      </w:r>
      <w:r w:rsidR="000809E3" w:rsidRPr="00413FF9">
        <w:rPr>
          <w:rFonts w:eastAsia="MS Mincho"/>
          <w:szCs w:val="22"/>
          <w:lang w:val="sk-SK" w:eastAsia="ja-JP"/>
        </w:rPr>
        <w:t>Analýzy skóre</w:t>
      </w:r>
      <w:r w:rsidR="00A0780E" w:rsidRPr="00413FF9">
        <w:rPr>
          <w:rFonts w:eastAsia="MS Mincho"/>
          <w:szCs w:val="22"/>
          <w:lang w:val="sk-SK" w:eastAsia="ja-JP"/>
        </w:rPr>
        <w:t xml:space="preserve"> er</w:t>
      </w:r>
      <w:r w:rsidR="000809E3" w:rsidRPr="00413FF9">
        <w:rPr>
          <w:rFonts w:eastAsia="MS Mincho"/>
          <w:szCs w:val="22"/>
          <w:lang w:val="sk-SK" w:eastAsia="ja-JP"/>
        </w:rPr>
        <w:t>ózie a</w:t>
      </w:r>
      <w:r w:rsidR="000D30E4" w:rsidRPr="00413FF9">
        <w:rPr>
          <w:rFonts w:eastAsia="MS Mincho"/>
          <w:szCs w:val="22"/>
          <w:lang w:val="sk-SK" w:eastAsia="ja-JP"/>
        </w:rPr>
        <w:t> </w:t>
      </w:r>
      <w:r w:rsidR="000809E3" w:rsidRPr="00413FF9">
        <w:rPr>
          <w:rFonts w:eastAsia="MS Mincho"/>
          <w:szCs w:val="22"/>
          <w:lang w:val="sk-SK" w:eastAsia="ja-JP"/>
        </w:rPr>
        <w:t>skóre zúženia kĺbovej štrbiny sa zhodovali</w:t>
      </w:r>
      <w:r w:rsidR="00A0780E" w:rsidRPr="00413FF9">
        <w:rPr>
          <w:rFonts w:eastAsia="MS Mincho"/>
          <w:szCs w:val="22"/>
          <w:lang w:val="sk-SK" w:eastAsia="ja-JP"/>
        </w:rPr>
        <w:t xml:space="preserve"> </w:t>
      </w:r>
      <w:r w:rsidR="000809E3" w:rsidRPr="00413FF9">
        <w:rPr>
          <w:rFonts w:eastAsia="MS Mincho"/>
          <w:szCs w:val="22"/>
          <w:lang w:val="sk-SK" w:eastAsia="ja-JP"/>
        </w:rPr>
        <w:t>s</w:t>
      </w:r>
      <w:r w:rsidR="000D30E4" w:rsidRPr="00413FF9">
        <w:rPr>
          <w:rFonts w:eastAsia="MS Mincho"/>
          <w:szCs w:val="22"/>
          <w:lang w:val="sk-SK" w:eastAsia="ja-JP"/>
        </w:rPr>
        <w:t> </w:t>
      </w:r>
      <w:r w:rsidR="000809E3" w:rsidRPr="00413FF9">
        <w:rPr>
          <w:rFonts w:eastAsia="MS Mincho"/>
          <w:szCs w:val="22"/>
          <w:lang w:val="sk-SK" w:eastAsia="ja-JP"/>
        </w:rPr>
        <w:t>celkovými skóre</w:t>
      </w:r>
      <w:r w:rsidR="00A0780E" w:rsidRPr="00413FF9">
        <w:rPr>
          <w:rFonts w:eastAsia="MS Mincho"/>
          <w:szCs w:val="22"/>
          <w:lang w:val="sk-SK" w:eastAsia="ja-JP"/>
        </w:rPr>
        <w:t>.</w:t>
      </w:r>
      <w:r w:rsidR="00220129" w:rsidRPr="00413FF9">
        <w:rPr>
          <w:rFonts w:eastAsia="MS Mincho"/>
          <w:szCs w:val="22"/>
          <w:lang w:val="sk-SK" w:eastAsia="ja-JP"/>
        </w:rPr>
        <w:t xml:space="preserve"> </w:t>
      </w:r>
      <w:r w:rsidR="00625D15" w:rsidRPr="00413FF9">
        <w:rPr>
          <w:rFonts w:eastAsia="MS Mincho"/>
          <w:szCs w:val="22"/>
          <w:lang w:val="sk-SK" w:eastAsia="ja-JP"/>
        </w:rPr>
        <w:t xml:space="preserve">Percento pacientov bez RTG </w:t>
      </w:r>
      <w:r w:rsidR="00220129" w:rsidRPr="00413FF9">
        <w:rPr>
          <w:rFonts w:eastAsia="MS Mincho"/>
          <w:szCs w:val="22"/>
          <w:lang w:val="sk-SK" w:eastAsia="ja-JP"/>
        </w:rPr>
        <w:t>progres</w:t>
      </w:r>
      <w:r w:rsidR="00625D15" w:rsidRPr="00413FF9">
        <w:rPr>
          <w:rFonts w:eastAsia="MS Mincho"/>
          <w:szCs w:val="22"/>
          <w:lang w:val="sk-SK" w:eastAsia="ja-JP"/>
        </w:rPr>
        <w:t>ie</w:t>
      </w:r>
      <w:r w:rsidR="00220129" w:rsidRPr="00413FF9">
        <w:rPr>
          <w:rFonts w:eastAsia="MS Mincho"/>
          <w:szCs w:val="22"/>
          <w:lang w:val="sk-SK" w:eastAsia="ja-JP"/>
        </w:rPr>
        <w:t xml:space="preserve"> (</w:t>
      </w:r>
      <w:r w:rsidR="00625D15" w:rsidRPr="00413FF9">
        <w:rPr>
          <w:rFonts w:eastAsia="MS Mincho"/>
          <w:szCs w:val="22"/>
          <w:lang w:val="sk-SK" w:eastAsia="ja-JP"/>
        </w:rPr>
        <w:t>zmena mTSS</w:t>
      </w:r>
      <w:r w:rsidR="001D0B51" w:rsidRPr="00413FF9">
        <w:rPr>
          <w:rFonts w:eastAsia="MS Mincho"/>
          <w:szCs w:val="22"/>
          <w:lang w:val="sk-SK" w:eastAsia="ja-JP"/>
        </w:rPr>
        <w:t> </w:t>
      </w:r>
      <w:r w:rsidR="00220129" w:rsidRPr="00413FF9">
        <w:rPr>
          <w:rFonts w:eastAsia="MS Mincho"/>
          <w:szCs w:val="22"/>
          <w:lang w:val="sk-SK" w:eastAsia="ja-JP"/>
        </w:rPr>
        <w:t>≤</w:t>
      </w:r>
      <w:r w:rsidR="001D0B51" w:rsidRPr="00413FF9">
        <w:rPr>
          <w:rFonts w:eastAsia="MS Mincho"/>
          <w:szCs w:val="22"/>
          <w:lang w:val="sk-SK" w:eastAsia="ja-JP"/>
        </w:rPr>
        <w:t> </w:t>
      </w:r>
      <w:r w:rsidR="00220129" w:rsidRPr="00413FF9">
        <w:rPr>
          <w:rFonts w:eastAsia="MS Mincho"/>
          <w:szCs w:val="22"/>
          <w:lang w:val="sk-SK" w:eastAsia="ja-JP"/>
        </w:rPr>
        <w:t xml:space="preserve">0) </w:t>
      </w:r>
      <w:r w:rsidR="00625D15" w:rsidRPr="00413FF9">
        <w:rPr>
          <w:rFonts w:eastAsia="MS Mincho"/>
          <w:szCs w:val="22"/>
          <w:lang w:val="sk-SK" w:eastAsia="ja-JP"/>
        </w:rPr>
        <w:t xml:space="preserve">bolo významne vyššie </w:t>
      </w:r>
      <w:r w:rsidR="00D3663B" w:rsidRPr="00413FF9">
        <w:rPr>
          <w:rFonts w:eastAsia="MS Mincho"/>
          <w:szCs w:val="22"/>
          <w:lang w:val="sk-SK" w:eastAsia="ja-JP"/>
        </w:rPr>
        <w:t>s</w:t>
      </w:r>
      <w:r w:rsidR="000D30E4" w:rsidRPr="00413FF9">
        <w:rPr>
          <w:rFonts w:eastAsia="MS Mincho"/>
          <w:szCs w:val="22"/>
          <w:lang w:val="sk-SK" w:eastAsia="ja-JP"/>
        </w:rPr>
        <w:t> </w:t>
      </w:r>
      <w:r w:rsidR="00360DF9" w:rsidRPr="00413FF9">
        <w:rPr>
          <w:color w:val="000000"/>
          <w:szCs w:val="22"/>
          <w:lang w:val="sk-SK"/>
        </w:rPr>
        <w:t>b</w:t>
      </w:r>
      <w:r w:rsidR="005C36B6" w:rsidRPr="00413FF9">
        <w:rPr>
          <w:color w:val="000000"/>
          <w:szCs w:val="22"/>
          <w:lang w:val="sk-SK"/>
        </w:rPr>
        <w:t>aricitinib</w:t>
      </w:r>
      <w:r w:rsidR="001F3E00" w:rsidRPr="00413FF9">
        <w:rPr>
          <w:color w:val="000000"/>
          <w:szCs w:val="22"/>
          <w:lang w:val="sk-SK"/>
        </w:rPr>
        <w:t>om</w:t>
      </w:r>
      <w:r w:rsidR="001D0B51" w:rsidRPr="00413FF9">
        <w:rPr>
          <w:szCs w:val="22"/>
          <w:lang w:val="sk-SK"/>
        </w:rPr>
        <w:t> </w:t>
      </w:r>
      <w:r w:rsidR="00220129" w:rsidRPr="00413FF9">
        <w:rPr>
          <w:szCs w:val="22"/>
          <w:lang w:val="sk-SK"/>
        </w:rPr>
        <w:t xml:space="preserve">4 mg </w:t>
      </w:r>
      <w:r w:rsidR="00AF7F5E" w:rsidRPr="00413FF9">
        <w:rPr>
          <w:szCs w:val="22"/>
          <w:lang w:val="sk-SK"/>
        </w:rPr>
        <w:t xml:space="preserve">ako </w:t>
      </w:r>
      <w:r w:rsidR="00D3663B" w:rsidRPr="00413FF9">
        <w:rPr>
          <w:szCs w:val="22"/>
          <w:lang w:val="sk-SK"/>
        </w:rPr>
        <w:t>s</w:t>
      </w:r>
      <w:r w:rsidR="000D30E4" w:rsidRPr="00413FF9">
        <w:rPr>
          <w:szCs w:val="22"/>
          <w:lang w:val="sk-SK"/>
        </w:rPr>
        <w:t> </w:t>
      </w:r>
      <w:r w:rsidR="00AF7F5E" w:rsidRPr="00413FF9">
        <w:rPr>
          <w:szCs w:val="22"/>
          <w:lang w:val="sk-SK"/>
        </w:rPr>
        <w:t>placeb</w:t>
      </w:r>
      <w:r w:rsidR="00D3663B" w:rsidRPr="00413FF9">
        <w:rPr>
          <w:szCs w:val="22"/>
          <w:lang w:val="sk-SK"/>
        </w:rPr>
        <w:t>om</w:t>
      </w:r>
      <w:r w:rsidR="00220129" w:rsidRPr="00413FF9">
        <w:rPr>
          <w:rFonts w:eastAsia="MS Mincho"/>
          <w:szCs w:val="22"/>
          <w:lang w:val="sk-SK" w:eastAsia="ja-JP"/>
        </w:rPr>
        <w:t xml:space="preserve"> </w:t>
      </w:r>
      <w:r w:rsidR="00625D15" w:rsidRPr="00413FF9">
        <w:rPr>
          <w:rFonts w:eastAsia="MS Mincho"/>
          <w:szCs w:val="22"/>
          <w:lang w:val="sk-SK" w:eastAsia="ja-JP"/>
        </w:rPr>
        <w:t>v</w:t>
      </w:r>
      <w:r w:rsidR="000D30E4" w:rsidRPr="00413FF9">
        <w:rPr>
          <w:rFonts w:eastAsia="MS Mincho"/>
          <w:szCs w:val="22"/>
          <w:lang w:val="sk-SK" w:eastAsia="ja-JP"/>
        </w:rPr>
        <w:t> </w:t>
      </w:r>
      <w:r w:rsidR="00220129" w:rsidRPr="00413FF9">
        <w:rPr>
          <w:rFonts w:eastAsia="MS Mincho"/>
          <w:szCs w:val="22"/>
          <w:lang w:val="sk-SK" w:eastAsia="ja-JP"/>
        </w:rPr>
        <w:t>24</w:t>
      </w:r>
      <w:r w:rsidR="00625D15" w:rsidRPr="00413FF9">
        <w:rPr>
          <w:rFonts w:eastAsia="MS Mincho"/>
          <w:szCs w:val="22"/>
          <w:lang w:val="sk-SK" w:eastAsia="ja-JP"/>
        </w:rPr>
        <w:t>.</w:t>
      </w:r>
      <w:r w:rsidR="001D0B51" w:rsidRPr="00413FF9">
        <w:rPr>
          <w:rFonts w:eastAsia="MS Mincho"/>
          <w:szCs w:val="22"/>
          <w:lang w:val="sk-SK" w:eastAsia="ja-JP"/>
        </w:rPr>
        <w:t> </w:t>
      </w:r>
      <w:r w:rsidR="00625D15" w:rsidRPr="00413FF9">
        <w:rPr>
          <w:rFonts w:eastAsia="MS Mincho"/>
          <w:szCs w:val="22"/>
          <w:lang w:val="sk-SK" w:eastAsia="ja-JP"/>
        </w:rPr>
        <w:t>a</w:t>
      </w:r>
      <w:r w:rsidR="000D30E4" w:rsidRPr="00413FF9">
        <w:rPr>
          <w:rFonts w:eastAsia="MS Mincho"/>
          <w:szCs w:val="22"/>
          <w:lang w:val="sk-SK" w:eastAsia="ja-JP"/>
        </w:rPr>
        <w:t> </w:t>
      </w:r>
      <w:r w:rsidR="00EF694A" w:rsidRPr="00413FF9">
        <w:rPr>
          <w:rFonts w:eastAsia="MS Mincho"/>
          <w:szCs w:val="22"/>
          <w:lang w:val="sk-SK" w:eastAsia="ja-JP"/>
        </w:rPr>
        <w:t>52</w:t>
      </w:r>
      <w:r w:rsidR="00625D15" w:rsidRPr="00413FF9">
        <w:rPr>
          <w:rFonts w:eastAsia="MS Mincho"/>
          <w:szCs w:val="22"/>
          <w:lang w:val="sk-SK" w:eastAsia="ja-JP"/>
        </w:rPr>
        <w:t>. týždni</w:t>
      </w:r>
      <w:r w:rsidR="00220129" w:rsidRPr="00413FF9">
        <w:rPr>
          <w:rFonts w:eastAsia="MS Mincho"/>
          <w:szCs w:val="22"/>
          <w:lang w:val="sk-SK" w:eastAsia="ja-JP"/>
        </w:rPr>
        <w:t>.</w:t>
      </w:r>
    </w:p>
    <w:p w14:paraId="03BE0C06" w14:textId="77777777" w:rsidR="00033A2F" w:rsidRPr="00413FF9" w:rsidRDefault="00033A2F" w:rsidP="00124C8D">
      <w:pPr>
        <w:spacing w:line="240" w:lineRule="auto"/>
        <w:contextualSpacing/>
        <w:rPr>
          <w:rFonts w:eastAsia="MS Mincho"/>
          <w:i/>
          <w:szCs w:val="22"/>
          <w:lang w:val="sk-SK" w:eastAsia="ja-JP"/>
        </w:rPr>
      </w:pPr>
    </w:p>
    <w:p w14:paraId="2CE00398" w14:textId="77777777" w:rsidR="00A0780E" w:rsidRPr="00413FF9" w:rsidRDefault="00A0780E" w:rsidP="005A3D8B">
      <w:pPr>
        <w:pStyle w:val="Default"/>
        <w:keepNext/>
        <w:rPr>
          <w:b/>
          <w:bCs/>
          <w:szCs w:val="22"/>
          <w:lang w:val="sk-SK"/>
        </w:rPr>
      </w:pPr>
      <w:r w:rsidRPr="00413FF9">
        <w:rPr>
          <w:b/>
          <w:bCs/>
          <w:color w:val="auto"/>
          <w:sz w:val="22"/>
          <w:szCs w:val="22"/>
          <w:lang w:val="sk-SK"/>
        </w:rPr>
        <w:t>Tab</w:t>
      </w:r>
      <w:r w:rsidR="009D793B" w:rsidRPr="00413FF9">
        <w:rPr>
          <w:b/>
          <w:bCs/>
          <w:color w:val="auto"/>
          <w:sz w:val="22"/>
          <w:szCs w:val="22"/>
          <w:lang w:val="sk-SK"/>
        </w:rPr>
        <w:t>uľka č.</w:t>
      </w:r>
      <w:r w:rsidRPr="00413FF9">
        <w:rPr>
          <w:b/>
          <w:bCs/>
          <w:color w:val="auto"/>
          <w:sz w:val="22"/>
          <w:szCs w:val="22"/>
          <w:lang w:val="sk-SK"/>
        </w:rPr>
        <w:t xml:space="preserve"> </w:t>
      </w:r>
      <w:r w:rsidR="00190F0F" w:rsidRPr="00413FF9">
        <w:rPr>
          <w:b/>
          <w:bCs/>
          <w:color w:val="auto"/>
          <w:sz w:val="22"/>
          <w:szCs w:val="22"/>
          <w:lang w:val="sk-SK"/>
        </w:rPr>
        <w:t>5</w:t>
      </w:r>
      <w:r w:rsidRPr="00413FF9">
        <w:rPr>
          <w:b/>
          <w:bCs/>
          <w:color w:val="auto"/>
          <w:sz w:val="22"/>
          <w:szCs w:val="22"/>
          <w:lang w:val="sk-SK"/>
        </w:rPr>
        <w:t xml:space="preserve">. </w:t>
      </w:r>
      <w:r w:rsidR="009D793B" w:rsidRPr="00413FF9">
        <w:rPr>
          <w:b/>
          <w:bCs/>
          <w:color w:val="auto"/>
          <w:sz w:val="22"/>
          <w:szCs w:val="22"/>
          <w:lang w:val="sk-SK"/>
        </w:rPr>
        <w:t>RTG zmeny</w:t>
      </w:r>
      <w:r w:rsidRPr="00413FF9">
        <w:rPr>
          <w:b/>
          <w:bCs/>
          <w:color w:val="auto"/>
          <w:sz w:val="22"/>
          <w:szCs w:val="22"/>
          <w:lang w:val="sk-SK"/>
        </w:rPr>
        <w:t xml:space="preserve"> </w:t>
      </w:r>
    </w:p>
    <w:p w14:paraId="28F6A7A6" w14:textId="77777777" w:rsidR="00415C7D" w:rsidRPr="00413FF9" w:rsidRDefault="00415C7D" w:rsidP="00CF7719">
      <w:pPr>
        <w:keepNext/>
        <w:spacing w:line="240" w:lineRule="auto"/>
        <w:rPr>
          <w:szCs w:val="22"/>
          <w:lang w:val="sk-SK"/>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97"/>
        <w:gridCol w:w="898"/>
        <w:gridCol w:w="898"/>
        <w:gridCol w:w="897"/>
        <w:gridCol w:w="898"/>
        <w:gridCol w:w="898"/>
        <w:gridCol w:w="897"/>
        <w:gridCol w:w="898"/>
        <w:gridCol w:w="898"/>
      </w:tblGrid>
      <w:tr w:rsidR="00015B7C" w:rsidRPr="00413FF9" w14:paraId="5D2CBFB4" w14:textId="77777777" w:rsidTr="00204BF5">
        <w:tc>
          <w:tcPr>
            <w:tcW w:w="1101" w:type="dxa"/>
            <w:tcBorders>
              <w:bottom w:val="single" w:sz="4" w:space="0" w:color="auto"/>
              <w:right w:val="single" w:sz="12" w:space="0" w:color="auto"/>
            </w:tcBorders>
          </w:tcPr>
          <w:p w14:paraId="198A6572" w14:textId="77777777" w:rsidR="00015B7C" w:rsidRPr="00413FF9" w:rsidRDefault="00973F61" w:rsidP="00CF7719">
            <w:pPr>
              <w:keepNext/>
              <w:spacing w:line="240" w:lineRule="auto"/>
              <w:contextualSpacing/>
              <w:rPr>
                <w:sz w:val="20"/>
                <w:lang w:val="sk-SK"/>
              </w:rPr>
            </w:pPr>
            <w:r w:rsidRPr="00413FF9">
              <w:rPr>
                <w:sz w:val="20"/>
                <w:lang w:val="sk-SK"/>
              </w:rPr>
              <w:t>Klinické skúšanie</w:t>
            </w:r>
          </w:p>
        </w:tc>
        <w:tc>
          <w:tcPr>
            <w:tcW w:w="2693" w:type="dxa"/>
            <w:gridSpan w:val="3"/>
            <w:tcBorders>
              <w:left w:val="single" w:sz="12" w:space="0" w:color="auto"/>
              <w:bottom w:val="single" w:sz="4" w:space="0" w:color="auto"/>
              <w:right w:val="single" w:sz="12" w:space="0" w:color="auto"/>
            </w:tcBorders>
            <w:vAlign w:val="center"/>
          </w:tcPr>
          <w:p w14:paraId="6D628D98" w14:textId="77777777" w:rsidR="00015B7C" w:rsidRPr="00413FF9" w:rsidRDefault="00015B7C" w:rsidP="00CF7719">
            <w:pPr>
              <w:keepNext/>
              <w:spacing w:line="240" w:lineRule="auto"/>
              <w:jc w:val="center"/>
              <w:rPr>
                <w:b/>
                <w:sz w:val="20"/>
                <w:lang w:val="sk-SK"/>
              </w:rPr>
            </w:pPr>
            <w:r w:rsidRPr="00413FF9">
              <w:rPr>
                <w:b/>
                <w:sz w:val="20"/>
                <w:lang w:val="sk-SK"/>
              </w:rPr>
              <w:t>RA-BEGIN</w:t>
            </w:r>
          </w:p>
          <w:p w14:paraId="78DEEF7C" w14:textId="77777777" w:rsidR="00015B7C" w:rsidRPr="00413FF9" w:rsidRDefault="00CC43D0" w:rsidP="00CC43D0">
            <w:pPr>
              <w:keepNext/>
              <w:spacing w:line="240" w:lineRule="auto"/>
              <w:contextualSpacing/>
              <w:jc w:val="center"/>
              <w:rPr>
                <w:b/>
                <w:sz w:val="20"/>
                <w:lang w:val="sk-SK"/>
              </w:rPr>
            </w:pPr>
            <w:r w:rsidRPr="00413FF9">
              <w:rPr>
                <w:sz w:val="20"/>
                <w:lang w:val="sk-SK"/>
              </w:rPr>
              <w:t xml:space="preserve">Pacienti neliečení </w:t>
            </w:r>
            <w:r w:rsidR="00015B7C" w:rsidRPr="00413FF9">
              <w:rPr>
                <w:sz w:val="20"/>
                <w:lang w:val="sk-SK"/>
              </w:rPr>
              <w:t>MTX</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1B965E36" w14:textId="77777777" w:rsidR="00015B7C" w:rsidRPr="00413FF9" w:rsidRDefault="00015B7C" w:rsidP="00CF7719">
            <w:pPr>
              <w:keepNext/>
              <w:spacing w:line="240" w:lineRule="auto"/>
              <w:jc w:val="center"/>
              <w:rPr>
                <w:b/>
                <w:sz w:val="20"/>
                <w:lang w:val="sk-SK"/>
              </w:rPr>
            </w:pPr>
            <w:r w:rsidRPr="00413FF9">
              <w:rPr>
                <w:b/>
                <w:sz w:val="20"/>
                <w:lang w:val="sk-SK"/>
              </w:rPr>
              <w:t>RA-BEAM</w:t>
            </w:r>
          </w:p>
          <w:p w14:paraId="72A90253" w14:textId="6547FF94" w:rsidR="00015B7C" w:rsidRPr="00413FF9" w:rsidRDefault="00CC43D0" w:rsidP="00CC43D0">
            <w:pPr>
              <w:keepNext/>
              <w:spacing w:line="240" w:lineRule="auto"/>
              <w:contextualSpacing/>
              <w:jc w:val="center"/>
              <w:rPr>
                <w:b/>
                <w:sz w:val="20"/>
                <w:lang w:val="sk-SK"/>
              </w:rPr>
            </w:pPr>
            <w:r w:rsidRPr="00413FF9">
              <w:rPr>
                <w:sz w:val="20"/>
                <w:lang w:val="sk-SK"/>
              </w:rPr>
              <w:t>Pacienti s</w:t>
            </w:r>
            <w:r w:rsidR="000D30E4" w:rsidRPr="00413FF9">
              <w:rPr>
                <w:sz w:val="20"/>
                <w:lang w:val="sk-SK"/>
              </w:rPr>
              <w:t> </w:t>
            </w:r>
            <w:r w:rsidR="00015B7C" w:rsidRPr="00413FF9">
              <w:rPr>
                <w:sz w:val="20"/>
                <w:lang w:val="sk-SK"/>
              </w:rPr>
              <w:t xml:space="preserve">MTX-IR </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58CB19A5" w14:textId="77777777" w:rsidR="00015B7C" w:rsidRPr="00413FF9" w:rsidRDefault="00015B7C" w:rsidP="00CF7719">
            <w:pPr>
              <w:keepNext/>
              <w:spacing w:line="240" w:lineRule="auto"/>
              <w:jc w:val="center"/>
              <w:rPr>
                <w:b/>
                <w:sz w:val="20"/>
                <w:lang w:val="sk-SK"/>
              </w:rPr>
            </w:pPr>
            <w:r w:rsidRPr="00413FF9">
              <w:rPr>
                <w:b/>
                <w:sz w:val="20"/>
                <w:lang w:val="sk-SK"/>
              </w:rPr>
              <w:t>RA-BUILD</w:t>
            </w:r>
          </w:p>
          <w:p w14:paraId="02A3B393" w14:textId="480B9BB2" w:rsidR="00015B7C" w:rsidRPr="00413FF9" w:rsidRDefault="00CC43D0" w:rsidP="00D006F9">
            <w:pPr>
              <w:keepNext/>
              <w:spacing w:line="240" w:lineRule="auto"/>
              <w:contextualSpacing/>
              <w:jc w:val="center"/>
              <w:rPr>
                <w:b/>
                <w:sz w:val="20"/>
                <w:lang w:val="sk-SK"/>
              </w:rPr>
            </w:pPr>
            <w:r w:rsidRPr="00413FF9">
              <w:rPr>
                <w:sz w:val="20"/>
                <w:lang w:val="sk-SK"/>
              </w:rPr>
              <w:t>Pacienti s</w:t>
            </w:r>
            <w:r w:rsidR="000D30E4" w:rsidRPr="00413FF9">
              <w:rPr>
                <w:sz w:val="20"/>
                <w:lang w:val="sk-SK"/>
              </w:rPr>
              <w:t> </w:t>
            </w:r>
            <w:r w:rsidR="00015B7C" w:rsidRPr="00413FF9">
              <w:rPr>
                <w:sz w:val="20"/>
                <w:lang w:val="sk-SK"/>
              </w:rPr>
              <w:t>c</w:t>
            </w:r>
            <w:r w:rsidR="00CB0DFF" w:rsidRPr="00413FF9">
              <w:rPr>
                <w:sz w:val="20"/>
                <w:lang w:val="sk-SK"/>
              </w:rPr>
              <w:t>DMARD</w:t>
            </w:r>
            <w:r w:rsidR="00015B7C" w:rsidRPr="00413FF9">
              <w:rPr>
                <w:sz w:val="20"/>
                <w:lang w:val="sk-SK"/>
              </w:rPr>
              <w:t xml:space="preserve">-IR </w:t>
            </w:r>
          </w:p>
        </w:tc>
      </w:tr>
      <w:tr w:rsidR="00EA7B18" w:rsidRPr="00413FF9" w14:paraId="6BDA930F" w14:textId="77777777" w:rsidTr="00204BF5">
        <w:tc>
          <w:tcPr>
            <w:tcW w:w="1101" w:type="dxa"/>
            <w:tcBorders>
              <w:top w:val="single" w:sz="4" w:space="0" w:color="auto"/>
              <w:bottom w:val="single" w:sz="4" w:space="0" w:color="auto"/>
              <w:right w:val="single" w:sz="12" w:space="0" w:color="auto"/>
            </w:tcBorders>
          </w:tcPr>
          <w:p w14:paraId="18C34A2A" w14:textId="77777777" w:rsidR="00EA7B18" w:rsidRPr="00413FF9" w:rsidRDefault="00973F61" w:rsidP="00CF7719">
            <w:pPr>
              <w:keepNext/>
              <w:spacing w:line="240" w:lineRule="auto"/>
              <w:contextualSpacing/>
              <w:rPr>
                <w:sz w:val="20"/>
                <w:lang w:val="sk-SK"/>
              </w:rPr>
            </w:pPr>
            <w:r w:rsidRPr="00413FF9">
              <w:rPr>
                <w:sz w:val="20"/>
                <w:lang w:val="sk-SK"/>
              </w:rPr>
              <w:t>Skupina liečby</w:t>
            </w:r>
          </w:p>
        </w:tc>
        <w:tc>
          <w:tcPr>
            <w:tcW w:w="897" w:type="dxa"/>
            <w:tcBorders>
              <w:top w:val="single" w:sz="4" w:space="0" w:color="auto"/>
              <w:left w:val="single" w:sz="12" w:space="0" w:color="auto"/>
              <w:bottom w:val="single" w:sz="4" w:space="0" w:color="auto"/>
            </w:tcBorders>
          </w:tcPr>
          <w:p w14:paraId="1700FBB6" w14:textId="77777777" w:rsidR="00EA7B18" w:rsidRPr="00413FF9" w:rsidRDefault="00EA7B18" w:rsidP="00CF7719">
            <w:pPr>
              <w:keepNext/>
              <w:spacing w:line="240" w:lineRule="auto"/>
              <w:contextualSpacing/>
              <w:rPr>
                <w:sz w:val="20"/>
                <w:lang w:val="sk-SK"/>
              </w:rPr>
            </w:pPr>
            <w:r w:rsidRPr="00413FF9">
              <w:rPr>
                <w:sz w:val="20"/>
                <w:lang w:val="sk-SK"/>
              </w:rPr>
              <w:t>MTX</w:t>
            </w:r>
          </w:p>
        </w:tc>
        <w:tc>
          <w:tcPr>
            <w:tcW w:w="898" w:type="dxa"/>
            <w:tcBorders>
              <w:top w:val="single" w:sz="4" w:space="0" w:color="auto"/>
              <w:bottom w:val="single" w:sz="4" w:space="0" w:color="auto"/>
            </w:tcBorders>
          </w:tcPr>
          <w:p w14:paraId="1BC52F6A" w14:textId="1A839433" w:rsidR="00EA7B18" w:rsidRPr="00413FF9" w:rsidRDefault="00BC6E28" w:rsidP="00CF7719">
            <w:pPr>
              <w:keepNext/>
              <w:spacing w:line="240" w:lineRule="auto"/>
              <w:contextualSpacing/>
              <w:rPr>
                <w:b/>
                <w:sz w:val="20"/>
                <w:lang w:val="sk-SK"/>
              </w:rPr>
            </w:pPr>
            <w:r w:rsidRPr="00413FF9">
              <w:rPr>
                <w:sz w:val="20"/>
                <w:szCs w:val="22"/>
                <w:lang w:val="sk-SK"/>
              </w:rPr>
              <w:t>BARI</w:t>
            </w:r>
            <w:r w:rsidR="00EA7B18" w:rsidRPr="00413FF9">
              <w:rPr>
                <w:sz w:val="20"/>
                <w:lang w:val="sk-SK"/>
              </w:rPr>
              <w:t xml:space="preserve"> 4 mg</w:t>
            </w:r>
            <w:r w:rsidR="00EA7B18" w:rsidRPr="00413FF9" w:rsidDel="006F06AA">
              <w:rPr>
                <w:sz w:val="20"/>
                <w:lang w:val="sk-SK"/>
              </w:rPr>
              <w:t xml:space="preserve"> </w:t>
            </w:r>
          </w:p>
        </w:tc>
        <w:tc>
          <w:tcPr>
            <w:tcW w:w="898" w:type="dxa"/>
            <w:tcBorders>
              <w:top w:val="single" w:sz="4" w:space="0" w:color="auto"/>
              <w:bottom w:val="single" w:sz="4" w:space="0" w:color="auto"/>
              <w:right w:val="single" w:sz="12" w:space="0" w:color="auto"/>
            </w:tcBorders>
          </w:tcPr>
          <w:p w14:paraId="76B8B51E" w14:textId="44D93075" w:rsidR="00EA7B18" w:rsidRPr="00413FF9" w:rsidRDefault="00BC6E28" w:rsidP="00CF7719">
            <w:pPr>
              <w:keepNext/>
              <w:spacing w:line="240" w:lineRule="auto"/>
              <w:rPr>
                <w:sz w:val="20"/>
                <w:lang w:val="sk-SK"/>
              </w:rPr>
            </w:pPr>
            <w:r w:rsidRPr="00413FF9">
              <w:rPr>
                <w:sz w:val="20"/>
                <w:szCs w:val="22"/>
                <w:lang w:val="sk-SK"/>
              </w:rPr>
              <w:t>BARI</w:t>
            </w:r>
            <w:r w:rsidR="00EA7B18" w:rsidRPr="00413FF9">
              <w:rPr>
                <w:sz w:val="20"/>
                <w:lang w:val="sk-SK"/>
              </w:rPr>
              <w:t xml:space="preserve"> 4 mg </w:t>
            </w:r>
          </w:p>
          <w:p w14:paraId="27094845" w14:textId="77777777" w:rsidR="00EA7B18" w:rsidRPr="00413FF9" w:rsidRDefault="00EA7B18" w:rsidP="00CF7719">
            <w:pPr>
              <w:keepNext/>
              <w:spacing w:line="240" w:lineRule="auto"/>
              <w:contextualSpacing/>
              <w:rPr>
                <w:sz w:val="20"/>
                <w:lang w:val="sk-SK"/>
              </w:rPr>
            </w:pPr>
            <w:r w:rsidRPr="00413FF9">
              <w:rPr>
                <w:sz w:val="20"/>
                <w:lang w:val="sk-SK"/>
              </w:rPr>
              <w:t>+ MTX</w:t>
            </w:r>
          </w:p>
        </w:tc>
        <w:tc>
          <w:tcPr>
            <w:tcW w:w="897" w:type="dxa"/>
            <w:tcBorders>
              <w:top w:val="single" w:sz="4" w:space="0" w:color="auto"/>
              <w:left w:val="single" w:sz="12" w:space="0" w:color="auto"/>
              <w:bottom w:val="single" w:sz="4" w:space="0" w:color="auto"/>
            </w:tcBorders>
          </w:tcPr>
          <w:p w14:paraId="2A264906" w14:textId="77777777" w:rsidR="00EA7B18" w:rsidRPr="00413FF9" w:rsidRDefault="00EA7B18" w:rsidP="00CF7719">
            <w:pPr>
              <w:keepNext/>
              <w:spacing w:line="240" w:lineRule="auto"/>
              <w:rPr>
                <w:sz w:val="20"/>
                <w:lang w:val="sk-SK"/>
              </w:rPr>
            </w:pPr>
            <w:r w:rsidRPr="00413FF9">
              <w:rPr>
                <w:sz w:val="20"/>
                <w:lang w:val="sk-SK"/>
              </w:rPr>
              <w:t>PBO</w:t>
            </w:r>
            <w:r w:rsidR="00152434" w:rsidRPr="00413FF9">
              <w:rPr>
                <w:sz w:val="20"/>
                <w:vertAlign w:val="superscript"/>
                <w:lang w:val="sk-SK"/>
              </w:rPr>
              <w:t>a</w:t>
            </w:r>
          </w:p>
          <w:p w14:paraId="19CC295F" w14:textId="77777777" w:rsidR="00EA7B18" w:rsidRPr="00413FF9" w:rsidRDefault="00EA7B18" w:rsidP="00CF7719">
            <w:pPr>
              <w:keepNext/>
              <w:spacing w:line="240" w:lineRule="auto"/>
              <w:rPr>
                <w:sz w:val="20"/>
                <w:lang w:val="sk-SK"/>
              </w:rPr>
            </w:pPr>
          </w:p>
          <w:p w14:paraId="485BF236" w14:textId="77777777" w:rsidR="00EA7B18" w:rsidRPr="00413FF9" w:rsidRDefault="00EA7B18" w:rsidP="00CF7719">
            <w:pPr>
              <w:keepNext/>
              <w:spacing w:line="240" w:lineRule="auto"/>
              <w:contextualSpacing/>
              <w:rPr>
                <w:sz w:val="20"/>
                <w:lang w:val="sk-SK"/>
              </w:rPr>
            </w:pPr>
          </w:p>
        </w:tc>
        <w:tc>
          <w:tcPr>
            <w:tcW w:w="898" w:type="dxa"/>
            <w:tcBorders>
              <w:top w:val="single" w:sz="4" w:space="0" w:color="auto"/>
              <w:bottom w:val="single" w:sz="4" w:space="0" w:color="auto"/>
            </w:tcBorders>
          </w:tcPr>
          <w:p w14:paraId="0A67CD26" w14:textId="5B24E0BA" w:rsidR="00EA7B18" w:rsidRPr="00413FF9" w:rsidRDefault="00BC6E28" w:rsidP="00CF7719">
            <w:pPr>
              <w:keepNext/>
              <w:spacing w:line="240" w:lineRule="auto"/>
              <w:rPr>
                <w:sz w:val="20"/>
                <w:lang w:val="sk-SK"/>
              </w:rPr>
            </w:pPr>
            <w:r w:rsidRPr="00413FF9">
              <w:rPr>
                <w:sz w:val="20"/>
                <w:szCs w:val="22"/>
                <w:lang w:val="sk-SK"/>
              </w:rPr>
              <w:t>BARI</w:t>
            </w:r>
            <w:r w:rsidR="00EA7B18" w:rsidRPr="00413FF9">
              <w:rPr>
                <w:sz w:val="20"/>
                <w:lang w:val="sk-SK"/>
              </w:rPr>
              <w:t xml:space="preserve"> 4 mg </w:t>
            </w:r>
          </w:p>
          <w:p w14:paraId="4B35E1E0" w14:textId="77777777" w:rsidR="00EA7B18" w:rsidRPr="00413FF9" w:rsidRDefault="00EA7B18" w:rsidP="00CF7719">
            <w:pPr>
              <w:keepNext/>
              <w:spacing w:line="240" w:lineRule="auto"/>
              <w:contextualSpacing/>
              <w:rPr>
                <w:sz w:val="20"/>
                <w:lang w:val="sk-SK"/>
              </w:rPr>
            </w:pPr>
          </w:p>
        </w:tc>
        <w:tc>
          <w:tcPr>
            <w:tcW w:w="898" w:type="dxa"/>
            <w:tcBorders>
              <w:top w:val="single" w:sz="4" w:space="0" w:color="auto"/>
              <w:bottom w:val="single" w:sz="4" w:space="0" w:color="auto"/>
              <w:right w:val="single" w:sz="12" w:space="0" w:color="auto"/>
            </w:tcBorders>
          </w:tcPr>
          <w:p w14:paraId="6D273B9E" w14:textId="77777777" w:rsidR="00EA7B18" w:rsidRPr="00413FF9" w:rsidRDefault="00EA7B18" w:rsidP="00CF7719">
            <w:pPr>
              <w:keepNext/>
              <w:spacing w:line="240" w:lineRule="auto"/>
              <w:rPr>
                <w:sz w:val="20"/>
                <w:lang w:val="sk-SK"/>
              </w:rPr>
            </w:pPr>
            <w:r w:rsidRPr="00413FF9">
              <w:rPr>
                <w:sz w:val="20"/>
                <w:lang w:val="sk-SK"/>
              </w:rPr>
              <w:t>ADA 40 mg Q2W</w:t>
            </w:r>
          </w:p>
        </w:tc>
        <w:tc>
          <w:tcPr>
            <w:tcW w:w="897" w:type="dxa"/>
            <w:tcBorders>
              <w:top w:val="single" w:sz="4" w:space="0" w:color="auto"/>
              <w:left w:val="single" w:sz="12" w:space="0" w:color="auto"/>
              <w:bottom w:val="single" w:sz="4" w:space="0" w:color="auto"/>
            </w:tcBorders>
          </w:tcPr>
          <w:p w14:paraId="15271629" w14:textId="77777777" w:rsidR="00EA7B18" w:rsidRPr="00413FF9" w:rsidRDefault="00EA7B18" w:rsidP="00CF7719">
            <w:pPr>
              <w:keepNext/>
              <w:spacing w:line="240" w:lineRule="auto"/>
              <w:contextualSpacing/>
              <w:rPr>
                <w:b/>
                <w:sz w:val="20"/>
                <w:lang w:val="sk-SK"/>
              </w:rPr>
            </w:pPr>
            <w:r w:rsidRPr="00413FF9">
              <w:rPr>
                <w:sz w:val="20"/>
                <w:lang w:val="sk-SK"/>
              </w:rPr>
              <w:t>PBO</w:t>
            </w:r>
          </w:p>
        </w:tc>
        <w:tc>
          <w:tcPr>
            <w:tcW w:w="898" w:type="dxa"/>
            <w:tcBorders>
              <w:top w:val="single" w:sz="4" w:space="0" w:color="auto"/>
              <w:bottom w:val="single" w:sz="4" w:space="0" w:color="auto"/>
            </w:tcBorders>
          </w:tcPr>
          <w:p w14:paraId="1789DCD1" w14:textId="30CE32D0" w:rsidR="00EA7B18" w:rsidRPr="00413FF9" w:rsidRDefault="00BC6E28" w:rsidP="00CF7719">
            <w:pPr>
              <w:keepNext/>
              <w:spacing w:line="240" w:lineRule="auto"/>
              <w:contextualSpacing/>
              <w:rPr>
                <w:b/>
                <w:sz w:val="20"/>
                <w:lang w:val="sk-SK"/>
              </w:rPr>
            </w:pPr>
            <w:r w:rsidRPr="00413FF9">
              <w:rPr>
                <w:sz w:val="20"/>
                <w:szCs w:val="22"/>
                <w:lang w:val="sk-SK"/>
              </w:rPr>
              <w:t>BARI</w:t>
            </w:r>
            <w:r w:rsidR="00EA7B18" w:rsidRPr="00413FF9">
              <w:rPr>
                <w:sz w:val="20"/>
                <w:lang w:val="sk-SK"/>
              </w:rPr>
              <w:t xml:space="preserve"> 2 mg</w:t>
            </w:r>
          </w:p>
        </w:tc>
        <w:tc>
          <w:tcPr>
            <w:tcW w:w="898" w:type="dxa"/>
            <w:tcBorders>
              <w:top w:val="single" w:sz="4" w:space="0" w:color="auto"/>
              <w:bottom w:val="single" w:sz="4" w:space="0" w:color="auto"/>
              <w:right w:val="single" w:sz="12" w:space="0" w:color="auto"/>
            </w:tcBorders>
          </w:tcPr>
          <w:p w14:paraId="1EE90110" w14:textId="718016F9" w:rsidR="00EA7B18" w:rsidRPr="00413FF9" w:rsidRDefault="00BC6E28" w:rsidP="00CF7719">
            <w:pPr>
              <w:keepNext/>
              <w:spacing w:line="240" w:lineRule="auto"/>
              <w:contextualSpacing/>
              <w:rPr>
                <w:sz w:val="20"/>
                <w:lang w:val="sk-SK"/>
              </w:rPr>
            </w:pPr>
            <w:r w:rsidRPr="00413FF9">
              <w:rPr>
                <w:sz w:val="20"/>
                <w:szCs w:val="22"/>
                <w:lang w:val="sk-SK"/>
              </w:rPr>
              <w:t>BARI</w:t>
            </w:r>
            <w:r w:rsidR="00EA7B18" w:rsidRPr="00413FF9">
              <w:rPr>
                <w:sz w:val="20"/>
                <w:lang w:val="sk-SK"/>
              </w:rPr>
              <w:t xml:space="preserve"> 4 mg</w:t>
            </w:r>
          </w:p>
        </w:tc>
      </w:tr>
      <w:tr w:rsidR="0055690E" w:rsidRPr="00413FF9" w14:paraId="6A84E523" w14:textId="77777777" w:rsidTr="00D3663B">
        <w:trPr>
          <w:trHeight w:val="340"/>
        </w:trPr>
        <w:tc>
          <w:tcPr>
            <w:tcW w:w="9180" w:type="dxa"/>
            <w:gridSpan w:val="10"/>
            <w:tcBorders>
              <w:top w:val="single" w:sz="4" w:space="0" w:color="auto"/>
              <w:right w:val="single" w:sz="12" w:space="0" w:color="auto"/>
            </w:tcBorders>
            <w:vAlign w:val="center"/>
          </w:tcPr>
          <w:p w14:paraId="3B4894E5" w14:textId="77777777" w:rsidR="0055690E" w:rsidRPr="00413FF9" w:rsidRDefault="00BA2175" w:rsidP="00D3663B">
            <w:pPr>
              <w:keepNext/>
              <w:spacing w:line="240" w:lineRule="auto"/>
              <w:contextualSpacing/>
              <w:rPr>
                <w:sz w:val="20"/>
                <w:lang w:val="sk-SK"/>
              </w:rPr>
            </w:pPr>
            <w:r w:rsidRPr="00413FF9">
              <w:rPr>
                <w:b/>
                <w:sz w:val="20"/>
                <w:lang w:val="sk-SK"/>
              </w:rPr>
              <w:t>M</w:t>
            </w:r>
            <w:r w:rsidR="0055690E" w:rsidRPr="00413FF9">
              <w:rPr>
                <w:b/>
                <w:sz w:val="20"/>
                <w:lang w:val="sk-SK"/>
              </w:rPr>
              <w:t>odifi</w:t>
            </w:r>
            <w:r w:rsidR="00CC43D0" w:rsidRPr="00413FF9">
              <w:rPr>
                <w:b/>
                <w:sz w:val="20"/>
                <w:lang w:val="sk-SK"/>
              </w:rPr>
              <w:t>kované</w:t>
            </w:r>
            <w:r w:rsidR="0055690E" w:rsidRPr="00413FF9">
              <w:rPr>
                <w:b/>
                <w:sz w:val="20"/>
                <w:lang w:val="sk-SK"/>
              </w:rPr>
              <w:t xml:space="preserve"> </w:t>
            </w:r>
            <w:r w:rsidR="00CC43D0" w:rsidRPr="00413FF9">
              <w:rPr>
                <w:b/>
                <w:sz w:val="20"/>
                <w:lang w:val="sk-SK"/>
              </w:rPr>
              <w:t xml:space="preserve">celkové </w:t>
            </w:r>
            <w:r w:rsidR="0055690E" w:rsidRPr="00413FF9">
              <w:rPr>
                <w:b/>
                <w:sz w:val="20"/>
                <w:lang w:val="sk-SK"/>
              </w:rPr>
              <w:t>Sharp</w:t>
            </w:r>
            <w:r w:rsidR="00CC43D0" w:rsidRPr="00413FF9">
              <w:rPr>
                <w:b/>
                <w:sz w:val="20"/>
                <w:lang w:val="sk-SK"/>
              </w:rPr>
              <w:t>ovo</w:t>
            </w:r>
            <w:r w:rsidR="0055690E" w:rsidRPr="00413FF9">
              <w:rPr>
                <w:b/>
                <w:sz w:val="20"/>
                <w:lang w:val="sk-SK"/>
              </w:rPr>
              <w:t xml:space="preserve"> </w:t>
            </w:r>
            <w:r w:rsidR="00CC43D0" w:rsidRPr="00413FF9">
              <w:rPr>
                <w:b/>
                <w:sz w:val="20"/>
                <w:lang w:val="sk-SK"/>
              </w:rPr>
              <w:t>skó</w:t>
            </w:r>
            <w:r w:rsidR="0055690E" w:rsidRPr="00413FF9">
              <w:rPr>
                <w:b/>
                <w:sz w:val="20"/>
                <w:lang w:val="sk-SK"/>
              </w:rPr>
              <w:t xml:space="preserve">re, </w:t>
            </w:r>
            <w:r w:rsidR="00CC43D0" w:rsidRPr="00413FF9">
              <w:rPr>
                <w:b/>
                <w:sz w:val="20"/>
                <w:lang w:val="sk-SK"/>
              </w:rPr>
              <w:t>priemerná zmena od vstupných údajov</w:t>
            </w:r>
            <w:r w:rsidR="0055690E" w:rsidRPr="00413FF9">
              <w:rPr>
                <w:b/>
                <w:sz w:val="20"/>
                <w:lang w:val="sk-SK"/>
              </w:rPr>
              <w:t>:</w:t>
            </w:r>
          </w:p>
        </w:tc>
      </w:tr>
      <w:tr w:rsidR="00EA7B18" w:rsidRPr="00413FF9" w14:paraId="6FE449EE" w14:textId="77777777" w:rsidTr="006857B2">
        <w:trPr>
          <w:trHeight w:val="255"/>
        </w:trPr>
        <w:tc>
          <w:tcPr>
            <w:tcW w:w="1101" w:type="dxa"/>
            <w:tcBorders>
              <w:top w:val="single" w:sz="4" w:space="0" w:color="auto"/>
              <w:right w:val="single" w:sz="12" w:space="0" w:color="auto"/>
            </w:tcBorders>
            <w:vAlign w:val="center"/>
          </w:tcPr>
          <w:p w14:paraId="075768A7" w14:textId="77777777" w:rsidR="0055690E" w:rsidRPr="00413FF9" w:rsidRDefault="00D3663B" w:rsidP="00D3663B">
            <w:pPr>
              <w:keepNext/>
              <w:spacing w:line="240" w:lineRule="auto"/>
              <w:contextualSpacing/>
              <w:rPr>
                <w:b/>
                <w:sz w:val="20"/>
                <w:lang w:val="sk-SK"/>
              </w:rPr>
            </w:pPr>
            <w:r w:rsidRPr="00413FF9">
              <w:rPr>
                <w:sz w:val="20"/>
                <w:lang w:val="sk-SK"/>
              </w:rPr>
              <w:t>24. t</w:t>
            </w:r>
            <w:r w:rsidR="002E136A" w:rsidRPr="00413FF9">
              <w:rPr>
                <w:sz w:val="20"/>
                <w:lang w:val="sk-SK"/>
              </w:rPr>
              <w:t>ýždeň</w:t>
            </w:r>
          </w:p>
        </w:tc>
        <w:tc>
          <w:tcPr>
            <w:tcW w:w="897" w:type="dxa"/>
            <w:tcBorders>
              <w:top w:val="single" w:sz="4" w:space="0" w:color="auto"/>
              <w:left w:val="single" w:sz="12" w:space="0" w:color="auto"/>
              <w:bottom w:val="single" w:sz="4" w:space="0" w:color="auto"/>
            </w:tcBorders>
            <w:vAlign w:val="center"/>
          </w:tcPr>
          <w:p w14:paraId="3F568897" w14:textId="77777777" w:rsidR="0055690E" w:rsidRPr="00413FF9" w:rsidRDefault="000909B4" w:rsidP="00D3663B">
            <w:pPr>
              <w:keepNext/>
              <w:spacing w:line="240" w:lineRule="auto"/>
              <w:contextualSpacing/>
              <w:rPr>
                <w:sz w:val="20"/>
                <w:lang w:val="sk-SK"/>
              </w:rPr>
            </w:pPr>
            <w:r w:rsidRPr="00413FF9">
              <w:rPr>
                <w:sz w:val="20"/>
                <w:lang w:val="sk-SK"/>
              </w:rPr>
              <w:t>0,</w:t>
            </w:r>
            <w:r w:rsidR="00015B7C" w:rsidRPr="00413FF9">
              <w:rPr>
                <w:sz w:val="20"/>
                <w:lang w:val="sk-SK"/>
              </w:rPr>
              <w:t>61</w:t>
            </w:r>
          </w:p>
        </w:tc>
        <w:tc>
          <w:tcPr>
            <w:tcW w:w="898" w:type="dxa"/>
            <w:tcBorders>
              <w:top w:val="single" w:sz="4" w:space="0" w:color="auto"/>
              <w:bottom w:val="single" w:sz="4" w:space="0" w:color="auto"/>
            </w:tcBorders>
            <w:vAlign w:val="center"/>
          </w:tcPr>
          <w:p w14:paraId="75C2CBFD" w14:textId="77777777" w:rsidR="0055690E" w:rsidRPr="00413FF9" w:rsidRDefault="000909B4" w:rsidP="00D3663B">
            <w:pPr>
              <w:keepNext/>
              <w:spacing w:line="240" w:lineRule="auto"/>
              <w:contextualSpacing/>
              <w:rPr>
                <w:sz w:val="20"/>
                <w:lang w:val="sk-SK"/>
              </w:rPr>
            </w:pPr>
            <w:r w:rsidRPr="00413FF9">
              <w:rPr>
                <w:sz w:val="20"/>
                <w:lang w:val="sk-SK"/>
              </w:rPr>
              <w:t>0,</w:t>
            </w:r>
            <w:r w:rsidR="00015B7C" w:rsidRPr="00413FF9">
              <w:rPr>
                <w:sz w:val="20"/>
                <w:lang w:val="sk-SK"/>
              </w:rPr>
              <w:t>39</w:t>
            </w:r>
          </w:p>
        </w:tc>
        <w:tc>
          <w:tcPr>
            <w:tcW w:w="898" w:type="dxa"/>
            <w:tcBorders>
              <w:top w:val="single" w:sz="4" w:space="0" w:color="auto"/>
              <w:bottom w:val="single" w:sz="4" w:space="0" w:color="auto"/>
              <w:right w:val="single" w:sz="12" w:space="0" w:color="auto"/>
            </w:tcBorders>
            <w:vAlign w:val="center"/>
          </w:tcPr>
          <w:p w14:paraId="4D189F85" w14:textId="77777777" w:rsidR="0055690E" w:rsidRPr="00413FF9" w:rsidRDefault="000909B4" w:rsidP="00D3663B">
            <w:pPr>
              <w:keepNext/>
              <w:spacing w:line="240" w:lineRule="auto"/>
              <w:contextualSpacing/>
              <w:rPr>
                <w:sz w:val="20"/>
                <w:lang w:val="sk-SK"/>
              </w:rPr>
            </w:pPr>
            <w:r w:rsidRPr="00413FF9">
              <w:rPr>
                <w:sz w:val="20"/>
                <w:lang w:val="sk-SK"/>
              </w:rPr>
              <w:t>0,</w:t>
            </w:r>
            <w:r w:rsidR="00015B7C" w:rsidRPr="00413FF9">
              <w:rPr>
                <w:sz w:val="20"/>
                <w:lang w:val="sk-SK"/>
              </w:rPr>
              <w:t>29</w:t>
            </w:r>
            <w:r w:rsidR="003C5E13" w:rsidRPr="00413FF9">
              <w:rPr>
                <w:sz w:val="20"/>
                <w:vertAlign w:val="superscript"/>
                <w:lang w:val="sk-SK"/>
              </w:rPr>
              <w:t>*</w:t>
            </w:r>
          </w:p>
        </w:tc>
        <w:tc>
          <w:tcPr>
            <w:tcW w:w="897" w:type="dxa"/>
            <w:tcBorders>
              <w:top w:val="single" w:sz="4" w:space="0" w:color="auto"/>
              <w:left w:val="single" w:sz="12" w:space="0" w:color="auto"/>
              <w:bottom w:val="single" w:sz="4" w:space="0" w:color="auto"/>
            </w:tcBorders>
            <w:vAlign w:val="center"/>
          </w:tcPr>
          <w:p w14:paraId="44AC9FD6" w14:textId="77777777" w:rsidR="0055690E" w:rsidRPr="00413FF9" w:rsidRDefault="000909B4" w:rsidP="00D3663B">
            <w:pPr>
              <w:keepNext/>
              <w:spacing w:line="240" w:lineRule="auto"/>
              <w:contextualSpacing/>
              <w:rPr>
                <w:sz w:val="20"/>
                <w:lang w:val="sk-SK"/>
              </w:rPr>
            </w:pPr>
            <w:r w:rsidRPr="00413FF9">
              <w:rPr>
                <w:sz w:val="20"/>
                <w:lang w:val="sk-SK"/>
              </w:rPr>
              <w:t>0,</w:t>
            </w:r>
            <w:r w:rsidR="005227B2" w:rsidRPr="00413FF9">
              <w:rPr>
                <w:sz w:val="20"/>
                <w:lang w:val="sk-SK"/>
              </w:rPr>
              <w:t>90</w:t>
            </w:r>
          </w:p>
        </w:tc>
        <w:tc>
          <w:tcPr>
            <w:tcW w:w="898" w:type="dxa"/>
            <w:tcBorders>
              <w:top w:val="single" w:sz="4" w:space="0" w:color="auto"/>
              <w:bottom w:val="single" w:sz="4" w:space="0" w:color="auto"/>
            </w:tcBorders>
            <w:vAlign w:val="center"/>
          </w:tcPr>
          <w:p w14:paraId="2D7CAB83" w14:textId="77777777" w:rsidR="0055690E" w:rsidRPr="00413FF9" w:rsidRDefault="000909B4" w:rsidP="00D3663B">
            <w:pPr>
              <w:keepNext/>
              <w:spacing w:line="240" w:lineRule="auto"/>
              <w:contextualSpacing/>
              <w:rPr>
                <w:sz w:val="20"/>
                <w:lang w:val="sk-SK"/>
              </w:rPr>
            </w:pPr>
            <w:r w:rsidRPr="00413FF9">
              <w:rPr>
                <w:sz w:val="20"/>
                <w:lang w:val="sk-SK"/>
              </w:rPr>
              <w:t>0,</w:t>
            </w:r>
            <w:r w:rsidR="005227B2" w:rsidRPr="00413FF9">
              <w:rPr>
                <w:sz w:val="20"/>
                <w:lang w:val="sk-SK"/>
              </w:rPr>
              <w:t>41</w:t>
            </w:r>
            <w:r w:rsidR="00927D91" w:rsidRPr="00413FF9">
              <w:rPr>
                <w:sz w:val="20"/>
                <w:vertAlign w:val="superscript"/>
                <w:lang w:val="sk-SK"/>
              </w:rPr>
              <w:t>***</w:t>
            </w:r>
          </w:p>
        </w:tc>
        <w:tc>
          <w:tcPr>
            <w:tcW w:w="898" w:type="dxa"/>
            <w:tcBorders>
              <w:top w:val="single" w:sz="4" w:space="0" w:color="auto"/>
              <w:bottom w:val="single" w:sz="4" w:space="0" w:color="auto"/>
              <w:right w:val="single" w:sz="12" w:space="0" w:color="auto"/>
            </w:tcBorders>
            <w:vAlign w:val="center"/>
          </w:tcPr>
          <w:p w14:paraId="22CC811B" w14:textId="77777777" w:rsidR="0055690E" w:rsidRPr="00413FF9" w:rsidRDefault="000909B4" w:rsidP="00D3663B">
            <w:pPr>
              <w:keepNext/>
              <w:spacing w:line="240" w:lineRule="auto"/>
              <w:contextualSpacing/>
              <w:rPr>
                <w:sz w:val="20"/>
                <w:lang w:val="sk-SK"/>
              </w:rPr>
            </w:pPr>
            <w:r w:rsidRPr="00413FF9">
              <w:rPr>
                <w:sz w:val="20"/>
                <w:lang w:val="sk-SK"/>
              </w:rPr>
              <w:t>0,</w:t>
            </w:r>
            <w:r w:rsidR="005227B2" w:rsidRPr="00413FF9">
              <w:rPr>
                <w:sz w:val="20"/>
                <w:lang w:val="sk-SK"/>
              </w:rPr>
              <w:t>33</w:t>
            </w:r>
            <w:r w:rsidR="00927D91" w:rsidRPr="00413FF9">
              <w:rPr>
                <w:sz w:val="20"/>
                <w:vertAlign w:val="superscript"/>
                <w:lang w:val="sk-SK"/>
              </w:rPr>
              <w:t>***</w:t>
            </w:r>
          </w:p>
        </w:tc>
        <w:tc>
          <w:tcPr>
            <w:tcW w:w="897" w:type="dxa"/>
            <w:tcBorders>
              <w:top w:val="single" w:sz="4" w:space="0" w:color="auto"/>
              <w:left w:val="single" w:sz="12" w:space="0" w:color="auto"/>
              <w:bottom w:val="single" w:sz="4" w:space="0" w:color="auto"/>
            </w:tcBorders>
            <w:vAlign w:val="center"/>
          </w:tcPr>
          <w:p w14:paraId="1A81AB59" w14:textId="77777777" w:rsidR="0055690E" w:rsidRPr="00413FF9" w:rsidRDefault="000909B4" w:rsidP="00D3663B">
            <w:pPr>
              <w:keepNext/>
              <w:spacing w:line="240" w:lineRule="auto"/>
              <w:contextualSpacing/>
              <w:rPr>
                <w:sz w:val="20"/>
                <w:lang w:val="sk-SK"/>
              </w:rPr>
            </w:pPr>
            <w:r w:rsidRPr="00413FF9">
              <w:rPr>
                <w:sz w:val="20"/>
                <w:lang w:val="sk-SK"/>
              </w:rPr>
              <w:t>0,</w:t>
            </w:r>
            <w:r w:rsidR="00015B7C" w:rsidRPr="00413FF9">
              <w:rPr>
                <w:sz w:val="20"/>
                <w:lang w:val="sk-SK"/>
              </w:rPr>
              <w:t>70</w:t>
            </w:r>
          </w:p>
        </w:tc>
        <w:tc>
          <w:tcPr>
            <w:tcW w:w="898" w:type="dxa"/>
            <w:tcBorders>
              <w:top w:val="single" w:sz="4" w:space="0" w:color="auto"/>
              <w:bottom w:val="single" w:sz="4" w:space="0" w:color="auto"/>
            </w:tcBorders>
            <w:vAlign w:val="center"/>
          </w:tcPr>
          <w:p w14:paraId="7B973432" w14:textId="77777777" w:rsidR="0055690E" w:rsidRPr="00413FF9" w:rsidRDefault="000909B4" w:rsidP="00D3663B">
            <w:pPr>
              <w:keepNext/>
              <w:spacing w:line="240" w:lineRule="auto"/>
              <w:contextualSpacing/>
              <w:rPr>
                <w:sz w:val="20"/>
                <w:lang w:val="sk-SK"/>
              </w:rPr>
            </w:pPr>
            <w:r w:rsidRPr="00413FF9">
              <w:rPr>
                <w:sz w:val="20"/>
                <w:lang w:val="sk-SK"/>
              </w:rPr>
              <w:t>0,</w:t>
            </w:r>
            <w:r w:rsidR="00015B7C" w:rsidRPr="00413FF9">
              <w:rPr>
                <w:sz w:val="20"/>
                <w:lang w:val="sk-SK"/>
              </w:rPr>
              <w:t>33</w:t>
            </w:r>
            <w:r w:rsidR="003C5E13" w:rsidRPr="00413FF9">
              <w:rPr>
                <w:sz w:val="20"/>
                <w:vertAlign w:val="superscript"/>
                <w:lang w:val="sk-SK"/>
              </w:rPr>
              <w:t>*</w:t>
            </w:r>
          </w:p>
        </w:tc>
        <w:tc>
          <w:tcPr>
            <w:tcW w:w="898" w:type="dxa"/>
            <w:tcBorders>
              <w:top w:val="single" w:sz="4" w:space="0" w:color="auto"/>
              <w:bottom w:val="single" w:sz="4" w:space="0" w:color="auto"/>
              <w:right w:val="single" w:sz="12" w:space="0" w:color="auto"/>
            </w:tcBorders>
            <w:vAlign w:val="center"/>
          </w:tcPr>
          <w:p w14:paraId="72BA4B36" w14:textId="77777777" w:rsidR="0055690E" w:rsidRPr="00413FF9" w:rsidRDefault="000909B4" w:rsidP="00D3663B">
            <w:pPr>
              <w:keepNext/>
              <w:spacing w:line="240" w:lineRule="auto"/>
              <w:contextualSpacing/>
              <w:rPr>
                <w:sz w:val="20"/>
                <w:lang w:val="sk-SK"/>
              </w:rPr>
            </w:pPr>
            <w:r w:rsidRPr="00413FF9">
              <w:rPr>
                <w:sz w:val="20"/>
                <w:lang w:val="sk-SK"/>
              </w:rPr>
              <w:t>0,</w:t>
            </w:r>
            <w:r w:rsidR="00015B7C" w:rsidRPr="00413FF9">
              <w:rPr>
                <w:sz w:val="20"/>
                <w:lang w:val="sk-SK"/>
              </w:rPr>
              <w:t>15</w:t>
            </w:r>
            <w:r w:rsidR="003C5E13" w:rsidRPr="00413FF9">
              <w:rPr>
                <w:sz w:val="20"/>
                <w:vertAlign w:val="superscript"/>
                <w:lang w:val="sk-SK"/>
              </w:rPr>
              <w:t>**</w:t>
            </w:r>
          </w:p>
        </w:tc>
      </w:tr>
      <w:tr w:rsidR="00415C7D" w:rsidRPr="00413FF9" w14:paraId="48B5589D" w14:textId="77777777" w:rsidTr="006857B2">
        <w:trPr>
          <w:trHeight w:val="255"/>
        </w:trPr>
        <w:tc>
          <w:tcPr>
            <w:tcW w:w="1101" w:type="dxa"/>
            <w:tcBorders>
              <w:top w:val="single" w:sz="4" w:space="0" w:color="auto"/>
              <w:right w:val="single" w:sz="12" w:space="0" w:color="auto"/>
            </w:tcBorders>
            <w:vAlign w:val="center"/>
          </w:tcPr>
          <w:p w14:paraId="23F51E48" w14:textId="77777777" w:rsidR="0055690E" w:rsidRPr="00413FF9" w:rsidRDefault="00D3663B" w:rsidP="00D3663B">
            <w:pPr>
              <w:keepNext/>
              <w:spacing w:line="240" w:lineRule="auto"/>
              <w:contextualSpacing/>
              <w:rPr>
                <w:b/>
                <w:sz w:val="20"/>
                <w:lang w:val="sk-SK"/>
              </w:rPr>
            </w:pPr>
            <w:r w:rsidRPr="00413FF9">
              <w:rPr>
                <w:sz w:val="20"/>
                <w:lang w:val="sk-SK"/>
              </w:rPr>
              <w:t>52. t</w:t>
            </w:r>
            <w:r w:rsidR="002E136A" w:rsidRPr="00413FF9">
              <w:rPr>
                <w:sz w:val="20"/>
                <w:lang w:val="sk-SK"/>
              </w:rPr>
              <w:t>ýždeň</w:t>
            </w:r>
          </w:p>
        </w:tc>
        <w:tc>
          <w:tcPr>
            <w:tcW w:w="897" w:type="dxa"/>
            <w:tcBorders>
              <w:top w:val="single" w:sz="4" w:space="0" w:color="auto"/>
              <w:left w:val="single" w:sz="12" w:space="0" w:color="auto"/>
              <w:bottom w:val="single" w:sz="4" w:space="0" w:color="auto"/>
            </w:tcBorders>
            <w:vAlign w:val="center"/>
          </w:tcPr>
          <w:p w14:paraId="0D977C83" w14:textId="77777777" w:rsidR="0055690E" w:rsidRPr="00413FF9" w:rsidRDefault="000909B4" w:rsidP="00D3663B">
            <w:pPr>
              <w:keepNext/>
              <w:spacing w:line="240" w:lineRule="auto"/>
              <w:contextualSpacing/>
              <w:rPr>
                <w:sz w:val="20"/>
                <w:lang w:val="sk-SK"/>
              </w:rPr>
            </w:pPr>
            <w:r w:rsidRPr="00413FF9">
              <w:rPr>
                <w:sz w:val="20"/>
                <w:lang w:val="sk-SK"/>
              </w:rPr>
              <w:t>1,</w:t>
            </w:r>
            <w:r w:rsidR="00015B7C" w:rsidRPr="00413FF9">
              <w:rPr>
                <w:sz w:val="20"/>
                <w:lang w:val="sk-SK"/>
              </w:rPr>
              <w:t>02</w:t>
            </w:r>
          </w:p>
        </w:tc>
        <w:tc>
          <w:tcPr>
            <w:tcW w:w="898" w:type="dxa"/>
            <w:tcBorders>
              <w:top w:val="single" w:sz="4" w:space="0" w:color="auto"/>
              <w:bottom w:val="single" w:sz="4" w:space="0" w:color="auto"/>
            </w:tcBorders>
            <w:vAlign w:val="center"/>
          </w:tcPr>
          <w:p w14:paraId="07906497" w14:textId="77777777" w:rsidR="0055690E" w:rsidRPr="00413FF9" w:rsidRDefault="000909B4" w:rsidP="00D3663B">
            <w:pPr>
              <w:keepNext/>
              <w:spacing w:line="240" w:lineRule="auto"/>
              <w:contextualSpacing/>
              <w:rPr>
                <w:sz w:val="20"/>
                <w:lang w:val="sk-SK"/>
              </w:rPr>
            </w:pPr>
            <w:r w:rsidRPr="00413FF9">
              <w:rPr>
                <w:sz w:val="20"/>
                <w:lang w:val="sk-SK"/>
              </w:rPr>
              <w:t>0,</w:t>
            </w:r>
            <w:r w:rsidR="00015B7C" w:rsidRPr="00413FF9">
              <w:rPr>
                <w:sz w:val="20"/>
                <w:lang w:val="sk-SK"/>
              </w:rPr>
              <w:t>80</w:t>
            </w:r>
          </w:p>
        </w:tc>
        <w:tc>
          <w:tcPr>
            <w:tcW w:w="898" w:type="dxa"/>
            <w:tcBorders>
              <w:top w:val="single" w:sz="4" w:space="0" w:color="auto"/>
              <w:bottom w:val="single" w:sz="4" w:space="0" w:color="auto"/>
              <w:right w:val="single" w:sz="12" w:space="0" w:color="auto"/>
            </w:tcBorders>
            <w:vAlign w:val="center"/>
          </w:tcPr>
          <w:p w14:paraId="496FB4C5" w14:textId="77777777" w:rsidR="0055690E" w:rsidRPr="00413FF9" w:rsidRDefault="000909B4" w:rsidP="00D3663B">
            <w:pPr>
              <w:keepNext/>
              <w:spacing w:line="240" w:lineRule="auto"/>
              <w:contextualSpacing/>
              <w:rPr>
                <w:sz w:val="20"/>
                <w:lang w:val="sk-SK"/>
              </w:rPr>
            </w:pPr>
            <w:r w:rsidRPr="00413FF9">
              <w:rPr>
                <w:sz w:val="20"/>
                <w:lang w:val="sk-SK"/>
              </w:rPr>
              <w:t>0,</w:t>
            </w:r>
            <w:r w:rsidR="00015B7C" w:rsidRPr="00413FF9">
              <w:rPr>
                <w:sz w:val="20"/>
                <w:lang w:val="sk-SK"/>
              </w:rPr>
              <w:t>40</w:t>
            </w:r>
            <w:r w:rsidR="003C5E13" w:rsidRPr="00413FF9">
              <w:rPr>
                <w:sz w:val="20"/>
                <w:vertAlign w:val="superscript"/>
                <w:lang w:val="sk-SK"/>
              </w:rPr>
              <w:t>**</w:t>
            </w:r>
          </w:p>
        </w:tc>
        <w:tc>
          <w:tcPr>
            <w:tcW w:w="897" w:type="dxa"/>
            <w:tcBorders>
              <w:top w:val="single" w:sz="4" w:space="0" w:color="auto"/>
              <w:left w:val="single" w:sz="12" w:space="0" w:color="auto"/>
              <w:bottom w:val="single" w:sz="4" w:space="0" w:color="auto"/>
            </w:tcBorders>
            <w:vAlign w:val="center"/>
          </w:tcPr>
          <w:p w14:paraId="5D76C115" w14:textId="77777777" w:rsidR="0055690E" w:rsidRPr="00413FF9" w:rsidRDefault="000909B4" w:rsidP="00D3663B">
            <w:pPr>
              <w:keepNext/>
              <w:spacing w:line="240" w:lineRule="auto"/>
              <w:contextualSpacing/>
              <w:rPr>
                <w:sz w:val="20"/>
                <w:lang w:val="sk-SK"/>
              </w:rPr>
            </w:pPr>
            <w:r w:rsidRPr="00413FF9">
              <w:rPr>
                <w:sz w:val="20"/>
                <w:lang w:val="sk-SK"/>
              </w:rPr>
              <w:t>1,</w:t>
            </w:r>
            <w:r w:rsidR="00927D91" w:rsidRPr="00413FF9">
              <w:rPr>
                <w:sz w:val="20"/>
                <w:lang w:val="sk-SK"/>
              </w:rPr>
              <w:t>80</w:t>
            </w:r>
          </w:p>
        </w:tc>
        <w:tc>
          <w:tcPr>
            <w:tcW w:w="898" w:type="dxa"/>
            <w:tcBorders>
              <w:top w:val="single" w:sz="4" w:space="0" w:color="auto"/>
              <w:bottom w:val="single" w:sz="4" w:space="0" w:color="auto"/>
            </w:tcBorders>
            <w:vAlign w:val="center"/>
          </w:tcPr>
          <w:p w14:paraId="2FDA2277" w14:textId="77777777" w:rsidR="0055690E" w:rsidRPr="00413FF9" w:rsidRDefault="000909B4" w:rsidP="00D3663B">
            <w:pPr>
              <w:keepNext/>
              <w:spacing w:line="240" w:lineRule="auto"/>
              <w:contextualSpacing/>
              <w:rPr>
                <w:sz w:val="20"/>
                <w:lang w:val="sk-SK"/>
              </w:rPr>
            </w:pPr>
            <w:r w:rsidRPr="00413FF9">
              <w:rPr>
                <w:sz w:val="20"/>
                <w:lang w:val="sk-SK"/>
              </w:rPr>
              <w:t>0,</w:t>
            </w:r>
            <w:r w:rsidR="00927D91" w:rsidRPr="00413FF9">
              <w:rPr>
                <w:sz w:val="20"/>
                <w:lang w:val="sk-SK"/>
              </w:rPr>
              <w:t>71</w:t>
            </w:r>
            <w:r w:rsidR="00927D91" w:rsidRPr="00413FF9">
              <w:rPr>
                <w:sz w:val="20"/>
                <w:vertAlign w:val="superscript"/>
                <w:lang w:val="sk-SK"/>
              </w:rPr>
              <w:t>***</w:t>
            </w:r>
          </w:p>
        </w:tc>
        <w:tc>
          <w:tcPr>
            <w:tcW w:w="898" w:type="dxa"/>
            <w:tcBorders>
              <w:top w:val="single" w:sz="4" w:space="0" w:color="auto"/>
              <w:bottom w:val="single" w:sz="4" w:space="0" w:color="auto"/>
              <w:right w:val="single" w:sz="12" w:space="0" w:color="auto"/>
            </w:tcBorders>
            <w:vAlign w:val="center"/>
          </w:tcPr>
          <w:p w14:paraId="5E68EEEB" w14:textId="77777777" w:rsidR="0055690E" w:rsidRPr="00413FF9" w:rsidRDefault="000909B4" w:rsidP="00D3663B">
            <w:pPr>
              <w:keepNext/>
              <w:spacing w:line="240" w:lineRule="auto"/>
              <w:contextualSpacing/>
              <w:rPr>
                <w:sz w:val="20"/>
                <w:lang w:val="sk-SK"/>
              </w:rPr>
            </w:pPr>
            <w:r w:rsidRPr="00413FF9">
              <w:rPr>
                <w:sz w:val="20"/>
                <w:lang w:val="sk-SK"/>
              </w:rPr>
              <w:t>0,</w:t>
            </w:r>
            <w:r w:rsidR="00927D91" w:rsidRPr="00413FF9">
              <w:rPr>
                <w:sz w:val="20"/>
                <w:lang w:val="sk-SK"/>
              </w:rPr>
              <w:t>60</w:t>
            </w:r>
            <w:r w:rsidR="00927D91" w:rsidRPr="00413FF9">
              <w:rPr>
                <w:sz w:val="20"/>
                <w:vertAlign w:val="superscript"/>
                <w:lang w:val="sk-SK"/>
              </w:rPr>
              <w:t>***</w:t>
            </w:r>
          </w:p>
        </w:tc>
        <w:tc>
          <w:tcPr>
            <w:tcW w:w="897" w:type="dxa"/>
            <w:tcBorders>
              <w:top w:val="single" w:sz="4" w:space="0" w:color="auto"/>
              <w:left w:val="single" w:sz="12" w:space="0" w:color="auto"/>
              <w:bottom w:val="single" w:sz="4" w:space="0" w:color="auto"/>
            </w:tcBorders>
            <w:shd w:val="clear" w:color="auto" w:fill="D9D9D9"/>
            <w:vAlign w:val="center"/>
          </w:tcPr>
          <w:p w14:paraId="7AA29658" w14:textId="77777777" w:rsidR="0055690E" w:rsidRPr="00413FF9" w:rsidRDefault="0055690E" w:rsidP="00D3663B">
            <w:pPr>
              <w:keepNext/>
              <w:spacing w:line="240" w:lineRule="auto"/>
              <w:rPr>
                <w:sz w:val="20"/>
                <w:lang w:val="sk-SK"/>
              </w:rPr>
            </w:pPr>
          </w:p>
        </w:tc>
        <w:tc>
          <w:tcPr>
            <w:tcW w:w="898" w:type="dxa"/>
            <w:tcBorders>
              <w:top w:val="single" w:sz="4" w:space="0" w:color="auto"/>
              <w:bottom w:val="single" w:sz="4" w:space="0" w:color="auto"/>
            </w:tcBorders>
            <w:shd w:val="clear" w:color="auto" w:fill="D9D9D9"/>
            <w:vAlign w:val="center"/>
          </w:tcPr>
          <w:p w14:paraId="4A6E9A2A" w14:textId="77777777" w:rsidR="0055690E" w:rsidRPr="00413FF9" w:rsidRDefault="0055690E" w:rsidP="00D3663B">
            <w:pPr>
              <w:keepNext/>
              <w:spacing w:line="240" w:lineRule="auto"/>
              <w:contextualSpacing/>
              <w:rPr>
                <w:sz w:val="20"/>
                <w:lang w:val="sk-SK"/>
              </w:rPr>
            </w:pPr>
          </w:p>
        </w:tc>
        <w:tc>
          <w:tcPr>
            <w:tcW w:w="898" w:type="dxa"/>
            <w:tcBorders>
              <w:top w:val="single" w:sz="4" w:space="0" w:color="auto"/>
              <w:bottom w:val="single" w:sz="4" w:space="0" w:color="auto"/>
              <w:right w:val="single" w:sz="12" w:space="0" w:color="auto"/>
            </w:tcBorders>
            <w:shd w:val="clear" w:color="auto" w:fill="D9D9D9"/>
            <w:vAlign w:val="center"/>
          </w:tcPr>
          <w:p w14:paraId="101D2231" w14:textId="77777777" w:rsidR="0055690E" w:rsidRPr="00413FF9" w:rsidRDefault="0055690E" w:rsidP="00D3663B">
            <w:pPr>
              <w:keepNext/>
              <w:spacing w:line="240" w:lineRule="auto"/>
              <w:contextualSpacing/>
              <w:rPr>
                <w:sz w:val="20"/>
                <w:lang w:val="sk-SK"/>
              </w:rPr>
            </w:pPr>
          </w:p>
        </w:tc>
      </w:tr>
      <w:tr w:rsidR="0055690E" w:rsidRPr="00180EFC" w14:paraId="5BC8FAF4" w14:textId="77777777" w:rsidTr="006857B2">
        <w:trPr>
          <w:trHeight w:val="255"/>
        </w:trPr>
        <w:tc>
          <w:tcPr>
            <w:tcW w:w="9180" w:type="dxa"/>
            <w:gridSpan w:val="10"/>
            <w:tcBorders>
              <w:top w:val="single" w:sz="4" w:space="0" w:color="auto"/>
              <w:right w:val="single" w:sz="12" w:space="0" w:color="auto"/>
            </w:tcBorders>
            <w:vAlign w:val="center"/>
          </w:tcPr>
          <w:p w14:paraId="63A2133D" w14:textId="77777777" w:rsidR="0055690E" w:rsidRPr="00413FF9" w:rsidRDefault="00CC43D0" w:rsidP="00D3663B">
            <w:pPr>
              <w:keepNext/>
              <w:spacing w:line="240" w:lineRule="auto"/>
              <w:contextualSpacing/>
              <w:rPr>
                <w:sz w:val="20"/>
                <w:lang w:val="sk-SK"/>
              </w:rPr>
            </w:pPr>
            <w:r w:rsidRPr="00413FF9">
              <w:rPr>
                <w:b/>
                <w:sz w:val="20"/>
                <w:lang w:val="sk-SK"/>
              </w:rPr>
              <w:t>Percento pacientov</w:t>
            </w:r>
            <w:r w:rsidR="0055690E" w:rsidRPr="00413FF9">
              <w:rPr>
                <w:b/>
                <w:sz w:val="20"/>
                <w:lang w:val="sk-SK"/>
              </w:rPr>
              <w:t xml:space="preserve"> </w:t>
            </w:r>
            <w:r w:rsidRPr="00413FF9">
              <w:rPr>
                <w:b/>
                <w:sz w:val="20"/>
                <w:lang w:val="sk-SK"/>
              </w:rPr>
              <w:t>bez RTG progresie</w:t>
            </w:r>
            <w:r w:rsidR="00152434" w:rsidRPr="00413FF9">
              <w:rPr>
                <w:b/>
                <w:sz w:val="20"/>
                <w:vertAlign w:val="superscript"/>
                <w:lang w:val="sk-SK"/>
              </w:rPr>
              <w:t>b</w:t>
            </w:r>
            <w:r w:rsidR="0055690E" w:rsidRPr="00413FF9">
              <w:rPr>
                <w:b/>
                <w:sz w:val="20"/>
                <w:lang w:val="sk-SK"/>
              </w:rPr>
              <w:t>:</w:t>
            </w:r>
          </w:p>
        </w:tc>
      </w:tr>
      <w:tr w:rsidR="00D3663B" w:rsidRPr="00413FF9" w14:paraId="21CA3E50" w14:textId="77777777" w:rsidTr="006857B2">
        <w:trPr>
          <w:trHeight w:val="255"/>
        </w:trPr>
        <w:tc>
          <w:tcPr>
            <w:tcW w:w="1101" w:type="dxa"/>
            <w:tcBorders>
              <w:right w:val="single" w:sz="12" w:space="0" w:color="auto"/>
            </w:tcBorders>
            <w:vAlign w:val="center"/>
          </w:tcPr>
          <w:p w14:paraId="48503CC7" w14:textId="77777777" w:rsidR="00D3663B" w:rsidRPr="00413FF9" w:rsidRDefault="00D3663B" w:rsidP="00D3663B">
            <w:pPr>
              <w:keepNext/>
              <w:spacing w:line="240" w:lineRule="auto"/>
              <w:contextualSpacing/>
              <w:rPr>
                <w:sz w:val="20"/>
                <w:lang w:val="sk-SK"/>
              </w:rPr>
            </w:pPr>
            <w:r w:rsidRPr="00413FF9">
              <w:rPr>
                <w:sz w:val="20"/>
                <w:lang w:val="sk-SK"/>
              </w:rPr>
              <w:t>24. týždeň</w:t>
            </w:r>
          </w:p>
        </w:tc>
        <w:tc>
          <w:tcPr>
            <w:tcW w:w="897" w:type="dxa"/>
            <w:tcBorders>
              <w:top w:val="single" w:sz="4" w:space="0" w:color="auto"/>
              <w:left w:val="single" w:sz="12" w:space="0" w:color="auto"/>
              <w:bottom w:val="single" w:sz="4" w:space="0" w:color="auto"/>
            </w:tcBorders>
            <w:vAlign w:val="center"/>
          </w:tcPr>
          <w:p w14:paraId="49388BD7" w14:textId="77777777" w:rsidR="00D3663B" w:rsidRPr="00413FF9" w:rsidRDefault="00D3663B" w:rsidP="00D3663B">
            <w:pPr>
              <w:keepNext/>
              <w:spacing w:line="240" w:lineRule="auto"/>
              <w:contextualSpacing/>
              <w:rPr>
                <w:sz w:val="20"/>
                <w:lang w:val="sk-SK"/>
              </w:rPr>
            </w:pPr>
            <w:r w:rsidRPr="00413FF9">
              <w:rPr>
                <w:sz w:val="20"/>
                <w:lang w:val="sk-SK"/>
              </w:rPr>
              <w:t>68 %</w:t>
            </w:r>
          </w:p>
        </w:tc>
        <w:tc>
          <w:tcPr>
            <w:tcW w:w="898" w:type="dxa"/>
            <w:tcBorders>
              <w:top w:val="single" w:sz="4" w:space="0" w:color="auto"/>
              <w:bottom w:val="single" w:sz="4" w:space="0" w:color="auto"/>
            </w:tcBorders>
            <w:vAlign w:val="center"/>
          </w:tcPr>
          <w:p w14:paraId="19598003" w14:textId="77777777" w:rsidR="00D3663B" w:rsidRPr="00413FF9" w:rsidRDefault="00D3663B" w:rsidP="00D3663B">
            <w:pPr>
              <w:keepNext/>
              <w:spacing w:line="240" w:lineRule="auto"/>
              <w:contextualSpacing/>
              <w:rPr>
                <w:sz w:val="20"/>
                <w:lang w:val="sk-SK"/>
              </w:rPr>
            </w:pPr>
            <w:r w:rsidRPr="00413FF9">
              <w:rPr>
                <w:sz w:val="20"/>
                <w:lang w:val="sk-SK"/>
              </w:rPr>
              <w:t>76 %</w:t>
            </w:r>
          </w:p>
        </w:tc>
        <w:tc>
          <w:tcPr>
            <w:tcW w:w="898" w:type="dxa"/>
            <w:tcBorders>
              <w:top w:val="single" w:sz="4" w:space="0" w:color="auto"/>
              <w:bottom w:val="single" w:sz="4" w:space="0" w:color="auto"/>
              <w:right w:val="single" w:sz="12" w:space="0" w:color="auto"/>
            </w:tcBorders>
            <w:vAlign w:val="center"/>
          </w:tcPr>
          <w:p w14:paraId="1990C2D1" w14:textId="77777777" w:rsidR="00D3663B" w:rsidRPr="00413FF9" w:rsidRDefault="00D3663B" w:rsidP="00D3663B">
            <w:pPr>
              <w:keepNext/>
              <w:spacing w:line="240" w:lineRule="auto"/>
              <w:contextualSpacing/>
              <w:rPr>
                <w:sz w:val="20"/>
                <w:lang w:val="sk-SK"/>
              </w:rPr>
            </w:pPr>
            <w:r w:rsidRPr="00413FF9">
              <w:rPr>
                <w:sz w:val="20"/>
                <w:lang w:val="sk-SK"/>
              </w:rPr>
              <w:t>81 %</w:t>
            </w:r>
            <w:r w:rsidRPr="00413FF9">
              <w:rPr>
                <w:sz w:val="20"/>
                <w:vertAlign w:val="superscript"/>
                <w:lang w:val="sk-SK"/>
              </w:rPr>
              <w:t>**</w:t>
            </w:r>
          </w:p>
        </w:tc>
        <w:tc>
          <w:tcPr>
            <w:tcW w:w="897" w:type="dxa"/>
            <w:tcBorders>
              <w:top w:val="single" w:sz="4" w:space="0" w:color="auto"/>
              <w:left w:val="single" w:sz="12" w:space="0" w:color="auto"/>
              <w:bottom w:val="single" w:sz="4" w:space="0" w:color="auto"/>
            </w:tcBorders>
            <w:vAlign w:val="center"/>
          </w:tcPr>
          <w:p w14:paraId="618E8997" w14:textId="77777777" w:rsidR="00D3663B" w:rsidRPr="00413FF9" w:rsidRDefault="00D3663B" w:rsidP="00D3663B">
            <w:pPr>
              <w:keepNext/>
              <w:spacing w:line="240" w:lineRule="auto"/>
              <w:contextualSpacing/>
              <w:rPr>
                <w:sz w:val="20"/>
                <w:lang w:val="sk-SK"/>
              </w:rPr>
            </w:pPr>
            <w:r w:rsidRPr="00413FF9">
              <w:rPr>
                <w:sz w:val="20"/>
                <w:lang w:val="sk-SK"/>
              </w:rPr>
              <w:t>70 %</w:t>
            </w:r>
          </w:p>
        </w:tc>
        <w:tc>
          <w:tcPr>
            <w:tcW w:w="898" w:type="dxa"/>
            <w:tcBorders>
              <w:top w:val="single" w:sz="4" w:space="0" w:color="auto"/>
              <w:bottom w:val="single" w:sz="4" w:space="0" w:color="auto"/>
            </w:tcBorders>
            <w:vAlign w:val="center"/>
          </w:tcPr>
          <w:p w14:paraId="34415281" w14:textId="77777777" w:rsidR="00D3663B" w:rsidRPr="00413FF9" w:rsidRDefault="00D3663B" w:rsidP="00D3663B">
            <w:pPr>
              <w:keepNext/>
              <w:spacing w:line="240" w:lineRule="auto"/>
              <w:contextualSpacing/>
              <w:rPr>
                <w:sz w:val="20"/>
                <w:lang w:val="sk-SK"/>
              </w:rPr>
            </w:pPr>
            <w:r w:rsidRPr="00413FF9">
              <w:rPr>
                <w:sz w:val="20"/>
                <w:lang w:val="sk-SK"/>
              </w:rPr>
              <w:t>81 %</w:t>
            </w:r>
            <w:r w:rsidRPr="00413FF9">
              <w:rPr>
                <w:sz w:val="20"/>
                <w:vertAlign w:val="superscript"/>
                <w:lang w:val="sk-SK"/>
              </w:rPr>
              <w:t>***</w:t>
            </w:r>
          </w:p>
        </w:tc>
        <w:tc>
          <w:tcPr>
            <w:tcW w:w="898" w:type="dxa"/>
            <w:tcBorders>
              <w:top w:val="single" w:sz="4" w:space="0" w:color="auto"/>
              <w:bottom w:val="single" w:sz="4" w:space="0" w:color="auto"/>
              <w:right w:val="single" w:sz="12" w:space="0" w:color="auto"/>
            </w:tcBorders>
            <w:vAlign w:val="center"/>
          </w:tcPr>
          <w:p w14:paraId="4906E0E0" w14:textId="77777777" w:rsidR="00D3663B" w:rsidRPr="00413FF9" w:rsidRDefault="00D3663B" w:rsidP="00D3663B">
            <w:pPr>
              <w:keepNext/>
              <w:spacing w:line="240" w:lineRule="auto"/>
              <w:contextualSpacing/>
              <w:rPr>
                <w:sz w:val="20"/>
                <w:lang w:val="sk-SK"/>
              </w:rPr>
            </w:pPr>
            <w:r w:rsidRPr="00413FF9">
              <w:rPr>
                <w:sz w:val="20"/>
                <w:lang w:val="sk-SK"/>
              </w:rPr>
              <w:t>83 %</w:t>
            </w:r>
            <w:r w:rsidRPr="00413FF9">
              <w:rPr>
                <w:sz w:val="20"/>
                <w:vertAlign w:val="superscript"/>
                <w:lang w:val="sk-SK"/>
              </w:rPr>
              <w:t>***</w:t>
            </w:r>
          </w:p>
        </w:tc>
        <w:tc>
          <w:tcPr>
            <w:tcW w:w="897" w:type="dxa"/>
            <w:tcBorders>
              <w:top w:val="single" w:sz="4" w:space="0" w:color="auto"/>
              <w:left w:val="single" w:sz="12" w:space="0" w:color="auto"/>
              <w:bottom w:val="single" w:sz="4" w:space="0" w:color="auto"/>
            </w:tcBorders>
            <w:vAlign w:val="center"/>
          </w:tcPr>
          <w:p w14:paraId="27EDCC31" w14:textId="77777777" w:rsidR="00D3663B" w:rsidRPr="00413FF9" w:rsidRDefault="00D3663B" w:rsidP="00D3663B">
            <w:pPr>
              <w:keepNext/>
              <w:spacing w:line="240" w:lineRule="auto"/>
              <w:contextualSpacing/>
              <w:rPr>
                <w:sz w:val="20"/>
                <w:lang w:val="sk-SK"/>
              </w:rPr>
            </w:pPr>
            <w:r w:rsidRPr="00413FF9">
              <w:rPr>
                <w:sz w:val="20"/>
                <w:lang w:val="sk-SK"/>
              </w:rPr>
              <w:t>74 %</w:t>
            </w:r>
          </w:p>
        </w:tc>
        <w:tc>
          <w:tcPr>
            <w:tcW w:w="898" w:type="dxa"/>
            <w:tcBorders>
              <w:top w:val="single" w:sz="4" w:space="0" w:color="auto"/>
              <w:bottom w:val="single" w:sz="4" w:space="0" w:color="auto"/>
            </w:tcBorders>
            <w:vAlign w:val="center"/>
          </w:tcPr>
          <w:p w14:paraId="68BF2CF8" w14:textId="77777777" w:rsidR="00D3663B" w:rsidRPr="00413FF9" w:rsidRDefault="00D3663B" w:rsidP="00D3663B">
            <w:pPr>
              <w:keepNext/>
              <w:spacing w:line="240" w:lineRule="auto"/>
              <w:contextualSpacing/>
              <w:rPr>
                <w:sz w:val="20"/>
                <w:lang w:val="sk-SK"/>
              </w:rPr>
            </w:pPr>
            <w:r w:rsidRPr="00413FF9">
              <w:rPr>
                <w:sz w:val="20"/>
                <w:lang w:val="sk-SK"/>
              </w:rPr>
              <w:t>72 %</w:t>
            </w:r>
          </w:p>
        </w:tc>
        <w:tc>
          <w:tcPr>
            <w:tcW w:w="898" w:type="dxa"/>
            <w:tcBorders>
              <w:top w:val="single" w:sz="4" w:space="0" w:color="auto"/>
              <w:bottom w:val="single" w:sz="4" w:space="0" w:color="auto"/>
              <w:right w:val="single" w:sz="12" w:space="0" w:color="auto"/>
            </w:tcBorders>
            <w:vAlign w:val="center"/>
          </w:tcPr>
          <w:p w14:paraId="092D16A4" w14:textId="77777777" w:rsidR="00D3663B" w:rsidRPr="00413FF9" w:rsidRDefault="00D3663B" w:rsidP="00D3663B">
            <w:pPr>
              <w:keepNext/>
              <w:spacing w:line="240" w:lineRule="auto"/>
              <w:contextualSpacing/>
              <w:rPr>
                <w:sz w:val="20"/>
                <w:lang w:val="sk-SK"/>
              </w:rPr>
            </w:pPr>
            <w:r w:rsidRPr="00413FF9">
              <w:rPr>
                <w:sz w:val="20"/>
                <w:lang w:val="sk-SK"/>
              </w:rPr>
              <w:t>80 %</w:t>
            </w:r>
          </w:p>
        </w:tc>
      </w:tr>
      <w:tr w:rsidR="00D3663B" w:rsidRPr="00413FF9" w14:paraId="2D7481D9" w14:textId="77777777" w:rsidTr="006857B2">
        <w:trPr>
          <w:trHeight w:val="255"/>
        </w:trPr>
        <w:tc>
          <w:tcPr>
            <w:tcW w:w="1101" w:type="dxa"/>
            <w:tcBorders>
              <w:bottom w:val="single" w:sz="4" w:space="0" w:color="auto"/>
              <w:right w:val="single" w:sz="12" w:space="0" w:color="auto"/>
            </w:tcBorders>
            <w:vAlign w:val="center"/>
          </w:tcPr>
          <w:p w14:paraId="66C54765" w14:textId="77777777" w:rsidR="00D3663B" w:rsidRPr="00413FF9" w:rsidRDefault="00D3663B" w:rsidP="00D3663B">
            <w:pPr>
              <w:keepNext/>
              <w:spacing w:line="240" w:lineRule="auto"/>
              <w:contextualSpacing/>
              <w:rPr>
                <w:sz w:val="20"/>
                <w:lang w:val="sk-SK"/>
              </w:rPr>
            </w:pPr>
            <w:r w:rsidRPr="00413FF9">
              <w:rPr>
                <w:sz w:val="20"/>
                <w:lang w:val="sk-SK"/>
              </w:rPr>
              <w:t>52. týždeň</w:t>
            </w:r>
          </w:p>
        </w:tc>
        <w:tc>
          <w:tcPr>
            <w:tcW w:w="897" w:type="dxa"/>
            <w:tcBorders>
              <w:top w:val="single" w:sz="4" w:space="0" w:color="auto"/>
              <w:left w:val="single" w:sz="12" w:space="0" w:color="auto"/>
              <w:bottom w:val="single" w:sz="4" w:space="0" w:color="auto"/>
            </w:tcBorders>
            <w:vAlign w:val="center"/>
          </w:tcPr>
          <w:p w14:paraId="3950E0B5" w14:textId="77777777" w:rsidR="00D3663B" w:rsidRPr="00413FF9" w:rsidRDefault="00D3663B" w:rsidP="00D3663B">
            <w:pPr>
              <w:keepNext/>
              <w:spacing w:line="240" w:lineRule="auto"/>
              <w:contextualSpacing/>
              <w:rPr>
                <w:sz w:val="20"/>
                <w:lang w:val="sk-SK"/>
              </w:rPr>
            </w:pPr>
            <w:r w:rsidRPr="00413FF9">
              <w:rPr>
                <w:sz w:val="20"/>
                <w:lang w:val="sk-SK"/>
              </w:rPr>
              <w:t>66 %</w:t>
            </w:r>
          </w:p>
        </w:tc>
        <w:tc>
          <w:tcPr>
            <w:tcW w:w="898" w:type="dxa"/>
            <w:tcBorders>
              <w:top w:val="single" w:sz="4" w:space="0" w:color="auto"/>
              <w:bottom w:val="single" w:sz="4" w:space="0" w:color="auto"/>
            </w:tcBorders>
            <w:vAlign w:val="center"/>
          </w:tcPr>
          <w:p w14:paraId="6EC9529F" w14:textId="77777777" w:rsidR="00D3663B" w:rsidRPr="00413FF9" w:rsidRDefault="00D3663B" w:rsidP="00D3663B">
            <w:pPr>
              <w:keepNext/>
              <w:spacing w:line="240" w:lineRule="auto"/>
              <w:contextualSpacing/>
              <w:rPr>
                <w:sz w:val="20"/>
                <w:lang w:val="sk-SK"/>
              </w:rPr>
            </w:pPr>
            <w:r w:rsidRPr="00413FF9">
              <w:rPr>
                <w:sz w:val="20"/>
                <w:lang w:val="sk-SK"/>
              </w:rPr>
              <w:t>69 %</w:t>
            </w:r>
          </w:p>
        </w:tc>
        <w:tc>
          <w:tcPr>
            <w:tcW w:w="898" w:type="dxa"/>
            <w:tcBorders>
              <w:top w:val="single" w:sz="4" w:space="0" w:color="auto"/>
              <w:bottom w:val="single" w:sz="4" w:space="0" w:color="auto"/>
              <w:right w:val="single" w:sz="12" w:space="0" w:color="auto"/>
            </w:tcBorders>
            <w:vAlign w:val="center"/>
          </w:tcPr>
          <w:p w14:paraId="3C7399EB" w14:textId="77777777" w:rsidR="00D3663B" w:rsidRPr="00413FF9" w:rsidRDefault="00D3663B" w:rsidP="00D3663B">
            <w:pPr>
              <w:keepNext/>
              <w:spacing w:line="240" w:lineRule="auto"/>
              <w:contextualSpacing/>
              <w:rPr>
                <w:sz w:val="20"/>
                <w:lang w:val="sk-SK"/>
              </w:rPr>
            </w:pPr>
            <w:r w:rsidRPr="00413FF9">
              <w:rPr>
                <w:sz w:val="20"/>
                <w:lang w:val="sk-SK"/>
              </w:rPr>
              <w:t>80 %</w:t>
            </w:r>
            <w:r w:rsidRPr="00413FF9">
              <w:rPr>
                <w:sz w:val="20"/>
                <w:vertAlign w:val="superscript"/>
                <w:lang w:val="sk-SK"/>
              </w:rPr>
              <w:t>**</w:t>
            </w:r>
          </w:p>
        </w:tc>
        <w:tc>
          <w:tcPr>
            <w:tcW w:w="897" w:type="dxa"/>
            <w:tcBorders>
              <w:top w:val="single" w:sz="4" w:space="0" w:color="auto"/>
              <w:left w:val="single" w:sz="12" w:space="0" w:color="auto"/>
              <w:bottom w:val="single" w:sz="4" w:space="0" w:color="auto"/>
            </w:tcBorders>
            <w:vAlign w:val="center"/>
          </w:tcPr>
          <w:p w14:paraId="39E4A576" w14:textId="77777777" w:rsidR="00D3663B" w:rsidRPr="00413FF9" w:rsidRDefault="00D3663B" w:rsidP="00D3663B">
            <w:pPr>
              <w:keepNext/>
              <w:spacing w:line="240" w:lineRule="auto"/>
              <w:contextualSpacing/>
              <w:rPr>
                <w:sz w:val="20"/>
                <w:lang w:val="sk-SK"/>
              </w:rPr>
            </w:pPr>
            <w:r w:rsidRPr="00413FF9">
              <w:rPr>
                <w:sz w:val="20"/>
                <w:lang w:val="sk-SK"/>
              </w:rPr>
              <w:t>70 %</w:t>
            </w:r>
          </w:p>
        </w:tc>
        <w:tc>
          <w:tcPr>
            <w:tcW w:w="898" w:type="dxa"/>
            <w:tcBorders>
              <w:top w:val="single" w:sz="4" w:space="0" w:color="auto"/>
              <w:bottom w:val="single" w:sz="4" w:space="0" w:color="auto"/>
            </w:tcBorders>
            <w:vAlign w:val="center"/>
          </w:tcPr>
          <w:p w14:paraId="13AC7896" w14:textId="77777777" w:rsidR="00D3663B" w:rsidRPr="00413FF9" w:rsidRDefault="00D3663B" w:rsidP="00D3663B">
            <w:pPr>
              <w:keepNext/>
              <w:spacing w:line="240" w:lineRule="auto"/>
              <w:contextualSpacing/>
              <w:rPr>
                <w:sz w:val="20"/>
                <w:lang w:val="sk-SK"/>
              </w:rPr>
            </w:pPr>
            <w:r w:rsidRPr="00413FF9">
              <w:rPr>
                <w:sz w:val="20"/>
                <w:lang w:val="sk-SK"/>
              </w:rPr>
              <w:t>79 %</w:t>
            </w:r>
            <w:r w:rsidRPr="00413FF9">
              <w:rPr>
                <w:sz w:val="20"/>
                <w:vertAlign w:val="superscript"/>
                <w:lang w:val="sk-SK"/>
              </w:rPr>
              <w:t>**</w:t>
            </w:r>
          </w:p>
        </w:tc>
        <w:tc>
          <w:tcPr>
            <w:tcW w:w="898" w:type="dxa"/>
            <w:tcBorders>
              <w:top w:val="single" w:sz="4" w:space="0" w:color="auto"/>
              <w:bottom w:val="single" w:sz="4" w:space="0" w:color="auto"/>
              <w:right w:val="single" w:sz="12" w:space="0" w:color="auto"/>
            </w:tcBorders>
            <w:vAlign w:val="center"/>
          </w:tcPr>
          <w:p w14:paraId="5A9AC85D" w14:textId="77777777" w:rsidR="00D3663B" w:rsidRPr="00413FF9" w:rsidRDefault="00D3663B" w:rsidP="00D3663B">
            <w:pPr>
              <w:keepNext/>
              <w:spacing w:line="240" w:lineRule="auto"/>
              <w:contextualSpacing/>
              <w:rPr>
                <w:sz w:val="20"/>
                <w:lang w:val="sk-SK"/>
              </w:rPr>
            </w:pPr>
            <w:r w:rsidRPr="00413FF9">
              <w:rPr>
                <w:sz w:val="20"/>
                <w:lang w:val="sk-SK"/>
              </w:rPr>
              <w:t>81 %</w:t>
            </w:r>
            <w:r w:rsidRPr="00413FF9">
              <w:rPr>
                <w:sz w:val="20"/>
                <w:vertAlign w:val="superscript"/>
                <w:lang w:val="sk-SK"/>
              </w:rPr>
              <w:t>**</w:t>
            </w:r>
          </w:p>
        </w:tc>
        <w:tc>
          <w:tcPr>
            <w:tcW w:w="897" w:type="dxa"/>
            <w:tcBorders>
              <w:top w:val="single" w:sz="4" w:space="0" w:color="auto"/>
              <w:left w:val="single" w:sz="12" w:space="0" w:color="auto"/>
              <w:bottom w:val="single" w:sz="4" w:space="0" w:color="auto"/>
            </w:tcBorders>
            <w:shd w:val="clear" w:color="auto" w:fill="D9D9D9"/>
            <w:vAlign w:val="center"/>
          </w:tcPr>
          <w:p w14:paraId="7F0588A0" w14:textId="77777777" w:rsidR="00D3663B" w:rsidRPr="00413FF9" w:rsidRDefault="00D3663B" w:rsidP="00D3663B">
            <w:pPr>
              <w:keepNext/>
              <w:spacing w:line="240" w:lineRule="auto"/>
              <w:contextualSpacing/>
              <w:rPr>
                <w:sz w:val="20"/>
                <w:lang w:val="sk-SK"/>
              </w:rPr>
            </w:pPr>
          </w:p>
        </w:tc>
        <w:tc>
          <w:tcPr>
            <w:tcW w:w="898" w:type="dxa"/>
            <w:tcBorders>
              <w:top w:val="single" w:sz="4" w:space="0" w:color="auto"/>
              <w:bottom w:val="single" w:sz="4" w:space="0" w:color="auto"/>
            </w:tcBorders>
            <w:shd w:val="clear" w:color="auto" w:fill="D9D9D9"/>
            <w:vAlign w:val="center"/>
          </w:tcPr>
          <w:p w14:paraId="12575119" w14:textId="77777777" w:rsidR="00D3663B" w:rsidRPr="00413FF9" w:rsidRDefault="00D3663B" w:rsidP="00D3663B">
            <w:pPr>
              <w:keepNext/>
              <w:spacing w:line="240" w:lineRule="auto"/>
              <w:contextualSpacing/>
              <w:rPr>
                <w:sz w:val="20"/>
                <w:lang w:val="sk-SK"/>
              </w:rPr>
            </w:pPr>
          </w:p>
        </w:tc>
        <w:tc>
          <w:tcPr>
            <w:tcW w:w="898" w:type="dxa"/>
            <w:tcBorders>
              <w:top w:val="single" w:sz="4" w:space="0" w:color="auto"/>
              <w:bottom w:val="single" w:sz="4" w:space="0" w:color="auto"/>
              <w:right w:val="single" w:sz="12" w:space="0" w:color="auto"/>
            </w:tcBorders>
            <w:shd w:val="clear" w:color="auto" w:fill="D9D9D9"/>
            <w:vAlign w:val="center"/>
          </w:tcPr>
          <w:p w14:paraId="3ACEE002" w14:textId="77777777" w:rsidR="00D3663B" w:rsidRPr="00413FF9" w:rsidRDefault="00D3663B" w:rsidP="00D3663B">
            <w:pPr>
              <w:keepNext/>
              <w:spacing w:line="240" w:lineRule="auto"/>
              <w:contextualSpacing/>
              <w:rPr>
                <w:sz w:val="20"/>
                <w:lang w:val="sk-SK"/>
              </w:rPr>
            </w:pPr>
          </w:p>
        </w:tc>
      </w:tr>
    </w:tbl>
    <w:p w14:paraId="69A6227E" w14:textId="5B715621" w:rsidR="00A0780E" w:rsidRPr="00413FF9" w:rsidRDefault="00973F61" w:rsidP="00D12B7E">
      <w:pPr>
        <w:pStyle w:val="TblFootnote"/>
        <w:spacing w:line="240" w:lineRule="auto"/>
        <w:contextualSpacing/>
        <w:rPr>
          <w:lang w:val="sk-SK"/>
        </w:rPr>
      </w:pPr>
      <w:r w:rsidRPr="00413FF9">
        <w:rPr>
          <w:lang w:val="sk-SK"/>
        </w:rPr>
        <w:t>Skratky</w:t>
      </w:r>
      <w:r w:rsidR="00A0780E" w:rsidRPr="00413FF9">
        <w:rPr>
          <w:lang w:val="sk-SK"/>
        </w:rPr>
        <w:t xml:space="preserve">: </w:t>
      </w:r>
      <w:r w:rsidR="00121A21" w:rsidRPr="00413FF9">
        <w:rPr>
          <w:lang w:val="sk-SK"/>
        </w:rPr>
        <w:t xml:space="preserve">ADA = adalimumab; </w:t>
      </w:r>
      <w:r w:rsidR="00403286" w:rsidRPr="00413FF9">
        <w:rPr>
          <w:szCs w:val="22"/>
          <w:lang w:val="sk-SK"/>
        </w:rPr>
        <w:t>BARI</w:t>
      </w:r>
      <w:r w:rsidR="00403286" w:rsidRPr="00413FF9">
        <w:rPr>
          <w:lang w:val="sk-SK"/>
        </w:rPr>
        <w:t xml:space="preserve"> = baricitinib; </w:t>
      </w:r>
      <w:r w:rsidR="00357835">
        <w:rPr>
          <w:lang w:val="sk-SK"/>
        </w:rPr>
        <w:t xml:space="preserve">IR = neadekvátny respondér; </w:t>
      </w:r>
      <w:r w:rsidR="00D12B7E" w:rsidRPr="00413FF9">
        <w:rPr>
          <w:lang w:val="sk-SK"/>
        </w:rPr>
        <w:t>MTX = met</w:t>
      </w:r>
      <w:r w:rsidR="00E073C5" w:rsidRPr="00413FF9">
        <w:rPr>
          <w:lang w:val="sk-SK"/>
        </w:rPr>
        <w:t>otrex</w:t>
      </w:r>
      <w:r w:rsidR="00D12B7E" w:rsidRPr="00413FF9">
        <w:rPr>
          <w:lang w:val="sk-SK"/>
        </w:rPr>
        <w:t>át</w:t>
      </w:r>
      <w:r w:rsidR="00E073C5" w:rsidRPr="00413FF9">
        <w:rPr>
          <w:lang w:val="sk-SK"/>
        </w:rPr>
        <w:t>;</w:t>
      </w:r>
      <w:r w:rsidR="003C5E13" w:rsidRPr="00413FF9">
        <w:rPr>
          <w:lang w:val="sk-SK"/>
        </w:rPr>
        <w:t xml:space="preserve"> PBO</w:t>
      </w:r>
      <w:r w:rsidR="00357835">
        <w:rPr>
          <w:lang w:val="sk-SK"/>
        </w:rPr>
        <w:t> </w:t>
      </w:r>
      <w:r w:rsidR="003C5E13" w:rsidRPr="00413FF9">
        <w:rPr>
          <w:lang w:val="sk-SK"/>
        </w:rPr>
        <w:t>=</w:t>
      </w:r>
      <w:r w:rsidR="00357835">
        <w:rPr>
          <w:lang w:val="sk-SK"/>
        </w:rPr>
        <w:t> </w:t>
      </w:r>
      <w:r w:rsidR="00D12B7E" w:rsidRPr="00413FF9">
        <w:rPr>
          <w:lang w:val="sk-SK"/>
        </w:rPr>
        <w:t>p</w:t>
      </w:r>
      <w:r w:rsidR="003C5E13" w:rsidRPr="00413FF9">
        <w:rPr>
          <w:lang w:val="sk-SK"/>
        </w:rPr>
        <w:t xml:space="preserve">lacebo </w:t>
      </w:r>
    </w:p>
    <w:p w14:paraId="2586329D" w14:textId="11629720" w:rsidR="00152434" w:rsidRPr="00413FF9" w:rsidRDefault="00152434" w:rsidP="00D12B7E">
      <w:pPr>
        <w:keepNext/>
        <w:spacing w:line="240" w:lineRule="auto"/>
        <w:rPr>
          <w:rFonts w:eastAsia="Calibri"/>
          <w:sz w:val="20"/>
          <w:lang w:val="sk-SK"/>
        </w:rPr>
      </w:pPr>
      <w:r w:rsidRPr="00413FF9">
        <w:rPr>
          <w:rFonts w:eastAsia="Calibri"/>
          <w:sz w:val="20"/>
          <w:vertAlign w:val="superscript"/>
          <w:lang w:val="sk-SK"/>
        </w:rPr>
        <w:t>a</w:t>
      </w:r>
      <w:r w:rsidR="000D30E4" w:rsidRPr="00413FF9">
        <w:rPr>
          <w:rFonts w:eastAsia="Calibri"/>
          <w:sz w:val="20"/>
          <w:szCs w:val="22"/>
          <w:lang w:val="sk-SK"/>
        </w:rPr>
        <w:t> </w:t>
      </w:r>
      <w:r w:rsidR="00D12B7E" w:rsidRPr="00413FF9">
        <w:rPr>
          <w:rFonts w:eastAsia="Calibri"/>
          <w:sz w:val="20"/>
          <w:lang w:val="sk-SK"/>
        </w:rPr>
        <w:t>Údaje o</w:t>
      </w:r>
      <w:r w:rsidR="000D30E4" w:rsidRPr="00413FF9">
        <w:rPr>
          <w:rFonts w:eastAsia="Calibri"/>
          <w:sz w:val="20"/>
          <w:lang w:val="sk-SK"/>
        </w:rPr>
        <w:t> </w:t>
      </w:r>
      <w:r w:rsidR="00D12B7E" w:rsidRPr="00413FF9">
        <w:rPr>
          <w:rFonts w:eastAsia="Calibri"/>
          <w:sz w:val="20"/>
          <w:lang w:val="sk-SK"/>
        </w:rPr>
        <w:t>placebe</w:t>
      </w:r>
      <w:r w:rsidRPr="00413FF9">
        <w:rPr>
          <w:rFonts w:eastAsia="Calibri"/>
          <w:sz w:val="20"/>
          <w:lang w:val="sk-SK"/>
        </w:rPr>
        <w:t xml:space="preserve"> </w:t>
      </w:r>
      <w:r w:rsidR="00D12B7E" w:rsidRPr="00413FF9">
        <w:rPr>
          <w:rFonts w:eastAsia="Calibri"/>
          <w:sz w:val="20"/>
          <w:lang w:val="sk-SK"/>
        </w:rPr>
        <w:t>v</w:t>
      </w:r>
      <w:r w:rsidR="000D30E4" w:rsidRPr="00413FF9">
        <w:rPr>
          <w:rFonts w:eastAsia="Calibri"/>
          <w:sz w:val="20"/>
          <w:szCs w:val="22"/>
          <w:lang w:val="sk-SK"/>
        </w:rPr>
        <w:t> </w:t>
      </w:r>
      <w:r w:rsidRPr="00413FF9">
        <w:rPr>
          <w:rFonts w:eastAsia="Calibri"/>
          <w:sz w:val="20"/>
          <w:lang w:val="sk-SK"/>
        </w:rPr>
        <w:t>52</w:t>
      </w:r>
      <w:r w:rsidR="00D12B7E" w:rsidRPr="00413FF9">
        <w:rPr>
          <w:rFonts w:eastAsia="Calibri"/>
          <w:sz w:val="20"/>
          <w:lang w:val="sk-SK"/>
        </w:rPr>
        <w:t>. týždni</w:t>
      </w:r>
      <w:r w:rsidRPr="00413FF9">
        <w:rPr>
          <w:rFonts w:eastAsia="Calibri"/>
          <w:sz w:val="20"/>
          <w:lang w:val="sk-SK"/>
        </w:rPr>
        <w:t xml:space="preserve"> </w:t>
      </w:r>
      <w:r w:rsidR="00D12B7E" w:rsidRPr="00413FF9">
        <w:rPr>
          <w:rFonts w:eastAsia="Calibri"/>
          <w:sz w:val="20"/>
          <w:lang w:val="sk-SK"/>
        </w:rPr>
        <w:t>odvodené</w:t>
      </w:r>
      <w:r w:rsidRPr="00413FF9">
        <w:rPr>
          <w:rFonts w:eastAsia="Calibri"/>
          <w:sz w:val="20"/>
          <w:lang w:val="sk-SK"/>
        </w:rPr>
        <w:t xml:space="preserve"> </w:t>
      </w:r>
      <w:r w:rsidR="00D12B7E" w:rsidRPr="00413FF9">
        <w:rPr>
          <w:rFonts w:eastAsia="Calibri"/>
          <w:sz w:val="20"/>
          <w:lang w:val="sk-SK"/>
        </w:rPr>
        <w:t>pomocou</w:t>
      </w:r>
      <w:r w:rsidRPr="00413FF9">
        <w:rPr>
          <w:rFonts w:eastAsia="Calibri"/>
          <w:sz w:val="20"/>
          <w:lang w:val="sk-SK"/>
        </w:rPr>
        <w:t xml:space="preserve"> line</w:t>
      </w:r>
      <w:r w:rsidR="00D12B7E" w:rsidRPr="00413FF9">
        <w:rPr>
          <w:rFonts w:eastAsia="Calibri"/>
          <w:sz w:val="20"/>
          <w:lang w:val="sk-SK"/>
        </w:rPr>
        <w:t>árnej</w:t>
      </w:r>
      <w:r w:rsidRPr="00413FF9">
        <w:rPr>
          <w:rFonts w:eastAsia="Calibri"/>
          <w:sz w:val="20"/>
          <w:lang w:val="sk-SK"/>
        </w:rPr>
        <w:t xml:space="preserve"> </w:t>
      </w:r>
      <w:r w:rsidR="00F9026B" w:rsidRPr="00413FF9">
        <w:rPr>
          <w:rFonts w:eastAsia="Calibri"/>
          <w:sz w:val="20"/>
          <w:lang w:val="sk-SK"/>
        </w:rPr>
        <w:t>extrapol</w:t>
      </w:r>
      <w:r w:rsidR="00D12B7E" w:rsidRPr="00413FF9">
        <w:rPr>
          <w:rFonts w:eastAsia="Calibri"/>
          <w:sz w:val="20"/>
          <w:lang w:val="sk-SK"/>
        </w:rPr>
        <w:t>ácie</w:t>
      </w:r>
    </w:p>
    <w:p w14:paraId="285067A9" w14:textId="77777777" w:rsidR="00A0780E" w:rsidRPr="00413FF9" w:rsidRDefault="00152434" w:rsidP="00D12B7E">
      <w:pPr>
        <w:spacing w:line="240" w:lineRule="auto"/>
        <w:rPr>
          <w:rFonts w:eastAsia="Calibri"/>
          <w:sz w:val="20"/>
          <w:lang w:val="sk-SK"/>
        </w:rPr>
      </w:pPr>
      <w:r w:rsidRPr="00413FF9">
        <w:rPr>
          <w:rFonts w:eastAsia="Calibri"/>
          <w:sz w:val="20"/>
          <w:vertAlign w:val="superscript"/>
          <w:lang w:val="sk-SK"/>
        </w:rPr>
        <w:t>b</w:t>
      </w:r>
      <w:r w:rsidR="00A0780E" w:rsidRPr="00413FF9">
        <w:rPr>
          <w:rFonts w:eastAsia="Calibri"/>
          <w:sz w:val="20"/>
          <w:lang w:val="sk-SK"/>
        </w:rPr>
        <w:t xml:space="preserve"> </w:t>
      </w:r>
      <w:r w:rsidR="00D12B7E" w:rsidRPr="00413FF9">
        <w:rPr>
          <w:rFonts w:eastAsia="Calibri"/>
          <w:sz w:val="20"/>
          <w:lang w:val="sk-SK"/>
        </w:rPr>
        <w:t>Žiadna progresia definovaná ako</w:t>
      </w:r>
      <w:r w:rsidR="00A0780E" w:rsidRPr="00413FF9">
        <w:rPr>
          <w:rFonts w:eastAsia="Calibri"/>
          <w:sz w:val="20"/>
          <w:lang w:val="sk-SK"/>
        </w:rPr>
        <w:t xml:space="preserve"> </w:t>
      </w:r>
      <w:r w:rsidR="00D12B7E" w:rsidRPr="00413FF9">
        <w:rPr>
          <w:rFonts w:eastAsia="Calibri"/>
          <w:sz w:val="20"/>
          <w:lang w:val="sk-SK"/>
        </w:rPr>
        <w:t>zmena mTSS</w:t>
      </w:r>
      <w:r w:rsidR="00A0780E" w:rsidRPr="00413FF9">
        <w:rPr>
          <w:rFonts w:eastAsia="Calibri"/>
          <w:sz w:val="20"/>
          <w:lang w:val="sk-SK"/>
        </w:rPr>
        <w:t xml:space="preserve"> ≤ 0. </w:t>
      </w:r>
    </w:p>
    <w:p w14:paraId="2FA581D5" w14:textId="77777777" w:rsidR="00015B7C" w:rsidRPr="00413FF9" w:rsidRDefault="00015B7C" w:rsidP="00115BF0">
      <w:pPr>
        <w:spacing w:line="240" w:lineRule="auto"/>
        <w:ind w:right="-20"/>
        <w:contextualSpacing/>
        <w:rPr>
          <w:sz w:val="20"/>
          <w:lang w:val="sk-SK"/>
        </w:rPr>
      </w:pPr>
      <w:r w:rsidRPr="00413FF9">
        <w:rPr>
          <w:sz w:val="20"/>
          <w:lang w:val="sk-SK"/>
        </w:rPr>
        <w:t>* p</w:t>
      </w:r>
      <w:r w:rsidR="001D0B51" w:rsidRPr="00413FF9">
        <w:rPr>
          <w:sz w:val="20"/>
          <w:szCs w:val="22"/>
          <w:lang w:val="sk-SK"/>
        </w:rPr>
        <w:t> </w:t>
      </w:r>
      <w:r w:rsidRPr="00413FF9">
        <w:rPr>
          <w:sz w:val="20"/>
          <w:szCs w:val="22"/>
          <w:lang w:val="sk-SK"/>
        </w:rPr>
        <w:t>≤</w:t>
      </w:r>
      <w:r w:rsidR="001D0B51" w:rsidRPr="00413FF9">
        <w:rPr>
          <w:sz w:val="20"/>
          <w:szCs w:val="22"/>
          <w:lang w:val="sk-SK"/>
        </w:rPr>
        <w:t> </w:t>
      </w:r>
      <w:r w:rsidR="00D12B7E" w:rsidRPr="00413FF9">
        <w:rPr>
          <w:sz w:val="20"/>
          <w:lang w:val="sk-SK"/>
        </w:rPr>
        <w:t>0,</w:t>
      </w:r>
      <w:r w:rsidRPr="00413FF9">
        <w:rPr>
          <w:sz w:val="20"/>
          <w:lang w:val="sk-SK"/>
        </w:rPr>
        <w:t>05; ** p</w:t>
      </w:r>
      <w:r w:rsidR="001D0B51" w:rsidRPr="00413FF9">
        <w:rPr>
          <w:sz w:val="20"/>
          <w:szCs w:val="22"/>
          <w:lang w:val="sk-SK"/>
        </w:rPr>
        <w:t> </w:t>
      </w:r>
      <w:r w:rsidRPr="00413FF9">
        <w:rPr>
          <w:sz w:val="20"/>
          <w:szCs w:val="22"/>
          <w:lang w:val="sk-SK"/>
        </w:rPr>
        <w:t>≤</w:t>
      </w:r>
      <w:r w:rsidR="001D0B51" w:rsidRPr="00413FF9">
        <w:rPr>
          <w:sz w:val="20"/>
          <w:szCs w:val="22"/>
          <w:lang w:val="sk-SK"/>
        </w:rPr>
        <w:t> </w:t>
      </w:r>
      <w:r w:rsidR="00D12B7E" w:rsidRPr="00413FF9">
        <w:rPr>
          <w:sz w:val="20"/>
          <w:lang w:val="sk-SK"/>
        </w:rPr>
        <w:t>0,</w:t>
      </w:r>
      <w:r w:rsidRPr="00413FF9">
        <w:rPr>
          <w:sz w:val="20"/>
          <w:lang w:val="sk-SK"/>
        </w:rPr>
        <w:t>01; *** p</w:t>
      </w:r>
      <w:r w:rsidR="001D0B51" w:rsidRPr="00413FF9">
        <w:rPr>
          <w:sz w:val="20"/>
          <w:szCs w:val="22"/>
          <w:lang w:val="sk-SK"/>
        </w:rPr>
        <w:t> </w:t>
      </w:r>
      <w:r w:rsidRPr="00413FF9">
        <w:rPr>
          <w:sz w:val="20"/>
          <w:szCs w:val="22"/>
          <w:lang w:val="sk-SK"/>
        </w:rPr>
        <w:t>≤</w:t>
      </w:r>
      <w:r w:rsidR="001D0B51" w:rsidRPr="00413FF9">
        <w:rPr>
          <w:sz w:val="20"/>
          <w:szCs w:val="22"/>
          <w:lang w:val="sk-SK"/>
        </w:rPr>
        <w:t> </w:t>
      </w:r>
      <w:r w:rsidR="00D12B7E" w:rsidRPr="00413FF9">
        <w:rPr>
          <w:sz w:val="20"/>
          <w:lang w:val="sk-SK"/>
        </w:rPr>
        <w:t>0,</w:t>
      </w:r>
      <w:r w:rsidRPr="00413FF9">
        <w:rPr>
          <w:sz w:val="20"/>
          <w:lang w:val="sk-SK"/>
        </w:rPr>
        <w:t xml:space="preserve">001 </w:t>
      </w:r>
      <w:r w:rsidR="00D12B7E" w:rsidRPr="00413FF9">
        <w:rPr>
          <w:sz w:val="20"/>
          <w:lang w:val="sk-SK"/>
        </w:rPr>
        <w:t>oproti</w:t>
      </w:r>
      <w:r w:rsidRPr="00413FF9">
        <w:rPr>
          <w:sz w:val="20"/>
          <w:lang w:val="sk-SK"/>
        </w:rPr>
        <w:t xml:space="preserve"> p</w:t>
      </w:r>
      <w:r w:rsidR="00D12B7E" w:rsidRPr="00413FF9">
        <w:rPr>
          <w:sz w:val="20"/>
          <w:lang w:val="sk-SK"/>
        </w:rPr>
        <w:t>lacebu</w:t>
      </w:r>
      <w:r w:rsidRPr="00413FF9">
        <w:rPr>
          <w:sz w:val="20"/>
          <w:lang w:val="sk-SK"/>
        </w:rPr>
        <w:t xml:space="preserve"> (</w:t>
      </w:r>
      <w:r w:rsidR="00115BF0" w:rsidRPr="00413FF9">
        <w:rPr>
          <w:sz w:val="20"/>
          <w:lang w:val="sk-SK"/>
        </w:rPr>
        <w:t xml:space="preserve">v klin. skúšaní RA-BEGIN </w:t>
      </w:r>
      <w:r w:rsidR="00D12B7E" w:rsidRPr="00413FF9">
        <w:rPr>
          <w:sz w:val="20"/>
          <w:lang w:val="sk-SK"/>
        </w:rPr>
        <w:t>oproti</w:t>
      </w:r>
      <w:r w:rsidR="00115BF0" w:rsidRPr="00413FF9">
        <w:rPr>
          <w:sz w:val="20"/>
          <w:lang w:val="sk-SK"/>
        </w:rPr>
        <w:t xml:space="preserve"> MTX</w:t>
      </w:r>
      <w:r w:rsidRPr="00413FF9">
        <w:rPr>
          <w:sz w:val="20"/>
          <w:lang w:val="sk-SK"/>
        </w:rPr>
        <w:t>)</w:t>
      </w:r>
    </w:p>
    <w:p w14:paraId="7B728E22" w14:textId="77777777" w:rsidR="00A0780E" w:rsidRPr="00413FF9" w:rsidRDefault="00A0780E" w:rsidP="00124C8D">
      <w:pPr>
        <w:spacing w:line="240" w:lineRule="auto"/>
        <w:contextualSpacing/>
        <w:rPr>
          <w:szCs w:val="22"/>
          <w:lang w:val="sk-SK"/>
        </w:rPr>
      </w:pPr>
    </w:p>
    <w:p w14:paraId="74C3B2AC" w14:textId="47D719D1" w:rsidR="00A0780E" w:rsidRPr="00413FF9" w:rsidRDefault="00406934" w:rsidP="00973F61">
      <w:pPr>
        <w:pStyle w:val="Default"/>
        <w:keepNext/>
        <w:rPr>
          <w:rFonts w:eastAsia="Times New Roman"/>
          <w:bCs/>
          <w:i/>
          <w:color w:val="auto"/>
          <w:sz w:val="22"/>
          <w:szCs w:val="22"/>
          <w:u w:val="single"/>
          <w:lang w:val="sk-SK"/>
        </w:rPr>
      </w:pPr>
      <w:r w:rsidRPr="00413FF9">
        <w:rPr>
          <w:rFonts w:eastAsia="Times New Roman"/>
          <w:bCs/>
          <w:i/>
          <w:color w:val="auto"/>
          <w:sz w:val="22"/>
          <w:szCs w:val="22"/>
          <w:u w:val="single"/>
          <w:lang w:val="sk-SK"/>
        </w:rPr>
        <w:t>Odpoveď fyzických funkcií</w:t>
      </w:r>
      <w:r w:rsidR="00973F61" w:rsidRPr="00413FF9">
        <w:rPr>
          <w:rFonts w:eastAsia="Times New Roman"/>
          <w:bCs/>
          <w:i/>
          <w:color w:val="auto"/>
          <w:sz w:val="22"/>
          <w:szCs w:val="22"/>
          <w:u w:val="single"/>
          <w:lang w:val="sk-SK"/>
        </w:rPr>
        <w:t xml:space="preserve"> a</w:t>
      </w:r>
      <w:r w:rsidR="000D30E4" w:rsidRPr="00413FF9">
        <w:rPr>
          <w:rFonts w:eastAsia="Times New Roman"/>
          <w:bCs/>
          <w:i/>
          <w:color w:val="auto"/>
          <w:sz w:val="22"/>
          <w:szCs w:val="22"/>
          <w:u w:val="single"/>
          <w:lang w:val="sk-SK"/>
        </w:rPr>
        <w:t> </w:t>
      </w:r>
      <w:r w:rsidR="00973F61" w:rsidRPr="00413FF9">
        <w:rPr>
          <w:rFonts w:eastAsia="Times New Roman"/>
          <w:bCs/>
          <w:i/>
          <w:color w:val="auto"/>
          <w:sz w:val="22"/>
          <w:szCs w:val="22"/>
          <w:u w:val="single"/>
          <w:lang w:val="sk-SK"/>
        </w:rPr>
        <w:t>výsledky</w:t>
      </w:r>
      <w:r w:rsidR="00A0780E" w:rsidRPr="00413FF9">
        <w:rPr>
          <w:rFonts w:eastAsia="Times New Roman"/>
          <w:bCs/>
          <w:i/>
          <w:color w:val="auto"/>
          <w:sz w:val="22"/>
          <w:szCs w:val="22"/>
          <w:u w:val="single"/>
          <w:lang w:val="sk-SK"/>
        </w:rPr>
        <w:t xml:space="preserve"> </w:t>
      </w:r>
      <w:r w:rsidR="00973F61" w:rsidRPr="00413FF9">
        <w:rPr>
          <w:rFonts w:eastAsia="Times New Roman"/>
          <w:bCs/>
          <w:i/>
          <w:color w:val="auto"/>
          <w:sz w:val="22"/>
          <w:szCs w:val="22"/>
          <w:u w:val="single"/>
          <w:lang w:val="sk-SK"/>
        </w:rPr>
        <w:t>súvisiace so zdravím</w:t>
      </w:r>
      <w:r w:rsidR="00A0780E" w:rsidRPr="00413FF9">
        <w:rPr>
          <w:rFonts w:eastAsia="Times New Roman"/>
          <w:bCs/>
          <w:i/>
          <w:color w:val="auto"/>
          <w:sz w:val="22"/>
          <w:szCs w:val="22"/>
          <w:u w:val="single"/>
          <w:lang w:val="sk-SK"/>
        </w:rPr>
        <w:t xml:space="preserve"> </w:t>
      </w:r>
    </w:p>
    <w:p w14:paraId="2CF94F29" w14:textId="77777777" w:rsidR="000D30E4" w:rsidRPr="00413FF9" w:rsidRDefault="000D30E4" w:rsidP="00973F61">
      <w:pPr>
        <w:pStyle w:val="Default"/>
        <w:keepNext/>
        <w:rPr>
          <w:rFonts w:eastAsia="Times New Roman"/>
          <w:bCs/>
          <w:i/>
          <w:color w:val="auto"/>
          <w:sz w:val="22"/>
          <w:szCs w:val="22"/>
          <w:u w:val="single"/>
          <w:lang w:val="sk-SK"/>
        </w:rPr>
      </w:pPr>
    </w:p>
    <w:p w14:paraId="12AA684C" w14:textId="1136327E" w:rsidR="00680085" w:rsidRPr="00413FF9" w:rsidRDefault="00406934" w:rsidP="00D006F9">
      <w:pPr>
        <w:keepNext/>
        <w:spacing w:line="240" w:lineRule="auto"/>
        <w:contextualSpacing/>
        <w:rPr>
          <w:szCs w:val="22"/>
          <w:lang w:val="sk-SK"/>
        </w:rPr>
      </w:pPr>
      <w:r w:rsidRPr="00413FF9">
        <w:rPr>
          <w:szCs w:val="22"/>
          <w:lang w:val="sk-SK"/>
        </w:rPr>
        <w:t>Liečba</w:t>
      </w:r>
      <w:r w:rsidR="00A0780E" w:rsidRPr="00413FF9">
        <w:rPr>
          <w:szCs w:val="22"/>
          <w:lang w:val="sk-SK"/>
        </w:rPr>
        <w:t xml:space="preserve"> </w:t>
      </w:r>
      <w:r w:rsidR="00BC6E28" w:rsidRPr="00413FF9">
        <w:rPr>
          <w:color w:val="000000"/>
          <w:szCs w:val="22"/>
          <w:lang w:val="sk-SK"/>
        </w:rPr>
        <w:t>b</w:t>
      </w:r>
      <w:r w:rsidR="005C36B6" w:rsidRPr="00413FF9">
        <w:rPr>
          <w:color w:val="000000"/>
          <w:szCs w:val="22"/>
          <w:lang w:val="sk-SK"/>
        </w:rPr>
        <w:t>aricitinib</w:t>
      </w:r>
      <w:r w:rsidRPr="00413FF9">
        <w:rPr>
          <w:color w:val="000000"/>
          <w:szCs w:val="22"/>
          <w:lang w:val="sk-SK"/>
        </w:rPr>
        <w:t>om</w:t>
      </w:r>
      <w:r w:rsidR="00A0780E" w:rsidRPr="00413FF9">
        <w:rPr>
          <w:szCs w:val="22"/>
          <w:lang w:val="sk-SK"/>
        </w:rPr>
        <w:t xml:space="preserve"> </w:t>
      </w:r>
      <w:r w:rsidR="00CA7B30" w:rsidRPr="00413FF9">
        <w:rPr>
          <w:szCs w:val="22"/>
          <w:lang w:val="sk-SK"/>
        </w:rPr>
        <w:t>4</w:t>
      </w:r>
      <w:r w:rsidR="001D0B51" w:rsidRPr="00413FF9">
        <w:rPr>
          <w:szCs w:val="22"/>
          <w:lang w:val="sk-SK"/>
        </w:rPr>
        <w:t> </w:t>
      </w:r>
      <w:r w:rsidR="00CA7B30" w:rsidRPr="00413FF9">
        <w:rPr>
          <w:szCs w:val="22"/>
          <w:lang w:val="sk-SK"/>
        </w:rPr>
        <w:t xml:space="preserve">mg </w:t>
      </w:r>
      <w:r w:rsidR="006F4DAA" w:rsidRPr="00413FF9">
        <w:rPr>
          <w:szCs w:val="22"/>
          <w:lang w:val="sk-SK"/>
        </w:rPr>
        <w:t xml:space="preserve">v </w:t>
      </w:r>
      <w:r w:rsidR="006F4DAA" w:rsidRPr="00413FF9">
        <w:rPr>
          <w:rFonts w:eastAsia="SimSun"/>
          <w:szCs w:val="22"/>
          <w:lang w:val="sk-SK" w:eastAsia="en-GB"/>
        </w:rPr>
        <w:t>monoterapii</w:t>
      </w:r>
      <w:r w:rsidR="006F4DAA" w:rsidRPr="00413FF9" w:rsidDel="00893CCF">
        <w:rPr>
          <w:szCs w:val="22"/>
          <w:lang w:val="sk-SK"/>
        </w:rPr>
        <w:t xml:space="preserve"> </w:t>
      </w:r>
      <w:r w:rsidRPr="00413FF9">
        <w:rPr>
          <w:szCs w:val="22"/>
          <w:lang w:val="sk-SK"/>
        </w:rPr>
        <w:t>alebo</w:t>
      </w:r>
      <w:r w:rsidR="00F36451" w:rsidRPr="00413FF9">
        <w:rPr>
          <w:szCs w:val="22"/>
          <w:lang w:val="sk-SK"/>
        </w:rPr>
        <w:t xml:space="preserve"> </w:t>
      </w:r>
      <w:r w:rsidRPr="00413FF9">
        <w:rPr>
          <w:szCs w:val="22"/>
          <w:lang w:val="sk-SK"/>
        </w:rPr>
        <w:t>v kombinácii s c</w:t>
      </w:r>
      <w:r w:rsidR="00CB0DFF" w:rsidRPr="00413FF9">
        <w:rPr>
          <w:szCs w:val="22"/>
          <w:lang w:val="sk-SK"/>
        </w:rPr>
        <w:t>DMARD</w:t>
      </w:r>
      <w:r w:rsidR="00F36451" w:rsidRPr="00413FF9">
        <w:rPr>
          <w:szCs w:val="22"/>
          <w:lang w:val="sk-SK"/>
        </w:rPr>
        <w:t xml:space="preserve"> </w:t>
      </w:r>
      <w:r w:rsidRPr="00413FF9">
        <w:rPr>
          <w:szCs w:val="22"/>
          <w:lang w:val="sk-SK"/>
        </w:rPr>
        <w:t>mala za následok</w:t>
      </w:r>
      <w:r w:rsidR="00F36451" w:rsidRPr="00413FF9">
        <w:rPr>
          <w:szCs w:val="22"/>
          <w:lang w:val="sk-SK"/>
        </w:rPr>
        <w:t xml:space="preserve"> </w:t>
      </w:r>
      <w:r w:rsidRPr="00413FF9">
        <w:rPr>
          <w:szCs w:val="22"/>
          <w:lang w:val="sk-SK"/>
        </w:rPr>
        <w:t>výz</w:t>
      </w:r>
      <w:r w:rsidR="003F4562" w:rsidRPr="00413FF9">
        <w:rPr>
          <w:szCs w:val="22"/>
          <w:lang w:val="sk-SK"/>
        </w:rPr>
        <w:t>namnejšie</w:t>
      </w:r>
      <w:r w:rsidRPr="00413FF9">
        <w:rPr>
          <w:szCs w:val="22"/>
          <w:lang w:val="sk-SK"/>
        </w:rPr>
        <w:t xml:space="preserve"> zlepšenie</w:t>
      </w:r>
      <w:r w:rsidR="00610DB0" w:rsidRPr="00413FF9">
        <w:rPr>
          <w:szCs w:val="22"/>
          <w:lang w:val="sk-SK"/>
        </w:rPr>
        <w:t xml:space="preserve"> </w:t>
      </w:r>
      <w:r w:rsidRPr="00413FF9">
        <w:rPr>
          <w:rFonts w:eastAsia="MS Mincho"/>
          <w:szCs w:val="22"/>
          <w:lang w:val="sk-SK" w:eastAsia="ja-JP"/>
        </w:rPr>
        <w:t>fyzických funkcií</w:t>
      </w:r>
      <w:r w:rsidR="00610DB0" w:rsidRPr="00413FF9">
        <w:rPr>
          <w:rFonts w:eastAsia="MS Mincho"/>
          <w:szCs w:val="22"/>
          <w:lang w:val="sk-SK" w:eastAsia="ja-JP"/>
        </w:rPr>
        <w:t xml:space="preserve"> </w:t>
      </w:r>
      <w:r w:rsidR="00BC6E28" w:rsidRPr="00413FF9">
        <w:rPr>
          <w:rFonts w:eastAsia="MS Mincho"/>
          <w:szCs w:val="22"/>
          <w:lang w:val="sk-SK" w:eastAsia="ja-JP"/>
        </w:rPr>
        <w:t>(HAQ</w:t>
      </w:r>
      <w:r w:rsidR="00BC6E28" w:rsidRPr="00413FF9">
        <w:rPr>
          <w:rFonts w:eastAsia="MS Mincho"/>
          <w:szCs w:val="22"/>
          <w:lang w:val="sk-SK" w:eastAsia="ja-JP"/>
        </w:rPr>
        <w:noBreakHyphen/>
        <w:t>DI) a boles</w:t>
      </w:r>
      <w:r w:rsidR="008C3F85" w:rsidRPr="00413FF9">
        <w:rPr>
          <w:rFonts w:eastAsia="MS Mincho"/>
          <w:szCs w:val="22"/>
          <w:lang w:val="sk-SK" w:eastAsia="ja-JP"/>
        </w:rPr>
        <w:t>ti</w:t>
      </w:r>
      <w:r w:rsidR="00BC6E28" w:rsidRPr="00413FF9">
        <w:rPr>
          <w:rFonts w:eastAsia="MS Mincho"/>
          <w:szCs w:val="22"/>
          <w:lang w:val="sk-SK" w:eastAsia="ja-JP"/>
        </w:rPr>
        <w:t xml:space="preserve"> (na vizuálnej analógovej stupnici 0 </w:t>
      </w:r>
      <w:r w:rsidR="00BC6E28" w:rsidRPr="00413FF9">
        <w:rPr>
          <w:rFonts w:eastAsia="MS Mincho"/>
          <w:szCs w:val="22"/>
          <w:lang w:val="sk-SK" w:eastAsia="ja-JP"/>
        </w:rPr>
        <w:noBreakHyphen/>
        <w:t xml:space="preserve"> 100) </w:t>
      </w:r>
      <w:r w:rsidR="003F4562" w:rsidRPr="00413FF9">
        <w:rPr>
          <w:rFonts w:eastAsia="MS Mincho"/>
          <w:szCs w:val="22"/>
          <w:lang w:val="sk-SK" w:eastAsia="ja-JP"/>
        </w:rPr>
        <w:t xml:space="preserve">ako </w:t>
      </w:r>
      <w:r w:rsidR="006F4DAA" w:rsidRPr="00413FF9">
        <w:rPr>
          <w:rFonts w:eastAsia="MS Mincho"/>
          <w:szCs w:val="22"/>
          <w:lang w:val="sk-SK" w:eastAsia="ja-JP"/>
        </w:rPr>
        <w:t>pri</w:t>
      </w:r>
      <w:r w:rsidR="003F4562" w:rsidRPr="00413FF9">
        <w:rPr>
          <w:rFonts w:eastAsia="MS Mincho"/>
          <w:szCs w:val="22"/>
          <w:lang w:val="sk-SK" w:eastAsia="ja-JP"/>
        </w:rPr>
        <w:t xml:space="preserve"> všetkých</w:t>
      </w:r>
      <w:r w:rsidR="00F36451" w:rsidRPr="00413FF9">
        <w:rPr>
          <w:rFonts w:eastAsia="MS Mincho"/>
          <w:szCs w:val="22"/>
          <w:lang w:val="sk-SK" w:eastAsia="ja-JP"/>
        </w:rPr>
        <w:t xml:space="preserve"> </w:t>
      </w:r>
      <w:r w:rsidRPr="00413FF9">
        <w:rPr>
          <w:szCs w:val="22"/>
          <w:lang w:val="sk-SK"/>
        </w:rPr>
        <w:t>komparátor</w:t>
      </w:r>
      <w:r w:rsidR="003F4562" w:rsidRPr="00413FF9">
        <w:rPr>
          <w:szCs w:val="22"/>
          <w:lang w:val="sk-SK"/>
        </w:rPr>
        <w:t>o</w:t>
      </w:r>
      <w:r w:rsidR="006F4DAA" w:rsidRPr="00413FF9">
        <w:rPr>
          <w:szCs w:val="22"/>
          <w:lang w:val="sk-SK"/>
        </w:rPr>
        <w:t>ch</w:t>
      </w:r>
      <w:r w:rsidR="00F36451" w:rsidRPr="00413FF9">
        <w:rPr>
          <w:szCs w:val="22"/>
          <w:lang w:val="sk-SK"/>
        </w:rPr>
        <w:t xml:space="preserve"> (</w:t>
      </w:r>
      <w:r w:rsidR="003F4562" w:rsidRPr="00413FF9">
        <w:rPr>
          <w:spacing w:val="1"/>
          <w:szCs w:val="22"/>
          <w:lang w:val="sk-SK"/>
        </w:rPr>
        <w:t>placeb</w:t>
      </w:r>
      <w:r w:rsidR="006F4DAA" w:rsidRPr="00413FF9">
        <w:rPr>
          <w:spacing w:val="1"/>
          <w:szCs w:val="22"/>
          <w:lang w:val="sk-SK"/>
        </w:rPr>
        <w:t>e</w:t>
      </w:r>
      <w:r w:rsidR="00F36451" w:rsidRPr="00413FF9">
        <w:rPr>
          <w:spacing w:val="1"/>
          <w:szCs w:val="22"/>
          <w:lang w:val="sk-SK"/>
        </w:rPr>
        <w:t>, MTX, adalimumab</w:t>
      </w:r>
      <w:r w:rsidR="006F4DAA" w:rsidRPr="00413FF9">
        <w:rPr>
          <w:spacing w:val="1"/>
          <w:szCs w:val="22"/>
          <w:lang w:val="sk-SK"/>
        </w:rPr>
        <w:t>e</w:t>
      </w:r>
      <w:r w:rsidR="007E222E" w:rsidRPr="00413FF9">
        <w:rPr>
          <w:spacing w:val="1"/>
          <w:szCs w:val="22"/>
          <w:lang w:val="sk-SK"/>
        </w:rPr>
        <w:t>)</w:t>
      </w:r>
      <w:r w:rsidR="00A0780E" w:rsidRPr="00413FF9">
        <w:rPr>
          <w:rFonts w:eastAsia="MS Mincho"/>
          <w:szCs w:val="22"/>
          <w:lang w:val="sk-SK" w:eastAsia="ja-JP"/>
        </w:rPr>
        <w:t xml:space="preserve">. </w:t>
      </w:r>
      <w:r w:rsidR="00241257" w:rsidRPr="00413FF9">
        <w:rPr>
          <w:szCs w:val="22"/>
          <w:lang w:val="sk-SK"/>
        </w:rPr>
        <w:t>Zlepšenie bolo pozorované už v </w:t>
      </w:r>
      <w:r w:rsidR="00A0780E" w:rsidRPr="00413FF9">
        <w:rPr>
          <w:szCs w:val="22"/>
          <w:lang w:val="sk-SK"/>
        </w:rPr>
        <w:t>1</w:t>
      </w:r>
      <w:r w:rsidR="00241257" w:rsidRPr="00413FF9">
        <w:rPr>
          <w:szCs w:val="22"/>
          <w:lang w:val="sk-SK"/>
        </w:rPr>
        <w:t>. týždni</w:t>
      </w:r>
      <w:r w:rsidR="007C0736" w:rsidRPr="00413FF9">
        <w:rPr>
          <w:rFonts w:eastAsia="MS Mincho"/>
          <w:szCs w:val="22"/>
          <w:lang w:val="sk-SK" w:eastAsia="ja-JP"/>
        </w:rPr>
        <w:t xml:space="preserve"> </w:t>
      </w:r>
      <w:r w:rsidR="00241257" w:rsidRPr="00413FF9">
        <w:rPr>
          <w:rFonts w:eastAsia="MS Mincho"/>
          <w:szCs w:val="22"/>
          <w:lang w:val="sk-SK" w:eastAsia="ja-JP"/>
        </w:rPr>
        <w:t>a v klinických skúšaniach</w:t>
      </w:r>
      <w:r w:rsidR="00CF7719" w:rsidRPr="00413FF9">
        <w:rPr>
          <w:rFonts w:eastAsia="MS Mincho"/>
          <w:szCs w:val="22"/>
          <w:lang w:val="sk-SK" w:eastAsia="ja-JP"/>
        </w:rPr>
        <w:t xml:space="preserve"> </w:t>
      </w:r>
      <w:r w:rsidR="00241257" w:rsidRPr="00413FF9">
        <w:rPr>
          <w:rFonts w:eastAsia="MS Mincho"/>
          <w:szCs w:val="22"/>
          <w:lang w:val="sk-SK" w:eastAsia="ja-JP"/>
        </w:rPr>
        <w:t>RA</w:t>
      </w:r>
      <w:r w:rsidR="00241257" w:rsidRPr="00413FF9">
        <w:rPr>
          <w:rFonts w:eastAsia="MS Mincho"/>
          <w:szCs w:val="22"/>
          <w:lang w:val="sk-SK" w:eastAsia="ja-JP"/>
        </w:rPr>
        <w:noBreakHyphen/>
        <w:t>BEGIN a</w:t>
      </w:r>
      <w:r w:rsidR="00CF7719" w:rsidRPr="00413FF9">
        <w:rPr>
          <w:rFonts w:eastAsia="MS Mincho"/>
          <w:szCs w:val="22"/>
          <w:lang w:val="sk-SK" w:eastAsia="ja-JP"/>
        </w:rPr>
        <w:t xml:space="preserve"> RA</w:t>
      </w:r>
      <w:r w:rsidR="00CF7719" w:rsidRPr="00413FF9">
        <w:rPr>
          <w:rFonts w:eastAsia="MS Mincho"/>
          <w:szCs w:val="22"/>
          <w:lang w:val="sk-SK" w:eastAsia="ja-JP"/>
        </w:rPr>
        <w:noBreakHyphen/>
      </w:r>
      <w:r w:rsidR="007C0736" w:rsidRPr="00413FF9">
        <w:rPr>
          <w:rFonts w:eastAsia="MS Mincho"/>
          <w:szCs w:val="22"/>
          <w:lang w:val="sk-SK" w:eastAsia="ja-JP"/>
        </w:rPr>
        <w:t xml:space="preserve">BEAM </w:t>
      </w:r>
      <w:r w:rsidR="00241257" w:rsidRPr="00413FF9">
        <w:rPr>
          <w:rFonts w:eastAsia="MS Mincho"/>
          <w:szCs w:val="22"/>
          <w:lang w:val="sk-SK" w:eastAsia="ja-JP"/>
        </w:rPr>
        <w:t>sa udržalo až</w:t>
      </w:r>
      <w:r w:rsidR="007C0736" w:rsidRPr="00413FF9">
        <w:rPr>
          <w:rFonts w:eastAsia="MS Mincho"/>
          <w:szCs w:val="22"/>
          <w:lang w:val="sk-SK" w:eastAsia="ja-JP"/>
        </w:rPr>
        <w:t xml:space="preserve"> 52</w:t>
      </w:r>
      <w:r w:rsidR="001D0B51" w:rsidRPr="00413FF9">
        <w:rPr>
          <w:rFonts w:eastAsia="MS Mincho"/>
          <w:szCs w:val="22"/>
          <w:lang w:val="sk-SK" w:eastAsia="ja-JP"/>
        </w:rPr>
        <w:t> </w:t>
      </w:r>
      <w:r w:rsidR="00241257" w:rsidRPr="00413FF9">
        <w:rPr>
          <w:rFonts w:eastAsia="MS Mincho"/>
          <w:szCs w:val="22"/>
          <w:lang w:val="sk-SK" w:eastAsia="ja-JP"/>
        </w:rPr>
        <w:t>týždňov</w:t>
      </w:r>
      <w:r w:rsidR="007C0736" w:rsidRPr="00413FF9">
        <w:rPr>
          <w:rFonts w:eastAsia="MS Mincho"/>
          <w:szCs w:val="22"/>
          <w:lang w:val="sk-SK" w:eastAsia="ja-JP"/>
        </w:rPr>
        <w:t>.</w:t>
      </w:r>
      <w:r w:rsidR="00A0780E" w:rsidRPr="00413FF9">
        <w:rPr>
          <w:szCs w:val="22"/>
          <w:lang w:val="sk-SK"/>
        </w:rPr>
        <w:t xml:space="preserve"> </w:t>
      </w:r>
    </w:p>
    <w:p w14:paraId="2E6FF02C" w14:textId="77777777" w:rsidR="00D753AB" w:rsidRPr="00413FF9" w:rsidRDefault="00D753AB" w:rsidP="00124C8D">
      <w:pPr>
        <w:spacing w:line="240" w:lineRule="auto"/>
        <w:contextualSpacing/>
        <w:rPr>
          <w:szCs w:val="22"/>
          <w:lang w:val="sk-SK"/>
        </w:rPr>
      </w:pPr>
    </w:p>
    <w:p w14:paraId="7BBF3542" w14:textId="186E2C59" w:rsidR="00ED2168" w:rsidRPr="00413FF9" w:rsidRDefault="001C752D" w:rsidP="002400A6">
      <w:pPr>
        <w:spacing w:line="240" w:lineRule="auto"/>
        <w:rPr>
          <w:szCs w:val="22"/>
          <w:lang w:val="sk-SK"/>
        </w:rPr>
      </w:pPr>
      <w:r w:rsidRPr="00413FF9">
        <w:rPr>
          <w:szCs w:val="22"/>
          <w:lang w:val="sk-SK"/>
        </w:rPr>
        <w:t>V klinických skúšaniach RA</w:t>
      </w:r>
      <w:r w:rsidRPr="00413FF9">
        <w:rPr>
          <w:szCs w:val="22"/>
          <w:lang w:val="sk-SK"/>
        </w:rPr>
        <w:noBreakHyphen/>
        <w:t>BEAM a</w:t>
      </w:r>
      <w:r w:rsidR="00CF7719" w:rsidRPr="00413FF9">
        <w:rPr>
          <w:szCs w:val="22"/>
          <w:lang w:val="sk-SK"/>
        </w:rPr>
        <w:t xml:space="preserve"> RA</w:t>
      </w:r>
      <w:r w:rsidR="00CF7719" w:rsidRPr="00413FF9">
        <w:rPr>
          <w:szCs w:val="22"/>
          <w:lang w:val="sk-SK"/>
        </w:rPr>
        <w:noBreakHyphen/>
      </w:r>
      <w:r w:rsidR="005D0AE8" w:rsidRPr="00413FF9">
        <w:rPr>
          <w:szCs w:val="22"/>
          <w:lang w:val="sk-SK"/>
        </w:rPr>
        <w:t>BUILD mala liečba</w:t>
      </w:r>
      <w:r w:rsidR="00635CD5" w:rsidRPr="00413FF9">
        <w:rPr>
          <w:szCs w:val="22"/>
          <w:lang w:val="sk-SK"/>
        </w:rPr>
        <w:t xml:space="preserve"> </w:t>
      </w:r>
      <w:r w:rsidR="00BC6E28" w:rsidRPr="00413FF9">
        <w:rPr>
          <w:color w:val="000000"/>
          <w:szCs w:val="22"/>
          <w:lang w:val="sk-SK"/>
        </w:rPr>
        <w:t>b</w:t>
      </w:r>
      <w:r w:rsidR="005C36B6" w:rsidRPr="00413FF9">
        <w:rPr>
          <w:color w:val="000000"/>
          <w:szCs w:val="22"/>
          <w:lang w:val="sk-SK"/>
        </w:rPr>
        <w:t>aricitinib</w:t>
      </w:r>
      <w:r w:rsidR="005D0AE8" w:rsidRPr="00413FF9">
        <w:rPr>
          <w:color w:val="000000"/>
          <w:szCs w:val="22"/>
          <w:lang w:val="sk-SK"/>
        </w:rPr>
        <w:t>om</w:t>
      </w:r>
      <w:r w:rsidR="00ED2168" w:rsidRPr="00413FF9">
        <w:rPr>
          <w:color w:val="000000"/>
          <w:szCs w:val="22"/>
          <w:lang w:val="sk-SK"/>
        </w:rPr>
        <w:t xml:space="preserve"> 4 mg</w:t>
      </w:r>
      <w:r w:rsidR="00ED2168" w:rsidRPr="00413FF9">
        <w:rPr>
          <w:szCs w:val="22"/>
          <w:lang w:val="sk-SK"/>
        </w:rPr>
        <w:t xml:space="preserve"> </w:t>
      </w:r>
      <w:r w:rsidR="005D0AE8" w:rsidRPr="00413FF9">
        <w:rPr>
          <w:szCs w:val="22"/>
          <w:lang w:val="sk-SK"/>
        </w:rPr>
        <w:t>za následok</w:t>
      </w:r>
      <w:r w:rsidR="00ED2168" w:rsidRPr="00413FF9">
        <w:rPr>
          <w:szCs w:val="22"/>
          <w:lang w:val="sk-SK"/>
        </w:rPr>
        <w:t xml:space="preserve"> </w:t>
      </w:r>
      <w:r w:rsidR="002400A6" w:rsidRPr="00413FF9">
        <w:rPr>
          <w:szCs w:val="22"/>
          <w:lang w:val="sk-SK"/>
        </w:rPr>
        <w:t>významn</w:t>
      </w:r>
      <w:r w:rsidR="00F94DF6" w:rsidRPr="00413FF9">
        <w:rPr>
          <w:szCs w:val="22"/>
          <w:lang w:val="sk-SK"/>
        </w:rPr>
        <w:t>é</w:t>
      </w:r>
      <w:r w:rsidR="00131754" w:rsidRPr="00413FF9">
        <w:rPr>
          <w:szCs w:val="22"/>
          <w:lang w:val="sk-SK"/>
        </w:rPr>
        <w:t xml:space="preserve"> zlepšenie</w:t>
      </w:r>
      <w:r w:rsidR="00ED2168" w:rsidRPr="00413FF9">
        <w:rPr>
          <w:spacing w:val="1"/>
          <w:szCs w:val="22"/>
          <w:lang w:val="sk-SK"/>
        </w:rPr>
        <w:t xml:space="preserve"> </w:t>
      </w:r>
      <w:r w:rsidR="00131754" w:rsidRPr="00413FF9">
        <w:rPr>
          <w:spacing w:val="1"/>
          <w:szCs w:val="22"/>
          <w:lang w:val="sk-SK"/>
        </w:rPr>
        <w:t>priemerného trvania a</w:t>
      </w:r>
      <w:r w:rsidR="005C65D2" w:rsidRPr="00413FF9">
        <w:rPr>
          <w:szCs w:val="22"/>
          <w:lang w:val="sk-SK"/>
        </w:rPr>
        <w:t xml:space="preserve"> </w:t>
      </w:r>
      <w:r w:rsidR="00131754" w:rsidRPr="00413FF9">
        <w:rPr>
          <w:szCs w:val="22"/>
          <w:lang w:val="sk-SK"/>
        </w:rPr>
        <w:t>závažnosti</w:t>
      </w:r>
      <w:r w:rsidR="005C65D2" w:rsidRPr="00413FF9">
        <w:rPr>
          <w:szCs w:val="22"/>
          <w:lang w:val="sk-SK"/>
        </w:rPr>
        <w:t xml:space="preserve"> </w:t>
      </w:r>
      <w:r w:rsidR="00131754" w:rsidRPr="00413FF9">
        <w:rPr>
          <w:szCs w:val="22"/>
          <w:lang w:val="sk-SK"/>
        </w:rPr>
        <w:t>rannej stuhnutosti kĺbov</w:t>
      </w:r>
      <w:r w:rsidR="004864CC" w:rsidRPr="00413FF9">
        <w:rPr>
          <w:szCs w:val="22"/>
          <w:lang w:val="sk-SK"/>
        </w:rPr>
        <w:t xml:space="preserve"> </w:t>
      </w:r>
      <w:r w:rsidR="00F94DF6" w:rsidRPr="00413FF9">
        <w:rPr>
          <w:szCs w:val="22"/>
          <w:lang w:val="sk-SK"/>
        </w:rPr>
        <w:t>oproti</w:t>
      </w:r>
      <w:r w:rsidR="004864CC" w:rsidRPr="00413FF9">
        <w:rPr>
          <w:szCs w:val="22"/>
          <w:lang w:val="sk-SK"/>
        </w:rPr>
        <w:t xml:space="preserve"> pla</w:t>
      </w:r>
      <w:r w:rsidR="00D006F9" w:rsidRPr="00413FF9">
        <w:rPr>
          <w:szCs w:val="22"/>
          <w:lang w:val="sk-SK"/>
        </w:rPr>
        <w:t>ceb</w:t>
      </w:r>
      <w:r w:rsidR="00F94DF6" w:rsidRPr="00413FF9">
        <w:rPr>
          <w:szCs w:val="22"/>
          <w:lang w:val="sk-SK"/>
        </w:rPr>
        <w:t>u</w:t>
      </w:r>
      <w:r w:rsidR="004864CC" w:rsidRPr="00413FF9">
        <w:rPr>
          <w:szCs w:val="22"/>
          <w:lang w:val="sk-SK"/>
        </w:rPr>
        <w:t xml:space="preserve"> </w:t>
      </w:r>
      <w:r w:rsidR="00131754" w:rsidRPr="00413FF9">
        <w:rPr>
          <w:szCs w:val="22"/>
          <w:lang w:val="sk-SK"/>
        </w:rPr>
        <w:t>alebo</w:t>
      </w:r>
      <w:r w:rsidR="004864CC" w:rsidRPr="00413FF9">
        <w:rPr>
          <w:szCs w:val="22"/>
          <w:lang w:val="sk-SK"/>
        </w:rPr>
        <w:t xml:space="preserve"> adalim</w:t>
      </w:r>
      <w:r w:rsidR="00A856CD" w:rsidRPr="00413FF9">
        <w:rPr>
          <w:szCs w:val="22"/>
          <w:lang w:val="sk-SK"/>
        </w:rPr>
        <w:t>u</w:t>
      </w:r>
      <w:r w:rsidR="004864CC" w:rsidRPr="00413FF9">
        <w:rPr>
          <w:szCs w:val="22"/>
          <w:lang w:val="sk-SK"/>
        </w:rPr>
        <w:t>mab</w:t>
      </w:r>
      <w:r w:rsidR="002400A6" w:rsidRPr="00413FF9">
        <w:rPr>
          <w:szCs w:val="22"/>
          <w:lang w:val="sk-SK"/>
        </w:rPr>
        <w:t>u</w:t>
      </w:r>
      <w:r w:rsidR="00635CD5" w:rsidRPr="00413FF9">
        <w:rPr>
          <w:szCs w:val="22"/>
          <w:lang w:val="sk-SK"/>
        </w:rPr>
        <w:t xml:space="preserve"> </w:t>
      </w:r>
      <w:r w:rsidR="00131754" w:rsidRPr="00413FF9">
        <w:rPr>
          <w:szCs w:val="22"/>
          <w:lang w:val="sk-SK"/>
        </w:rPr>
        <w:t>podľa hodnotenia</w:t>
      </w:r>
      <w:r w:rsidR="00635CD5" w:rsidRPr="00413FF9">
        <w:rPr>
          <w:szCs w:val="22"/>
          <w:lang w:val="sk-SK"/>
        </w:rPr>
        <w:t xml:space="preserve"> </w:t>
      </w:r>
      <w:r w:rsidR="00131754" w:rsidRPr="00413FF9">
        <w:rPr>
          <w:lang w:val="sk-SK"/>
        </w:rPr>
        <w:t>denných elektronických diárov pacienta</w:t>
      </w:r>
      <w:r w:rsidR="00BC6E28" w:rsidRPr="00413FF9">
        <w:rPr>
          <w:lang w:val="sk-SK"/>
        </w:rPr>
        <w:t>.</w:t>
      </w:r>
    </w:p>
    <w:p w14:paraId="716B19C9" w14:textId="77777777" w:rsidR="00635CD5" w:rsidRPr="00413FF9" w:rsidRDefault="00635CD5" w:rsidP="00124C8D">
      <w:pPr>
        <w:spacing w:line="240" w:lineRule="auto"/>
        <w:rPr>
          <w:szCs w:val="22"/>
          <w:lang w:val="sk-SK"/>
        </w:rPr>
      </w:pPr>
    </w:p>
    <w:p w14:paraId="34C93B1E" w14:textId="55A8086E" w:rsidR="00820F9E" w:rsidRPr="00413FF9" w:rsidRDefault="00DD1DC4">
      <w:pPr>
        <w:spacing w:line="240" w:lineRule="auto"/>
        <w:rPr>
          <w:szCs w:val="22"/>
          <w:lang w:val="sk-SK"/>
        </w:rPr>
      </w:pPr>
      <w:r w:rsidRPr="00413FF9">
        <w:rPr>
          <w:szCs w:val="22"/>
          <w:lang w:val="sk-SK"/>
        </w:rPr>
        <w:t>Vo všetkých klinických skúšaniach</w:t>
      </w:r>
      <w:r w:rsidR="00ED6751" w:rsidRPr="00413FF9">
        <w:rPr>
          <w:szCs w:val="22"/>
          <w:lang w:val="sk-SK"/>
        </w:rPr>
        <w:t>,</w:t>
      </w:r>
      <w:r w:rsidRPr="00413FF9">
        <w:rPr>
          <w:szCs w:val="22"/>
          <w:lang w:val="sk-SK"/>
        </w:rPr>
        <w:t xml:space="preserve"> hlásili</w:t>
      </w:r>
      <w:r w:rsidR="00753C91" w:rsidRPr="00413FF9">
        <w:rPr>
          <w:szCs w:val="22"/>
          <w:lang w:val="sk-SK"/>
        </w:rPr>
        <w:t xml:space="preserve"> </w:t>
      </w:r>
      <w:r w:rsidR="00B85430" w:rsidRPr="00413FF9">
        <w:rPr>
          <w:szCs w:val="22"/>
          <w:lang w:val="sk-SK"/>
        </w:rPr>
        <w:t>pacienti</w:t>
      </w:r>
      <w:r w:rsidR="006F4DAA" w:rsidRPr="00413FF9">
        <w:rPr>
          <w:szCs w:val="22"/>
          <w:lang w:val="sk-SK"/>
        </w:rPr>
        <w:t xml:space="preserve"> liečení </w:t>
      </w:r>
      <w:r w:rsidR="00BC6E28" w:rsidRPr="00413FF9">
        <w:rPr>
          <w:szCs w:val="22"/>
          <w:lang w:val="sk-SK"/>
        </w:rPr>
        <w:t>b</w:t>
      </w:r>
      <w:r w:rsidR="005C36B6" w:rsidRPr="00413FF9">
        <w:rPr>
          <w:szCs w:val="22"/>
          <w:lang w:val="sk-SK"/>
        </w:rPr>
        <w:t>aricitinib</w:t>
      </w:r>
      <w:r w:rsidR="006F4DAA" w:rsidRPr="00413FF9">
        <w:rPr>
          <w:szCs w:val="22"/>
          <w:lang w:val="sk-SK"/>
        </w:rPr>
        <w:t>om</w:t>
      </w:r>
      <w:r w:rsidR="00635CD5" w:rsidRPr="00413FF9">
        <w:rPr>
          <w:szCs w:val="22"/>
          <w:lang w:val="sk-SK"/>
        </w:rPr>
        <w:t xml:space="preserve"> </w:t>
      </w:r>
      <w:r w:rsidR="00B85430" w:rsidRPr="00413FF9">
        <w:rPr>
          <w:szCs w:val="22"/>
          <w:lang w:val="sk-SK"/>
        </w:rPr>
        <w:t>zlepšenie kvality</w:t>
      </w:r>
      <w:r w:rsidR="00CF7719" w:rsidRPr="00413FF9">
        <w:rPr>
          <w:szCs w:val="22"/>
          <w:lang w:val="sk-SK"/>
        </w:rPr>
        <w:t xml:space="preserve"> </w:t>
      </w:r>
      <w:r w:rsidR="00B85430" w:rsidRPr="00413FF9">
        <w:rPr>
          <w:szCs w:val="22"/>
          <w:lang w:val="sk-SK"/>
        </w:rPr>
        <w:t>života</w:t>
      </w:r>
      <w:r w:rsidR="006F4DAA" w:rsidRPr="00413FF9">
        <w:rPr>
          <w:szCs w:val="22"/>
          <w:lang w:val="sk-SK"/>
        </w:rPr>
        <w:t xml:space="preserve"> hlásenej pacientom,</w:t>
      </w:r>
      <w:r w:rsidR="00753C91" w:rsidRPr="00413FF9">
        <w:rPr>
          <w:szCs w:val="22"/>
          <w:lang w:val="sk-SK"/>
        </w:rPr>
        <w:t xml:space="preserve"> </w:t>
      </w:r>
      <w:r w:rsidR="006F4DAA" w:rsidRPr="00413FF9">
        <w:rPr>
          <w:szCs w:val="22"/>
          <w:lang w:val="sk-SK"/>
        </w:rPr>
        <w:t>na základe</w:t>
      </w:r>
      <w:r w:rsidR="00753C91" w:rsidRPr="00413FF9">
        <w:rPr>
          <w:szCs w:val="22"/>
          <w:lang w:val="sk-SK"/>
        </w:rPr>
        <w:t xml:space="preserve"> </w:t>
      </w:r>
      <w:r w:rsidR="00A16CEC" w:rsidRPr="00413FF9">
        <w:rPr>
          <w:szCs w:val="22"/>
          <w:lang w:val="sk-SK"/>
        </w:rPr>
        <w:t>skóre fyzi</w:t>
      </w:r>
      <w:r w:rsidR="006F4DAA" w:rsidRPr="00413FF9">
        <w:rPr>
          <w:szCs w:val="22"/>
          <w:lang w:val="sk-SK"/>
        </w:rPr>
        <w:t>ckej</w:t>
      </w:r>
      <w:r w:rsidR="00A16CEC" w:rsidRPr="00413FF9">
        <w:rPr>
          <w:szCs w:val="22"/>
          <w:lang w:val="sk-SK"/>
        </w:rPr>
        <w:t xml:space="preserve"> zložky </w:t>
      </w:r>
      <w:r w:rsidR="006F4DAA" w:rsidRPr="00413FF9">
        <w:rPr>
          <w:szCs w:val="22"/>
          <w:lang w:val="sk-SK"/>
        </w:rPr>
        <w:t>dotazníka na hodnotenie kvality života</w:t>
      </w:r>
      <w:r w:rsidR="00AD44DD" w:rsidRPr="00413FF9">
        <w:rPr>
          <w:szCs w:val="22"/>
          <w:lang w:val="sk-SK"/>
        </w:rPr>
        <w:t xml:space="preserve"> </w:t>
      </w:r>
      <w:r w:rsidR="00160614" w:rsidRPr="00413FF9">
        <w:rPr>
          <w:szCs w:val="22"/>
          <w:lang w:val="sk-SK"/>
        </w:rPr>
        <w:t>Short Form (36) Health Survey (SF</w:t>
      </w:r>
      <w:r w:rsidR="00160614" w:rsidRPr="00413FF9">
        <w:rPr>
          <w:szCs w:val="22"/>
          <w:lang w:val="sk-SK"/>
        </w:rPr>
        <w:noBreakHyphen/>
        <w:t>36)</w:t>
      </w:r>
      <w:r w:rsidR="00160614" w:rsidRPr="00413FF9" w:rsidDel="009B57E7">
        <w:rPr>
          <w:szCs w:val="22"/>
          <w:lang w:val="sk-SK"/>
        </w:rPr>
        <w:t xml:space="preserve"> </w:t>
      </w:r>
      <w:r w:rsidR="00F400C1" w:rsidRPr="00413FF9">
        <w:rPr>
          <w:szCs w:val="22"/>
          <w:lang w:val="sk-SK"/>
        </w:rPr>
        <w:t>a</w:t>
      </w:r>
      <w:r w:rsidR="00635CD5" w:rsidRPr="00413FF9">
        <w:rPr>
          <w:szCs w:val="22"/>
          <w:lang w:val="sk-SK"/>
        </w:rPr>
        <w:t xml:space="preserve"> </w:t>
      </w:r>
      <w:r w:rsidR="00B875DF" w:rsidRPr="00413FF9">
        <w:rPr>
          <w:szCs w:val="22"/>
          <w:lang w:val="sk-SK"/>
        </w:rPr>
        <w:t>únavy</w:t>
      </w:r>
      <w:r w:rsidR="00304DBE" w:rsidRPr="00413FF9">
        <w:rPr>
          <w:szCs w:val="22"/>
          <w:lang w:val="sk-SK"/>
        </w:rPr>
        <w:t xml:space="preserve">, </w:t>
      </w:r>
      <w:r w:rsidR="00B875DF" w:rsidRPr="00413FF9">
        <w:rPr>
          <w:szCs w:val="22"/>
          <w:lang w:val="sk-SK"/>
        </w:rPr>
        <w:t xml:space="preserve">ako bolo zistené podľa únavového skóre </w:t>
      </w:r>
      <w:r w:rsidR="00304DBE" w:rsidRPr="00413FF9">
        <w:rPr>
          <w:szCs w:val="22"/>
          <w:lang w:val="sk-SK"/>
        </w:rPr>
        <w:t>F</w:t>
      </w:r>
      <w:r w:rsidR="00304DBE" w:rsidRPr="00413FF9">
        <w:rPr>
          <w:bCs/>
          <w:szCs w:val="22"/>
          <w:lang w:val="sk-SK"/>
        </w:rPr>
        <w:t>u</w:t>
      </w:r>
      <w:r w:rsidR="00B875DF" w:rsidRPr="00413FF9">
        <w:rPr>
          <w:szCs w:val="22"/>
          <w:lang w:val="sk-SK"/>
        </w:rPr>
        <w:t>nkčného hodnotenia</w:t>
      </w:r>
      <w:r w:rsidR="00304DBE" w:rsidRPr="00413FF9">
        <w:rPr>
          <w:szCs w:val="22"/>
          <w:lang w:val="sk-SK"/>
        </w:rPr>
        <w:t xml:space="preserve"> </w:t>
      </w:r>
      <w:r w:rsidR="00F34C9B" w:rsidRPr="00413FF9">
        <w:rPr>
          <w:szCs w:val="22"/>
          <w:lang w:val="sk-SK"/>
        </w:rPr>
        <w:t>l</w:t>
      </w:r>
      <w:r w:rsidR="00B875DF" w:rsidRPr="00413FF9">
        <w:rPr>
          <w:szCs w:val="22"/>
          <w:lang w:val="sk-SK"/>
        </w:rPr>
        <w:t>iečby chronických ochorení</w:t>
      </w:r>
      <w:r w:rsidR="00635CD5" w:rsidRPr="00413FF9">
        <w:rPr>
          <w:szCs w:val="22"/>
          <w:lang w:val="sk-SK"/>
        </w:rPr>
        <w:t xml:space="preserve"> (FACIT</w:t>
      </w:r>
      <w:r w:rsidR="00CF7719" w:rsidRPr="00413FF9">
        <w:rPr>
          <w:szCs w:val="22"/>
          <w:lang w:val="sk-SK"/>
        </w:rPr>
        <w:noBreakHyphen/>
      </w:r>
      <w:r w:rsidR="00635CD5" w:rsidRPr="00413FF9">
        <w:rPr>
          <w:szCs w:val="22"/>
          <w:lang w:val="sk-SK"/>
        </w:rPr>
        <w:t>F)</w:t>
      </w:r>
      <w:r w:rsidR="00F25719" w:rsidRPr="00413FF9">
        <w:rPr>
          <w:szCs w:val="22"/>
          <w:lang w:val="sk-SK"/>
        </w:rPr>
        <w:t>.</w:t>
      </w:r>
    </w:p>
    <w:p w14:paraId="26EDB48F" w14:textId="77777777" w:rsidR="000978D1" w:rsidRPr="00413FF9" w:rsidRDefault="000978D1" w:rsidP="00124C8D">
      <w:pPr>
        <w:spacing w:line="240" w:lineRule="auto"/>
        <w:rPr>
          <w:bCs/>
          <w:iCs/>
          <w:szCs w:val="22"/>
          <w:u w:val="single"/>
          <w:lang w:val="sk-SK"/>
        </w:rPr>
      </w:pPr>
    </w:p>
    <w:p w14:paraId="08349071" w14:textId="2A584359" w:rsidR="00113F2D" w:rsidRPr="00413FF9" w:rsidRDefault="005C36B6" w:rsidP="00973F61">
      <w:pPr>
        <w:keepNext/>
        <w:spacing w:line="240" w:lineRule="auto"/>
        <w:rPr>
          <w:bCs/>
          <w:i/>
          <w:iCs/>
          <w:szCs w:val="22"/>
          <w:u w:val="single"/>
          <w:lang w:val="sk-SK"/>
        </w:rPr>
      </w:pPr>
      <w:r w:rsidRPr="00413FF9">
        <w:rPr>
          <w:bCs/>
          <w:i/>
          <w:iCs/>
          <w:szCs w:val="22"/>
          <w:u w:val="single"/>
          <w:lang w:val="sk-SK"/>
        </w:rPr>
        <w:t>Baricitinib</w:t>
      </w:r>
      <w:r w:rsidR="00113F2D" w:rsidRPr="00413FF9">
        <w:rPr>
          <w:bCs/>
          <w:i/>
          <w:iCs/>
          <w:szCs w:val="22"/>
          <w:u w:val="single"/>
          <w:lang w:val="sk-SK"/>
        </w:rPr>
        <w:t xml:space="preserve"> 4 mg </w:t>
      </w:r>
      <w:r w:rsidR="00973F61" w:rsidRPr="00413FF9">
        <w:rPr>
          <w:bCs/>
          <w:i/>
          <w:iCs/>
          <w:szCs w:val="22"/>
          <w:u w:val="single"/>
          <w:lang w:val="sk-SK"/>
        </w:rPr>
        <w:t>v porovnaní s</w:t>
      </w:r>
      <w:r w:rsidR="00113F2D" w:rsidRPr="00413FF9">
        <w:rPr>
          <w:bCs/>
          <w:i/>
          <w:iCs/>
          <w:szCs w:val="22"/>
          <w:u w:val="single"/>
          <w:lang w:val="sk-SK"/>
        </w:rPr>
        <w:t xml:space="preserve"> 2 mg</w:t>
      </w:r>
    </w:p>
    <w:p w14:paraId="3ED2DFE3" w14:textId="77777777" w:rsidR="00D2163A" w:rsidRPr="00413FF9" w:rsidRDefault="00D2163A" w:rsidP="00973F61">
      <w:pPr>
        <w:keepNext/>
        <w:spacing w:line="240" w:lineRule="auto"/>
        <w:rPr>
          <w:bCs/>
          <w:i/>
          <w:iCs/>
          <w:szCs w:val="22"/>
          <w:u w:val="single"/>
          <w:lang w:val="sk-SK"/>
        </w:rPr>
      </w:pPr>
    </w:p>
    <w:p w14:paraId="63960542" w14:textId="38456FEB" w:rsidR="00DA1153" w:rsidRPr="00413FF9" w:rsidRDefault="00DD1DC4" w:rsidP="00C60DFD">
      <w:pPr>
        <w:spacing w:line="240" w:lineRule="auto"/>
        <w:outlineLvl w:val="0"/>
        <w:rPr>
          <w:szCs w:val="22"/>
          <w:lang w:val="sk-SK"/>
        </w:rPr>
      </w:pPr>
      <w:r w:rsidRPr="00413FF9">
        <w:rPr>
          <w:szCs w:val="22"/>
          <w:lang w:val="sk-SK"/>
        </w:rPr>
        <w:t>Rozdiely v účinnosti pri podávaní</w:t>
      </w:r>
      <w:r w:rsidR="00052CC0" w:rsidRPr="00413FF9">
        <w:rPr>
          <w:szCs w:val="22"/>
          <w:lang w:val="sk-SK"/>
        </w:rPr>
        <w:t xml:space="preserve"> </w:t>
      </w:r>
      <w:r w:rsidRPr="00413FF9">
        <w:rPr>
          <w:szCs w:val="22"/>
          <w:lang w:val="sk-SK"/>
        </w:rPr>
        <w:t>4 mg a</w:t>
      </w:r>
      <w:r w:rsidR="00052CC0" w:rsidRPr="00413FF9">
        <w:rPr>
          <w:szCs w:val="22"/>
          <w:lang w:val="sk-SK"/>
        </w:rPr>
        <w:t xml:space="preserve"> 2 mg </w:t>
      </w:r>
      <w:r w:rsidRPr="00413FF9">
        <w:rPr>
          <w:szCs w:val="22"/>
          <w:lang w:val="sk-SK"/>
        </w:rPr>
        <w:t>dávok</w:t>
      </w:r>
      <w:r w:rsidR="00240D47" w:rsidRPr="00413FF9">
        <w:rPr>
          <w:szCs w:val="22"/>
          <w:lang w:val="sk-SK"/>
        </w:rPr>
        <w:t xml:space="preserve"> bo</w:t>
      </w:r>
      <w:r w:rsidR="00F34C9B" w:rsidRPr="00413FF9">
        <w:rPr>
          <w:szCs w:val="22"/>
          <w:lang w:val="sk-SK"/>
        </w:rPr>
        <w:t>l</w:t>
      </w:r>
      <w:r w:rsidR="00240D47" w:rsidRPr="00413FF9">
        <w:rPr>
          <w:szCs w:val="22"/>
          <w:lang w:val="sk-SK"/>
        </w:rPr>
        <w:t>i najvýznamnejšie v populácii</w:t>
      </w:r>
      <w:r w:rsidR="00CF7719" w:rsidRPr="00413FF9">
        <w:rPr>
          <w:szCs w:val="22"/>
          <w:lang w:val="sk-SK"/>
        </w:rPr>
        <w:t xml:space="preserve"> b</w:t>
      </w:r>
      <w:r w:rsidR="00CB0DFF" w:rsidRPr="00413FF9">
        <w:rPr>
          <w:szCs w:val="22"/>
          <w:lang w:val="sk-SK"/>
        </w:rPr>
        <w:t>DMARD</w:t>
      </w:r>
      <w:r w:rsidR="00CF7719" w:rsidRPr="00413FF9">
        <w:rPr>
          <w:szCs w:val="22"/>
          <w:lang w:val="sk-SK"/>
        </w:rPr>
        <w:noBreakHyphen/>
      </w:r>
      <w:r w:rsidR="00357835">
        <w:rPr>
          <w:lang w:val="sk-SK"/>
        </w:rPr>
        <w:t>neadekvátn</w:t>
      </w:r>
      <w:r w:rsidR="00365066">
        <w:rPr>
          <w:lang w:val="sk-SK"/>
        </w:rPr>
        <w:t>y</w:t>
      </w:r>
      <w:r w:rsidR="00594A2A">
        <w:rPr>
          <w:lang w:val="sk-SK"/>
        </w:rPr>
        <w:t>ch</w:t>
      </w:r>
      <w:r w:rsidR="00F21AE3">
        <w:rPr>
          <w:lang w:val="sk-SK"/>
        </w:rPr>
        <w:t xml:space="preserve"> </w:t>
      </w:r>
      <w:r w:rsidR="00357835">
        <w:rPr>
          <w:lang w:val="sk-SK"/>
        </w:rPr>
        <w:t>respondér</w:t>
      </w:r>
      <w:r w:rsidR="00594A2A">
        <w:rPr>
          <w:lang w:val="sk-SK"/>
        </w:rPr>
        <w:t>ov</w:t>
      </w:r>
      <w:r w:rsidR="00357835">
        <w:rPr>
          <w:lang w:val="sk-SK"/>
        </w:rPr>
        <w:t xml:space="preserve"> (</w:t>
      </w:r>
      <w:r w:rsidR="00CF7719" w:rsidRPr="00413FF9">
        <w:rPr>
          <w:szCs w:val="22"/>
          <w:lang w:val="sk-SK"/>
        </w:rPr>
        <w:t>IR</w:t>
      </w:r>
      <w:r w:rsidR="00357835">
        <w:rPr>
          <w:szCs w:val="22"/>
          <w:lang w:val="sk-SK"/>
        </w:rPr>
        <w:t>)</w:t>
      </w:r>
      <w:r w:rsidR="00CF7719" w:rsidRPr="00413FF9">
        <w:rPr>
          <w:szCs w:val="22"/>
          <w:lang w:val="sk-SK"/>
        </w:rPr>
        <w:t xml:space="preserve"> (RA</w:t>
      </w:r>
      <w:r w:rsidR="00CF7719" w:rsidRPr="00413FF9">
        <w:rPr>
          <w:szCs w:val="22"/>
          <w:lang w:val="sk-SK"/>
        </w:rPr>
        <w:noBreakHyphen/>
      </w:r>
      <w:r w:rsidR="00113F2D" w:rsidRPr="00413FF9">
        <w:rPr>
          <w:szCs w:val="22"/>
          <w:lang w:val="sk-SK"/>
        </w:rPr>
        <w:t xml:space="preserve">BEACON), </w:t>
      </w:r>
      <w:r w:rsidR="00240D47" w:rsidRPr="00413FF9">
        <w:rPr>
          <w:szCs w:val="22"/>
          <w:lang w:val="sk-SK"/>
        </w:rPr>
        <w:t>v ktorej bolo pozorované</w:t>
      </w:r>
      <w:r w:rsidR="00113F2D" w:rsidRPr="00413FF9">
        <w:rPr>
          <w:szCs w:val="22"/>
          <w:lang w:val="sk-SK"/>
        </w:rPr>
        <w:t xml:space="preserve"> </w:t>
      </w:r>
      <w:r w:rsidR="00240D47" w:rsidRPr="00413FF9">
        <w:rPr>
          <w:lang w:val="sk-SK"/>
        </w:rPr>
        <w:t>štatisticky významné zlepšenie</w:t>
      </w:r>
      <w:r w:rsidR="00113F2D" w:rsidRPr="00413FF9">
        <w:rPr>
          <w:lang w:val="sk-SK"/>
        </w:rPr>
        <w:t xml:space="preserve"> </w:t>
      </w:r>
      <w:r w:rsidR="00240D47" w:rsidRPr="00413FF9">
        <w:rPr>
          <w:lang w:val="sk-SK"/>
        </w:rPr>
        <w:t>zložiek</w:t>
      </w:r>
      <w:r w:rsidR="00113F2D" w:rsidRPr="00413FF9">
        <w:rPr>
          <w:lang w:val="sk-SK"/>
        </w:rPr>
        <w:t xml:space="preserve"> ACR </w:t>
      </w:r>
      <w:r w:rsidR="00240D47" w:rsidRPr="00413FF9">
        <w:rPr>
          <w:lang w:val="sk-SK"/>
        </w:rPr>
        <w:t>v počte opuchnutých kĺbov</w:t>
      </w:r>
      <w:r w:rsidR="00113F2D" w:rsidRPr="00413FF9">
        <w:rPr>
          <w:lang w:val="sk-SK"/>
        </w:rPr>
        <w:t xml:space="preserve">, </w:t>
      </w:r>
      <w:r w:rsidR="00240D47" w:rsidRPr="00413FF9">
        <w:rPr>
          <w:lang w:val="sk-SK"/>
        </w:rPr>
        <w:t>v počte bolestivých kĺbov a v</w:t>
      </w:r>
      <w:r w:rsidR="00113F2D" w:rsidRPr="00413FF9">
        <w:rPr>
          <w:lang w:val="sk-SK"/>
        </w:rPr>
        <w:t xml:space="preserve"> ESR </w:t>
      </w:r>
      <w:r w:rsidR="00240D47" w:rsidRPr="00413FF9">
        <w:rPr>
          <w:lang w:val="sk-SK"/>
        </w:rPr>
        <w:t>pri</w:t>
      </w:r>
      <w:r w:rsidR="00F21AE3">
        <w:rPr>
          <w:lang w:val="sk-SK"/>
        </w:rPr>
        <w:t> </w:t>
      </w:r>
      <w:r w:rsidR="00F94DF6" w:rsidRPr="00413FF9">
        <w:rPr>
          <w:lang w:val="sk-SK"/>
        </w:rPr>
        <w:t xml:space="preserve">4 mg </w:t>
      </w:r>
      <w:r w:rsidR="00BC6E28" w:rsidRPr="00413FF9">
        <w:rPr>
          <w:lang w:val="sk-SK"/>
        </w:rPr>
        <w:t>b</w:t>
      </w:r>
      <w:r w:rsidR="005C36B6" w:rsidRPr="00413FF9">
        <w:rPr>
          <w:lang w:val="sk-SK"/>
        </w:rPr>
        <w:t>aricitinib</w:t>
      </w:r>
      <w:r w:rsidR="00F94DF6" w:rsidRPr="00413FF9">
        <w:rPr>
          <w:lang w:val="sk-SK"/>
        </w:rPr>
        <w:t>u</w:t>
      </w:r>
      <w:r w:rsidR="00C2440D" w:rsidRPr="00413FF9">
        <w:rPr>
          <w:lang w:val="sk-SK"/>
        </w:rPr>
        <w:t xml:space="preserve"> </w:t>
      </w:r>
      <w:r w:rsidR="00240D47" w:rsidRPr="00413FF9">
        <w:rPr>
          <w:lang w:val="sk-SK"/>
        </w:rPr>
        <w:t>v porovnaní s</w:t>
      </w:r>
      <w:r w:rsidR="00BC6E28" w:rsidRPr="00413FF9">
        <w:rPr>
          <w:lang w:val="sk-SK"/>
        </w:rPr>
        <w:t> </w:t>
      </w:r>
      <w:r w:rsidR="00240D47" w:rsidRPr="00413FF9">
        <w:rPr>
          <w:lang w:val="sk-SK"/>
        </w:rPr>
        <w:t xml:space="preserve"> placebom</w:t>
      </w:r>
      <w:r w:rsidR="00C2440D" w:rsidRPr="00413FF9">
        <w:rPr>
          <w:lang w:val="sk-SK"/>
        </w:rPr>
        <w:t xml:space="preserve"> </w:t>
      </w:r>
      <w:r w:rsidR="00240D47" w:rsidRPr="00413FF9">
        <w:rPr>
          <w:lang w:val="sk-SK"/>
        </w:rPr>
        <w:t>v</w:t>
      </w:r>
      <w:r w:rsidR="00ED6751" w:rsidRPr="00413FF9">
        <w:rPr>
          <w:lang w:val="sk-SK"/>
        </w:rPr>
        <w:t> </w:t>
      </w:r>
      <w:r w:rsidR="00C2440D" w:rsidRPr="00413FF9">
        <w:rPr>
          <w:lang w:val="sk-SK"/>
        </w:rPr>
        <w:t>24</w:t>
      </w:r>
      <w:r w:rsidR="00ED6751" w:rsidRPr="00413FF9">
        <w:rPr>
          <w:lang w:val="sk-SK"/>
        </w:rPr>
        <w:t>.</w:t>
      </w:r>
      <w:r w:rsidR="00240D47" w:rsidRPr="00413FF9">
        <w:rPr>
          <w:lang w:val="sk-SK"/>
        </w:rPr>
        <w:t xml:space="preserve"> týždni, ale</w:t>
      </w:r>
      <w:r w:rsidR="00C2440D" w:rsidRPr="00413FF9">
        <w:rPr>
          <w:lang w:val="sk-SK"/>
        </w:rPr>
        <w:t xml:space="preserve"> </w:t>
      </w:r>
      <w:r w:rsidR="00240D47" w:rsidRPr="00413FF9">
        <w:rPr>
          <w:lang w:val="sk-SK"/>
        </w:rPr>
        <w:t>nie pri</w:t>
      </w:r>
      <w:r w:rsidR="00C2440D" w:rsidRPr="00413FF9">
        <w:rPr>
          <w:lang w:val="sk-SK"/>
        </w:rPr>
        <w:t xml:space="preserve"> </w:t>
      </w:r>
      <w:r w:rsidR="00F94DF6" w:rsidRPr="00413FF9">
        <w:rPr>
          <w:lang w:val="sk-SK"/>
        </w:rPr>
        <w:t xml:space="preserve">2 mg </w:t>
      </w:r>
      <w:r w:rsidR="00BC6E28" w:rsidRPr="00413FF9">
        <w:rPr>
          <w:lang w:val="sk-SK"/>
        </w:rPr>
        <w:t>b</w:t>
      </w:r>
      <w:r w:rsidR="005C36B6" w:rsidRPr="00413FF9">
        <w:rPr>
          <w:lang w:val="sk-SK"/>
        </w:rPr>
        <w:t>aricitinib</w:t>
      </w:r>
      <w:r w:rsidR="00F94DF6" w:rsidRPr="00413FF9">
        <w:rPr>
          <w:lang w:val="sk-SK"/>
        </w:rPr>
        <w:t>u</w:t>
      </w:r>
      <w:r w:rsidR="00C2440D" w:rsidRPr="00413FF9">
        <w:rPr>
          <w:lang w:val="sk-SK"/>
        </w:rPr>
        <w:t xml:space="preserve"> </w:t>
      </w:r>
      <w:r w:rsidR="00240D47" w:rsidRPr="00413FF9">
        <w:rPr>
          <w:lang w:val="sk-SK"/>
        </w:rPr>
        <w:t>v porovnaní s</w:t>
      </w:r>
      <w:r w:rsidR="00F21AE3">
        <w:rPr>
          <w:lang w:val="sk-SK"/>
        </w:rPr>
        <w:t> </w:t>
      </w:r>
      <w:r w:rsidR="00C2440D" w:rsidRPr="00413FF9">
        <w:rPr>
          <w:lang w:val="sk-SK"/>
        </w:rPr>
        <w:t>placebo</w:t>
      </w:r>
      <w:r w:rsidR="00240D47" w:rsidRPr="00413FF9">
        <w:rPr>
          <w:lang w:val="sk-SK"/>
        </w:rPr>
        <w:t>m</w:t>
      </w:r>
      <w:r w:rsidR="00113F2D" w:rsidRPr="00413FF9">
        <w:rPr>
          <w:lang w:val="sk-SK"/>
        </w:rPr>
        <w:t xml:space="preserve">. </w:t>
      </w:r>
      <w:r w:rsidR="00240D47" w:rsidRPr="00413FF9">
        <w:rPr>
          <w:lang w:val="sk-SK"/>
        </w:rPr>
        <w:t>Okrem toho nástup účinku v oboch klinických skúšaniach,</w:t>
      </w:r>
      <w:r w:rsidR="002A2984" w:rsidRPr="00413FF9">
        <w:rPr>
          <w:szCs w:val="22"/>
          <w:lang w:val="sk-SK"/>
        </w:rPr>
        <w:t xml:space="preserve"> </w:t>
      </w:r>
      <w:r w:rsidR="00CF7719" w:rsidRPr="00413FF9">
        <w:rPr>
          <w:szCs w:val="22"/>
          <w:lang w:val="sk-SK"/>
        </w:rPr>
        <w:t>RA</w:t>
      </w:r>
      <w:r w:rsidR="00CF7719" w:rsidRPr="00413FF9">
        <w:rPr>
          <w:szCs w:val="22"/>
          <w:lang w:val="sk-SK"/>
        </w:rPr>
        <w:noBreakHyphen/>
        <w:t>BEACON a</w:t>
      </w:r>
      <w:r w:rsidR="00240D47" w:rsidRPr="00413FF9">
        <w:rPr>
          <w:szCs w:val="22"/>
          <w:lang w:val="sk-SK"/>
        </w:rPr>
        <w:t>j</w:t>
      </w:r>
      <w:r w:rsidR="00CF7719" w:rsidRPr="00413FF9">
        <w:rPr>
          <w:szCs w:val="22"/>
          <w:lang w:val="sk-SK"/>
        </w:rPr>
        <w:t xml:space="preserve"> RA</w:t>
      </w:r>
      <w:r w:rsidR="00CF7719" w:rsidRPr="00413FF9">
        <w:rPr>
          <w:szCs w:val="22"/>
          <w:lang w:val="sk-SK"/>
        </w:rPr>
        <w:noBreakHyphen/>
      </w:r>
      <w:r w:rsidR="00052CC0" w:rsidRPr="00413FF9">
        <w:rPr>
          <w:szCs w:val="22"/>
          <w:lang w:val="sk-SK"/>
        </w:rPr>
        <w:t xml:space="preserve">BUILD, </w:t>
      </w:r>
      <w:r w:rsidR="00240D47" w:rsidRPr="00413FF9">
        <w:rPr>
          <w:szCs w:val="22"/>
          <w:lang w:val="sk-SK"/>
        </w:rPr>
        <w:t>bol rýchlejší</w:t>
      </w:r>
      <w:r w:rsidR="00DA1153" w:rsidRPr="00413FF9">
        <w:rPr>
          <w:szCs w:val="22"/>
          <w:lang w:val="sk-SK"/>
        </w:rPr>
        <w:t xml:space="preserve"> </w:t>
      </w:r>
      <w:r w:rsidR="00EF3A63" w:rsidRPr="00413FF9">
        <w:rPr>
          <w:szCs w:val="22"/>
          <w:lang w:val="sk-SK"/>
        </w:rPr>
        <w:t>a miera účinku bola</w:t>
      </w:r>
      <w:r w:rsidR="002A2984" w:rsidRPr="00413FF9">
        <w:rPr>
          <w:lang w:val="sk-SK"/>
        </w:rPr>
        <w:t xml:space="preserve"> </w:t>
      </w:r>
      <w:r w:rsidR="00EF3A63" w:rsidRPr="00413FF9">
        <w:rPr>
          <w:lang w:val="sk-SK"/>
        </w:rPr>
        <w:t>obvykle vyššia</w:t>
      </w:r>
      <w:r w:rsidR="002A2984" w:rsidRPr="00413FF9">
        <w:rPr>
          <w:lang w:val="sk-SK"/>
        </w:rPr>
        <w:t xml:space="preserve"> </w:t>
      </w:r>
      <w:r w:rsidR="00160614" w:rsidRPr="00413FF9">
        <w:rPr>
          <w:lang w:val="sk-SK"/>
        </w:rPr>
        <w:t>v</w:t>
      </w:r>
      <w:r w:rsidR="00EF3A63" w:rsidRPr="00413FF9">
        <w:rPr>
          <w:lang w:val="sk-SK"/>
        </w:rPr>
        <w:t> skup</w:t>
      </w:r>
      <w:r w:rsidR="00160614" w:rsidRPr="00413FF9">
        <w:rPr>
          <w:lang w:val="sk-SK"/>
        </w:rPr>
        <w:t>inách</w:t>
      </w:r>
      <w:r w:rsidR="00EF3A63" w:rsidRPr="00413FF9">
        <w:rPr>
          <w:lang w:val="sk-SK"/>
        </w:rPr>
        <w:t xml:space="preserve"> s dávkou</w:t>
      </w:r>
      <w:r w:rsidR="00DA1153" w:rsidRPr="00413FF9">
        <w:rPr>
          <w:lang w:val="sk-SK"/>
        </w:rPr>
        <w:t xml:space="preserve"> 4</w:t>
      </w:r>
      <w:r w:rsidR="00FB01CD" w:rsidRPr="00413FF9">
        <w:rPr>
          <w:lang w:val="sk-SK"/>
        </w:rPr>
        <w:t> </w:t>
      </w:r>
      <w:r w:rsidR="00DA1153" w:rsidRPr="00413FF9">
        <w:rPr>
          <w:lang w:val="sk-SK"/>
        </w:rPr>
        <w:t xml:space="preserve">mg </w:t>
      </w:r>
      <w:r w:rsidR="00F94DF6" w:rsidRPr="00413FF9">
        <w:rPr>
          <w:lang w:val="sk-SK"/>
        </w:rPr>
        <w:t>oproti</w:t>
      </w:r>
      <w:r w:rsidR="00EF3A63" w:rsidRPr="00413FF9">
        <w:rPr>
          <w:lang w:val="sk-SK"/>
        </w:rPr>
        <w:t> skup</w:t>
      </w:r>
      <w:r w:rsidR="00F94DF6" w:rsidRPr="00413FF9">
        <w:rPr>
          <w:lang w:val="sk-SK"/>
        </w:rPr>
        <w:t>inám</w:t>
      </w:r>
      <w:r w:rsidR="00EF3A63" w:rsidRPr="00413FF9">
        <w:rPr>
          <w:lang w:val="sk-SK"/>
        </w:rPr>
        <w:t xml:space="preserve"> s dávkou</w:t>
      </w:r>
      <w:r w:rsidR="002A2984" w:rsidRPr="00413FF9">
        <w:rPr>
          <w:lang w:val="sk-SK"/>
        </w:rPr>
        <w:t xml:space="preserve"> 2 mg.</w:t>
      </w:r>
      <w:r w:rsidR="00CC17DB">
        <w:rPr>
          <w:lang w:val="sk-SK"/>
        </w:rPr>
        <w:fldChar w:fldCharType="begin"/>
      </w:r>
      <w:r w:rsidR="00CC17DB">
        <w:rPr>
          <w:lang w:val="sk-SK"/>
        </w:rPr>
        <w:instrText xml:space="preserve"> DOCVARIABLE vault_nd_382648a9-0d32-4bf2-81e3-7a567f7f2781 \* MERGEFORMAT </w:instrText>
      </w:r>
      <w:r w:rsidR="00CC17DB">
        <w:rPr>
          <w:lang w:val="sk-SK"/>
        </w:rPr>
        <w:fldChar w:fldCharType="separate"/>
      </w:r>
      <w:r w:rsidR="00CC17DB">
        <w:rPr>
          <w:lang w:val="sk-SK"/>
        </w:rPr>
        <w:t xml:space="preserve"> </w:t>
      </w:r>
      <w:r w:rsidR="00CC17DB">
        <w:rPr>
          <w:lang w:val="sk-SK"/>
        </w:rPr>
        <w:fldChar w:fldCharType="end"/>
      </w:r>
    </w:p>
    <w:p w14:paraId="0D549663" w14:textId="77777777" w:rsidR="006D3FB1" w:rsidRPr="00413FF9" w:rsidRDefault="006D3FB1" w:rsidP="0057066B">
      <w:pPr>
        <w:spacing w:line="240" w:lineRule="auto"/>
        <w:rPr>
          <w:rFonts w:eastAsia="MS Mincho"/>
          <w:lang w:val="sk-SK"/>
        </w:rPr>
      </w:pPr>
    </w:p>
    <w:p w14:paraId="011A0C8A" w14:textId="75DA7F5D" w:rsidR="0057066B" w:rsidRPr="00413FF9" w:rsidRDefault="00DD1DC4" w:rsidP="008A7598">
      <w:pPr>
        <w:spacing w:line="240" w:lineRule="auto"/>
        <w:rPr>
          <w:rFonts w:eastAsia="MS Mincho"/>
          <w:lang w:val="sk-SK"/>
        </w:rPr>
      </w:pPr>
      <w:r w:rsidRPr="00413FF9">
        <w:rPr>
          <w:rFonts w:eastAsia="MS Mincho"/>
          <w:lang w:val="sk-SK"/>
        </w:rPr>
        <w:t>V dlhodobom predĺžen</w:t>
      </w:r>
      <w:r w:rsidR="00160614" w:rsidRPr="00413FF9">
        <w:rPr>
          <w:rFonts w:eastAsia="MS Mincho"/>
          <w:lang w:val="sk-SK"/>
        </w:rPr>
        <w:t>í</w:t>
      </w:r>
      <w:r w:rsidRPr="00413FF9">
        <w:rPr>
          <w:rFonts w:eastAsia="MS Mincho"/>
          <w:lang w:val="sk-SK"/>
        </w:rPr>
        <w:t xml:space="preserve"> klinick</w:t>
      </w:r>
      <w:r w:rsidR="00160614" w:rsidRPr="00413FF9">
        <w:rPr>
          <w:rFonts w:eastAsia="MS Mincho"/>
          <w:lang w:val="sk-SK"/>
        </w:rPr>
        <w:t>ého</w:t>
      </w:r>
      <w:r w:rsidRPr="00413FF9">
        <w:rPr>
          <w:rFonts w:eastAsia="MS Mincho"/>
          <w:lang w:val="sk-SK"/>
        </w:rPr>
        <w:t xml:space="preserve"> skúšan</w:t>
      </w:r>
      <w:r w:rsidR="00160614" w:rsidRPr="00413FF9">
        <w:rPr>
          <w:rFonts w:eastAsia="MS Mincho"/>
          <w:lang w:val="sk-SK"/>
        </w:rPr>
        <w:t>ia</w:t>
      </w:r>
      <w:r w:rsidRPr="00413FF9">
        <w:rPr>
          <w:rFonts w:eastAsia="MS Mincho"/>
          <w:lang w:val="sk-SK"/>
        </w:rPr>
        <w:t xml:space="preserve"> </w:t>
      </w:r>
      <w:r w:rsidR="00C74D94" w:rsidRPr="00413FF9">
        <w:rPr>
          <w:rFonts w:eastAsia="MS Mincho"/>
          <w:lang w:val="sk-SK"/>
        </w:rPr>
        <w:t>boli pacienti z klinických skúšaní</w:t>
      </w:r>
      <w:r w:rsidR="00CF7719" w:rsidRPr="00413FF9">
        <w:rPr>
          <w:rFonts w:eastAsia="MS Mincho"/>
          <w:lang w:val="sk-SK"/>
        </w:rPr>
        <w:t xml:space="preserve"> RA</w:t>
      </w:r>
      <w:r w:rsidR="00CF7719" w:rsidRPr="00413FF9">
        <w:rPr>
          <w:rFonts w:eastAsia="MS Mincho"/>
          <w:lang w:val="sk-SK"/>
        </w:rPr>
        <w:noBreakHyphen/>
        <w:t>BEAM, RA</w:t>
      </w:r>
      <w:r w:rsidR="00CF7719" w:rsidRPr="00413FF9">
        <w:rPr>
          <w:rFonts w:eastAsia="MS Mincho"/>
          <w:lang w:val="sk-SK"/>
        </w:rPr>
        <w:noBreakHyphen/>
      </w:r>
      <w:r w:rsidR="00C74D94" w:rsidRPr="00413FF9">
        <w:rPr>
          <w:rFonts w:eastAsia="MS Mincho"/>
          <w:lang w:val="sk-SK"/>
        </w:rPr>
        <w:t>BUILD a</w:t>
      </w:r>
      <w:r w:rsidR="00B66B36" w:rsidRPr="00413FF9">
        <w:rPr>
          <w:rFonts w:eastAsia="MS Mincho"/>
          <w:lang w:val="sk-SK"/>
        </w:rPr>
        <w:t xml:space="preserve"> RA</w:t>
      </w:r>
      <w:r w:rsidR="00CF7719" w:rsidRPr="00413FF9">
        <w:rPr>
          <w:rFonts w:eastAsia="MS Mincho"/>
          <w:lang w:val="sk-SK"/>
        </w:rPr>
        <w:noBreakHyphen/>
      </w:r>
      <w:r w:rsidR="00B66B36" w:rsidRPr="00413FF9">
        <w:rPr>
          <w:rFonts w:eastAsia="MS Mincho"/>
          <w:lang w:val="sk-SK"/>
        </w:rPr>
        <w:t>BEACON</w:t>
      </w:r>
      <w:r w:rsidR="00C74D94" w:rsidRPr="00413FF9">
        <w:rPr>
          <w:rFonts w:eastAsia="MS Mincho"/>
          <w:lang w:val="sk-SK"/>
        </w:rPr>
        <w:t>, ktorí</w:t>
      </w:r>
      <w:r w:rsidR="00B66B36" w:rsidRPr="00413FF9">
        <w:rPr>
          <w:rFonts w:eastAsia="MS Mincho"/>
          <w:lang w:val="sk-SK"/>
        </w:rPr>
        <w:t xml:space="preserve"> </w:t>
      </w:r>
      <w:r w:rsidR="00C74D94" w:rsidRPr="00413FF9">
        <w:rPr>
          <w:rFonts w:eastAsia="MS Mincho"/>
          <w:lang w:val="sk-SK"/>
        </w:rPr>
        <w:t>dosiahli</w:t>
      </w:r>
      <w:r w:rsidR="00B66B36" w:rsidRPr="00413FF9">
        <w:rPr>
          <w:rFonts w:eastAsia="MS Mincho"/>
          <w:lang w:val="sk-SK"/>
        </w:rPr>
        <w:t xml:space="preserve"> </w:t>
      </w:r>
      <w:r w:rsidR="00C74D94" w:rsidRPr="00413FF9">
        <w:rPr>
          <w:rFonts w:eastAsia="MS Mincho"/>
          <w:lang w:val="sk-SK"/>
        </w:rPr>
        <w:t>trvalo nízku aktivitu ochorenia</w:t>
      </w:r>
      <w:r w:rsidR="00B66B36" w:rsidRPr="00413FF9">
        <w:rPr>
          <w:rFonts w:eastAsia="MS Mincho"/>
          <w:lang w:val="sk-SK"/>
        </w:rPr>
        <w:t xml:space="preserve"> </w:t>
      </w:r>
      <w:r w:rsidR="00C74D94" w:rsidRPr="00413FF9">
        <w:rPr>
          <w:rFonts w:eastAsia="MS Mincho"/>
          <w:lang w:val="sk-SK"/>
        </w:rPr>
        <w:t>alebo</w:t>
      </w:r>
      <w:r w:rsidR="00C342CF" w:rsidRPr="00413FF9">
        <w:rPr>
          <w:rFonts w:eastAsia="MS Mincho"/>
          <w:lang w:val="sk-SK"/>
        </w:rPr>
        <w:t xml:space="preserve"> remis</w:t>
      </w:r>
      <w:r w:rsidR="00C74D94" w:rsidRPr="00413FF9">
        <w:rPr>
          <w:rFonts w:eastAsia="MS Mincho"/>
          <w:lang w:val="sk-SK"/>
        </w:rPr>
        <w:t xml:space="preserve">iu </w:t>
      </w:r>
      <w:r w:rsidR="00B66B36" w:rsidRPr="00413FF9">
        <w:rPr>
          <w:rFonts w:eastAsia="MS Mincho"/>
          <w:lang w:val="sk-SK"/>
        </w:rPr>
        <w:t>(CDAI ≤</w:t>
      </w:r>
      <w:r w:rsidR="00FB01CD" w:rsidRPr="00413FF9">
        <w:rPr>
          <w:rFonts w:eastAsia="MS Mincho"/>
          <w:lang w:val="sk-SK"/>
        </w:rPr>
        <w:t> </w:t>
      </w:r>
      <w:r w:rsidR="00B66B36" w:rsidRPr="00413FF9">
        <w:rPr>
          <w:rFonts w:eastAsia="MS Mincho"/>
          <w:lang w:val="sk-SK"/>
        </w:rPr>
        <w:t xml:space="preserve">10) </w:t>
      </w:r>
      <w:r w:rsidR="00C74D94" w:rsidRPr="00413FF9">
        <w:rPr>
          <w:rFonts w:eastAsia="MS Mincho"/>
          <w:lang w:val="sk-SK"/>
        </w:rPr>
        <w:t>po najmenej</w:t>
      </w:r>
      <w:r w:rsidR="00B66B36" w:rsidRPr="00413FF9">
        <w:rPr>
          <w:rFonts w:eastAsia="MS Mincho"/>
          <w:lang w:val="sk-SK"/>
        </w:rPr>
        <w:t xml:space="preserve"> 15</w:t>
      </w:r>
      <w:r w:rsidR="00B66B36" w:rsidRPr="00413FF9">
        <w:rPr>
          <w:lang w:val="sk-SK"/>
        </w:rPr>
        <w:t> </w:t>
      </w:r>
      <w:r w:rsidR="00B66B36" w:rsidRPr="00413FF9">
        <w:rPr>
          <w:rFonts w:eastAsia="MS Mincho"/>
          <w:lang w:val="sk-SK"/>
        </w:rPr>
        <w:t>m</w:t>
      </w:r>
      <w:r w:rsidR="00C74D94" w:rsidRPr="00413FF9">
        <w:rPr>
          <w:rFonts w:eastAsia="MS Mincho"/>
          <w:lang w:val="sk-SK"/>
        </w:rPr>
        <w:t xml:space="preserve">esiacoch liečby </w:t>
      </w:r>
      <w:r w:rsidR="00BC6E28" w:rsidRPr="00413FF9">
        <w:rPr>
          <w:rFonts w:eastAsia="MS Mincho"/>
          <w:lang w:val="sk-SK"/>
        </w:rPr>
        <w:t>b</w:t>
      </w:r>
      <w:r w:rsidR="005C36B6" w:rsidRPr="00413FF9">
        <w:rPr>
          <w:rFonts w:eastAsia="MS Mincho"/>
          <w:lang w:val="sk-SK"/>
        </w:rPr>
        <w:t>aricitinib</w:t>
      </w:r>
      <w:r w:rsidR="00C74D94" w:rsidRPr="00413FF9">
        <w:rPr>
          <w:rFonts w:eastAsia="MS Mincho"/>
          <w:lang w:val="sk-SK"/>
        </w:rPr>
        <w:t>om</w:t>
      </w:r>
      <w:r w:rsidR="00B66B36" w:rsidRPr="00413FF9">
        <w:rPr>
          <w:rFonts w:eastAsia="MS Mincho"/>
          <w:lang w:val="sk-SK"/>
        </w:rPr>
        <w:t xml:space="preserve"> 4</w:t>
      </w:r>
      <w:r w:rsidR="00B66B36" w:rsidRPr="00413FF9">
        <w:rPr>
          <w:lang w:val="sk-SK"/>
        </w:rPr>
        <w:t> </w:t>
      </w:r>
      <w:r w:rsidR="00B66B36" w:rsidRPr="00413FF9">
        <w:rPr>
          <w:rFonts w:eastAsia="MS Mincho"/>
          <w:lang w:val="sk-SK"/>
        </w:rPr>
        <w:t xml:space="preserve">mg </w:t>
      </w:r>
      <w:r w:rsidR="00DC1225" w:rsidRPr="00413FF9">
        <w:rPr>
          <w:rFonts w:eastAsia="MS Mincho"/>
          <w:lang w:val="sk-SK"/>
        </w:rPr>
        <w:t>raz</w:t>
      </w:r>
      <w:r w:rsidR="00C74D94" w:rsidRPr="00413FF9">
        <w:rPr>
          <w:rFonts w:eastAsia="MS Mincho"/>
          <w:lang w:val="sk-SK"/>
        </w:rPr>
        <w:t xml:space="preserve"> denne</w:t>
      </w:r>
      <w:r w:rsidR="008A7598" w:rsidRPr="00413FF9">
        <w:rPr>
          <w:rFonts w:eastAsia="MS Mincho"/>
          <w:lang w:val="sk-SK"/>
        </w:rPr>
        <w:t>,</w:t>
      </w:r>
      <w:r w:rsidR="00B66B36" w:rsidRPr="00413FF9">
        <w:rPr>
          <w:rFonts w:eastAsia="MS Mincho"/>
          <w:lang w:val="sk-SK"/>
        </w:rPr>
        <w:t xml:space="preserve"> </w:t>
      </w:r>
      <w:r w:rsidR="008A7598" w:rsidRPr="00413FF9">
        <w:rPr>
          <w:rFonts w:eastAsia="MS Mincho"/>
          <w:lang w:val="sk-SK"/>
        </w:rPr>
        <w:t xml:space="preserve">opakovane </w:t>
      </w:r>
      <w:r w:rsidR="00B66B36" w:rsidRPr="00413FF9">
        <w:rPr>
          <w:rFonts w:eastAsia="MS Mincho"/>
          <w:lang w:val="sk-SK"/>
        </w:rPr>
        <w:t>randomiz</w:t>
      </w:r>
      <w:r w:rsidR="008A7598" w:rsidRPr="00413FF9">
        <w:rPr>
          <w:rFonts w:eastAsia="MS Mincho"/>
          <w:lang w:val="sk-SK"/>
        </w:rPr>
        <w:t>ovaní v</w:t>
      </w:r>
      <w:r w:rsidR="00BC6E28" w:rsidRPr="00413FF9">
        <w:rPr>
          <w:rFonts w:eastAsia="MS Mincho"/>
          <w:lang w:val="sk-SK"/>
        </w:rPr>
        <w:t> </w:t>
      </w:r>
      <w:r w:rsidR="008A7598" w:rsidRPr="00413FF9">
        <w:rPr>
          <w:rFonts w:eastAsia="MS Mincho"/>
          <w:lang w:val="sk-SK"/>
        </w:rPr>
        <w:t>pomere</w:t>
      </w:r>
      <w:r w:rsidR="00B66B36" w:rsidRPr="00413FF9">
        <w:rPr>
          <w:rFonts w:eastAsia="MS Mincho"/>
          <w:lang w:val="sk-SK"/>
        </w:rPr>
        <w:t xml:space="preserve"> 1:1 </w:t>
      </w:r>
      <w:r w:rsidR="008A7598" w:rsidRPr="00413FF9">
        <w:rPr>
          <w:rFonts w:eastAsia="MS Mincho"/>
          <w:lang w:val="sk-SK"/>
        </w:rPr>
        <w:t>dvojito zaslepeným spôsobom</w:t>
      </w:r>
      <w:r w:rsidR="00B66B36" w:rsidRPr="00413FF9">
        <w:rPr>
          <w:rFonts w:eastAsia="MS Mincho"/>
          <w:lang w:val="sk-SK"/>
        </w:rPr>
        <w:t xml:space="preserve"> </w:t>
      </w:r>
      <w:r w:rsidR="008A7598" w:rsidRPr="00413FF9">
        <w:rPr>
          <w:rFonts w:eastAsia="MS Mincho"/>
          <w:lang w:val="sk-SK"/>
        </w:rPr>
        <w:t>na pokračovanie v liečbe</w:t>
      </w:r>
      <w:r w:rsidR="00B66B36" w:rsidRPr="00413FF9">
        <w:rPr>
          <w:rFonts w:eastAsia="MS Mincho"/>
          <w:lang w:val="sk-SK"/>
        </w:rPr>
        <w:t xml:space="preserve"> 4</w:t>
      </w:r>
      <w:r w:rsidR="00B66B36" w:rsidRPr="00413FF9">
        <w:rPr>
          <w:lang w:val="sk-SK"/>
        </w:rPr>
        <w:t> </w:t>
      </w:r>
      <w:r w:rsidR="00B66B36" w:rsidRPr="00413FF9">
        <w:rPr>
          <w:rFonts w:eastAsia="MS Mincho"/>
          <w:lang w:val="sk-SK"/>
        </w:rPr>
        <w:t xml:space="preserve">mg </w:t>
      </w:r>
      <w:r w:rsidR="008A7598" w:rsidRPr="00413FF9">
        <w:rPr>
          <w:rFonts w:eastAsia="MS Mincho"/>
          <w:lang w:val="sk-SK"/>
        </w:rPr>
        <w:t xml:space="preserve">lieku </w:t>
      </w:r>
      <w:r w:rsidR="00DC1225" w:rsidRPr="00413FF9">
        <w:rPr>
          <w:rFonts w:eastAsia="MS Mincho"/>
          <w:lang w:val="sk-SK"/>
        </w:rPr>
        <w:t>raz</w:t>
      </w:r>
      <w:r w:rsidR="008A7598" w:rsidRPr="00413FF9">
        <w:rPr>
          <w:rFonts w:eastAsia="MS Mincho"/>
          <w:lang w:val="sk-SK"/>
        </w:rPr>
        <w:t xml:space="preserve"> denne alebo na zníženie dávky</w:t>
      </w:r>
      <w:r w:rsidR="00B66B36" w:rsidRPr="00413FF9">
        <w:rPr>
          <w:rFonts w:eastAsia="MS Mincho"/>
          <w:lang w:val="sk-SK"/>
        </w:rPr>
        <w:t xml:space="preserve"> </w:t>
      </w:r>
      <w:r w:rsidR="008A7598" w:rsidRPr="00413FF9">
        <w:rPr>
          <w:rFonts w:eastAsia="MS Mincho"/>
          <w:lang w:val="sk-SK"/>
        </w:rPr>
        <w:t>na</w:t>
      </w:r>
      <w:r w:rsidR="00B66B36" w:rsidRPr="00413FF9">
        <w:rPr>
          <w:rFonts w:eastAsia="MS Mincho"/>
          <w:lang w:val="sk-SK"/>
        </w:rPr>
        <w:t xml:space="preserve"> 2</w:t>
      </w:r>
      <w:r w:rsidR="00FB01CD" w:rsidRPr="00413FF9">
        <w:rPr>
          <w:rFonts w:eastAsia="MS Mincho"/>
          <w:lang w:val="sk-SK"/>
        </w:rPr>
        <w:t> </w:t>
      </w:r>
      <w:r w:rsidR="00B66B36" w:rsidRPr="00413FF9">
        <w:rPr>
          <w:rFonts w:eastAsia="MS Mincho"/>
          <w:lang w:val="sk-SK"/>
        </w:rPr>
        <w:t xml:space="preserve">mg </w:t>
      </w:r>
      <w:r w:rsidR="00DC1225" w:rsidRPr="00413FF9">
        <w:rPr>
          <w:rFonts w:eastAsia="MS Mincho"/>
          <w:lang w:val="sk-SK"/>
        </w:rPr>
        <w:t>raz</w:t>
      </w:r>
      <w:r w:rsidR="008A7598" w:rsidRPr="00413FF9">
        <w:rPr>
          <w:rFonts w:eastAsia="MS Mincho"/>
          <w:lang w:val="sk-SK"/>
        </w:rPr>
        <w:t xml:space="preserve"> denne</w:t>
      </w:r>
      <w:r w:rsidR="00B66B36" w:rsidRPr="00413FF9">
        <w:rPr>
          <w:rFonts w:eastAsia="MS Mincho"/>
          <w:lang w:val="sk-SK"/>
        </w:rPr>
        <w:t xml:space="preserve">. </w:t>
      </w:r>
      <w:r w:rsidR="008A7598" w:rsidRPr="00413FF9">
        <w:rPr>
          <w:rFonts w:eastAsia="MS Mincho"/>
          <w:lang w:val="sk-SK"/>
        </w:rPr>
        <w:t>U väčšiny pacientov sa udržala</w:t>
      </w:r>
      <w:r w:rsidR="0057066B" w:rsidRPr="00413FF9">
        <w:rPr>
          <w:rFonts w:eastAsia="MS Mincho"/>
          <w:lang w:val="sk-SK"/>
        </w:rPr>
        <w:t xml:space="preserve"> </w:t>
      </w:r>
      <w:r w:rsidR="008A7598" w:rsidRPr="00413FF9">
        <w:rPr>
          <w:rFonts w:eastAsia="MS Mincho"/>
          <w:lang w:val="sk-SK"/>
        </w:rPr>
        <w:t>nízka aktivita ochorenia alebo remisia</w:t>
      </w:r>
      <w:r w:rsidR="00C5333C" w:rsidRPr="00413FF9">
        <w:rPr>
          <w:rFonts w:eastAsia="MS Mincho"/>
          <w:lang w:val="sk-SK"/>
        </w:rPr>
        <w:t xml:space="preserve"> </w:t>
      </w:r>
      <w:r w:rsidR="008A7598" w:rsidRPr="00413FF9">
        <w:rPr>
          <w:rFonts w:eastAsia="MS Mincho"/>
          <w:lang w:val="sk-SK"/>
        </w:rPr>
        <w:t>na základe skóre CDAI</w:t>
      </w:r>
      <w:r w:rsidR="0057066B" w:rsidRPr="00413FF9">
        <w:rPr>
          <w:rFonts w:eastAsia="MS Mincho"/>
          <w:lang w:val="sk-SK"/>
        </w:rPr>
        <w:t>:</w:t>
      </w:r>
    </w:p>
    <w:p w14:paraId="5F5FC2ED" w14:textId="359DC66E" w:rsidR="0057066B" w:rsidRPr="00413FF9" w:rsidRDefault="00DD1DC4" w:rsidP="005A3D8B">
      <w:pPr>
        <w:numPr>
          <w:ilvl w:val="0"/>
          <w:numId w:val="15"/>
        </w:numPr>
        <w:spacing w:line="240" w:lineRule="auto"/>
        <w:ind w:left="567" w:hanging="567"/>
        <w:rPr>
          <w:rFonts w:eastAsia="MS Mincho"/>
          <w:lang w:val="sk-SK"/>
        </w:rPr>
      </w:pPr>
      <w:r w:rsidRPr="00413FF9">
        <w:rPr>
          <w:rFonts w:eastAsia="MS Mincho"/>
          <w:lang w:val="sk-SK"/>
        </w:rPr>
        <w:lastRenderedPageBreak/>
        <w:t>v </w:t>
      </w:r>
      <w:r w:rsidR="0057066B" w:rsidRPr="00413FF9">
        <w:rPr>
          <w:rFonts w:eastAsia="MS Mincho"/>
          <w:lang w:val="sk-SK"/>
        </w:rPr>
        <w:t>12</w:t>
      </w:r>
      <w:r w:rsidRPr="00413FF9">
        <w:rPr>
          <w:rFonts w:eastAsia="MS Mincho"/>
          <w:lang w:val="sk-SK"/>
        </w:rPr>
        <w:t>. týždni</w:t>
      </w:r>
      <w:r w:rsidR="0057066B" w:rsidRPr="00413FF9">
        <w:rPr>
          <w:rFonts w:eastAsia="MS Mincho"/>
          <w:lang w:val="sk-SK"/>
        </w:rPr>
        <w:t xml:space="preserve">: </w:t>
      </w:r>
      <w:r w:rsidR="00B35D5C" w:rsidRPr="00413FF9">
        <w:rPr>
          <w:rFonts w:eastAsia="MS Mincho"/>
          <w:lang w:val="sk-SK"/>
        </w:rPr>
        <w:t>451/498</w:t>
      </w:r>
      <w:r w:rsidR="0057066B" w:rsidRPr="00413FF9">
        <w:rPr>
          <w:rFonts w:eastAsia="MS Mincho"/>
          <w:lang w:val="sk-SK"/>
        </w:rPr>
        <w:t xml:space="preserve"> (9</w:t>
      </w:r>
      <w:r w:rsidR="00B35D5C" w:rsidRPr="00413FF9">
        <w:rPr>
          <w:rFonts w:eastAsia="MS Mincho"/>
          <w:lang w:val="sk-SK"/>
        </w:rPr>
        <w:t>1</w:t>
      </w:r>
      <w:r w:rsidR="008B03FF" w:rsidRPr="00413FF9">
        <w:rPr>
          <w:rFonts w:eastAsia="MS Mincho"/>
          <w:lang w:val="sk-SK"/>
        </w:rPr>
        <w:t xml:space="preserve"> %) </w:t>
      </w:r>
      <w:r w:rsidR="00BF5BCA" w:rsidRPr="00413FF9">
        <w:rPr>
          <w:rFonts w:eastAsia="MS Mincho"/>
          <w:lang w:val="sk-SK"/>
        </w:rPr>
        <w:t>pokračovanie</w:t>
      </w:r>
      <w:r w:rsidR="008B03FF" w:rsidRPr="00413FF9">
        <w:rPr>
          <w:rFonts w:eastAsia="MS Mincho"/>
          <w:lang w:val="sk-SK"/>
        </w:rPr>
        <w:t xml:space="preserve"> </w:t>
      </w:r>
      <w:r w:rsidR="00BF5BCA" w:rsidRPr="00413FF9">
        <w:rPr>
          <w:rFonts w:eastAsia="MS Mincho"/>
          <w:lang w:val="sk-SK"/>
        </w:rPr>
        <w:t xml:space="preserve">so </w:t>
      </w:r>
      <w:r w:rsidR="008B03FF" w:rsidRPr="00413FF9">
        <w:rPr>
          <w:rFonts w:eastAsia="MS Mincho"/>
          <w:lang w:val="sk-SK"/>
        </w:rPr>
        <w:t>4 </w:t>
      </w:r>
      <w:r w:rsidR="0057066B" w:rsidRPr="00413FF9">
        <w:rPr>
          <w:rFonts w:eastAsia="MS Mincho"/>
          <w:lang w:val="sk-SK"/>
        </w:rPr>
        <w:t xml:space="preserve">mg </w:t>
      </w:r>
      <w:r w:rsidR="00BF5BCA" w:rsidRPr="00413FF9">
        <w:rPr>
          <w:rFonts w:eastAsia="MS Mincho"/>
          <w:lang w:val="sk-SK"/>
        </w:rPr>
        <w:t>oproti</w:t>
      </w:r>
      <w:r w:rsidR="00A552B2" w:rsidRPr="00413FF9">
        <w:rPr>
          <w:rFonts w:eastAsia="MS Mincho"/>
          <w:lang w:val="sk-SK"/>
        </w:rPr>
        <w:t xml:space="preserve"> </w:t>
      </w:r>
      <w:r w:rsidR="00B35D5C" w:rsidRPr="00413FF9">
        <w:rPr>
          <w:rFonts w:eastAsia="MS Mincho"/>
          <w:lang w:val="sk-SK"/>
        </w:rPr>
        <w:t>405/498</w:t>
      </w:r>
      <w:r w:rsidR="0057066B" w:rsidRPr="00413FF9">
        <w:rPr>
          <w:rFonts w:eastAsia="MS Mincho"/>
          <w:lang w:val="sk-SK"/>
        </w:rPr>
        <w:t xml:space="preserve"> (</w:t>
      </w:r>
      <w:r w:rsidR="008E0E5B" w:rsidRPr="00413FF9">
        <w:rPr>
          <w:rFonts w:eastAsia="MS Mincho"/>
          <w:lang w:val="sk-SK"/>
        </w:rPr>
        <w:t>8</w:t>
      </w:r>
      <w:r w:rsidR="00B35D5C" w:rsidRPr="00413FF9">
        <w:rPr>
          <w:rFonts w:eastAsia="MS Mincho"/>
          <w:lang w:val="sk-SK"/>
        </w:rPr>
        <w:t>1</w:t>
      </w:r>
      <w:r w:rsidR="008B03FF" w:rsidRPr="00413FF9">
        <w:rPr>
          <w:rFonts w:eastAsia="MS Mincho"/>
          <w:lang w:val="sk-SK"/>
        </w:rPr>
        <w:t xml:space="preserve"> %) </w:t>
      </w:r>
      <w:r w:rsidR="00BF5BCA" w:rsidRPr="00413FF9">
        <w:rPr>
          <w:rFonts w:eastAsia="MS Mincho"/>
          <w:lang w:val="sk-SK"/>
        </w:rPr>
        <w:t>zníženiu na</w:t>
      </w:r>
      <w:r w:rsidR="008B03FF" w:rsidRPr="00413FF9">
        <w:rPr>
          <w:rFonts w:eastAsia="MS Mincho"/>
          <w:lang w:val="sk-SK"/>
        </w:rPr>
        <w:t xml:space="preserve"> 2 mg (p</w:t>
      </w:r>
      <w:r w:rsidR="00F94DF6" w:rsidRPr="00413FF9">
        <w:rPr>
          <w:rFonts w:eastAsia="MS Mincho"/>
          <w:lang w:val="sk-SK"/>
        </w:rPr>
        <w:t> </w:t>
      </w:r>
      <w:r w:rsidR="008B03FF" w:rsidRPr="00413FF9">
        <w:rPr>
          <w:rFonts w:eastAsia="MS Mincho"/>
          <w:lang w:val="sk-SK"/>
        </w:rPr>
        <w:t>≤</w:t>
      </w:r>
      <w:r w:rsidR="00F94DF6" w:rsidRPr="00413FF9">
        <w:rPr>
          <w:rFonts w:eastAsia="MS Mincho"/>
          <w:lang w:val="sk-SK"/>
        </w:rPr>
        <w:t> </w:t>
      </w:r>
      <w:r w:rsidR="00BF5BCA" w:rsidRPr="00413FF9">
        <w:rPr>
          <w:rFonts w:eastAsia="MS Mincho"/>
          <w:lang w:val="sk-SK"/>
        </w:rPr>
        <w:t>0,</w:t>
      </w:r>
      <w:r w:rsidR="0057066B" w:rsidRPr="00413FF9">
        <w:rPr>
          <w:rFonts w:eastAsia="MS Mincho"/>
          <w:lang w:val="sk-SK"/>
        </w:rPr>
        <w:t>001)</w:t>
      </w:r>
    </w:p>
    <w:p w14:paraId="77C5F229" w14:textId="76BA5B58" w:rsidR="0057066B" w:rsidRPr="00413FF9" w:rsidRDefault="00DD1DC4" w:rsidP="005A3D8B">
      <w:pPr>
        <w:numPr>
          <w:ilvl w:val="0"/>
          <w:numId w:val="15"/>
        </w:numPr>
        <w:spacing w:line="240" w:lineRule="auto"/>
        <w:ind w:left="567" w:hanging="567"/>
        <w:rPr>
          <w:rFonts w:eastAsia="MS Mincho"/>
          <w:lang w:val="sk-SK"/>
        </w:rPr>
      </w:pPr>
      <w:r w:rsidRPr="00413FF9">
        <w:rPr>
          <w:rFonts w:eastAsia="MS Mincho"/>
          <w:lang w:val="sk-SK"/>
        </w:rPr>
        <w:t>v </w:t>
      </w:r>
      <w:r w:rsidR="0057066B" w:rsidRPr="00413FF9">
        <w:rPr>
          <w:rFonts w:eastAsia="MS Mincho"/>
          <w:lang w:val="sk-SK"/>
        </w:rPr>
        <w:t>24</w:t>
      </w:r>
      <w:r w:rsidRPr="00413FF9">
        <w:rPr>
          <w:rFonts w:eastAsia="MS Mincho"/>
          <w:lang w:val="sk-SK"/>
        </w:rPr>
        <w:t>. týždni</w:t>
      </w:r>
      <w:r w:rsidR="0057066B" w:rsidRPr="00413FF9">
        <w:rPr>
          <w:rFonts w:eastAsia="MS Mincho"/>
          <w:lang w:val="sk-SK"/>
        </w:rPr>
        <w:t xml:space="preserve">: </w:t>
      </w:r>
      <w:r w:rsidR="00B35D5C" w:rsidRPr="00413FF9">
        <w:rPr>
          <w:rFonts w:eastAsia="MS Mincho"/>
          <w:lang w:val="sk-SK"/>
        </w:rPr>
        <w:t>434/498</w:t>
      </w:r>
      <w:r w:rsidR="0057066B" w:rsidRPr="00413FF9">
        <w:rPr>
          <w:rFonts w:eastAsia="MS Mincho"/>
          <w:lang w:val="sk-SK"/>
        </w:rPr>
        <w:t xml:space="preserve"> (8</w:t>
      </w:r>
      <w:r w:rsidR="00B35D5C" w:rsidRPr="00413FF9">
        <w:rPr>
          <w:rFonts w:eastAsia="MS Mincho"/>
          <w:lang w:val="sk-SK"/>
        </w:rPr>
        <w:t>7</w:t>
      </w:r>
      <w:r w:rsidR="008B03FF" w:rsidRPr="00413FF9">
        <w:rPr>
          <w:rFonts w:eastAsia="MS Mincho"/>
          <w:lang w:val="sk-SK"/>
        </w:rPr>
        <w:t xml:space="preserve"> %) </w:t>
      </w:r>
      <w:r w:rsidR="00BF5BCA" w:rsidRPr="00413FF9">
        <w:rPr>
          <w:rFonts w:eastAsia="MS Mincho"/>
          <w:lang w:val="sk-SK"/>
        </w:rPr>
        <w:t xml:space="preserve">pokračovanie so 4 mg oproti </w:t>
      </w:r>
      <w:r w:rsidR="00B35D5C" w:rsidRPr="00413FF9">
        <w:rPr>
          <w:rFonts w:eastAsia="MS Mincho"/>
          <w:lang w:val="sk-SK"/>
        </w:rPr>
        <w:t>372/498</w:t>
      </w:r>
      <w:r w:rsidR="0057066B" w:rsidRPr="00413FF9">
        <w:rPr>
          <w:rFonts w:eastAsia="MS Mincho"/>
          <w:lang w:val="sk-SK"/>
        </w:rPr>
        <w:t xml:space="preserve"> (7</w:t>
      </w:r>
      <w:r w:rsidR="00B35D5C" w:rsidRPr="00413FF9">
        <w:rPr>
          <w:rFonts w:eastAsia="MS Mincho"/>
          <w:lang w:val="sk-SK"/>
        </w:rPr>
        <w:t>5</w:t>
      </w:r>
      <w:r w:rsidR="008B03FF" w:rsidRPr="00413FF9">
        <w:rPr>
          <w:rFonts w:eastAsia="MS Mincho"/>
          <w:lang w:val="sk-SK"/>
        </w:rPr>
        <w:t> </w:t>
      </w:r>
      <w:r w:rsidR="0057066B" w:rsidRPr="00413FF9">
        <w:rPr>
          <w:rFonts w:eastAsia="MS Mincho"/>
          <w:lang w:val="sk-SK"/>
        </w:rPr>
        <w:t xml:space="preserve">%) </w:t>
      </w:r>
      <w:r w:rsidR="00BF5BCA" w:rsidRPr="00413FF9">
        <w:rPr>
          <w:rFonts w:eastAsia="MS Mincho"/>
          <w:lang w:val="sk-SK"/>
        </w:rPr>
        <w:t xml:space="preserve">zníženiu na </w:t>
      </w:r>
      <w:r w:rsidR="0057066B" w:rsidRPr="00413FF9">
        <w:rPr>
          <w:rFonts w:eastAsia="MS Mincho"/>
          <w:lang w:val="sk-SK"/>
        </w:rPr>
        <w:t>2</w:t>
      </w:r>
      <w:r w:rsidR="008B03FF" w:rsidRPr="00413FF9">
        <w:rPr>
          <w:rFonts w:eastAsia="MS Mincho"/>
          <w:lang w:val="sk-SK"/>
        </w:rPr>
        <w:t> mg (p</w:t>
      </w:r>
      <w:r w:rsidR="00F94DF6" w:rsidRPr="00413FF9">
        <w:rPr>
          <w:rFonts w:eastAsia="MS Mincho"/>
          <w:lang w:val="sk-SK"/>
        </w:rPr>
        <w:t> </w:t>
      </w:r>
      <w:r w:rsidR="008B03FF" w:rsidRPr="00413FF9">
        <w:rPr>
          <w:rFonts w:eastAsia="MS Mincho"/>
          <w:lang w:val="sk-SK"/>
        </w:rPr>
        <w:t>≤</w:t>
      </w:r>
      <w:r w:rsidR="00F94DF6" w:rsidRPr="00413FF9">
        <w:rPr>
          <w:rFonts w:eastAsia="MS Mincho"/>
          <w:lang w:val="sk-SK"/>
        </w:rPr>
        <w:t> </w:t>
      </w:r>
      <w:r w:rsidR="00BF5BCA" w:rsidRPr="00413FF9">
        <w:rPr>
          <w:rFonts w:eastAsia="MS Mincho"/>
          <w:lang w:val="sk-SK"/>
        </w:rPr>
        <w:t>0,</w:t>
      </w:r>
      <w:r w:rsidR="00B35D5C" w:rsidRPr="00413FF9">
        <w:rPr>
          <w:rFonts w:eastAsia="MS Mincho"/>
          <w:lang w:val="sk-SK"/>
        </w:rPr>
        <w:t>001</w:t>
      </w:r>
      <w:r w:rsidR="0057066B" w:rsidRPr="00413FF9">
        <w:rPr>
          <w:rFonts w:eastAsia="MS Mincho"/>
          <w:lang w:val="sk-SK"/>
        </w:rPr>
        <w:t>)</w:t>
      </w:r>
    </w:p>
    <w:p w14:paraId="0DA5B830" w14:textId="72B0498D" w:rsidR="00B35D5C" w:rsidRPr="00413FF9" w:rsidRDefault="00DD1DC4" w:rsidP="00B35D5C">
      <w:pPr>
        <w:numPr>
          <w:ilvl w:val="0"/>
          <w:numId w:val="15"/>
        </w:numPr>
        <w:spacing w:line="240" w:lineRule="auto"/>
        <w:ind w:left="567" w:hanging="567"/>
        <w:rPr>
          <w:rFonts w:eastAsia="MS Mincho"/>
          <w:lang w:val="sk-SK"/>
        </w:rPr>
      </w:pPr>
      <w:r w:rsidRPr="00413FF9">
        <w:rPr>
          <w:rFonts w:eastAsia="MS Mincho"/>
          <w:lang w:val="sk-SK"/>
        </w:rPr>
        <w:t>v </w:t>
      </w:r>
      <w:r w:rsidR="0057066B" w:rsidRPr="00413FF9">
        <w:rPr>
          <w:rFonts w:eastAsia="MS Mincho"/>
          <w:lang w:val="sk-SK"/>
        </w:rPr>
        <w:t>48</w:t>
      </w:r>
      <w:r w:rsidRPr="00413FF9">
        <w:rPr>
          <w:rFonts w:eastAsia="MS Mincho"/>
          <w:lang w:val="sk-SK"/>
        </w:rPr>
        <w:t>. týždni</w:t>
      </w:r>
      <w:r w:rsidR="0057066B" w:rsidRPr="00413FF9">
        <w:rPr>
          <w:rFonts w:eastAsia="MS Mincho"/>
          <w:lang w:val="sk-SK"/>
        </w:rPr>
        <w:t xml:space="preserve">: </w:t>
      </w:r>
      <w:r w:rsidR="00B35D5C" w:rsidRPr="00413FF9">
        <w:rPr>
          <w:rFonts w:eastAsia="MS Mincho"/>
          <w:lang w:val="sk-SK"/>
        </w:rPr>
        <w:t xml:space="preserve">400/498 </w:t>
      </w:r>
      <w:r w:rsidR="0057066B" w:rsidRPr="00413FF9">
        <w:rPr>
          <w:rFonts w:eastAsia="MS Mincho"/>
          <w:lang w:val="sk-SK"/>
        </w:rPr>
        <w:t>(8</w:t>
      </w:r>
      <w:r w:rsidR="00B35D5C" w:rsidRPr="00413FF9">
        <w:rPr>
          <w:rFonts w:eastAsia="MS Mincho"/>
          <w:lang w:val="sk-SK"/>
        </w:rPr>
        <w:t>0</w:t>
      </w:r>
      <w:r w:rsidR="008B03FF" w:rsidRPr="00413FF9">
        <w:rPr>
          <w:rFonts w:eastAsia="MS Mincho"/>
          <w:lang w:val="sk-SK"/>
        </w:rPr>
        <w:t> </w:t>
      </w:r>
      <w:r w:rsidR="0057066B" w:rsidRPr="00413FF9">
        <w:rPr>
          <w:rFonts w:eastAsia="MS Mincho"/>
          <w:lang w:val="sk-SK"/>
        </w:rPr>
        <w:t xml:space="preserve">%) </w:t>
      </w:r>
      <w:r w:rsidR="00BF5BCA" w:rsidRPr="00413FF9">
        <w:rPr>
          <w:rFonts w:eastAsia="MS Mincho"/>
          <w:lang w:val="sk-SK"/>
        </w:rPr>
        <w:t xml:space="preserve">pokračovanie so 4 mg oproti </w:t>
      </w:r>
      <w:r w:rsidR="00B35D5C" w:rsidRPr="00413FF9">
        <w:rPr>
          <w:rFonts w:eastAsia="MS Mincho"/>
          <w:lang w:val="sk-SK"/>
        </w:rPr>
        <w:t>343/498</w:t>
      </w:r>
      <w:r w:rsidR="0057066B" w:rsidRPr="00413FF9">
        <w:rPr>
          <w:rFonts w:eastAsia="MS Mincho"/>
          <w:lang w:val="sk-SK"/>
        </w:rPr>
        <w:t xml:space="preserve"> (</w:t>
      </w:r>
      <w:r w:rsidR="00B35D5C" w:rsidRPr="00413FF9">
        <w:rPr>
          <w:rFonts w:eastAsia="MS Mincho"/>
          <w:lang w:val="sk-SK"/>
        </w:rPr>
        <w:t>6</w:t>
      </w:r>
      <w:r w:rsidR="0057066B" w:rsidRPr="00413FF9">
        <w:rPr>
          <w:rFonts w:eastAsia="MS Mincho"/>
          <w:lang w:val="sk-SK"/>
        </w:rPr>
        <w:t>9</w:t>
      </w:r>
      <w:r w:rsidR="008B03FF" w:rsidRPr="00413FF9">
        <w:rPr>
          <w:rFonts w:eastAsia="MS Mincho"/>
          <w:lang w:val="sk-SK"/>
        </w:rPr>
        <w:t> </w:t>
      </w:r>
      <w:r w:rsidR="0057066B" w:rsidRPr="00413FF9">
        <w:rPr>
          <w:rFonts w:eastAsia="MS Mincho"/>
          <w:lang w:val="sk-SK"/>
        </w:rPr>
        <w:t xml:space="preserve">%) </w:t>
      </w:r>
      <w:r w:rsidR="00BF5BCA" w:rsidRPr="00413FF9">
        <w:rPr>
          <w:rFonts w:eastAsia="MS Mincho"/>
          <w:lang w:val="sk-SK"/>
        </w:rPr>
        <w:t xml:space="preserve">zníženiu na </w:t>
      </w:r>
      <w:r w:rsidR="0057066B" w:rsidRPr="00413FF9">
        <w:rPr>
          <w:rFonts w:eastAsia="MS Mincho"/>
          <w:lang w:val="sk-SK"/>
        </w:rPr>
        <w:t>2 mg</w:t>
      </w:r>
      <w:r w:rsidR="00F94DF6" w:rsidRPr="00413FF9">
        <w:rPr>
          <w:rFonts w:eastAsia="MS Mincho"/>
          <w:lang w:val="sk-SK"/>
        </w:rPr>
        <w:t xml:space="preserve"> </w:t>
      </w:r>
      <w:r w:rsidR="0057066B" w:rsidRPr="00413FF9">
        <w:rPr>
          <w:rFonts w:eastAsia="MS Mincho"/>
          <w:lang w:val="sk-SK"/>
        </w:rPr>
        <w:t>(p</w:t>
      </w:r>
      <w:r w:rsidR="00F94DF6" w:rsidRPr="00413FF9">
        <w:rPr>
          <w:rFonts w:eastAsia="MS Mincho"/>
          <w:lang w:val="sk-SK"/>
        </w:rPr>
        <w:t> </w:t>
      </w:r>
      <w:r w:rsidR="0057066B" w:rsidRPr="00413FF9">
        <w:rPr>
          <w:rFonts w:eastAsia="MS Mincho"/>
          <w:lang w:val="sk-SK"/>
        </w:rPr>
        <w:t>≤</w:t>
      </w:r>
      <w:r w:rsidR="00F94DF6" w:rsidRPr="00413FF9">
        <w:rPr>
          <w:rFonts w:eastAsia="MS Mincho"/>
          <w:lang w:val="sk-SK"/>
        </w:rPr>
        <w:t> </w:t>
      </w:r>
      <w:r w:rsidR="00BF5BCA" w:rsidRPr="00413FF9">
        <w:rPr>
          <w:rFonts w:eastAsia="MS Mincho"/>
          <w:lang w:val="sk-SK"/>
        </w:rPr>
        <w:t>0,</w:t>
      </w:r>
      <w:r w:rsidR="00B35D5C" w:rsidRPr="00413FF9">
        <w:rPr>
          <w:rFonts w:eastAsia="MS Mincho"/>
          <w:lang w:val="sk-SK"/>
        </w:rPr>
        <w:t>001</w:t>
      </w:r>
      <w:r w:rsidR="0057066B" w:rsidRPr="00413FF9">
        <w:rPr>
          <w:rFonts w:eastAsia="MS Mincho"/>
          <w:lang w:val="sk-SK"/>
        </w:rPr>
        <w:t>)</w:t>
      </w:r>
    </w:p>
    <w:p w14:paraId="7FE8020E" w14:textId="2997C84E" w:rsidR="0057066B" w:rsidRPr="00413FF9" w:rsidRDefault="00B35D5C" w:rsidP="00B35D5C">
      <w:pPr>
        <w:numPr>
          <w:ilvl w:val="0"/>
          <w:numId w:val="15"/>
        </w:numPr>
        <w:spacing w:line="240" w:lineRule="auto"/>
        <w:ind w:left="567" w:hanging="567"/>
        <w:rPr>
          <w:rFonts w:eastAsia="MS Mincho"/>
          <w:lang w:val="sk-SK"/>
        </w:rPr>
      </w:pPr>
      <w:r w:rsidRPr="00413FF9">
        <w:rPr>
          <w:rFonts w:eastAsia="MS Mincho"/>
          <w:lang w:val="sk-SK"/>
        </w:rPr>
        <w:t>v 96. týždni: 347/494 (70 %) pokračovanie so 4 mg oproti 297/496 (60 %) zníženiu na 2 mg (p ≤ 0,001)</w:t>
      </w:r>
    </w:p>
    <w:p w14:paraId="02A3DA56" w14:textId="77777777" w:rsidR="0057066B" w:rsidRPr="00413FF9" w:rsidRDefault="0057066B" w:rsidP="0057066B">
      <w:pPr>
        <w:spacing w:line="240" w:lineRule="auto"/>
        <w:rPr>
          <w:rFonts w:eastAsia="MS Mincho"/>
          <w:lang w:val="sk-SK"/>
        </w:rPr>
      </w:pPr>
    </w:p>
    <w:p w14:paraId="62FBC379" w14:textId="77777777" w:rsidR="0057066B" w:rsidRPr="00413FF9" w:rsidRDefault="00DD1DC4" w:rsidP="00C60DFD">
      <w:pPr>
        <w:spacing w:line="240" w:lineRule="auto"/>
        <w:rPr>
          <w:rFonts w:eastAsia="MS Mincho"/>
          <w:lang w:val="sk-SK"/>
        </w:rPr>
      </w:pPr>
      <w:r w:rsidRPr="00413FF9">
        <w:rPr>
          <w:rFonts w:eastAsia="MS Mincho"/>
          <w:lang w:val="sk-SK"/>
        </w:rPr>
        <w:t>Väčšina pacientov,</w:t>
      </w:r>
      <w:r w:rsidR="0057066B" w:rsidRPr="00413FF9">
        <w:rPr>
          <w:rFonts w:eastAsia="MS Mincho"/>
          <w:lang w:val="sk-SK"/>
        </w:rPr>
        <w:t xml:space="preserve"> </w:t>
      </w:r>
      <w:r w:rsidR="002E4CFC" w:rsidRPr="00413FF9">
        <w:rPr>
          <w:rFonts w:eastAsia="MS Mincho"/>
          <w:lang w:val="sk-SK"/>
        </w:rPr>
        <w:t>ktorí po znížení dávky lieku stratili status nízkej aktivity ochorenia</w:t>
      </w:r>
      <w:r w:rsidR="0057066B" w:rsidRPr="00413FF9">
        <w:rPr>
          <w:rFonts w:eastAsia="MS Mincho"/>
          <w:lang w:val="sk-SK"/>
        </w:rPr>
        <w:t xml:space="preserve"> </w:t>
      </w:r>
      <w:r w:rsidR="002E4CFC" w:rsidRPr="00413FF9">
        <w:rPr>
          <w:rFonts w:eastAsia="MS Mincho"/>
          <w:lang w:val="sk-SK"/>
        </w:rPr>
        <w:t>alebo remisie,</w:t>
      </w:r>
      <w:r w:rsidR="0057066B" w:rsidRPr="00413FF9">
        <w:rPr>
          <w:rFonts w:eastAsia="MS Mincho"/>
          <w:lang w:val="sk-SK"/>
        </w:rPr>
        <w:t xml:space="preserve"> </w:t>
      </w:r>
      <w:r w:rsidR="002E4CFC" w:rsidRPr="00413FF9">
        <w:rPr>
          <w:rFonts w:eastAsia="MS Mincho"/>
          <w:lang w:val="sk-SK"/>
        </w:rPr>
        <w:t>m</w:t>
      </w:r>
      <w:r w:rsidR="00C60DFD" w:rsidRPr="00413FF9">
        <w:rPr>
          <w:rFonts w:eastAsia="MS Mincho"/>
          <w:lang w:val="sk-SK"/>
        </w:rPr>
        <w:t>ohli</w:t>
      </w:r>
      <w:r w:rsidR="006622A2" w:rsidRPr="00413FF9">
        <w:rPr>
          <w:rFonts w:eastAsia="MS Mincho"/>
          <w:lang w:val="sk-SK"/>
        </w:rPr>
        <w:t xml:space="preserve"> </w:t>
      </w:r>
      <w:r w:rsidR="002E4CFC" w:rsidRPr="00413FF9">
        <w:rPr>
          <w:rFonts w:eastAsia="MS Mincho"/>
          <w:lang w:val="sk-SK"/>
        </w:rPr>
        <w:t>znovu získať kontrolu nad ochorením</w:t>
      </w:r>
      <w:r w:rsidR="0057066B" w:rsidRPr="00413FF9">
        <w:rPr>
          <w:rFonts w:eastAsia="MS Mincho"/>
          <w:lang w:val="sk-SK"/>
        </w:rPr>
        <w:t xml:space="preserve"> </w:t>
      </w:r>
      <w:r w:rsidR="002E4CFC" w:rsidRPr="00413FF9">
        <w:rPr>
          <w:lang w:val="sk-SK"/>
        </w:rPr>
        <w:t>potom, ako sa dávka vrátila na hodnotu</w:t>
      </w:r>
      <w:r w:rsidR="00CF7719" w:rsidRPr="00413FF9">
        <w:rPr>
          <w:lang w:val="sk-SK"/>
        </w:rPr>
        <w:t xml:space="preserve"> 4 </w:t>
      </w:r>
      <w:r w:rsidR="006622A2" w:rsidRPr="00413FF9">
        <w:rPr>
          <w:lang w:val="sk-SK"/>
        </w:rPr>
        <w:t>mg.</w:t>
      </w:r>
    </w:p>
    <w:p w14:paraId="6F86D591" w14:textId="77777777" w:rsidR="0057066B" w:rsidRPr="00413FF9" w:rsidRDefault="0057066B" w:rsidP="00124C8D">
      <w:pPr>
        <w:spacing w:line="240" w:lineRule="auto"/>
        <w:rPr>
          <w:rFonts w:eastAsia="MS Mincho"/>
          <w:lang w:val="sk-SK"/>
        </w:rPr>
      </w:pPr>
    </w:p>
    <w:p w14:paraId="556FADD1" w14:textId="75F9DD1C" w:rsidR="002338AC" w:rsidRPr="00413FF9" w:rsidRDefault="00274012" w:rsidP="002338AC">
      <w:pPr>
        <w:spacing w:line="240" w:lineRule="auto"/>
        <w:rPr>
          <w:i/>
          <w:lang w:val="sk-SK"/>
        </w:rPr>
      </w:pPr>
      <w:r w:rsidRPr="00413FF9">
        <w:rPr>
          <w:i/>
          <w:lang w:val="sk-SK"/>
        </w:rPr>
        <w:t>Dospelí s a</w:t>
      </w:r>
      <w:r w:rsidR="002338AC" w:rsidRPr="00413FF9">
        <w:rPr>
          <w:i/>
          <w:lang w:val="sk-SK"/>
        </w:rPr>
        <w:t>topick</w:t>
      </w:r>
      <w:r w:rsidRPr="00413FF9">
        <w:rPr>
          <w:i/>
          <w:lang w:val="sk-SK"/>
        </w:rPr>
        <w:t>ou</w:t>
      </w:r>
      <w:r w:rsidR="002338AC" w:rsidRPr="00413FF9">
        <w:rPr>
          <w:i/>
          <w:lang w:val="sk-SK"/>
        </w:rPr>
        <w:t xml:space="preserve"> dermatitíd</w:t>
      </w:r>
      <w:r w:rsidRPr="00413FF9">
        <w:rPr>
          <w:i/>
          <w:lang w:val="sk-SK"/>
        </w:rPr>
        <w:t>ou</w:t>
      </w:r>
    </w:p>
    <w:p w14:paraId="26669DB1" w14:textId="3E1AD5E9" w:rsidR="002338AC" w:rsidRPr="00413FF9" w:rsidRDefault="002338AC" w:rsidP="002338AC">
      <w:pPr>
        <w:autoSpaceDE w:val="0"/>
        <w:autoSpaceDN w:val="0"/>
        <w:adjustRightInd w:val="0"/>
        <w:spacing w:line="240" w:lineRule="auto"/>
        <w:rPr>
          <w:lang w:val="sk-SK"/>
        </w:rPr>
      </w:pPr>
      <w:r w:rsidRPr="00413FF9">
        <w:rPr>
          <w:lang w:val="sk-SK"/>
        </w:rPr>
        <w:t>Účinnosť a bezpečnosť baricitinibu v monoterapii alebo v kombinácii s topickými kortikosteroidmi (topical corticosteroids, TCS) sa posudzovali v 3 randomizovaných, dvojito zaslepených, placebom kontrolovaných 16-týždňových štúdiách fázy III (BREEZE</w:t>
      </w:r>
      <w:r w:rsidRPr="00413FF9">
        <w:rPr>
          <w:lang w:val="sk-SK"/>
        </w:rPr>
        <w:noBreakHyphen/>
        <w:t xml:space="preserve">AD1, </w:t>
      </w:r>
      <w:r w:rsidRPr="00413FF9">
        <w:rPr>
          <w:lang w:val="sk-SK"/>
        </w:rPr>
        <w:noBreakHyphen/>
        <w:t xml:space="preserve">AD2 a </w:t>
      </w:r>
      <w:r w:rsidRPr="00413FF9">
        <w:rPr>
          <w:lang w:val="sk-SK"/>
        </w:rPr>
        <w:noBreakHyphen/>
        <w:t xml:space="preserve">AD7). Tieto štúdie zahŕňali 1 568 pacientov so stredne ťažkou až ťažkou atopickou dermatitídou definovanou pomocou skóre globálneho hodnotenia investigátora (Investigator's Global Assessment – IGA skóre) ≥ 3, skóre indexu plochy a závažnosti ekzému (Eczema Area and Severity Index - EASI skóre) ≥ 16 a pomocou hodnoty postihnutej plochy povrchu tela (body surface area, BSA) ≥ 10 %. Vhodní pacienti mali viac ako 18 rokov a v minulosti nedostatočnú odpoveď alebo intoleranciu na lokálnu liečbu. </w:t>
      </w:r>
      <w:r w:rsidRPr="00413FF9">
        <w:rPr>
          <w:color w:val="000000"/>
          <w:lang w:val="sk-SK"/>
        </w:rPr>
        <w:t xml:space="preserve">Pacientom bolo povolené podávať záchrannú liečbu (ktorá zahŕňala lokálnu alebo systémovú liečbu), a vtedy boli považovaní za non-respondérov (pacientov bez odpovede). Na začiatku štúdie BREEZE-AD7 boli všetci pacienti súbežne liečení lokálnymi kortikosteroidmi a pacienti mali povolené používať lokálne inhibítory kalcineurínu. </w:t>
      </w:r>
      <w:r w:rsidRPr="00413FF9">
        <w:rPr>
          <w:lang w:val="sk-SK"/>
        </w:rPr>
        <w:t>Všetci pacienti, ktorí dokončili tieto štúdie, boli spôsobilí na zaradenie do dlhodobej pokračujúcej štúdie (BREEZE AD</w:t>
      </w:r>
      <w:r w:rsidRPr="00413FF9">
        <w:rPr>
          <w:lang w:val="sk-SK"/>
        </w:rPr>
        <w:noBreakHyphen/>
        <w:t xml:space="preserve">3) na dobu najviac </w:t>
      </w:r>
      <w:r w:rsidR="00C61042">
        <w:rPr>
          <w:lang w:val="sk-SK"/>
        </w:rPr>
        <w:t>4</w:t>
      </w:r>
      <w:r w:rsidRPr="00413FF9">
        <w:rPr>
          <w:lang w:val="sk-SK"/>
        </w:rPr>
        <w:t xml:space="preserve"> rokov pokračujúcej liečby. </w:t>
      </w:r>
    </w:p>
    <w:p w14:paraId="49BC53A3" w14:textId="77777777" w:rsidR="002338AC" w:rsidRPr="00413FF9" w:rsidRDefault="002338AC" w:rsidP="002338AC">
      <w:pPr>
        <w:autoSpaceDE w:val="0"/>
        <w:autoSpaceDN w:val="0"/>
        <w:adjustRightInd w:val="0"/>
        <w:spacing w:line="240" w:lineRule="auto"/>
        <w:rPr>
          <w:lang w:val="sk-SK"/>
        </w:rPr>
      </w:pPr>
    </w:p>
    <w:p w14:paraId="58E160DE" w14:textId="5A550EDD" w:rsidR="002338AC" w:rsidRPr="00413FF9" w:rsidRDefault="002338AC" w:rsidP="002338AC">
      <w:pPr>
        <w:autoSpaceDE w:val="0"/>
        <w:autoSpaceDN w:val="0"/>
        <w:adjustRightInd w:val="0"/>
        <w:spacing w:line="240" w:lineRule="auto"/>
        <w:rPr>
          <w:color w:val="000000"/>
          <w:lang w:val="sk-SK"/>
        </w:rPr>
      </w:pPr>
      <w:r w:rsidRPr="00413FF9">
        <w:rPr>
          <w:color w:val="000000"/>
          <w:lang w:val="sk-SK"/>
        </w:rPr>
        <w:t>Randomizovaná, dvojito zaslepená, placebom kontrolovaná štúdia fázy III BREEZE</w:t>
      </w:r>
      <w:r w:rsidRPr="00413FF9">
        <w:rPr>
          <w:color w:val="000000"/>
          <w:lang w:val="sk-SK"/>
        </w:rPr>
        <w:noBreakHyphen/>
        <w:t xml:space="preserve">AD4 vyhodnocovala účinnosť baricitinibu v kombinácii s lokálnymi kortikosteroidmi počas 52 týždňov u 463 pacientov so stredne ťažkou až ťažkou </w:t>
      </w:r>
      <w:r w:rsidR="00BC6E28" w:rsidRPr="00413FF9">
        <w:rPr>
          <w:color w:val="000000"/>
          <w:lang w:val="sk-SK"/>
        </w:rPr>
        <w:t>atopickou dermatitídou</w:t>
      </w:r>
      <w:r w:rsidRPr="00413FF9">
        <w:rPr>
          <w:color w:val="000000"/>
          <w:lang w:val="sk-SK"/>
        </w:rPr>
        <w:t xml:space="preserve"> po zlyhaní, neznášanlivosti alebo kontraindikácii na perorálnu liečbu cyklosporínom.</w:t>
      </w:r>
    </w:p>
    <w:p w14:paraId="594DF785" w14:textId="77777777" w:rsidR="002338AC" w:rsidRPr="00413FF9" w:rsidRDefault="002338AC" w:rsidP="002338AC">
      <w:pPr>
        <w:autoSpaceDE w:val="0"/>
        <w:autoSpaceDN w:val="0"/>
        <w:adjustRightInd w:val="0"/>
        <w:spacing w:line="240" w:lineRule="auto"/>
        <w:rPr>
          <w:color w:val="000000"/>
          <w:lang w:val="sk-SK"/>
        </w:rPr>
      </w:pPr>
    </w:p>
    <w:p w14:paraId="1F1D7F1D" w14:textId="77777777" w:rsidR="002338AC" w:rsidRPr="00413FF9" w:rsidRDefault="002338AC" w:rsidP="002338AC">
      <w:pPr>
        <w:autoSpaceDE w:val="0"/>
        <w:autoSpaceDN w:val="0"/>
        <w:adjustRightInd w:val="0"/>
        <w:spacing w:line="240" w:lineRule="auto"/>
        <w:rPr>
          <w:i/>
          <w:iCs/>
          <w:color w:val="000000"/>
          <w:u w:val="single"/>
          <w:lang w:val="sk-SK"/>
        </w:rPr>
      </w:pPr>
      <w:r w:rsidRPr="00413FF9">
        <w:rPr>
          <w:i/>
          <w:iCs/>
          <w:color w:val="000000"/>
          <w:u w:val="single"/>
          <w:lang w:val="sk-SK"/>
        </w:rPr>
        <w:t>Vstupná charakteristika</w:t>
      </w:r>
    </w:p>
    <w:p w14:paraId="26DB13B5" w14:textId="77777777" w:rsidR="00D2163A" w:rsidRPr="00413FF9" w:rsidRDefault="00D2163A" w:rsidP="002338AC">
      <w:pPr>
        <w:autoSpaceDE w:val="0"/>
        <w:autoSpaceDN w:val="0"/>
        <w:adjustRightInd w:val="0"/>
        <w:spacing w:line="240" w:lineRule="auto"/>
        <w:rPr>
          <w:i/>
          <w:iCs/>
          <w:color w:val="000000"/>
          <w:u w:val="single"/>
          <w:lang w:val="sk-SK"/>
        </w:rPr>
      </w:pPr>
    </w:p>
    <w:p w14:paraId="49A22E30" w14:textId="0FBAE7D8" w:rsidR="002338AC" w:rsidRPr="00413FF9" w:rsidRDefault="002338AC" w:rsidP="002338AC">
      <w:pPr>
        <w:autoSpaceDE w:val="0"/>
        <w:autoSpaceDN w:val="0"/>
        <w:adjustRightInd w:val="0"/>
        <w:spacing w:line="240" w:lineRule="auto"/>
        <w:rPr>
          <w:color w:val="000000"/>
          <w:lang w:val="sk-SK"/>
        </w:rPr>
      </w:pPr>
      <w:r w:rsidRPr="00413FF9">
        <w:rPr>
          <w:color w:val="000000"/>
          <w:lang w:val="sk-SK"/>
        </w:rPr>
        <w:t>V</w:t>
      </w:r>
      <w:r w:rsidR="00D2163A" w:rsidRPr="00413FF9">
        <w:rPr>
          <w:color w:val="000000"/>
          <w:lang w:val="sk-SK"/>
        </w:rPr>
        <w:t> </w:t>
      </w:r>
      <w:r w:rsidRPr="00413FF9">
        <w:rPr>
          <w:color w:val="000000"/>
          <w:lang w:val="sk-SK"/>
        </w:rPr>
        <w:t>placebom kontrolovaných štúdiách fázy III (BREEZE-AD1, -AD2, -AD7 a -AD4) bolo vo všetkých liečebných skupinách 37 % žien, 64 % belochov, 31 % aziatov a</w:t>
      </w:r>
      <w:r w:rsidR="00D2163A" w:rsidRPr="00413FF9">
        <w:rPr>
          <w:color w:val="000000"/>
          <w:lang w:val="sk-SK"/>
        </w:rPr>
        <w:t> </w:t>
      </w:r>
      <w:r w:rsidRPr="00413FF9">
        <w:rPr>
          <w:color w:val="000000"/>
          <w:lang w:val="sk-SK"/>
        </w:rPr>
        <w:t>0,6 % černochov a</w:t>
      </w:r>
      <w:r w:rsidR="00D2163A" w:rsidRPr="00413FF9">
        <w:rPr>
          <w:color w:val="000000"/>
          <w:lang w:val="sk-SK"/>
        </w:rPr>
        <w:t> </w:t>
      </w:r>
      <w:r w:rsidRPr="00413FF9">
        <w:rPr>
          <w:color w:val="000000"/>
          <w:lang w:val="sk-SK"/>
        </w:rPr>
        <w:t>priemerný vek bol 35,6 rokov. V</w:t>
      </w:r>
      <w:r w:rsidR="00D2163A" w:rsidRPr="00413FF9">
        <w:rPr>
          <w:color w:val="000000"/>
          <w:lang w:val="sk-SK"/>
        </w:rPr>
        <w:t> </w:t>
      </w:r>
      <w:r w:rsidRPr="00413FF9">
        <w:rPr>
          <w:color w:val="000000"/>
          <w:lang w:val="sk-SK"/>
        </w:rPr>
        <w:t>týchto štúdiách malo 42 % až 51 % pacientov východiskovú hodnotu IGA 4 (ťažká atopická dermatitída) a</w:t>
      </w:r>
      <w:r w:rsidR="00D2163A" w:rsidRPr="00413FF9">
        <w:rPr>
          <w:color w:val="000000"/>
          <w:lang w:val="sk-SK"/>
        </w:rPr>
        <w:t> </w:t>
      </w:r>
      <w:r w:rsidRPr="00413FF9">
        <w:rPr>
          <w:color w:val="000000"/>
          <w:lang w:val="sk-SK"/>
        </w:rPr>
        <w:t xml:space="preserve">54 % až 79 % pacientov </w:t>
      </w:r>
      <w:r w:rsidRPr="00413FF9">
        <w:rPr>
          <w:lang w:val="sk-SK"/>
        </w:rPr>
        <w:t>bola v</w:t>
      </w:r>
      <w:r w:rsidR="00D2163A" w:rsidRPr="00413FF9">
        <w:rPr>
          <w:lang w:val="sk-SK"/>
        </w:rPr>
        <w:t> </w:t>
      </w:r>
      <w:r w:rsidRPr="00413FF9">
        <w:rPr>
          <w:lang w:val="sk-SK"/>
        </w:rPr>
        <w:t xml:space="preserve">minulosti podávaná systémová liečba atopickej dermatitídy. Priemerné vstupné skóre EASI bolo </w:t>
      </w:r>
      <w:r w:rsidRPr="00413FF9">
        <w:rPr>
          <w:color w:val="000000"/>
          <w:lang w:val="sk-SK"/>
        </w:rPr>
        <w:t xml:space="preserve">od 29,6 do 33,5; </w:t>
      </w:r>
      <w:r w:rsidRPr="00413FF9">
        <w:rPr>
          <w:lang w:val="sk-SK"/>
        </w:rPr>
        <w:t>priemerná vstupná týždenná hodnota svrbenia (</w:t>
      </w:r>
      <w:r w:rsidRPr="00413FF9">
        <w:rPr>
          <w:szCs w:val="22"/>
          <w:lang w:val="sk-SK"/>
        </w:rPr>
        <w:t xml:space="preserve">Itch Numerical Rating Scale, </w:t>
      </w:r>
      <w:r w:rsidRPr="00413FF9">
        <w:rPr>
          <w:lang w:val="sk-SK"/>
        </w:rPr>
        <w:t>Itch NRS) bola</w:t>
      </w:r>
      <w:r w:rsidRPr="00413FF9">
        <w:rPr>
          <w:color w:val="000000"/>
          <w:lang w:val="sk-SK"/>
        </w:rPr>
        <w:t xml:space="preserve"> v</w:t>
      </w:r>
      <w:r w:rsidR="00D2163A" w:rsidRPr="00413FF9">
        <w:rPr>
          <w:color w:val="000000"/>
          <w:lang w:val="sk-SK"/>
        </w:rPr>
        <w:t> </w:t>
      </w:r>
      <w:r w:rsidRPr="00413FF9">
        <w:rPr>
          <w:color w:val="000000"/>
          <w:lang w:val="sk-SK"/>
        </w:rPr>
        <w:t xml:space="preserve">rozmedzí od 6,5 do 7,1; </w:t>
      </w:r>
      <w:r w:rsidRPr="00413FF9">
        <w:rPr>
          <w:lang w:val="sk-SK"/>
        </w:rPr>
        <w:t>priemerná vstupná hodnota dermatologického indexu kvality života (</w:t>
      </w:r>
      <w:r w:rsidRPr="00413FF9">
        <w:rPr>
          <w:color w:val="000000"/>
          <w:lang w:val="sk-SK"/>
        </w:rPr>
        <w:t>Dermatology Life Quality Index,</w:t>
      </w:r>
      <w:r w:rsidRPr="00413FF9">
        <w:rPr>
          <w:lang w:val="sk-SK"/>
        </w:rPr>
        <w:t xml:space="preserve"> DLQI) bola</w:t>
      </w:r>
      <w:r w:rsidRPr="00413FF9">
        <w:rPr>
          <w:color w:val="000000"/>
          <w:lang w:val="sk-SK"/>
        </w:rPr>
        <w:t xml:space="preserve"> v</w:t>
      </w:r>
      <w:r w:rsidR="00D2163A" w:rsidRPr="00413FF9">
        <w:rPr>
          <w:color w:val="000000"/>
          <w:lang w:val="sk-SK"/>
        </w:rPr>
        <w:t> </w:t>
      </w:r>
      <w:r w:rsidRPr="00413FF9">
        <w:rPr>
          <w:color w:val="000000"/>
          <w:lang w:val="sk-SK"/>
        </w:rPr>
        <w:t>rozmedzí od 13,6 do 14,9 a</w:t>
      </w:r>
      <w:r w:rsidR="00D2163A" w:rsidRPr="00413FF9">
        <w:rPr>
          <w:color w:val="000000"/>
          <w:lang w:val="sk-SK"/>
        </w:rPr>
        <w:t> </w:t>
      </w:r>
      <w:r w:rsidRPr="00413FF9">
        <w:rPr>
          <w:lang w:val="sk-SK"/>
        </w:rPr>
        <w:t>priemerné vstupné skóre nemocničnej škály úzkosti a</w:t>
      </w:r>
      <w:r w:rsidR="00D2163A" w:rsidRPr="00413FF9">
        <w:rPr>
          <w:lang w:val="sk-SK"/>
        </w:rPr>
        <w:t> </w:t>
      </w:r>
      <w:r w:rsidRPr="00413FF9">
        <w:rPr>
          <w:lang w:val="sk-SK"/>
        </w:rPr>
        <w:t xml:space="preserve">depresie </w:t>
      </w:r>
      <w:r w:rsidRPr="00413FF9">
        <w:rPr>
          <w:color w:val="000000"/>
          <w:lang w:val="sk-SK"/>
        </w:rPr>
        <w:t>(Hospital anxiety and Depression Scale, HADS) sa pohybovalo od 10,9 do 12,1.</w:t>
      </w:r>
    </w:p>
    <w:p w14:paraId="6DD2B92F" w14:textId="77777777" w:rsidR="002338AC" w:rsidRPr="00413FF9" w:rsidRDefault="002338AC" w:rsidP="002338AC">
      <w:pPr>
        <w:autoSpaceDE w:val="0"/>
        <w:autoSpaceDN w:val="0"/>
        <w:adjustRightInd w:val="0"/>
        <w:spacing w:line="240" w:lineRule="auto"/>
        <w:rPr>
          <w:lang w:val="sk-SK"/>
        </w:rPr>
      </w:pPr>
    </w:p>
    <w:p w14:paraId="4817206F" w14:textId="77777777" w:rsidR="002338AC" w:rsidRPr="00413FF9" w:rsidRDefault="002338AC" w:rsidP="002338AC">
      <w:pPr>
        <w:keepNext/>
        <w:spacing w:line="240" w:lineRule="auto"/>
        <w:contextualSpacing/>
        <w:rPr>
          <w:i/>
          <w:u w:val="single"/>
          <w:lang w:val="sk-SK"/>
        </w:rPr>
      </w:pPr>
      <w:r w:rsidRPr="00413FF9">
        <w:rPr>
          <w:i/>
          <w:u w:val="single"/>
          <w:lang w:val="sk-SK"/>
        </w:rPr>
        <w:t>Klinická odpoveď</w:t>
      </w:r>
    </w:p>
    <w:p w14:paraId="4854C2E8" w14:textId="77777777" w:rsidR="00D2163A" w:rsidRPr="00413FF9" w:rsidRDefault="00D2163A" w:rsidP="002338AC">
      <w:pPr>
        <w:keepNext/>
        <w:spacing w:line="240" w:lineRule="auto"/>
        <w:contextualSpacing/>
        <w:rPr>
          <w:i/>
          <w:u w:val="single"/>
          <w:lang w:val="sk-SK"/>
        </w:rPr>
      </w:pPr>
    </w:p>
    <w:p w14:paraId="3A440C94" w14:textId="77777777" w:rsidR="002338AC" w:rsidRPr="00413FF9" w:rsidRDefault="002338AC" w:rsidP="002338AC">
      <w:pPr>
        <w:keepNext/>
        <w:spacing w:line="240" w:lineRule="auto"/>
        <w:rPr>
          <w:rFonts w:eastAsia="MS Mincho"/>
          <w:i/>
          <w:lang w:val="sk-SK"/>
        </w:rPr>
      </w:pPr>
      <w:r w:rsidRPr="00413FF9">
        <w:rPr>
          <w:rFonts w:eastAsia="MS Mincho"/>
          <w:i/>
          <w:lang w:val="sk-SK"/>
        </w:rPr>
        <w:t>16-týždňové štúdie s monoterapiou (BREEZE-AD1 a -AD2) a v kombinácii s TCS (BREEZE-AD7)</w:t>
      </w:r>
    </w:p>
    <w:p w14:paraId="5FA363D4" w14:textId="77777777" w:rsidR="002338AC" w:rsidRPr="00413FF9" w:rsidRDefault="002338AC" w:rsidP="002338AC">
      <w:pPr>
        <w:keepNext/>
        <w:spacing w:line="240" w:lineRule="auto"/>
        <w:rPr>
          <w:rFonts w:eastAsia="MS Mincho"/>
          <w:highlight w:val="yellow"/>
          <w:lang w:val="sk-SK"/>
        </w:rPr>
      </w:pPr>
    </w:p>
    <w:p w14:paraId="1A39A298" w14:textId="77777777" w:rsidR="002338AC" w:rsidRPr="00413FF9" w:rsidRDefault="002338AC" w:rsidP="002338AC">
      <w:pPr>
        <w:spacing w:line="240" w:lineRule="auto"/>
        <w:rPr>
          <w:rFonts w:eastAsia="MS Mincho"/>
          <w:lang w:val="sk-SK"/>
        </w:rPr>
      </w:pPr>
      <w:r w:rsidRPr="00413FF9">
        <w:rPr>
          <w:rFonts w:eastAsia="MS Mincho"/>
          <w:lang w:val="sk-SK"/>
        </w:rPr>
        <w:t xml:space="preserve">Významne vyšší podiel pacientov randomizovaných na baricitinib 4 mg dosiahlo odpoveď IGA 0 alebo 1 (primárny cieľový ukazovateľ), EASI75 alebo zlepšenie svrbenia o ≥ 4 body podľa Itch NRS v porovnaní s placebom v 16. týždni  (tabuľka 6). Obrázok 1 ukazuje priemernú percentuálnu zmenu oproti východiskovej hodnote EASI do 16. týždňa.  </w:t>
      </w:r>
    </w:p>
    <w:p w14:paraId="301F6E3F" w14:textId="77777777" w:rsidR="002338AC" w:rsidRPr="00413FF9" w:rsidRDefault="002338AC" w:rsidP="002338AC">
      <w:pPr>
        <w:spacing w:line="240" w:lineRule="auto"/>
        <w:rPr>
          <w:rFonts w:eastAsia="MS Mincho"/>
          <w:highlight w:val="yellow"/>
          <w:lang w:val="sk-SK"/>
        </w:rPr>
      </w:pPr>
    </w:p>
    <w:p w14:paraId="40D5363C" w14:textId="77777777" w:rsidR="002338AC" w:rsidRPr="00413FF9" w:rsidRDefault="002338AC" w:rsidP="002338AC">
      <w:pPr>
        <w:spacing w:line="240" w:lineRule="auto"/>
        <w:rPr>
          <w:rFonts w:eastAsia="MS Mincho"/>
          <w:lang w:val="sk-SK"/>
        </w:rPr>
      </w:pPr>
      <w:r w:rsidRPr="00413FF9">
        <w:rPr>
          <w:rFonts w:eastAsia="MS Mincho"/>
          <w:lang w:val="sk-SK"/>
        </w:rPr>
        <w:t>Významne vyššie percento pacientov randomizovaných na baricitinib 4 mg dosiahlo ≥ 4</w:t>
      </w:r>
      <w:r w:rsidRPr="00413FF9">
        <w:rPr>
          <w:rFonts w:eastAsia="MS Mincho"/>
          <w:lang w:val="sk-SK"/>
        </w:rPr>
        <w:noBreakHyphen/>
        <w:t>bodové zlepšenie Itch NRS v porovnaní s placebom (v prvom týždni liečby v BREEZE-AD1 a AD2 a hneď v druhom týždni liečby v BREEZE-AD7; p</w:t>
      </w:r>
      <w:r w:rsidRPr="00413FF9">
        <w:rPr>
          <w:lang w:val="sk-SK"/>
        </w:rPr>
        <w:t xml:space="preserve"> &lt;0,002</w:t>
      </w:r>
      <w:r w:rsidRPr="00413FF9">
        <w:rPr>
          <w:rFonts w:eastAsia="MS Mincho"/>
          <w:lang w:val="sk-SK"/>
        </w:rPr>
        <w:t>).</w:t>
      </w:r>
    </w:p>
    <w:p w14:paraId="4E8E8359" w14:textId="77777777" w:rsidR="002338AC" w:rsidRPr="00413FF9" w:rsidRDefault="002338AC" w:rsidP="002338AC">
      <w:pPr>
        <w:spacing w:line="240" w:lineRule="auto"/>
        <w:rPr>
          <w:rFonts w:eastAsia="MS Mincho"/>
          <w:lang w:val="sk-SK"/>
        </w:rPr>
      </w:pPr>
    </w:p>
    <w:p w14:paraId="4C51C838" w14:textId="77777777" w:rsidR="002338AC" w:rsidRPr="00413FF9" w:rsidRDefault="002338AC" w:rsidP="002338AC">
      <w:pPr>
        <w:spacing w:line="240" w:lineRule="auto"/>
        <w:rPr>
          <w:rFonts w:eastAsia="MS Mincho"/>
          <w:lang w:val="sk-SK"/>
        </w:rPr>
      </w:pPr>
      <w:r w:rsidRPr="00413FF9">
        <w:rPr>
          <w:rFonts w:eastAsia="MS Mincho"/>
          <w:lang w:val="sk-SK"/>
        </w:rPr>
        <w:lastRenderedPageBreak/>
        <w:t>Účinky liečby v podskupinách (hmotnosť, vek, pohlavie, rasa, závažnosť ochorenia a predchádzajúca liečba vrátane imunosupresív) boli v súlade s výsledkami v celkovej populácii štúdie.</w:t>
      </w:r>
    </w:p>
    <w:p w14:paraId="787AF2D8" w14:textId="77777777" w:rsidR="002338AC" w:rsidRPr="00413FF9" w:rsidRDefault="002338AC" w:rsidP="002338AC">
      <w:pPr>
        <w:spacing w:line="240" w:lineRule="auto"/>
        <w:rPr>
          <w:rFonts w:eastAsia="MS Mincho"/>
          <w:lang w:val="sk-SK"/>
        </w:rPr>
      </w:pPr>
    </w:p>
    <w:p w14:paraId="1FC334E4" w14:textId="77777777" w:rsidR="002338AC" w:rsidRPr="00413FF9" w:rsidRDefault="002338AC" w:rsidP="001013D1">
      <w:pPr>
        <w:keepNext/>
        <w:spacing w:line="240" w:lineRule="auto"/>
        <w:rPr>
          <w:rFonts w:eastAsia="MS Mincho"/>
          <w:b/>
          <w:bCs/>
          <w:lang w:val="sk-SK"/>
        </w:rPr>
      </w:pPr>
      <w:r w:rsidRPr="00413FF9">
        <w:rPr>
          <w:rFonts w:eastAsia="MS Mincho"/>
          <w:b/>
          <w:bCs/>
          <w:lang w:val="sk-SK"/>
        </w:rPr>
        <w:t>Tabuľka 6. Účinnosť baricitinibu v 16. týždni  (FAS</w:t>
      </w:r>
      <w:r w:rsidRPr="00413FF9">
        <w:rPr>
          <w:rFonts w:eastAsia="MS Mincho"/>
          <w:b/>
          <w:bCs/>
          <w:vertAlign w:val="superscript"/>
          <w:lang w:val="sk-SK"/>
        </w:rPr>
        <w:t>a</w:t>
      </w:r>
      <w:r w:rsidRPr="00413FF9">
        <w:rPr>
          <w:rFonts w:eastAsia="MS Mincho"/>
          <w:b/>
          <w:bCs/>
          <w:lang w:val="sk-SK"/>
        </w:rPr>
        <w:t>)</w:t>
      </w:r>
    </w:p>
    <w:p w14:paraId="1ED0E260" w14:textId="77777777" w:rsidR="002338AC" w:rsidRPr="00413FF9" w:rsidRDefault="002338AC" w:rsidP="001013D1">
      <w:pPr>
        <w:keepNext/>
        <w:spacing w:line="240" w:lineRule="auto"/>
        <w:rPr>
          <w:rFonts w:eastAsia="MS Mincho"/>
          <w:lang w:val="sk-SK"/>
        </w:rPr>
      </w:pPr>
    </w:p>
    <w:tbl>
      <w:tblPr>
        <w:tblStyle w:val="TableGrid"/>
        <w:tblW w:w="9294" w:type="dxa"/>
        <w:tblInd w:w="-147" w:type="dxa"/>
        <w:tblLayout w:type="fixed"/>
        <w:tblLook w:val="04A0" w:firstRow="1" w:lastRow="0" w:firstColumn="1" w:lastColumn="0" w:noHBand="0" w:noVBand="1"/>
      </w:tblPr>
      <w:tblGrid>
        <w:gridCol w:w="1554"/>
        <w:gridCol w:w="845"/>
        <w:gridCol w:w="862"/>
        <w:gridCol w:w="850"/>
        <w:gridCol w:w="851"/>
        <w:gridCol w:w="850"/>
        <w:gridCol w:w="851"/>
        <w:gridCol w:w="850"/>
        <w:gridCol w:w="993"/>
        <w:gridCol w:w="788"/>
      </w:tblGrid>
      <w:tr w:rsidR="002338AC" w:rsidRPr="00413FF9" w14:paraId="1C986450" w14:textId="77777777" w:rsidTr="00AA71EC">
        <w:trPr>
          <w:trHeight w:val="340"/>
        </w:trPr>
        <w:tc>
          <w:tcPr>
            <w:tcW w:w="1554" w:type="dxa"/>
            <w:vMerge w:val="restart"/>
            <w:vAlign w:val="bottom"/>
          </w:tcPr>
          <w:p w14:paraId="4E8944A8" w14:textId="77777777" w:rsidR="002338AC" w:rsidRPr="00413FF9" w:rsidRDefault="002338AC" w:rsidP="001013D1">
            <w:pPr>
              <w:keepNext/>
              <w:spacing w:line="240" w:lineRule="auto"/>
              <w:rPr>
                <w:rFonts w:ascii="Times New Roman" w:eastAsia="MS Mincho" w:hAnsi="Times New Roman"/>
                <w:lang w:val="sk-SK"/>
              </w:rPr>
            </w:pPr>
            <w:r w:rsidRPr="00413FF9">
              <w:rPr>
                <w:rFonts w:ascii="Times New Roman" w:eastAsia="MS Mincho" w:hAnsi="Times New Roman"/>
                <w:b/>
                <w:lang w:val="sk-SK"/>
              </w:rPr>
              <w:t>Štúdia</w:t>
            </w:r>
          </w:p>
        </w:tc>
        <w:tc>
          <w:tcPr>
            <w:tcW w:w="5109" w:type="dxa"/>
            <w:gridSpan w:val="6"/>
            <w:vAlign w:val="center"/>
          </w:tcPr>
          <w:p w14:paraId="031BBB53" w14:textId="77777777" w:rsidR="002338AC" w:rsidRPr="00413FF9" w:rsidRDefault="002338AC" w:rsidP="001013D1">
            <w:pPr>
              <w:keepNext/>
              <w:spacing w:line="240" w:lineRule="auto"/>
              <w:jc w:val="center"/>
              <w:rPr>
                <w:rFonts w:ascii="Times New Roman" w:eastAsia="MS Mincho" w:hAnsi="Times New Roman"/>
                <w:lang w:val="sk-SK"/>
              </w:rPr>
            </w:pPr>
            <w:r w:rsidRPr="00413FF9">
              <w:rPr>
                <w:rFonts w:ascii="Times New Roman" w:eastAsia="MS Mincho" w:hAnsi="Times New Roman"/>
                <w:b/>
                <w:lang w:val="sk-SK"/>
              </w:rPr>
              <w:t>Monoterapia</w:t>
            </w:r>
          </w:p>
        </w:tc>
        <w:tc>
          <w:tcPr>
            <w:tcW w:w="2631" w:type="dxa"/>
            <w:gridSpan w:val="3"/>
            <w:vAlign w:val="center"/>
          </w:tcPr>
          <w:p w14:paraId="59EE0DE8" w14:textId="77777777" w:rsidR="002338AC" w:rsidRPr="00413FF9" w:rsidRDefault="002338AC" w:rsidP="001013D1">
            <w:pPr>
              <w:keepNext/>
              <w:spacing w:line="240" w:lineRule="auto"/>
              <w:jc w:val="center"/>
              <w:rPr>
                <w:rFonts w:ascii="Times New Roman" w:eastAsia="MS Mincho" w:hAnsi="Times New Roman"/>
                <w:lang w:val="sk-SK"/>
              </w:rPr>
            </w:pPr>
            <w:r w:rsidRPr="00413FF9">
              <w:rPr>
                <w:rFonts w:ascii="Times New Roman" w:eastAsia="MS Mincho" w:hAnsi="Times New Roman"/>
                <w:b/>
                <w:lang w:val="sk-SK"/>
              </w:rPr>
              <w:t>Kombinácia s TCS</w:t>
            </w:r>
          </w:p>
        </w:tc>
      </w:tr>
      <w:tr w:rsidR="002338AC" w:rsidRPr="00413FF9" w14:paraId="05A1A686" w14:textId="77777777" w:rsidTr="00AA71EC">
        <w:trPr>
          <w:trHeight w:val="340"/>
        </w:trPr>
        <w:tc>
          <w:tcPr>
            <w:tcW w:w="1554" w:type="dxa"/>
            <w:vMerge/>
            <w:vAlign w:val="center"/>
          </w:tcPr>
          <w:p w14:paraId="1D4D122D" w14:textId="77777777" w:rsidR="002338AC" w:rsidRPr="00413FF9" w:rsidRDefault="002338AC" w:rsidP="001013D1">
            <w:pPr>
              <w:keepNext/>
              <w:spacing w:line="240" w:lineRule="auto"/>
              <w:rPr>
                <w:rFonts w:ascii="Times New Roman" w:eastAsia="MS Mincho" w:hAnsi="Times New Roman"/>
                <w:lang w:val="sk-SK"/>
              </w:rPr>
            </w:pPr>
          </w:p>
        </w:tc>
        <w:tc>
          <w:tcPr>
            <w:tcW w:w="2557" w:type="dxa"/>
            <w:gridSpan w:val="3"/>
            <w:vAlign w:val="center"/>
          </w:tcPr>
          <w:p w14:paraId="30BF1C45" w14:textId="77777777" w:rsidR="002338AC" w:rsidRPr="00413FF9" w:rsidRDefault="002338AC" w:rsidP="001013D1">
            <w:pPr>
              <w:keepNext/>
              <w:spacing w:line="240" w:lineRule="auto"/>
              <w:jc w:val="center"/>
              <w:rPr>
                <w:rFonts w:ascii="Times New Roman" w:eastAsia="MS Mincho" w:hAnsi="Times New Roman"/>
                <w:lang w:val="sk-SK"/>
              </w:rPr>
            </w:pPr>
            <w:r w:rsidRPr="00413FF9">
              <w:rPr>
                <w:rFonts w:ascii="Times New Roman" w:eastAsia="MS Mincho" w:hAnsi="Times New Roman"/>
                <w:b/>
                <w:lang w:val="sk-SK"/>
              </w:rPr>
              <w:t>BREEZE- AD1</w:t>
            </w:r>
          </w:p>
        </w:tc>
        <w:tc>
          <w:tcPr>
            <w:tcW w:w="2552" w:type="dxa"/>
            <w:gridSpan w:val="3"/>
            <w:vAlign w:val="center"/>
          </w:tcPr>
          <w:p w14:paraId="2EAC4754" w14:textId="77777777" w:rsidR="002338AC" w:rsidRPr="00413FF9" w:rsidRDefault="002338AC" w:rsidP="001013D1">
            <w:pPr>
              <w:keepNext/>
              <w:spacing w:line="240" w:lineRule="auto"/>
              <w:jc w:val="center"/>
              <w:rPr>
                <w:rFonts w:ascii="Times New Roman" w:eastAsia="MS Mincho" w:hAnsi="Times New Roman"/>
                <w:lang w:val="sk-SK"/>
              </w:rPr>
            </w:pPr>
            <w:r w:rsidRPr="00413FF9">
              <w:rPr>
                <w:rFonts w:ascii="Times New Roman" w:eastAsia="MS Mincho" w:hAnsi="Times New Roman"/>
                <w:b/>
                <w:lang w:val="sk-SK"/>
              </w:rPr>
              <w:t>BREEZE-AD2</w:t>
            </w:r>
          </w:p>
        </w:tc>
        <w:tc>
          <w:tcPr>
            <w:tcW w:w="2631" w:type="dxa"/>
            <w:gridSpan w:val="3"/>
            <w:vAlign w:val="center"/>
          </w:tcPr>
          <w:p w14:paraId="22392733" w14:textId="77777777" w:rsidR="002338AC" w:rsidRPr="00413FF9" w:rsidRDefault="002338AC" w:rsidP="001013D1">
            <w:pPr>
              <w:keepNext/>
              <w:spacing w:line="240" w:lineRule="auto"/>
              <w:jc w:val="center"/>
              <w:rPr>
                <w:rFonts w:ascii="Times New Roman" w:eastAsia="MS Mincho" w:hAnsi="Times New Roman"/>
                <w:lang w:val="sk-SK"/>
              </w:rPr>
            </w:pPr>
            <w:r w:rsidRPr="00413FF9">
              <w:rPr>
                <w:rFonts w:ascii="Times New Roman" w:eastAsia="MS Mincho" w:hAnsi="Times New Roman"/>
                <w:b/>
                <w:lang w:val="sk-SK"/>
              </w:rPr>
              <w:t>BREEZE-AD7</w:t>
            </w:r>
          </w:p>
        </w:tc>
      </w:tr>
      <w:tr w:rsidR="002338AC" w:rsidRPr="00413FF9" w14:paraId="00A59876" w14:textId="77777777" w:rsidTr="00AA71EC">
        <w:trPr>
          <w:trHeight w:val="340"/>
        </w:trPr>
        <w:tc>
          <w:tcPr>
            <w:tcW w:w="1554" w:type="dxa"/>
          </w:tcPr>
          <w:p w14:paraId="257E11BD" w14:textId="77777777" w:rsidR="002338AC" w:rsidRPr="00413FF9" w:rsidRDefault="002338AC" w:rsidP="001013D1">
            <w:pPr>
              <w:keepNext/>
              <w:spacing w:line="240" w:lineRule="auto"/>
              <w:ind w:right="-28"/>
              <w:rPr>
                <w:rFonts w:ascii="Times New Roman" w:eastAsia="MS Mincho" w:hAnsi="Times New Roman"/>
                <w:sz w:val="20"/>
                <w:szCs w:val="20"/>
                <w:lang w:val="sk-SK"/>
              </w:rPr>
            </w:pPr>
            <w:r w:rsidRPr="00413FF9">
              <w:rPr>
                <w:rFonts w:ascii="Times New Roman" w:hAnsi="Times New Roman"/>
                <w:sz w:val="20"/>
                <w:lang w:val="sk-SK"/>
              </w:rPr>
              <w:t>Skupina liečby</w:t>
            </w:r>
          </w:p>
        </w:tc>
        <w:tc>
          <w:tcPr>
            <w:tcW w:w="845" w:type="dxa"/>
          </w:tcPr>
          <w:p w14:paraId="707B35D5"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PBO</w:t>
            </w:r>
          </w:p>
        </w:tc>
        <w:tc>
          <w:tcPr>
            <w:tcW w:w="862" w:type="dxa"/>
          </w:tcPr>
          <w:p w14:paraId="41CD12BB"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BARI</w:t>
            </w:r>
          </w:p>
          <w:p w14:paraId="73546E91"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2 mg</w:t>
            </w:r>
          </w:p>
        </w:tc>
        <w:tc>
          <w:tcPr>
            <w:tcW w:w="850" w:type="dxa"/>
          </w:tcPr>
          <w:p w14:paraId="09229A54"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BARI</w:t>
            </w:r>
          </w:p>
          <w:p w14:paraId="0F87407E"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4 mg</w:t>
            </w:r>
          </w:p>
        </w:tc>
        <w:tc>
          <w:tcPr>
            <w:tcW w:w="851" w:type="dxa"/>
          </w:tcPr>
          <w:p w14:paraId="52C1C92F"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PBO</w:t>
            </w:r>
          </w:p>
        </w:tc>
        <w:tc>
          <w:tcPr>
            <w:tcW w:w="850" w:type="dxa"/>
          </w:tcPr>
          <w:p w14:paraId="6F4FFEBE"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BARI</w:t>
            </w:r>
          </w:p>
          <w:p w14:paraId="6AECA3BA"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2 mg</w:t>
            </w:r>
          </w:p>
        </w:tc>
        <w:tc>
          <w:tcPr>
            <w:tcW w:w="851" w:type="dxa"/>
          </w:tcPr>
          <w:p w14:paraId="1351F535"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BARI</w:t>
            </w:r>
          </w:p>
          <w:p w14:paraId="4A38B59D"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4 mg</w:t>
            </w:r>
          </w:p>
        </w:tc>
        <w:tc>
          <w:tcPr>
            <w:tcW w:w="850" w:type="dxa"/>
          </w:tcPr>
          <w:p w14:paraId="7C9C2D2F"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PBO + TCS</w:t>
            </w:r>
          </w:p>
        </w:tc>
        <w:tc>
          <w:tcPr>
            <w:tcW w:w="993" w:type="dxa"/>
          </w:tcPr>
          <w:p w14:paraId="0E7E6C86"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BARI</w:t>
            </w:r>
          </w:p>
          <w:p w14:paraId="2315FB51"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2 mg + TCS</w:t>
            </w:r>
          </w:p>
        </w:tc>
        <w:tc>
          <w:tcPr>
            <w:tcW w:w="788" w:type="dxa"/>
          </w:tcPr>
          <w:p w14:paraId="1D571377"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BARI</w:t>
            </w:r>
          </w:p>
          <w:p w14:paraId="3092892F"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4 mg + TCS</w:t>
            </w:r>
          </w:p>
        </w:tc>
      </w:tr>
      <w:tr w:rsidR="002338AC" w:rsidRPr="00413FF9" w14:paraId="1898C8DB" w14:textId="77777777" w:rsidTr="00AA71EC">
        <w:trPr>
          <w:trHeight w:val="340"/>
        </w:trPr>
        <w:tc>
          <w:tcPr>
            <w:tcW w:w="1554" w:type="dxa"/>
            <w:vAlign w:val="center"/>
          </w:tcPr>
          <w:p w14:paraId="6BD685CF" w14:textId="77777777" w:rsidR="002338AC" w:rsidRPr="00413FF9" w:rsidRDefault="002338AC" w:rsidP="001013D1">
            <w:pPr>
              <w:keepNext/>
              <w:spacing w:line="240" w:lineRule="auto"/>
              <w:ind w:right="-28"/>
              <w:rPr>
                <w:rFonts w:ascii="Times New Roman" w:eastAsia="MS Mincho" w:hAnsi="Times New Roman"/>
                <w:sz w:val="20"/>
                <w:szCs w:val="20"/>
                <w:lang w:val="sk-SK"/>
              </w:rPr>
            </w:pPr>
            <w:r w:rsidRPr="00413FF9">
              <w:rPr>
                <w:rFonts w:ascii="Times New Roman" w:eastAsia="MS Mincho" w:hAnsi="Times New Roman"/>
                <w:sz w:val="20"/>
                <w:lang w:val="sk-SK"/>
              </w:rPr>
              <w:t>N</w:t>
            </w:r>
          </w:p>
        </w:tc>
        <w:tc>
          <w:tcPr>
            <w:tcW w:w="845" w:type="dxa"/>
            <w:vAlign w:val="center"/>
          </w:tcPr>
          <w:p w14:paraId="1FD85714"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249</w:t>
            </w:r>
          </w:p>
        </w:tc>
        <w:tc>
          <w:tcPr>
            <w:tcW w:w="862" w:type="dxa"/>
            <w:vAlign w:val="center"/>
          </w:tcPr>
          <w:p w14:paraId="49916977"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123</w:t>
            </w:r>
          </w:p>
        </w:tc>
        <w:tc>
          <w:tcPr>
            <w:tcW w:w="850" w:type="dxa"/>
            <w:vAlign w:val="center"/>
          </w:tcPr>
          <w:p w14:paraId="6A87D3D8"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125</w:t>
            </w:r>
          </w:p>
        </w:tc>
        <w:tc>
          <w:tcPr>
            <w:tcW w:w="851" w:type="dxa"/>
            <w:vAlign w:val="center"/>
          </w:tcPr>
          <w:p w14:paraId="77D6E899"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244</w:t>
            </w:r>
          </w:p>
        </w:tc>
        <w:tc>
          <w:tcPr>
            <w:tcW w:w="850" w:type="dxa"/>
            <w:vAlign w:val="center"/>
          </w:tcPr>
          <w:p w14:paraId="0AA61B57"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123</w:t>
            </w:r>
          </w:p>
        </w:tc>
        <w:tc>
          <w:tcPr>
            <w:tcW w:w="851" w:type="dxa"/>
            <w:vAlign w:val="center"/>
          </w:tcPr>
          <w:p w14:paraId="21737F7F"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123</w:t>
            </w:r>
          </w:p>
        </w:tc>
        <w:tc>
          <w:tcPr>
            <w:tcW w:w="850" w:type="dxa"/>
            <w:vAlign w:val="center"/>
          </w:tcPr>
          <w:p w14:paraId="66EEE907"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109</w:t>
            </w:r>
          </w:p>
        </w:tc>
        <w:tc>
          <w:tcPr>
            <w:tcW w:w="993" w:type="dxa"/>
            <w:vAlign w:val="center"/>
          </w:tcPr>
          <w:p w14:paraId="766E8CBA"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109</w:t>
            </w:r>
          </w:p>
        </w:tc>
        <w:tc>
          <w:tcPr>
            <w:tcW w:w="788" w:type="dxa"/>
            <w:vAlign w:val="center"/>
          </w:tcPr>
          <w:p w14:paraId="0A19BDF3"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111</w:t>
            </w:r>
          </w:p>
        </w:tc>
      </w:tr>
      <w:tr w:rsidR="002338AC" w:rsidRPr="00413FF9" w14:paraId="3E55F15B" w14:textId="77777777" w:rsidTr="00AA71EC">
        <w:trPr>
          <w:trHeight w:val="340"/>
        </w:trPr>
        <w:tc>
          <w:tcPr>
            <w:tcW w:w="1554" w:type="dxa"/>
            <w:vAlign w:val="center"/>
          </w:tcPr>
          <w:p w14:paraId="385E282A" w14:textId="77777777" w:rsidR="002338AC" w:rsidRPr="00413FF9" w:rsidRDefault="002338AC" w:rsidP="001013D1">
            <w:pPr>
              <w:keepNext/>
              <w:spacing w:line="240" w:lineRule="auto"/>
              <w:ind w:left="-43" w:right="-28"/>
              <w:rPr>
                <w:rFonts w:ascii="Times New Roman" w:eastAsia="MS Mincho" w:hAnsi="Times New Roman"/>
                <w:sz w:val="20"/>
                <w:szCs w:val="20"/>
                <w:lang w:val="sk-SK"/>
              </w:rPr>
            </w:pPr>
            <w:r w:rsidRPr="00413FF9">
              <w:rPr>
                <w:rFonts w:ascii="Times New Roman" w:eastAsia="MS Mincho" w:hAnsi="Times New Roman"/>
                <w:sz w:val="20"/>
                <w:lang w:val="sk-SK"/>
              </w:rPr>
              <w:t xml:space="preserve">IGA 0 alebo 1, </w:t>
            </w:r>
          </w:p>
          <w:p w14:paraId="0F37AC5A" w14:textId="77777777" w:rsidR="002338AC" w:rsidRPr="00413FF9" w:rsidRDefault="002338AC" w:rsidP="001013D1">
            <w:pPr>
              <w:keepNext/>
              <w:spacing w:line="240" w:lineRule="auto"/>
              <w:ind w:left="-43" w:right="-28"/>
              <w:rPr>
                <w:rFonts w:ascii="Times New Roman" w:eastAsia="MS Mincho" w:hAnsi="Times New Roman"/>
                <w:sz w:val="20"/>
                <w:szCs w:val="20"/>
                <w:lang w:val="sk-SK"/>
              </w:rPr>
            </w:pPr>
            <w:r w:rsidRPr="00413FF9">
              <w:rPr>
                <w:rFonts w:ascii="Times New Roman" w:eastAsia="MS Mincho" w:hAnsi="Times New Roman"/>
                <w:sz w:val="20"/>
                <w:lang w:val="sk-SK"/>
              </w:rPr>
              <w:t>% respondérov</w:t>
            </w:r>
            <w:r w:rsidRPr="00413FF9">
              <w:rPr>
                <w:rFonts w:ascii="Times New Roman" w:eastAsia="MS Mincho" w:hAnsi="Times New Roman"/>
                <w:sz w:val="20"/>
                <w:vertAlign w:val="superscript"/>
                <w:lang w:val="sk-SK"/>
              </w:rPr>
              <w:t>b, c</w:t>
            </w:r>
          </w:p>
        </w:tc>
        <w:tc>
          <w:tcPr>
            <w:tcW w:w="845" w:type="dxa"/>
          </w:tcPr>
          <w:p w14:paraId="65DBAB0C"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4,8 %</w:t>
            </w:r>
          </w:p>
        </w:tc>
        <w:tc>
          <w:tcPr>
            <w:tcW w:w="862" w:type="dxa"/>
          </w:tcPr>
          <w:p w14:paraId="373DC799"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11,4 **</w:t>
            </w:r>
          </w:p>
        </w:tc>
        <w:tc>
          <w:tcPr>
            <w:tcW w:w="850" w:type="dxa"/>
          </w:tcPr>
          <w:p w14:paraId="581F030F" w14:textId="77777777" w:rsidR="002338AC" w:rsidRPr="00413FF9" w:rsidRDefault="002338AC" w:rsidP="001013D1">
            <w:pPr>
              <w:keepNext/>
              <w:tabs>
                <w:tab w:val="clear" w:pos="567"/>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16,8 **</w:t>
            </w:r>
          </w:p>
        </w:tc>
        <w:tc>
          <w:tcPr>
            <w:tcW w:w="851" w:type="dxa"/>
          </w:tcPr>
          <w:p w14:paraId="38C5456B"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4,5 </w:t>
            </w:r>
          </w:p>
        </w:tc>
        <w:tc>
          <w:tcPr>
            <w:tcW w:w="850" w:type="dxa"/>
          </w:tcPr>
          <w:p w14:paraId="0304F417"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10,6 *</w:t>
            </w:r>
          </w:p>
        </w:tc>
        <w:tc>
          <w:tcPr>
            <w:tcW w:w="851" w:type="dxa"/>
          </w:tcPr>
          <w:p w14:paraId="7014BE24"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13,8 **</w:t>
            </w:r>
          </w:p>
        </w:tc>
        <w:tc>
          <w:tcPr>
            <w:tcW w:w="850" w:type="dxa"/>
          </w:tcPr>
          <w:p w14:paraId="66CF563A"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14,7</w:t>
            </w:r>
          </w:p>
        </w:tc>
        <w:tc>
          <w:tcPr>
            <w:tcW w:w="993" w:type="dxa"/>
          </w:tcPr>
          <w:p w14:paraId="3B2BD63F"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23,9</w:t>
            </w:r>
          </w:p>
        </w:tc>
        <w:tc>
          <w:tcPr>
            <w:tcW w:w="788" w:type="dxa"/>
          </w:tcPr>
          <w:p w14:paraId="1BC70D4D"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30,6**</w:t>
            </w:r>
          </w:p>
        </w:tc>
      </w:tr>
      <w:tr w:rsidR="002338AC" w:rsidRPr="00413FF9" w14:paraId="7F697AD5" w14:textId="77777777" w:rsidTr="00AA71EC">
        <w:trPr>
          <w:trHeight w:val="340"/>
        </w:trPr>
        <w:tc>
          <w:tcPr>
            <w:tcW w:w="1554" w:type="dxa"/>
            <w:vAlign w:val="center"/>
          </w:tcPr>
          <w:p w14:paraId="0218F43F" w14:textId="77777777" w:rsidR="002338AC" w:rsidRPr="00413FF9" w:rsidRDefault="002338AC" w:rsidP="001013D1">
            <w:pPr>
              <w:pStyle w:val="TableParagraph"/>
              <w:keepNext/>
              <w:spacing w:before="0"/>
              <w:ind w:left="-43" w:right="-28"/>
              <w:rPr>
                <w:rFonts w:ascii="Times New Roman" w:hAnsi="Times New Roman"/>
                <w:sz w:val="20"/>
                <w:szCs w:val="20"/>
                <w:lang w:val="sk-SK"/>
              </w:rPr>
            </w:pPr>
            <w:r w:rsidRPr="00413FF9">
              <w:rPr>
                <w:rFonts w:ascii="Times New Roman" w:hAnsi="Times New Roman"/>
                <w:sz w:val="20"/>
                <w:szCs w:val="20"/>
                <w:lang w:val="sk-SK"/>
              </w:rPr>
              <w:t>EASI-75,</w:t>
            </w:r>
          </w:p>
          <w:p w14:paraId="125ED39B" w14:textId="77777777" w:rsidR="002338AC" w:rsidRPr="00413FF9" w:rsidRDefault="002338AC" w:rsidP="001013D1">
            <w:pPr>
              <w:keepNext/>
              <w:spacing w:line="240" w:lineRule="auto"/>
              <w:ind w:left="-43" w:right="-28"/>
              <w:rPr>
                <w:rFonts w:ascii="Times New Roman" w:eastAsia="MS Mincho" w:hAnsi="Times New Roman"/>
                <w:sz w:val="20"/>
                <w:szCs w:val="20"/>
                <w:lang w:val="sk-SK"/>
              </w:rPr>
            </w:pPr>
            <w:r w:rsidRPr="00413FF9">
              <w:rPr>
                <w:rFonts w:ascii="Times New Roman" w:hAnsi="Times New Roman"/>
                <w:sz w:val="20"/>
                <w:lang w:val="sk-SK"/>
              </w:rPr>
              <w:t>% respondérov</w:t>
            </w:r>
            <w:r w:rsidRPr="00413FF9">
              <w:rPr>
                <w:rFonts w:ascii="Times New Roman" w:hAnsi="Times New Roman"/>
                <w:sz w:val="20"/>
                <w:vertAlign w:val="superscript"/>
                <w:lang w:val="sk-SK"/>
              </w:rPr>
              <w:t>c</w:t>
            </w:r>
          </w:p>
        </w:tc>
        <w:tc>
          <w:tcPr>
            <w:tcW w:w="845" w:type="dxa"/>
          </w:tcPr>
          <w:p w14:paraId="5AE8960F"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8,8 %</w:t>
            </w:r>
          </w:p>
        </w:tc>
        <w:tc>
          <w:tcPr>
            <w:tcW w:w="862" w:type="dxa"/>
          </w:tcPr>
          <w:p w14:paraId="27D1A97F"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18,7 **</w:t>
            </w:r>
          </w:p>
        </w:tc>
        <w:tc>
          <w:tcPr>
            <w:tcW w:w="850" w:type="dxa"/>
          </w:tcPr>
          <w:p w14:paraId="31604421" w14:textId="77777777" w:rsidR="002338AC" w:rsidRPr="00413FF9" w:rsidRDefault="002338AC" w:rsidP="001013D1">
            <w:pPr>
              <w:keepNext/>
              <w:tabs>
                <w:tab w:val="clear" w:pos="567"/>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24,8 **</w:t>
            </w:r>
          </w:p>
        </w:tc>
        <w:tc>
          <w:tcPr>
            <w:tcW w:w="851" w:type="dxa"/>
          </w:tcPr>
          <w:p w14:paraId="55227B68"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6,1 </w:t>
            </w:r>
          </w:p>
        </w:tc>
        <w:tc>
          <w:tcPr>
            <w:tcW w:w="850" w:type="dxa"/>
          </w:tcPr>
          <w:p w14:paraId="26E52152"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17,9 ***</w:t>
            </w:r>
          </w:p>
        </w:tc>
        <w:tc>
          <w:tcPr>
            <w:tcW w:w="851" w:type="dxa"/>
          </w:tcPr>
          <w:p w14:paraId="3F3C06C7"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21,1 **</w:t>
            </w:r>
          </w:p>
        </w:tc>
        <w:tc>
          <w:tcPr>
            <w:tcW w:w="850" w:type="dxa"/>
          </w:tcPr>
          <w:p w14:paraId="7CDCDEC6"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22,9</w:t>
            </w:r>
          </w:p>
        </w:tc>
        <w:tc>
          <w:tcPr>
            <w:tcW w:w="993" w:type="dxa"/>
          </w:tcPr>
          <w:p w14:paraId="405B5401"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43,1*</w:t>
            </w:r>
          </w:p>
        </w:tc>
        <w:tc>
          <w:tcPr>
            <w:tcW w:w="788" w:type="dxa"/>
          </w:tcPr>
          <w:p w14:paraId="0AB290CB"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47,7**</w:t>
            </w:r>
          </w:p>
        </w:tc>
      </w:tr>
      <w:tr w:rsidR="002338AC" w:rsidRPr="00413FF9" w14:paraId="70E49425" w14:textId="77777777" w:rsidTr="00AA71EC">
        <w:trPr>
          <w:trHeight w:val="340"/>
        </w:trPr>
        <w:tc>
          <w:tcPr>
            <w:tcW w:w="1554" w:type="dxa"/>
            <w:vAlign w:val="center"/>
          </w:tcPr>
          <w:p w14:paraId="0C9A3B56" w14:textId="77777777" w:rsidR="002338AC" w:rsidRPr="00413FF9" w:rsidRDefault="002338AC" w:rsidP="001013D1">
            <w:pPr>
              <w:pStyle w:val="TableParagraph"/>
              <w:keepNext/>
              <w:spacing w:before="0"/>
              <w:ind w:left="-43" w:right="-28"/>
              <w:rPr>
                <w:rFonts w:ascii="Times New Roman" w:hAnsi="Times New Roman"/>
                <w:sz w:val="20"/>
                <w:szCs w:val="20"/>
                <w:lang w:val="sk-SK"/>
              </w:rPr>
            </w:pPr>
            <w:r w:rsidRPr="00413FF9">
              <w:rPr>
                <w:rFonts w:ascii="Times New Roman" w:hAnsi="Times New Roman"/>
                <w:sz w:val="20"/>
                <w:szCs w:val="20"/>
                <w:lang w:val="sk-SK"/>
              </w:rPr>
              <w:t xml:space="preserve">Itch NRS </w:t>
            </w:r>
          </w:p>
          <w:p w14:paraId="13E312C2" w14:textId="77777777" w:rsidR="002338AC" w:rsidRPr="00413FF9" w:rsidRDefault="002338AC" w:rsidP="001013D1">
            <w:pPr>
              <w:pStyle w:val="TableParagraph"/>
              <w:keepNext/>
              <w:spacing w:before="0"/>
              <w:ind w:left="-43" w:right="-28"/>
              <w:rPr>
                <w:rFonts w:ascii="Times New Roman" w:hAnsi="Times New Roman"/>
                <w:sz w:val="20"/>
                <w:szCs w:val="20"/>
                <w:lang w:val="sk-SK"/>
              </w:rPr>
            </w:pPr>
            <w:r w:rsidRPr="00413FF9">
              <w:rPr>
                <w:rFonts w:ascii="Times New Roman" w:hAnsi="Times New Roman"/>
                <w:sz w:val="20"/>
                <w:szCs w:val="20"/>
                <w:lang w:val="sk-SK"/>
              </w:rPr>
              <w:t xml:space="preserve">(≥ 4-bodové zlepšenie), </w:t>
            </w:r>
          </w:p>
          <w:p w14:paraId="09535F04" w14:textId="77777777" w:rsidR="002338AC" w:rsidRPr="00413FF9" w:rsidRDefault="002338AC" w:rsidP="001013D1">
            <w:pPr>
              <w:keepNext/>
              <w:spacing w:line="240" w:lineRule="auto"/>
              <w:ind w:left="-43" w:right="-28"/>
              <w:rPr>
                <w:rFonts w:ascii="Times New Roman" w:eastAsia="MS Mincho" w:hAnsi="Times New Roman"/>
                <w:sz w:val="20"/>
                <w:szCs w:val="20"/>
                <w:lang w:val="sk-SK"/>
              </w:rPr>
            </w:pPr>
            <w:r w:rsidRPr="00413FF9">
              <w:rPr>
                <w:rFonts w:ascii="Times New Roman" w:hAnsi="Times New Roman"/>
                <w:sz w:val="20"/>
                <w:lang w:val="sk-SK"/>
              </w:rPr>
              <w:t>% respondérov</w:t>
            </w:r>
            <w:r w:rsidRPr="00413FF9">
              <w:rPr>
                <w:rFonts w:ascii="Times New Roman" w:hAnsi="Times New Roman"/>
                <w:sz w:val="20"/>
                <w:vertAlign w:val="superscript"/>
                <w:lang w:val="sk-SK"/>
              </w:rPr>
              <w:t>c</w:t>
            </w:r>
            <w:r w:rsidRPr="00413FF9">
              <w:rPr>
                <w:rFonts w:ascii="Times New Roman" w:hAnsi="Times New Roman"/>
                <w:sz w:val="20"/>
                <w:lang w:val="sk-SK"/>
              </w:rPr>
              <w:t>,</w:t>
            </w:r>
            <w:r w:rsidRPr="00413FF9">
              <w:rPr>
                <w:rFonts w:ascii="Times New Roman" w:hAnsi="Times New Roman"/>
                <w:sz w:val="20"/>
                <w:vertAlign w:val="superscript"/>
                <w:lang w:val="sk-SK"/>
              </w:rPr>
              <w:t>d</w:t>
            </w:r>
          </w:p>
        </w:tc>
        <w:tc>
          <w:tcPr>
            <w:tcW w:w="845" w:type="dxa"/>
          </w:tcPr>
          <w:p w14:paraId="5E70DB51"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7,2 %</w:t>
            </w:r>
          </w:p>
        </w:tc>
        <w:tc>
          <w:tcPr>
            <w:tcW w:w="862" w:type="dxa"/>
          </w:tcPr>
          <w:p w14:paraId="2A9A9B7A"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12,0 </w:t>
            </w:r>
          </w:p>
        </w:tc>
        <w:tc>
          <w:tcPr>
            <w:tcW w:w="850" w:type="dxa"/>
          </w:tcPr>
          <w:p w14:paraId="084B6420" w14:textId="77777777" w:rsidR="002338AC" w:rsidRPr="00413FF9" w:rsidRDefault="002338AC" w:rsidP="001013D1">
            <w:pPr>
              <w:keepNext/>
              <w:tabs>
                <w:tab w:val="clear" w:pos="567"/>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21,5 **</w:t>
            </w:r>
          </w:p>
        </w:tc>
        <w:tc>
          <w:tcPr>
            <w:tcW w:w="851" w:type="dxa"/>
          </w:tcPr>
          <w:p w14:paraId="4F4CDA12"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4,7 </w:t>
            </w:r>
          </w:p>
        </w:tc>
        <w:tc>
          <w:tcPr>
            <w:tcW w:w="850" w:type="dxa"/>
          </w:tcPr>
          <w:p w14:paraId="5256B217"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15,1 **</w:t>
            </w:r>
          </w:p>
        </w:tc>
        <w:tc>
          <w:tcPr>
            <w:tcW w:w="851" w:type="dxa"/>
          </w:tcPr>
          <w:p w14:paraId="62FAF61E"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hAnsi="Times New Roman"/>
                <w:sz w:val="20"/>
                <w:lang w:val="sk-SK" w:eastAsia="ja-JP"/>
              </w:rPr>
              <w:t>18,7 **</w:t>
            </w:r>
          </w:p>
        </w:tc>
        <w:tc>
          <w:tcPr>
            <w:tcW w:w="850" w:type="dxa"/>
          </w:tcPr>
          <w:p w14:paraId="50C0CDF7"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20,2</w:t>
            </w:r>
          </w:p>
        </w:tc>
        <w:tc>
          <w:tcPr>
            <w:tcW w:w="993" w:type="dxa"/>
          </w:tcPr>
          <w:p w14:paraId="0FAA5A3F"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38,1*</w:t>
            </w:r>
          </w:p>
        </w:tc>
        <w:tc>
          <w:tcPr>
            <w:tcW w:w="788" w:type="dxa"/>
          </w:tcPr>
          <w:p w14:paraId="1554CA60" w14:textId="77777777" w:rsidR="002338AC" w:rsidRPr="00413FF9" w:rsidRDefault="002338AC" w:rsidP="001013D1">
            <w:pPr>
              <w:keepNext/>
              <w:tabs>
                <w:tab w:val="clear" w:pos="567"/>
                <w:tab w:val="left" w:pos="628"/>
              </w:tabs>
              <w:spacing w:line="240" w:lineRule="auto"/>
              <w:ind w:left="-37" w:hanging="5"/>
              <w:jc w:val="center"/>
              <w:rPr>
                <w:rFonts w:ascii="Times New Roman" w:eastAsia="MS Mincho" w:hAnsi="Times New Roman"/>
                <w:sz w:val="20"/>
                <w:szCs w:val="20"/>
                <w:lang w:val="sk-SK"/>
              </w:rPr>
            </w:pPr>
            <w:r w:rsidRPr="00413FF9">
              <w:rPr>
                <w:rFonts w:ascii="Times New Roman" w:eastAsia="MS Mincho" w:hAnsi="Times New Roman"/>
                <w:sz w:val="20"/>
                <w:lang w:val="sk-SK"/>
              </w:rPr>
              <w:t>44,0**</w:t>
            </w:r>
          </w:p>
        </w:tc>
      </w:tr>
    </w:tbl>
    <w:p w14:paraId="0C145664" w14:textId="77777777" w:rsidR="002338AC" w:rsidRPr="00413FF9" w:rsidRDefault="002338AC" w:rsidP="002338AC">
      <w:pPr>
        <w:pStyle w:val="TblFootnote"/>
        <w:keepNext w:val="0"/>
        <w:keepLines w:val="0"/>
        <w:spacing w:line="240" w:lineRule="auto"/>
        <w:contextualSpacing/>
        <w:rPr>
          <w:rFonts w:eastAsia="MS Mincho"/>
          <w:sz w:val="22"/>
          <w:szCs w:val="22"/>
          <w:lang w:val="sk-SK"/>
        </w:rPr>
      </w:pPr>
      <w:r w:rsidRPr="00413FF9">
        <w:rPr>
          <w:rFonts w:eastAsia="MS Mincho"/>
          <w:sz w:val="22"/>
          <w:szCs w:val="22"/>
          <w:lang w:val="sk-SK"/>
        </w:rPr>
        <w:t>BARI = baricitinib; PBO = placebo</w:t>
      </w:r>
    </w:p>
    <w:p w14:paraId="0342F30E" w14:textId="77777777" w:rsidR="002338AC" w:rsidRPr="00413FF9" w:rsidRDefault="002338AC" w:rsidP="002338AC">
      <w:pPr>
        <w:pStyle w:val="TblFootnote"/>
        <w:keepNext w:val="0"/>
        <w:keepLines w:val="0"/>
        <w:spacing w:line="240" w:lineRule="auto"/>
        <w:rPr>
          <w:sz w:val="22"/>
          <w:szCs w:val="22"/>
          <w:lang w:val="sk-SK"/>
        </w:rPr>
      </w:pPr>
      <w:r w:rsidRPr="00413FF9">
        <w:rPr>
          <w:sz w:val="22"/>
          <w:szCs w:val="22"/>
          <w:lang w:val="sk-SK" w:eastAsia="ja-JP"/>
        </w:rPr>
        <w:t>* štatisticky signifikantné oproti placebu bez úpravy pre multiplicitu; **</w:t>
      </w:r>
      <w:r w:rsidRPr="00413FF9">
        <w:rPr>
          <w:sz w:val="22"/>
          <w:szCs w:val="22"/>
          <w:lang w:val="sk-SK"/>
        </w:rPr>
        <w:t xml:space="preserve"> </w:t>
      </w:r>
      <w:r w:rsidRPr="00413FF9">
        <w:rPr>
          <w:sz w:val="22"/>
          <w:szCs w:val="22"/>
          <w:lang w:val="sk-SK" w:eastAsia="ja-JP"/>
        </w:rPr>
        <w:t>štatisticky signifikantné oproti placebu s úpravou pre multiplicitu</w:t>
      </w:r>
      <w:r w:rsidRPr="00413FF9">
        <w:rPr>
          <w:sz w:val="22"/>
          <w:szCs w:val="22"/>
          <w:lang w:val="sk-SK"/>
        </w:rPr>
        <w:t>.</w:t>
      </w:r>
    </w:p>
    <w:p w14:paraId="3A730075" w14:textId="77777777" w:rsidR="002338AC" w:rsidRPr="00413FF9" w:rsidRDefault="002338AC" w:rsidP="002338AC">
      <w:pPr>
        <w:spacing w:line="240" w:lineRule="auto"/>
        <w:rPr>
          <w:rFonts w:eastAsia="MS Mincho"/>
          <w:i/>
          <w:lang w:val="sk-SK"/>
        </w:rPr>
      </w:pPr>
    </w:p>
    <w:p w14:paraId="68E54DF6" w14:textId="77777777" w:rsidR="002338AC" w:rsidRPr="00413FF9" w:rsidRDefault="002338AC" w:rsidP="001013D1">
      <w:pPr>
        <w:spacing w:line="240" w:lineRule="auto"/>
        <w:ind w:left="142" w:hanging="142"/>
        <w:rPr>
          <w:rFonts w:eastAsia="MS Mincho"/>
          <w:lang w:val="sk-SK"/>
        </w:rPr>
      </w:pPr>
      <w:r w:rsidRPr="00413FF9">
        <w:rPr>
          <w:rFonts w:eastAsia="MS Mincho"/>
          <w:vertAlign w:val="superscript"/>
          <w:lang w:val="sk-SK"/>
        </w:rPr>
        <w:t>a</w:t>
      </w:r>
      <w:r w:rsidRPr="00413FF9">
        <w:rPr>
          <w:rFonts w:eastAsia="MS Mincho"/>
          <w:lang w:val="sk-SK"/>
        </w:rPr>
        <w:t xml:space="preserve"> Kompletný súbor analýz (Full Analysis Set, FAS) vrátane všetkých randomizovaných pacientov. </w:t>
      </w:r>
    </w:p>
    <w:p w14:paraId="3FECD5D2" w14:textId="77777777" w:rsidR="002338AC" w:rsidRPr="00413FF9" w:rsidRDefault="002338AC" w:rsidP="001013D1">
      <w:pPr>
        <w:spacing w:line="240" w:lineRule="auto"/>
        <w:ind w:left="142" w:hanging="142"/>
        <w:rPr>
          <w:rFonts w:eastAsia="MS Mincho"/>
          <w:lang w:val="sk-SK"/>
        </w:rPr>
      </w:pPr>
      <w:r w:rsidRPr="00413FF9">
        <w:rPr>
          <w:rFonts w:eastAsia="MS Mincho"/>
          <w:vertAlign w:val="superscript"/>
          <w:lang w:val="sk-SK"/>
        </w:rPr>
        <w:t xml:space="preserve">b </w:t>
      </w:r>
      <w:r w:rsidRPr="00413FF9">
        <w:rPr>
          <w:rFonts w:eastAsia="MS Mincho"/>
          <w:lang w:val="sk-SK"/>
        </w:rPr>
        <w:t>Respondér (pacient s odpoveďou) bol definovaný ako pacient s IGA 0 alebo 1 („čistý“ alebo „takmer čistý“) so znížením o ≥ 2 body na IGA stupnici 0</w:t>
      </w:r>
      <w:r w:rsidRPr="00413FF9">
        <w:rPr>
          <w:rFonts w:eastAsia="MS Mincho"/>
          <w:lang w:val="sk-SK"/>
        </w:rPr>
        <w:noBreakHyphen/>
        <w:t>4.</w:t>
      </w:r>
    </w:p>
    <w:p w14:paraId="7BD3B200" w14:textId="77777777" w:rsidR="002338AC" w:rsidRPr="00413FF9" w:rsidRDefault="002338AC" w:rsidP="001013D1">
      <w:pPr>
        <w:spacing w:line="240" w:lineRule="auto"/>
        <w:ind w:left="142" w:hanging="142"/>
        <w:rPr>
          <w:rFonts w:eastAsia="MS Mincho"/>
          <w:lang w:val="sk-SK"/>
        </w:rPr>
      </w:pPr>
      <w:r w:rsidRPr="00413FF9">
        <w:rPr>
          <w:rFonts w:eastAsia="MS Mincho"/>
          <w:vertAlign w:val="superscript"/>
          <w:lang w:val="sk-SK"/>
        </w:rPr>
        <w:t>c</w:t>
      </w:r>
      <w:r w:rsidRPr="00413FF9">
        <w:rPr>
          <w:rFonts w:eastAsia="MS Mincho"/>
          <w:lang w:val="sk-SK"/>
        </w:rPr>
        <w:t xml:space="preserve"> Imputácia non-respondérov (pacientov bez odpovede): Pacienti, ktorým bola podávaná záchranná liečba alebo im chýbali údaje, sa považovali za non-respondérov.</w:t>
      </w:r>
    </w:p>
    <w:p w14:paraId="54681874" w14:textId="7552406F" w:rsidR="00C87235" w:rsidRPr="00413FF9" w:rsidRDefault="002338AC" w:rsidP="001013D1">
      <w:pPr>
        <w:spacing w:line="240" w:lineRule="auto"/>
        <w:ind w:left="142" w:hanging="142"/>
        <w:rPr>
          <w:rFonts w:eastAsia="MS Mincho"/>
          <w:lang w:val="sk-SK"/>
        </w:rPr>
      </w:pPr>
      <w:r w:rsidRPr="00413FF9">
        <w:rPr>
          <w:vertAlign w:val="superscript"/>
          <w:lang w:val="sk-SK"/>
        </w:rPr>
        <w:t xml:space="preserve">d </w:t>
      </w:r>
      <w:r w:rsidRPr="00413FF9">
        <w:rPr>
          <w:rFonts w:eastAsia="MS Mincho"/>
          <w:lang w:val="sk-SK"/>
        </w:rPr>
        <w:t>Výsledky v podskupine pacientov spôsobilých na vyhodnotenie (pacienti so vstupnou hodnotou Itch NRS ≥ 4).</w:t>
      </w:r>
    </w:p>
    <w:p w14:paraId="1BFF0F16" w14:textId="77777777" w:rsidR="00F636AB" w:rsidRPr="00413FF9" w:rsidRDefault="00F636AB">
      <w:pPr>
        <w:keepNext/>
        <w:spacing w:line="240" w:lineRule="auto"/>
        <w:rPr>
          <w:rFonts w:eastAsia="MS Mincho"/>
          <w:b/>
          <w:bCs/>
          <w:lang w:val="sk-SK"/>
        </w:rPr>
      </w:pPr>
    </w:p>
    <w:p w14:paraId="0BD60A6C" w14:textId="0557FFDA" w:rsidR="00BA503D" w:rsidRPr="00413FF9" w:rsidRDefault="003D3C05">
      <w:pPr>
        <w:keepNext/>
        <w:spacing w:line="240" w:lineRule="auto"/>
        <w:rPr>
          <w:rFonts w:eastAsia="MS Mincho"/>
          <w:b/>
          <w:bCs/>
          <w:lang w:val="sk-SK"/>
        </w:rPr>
      </w:pPr>
      <w:r w:rsidRPr="00413FF9">
        <w:rPr>
          <w:rFonts w:eastAsia="MS Mincho"/>
          <w:b/>
          <w:bCs/>
          <w:i/>
          <w:noProof/>
          <w:lang w:val="sk-SK" w:eastAsia="sk-SK"/>
        </w:rPr>
        <w:drawing>
          <wp:anchor distT="0" distB="0" distL="114300" distR="114300" simplePos="0" relativeHeight="251658240" behindDoc="0" locked="0" layoutInCell="1" allowOverlap="1" wp14:anchorId="3BF29EEB" wp14:editId="2B7E6B36">
            <wp:simplePos x="0" y="0"/>
            <wp:positionH relativeFrom="column">
              <wp:posOffset>-311785</wp:posOffset>
            </wp:positionH>
            <wp:positionV relativeFrom="paragraph">
              <wp:posOffset>183515</wp:posOffset>
            </wp:positionV>
            <wp:extent cx="6490800" cy="2955600"/>
            <wp:effectExtent l="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1sk.jpg"/>
                    <pic:cNvPicPr/>
                  </pic:nvPicPr>
                  <pic:blipFill rotWithShape="1">
                    <a:blip r:embed="rId12" cstate="print">
                      <a:extLst>
                        <a:ext uri="{28A0092B-C50C-407E-A947-70E740481C1C}">
                          <a14:useLocalDpi xmlns:a14="http://schemas.microsoft.com/office/drawing/2010/main" val="0"/>
                        </a:ext>
                      </a:extLst>
                    </a:blip>
                    <a:srcRect l="3974" t="-1" b="2058"/>
                    <a:stretch/>
                  </pic:blipFill>
                  <pic:spPr bwMode="auto">
                    <a:xfrm>
                      <a:off x="0" y="0"/>
                      <a:ext cx="6490800" cy="29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3BEE" w:rsidRPr="00413FF9">
        <w:rPr>
          <w:rFonts w:eastAsia="MS Mincho"/>
          <w:b/>
          <w:bCs/>
          <w:lang w:val="sk-SK"/>
        </w:rPr>
        <w:t>Obrázok</w:t>
      </w:r>
      <w:r w:rsidR="00BA503D" w:rsidRPr="00413FF9">
        <w:rPr>
          <w:rFonts w:eastAsia="MS Mincho"/>
          <w:b/>
          <w:bCs/>
          <w:lang w:val="sk-SK"/>
        </w:rPr>
        <w:t xml:space="preserve"> 1</w:t>
      </w:r>
      <w:r w:rsidR="00DE3BEE" w:rsidRPr="00413FF9">
        <w:rPr>
          <w:rFonts w:eastAsia="MS Mincho"/>
          <w:b/>
          <w:bCs/>
          <w:lang w:val="sk-SK"/>
        </w:rPr>
        <w:t>:</w:t>
      </w:r>
      <w:r w:rsidR="00BA503D" w:rsidRPr="00413FF9">
        <w:rPr>
          <w:rFonts w:eastAsia="MS Mincho"/>
          <w:b/>
          <w:bCs/>
          <w:lang w:val="sk-SK"/>
        </w:rPr>
        <w:t xml:space="preserve"> Priemerná percentuálna zmena EASI</w:t>
      </w:r>
      <w:r w:rsidR="00B82863" w:rsidRPr="00413FF9">
        <w:rPr>
          <w:rFonts w:eastAsia="MS Mincho"/>
          <w:b/>
          <w:bCs/>
          <w:lang w:val="sk-SK"/>
        </w:rPr>
        <w:t xml:space="preserve"> oproti vstupnej hodnote</w:t>
      </w:r>
      <w:r w:rsidR="00BA503D" w:rsidRPr="00413FF9">
        <w:rPr>
          <w:rFonts w:eastAsia="MS Mincho"/>
          <w:b/>
          <w:bCs/>
          <w:lang w:val="sk-SK"/>
        </w:rPr>
        <w:t xml:space="preserve"> (FAS)</w:t>
      </w:r>
      <w:r w:rsidR="00BA503D" w:rsidRPr="00413FF9">
        <w:rPr>
          <w:rFonts w:eastAsia="MS Mincho"/>
          <w:b/>
          <w:bCs/>
          <w:vertAlign w:val="superscript"/>
          <w:lang w:val="sk-SK"/>
        </w:rPr>
        <w:t>a</w:t>
      </w:r>
    </w:p>
    <w:p w14:paraId="309E052B" w14:textId="77777777" w:rsidR="002338AC" w:rsidRPr="00413FF9" w:rsidRDefault="002338AC" w:rsidP="002338AC">
      <w:pPr>
        <w:pStyle w:val="TblFootnote"/>
        <w:keepNext w:val="0"/>
        <w:keepLines w:val="0"/>
        <w:tabs>
          <w:tab w:val="clear" w:pos="259"/>
        </w:tabs>
        <w:spacing w:line="240" w:lineRule="auto"/>
        <w:ind w:left="0" w:firstLine="0"/>
        <w:rPr>
          <w:szCs w:val="22"/>
          <w:lang w:val="sk-SK"/>
        </w:rPr>
      </w:pPr>
      <w:r w:rsidRPr="00413FF9">
        <w:rPr>
          <w:rFonts w:eastAsia="MS Mincho"/>
          <w:sz w:val="22"/>
          <w:szCs w:val="22"/>
          <w:lang w:val="sk-SK"/>
        </w:rPr>
        <w:t>LS = metóda najmenších štvorcov (least squares)</w:t>
      </w:r>
      <w:r w:rsidRPr="00413FF9" w:rsidDel="00E139EA">
        <w:rPr>
          <w:rFonts w:eastAsia="MS Mincho"/>
          <w:sz w:val="22"/>
          <w:szCs w:val="22"/>
          <w:lang w:val="sk-SK"/>
        </w:rPr>
        <w:t xml:space="preserve"> </w:t>
      </w:r>
      <w:r w:rsidRPr="00413FF9">
        <w:rPr>
          <w:rFonts w:eastAsia="MS Mincho"/>
          <w:sz w:val="22"/>
          <w:szCs w:val="22"/>
          <w:lang w:val="sk-SK"/>
        </w:rPr>
        <w:t xml:space="preserve">; *štatisticky signifikantné oproti placebu </w:t>
      </w:r>
      <w:r w:rsidRPr="00413FF9">
        <w:rPr>
          <w:sz w:val="22"/>
          <w:szCs w:val="22"/>
          <w:lang w:val="sk-SK" w:eastAsia="ja-JP"/>
        </w:rPr>
        <w:t>bez úpravy pre multiplicitu</w:t>
      </w:r>
      <w:r w:rsidRPr="00413FF9">
        <w:rPr>
          <w:rFonts w:eastAsia="MS Mincho"/>
          <w:sz w:val="22"/>
          <w:szCs w:val="22"/>
          <w:lang w:val="sk-SK"/>
        </w:rPr>
        <w:t xml:space="preserve"> </w:t>
      </w:r>
      <w:r w:rsidRPr="00413FF9">
        <w:rPr>
          <w:sz w:val="22"/>
          <w:szCs w:val="22"/>
          <w:lang w:val="sk-SK" w:eastAsia="ja-JP"/>
        </w:rPr>
        <w:t>**</w:t>
      </w:r>
      <w:r w:rsidRPr="00413FF9">
        <w:rPr>
          <w:sz w:val="22"/>
          <w:szCs w:val="22"/>
          <w:lang w:val="sk-SK"/>
        </w:rPr>
        <w:t xml:space="preserve"> </w:t>
      </w:r>
      <w:r w:rsidRPr="00413FF9">
        <w:rPr>
          <w:sz w:val="22"/>
          <w:szCs w:val="22"/>
          <w:lang w:val="sk-SK" w:eastAsia="ja-JP"/>
        </w:rPr>
        <w:t>štatisticky signifikantné oproti placebu s úpravou pre multiplicitu</w:t>
      </w:r>
      <w:r w:rsidRPr="00413FF9">
        <w:rPr>
          <w:sz w:val="22"/>
          <w:szCs w:val="22"/>
          <w:lang w:val="sk-SK"/>
        </w:rPr>
        <w:t>.</w:t>
      </w:r>
    </w:p>
    <w:p w14:paraId="39391185" w14:textId="4146405C" w:rsidR="002338AC" w:rsidRPr="00413FF9" w:rsidRDefault="002338AC" w:rsidP="002338AC">
      <w:pPr>
        <w:keepNext/>
        <w:spacing w:line="240" w:lineRule="auto"/>
        <w:rPr>
          <w:rFonts w:eastAsia="MS Mincho"/>
          <w:lang w:val="sk-SK"/>
        </w:rPr>
      </w:pPr>
      <w:r w:rsidRPr="00413FF9">
        <w:rPr>
          <w:rFonts w:eastAsia="MS Mincho"/>
          <w:vertAlign w:val="superscript"/>
          <w:lang w:val="sk-SK"/>
        </w:rPr>
        <w:t>a </w:t>
      </w:r>
      <w:r w:rsidRPr="00413FF9">
        <w:rPr>
          <w:rFonts w:eastAsia="MS Mincho"/>
          <w:lang w:val="sk-SK"/>
        </w:rPr>
        <w:t xml:space="preserve">Kompletný súbor analýz (FAS) vrátane všetkých randomizovaných pacientov. </w:t>
      </w:r>
      <w:r w:rsidRPr="00413FF9">
        <w:rPr>
          <w:bCs/>
          <w:lang w:val="sk-SK"/>
        </w:rPr>
        <w:t xml:space="preserve">Údaje zozbierané po záchrannej liečbe alebo po trvalom ukončení užívania lieku sa považovali za chýbajúce. Priemerné LS </w:t>
      </w:r>
      <w:r w:rsidRPr="00413FF9">
        <w:rPr>
          <w:bCs/>
          <w:lang w:val="sk-SK"/>
        </w:rPr>
        <w:lastRenderedPageBreak/>
        <w:t>pochádzajú z analýz zmiešaného modelu opakovaných meraní (Mixed Model with Repeated Measures - MMRM).</w:t>
      </w:r>
    </w:p>
    <w:p w14:paraId="5D61FF6B" w14:textId="77777777" w:rsidR="002338AC" w:rsidRPr="00413FF9" w:rsidRDefault="002338AC" w:rsidP="002338AC">
      <w:pPr>
        <w:spacing w:line="240" w:lineRule="auto"/>
        <w:rPr>
          <w:rFonts w:eastAsia="MS Mincho"/>
          <w:lang w:val="sk-SK"/>
        </w:rPr>
      </w:pPr>
    </w:p>
    <w:p w14:paraId="13909F7D" w14:textId="77777777" w:rsidR="002338AC" w:rsidRPr="00413FF9" w:rsidRDefault="002338AC" w:rsidP="002338AC">
      <w:pPr>
        <w:keepNext/>
        <w:spacing w:line="240" w:lineRule="auto"/>
        <w:rPr>
          <w:rFonts w:eastAsia="MS Mincho"/>
          <w:i/>
          <w:u w:val="single"/>
          <w:lang w:val="sk-SK"/>
        </w:rPr>
      </w:pPr>
      <w:r w:rsidRPr="00413FF9">
        <w:rPr>
          <w:rFonts w:eastAsia="MS Mincho"/>
          <w:i/>
          <w:u w:val="single"/>
          <w:lang w:val="sk-SK"/>
        </w:rPr>
        <w:t>Trvanie odpovede</w:t>
      </w:r>
    </w:p>
    <w:p w14:paraId="2E433C4D" w14:textId="77777777" w:rsidR="002338AC" w:rsidRPr="00413FF9" w:rsidRDefault="002338AC" w:rsidP="002338AC">
      <w:pPr>
        <w:keepNext/>
        <w:spacing w:line="240" w:lineRule="auto"/>
        <w:rPr>
          <w:rFonts w:eastAsia="MS Mincho"/>
          <w:i/>
          <w:u w:val="single"/>
          <w:lang w:val="sk-SK"/>
        </w:rPr>
      </w:pPr>
    </w:p>
    <w:p w14:paraId="646D3129" w14:textId="7D4FDB7C" w:rsidR="002338AC" w:rsidRPr="00413FF9" w:rsidRDefault="002338AC" w:rsidP="002338AC">
      <w:pPr>
        <w:spacing w:line="240" w:lineRule="auto"/>
        <w:rPr>
          <w:lang w:val="sk-SK"/>
        </w:rPr>
      </w:pPr>
      <w:r w:rsidRPr="00413FF9">
        <w:rPr>
          <w:lang w:val="sk-SK"/>
        </w:rPr>
        <w:t xml:space="preserve">Za účelom vyhodnotenia trvania odpovede bolo </w:t>
      </w:r>
      <w:r w:rsidR="00C61042">
        <w:rPr>
          <w:lang w:val="sk-SK"/>
        </w:rPr>
        <w:t>1 398</w:t>
      </w:r>
      <w:r w:rsidRPr="00413FF9">
        <w:rPr>
          <w:lang w:val="sk-SK"/>
        </w:rPr>
        <w:t xml:space="preserve"> pacientov liečených baricitinibom počas 16 týždňov v BREEZE</w:t>
      </w:r>
      <w:r w:rsidRPr="00413FF9">
        <w:rPr>
          <w:lang w:val="sk-SK"/>
        </w:rPr>
        <w:noBreakHyphen/>
        <w:t>AD1 (N = </w:t>
      </w:r>
      <w:r w:rsidR="00C61042">
        <w:rPr>
          <w:lang w:val="sk-SK"/>
        </w:rPr>
        <w:t>566</w:t>
      </w:r>
      <w:r w:rsidRPr="00413FF9">
        <w:rPr>
          <w:lang w:val="sk-SK"/>
        </w:rPr>
        <w:t>), BREEZE</w:t>
      </w:r>
      <w:r w:rsidRPr="00413FF9">
        <w:rPr>
          <w:lang w:val="sk-SK"/>
        </w:rPr>
        <w:noBreakHyphen/>
        <w:t>AD2 (N = 540) a BREEZE</w:t>
      </w:r>
      <w:r w:rsidRPr="00413FF9">
        <w:rPr>
          <w:lang w:val="sk-SK"/>
        </w:rPr>
        <w:noBreakHyphen/>
        <w:t>AD7 (N = 292) vhodných na zaradenie do dlhodobej pokračujúcej štúdie BREEZE</w:t>
      </w:r>
      <w:r w:rsidRPr="00413FF9">
        <w:rPr>
          <w:lang w:val="sk-SK"/>
        </w:rPr>
        <w:noBreakHyphen/>
        <w:t xml:space="preserve">AD3. Údaje sú dostupné po dobu najviac </w:t>
      </w:r>
      <w:r w:rsidR="00C61042">
        <w:rPr>
          <w:lang w:val="sk-SK"/>
        </w:rPr>
        <w:t>4 rokov (216</w:t>
      </w:r>
      <w:r w:rsidRPr="00413FF9">
        <w:rPr>
          <w:lang w:val="sk-SK"/>
        </w:rPr>
        <w:t> týždňov</w:t>
      </w:r>
      <w:r w:rsidR="00C61042">
        <w:rPr>
          <w:lang w:val="sk-SK"/>
        </w:rPr>
        <w:t>)</w:t>
      </w:r>
      <w:r w:rsidRPr="00413FF9">
        <w:rPr>
          <w:lang w:val="sk-SK"/>
        </w:rPr>
        <w:t xml:space="preserve"> kumulatívnej liečby. </w:t>
      </w:r>
      <w:r w:rsidRPr="00413FF9">
        <w:rPr>
          <w:rFonts w:eastAsia="MS Mincho"/>
          <w:lang w:val="sk-SK"/>
        </w:rPr>
        <w:t xml:space="preserve">Pokračujúca odpoveď bola zaznamenaná u pacientov s aspoň nejakou odpoveďou (IGA 0, 1 alebo 2) po začatí liečby baricitinibom. </w:t>
      </w:r>
    </w:p>
    <w:p w14:paraId="4C03CDE8" w14:textId="77777777" w:rsidR="002338AC" w:rsidRDefault="002338AC" w:rsidP="002338AC">
      <w:pPr>
        <w:spacing w:line="240" w:lineRule="auto"/>
        <w:rPr>
          <w:rFonts w:eastAsia="MS Mincho"/>
          <w:i/>
          <w:u w:val="single"/>
          <w:lang w:val="sk-SK"/>
        </w:rPr>
      </w:pPr>
    </w:p>
    <w:p w14:paraId="1473F0B4" w14:textId="77777777" w:rsidR="00C61042" w:rsidRPr="0064036E" w:rsidRDefault="00C61042" w:rsidP="00C61042">
      <w:pPr>
        <w:spacing w:line="240" w:lineRule="auto"/>
        <w:rPr>
          <w:rFonts w:eastAsia="MS Mincho"/>
          <w:i/>
          <w:u w:val="single"/>
          <w:lang w:val="sk-SK"/>
        </w:rPr>
      </w:pPr>
      <w:r w:rsidRPr="0064036E">
        <w:rPr>
          <w:rFonts w:eastAsia="MS Mincho"/>
          <w:i/>
          <w:u w:val="single"/>
          <w:lang w:val="sk-SK"/>
          <w:rPrChange w:id="17" w:author="Silvia Manduchova" w:date="2025-02-07T16:02:00Z" w16du:dateUtc="2025-02-07T15:02:00Z">
            <w:rPr>
              <w:rFonts w:eastAsia="MS Mincho"/>
              <w:i/>
              <w:lang w:val="sk-SK"/>
            </w:rPr>
          </w:rPrChange>
        </w:rPr>
        <w:t>Znižovanie</w:t>
      </w:r>
      <w:r w:rsidRPr="0064036E">
        <w:rPr>
          <w:rFonts w:eastAsia="MS Mincho"/>
          <w:i/>
          <w:u w:val="single"/>
          <w:lang w:val="sk-SK"/>
        </w:rPr>
        <w:t xml:space="preserve"> dávky</w:t>
      </w:r>
    </w:p>
    <w:p w14:paraId="155906AD" w14:textId="0C9134FC" w:rsidR="00C61042" w:rsidRPr="00A86E29" w:rsidRDefault="00C61042" w:rsidP="00C61042">
      <w:pPr>
        <w:spacing w:line="240" w:lineRule="auto"/>
        <w:rPr>
          <w:rFonts w:eastAsia="MS Mincho"/>
          <w:iCs/>
          <w:lang w:val="sk-SK"/>
        </w:rPr>
      </w:pPr>
      <w:r w:rsidRPr="00A86E29">
        <w:rPr>
          <w:rFonts w:eastAsia="MS Mincho"/>
          <w:iCs/>
          <w:lang w:val="sk-SK"/>
        </w:rPr>
        <w:t xml:space="preserve">V dlhodobej predĺženej štúdii BREEZE AD3 boli pacienti, ktorí mali </w:t>
      </w:r>
      <w:r w:rsidR="00427FCE" w:rsidRPr="00A61F09">
        <w:rPr>
          <w:rFonts w:eastAsia="MS Mincho"/>
          <w:iCs/>
          <w:lang w:val="sk-SK"/>
        </w:rPr>
        <w:t>s baricitinibom 4</w:t>
      </w:r>
      <w:r w:rsidR="00427FCE">
        <w:rPr>
          <w:rFonts w:eastAsia="MS Mincho"/>
          <w:iCs/>
          <w:lang w:val="sk-SK"/>
        </w:rPr>
        <w:t> </w:t>
      </w:r>
      <w:r w:rsidR="00427FCE" w:rsidRPr="00A61F09">
        <w:rPr>
          <w:rFonts w:eastAsia="MS Mincho"/>
          <w:iCs/>
          <w:lang w:val="sk-SK"/>
        </w:rPr>
        <w:t xml:space="preserve">mg </w:t>
      </w:r>
      <w:r w:rsidR="00427FCE">
        <w:rPr>
          <w:rFonts w:eastAsia="MS Mincho"/>
          <w:iCs/>
          <w:lang w:val="sk-SK"/>
        </w:rPr>
        <w:t>raz</w:t>
      </w:r>
      <w:r w:rsidR="00427FCE" w:rsidRPr="00A61F09">
        <w:rPr>
          <w:rFonts w:eastAsia="MS Mincho"/>
          <w:iCs/>
          <w:lang w:val="sk-SK"/>
        </w:rPr>
        <w:t xml:space="preserve"> denne</w:t>
      </w:r>
      <w:r w:rsidR="00427FCE" w:rsidRPr="00427FCE">
        <w:rPr>
          <w:rFonts w:eastAsia="MS Mincho"/>
          <w:iCs/>
          <w:lang w:val="sk-SK"/>
        </w:rPr>
        <w:t xml:space="preserve"> </w:t>
      </w:r>
      <w:r w:rsidRPr="00A86E29">
        <w:rPr>
          <w:rFonts w:eastAsia="MS Mincho"/>
          <w:iCs/>
          <w:lang w:val="sk-SK"/>
        </w:rPr>
        <w:t>čistú, takmer čistú kožu alebo miern</w:t>
      </w:r>
      <w:del w:id="18" w:author="Silvia Manduchova" w:date="2025-02-07T16:03:00Z" w16du:dateUtc="2025-02-07T15:03:00Z">
        <w:r w:rsidRPr="00A86E29" w:rsidDel="00D605CF">
          <w:rPr>
            <w:rFonts w:eastAsia="MS Mincho"/>
            <w:iCs/>
            <w:lang w:val="sk-SK"/>
          </w:rPr>
          <w:delText>e</w:delText>
        </w:r>
      </w:del>
      <w:ins w:id="19" w:author="Silvia Manduchova" w:date="2025-02-07T16:03:00Z" w16du:dateUtc="2025-02-07T15:03:00Z">
        <w:r w:rsidR="00D605CF">
          <w:rPr>
            <w:rFonts w:eastAsia="MS Mincho"/>
            <w:iCs/>
            <w:lang w:val="sk-SK"/>
          </w:rPr>
          <w:t>u formu</w:t>
        </w:r>
      </w:ins>
      <w:r w:rsidRPr="00A86E29">
        <w:rPr>
          <w:rFonts w:eastAsia="MS Mincho"/>
          <w:iCs/>
          <w:lang w:val="sk-SK"/>
        </w:rPr>
        <w:t xml:space="preserve"> ochoreni</w:t>
      </w:r>
      <w:ins w:id="20" w:author="Silvia Manduchova" w:date="2025-02-07T16:03:00Z" w16du:dateUtc="2025-02-07T15:03:00Z">
        <w:r w:rsidR="00D605CF">
          <w:rPr>
            <w:rFonts w:eastAsia="MS Mincho"/>
            <w:iCs/>
            <w:lang w:val="sk-SK"/>
          </w:rPr>
          <w:t>a</w:t>
        </w:r>
      </w:ins>
      <w:del w:id="21" w:author="Silvia Manduchova" w:date="2025-02-07T16:03:00Z" w16du:dateUtc="2025-02-07T15:03:00Z">
        <w:r w:rsidRPr="00A86E29" w:rsidDel="00D605CF">
          <w:rPr>
            <w:rFonts w:eastAsia="MS Mincho"/>
            <w:iCs/>
            <w:lang w:val="sk-SK"/>
          </w:rPr>
          <w:delText>e</w:delText>
        </w:r>
      </w:del>
      <w:r w:rsidRPr="00A86E29">
        <w:rPr>
          <w:rFonts w:eastAsia="MS Mincho"/>
          <w:iCs/>
          <w:lang w:val="sk-SK"/>
        </w:rPr>
        <w:t xml:space="preserve"> (t.j. IGA 0, 1 alebo 2), opätovne randomizovaní v</w:t>
      </w:r>
      <w:r>
        <w:rPr>
          <w:rFonts w:eastAsia="MS Mincho"/>
          <w:iCs/>
          <w:lang w:val="sk-SK"/>
        </w:rPr>
        <w:t> </w:t>
      </w:r>
      <w:r w:rsidRPr="00A86E29">
        <w:rPr>
          <w:rFonts w:eastAsia="MS Mincho"/>
          <w:iCs/>
          <w:lang w:val="sk-SK"/>
        </w:rPr>
        <w:t>52.</w:t>
      </w:r>
      <w:r>
        <w:rPr>
          <w:rFonts w:eastAsia="MS Mincho"/>
          <w:iCs/>
          <w:lang w:val="sk-SK"/>
        </w:rPr>
        <w:t> </w:t>
      </w:r>
      <w:r w:rsidRPr="00A86E29">
        <w:rPr>
          <w:rFonts w:eastAsia="MS Mincho"/>
          <w:iCs/>
          <w:lang w:val="sk-SK"/>
        </w:rPr>
        <w:t>týždni</w:t>
      </w:r>
      <w:del w:id="22" w:author="Silvia Manduchova" w:date="2025-02-07T16:03:00Z" w16du:dateUtc="2025-02-07T15:03:00Z">
        <w:r w:rsidRPr="00A86E29" w:rsidDel="00D605CF">
          <w:rPr>
            <w:rFonts w:eastAsia="MS Mincho"/>
            <w:iCs/>
            <w:lang w:val="sk-SK"/>
          </w:rPr>
          <w:delText>, aby</w:delText>
        </w:r>
      </w:del>
      <w:ins w:id="23" w:author="Silvia Manduchova" w:date="2025-02-07T16:03:00Z" w16du:dateUtc="2025-02-07T15:03:00Z">
        <w:r w:rsidR="00D605CF">
          <w:rPr>
            <w:rFonts w:eastAsia="MS Mincho"/>
            <w:iCs/>
            <w:lang w:val="sk-SK"/>
          </w:rPr>
          <w:t xml:space="preserve"> na</w:t>
        </w:r>
      </w:ins>
      <w:r w:rsidRPr="00A86E29">
        <w:rPr>
          <w:rFonts w:eastAsia="MS Mincho"/>
          <w:iCs/>
          <w:lang w:val="sk-SK"/>
        </w:rPr>
        <w:t xml:space="preserve"> pokračova</w:t>
      </w:r>
      <w:ins w:id="24" w:author="Silvia Manduchova" w:date="2025-02-07T16:03:00Z" w16du:dateUtc="2025-02-07T15:03:00Z">
        <w:r w:rsidR="00D605CF">
          <w:rPr>
            <w:rFonts w:eastAsia="MS Mincho"/>
            <w:iCs/>
            <w:lang w:val="sk-SK"/>
          </w:rPr>
          <w:t>nie</w:t>
        </w:r>
      </w:ins>
      <w:del w:id="25" w:author="Silvia Manduchova" w:date="2025-02-07T16:03:00Z" w16du:dateUtc="2025-02-07T15:03:00Z">
        <w:r w:rsidRPr="00A86E29" w:rsidDel="00D605CF">
          <w:rPr>
            <w:rFonts w:eastAsia="MS Mincho"/>
            <w:iCs/>
            <w:lang w:val="sk-SK"/>
          </w:rPr>
          <w:delText>li</w:delText>
        </w:r>
      </w:del>
      <w:r w:rsidRPr="00A86E29">
        <w:rPr>
          <w:rFonts w:eastAsia="MS Mincho"/>
          <w:iCs/>
          <w:lang w:val="sk-SK"/>
        </w:rPr>
        <w:t xml:space="preserve"> v dávke 4</w:t>
      </w:r>
      <w:r>
        <w:rPr>
          <w:rFonts w:eastAsia="MS Mincho"/>
          <w:iCs/>
          <w:lang w:val="sk-SK"/>
        </w:rPr>
        <w:t> </w:t>
      </w:r>
      <w:r w:rsidRPr="00A86E29">
        <w:rPr>
          <w:rFonts w:eastAsia="MS Mincho"/>
          <w:iCs/>
          <w:lang w:val="sk-SK"/>
        </w:rPr>
        <w:t xml:space="preserve">mg </w:t>
      </w:r>
      <w:r>
        <w:rPr>
          <w:rFonts w:eastAsia="MS Mincho"/>
          <w:iCs/>
          <w:lang w:val="sk-SK"/>
        </w:rPr>
        <w:t>raz</w:t>
      </w:r>
      <w:r w:rsidRPr="00A86E29">
        <w:rPr>
          <w:rFonts w:eastAsia="MS Mincho"/>
          <w:iCs/>
          <w:lang w:val="sk-SK"/>
        </w:rPr>
        <w:t xml:space="preserve"> denne alebo </w:t>
      </w:r>
      <w:ins w:id="26" w:author="Silvia Manduchova" w:date="2025-02-07T16:03:00Z" w16du:dateUtc="2025-02-07T15:03:00Z">
        <w:r w:rsidR="00D605CF">
          <w:rPr>
            <w:rFonts w:eastAsia="MS Mincho"/>
            <w:iCs/>
            <w:lang w:val="sk-SK"/>
          </w:rPr>
          <w:t xml:space="preserve">na </w:t>
        </w:r>
      </w:ins>
      <w:r w:rsidRPr="00A86E29">
        <w:rPr>
          <w:rFonts w:eastAsia="MS Mincho"/>
          <w:iCs/>
          <w:lang w:val="sk-SK"/>
        </w:rPr>
        <w:t>zníž</w:t>
      </w:r>
      <w:ins w:id="27" w:author="Silvia Manduchova" w:date="2025-02-07T16:03:00Z" w16du:dateUtc="2025-02-07T15:03:00Z">
        <w:r w:rsidR="00D605CF">
          <w:rPr>
            <w:rFonts w:eastAsia="MS Mincho"/>
            <w:iCs/>
            <w:lang w:val="sk-SK"/>
          </w:rPr>
          <w:t>enie</w:t>
        </w:r>
      </w:ins>
      <w:del w:id="28" w:author="Silvia Manduchova" w:date="2025-02-07T16:03:00Z" w16du:dateUtc="2025-02-07T15:03:00Z">
        <w:r w:rsidRPr="00A86E29" w:rsidDel="00D605CF">
          <w:rPr>
            <w:rFonts w:eastAsia="MS Mincho"/>
            <w:iCs/>
            <w:lang w:val="sk-SK"/>
          </w:rPr>
          <w:delText>ili</w:delText>
        </w:r>
      </w:del>
      <w:r w:rsidRPr="00A86E29">
        <w:rPr>
          <w:rFonts w:eastAsia="MS Mincho"/>
          <w:iCs/>
          <w:lang w:val="sk-SK"/>
        </w:rPr>
        <w:t xml:space="preserve"> dávk</w:t>
      </w:r>
      <w:ins w:id="29" w:author="Silvia Manduchova" w:date="2025-02-07T16:03:00Z" w16du:dateUtc="2025-02-07T15:03:00Z">
        <w:r w:rsidR="00D605CF">
          <w:rPr>
            <w:rFonts w:eastAsia="MS Mincho"/>
            <w:iCs/>
            <w:lang w:val="sk-SK"/>
          </w:rPr>
          <w:t>y</w:t>
        </w:r>
      </w:ins>
      <w:del w:id="30" w:author="Silvia Manduchova" w:date="2025-02-07T16:03:00Z" w16du:dateUtc="2025-02-07T15:03:00Z">
        <w:r w:rsidRPr="00A86E29" w:rsidDel="00D605CF">
          <w:rPr>
            <w:rFonts w:eastAsia="MS Mincho"/>
            <w:iCs/>
            <w:lang w:val="sk-SK"/>
          </w:rPr>
          <w:delText>u</w:delText>
        </w:r>
      </w:del>
      <w:r w:rsidRPr="00A86E29">
        <w:rPr>
          <w:rFonts w:eastAsia="MS Mincho"/>
          <w:iCs/>
          <w:lang w:val="sk-SK"/>
        </w:rPr>
        <w:t xml:space="preserve"> na 2</w:t>
      </w:r>
      <w:r>
        <w:rPr>
          <w:rFonts w:eastAsia="MS Mincho"/>
          <w:iCs/>
          <w:lang w:val="sk-SK"/>
        </w:rPr>
        <w:t> </w:t>
      </w:r>
      <w:r w:rsidRPr="00A86E29">
        <w:rPr>
          <w:rFonts w:eastAsia="MS Mincho"/>
          <w:iCs/>
          <w:lang w:val="sk-SK"/>
        </w:rPr>
        <w:t xml:space="preserve">mg </w:t>
      </w:r>
      <w:r>
        <w:rPr>
          <w:rFonts w:eastAsia="MS Mincho"/>
          <w:iCs/>
          <w:lang w:val="sk-SK"/>
        </w:rPr>
        <w:t>raz</w:t>
      </w:r>
      <w:r w:rsidRPr="00A86E29">
        <w:rPr>
          <w:rFonts w:eastAsia="MS Mincho"/>
          <w:iCs/>
          <w:lang w:val="sk-SK"/>
        </w:rPr>
        <w:t xml:space="preserve"> denne. </w:t>
      </w:r>
      <w:r w:rsidR="00427FCE">
        <w:rPr>
          <w:rFonts w:eastAsia="MS Mincho"/>
          <w:iCs/>
          <w:lang w:val="sk-SK"/>
        </w:rPr>
        <w:t>Spom</w:t>
      </w:r>
      <w:r w:rsidRPr="00A86E29">
        <w:rPr>
          <w:rFonts w:eastAsia="MS Mincho"/>
          <w:iCs/>
          <w:lang w:val="sk-SK"/>
        </w:rPr>
        <w:t>edzi pacient</w:t>
      </w:r>
      <w:r w:rsidR="00427FCE">
        <w:rPr>
          <w:rFonts w:eastAsia="MS Mincho"/>
          <w:iCs/>
          <w:lang w:val="sk-SK"/>
        </w:rPr>
        <w:t>ov so</w:t>
      </w:r>
      <w:r w:rsidRPr="00A86E29">
        <w:rPr>
          <w:rFonts w:eastAsia="MS Mincho"/>
          <w:iCs/>
          <w:lang w:val="sk-SK"/>
        </w:rPr>
        <w:t xml:space="preserve"> zníž</w:t>
      </w:r>
      <w:r w:rsidR="00427FCE">
        <w:rPr>
          <w:rFonts w:eastAsia="MS Mincho"/>
          <w:iCs/>
          <w:lang w:val="sk-SK"/>
        </w:rPr>
        <w:t>enou</w:t>
      </w:r>
      <w:r w:rsidRPr="00A86E29">
        <w:rPr>
          <w:rFonts w:eastAsia="MS Mincho"/>
          <w:iCs/>
          <w:lang w:val="sk-SK"/>
        </w:rPr>
        <w:t xml:space="preserve"> dávk</w:t>
      </w:r>
      <w:r w:rsidR="00427FCE">
        <w:rPr>
          <w:rFonts w:eastAsia="MS Mincho"/>
          <w:iCs/>
          <w:lang w:val="sk-SK"/>
        </w:rPr>
        <w:t>o</w:t>
      </w:r>
      <w:r w:rsidRPr="00A86E29">
        <w:rPr>
          <w:rFonts w:eastAsia="MS Mincho"/>
          <w:iCs/>
          <w:lang w:val="sk-SK"/>
        </w:rPr>
        <w:t>u na 2 mg, malo 37</w:t>
      </w:r>
      <w:r>
        <w:rPr>
          <w:rFonts w:eastAsia="MS Mincho"/>
          <w:iCs/>
          <w:lang w:val="sk-SK"/>
        </w:rPr>
        <w:t> </w:t>
      </w:r>
      <w:r w:rsidRPr="00A86E29">
        <w:rPr>
          <w:rFonts w:eastAsia="MS Mincho"/>
          <w:iCs/>
          <w:lang w:val="sk-SK"/>
        </w:rPr>
        <w:t>% odpoveď IGA 0, 1 alebo 2 a</w:t>
      </w:r>
      <w:r>
        <w:rPr>
          <w:rFonts w:eastAsia="MS Mincho"/>
          <w:iCs/>
          <w:lang w:val="sk-SK"/>
        </w:rPr>
        <w:t> </w:t>
      </w:r>
      <w:r w:rsidRPr="00A86E29">
        <w:rPr>
          <w:rFonts w:eastAsia="MS Mincho"/>
          <w:iCs/>
          <w:lang w:val="sk-SK"/>
        </w:rPr>
        <w:t>52</w:t>
      </w:r>
      <w:r>
        <w:rPr>
          <w:rFonts w:eastAsia="MS Mincho"/>
          <w:iCs/>
          <w:lang w:val="sk-SK"/>
        </w:rPr>
        <w:t> </w:t>
      </w:r>
      <w:r w:rsidRPr="00A86E29">
        <w:rPr>
          <w:rFonts w:eastAsia="MS Mincho"/>
          <w:iCs/>
          <w:lang w:val="sk-SK"/>
        </w:rPr>
        <w:t xml:space="preserve">% malo </w:t>
      </w:r>
      <w:ins w:id="31" w:author="Silvia Manduchova" w:date="2025-02-07T16:03:00Z" w16du:dateUtc="2025-02-07T15:03:00Z">
        <w:r w:rsidR="00D605CF">
          <w:rPr>
            <w:rFonts w:eastAsia="MS Mincho"/>
            <w:iCs/>
            <w:lang w:val="sk-SK"/>
          </w:rPr>
          <w:t xml:space="preserve">odpoveď </w:t>
        </w:r>
      </w:ins>
      <w:r w:rsidRPr="00A86E29">
        <w:rPr>
          <w:rFonts w:eastAsia="MS Mincho"/>
          <w:iCs/>
          <w:lang w:val="sk-SK"/>
        </w:rPr>
        <w:t>EASI75 v 200. týždni. 47</w:t>
      </w:r>
      <w:r>
        <w:rPr>
          <w:rFonts w:eastAsia="MS Mincho"/>
          <w:iCs/>
          <w:lang w:val="sk-SK"/>
        </w:rPr>
        <w:t> </w:t>
      </w:r>
      <w:r w:rsidRPr="00A86E29">
        <w:rPr>
          <w:rFonts w:eastAsia="MS Mincho"/>
          <w:iCs/>
          <w:lang w:val="sk-SK"/>
        </w:rPr>
        <w:t>% pacientov v</w:t>
      </w:r>
      <w:r>
        <w:rPr>
          <w:rFonts w:eastAsia="MS Mincho"/>
          <w:iCs/>
          <w:lang w:val="sk-SK"/>
        </w:rPr>
        <w:t> </w:t>
      </w:r>
      <w:r w:rsidRPr="00A86E29">
        <w:rPr>
          <w:rFonts w:eastAsia="MS Mincho"/>
          <w:iCs/>
          <w:lang w:val="sk-SK"/>
        </w:rPr>
        <w:t xml:space="preserve">tejto skupine malo </w:t>
      </w:r>
      <w:del w:id="32" w:author="Silvia Manduchova" w:date="2025-02-07T16:05:00Z" w16du:dateUtc="2025-02-07T15:05:00Z">
        <w:r w:rsidR="00427FCE" w:rsidRPr="00700BFE" w:rsidDel="00D605CF">
          <w:rPr>
            <w:rFonts w:eastAsia="MS Mincho"/>
            <w:iCs/>
            <w:lang w:val="sk-SK"/>
          </w:rPr>
          <w:delText>NRS</w:delText>
        </w:r>
        <w:r w:rsidR="00427FCE" w:rsidDel="00D605CF">
          <w:rPr>
            <w:rFonts w:eastAsia="MS Mincho"/>
            <w:iCs/>
            <w:lang w:val="sk-SK"/>
          </w:rPr>
          <w:delText> </w:delText>
        </w:r>
        <w:r w:rsidR="00427FCE" w:rsidRPr="00700BFE" w:rsidDel="00D605CF">
          <w:rPr>
            <w:rFonts w:eastAsia="MS Mincho"/>
            <w:iCs/>
            <w:lang w:val="sk-SK"/>
          </w:rPr>
          <w:delText>≥</w:delText>
        </w:r>
        <w:r w:rsidR="00427FCE" w:rsidDel="00D605CF">
          <w:rPr>
            <w:rFonts w:eastAsia="MS Mincho"/>
            <w:iCs/>
            <w:lang w:val="sk-SK"/>
          </w:rPr>
          <w:delText> </w:delText>
        </w:r>
        <w:r w:rsidR="00427FCE" w:rsidRPr="00700BFE" w:rsidDel="00D605CF">
          <w:rPr>
            <w:rFonts w:eastAsia="MS Mincho"/>
            <w:iCs/>
            <w:lang w:val="sk-SK"/>
          </w:rPr>
          <w:delText xml:space="preserve">4 bodové </w:delText>
        </w:r>
      </w:del>
      <w:r w:rsidR="00427FCE" w:rsidRPr="00700BFE">
        <w:rPr>
          <w:rFonts w:eastAsia="MS Mincho"/>
          <w:iCs/>
          <w:lang w:val="sk-SK"/>
        </w:rPr>
        <w:t>zlepšenie</w:t>
      </w:r>
      <w:r w:rsidR="00427FCE" w:rsidRPr="00B51A24">
        <w:rPr>
          <w:rFonts w:eastAsia="MS Mincho"/>
          <w:iCs/>
          <w:lang w:val="sk-SK"/>
        </w:rPr>
        <w:t xml:space="preserve"> </w:t>
      </w:r>
      <w:r w:rsidR="00427FCE" w:rsidRPr="00DB53A5">
        <w:rPr>
          <w:rFonts w:eastAsia="MS Mincho"/>
          <w:iCs/>
          <w:lang w:val="sk-SK"/>
        </w:rPr>
        <w:t>svrbeni</w:t>
      </w:r>
      <w:r w:rsidR="00427FCE">
        <w:rPr>
          <w:rFonts w:eastAsia="MS Mincho"/>
          <w:iCs/>
          <w:lang w:val="sk-SK"/>
        </w:rPr>
        <w:t>a</w:t>
      </w:r>
      <w:ins w:id="33" w:author="Silvia Manduchova" w:date="2025-02-07T16:05:00Z" w16du:dateUtc="2025-02-07T15:05:00Z">
        <w:r w:rsidR="00D605CF">
          <w:rPr>
            <w:rFonts w:eastAsia="MS Mincho"/>
            <w:iCs/>
            <w:lang w:val="sk-SK"/>
          </w:rPr>
          <w:t xml:space="preserve"> podľa Itch </w:t>
        </w:r>
        <w:r w:rsidR="00D605CF" w:rsidRPr="00700BFE">
          <w:rPr>
            <w:rFonts w:eastAsia="MS Mincho"/>
            <w:iCs/>
            <w:lang w:val="sk-SK"/>
          </w:rPr>
          <w:t>NRS</w:t>
        </w:r>
        <w:r w:rsidR="00D605CF">
          <w:rPr>
            <w:rFonts w:eastAsia="MS Mincho"/>
            <w:iCs/>
            <w:lang w:val="sk-SK"/>
          </w:rPr>
          <w:t> </w:t>
        </w:r>
        <w:r w:rsidR="00D605CF" w:rsidRPr="00700BFE">
          <w:rPr>
            <w:rFonts w:eastAsia="MS Mincho"/>
            <w:iCs/>
            <w:lang w:val="sk-SK"/>
          </w:rPr>
          <w:t>≥</w:t>
        </w:r>
        <w:r w:rsidR="00D605CF">
          <w:rPr>
            <w:rFonts w:eastAsia="MS Mincho"/>
            <w:iCs/>
            <w:lang w:val="sk-SK"/>
          </w:rPr>
          <w:t> </w:t>
        </w:r>
        <w:r w:rsidR="00D605CF" w:rsidRPr="00700BFE">
          <w:rPr>
            <w:rFonts w:eastAsia="MS Mincho"/>
            <w:iCs/>
            <w:lang w:val="sk-SK"/>
          </w:rPr>
          <w:t>4 bo</w:t>
        </w:r>
        <w:r w:rsidR="00D605CF">
          <w:rPr>
            <w:rFonts w:eastAsia="MS Mincho"/>
            <w:iCs/>
            <w:lang w:val="sk-SK"/>
          </w:rPr>
          <w:t>dy</w:t>
        </w:r>
      </w:ins>
      <w:r w:rsidR="00427FCE" w:rsidRPr="00700BFE">
        <w:rPr>
          <w:rFonts w:eastAsia="MS Mincho"/>
          <w:iCs/>
          <w:u w:val="single"/>
          <w:lang w:val="sk-SK"/>
        </w:rPr>
        <w:t xml:space="preserve"> </w:t>
      </w:r>
      <w:r w:rsidR="00611DF1" w:rsidRPr="00B51A24">
        <w:rPr>
          <w:rFonts w:eastAsia="MS Mincho"/>
          <w:iCs/>
          <w:lang w:val="sk-SK"/>
        </w:rPr>
        <w:t>v</w:t>
      </w:r>
      <w:r w:rsidR="00611DF1">
        <w:rPr>
          <w:rFonts w:eastAsia="MS Mincho"/>
          <w:iCs/>
          <w:lang w:val="sk-SK"/>
        </w:rPr>
        <w:t> </w:t>
      </w:r>
      <w:r w:rsidR="00611DF1" w:rsidRPr="00B51A24">
        <w:rPr>
          <w:rFonts w:eastAsia="MS Mincho"/>
          <w:iCs/>
          <w:lang w:val="sk-SK"/>
        </w:rPr>
        <w:t>52.</w:t>
      </w:r>
      <w:r w:rsidR="00611DF1">
        <w:rPr>
          <w:rFonts w:eastAsia="MS Mincho"/>
          <w:iCs/>
          <w:lang w:val="sk-SK"/>
        </w:rPr>
        <w:t> </w:t>
      </w:r>
      <w:r w:rsidR="00611DF1" w:rsidRPr="00B51A24">
        <w:rPr>
          <w:rFonts w:eastAsia="MS Mincho"/>
          <w:iCs/>
          <w:lang w:val="sk-SK"/>
        </w:rPr>
        <w:t xml:space="preserve">týždni </w:t>
      </w:r>
      <w:r w:rsidRPr="00A86E29">
        <w:rPr>
          <w:rFonts w:eastAsia="MS Mincho"/>
          <w:iCs/>
          <w:lang w:val="sk-SK"/>
        </w:rPr>
        <w:t>a</w:t>
      </w:r>
      <w:r>
        <w:rPr>
          <w:rFonts w:eastAsia="MS Mincho"/>
          <w:iCs/>
          <w:lang w:val="sk-SK"/>
        </w:rPr>
        <w:t> </w:t>
      </w:r>
      <w:r w:rsidRPr="00A86E29">
        <w:rPr>
          <w:rFonts w:eastAsia="MS Mincho"/>
          <w:iCs/>
          <w:lang w:val="sk-SK"/>
        </w:rPr>
        <w:t>40</w:t>
      </w:r>
      <w:r>
        <w:rPr>
          <w:rFonts w:eastAsia="MS Mincho"/>
          <w:iCs/>
          <w:lang w:val="sk-SK"/>
        </w:rPr>
        <w:t> </w:t>
      </w:r>
      <w:r w:rsidRPr="00A86E29">
        <w:rPr>
          <w:rFonts w:eastAsia="MS Mincho"/>
          <w:iCs/>
          <w:lang w:val="sk-SK"/>
        </w:rPr>
        <w:t>% malo toto zlepšenie v</w:t>
      </w:r>
      <w:r>
        <w:rPr>
          <w:rFonts w:eastAsia="MS Mincho"/>
          <w:iCs/>
          <w:lang w:val="sk-SK"/>
        </w:rPr>
        <w:t> </w:t>
      </w:r>
      <w:r w:rsidRPr="00A86E29">
        <w:rPr>
          <w:rFonts w:eastAsia="MS Mincho"/>
          <w:iCs/>
          <w:lang w:val="sk-SK"/>
        </w:rPr>
        <w:t>68.</w:t>
      </w:r>
      <w:r>
        <w:rPr>
          <w:rFonts w:eastAsia="MS Mincho"/>
          <w:iCs/>
          <w:lang w:val="sk-SK"/>
        </w:rPr>
        <w:t> </w:t>
      </w:r>
      <w:r w:rsidRPr="00A86E29">
        <w:rPr>
          <w:rFonts w:eastAsia="MS Mincho"/>
          <w:iCs/>
          <w:lang w:val="sk-SK"/>
        </w:rPr>
        <w:t>týždni. Podiel pacientov s relapsom (IGA</w:t>
      </w:r>
      <w:r>
        <w:rPr>
          <w:rFonts w:eastAsia="MS Mincho"/>
          <w:iCs/>
          <w:lang w:val="sk-SK"/>
        </w:rPr>
        <w:t> </w:t>
      </w:r>
      <w:r w:rsidRPr="00A86E29">
        <w:rPr>
          <w:rFonts w:eastAsia="MS Mincho"/>
          <w:iCs/>
          <w:lang w:val="sk-SK"/>
        </w:rPr>
        <w:t>≥</w:t>
      </w:r>
      <w:r>
        <w:rPr>
          <w:rFonts w:eastAsia="MS Mincho"/>
          <w:iCs/>
          <w:lang w:val="sk-SK"/>
        </w:rPr>
        <w:t> </w:t>
      </w:r>
      <w:r w:rsidRPr="00A86E29">
        <w:rPr>
          <w:rFonts w:eastAsia="MS Mincho"/>
          <w:iCs/>
          <w:lang w:val="sk-SK"/>
        </w:rPr>
        <w:t>3) bol nižší v</w:t>
      </w:r>
      <w:r>
        <w:rPr>
          <w:rFonts w:eastAsia="MS Mincho"/>
          <w:iCs/>
          <w:lang w:val="sk-SK"/>
        </w:rPr>
        <w:t> </w:t>
      </w:r>
      <w:r w:rsidRPr="00A86E29">
        <w:rPr>
          <w:rFonts w:eastAsia="MS Mincho"/>
          <w:iCs/>
          <w:lang w:val="sk-SK"/>
        </w:rPr>
        <w:t xml:space="preserve">podskupine pacientov s čistou alebo takmer čistou </w:t>
      </w:r>
      <w:del w:id="34" w:author="Silvia Manduchova" w:date="2025-02-07T16:06:00Z" w16du:dateUtc="2025-02-07T15:06:00Z">
        <w:r w:rsidRPr="00A86E29" w:rsidDel="00D605CF">
          <w:rPr>
            <w:rFonts w:eastAsia="MS Mincho"/>
            <w:iCs/>
            <w:lang w:val="sk-SK"/>
          </w:rPr>
          <w:delText>po</w:delText>
        </w:r>
      </w:del>
      <w:r w:rsidRPr="00A86E29">
        <w:rPr>
          <w:rFonts w:eastAsia="MS Mincho"/>
          <w:iCs/>
          <w:lang w:val="sk-SK"/>
        </w:rPr>
        <w:t>kož</w:t>
      </w:r>
      <w:del w:id="35" w:author="Silvia Manduchova" w:date="2025-02-07T16:06:00Z" w16du:dateUtc="2025-02-07T15:06:00Z">
        <w:r w:rsidRPr="00A86E29" w:rsidDel="00D605CF">
          <w:rPr>
            <w:rFonts w:eastAsia="MS Mincho"/>
            <w:iCs/>
            <w:lang w:val="sk-SK"/>
          </w:rPr>
          <w:delText>k</w:delText>
        </w:r>
      </w:del>
      <w:r w:rsidRPr="00A86E29">
        <w:rPr>
          <w:rFonts w:eastAsia="MS Mincho"/>
          <w:iCs/>
          <w:lang w:val="sk-SK"/>
        </w:rPr>
        <w:t xml:space="preserve">ou (IGA 0 alebo 1) na začiatku znižovania dávky. </w:t>
      </w:r>
      <w:r w:rsidR="00427FCE">
        <w:rPr>
          <w:rFonts w:eastAsia="MS Mincho"/>
          <w:iCs/>
          <w:lang w:val="sk-SK"/>
        </w:rPr>
        <w:t>Väčšina</w:t>
      </w:r>
      <w:r>
        <w:rPr>
          <w:rFonts w:eastAsia="MS Mincho"/>
          <w:iCs/>
          <w:lang w:val="sk-SK"/>
        </w:rPr>
        <w:t> </w:t>
      </w:r>
      <w:r w:rsidRPr="00A86E29">
        <w:rPr>
          <w:rFonts w:eastAsia="MS Mincho"/>
          <w:iCs/>
          <w:lang w:val="sk-SK"/>
        </w:rPr>
        <w:t>pacientov, u ktorých sa po znížení dávky vyskytol relaps (IGA</w:t>
      </w:r>
      <w:r>
        <w:rPr>
          <w:rFonts w:eastAsia="MS Mincho"/>
          <w:iCs/>
          <w:lang w:val="sk-SK"/>
        </w:rPr>
        <w:t> </w:t>
      </w:r>
      <w:r w:rsidRPr="00A86E29">
        <w:rPr>
          <w:rFonts w:eastAsia="MS Mincho"/>
          <w:iCs/>
          <w:lang w:val="sk-SK"/>
        </w:rPr>
        <w:t>≥</w:t>
      </w:r>
      <w:r>
        <w:rPr>
          <w:rFonts w:eastAsia="MS Mincho"/>
          <w:iCs/>
          <w:lang w:val="sk-SK"/>
        </w:rPr>
        <w:t> </w:t>
      </w:r>
      <w:r w:rsidRPr="00A86E29">
        <w:rPr>
          <w:rFonts w:eastAsia="MS Mincho"/>
          <w:iCs/>
          <w:lang w:val="sk-SK"/>
        </w:rPr>
        <w:t xml:space="preserve">3), </w:t>
      </w:r>
      <w:r w:rsidR="00427FCE" w:rsidRPr="000E218F">
        <w:rPr>
          <w:rFonts w:eastAsia="MS Mincho"/>
          <w:iCs/>
          <w:lang w:val="sk-SK"/>
        </w:rPr>
        <w:t>po</w:t>
      </w:r>
      <w:r w:rsidR="00427FCE">
        <w:rPr>
          <w:rFonts w:eastAsia="MS Mincho"/>
          <w:iCs/>
          <w:lang w:val="sk-SK"/>
        </w:rPr>
        <w:t> </w:t>
      </w:r>
      <w:r w:rsidR="00427FCE" w:rsidRPr="000E218F">
        <w:rPr>
          <w:rFonts w:eastAsia="MS Mincho"/>
          <w:iCs/>
          <w:lang w:val="sk-SK"/>
        </w:rPr>
        <w:t>opätovnej liečbe 4</w:t>
      </w:r>
      <w:r w:rsidR="00427FCE">
        <w:rPr>
          <w:rFonts w:eastAsia="MS Mincho"/>
          <w:iCs/>
          <w:lang w:val="sk-SK"/>
        </w:rPr>
        <w:t> </w:t>
      </w:r>
      <w:r w:rsidR="00427FCE" w:rsidRPr="000E218F">
        <w:rPr>
          <w:rFonts w:eastAsia="MS Mincho"/>
          <w:iCs/>
          <w:lang w:val="sk-SK"/>
        </w:rPr>
        <w:t>mg</w:t>
      </w:r>
      <w:r w:rsidR="00427FCE" w:rsidRPr="00427FCE">
        <w:rPr>
          <w:rFonts w:eastAsia="MS Mincho"/>
          <w:iCs/>
          <w:lang w:val="sk-SK"/>
        </w:rPr>
        <w:t xml:space="preserve"> </w:t>
      </w:r>
      <w:r w:rsidR="00427FCE" w:rsidRPr="000E218F">
        <w:rPr>
          <w:rFonts w:eastAsia="MS Mincho"/>
          <w:iCs/>
          <w:lang w:val="sk-SK"/>
        </w:rPr>
        <w:t>baricitinib</w:t>
      </w:r>
      <w:r w:rsidR="00427FCE">
        <w:rPr>
          <w:rFonts w:eastAsia="MS Mincho"/>
          <w:iCs/>
          <w:lang w:val="sk-SK"/>
        </w:rPr>
        <w:t>u</w:t>
      </w:r>
      <w:r w:rsidR="00427FCE" w:rsidRPr="000E218F">
        <w:rPr>
          <w:rFonts w:eastAsia="MS Mincho"/>
          <w:iCs/>
          <w:lang w:val="sk-SK"/>
        </w:rPr>
        <w:t xml:space="preserve"> </w:t>
      </w:r>
      <w:r w:rsidRPr="00A86E29">
        <w:rPr>
          <w:rFonts w:eastAsia="MS Mincho"/>
          <w:iCs/>
          <w:lang w:val="sk-SK"/>
        </w:rPr>
        <w:t>znovu získala kontrolu nad ochorením.</w:t>
      </w:r>
    </w:p>
    <w:p w14:paraId="6794CF3B" w14:textId="77777777" w:rsidR="00C61042" w:rsidRPr="00413FF9" w:rsidRDefault="00C61042" w:rsidP="00C61042">
      <w:pPr>
        <w:spacing w:line="240" w:lineRule="auto"/>
        <w:rPr>
          <w:rFonts w:eastAsia="MS Mincho"/>
          <w:i/>
          <w:u w:val="single"/>
          <w:lang w:val="sk-SK"/>
        </w:rPr>
      </w:pPr>
    </w:p>
    <w:p w14:paraId="48FF1938" w14:textId="77777777" w:rsidR="002338AC" w:rsidRPr="00413FF9" w:rsidRDefault="002338AC" w:rsidP="002338AC">
      <w:pPr>
        <w:keepNext/>
        <w:spacing w:line="240" w:lineRule="auto"/>
        <w:rPr>
          <w:rFonts w:eastAsia="MS Mincho"/>
          <w:i/>
          <w:u w:val="single"/>
          <w:lang w:val="sk-SK"/>
        </w:rPr>
      </w:pPr>
      <w:r w:rsidRPr="00413FF9">
        <w:rPr>
          <w:rFonts w:eastAsia="MS Mincho"/>
          <w:i/>
          <w:u w:val="single"/>
          <w:lang w:val="sk-SK"/>
        </w:rPr>
        <w:t>Kvalita života/pacientmi hlásené výsledky pri atopickej dermatitíde</w:t>
      </w:r>
    </w:p>
    <w:p w14:paraId="7D774E4F" w14:textId="77777777" w:rsidR="002338AC" w:rsidRPr="00413FF9" w:rsidRDefault="002338AC" w:rsidP="002338AC">
      <w:pPr>
        <w:keepNext/>
        <w:spacing w:line="240" w:lineRule="auto"/>
        <w:rPr>
          <w:rFonts w:eastAsia="MS Mincho"/>
          <w:i/>
          <w:lang w:val="sk-SK"/>
        </w:rPr>
      </w:pPr>
    </w:p>
    <w:p w14:paraId="10D41961" w14:textId="002B9580" w:rsidR="00B82863" w:rsidRPr="00413FF9" w:rsidRDefault="002338AC" w:rsidP="002338AC">
      <w:pPr>
        <w:spacing w:line="240" w:lineRule="auto"/>
        <w:rPr>
          <w:rFonts w:eastAsia="MS Mincho"/>
          <w:lang w:val="sk-SK"/>
        </w:rPr>
      </w:pPr>
      <w:r w:rsidRPr="00413FF9">
        <w:rPr>
          <w:rFonts w:eastAsia="MS Mincho"/>
          <w:lang w:val="sk-SK"/>
        </w:rPr>
        <w:t>V oboch štúdiách s monoterapiou (BREEZE</w:t>
      </w:r>
      <w:r w:rsidRPr="00413FF9">
        <w:rPr>
          <w:rFonts w:eastAsia="MS Mincho"/>
          <w:lang w:val="sk-SK"/>
        </w:rPr>
        <w:noBreakHyphen/>
        <w:t>AD1 a BREEZE</w:t>
      </w:r>
      <w:r w:rsidRPr="00413FF9">
        <w:rPr>
          <w:rFonts w:eastAsia="MS Mincho"/>
          <w:lang w:val="sk-SK"/>
        </w:rPr>
        <w:noBreakHyphen/>
        <w:t>AD2) aj v štúdii so súbežnou liečbou TCS (BREEZE</w:t>
      </w:r>
      <w:r w:rsidRPr="00413FF9">
        <w:rPr>
          <w:rFonts w:eastAsia="MS Mincho"/>
          <w:lang w:val="sk-SK"/>
        </w:rPr>
        <w:noBreakHyphen/>
        <w:t xml:space="preserve">AD7) baricitinib 4 mg v 16. týždni v porovnaní s placebom významne zlepšil výsledky hlásené pacientmi vrátane svrbenia (Itch NRS), spánku (ADSS), bolesti kože (skin pain NRS), kvality života (DLQI) a príznakov úzkosti a depresie (HADS), ktoré neboli upravené pre multiplicitu (pozri tabuľku 7). </w:t>
      </w:r>
      <w:r w:rsidR="00B82863" w:rsidRPr="00413FF9">
        <w:rPr>
          <w:rFonts w:eastAsia="MS Mincho"/>
          <w:lang w:val="sk-SK"/>
        </w:rPr>
        <w:t xml:space="preserve"> </w:t>
      </w:r>
    </w:p>
    <w:p w14:paraId="33DE52C4" w14:textId="77777777" w:rsidR="00B82863" w:rsidRPr="00413FF9" w:rsidRDefault="00B82863" w:rsidP="00B82863">
      <w:pPr>
        <w:spacing w:line="240" w:lineRule="auto"/>
        <w:rPr>
          <w:rFonts w:eastAsia="MS Mincho"/>
          <w:lang w:val="sk-SK"/>
        </w:rPr>
      </w:pPr>
    </w:p>
    <w:p w14:paraId="6925A904" w14:textId="2312ED19" w:rsidR="00B0307C" w:rsidRPr="00413FF9" w:rsidRDefault="00B0307C" w:rsidP="00B0307C">
      <w:pPr>
        <w:keepNext/>
        <w:spacing w:line="240" w:lineRule="auto"/>
        <w:rPr>
          <w:rFonts w:eastAsia="MS Mincho"/>
          <w:b/>
          <w:bCs/>
          <w:lang w:val="sk-SK"/>
        </w:rPr>
      </w:pPr>
      <w:r w:rsidRPr="00413FF9">
        <w:rPr>
          <w:rFonts w:eastAsia="MS Mincho"/>
          <w:b/>
          <w:bCs/>
          <w:lang w:val="sk-SK"/>
        </w:rPr>
        <w:t>Tabuľka </w:t>
      </w:r>
      <w:r w:rsidR="00A0405C" w:rsidRPr="00413FF9">
        <w:rPr>
          <w:rFonts w:eastAsia="MS Mincho"/>
          <w:b/>
          <w:bCs/>
          <w:lang w:val="sk-SK"/>
        </w:rPr>
        <w:t>7</w:t>
      </w:r>
      <w:r w:rsidRPr="00413FF9">
        <w:rPr>
          <w:rFonts w:eastAsia="MS Mincho"/>
          <w:b/>
          <w:bCs/>
          <w:lang w:val="sk-SK"/>
        </w:rPr>
        <w:t>. Kvalita života/pacientmi hlásené výsledky pri monoterapii baricitinibom a liečbe baricitinibom v kombinácii s TCS v 16. týždni  (FAS)</w:t>
      </w:r>
      <w:r w:rsidRPr="00413FF9">
        <w:rPr>
          <w:rFonts w:eastAsia="MS Mincho"/>
          <w:b/>
          <w:bCs/>
          <w:vertAlign w:val="superscript"/>
          <w:lang w:val="sk-SK"/>
        </w:rPr>
        <w:t xml:space="preserve"> a</w:t>
      </w:r>
    </w:p>
    <w:p w14:paraId="64D1FF7A" w14:textId="77777777" w:rsidR="00B0307C" w:rsidRPr="00413FF9" w:rsidRDefault="00B0307C" w:rsidP="00B0307C">
      <w:pPr>
        <w:keepNext/>
        <w:spacing w:line="240" w:lineRule="auto"/>
        <w:rPr>
          <w:rFonts w:eastAsia="MS Mincho"/>
          <w:lang w:val="sk-SK"/>
        </w:rPr>
      </w:pPr>
    </w:p>
    <w:tbl>
      <w:tblPr>
        <w:tblStyle w:val="TableGrid"/>
        <w:tblW w:w="4922" w:type="pct"/>
        <w:jc w:val="center"/>
        <w:tblLayout w:type="fixed"/>
        <w:tblLook w:val="04A0" w:firstRow="1" w:lastRow="0" w:firstColumn="1" w:lastColumn="0" w:noHBand="0" w:noVBand="1"/>
      </w:tblPr>
      <w:tblGrid>
        <w:gridCol w:w="1843"/>
        <w:gridCol w:w="789"/>
        <w:gridCol w:w="855"/>
        <w:gridCol w:w="790"/>
        <w:gridCol w:w="706"/>
        <w:gridCol w:w="710"/>
        <w:gridCol w:w="840"/>
        <w:gridCol w:w="710"/>
        <w:gridCol w:w="840"/>
        <w:gridCol w:w="837"/>
      </w:tblGrid>
      <w:tr w:rsidR="00140A83" w:rsidRPr="00413FF9" w14:paraId="1F240EEA" w14:textId="77777777" w:rsidTr="00136153">
        <w:trPr>
          <w:trHeight w:val="210"/>
          <w:jc w:val="center"/>
        </w:trPr>
        <w:tc>
          <w:tcPr>
            <w:tcW w:w="1033" w:type="pct"/>
          </w:tcPr>
          <w:p w14:paraId="6742E347" w14:textId="77777777" w:rsidR="00B0307C" w:rsidRPr="00413FF9" w:rsidRDefault="00B0307C" w:rsidP="00B0307C">
            <w:pPr>
              <w:keepNext/>
              <w:rPr>
                <w:rFonts w:ascii="Times New Roman" w:eastAsia="MS Mincho" w:hAnsi="Times New Roman"/>
                <w:lang w:val="sk-SK"/>
              </w:rPr>
            </w:pPr>
          </w:p>
        </w:tc>
        <w:tc>
          <w:tcPr>
            <w:tcW w:w="2629" w:type="pct"/>
            <w:gridSpan w:val="6"/>
          </w:tcPr>
          <w:p w14:paraId="0C161395" w14:textId="77777777" w:rsidR="00B0307C" w:rsidRPr="00413FF9" w:rsidRDefault="00B0307C" w:rsidP="00B0307C">
            <w:pPr>
              <w:keepNext/>
              <w:jc w:val="center"/>
              <w:rPr>
                <w:rFonts w:ascii="Times New Roman" w:eastAsia="MS Mincho" w:hAnsi="Times New Roman"/>
                <w:b/>
                <w:lang w:val="sk-SK"/>
              </w:rPr>
            </w:pPr>
            <w:r w:rsidRPr="00413FF9">
              <w:rPr>
                <w:rFonts w:ascii="Times New Roman" w:eastAsia="MS Mincho" w:hAnsi="Times New Roman"/>
                <w:b/>
                <w:lang w:val="sk-SK"/>
              </w:rPr>
              <w:t>Monoterapia</w:t>
            </w:r>
          </w:p>
        </w:tc>
        <w:tc>
          <w:tcPr>
            <w:tcW w:w="1339" w:type="pct"/>
            <w:gridSpan w:val="3"/>
          </w:tcPr>
          <w:p w14:paraId="45F9E71D" w14:textId="77777777" w:rsidR="00B0307C" w:rsidRPr="00413FF9" w:rsidRDefault="00B0307C" w:rsidP="00B0307C">
            <w:pPr>
              <w:keepNext/>
              <w:jc w:val="center"/>
              <w:rPr>
                <w:rFonts w:ascii="Times New Roman" w:eastAsia="MS Mincho" w:hAnsi="Times New Roman"/>
                <w:b/>
                <w:lang w:val="sk-SK"/>
              </w:rPr>
            </w:pPr>
            <w:r w:rsidRPr="00413FF9">
              <w:rPr>
                <w:rFonts w:ascii="Times New Roman" w:eastAsia="MS Mincho" w:hAnsi="Times New Roman"/>
                <w:b/>
                <w:lang w:val="sk-SK"/>
              </w:rPr>
              <w:t xml:space="preserve">Kombinácia s TCS </w:t>
            </w:r>
          </w:p>
        </w:tc>
      </w:tr>
      <w:tr w:rsidR="00140A83" w:rsidRPr="00413FF9" w14:paraId="798535EF" w14:textId="77777777" w:rsidTr="00136153">
        <w:trPr>
          <w:trHeight w:val="200"/>
          <w:jc w:val="center"/>
        </w:trPr>
        <w:tc>
          <w:tcPr>
            <w:tcW w:w="1033" w:type="pct"/>
          </w:tcPr>
          <w:p w14:paraId="455CF682" w14:textId="77777777" w:rsidR="00B0307C" w:rsidRPr="00413FF9" w:rsidRDefault="00B0307C" w:rsidP="00B0307C">
            <w:pPr>
              <w:keepNext/>
              <w:rPr>
                <w:rFonts w:ascii="Times New Roman" w:eastAsia="MS Mincho" w:hAnsi="Times New Roman"/>
                <w:b/>
                <w:lang w:val="sk-SK"/>
              </w:rPr>
            </w:pPr>
            <w:r w:rsidRPr="00413FF9">
              <w:rPr>
                <w:rFonts w:ascii="Times New Roman" w:eastAsia="MS Mincho" w:hAnsi="Times New Roman"/>
                <w:b/>
                <w:lang w:val="sk-SK"/>
              </w:rPr>
              <w:t>Štúdia</w:t>
            </w:r>
          </w:p>
        </w:tc>
        <w:tc>
          <w:tcPr>
            <w:tcW w:w="1363" w:type="pct"/>
            <w:gridSpan w:val="3"/>
          </w:tcPr>
          <w:p w14:paraId="1A69A85A" w14:textId="77777777" w:rsidR="00B0307C" w:rsidRPr="00413FF9" w:rsidRDefault="00B0307C" w:rsidP="00B0307C">
            <w:pPr>
              <w:keepNext/>
              <w:jc w:val="center"/>
              <w:rPr>
                <w:rFonts w:ascii="Times New Roman" w:eastAsia="MS Mincho" w:hAnsi="Times New Roman"/>
                <w:b/>
                <w:lang w:val="sk-SK"/>
              </w:rPr>
            </w:pPr>
            <w:r w:rsidRPr="00413FF9">
              <w:rPr>
                <w:rFonts w:ascii="Times New Roman" w:eastAsia="MS Mincho" w:hAnsi="Times New Roman"/>
                <w:b/>
                <w:lang w:val="sk-SK"/>
              </w:rPr>
              <w:t>BREEZE-AD1</w:t>
            </w:r>
          </w:p>
        </w:tc>
        <w:tc>
          <w:tcPr>
            <w:tcW w:w="1265" w:type="pct"/>
            <w:gridSpan w:val="3"/>
          </w:tcPr>
          <w:p w14:paraId="626C5757" w14:textId="77777777" w:rsidR="00B0307C" w:rsidRPr="00413FF9" w:rsidRDefault="00B0307C" w:rsidP="00B0307C">
            <w:pPr>
              <w:keepNext/>
              <w:jc w:val="center"/>
              <w:rPr>
                <w:rFonts w:ascii="Times New Roman" w:eastAsia="MS Mincho" w:hAnsi="Times New Roman"/>
                <w:b/>
                <w:lang w:val="sk-SK"/>
              </w:rPr>
            </w:pPr>
            <w:r w:rsidRPr="00413FF9">
              <w:rPr>
                <w:rFonts w:ascii="Times New Roman" w:eastAsia="MS Mincho" w:hAnsi="Times New Roman"/>
                <w:b/>
                <w:lang w:val="sk-SK"/>
              </w:rPr>
              <w:t>BREEZE-AD2</w:t>
            </w:r>
          </w:p>
        </w:tc>
        <w:tc>
          <w:tcPr>
            <w:tcW w:w="1339" w:type="pct"/>
            <w:gridSpan w:val="3"/>
          </w:tcPr>
          <w:p w14:paraId="715F8BDB" w14:textId="77777777" w:rsidR="00B0307C" w:rsidRPr="00413FF9" w:rsidRDefault="00B0307C" w:rsidP="00B0307C">
            <w:pPr>
              <w:keepNext/>
              <w:jc w:val="center"/>
              <w:rPr>
                <w:rFonts w:ascii="Times New Roman" w:eastAsia="MS Mincho" w:hAnsi="Times New Roman"/>
                <w:b/>
                <w:lang w:val="sk-SK"/>
              </w:rPr>
            </w:pPr>
            <w:r w:rsidRPr="00413FF9">
              <w:rPr>
                <w:rFonts w:ascii="Times New Roman" w:eastAsia="MS Mincho" w:hAnsi="Times New Roman"/>
                <w:b/>
                <w:lang w:val="sk-SK"/>
              </w:rPr>
              <w:t>BREEZE-AD7</w:t>
            </w:r>
          </w:p>
        </w:tc>
      </w:tr>
      <w:tr w:rsidR="004A04FE" w:rsidRPr="00413FF9" w14:paraId="30BCF8E5" w14:textId="77777777" w:rsidTr="00136153">
        <w:trPr>
          <w:trHeight w:val="622"/>
          <w:jc w:val="center"/>
        </w:trPr>
        <w:tc>
          <w:tcPr>
            <w:tcW w:w="1033" w:type="pct"/>
          </w:tcPr>
          <w:p w14:paraId="067308E4" w14:textId="77777777" w:rsidR="00A0405C" w:rsidRPr="00413FF9" w:rsidRDefault="00A0405C" w:rsidP="00A0405C">
            <w:pPr>
              <w:keepNext/>
              <w:rPr>
                <w:rFonts w:ascii="Times New Roman" w:eastAsia="MS Mincho" w:hAnsi="Times New Roman"/>
                <w:lang w:val="sk-SK"/>
              </w:rPr>
            </w:pPr>
            <w:r w:rsidRPr="00413FF9">
              <w:rPr>
                <w:rFonts w:ascii="Times New Roman" w:eastAsia="MS Mincho" w:hAnsi="Times New Roman"/>
                <w:lang w:val="sk-SK"/>
              </w:rPr>
              <w:t>Skupina liečby</w:t>
            </w:r>
          </w:p>
        </w:tc>
        <w:tc>
          <w:tcPr>
            <w:tcW w:w="442" w:type="pct"/>
          </w:tcPr>
          <w:p w14:paraId="0628B812" w14:textId="6F8AED22" w:rsidR="00A0405C" w:rsidRPr="00413FF9" w:rsidRDefault="00A0405C" w:rsidP="00A0405C">
            <w:pPr>
              <w:keepNext/>
              <w:tabs>
                <w:tab w:val="clear" w:pos="567"/>
                <w:tab w:val="left" w:pos="521"/>
              </w:tabs>
              <w:ind w:left="-46"/>
              <w:jc w:val="center"/>
              <w:rPr>
                <w:rFonts w:ascii="Times New Roman" w:eastAsia="MS Mincho" w:hAnsi="Times New Roman"/>
                <w:lang w:val="sk-SK"/>
              </w:rPr>
            </w:pPr>
            <w:r w:rsidRPr="00413FF9">
              <w:rPr>
                <w:rFonts w:ascii="Times New Roman" w:eastAsia="MS Mincho" w:hAnsi="Times New Roman"/>
                <w:lang w:val="sk-SK"/>
              </w:rPr>
              <w:t>PBO</w:t>
            </w:r>
          </w:p>
        </w:tc>
        <w:tc>
          <w:tcPr>
            <w:tcW w:w="479" w:type="pct"/>
          </w:tcPr>
          <w:p w14:paraId="25223243" w14:textId="77777777" w:rsidR="00A0405C" w:rsidRPr="00413FF9" w:rsidRDefault="00A0405C" w:rsidP="00A0405C">
            <w:pPr>
              <w:tabs>
                <w:tab w:val="clear" w:pos="567"/>
                <w:tab w:val="left" w:pos="628"/>
              </w:tabs>
              <w:spacing w:line="240" w:lineRule="auto"/>
              <w:ind w:left="-37" w:hanging="5"/>
              <w:jc w:val="center"/>
              <w:rPr>
                <w:rFonts w:ascii="Times New Roman" w:eastAsia="MS Mincho" w:hAnsi="Times New Roman"/>
                <w:lang w:val="sk-SK"/>
              </w:rPr>
            </w:pPr>
            <w:r w:rsidRPr="00413FF9">
              <w:rPr>
                <w:rFonts w:ascii="Times New Roman" w:eastAsia="MS Mincho" w:hAnsi="Times New Roman"/>
                <w:lang w:val="sk-SK"/>
              </w:rPr>
              <w:t>BARI</w:t>
            </w:r>
          </w:p>
          <w:p w14:paraId="682F3EE3" w14:textId="2BEF09FC" w:rsidR="00A0405C" w:rsidRPr="00413FF9" w:rsidRDefault="00A0405C" w:rsidP="00A0405C">
            <w:pPr>
              <w:keepNext/>
              <w:tabs>
                <w:tab w:val="clear" w:pos="567"/>
                <w:tab w:val="left" w:pos="521"/>
              </w:tabs>
              <w:ind w:left="-46"/>
              <w:jc w:val="center"/>
              <w:rPr>
                <w:rFonts w:ascii="Times New Roman" w:eastAsia="MS Mincho" w:hAnsi="Times New Roman"/>
                <w:lang w:val="sk-SK"/>
              </w:rPr>
            </w:pPr>
            <w:r w:rsidRPr="00413FF9">
              <w:rPr>
                <w:rFonts w:ascii="Times New Roman" w:eastAsia="MS Mincho" w:hAnsi="Times New Roman"/>
                <w:lang w:val="sk-SK"/>
              </w:rPr>
              <w:t>2 mg</w:t>
            </w:r>
          </w:p>
        </w:tc>
        <w:tc>
          <w:tcPr>
            <w:tcW w:w="443" w:type="pct"/>
          </w:tcPr>
          <w:p w14:paraId="1424E726" w14:textId="77777777" w:rsidR="00A0405C" w:rsidRPr="00413FF9" w:rsidRDefault="00A0405C" w:rsidP="00A0405C">
            <w:pPr>
              <w:tabs>
                <w:tab w:val="clear" w:pos="567"/>
                <w:tab w:val="left" w:pos="628"/>
              </w:tabs>
              <w:spacing w:line="240" w:lineRule="auto"/>
              <w:ind w:left="-37" w:hanging="5"/>
              <w:jc w:val="center"/>
              <w:rPr>
                <w:rFonts w:ascii="Times New Roman" w:eastAsia="MS Mincho" w:hAnsi="Times New Roman"/>
                <w:lang w:val="sk-SK"/>
              </w:rPr>
            </w:pPr>
            <w:r w:rsidRPr="00413FF9">
              <w:rPr>
                <w:rFonts w:ascii="Times New Roman" w:eastAsia="MS Mincho" w:hAnsi="Times New Roman"/>
                <w:lang w:val="sk-SK"/>
              </w:rPr>
              <w:t>BARI</w:t>
            </w:r>
          </w:p>
          <w:p w14:paraId="64C7BE44" w14:textId="66C44796" w:rsidR="00A0405C" w:rsidRPr="00413FF9" w:rsidRDefault="00A0405C" w:rsidP="00A0405C">
            <w:pPr>
              <w:keepNext/>
              <w:tabs>
                <w:tab w:val="clear" w:pos="567"/>
                <w:tab w:val="left" w:pos="521"/>
              </w:tabs>
              <w:ind w:left="-46"/>
              <w:jc w:val="center"/>
              <w:rPr>
                <w:rFonts w:ascii="Times New Roman" w:eastAsia="MS Mincho" w:hAnsi="Times New Roman"/>
                <w:lang w:val="sk-SK"/>
              </w:rPr>
            </w:pPr>
            <w:r w:rsidRPr="00413FF9">
              <w:rPr>
                <w:rFonts w:ascii="Times New Roman" w:eastAsia="MS Mincho" w:hAnsi="Times New Roman"/>
                <w:lang w:val="sk-SK"/>
              </w:rPr>
              <w:t>4 mg</w:t>
            </w:r>
          </w:p>
        </w:tc>
        <w:tc>
          <w:tcPr>
            <w:tcW w:w="396" w:type="pct"/>
          </w:tcPr>
          <w:p w14:paraId="5DDB2B11" w14:textId="4B0CC216" w:rsidR="00A0405C" w:rsidRPr="00413FF9" w:rsidRDefault="00A0405C" w:rsidP="00A0405C">
            <w:pPr>
              <w:keepNext/>
              <w:tabs>
                <w:tab w:val="clear" w:pos="567"/>
                <w:tab w:val="left" w:pos="521"/>
              </w:tabs>
              <w:ind w:left="-46"/>
              <w:jc w:val="center"/>
              <w:rPr>
                <w:rFonts w:ascii="Times New Roman" w:eastAsia="MS Mincho" w:hAnsi="Times New Roman"/>
                <w:lang w:val="sk-SK"/>
              </w:rPr>
            </w:pPr>
            <w:r w:rsidRPr="00413FF9">
              <w:rPr>
                <w:rFonts w:ascii="Times New Roman" w:eastAsia="MS Mincho" w:hAnsi="Times New Roman"/>
                <w:lang w:val="sk-SK"/>
              </w:rPr>
              <w:t>PBO</w:t>
            </w:r>
          </w:p>
        </w:tc>
        <w:tc>
          <w:tcPr>
            <w:tcW w:w="398" w:type="pct"/>
          </w:tcPr>
          <w:p w14:paraId="36A8D684" w14:textId="77777777" w:rsidR="00A0405C" w:rsidRPr="00413FF9" w:rsidRDefault="00A0405C" w:rsidP="00A0405C">
            <w:pPr>
              <w:tabs>
                <w:tab w:val="clear" w:pos="567"/>
                <w:tab w:val="left" w:pos="628"/>
              </w:tabs>
              <w:spacing w:line="240" w:lineRule="auto"/>
              <w:ind w:left="-37" w:hanging="5"/>
              <w:jc w:val="center"/>
              <w:rPr>
                <w:rFonts w:ascii="Times New Roman" w:eastAsia="MS Mincho" w:hAnsi="Times New Roman"/>
                <w:lang w:val="sk-SK"/>
              </w:rPr>
            </w:pPr>
            <w:r w:rsidRPr="00413FF9">
              <w:rPr>
                <w:rFonts w:ascii="Times New Roman" w:eastAsia="MS Mincho" w:hAnsi="Times New Roman"/>
                <w:lang w:val="sk-SK"/>
              </w:rPr>
              <w:t>BARI</w:t>
            </w:r>
          </w:p>
          <w:p w14:paraId="4E1E964E" w14:textId="063A4D83" w:rsidR="00A0405C" w:rsidRPr="00413FF9" w:rsidRDefault="00A0405C" w:rsidP="00A0405C">
            <w:pPr>
              <w:keepNext/>
              <w:tabs>
                <w:tab w:val="clear" w:pos="567"/>
                <w:tab w:val="left" w:pos="521"/>
              </w:tabs>
              <w:ind w:left="-46"/>
              <w:jc w:val="center"/>
              <w:rPr>
                <w:rFonts w:ascii="Times New Roman" w:eastAsia="MS Mincho" w:hAnsi="Times New Roman"/>
                <w:lang w:val="sk-SK"/>
              </w:rPr>
            </w:pPr>
            <w:r w:rsidRPr="00413FF9">
              <w:rPr>
                <w:rFonts w:ascii="Times New Roman" w:eastAsia="MS Mincho" w:hAnsi="Times New Roman"/>
                <w:lang w:val="sk-SK"/>
              </w:rPr>
              <w:t>2 mg</w:t>
            </w:r>
          </w:p>
        </w:tc>
        <w:tc>
          <w:tcPr>
            <w:tcW w:w="471" w:type="pct"/>
          </w:tcPr>
          <w:p w14:paraId="63BC4117" w14:textId="77777777" w:rsidR="00A0405C" w:rsidRPr="00413FF9" w:rsidRDefault="00A0405C" w:rsidP="00A0405C">
            <w:pPr>
              <w:tabs>
                <w:tab w:val="clear" w:pos="567"/>
                <w:tab w:val="left" w:pos="628"/>
              </w:tabs>
              <w:spacing w:line="240" w:lineRule="auto"/>
              <w:ind w:left="-37" w:hanging="5"/>
              <w:jc w:val="center"/>
              <w:rPr>
                <w:rFonts w:ascii="Times New Roman" w:eastAsia="MS Mincho" w:hAnsi="Times New Roman"/>
                <w:lang w:val="sk-SK"/>
              </w:rPr>
            </w:pPr>
            <w:r w:rsidRPr="00413FF9">
              <w:rPr>
                <w:rFonts w:ascii="Times New Roman" w:eastAsia="MS Mincho" w:hAnsi="Times New Roman"/>
                <w:lang w:val="sk-SK"/>
              </w:rPr>
              <w:t>BARI</w:t>
            </w:r>
          </w:p>
          <w:p w14:paraId="6D1E8DCD" w14:textId="4819EA65" w:rsidR="00A0405C" w:rsidRPr="00413FF9" w:rsidRDefault="00A0405C" w:rsidP="00A0405C">
            <w:pPr>
              <w:keepNext/>
              <w:tabs>
                <w:tab w:val="clear" w:pos="567"/>
                <w:tab w:val="left" w:pos="521"/>
              </w:tabs>
              <w:ind w:left="-46"/>
              <w:jc w:val="center"/>
              <w:rPr>
                <w:rFonts w:ascii="Times New Roman" w:eastAsia="MS Mincho" w:hAnsi="Times New Roman"/>
                <w:lang w:val="sk-SK"/>
              </w:rPr>
            </w:pPr>
            <w:r w:rsidRPr="00413FF9">
              <w:rPr>
                <w:rFonts w:ascii="Times New Roman" w:eastAsia="MS Mincho" w:hAnsi="Times New Roman"/>
                <w:lang w:val="sk-SK"/>
              </w:rPr>
              <w:t>4 mg</w:t>
            </w:r>
          </w:p>
        </w:tc>
        <w:tc>
          <w:tcPr>
            <w:tcW w:w="398" w:type="pct"/>
          </w:tcPr>
          <w:p w14:paraId="4832DE91" w14:textId="6E0B2D61" w:rsidR="00A0405C" w:rsidRPr="00413FF9" w:rsidRDefault="00A0405C" w:rsidP="00A0405C">
            <w:pPr>
              <w:keepNext/>
              <w:tabs>
                <w:tab w:val="clear" w:pos="567"/>
                <w:tab w:val="left" w:pos="521"/>
              </w:tabs>
              <w:ind w:left="-46"/>
              <w:jc w:val="center"/>
              <w:rPr>
                <w:rFonts w:ascii="Times New Roman" w:eastAsia="MS Mincho" w:hAnsi="Times New Roman"/>
                <w:lang w:val="sk-SK"/>
              </w:rPr>
            </w:pPr>
            <w:r w:rsidRPr="00413FF9">
              <w:rPr>
                <w:rFonts w:ascii="Times New Roman" w:eastAsia="MS Mincho" w:hAnsi="Times New Roman"/>
                <w:lang w:val="sk-SK"/>
              </w:rPr>
              <w:t>PBO + TCS</w:t>
            </w:r>
          </w:p>
        </w:tc>
        <w:tc>
          <w:tcPr>
            <w:tcW w:w="471" w:type="pct"/>
          </w:tcPr>
          <w:p w14:paraId="5CF9BECC" w14:textId="77777777" w:rsidR="00A0405C" w:rsidRPr="00413FF9" w:rsidRDefault="00A0405C" w:rsidP="00A0405C">
            <w:pPr>
              <w:tabs>
                <w:tab w:val="clear" w:pos="567"/>
                <w:tab w:val="left" w:pos="628"/>
              </w:tabs>
              <w:spacing w:line="240" w:lineRule="auto"/>
              <w:ind w:left="-37" w:hanging="5"/>
              <w:jc w:val="center"/>
              <w:rPr>
                <w:rFonts w:ascii="Times New Roman" w:eastAsia="MS Mincho" w:hAnsi="Times New Roman"/>
                <w:lang w:val="sk-SK"/>
              </w:rPr>
            </w:pPr>
            <w:r w:rsidRPr="00413FF9">
              <w:rPr>
                <w:rFonts w:ascii="Times New Roman" w:eastAsia="MS Mincho" w:hAnsi="Times New Roman"/>
                <w:lang w:val="sk-SK"/>
              </w:rPr>
              <w:t>BARI</w:t>
            </w:r>
          </w:p>
          <w:p w14:paraId="7B308C95" w14:textId="74197099" w:rsidR="00A0405C" w:rsidRPr="00413FF9" w:rsidRDefault="00A0405C" w:rsidP="00A0405C">
            <w:pPr>
              <w:keepNext/>
              <w:tabs>
                <w:tab w:val="clear" w:pos="567"/>
                <w:tab w:val="left" w:pos="521"/>
              </w:tabs>
              <w:ind w:left="-46"/>
              <w:jc w:val="center"/>
              <w:rPr>
                <w:rFonts w:ascii="Times New Roman" w:eastAsia="MS Mincho" w:hAnsi="Times New Roman"/>
                <w:lang w:val="sk-SK"/>
              </w:rPr>
            </w:pPr>
            <w:r w:rsidRPr="00413FF9">
              <w:rPr>
                <w:rFonts w:ascii="Times New Roman" w:eastAsia="MS Mincho" w:hAnsi="Times New Roman"/>
                <w:lang w:val="sk-SK"/>
              </w:rPr>
              <w:t>2 mg + TCS</w:t>
            </w:r>
          </w:p>
        </w:tc>
        <w:tc>
          <w:tcPr>
            <w:tcW w:w="470" w:type="pct"/>
          </w:tcPr>
          <w:p w14:paraId="0F9DA9B3" w14:textId="77777777" w:rsidR="00A0405C" w:rsidRPr="00413FF9" w:rsidRDefault="00A0405C" w:rsidP="00A0405C">
            <w:pPr>
              <w:tabs>
                <w:tab w:val="clear" w:pos="567"/>
                <w:tab w:val="left" w:pos="628"/>
              </w:tabs>
              <w:spacing w:line="240" w:lineRule="auto"/>
              <w:ind w:left="-37" w:hanging="5"/>
              <w:jc w:val="center"/>
              <w:rPr>
                <w:rFonts w:ascii="Times New Roman" w:eastAsia="MS Mincho" w:hAnsi="Times New Roman"/>
                <w:lang w:val="sk-SK"/>
              </w:rPr>
            </w:pPr>
            <w:r w:rsidRPr="00413FF9">
              <w:rPr>
                <w:rFonts w:ascii="Times New Roman" w:eastAsia="MS Mincho" w:hAnsi="Times New Roman"/>
                <w:lang w:val="sk-SK"/>
              </w:rPr>
              <w:t>BARI</w:t>
            </w:r>
          </w:p>
          <w:p w14:paraId="3B11B0EB" w14:textId="2E83F672" w:rsidR="00A0405C" w:rsidRPr="00413FF9" w:rsidRDefault="00A0405C" w:rsidP="00A0405C">
            <w:pPr>
              <w:keepNext/>
              <w:tabs>
                <w:tab w:val="clear" w:pos="567"/>
                <w:tab w:val="left" w:pos="521"/>
              </w:tabs>
              <w:ind w:left="-46"/>
              <w:jc w:val="center"/>
              <w:rPr>
                <w:rFonts w:ascii="Times New Roman" w:eastAsia="MS Mincho" w:hAnsi="Times New Roman"/>
                <w:lang w:val="sk-SK"/>
              </w:rPr>
            </w:pPr>
            <w:r w:rsidRPr="00413FF9">
              <w:rPr>
                <w:rFonts w:ascii="Times New Roman" w:eastAsia="MS Mincho" w:hAnsi="Times New Roman"/>
                <w:lang w:val="sk-SK"/>
              </w:rPr>
              <w:t>4 mg + TCS</w:t>
            </w:r>
          </w:p>
        </w:tc>
      </w:tr>
      <w:tr w:rsidR="004A04FE" w:rsidRPr="00413FF9" w14:paraId="668E2E9F" w14:textId="77777777" w:rsidTr="00136153">
        <w:trPr>
          <w:trHeight w:val="210"/>
          <w:jc w:val="center"/>
        </w:trPr>
        <w:tc>
          <w:tcPr>
            <w:tcW w:w="1033" w:type="pct"/>
          </w:tcPr>
          <w:p w14:paraId="5CA534A5" w14:textId="77777777" w:rsidR="00B0307C" w:rsidRPr="00413FF9" w:rsidRDefault="00B0307C" w:rsidP="00B0307C">
            <w:pPr>
              <w:keepNext/>
              <w:rPr>
                <w:rFonts w:ascii="Times New Roman" w:eastAsia="MS Mincho" w:hAnsi="Times New Roman"/>
                <w:lang w:val="sk-SK"/>
              </w:rPr>
            </w:pPr>
            <w:r w:rsidRPr="00413FF9">
              <w:rPr>
                <w:rFonts w:ascii="Times New Roman" w:eastAsia="MS Mincho" w:hAnsi="Times New Roman"/>
                <w:lang w:val="sk-SK"/>
              </w:rPr>
              <w:t xml:space="preserve">N </w:t>
            </w:r>
          </w:p>
        </w:tc>
        <w:tc>
          <w:tcPr>
            <w:tcW w:w="442" w:type="pct"/>
          </w:tcPr>
          <w:p w14:paraId="48E17469" w14:textId="77777777" w:rsidR="00B0307C" w:rsidRPr="00413FF9" w:rsidRDefault="00B0307C" w:rsidP="00885B60">
            <w:pPr>
              <w:keepNext/>
              <w:tabs>
                <w:tab w:val="clear" w:pos="567"/>
                <w:tab w:val="left" w:pos="520"/>
              </w:tabs>
              <w:ind w:left="-46" w:right="-20"/>
              <w:jc w:val="center"/>
              <w:rPr>
                <w:rFonts w:ascii="Times New Roman" w:eastAsia="MS Mincho" w:hAnsi="Times New Roman"/>
                <w:lang w:val="sk-SK"/>
              </w:rPr>
            </w:pPr>
            <w:r w:rsidRPr="00413FF9">
              <w:rPr>
                <w:rFonts w:ascii="Times New Roman" w:hAnsi="Times New Roman"/>
                <w:lang w:val="sk-SK" w:eastAsia="ja-JP"/>
              </w:rPr>
              <w:t>249</w:t>
            </w:r>
          </w:p>
        </w:tc>
        <w:tc>
          <w:tcPr>
            <w:tcW w:w="479" w:type="pct"/>
          </w:tcPr>
          <w:p w14:paraId="0C3BAB27" w14:textId="77777777" w:rsidR="00B0307C" w:rsidRPr="00413FF9" w:rsidRDefault="00B0307C" w:rsidP="00885B60">
            <w:pPr>
              <w:keepNext/>
              <w:tabs>
                <w:tab w:val="clear" w:pos="567"/>
                <w:tab w:val="left" w:pos="521"/>
              </w:tabs>
              <w:ind w:left="-46"/>
              <w:jc w:val="center"/>
              <w:rPr>
                <w:rFonts w:ascii="Times New Roman" w:eastAsia="MS Mincho" w:hAnsi="Times New Roman"/>
                <w:lang w:val="sk-SK"/>
              </w:rPr>
            </w:pPr>
            <w:r w:rsidRPr="00413FF9">
              <w:rPr>
                <w:rFonts w:ascii="Times New Roman" w:hAnsi="Times New Roman"/>
                <w:lang w:val="sk-SK" w:eastAsia="ja-JP"/>
              </w:rPr>
              <w:t>123</w:t>
            </w:r>
          </w:p>
        </w:tc>
        <w:tc>
          <w:tcPr>
            <w:tcW w:w="443" w:type="pct"/>
          </w:tcPr>
          <w:p w14:paraId="6821A3D3" w14:textId="77777777" w:rsidR="00B0307C" w:rsidRPr="00413FF9" w:rsidRDefault="00B0307C" w:rsidP="00885B60">
            <w:pPr>
              <w:keepNext/>
              <w:tabs>
                <w:tab w:val="clear" w:pos="567"/>
                <w:tab w:val="left" w:pos="521"/>
              </w:tabs>
              <w:ind w:left="-46"/>
              <w:jc w:val="center"/>
              <w:rPr>
                <w:rFonts w:ascii="Times New Roman" w:eastAsia="MS Mincho" w:hAnsi="Times New Roman"/>
                <w:lang w:val="sk-SK"/>
              </w:rPr>
            </w:pPr>
            <w:r w:rsidRPr="00413FF9">
              <w:rPr>
                <w:rFonts w:ascii="Times New Roman" w:hAnsi="Times New Roman"/>
                <w:lang w:val="sk-SK" w:eastAsia="ja-JP"/>
              </w:rPr>
              <w:t>125</w:t>
            </w:r>
          </w:p>
        </w:tc>
        <w:tc>
          <w:tcPr>
            <w:tcW w:w="396" w:type="pct"/>
          </w:tcPr>
          <w:p w14:paraId="6D96B961" w14:textId="77777777" w:rsidR="00B0307C" w:rsidRPr="00413FF9" w:rsidRDefault="00B0307C" w:rsidP="00885B60">
            <w:pPr>
              <w:keepNext/>
              <w:tabs>
                <w:tab w:val="clear" w:pos="567"/>
                <w:tab w:val="left" w:pos="521"/>
              </w:tabs>
              <w:ind w:left="-46"/>
              <w:jc w:val="center"/>
              <w:rPr>
                <w:rFonts w:ascii="Times New Roman" w:eastAsia="MS Mincho" w:hAnsi="Times New Roman"/>
                <w:lang w:val="sk-SK"/>
              </w:rPr>
            </w:pPr>
            <w:r w:rsidRPr="00413FF9">
              <w:rPr>
                <w:rFonts w:ascii="Times New Roman" w:hAnsi="Times New Roman"/>
                <w:lang w:val="sk-SK" w:eastAsia="ja-JP"/>
              </w:rPr>
              <w:t>244</w:t>
            </w:r>
          </w:p>
        </w:tc>
        <w:tc>
          <w:tcPr>
            <w:tcW w:w="398" w:type="pct"/>
          </w:tcPr>
          <w:p w14:paraId="4A52B560" w14:textId="77777777" w:rsidR="00B0307C" w:rsidRPr="00413FF9" w:rsidRDefault="00B0307C" w:rsidP="00885B60">
            <w:pPr>
              <w:keepNext/>
              <w:tabs>
                <w:tab w:val="clear" w:pos="567"/>
                <w:tab w:val="left" w:pos="521"/>
              </w:tabs>
              <w:ind w:left="-46"/>
              <w:jc w:val="center"/>
              <w:rPr>
                <w:rFonts w:ascii="Times New Roman" w:eastAsia="MS Mincho" w:hAnsi="Times New Roman"/>
                <w:lang w:val="sk-SK"/>
              </w:rPr>
            </w:pPr>
            <w:r w:rsidRPr="00413FF9">
              <w:rPr>
                <w:rFonts w:ascii="Times New Roman" w:hAnsi="Times New Roman"/>
                <w:lang w:val="sk-SK" w:eastAsia="ja-JP"/>
              </w:rPr>
              <w:t>123</w:t>
            </w:r>
          </w:p>
        </w:tc>
        <w:tc>
          <w:tcPr>
            <w:tcW w:w="471" w:type="pct"/>
          </w:tcPr>
          <w:p w14:paraId="6204F685" w14:textId="77777777" w:rsidR="00B0307C" w:rsidRPr="00413FF9" w:rsidRDefault="00B0307C" w:rsidP="00885B60">
            <w:pPr>
              <w:keepNext/>
              <w:tabs>
                <w:tab w:val="clear" w:pos="567"/>
                <w:tab w:val="left" w:pos="521"/>
              </w:tabs>
              <w:ind w:left="-46"/>
              <w:jc w:val="center"/>
              <w:rPr>
                <w:rFonts w:ascii="Times New Roman" w:eastAsia="MS Mincho" w:hAnsi="Times New Roman"/>
                <w:lang w:val="sk-SK"/>
              </w:rPr>
            </w:pPr>
            <w:r w:rsidRPr="00413FF9">
              <w:rPr>
                <w:rFonts w:ascii="Times New Roman" w:hAnsi="Times New Roman"/>
                <w:lang w:val="sk-SK" w:eastAsia="ja-JP"/>
              </w:rPr>
              <w:t>123</w:t>
            </w:r>
          </w:p>
        </w:tc>
        <w:tc>
          <w:tcPr>
            <w:tcW w:w="398" w:type="pct"/>
          </w:tcPr>
          <w:p w14:paraId="73723391" w14:textId="77777777" w:rsidR="00B0307C" w:rsidRPr="00413FF9" w:rsidRDefault="00B0307C" w:rsidP="00885B60">
            <w:pPr>
              <w:keepNext/>
              <w:tabs>
                <w:tab w:val="clear" w:pos="567"/>
                <w:tab w:val="left" w:pos="521"/>
              </w:tabs>
              <w:ind w:left="-46"/>
              <w:jc w:val="center"/>
              <w:rPr>
                <w:rFonts w:ascii="Times New Roman" w:eastAsia="MS Mincho" w:hAnsi="Times New Roman"/>
                <w:lang w:val="sk-SK"/>
              </w:rPr>
            </w:pPr>
            <w:r w:rsidRPr="00413FF9">
              <w:rPr>
                <w:rFonts w:ascii="Times New Roman" w:eastAsia="MS Mincho" w:hAnsi="Times New Roman"/>
                <w:lang w:val="sk-SK"/>
              </w:rPr>
              <w:t>109</w:t>
            </w:r>
          </w:p>
        </w:tc>
        <w:tc>
          <w:tcPr>
            <w:tcW w:w="471" w:type="pct"/>
          </w:tcPr>
          <w:p w14:paraId="7F31270D" w14:textId="77777777" w:rsidR="00B0307C" w:rsidRPr="00413FF9" w:rsidRDefault="00B0307C" w:rsidP="00885B60">
            <w:pPr>
              <w:keepNext/>
              <w:tabs>
                <w:tab w:val="clear" w:pos="567"/>
                <w:tab w:val="left" w:pos="521"/>
              </w:tabs>
              <w:ind w:left="-46"/>
              <w:jc w:val="center"/>
              <w:rPr>
                <w:rFonts w:ascii="Times New Roman" w:eastAsia="MS Mincho" w:hAnsi="Times New Roman"/>
                <w:lang w:val="sk-SK"/>
              </w:rPr>
            </w:pPr>
            <w:r w:rsidRPr="00413FF9">
              <w:rPr>
                <w:rFonts w:ascii="Times New Roman" w:eastAsia="MS Mincho" w:hAnsi="Times New Roman"/>
                <w:lang w:val="sk-SK"/>
              </w:rPr>
              <w:t>109</w:t>
            </w:r>
          </w:p>
        </w:tc>
        <w:tc>
          <w:tcPr>
            <w:tcW w:w="470" w:type="pct"/>
          </w:tcPr>
          <w:p w14:paraId="1BB414C9" w14:textId="77777777" w:rsidR="00B0307C" w:rsidRPr="00413FF9" w:rsidRDefault="00B0307C" w:rsidP="00885B60">
            <w:pPr>
              <w:keepNext/>
              <w:tabs>
                <w:tab w:val="clear" w:pos="567"/>
                <w:tab w:val="left" w:pos="521"/>
              </w:tabs>
              <w:ind w:left="-46"/>
              <w:jc w:val="center"/>
              <w:rPr>
                <w:rFonts w:ascii="Times New Roman" w:eastAsia="MS Mincho" w:hAnsi="Times New Roman"/>
                <w:lang w:val="sk-SK"/>
              </w:rPr>
            </w:pPr>
            <w:r w:rsidRPr="00413FF9">
              <w:rPr>
                <w:rFonts w:ascii="Times New Roman" w:eastAsia="MS Mincho" w:hAnsi="Times New Roman"/>
                <w:lang w:val="sk-SK"/>
              </w:rPr>
              <w:t>111</w:t>
            </w:r>
          </w:p>
        </w:tc>
      </w:tr>
      <w:tr w:rsidR="004A04FE" w:rsidRPr="00413FF9" w14:paraId="17CF9ED9" w14:textId="77777777" w:rsidTr="00136153">
        <w:trPr>
          <w:trHeight w:val="642"/>
          <w:jc w:val="center"/>
        </w:trPr>
        <w:tc>
          <w:tcPr>
            <w:tcW w:w="1033" w:type="pct"/>
          </w:tcPr>
          <w:p w14:paraId="779F6E2A" w14:textId="7D5D19CC" w:rsidR="00A0405C" w:rsidRPr="00413FF9" w:rsidRDefault="00B82863" w:rsidP="00A0405C">
            <w:pPr>
              <w:pStyle w:val="TableParagraph"/>
              <w:keepNext/>
              <w:spacing w:before="0"/>
              <w:ind w:left="0"/>
              <w:rPr>
                <w:rFonts w:ascii="Times New Roman" w:hAnsi="Times New Roman"/>
                <w:lang w:val="sk-SK"/>
              </w:rPr>
            </w:pPr>
            <w:r w:rsidRPr="00413FF9">
              <w:rPr>
                <w:rFonts w:ascii="Times New Roman" w:hAnsi="Times New Roman"/>
                <w:lang w:val="sk-SK"/>
              </w:rPr>
              <w:t>ADSS položka 2 ≥ 2-bodové zlepšenie, % respondérov</w:t>
            </w:r>
            <w:r w:rsidR="00723964" w:rsidRPr="00413FF9">
              <w:rPr>
                <w:rFonts w:ascii="Times New Roman" w:hAnsi="Times New Roman"/>
                <w:lang w:val="sk-SK"/>
              </w:rPr>
              <w:t xml:space="preserve"> </w:t>
            </w:r>
            <w:r w:rsidRPr="00413FF9">
              <w:rPr>
                <w:rFonts w:ascii="Times New Roman" w:hAnsi="Times New Roman"/>
                <w:vertAlign w:val="superscript"/>
                <w:lang w:val="sk-SK"/>
              </w:rPr>
              <w:t>c,d</w:t>
            </w:r>
          </w:p>
        </w:tc>
        <w:tc>
          <w:tcPr>
            <w:tcW w:w="442" w:type="pct"/>
          </w:tcPr>
          <w:p w14:paraId="3A522A62" w14:textId="5109C9A6" w:rsidR="00A0405C" w:rsidRPr="00413FF9" w:rsidRDefault="00A0405C" w:rsidP="00885B60">
            <w:pPr>
              <w:keepNext/>
              <w:tabs>
                <w:tab w:val="clear" w:pos="567"/>
                <w:tab w:val="left" w:pos="520"/>
              </w:tabs>
              <w:ind w:left="-46" w:right="-20"/>
              <w:jc w:val="center"/>
              <w:rPr>
                <w:rFonts w:ascii="Times New Roman" w:hAnsi="Times New Roman"/>
                <w:lang w:val="sk-SK" w:eastAsia="ja-JP"/>
              </w:rPr>
            </w:pPr>
            <w:r w:rsidRPr="00413FF9">
              <w:rPr>
                <w:rFonts w:ascii="Times New Roman" w:hAnsi="Times New Roman"/>
                <w:lang w:val="sk-SK" w:eastAsia="ja-JP"/>
              </w:rPr>
              <w:t>12,8</w:t>
            </w:r>
          </w:p>
        </w:tc>
        <w:tc>
          <w:tcPr>
            <w:tcW w:w="479" w:type="pct"/>
          </w:tcPr>
          <w:p w14:paraId="7D30C571" w14:textId="510703EC"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11,4</w:t>
            </w:r>
          </w:p>
        </w:tc>
        <w:tc>
          <w:tcPr>
            <w:tcW w:w="443" w:type="pct"/>
          </w:tcPr>
          <w:p w14:paraId="53138A11" w14:textId="5B4559A8"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32,7*</w:t>
            </w:r>
          </w:p>
        </w:tc>
        <w:tc>
          <w:tcPr>
            <w:tcW w:w="396" w:type="pct"/>
          </w:tcPr>
          <w:p w14:paraId="2FA49E7F" w14:textId="0AEC2CAB" w:rsidR="00A0405C" w:rsidRPr="00413FF9" w:rsidRDefault="00A0405C" w:rsidP="00885B60">
            <w:pPr>
              <w:keepNext/>
              <w:tabs>
                <w:tab w:val="clear" w:pos="567"/>
                <w:tab w:val="left" w:pos="521"/>
              </w:tabs>
              <w:ind w:left="-46" w:right="-110"/>
              <w:jc w:val="center"/>
              <w:rPr>
                <w:rFonts w:ascii="Times New Roman" w:hAnsi="Times New Roman"/>
                <w:lang w:val="sk-SK" w:eastAsia="ja-JP"/>
              </w:rPr>
            </w:pPr>
            <w:r w:rsidRPr="00413FF9">
              <w:rPr>
                <w:rFonts w:ascii="Times New Roman" w:hAnsi="Times New Roman"/>
                <w:lang w:val="sk-SK" w:eastAsia="ja-JP"/>
              </w:rPr>
              <w:t>8,0</w:t>
            </w:r>
          </w:p>
        </w:tc>
        <w:tc>
          <w:tcPr>
            <w:tcW w:w="398" w:type="pct"/>
          </w:tcPr>
          <w:p w14:paraId="59612C53" w14:textId="74E2AD1F"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19,6</w:t>
            </w:r>
          </w:p>
        </w:tc>
        <w:tc>
          <w:tcPr>
            <w:tcW w:w="471" w:type="pct"/>
          </w:tcPr>
          <w:p w14:paraId="7FEE6336" w14:textId="2EC877B9"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24</w:t>
            </w:r>
            <w:r w:rsidR="00140A83" w:rsidRPr="00413FF9">
              <w:rPr>
                <w:rFonts w:ascii="Times New Roman" w:hAnsi="Times New Roman"/>
                <w:lang w:val="sk-SK" w:eastAsia="ja-JP"/>
              </w:rPr>
              <w:t>,</w:t>
            </w:r>
            <w:r w:rsidRPr="00413FF9">
              <w:rPr>
                <w:rFonts w:ascii="Times New Roman" w:hAnsi="Times New Roman"/>
                <w:lang w:val="sk-SK" w:eastAsia="ja-JP"/>
              </w:rPr>
              <w:t>4*</w:t>
            </w:r>
          </w:p>
        </w:tc>
        <w:tc>
          <w:tcPr>
            <w:tcW w:w="398" w:type="pct"/>
          </w:tcPr>
          <w:p w14:paraId="77610081" w14:textId="3C4D5B05"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30</w:t>
            </w:r>
            <w:r w:rsidR="00140A83" w:rsidRPr="00413FF9">
              <w:rPr>
                <w:rFonts w:ascii="Times New Roman" w:hAnsi="Times New Roman"/>
                <w:lang w:val="sk-SK" w:eastAsia="ja-JP"/>
              </w:rPr>
              <w:t>,</w:t>
            </w:r>
            <w:r w:rsidRPr="00413FF9">
              <w:rPr>
                <w:rFonts w:ascii="Times New Roman" w:hAnsi="Times New Roman"/>
                <w:lang w:val="sk-SK" w:eastAsia="ja-JP"/>
              </w:rPr>
              <w:t>6</w:t>
            </w:r>
          </w:p>
        </w:tc>
        <w:tc>
          <w:tcPr>
            <w:tcW w:w="471" w:type="pct"/>
          </w:tcPr>
          <w:p w14:paraId="5F5D58A9" w14:textId="0A78FBE5" w:rsidR="00A0405C" w:rsidRPr="00413FF9" w:rsidRDefault="00A0405C" w:rsidP="00885B60">
            <w:pPr>
              <w:keepNext/>
              <w:tabs>
                <w:tab w:val="clear" w:pos="567"/>
                <w:tab w:val="left" w:pos="521"/>
              </w:tabs>
              <w:ind w:left="-46" w:right="-140"/>
              <w:jc w:val="center"/>
              <w:rPr>
                <w:rFonts w:ascii="Times New Roman" w:hAnsi="Times New Roman"/>
                <w:lang w:val="sk-SK" w:eastAsia="ja-JP"/>
              </w:rPr>
            </w:pPr>
            <w:r w:rsidRPr="00413FF9">
              <w:rPr>
                <w:rFonts w:ascii="Times New Roman" w:hAnsi="Times New Roman"/>
                <w:lang w:val="sk-SK" w:eastAsia="ja-JP"/>
              </w:rPr>
              <w:t>61</w:t>
            </w:r>
            <w:r w:rsidR="00140A83" w:rsidRPr="00413FF9">
              <w:rPr>
                <w:rFonts w:ascii="Times New Roman" w:hAnsi="Times New Roman"/>
                <w:lang w:val="sk-SK" w:eastAsia="ja-JP"/>
              </w:rPr>
              <w:t>,</w:t>
            </w:r>
            <w:r w:rsidRPr="00413FF9">
              <w:rPr>
                <w:rFonts w:ascii="Times New Roman" w:hAnsi="Times New Roman"/>
                <w:lang w:val="sk-SK" w:eastAsia="ja-JP"/>
              </w:rPr>
              <w:t>5*</w:t>
            </w:r>
          </w:p>
        </w:tc>
        <w:tc>
          <w:tcPr>
            <w:tcW w:w="470" w:type="pct"/>
          </w:tcPr>
          <w:p w14:paraId="1B1F38B8" w14:textId="1884F55D"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66</w:t>
            </w:r>
            <w:r w:rsidR="00140A83" w:rsidRPr="00413FF9">
              <w:rPr>
                <w:rFonts w:ascii="Times New Roman" w:hAnsi="Times New Roman"/>
                <w:lang w:val="sk-SK" w:eastAsia="ja-JP"/>
              </w:rPr>
              <w:t>,</w:t>
            </w:r>
            <w:r w:rsidRPr="00413FF9">
              <w:rPr>
                <w:rFonts w:ascii="Times New Roman" w:hAnsi="Times New Roman"/>
                <w:lang w:val="sk-SK" w:eastAsia="ja-JP"/>
              </w:rPr>
              <w:t>7*</w:t>
            </w:r>
          </w:p>
        </w:tc>
      </w:tr>
      <w:tr w:rsidR="004A04FE" w:rsidRPr="00413FF9" w14:paraId="14A800C7" w14:textId="77777777" w:rsidTr="00136153">
        <w:trPr>
          <w:trHeight w:val="652"/>
          <w:jc w:val="center"/>
        </w:trPr>
        <w:tc>
          <w:tcPr>
            <w:tcW w:w="1033" w:type="pct"/>
          </w:tcPr>
          <w:p w14:paraId="130DA08F" w14:textId="77777777" w:rsidR="00A0405C" w:rsidRPr="00413FF9" w:rsidRDefault="00A0405C" w:rsidP="00A0405C">
            <w:pPr>
              <w:pStyle w:val="TableParagraph"/>
              <w:keepNext/>
              <w:spacing w:before="0"/>
              <w:ind w:left="0"/>
              <w:rPr>
                <w:rFonts w:ascii="Times New Roman" w:hAnsi="Times New Roman"/>
                <w:lang w:val="sk-SK"/>
              </w:rPr>
            </w:pPr>
            <w:r w:rsidRPr="00413FF9">
              <w:rPr>
                <w:rFonts w:ascii="Times New Roman" w:hAnsi="Times New Roman"/>
                <w:lang w:val="sk-SK"/>
              </w:rPr>
              <w:t>Priemerná zmena bolesti kože (skin pain NRS), (SE)</w:t>
            </w:r>
            <w:r w:rsidRPr="00413FF9">
              <w:rPr>
                <w:rFonts w:ascii="Times New Roman" w:hAnsi="Times New Roman"/>
                <w:vertAlign w:val="superscript"/>
                <w:lang w:val="sk-SK"/>
              </w:rPr>
              <w:t>b</w:t>
            </w:r>
          </w:p>
        </w:tc>
        <w:tc>
          <w:tcPr>
            <w:tcW w:w="442" w:type="pct"/>
          </w:tcPr>
          <w:p w14:paraId="0CD54A7F" w14:textId="5912559E" w:rsidR="00A0405C" w:rsidRPr="00413FF9" w:rsidRDefault="00A0405C" w:rsidP="00885B60">
            <w:pPr>
              <w:keepNext/>
              <w:tabs>
                <w:tab w:val="clear" w:pos="567"/>
                <w:tab w:val="left" w:pos="520"/>
              </w:tabs>
              <w:ind w:left="-46" w:right="-20"/>
              <w:jc w:val="center"/>
              <w:rPr>
                <w:rFonts w:ascii="Times New Roman" w:eastAsia="MS Mincho" w:hAnsi="Times New Roman"/>
                <w:lang w:val="sk-SK"/>
              </w:rPr>
            </w:pPr>
            <w:r w:rsidRPr="00413FF9">
              <w:rPr>
                <w:rFonts w:ascii="Times New Roman" w:hAnsi="Times New Roman"/>
                <w:lang w:val="sk-SK" w:eastAsia="ja-JP"/>
              </w:rPr>
              <w:t>-0,84</w:t>
            </w:r>
            <w:r w:rsidRPr="00413FF9">
              <w:rPr>
                <w:rFonts w:ascii="Times New Roman" w:hAnsi="Times New Roman"/>
                <w:lang w:val="sk-SK" w:eastAsia="ja-JP"/>
              </w:rPr>
              <w:br/>
              <w:t>(0,24)</w:t>
            </w:r>
          </w:p>
        </w:tc>
        <w:tc>
          <w:tcPr>
            <w:tcW w:w="479" w:type="pct"/>
          </w:tcPr>
          <w:p w14:paraId="6D97949E" w14:textId="21A6A49F" w:rsidR="00A0405C" w:rsidRPr="00413FF9" w:rsidRDefault="00A0405C" w:rsidP="00885B60">
            <w:pPr>
              <w:keepNext/>
              <w:tabs>
                <w:tab w:val="clear" w:pos="567"/>
                <w:tab w:val="left" w:pos="521"/>
              </w:tabs>
              <w:ind w:left="-46"/>
              <w:jc w:val="center"/>
              <w:rPr>
                <w:rFonts w:ascii="Times New Roman" w:eastAsia="MS Mincho" w:hAnsi="Times New Roman"/>
                <w:lang w:val="sk-SK"/>
              </w:rPr>
            </w:pPr>
            <w:r w:rsidRPr="00413FF9">
              <w:rPr>
                <w:rFonts w:ascii="Times New Roman" w:hAnsi="Times New Roman"/>
                <w:lang w:val="sk-SK" w:eastAsia="ja-JP"/>
              </w:rPr>
              <w:t>-1,58</w:t>
            </w:r>
            <w:r w:rsidRPr="00413FF9">
              <w:rPr>
                <w:rFonts w:ascii="Times New Roman" w:hAnsi="Times New Roman"/>
                <w:lang w:val="sk-SK" w:eastAsia="ja-JP"/>
              </w:rPr>
              <w:br/>
              <w:t>(0,29)</w:t>
            </w:r>
          </w:p>
        </w:tc>
        <w:tc>
          <w:tcPr>
            <w:tcW w:w="443" w:type="pct"/>
          </w:tcPr>
          <w:p w14:paraId="6B2D7139" w14:textId="54245787" w:rsidR="00A0405C" w:rsidRPr="00413FF9" w:rsidRDefault="00A0405C" w:rsidP="00885B60">
            <w:pPr>
              <w:keepNext/>
              <w:tabs>
                <w:tab w:val="clear" w:pos="567"/>
                <w:tab w:val="left" w:pos="521"/>
              </w:tabs>
              <w:ind w:left="-46"/>
              <w:jc w:val="center"/>
              <w:rPr>
                <w:rFonts w:ascii="Times New Roman" w:eastAsia="MS Mincho" w:hAnsi="Times New Roman"/>
                <w:lang w:val="sk-SK"/>
              </w:rPr>
            </w:pPr>
            <w:r w:rsidRPr="00413FF9">
              <w:rPr>
                <w:rFonts w:ascii="Times New Roman" w:hAnsi="Times New Roman"/>
                <w:lang w:val="sk-SK" w:eastAsia="ja-JP"/>
              </w:rPr>
              <w:t>-,93**</w:t>
            </w:r>
            <w:r w:rsidRPr="00413FF9">
              <w:rPr>
                <w:rFonts w:ascii="Times New Roman" w:hAnsi="Times New Roman"/>
                <w:lang w:val="sk-SK" w:eastAsia="ja-JP"/>
              </w:rPr>
              <w:br/>
              <w:t>(0,26)</w:t>
            </w:r>
          </w:p>
        </w:tc>
        <w:tc>
          <w:tcPr>
            <w:tcW w:w="396" w:type="pct"/>
          </w:tcPr>
          <w:p w14:paraId="495D936A" w14:textId="5FE159CF" w:rsidR="00A0405C" w:rsidRPr="00413FF9" w:rsidRDefault="00A0405C" w:rsidP="00885B60">
            <w:pPr>
              <w:keepNext/>
              <w:tabs>
                <w:tab w:val="clear" w:pos="567"/>
                <w:tab w:val="left" w:pos="521"/>
              </w:tabs>
              <w:ind w:left="-46" w:right="-110"/>
              <w:jc w:val="center"/>
              <w:rPr>
                <w:rFonts w:ascii="Times New Roman" w:eastAsia="MS Mincho" w:hAnsi="Times New Roman"/>
                <w:lang w:val="sk-SK"/>
              </w:rPr>
            </w:pPr>
            <w:r w:rsidRPr="00413FF9">
              <w:rPr>
                <w:rFonts w:ascii="Times New Roman" w:hAnsi="Times New Roman"/>
                <w:lang w:val="sk-SK" w:eastAsia="ja-JP"/>
              </w:rPr>
              <w:t>-0,86</w:t>
            </w:r>
            <w:r w:rsidRPr="00413FF9">
              <w:rPr>
                <w:rFonts w:ascii="Times New Roman" w:hAnsi="Times New Roman"/>
                <w:lang w:val="sk-SK" w:eastAsia="ja-JP"/>
              </w:rPr>
              <w:br/>
              <w:t>(0,26)</w:t>
            </w:r>
          </w:p>
        </w:tc>
        <w:tc>
          <w:tcPr>
            <w:tcW w:w="398" w:type="pct"/>
          </w:tcPr>
          <w:p w14:paraId="25ED1F27" w14:textId="76936F69" w:rsidR="00A0405C" w:rsidRPr="00413FF9" w:rsidRDefault="00A0405C" w:rsidP="00136153">
            <w:pPr>
              <w:keepNext/>
              <w:tabs>
                <w:tab w:val="clear" w:pos="567"/>
                <w:tab w:val="left" w:pos="521"/>
              </w:tabs>
              <w:ind w:left="-46" w:right="-110" w:hanging="86"/>
              <w:jc w:val="center"/>
              <w:rPr>
                <w:rFonts w:ascii="Times New Roman" w:eastAsia="MS Mincho" w:hAnsi="Times New Roman"/>
                <w:lang w:val="sk-SK"/>
              </w:rPr>
            </w:pPr>
            <w:r w:rsidRPr="00413FF9">
              <w:rPr>
                <w:rFonts w:ascii="Times New Roman" w:hAnsi="Times New Roman"/>
                <w:lang w:val="sk-SK" w:eastAsia="ja-JP"/>
              </w:rPr>
              <w:t>-2</w:t>
            </w:r>
            <w:r w:rsidR="00140A83" w:rsidRPr="00413FF9">
              <w:rPr>
                <w:rFonts w:ascii="Times New Roman" w:hAnsi="Times New Roman"/>
                <w:lang w:val="sk-SK" w:eastAsia="ja-JP"/>
              </w:rPr>
              <w:t>,</w:t>
            </w:r>
            <w:r w:rsidRPr="00413FF9">
              <w:rPr>
                <w:rFonts w:ascii="Times New Roman" w:hAnsi="Times New Roman"/>
                <w:lang w:val="sk-SK" w:eastAsia="ja-JP"/>
              </w:rPr>
              <w:t>61**</w:t>
            </w:r>
            <w:r w:rsidRPr="00413FF9">
              <w:rPr>
                <w:rFonts w:ascii="Times New Roman" w:hAnsi="Times New Roman"/>
                <w:lang w:val="sk-SK" w:eastAsia="ja-JP"/>
              </w:rPr>
              <w:br/>
              <w:t>(0</w:t>
            </w:r>
            <w:r w:rsidR="00140A83" w:rsidRPr="00413FF9">
              <w:rPr>
                <w:rFonts w:ascii="Times New Roman" w:hAnsi="Times New Roman"/>
                <w:lang w:val="sk-SK" w:eastAsia="ja-JP"/>
              </w:rPr>
              <w:t>,</w:t>
            </w:r>
            <w:r w:rsidRPr="00413FF9">
              <w:rPr>
                <w:rFonts w:ascii="Times New Roman" w:hAnsi="Times New Roman"/>
                <w:lang w:val="sk-SK" w:eastAsia="ja-JP"/>
              </w:rPr>
              <w:t>30)</w:t>
            </w:r>
          </w:p>
        </w:tc>
        <w:tc>
          <w:tcPr>
            <w:tcW w:w="471" w:type="pct"/>
          </w:tcPr>
          <w:p w14:paraId="14D0E640" w14:textId="79A611FD" w:rsidR="00A0405C" w:rsidRPr="00413FF9" w:rsidRDefault="00A0405C" w:rsidP="00136153">
            <w:pPr>
              <w:keepNext/>
              <w:tabs>
                <w:tab w:val="clear" w:pos="567"/>
              </w:tabs>
              <w:ind w:left="-46" w:right="-97"/>
              <w:jc w:val="center"/>
              <w:rPr>
                <w:rFonts w:ascii="Times New Roman" w:eastAsia="MS Mincho" w:hAnsi="Times New Roman"/>
                <w:lang w:val="sk-SK"/>
              </w:rPr>
            </w:pPr>
            <w:r w:rsidRPr="00413FF9">
              <w:rPr>
                <w:rFonts w:ascii="Times New Roman" w:hAnsi="Times New Roman"/>
                <w:lang w:val="sk-SK" w:eastAsia="ja-JP"/>
              </w:rPr>
              <w:t>-2</w:t>
            </w:r>
            <w:r w:rsidR="00140A83" w:rsidRPr="00413FF9">
              <w:rPr>
                <w:rFonts w:ascii="Times New Roman" w:hAnsi="Times New Roman"/>
                <w:lang w:val="sk-SK" w:eastAsia="ja-JP"/>
              </w:rPr>
              <w:t>,</w:t>
            </w:r>
            <w:r w:rsidRPr="00413FF9">
              <w:rPr>
                <w:rFonts w:ascii="Times New Roman" w:hAnsi="Times New Roman"/>
                <w:lang w:val="sk-SK" w:eastAsia="ja-JP"/>
              </w:rPr>
              <w:t>49**</w:t>
            </w:r>
            <w:r w:rsidRPr="00413FF9">
              <w:rPr>
                <w:rFonts w:ascii="Times New Roman" w:hAnsi="Times New Roman"/>
                <w:lang w:val="sk-SK" w:eastAsia="ja-JP"/>
              </w:rPr>
              <w:br/>
              <w:t>(0</w:t>
            </w:r>
            <w:r w:rsidR="00140A83" w:rsidRPr="00413FF9">
              <w:rPr>
                <w:rFonts w:ascii="Times New Roman" w:hAnsi="Times New Roman"/>
                <w:lang w:val="sk-SK" w:eastAsia="ja-JP"/>
              </w:rPr>
              <w:t>,</w:t>
            </w:r>
            <w:r w:rsidRPr="00413FF9">
              <w:rPr>
                <w:rFonts w:ascii="Times New Roman" w:hAnsi="Times New Roman"/>
                <w:lang w:val="sk-SK" w:eastAsia="ja-JP"/>
              </w:rPr>
              <w:t>28)</w:t>
            </w:r>
          </w:p>
        </w:tc>
        <w:tc>
          <w:tcPr>
            <w:tcW w:w="398" w:type="pct"/>
          </w:tcPr>
          <w:p w14:paraId="2D1DD8E1" w14:textId="1D8BF54C"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rPr>
              <w:t>-2</w:t>
            </w:r>
            <w:r w:rsidR="00140A83" w:rsidRPr="00413FF9">
              <w:rPr>
                <w:rFonts w:ascii="Times New Roman" w:hAnsi="Times New Roman"/>
                <w:lang w:val="sk-SK"/>
              </w:rPr>
              <w:t>,</w:t>
            </w:r>
            <w:r w:rsidRPr="00413FF9">
              <w:rPr>
                <w:rFonts w:ascii="Times New Roman" w:hAnsi="Times New Roman"/>
                <w:lang w:val="sk-SK"/>
              </w:rPr>
              <w:t>06</w:t>
            </w:r>
            <w:r w:rsidRPr="00413FF9">
              <w:rPr>
                <w:rFonts w:ascii="Times New Roman" w:hAnsi="Times New Roman"/>
                <w:lang w:val="sk-SK"/>
              </w:rPr>
              <w:br/>
              <w:t>(0</w:t>
            </w:r>
            <w:r w:rsidR="00140A83" w:rsidRPr="00413FF9">
              <w:rPr>
                <w:rFonts w:ascii="Times New Roman" w:hAnsi="Times New Roman"/>
                <w:lang w:val="sk-SK"/>
              </w:rPr>
              <w:t>,</w:t>
            </w:r>
            <w:r w:rsidRPr="00413FF9">
              <w:rPr>
                <w:rFonts w:ascii="Times New Roman" w:hAnsi="Times New Roman"/>
                <w:lang w:val="sk-SK"/>
              </w:rPr>
              <w:t>23)</w:t>
            </w:r>
          </w:p>
        </w:tc>
        <w:tc>
          <w:tcPr>
            <w:tcW w:w="471" w:type="pct"/>
          </w:tcPr>
          <w:p w14:paraId="3C942091" w14:textId="42E012A9" w:rsidR="00A0405C" w:rsidRPr="00413FF9" w:rsidRDefault="00A0405C" w:rsidP="00885B60">
            <w:pPr>
              <w:keepNext/>
              <w:tabs>
                <w:tab w:val="clear" w:pos="567"/>
                <w:tab w:val="left" w:pos="512"/>
              </w:tabs>
              <w:spacing w:line="240" w:lineRule="auto"/>
              <w:ind w:left="-46" w:right="-140"/>
              <w:jc w:val="center"/>
              <w:rPr>
                <w:rFonts w:ascii="Times New Roman" w:hAnsi="Times New Roman"/>
                <w:lang w:val="sk-SK" w:eastAsia="ja-JP"/>
              </w:rPr>
            </w:pPr>
            <w:r w:rsidRPr="00413FF9">
              <w:rPr>
                <w:rFonts w:ascii="Times New Roman" w:hAnsi="Times New Roman"/>
                <w:lang w:val="sk-SK" w:eastAsia="ja-JP"/>
              </w:rPr>
              <w:t>-3</w:t>
            </w:r>
            <w:r w:rsidR="00140A83" w:rsidRPr="00413FF9">
              <w:rPr>
                <w:rFonts w:ascii="Times New Roman" w:hAnsi="Times New Roman"/>
                <w:lang w:val="sk-SK" w:eastAsia="ja-JP"/>
              </w:rPr>
              <w:t>,</w:t>
            </w:r>
            <w:r w:rsidRPr="00413FF9">
              <w:rPr>
                <w:rFonts w:ascii="Times New Roman" w:hAnsi="Times New Roman"/>
                <w:lang w:val="sk-SK" w:eastAsia="ja-JP"/>
              </w:rPr>
              <w:t>22</w:t>
            </w:r>
            <w:r w:rsidRPr="00413FF9">
              <w:rPr>
                <w:rFonts w:ascii="Times New Roman" w:hAnsi="Times New Roman"/>
                <w:lang w:val="sk-SK"/>
              </w:rPr>
              <w:t>*</w:t>
            </w:r>
          </w:p>
          <w:p w14:paraId="7C97DCB1" w14:textId="7CD22D62"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(0</w:t>
            </w:r>
            <w:r w:rsidR="00140A83" w:rsidRPr="00413FF9">
              <w:rPr>
                <w:rFonts w:ascii="Times New Roman" w:hAnsi="Times New Roman"/>
                <w:lang w:val="sk-SK" w:eastAsia="ja-JP"/>
              </w:rPr>
              <w:t>,</w:t>
            </w:r>
            <w:r w:rsidRPr="00413FF9">
              <w:rPr>
                <w:rFonts w:ascii="Times New Roman" w:hAnsi="Times New Roman"/>
                <w:lang w:val="sk-SK" w:eastAsia="ja-JP"/>
              </w:rPr>
              <w:t>22)</w:t>
            </w:r>
          </w:p>
        </w:tc>
        <w:tc>
          <w:tcPr>
            <w:tcW w:w="470" w:type="pct"/>
          </w:tcPr>
          <w:p w14:paraId="30069B3C" w14:textId="1E29D9C5" w:rsidR="00A0405C" w:rsidRPr="00413FF9" w:rsidRDefault="00A0405C" w:rsidP="00885B60">
            <w:pPr>
              <w:keepNext/>
              <w:tabs>
                <w:tab w:val="left" w:pos="512"/>
              </w:tabs>
              <w:spacing w:line="240" w:lineRule="auto"/>
              <w:ind w:left="-46"/>
              <w:jc w:val="center"/>
              <w:rPr>
                <w:rFonts w:ascii="Times New Roman" w:hAnsi="Times New Roman"/>
                <w:lang w:val="sk-SK" w:eastAsia="ja-JP"/>
              </w:rPr>
            </w:pPr>
            <w:r w:rsidRPr="00413FF9">
              <w:rPr>
                <w:rFonts w:ascii="Times New Roman" w:hAnsi="Times New Roman"/>
                <w:lang w:val="sk-SK" w:eastAsia="ja-JP"/>
              </w:rPr>
              <w:t>-3</w:t>
            </w:r>
            <w:r w:rsidR="00140A83" w:rsidRPr="00413FF9">
              <w:rPr>
                <w:rFonts w:ascii="Times New Roman" w:hAnsi="Times New Roman"/>
                <w:lang w:val="sk-SK" w:eastAsia="ja-JP"/>
              </w:rPr>
              <w:t>,</w:t>
            </w:r>
            <w:r w:rsidRPr="00413FF9">
              <w:rPr>
                <w:rFonts w:ascii="Times New Roman" w:hAnsi="Times New Roman"/>
                <w:lang w:val="sk-SK" w:eastAsia="ja-JP"/>
              </w:rPr>
              <w:t>73</w:t>
            </w:r>
            <w:r w:rsidRPr="00413FF9">
              <w:rPr>
                <w:rFonts w:ascii="Times New Roman" w:hAnsi="Times New Roman"/>
                <w:lang w:val="sk-SK"/>
              </w:rPr>
              <w:t>*</w:t>
            </w:r>
          </w:p>
          <w:p w14:paraId="6969A33B" w14:textId="3BDCABC9"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(0</w:t>
            </w:r>
            <w:r w:rsidR="00140A83" w:rsidRPr="00413FF9">
              <w:rPr>
                <w:rFonts w:ascii="Times New Roman" w:hAnsi="Times New Roman"/>
                <w:lang w:val="sk-SK" w:eastAsia="ja-JP"/>
              </w:rPr>
              <w:t>,</w:t>
            </w:r>
            <w:r w:rsidRPr="00413FF9">
              <w:rPr>
                <w:rFonts w:ascii="Times New Roman" w:hAnsi="Times New Roman"/>
                <w:lang w:val="sk-SK" w:eastAsia="ja-JP"/>
              </w:rPr>
              <w:t>23)</w:t>
            </w:r>
          </w:p>
        </w:tc>
      </w:tr>
      <w:tr w:rsidR="004A04FE" w:rsidRPr="00413FF9" w14:paraId="772BB615" w14:textId="77777777" w:rsidTr="00136153">
        <w:trPr>
          <w:trHeight w:val="642"/>
          <w:jc w:val="center"/>
        </w:trPr>
        <w:tc>
          <w:tcPr>
            <w:tcW w:w="1033" w:type="pct"/>
          </w:tcPr>
          <w:p w14:paraId="0C328CD1" w14:textId="162C72F7" w:rsidR="00A0405C" w:rsidRPr="00413FF9" w:rsidRDefault="00A0405C" w:rsidP="00A0405C">
            <w:pPr>
              <w:pStyle w:val="TableParagraph"/>
              <w:keepNext/>
              <w:spacing w:before="0"/>
              <w:ind w:left="0"/>
              <w:rPr>
                <w:rStyle w:val="CommentReference"/>
                <w:rFonts w:ascii="Times New Roman" w:eastAsia="Verdana" w:hAnsi="Times New Roman"/>
                <w:sz w:val="22"/>
                <w:szCs w:val="22"/>
                <w:lang w:val="sk-SK"/>
              </w:rPr>
            </w:pPr>
            <w:r w:rsidRPr="00413FF9">
              <w:rPr>
                <w:rFonts w:ascii="Times New Roman" w:hAnsi="Times New Roman"/>
                <w:lang w:val="sk-SK"/>
              </w:rPr>
              <w:t>Priemerná zmena DLQI, (SE)</w:t>
            </w:r>
            <w:r w:rsidRPr="00413FF9">
              <w:rPr>
                <w:rFonts w:ascii="Times New Roman" w:hAnsi="Times New Roman"/>
                <w:vertAlign w:val="superscript"/>
                <w:lang w:val="sk-SK"/>
              </w:rPr>
              <w:t>b</w:t>
            </w:r>
            <w:r w:rsidRPr="00413FF9">
              <w:rPr>
                <w:rFonts w:ascii="Times New Roman" w:hAnsi="Times New Roman"/>
                <w:lang w:val="sk-SK"/>
              </w:rPr>
              <w:t xml:space="preserve"> </w:t>
            </w:r>
          </w:p>
        </w:tc>
        <w:tc>
          <w:tcPr>
            <w:tcW w:w="442" w:type="pct"/>
          </w:tcPr>
          <w:p w14:paraId="0A50DC16" w14:textId="72FCECCA" w:rsidR="00A0405C" w:rsidRPr="00413FF9" w:rsidRDefault="00A0405C" w:rsidP="00885B60">
            <w:pPr>
              <w:keepNext/>
              <w:tabs>
                <w:tab w:val="clear" w:pos="567"/>
                <w:tab w:val="left" w:pos="520"/>
              </w:tabs>
              <w:ind w:left="-46" w:right="-20"/>
              <w:jc w:val="center"/>
              <w:rPr>
                <w:rFonts w:ascii="Times New Roman" w:eastAsia="MS Mincho" w:hAnsi="Times New Roman"/>
                <w:lang w:val="sk-SK"/>
              </w:rPr>
            </w:pPr>
            <w:r w:rsidRPr="00413FF9">
              <w:rPr>
                <w:rFonts w:ascii="Times New Roman" w:hAnsi="Times New Roman"/>
                <w:lang w:val="sk-SK" w:eastAsia="ja-JP"/>
              </w:rPr>
              <w:t>-2,46</w:t>
            </w:r>
            <w:r w:rsidRPr="00413FF9">
              <w:rPr>
                <w:rFonts w:ascii="Times New Roman" w:hAnsi="Times New Roman"/>
                <w:lang w:val="sk-SK" w:eastAsia="ja-JP"/>
              </w:rPr>
              <w:br/>
              <w:t>(0,57)</w:t>
            </w:r>
          </w:p>
        </w:tc>
        <w:tc>
          <w:tcPr>
            <w:tcW w:w="479" w:type="pct"/>
          </w:tcPr>
          <w:p w14:paraId="5B17E745" w14:textId="4A345BA5" w:rsidR="00A0405C" w:rsidRPr="00413FF9" w:rsidRDefault="00A0405C" w:rsidP="00885B60">
            <w:pPr>
              <w:keepNext/>
              <w:tabs>
                <w:tab w:val="clear" w:pos="567"/>
                <w:tab w:val="left" w:pos="521"/>
              </w:tabs>
              <w:ind w:left="-46"/>
              <w:jc w:val="center"/>
              <w:rPr>
                <w:rFonts w:ascii="Times New Roman" w:eastAsia="MS Mincho" w:hAnsi="Times New Roman"/>
                <w:lang w:val="sk-SK"/>
              </w:rPr>
            </w:pPr>
            <w:r w:rsidRPr="00413FF9">
              <w:rPr>
                <w:rFonts w:ascii="Times New Roman" w:hAnsi="Times New Roman"/>
                <w:lang w:val="sk-SK"/>
              </w:rPr>
              <w:t>-4,30*</w:t>
            </w:r>
            <w:r w:rsidRPr="00413FF9">
              <w:rPr>
                <w:rFonts w:ascii="Times New Roman" w:hAnsi="Times New Roman"/>
                <w:lang w:val="sk-SK"/>
              </w:rPr>
              <w:br/>
              <w:t>(0,68)</w:t>
            </w:r>
          </w:p>
        </w:tc>
        <w:tc>
          <w:tcPr>
            <w:tcW w:w="443" w:type="pct"/>
          </w:tcPr>
          <w:p w14:paraId="3F103382" w14:textId="37FFADEF" w:rsidR="00A0405C" w:rsidRPr="00413FF9" w:rsidRDefault="00A0405C" w:rsidP="00885B60">
            <w:pPr>
              <w:keepNext/>
              <w:tabs>
                <w:tab w:val="clear" w:pos="567"/>
                <w:tab w:val="left" w:pos="521"/>
              </w:tabs>
              <w:ind w:left="-46"/>
              <w:jc w:val="center"/>
              <w:rPr>
                <w:rFonts w:ascii="Times New Roman" w:eastAsia="MS Mincho" w:hAnsi="Times New Roman"/>
                <w:lang w:val="sk-SK"/>
              </w:rPr>
            </w:pPr>
            <w:r w:rsidRPr="00413FF9">
              <w:rPr>
                <w:rFonts w:ascii="Times New Roman" w:hAnsi="Times New Roman"/>
                <w:lang w:val="sk-SK"/>
              </w:rPr>
              <w:t>-6,76*</w:t>
            </w:r>
            <w:r w:rsidRPr="00413FF9">
              <w:rPr>
                <w:rFonts w:ascii="Times New Roman" w:hAnsi="Times New Roman"/>
                <w:lang w:val="sk-SK"/>
              </w:rPr>
              <w:br/>
              <w:t>(0,60)</w:t>
            </w:r>
          </w:p>
        </w:tc>
        <w:tc>
          <w:tcPr>
            <w:tcW w:w="396" w:type="pct"/>
          </w:tcPr>
          <w:p w14:paraId="6B94DC37" w14:textId="0C81F0AC" w:rsidR="00A0405C" w:rsidRPr="00413FF9" w:rsidRDefault="00A0405C" w:rsidP="00885B60">
            <w:pPr>
              <w:keepNext/>
              <w:tabs>
                <w:tab w:val="clear" w:pos="567"/>
                <w:tab w:val="left" w:pos="521"/>
              </w:tabs>
              <w:ind w:left="-46" w:right="-120"/>
              <w:jc w:val="center"/>
              <w:rPr>
                <w:rFonts w:ascii="Times New Roman" w:eastAsia="MS Mincho" w:hAnsi="Times New Roman"/>
                <w:lang w:val="sk-SK"/>
              </w:rPr>
            </w:pPr>
            <w:r w:rsidRPr="00413FF9">
              <w:rPr>
                <w:rFonts w:ascii="Times New Roman" w:hAnsi="Times New Roman"/>
                <w:lang w:val="sk-SK" w:eastAsia="ja-JP"/>
              </w:rPr>
              <w:t>-3,35</w:t>
            </w:r>
            <w:r w:rsidRPr="00413FF9">
              <w:rPr>
                <w:rFonts w:ascii="Times New Roman" w:hAnsi="Times New Roman"/>
                <w:lang w:val="sk-SK" w:eastAsia="ja-JP"/>
              </w:rPr>
              <w:br/>
              <w:t>(0,62)</w:t>
            </w:r>
          </w:p>
        </w:tc>
        <w:tc>
          <w:tcPr>
            <w:tcW w:w="398" w:type="pct"/>
          </w:tcPr>
          <w:p w14:paraId="48D10997" w14:textId="333670D7" w:rsidR="00A0405C" w:rsidRPr="00413FF9" w:rsidRDefault="00A0405C" w:rsidP="00885B60">
            <w:pPr>
              <w:keepNext/>
              <w:tabs>
                <w:tab w:val="clear" w:pos="567"/>
                <w:tab w:val="left" w:pos="521"/>
              </w:tabs>
              <w:ind w:left="-46" w:right="-110"/>
              <w:jc w:val="center"/>
              <w:rPr>
                <w:rFonts w:ascii="Times New Roman" w:eastAsia="MS Mincho" w:hAnsi="Times New Roman"/>
                <w:lang w:val="sk-SK"/>
              </w:rPr>
            </w:pPr>
            <w:r w:rsidRPr="00413FF9">
              <w:rPr>
                <w:rFonts w:ascii="Times New Roman" w:hAnsi="Times New Roman"/>
                <w:lang w:val="sk-SK" w:eastAsia="ja-JP"/>
              </w:rPr>
              <w:t>-7</w:t>
            </w:r>
            <w:r w:rsidR="00140A83" w:rsidRPr="00413FF9">
              <w:rPr>
                <w:rFonts w:ascii="Times New Roman" w:hAnsi="Times New Roman"/>
                <w:lang w:val="sk-SK" w:eastAsia="ja-JP"/>
              </w:rPr>
              <w:t>,</w:t>
            </w:r>
            <w:r w:rsidRPr="00413FF9">
              <w:rPr>
                <w:rFonts w:ascii="Times New Roman" w:hAnsi="Times New Roman"/>
                <w:lang w:val="sk-SK" w:eastAsia="ja-JP"/>
              </w:rPr>
              <w:t>44*</w:t>
            </w:r>
            <w:r w:rsidRPr="00413FF9">
              <w:rPr>
                <w:rFonts w:ascii="Times New Roman" w:hAnsi="Times New Roman"/>
                <w:lang w:val="sk-SK" w:eastAsia="ja-JP"/>
              </w:rPr>
              <w:br/>
              <w:t>(0</w:t>
            </w:r>
            <w:r w:rsidR="00140A83" w:rsidRPr="00413FF9">
              <w:rPr>
                <w:rFonts w:ascii="Times New Roman" w:hAnsi="Times New Roman"/>
                <w:lang w:val="sk-SK" w:eastAsia="ja-JP"/>
              </w:rPr>
              <w:t>,</w:t>
            </w:r>
            <w:r w:rsidRPr="00413FF9">
              <w:rPr>
                <w:rFonts w:ascii="Times New Roman" w:hAnsi="Times New Roman"/>
                <w:lang w:val="sk-SK" w:eastAsia="ja-JP"/>
              </w:rPr>
              <w:t>71)</w:t>
            </w:r>
          </w:p>
        </w:tc>
        <w:tc>
          <w:tcPr>
            <w:tcW w:w="471" w:type="pct"/>
          </w:tcPr>
          <w:p w14:paraId="1669B701" w14:textId="02CD6F31" w:rsidR="00A0405C" w:rsidRPr="00413FF9" w:rsidRDefault="00A0405C" w:rsidP="00885B60">
            <w:pPr>
              <w:keepNext/>
              <w:tabs>
                <w:tab w:val="clear" w:pos="567"/>
                <w:tab w:val="left" w:pos="521"/>
              </w:tabs>
              <w:ind w:left="-46"/>
              <w:jc w:val="center"/>
              <w:rPr>
                <w:rFonts w:ascii="Times New Roman" w:eastAsia="MS Mincho" w:hAnsi="Times New Roman"/>
                <w:lang w:val="sk-SK"/>
              </w:rPr>
            </w:pPr>
            <w:r w:rsidRPr="00413FF9">
              <w:rPr>
                <w:rFonts w:ascii="Times New Roman" w:hAnsi="Times New Roman"/>
                <w:lang w:val="sk-SK" w:eastAsia="ja-JP"/>
              </w:rPr>
              <w:t>-7</w:t>
            </w:r>
            <w:r w:rsidR="00140A83" w:rsidRPr="00413FF9">
              <w:rPr>
                <w:rFonts w:ascii="Times New Roman" w:hAnsi="Times New Roman"/>
                <w:lang w:val="sk-SK" w:eastAsia="ja-JP"/>
              </w:rPr>
              <w:t>,</w:t>
            </w:r>
            <w:r w:rsidRPr="00413FF9">
              <w:rPr>
                <w:rFonts w:ascii="Times New Roman" w:hAnsi="Times New Roman"/>
                <w:lang w:val="sk-SK" w:eastAsia="ja-JP"/>
              </w:rPr>
              <w:t>56*</w:t>
            </w:r>
            <w:r w:rsidRPr="00413FF9">
              <w:rPr>
                <w:rFonts w:ascii="Times New Roman" w:hAnsi="Times New Roman"/>
                <w:lang w:val="sk-SK" w:eastAsia="ja-JP"/>
              </w:rPr>
              <w:br/>
              <w:t>(0</w:t>
            </w:r>
            <w:r w:rsidR="00140A83" w:rsidRPr="00413FF9">
              <w:rPr>
                <w:rFonts w:ascii="Times New Roman" w:hAnsi="Times New Roman"/>
                <w:lang w:val="sk-SK" w:eastAsia="ja-JP"/>
              </w:rPr>
              <w:t>,</w:t>
            </w:r>
            <w:r w:rsidRPr="00413FF9">
              <w:rPr>
                <w:rFonts w:ascii="Times New Roman" w:hAnsi="Times New Roman"/>
                <w:lang w:val="sk-SK" w:eastAsia="ja-JP"/>
              </w:rPr>
              <w:t>66)</w:t>
            </w:r>
          </w:p>
        </w:tc>
        <w:tc>
          <w:tcPr>
            <w:tcW w:w="398" w:type="pct"/>
          </w:tcPr>
          <w:p w14:paraId="709E7056" w14:textId="3C32A9C8"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-5</w:t>
            </w:r>
            <w:r w:rsidR="00140A83" w:rsidRPr="00413FF9">
              <w:rPr>
                <w:rFonts w:ascii="Times New Roman" w:hAnsi="Times New Roman"/>
                <w:lang w:val="sk-SK" w:eastAsia="ja-JP"/>
              </w:rPr>
              <w:t>,</w:t>
            </w:r>
            <w:r w:rsidRPr="00413FF9">
              <w:rPr>
                <w:rFonts w:ascii="Times New Roman" w:hAnsi="Times New Roman"/>
                <w:lang w:val="sk-SK" w:eastAsia="ja-JP"/>
              </w:rPr>
              <w:t>58</w:t>
            </w:r>
            <w:r w:rsidRPr="00413FF9">
              <w:rPr>
                <w:rFonts w:ascii="Times New Roman" w:hAnsi="Times New Roman"/>
                <w:lang w:val="sk-SK" w:eastAsia="ja-JP"/>
              </w:rPr>
              <w:br/>
              <w:t>(0</w:t>
            </w:r>
            <w:r w:rsidR="00140A83" w:rsidRPr="00413FF9">
              <w:rPr>
                <w:rFonts w:ascii="Times New Roman" w:hAnsi="Times New Roman"/>
                <w:lang w:val="sk-SK" w:eastAsia="ja-JP"/>
              </w:rPr>
              <w:t>,</w:t>
            </w:r>
            <w:r w:rsidRPr="00413FF9">
              <w:rPr>
                <w:rFonts w:ascii="Times New Roman" w:hAnsi="Times New Roman"/>
                <w:lang w:val="sk-SK" w:eastAsia="ja-JP"/>
              </w:rPr>
              <w:t>61)</w:t>
            </w:r>
          </w:p>
        </w:tc>
        <w:tc>
          <w:tcPr>
            <w:tcW w:w="471" w:type="pct"/>
          </w:tcPr>
          <w:p w14:paraId="09487E52" w14:textId="06A180B5"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-7</w:t>
            </w:r>
            <w:r w:rsidR="00140A83" w:rsidRPr="00413FF9">
              <w:rPr>
                <w:rFonts w:ascii="Times New Roman" w:hAnsi="Times New Roman"/>
                <w:lang w:val="sk-SK" w:eastAsia="ja-JP"/>
              </w:rPr>
              <w:t>,</w:t>
            </w:r>
            <w:r w:rsidRPr="00413FF9">
              <w:rPr>
                <w:rFonts w:ascii="Times New Roman" w:hAnsi="Times New Roman"/>
                <w:lang w:val="sk-SK" w:eastAsia="ja-JP"/>
              </w:rPr>
              <w:t>50*</w:t>
            </w:r>
            <w:r w:rsidRPr="00413FF9">
              <w:rPr>
                <w:rFonts w:ascii="Times New Roman" w:hAnsi="Times New Roman"/>
                <w:lang w:val="sk-SK" w:eastAsia="ja-JP"/>
              </w:rPr>
              <w:br/>
              <w:t>(0</w:t>
            </w:r>
            <w:r w:rsidR="00140A83" w:rsidRPr="00413FF9">
              <w:rPr>
                <w:rFonts w:ascii="Times New Roman" w:hAnsi="Times New Roman"/>
                <w:lang w:val="sk-SK" w:eastAsia="ja-JP"/>
              </w:rPr>
              <w:t>,</w:t>
            </w:r>
            <w:r w:rsidRPr="00413FF9">
              <w:rPr>
                <w:rFonts w:ascii="Times New Roman" w:hAnsi="Times New Roman"/>
                <w:lang w:val="sk-SK" w:eastAsia="ja-JP"/>
              </w:rPr>
              <w:t>58)</w:t>
            </w:r>
          </w:p>
        </w:tc>
        <w:tc>
          <w:tcPr>
            <w:tcW w:w="470" w:type="pct"/>
          </w:tcPr>
          <w:p w14:paraId="3D22B2A2" w14:textId="5DDF82AD" w:rsidR="00A0405C" w:rsidRPr="00413FF9" w:rsidRDefault="00A0405C" w:rsidP="00885B60">
            <w:pPr>
              <w:keepNext/>
              <w:tabs>
                <w:tab w:val="clear" w:pos="567"/>
                <w:tab w:val="left" w:pos="521"/>
              </w:tabs>
              <w:ind w:left="-46" w:right="-47"/>
              <w:jc w:val="center"/>
              <w:rPr>
                <w:rFonts w:ascii="Times New Roman" w:hAnsi="Times New Roman"/>
                <w:lang w:val="sk-SK" w:eastAsia="ja-JP"/>
              </w:rPr>
            </w:pPr>
            <w:r w:rsidRPr="00413FF9">
              <w:rPr>
                <w:rFonts w:ascii="Times New Roman" w:hAnsi="Times New Roman"/>
                <w:lang w:val="sk-SK" w:eastAsia="ja-JP"/>
              </w:rPr>
              <w:t>-8</w:t>
            </w:r>
            <w:r w:rsidR="00140A83" w:rsidRPr="00413FF9">
              <w:rPr>
                <w:rFonts w:ascii="Times New Roman" w:hAnsi="Times New Roman"/>
                <w:lang w:val="sk-SK" w:eastAsia="ja-JP"/>
              </w:rPr>
              <w:t>,</w:t>
            </w:r>
            <w:r w:rsidRPr="00413FF9">
              <w:rPr>
                <w:rFonts w:ascii="Times New Roman" w:hAnsi="Times New Roman"/>
                <w:lang w:val="sk-SK" w:eastAsia="ja-JP"/>
              </w:rPr>
              <w:t>89*</w:t>
            </w:r>
            <w:r w:rsidRPr="00413FF9">
              <w:rPr>
                <w:rFonts w:ascii="Times New Roman" w:hAnsi="Times New Roman"/>
                <w:lang w:val="sk-SK" w:eastAsia="ja-JP"/>
              </w:rPr>
              <w:br/>
              <w:t>(0</w:t>
            </w:r>
            <w:r w:rsidR="00140A83" w:rsidRPr="00413FF9">
              <w:rPr>
                <w:rFonts w:ascii="Times New Roman" w:hAnsi="Times New Roman"/>
                <w:lang w:val="sk-SK" w:eastAsia="ja-JP"/>
              </w:rPr>
              <w:t>,</w:t>
            </w:r>
            <w:r w:rsidRPr="00413FF9">
              <w:rPr>
                <w:rFonts w:ascii="Times New Roman" w:hAnsi="Times New Roman"/>
                <w:lang w:val="sk-SK" w:eastAsia="ja-JP"/>
              </w:rPr>
              <w:t>58)</w:t>
            </w:r>
          </w:p>
        </w:tc>
      </w:tr>
      <w:tr w:rsidR="004A04FE" w:rsidRPr="00413FF9" w14:paraId="2CABB64E" w14:textId="77777777" w:rsidTr="00136153">
        <w:trPr>
          <w:trHeight w:val="441"/>
          <w:jc w:val="center"/>
        </w:trPr>
        <w:tc>
          <w:tcPr>
            <w:tcW w:w="1033" w:type="pct"/>
          </w:tcPr>
          <w:p w14:paraId="62F53D89" w14:textId="4D6FD66B" w:rsidR="00A0405C" w:rsidRPr="00413FF9" w:rsidRDefault="00A0405C" w:rsidP="00A0405C">
            <w:pPr>
              <w:pStyle w:val="TableParagraph"/>
              <w:keepNext/>
              <w:spacing w:before="0"/>
              <w:ind w:left="0"/>
              <w:rPr>
                <w:rStyle w:val="CommentReference"/>
                <w:rFonts w:ascii="Times New Roman" w:eastAsia="Verdana" w:hAnsi="Times New Roman"/>
                <w:sz w:val="22"/>
                <w:szCs w:val="22"/>
                <w:lang w:val="sk-SK"/>
              </w:rPr>
            </w:pPr>
            <w:r w:rsidRPr="00413FF9">
              <w:rPr>
                <w:rFonts w:ascii="Times New Roman" w:hAnsi="Times New Roman"/>
                <w:lang w:val="sk-SK"/>
              </w:rPr>
              <w:t>Priemerná zmena HADS, (SE)</w:t>
            </w:r>
            <w:r w:rsidRPr="00413FF9">
              <w:rPr>
                <w:rFonts w:ascii="Times New Roman" w:hAnsi="Times New Roman"/>
                <w:vertAlign w:val="superscript"/>
                <w:lang w:val="sk-SK"/>
              </w:rPr>
              <w:t>b</w:t>
            </w:r>
          </w:p>
        </w:tc>
        <w:tc>
          <w:tcPr>
            <w:tcW w:w="442" w:type="pct"/>
          </w:tcPr>
          <w:p w14:paraId="75469EFC" w14:textId="34B3D73F" w:rsidR="00A0405C" w:rsidRPr="00413FF9" w:rsidRDefault="00A0405C" w:rsidP="00885B60">
            <w:pPr>
              <w:keepNext/>
              <w:tabs>
                <w:tab w:val="clear" w:pos="567"/>
                <w:tab w:val="left" w:pos="520"/>
              </w:tabs>
              <w:ind w:left="-46" w:right="-20"/>
              <w:jc w:val="center"/>
              <w:rPr>
                <w:rFonts w:ascii="Times New Roman" w:eastAsia="MS Mincho" w:hAnsi="Times New Roman"/>
                <w:lang w:val="sk-SK"/>
              </w:rPr>
            </w:pPr>
            <w:r w:rsidRPr="00413FF9">
              <w:rPr>
                <w:rFonts w:ascii="Times New Roman" w:hAnsi="Times New Roman"/>
                <w:lang w:val="sk-SK" w:eastAsia="ja-JP"/>
              </w:rPr>
              <w:t>-1,22</w:t>
            </w:r>
            <w:r w:rsidRPr="00413FF9">
              <w:rPr>
                <w:rFonts w:ascii="Times New Roman" w:hAnsi="Times New Roman"/>
                <w:lang w:val="sk-SK" w:eastAsia="ja-JP"/>
              </w:rPr>
              <w:br/>
              <w:t>(0,48)</w:t>
            </w:r>
          </w:p>
        </w:tc>
        <w:tc>
          <w:tcPr>
            <w:tcW w:w="479" w:type="pct"/>
          </w:tcPr>
          <w:p w14:paraId="11F47F3D" w14:textId="37CBA643" w:rsidR="00A0405C" w:rsidRPr="00413FF9" w:rsidRDefault="00A0405C" w:rsidP="00885B60">
            <w:pPr>
              <w:keepNext/>
              <w:tabs>
                <w:tab w:val="left" w:pos="512"/>
              </w:tabs>
              <w:spacing w:line="240" w:lineRule="auto"/>
              <w:ind w:left="-46"/>
              <w:jc w:val="center"/>
              <w:rPr>
                <w:rFonts w:ascii="Times New Roman" w:eastAsia="MS Mincho" w:hAnsi="Times New Roman"/>
                <w:lang w:val="sk-SK"/>
              </w:rPr>
            </w:pPr>
            <w:r w:rsidRPr="00413FF9">
              <w:rPr>
                <w:rFonts w:ascii="Times New Roman" w:hAnsi="Times New Roman"/>
                <w:lang w:val="sk-SK" w:eastAsia="ja-JP"/>
              </w:rPr>
              <w:t>-3,22*</w:t>
            </w:r>
            <w:r w:rsidRPr="00413FF9">
              <w:rPr>
                <w:rFonts w:ascii="Times New Roman" w:hAnsi="Times New Roman"/>
                <w:lang w:val="sk-SK" w:eastAsia="ja-JP"/>
              </w:rPr>
              <w:br/>
              <w:t>(0,58)</w:t>
            </w:r>
          </w:p>
          <w:p w14:paraId="314E312B" w14:textId="66381E6F" w:rsidR="00A0405C" w:rsidRPr="00413FF9" w:rsidRDefault="00A0405C" w:rsidP="00885B60">
            <w:pPr>
              <w:keepNext/>
              <w:tabs>
                <w:tab w:val="clear" w:pos="567"/>
                <w:tab w:val="left" w:pos="521"/>
              </w:tabs>
              <w:ind w:left="-46" w:right="-100"/>
              <w:jc w:val="center"/>
              <w:rPr>
                <w:rFonts w:ascii="Times New Roman" w:eastAsia="MS Mincho" w:hAnsi="Times New Roman"/>
                <w:lang w:val="sk-SK"/>
              </w:rPr>
            </w:pPr>
          </w:p>
        </w:tc>
        <w:tc>
          <w:tcPr>
            <w:tcW w:w="443" w:type="pct"/>
          </w:tcPr>
          <w:p w14:paraId="1FC10FC5" w14:textId="4142CE83" w:rsidR="00A0405C" w:rsidRPr="00413FF9" w:rsidRDefault="00A0405C" w:rsidP="00885B60">
            <w:pPr>
              <w:keepNext/>
              <w:tabs>
                <w:tab w:val="clear" w:pos="567"/>
                <w:tab w:val="left" w:pos="521"/>
              </w:tabs>
              <w:ind w:left="-46" w:right="-110"/>
              <w:jc w:val="center"/>
              <w:rPr>
                <w:rFonts w:ascii="Times New Roman" w:eastAsia="MS Mincho" w:hAnsi="Times New Roman"/>
                <w:lang w:val="sk-SK"/>
              </w:rPr>
            </w:pPr>
            <w:r w:rsidRPr="00413FF9">
              <w:rPr>
                <w:rFonts w:ascii="Times New Roman" w:hAnsi="Times New Roman"/>
                <w:lang w:val="sk-SK" w:eastAsia="ja-JP"/>
              </w:rPr>
              <w:t>-3,56*</w:t>
            </w:r>
            <w:r w:rsidRPr="00413FF9">
              <w:rPr>
                <w:rFonts w:ascii="Times New Roman" w:hAnsi="Times New Roman"/>
                <w:lang w:val="sk-SK" w:eastAsia="ja-JP"/>
              </w:rPr>
              <w:br/>
              <w:t>(0,52)</w:t>
            </w:r>
          </w:p>
        </w:tc>
        <w:tc>
          <w:tcPr>
            <w:tcW w:w="396" w:type="pct"/>
          </w:tcPr>
          <w:p w14:paraId="7260A406" w14:textId="7F348112" w:rsidR="00A0405C" w:rsidRPr="00413FF9" w:rsidRDefault="00A0405C" w:rsidP="00885B60">
            <w:pPr>
              <w:keepNext/>
              <w:tabs>
                <w:tab w:val="left" w:pos="512"/>
              </w:tabs>
              <w:spacing w:line="240" w:lineRule="auto"/>
              <w:ind w:left="-46" w:right="-40"/>
              <w:jc w:val="center"/>
              <w:rPr>
                <w:rFonts w:ascii="Times New Roman" w:hAnsi="Times New Roman"/>
                <w:lang w:val="sk-SK" w:eastAsia="ja-JP"/>
              </w:rPr>
            </w:pPr>
            <w:r w:rsidRPr="00413FF9">
              <w:rPr>
                <w:rFonts w:ascii="Times New Roman" w:hAnsi="Times New Roman"/>
                <w:lang w:val="sk-SK" w:eastAsia="ja-JP"/>
              </w:rPr>
              <w:t>-1,25</w:t>
            </w:r>
          </w:p>
          <w:p w14:paraId="4C86C78A" w14:textId="273DB815" w:rsidR="00A0405C" w:rsidRPr="00413FF9" w:rsidRDefault="00A0405C" w:rsidP="00885B60">
            <w:pPr>
              <w:keepNext/>
              <w:tabs>
                <w:tab w:val="clear" w:pos="567"/>
                <w:tab w:val="left" w:pos="521"/>
              </w:tabs>
              <w:ind w:left="-46"/>
              <w:jc w:val="center"/>
              <w:rPr>
                <w:rFonts w:ascii="Times New Roman" w:eastAsia="MS Mincho" w:hAnsi="Times New Roman"/>
                <w:lang w:val="sk-SK"/>
              </w:rPr>
            </w:pPr>
            <w:r w:rsidRPr="00413FF9">
              <w:rPr>
                <w:rFonts w:ascii="Times New Roman" w:hAnsi="Times New Roman"/>
                <w:lang w:val="sk-SK" w:eastAsia="ja-JP"/>
              </w:rPr>
              <w:t>(0,57)</w:t>
            </w:r>
          </w:p>
        </w:tc>
        <w:tc>
          <w:tcPr>
            <w:tcW w:w="398" w:type="pct"/>
          </w:tcPr>
          <w:p w14:paraId="69A1E434" w14:textId="1429D885" w:rsidR="00A0405C" w:rsidRPr="00413FF9" w:rsidRDefault="00A0405C" w:rsidP="00885B60">
            <w:pPr>
              <w:keepNext/>
              <w:tabs>
                <w:tab w:val="clear" w:pos="567"/>
                <w:tab w:val="left" w:pos="521"/>
              </w:tabs>
              <w:ind w:left="-46" w:right="-110"/>
              <w:jc w:val="center"/>
              <w:rPr>
                <w:rFonts w:ascii="Times New Roman" w:eastAsia="MS Mincho" w:hAnsi="Times New Roman"/>
                <w:lang w:val="sk-SK"/>
              </w:rPr>
            </w:pPr>
            <w:r w:rsidRPr="00413FF9">
              <w:rPr>
                <w:rFonts w:ascii="Times New Roman" w:hAnsi="Times New Roman"/>
                <w:lang w:val="sk-SK" w:eastAsia="ja-JP"/>
              </w:rPr>
              <w:t>-2</w:t>
            </w:r>
            <w:r w:rsidR="00140A83" w:rsidRPr="00413FF9">
              <w:rPr>
                <w:rFonts w:ascii="Times New Roman" w:hAnsi="Times New Roman"/>
                <w:lang w:val="sk-SK" w:eastAsia="ja-JP"/>
              </w:rPr>
              <w:t>,</w:t>
            </w:r>
            <w:r w:rsidRPr="00413FF9">
              <w:rPr>
                <w:rFonts w:ascii="Times New Roman" w:hAnsi="Times New Roman"/>
                <w:lang w:val="sk-SK" w:eastAsia="ja-JP"/>
              </w:rPr>
              <w:t>82</w:t>
            </w:r>
            <w:r w:rsidRPr="00413FF9">
              <w:rPr>
                <w:rFonts w:ascii="Times New Roman" w:hAnsi="Times New Roman"/>
                <w:lang w:val="sk-SK" w:eastAsia="ja-JP"/>
              </w:rPr>
              <w:br/>
              <w:t>(0</w:t>
            </w:r>
            <w:r w:rsidR="00140A83" w:rsidRPr="00413FF9">
              <w:rPr>
                <w:rFonts w:ascii="Times New Roman" w:hAnsi="Times New Roman"/>
                <w:lang w:val="sk-SK" w:eastAsia="ja-JP"/>
              </w:rPr>
              <w:t>,</w:t>
            </w:r>
            <w:r w:rsidRPr="00413FF9">
              <w:rPr>
                <w:rFonts w:ascii="Times New Roman" w:hAnsi="Times New Roman"/>
                <w:lang w:val="sk-SK" w:eastAsia="ja-JP"/>
              </w:rPr>
              <w:t>66)</w:t>
            </w:r>
          </w:p>
        </w:tc>
        <w:tc>
          <w:tcPr>
            <w:tcW w:w="471" w:type="pct"/>
          </w:tcPr>
          <w:p w14:paraId="02BC8E63" w14:textId="0C0204DF" w:rsidR="00A0405C" w:rsidRPr="00413FF9" w:rsidRDefault="00A0405C" w:rsidP="00885B60">
            <w:pPr>
              <w:keepNext/>
              <w:tabs>
                <w:tab w:val="clear" w:pos="567"/>
                <w:tab w:val="left" w:pos="521"/>
              </w:tabs>
              <w:ind w:left="-46" w:right="-110"/>
              <w:jc w:val="center"/>
              <w:rPr>
                <w:rFonts w:ascii="Times New Roman" w:eastAsia="MS Mincho" w:hAnsi="Times New Roman"/>
                <w:lang w:val="sk-SK"/>
              </w:rPr>
            </w:pPr>
            <w:r w:rsidRPr="00413FF9">
              <w:rPr>
                <w:rFonts w:ascii="Times New Roman" w:hAnsi="Times New Roman"/>
                <w:lang w:val="sk-SK" w:eastAsia="ja-JP"/>
              </w:rPr>
              <w:t>-3</w:t>
            </w:r>
            <w:r w:rsidR="00140A83" w:rsidRPr="00413FF9">
              <w:rPr>
                <w:rFonts w:ascii="Times New Roman" w:hAnsi="Times New Roman"/>
                <w:lang w:val="sk-SK" w:eastAsia="ja-JP"/>
              </w:rPr>
              <w:t>,</w:t>
            </w:r>
            <w:r w:rsidRPr="00413FF9">
              <w:rPr>
                <w:rFonts w:ascii="Times New Roman" w:hAnsi="Times New Roman"/>
                <w:lang w:val="sk-SK" w:eastAsia="ja-JP"/>
              </w:rPr>
              <w:t>71*</w:t>
            </w:r>
            <w:r w:rsidRPr="00413FF9">
              <w:rPr>
                <w:rFonts w:ascii="Times New Roman" w:hAnsi="Times New Roman"/>
                <w:lang w:val="sk-SK" w:eastAsia="ja-JP"/>
              </w:rPr>
              <w:br/>
              <w:t>(0</w:t>
            </w:r>
            <w:r w:rsidR="00140A83" w:rsidRPr="00413FF9">
              <w:rPr>
                <w:rFonts w:ascii="Times New Roman" w:hAnsi="Times New Roman"/>
                <w:lang w:val="sk-SK" w:eastAsia="ja-JP"/>
              </w:rPr>
              <w:t>,</w:t>
            </w:r>
            <w:r w:rsidRPr="00413FF9">
              <w:rPr>
                <w:rFonts w:ascii="Times New Roman" w:hAnsi="Times New Roman"/>
                <w:lang w:val="sk-SK" w:eastAsia="ja-JP"/>
              </w:rPr>
              <w:t>62)</w:t>
            </w:r>
          </w:p>
        </w:tc>
        <w:tc>
          <w:tcPr>
            <w:tcW w:w="398" w:type="pct"/>
          </w:tcPr>
          <w:p w14:paraId="16AF2A3C" w14:textId="10F84B1C"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-3</w:t>
            </w:r>
            <w:r w:rsidR="00140A83" w:rsidRPr="00413FF9">
              <w:rPr>
                <w:rFonts w:ascii="Times New Roman" w:hAnsi="Times New Roman"/>
                <w:lang w:val="sk-SK" w:eastAsia="ja-JP"/>
              </w:rPr>
              <w:t>,</w:t>
            </w:r>
            <w:r w:rsidRPr="00413FF9">
              <w:rPr>
                <w:rFonts w:ascii="Times New Roman" w:hAnsi="Times New Roman"/>
                <w:lang w:val="sk-SK" w:eastAsia="ja-JP"/>
              </w:rPr>
              <w:t>18</w:t>
            </w:r>
            <w:r w:rsidRPr="00413FF9">
              <w:rPr>
                <w:rFonts w:ascii="Times New Roman" w:hAnsi="Times New Roman"/>
                <w:lang w:val="sk-SK" w:eastAsia="ja-JP"/>
              </w:rPr>
              <w:br/>
              <w:t>(0</w:t>
            </w:r>
            <w:r w:rsidR="00140A83" w:rsidRPr="00413FF9">
              <w:rPr>
                <w:rFonts w:ascii="Times New Roman" w:hAnsi="Times New Roman"/>
                <w:lang w:val="sk-SK" w:eastAsia="ja-JP"/>
              </w:rPr>
              <w:t>,</w:t>
            </w:r>
            <w:r w:rsidRPr="00413FF9">
              <w:rPr>
                <w:rFonts w:ascii="Times New Roman" w:hAnsi="Times New Roman"/>
                <w:lang w:val="sk-SK" w:eastAsia="ja-JP"/>
              </w:rPr>
              <w:t>56)</w:t>
            </w:r>
          </w:p>
        </w:tc>
        <w:tc>
          <w:tcPr>
            <w:tcW w:w="471" w:type="pct"/>
          </w:tcPr>
          <w:p w14:paraId="58F3F11A" w14:textId="4D7564A3"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-4</w:t>
            </w:r>
            <w:r w:rsidR="00140A83" w:rsidRPr="00413FF9">
              <w:rPr>
                <w:rFonts w:ascii="Times New Roman" w:hAnsi="Times New Roman"/>
                <w:lang w:val="sk-SK" w:eastAsia="ja-JP"/>
              </w:rPr>
              <w:t>,</w:t>
            </w:r>
            <w:r w:rsidRPr="00413FF9">
              <w:rPr>
                <w:rFonts w:ascii="Times New Roman" w:hAnsi="Times New Roman"/>
                <w:lang w:val="sk-SK" w:eastAsia="ja-JP"/>
              </w:rPr>
              <w:t>75*</w:t>
            </w:r>
            <w:r w:rsidRPr="00413FF9">
              <w:rPr>
                <w:rFonts w:ascii="Times New Roman" w:hAnsi="Times New Roman"/>
                <w:lang w:val="sk-SK" w:eastAsia="ja-JP"/>
              </w:rPr>
              <w:br/>
              <w:t>(0</w:t>
            </w:r>
            <w:r w:rsidR="00140A83" w:rsidRPr="00413FF9">
              <w:rPr>
                <w:rFonts w:ascii="Times New Roman" w:hAnsi="Times New Roman"/>
                <w:lang w:val="sk-SK" w:eastAsia="ja-JP"/>
              </w:rPr>
              <w:t>,</w:t>
            </w:r>
            <w:r w:rsidRPr="00413FF9">
              <w:rPr>
                <w:rFonts w:ascii="Times New Roman" w:hAnsi="Times New Roman"/>
                <w:lang w:val="sk-SK" w:eastAsia="ja-JP"/>
              </w:rPr>
              <w:t>54)</w:t>
            </w:r>
          </w:p>
        </w:tc>
        <w:tc>
          <w:tcPr>
            <w:tcW w:w="470" w:type="pct"/>
          </w:tcPr>
          <w:p w14:paraId="217550DB" w14:textId="556BFCAE" w:rsidR="00A0405C" w:rsidRPr="00413FF9" w:rsidRDefault="00A0405C" w:rsidP="00885B60">
            <w:pPr>
              <w:keepNext/>
              <w:tabs>
                <w:tab w:val="clear" w:pos="567"/>
                <w:tab w:val="left" w:pos="521"/>
              </w:tabs>
              <w:ind w:left="-46"/>
              <w:jc w:val="center"/>
              <w:rPr>
                <w:rFonts w:ascii="Times New Roman" w:hAnsi="Times New Roman"/>
                <w:lang w:val="sk-SK" w:eastAsia="ja-JP"/>
              </w:rPr>
            </w:pPr>
            <w:r w:rsidRPr="00413FF9">
              <w:rPr>
                <w:rFonts w:ascii="Times New Roman" w:hAnsi="Times New Roman"/>
                <w:lang w:val="sk-SK" w:eastAsia="ja-JP"/>
              </w:rPr>
              <w:t>-5</w:t>
            </w:r>
            <w:r w:rsidR="00140A83" w:rsidRPr="00413FF9">
              <w:rPr>
                <w:rFonts w:ascii="Times New Roman" w:hAnsi="Times New Roman"/>
                <w:lang w:val="sk-SK" w:eastAsia="ja-JP"/>
              </w:rPr>
              <w:t>,</w:t>
            </w:r>
            <w:r w:rsidRPr="00413FF9">
              <w:rPr>
                <w:rFonts w:ascii="Times New Roman" w:hAnsi="Times New Roman"/>
                <w:lang w:val="sk-SK" w:eastAsia="ja-JP"/>
              </w:rPr>
              <w:t>12*</w:t>
            </w:r>
            <w:r w:rsidRPr="00413FF9">
              <w:rPr>
                <w:rFonts w:ascii="Times New Roman" w:hAnsi="Times New Roman"/>
                <w:lang w:val="sk-SK" w:eastAsia="ja-JP"/>
              </w:rPr>
              <w:br/>
              <w:t>(0</w:t>
            </w:r>
            <w:r w:rsidR="00140A83" w:rsidRPr="00413FF9">
              <w:rPr>
                <w:rFonts w:ascii="Times New Roman" w:hAnsi="Times New Roman"/>
                <w:lang w:val="sk-SK" w:eastAsia="ja-JP"/>
              </w:rPr>
              <w:t>,</w:t>
            </w:r>
            <w:r w:rsidRPr="00413FF9">
              <w:rPr>
                <w:rFonts w:ascii="Times New Roman" w:hAnsi="Times New Roman"/>
                <w:lang w:val="sk-SK" w:eastAsia="ja-JP"/>
              </w:rPr>
              <w:t>54)</w:t>
            </w:r>
          </w:p>
        </w:tc>
      </w:tr>
    </w:tbl>
    <w:p w14:paraId="15E8BBD7" w14:textId="77777777" w:rsidR="00B82863" w:rsidRPr="00413FF9" w:rsidRDefault="00B82863" w:rsidP="00B82863">
      <w:pPr>
        <w:pStyle w:val="TblFootnote"/>
        <w:keepNext w:val="0"/>
        <w:keepLines w:val="0"/>
        <w:spacing w:line="240" w:lineRule="auto"/>
        <w:contextualSpacing/>
        <w:rPr>
          <w:rFonts w:eastAsia="MS Mincho"/>
          <w:sz w:val="22"/>
          <w:szCs w:val="22"/>
          <w:lang w:val="sk-SK"/>
        </w:rPr>
      </w:pPr>
      <w:r w:rsidRPr="00413FF9">
        <w:rPr>
          <w:rFonts w:eastAsia="MS Mincho"/>
          <w:sz w:val="22"/>
          <w:szCs w:val="22"/>
          <w:lang w:val="sk-SK"/>
        </w:rPr>
        <w:t>BARI = baricitinib; PBO = placebo</w:t>
      </w:r>
    </w:p>
    <w:p w14:paraId="33A6EF32" w14:textId="3E0FD1EC" w:rsidR="00B82863" w:rsidRPr="000019D4" w:rsidRDefault="00B82863" w:rsidP="000019D4">
      <w:pPr>
        <w:pStyle w:val="TblFootnote"/>
        <w:keepNext w:val="0"/>
        <w:keepLines w:val="0"/>
        <w:spacing w:line="240" w:lineRule="auto"/>
        <w:rPr>
          <w:sz w:val="22"/>
          <w:szCs w:val="22"/>
          <w:lang w:val="sk-SK"/>
        </w:rPr>
      </w:pPr>
      <w:r w:rsidRPr="00413FF9">
        <w:rPr>
          <w:sz w:val="22"/>
          <w:szCs w:val="22"/>
          <w:lang w:val="sk-SK" w:eastAsia="ja-JP"/>
        </w:rPr>
        <w:t>* štatisticky signifikantné oproti placebu bez úpravy pre multiplicitu; **</w:t>
      </w:r>
      <w:r w:rsidRPr="00413FF9">
        <w:rPr>
          <w:sz w:val="22"/>
          <w:szCs w:val="22"/>
          <w:lang w:val="sk-SK"/>
        </w:rPr>
        <w:t xml:space="preserve"> </w:t>
      </w:r>
      <w:r w:rsidRPr="00413FF9">
        <w:rPr>
          <w:sz w:val="22"/>
          <w:szCs w:val="22"/>
          <w:lang w:val="sk-SK" w:eastAsia="ja-JP"/>
        </w:rPr>
        <w:t>štatisticky signifikantné oproti placebu s úpravou pre multiplicitu</w:t>
      </w:r>
      <w:r w:rsidRPr="00413FF9">
        <w:rPr>
          <w:sz w:val="22"/>
          <w:szCs w:val="22"/>
          <w:lang w:val="sk-SK"/>
        </w:rPr>
        <w:t>.</w:t>
      </w:r>
    </w:p>
    <w:p w14:paraId="26330E88" w14:textId="77777777" w:rsidR="00B82863" w:rsidRPr="00413FF9" w:rsidRDefault="00B82863" w:rsidP="001013D1">
      <w:pPr>
        <w:spacing w:line="240" w:lineRule="auto"/>
        <w:ind w:left="142" w:hanging="142"/>
        <w:rPr>
          <w:rFonts w:eastAsia="MS Mincho"/>
          <w:lang w:val="sk-SK"/>
        </w:rPr>
      </w:pPr>
      <w:r w:rsidRPr="00413FF9">
        <w:rPr>
          <w:rFonts w:eastAsia="MS Mincho"/>
          <w:vertAlign w:val="superscript"/>
          <w:lang w:val="sk-SK"/>
        </w:rPr>
        <w:t>a</w:t>
      </w:r>
      <w:r w:rsidRPr="00413FF9">
        <w:rPr>
          <w:rFonts w:eastAsia="MS Mincho"/>
          <w:lang w:val="sk-SK"/>
        </w:rPr>
        <w:t xml:space="preserve"> Kompletný súbor analýz (FAS) vrátane všetkých randomizovaných pacientov.</w:t>
      </w:r>
    </w:p>
    <w:p w14:paraId="0FC1482F" w14:textId="3F1FD360" w:rsidR="00B82863" w:rsidRPr="00413FF9" w:rsidRDefault="00B82863" w:rsidP="001013D1">
      <w:pPr>
        <w:pStyle w:val="TblFootnote"/>
        <w:keepNext w:val="0"/>
        <w:keepLines w:val="0"/>
        <w:tabs>
          <w:tab w:val="clear" w:pos="259"/>
          <w:tab w:val="left" w:pos="0"/>
        </w:tabs>
        <w:spacing w:line="240" w:lineRule="auto"/>
        <w:ind w:left="142" w:hanging="142"/>
        <w:rPr>
          <w:rFonts w:eastAsia="MS Mincho"/>
          <w:sz w:val="22"/>
          <w:szCs w:val="22"/>
          <w:lang w:val="sk-SK"/>
        </w:rPr>
      </w:pPr>
      <w:r w:rsidRPr="00413FF9">
        <w:rPr>
          <w:rFonts w:eastAsia="MS Mincho"/>
          <w:sz w:val="22"/>
          <w:szCs w:val="22"/>
          <w:vertAlign w:val="superscript"/>
          <w:lang w:val="sk-SK"/>
        </w:rPr>
        <w:lastRenderedPageBreak/>
        <w:t>b</w:t>
      </w:r>
      <w:r w:rsidRPr="00413FF9" w:rsidDel="00B66B84">
        <w:rPr>
          <w:rFonts w:eastAsia="MS Mincho"/>
          <w:sz w:val="22"/>
          <w:szCs w:val="22"/>
          <w:vertAlign w:val="superscript"/>
          <w:lang w:val="sk-SK"/>
        </w:rPr>
        <w:t xml:space="preserve"> </w:t>
      </w:r>
      <w:r w:rsidRPr="00413FF9">
        <w:rPr>
          <w:rFonts w:eastAsia="MS Mincho"/>
          <w:sz w:val="22"/>
          <w:szCs w:val="22"/>
          <w:lang w:val="sk-SK"/>
        </w:rPr>
        <w:t>Výsledky</w:t>
      </w:r>
      <w:r w:rsidRPr="00413FF9" w:rsidDel="00B66B84">
        <w:rPr>
          <w:rFonts w:eastAsia="MS Mincho"/>
          <w:sz w:val="22"/>
          <w:szCs w:val="22"/>
          <w:lang w:val="sk-SK"/>
        </w:rPr>
        <w:t xml:space="preserve"> </w:t>
      </w:r>
      <w:r w:rsidRPr="00413FF9">
        <w:rPr>
          <w:rFonts w:eastAsia="MS Mincho"/>
          <w:sz w:val="22"/>
          <w:szCs w:val="22"/>
          <w:lang w:val="sk-SK"/>
        </w:rPr>
        <w:t xml:space="preserve">sú uvedené ako priemerná zmena </w:t>
      </w:r>
      <w:r w:rsidRPr="00413FF9" w:rsidDel="00B66B84">
        <w:rPr>
          <w:rFonts w:eastAsia="MS Mincho"/>
          <w:sz w:val="22"/>
          <w:szCs w:val="22"/>
          <w:lang w:val="sk-SK"/>
        </w:rPr>
        <w:t>LS</w:t>
      </w:r>
      <w:r w:rsidRPr="00413FF9">
        <w:rPr>
          <w:rFonts w:eastAsia="MS Mincho"/>
          <w:sz w:val="22"/>
          <w:szCs w:val="22"/>
          <w:lang w:val="sk-SK"/>
        </w:rPr>
        <w:t xml:space="preserve"> oproti vstupným hodnotám</w:t>
      </w:r>
      <w:r w:rsidRPr="00413FF9" w:rsidDel="00B66B84">
        <w:rPr>
          <w:rFonts w:eastAsia="MS Mincho"/>
          <w:sz w:val="22"/>
          <w:szCs w:val="22"/>
          <w:lang w:val="sk-SK"/>
        </w:rPr>
        <w:t xml:space="preserve"> (SE)</w:t>
      </w:r>
      <w:r w:rsidRPr="00413FF9">
        <w:rPr>
          <w:rFonts w:eastAsia="MS Mincho"/>
          <w:sz w:val="22"/>
          <w:szCs w:val="22"/>
          <w:lang w:val="sk-SK"/>
        </w:rPr>
        <w:t>.</w:t>
      </w:r>
      <w:r w:rsidRPr="00413FF9">
        <w:rPr>
          <w:bCs/>
          <w:sz w:val="22"/>
          <w:szCs w:val="22"/>
          <w:lang w:val="sk-SK"/>
        </w:rPr>
        <w:t xml:space="preserve"> </w:t>
      </w:r>
      <w:r w:rsidRPr="00413FF9">
        <w:rPr>
          <w:rFonts w:eastAsia="MS Mincho"/>
          <w:sz w:val="22"/>
          <w:szCs w:val="22"/>
          <w:lang w:val="sk-SK"/>
        </w:rPr>
        <w:t>Údaje zozbierané po záchrannej liečbe alebo po trvalom ukončení užívania lieku sa považovali za chýbajúce. Priemerné LS pochádzajú z analýz z</w:t>
      </w:r>
      <w:r w:rsidRPr="00413FF9">
        <w:rPr>
          <w:bCs/>
          <w:sz w:val="22"/>
          <w:szCs w:val="22"/>
          <w:lang w:val="sk-SK"/>
        </w:rPr>
        <w:t xml:space="preserve">miešaného modelu opakovaných meraní (Mixed Model with Repeated Measures - </w:t>
      </w:r>
      <w:r w:rsidRPr="00413FF9">
        <w:rPr>
          <w:rFonts w:eastAsia="MS Mincho"/>
          <w:sz w:val="22"/>
          <w:szCs w:val="22"/>
          <w:lang w:val="sk-SK"/>
        </w:rPr>
        <w:t>MMRM) .</w:t>
      </w:r>
    </w:p>
    <w:p w14:paraId="04FADF36" w14:textId="77777777" w:rsidR="00B82863" w:rsidRPr="00413FF9" w:rsidRDefault="00B82863" w:rsidP="001013D1">
      <w:pPr>
        <w:spacing w:line="240" w:lineRule="auto"/>
        <w:ind w:left="142" w:hanging="142"/>
        <w:rPr>
          <w:rFonts w:eastAsia="MS Mincho"/>
          <w:lang w:val="sk-SK"/>
        </w:rPr>
      </w:pPr>
      <w:r w:rsidRPr="00413FF9">
        <w:rPr>
          <w:rFonts w:eastAsia="MS Mincho"/>
          <w:vertAlign w:val="superscript"/>
          <w:lang w:val="sk-SK"/>
        </w:rPr>
        <w:t xml:space="preserve">c </w:t>
      </w:r>
      <w:r w:rsidRPr="00413FF9">
        <w:rPr>
          <w:rFonts w:eastAsia="MS Mincho"/>
          <w:lang w:val="sk-SK"/>
        </w:rPr>
        <w:t>ADSS položka 2: Počet nočných prebudení kvôli svrbeniu.</w:t>
      </w:r>
    </w:p>
    <w:p w14:paraId="2751CD92" w14:textId="77777777" w:rsidR="00B82863" w:rsidRPr="00413FF9" w:rsidRDefault="00B82863" w:rsidP="001013D1">
      <w:pPr>
        <w:spacing w:line="240" w:lineRule="auto"/>
        <w:ind w:left="142" w:hanging="142"/>
        <w:rPr>
          <w:rFonts w:eastAsia="MS Mincho"/>
          <w:lang w:val="sk-SK"/>
        </w:rPr>
      </w:pPr>
      <w:r w:rsidRPr="00413FF9">
        <w:rPr>
          <w:rFonts w:eastAsia="MS Mincho"/>
          <w:vertAlign w:val="superscript"/>
          <w:lang w:val="sk-SK"/>
        </w:rPr>
        <w:t>d</w:t>
      </w:r>
      <w:r w:rsidRPr="00413FF9">
        <w:rPr>
          <w:rFonts w:eastAsia="MS Mincho"/>
          <w:lang w:val="sk-SK"/>
        </w:rPr>
        <w:t xml:space="preserve"> Imputácia non-respondérov (pacientov bez odpovede): pacienti, ktorým bola podávaná záchranná liečba alebo ktorým chýbali údaje, sa považovali za non-respondérov. Výsledky v podskupine pacientov vhodných na hodnotenie (pacienti s ADSS položkou 2 ≥ 2 na začiatku štúdie).</w:t>
      </w:r>
    </w:p>
    <w:p w14:paraId="0848214D" w14:textId="77777777" w:rsidR="00B82863" w:rsidRPr="00413FF9" w:rsidRDefault="00B82863" w:rsidP="00B82863">
      <w:pPr>
        <w:spacing w:line="240" w:lineRule="auto"/>
        <w:rPr>
          <w:rFonts w:eastAsia="MS Mincho"/>
          <w:lang w:val="sk-SK" w:eastAsia="ja-JP"/>
        </w:rPr>
      </w:pPr>
    </w:p>
    <w:p w14:paraId="5232307B" w14:textId="77777777" w:rsidR="00B82863" w:rsidRPr="00413FF9" w:rsidRDefault="00B82863" w:rsidP="005D35EC">
      <w:pPr>
        <w:keepNext/>
        <w:spacing w:line="240" w:lineRule="auto"/>
        <w:rPr>
          <w:rFonts w:eastAsia="MS Mincho"/>
          <w:i/>
          <w:iCs/>
          <w:u w:val="single"/>
          <w:lang w:val="sk-SK"/>
        </w:rPr>
      </w:pPr>
      <w:r w:rsidRPr="00413FF9">
        <w:rPr>
          <w:rFonts w:eastAsia="MS Mincho"/>
          <w:i/>
          <w:iCs/>
          <w:u w:val="single"/>
          <w:lang w:val="sk-SK"/>
        </w:rPr>
        <w:t>Klinická odpoveď u pacientov so skúsenosťou s cyklosporínom alebo kontraindikáciou na cyklosporín (štúdia BREEZE-AD4)</w:t>
      </w:r>
    </w:p>
    <w:p w14:paraId="6A7AD0A6" w14:textId="77777777" w:rsidR="00B82863" w:rsidRPr="00413FF9" w:rsidRDefault="00B82863" w:rsidP="005D35EC">
      <w:pPr>
        <w:pStyle w:val="NormalWeb"/>
        <w:keepNext/>
        <w:shd w:val="clear" w:color="auto" w:fill="FFFFFF"/>
        <w:spacing w:before="0" w:beforeAutospacing="0" w:after="0" w:afterAutospacing="0"/>
        <w:rPr>
          <w:rFonts w:eastAsia="MS Mincho"/>
          <w:sz w:val="22"/>
          <w:szCs w:val="22"/>
          <w:lang w:val="sk-SK"/>
        </w:rPr>
      </w:pPr>
      <w:bookmarkStart w:id="36" w:name="_Hlk37324465"/>
    </w:p>
    <w:p w14:paraId="751BE090" w14:textId="345F98EC" w:rsidR="002338AC" w:rsidRPr="00413FF9" w:rsidRDefault="002338AC" w:rsidP="002338AC">
      <w:pPr>
        <w:pStyle w:val="NormalWeb"/>
        <w:shd w:val="clear" w:color="auto" w:fill="FFFFFF"/>
        <w:spacing w:before="0" w:beforeAutospacing="0" w:after="0" w:afterAutospacing="0"/>
        <w:rPr>
          <w:rFonts w:eastAsia="MS Mincho"/>
          <w:sz w:val="22"/>
          <w:szCs w:val="22"/>
          <w:lang w:val="sk-SK"/>
        </w:rPr>
      </w:pPr>
      <w:r w:rsidRPr="00413FF9">
        <w:rPr>
          <w:rFonts w:eastAsia="MS Mincho"/>
          <w:sz w:val="22"/>
          <w:szCs w:val="22"/>
          <w:lang w:val="sk-SK"/>
        </w:rPr>
        <w:t>Do štúdie bolo zaradených 463 pacientov, u ktorých došlo k zlyhaniu (n = </w:t>
      </w:r>
      <w:r w:rsidRPr="00413FF9">
        <w:rPr>
          <w:sz w:val="22"/>
          <w:szCs w:val="22"/>
          <w:lang w:val="sk-SK"/>
        </w:rPr>
        <w:t>173</w:t>
      </w:r>
      <w:r w:rsidRPr="00413FF9">
        <w:rPr>
          <w:rFonts w:eastAsia="MS Mincho"/>
          <w:sz w:val="22"/>
          <w:szCs w:val="22"/>
          <w:lang w:val="sk-SK"/>
        </w:rPr>
        <w:t>), alebo neznášanlivosti perorálneho cyklosporínu (n = </w:t>
      </w:r>
      <w:r w:rsidRPr="00413FF9">
        <w:rPr>
          <w:sz w:val="22"/>
          <w:szCs w:val="22"/>
          <w:lang w:val="sk-SK"/>
        </w:rPr>
        <w:t>75</w:t>
      </w:r>
      <w:r w:rsidRPr="00413FF9">
        <w:rPr>
          <w:rFonts w:eastAsia="MS Mincho"/>
          <w:sz w:val="22"/>
          <w:szCs w:val="22"/>
          <w:lang w:val="sk-SK"/>
        </w:rPr>
        <w:t>) alebo ktorí majú kontraindikáciu (n = </w:t>
      </w:r>
      <w:r w:rsidRPr="00413FF9">
        <w:rPr>
          <w:sz w:val="22"/>
          <w:szCs w:val="22"/>
          <w:lang w:val="sk-SK"/>
        </w:rPr>
        <w:t>126</w:t>
      </w:r>
      <w:r w:rsidRPr="00413FF9">
        <w:rPr>
          <w:rFonts w:eastAsia="MS Mincho"/>
          <w:sz w:val="22"/>
          <w:szCs w:val="22"/>
          <w:lang w:val="sk-SK"/>
        </w:rPr>
        <w:t>) na perorálny cyklosporín.</w:t>
      </w:r>
      <w:r w:rsidR="00B70B61" w:rsidRPr="00413FF9">
        <w:rPr>
          <w:rFonts w:eastAsia="MS Mincho"/>
          <w:sz w:val="22"/>
          <w:szCs w:val="22"/>
          <w:lang w:val="sk-SK"/>
        </w:rPr>
        <w:t xml:space="preserve"> </w:t>
      </w:r>
      <w:r w:rsidRPr="00413FF9">
        <w:rPr>
          <w:rFonts w:eastAsia="MS Mincho"/>
          <w:sz w:val="22"/>
          <w:szCs w:val="22"/>
          <w:lang w:val="sk-SK"/>
        </w:rPr>
        <w:t>Primárnym cieľovým ukazovateľom bolo percento pacientov dosahujúcich EASI-75 v</w:t>
      </w:r>
      <w:r w:rsidR="001013D1" w:rsidRPr="00413FF9">
        <w:rPr>
          <w:rFonts w:eastAsia="MS Mincho"/>
          <w:sz w:val="22"/>
          <w:szCs w:val="22"/>
          <w:lang w:val="sk-SK"/>
        </w:rPr>
        <w:t> </w:t>
      </w:r>
      <w:r w:rsidRPr="00413FF9">
        <w:rPr>
          <w:rFonts w:eastAsia="MS Mincho"/>
          <w:sz w:val="22"/>
          <w:szCs w:val="22"/>
          <w:lang w:val="sk-SK"/>
        </w:rPr>
        <w:t>16. týždni. Primárny a niektoré najdôležitejšie sekundárne cieľové ukazovatele v 16. týždni sú zhrnuté v tabuľke 8.</w:t>
      </w:r>
    </w:p>
    <w:p w14:paraId="4982E168" w14:textId="77777777" w:rsidR="002338AC" w:rsidRPr="00413FF9" w:rsidRDefault="002338AC" w:rsidP="002338AC">
      <w:pPr>
        <w:pStyle w:val="NormalWeb"/>
        <w:shd w:val="clear" w:color="auto" w:fill="FFFFFF"/>
        <w:spacing w:before="0" w:beforeAutospacing="0" w:after="0" w:afterAutospacing="0"/>
        <w:rPr>
          <w:rFonts w:eastAsia="MS Mincho"/>
          <w:sz w:val="22"/>
          <w:szCs w:val="22"/>
          <w:lang w:val="sk-SK"/>
        </w:rPr>
      </w:pPr>
    </w:p>
    <w:p w14:paraId="3D0E3E9B" w14:textId="77777777" w:rsidR="002338AC" w:rsidRPr="00413FF9" w:rsidRDefault="002338AC" w:rsidP="001013D1">
      <w:pPr>
        <w:keepNext/>
        <w:spacing w:line="240" w:lineRule="auto"/>
        <w:rPr>
          <w:rFonts w:eastAsia="MS Mincho"/>
          <w:b/>
          <w:bCs/>
          <w:lang w:val="sk-SK"/>
        </w:rPr>
      </w:pPr>
      <w:r w:rsidRPr="00413FF9">
        <w:rPr>
          <w:rFonts w:eastAsia="MS Mincho"/>
          <w:b/>
          <w:bCs/>
          <w:lang w:val="sk-SK"/>
        </w:rPr>
        <w:t>Tabuľka 8: Účinnosť baricitinibu v kombinácii s TCSa v 16. týždni v BREEZE-AD4 (FAS)</w:t>
      </w:r>
      <w:r w:rsidRPr="00413FF9">
        <w:rPr>
          <w:rFonts w:eastAsia="MS Mincho"/>
          <w:b/>
          <w:bCs/>
          <w:vertAlign w:val="superscript"/>
          <w:lang w:val="sk-SK"/>
        </w:rPr>
        <w:t>b</w:t>
      </w:r>
    </w:p>
    <w:p w14:paraId="66848265" w14:textId="77777777" w:rsidR="002338AC" w:rsidRPr="00413FF9" w:rsidRDefault="002338AC" w:rsidP="002338AC">
      <w:pPr>
        <w:pStyle w:val="NormalWeb"/>
        <w:keepNext/>
        <w:shd w:val="clear" w:color="auto" w:fill="FFFFFF"/>
        <w:spacing w:before="0" w:beforeAutospacing="0" w:after="0" w:afterAutospacing="0"/>
        <w:rPr>
          <w:rFonts w:eastAsia="MS Mincho"/>
          <w:sz w:val="22"/>
          <w:szCs w:val="22"/>
          <w:lang w:val="sk-SK"/>
        </w:rPr>
      </w:pPr>
    </w:p>
    <w:tbl>
      <w:tblPr>
        <w:tblStyle w:val="TableGrid"/>
        <w:tblW w:w="4802" w:type="pct"/>
        <w:tblLayout w:type="fixed"/>
        <w:tblLook w:val="04A0" w:firstRow="1" w:lastRow="0" w:firstColumn="1" w:lastColumn="0" w:noHBand="0" w:noVBand="1"/>
      </w:tblPr>
      <w:tblGrid>
        <w:gridCol w:w="3169"/>
        <w:gridCol w:w="1366"/>
        <w:gridCol w:w="1704"/>
        <w:gridCol w:w="2463"/>
      </w:tblGrid>
      <w:tr w:rsidR="002338AC" w:rsidRPr="00413FF9" w14:paraId="2F049E11" w14:textId="77777777" w:rsidTr="00AA71EC">
        <w:trPr>
          <w:trHeight w:val="219"/>
        </w:trPr>
        <w:tc>
          <w:tcPr>
            <w:tcW w:w="1821" w:type="pct"/>
          </w:tcPr>
          <w:p w14:paraId="048B3E7A" w14:textId="77777777" w:rsidR="002338AC" w:rsidRPr="00413FF9" w:rsidRDefault="002338AC" w:rsidP="00AA71EC">
            <w:pPr>
              <w:keepNext/>
              <w:rPr>
                <w:rFonts w:ascii="Times New Roman" w:eastAsia="MS Mincho" w:hAnsi="Times New Roman"/>
                <w:b/>
                <w:lang w:val="sk-SK"/>
              </w:rPr>
            </w:pPr>
            <w:r w:rsidRPr="00413FF9">
              <w:rPr>
                <w:rFonts w:ascii="Times New Roman" w:eastAsia="MS Mincho" w:hAnsi="Times New Roman"/>
                <w:b/>
                <w:lang w:val="sk-SK"/>
              </w:rPr>
              <w:t>Štúdia</w:t>
            </w:r>
          </w:p>
        </w:tc>
        <w:tc>
          <w:tcPr>
            <w:tcW w:w="3179" w:type="pct"/>
            <w:gridSpan w:val="3"/>
          </w:tcPr>
          <w:p w14:paraId="6CE8835E" w14:textId="77777777" w:rsidR="002338AC" w:rsidRPr="00413FF9" w:rsidRDefault="002338AC" w:rsidP="00AA71EC">
            <w:pPr>
              <w:keepNext/>
              <w:jc w:val="center"/>
              <w:rPr>
                <w:rFonts w:ascii="Times New Roman" w:eastAsia="MS Mincho" w:hAnsi="Times New Roman"/>
                <w:b/>
                <w:lang w:val="sk-SK"/>
              </w:rPr>
            </w:pPr>
            <w:r w:rsidRPr="00413FF9">
              <w:rPr>
                <w:rFonts w:ascii="Times New Roman" w:eastAsia="MS Mincho" w:hAnsi="Times New Roman"/>
                <w:b/>
                <w:lang w:val="sk-SK"/>
              </w:rPr>
              <w:t>BREEZE- AD4</w:t>
            </w:r>
          </w:p>
        </w:tc>
      </w:tr>
      <w:tr w:rsidR="002338AC" w:rsidRPr="00413FF9" w14:paraId="5650EFA6" w14:textId="77777777" w:rsidTr="00AA71EC">
        <w:trPr>
          <w:trHeight w:val="438"/>
        </w:trPr>
        <w:tc>
          <w:tcPr>
            <w:tcW w:w="1821" w:type="pct"/>
          </w:tcPr>
          <w:p w14:paraId="5F30C1D3" w14:textId="77777777" w:rsidR="002338AC" w:rsidRPr="00413FF9" w:rsidRDefault="002338AC" w:rsidP="00AA71EC">
            <w:pPr>
              <w:keepNext/>
              <w:rPr>
                <w:rFonts w:ascii="Times New Roman" w:hAnsi="Times New Roman"/>
                <w:lang w:val="sk-SK"/>
              </w:rPr>
            </w:pPr>
            <w:r w:rsidRPr="00413FF9">
              <w:rPr>
                <w:rFonts w:ascii="Times New Roman" w:hAnsi="Times New Roman"/>
                <w:lang w:val="sk-SK"/>
              </w:rPr>
              <w:t>Liečebná skupina</w:t>
            </w:r>
          </w:p>
        </w:tc>
        <w:tc>
          <w:tcPr>
            <w:tcW w:w="785" w:type="pct"/>
          </w:tcPr>
          <w:p w14:paraId="6C8898B6"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PBO</w:t>
            </w:r>
            <w:r w:rsidRPr="00413FF9">
              <w:rPr>
                <w:rFonts w:ascii="Times New Roman" w:hAnsi="Times New Roman"/>
                <w:vertAlign w:val="superscript"/>
                <w:lang w:val="sk-SK"/>
              </w:rPr>
              <w:t>a</w:t>
            </w:r>
          </w:p>
        </w:tc>
        <w:tc>
          <w:tcPr>
            <w:tcW w:w="979" w:type="pct"/>
          </w:tcPr>
          <w:p w14:paraId="4F576EE2"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OLU 2 mg</w:t>
            </w:r>
            <w:r w:rsidRPr="00413FF9">
              <w:rPr>
                <w:rFonts w:ascii="Times New Roman" w:hAnsi="Times New Roman"/>
                <w:vertAlign w:val="superscript"/>
                <w:lang w:val="sk-SK"/>
              </w:rPr>
              <w:t>a</w:t>
            </w:r>
          </w:p>
        </w:tc>
        <w:tc>
          <w:tcPr>
            <w:tcW w:w="1415" w:type="pct"/>
          </w:tcPr>
          <w:p w14:paraId="6845BC2D"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OLU 4 mg</w:t>
            </w:r>
            <w:r w:rsidRPr="00413FF9">
              <w:rPr>
                <w:rFonts w:ascii="Times New Roman" w:hAnsi="Times New Roman"/>
                <w:vertAlign w:val="superscript"/>
                <w:lang w:val="sk-SK"/>
              </w:rPr>
              <w:t>a</w:t>
            </w:r>
          </w:p>
        </w:tc>
      </w:tr>
      <w:tr w:rsidR="002338AC" w:rsidRPr="00413FF9" w14:paraId="182025C8" w14:textId="77777777" w:rsidTr="00AA71EC">
        <w:trPr>
          <w:trHeight w:val="219"/>
        </w:trPr>
        <w:tc>
          <w:tcPr>
            <w:tcW w:w="1821" w:type="pct"/>
          </w:tcPr>
          <w:p w14:paraId="7A06A352" w14:textId="77777777" w:rsidR="002338AC" w:rsidRPr="00413FF9" w:rsidRDefault="002338AC" w:rsidP="00AA71EC">
            <w:pPr>
              <w:keepNext/>
              <w:rPr>
                <w:rFonts w:ascii="Times New Roman" w:hAnsi="Times New Roman"/>
                <w:lang w:val="sk-SK"/>
              </w:rPr>
            </w:pPr>
            <w:r w:rsidRPr="00413FF9">
              <w:rPr>
                <w:rFonts w:ascii="Times New Roman" w:hAnsi="Times New Roman"/>
                <w:lang w:val="sk-SK"/>
              </w:rPr>
              <w:t>N</w:t>
            </w:r>
          </w:p>
        </w:tc>
        <w:tc>
          <w:tcPr>
            <w:tcW w:w="785" w:type="pct"/>
          </w:tcPr>
          <w:p w14:paraId="6BB46FD5"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93</w:t>
            </w:r>
          </w:p>
        </w:tc>
        <w:tc>
          <w:tcPr>
            <w:tcW w:w="979" w:type="pct"/>
          </w:tcPr>
          <w:p w14:paraId="04331FB7"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185</w:t>
            </w:r>
          </w:p>
        </w:tc>
        <w:tc>
          <w:tcPr>
            <w:tcW w:w="1415" w:type="pct"/>
          </w:tcPr>
          <w:p w14:paraId="38546129"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92</w:t>
            </w:r>
          </w:p>
        </w:tc>
      </w:tr>
      <w:tr w:rsidR="002338AC" w:rsidRPr="00413FF9" w14:paraId="48D6182D" w14:textId="77777777" w:rsidTr="00AA71EC">
        <w:trPr>
          <w:trHeight w:val="453"/>
        </w:trPr>
        <w:tc>
          <w:tcPr>
            <w:tcW w:w="1821" w:type="pct"/>
          </w:tcPr>
          <w:p w14:paraId="245632DD" w14:textId="77777777" w:rsidR="002338AC" w:rsidRPr="00413FF9" w:rsidRDefault="002338AC" w:rsidP="00AA71EC">
            <w:pPr>
              <w:pStyle w:val="TableParagraph"/>
              <w:keepNext/>
              <w:spacing w:before="0"/>
              <w:ind w:left="0"/>
              <w:rPr>
                <w:rFonts w:ascii="Times New Roman" w:hAnsi="Times New Roman"/>
                <w:lang w:val="sk-SK"/>
              </w:rPr>
            </w:pPr>
            <w:r w:rsidRPr="00413FF9">
              <w:rPr>
                <w:rFonts w:ascii="Times New Roman" w:hAnsi="Times New Roman"/>
                <w:lang w:val="sk-SK"/>
              </w:rPr>
              <w:t>EASI-75,</w:t>
            </w:r>
          </w:p>
          <w:p w14:paraId="19EA0D86" w14:textId="7D7772C7" w:rsidR="002338AC" w:rsidRPr="00413FF9" w:rsidRDefault="002338AC" w:rsidP="00AA71EC">
            <w:pPr>
              <w:keepNext/>
              <w:rPr>
                <w:rFonts w:ascii="Times New Roman" w:hAnsi="Times New Roman"/>
                <w:lang w:val="sk-SK"/>
              </w:rPr>
            </w:pPr>
            <w:r w:rsidRPr="00413FF9">
              <w:rPr>
                <w:rFonts w:ascii="Times New Roman" w:hAnsi="Times New Roman"/>
                <w:lang w:val="sk-SK"/>
              </w:rPr>
              <w:t>% respondérov</w:t>
            </w:r>
            <w:r w:rsidR="00947AF3" w:rsidRPr="00413FF9">
              <w:rPr>
                <w:rFonts w:ascii="Times New Roman" w:hAnsi="Times New Roman"/>
                <w:lang w:val="sk-SK"/>
              </w:rPr>
              <w:t xml:space="preserve"> </w:t>
            </w:r>
            <w:r w:rsidRPr="00413FF9">
              <w:rPr>
                <w:rFonts w:ascii="Times New Roman" w:eastAsia="MS Mincho" w:hAnsi="Times New Roman"/>
                <w:vertAlign w:val="superscript"/>
                <w:lang w:val="sk-SK"/>
              </w:rPr>
              <w:t>c</w:t>
            </w:r>
          </w:p>
        </w:tc>
        <w:tc>
          <w:tcPr>
            <w:tcW w:w="785" w:type="pct"/>
          </w:tcPr>
          <w:p w14:paraId="43157ADD"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17,2 %</w:t>
            </w:r>
          </w:p>
          <w:p w14:paraId="2A173811" w14:textId="77777777" w:rsidR="002338AC" w:rsidRPr="00413FF9" w:rsidRDefault="002338AC" w:rsidP="00AA71EC">
            <w:pPr>
              <w:keepNext/>
              <w:jc w:val="center"/>
              <w:rPr>
                <w:rFonts w:ascii="Times New Roman" w:hAnsi="Times New Roman"/>
                <w:lang w:val="sk-SK"/>
              </w:rPr>
            </w:pPr>
          </w:p>
        </w:tc>
        <w:tc>
          <w:tcPr>
            <w:tcW w:w="979" w:type="pct"/>
          </w:tcPr>
          <w:p w14:paraId="57CEBE77"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27,6 %</w:t>
            </w:r>
          </w:p>
          <w:p w14:paraId="316DB05A" w14:textId="77777777" w:rsidR="002338AC" w:rsidRPr="00413FF9" w:rsidRDefault="002338AC" w:rsidP="00AA71EC">
            <w:pPr>
              <w:keepNext/>
              <w:jc w:val="center"/>
              <w:rPr>
                <w:rFonts w:ascii="Times New Roman" w:hAnsi="Times New Roman"/>
                <w:lang w:val="sk-SK"/>
              </w:rPr>
            </w:pPr>
          </w:p>
        </w:tc>
        <w:tc>
          <w:tcPr>
            <w:tcW w:w="1415" w:type="pct"/>
          </w:tcPr>
          <w:p w14:paraId="58132D5B"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31,5  %*</w:t>
            </w:r>
          </w:p>
          <w:p w14:paraId="72BFF2E4" w14:textId="77777777" w:rsidR="002338AC" w:rsidRPr="00413FF9" w:rsidRDefault="002338AC" w:rsidP="00AA71EC">
            <w:pPr>
              <w:keepNext/>
              <w:jc w:val="center"/>
              <w:rPr>
                <w:rFonts w:ascii="Times New Roman" w:hAnsi="Times New Roman"/>
                <w:lang w:val="sk-SK"/>
              </w:rPr>
            </w:pPr>
          </w:p>
        </w:tc>
      </w:tr>
      <w:tr w:rsidR="002338AC" w:rsidRPr="00413FF9" w14:paraId="00C75F6D" w14:textId="77777777" w:rsidTr="00AA71EC">
        <w:trPr>
          <w:trHeight w:val="453"/>
        </w:trPr>
        <w:tc>
          <w:tcPr>
            <w:tcW w:w="1821" w:type="pct"/>
          </w:tcPr>
          <w:p w14:paraId="586A6038" w14:textId="77777777" w:rsidR="002338AC" w:rsidRPr="00413FF9" w:rsidRDefault="002338AC" w:rsidP="00AA71EC">
            <w:pPr>
              <w:keepNext/>
              <w:rPr>
                <w:rFonts w:ascii="Times New Roman" w:eastAsia="MS Mincho" w:hAnsi="Times New Roman"/>
                <w:lang w:val="sk-SK"/>
              </w:rPr>
            </w:pPr>
            <w:r w:rsidRPr="00413FF9">
              <w:rPr>
                <w:rFonts w:ascii="Times New Roman" w:eastAsia="MS Mincho" w:hAnsi="Times New Roman"/>
                <w:lang w:val="sk-SK"/>
              </w:rPr>
              <w:t>IGA 0 alebo 1,</w:t>
            </w:r>
          </w:p>
          <w:p w14:paraId="03FA3770" w14:textId="4C1930F1" w:rsidR="002338AC" w:rsidRPr="00413FF9" w:rsidRDefault="002338AC" w:rsidP="00AA71EC">
            <w:pPr>
              <w:pStyle w:val="TableParagraph"/>
              <w:keepNext/>
              <w:spacing w:before="0"/>
              <w:ind w:left="0"/>
              <w:rPr>
                <w:rFonts w:ascii="Times New Roman" w:hAnsi="Times New Roman"/>
                <w:lang w:val="sk-SK"/>
              </w:rPr>
            </w:pPr>
            <w:r w:rsidRPr="00413FF9">
              <w:rPr>
                <w:rFonts w:ascii="Times New Roman" w:eastAsia="MS Mincho" w:hAnsi="Times New Roman"/>
                <w:lang w:val="sk-SK"/>
              </w:rPr>
              <w:t>% respondérov</w:t>
            </w:r>
            <w:r w:rsidR="00947AF3" w:rsidRPr="00413FF9">
              <w:rPr>
                <w:rFonts w:ascii="Times New Roman" w:eastAsia="MS Mincho" w:hAnsi="Times New Roman"/>
                <w:lang w:val="sk-SK"/>
              </w:rPr>
              <w:t xml:space="preserve"> </w:t>
            </w:r>
            <w:r w:rsidRPr="00413FF9">
              <w:rPr>
                <w:rFonts w:ascii="Times New Roman" w:eastAsia="MS Mincho" w:hAnsi="Times New Roman"/>
                <w:vertAlign w:val="superscript"/>
                <w:lang w:val="sk-SK"/>
              </w:rPr>
              <w:t>c, e</w:t>
            </w:r>
          </w:p>
        </w:tc>
        <w:tc>
          <w:tcPr>
            <w:tcW w:w="785" w:type="pct"/>
          </w:tcPr>
          <w:p w14:paraId="312D772A"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9,7 %</w:t>
            </w:r>
          </w:p>
        </w:tc>
        <w:tc>
          <w:tcPr>
            <w:tcW w:w="979" w:type="pct"/>
          </w:tcPr>
          <w:p w14:paraId="384157EE"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15,1 %</w:t>
            </w:r>
          </w:p>
        </w:tc>
        <w:tc>
          <w:tcPr>
            <w:tcW w:w="1415" w:type="pct"/>
          </w:tcPr>
          <w:p w14:paraId="3DD71EDA" w14:textId="77777777" w:rsidR="002338AC" w:rsidRPr="00413FF9" w:rsidRDefault="002338AC" w:rsidP="00AA71EC">
            <w:pPr>
              <w:keepNext/>
              <w:tabs>
                <w:tab w:val="left" w:pos="665"/>
                <w:tab w:val="center" w:pos="1123"/>
              </w:tabs>
              <w:jc w:val="center"/>
              <w:rPr>
                <w:rFonts w:ascii="Times New Roman" w:hAnsi="Times New Roman"/>
                <w:lang w:val="sk-SK"/>
              </w:rPr>
            </w:pPr>
            <w:r w:rsidRPr="00413FF9">
              <w:rPr>
                <w:rFonts w:ascii="Times New Roman" w:hAnsi="Times New Roman"/>
                <w:lang w:val="sk-SK"/>
              </w:rPr>
              <w:t>21,7 %*</w:t>
            </w:r>
          </w:p>
        </w:tc>
      </w:tr>
      <w:tr w:rsidR="002338AC" w:rsidRPr="00413FF9" w14:paraId="1226B8E0" w14:textId="77777777" w:rsidTr="00AA71EC">
        <w:trPr>
          <w:trHeight w:val="482"/>
        </w:trPr>
        <w:tc>
          <w:tcPr>
            <w:tcW w:w="1821" w:type="pct"/>
          </w:tcPr>
          <w:p w14:paraId="7BA47DFC" w14:textId="6D9D7187" w:rsidR="002338AC" w:rsidRPr="00413FF9" w:rsidRDefault="002338AC" w:rsidP="00AA71EC">
            <w:pPr>
              <w:pStyle w:val="TableParagraph"/>
              <w:keepNext/>
              <w:spacing w:before="0"/>
              <w:ind w:left="0"/>
              <w:rPr>
                <w:rFonts w:ascii="Times New Roman" w:hAnsi="Times New Roman"/>
                <w:lang w:val="sk-SK"/>
              </w:rPr>
            </w:pPr>
            <w:r w:rsidRPr="00413FF9">
              <w:rPr>
                <w:rFonts w:ascii="Times New Roman" w:hAnsi="Times New Roman"/>
                <w:lang w:val="sk-SK"/>
              </w:rPr>
              <w:t>Itch NRS (zlepšenie o ≥ 4 body), % respondérov</w:t>
            </w:r>
            <w:r w:rsidR="00947AF3" w:rsidRPr="00413FF9">
              <w:rPr>
                <w:rFonts w:ascii="Times New Roman" w:hAnsi="Times New Roman"/>
                <w:lang w:val="sk-SK"/>
              </w:rPr>
              <w:t xml:space="preserve"> </w:t>
            </w:r>
            <w:r w:rsidRPr="00413FF9">
              <w:rPr>
                <w:rFonts w:ascii="Times New Roman" w:eastAsia="MS Mincho" w:hAnsi="Times New Roman"/>
                <w:vertAlign w:val="superscript"/>
                <w:lang w:val="sk-SK"/>
              </w:rPr>
              <w:t>c,f</w:t>
            </w:r>
          </w:p>
        </w:tc>
        <w:tc>
          <w:tcPr>
            <w:tcW w:w="785" w:type="pct"/>
          </w:tcPr>
          <w:p w14:paraId="70821EE3"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8,2</w:t>
            </w:r>
          </w:p>
        </w:tc>
        <w:tc>
          <w:tcPr>
            <w:tcW w:w="979" w:type="pct"/>
          </w:tcPr>
          <w:p w14:paraId="4AE7D6E3"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22,9*</w:t>
            </w:r>
          </w:p>
        </w:tc>
        <w:tc>
          <w:tcPr>
            <w:tcW w:w="1415" w:type="pct"/>
          </w:tcPr>
          <w:p w14:paraId="3B2B9603"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38,2**</w:t>
            </w:r>
          </w:p>
        </w:tc>
      </w:tr>
      <w:tr w:rsidR="002338AC" w:rsidRPr="00413FF9" w14:paraId="662089FA" w14:textId="77777777" w:rsidTr="00AA71EC">
        <w:trPr>
          <w:trHeight w:val="545"/>
        </w:trPr>
        <w:tc>
          <w:tcPr>
            <w:tcW w:w="1821" w:type="pct"/>
          </w:tcPr>
          <w:p w14:paraId="728F1D4C" w14:textId="77777777" w:rsidR="002338AC" w:rsidRPr="00413FF9" w:rsidRDefault="002338AC" w:rsidP="00AA71EC">
            <w:pPr>
              <w:pStyle w:val="TableParagraph"/>
              <w:keepNext/>
              <w:spacing w:before="0"/>
              <w:ind w:left="0" w:right="23"/>
              <w:rPr>
                <w:rFonts w:ascii="Times New Roman" w:hAnsi="Times New Roman"/>
                <w:lang w:val="sk-SK"/>
              </w:rPr>
            </w:pPr>
            <w:r w:rsidRPr="00413FF9">
              <w:rPr>
                <w:rFonts w:ascii="Times New Roman" w:hAnsi="Times New Roman"/>
                <w:lang w:val="sk-SK"/>
              </w:rPr>
              <w:t>Priemerná zmena DLQI (SE)</w:t>
            </w:r>
            <w:r w:rsidRPr="00413FF9">
              <w:rPr>
                <w:rFonts w:ascii="Times New Roman" w:eastAsia="MS Mincho" w:hAnsi="Times New Roman"/>
                <w:vertAlign w:val="superscript"/>
                <w:lang w:val="sk-SK"/>
              </w:rPr>
              <w:t>d</w:t>
            </w:r>
          </w:p>
        </w:tc>
        <w:tc>
          <w:tcPr>
            <w:tcW w:w="785" w:type="pct"/>
          </w:tcPr>
          <w:p w14:paraId="7763E817"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 xml:space="preserve">-4,95 </w:t>
            </w:r>
          </w:p>
          <w:p w14:paraId="4ECBA162"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(0,752)</w:t>
            </w:r>
          </w:p>
        </w:tc>
        <w:tc>
          <w:tcPr>
            <w:tcW w:w="979" w:type="pct"/>
          </w:tcPr>
          <w:p w14:paraId="74FAFD26"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-6,57</w:t>
            </w:r>
          </w:p>
          <w:p w14:paraId="5BCE7EC2"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(0,494)</w:t>
            </w:r>
          </w:p>
        </w:tc>
        <w:tc>
          <w:tcPr>
            <w:tcW w:w="1415" w:type="pct"/>
          </w:tcPr>
          <w:p w14:paraId="1BE1BE4E"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 xml:space="preserve">-7,95** </w:t>
            </w:r>
          </w:p>
          <w:p w14:paraId="3E4E8A68" w14:textId="77777777" w:rsidR="002338AC" w:rsidRPr="00413FF9" w:rsidRDefault="002338AC" w:rsidP="00AA71EC">
            <w:pPr>
              <w:keepNext/>
              <w:jc w:val="center"/>
              <w:rPr>
                <w:rFonts w:ascii="Times New Roman" w:hAnsi="Times New Roman"/>
                <w:lang w:val="sk-SK"/>
              </w:rPr>
            </w:pPr>
            <w:r w:rsidRPr="00413FF9">
              <w:rPr>
                <w:rFonts w:ascii="Times New Roman" w:hAnsi="Times New Roman"/>
                <w:lang w:val="sk-SK"/>
              </w:rPr>
              <w:t>(0,705)</w:t>
            </w:r>
          </w:p>
        </w:tc>
      </w:tr>
    </w:tbl>
    <w:p w14:paraId="095A1FA1" w14:textId="77777777" w:rsidR="002338AC" w:rsidRPr="00413FF9" w:rsidRDefault="002338AC" w:rsidP="002338AC">
      <w:pPr>
        <w:pStyle w:val="TblFootnote"/>
        <w:keepNext w:val="0"/>
        <w:keepLines w:val="0"/>
        <w:spacing w:line="240" w:lineRule="auto"/>
        <w:contextualSpacing/>
        <w:rPr>
          <w:rFonts w:eastAsia="MS Mincho"/>
          <w:sz w:val="22"/>
          <w:szCs w:val="22"/>
          <w:lang w:val="sk-SK"/>
        </w:rPr>
      </w:pPr>
      <w:r w:rsidRPr="00413FF9">
        <w:rPr>
          <w:rFonts w:eastAsia="MS Mincho"/>
          <w:sz w:val="22"/>
          <w:szCs w:val="22"/>
          <w:lang w:val="sk-SK"/>
        </w:rPr>
        <w:t>BARI = baricitinib; PBO = placebo</w:t>
      </w:r>
    </w:p>
    <w:p w14:paraId="4F17D5A2" w14:textId="2F409261" w:rsidR="0013213D" w:rsidRPr="000019D4" w:rsidRDefault="002338AC" w:rsidP="000019D4">
      <w:pPr>
        <w:pStyle w:val="TblFootnote"/>
        <w:keepNext w:val="0"/>
        <w:keepLines w:val="0"/>
        <w:spacing w:line="240" w:lineRule="auto"/>
        <w:rPr>
          <w:sz w:val="22"/>
          <w:szCs w:val="22"/>
          <w:lang w:val="sk-SK"/>
        </w:rPr>
      </w:pPr>
      <w:r w:rsidRPr="00413FF9">
        <w:rPr>
          <w:sz w:val="22"/>
          <w:szCs w:val="22"/>
          <w:lang w:val="sk-SK" w:eastAsia="ja-JP"/>
        </w:rPr>
        <w:t>* štatisticky signifikantné oproti placebu bez úpravy pre multiplicitu; **</w:t>
      </w:r>
      <w:r w:rsidRPr="00413FF9">
        <w:rPr>
          <w:sz w:val="22"/>
          <w:szCs w:val="22"/>
          <w:lang w:val="sk-SK"/>
        </w:rPr>
        <w:t xml:space="preserve"> </w:t>
      </w:r>
      <w:r w:rsidRPr="00413FF9">
        <w:rPr>
          <w:sz w:val="22"/>
          <w:szCs w:val="22"/>
          <w:lang w:val="sk-SK" w:eastAsia="ja-JP"/>
        </w:rPr>
        <w:t>štatisticky signifikantné oproti placebu s úpravou pre multiplicitu</w:t>
      </w:r>
      <w:r w:rsidRPr="00413FF9">
        <w:rPr>
          <w:sz w:val="22"/>
          <w:szCs w:val="22"/>
          <w:lang w:val="sk-SK"/>
        </w:rPr>
        <w:t>.</w:t>
      </w:r>
      <w:bookmarkEnd w:id="36"/>
    </w:p>
    <w:p w14:paraId="606B82E3" w14:textId="77777777" w:rsidR="0013213D" w:rsidRPr="00413FF9" w:rsidRDefault="0013213D" w:rsidP="0013213D">
      <w:pPr>
        <w:tabs>
          <w:tab w:val="clear" w:pos="567"/>
          <w:tab w:val="left" w:pos="142"/>
        </w:tabs>
        <w:spacing w:line="240" w:lineRule="auto"/>
        <w:ind w:left="142" w:hanging="142"/>
        <w:rPr>
          <w:rFonts w:eastAsia="MS Mincho"/>
          <w:lang w:val="sk-SK"/>
        </w:rPr>
      </w:pPr>
      <w:r w:rsidRPr="00413FF9">
        <w:rPr>
          <w:rFonts w:eastAsia="MS Mincho"/>
          <w:vertAlign w:val="superscript"/>
          <w:lang w:val="sk-SK"/>
        </w:rPr>
        <w:t>a</w:t>
      </w:r>
      <w:r w:rsidRPr="00413FF9">
        <w:rPr>
          <w:rFonts w:eastAsia="MS Mincho"/>
          <w:vertAlign w:val="superscript"/>
          <w:lang w:val="sk-SK"/>
        </w:rPr>
        <w:tab/>
      </w:r>
      <w:r w:rsidRPr="00413FF9">
        <w:rPr>
          <w:rFonts w:eastAsia="MS Mincho"/>
          <w:lang w:val="sk-SK"/>
        </w:rPr>
        <w:t>Všetci pacienti boli na súbežnej liečbe lokálnymi kortikosteroidmi a pacienti mali povolené užívať lokálne inhibítory kalcineurínu.</w:t>
      </w:r>
    </w:p>
    <w:p w14:paraId="178932E8" w14:textId="77777777" w:rsidR="0013213D" w:rsidRPr="00413FF9" w:rsidRDefault="0013213D" w:rsidP="0013213D">
      <w:pPr>
        <w:tabs>
          <w:tab w:val="clear" w:pos="567"/>
          <w:tab w:val="left" w:pos="142"/>
        </w:tabs>
        <w:spacing w:line="240" w:lineRule="auto"/>
        <w:ind w:left="142" w:hanging="142"/>
        <w:rPr>
          <w:rFonts w:eastAsia="MS Mincho"/>
          <w:lang w:val="sk-SK"/>
        </w:rPr>
      </w:pPr>
      <w:r w:rsidRPr="00413FF9">
        <w:rPr>
          <w:rFonts w:eastAsia="MS Mincho"/>
          <w:vertAlign w:val="superscript"/>
          <w:lang w:val="sk-SK"/>
        </w:rPr>
        <w:t xml:space="preserve">b </w:t>
      </w:r>
      <w:r w:rsidRPr="00413FF9">
        <w:rPr>
          <w:rFonts w:eastAsia="MS Mincho"/>
          <w:lang w:val="sk-SK"/>
        </w:rPr>
        <w:t>Kompletný súbor analýz (FAS) zahŕňa všetkých randomizovaných pacientov.</w:t>
      </w:r>
    </w:p>
    <w:p w14:paraId="0572AC1A" w14:textId="77777777" w:rsidR="0013213D" w:rsidRPr="00413FF9" w:rsidRDefault="0013213D" w:rsidP="0013213D">
      <w:pPr>
        <w:tabs>
          <w:tab w:val="clear" w:pos="567"/>
          <w:tab w:val="left" w:pos="142"/>
        </w:tabs>
        <w:spacing w:line="240" w:lineRule="auto"/>
        <w:ind w:left="142" w:hanging="142"/>
        <w:rPr>
          <w:rFonts w:eastAsia="MS Mincho"/>
          <w:lang w:val="sk-SK"/>
        </w:rPr>
      </w:pPr>
      <w:r w:rsidRPr="00413FF9">
        <w:rPr>
          <w:rFonts w:eastAsia="MS Mincho"/>
          <w:vertAlign w:val="superscript"/>
          <w:lang w:val="sk-SK"/>
        </w:rPr>
        <w:t xml:space="preserve">c </w:t>
      </w:r>
      <w:r w:rsidRPr="00413FF9">
        <w:rPr>
          <w:rFonts w:eastAsia="MS Mincho"/>
          <w:lang w:val="sk-SK"/>
        </w:rPr>
        <w:t>Imputácia</w:t>
      </w:r>
      <w:r w:rsidRPr="00413FF9" w:rsidDel="00B0307C">
        <w:rPr>
          <w:rFonts w:eastAsia="MS Mincho"/>
          <w:lang w:val="sk-SK"/>
        </w:rPr>
        <w:t xml:space="preserve"> </w:t>
      </w:r>
      <w:r w:rsidRPr="00413FF9">
        <w:rPr>
          <w:rFonts w:eastAsia="MS Mincho"/>
          <w:lang w:val="sk-SK"/>
        </w:rPr>
        <w:t>non-respondérov (pacientov bez odpovede): Pacienti, ktorým bola podávaná záchranná liečba alebo im chýbali údaje, sa považovali za non-respondérov.</w:t>
      </w:r>
    </w:p>
    <w:p w14:paraId="1B410F4E" w14:textId="527A732B" w:rsidR="0013213D" w:rsidRPr="00413FF9" w:rsidRDefault="0013213D" w:rsidP="0013213D">
      <w:pPr>
        <w:tabs>
          <w:tab w:val="clear" w:pos="567"/>
          <w:tab w:val="left" w:pos="142"/>
        </w:tabs>
        <w:spacing w:line="240" w:lineRule="auto"/>
        <w:ind w:left="142" w:hanging="142"/>
        <w:rPr>
          <w:bCs/>
          <w:lang w:val="sk-SK"/>
        </w:rPr>
      </w:pPr>
      <w:r w:rsidRPr="00413FF9">
        <w:rPr>
          <w:rFonts w:eastAsia="MS Mincho"/>
          <w:vertAlign w:val="superscript"/>
          <w:lang w:val="sk-SK"/>
        </w:rPr>
        <w:t>d</w:t>
      </w:r>
      <w:r w:rsidRPr="00413FF9">
        <w:rPr>
          <w:bCs/>
          <w:lang w:val="sk-SK"/>
        </w:rPr>
        <w:t xml:space="preserve"> Údaje zozbierané po záchrannej liečbe alebo po trvalom ukončení užívania lieku sa považovali za chýbajúce. Priemerné LS pochádzajú z analýz zmiešaného modelu opakovaných meraní (Mixed Model with Repeated Measures - MMRM).</w:t>
      </w:r>
    </w:p>
    <w:p w14:paraId="29F4DD1B" w14:textId="77777777" w:rsidR="0013213D" w:rsidRPr="00413FF9" w:rsidRDefault="0013213D" w:rsidP="0013213D">
      <w:pPr>
        <w:tabs>
          <w:tab w:val="clear" w:pos="567"/>
          <w:tab w:val="left" w:pos="142"/>
        </w:tabs>
        <w:spacing w:line="240" w:lineRule="auto"/>
        <w:ind w:left="142" w:hanging="142"/>
        <w:rPr>
          <w:rFonts w:eastAsia="MS Mincho"/>
          <w:lang w:val="sk-SK"/>
        </w:rPr>
      </w:pPr>
      <w:r w:rsidRPr="00413FF9">
        <w:rPr>
          <w:rFonts w:eastAsia="MS Mincho"/>
          <w:vertAlign w:val="superscript"/>
          <w:lang w:val="sk-SK"/>
        </w:rPr>
        <w:t xml:space="preserve">e </w:t>
      </w:r>
      <w:r w:rsidRPr="00413FF9">
        <w:rPr>
          <w:rFonts w:eastAsia="MS Mincho"/>
          <w:lang w:val="sk-SK"/>
        </w:rPr>
        <w:t>Respondér (pacient s odpoveďou) bol definovaný ako pacient s IGA 0 alebo 1 („čistý“ alebo „takmer čistý“) so znížením hodnoty o ≥ 2 body na IGA stupnici 0</w:t>
      </w:r>
      <w:r w:rsidRPr="00413FF9">
        <w:rPr>
          <w:rFonts w:eastAsia="MS Mincho"/>
          <w:lang w:val="sk-SK"/>
        </w:rPr>
        <w:noBreakHyphen/>
        <w:t>4.</w:t>
      </w:r>
    </w:p>
    <w:p w14:paraId="31D3305F" w14:textId="77777777" w:rsidR="0013213D" w:rsidRPr="00413FF9" w:rsidRDefault="0013213D" w:rsidP="0013213D">
      <w:pPr>
        <w:tabs>
          <w:tab w:val="clear" w:pos="567"/>
          <w:tab w:val="left" w:pos="142"/>
        </w:tabs>
        <w:spacing w:line="240" w:lineRule="auto"/>
        <w:ind w:left="142" w:hanging="142"/>
        <w:rPr>
          <w:rFonts w:eastAsia="MS Mincho"/>
          <w:lang w:val="sk-SK"/>
        </w:rPr>
      </w:pPr>
      <w:r w:rsidRPr="00413FF9">
        <w:rPr>
          <w:rFonts w:eastAsia="MS Mincho"/>
          <w:vertAlign w:val="superscript"/>
          <w:lang w:val="sk-SK"/>
        </w:rPr>
        <w:t>f</w:t>
      </w:r>
      <w:r w:rsidRPr="00413FF9">
        <w:rPr>
          <w:rFonts w:eastAsia="MS Mincho"/>
          <w:lang w:val="sk-SK"/>
        </w:rPr>
        <w:tab/>
        <w:t>Výsledky v podskupine pacientov vhodných na hodnotenie (pacienti s hodnotou itch NRS ≥ 4 na začiatku štúdie).</w:t>
      </w:r>
    </w:p>
    <w:p w14:paraId="167BD941" w14:textId="77777777" w:rsidR="00C17E5E" w:rsidRPr="00413FF9" w:rsidRDefault="00C17E5E" w:rsidP="00C17E5E">
      <w:pPr>
        <w:tabs>
          <w:tab w:val="clear" w:pos="567"/>
          <w:tab w:val="left" w:pos="142"/>
        </w:tabs>
        <w:spacing w:line="240" w:lineRule="auto"/>
        <w:ind w:left="142" w:hanging="142"/>
        <w:rPr>
          <w:rFonts w:eastAsia="MS Mincho"/>
          <w:lang w:val="sk-SK"/>
        </w:rPr>
      </w:pPr>
    </w:p>
    <w:p w14:paraId="17D50A59" w14:textId="77777777" w:rsidR="0004669A" w:rsidRPr="00413FF9" w:rsidRDefault="0004669A" w:rsidP="0004669A">
      <w:pPr>
        <w:keepNext/>
        <w:spacing w:line="240" w:lineRule="auto"/>
        <w:rPr>
          <w:i/>
          <w:szCs w:val="22"/>
          <w:lang w:val="sk-SK"/>
        </w:rPr>
      </w:pPr>
      <w:r w:rsidRPr="00413FF9">
        <w:rPr>
          <w:i/>
          <w:szCs w:val="22"/>
          <w:lang w:val="sk-SK"/>
        </w:rPr>
        <w:t>Ložisková alopécia</w:t>
      </w:r>
    </w:p>
    <w:p w14:paraId="49556B10" w14:textId="77777777" w:rsidR="0004669A" w:rsidRPr="00413FF9" w:rsidRDefault="0004669A" w:rsidP="0004669A">
      <w:pPr>
        <w:rPr>
          <w:rFonts w:eastAsia="MS Mincho"/>
          <w:lang w:val="sk-SK" w:eastAsia="ja-JP"/>
        </w:rPr>
      </w:pPr>
      <w:r w:rsidRPr="00413FF9">
        <w:rPr>
          <w:rFonts w:eastAsia="MS Mincho"/>
          <w:lang w:val="sk-SK" w:eastAsia="ja-JP"/>
        </w:rPr>
        <w:t>Účinnosť a bezpečnosť baricitinibu v dávke raz denne bola hodnotená v jednej</w:t>
      </w:r>
      <w:r w:rsidRPr="00413FF9">
        <w:rPr>
          <w:lang w:val="sk-SK"/>
        </w:rPr>
        <w:t xml:space="preserve"> adaptívnej štúdii fázy II/III </w:t>
      </w:r>
      <w:r w:rsidRPr="00413FF9">
        <w:rPr>
          <w:rFonts w:eastAsia="MS Mincho"/>
          <w:lang w:val="sk-SK" w:eastAsia="ja-JP"/>
        </w:rPr>
        <w:t>(</w:t>
      </w:r>
      <w:r w:rsidRPr="00413FF9">
        <w:rPr>
          <w:iCs/>
          <w:szCs w:val="22"/>
          <w:lang w:val="sk-SK"/>
        </w:rPr>
        <w:t>BRAVE-AA1</w:t>
      </w:r>
      <w:r w:rsidRPr="00413FF9">
        <w:rPr>
          <w:rFonts w:eastAsia="MS Mincho"/>
          <w:lang w:val="sk-SK" w:eastAsia="ja-JP"/>
        </w:rPr>
        <w:t xml:space="preserve">) a v jednej štúdii </w:t>
      </w:r>
      <w:r w:rsidRPr="00413FF9">
        <w:rPr>
          <w:lang w:val="sk-SK"/>
        </w:rPr>
        <w:t>fázy III (</w:t>
      </w:r>
      <w:r w:rsidRPr="00413FF9">
        <w:rPr>
          <w:iCs/>
          <w:szCs w:val="22"/>
          <w:lang w:val="sk-SK"/>
        </w:rPr>
        <w:t>BRAVE-AA2)</w:t>
      </w:r>
      <w:r w:rsidRPr="00413FF9">
        <w:rPr>
          <w:rFonts w:eastAsia="MS Mincho"/>
          <w:lang w:val="sk-SK" w:eastAsia="ja-JP"/>
        </w:rPr>
        <w:t>. Časť štúdie fázy III BRAVE</w:t>
      </w:r>
      <w:r w:rsidRPr="00413FF9">
        <w:rPr>
          <w:rFonts w:eastAsia="MS Mincho"/>
          <w:lang w:val="sk-SK" w:eastAsia="ja-JP"/>
        </w:rPr>
        <w:noBreakHyphen/>
        <w:t>AA1 a štúdia fázy III BRAVE</w:t>
      </w:r>
      <w:r w:rsidRPr="00413FF9">
        <w:rPr>
          <w:rFonts w:eastAsia="MS Mincho"/>
          <w:lang w:val="sk-SK" w:eastAsia="ja-JP"/>
        </w:rPr>
        <w:noBreakHyphen/>
        <w:t>AA2 boli randomizované, dvojito zaslepené, placebom kontrolované, 36</w:t>
      </w:r>
      <w:r w:rsidRPr="00413FF9">
        <w:rPr>
          <w:rFonts w:eastAsia="MS Mincho"/>
          <w:lang w:val="sk-SK" w:eastAsia="ja-JP"/>
        </w:rPr>
        <w:noBreakHyphen/>
        <w:t>týždňové štúdie s predĺženými fázami</w:t>
      </w:r>
      <w:r w:rsidRPr="00413FF9">
        <w:rPr>
          <w:rFonts w:eastAsia="MS Mincho"/>
          <w:szCs w:val="22"/>
          <w:lang w:val="sk-SK" w:eastAsia="ja-JP"/>
        </w:rPr>
        <w:t xml:space="preserve"> až do 200 týždňov. V oboch štúdiách fázy III boli</w:t>
      </w:r>
      <w:r w:rsidRPr="00413FF9">
        <w:rPr>
          <w:rFonts w:eastAsia="MS Mincho"/>
          <w:lang w:val="sk-SK" w:eastAsia="ja-JP"/>
        </w:rPr>
        <w:t xml:space="preserve"> pacienti randomizovaní na placebo, 2 mg alebo 4 mg baricitinibu v pomere 2 : 2 : 3.</w:t>
      </w:r>
      <w:r w:rsidRPr="00413FF9">
        <w:rPr>
          <w:rFonts w:eastAsia="MS Mincho"/>
          <w:szCs w:val="22"/>
          <w:lang w:val="sk-SK" w:eastAsia="ja-JP"/>
        </w:rPr>
        <w:t xml:space="preserve"> </w:t>
      </w:r>
      <w:r w:rsidRPr="00413FF9">
        <w:rPr>
          <w:rFonts w:eastAsia="MS Mincho"/>
          <w:lang w:val="sk-SK" w:eastAsia="ja-JP"/>
        </w:rPr>
        <w:t xml:space="preserve">Vhodnými pacientmi boli dospelí muži vo veku 18 až 60 rokov a ženy vo veku 18 až 70 rokov, s aktuálnou epizódou ťažkej ložiskovej alopécie </w:t>
      </w:r>
      <w:r w:rsidRPr="00413FF9">
        <w:rPr>
          <w:rFonts w:eastAsia="MS Mincho"/>
          <w:szCs w:val="22"/>
          <w:lang w:val="sk-SK" w:eastAsia="ja-JP"/>
        </w:rPr>
        <w:t>(</w:t>
      </w:r>
      <w:r w:rsidRPr="00413FF9">
        <w:rPr>
          <w:lang w:val="sk-SK"/>
        </w:rPr>
        <w:t xml:space="preserve">strata vlasov postihujúca ≥ 50 % pokožky hlavy) </w:t>
      </w:r>
      <w:r w:rsidRPr="00413FF9">
        <w:rPr>
          <w:rFonts w:eastAsia="MS Mincho"/>
          <w:lang w:val="sk-SK" w:eastAsia="ja-JP"/>
        </w:rPr>
        <w:t xml:space="preserve">dlhšou ako 6 mesiacov. Pacienti s aktuálnou epizódou dlhšou ako 8 rokov neboli vhodní, pokiaľ neboli na postihnutých oblastiach </w:t>
      </w:r>
      <w:r w:rsidRPr="00413FF9">
        <w:rPr>
          <w:rFonts w:eastAsia="MS Mincho"/>
          <w:lang w:val="sk-SK" w:eastAsia="ja-JP"/>
        </w:rPr>
        <w:lastRenderedPageBreak/>
        <w:t xml:space="preserve">pokožky hlavy v posledných 8 rokoch pozorované obdobia opätovného rastu vlasov. </w:t>
      </w:r>
      <w:r w:rsidRPr="00413FF9">
        <w:rPr>
          <w:lang w:val="sk-SK" w:eastAsia="ja-JP"/>
        </w:rPr>
        <w:t xml:space="preserve">Jedinými povolenými súbežnými terapiami na ložiskovú alopéciu boli </w:t>
      </w:r>
      <w:r w:rsidRPr="00413FF9">
        <w:rPr>
          <w:lang w:val="sk-SK"/>
        </w:rPr>
        <w:t>finasterid (alebo iné inhibítory 5</w:t>
      </w:r>
      <w:r w:rsidRPr="00413FF9">
        <w:rPr>
          <w:lang w:val="sk-SK"/>
        </w:rPr>
        <w:noBreakHyphen/>
        <w:t>alfa</w:t>
      </w:r>
      <w:r w:rsidRPr="00413FF9">
        <w:rPr>
          <w:lang w:val="sk-SK"/>
        </w:rPr>
        <w:noBreakHyphen/>
        <w:t>reduktázy), perorálny alebo lokálny minoxidil a očný roztok na riasy bimatoprost, ak boli na začiatku štúdie podávané v stabilnej dávke.</w:t>
      </w:r>
    </w:p>
    <w:p w14:paraId="6CF92F35" w14:textId="77777777" w:rsidR="0004669A" w:rsidRPr="00413FF9" w:rsidRDefault="0004669A" w:rsidP="0004669A">
      <w:pPr>
        <w:rPr>
          <w:rFonts w:eastAsia="MS Mincho"/>
          <w:lang w:val="sk-SK" w:eastAsia="ja-JP"/>
        </w:rPr>
      </w:pPr>
    </w:p>
    <w:p w14:paraId="2E9501C3" w14:textId="72D86948" w:rsidR="0004669A" w:rsidRPr="00413FF9" w:rsidRDefault="0004669A" w:rsidP="0004669A">
      <w:pPr>
        <w:rPr>
          <w:rFonts w:eastAsia="MS Mincho"/>
          <w:lang w:val="sk-SK" w:eastAsia="ja-JP"/>
        </w:rPr>
      </w:pPr>
      <w:r w:rsidRPr="00413FF9">
        <w:rPr>
          <w:rFonts w:eastAsia="MS Mincho"/>
          <w:lang w:val="sk-SK" w:eastAsia="ja-JP"/>
        </w:rPr>
        <w:t xml:space="preserve">Obe štúdie ako primárny cieľový ukazovateľ hodnotili percento pacientov, ktorí dosiahli skóre SALT (Severity of Alopecia Tool; </w:t>
      </w:r>
      <w:r w:rsidRPr="00413FF9">
        <w:rPr>
          <w:rFonts w:eastAsia="MS Mincho"/>
          <w:szCs w:val="22"/>
          <w:lang w:val="sk-SK" w:eastAsia="ja-JP"/>
        </w:rPr>
        <w:t xml:space="preserve">Nástroj na zisťovane závažnosti alopécie) </w:t>
      </w:r>
      <w:r w:rsidRPr="00413FF9">
        <w:rPr>
          <w:rFonts w:eastAsia="MS Mincho"/>
          <w:lang w:val="sk-SK" w:eastAsia="ja-JP"/>
        </w:rPr>
        <w:t>≤ 20 (</w:t>
      </w:r>
      <w:r w:rsidRPr="00413FF9">
        <w:rPr>
          <w:rFonts w:eastAsia="MS Mincho"/>
          <w:lang w:val="sk-SK"/>
        </w:rPr>
        <w:t xml:space="preserve">80 % </w:t>
      </w:r>
      <w:r w:rsidRPr="00413FF9">
        <w:rPr>
          <w:lang w:val="sk-SK"/>
        </w:rPr>
        <w:t xml:space="preserve">alebo viac </w:t>
      </w:r>
      <w:r w:rsidRPr="00413FF9">
        <w:rPr>
          <w:rFonts w:eastAsia="MS Mincho"/>
          <w:lang w:val="sk-SK"/>
        </w:rPr>
        <w:t>pokožky hlavy pokrytej vlasmi</w:t>
      </w:r>
      <w:r w:rsidRPr="00413FF9">
        <w:rPr>
          <w:rFonts w:eastAsia="MS Mincho"/>
          <w:lang w:val="sk-SK" w:eastAsia="ja-JP"/>
        </w:rPr>
        <w:t>) v 36. týždni. Okrem toho sa v oboch štúdiách posudzovalo klinické hodnotenie straty obočia a</w:t>
      </w:r>
      <w:r w:rsidR="008C0C8B" w:rsidRPr="00413FF9">
        <w:rPr>
          <w:rFonts w:eastAsia="MS Mincho"/>
          <w:lang w:val="sk-SK" w:eastAsia="ja-JP"/>
        </w:rPr>
        <w:t xml:space="preserve"> rias </w:t>
      </w:r>
      <w:r w:rsidRPr="00413FF9">
        <w:rPr>
          <w:rFonts w:eastAsia="MS Mincho"/>
          <w:lang w:val="sk-SK" w:eastAsia="ja-JP"/>
        </w:rPr>
        <w:t>pomocou 4</w:t>
      </w:r>
      <w:r w:rsidRPr="00413FF9">
        <w:rPr>
          <w:rFonts w:eastAsia="MS Mincho"/>
          <w:lang w:val="sk-SK" w:eastAsia="ja-JP"/>
        </w:rPr>
        <w:noBreakHyphen/>
        <w:t>bodovej stupnice (</w:t>
      </w:r>
      <w:r w:rsidR="008C0C8B" w:rsidRPr="00413FF9">
        <w:rPr>
          <w:rFonts w:eastAsia="MS Mincho"/>
          <w:lang w:val="sk-SK" w:eastAsia="ja-JP"/>
        </w:rPr>
        <w:t xml:space="preserve">ClinRO Measure for Eyebrow Hair Loss™ - </w:t>
      </w:r>
      <w:r w:rsidRPr="00413FF9">
        <w:rPr>
          <w:rFonts w:eastAsia="MS Mincho"/>
          <w:lang w:val="sk-SK" w:eastAsia="ja-JP"/>
        </w:rPr>
        <w:t>ClinRO rozsah straty obočia</w:t>
      </w:r>
      <w:r w:rsidR="008C0C8B" w:rsidRPr="00413FF9">
        <w:rPr>
          <w:rFonts w:eastAsia="MS Mincho"/>
          <w:lang w:val="sk-SK" w:eastAsia="ja-JP"/>
        </w:rPr>
        <w:t>;</w:t>
      </w:r>
      <w:r w:rsidRPr="00413FF9">
        <w:rPr>
          <w:rFonts w:eastAsia="MS Mincho"/>
          <w:lang w:val="sk-SK" w:eastAsia="ja-JP"/>
        </w:rPr>
        <w:t xml:space="preserve"> </w:t>
      </w:r>
      <w:r w:rsidR="008C0C8B" w:rsidRPr="00413FF9">
        <w:rPr>
          <w:rFonts w:eastAsia="MS Mincho"/>
          <w:lang w:val="sk-SK" w:eastAsia="ja-JP"/>
        </w:rPr>
        <w:t xml:space="preserve">ClinRO Measure for Eyelash Hair Loss™ - </w:t>
      </w:r>
      <w:r w:rsidRPr="00413FF9">
        <w:rPr>
          <w:rFonts w:eastAsia="MS Mincho"/>
          <w:lang w:val="sk-SK" w:eastAsia="ja-JP"/>
        </w:rPr>
        <w:t>ClinRO rozsah straty rias).</w:t>
      </w:r>
    </w:p>
    <w:p w14:paraId="257152E9" w14:textId="77777777" w:rsidR="0004669A" w:rsidRPr="00413FF9" w:rsidRDefault="0004669A" w:rsidP="0004669A">
      <w:pPr>
        <w:rPr>
          <w:rFonts w:eastAsia="MS Mincho"/>
          <w:lang w:val="sk-SK" w:eastAsia="ja-JP"/>
        </w:rPr>
      </w:pPr>
    </w:p>
    <w:p w14:paraId="0786698C" w14:textId="77777777" w:rsidR="0004669A" w:rsidRPr="00413FF9" w:rsidRDefault="0004669A" w:rsidP="0004669A">
      <w:pPr>
        <w:keepNext/>
        <w:spacing w:line="240" w:lineRule="auto"/>
        <w:contextualSpacing/>
        <w:rPr>
          <w:i/>
          <w:szCs w:val="22"/>
          <w:u w:val="single"/>
          <w:lang w:val="sk-SK"/>
        </w:rPr>
      </w:pPr>
      <w:r w:rsidRPr="00413FF9">
        <w:rPr>
          <w:i/>
          <w:szCs w:val="22"/>
          <w:u w:val="single"/>
          <w:lang w:val="sk-SK"/>
        </w:rPr>
        <w:t>Vstupné charakteristiky</w:t>
      </w:r>
    </w:p>
    <w:p w14:paraId="60AAFFD2" w14:textId="77777777" w:rsidR="00D2163A" w:rsidRPr="00413FF9" w:rsidRDefault="00D2163A" w:rsidP="0004669A">
      <w:pPr>
        <w:keepNext/>
        <w:rPr>
          <w:rFonts w:eastAsia="MS Mincho"/>
          <w:szCs w:val="22"/>
          <w:lang w:val="sk-SK" w:eastAsia="ja-JP"/>
        </w:rPr>
      </w:pPr>
    </w:p>
    <w:p w14:paraId="4A8BDC7A" w14:textId="33B68DFE" w:rsidR="0004669A" w:rsidRPr="00413FF9" w:rsidRDefault="0004669A" w:rsidP="0004669A">
      <w:pPr>
        <w:keepNext/>
        <w:rPr>
          <w:szCs w:val="22"/>
          <w:lang w:val="sk-SK"/>
        </w:rPr>
      </w:pPr>
      <w:r w:rsidRPr="00413FF9">
        <w:rPr>
          <w:rFonts w:eastAsia="MS Mincho"/>
          <w:szCs w:val="22"/>
          <w:lang w:val="sk-SK" w:eastAsia="ja-JP"/>
        </w:rPr>
        <w:t xml:space="preserve">Časť štúdie </w:t>
      </w:r>
      <w:r w:rsidRPr="00413FF9">
        <w:rPr>
          <w:szCs w:val="22"/>
          <w:lang w:val="sk-SK"/>
        </w:rPr>
        <w:t xml:space="preserve">fázy III </w:t>
      </w:r>
      <w:r w:rsidRPr="00413FF9">
        <w:rPr>
          <w:iCs/>
          <w:szCs w:val="22"/>
          <w:lang w:val="sk-SK"/>
        </w:rPr>
        <w:t>BRAVE</w:t>
      </w:r>
      <w:r w:rsidRPr="00413FF9">
        <w:rPr>
          <w:iCs/>
          <w:szCs w:val="22"/>
          <w:lang w:val="sk-SK"/>
        </w:rPr>
        <w:noBreakHyphen/>
        <w:t>AA1 a</w:t>
      </w:r>
      <w:r w:rsidR="00D2163A" w:rsidRPr="00413FF9">
        <w:rPr>
          <w:iCs/>
          <w:szCs w:val="22"/>
          <w:lang w:val="sk-SK"/>
        </w:rPr>
        <w:t> </w:t>
      </w:r>
      <w:r w:rsidRPr="00413FF9">
        <w:rPr>
          <w:iCs/>
          <w:szCs w:val="22"/>
          <w:lang w:val="sk-SK"/>
        </w:rPr>
        <w:t>štúdia fázy III BRAVE</w:t>
      </w:r>
      <w:r w:rsidRPr="00413FF9">
        <w:rPr>
          <w:iCs/>
          <w:szCs w:val="22"/>
          <w:lang w:val="sk-SK"/>
        </w:rPr>
        <w:noBreakHyphen/>
        <w:t>AA2 zahŕňali</w:t>
      </w:r>
      <w:r w:rsidRPr="00413FF9">
        <w:rPr>
          <w:rFonts w:eastAsia="MS Mincho"/>
          <w:lang w:val="sk-SK" w:eastAsia="ja-JP"/>
        </w:rPr>
        <w:t xml:space="preserve"> 1 200 dospelých pacientov. Priemerný vek vo všetkých skupinách liečby</w:t>
      </w:r>
      <w:r w:rsidRPr="00413FF9">
        <w:rPr>
          <w:szCs w:val="22"/>
          <w:lang w:val="sk-SK"/>
        </w:rPr>
        <w:t xml:space="preserve"> bol</w:t>
      </w:r>
      <w:r w:rsidRPr="00413FF9">
        <w:rPr>
          <w:lang w:val="sk-SK"/>
        </w:rPr>
        <w:t xml:space="preserve"> 37,5 roka, 61 % pacientov tvorili ženy</w:t>
      </w:r>
      <w:r w:rsidRPr="00413FF9">
        <w:rPr>
          <w:szCs w:val="22"/>
          <w:lang w:val="sk-SK"/>
        </w:rPr>
        <w:t xml:space="preserve">. </w:t>
      </w:r>
      <w:r w:rsidRPr="00413FF9">
        <w:rPr>
          <w:lang w:val="sk-SK"/>
        </w:rPr>
        <w:t xml:space="preserve">Priemerné trvanie </w:t>
      </w:r>
      <w:r w:rsidRPr="00413FF9">
        <w:rPr>
          <w:lang w:val="sk-SK" w:eastAsia="ja-JP"/>
        </w:rPr>
        <w:t>ložiskovej alopécie</w:t>
      </w:r>
      <w:r w:rsidRPr="00413FF9">
        <w:rPr>
          <w:lang w:val="sk-SK"/>
        </w:rPr>
        <w:t xml:space="preserve"> od nástupu ochorenia bolo 12,2 roka a</w:t>
      </w:r>
      <w:r w:rsidR="00D2163A" w:rsidRPr="00413FF9">
        <w:rPr>
          <w:lang w:val="sk-SK"/>
        </w:rPr>
        <w:t> </w:t>
      </w:r>
      <w:r w:rsidRPr="00413FF9">
        <w:rPr>
          <w:lang w:val="sk-SK"/>
        </w:rPr>
        <w:t>priemerné trvanie aktuálnej epizódy straty vlasov bolo 3,9 roka. Stredné skóre SALT vo všetkých štúdiách bolo 96 (rovná sa 96 % straty vlasov na pokožke hlavy) a</w:t>
      </w:r>
      <w:r w:rsidR="00D2163A" w:rsidRPr="00413FF9">
        <w:rPr>
          <w:lang w:val="sk-SK"/>
        </w:rPr>
        <w:t> </w:t>
      </w:r>
      <w:r w:rsidRPr="00413FF9">
        <w:rPr>
          <w:lang w:val="sk-SK"/>
        </w:rPr>
        <w:t>približne u</w:t>
      </w:r>
      <w:r w:rsidR="00D2163A" w:rsidRPr="00413FF9">
        <w:rPr>
          <w:rFonts w:eastAsia="TimesNewRoman"/>
          <w:lang w:val="sk-SK"/>
        </w:rPr>
        <w:t> </w:t>
      </w:r>
      <w:r w:rsidRPr="00413FF9">
        <w:rPr>
          <w:rFonts w:eastAsia="TimesNewRoman"/>
          <w:lang w:val="sk-SK"/>
        </w:rPr>
        <w:t xml:space="preserve">44 % pacientov bola hlásená univerzálna alopécia. </w:t>
      </w:r>
      <w:r w:rsidRPr="00413FF9">
        <w:rPr>
          <w:lang w:val="sk-SK"/>
        </w:rPr>
        <w:t>Vo všetkých štúdiách sa u</w:t>
      </w:r>
      <w:r w:rsidR="00D2163A" w:rsidRPr="00413FF9">
        <w:rPr>
          <w:lang w:val="sk-SK"/>
        </w:rPr>
        <w:t> </w:t>
      </w:r>
      <w:r w:rsidRPr="00413FF9">
        <w:rPr>
          <w:lang w:val="sk-SK"/>
        </w:rPr>
        <w:t>69 % pacientov vyskytla významná alebo úplná strata obočia na začiatku liečby a</w:t>
      </w:r>
      <w:r w:rsidR="00D2163A" w:rsidRPr="00413FF9">
        <w:rPr>
          <w:lang w:val="sk-SK"/>
        </w:rPr>
        <w:t> </w:t>
      </w:r>
      <w:r w:rsidRPr="00413FF9">
        <w:rPr>
          <w:lang w:val="sk-SK"/>
        </w:rPr>
        <w:t>u</w:t>
      </w:r>
      <w:r w:rsidR="00D2163A" w:rsidRPr="00413FF9">
        <w:rPr>
          <w:lang w:val="sk-SK"/>
        </w:rPr>
        <w:t> </w:t>
      </w:r>
      <w:r w:rsidRPr="00413FF9">
        <w:rPr>
          <w:lang w:val="sk-SK"/>
        </w:rPr>
        <w:t>58 % sa vyskytla významná alebo úplná strata rias, podľa nameraného skóre 2 alebo 3 ClinRO rozsahu straty obočia a</w:t>
      </w:r>
      <w:r w:rsidR="00D2163A" w:rsidRPr="00413FF9">
        <w:rPr>
          <w:lang w:val="sk-SK"/>
        </w:rPr>
        <w:t> </w:t>
      </w:r>
      <w:r w:rsidRPr="00413FF9">
        <w:rPr>
          <w:lang w:val="sk-SK"/>
        </w:rPr>
        <w:t>rias</w:t>
      </w:r>
      <w:r w:rsidRPr="00413FF9">
        <w:rPr>
          <w:rFonts w:eastAsia="TimesNewRoman"/>
          <w:lang w:val="sk-SK"/>
        </w:rPr>
        <w:t xml:space="preserve">. </w:t>
      </w:r>
      <w:r w:rsidRPr="00413FF9">
        <w:rPr>
          <w:lang w:val="sk-SK" w:eastAsia="ja-JP"/>
        </w:rPr>
        <w:t>Približne 90 % pacientov dostalo najmenej jednu liečbu na ložiskovú alopéciu v</w:t>
      </w:r>
      <w:r w:rsidR="00D2163A" w:rsidRPr="00413FF9">
        <w:rPr>
          <w:lang w:val="sk-SK" w:eastAsia="ja-JP"/>
        </w:rPr>
        <w:t> </w:t>
      </w:r>
      <w:r w:rsidRPr="00413FF9">
        <w:rPr>
          <w:lang w:val="sk-SK" w:eastAsia="ja-JP"/>
        </w:rPr>
        <w:t>určitom období pred zaradením do štúdií a</w:t>
      </w:r>
      <w:r w:rsidR="00D2163A" w:rsidRPr="00413FF9">
        <w:rPr>
          <w:lang w:val="sk-SK" w:eastAsia="ja-JP"/>
        </w:rPr>
        <w:t> </w:t>
      </w:r>
      <w:r w:rsidRPr="00413FF9">
        <w:rPr>
          <w:lang w:val="sk-SK" w:eastAsia="ja-JP"/>
        </w:rPr>
        <w:t>50 % dostalo najmenej jedno systémové imunosupresívum. Užívanie povolenej súbežnej liečby</w:t>
      </w:r>
      <w:r w:rsidRPr="00413FF9">
        <w:rPr>
          <w:lang w:val="sk-SK"/>
        </w:rPr>
        <w:t xml:space="preserve"> na </w:t>
      </w:r>
      <w:r w:rsidRPr="00413FF9">
        <w:rPr>
          <w:lang w:val="sk-SK" w:eastAsia="ja-JP"/>
        </w:rPr>
        <w:t>ložiskovú alopéciu</w:t>
      </w:r>
      <w:r w:rsidRPr="00413FF9">
        <w:rPr>
          <w:lang w:val="sk-SK"/>
        </w:rPr>
        <w:t xml:space="preserve"> v</w:t>
      </w:r>
      <w:r w:rsidR="00D2163A" w:rsidRPr="00413FF9">
        <w:rPr>
          <w:lang w:val="sk-SK"/>
        </w:rPr>
        <w:t> </w:t>
      </w:r>
      <w:r w:rsidRPr="00413FF9">
        <w:rPr>
          <w:lang w:val="sk-SK"/>
        </w:rPr>
        <w:t>priebehu štúdií bolo hlásené iba u 4,3 % pacientov.</w:t>
      </w:r>
    </w:p>
    <w:p w14:paraId="72960C22" w14:textId="77777777" w:rsidR="0004669A" w:rsidRPr="00413FF9" w:rsidRDefault="0004669A" w:rsidP="0004669A">
      <w:pPr>
        <w:rPr>
          <w:rFonts w:eastAsia="MS Mincho"/>
          <w:lang w:val="sk-SK" w:eastAsia="ja-JP"/>
        </w:rPr>
      </w:pPr>
    </w:p>
    <w:p w14:paraId="015C7010" w14:textId="77777777" w:rsidR="0004669A" w:rsidRPr="00413FF9" w:rsidRDefault="0004669A" w:rsidP="0004669A">
      <w:pPr>
        <w:keepNext/>
        <w:rPr>
          <w:rFonts w:eastAsia="MS Mincho"/>
          <w:i/>
          <w:iCs/>
          <w:u w:val="single"/>
          <w:lang w:val="sk-SK" w:eastAsia="ja-JP"/>
        </w:rPr>
      </w:pPr>
      <w:r w:rsidRPr="00413FF9">
        <w:rPr>
          <w:rFonts w:eastAsia="MS Mincho"/>
          <w:i/>
          <w:iCs/>
          <w:u w:val="single"/>
          <w:lang w:val="sk-SK" w:eastAsia="ja-JP"/>
        </w:rPr>
        <w:t>Klinická odpoveď</w:t>
      </w:r>
    </w:p>
    <w:p w14:paraId="51AF2133" w14:textId="77777777" w:rsidR="00D2163A" w:rsidRPr="00413FF9" w:rsidRDefault="00D2163A" w:rsidP="0004669A">
      <w:pPr>
        <w:keepNext/>
        <w:rPr>
          <w:szCs w:val="22"/>
          <w:lang w:val="sk-SK"/>
        </w:rPr>
      </w:pPr>
    </w:p>
    <w:p w14:paraId="5243C517" w14:textId="51A568B7" w:rsidR="0004669A" w:rsidRPr="00413FF9" w:rsidRDefault="0004669A" w:rsidP="0004669A">
      <w:pPr>
        <w:keepNext/>
        <w:rPr>
          <w:szCs w:val="22"/>
          <w:lang w:val="sk-SK"/>
        </w:rPr>
      </w:pPr>
      <w:r w:rsidRPr="00413FF9">
        <w:rPr>
          <w:szCs w:val="22"/>
          <w:lang w:val="sk-SK"/>
        </w:rPr>
        <w:t>V oboch štúdiách dosiahlo</w:t>
      </w:r>
      <w:r w:rsidRPr="00413FF9">
        <w:rPr>
          <w:lang w:val="sk-SK"/>
        </w:rPr>
        <w:t xml:space="preserve"> významne vyššie percento pacientov randomizovaných</w:t>
      </w:r>
      <w:r w:rsidRPr="00413FF9">
        <w:rPr>
          <w:szCs w:val="22"/>
          <w:lang w:val="sk-SK"/>
        </w:rPr>
        <w:t xml:space="preserve"> na baricitinib 4 mg raz denne skóre SALT ≤ 20 v 36. týždni v porovnaní s placebom, počínajúc 8. týždňom</w:t>
      </w:r>
      <w:r w:rsidRPr="00413FF9">
        <w:rPr>
          <w:lang w:val="sk-SK"/>
        </w:rPr>
        <w:t xml:space="preserve"> v štúdii </w:t>
      </w:r>
      <w:r w:rsidRPr="00413FF9">
        <w:rPr>
          <w:iCs/>
          <w:szCs w:val="22"/>
          <w:lang w:val="sk-SK"/>
        </w:rPr>
        <w:t>BRAVE</w:t>
      </w:r>
      <w:r w:rsidRPr="00413FF9">
        <w:rPr>
          <w:iCs/>
          <w:szCs w:val="22"/>
          <w:lang w:val="sk-SK"/>
        </w:rPr>
        <w:noBreakHyphen/>
        <w:t>AA1</w:t>
      </w:r>
      <w:r w:rsidRPr="00413FF9">
        <w:rPr>
          <w:lang w:val="sk-SK"/>
        </w:rPr>
        <w:t xml:space="preserve"> a 12. týždňom v štúdii </w:t>
      </w:r>
      <w:r w:rsidRPr="00413FF9">
        <w:rPr>
          <w:iCs/>
          <w:szCs w:val="22"/>
          <w:lang w:val="sk-SK"/>
        </w:rPr>
        <w:t>BRAVE</w:t>
      </w:r>
      <w:r w:rsidRPr="00413FF9">
        <w:rPr>
          <w:iCs/>
          <w:szCs w:val="22"/>
          <w:lang w:val="sk-SK"/>
        </w:rPr>
        <w:noBreakHyphen/>
        <w:t>AA2</w:t>
      </w:r>
      <w:r w:rsidRPr="00413FF9">
        <w:rPr>
          <w:szCs w:val="22"/>
          <w:lang w:val="sk-SK"/>
        </w:rPr>
        <w:t xml:space="preserve">. Konzistentná účinnosť bola pozorovaná vo väčšine sekundárnych cieľových ukazovateľov </w:t>
      </w:r>
      <w:r w:rsidRPr="00413FF9">
        <w:rPr>
          <w:lang w:val="sk-SK"/>
        </w:rPr>
        <w:t xml:space="preserve">(tabuľka 9). </w:t>
      </w:r>
      <w:r w:rsidRPr="00413FF9">
        <w:rPr>
          <w:szCs w:val="22"/>
          <w:lang w:val="sk-SK"/>
        </w:rPr>
        <w:t>Obrázok 2 ukazuje percento pacientov, ktorí do 36. týždňa dosiahli skóre SALT ≤ 20.</w:t>
      </w:r>
    </w:p>
    <w:p w14:paraId="0CECF4CD" w14:textId="77777777" w:rsidR="0004669A" w:rsidRPr="00413FF9" w:rsidRDefault="0004669A" w:rsidP="0004669A">
      <w:pPr>
        <w:tabs>
          <w:tab w:val="clear" w:pos="567"/>
        </w:tabs>
        <w:spacing w:line="240" w:lineRule="auto"/>
        <w:rPr>
          <w:strike/>
          <w:szCs w:val="22"/>
          <w:lang w:val="sk-SK"/>
        </w:rPr>
      </w:pPr>
    </w:p>
    <w:p w14:paraId="79781B8F" w14:textId="77777777" w:rsidR="0004669A" w:rsidRPr="00413FF9" w:rsidRDefault="0004669A" w:rsidP="0004669A">
      <w:pPr>
        <w:spacing w:line="240" w:lineRule="auto"/>
        <w:rPr>
          <w:rFonts w:eastAsia="MS Mincho"/>
          <w:szCs w:val="22"/>
          <w:lang w:val="sk-SK"/>
        </w:rPr>
      </w:pPr>
      <w:r w:rsidRPr="00413FF9">
        <w:rPr>
          <w:rFonts w:eastAsia="MS Mincho"/>
          <w:szCs w:val="22"/>
          <w:lang w:val="sk-SK"/>
        </w:rPr>
        <w:t>Účinky liečby v podskupinách (</w:t>
      </w:r>
      <w:r w:rsidRPr="00413FF9">
        <w:rPr>
          <w:iCs/>
          <w:szCs w:val="22"/>
          <w:lang w:val="sk-SK"/>
        </w:rPr>
        <w:t xml:space="preserve">pohlavie, vek, hmotnosť, EGFR – receptor epidermálneho rastového faktora, rasa, geografická oblasť, </w:t>
      </w:r>
      <w:r w:rsidRPr="00413FF9">
        <w:rPr>
          <w:rFonts w:eastAsia="MS Mincho"/>
          <w:szCs w:val="22"/>
          <w:lang w:val="sk-SK"/>
        </w:rPr>
        <w:t xml:space="preserve">závažnosť ochorenia, trvanie aktuálnej epizódy </w:t>
      </w:r>
      <w:r w:rsidRPr="00413FF9">
        <w:rPr>
          <w:iCs/>
          <w:szCs w:val="22"/>
          <w:lang w:val="sk-SK"/>
        </w:rPr>
        <w:t>ložiskovej alopécie</w:t>
      </w:r>
      <w:r w:rsidRPr="00413FF9">
        <w:rPr>
          <w:rFonts w:eastAsia="MS Mincho"/>
          <w:szCs w:val="22"/>
          <w:lang w:val="sk-SK"/>
        </w:rPr>
        <w:t>) boli konzistentné s výsledkami celkovej populácie štúdií v 36. týždni.</w:t>
      </w:r>
    </w:p>
    <w:p w14:paraId="0FC63AE8" w14:textId="77777777" w:rsidR="0004669A" w:rsidRPr="00413FF9" w:rsidRDefault="0004669A" w:rsidP="0004669A">
      <w:pPr>
        <w:rPr>
          <w:rFonts w:eastAsia="MS Mincho"/>
          <w:lang w:val="sk-SK" w:eastAsia="ja-JP"/>
        </w:rPr>
      </w:pPr>
    </w:p>
    <w:p w14:paraId="42CE96CB" w14:textId="77777777" w:rsidR="0004669A" w:rsidRPr="00413FF9" w:rsidRDefault="0004669A" w:rsidP="0004669A">
      <w:pPr>
        <w:keepNext/>
        <w:rPr>
          <w:b/>
          <w:bCs/>
          <w:szCs w:val="22"/>
          <w:lang w:val="sk-SK"/>
        </w:rPr>
      </w:pPr>
      <w:r w:rsidRPr="00413FF9">
        <w:rPr>
          <w:b/>
          <w:bCs/>
          <w:szCs w:val="22"/>
          <w:lang w:val="sk-SK"/>
        </w:rPr>
        <w:t>Tabuľka 9. Účinnosť baricitinibu do 36. týždňa</w:t>
      </w:r>
      <w:r w:rsidRPr="00413FF9">
        <w:rPr>
          <w:b/>
          <w:szCs w:val="22"/>
          <w:lang w:val="sk-SK"/>
        </w:rPr>
        <w:t xml:space="preserve"> v súhrnných údajoch zo štúdií (Súhrn populácií </w:t>
      </w:r>
      <w:r w:rsidRPr="00413FF9">
        <w:rPr>
          <w:b/>
          <w:szCs w:val="22"/>
          <w:vertAlign w:val="superscript"/>
          <w:lang w:val="sk-SK"/>
        </w:rPr>
        <w:t>a</w:t>
      </w:r>
      <w:r w:rsidRPr="00413FF9">
        <w:rPr>
          <w:b/>
          <w:szCs w:val="22"/>
          <w:lang w:val="sk-SK"/>
        </w:rPr>
        <w:t xml:space="preserve"> s účinnosťou v 36. týždni)</w:t>
      </w:r>
    </w:p>
    <w:p w14:paraId="0A7BD2A6" w14:textId="77777777" w:rsidR="0004669A" w:rsidRPr="00413FF9" w:rsidRDefault="0004669A" w:rsidP="0004669A">
      <w:pPr>
        <w:pStyle w:val="NoSpacing"/>
        <w:keepNext/>
        <w:rPr>
          <w:szCs w:val="22"/>
          <w:lang w:val="sk-SK"/>
        </w:rPr>
      </w:pP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0"/>
        <w:gridCol w:w="1973"/>
        <w:gridCol w:w="1830"/>
        <w:gridCol w:w="2292"/>
      </w:tblGrid>
      <w:tr w:rsidR="0004669A" w:rsidRPr="00180EFC" w14:paraId="0EF2364A" w14:textId="77777777" w:rsidTr="00AB505D">
        <w:trPr>
          <w:trHeight w:val="431"/>
          <w:tblHeader/>
          <w:jc w:val="center"/>
        </w:trPr>
        <w:tc>
          <w:tcPr>
            <w:tcW w:w="2700" w:type="dxa"/>
            <w:tcBorders>
              <w:right w:val="single" w:sz="12" w:space="0" w:color="auto"/>
            </w:tcBorders>
            <w:tcMar>
              <w:top w:w="0" w:type="dxa"/>
              <w:left w:w="108" w:type="dxa"/>
              <w:bottom w:w="0" w:type="dxa"/>
              <w:right w:w="108" w:type="dxa"/>
            </w:tcMar>
          </w:tcPr>
          <w:p w14:paraId="4B4CE92B" w14:textId="77777777" w:rsidR="0004669A" w:rsidRPr="00413FF9" w:rsidRDefault="0004669A" w:rsidP="00475D73">
            <w:pPr>
              <w:pStyle w:val="NoSpacing"/>
              <w:keepNext/>
              <w:rPr>
                <w:b/>
                <w:bCs/>
                <w:szCs w:val="22"/>
                <w:lang w:val="sk-SK"/>
              </w:rPr>
            </w:pPr>
          </w:p>
        </w:tc>
        <w:tc>
          <w:tcPr>
            <w:tcW w:w="6095" w:type="dxa"/>
            <w:gridSpan w:val="3"/>
          </w:tcPr>
          <w:p w14:paraId="6099FFAB" w14:textId="77777777" w:rsidR="0004669A" w:rsidRPr="00413FF9" w:rsidRDefault="0004669A" w:rsidP="00475D73">
            <w:pPr>
              <w:pStyle w:val="NoSpacing"/>
              <w:keepNext/>
              <w:jc w:val="center"/>
              <w:rPr>
                <w:b/>
                <w:szCs w:val="22"/>
                <w:lang w:val="sk-SK"/>
              </w:rPr>
            </w:pPr>
            <w:r w:rsidRPr="00413FF9">
              <w:rPr>
                <w:b/>
                <w:szCs w:val="22"/>
                <w:lang w:val="sk-SK"/>
              </w:rPr>
              <w:t>Súhrn údajov BRAVE-AA1 (časť štúdie fázy III) a BRAVE-AA2 (štúdia fázy III) *</w:t>
            </w:r>
          </w:p>
        </w:tc>
      </w:tr>
      <w:tr w:rsidR="0004669A" w:rsidRPr="00413FF9" w14:paraId="6B5235C8" w14:textId="77777777" w:rsidTr="00AB505D">
        <w:trPr>
          <w:trHeight w:val="431"/>
          <w:tblHeader/>
          <w:jc w:val="center"/>
        </w:trPr>
        <w:tc>
          <w:tcPr>
            <w:tcW w:w="2700" w:type="dxa"/>
            <w:tcBorders>
              <w:right w:val="single" w:sz="12" w:space="0" w:color="auto"/>
            </w:tcBorders>
            <w:tcMar>
              <w:top w:w="0" w:type="dxa"/>
              <w:left w:w="108" w:type="dxa"/>
              <w:bottom w:w="0" w:type="dxa"/>
              <w:right w:w="108" w:type="dxa"/>
            </w:tcMar>
          </w:tcPr>
          <w:p w14:paraId="7D196F53" w14:textId="77777777" w:rsidR="0004669A" w:rsidRPr="00413FF9" w:rsidRDefault="0004669A" w:rsidP="00475D73">
            <w:pPr>
              <w:pStyle w:val="NoSpacing"/>
              <w:keepNext/>
              <w:rPr>
                <w:szCs w:val="22"/>
                <w:lang w:val="sk-SK"/>
              </w:rPr>
            </w:pPr>
          </w:p>
        </w:tc>
        <w:tc>
          <w:tcPr>
            <w:tcW w:w="1973" w:type="dxa"/>
            <w:tcBorders>
              <w:left w:val="single" w:sz="12" w:space="0" w:color="auto"/>
            </w:tcBorders>
            <w:tcMar>
              <w:top w:w="0" w:type="dxa"/>
              <w:left w:w="108" w:type="dxa"/>
              <w:bottom w:w="0" w:type="dxa"/>
              <w:right w:w="108" w:type="dxa"/>
            </w:tcMar>
            <w:hideMark/>
          </w:tcPr>
          <w:p w14:paraId="53D0B711" w14:textId="77777777" w:rsidR="0004669A" w:rsidRPr="00413FF9" w:rsidRDefault="0004669A" w:rsidP="00475D73">
            <w:pPr>
              <w:pStyle w:val="NoSpacing"/>
              <w:keepNext/>
              <w:jc w:val="center"/>
              <w:rPr>
                <w:bCs/>
                <w:szCs w:val="22"/>
                <w:lang w:val="sk-SK"/>
              </w:rPr>
            </w:pPr>
            <w:r w:rsidRPr="00413FF9">
              <w:rPr>
                <w:bCs/>
                <w:szCs w:val="22"/>
                <w:lang w:val="sk-SK"/>
              </w:rPr>
              <w:t>Placebo</w:t>
            </w:r>
          </w:p>
          <w:p w14:paraId="090BE105" w14:textId="4992DC70" w:rsidR="0004669A" w:rsidRPr="00413FF9" w:rsidRDefault="0004669A" w:rsidP="00475D73">
            <w:pPr>
              <w:pStyle w:val="NoSpacing"/>
              <w:keepNext/>
              <w:jc w:val="center"/>
              <w:rPr>
                <w:bCs/>
                <w:szCs w:val="22"/>
                <w:lang w:val="sk-SK"/>
              </w:rPr>
            </w:pPr>
            <w:r w:rsidRPr="00413FF9">
              <w:rPr>
                <w:bCs/>
                <w:szCs w:val="22"/>
                <w:lang w:val="sk-SK"/>
              </w:rPr>
              <w:t>N = 345</w:t>
            </w:r>
          </w:p>
        </w:tc>
        <w:tc>
          <w:tcPr>
            <w:tcW w:w="1830" w:type="dxa"/>
          </w:tcPr>
          <w:p w14:paraId="27C42820" w14:textId="77777777" w:rsidR="0004669A" w:rsidRPr="00413FF9" w:rsidRDefault="0004669A" w:rsidP="00475D73">
            <w:pPr>
              <w:pStyle w:val="NoSpacing"/>
              <w:keepNext/>
              <w:jc w:val="center"/>
              <w:rPr>
                <w:bCs/>
                <w:szCs w:val="22"/>
                <w:lang w:val="sk-SK"/>
              </w:rPr>
            </w:pPr>
            <w:r w:rsidRPr="00413FF9">
              <w:rPr>
                <w:bCs/>
                <w:szCs w:val="22"/>
                <w:lang w:val="sk-SK"/>
              </w:rPr>
              <w:t>Baricitinib 2 mg</w:t>
            </w:r>
          </w:p>
          <w:p w14:paraId="2B442D04" w14:textId="5C9F2BFB" w:rsidR="0004669A" w:rsidRPr="00413FF9" w:rsidRDefault="0004669A" w:rsidP="00475D73">
            <w:pPr>
              <w:pStyle w:val="NoSpacing"/>
              <w:keepNext/>
              <w:jc w:val="center"/>
              <w:rPr>
                <w:bCs/>
                <w:szCs w:val="22"/>
                <w:lang w:val="sk-SK"/>
              </w:rPr>
            </w:pPr>
            <w:r w:rsidRPr="00413FF9">
              <w:rPr>
                <w:bCs/>
                <w:szCs w:val="22"/>
                <w:lang w:val="sk-SK"/>
              </w:rPr>
              <w:t>N = 340</w:t>
            </w:r>
          </w:p>
        </w:tc>
        <w:tc>
          <w:tcPr>
            <w:tcW w:w="2292" w:type="dxa"/>
          </w:tcPr>
          <w:p w14:paraId="717FC0AD" w14:textId="77777777" w:rsidR="0004669A" w:rsidRPr="00413FF9" w:rsidRDefault="0004669A" w:rsidP="00475D73">
            <w:pPr>
              <w:pStyle w:val="NoSpacing"/>
              <w:keepNext/>
              <w:jc w:val="center"/>
              <w:rPr>
                <w:bCs/>
                <w:szCs w:val="22"/>
                <w:lang w:val="sk-SK"/>
              </w:rPr>
            </w:pPr>
            <w:r w:rsidRPr="00413FF9">
              <w:rPr>
                <w:bCs/>
                <w:szCs w:val="22"/>
                <w:lang w:val="sk-SK"/>
              </w:rPr>
              <w:t>Baricitinib 4 mg</w:t>
            </w:r>
          </w:p>
          <w:p w14:paraId="4D0F9EF7" w14:textId="10B97404" w:rsidR="0004669A" w:rsidRPr="00413FF9" w:rsidRDefault="0004669A" w:rsidP="00475D73">
            <w:pPr>
              <w:pStyle w:val="NoSpacing"/>
              <w:keepNext/>
              <w:jc w:val="center"/>
              <w:rPr>
                <w:bCs/>
                <w:szCs w:val="22"/>
                <w:lang w:val="sk-SK"/>
              </w:rPr>
            </w:pPr>
            <w:r w:rsidRPr="00413FF9">
              <w:rPr>
                <w:bCs/>
                <w:szCs w:val="22"/>
                <w:lang w:val="sk-SK"/>
              </w:rPr>
              <w:t>N = 515</w:t>
            </w:r>
          </w:p>
        </w:tc>
      </w:tr>
      <w:tr w:rsidR="0004669A" w:rsidRPr="00413FF9" w14:paraId="1E7844CB" w14:textId="77777777" w:rsidTr="00723964">
        <w:trPr>
          <w:trHeight w:val="142"/>
          <w:jc w:val="center"/>
        </w:trPr>
        <w:tc>
          <w:tcPr>
            <w:tcW w:w="2700" w:type="dxa"/>
            <w:tcBorders>
              <w:right w:val="single" w:sz="12" w:space="0" w:color="auto"/>
            </w:tcBorders>
            <w:tcMar>
              <w:top w:w="0" w:type="dxa"/>
              <w:left w:w="108" w:type="dxa"/>
              <w:bottom w:w="0" w:type="dxa"/>
              <w:right w:w="108" w:type="dxa"/>
            </w:tcMar>
            <w:hideMark/>
          </w:tcPr>
          <w:p w14:paraId="4BE62182" w14:textId="77777777" w:rsidR="0004669A" w:rsidRPr="00413FF9" w:rsidRDefault="0004669A" w:rsidP="00475D73">
            <w:pPr>
              <w:pStyle w:val="NoSpacing"/>
              <w:rPr>
                <w:szCs w:val="22"/>
                <w:lang w:val="sk-SK"/>
              </w:rPr>
            </w:pPr>
            <w:r w:rsidRPr="00413FF9">
              <w:rPr>
                <w:szCs w:val="22"/>
                <w:lang w:val="sk-SK"/>
              </w:rPr>
              <w:t>SALT ≤ 20 v 36. týždni </w:t>
            </w:r>
          </w:p>
        </w:tc>
        <w:tc>
          <w:tcPr>
            <w:tcW w:w="1973" w:type="dxa"/>
            <w:tcBorders>
              <w:left w:val="single" w:sz="12" w:space="0" w:color="auto"/>
            </w:tcBorders>
            <w:tcMar>
              <w:top w:w="0" w:type="dxa"/>
              <w:left w:w="108" w:type="dxa"/>
              <w:bottom w:w="0" w:type="dxa"/>
              <w:right w:w="108" w:type="dxa"/>
            </w:tcMar>
          </w:tcPr>
          <w:p w14:paraId="56A048C6" w14:textId="77777777" w:rsidR="0004669A" w:rsidRPr="00413FF9" w:rsidRDefault="0004669A" w:rsidP="00475D73">
            <w:pPr>
              <w:pStyle w:val="NoSpacing"/>
              <w:jc w:val="center"/>
              <w:rPr>
                <w:szCs w:val="22"/>
                <w:lang w:val="sk-SK"/>
              </w:rPr>
            </w:pPr>
            <w:r w:rsidRPr="00413FF9">
              <w:rPr>
                <w:szCs w:val="22"/>
                <w:lang w:val="sk-SK"/>
              </w:rPr>
              <w:t>4,1 %</w:t>
            </w:r>
          </w:p>
        </w:tc>
        <w:tc>
          <w:tcPr>
            <w:tcW w:w="1830" w:type="dxa"/>
          </w:tcPr>
          <w:p w14:paraId="5E14B7E2" w14:textId="77777777" w:rsidR="0004669A" w:rsidRPr="00413FF9" w:rsidRDefault="0004669A" w:rsidP="00475D73">
            <w:pPr>
              <w:pStyle w:val="NoSpacing"/>
              <w:jc w:val="center"/>
              <w:rPr>
                <w:szCs w:val="22"/>
                <w:lang w:val="sk-SK"/>
              </w:rPr>
            </w:pPr>
            <w:r w:rsidRPr="00413FF9">
              <w:rPr>
                <w:szCs w:val="22"/>
                <w:lang w:val="sk-SK"/>
              </w:rPr>
              <w:t>19,7 %**</w:t>
            </w:r>
          </w:p>
        </w:tc>
        <w:tc>
          <w:tcPr>
            <w:tcW w:w="2292" w:type="dxa"/>
          </w:tcPr>
          <w:p w14:paraId="5BDF3EC7" w14:textId="77777777" w:rsidR="0004669A" w:rsidRPr="00413FF9" w:rsidRDefault="0004669A" w:rsidP="00475D73">
            <w:pPr>
              <w:pStyle w:val="NoSpacing"/>
              <w:jc w:val="center"/>
              <w:rPr>
                <w:szCs w:val="22"/>
                <w:lang w:val="sk-SK"/>
              </w:rPr>
            </w:pPr>
            <w:r w:rsidRPr="00413FF9">
              <w:rPr>
                <w:szCs w:val="22"/>
                <w:lang w:val="sk-SK"/>
              </w:rPr>
              <w:t>34,0 %**</w:t>
            </w:r>
          </w:p>
        </w:tc>
      </w:tr>
      <w:tr w:rsidR="0004669A" w:rsidRPr="00413FF9" w14:paraId="78066A2F" w14:textId="77777777" w:rsidTr="00723964">
        <w:trPr>
          <w:trHeight w:val="142"/>
          <w:jc w:val="center"/>
        </w:trPr>
        <w:tc>
          <w:tcPr>
            <w:tcW w:w="2700" w:type="dxa"/>
            <w:tcBorders>
              <w:right w:val="single" w:sz="12" w:space="0" w:color="auto"/>
            </w:tcBorders>
            <w:tcMar>
              <w:top w:w="0" w:type="dxa"/>
              <w:left w:w="108" w:type="dxa"/>
              <w:bottom w:w="0" w:type="dxa"/>
              <w:right w:w="108" w:type="dxa"/>
            </w:tcMar>
          </w:tcPr>
          <w:p w14:paraId="06F3D3D3" w14:textId="77777777" w:rsidR="0004669A" w:rsidRPr="00413FF9" w:rsidRDefault="0004669A" w:rsidP="00475D73">
            <w:pPr>
              <w:pStyle w:val="NoSpacing"/>
              <w:rPr>
                <w:szCs w:val="22"/>
                <w:lang w:val="sk-SK"/>
              </w:rPr>
            </w:pPr>
            <w:r w:rsidRPr="00413FF9">
              <w:rPr>
                <w:szCs w:val="22"/>
                <w:lang w:val="sk-SK"/>
              </w:rPr>
              <w:t>SALT ≤ 20 v 24. týždni </w:t>
            </w:r>
          </w:p>
        </w:tc>
        <w:tc>
          <w:tcPr>
            <w:tcW w:w="1973" w:type="dxa"/>
            <w:tcBorders>
              <w:left w:val="single" w:sz="12" w:space="0" w:color="auto"/>
            </w:tcBorders>
            <w:tcMar>
              <w:top w:w="0" w:type="dxa"/>
              <w:left w:w="108" w:type="dxa"/>
              <w:bottom w:w="0" w:type="dxa"/>
              <w:right w:w="108" w:type="dxa"/>
            </w:tcMar>
          </w:tcPr>
          <w:p w14:paraId="53120258" w14:textId="77777777" w:rsidR="0004669A" w:rsidRPr="00413FF9" w:rsidRDefault="0004669A" w:rsidP="00475D73">
            <w:pPr>
              <w:pStyle w:val="NoSpacing"/>
              <w:jc w:val="center"/>
              <w:rPr>
                <w:szCs w:val="22"/>
                <w:lang w:val="sk-SK"/>
              </w:rPr>
            </w:pPr>
            <w:r w:rsidRPr="00413FF9">
              <w:rPr>
                <w:szCs w:val="22"/>
                <w:lang w:val="sk-SK"/>
              </w:rPr>
              <w:t>3,2 %</w:t>
            </w:r>
          </w:p>
        </w:tc>
        <w:tc>
          <w:tcPr>
            <w:tcW w:w="1830" w:type="dxa"/>
          </w:tcPr>
          <w:p w14:paraId="74F0C8C0" w14:textId="77777777" w:rsidR="0004669A" w:rsidRPr="00413FF9" w:rsidRDefault="0004669A" w:rsidP="00475D73">
            <w:pPr>
              <w:pStyle w:val="NoSpacing"/>
              <w:jc w:val="center"/>
              <w:rPr>
                <w:szCs w:val="22"/>
                <w:lang w:val="sk-SK"/>
              </w:rPr>
            </w:pPr>
            <w:r w:rsidRPr="00413FF9">
              <w:rPr>
                <w:szCs w:val="22"/>
                <w:lang w:val="sk-SK"/>
              </w:rPr>
              <w:t>11,2 %</w:t>
            </w:r>
          </w:p>
        </w:tc>
        <w:tc>
          <w:tcPr>
            <w:tcW w:w="2292" w:type="dxa"/>
          </w:tcPr>
          <w:p w14:paraId="54526556" w14:textId="77777777" w:rsidR="0004669A" w:rsidRPr="00413FF9" w:rsidRDefault="0004669A" w:rsidP="00475D73">
            <w:pPr>
              <w:pStyle w:val="NoSpacing"/>
              <w:jc w:val="center"/>
              <w:rPr>
                <w:szCs w:val="22"/>
                <w:lang w:val="sk-SK"/>
              </w:rPr>
            </w:pPr>
            <w:r w:rsidRPr="00413FF9">
              <w:rPr>
                <w:szCs w:val="22"/>
                <w:lang w:val="sk-SK"/>
              </w:rPr>
              <w:t>27,4 %**</w:t>
            </w:r>
          </w:p>
        </w:tc>
      </w:tr>
      <w:tr w:rsidR="0004669A" w:rsidRPr="00413FF9" w14:paraId="2D461376" w14:textId="77777777" w:rsidTr="00723964">
        <w:trPr>
          <w:trHeight w:val="142"/>
          <w:jc w:val="center"/>
        </w:trPr>
        <w:tc>
          <w:tcPr>
            <w:tcW w:w="2700" w:type="dxa"/>
            <w:tcBorders>
              <w:right w:val="single" w:sz="12" w:space="0" w:color="auto"/>
            </w:tcBorders>
            <w:tcMar>
              <w:top w:w="0" w:type="dxa"/>
              <w:left w:w="108" w:type="dxa"/>
              <w:bottom w:w="0" w:type="dxa"/>
              <w:right w:w="108" w:type="dxa"/>
            </w:tcMar>
          </w:tcPr>
          <w:p w14:paraId="29247407" w14:textId="5A5B6AA6" w:rsidR="0004669A" w:rsidRPr="00413FF9" w:rsidRDefault="0004669A" w:rsidP="00475D73">
            <w:pPr>
              <w:pStyle w:val="NoSpacing"/>
              <w:rPr>
                <w:szCs w:val="22"/>
                <w:lang w:val="sk-SK"/>
              </w:rPr>
            </w:pPr>
            <w:r w:rsidRPr="00413FF9">
              <w:rPr>
                <w:szCs w:val="22"/>
                <w:lang w:val="sk-SK"/>
              </w:rPr>
              <w:t>ClinRO rozsahu straty obočia 0 alebo 1 v 36. týždni s ≥ 2-bodovým zlepšením od začiatku liečby</w:t>
            </w:r>
            <w:r w:rsidR="00274012" w:rsidRPr="00413FF9">
              <w:rPr>
                <w:szCs w:val="22"/>
                <w:lang w:val="sk-SK"/>
              </w:rPr>
              <w:t xml:space="preserve"> </w:t>
            </w:r>
            <w:r w:rsidRPr="00413FF9">
              <w:rPr>
                <w:szCs w:val="22"/>
                <w:vertAlign w:val="superscript"/>
                <w:lang w:val="sk-SK"/>
              </w:rPr>
              <w:t>b</w:t>
            </w:r>
          </w:p>
        </w:tc>
        <w:tc>
          <w:tcPr>
            <w:tcW w:w="1973" w:type="dxa"/>
            <w:tcBorders>
              <w:left w:val="single" w:sz="12" w:space="0" w:color="auto"/>
            </w:tcBorders>
            <w:tcMar>
              <w:top w:w="0" w:type="dxa"/>
              <w:left w:w="108" w:type="dxa"/>
              <w:bottom w:w="0" w:type="dxa"/>
              <w:right w:w="108" w:type="dxa"/>
            </w:tcMar>
          </w:tcPr>
          <w:p w14:paraId="7683FA32" w14:textId="77777777" w:rsidR="0004669A" w:rsidRPr="00413FF9" w:rsidRDefault="0004669A" w:rsidP="00475D73">
            <w:pPr>
              <w:pStyle w:val="NoSpacing"/>
              <w:jc w:val="center"/>
              <w:rPr>
                <w:szCs w:val="22"/>
                <w:lang w:val="sk-SK"/>
              </w:rPr>
            </w:pPr>
            <w:r w:rsidRPr="00413FF9">
              <w:rPr>
                <w:szCs w:val="22"/>
                <w:lang w:val="sk-SK"/>
              </w:rPr>
              <w:t>3,8 %</w:t>
            </w:r>
          </w:p>
        </w:tc>
        <w:tc>
          <w:tcPr>
            <w:tcW w:w="1830" w:type="dxa"/>
          </w:tcPr>
          <w:p w14:paraId="40223F35" w14:textId="77777777" w:rsidR="0004669A" w:rsidRPr="00413FF9" w:rsidRDefault="0004669A" w:rsidP="00475D73">
            <w:pPr>
              <w:pStyle w:val="NoSpacing"/>
              <w:jc w:val="center"/>
              <w:rPr>
                <w:szCs w:val="22"/>
                <w:lang w:val="sk-SK"/>
              </w:rPr>
            </w:pPr>
            <w:r w:rsidRPr="00413FF9">
              <w:rPr>
                <w:szCs w:val="22"/>
                <w:lang w:val="sk-SK"/>
              </w:rPr>
              <w:t>15,8 %</w:t>
            </w:r>
          </w:p>
        </w:tc>
        <w:tc>
          <w:tcPr>
            <w:tcW w:w="2292" w:type="dxa"/>
          </w:tcPr>
          <w:p w14:paraId="7CDFB595" w14:textId="77777777" w:rsidR="0004669A" w:rsidRPr="00413FF9" w:rsidRDefault="0004669A" w:rsidP="00475D73">
            <w:pPr>
              <w:pStyle w:val="NoSpacing"/>
              <w:jc w:val="center"/>
              <w:rPr>
                <w:szCs w:val="22"/>
                <w:lang w:val="sk-SK"/>
              </w:rPr>
            </w:pPr>
            <w:r w:rsidRPr="00413FF9">
              <w:rPr>
                <w:szCs w:val="22"/>
                <w:lang w:val="sk-SK"/>
              </w:rPr>
              <w:t>33,0 %**</w:t>
            </w:r>
          </w:p>
        </w:tc>
      </w:tr>
      <w:tr w:rsidR="0004669A" w:rsidRPr="00413FF9" w14:paraId="2B82FA6D" w14:textId="77777777" w:rsidTr="00723964">
        <w:trPr>
          <w:trHeight w:val="142"/>
          <w:jc w:val="center"/>
        </w:trPr>
        <w:tc>
          <w:tcPr>
            <w:tcW w:w="2700" w:type="dxa"/>
            <w:tcBorders>
              <w:right w:val="single" w:sz="12" w:space="0" w:color="auto"/>
            </w:tcBorders>
            <w:tcMar>
              <w:top w:w="0" w:type="dxa"/>
              <w:left w:w="108" w:type="dxa"/>
              <w:bottom w:w="0" w:type="dxa"/>
              <w:right w:w="108" w:type="dxa"/>
            </w:tcMar>
          </w:tcPr>
          <w:p w14:paraId="746552EE" w14:textId="154C38A8" w:rsidR="0004669A" w:rsidRPr="00413FF9" w:rsidRDefault="0004669A" w:rsidP="00475D73">
            <w:pPr>
              <w:pStyle w:val="NoSpacing"/>
              <w:rPr>
                <w:szCs w:val="22"/>
                <w:lang w:val="sk-SK"/>
              </w:rPr>
            </w:pPr>
            <w:r w:rsidRPr="00413FF9">
              <w:rPr>
                <w:szCs w:val="22"/>
                <w:lang w:val="sk-SK"/>
              </w:rPr>
              <w:t>ClinRO rozsahu straty rias 0 alebo 1 v 36. týždni s ≥ 2-bodovým zlepšením od začiatku liečby</w:t>
            </w:r>
            <w:r w:rsidR="00274012" w:rsidRPr="00413FF9">
              <w:rPr>
                <w:szCs w:val="22"/>
                <w:lang w:val="sk-SK"/>
              </w:rPr>
              <w:t xml:space="preserve"> </w:t>
            </w:r>
            <w:r w:rsidRPr="00413FF9">
              <w:rPr>
                <w:szCs w:val="22"/>
                <w:vertAlign w:val="superscript"/>
                <w:lang w:val="sk-SK"/>
              </w:rPr>
              <w:t>b</w:t>
            </w:r>
          </w:p>
        </w:tc>
        <w:tc>
          <w:tcPr>
            <w:tcW w:w="1973" w:type="dxa"/>
            <w:tcBorders>
              <w:left w:val="single" w:sz="12" w:space="0" w:color="auto"/>
            </w:tcBorders>
            <w:tcMar>
              <w:top w:w="0" w:type="dxa"/>
              <w:left w:w="108" w:type="dxa"/>
              <w:bottom w:w="0" w:type="dxa"/>
              <w:right w:w="108" w:type="dxa"/>
            </w:tcMar>
          </w:tcPr>
          <w:p w14:paraId="6E2B7616" w14:textId="77777777" w:rsidR="0004669A" w:rsidRPr="00413FF9" w:rsidRDefault="0004669A" w:rsidP="00475D73">
            <w:pPr>
              <w:pStyle w:val="NoSpacing"/>
              <w:jc w:val="center"/>
              <w:rPr>
                <w:szCs w:val="22"/>
                <w:lang w:val="sk-SK"/>
              </w:rPr>
            </w:pPr>
            <w:r w:rsidRPr="00413FF9">
              <w:rPr>
                <w:szCs w:val="22"/>
                <w:lang w:val="sk-SK"/>
              </w:rPr>
              <w:t>4,3 %</w:t>
            </w:r>
          </w:p>
        </w:tc>
        <w:tc>
          <w:tcPr>
            <w:tcW w:w="1830" w:type="dxa"/>
          </w:tcPr>
          <w:p w14:paraId="145E0D20" w14:textId="77777777" w:rsidR="0004669A" w:rsidRPr="00413FF9" w:rsidRDefault="0004669A" w:rsidP="00475D73">
            <w:pPr>
              <w:pStyle w:val="NoSpacing"/>
              <w:jc w:val="center"/>
              <w:rPr>
                <w:szCs w:val="22"/>
                <w:lang w:val="sk-SK"/>
              </w:rPr>
            </w:pPr>
            <w:r w:rsidRPr="00413FF9">
              <w:rPr>
                <w:szCs w:val="22"/>
                <w:lang w:val="sk-SK"/>
              </w:rPr>
              <w:t>12,0 %</w:t>
            </w:r>
          </w:p>
        </w:tc>
        <w:tc>
          <w:tcPr>
            <w:tcW w:w="2292" w:type="dxa"/>
          </w:tcPr>
          <w:p w14:paraId="772A4416" w14:textId="77777777" w:rsidR="0004669A" w:rsidRPr="00413FF9" w:rsidRDefault="0004669A" w:rsidP="00475D73">
            <w:pPr>
              <w:pStyle w:val="NoSpacing"/>
              <w:jc w:val="center"/>
              <w:rPr>
                <w:szCs w:val="22"/>
                <w:lang w:val="sk-SK"/>
              </w:rPr>
            </w:pPr>
            <w:r w:rsidRPr="00413FF9">
              <w:rPr>
                <w:szCs w:val="22"/>
                <w:lang w:val="sk-SK"/>
              </w:rPr>
              <w:t>33,9 %**</w:t>
            </w:r>
          </w:p>
        </w:tc>
      </w:tr>
      <w:tr w:rsidR="0004669A" w:rsidRPr="00413FF9" w14:paraId="74436A3C" w14:textId="77777777" w:rsidTr="00723964">
        <w:trPr>
          <w:trHeight w:val="142"/>
          <w:jc w:val="center"/>
        </w:trPr>
        <w:tc>
          <w:tcPr>
            <w:tcW w:w="2700" w:type="dxa"/>
            <w:tcBorders>
              <w:right w:val="single" w:sz="12" w:space="0" w:color="auto"/>
            </w:tcBorders>
            <w:tcMar>
              <w:top w:w="0" w:type="dxa"/>
              <w:left w:w="108" w:type="dxa"/>
              <w:bottom w:w="0" w:type="dxa"/>
              <w:right w:w="108" w:type="dxa"/>
            </w:tcMar>
          </w:tcPr>
          <w:p w14:paraId="5ACDF9F1" w14:textId="2B7DDFC1" w:rsidR="0004669A" w:rsidRPr="00413FF9" w:rsidRDefault="0004669A" w:rsidP="00475D73">
            <w:pPr>
              <w:pStyle w:val="NoSpacing"/>
              <w:rPr>
                <w:szCs w:val="22"/>
                <w:lang w:val="sk-SK"/>
              </w:rPr>
            </w:pPr>
            <w:r w:rsidRPr="00413FF9">
              <w:rPr>
                <w:szCs w:val="22"/>
                <w:lang w:val="sk-SK"/>
              </w:rPr>
              <w:lastRenderedPageBreak/>
              <w:t>Zmena v</w:t>
            </w:r>
            <w:r w:rsidR="00274012" w:rsidRPr="00413FF9">
              <w:rPr>
                <w:szCs w:val="22"/>
                <w:lang w:val="sk-SK"/>
              </w:rPr>
              <w:t> </w:t>
            </w:r>
            <w:r w:rsidRPr="00413FF9">
              <w:rPr>
                <w:szCs w:val="22"/>
                <w:lang w:val="sk-SK"/>
              </w:rPr>
              <w:t>Skindexe</w:t>
            </w:r>
            <w:r w:rsidRPr="00413FF9">
              <w:rPr>
                <w:szCs w:val="22"/>
                <w:lang w:val="sk-SK"/>
              </w:rPr>
              <w:noBreakHyphen/>
              <w:t>16 upraven</w:t>
            </w:r>
            <w:r w:rsidR="00E640ED" w:rsidRPr="00413FF9">
              <w:rPr>
                <w:szCs w:val="22"/>
                <w:lang w:val="sk-SK"/>
              </w:rPr>
              <w:t>om</w:t>
            </w:r>
            <w:r w:rsidRPr="00413FF9">
              <w:rPr>
                <w:szCs w:val="22"/>
                <w:lang w:val="sk-SK"/>
              </w:rPr>
              <w:t xml:space="preserve"> pre emočnú doménu ložiskovej alopécie, priemer (SE)</w:t>
            </w:r>
            <w:r w:rsidR="00274012" w:rsidRPr="00413FF9">
              <w:rPr>
                <w:szCs w:val="22"/>
                <w:lang w:val="sk-SK"/>
              </w:rPr>
              <w:t xml:space="preserve"> </w:t>
            </w:r>
            <w:r w:rsidRPr="00413FF9">
              <w:rPr>
                <w:szCs w:val="22"/>
                <w:vertAlign w:val="superscript"/>
                <w:lang w:val="sk-SK"/>
              </w:rPr>
              <w:t>c</w:t>
            </w:r>
          </w:p>
        </w:tc>
        <w:tc>
          <w:tcPr>
            <w:tcW w:w="1973" w:type="dxa"/>
            <w:tcBorders>
              <w:left w:val="single" w:sz="12" w:space="0" w:color="auto"/>
            </w:tcBorders>
            <w:tcMar>
              <w:top w:w="0" w:type="dxa"/>
              <w:left w:w="108" w:type="dxa"/>
              <w:bottom w:w="0" w:type="dxa"/>
              <w:right w:w="108" w:type="dxa"/>
            </w:tcMar>
          </w:tcPr>
          <w:p w14:paraId="2AFA844B" w14:textId="77777777" w:rsidR="0004669A" w:rsidRPr="00413FF9" w:rsidRDefault="0004669A" w:rsidP="00475D73">
            <w:pPr>
              <w:pStyle w:val="NoSpacing"/>
              <w:jc w:val="center"/>
              <w:rPr>
                <w:szCs w:val="22"/>
                <w:lang w:val="sk-SK"/>
              </w:rPr>
            </w:pPr>
            <w:r w:rsidRPr="00413FF9">
              <w:rPr>
                <w:szCs w:val="22"/>
                <w:lang w:val="sk-SK"/>
              </w:rPr>
              <w:t>-11,33 (1,768)</w:t>
            </w:r>
          </w:p>
        </w:tc>
        <w:tc>
          <w:tcPr>
            <w:tcW w:w="1830" w:type="dxa"/>
          </w:tcPr>
          <w:p w14:paraId="67B200BE" w14:textId="77777777" w:rsidR="0004669A" w:rsidRPr="00413FF9" w:rsidRDefault="0004669A" w:rsidP="00475D73">
            <w:pPr>
              <w:pStyle w:val="NoSpacing"/>
              <w:jc w:val="center"/>
              <w:rPr>
                <w:szCs w:val="22"/>
                <w:lang w:val="sk-SK"/>
              </w:rPr>
            </w:pPr>
            <w:r w:rsidRPr="00413FF9">
              <w:rPr>
                <w:szCs w:val="22"/>
                <w:lang w:val="sk-SK"/>
              </w:rPr>
              <w:t xml:space="preserve">-19,89 (1,788) </w:t>
            </w:r>
          </w:p>
        </w:tc>
        <w:tc>
          <w:tcPr>
            <w:tcW w:w="2292" w:type="dxa"/>
          </w:tcPr>
          <w:p w14:paraId="32D36E83" w14:textId="77777777" w:rsidR="0004669A" w:rsidRPr="00413FF9" w:rsidRDefault="0004669A" w:rsidP="00475D73">
            <w:pPr>
              <w:pStyle w:val="NoSpacing"/>
              <w:jc w:val="center"/>
              <w:rPr>
                <w:szCs w:val="22"/>
                <w:lang w:val="sk-SK"/>
              </w:rPr>
            </w:pPr>
            <w:r w:rsidRPr="00413FF9">
              <w:rPr>
                <w:szCs w:val="22"/>
                <w:lang w:val="sk-SK"/>
              </w:rPr>
              <w:t>-23,81 (1,488)</w:t>
            </w:r>
          </w:p>
        </w:tc>
      </w:tr>
      <w:tr w:rsidR="0004669A" w:rsidRPr="00413FF9" w14:paraId="6E1C493A" w14:textId="77777777" w:rsidTr="00723964">
        <w:trPr>
          <w:trHeight w:val="142"/>
          <w:jc w:val="center"/>
        </w:trPr>
        <w:tc>
          <w:tcPr>
            <w:tcW w:w="2700" w:type="dxa"/>
            <w:tcBorders>
              <w:right w:val="single" w:sz="12" w:space="0" w:color="auto"/>
            </w:tcBorders>
            <w:tcMar>
              <w:top w:w="0" w:type="dxa"/>
              <w:left w:w="108" w:type="dxa"/>
              <w:bottom w:w="0" w:type="dxa"/>
              <w:right w:w="108" w:type="dxa"/>
            </w:tcMar>
          </w:tcPr>
          <w:p w14:paraId="594F670C" w14:textId="68EBD4E1" w:rsidR="0004669A" w:rsidRPr="00413FF9" w:rsidRDefault="0004669A" w:rsidP="00AB505D">
            <w:pPr>
              <w:pStyle w:val="NoSpacing"/>
              <w:keepNext/>
              <w:rPr>
                <w:szCs w:val="22"/>
                <w:lang w:val="sk-SK"/>
              </w:rPr>
            </w:pPr>
            <w:r w:rsidRPr="00413FF9">
              <w:rPr>
                <w:szCs w:val="22"/>
                <w:lang w:val="sk-SK"/>
              </w:rPr>
              <w:t>Zmena v</w:t>
            </w:r>
            <w:r w:rsidR="00274012" w:rsidRPr="00413FF9">
              <w:rPr>
                <w:szCs w:val="22"/>
                <w:lang w:val="sk-SK"/>
              </w:rPr>
              <w:t> </w:t>
            </w:r>
            <w:r w:rsidRPr="00413FF9">
              <w:rPr>
                <w:szCs w:val="22"/>
                <w:lang w:val="sk-SK"/>
              </w:rPr>
              <w:t>Skindexe</w:t>
            </w:r>
            <w:r w:rsidRPr="00413FF9">
              <w:rPr>
                <w:szCs w:val="22"/>
                <w:lang w:val="sk-SK"/>
              </w:rPr>
              <w:noBreakHyphen/>
              <w:t>16 upraven</w:t>
            </w:r>
            <w:r w:rsidR="00E640ED" w:rsidRPr="00413FF9">
              <w:rPr>
                <w:szCs w:val="22"/>
                <w:lang w:val="sk-SK"/>
              </w:rPr>
              <w:t>om</w:t>
            </w:r>
            <w:r w:rsidRPr="00413FF9">
              <w:rPr>
                <w:szCs w:val="22"/>
                <w:lang w:val="sk-SK"/>
              </w:rPr>
              <w:t xml:space="preserve"> pre funkčnú doménu ložiskovej alopécie, priemer (SE)</w:t>
            </w:r>
            <w:r w:rsidR="00274012" w:rsidRPr="00413FF9">
              <w:rPr>
                <w:szCs w:val="22"/>
                <w:lang w:val="sk-SK"/>
              </w:rPr>
              <w:t xml:space="preserve"> </w:t>
            </w:r>
            <w:r w:rsidRPr="00413FF9">
              <w:rPr>
                <w:szCs w:val="22"/>
                <w:vertAlign w:val="superscript"/>
                <w:lang w:val="sk-SK"/>
              </w:rPr>
              <w:t>c</w:t>
            </w:r>
          </w:p>
        </w:tc>
        <w:tc>
          <w:tcPr>
            <w:tcW w:w="1973" w:type="dxa"/>
            <w:tcBorders>
              <w:left w:val="single" w:sz="12" w:space="0" w:color="auto"/>
            </w:tcBorders>
            <w:tcMar>
              <w:top w:w="0" w:type="dxa"/>
              <w:left w:w="108" w:type="dxa"/>
              <w:bottom w:w="0" w:type="dxa"/>
              <w:right w:w="108" w:type="dxa"/>
            </w:tcMar>
          </w:tcPr>
          <w:p w14:paraId="56311CE3" w14:textId="77777777" w:rsidR="0004669A" w:rsidRPr="00413FF9" w:rsidRDefault="0004669A" w:rsidP="00AB505D">
            <w:pPr>
              <w:pStyle w:val="NoSpacing"/>
              <w:keepNext/>
              <w:jc w:val="center"/>
              <w:rPr>
                <w:szCs w:val="22"/>
                <w:lang w:val="sk-SK"/>
              </w:rPr>
            </w:pPr>
            <w:r w:rsidRPr="00413FF9">
              <w:rPr>
                <w:szCs w:val="22"/>
                <w:lang w:val="sk-SK"/>
              </w:rPr>
              <w:t>-9,26 (1,605)</w:t>
            </w:r>
          </w:p>
        </w:tc>
        <w:tc>
          <w:tcPr>
            <w:tcW w:w="1830" w:type="dxa"/>
          </w:tcPr>
          <w:p w14:paraId="352E0F06" w14:textId="77777777" w:rsidR="0004669A" w:rsidRPr="00413FF9" w:rsidRDefault="0004669A" w:rsidP="00AB505D">
            <w:pPr>
              <w:pStyle w:val="NoSpacing"/>
              <w:keepNext/>
              <w:jc w:val="center"/>
              <w:rPr>
                <w:szCs w:val="22"/>
                <w:lang w:val="sk-SK"/>
              </w:rPr>
            </w:pPr>
            <w:r w:rsidRPr="00413FF9">
              <w:rPr>
                <w:szCs w:val="22"/>
                <w:lang w:val="sk-SK"/>
              </w:rPr>
              <w:t>-13,68 (1,623)</w:t>
            </w:r>
          </w:p>
        </w:tc>
        <w:tc>
          <w:tcPr>
            <w:tcW w:w="2292" w:type="dxa"/>
          </w:tcPr>
          <w:p w14:paraId="43033BDC" w14:textId="77777777" w:rsidR="0004669A" w:rsidRPr="00413FF9" w:rsidRDefault="0004669A" w:rsidP="00AB505D">
            <w:pPr>
              <w:pStyle w:val="NoSpacing"/>
              <w:keepNext/>
              <w:jc w:val="center"/>
              <w:rPr>
                <w:szCs w:val="22"/>
                <w:lang w:val="sk-SK"/>
              </w:rPr>
            </w:pPr>
            <w:r w:rsidRPr="00413FF9">
              <w:rPr>
                <w:szCs w:val="22"/>
                <w:lang w:val="sk-SK"/>
              </w:rPr>
              <w:t>-16,93 (1,349)</w:t>
            </w:r>
          </w:p>
        </w:tc>
      </w:tr>
    </w:tbl>
    <w:p w14:paraId="4E321BE6" w14:textId="77777777" w:rsidR="0004669A" w:rsidRPr="00413FF9" w:rsidRDefault="0004669A" w:rsidP="0004669A">
      <w:pPr>
        <w:pStyle w:val="NoSpacing"/>
        <w:rPr>
          <w:lang w:val="sk-SK"/>
        </w:rPr>
      </w:pPr>
      <w:r w:rsidRPr="00413FF9">
        <w:rPr>
          <w:lang w:val="sk-SK"/>
        </w:rPr>
        <w:t>ClinRO = lekárom hlásený výsledok; SE = štandardná chyba</w:t>
      </w:r>
    </w:p>
    <w:p w14:paraId="73651AB2" w14:textId="3511FF8D" w:rsidR="0004669A" w:rsidRPr="00413FF9" w:rsidRDefault="0004669A" w:rsidP="0004669A">
      <w:pPr>
        <w:pStyle w:val="NoSpacing"/>
        <w:rPr>
          <w:szCs w:val="22"/>
          <w:lang w:val="sk-SK"/>
        </w:rPr>
      </w:pPr>
      <w:r w:rsidRPr="00413FF9">
        <w:rPr>
          <w:szCs w:val="22"/>
          <w:vertAlign w:val="superscript"/>
          <w:lang w:val="sk-SK"/>
        </w:rPr>
        <w:t>a</w:t>
      </w:r>
      <w:r w:rsidR="00274012" w:rsidRPr="00413FF9">
        <w:rPr>
          <w:szCs w:val="22"/>
          <w:lang w:val="sk-SK"/>
        </w:rPr>
        <w:t> </w:t>
      </w:r>
      <w:r w:rsidRPr="00413FF9">
        <w:rPr>
          <w:szCs w:val="22"/>
          <w:lang w:val="sk-SK"/>
        </w:rPr>
        <w:t>Súhrn populácií s</w:t>
      </w:r>
      <w:r w:rsidR="00274012" w:rsidRPr="00413FF9">
        <w:rPr>
          <w:szCs w:val="22"/>
          <w:lang w:val="sk-SK"/>
        </w:rPr>
        <w:t> </w:t>
      </w:r>
      <w:r w:rsidRPr="00413FF9">
        <w:rPr>
          <w:szCs w:val="22"/>
          <w:lang w:val="sk-SK"/>
        </w:rPr>
        <w:t>účinnosťou v</w:t>
      </w:r>
      <w:r w:rsidR="00274012" w:rsidRPr="00413FF9">
        <w:rPr>
          <w:szCs w:val="22"/>
          <w:lang w:val="sk-SK"/>
        </w:rPr>
        <w:t> </w:t>
      </w:r>
      <w:r w:rsidRPr="00413FF9">
        <w:rPr>
          <w:szCs w:val="22"/>
          <w:lang w:val="sk-SK"/>
        </w:rPr>
        <w:t>36. týždni: Všetci pacienti zaradení do časti štúdie fázy III BRAVE</w:t>
      </w:r>
      <w:r w:rsidRPr="00413FF9">
        <w:rPr>
          <w:szCs w:val="22"/>
          <w:lang w:val="sk-SK"/>
        </w:rPr>
        <w:noBreakHyphen/>
        <w:t>AA1 a</w:t>
      </w:r>
      <w:r w:rsidR="00274012" w:rsidRPr="00413FF9">
        <w:rPr>
          <w:szCs w:val="22"/>
          <w:lang w:val="sk-SK"/>
        </w:rPr>
        <w:t> </w:t>
      </w:r>
      <w:r w:rsidRPr="00413FF9">
        <w:rPr>
          <w:szCs w:val="22"/>
          <w:lang w:val="sk-SK"/>
        </w:rPr>
        <w:t>do štúdie BRAVE</w:t>
      </w:r>
      <w:r w:rsidRPr="00413FF9">
        <w:rPr>
          <w:szCs w:val="22"/>
          <w:lang w:val="sk-SK"/>
        </w:rPr>
        <w:noBreakHyphen/>
        <w:t>AA2.</w:t>
      </w:r>
    </w:p>
    <w:p w14:paraId="08BE1E32" w14:textId="4D275ECE" w:rsidR="0004669A" w:rsidRPr="00413FF9" w:rsidRDefault="0004669A" w:rsidP="0004669A">
      <w:pPr>
        <w:pStyle w:val="NoSpacing"/>
        <w:rPr>
          <w:szCs w:val="22"/>
          <w:lang w:val="sk-SK"/>
        </w:rPr>
      </w:pPr>
      <w:r w:rsidRPr="00413FF9">
        <w:rPr>
          <w:szCs w:val="22"/>
          <w:lang w:val="sk-SK"/>
        </w:rPr>
        <w:t>* Výsledky súhrnnej analýzy sú v</w:t>
      </w:r>
      <w:r w:rsidR="00274012" w:rsidRPr="00413FF9">
        <w:rPr>
          <w:szCs w:val="22"/>
          <w:lang w:val="sk-SK"/>
        </w:rPr>
        <w:t> </w:t>
      </w:r>
      <w:r w:rsidRPr="00413FF9">
        <w:rPr>
          <w:szCs w:val="22"/>
          <w:lang w:val="sk-SK"/>
        </w:rPr>
        <w:t>súlade s</w:t>
      </w:r>
      <w:r w:rsidR="00274012" w:rsidRPr="00413FF9">
        <w:rPr>
          <w:szCs w:val="22"/>
          <w:lang w:val="sk-SK"/>
        </w:rPr>
        <w:t> </w:t>
      </w:r>
      <w:r w:rsidRPr="00413FF9">
        <w:rPr>
          <w:szCs w:val="22"/>
          <w:lang w:val="sk-SK"/>
        </w:rPr>
        <w:t>výsledkami jednotlivých štúdií</w:t>
      </w:r>
    </w:p>
    <w:p w14:paraId="00991DA3" w14:textId="0F57BB1D" w:rsidR="0004669A" w:rsidRPr="00413FF9" w:rsidRDefault="0004669A" w:rsidP="0004669A">
      <w:pPr>
        <w:pStyle w:val="NoSpacing"/>
        <w:rPr>
          <w:szCs w:val="22"/>
          <w:lang w:val="sk-SK"/>
        </w:rPr>
      </w:pPr>
      <w:r w:rsidRPr="00413FF9">
        <w:rPr>
          <w:szCs w:val="22"/>
          <w:lang w:val="sk-SK"/>
        </w:rPr>
        <w:t>** Štatisticky významné s</w:t>
      </w:r>
      <w:r w:rsidR="00274012" w:rsidRPr="00413FF9">
        <w:rPr>
          <w:szCs w:val="22"/>
          <w:lang w:val="sk-SK"/>
        </w:rPr>
        <w:t> </w:t>
      </w:r>
      <w:r w:rsidRPr="00413FF9">
        <w:rPr>
          <w:szCs w:val="22"/>
          <w:lang w:val="sk-SK"/>
        </w:rPr>
        <w:t>úpravou pre multiplicitu v</w:t>
      </w:r>
      <w:r w:rsidR="00274012" w:rsidRPr="00413FF9">
        <w:rPr>
          <w:szCs w:val="22"/>
          <w:lang w:val="sk-SK"/>
        </w:rPr>
        <w:t> </w:t>
      </w:r>
      <w:r w:rsidRPr="00413FF9">
        <w:rPr>
          <w:szCs w:val="22"/>
          <w:lang w:val="sk-SK"/>
        </w:rPr>
        <w:t>grafickej testovacej schéme v</w:t>
      </w:r>
      <w:r w:rsidR="00274012" w:rsidRPr="00413FF9">
        <w:rPr>
          <w:szCs w:val="22"/>
          <w:lang w:val="sk-SK"/>
        </w:rPr>
        <w:t> </w:t>
      </w:r>
      <w:r w:rsidRPr="00413FF9">
        <w:rPr>
          <w:szCs w:val="22"/>
          <w:lang w:val="sk-SK"/>
        </w:rPr>
        <w:t>rámci každej jednotlivej štúdie.</w:t>
      </w:r>
    </w:p>
    <w:p w14:paraId="0D12B5E8" w14:textId="48707502" w:rsidR="0004669A" w:rsidRPr="00413FF9" w:rsidRDefault="0004669A" w:rsidP="0004669A">
      <w:pPr>
        <w:pStyle w:val="NoSpacing"/>
        <w:keepNext/>
        <w:rPr>
          <w:szCs w:val="22"/>
          <w:lang w:val="sk-SK"/>
        </w:rPr>
      </w:pPr>
      <w:r w:rsidRPr="00413FF9">
        <w:rPr>
          <w:szCs w:val="22"/>
          <w:vertAlign w:val="superscript"/>
          <w:lang w:val="sk-SK"/>
        </w:rPr>
        <w:t>b</w:t>
      </w:r>
      <w:r w:rsidRPr="00413FF9">
        <w:rPr>
          <w:szCs w:val="22"/>
          <w:lang w:val="sk-SK"/>
        </w:rPr>
        <w:t xml:space="preserve"> Pacienti so skóre ClinRO rozsahu straty obočia ≥ 2 na začiatku liečby: 236 (placebo), 240 (baricitinib 2 mg), 349 (baricitinib 4 mg). Pacienti so skóre ClinRO rozsahu straty rias ≥ 2 na</w:t>
      </w:r>
      <w:r w:rsidR="00617EF0" w:rsidRPr="00413FF9">
        <w:rPr>
          <w:szCs w:val="22"/>
          <w:lang w:val="sk-SK"/>
        </w:rPr>
        <w:t> </w:t>
      </w:r>
      <w:r w:rsidRPr="00413FF9">
        <w:rPr>
          <w:szCs w:val="22"/>
          <w:lang w:val="sk-SK"/>
        </w:rPr>
        <w:t>začiatku liečby: 186 (placebo), 200 (baricitinib 2</w:t>
      </w:r>
      <w:r w:rsidRPr="00413FF9">
        <w:rPr>
          <w:lang w:val="sk-SK"/>
        </w:rPr>
        <w:t> </w:t>
      </w:r>
      <w:r w:rsidRPr="00413FF9">
        <w:rPr>
          <w:szCs w:val="22"/>
          <w:lang w:val="sk-SK"/>
        </w:rPr>
        <w:t>mg), 307 (baricitinib 4 mg). Obidva ClinRO rozsahu používajú 4</w:t>
      </w:r>
      <w:r w:rsidRPr="00413FF9">
        <w:rPr>
          <w:szCs w:val="22"/>
          <w:lang w:val="sk-SK"/>
        </w:rPr>
        <w:noBreakHyphen/>
        <w:t>bodovú stupnicu odpovede v</w:t>
      </w:r>
      <w:r w:rsidR="00274012" w:rsidRPr="00413FF9">
        <w:rPr>
          <w:szCs w:val="22"/>
          <w:lang w:val="sk-SK"/>
        </w:rPr>
        <w:t> </w:t>
      </w:r>
      <w:r w:rsidRPr="00413FF9">
        <w:rPr>
          <w:szCs w:val="22"/>
          <w:lang w:val="sk-SK"/>
        </w:rPr>
        <w:t>rozsahu od 0 označujúcej nulovú stratu obočia/rias po 3</w:t>
      </w:r>
      <w:r w:rsidR="00617EF0" w:rsidRPr="00413FF9">
        <w:rPr>
          <w:szCs w:val="22"/>
          <w:lang w:val="sk-SK"/>
        </w:rPr>
        <w:t> </w:t>
      </w:r>
      <w:r w:rsidRPr="00413FF9">
        <w:rPr>
          <w:szCs w:val="22"/>
          <w:lang w:val="sk-SK"/>
        </w:rPr>
        <w:t>označujúcu žiadne viditeľné obočie/riasy.</w:t>
      </w:r>
    </w:p>
    <w:p w14:paraId="21D947E5" w14:textId="4FCC130B" w:rsidR="0004669A" w:rsidRPr="00413FF9" w:rsidRDefault="0004669A" w:rsidP="0004669A">
      <w:pPr>
        <w:keepNext/>
        <w:rPr>
          <w:lang w:val="sk-SK"/>
        </w:rPr>
      </w:pPr>
      <w:r w:rsidRPr="00413FF9">
        <w:rPr>
          <w:vertAlign w:val="superscript"/>
          <w:lang w:val="sk-SK"/>
        </w:rPr>
        <w:t xml:space="preserve">c </w:t>
      </w:r>
      <w:r w:rsidRPr="00413FF9">
        <w:rPr>
          <w:lang w:val="sk-SK"/>
        </w:rPr>
        <w:t xml:space="preserve">Veľkosti vzoriek </w:t>
      </w:r>
      <w:r w:rsidR="00617EF0" w:rsidRPr="00413FF9">
        <w:rPr>
          <w:lang w:val="sk-SK"/>
        </w:rPr>
        <w:t>pre</w:t>
      </w:r>
      <w:r w:rsidRPr="00413FF9">
        <w:rPr>
          <w:lang w:val="sk-SK"/>
        </w:rPr>
        <w:t xml:space="preserve"> analýzu na Skindexe</w:t>
      </w:r>
      <w:r w:rsidRPr="00413FF9">
        <w:rPr>
          <w:lang w:val="sk-SK"/>
        </w:rPr>
        <w:noBreakHyphen/>
        <w:t>16</w:t>
      </w:r>
      <w:r w:rsidRPr="00413FF9">
        <w:rPr>
          <w:szCs w:val="22"/>
          <w:lang w:val="sk-SK"/>
        </w:rPr>
        <w:t xml:space="preserve"> upraven</w:t>
      </w:r>
      <w:r w:rsidR="00617EF0" w:rsidRPr="00413FF9">
        <w:rPr>
          <w:szCs w:val="22"/>
          <w:lang w:val="sk-SK"/>
        </w:rPr>
        <w:t>om</w:t>
      </w:r>
      <w:r w:rsidRPr="00413FF9">
        <w:rPr>
          <w:szCs w:val="22"/>
          <w:lang w:val="sk-SK"/>
        </w:rPr>
        <w:t xml:space="preserve"> pre ložiskovú alopéciu v</w:t>
      </w:r>
      <w:r w:rsidR="00274012" w:rsidRPr="00413FF9">
        <w:rPr>
          <w:szCs w:val="22"/>
          <w:lang w:val="sk-SK"/>
        </w:rPr>
        <w:t> </w:t>
      </w:r>
      <w:r w:rsidRPr="00413FF9">
        <w:rPr>
          <w:szCs w:val="22"/>
          <w:lang w:val="sk-SK"/>
        </w:rPr>
        <w:t>36. týždni sú n = 256 (placebo), 249 (baricitinib 2 mg), 392 (baricitinib 4 mg).</w:t>
      </w:r>
    </w:p>
    <w:p w14:paraId="27A7ED87" w14:textId="77777777" w:rsidR="0004669A" w:rsidRPr="00413FF9" w:rsidRDefault="0004669A" w:rsidP="0004669A">
      <w:pPr>
        <w:pStyle w:val="NoSpacing"/>
        <w:rPr>
          <w:szCs w:val="22"/>
          <w:lang w:val="sk-SK"/>
        </w:rPr>
      </w:pPr>
    </w:p>
    <w:p w14:paraId="70502141" w14:textId="77777777" w:rsidR="0004669A" w:rsidRPr="00413FF9" w:rsidRDefault="0004669A" w:rsidP="0004669A">
      <w:pPr>
        <w:keepNext/>
        <w:rPr>
          <w:b/>
          <w:bCs/>
          <w:szCs w:val="22"/>
          <w:lang w:val="sk-SK"/>
        </w:rPr>
      </w:pPr>
      <w:r w:rsidRPr="00413FF9">
        <w:rPr>
          <w:b/>
          <w:bCs/>
          <w:szCs w:val="22"/>
          <w:lang w:val="sk-SK"/>
        </w:rPr>
        <w:t>Obrázok 2: Percento pacientov so SALT ≤ 20 do 36. týždňa</w:t>
      </w:r>
    </w:p>
    <w:p w14:paraId="53F67757" w14:textId="77777777" w:rsidR="00E64EA8" w:rsidRPr="00413FF9" w:rsidRDefault="00E64EA8" w:rsidP="00E64EA8">
      <w:pPr>
        <w:pStyle w:val="TblFootnote"/>
        <w:tabs>
          <w:tab w:val="clear" w:pos="259"/>
          <w:tab w:val="left" w:pos="0"/>
        </w:tabs>
        <w:ind w:left="0" w:firstLine="0"/>
        <w:rPr>
          <w:rFonts w:eastAsia="MS Mincho"/>
          <w:lang w:val="sk-SK"/>
        </w:rPr>
      </w:pPr>
    </w:p>
    <w:p w14:paraId="314D35E6" w14:textId="77777777" w:rsidR="00E64EA8" w:rsidRPr="00413FF9" w:rsidRDefault="00E64EA8" w:rsidP="00E64EA8">
      <w:pPr>
        <w:pStyle w:val="TblFootnote"/>
        <w:tabs>
          <w:tab w:val="clear" w:pos="259"/>
          <w:tab w:val="left" w:pos="0"/>
        </w:tabs>
        <w:ind w:left="0" w:firstLine="0"/>
        <w:rPr>
          <w:rFonts w:eastAsia="MS Mincho"/>
          <w:lang w:val="sk-SK"/>
        </w:rPr>
      </w:pPr>
      <w:r w:rsidRPr="00413FF9">
        <w:rPr>
          <w:rFonts w:eastAsia="MS Mincho"/>
          <w:noProof/>
          <w:lang w:val="sk-SK" w:eastAsia="sk-SK"/>
        </w:rPr>
        <w:drawing>
          <wp:inline distT="0" distB="0" distL="0" distR="0" wp14:anchorId="5F266374" wp14:editId="26552523">
            <wp:extent cx="4077757" cy="2509389"/>
            <wp:effectExtent l="0" t="0" r="0" b="57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77757" cy="2509389"/>
                    </a:xfrm>
                    <a:prstGeom prst="rect">
                      <a:avLst/>
                    </a:prstGeom>
                  </pic:spPr>
                </pic:pic>
              </a:graphicData>
            </a:graphic>
          </wp:inline>
        </w:drawing>
      </w:r>
    </w:p>
    <w:p w14:paraId="05DDE20D" w14:textId="77777777" w:rsidR="0004669A" w:rsidRPr="00413FF9" w:rsidRDefault="0004669A" w:rsidP="0004669A">
      <w:pPr>
        <w:pStyle w:val="TblFootnote"/>
        <w:tabs>
          <w:tab w:val="clear" w:pos="259"/>
        </w:tabs>
        <w:ind w:left="0" w:firstLine="0"/>
        <w:rPr>
          <w:rFonts w:eastAsia="MS Mincho"/>
          <w:sz w:val="22"/>
          <w:szCs w:val="22"/>
          <w:lang w:val="sk-SK"/>
        </w:rPr>
      </w:pPr>
      <w:r w:rsidRPr="00413FF9">
        <w:rPr>
          <w:sz w:val="22"/>
          <w:szCs w:val="22"/>
          <w:lang w:val="sk-SK"/>
        </w:rPr>
        <w:t>**p</w:t>
      </w:r>
      <w:r w:rsidRPr="00413FF9">
        <w:rPr>
          <w:sz w:val="22"/>
          <w:szCs w:val="22"/>
          <w:lang w:val="sk-SK"/>
        </w:rPr>
        <w:noBreakHyphen/>
        <w:t>hodnota pre baricitinib verzus placebo ≤ 0,01; ***p</w:t>
      </w:r>
      <w:r w:rsidRPr="00413FF9">
        <w:rPr>
          <w:sz w:val="22"/>
          <w:szCs w:val="22"/>
          <w:lang w:val="sk-SK"/>
        </w:rPr>
        <w:noBreakHyphen/>
        <w:t>hodnota pre baricitinib verzus placebo ≤ 0,001.</w:t>
      </w:r>
    </w:p>
    <w:p w14:paraId="2C35C9F1" w14:textId="77777777" w:rsidR="0004669A" w:rsidRPr="00413FF9" w:rsidRDefault="0004669A" w:rsidP="0004669A">
      <w:pPr>
        <w:pStyle w:val="NoSpacing"/>
        <w:rPr>
          <w:i/>
          <w:szCs w:val="22"/>
          <w:lang w:val="sk-SK"/>
        </w:rPr>
      </w:pPr>
    </w:p>
    <w:p w14:paraId="2690E564" w14:textId="77777777" w:rsidR="0004669A" w:rsidRPr="00413FF9" w:rsidRDefault="0004669A" w:rsidP="0004669A">
      <w:pPr>
        <w:keepNext/>
        <w:keepLines/>
        <w:spacing w:line="240" w:lineRule="auto"/>
        <w:rPr>
          <w:rFonts w:eastAsia="MS Mincho"/>
          <w:i/>
          <w:szCs w:val="22"/>
          <w:u w:val="single"/>
          <w:lang w:val="sk-SK"/>
        </w:rPr>
      </w:pPr>
      <w:r w:rsidRPr="00413FF9">
        <w:rPr>
          <w:rFonts w:eastAsia="MS Mincho"/>
          <w:i/>
          <w:szCs w:val="22"/>
          <w:u w:val="single"/>
          <w:lang w:val="sk-SK"/>
        </w:rPr>
        <w:t>Účinnosť do 52. týždňa </w:t>
      </w:r>
    </w:p>
    <w:p w14:paraId="1FBCE1B5" w14:textId="77777777" w:rsidR="0004669A" w:rsidRPr="00413FF9" w:rsidRDefault="0004669A" w:rsidP="0004669A">
      <w:pPr>
        <w:keepNext/>
        <w:rPr>
          <w:lang w:val="sk-SK"/>
        </w:rPr>
      </w:pPr>
    </w:p>
    <w:p w14:paraId="2C2B8EF5" w14:textId="2C8282C0" w:rsidR="0004669A" w:rsidRPr="00413FF9" w:rsidRDefault="0004669A" w:rsidP="0004669A">
      <w:pPr>
        <w:keepNext/>
        <w:rPr>
          <w:lang w:val="sk-SK"/>
        </w:rPr>
      </w:pPr>
      <w:r w:rsidRPr="00413FF9">
        <w:rPr>
          <w:lang w:val="sk-SK"/>
        </w:rPr>
        <w:t>Percento pacientov liečených baricitinibom a</w:t>
      </w:r>
      <w:r w:rsidR="00274012" w:rsidRPr="00413FF9">
        <w:rPr>
          <w:lang w:val="sk-SK"/>
        </w:rPr>
        <w:t> </w:t>
      </w:r>
      <w:r w:rsidRPr="00413FF9">
        <w:rPr>
          <w:lang w:val="sk-SK"/>
        </w:rPr>
        <w:t>dosahujúcich</w:t>
      </w:r>
      <w:r w:rsidRPr="00413FF9">
        <w:rPr>
          <w:szCs w:val="22"/>
          <w:lang w:val="sk-SK"/>
        </w:rPr>
        <w:t xml:space="preserve"> SALT ≤ 20 po 36. týždni naďalej rástlo a</w:t>
      </w:r>
      <w:r w:rsidR="00274012" w:rsidRPr="00413FF9">
        <w:rPr>
          <w:szCs w:val="22"/>
          <w:lang w:val="sk-SK"/>
        </w:rPr>
        <w:t> </w:t>
      </w:r>
      <w:r w:rsidRPr="00413FF9">
        <w:rPr>
          <w:szCs w:val="22"/>
          <w:lang w:val="sk-SK"/>
        </w:rPr>
        <w:t>v</w:t>
      </w:r>
      <w:r w:rsidR="00274012" w:rsidRPr="00413FF9">
        <w:rPr>
          <w:szCs w:val="22"/>
          <w:lang w:val="sk-SK"/>
        </w:rPr>
        <w:t> </w:t>
      </w:r>
      <w:r w:rsidRPr="00413FF9">
        <w:rPr>
          <w:szCs w:val="22"/>
          <w:lang w:val="sk-SK"/>
        </w:rPr>
        <w:t>52. týždni dosiahlo 39,0 % pacientov s</w:t>
      </w:r>
      <w:r w:rsidR="00274012" w:rsidRPr="00413FF9">
        <w:rPr>
          <w:szCs w:val="22"/>
          <w:lang w:val="sk-SK"/>
        </w:rPr>
        <w:t> </w:t>
      </w:r>
      <w:r w:rsidRPr="00413FF9">
        <w:rPr>
          <w:szCs w:val="22"/>
          <w:lang w:val="sk-SK"/>
        </w:rPr>
        <w:t>baricitinibom 4 mg</w:t>
      </w:r>
      <w:r w:rsidRPr="00413FF9">
        <w:rPr>
          <w:lang w:val="sk-SK"/>
        </w:rPr>
        <w:t>. Výsledky pre podskupiny podľa závažnosti ochorenia na začiatku liečby a</w:t>
      </w:r>
      <w:r w:rsidR="00274012" w:rsidRPr="00413FF9">
        <w:rPr>
          <w:lang w:val="sk-SK"/>
        </w:rPr>
        <w:t> </w:t>
      </w:r>
      <w:r w:rsidRPr="00413FF9">
        <w:rPr>
          <w:lang w:val="sk-SK"/>
        </w:rPr>
        <w:t>trvania epizódy na začiatku liečby, boli v</w:t>
      </w:r>
      <w:r w:rsidR="00274012" w:rsidRPr="00413FF9">
        <w:rPr>
          <w:lang w:val="sk-SK"/>
        </w:rPr>
        <w:t> </w:t>
      </w:r>
      <w:r w:rsidRPr="00413FF9">
        <w:rPr>
          <w:lang w:val="sk-SK"/>
        </w:rPr>
        <w:t>52. týždni konzistentné s</w:t>
      </w:r>
      <w:r w:rsidR="00274012" w:rsidRPr="00413FF9">
        <w:rPr>
          <w:lang w:val="sk-SK"/>
        </w:rPr>
        <w:t> </w:t>
      </w:r>
      <w:r w:rsidRPr="00413FF9">
        <w:rPr>
          <w:lang w:val="sk-SK"/>
        </w:rPr>
        <w:t>výsledkami pozorovanými v</w:t>
      </w:r>
      <w:r w:rsidR="00274012" w:rsidRPr="00413FF9">
        <w:rPr>
          <w:lang w:val="sk-SK"/>
        </w:rPr>
        <w:t> </w:t>
      </w:r>
      <w:r w:rsidRPr="00413FF9">
        <w:rPr>
          <w:lang w:val="sk-SK"/>
        </w:rPr>
        <w:t>36. týždni a</w:t>
      </w:r>
      <w:r w:rsidR="00274012" w:rsidRPr="00413FF9">
        <w:rPr>
          <w:lang w:val="sk-SK"/>
        </w:rPr>
        <w:t> </w:t>
      </w:r>
      <w:r w:rsidRPr="00413FF9">
        <w:rPr>
          <w:lang w:val="sk-SK"/>
        </w:rPr>
        <w:t>s</w:t>
      </w:r>
      <w:r w:rsidR="00274012" w:rsidRPr="00413FF9">
        <w:rPr>
          <w:lang w:val="sk-SK"/>
        </w:rPr>
        <w:t> </w:t>
      </w:r>
      <w:r w:rsidRPr="00413FF9">
        <w:rPr>
          <w:lang w:val="sk-SK"/>
        </w:rPr>
        <w:t>výsledkami v</w:t>
      </w:r>
      <w:r w:rsidR="00274012" w:rsidRPr="00413FF9">
        <w:rPr>
          <w:lang w:val="sk-SK"/>
        </w:rPr>
        <w:t> </w:t>
      </w:r>
      <w:r w:rsidRPr="00413FF9">
        <w:rPr>
          <w:lang w:val="sk-SK"/>
        </w:rPr>
        <w:t>celkovej populácii štúdií.</w:t>
      </w:r>
    </w:p>
    <w:p w14:paraId="1E181B4E" w14:textId="77777777" w:rsidR="0004669A" w:rsidRPr="00413FF9" w:rsidRDefault="0004669A" w:rsidP="0004669A">
      <w:pPr>
        <w:pStyle w:val="NoSpacing"/>
        <w:rPr>
          <w:i/>
          <w:szCs w:val="22"/>
          <w:lang w:val="sk-SK"/>
        </w:rPr>
      </w:pPr>
    </w:p>
    <w:p w14:paraId="1DDC520F" w14:textId="77777777" w:rsidR="0004669A" w:rsidRPr="00413FF9" w:rsidRDefault="0004669A" w:rsidP="0004669A">
      <w:pPr>
        <w:keepNext/>
        <w:rPr>
          <w:i/>
          <w:iCs/>
          <w:u w:val="single"/>
          <w:lang w:val="sk-SK"/>
        </w:rPr>
      </w:pPr>
      <w:r w:rsidRPr="00413FF9">
        <w:rPr>
          <w:i/>
          <w:iCs/>
          <w:u w:val="single"/>
          <w:lang w:val="sk-SK"/>
        </w:rPr>
        <w:lastRenderedPageBreak/>
        <w:t>Podštúdia so znižovaním dávky</w:t>
      </w:r>
    </w:p>
    <w:p w14:paraId="793111C6" w14:textId="77777777" w:rsidR="00274012" w:rsidRPr="00413FF9" w:rsidRDefault="00274012" w:rsidP="0004669A">
      <w:pPr>
        <w:keepNext/>
        <w:rPr>
          <w:i/>
          <w:iCs/>
          <w:u w:val="single"/>
          <w:lang w:val="sk-SK"/>
        </w:rPr>
      </w:pPr>
    </w:p>
    <w:p w14:paraId="4D634DA0" w14:textId="5377F6C8" w:rsidR="00E64EA8" w:rsidRPr="00413FF9" w:rsidRDefault="0004669A" w:rsidP="00723964">
      <w:pPr>
        <w:keepNext/>
        <w:rPr>
          <w:rFonts w:eastAsia="MS Mincho"/>
          <w:lang w:val="sk-SK"/>
        </w:rPr>
      </w:pPr>
      <w:r w:rsidRPr="00413FF9">
        <w:rPr>
          <w:lang w:val="sk-SK"/>
        </w:rPr>
        <w:t>V štúdii BRAVE</w:t>
      </w:r>
      <w:r w:rsidRPr="00413FF9">
        <w:rPr>
          <w:lang w:val="sk-SK"/>
        </w:rPr>
        <w:noBreakHyphen/>
        <w:t>AA2 boli pacienti, ktorí od počiatočnej randomizácie dostávali baricitinib 4 mg raz denne a v 52. týždni dosiahli SALT ≤ 20, opakovane randomizovaní dvojito zaslepeným spôsobom na ďalšie podávanie 4 mg raz denne alebo na zníženú dávku 2 mg raz denne. Výsledky ukazujú, že 96 % pacientov, ktorí zostali na baricitinibe 4 mg a 74 % pacientov, ktorí boli opakovane randomizovaní na baricitinib 2 mg, si v 76. týždni udržali svoju odpoveď.</w:t>
      </w:r>
    </w:p>
    <w:p w14:paraId="7D3738A7" w14:textId="47FA453E" w:rsidR="00591306" w:rsidRPr="00413FF9" w:rsidRDefault="00591306" w:rsidP="00591306">
      <w:pPr>
        <w:spacing w:line="240" w:lineRule="auto"/>
        <w:rPr>
          <w:rFonts w:eastAsia="MS Mincho"/>
          <w:lang w:val="sk-SK"/>
        </w:rPr>
      </w:pPr>
    </w:p>
    <w:p w14:paraId="1A9A671A" w14:textId="77777777" w:rsidR="00137883" w:rsidRPr="00413FF9" w:rsidRDefault="00137883" w:rsidP="00137883">
      <w:pPr>
        <w:spacing w:line="240" w:lineRule="auto"/>
        <w:rPr>
          <w:rFonts w:eastAsia="MS Mincho"/>
          <w:i/>
          <w:iCs/>
          <w:lang w:val="sk-SK"/>
        </w:rPr>
      </w:pPr>
      <w:r w:rsidRPr="00413FF9">
        <w:rPr>
          <w:rFonts w:eastAsia="MS Mincho"/>
          <w:i/>
          <w:iCs/>
          <w:lang w:val="sk-SK"/>
        </w:rPr>
        <w:t>Juvenilná idiopatická artritída</w:t>
      </w:r>
    </w:p>
    <w:p w14:paraId="3072172E" w14:textId="77777777" w:rsidR="00137883" w:rsidRPr="00413FF9" w:rsidRDefault="00137883" w:rsidP="00137883">
      <w:pPr>
        <w:spacing w:line="240" w:lineRule="auto"/>
        <w:rPr>
          <w:rFonts w:eastAsia="MS Mincho"/>
          <w:lang w:val="sk-SK"/>
        </w:rPr>
      </w:pPr>
    </w:p>
    <w:p w14:paraId="23F0052C" w14:textId="77777777" w:rsidR="00137883" w:rsidRPr="00413FF9" w:rsidRDefault="00137883" w:rsidP="00137883">
      <w:pPr>
        <w:spacing w:line="240" w:lineRule="auto"/>
        <w:rPr>
          <w:rFonts w:eastAsia="MS Mincho"/>
          <w:lang w:val="sk-SK"/>
        </w:rPr>
      </w:pPr>
      <w:r w:rsidRPr="00413FF9">
        <w:rPr>
          <w:rFonts w:eastAsia="MS Mincho"/>
          <w:lang w:val="sk-SK"/>
        </w:rPr>
        <w:t>Program klinického vývoja baricitinibu pre juvenilnú idiopatickú artritídu pozostával z jednej dokončenej pivotnej štúdie fázy III (JUVE-BASIS) a jednej prebiehajúcej dlhodobej otvorenej predĺženej štúdie bezpečnosti (JUVE-X).</w:t>
      </w:r>
    </w:p>
    <w:p w14:paraId="4A032B12" w14:textId="77777777" w:rsidR="00137883" w:rsidRPr="00413FF9" w:rsidRDefault="00137883" w:rsidP="00137883">
      <w:pPr>
        <w:spacing w:line="240" w:lineRule="auto"/>
        <w:rPr>
          <w:rFonts w:eastAsia="MS Mincho"/>
          <w:lang w:val="sk-SK"/>
        </w:rPr>
      </w:pPr>
    </w:p>
    <w:p w14:paraId="76983351" w14:textId="77777777" w:rsidR="00137883" w:rsidRPr="00413FF9" w:rsidRDefault="00137883" w:rsidP="00137883">
      <w:pPr>
        <w:spacing w:line="240" w:lineRule="auto"/>
        <w:rPr>
          <w:rFonts w:eastAsia="MS Mincho"/>
          <w:lang w:val="sk-SK"/>
        </w:rPr>
      </w:pPr>
      <w:r w:rsidRPr="00413FF9">
        <w:rPr>
          <w:rFonts w:eastAsia="MS Mincho"/>
          <w:lang w:val="sk-SK"/>
        </w:rPr>
        <w:t>JUVE-BASIS bola dvojito zaslepená placebom kontrolovaná štúdia s randomizovaným vysadením liečby (</w:t>
      </w:r>
      <w:r w:rsidRPr="00413FF9">
        <w:rPr>
          <w:lang w:val="sk-SK"/>
        </w:rPr>
        <w:t>double</w:t>
      </w:r>
      <w:r w:rsidRPr="00413FF9">
        <w:rPr>
          <w:lang w:val="sk-SK"/>
        </w:rPr>
        <w:noBreakHyphen/>
        <w:t xml:space="preserve">blind randomised withdrawal, </w:t>
      </w:r>
      <w:r w:rsidRPr="00413FF9">
        <w:rPr>
          <w:rFonts w:eastAsia="MS Mincho"/>
          <w:lang w:val="sk-SK"/>
        </w:rPr>
        <w:t>DBW) trvajúca až 44 týždňov, hodnotiaca účinnosť a bezpečnosť baricitinibu pri podávaní raz denne pacientom s juvenilnou idiopatickou artritídou vo veku od 2 rokov do menej ako 18 rokov, ktorí mali nedostatočnú odpoveď alebo intoleranciu na liečbu aspoň 1 konvenčným syntetickým alebo biologickým DMARD. To zahŕňalo pacientov s polyartikulárnou juvenilnou idiopatickou artritídou (s pozitívnym reumatoidným faktorom alebo s negatívnym reumatoidným faktorom), juvenilnou idiopatickou artritídou s rozšíreným oligoartikulárnym priebehom, juvenilnou idiopatickou artritídou súvisiacou s entezitídou a juvenilnou psoriatickou artritídou, ako sú definované podľa kritérií Medzinárodnej ligy reumatologických asociácií (</w:t>
      </w:r>
      <w:r w:rsidRPr="00413FF9">
        <w:rPr>
          <w:lang w:val="sk-SK"/>
        </w:rPr>
        <w:t xml:space="preserve">International League of Associations for Rheumatology, </w:t>
      </w:r>
      <w:r w:rsidRPr="00413FF9">
        <w:rPr>
          <w:rFonts w:eastAsia="MS Mincho"/>
          <w:lang w:val="sk-SK"/>
        </w:rPr>
        <w:t>ILAR). Pacienti, ktorí sa zúčastnili JUVE-BASIS, boli vhodní na zaradenie do štúdie JUVE-X.</w:t>
      </w:r>
    </w:p>
    <w:p w14:paraId="47F5AC34" w14:textId="77777777" w:rsidR="00137883" w:rsidRPr="00413FF9" w:rsidRDefault="00137883" w:rsidP="00137883">
      <w:pPr>
        <w:spacing w:line="240" w:lineRule="auto"/>
        <w:rPr>
          <w:rFonts w:eastAsia="MS Mincho"/>
          <w:lang w:val="sk-SK"/>
        </w:rPr>
      </w:pPr>
    </w:p>
    <w:p w14:paraId="36DC1172" w14:textId="1B8A08F1" w:rsidR="00137883" w:rsidRPr="00413FF9" w:rsidRDefault="00137883" w:rsidP="00137883">
      <w:pPr>
        <w:spacing w:line="240" w:lineRule="auto"/>
        <w:rPr>
          <w:rFonts w:eastAsia="MS Mincho"/>
          <w:lang w:val="sk-SK"/>
        </w:rPr>
      </w:pPr>
      <w:r w:rsidRPr="00413FF9">
        <w:rPr>
          <w:rFonts w:eastAsia="MS Mincho"/>
          <w:lang w:val="sk-SK"/>
        </w:rPr>
        <w:t>V JUVE-BASIS pacienti dostávali otvorenú liečbu baricitinibom raz denne počas približne 12 týždňov od vstupu do štúdie (baseline). Pacienti vo veku od 2 do menej ako 9 rokov dostávali 2 mg denne a pacienti vo veku od 9 do menej ako 18 rokov dostávali 4 mg denne, aby dosiahli ekvivalentnú expozíciu dávke 4 mg u dospelých. V 12. týždni bola u každého pacienta vyhodnotená odpoveď na liečbu (podľa kritérií PedACR30). Pacienti, ktorí dosiahli odpoveď aspoň PedACR30, boli randomizovaní (pomer 1:1) na liečbu placebom alebo na zachovanú rovnakú dávku baricitinibu v 32</w:t>
      </w:r>
      <w:r w:rsidRPr="00413FF9">
        <w:rPr>
          <w:rFonts w:eastAsia="MS Mincho"/>
          <w:lang w:val="sk-SK"/>
        </w:rPr>
        <w:noBreakHyphen/>
        <w:t>týždňovej dvojito zaslepenej, placebom kontrolovanej fáze. Pacienti, ktorí nedosiahli PedACR30, dostali možnosť prihlásiť sa do JUVE-X.</w:t>
      </w:r>
    </w:p>
    <w:p w14:paraId="339611FD" w14:textId="77777777" w:rsidR="00137883" w:rsidRPr="00413FF9" w:rsidRDefault="00137883" w:rsidP="00137883">
      <w:pPr>
        <w:spacing w:line="240" w:lineRule="auto"/>
        <w:rPr>
          <w:rFonts w:eastAsia="MS Mincho"/>
          <w:lang w:val="sk-SK"/>
        </w:rPr>
      </w:pPr>
    </w:p>
    <w:p w14:paraId="1F3CED01" w14:textId="77777777" w:rsidR="00137883" w:rsidRPr="00413FF9" w:rsidRDefault="00137883" w:rsidP="00137883">
      <w:pPr>
        <w:spacing w:line="240" w:lineRule="auto"/>
        <w:rPr>
          <w:rFonts w:eastAsia="MS Mincho"/>
          <w:lang w:val="sk-SK"/>
        </w:rPr>
      </w:pPr>
      <w:r w:rsidRPr="00413FF9">
        <w:rPr>
          <w:rFonts w:eastAsia="MS Mincho"/>
          <w:lang w:val="sk-SK"/>
        </w:rPr>
        <w:t>Primárnym cieľovým ukazovateľom účinnosti JUVE-BASIS bol čas do vzplanutia ochorenia od začiatku obdobia DBW do konca obdobia DBW.</w:t>
      </w:r>
    </w:p>
    <w:p w14:paraId="7F5D0DE2" w14:textId="77777777" w:rsidR="00137883" w:rsidRPr="00413FF9" w:rsidRDefault="00137883" w:rsidP="00137883">
      <w:pPr>
        <w:spacing w:line="240" w:lineRule="auto"/>
        <w:rPr>
          <w:rFonts w:eastAsia="MS Mincho"/>
          <w:lang w:val="sk-SK"/>
        </w:rPr>
      </w:pPr>
    </w:p>
    <w:p w14:paraId="2FEAA518" w14:textId="77777777" w:rsidR="00137883" w:rsidRPr="00413FF9" w:rsidRDefault="00137883" w:rsidP="00137883">
      <w:pPr>
        <w:spacing w:line="240" w:lineRule="auto"/>
        <w:rPr>
          <w:rFonts w:eastAsia="MS Mincho"/>
          <w:i/>
          <w:iCs/>
          <w:u w:val="single"/>
          <w:lang w:val="sk-SK"/>
        </w:rPr>
      </w:pPr>
      <w:r w:rsidRPr="00413FF9">
        <w:rPr>
          <w:rFonts w:eastAsia="MS Mincho"/>
          <w:i/>
          <w:iCs/>
          <w:u w:val="single"/>
          <w:lang w:val="sk-SK"/>
        </w:rPr>
        <w:t>Vstupné charakteristiky</w:t>
      </w:r>
    </w:p>
    <w:p w14:paraId="57CC4549" w14:textId="77777777" w:rsidR="00137883" w:rsidRPr="00413FF9" w:rsidRDefault="00137883" w:rsidP="00137883">
      <w:pPr>
        <w:spacing w:line="240" w:lineRule="auto"/>
        <w:rPr>
          <w:rFonts w:eastAsia="MS Mincho"/>
          <w:lang w:val="sk-SK"/>
        </w:rPr>
      </w:pPr>
    </w:p>
    <w:p w14:paraId="528AEADE" w14:textId="77777777" w:rsidR="00137883" w:rsidRPr="00413FF9" w:rsidRDefault="00137883" w:rsidP="00137883">
      <w:pPr>
        <w:spacing w:line="240" w:lineRule="auto"/>
        <w:rPr>
          <w:rFonts w:eastAsia="MS Mincho"/>
          <w:lang w:val="sk-SK"/>
        </w:rPr>
      </w:pPr>
      <w:r w:rsidRPr="00413FF9">
        <w:rPr>
          <w:rFonts w:eastAsia="MS Mincho"/>
          <w:lang w:val="sk-SK"/>
        </w:rPr>
        <w:t>Celkovo bolo do JUVE-BASIS zaradených 220 pacientov. Z toho 163 (74,4 %) pacientov bolo vhodných na randomizáciu do obdobia DBW buď na baricitinib (n = 82) alebo placebo (n = 81). 144 pacientov malo polyartikulárnu juvenilnú idiopatickú artritídu, 16 malo juvenilnú idiopatickú artritídu s rozšíreným oligoartikulárnym priebehom, 50 malo juvenilnú idiopatickú artritídu súvisiacu s entezitídou a 10 malo juvenilnú psoriatickú artritídu.</w:t>
      </w:r>
    </w:p>
    <w:p w14:paraId="36612F53" w14:textId="77777777" w:rsidR="00137883" w:rsidRPr="00413FF9" w:rsidRDefault="00137883" w:rsidP="00137883">
      <w:pPr>
        <w:spacing w:line="240" w:lineRule="auto"/>
        <w:rPr>
          <w:rFonts w:eastAsia="MS Mincho"/>
          <w:lang w:val="sk-SK"/>
        </w:rPr>
      </w:pPr>
    </w:p>
    <w:p w14:paraId="4961537A" w14:textId="5AE36C60" w:rsidR="00137883" w:rsidRPr="00413FF9" w:rsidRDefault="00137883" w:rsidP="00137883">
      <w:pPr>
        <w:spacing w:line="240" w:lineRule="auto"/>
        <w:rPr>
          <w:rFonts w:eastAsia="MS Mincho"/>
          <w:lang w:val="sk-SK"/>
        </w:rPr>
      </w:pPr>
      <w:r w:rsidRPr="00413FF9">
        <w:rPr>
          <w:rFonts w:eastAsia="MS Mincho"/>
          <w:lang w:val="sk-SK"/>
        </w:rPr>
        <w:t>V JUVE-BASIS bol priemerný vek 13 rokov (štandardná odchýlka 3,</w:t>
      </w:r>
      <w:r w:rsidR="00F21AE3">
        <w:rPr>
          <w:rFonts w:eastAsia="MS Mincho"/>
          <w:lang w:val="sk-SK"/>
        </w:rPr>
        <w:t>0</w:t>
      </w:r>
      <w:r w:rsidRPr="00413FF9">
        <w:rPr>
          <w:rFonts w:eastAsia="MS Mincho"/>
          <w:lang w:val="sk-SK"/>
        </w:rPr>
        <w:t>) a 69,1 % tvorili ženy. Počty pacientov vo vekových skupinách boli nasledovné: 2 až &lt; 6 rokov: n = 6; 6 až &lt; 9 rokov: n = 9; 9 až &lt; 12 rokov: n = 30 a 12 až &lt; 18 rokov: n = 175.</w:t>
      </w:r>
    </w:p>
    <w:p w14:paraId="35CC3E5F" w14:textId="77777777" w:rsidR="00137883" w:rsidRPr="00413FF9" w:rsidRDefault="00137883" w:rsidP="00137883">
      <w:pPr>
        <w:spacing w:line="240" w:lineRule="auto"/>
        <w:rPr>
          <w:rFonts w:eastAsia="MS Mincho"/>
          <w:lang w:val="sk-SK"/>
        </w:rPr>
      </w:pPr>
    </w:p>
    <w:p w14:paraId="77818E30" w14:textId="77777777" w:rsidR="00137883" w:rsidRPr="00413FF9" w:rsidRDefault="00137883" w:rsidP="00137883">
      <w:pPr>
        <w:spacing w:line="240" w:lineRule="auto"/>
        <w:rPr>
          <w:rFonts w:eastAsia="MS Mincho"/>
          <w:lang w:val="sk-SK"/>
        </w:rPr>
      </w:pPr>
      <w:r w:rsidRPr="00413FF9">
        <w:rPr>
          <w:rFonts w:eastAsia="MS Mincho"/>
          <w:lang w:val="sk-SK"/>
        </w:rPr>
        <w:t>Priemerný čas od diagnózy juvenilnej idiopatickej artritídy, hlásený všetkými pacientmi v štúdii, bol 4 roky. Použitie súbežných terapií bolo podobné v rámci liečebných skupín v období DBW (najčastejšie súbežné csDMARD zahŕňali MTX, sulfasalazín a leflunomid). Celkovo 127 (57,7 %) pacientov dostávalo na začiatku liečby MTX.</w:t>
      </w:r>
    </w:p>
    <w:p w14:paraId="4038B2CF" w14:textId="77777777" w:rsidR="00137883" w:rsidRPr="00413FF9" w:rsidRDefault="00137883" w:rsidP="00137883">
      <w:pPr>
        <w:spacing w:line="240" w:lineRule="auto"/>
        <w:rPr>
          <w:rFonts w:eastAsia="MS Mincho"/>
          <w:lang w:val="sk-SK"/>
        </w:rPr>
      </w:pPr>
    </w:p>
    <w:p w14:paraId="5A309447" w14:textId="77777777" w:rsidR="00137883" w:rsidRPr="00413FF9" w:rsidRDefault="00137883" w:rsidP="007849CA">
      <w:pPr>
        <w:keepNext/>
        <w:spacing w:line="240" w:lineRule="auto"/>
        <w:rPr>
          <w:rFonts w:eastAsia="MS Mincho"/>
          <w:i/>
          <w:iCs/>
          <w:u w:val="single"/>
          <w:lang w:val="sk-SK"/>
        </w:rPr>
      </w:pPr>
      <w:r w:rsidRPr="00413FF9">
        <w:rPr>
          <w:rFonts w:eastAsia="MS Mincho"/>
          <w:i/>
          <w:iCs/>
          <w:u w:val="single"/>
          <w:lang w:val="sk-SK"/>
        </w:rPr>
        <w:lastRenderedPageBreak/>
        <w:t>Klinická odpoveď</w:t>
      </w:r>
    </w:p>
    <w:p w14:paraId="14B542E9" w14:textId="77777777" w:rsidR="00137883" w:rsidRPr="00413FF9" w:rsidRDefault="00137883" w:rsidP="007849CA">
      <w:pPr>
        <w:keepNext/>
        <w:spacing w:line="240" w:lineRule="auto"/>
        <w:rPr>
          <w:rFonts w:eastAsia="MS Mincho"/>
          <w:lang w:val="sk-SK"/>
        </w:rPr>
      </w:pPr>
    </w:p>
    <w:p w14:paraId="08D49354" w14:textId="77777777" w:rsidR="00137883" w:rsidRPr="00413FF9" w:rsidRDefault="00137883" w:rsidP="00137883">
      <w:pPr>
        <w:spacing w:line="240" w:lineRule="auto"/>
        <w:rPr>
          <w:rFonts w:eastAsia="MS Mincho"/>
          <w:lang w:val="sk-SK"/>
        </w:rPr>
      </w:pPr>
      <w:r w:rsidRPr="00413FF9">
        <w:rPr>
          <w:rFonts w:eastAsia="MS Mincho"/>
          <w:lang w:val="sk-SK"/>
        </w:rPr>
        <w:t>V JUVE-BASIS mala skupina pacientov liečených baricitinibom významne dlhší čas do vzplanutia ochorenia v porovnaní s pacientmi, ktorí dostávali placebo (obrázok 3). Okrem toho viac pacientov liečených baricitinibom dosiahlo hodnotu PedACR 30/50/70/90/100 počas obdobia DBW v porovnaní s placebom.</w:t>
      </w:r>
    </w:p>
    <w:p w14:paraId="5E24B735" w14:textId="77777777" w:rsidR="00137883" w:rsidRPr="00413FF9" w:rsidRDefault="00137883" w:rsidP="00137883">
      <w:pPr>
        <w:spacing w:line="240" w:lineRule="auto"/>
        <w:rPr>
          <w:rFonts w:eastAsia="MS Mincho"/>
          <w:lang w:val="sk-SK"/>
        </w:rPr>
      </w:pPr>
    </w:p>
    <w:p w14:paraId="6CD26BE1" w14:textId="53FFBC07" w:rsidR="00D2163A" w:rsidRPr="00413FF9" w:rsidRDefault="00872D12" w:rsidP="005D35EC">
      <w:pPr>
        <w:keepNext/>
        <w:spacing w:line="240" w:lineRule="auto"/>
        <w:rPr>
          <w:rFonts w:eastAsia="MS Mincho"/>
          <w:b/>
          <w:bCs/>
          <w:lang w:val="sk-SK"/>
        </w:rPr>
      </w:pPr>
      <w:r w:rsidRPr="00413FF9">
        <w:rPr>
          <w:rFonts w:eastAsia="MS Mincho"/>
          <w:b/>
          <w:bCs/>
          <w:lang w:val="sk-SK"/>
        </w:rPr>
        <w:t>Obrázok 3. Čas do vzplanutia ochorenia počas DBW obdobia</w:t>
      </w:r>
    </w:p>
    <w:p w14:paraId="0AB62598" w14:textId="44FC80D1" w:rsidR="00872D12" w:rsidRPr="00413FF9" w:rsidRDefault="00872D12" w:rsidP="005D35EC">
      <w:pPr>
        <w:keepNext/>
        <w:spacing w:line="240" w:lineRule="auto"/>
        <w:rPr>
          <w:rFonts w:eastAsia="MS Mincho"/>
          <w:b/>
          <w:bCs/>
          <w:lang w:val="sk-SK"/>
        </w:rPr>
      </w:pPr>
      <w:r w:rsidRPr="00413FF9">
        <w:rPr>
          <w:rFonts w:eastAsia="MS Mincho"/>
          <w:b/>
          <w:bCs/>
          <w:noProof/>
          <w:lang w:val="sk-SK" w:eastAsia="sk-SK"/>
        </w:rPr>
        <w:drawing>
          <wp:inline distT="0" distB="0" distL="0" distR="0" wp14:anchorId="25E6A818" wp14:editId="5E7E176A">
            <wp:extent cx="5760085" cy="3593465"/>
            <wp:effectExtent l="0" t="0" r="0" b="6985"/>
            <wp:docPr id="4" name="Picture 4" descr="A graph showing the number of people in the same dir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showing the number of people in the same direc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85" cy="3593465"/>
                    </a:xfrm>
                    <a:prstGeom prst="rect">
                      <a:avLst/>
                    </a:prstGeom>
                  </pic:spPr>
                </pic:pic>
              </a:graphicData>
            </a:graphic>
          </wp:inline>
        </w:drawing>
      </w:r>
    </w:p>
    <w:p w14:paraId="0F0CDBB4" w14:textId="77777777" w:rsidR="00872D12" w:rsidRPr="00413FF9" w:rsidRDefault="00872D12" w:rsidP="0037667C">
      <w:pPr>
        <w:keepNext/>
        <w:spacing w:line="240" w:lineRule="auto"/>
        <w:rPr>
          <w:bCs/>
          <w:iCs/>
          <w:szCs w:val="22"/>
          <w:u w:val="single"/>
          <w:lang w:val="sk-SK"/>
        </w:rPr>
      </w:pPr>
    </w:p>
    <w:p w14:paraId="026F338A" w14:textId="77777777" w:rsidR="00137883" w:rsidRPr="00413FF9" w:rsidRDefault="00137883" w:rsidP="00137883">
      <w:pPr>
        <w:keepNext/>
        <w:spacing w:line="240" w:lineRule="auto"/>
        <w:rPr>
          <w:bCs/>
          <w:iCs/>
          <w:szCs w:val="22"/>
          <w:lang w:val="sk-SK"/>
        </w:rPr>
      </w:pPr>
      <w:r w:rsidRPr="00413FF9">
        <w:rPr>
          <w:bCs/>
          <w:iCs/>
          <w:szCs w:val="22"/>
          <w:lang w:val="sk-SK"/>
        </w:rPr>
        <w:t>CI = interval spoľahlivosti; HR = pomer rizika; NA = nevzťahuje sa; No. = číslo</w:t>
      </w:r>
    </w:p>
    <w:p w14:paraId="7F18E130" w14:textId="77777777" w:rsidR="00137883" w:rsidRPr="00413FF9" w:rsidRDefault="00137883" w:rsidP="00137883">
      <w:pPr>
        <w:keepNext/>
        <w:spacing w:line="240" w:lineRule="auto"/>
        <w:rPr>
          <w:bCs/>
          <w:iCs/>
          <w:szCs w:val="22"/>
          <w:lang w:val="sk-SK"/>
        </w:rPr>
      </w:pPr>
      <w:r w:rsidRPr="00413FF9">
        <w:rPr>
          <w:bCs/>
          <w:iCs/>
          <w:szCs w:val="22"/>
          <w:lang w:val="sk-SK"/>
        </w:rPr>
        <w:t>*a HR – stratifikovaný podľa kategórií juvenilnej idiopatickej artritídy (polyartikulárna a rozšírená oligoartikulárna artritída verzus artritída súvisiaca s entezitídou a juvenilná psoriatická artritída).</w:t>
      </w:r>
    </w:p>
    <w:p w14:paraId="7883E725" w14:textId="77777777" w:rsidR="00137883" w:rsidRPr="00413FF9" w:rsidRDefault="00137883" w:rsidP="00137883">
      <w:pPr>
        <w:keepNext/>
        <w:spacing w:line="240" w:lineRule="auto"/>
        <w:rPr>
          <w:bCs/>
          <w:iCs/>
          <w:szCs w:val="22"/>
          <w:lang w:val="sk-SK"/>
        </w:rPr>
      </w:pPr>
      <w:r w:rsidRPr="00413FF9">
        <w:rPr>
          <w:bCs/>
          <w:iCs/>
          <w:szCs w:val="22"/>
          <w:lang w:val="sk-SK"/>
        </w:rPr>
        <w:t>*b p-hodnota je z logrank testu stratifikovaného podľa kategórií juvenilnej idiopatickej artritídy (polyartikulárna a rozšírená oligoartikulárna artritída verzus artritída súvisiaca s entezitídou a juvenilná psoriatická artritída).</w:t>
      </w:r>
    </w:p>
    <w:p w14:paraId="77477F2F" w14:textId="77777777" w:rsidR="00137883" w:rsidRPr="00413FF9" w:rsidRDefault="00137883" w:rsidP="00137883">
      <w:pPr>
        <w:keepNext/>
        <w:spacing w:line="240" w:lineRule="auto"/>
        <w:rPr>
          <w:bCs/>
          <w:iCs/>
          <w:szCs w:val="22"/>
          <w:lang w:val="sk-SK"/>
        </w:rPr>
      </w:pPr>
    </w:p>
    <w:p w14:paraId="0CE71AF3" w14:textId="77777777" w:rsidR="00137883" w:rsidRPr="00413FF9" w:rsidRDefault="00137883" w:rsidP="00137883">
      <w:pPr>
        <w:keepNext/>
        <w:spacing w:line="240" w:lineRule="auto"/>
        <w:rPr>
          <w:bCs/>
          <w:iCs/>
          <w:szCs w:val="22"/>
          <w:lang w:val="sk-SK"/>
        </w:rPr>
      </w:pPr>
      <w:r w:rsidRPr="00413FF9">
        <w:rPr>
          <w:bCs/>
          <w:iCs/>
          <w:szCs w:val="22"/>
          <w:lang w:val="sk-SK"/>
        </w:rPr>
        <w:t>Čas do vzplanutia ochorenia a výsledky skóre PedACR boli celkovo konzistentné naprieč podtypmi juvenilnej idiopatickej artritídy a charakteristikami populácie (vrátane veku, geografie, hmotnosti, predchádzajúceho použitia biologickej liečby, súbežnej liečby MTX alebo kortikosteroidmi) a boli konzistentné s výsledkami pre celkovú populáciu štúdie.</w:t>
      </w:r>
    </w:p>
    <w:p w14:paraId="1AE8C38F" w14:textId="77777777" w:rsidR="00872D12" w:rsidRPr="00413FF9" w:rsidRDefault="00872D12" w:rsidP="00872D12">
      <w:pPr>
        <w:keepNext/>
        <w:spacing w:line="240" w:lineRule="auto"/>
        <w:rPr>
          <w:bCs/>
          <w:iCs/>
          <w:szCs w:val="22"/>
          <w:u w:val="single"/>
          <w:lang w:val="sk-SK"/>
        </w:rPr>
      </w:pPr>
    </w:p>
    <w:p w14:paraId="02B0D637" w14:textId="77777777" w:rsidR="00274012" w:rsidRPr="002B4B61" w:rsidRDefault="00274012" w:rsidP="00274012">
      <w:pPr>
        <w:keepNext/>
        <w:spacing w:line="240" w:lineRule="auto"/>
        <w:rPr>
          <w:bCs/>
          <w:i/>
          <w:szCs w:val="22"/>
          <w:lang w:val="sk-SK"/>
        </w:rPr>
      </w:pPr>
      <w:r w:rsidRPr="002B4B61">
        <w:rPr>
          <w:bCs/>
          <w:i/>
          <w:szCs w:val="22"/>
          <w:lang w:val="sk-SK"/>
        </w:rPr>
        <w:t>Pediatrická atopická dermatitída</w:t>
      </w:r>
    </w:p>
    <w:p w14:paraId="5516A0EB" w14:textId="77777777" w:rsidR="00274012" w:rsidRPr="00413FF9" w:rsidRDefault="00274012" w:rsidP="00274012">
      <w:pPr>
        <w:keepNext/>
        <w:spacing w:line="240" w:lineRule="auto"/>
        <w:rPr>
          <w:bCs/>
          <w:iCs/>
          <w:szCs w:val="22"/>
          <w:u w:val="single"/>
          <w:lang w:val="sk-SK"/>
        </w:rPr>
      </w:pPr>
    </w:p>
    <w:p w14:paraId="60284644" w14:textId="64B25792" w:rsidR="00274012" w:rsidRPr="00413FF9" w:rsidRDefault="00274012" w:rsidP="005E5E65">
      <w:pPr>
        <w:keepNext/>
        <w:tabs>
          <w:tab w:val="left" w:pos="6521"/>
        </w:tabs>
        <w:spacing w:line="240" w:lineRule="auto"/>
        <w:rPr>
          <w:bCs/>
          <w:iCs/>
          <w:szCs w:val="22"/>
          <w:lang w:val="sk-SK"/>
        </w:rPr>
      </w:pPr>
      <w:r w:rsidRPr="00413FF9">
        <w:rPr>
          <w:bCs/>
          <w:iCs/>
          <w:szCs w:val="22"/>
          <w:lang w:val="sk-SK"/>
        </w:rPr>
        <w:t>Účinnosť a bezpečnosť baricitinibu v kombinácii s TCS sa hodnotil</w:t>
      </w:r>
      <w:r w:rsidR="007535CB" w:rsidRPr="00413FF9">
        <w:rPr>
          <w:bCs/>
          <w:iCs/>
          <w:szCs w:val="22"/>
          <w:lang w:val="sk-SK"/>
        </w:rPr>
        <w:t>i</w:t>
      </w:r>
      <w:r w:rsidRPr="00413FF9">
        <w:rPr>
          <w:bCs/>
          <w:iCs/>
          <w:szCs w:val="22"/>
          <w:lang w:val="sk-SK"/>
        </w:rPr>
        <w:t xml:space="preserve"> v jedinej randomizovanej, dvojito zaslepenej, placebom kontrolovanej 16-týždňovej štúdii fázy III (BREEZE-AD-PEDS). Štúdia zahŕňala 483 pacientov so stredne ťažkou až ťažkou atopickou dermatitídou definovanou IGA skóre ≥ 3, EASI skóre ≥ 16 a postihnutím BSA ≥ 10 %. Vhodní pacienti boli vo veku 2 až menej ako 18 rokov a mali predchádzajúcu nedostatočnú odpoveď </w:t>
      </w:r>
      <w:r w:rsidR="00D51743" w:rsidRPr="00413FF9">
        <w:rPr>
          <w:bCs/>
          <w:iCs/>
          <w:szCs w:val="22"/>
          <w:lang w:val="sk-SK"/>
        </w:rPr>
        <w:t xml:space="preserve">na lokálnu liečbu </w:t>
      </w:r>
      <w:r w:rsidRPr="00413FF9">
        <w:rPr>
          <w:bCs/>
          <w:iCs/>
          <w:szCs w:val="22"/>
          <w:lang w:val="sk-SK"/>
        </w:rPr>
        <w:t xml:space="preserve">alebo </w:t>
      </w:r>
      <w:r w:rsidR="00D51743" w:rsidRPr="00413FF9">
        <w:rPr>
          <w:bCs/>
          <w:iCs/>
          <w:szCs w:val="22"/>
          <w:lang w:val="sk-SK"/>
        </w:rPr>
        <w:t xml:space="preserve">ju </w:t>
      </w:r>
      <w:r w:rsidRPr="00413FF9">
        <w:rPr>
          <w:bCs/>
          <w:iCs/>
          <w:szCs w:val="22"/>
          <w:lang w:val="sk-SK"/>
        </w:rPr>
        <w:t>netolerovali a boli kandidátmi na systémovú liečbu. Všetkým pacientom bol</w:t>
      </w:r>
      <w:r w:rsidR="00972D93" w:rsidRPr="00413FF9">
        <w:rPr>
          <w:bCs/>
          <w:iCs/>
          <w:szCs w:val="22"/>
          <w:lang w:val="sk-SK"/>
        </w:rPr>
        <w:t>a</w:t>
      </w:r>
      <w:r w:rsidRPr="00413FF9">
        <w:rPr>
          <w:bCs/>
          <w:iCs/>
          <w:szCs w:val="22"/>
          <w:lang w:val="sk-SK"/>
        </w:rPr>
        <w:t xml:space="preserve"> predpísan</w:t>
      </w:r>
      <w:r w:rsidR="00972D93" w:rsidRPr="00413FF9">
        <w:rPr>
          <w:bCs/>
          <w:iCs/>
          <w:szCs w:val="22"/>
          <w:lang w:val="sk-SK"/>
        </w:rPr>
        <w:t>á</w:t>
      </w:r>
      <w:r w:rsidRPr="00413FF9">
        <w:rPr>
          <w:bCs/>
          <w:iCs/>
          <w:szCs w:val="22"/>
          <w:lang w:val="sk-SK"/>
        </w:rPr>
        <w:t xml:space="preserve"> </w:t>
      </w:r>
      <w:r w:rsidR="00972D93" w:rsidRPr="00413FF9">
        <w:rPr>
          <w:bCs/>
          <w:iCs/>
          <w:szCs w:val="22"/>
          <w:lang w:val="sk-SK"/>
        </w:rPr>
        <w:t xml:space="preserve">súbežná </w:t>
      </w:r>
      <w:r w:rsidR="005962E1" w:rsidRPr="00413FF9">
        <w:rPr>
          <w:bCs/>
          <w:iCs/>
          <w:szCs w:val="22"/>
          <w:lang w:val="sk-SK"/>
        </w:rPr>
        <w:t xml:space="preserve">liečba </w:t>
      </w:r>
      <w:r w:rsidR="00B1549F" w:rsidRPr="00413FF9">
        <w:rPr>
          <w:bCs/>
          <w:iCs/>
          <w:szCs w:val="22"/>
          <w:lang w:val="sk-SK"/>
        </w:rPr>
        <w:t xml:space="preserve">lokálnymi </w:t>
      </w:r>
      <w:r w:rsidR="0067666C" w:rsidRPr="00413FF9">
        <w:rPr>
          <w:bCs/>
          <w:iCs/>
          <w:szCs w:val="22"/>
          <w:lang w:val="sk-SK"/>
        </w:rPr>
        <w:t>kortikosteroid</w:t>
      </w:r>
      <w:r w:rsidR="005962E1" w:rsidRPr="00413FF9">
        <w:rPr>
          <w:bCs/>
          <w:iCs/>
          <w:szCs w:val="22"/>
          <w:lang w:val="sk-SK"/>
        </w:rPr>
        <w:t>mi</w:t>
      </w:r>
      <w:r w:rsidR="0067666C" w:rsidRPr="00413FF9">
        <w:rPr>
          <w:bCs/>
          <w:iCs/>
          <w:szCs w:val="22"/>
          <w:lang w:val="sk-SK"/>
        </w:rPr>
        <w:t xml:space="preserve"> s nízkou alebo strednou </w:t>
      </w:r>
      <w:r w:rsidR="005962E1" w:rsidRPr="00413FF9">
        <w:rPr>
          <w:bCs/>
          <w:iCs/>
          <w:szCs w:val="22"/>
          <w:lang w:val="sk-SK"/>
        </w:rPr>
        <w:t>potenciou</w:t>
      </w:r>
      <w:r w:rsidR="0067666C" w:rsidRPr="00413FF9">
        <w:rPr>
          <w:bCs/>
          <w:iCs/>
          <w:szCs w:val="22"/>
          <w:lang w:val="sk-SK"/>
        </w:rPr>
        <w:t xml:space="preserve"> </w:t>
      </w:r>
      <w:r w:rsidRPr="00413FF9">
        <w:rPr>
          <w:bCs/>
          <w:iCs/>
          <w:szCs w:val="22"/>
          <w:lang w:val="sk-SK"/>
        </w:rPr>
        <w:t>a pacientom bolo počas štúdie povolené používať lokálne inhibítory kalcineurínu. Pacienti boli randomizovaní na placebo alebo baricitinib s</w:t>
      </w:r>
      <w:r w:rsidR="0067666C" w:rsidRPr="00413FF9">
        <w:rPr>
          <w:bCs/>
          <w:iCs/>
          <w:szCs w:val="22"/>
          <w:lang w:val="sk-SK"/>
        </w:rPr>
        <w:t> </w:t>
      </w:r>
      <w:r w:rsidRPr="00413FF9">
        <w:rPr>
          <w:bCs/>
          <w:iCs/>
          <w:szCs w:val="22"/>
          <w:lang w:val="sk-SK"/>
        </w:rPr>
        <w:t>nízkou, strednou alebo vysokou testova</w:t>
      </w:r>
      <w:r w:rsidR="0067666C" w:rsidRPr="00413FF9">
        <w:rPr>
          <w:bCs/>
          <w:iCs/>
          <w:szCs w:val="22"/>
          <w:lang w:val="sk-SK"/>
        </w:rPr>
        <w:t>c</w:t>
      </w:r>
      <w:r w:rsidRPr="00413FF9">
        <w:rPr>
          <w:bCs/>
          <w:iCs/>
          <w:szCs w:val="22"/>
          <w:lang w:val="sk-SK"/>
        </w:rPr>
        <w:t>ou dávkou (výsledkom bola expozícia</w:t>
      </w:r>
      <w:r w:rsidR="00075C50" w:rsidRPr="00413FF9">
        <w:rPr>
          <w:bCs/>
          <w:iCs/>
          <w:szCs w:val="22"/>
          <w:lang w:val="sk-SK"/>
        </w:rPr>
        <w:t xml:space="preserve"> ekvivalentná</w:t>
      </w:r>
      <w:r w:rsidRPr="00413FF9">
        <w:rPr>
          <w:bCs/>
          <w:iCs/>
          <w:szCs w:val="22"/>
          <w:lang w:val="sk-SK"/>
        </w:rPr>
        <w:t xml:space="preserve"> 1</w:t>
      </w:r>
      <w:r w:rsidR="0067666C" w:rsidRPr="00413FF9">
        <w:rPr>
          <w:bCs/>
          <w:iCs/>
          <w:szCs w:val="22"/>
          <w:lang w:val="sk-SK"/>
        </w:rPr>
        <w:t> </w:t>
      </w:r>
      <w:r w:rsidRPr="00413FF9">
        <w:rPr>
          <w:bCs/>
          <w:iCs/>
          <w:szCs w:val="22"/>
          <w:lang w:val="sk-SK"/>
        </w:rPr>
        <w:t>mg, 2</w:t>
      </w:r>
      <w:r w:rsidR="0067666C" w:rsidRPr="00413FF9">
        <w:rPr>
          <w:bCs/>
          <w:iCs/>
          <w:szCs w:val="22"/>
          <w:lang w:val="sk-SK"/>
        </w:rPr>
        <w:t> </w:t>
      </w:r>
      <w:r w:rsidRPr="00413FF9">
        <w:rPr>
          <w:bCs/>
          <w:iCs/>
          <w:szCs w:val="22"/>
          <w:lang w:val="sk-SK"/>
        </w:rPr>
        <w:t xml:space="preserve">mg alebo </w:t>
      </w:r>
      <w:r w:rsidRPr="00413FF9">
        <w:rPr>
          <w:bCs/>
          <w:iCs/>
          <w:szCs w:val="22"/>
          <w:lang w:val="sk-SK"/>
        </w:rPr>
        <w:lastRenderedPageBreak/>
        <w:t>4</w:t>
      </w:r>
      <w:r w:rsidR="0067666C" w:rsidRPr="00413FF9">
        <w:rPr>
          <w:bCs/>
          <w:iCs/>
          <w:szCs w:val="22"/>
          <w:lang w:val="sk-SK"/>
        </w:rPr>
        <w:t> </w:t>
      </w:r>
      <w:r w:rsidRPr="00413FF9">
        <w:rPr>
          <w:bCs/>
          <w:iCs/>
          <w:szCs w:val="22"/>
          <w:lang w:val="sk-SK"/>
        </w:rPr>
        <w:t>mg u dospelých pacientov s</w:t>
      </w:r>
      <w:r w:rsidR="008F5D6C" w:rsidRPr="00413FF9">
        <w:rPr>
          <w:bCs/>
          <w:iCs/>
          <w:szCs w:val="22"/>
          <w:lang w:val="sk-SK"/>
        </w:rPr>
        <w:t> </w:t>
      </w:r>
      <w:r w:rsidRPr="00413FF9">
        <w:rPr>
          <w:bCs/>
          <w:iCs/>
          <w:szCs w:val="22"/>
          <w:lang w:val="sk-SK"/>
        </w:rPr>
        <w:t>AD</w:t>
      </w:r>
      <w:r w:rsidR="008F5D6C" w:rsidRPr="00413FF9">
        <w:rPr>
          <w:bCs/>
          <w:iCs/>
          <w:szCs w:val="22"/>
          <w:lang w:val="sk-SK"/>
        </w:rPr>
        <w:t xml:space="preserve"> v uvedenom poradí</w:t>
      </w:r>
      <w:r w:rsidRPr="00413FF9">
        <w:rPr>
          <w:bCs/>
          <w:iCs/>
          <w:szCs w:val="22"/>
          <w:lang w:val="sk-SK"/>
        </w:rPr>
        <w:t xml:space="preserve">) v pomere 1:1:1:1. Štúdia zahŕňa pokračujúce dlhodobé predĺženie až </w:t>
      </w:r>
      <w:r w:rsidR="00F31AC8" w:rsidRPr="00413FF9">
        <w:rPr>
          <w:bCs/>
          <w:iCs/>
          <w:szCs w:val="22"/>
          <w:lang w:val="sk-SK"/>
        </w:rPr>
        <w:t>do</w:t>
      </w:r>
      <w:r w:rsidRPr="00413FF9">
        <w:rPr>
          <w:bCs/>
          <w:iCs/>
          <w:szCs w:val="22"/>
          <w:lang w:val="sk-SK"/>
        </w:rPr>
        <w:t xml:space="preserve"> 4 rok</w:t>
      </w:r>
      <w:r w:rsidR="00F31AC8" w:rsidRPr="00413FF9">
        <w:rPr>
          <w:bCs/>
          <w:iCs/>
          <w:szCs w:val="22"/>
          <w:lang w:val="sk-SK"/>
        </w:rPr>
        <w:t>ov</w:t>
      </w:r>
      <w:r w:rsidRPr="00413FF9">
        <w:rPr>
          <w:bCs/>
          <w:iCs/>
          <w:szCs w:val="22"/>
          <w:lang w:val="sk-SK"/>
        </w:rPr>
        <w:t>.</w:t>
      </w:r>
    </w:p>
    <w:p w14:paraId="041C88F5" w14:textId="77777777" w:rsidR="00274012" w:rsidRPr="00413FF9" w:rsidRDefault="00274012" w:rsidP="00274012">
      <w:pPr>
        <w:keepNext/>
        <w:spacing w:line="240" w:lineRule="auto"/>
        <w:rPr>
          <w:bCs/>
          <w:iCs/>
          <w:szCs w:val="22"/>
          <w:u w:val="single"/>
          <w:lang w:val="sk-SK"/>
        </w:rPr>
      </w:pPr>
    </w:p>
    <w:p w14:paraId="55BEC1D8" w14:textId="3F05806A" w:rsidR="00274012" w:rsidRPr="00413FF9" w:rsidRDefault="0067666C" w:rsidP="00274012">
      <w:pPr>
        <w:keepNext/>
        <w:spacing w:line="240" w:lineRule="auto"/>
        <w:rPr>
          <w:bCs/>
          <w:i/>
          <w:szCs w:val="22"/>
          <w:u w:val="single"/>
          <w:lang w:val="sk-SK"/>
        </w:rPr>
      </w:pPr>
      <w:r w:rsidRPr="00413FF9">
        <w:rPr>
          <w:bCs/>
          <w:i/>
          <w:szCs w:val="22"/>
          <w:u w:val="single"/>
          <w:lang w:val="sk-SK"/>
        </w:rPr>
        <w:t xml:space="preserve">Vstupné </w:t>
      </w:r>
      <w:r w:rsidR="00F91152" w:rsidRPr="00413FF9">
        <w:rPr>
          <w:bCs/>
          <w:i/>
          <w:szCs w:val="22"/>
          <w:u w:val="single"/>
          <w:lang w:val="sk-SK"/>
        </w:rPr>
        <w:t>charakteristiky</w:t>
      </w:r>
    </w:p>
    <w:p w14:paraId="121F6712" w14:textId="77777777" w:rsidR="00274012" w:rsidRPr="00413FF9" w:rsidRDefault="00274012" w:rsidP="00274012">
      <w:pPr>
        <w:keepNext/>
        <w:spacing w:line="240" w:lineRule="auto"/>
        <w:rPr>
          <w:bCs/>
          <w:iCs/>
          <w:szCs w:val="22"/>
          <w:u w:val="single"/>
          <w:lang w:val="sk-SK"/>
        </w:rPr>
      </w:pPr>
    </w:p>
    <w:p w14:paraId="59C1CAB8" w14:textId="7740BDA4" w:rsidR="00274012" w:rsidRPr="00413FF9" w:rsidRDefault="0072307B" w:rsidP="00274012">
      <w:pPr>
        <w:keepNext/>
        <w:spacing w:line="240" w:lineRule="auto"/>
        <w:rPr>
          <w:bCs/>
          <w:iCs/>
          <w:szCs w:val="22"/>
          <w:lang w:val="sk-SK"/>
        </w:rPr>
      </w:pPr>
      <w:r w:rsidRPr="00413FF9">
        <w:rPr>
          <w:bCs/>
          <w:iCs/>
          <w:szCs w:val="22"/>
          <w:lang w:val="sk-SK"/>
        </w:rPr>
        <w:t>Vo</w:t>
      </w:r>
      <w:r w:rsidR="00274012" w:rsidRPr="00413FF9">
        <w:rPr>
          <w:bCs/>
          <w:iCs/>
          <w:szCs w:val="22"/>
          <w:lang w:val="sk-SK"/>
        </w:rPr>
        <w:t xml:space="preserve"> všetký</w:t>
      </w:r>
      <w:r w:rsidRPr="00413FF9">
        <w:rPr>
          <w:bCs/>
          <w:iCs/>
          <w:szCs w:val="22"/>
          <w:lang w:val="sk-SK"/>
        </w:rPr>
        <w:t>ch</w:t>
      </w:r>
      <w:r w:rsidR="00274012" w:rsidRPr="00413FF9">
        <w:rPr>
          <w:bCs/>
          <w:iCs/>
          <w:szCs w:val="22"/>
          <w:lang w:val="sk-SK"/>
        </w:rPr>
        <w:t xml:space="preserve"> liečebný</w:t>
      </w:r>
      <w:r w:rsidRPr="00413FF9">
        <w:rPr>
          <w:bCs/>
          <w:iCs/>
          <w:szCs w:val="22"/>
          <w:lang w:val="sk-SK"/>
        </w:rPr>
        <w:t>ch</w:t>
      </w:r>
      <w:r w:rsidR="00274012" w:rsidRPr="00413FF9">
        <w:rPr>
          <w:bCs/>
          <w:iCs/>
          <w:szCs w:val="22"/>
          <w:lang w:val="sk-SK"/>
        </w:rPr>
        <w:t xml:space="preserve"> skupin</w:t>
      </w:r>
      <w:r w:rsidRPr="00413FF9">
        <w:rPr>
          <w:bCs/>
          <w:iCs/>
          <w:szCs w:val="22"/>
          <w:lang w:val="sk-SK"/>
        </w:rPr>
        <w:t>ách</w:t>
      </w:r>
      <w:r w:rsidR="00274012" w:rsidRPr="00413FF9">
        <w:rPr>
          <w:bCs/>
          <w:iCs/>
          <w:szCs w:val="22"/>
          <w:lang w:val="sk-SK"/>
        </w:rPr>
        <w:t xml:space="preserve"> bolo 76 % belochov, 15 % </w:t>
      </w:r>
      <w:r w:rsidR="0067666C" w:rsidRPr="00413FF9">
        <w:rPr>
          <w:bCs/>
          <w:iCs/>
          <w:szCs w:val="22"/>
          <w:lang w:val="sk-SK"/>
        </w:rPr>
        <w:t>azia</w:t>
      </w:r>
      <w:r w:rsidR="0056296C" w:rsidRPr="00413FF9">
        <w:rPr>
          <w:bCs/>
          <w:iCs/>
          <w:szCs w:val="22"/>
          <w:lang w:val="sk-SK"/>
        </w:rPr>
        <w:t>t</w:t>
      </w:r>
      <w:r w:rsidR="0067666C" w:rsidRPr="00413FF9">
        <w:rPr>
          <w:bCs/>
          <w:iCs/>
          <w:szCs w:val="22"/>
          <w:lang w:val="sk-SK"/>
        </w:rPr>
        <w:t>ov</w:t>
      </w:r>
      <w:r w:rsidR="00274012" w:rsidRPr="00413FF9">
        <w:rPr>
          <w:bCs/>
          <w:iCs/>
          <w:szCs w:val="22"/>
          <w:lang w:val="sk-SK"/>
        </w:rPr>
        <w:t xml:space="preserve"> a 3 % černochov, 50 % </w:t>
      </w:r>
      <w:r w:rsidR="007422FB" w:rsidRPr="00413FF9">
        <w:rPr>
          <w:bCs/>
          <w:iCs/>
          <w:szCs w:val="22"/>
          <w:lang w:val="sk-SK"/>
        </w:rPr>
        <w:t xml:space="preserve">bolo </w:t>
      </w:r>
      <w:r w:rsidR="00274012" w:rsidRPr="00413FF9">
        <w:rPr>
          <w:bCs/>
          <w:iCs/>
          <w:szCs w:val="22"/>
          <w:lang w:val="sk-SK"/>
        </w:rPr>
        <w:t>žen</w:t>
      </w:r>
      <w:r w:rsidR="0067666C" w:rsidRPr="00413FF9">
        <w:rPr>
          <w:bCs/>
          <w:iCs/>
          <w:szCs w:val="22"/>
          <w:lang w:val="sk-SK"/>
        </w:rPr>
        <w:t>s</w:t>
      </w:r>
      <w:r w:rsidR="007422FB" w:rsidRPr="00413FF9">
        <w:rPr>
          <w:bCs/>
          <w:iCs/>
          <w:szCs w:val="22"/>
          <w:lang w:val="sk-SK"/>
        </w:rPr>
        <w:t>k</w:t>
      </w:r>
      <w:r w:rsidR="0067666C" w:rsidRPr="00413FF9">
        <w:rPr>
          <w:bCs/>
          <w:iCs/>
          <w:szCs w:val="22"/>
          <w:lang w:val="sk-SK"/>
        </w:rPr>
        <w:t>ého pohlavia</w:t>
      </w:r>
      <w:r w:rsidR="00274012" w:rsidRPr="00413FF9">
        <w:rPr>
          <w:bCs/>
          <w:iCs/>
          <w:szCs w:val="22"/>
          <w:lang w:val="sk-SK"/>
        </w:rPr>
        <w:t xml:space="preserve"> a </w:t>
      </w:r>
      <w:r w:rsidR="0067666C" w:rsidRPr="00413FF9">
        <w:rPr>
          <w:bCs/>
          <w:iCs/>
          <w:szCs w:val="22"/>
          <w:lang w:val="sk-SK"/>
        </w:rPr>
        <w:t>p</w:t>
      </w:r>
      <w:r w:rsidR="00274012" w:rsidRPr="00413FF9">
        <w:rPr>
          <w:bCs/>
          <w:iCs/>
          <w:szCs w:val="22"/>
          <w:lang w:val="sk-SK"/>
        </w:rPr>
        <w:t>riemerný vek bol 12 rokov, pričom 72</w:t>
      </w:r>
      <w:r w:rsidR="0067666C" w:rsidRPr="00413FF9">
        <w:rPr>
          <w:bCs/>
          <w:iCs/>
          <w:szCs w:val="22"/>
          <w:lang w:val="sk-SK"/>
        </w:rPr>
        <w:t> </w:t>
      </w:r>
      <w:r w:rsidR="00274012" w:rsidRPr="00413FF9">
        <w:rPr>
          <w:bCs/>
          <w:iCs/>
          <w:szCs w:val="22"/>
          <w:lang w:val="sk-SK"/>
        </w:rPr>
        <w:t xml:space="preserve">% malo </w:t>
      </w:r>
      <w:r w:rsidR="006778F7" w:rsidRPr="00413FF9">
        <w:rPr>
          <w:bCs/>
          <w:iCs/>
          <w:szCs w:val="22"/>
          <w:lang w:val="sk-SK"/>
        </w:rPr>
        <w:t>aspoň</w:t>
      </w:r>
      <w:r w:rsidR="00274012" w:rsidRPr="00413FF9">
        <w:rPr>
          <w:bCs/>
          <w:iCs/>
          <w:szCs w:val="22"/>
          <w:lang w:val="sk-SK"/>
        </w:rPr>
        <w:t xml:space="preserve"> 10 rokov a</w:t>
      </w:r>
      <w:r w:rsidR="0067666C" w:rsidRPr="00413FF9">
        <w:rPr>
          <w:bCs/>
          <w:iCs/>
          <w:szCs w:val="22"/>
          <w:lang w:val="sk-SK"/>
        </w:rPr>
        <w:t> </w:t>
      </w:r>
      <w:r w:rsidR="00274012" w:rsidRPr="00413FF9">
        <w:rPr>
          <w:bCs/>
          <w:iCs/>
          <w:szCs w:val="22"/>
          <w:lang w:val="sk-SK"/>
        </w:rPr>
        <w:t>28</w:t>
      </w:r>
      <w:r w:rsidR="0067666C" w:rsidRPr="00413FF9">
        <w:rPr>
          <w:bCs/>
          <w:iCs/>
          <w:szCs w:val="22"/>
          <w:lang w:val="sk-SK"/>
        </w:rPr>
        <w:t> </w:t>
      </w:r>
      <w:r w:rsidR="00274012" w:rsidRPr="00413FF9">
        <w:rPr>
          <w:bCs/>
          <w:iCs/>
          <w:szCs w:val="22"/>
          <w:lang w:val="sk-SK"/>
        </w:rPr>
        <w:t>% malo menej ako 10 rokov. Pacienti vo veku 6 rokov a mladší tvorili 14 % populácie (6 rokov [N</w:t>
      </w:r>
      <w:r w:rsidR="0067666C" w:rsidRPr="00413FF9">
        <w:rPr>
          <w:bCs/>
          <w:iCs/>
          <w:szCs w:val="22"/>
          <w:lang w:val="sk-SK"/>
        </w:rPr>
        <w:t> </w:t>
      </w:r>
      <w:r w:rsidR="00274012" w:rsidRPr="00413FF9">
        <w:rPr>
          <w:bCs/>
          <w:iCs/>
          <w:szCs w:val="22"/>
          <w:lang w:val="sk-SK"/>
        </w:rPr>
        <w:t>=</w:t>
      </w:r>
      <w:r w:rsidR="0067666C" w:rsidRPr="00413FF9">
        <w:rPr>
          <w:bCs/>
          <w:iCs/>
          <w:szCs w:val="22"/>
          <w:lang w:val="sk-SK"/>
        </w:rPr>
        <w:t> </w:t>
      </w:r>
      <w:r w:rsidR="00274012" w:rsidRPr="00413FF9">
        <w:rPr>
          <w:bCs/>
          <w:iCs/>
          <w:szCs w:val="22"/>
          <w:lang w:val="sk-SK"/>
        </w:rPr>
        <w:t>28], 5</w:t>
      </w:r>
      <w:r w:rsidR="00515062" w:rsidRPr="00413FF9">
        <w:rPr>
          <w:bCs/>
          <w:iCs/>
          <w:szCs w:val="22"/>
          <w:lang w:val="sk-SK"/>
        </w:rPr>
        <w:t> </w:t>
      </w:r>
      <w:r w:rsidR="00274012" w:rsidRPr="00413FF9">
        <w:rPr>
          <w:bCs/>
          <w:iCs/>
          <w:szCs w:val="22"/>
          <w:lang w:val="sk-SK"/>
        </w:rPr>
        <w:t>rokov [N</w:t>
      </w:r>
      <w:r w:rsidR="0067666C" w:rsidRPr="00413FF9">
        <w:rPr>
          <w:bCs/>
          <w:iCs/>
          <w:szCs w:val="22"/>
          <w:lang w:val="sk-SK"/>
        </w:rPr>
        <w:t> </w:t>
      </w:r>
      <w:r w:rsidR="00274012" w:rsidRPr="00413FF9">
        <w:rPr>
          <w:bCs/>
          <w:iCs/>
          <w:szCs w:val="22"/>
          <w:lang w:val="sk-SK"/>
        </w:rPr>
        <w:t>=</w:t>
      </w:r>
      <w:r w:rsidR="0067666C" w:rsidRPr="00413FF9">
        <w:rPr>
          <w:bCs/>
          <w:iCs/>
          <w:szCs w:val="22"/>
          <w:lang w:val="sk-SK"/>
        </w:rPr>
        <w:t> </w:t>
      </w:r>
      <w:r w:rsidR="00274012" w:rsidRPr="00413FF9">
        <w:rPr>
          <w:bCs/>
          <w:iCs/>
          <w:szCs w:val="22"/>
          <w:lang w:val="sk-SK"/>
        </w:rPr>
        <w:t>11], 4 roky [N</w:t>
      </w:r>
      <w:r w:rsidR="0067666C" w:rsidRPr="00413FF9">
        <w:rPr>
          <w:bCs/>
          <w:iCs/>
          <w:szCs w:val="22"/>
          <w:lang w:val="sk-SK"/>
        </w:rPr>
        <w:t> </w:t>
      </w:r>
      <w:r w:rsidR="00274012" w:rsidRPr="00413FF9">
        <w:rPr>
          <w:bCs/>
          <w:iCs/>
          <w:szCs w:val="22"/>
          <w:lang w:val="sk-SK"/>
        </w:rPr>
        <w:t>=</w:t>
      </w:r>
      <w:r w:rsidR="0067666C" w:rsidRPr="00413FF9">
        <w:rPr>
          <w:bCs/>
          <w:iCs/>
          <w:szCs w:val="22"/>
          <w:lang w:val="sk-SK"/>
        </w:rPr>
        <w:t> </w:t>
      </w:r>
      <w:r w:rsidR="00274012" w:rsidRPr="00413FF9">
        <w:rPr>
          <w:bCs/>
          <w:iCs/>
          <w:szCs w:val="22"/>
          <w:lang w:val="sk-SK"/>
        </w:rPr>
        <w:t>16], 3 roky [N</w:t>
      </w:r>
      <w:r w:rsidR="0067666C" w:rsidRPr="00413FF9">
        <w:rPr>
          <w:bCs/>
          <w:iCs/>
          <w:szCs w:val="22"/>
          <w:lang w:val="sk-SK"/>
        </w:rPr>
        <w:t> </w:t>
      </w:r>
      <w:r w:rsidR="00274012" w:rsidRPr="00413FF9">
        <w:rPr>
          <w:bCs/>
          <w:iCs/>
          <w:szCs w:val="22"/>
          <w:lang w:val="sk-SK"/>
        </w:rPr>
        <w:t>=</w:t>
      </w:r>
      <w:r w:rsidR="0067666C" w:rsidRPr="00413FF9">
        <w:rPr>
          <w:bCs/>
          <w:iCs/>
          <w:szCs w:val="22"/>
          <w:lang w:val="sk-SK"/>
        </w:rPr>
        <w:t> </w:t>
      </w:r>
      <w:r w:rsidR="00274012" w:rsidRPr="00413FF9">
        <w:rPr>
          <w:bCs/>
          <w:iCs/>
          <w:szCs w:val="22"/>
          <w:lang w:val="sk-SK"/>
        </w:rPr>
        <w:t>8], 2 roky [N</w:t>
      </w:r>
      <w:r w:rsidR="0067666C" w:rsidRPr="00413FF9">
        <w:rPr>
          <w:bCs/>
          <w:iCs/>
          <w:szCs w:val="22"/>
          <w:lang w:val="sk-SK"/>
        </w:rPr>
        <w:t> </w:t>
      </w:r>
      <w:r w:rsidR="00274012" w:rsidRPr="00413FF9">
        <w:rPr>
          <w:bCs/>
          <w:iCs/>
          <w:szCs w:val="22"/>
          <w:lang w:val="sk-SK"/>
        </w:rPr>
        <w:t>=</w:t>
      </w:r>
      <w:r w:rsidR="0067666C" w:rsidRPr="00413FF9">
        <w:rPr>
          <w:bCs/>
          <w:iCs/>
          <w:szCs w:val="22"/>
          <w:lang w:val="sk-SK"/>
        </w:rPr>
        <w:t> </w:t>
      </w:r>
      <w:r w:rsidR="00274012" w:rsidRPr="00413FF9">
        <w:rPr>
          <w:bCs/>
          <w:iCs/>
          <w:szCs w:val="22"/>
          <w:lang w:val="sk-SK"/>
        </w:rPr>
        <w:t xml:space="preserve">5]). V tejto štúdii malo 38 % pacientov východiskovú hodnotu IGA 4 (ťažká atopická dermatitída) a 42 % pacientov dostalo predchádzajúcu systémovú liečbu atopickej dermatitídy. Východiskové skóre EASI sa pohybovalo od 12,2 do 70,8, východisková týždenná </w:t>
      </w:r>
      <w:r w:rsidR="00BD06D4" w:rsidRPr="00413FF9">
        <w:rPr>
          <w:bCs/>
          <w:iCs/>
          <w:szCs w:val="22"/>
          <w:lang w:val="sk-SK"/>
        </w:rPr>
        <w:t xml:space="preserve">priemerná hodnota </w:t>
      </w:r>
      <w:r w:rsidR="00274012" w:rsidRPr="00413FF9">
        <w:rPr>
          <w:bCs/>
          <w:iCs/>
          <w:szCs w:val="22"/>
          <w:lang w:val="sk-SK"/>
        </w:rPr>
        <w:t>Itch NRS u pacientov vo veku aspoň 10 rokov bola 5,5 (SD = 2,6).</w:t>
      </w:r>
    </w:p>
    <w:p w14:paraId="7A8AE2FC" w14:textId="77777777" w:rsidR="00274012" w:rsidRPr="00413FF9" w:rsidRDefault="00274012" w:rsidP="00274012">
      <w:pPr>
        <w:keepNext/>
        <w:spacing w:line="240" w:lineRule="auto"/>
        <w:rPr>
          <w:bCs/>
          <w:iCs/>
          <w:szCs w:val="22"/>
          <w:u w:val="single"/>
          <w:lang w:val="sk-SK"/>
        </w:rPr>
      </w:pPr>
    </w:p>
    <w:p w14:paraId="3D32DE33" w14:textId="77777777" w:rsidR="00274012" w:rsidRPr="00413FF9" w:rsidRDefault="00274012" w:rsidP="00274012">
      <w:pPr>
        <w:keepNext/>
        <w:spacing w:line="240" w:lineRule="auto"/>
        <w:rPr>
          <w:bCs/>
          <w:i/>
          <w:szCs w:val="22"/>
          <w:u w:val="single"/>
          <w:lang w:val="sk-SK"/>
        </w:rPr>
      </w:pPr>
      <w:r w:rsidRPr="00413FF9">
        <w:rPr>
          <w:bCs/>
          <w:i/>
          <w:szCs w:val="22"/>
          <w:u w:val="single"/>
          <w:lang w:val="sk-SK"/>
        </w:rPr>
        <w:t>Klinická odpoveď</w:t>
      </w:r>
    </w:p>
    <w:p w14:paraId="63831FB8" w14:textId="77777777" w:rsidR="00274012" w:rsidRPr="00413FF9" w:rsidRDefault="00274012" w:rsidP="00274012">
      <w:pPr>
        <w:keepNext/>
        <w:spacing w:line="240" w:lineRule="auto"/>
        <w:rPr>
          <w:bCs/>
          <w:iCs/>
          <w:szCs w:val="22"/>
          <w:u w:val="single"/>
          <w:lang w:val="sk-SK"/>
        </w:rPr>
      </w:pPr>
    </w:p>
    <w:p w14:paraId="3864C3D7" w14:textId="3E1DD40E" w:rsidR="00274012" w:rsidRPr="00413FF9" w:rsidRDefault="00274012" w:rsidP="00274012">
      <w:pPr>
        <w:keepNext/>
        <w:spacing w:line="240" w:lineRule="auto"/>
        <w:rPr>
          <w:bCs/>
          <w:iCs/>
          <w:szCs w:val="22"/>
          <w:lang w:val="sk-SK"/>
        </w:rPr>
      </w:pPr>
      <w:r w:rsidRPr="00413FF9">
        <w:rPr>
          <w:bCs/>
          <w:iCs/>
          <w:szCs w:val="22"/>
          <w:lang w:val="sk-SK"/>
        </w:rPr>
        <w:t>Štatisticky významne väčší podiel pacientov randomizovaných na baricitinib v dávke ekvivalentnej 4</w:t>
      </w:r>
      <w:r w:rsidR="0067666C" w:rsidRPr="00413FF9">
        <w:rPr>
          <w:bCs/>
          <w:iCs/>
          <w:szCs w:val="22"/>
          <w:lang w:val="sk-SK"/>
        </w:rPr>
        <w:t> </w:t>
      </w:r>
      <w:r w:rsidRPr="00413FF9">
        <w:rPr>
          <w:bCs/>
          <w:iCs/>
          <w:szCs w:val="22"/>
          <w:lang w:val="sk-SK"/>
        </w:rPr>
        <w:t xml:space="preserve">mg dosiahol v 16. týždni odpoveď IGA 0 alebo 1 (primárny </w:t>
      </w:r>
      <w:r w:rsidR="00444CD9" w:rsidRPr="00413FF9">
        <w:rPr>
          <w:bCs/>
          <w:iCs/>
          <w:szCs w:val="22"/>
          <w:lang w:val="sk-SK"/>
        </w:rPr>
        <w:t>cieľ</w:t>
      </w:r>
      <w:r w:rsidRPr="00413FF9">
        <w:rPr>
          <w:bCs/>
          <w:iCs/>
          <w:szCs w:val="22"/>
          <w:lang w:val="sk-SK"/>
        </w:rPr>
        <w:t xml:space="preserve">), EASI75 alebo zlepšenie Itch NRS o ≥ 4 body v porovnaní s placebom (tabuľka 10). Obrázok </w:t>
      </w:r>
      <w:r w:rsidR="00E07D89" w:rsidRPr="00413FF9">
        <w:rPr>
          <w:bCs/>
          <w:iCs/>
          <w:szCs w:val="22"/>
          <w:lang w:val="sk-SK"/>
        </w:rPr>
        <w:t>4</w:t>
      </w:r>
      <w:r w:rsidRPr="00413FF9">
        <w:rPr>
          <w:bCs/>
          <w:iCs/>
          <w:szCs w:val="22"/>
          <w:lang w:val="sk-SK"/>
        </w:rPr>
        <w:t xml:space="preserve"> ukazuje časový priebeh dosiahnutia IGA 0 alebo 1.</w:t>
      </w:r>
    </w:p>
    <w:p w14:paraId="0CB9DB76" w14:textId="77777777" w:rsidR="00274012" w:rsidRPr="00413FF9" w:rsidRDefault="00274012" w:rsidP="00274012">
      <w:pPr>
        <w:keepNext/>
        <w:spacing w:line="240" w:lineRule="auto"/>
        <w:rPr>
          <w:bCs/>
          <w:iCs/>
          <w:szCs w:val="22"/>
          <w:lang w:val="sk-SK"/>
        </w:rPr>
      </w:pPr>
    </w:p>
    <w:p w14:paraId="5124F4DD" w14:textId="25E8BB88" w:rsidR="00274012" w:rsidRPr="00413FF9" w:rsidRDefault="00274012" w:rsidP="00274012">
      <w:pPr>
        <w:keepNext/>
        <w:spacing w:line="240" w:lineRule="auto"/>
        <w:rPr>
          <w:bCs/>
          <w:iCs/>
          <w:szCs w:val="22"/>
          <w:lang w:val="sk-SK"/>
        </w:rPr>
      </w:pPr>
      <w:r w:rsidRPr="00413FF9">
        <w:rPr>
          <w:bCs/>
          <w:iCs/>
          <w:szCs w:val="22"/>
          <w:lang w:val="sk-SK"/>
        </w:rPr>
        <w:t xml:space="preserve">Účinky liečby v podskupinách (hmotnosť, vek, pohlavie, rasa, závažnosť ochorenia a predchádzajúca liečba vrátane imunosupresív) boli </w:t>
      </w:r>
      <w:r w:rsidR="00573EF8" w:rsidRPr="00413FF9">
        <w:rPr>
          <w:bCs/>
          <w:iCs/>
          <w:szCs w:val="22"/>
          <w:lang w:val="sk-SK"/>
        </w:rPr>
        <w:t>konzistentné</w:t>
      </w:r>
      <w:r w:rsidRPr="00413FF9">
        <w:rPr>
          <w:bCs/>
          <w:iCs/>
          <w:szCs w:val="22"/>
          <w:lang w:val="sk-SK"/>
        </w:rPr>
        <w:t xml:space="preserve"> s výsledkami v celkovej populácii štúdie.</w:t>
      </w:r>
    </w:p>
    <w:p w14:paraId="11D2A891" w14:textId="77777777" w:rsidR="00274012" w:rsidRPr="00413FF9" w:rsidRDefault="00274012" w:rsidP="00274012">
      <w:pPr>
        <w:keepNext/>
        <w:spacing w:line="240" w:lineRule="auto"/>
        <w:rPr>
          <w:bCs/>
          <w:iCs/>
          <w:szCs w:val="22"/>
          <w:u w:val="single"/>
          <w:lang w:val="sk-SK"/>
        </w:rPr>
      </w:pPr>
    </w:p>
    <w:p w14:paraId="19B20B1C" w14:textId="2B02D9B7" w:rsidR="00274012" w:rsidRPr="00413FF9" w:rsidRDefault="00274012" w:rsidP="005E5E65">
      <w:pPr>
        <w:spacing w:line="240" w:lineRule="auto"/>
        <w:rPr>
          <w:b/>
          <w:iCs/>
          <w:szCs w:val="22"/>
          <w:lang w:val="sk-SK"/>
        </w:rPr>
      </w:pPr>
      <w:r w:rsidRPr="00413FF9">
        <w:rPr>
          <w:b/>
          <w:iCs/>
          <w:szCs w:val="22"/>
          <w:lang w:val="sk-SK"/>
        </w:rPr>
        <w:t>Tabuľka 10. Účinnosť baricitinibu u pediatrických pacientov v 16. týždni</w:t>
      </w:r>
      <w:r w:rsidR="005E5E65" w:rsidRPr="00413FF9">
        <w:rPr>
          <w:b/>
          <w:iCs/>
          <w:szCs w:val="22"/>
          <w:lang w:val="sk-SK"/>
        </w:rPr>
        <w:t xml:space="preserve"> </w:t>
      </w:r>
      <w:r w:rsidR="00874FC4" w:rsidRPr="00413FF9">
        <w:rPr>
          <w:b/>
          <w:iCs/>
          <w:szCs w:val="22"/>
          <w:vertAlign w:val="superscript"/>
          <w:lang w:val="sk-SK"/>
        </w:rPr>
        <w:t>a</w:t>
      </w:r>
    </w:p>
    <w:p w14:paraId="73EF711D" w14:textId="77777777" w:rsidR="0067666C" w:rsidRPr="00413FF9" w:rsidRDefault="0067666C" w:rsidP="005E5E65">
      <w:pPr>
        <w:spacing w:line="240" w:lineRule="auto"/>
        <w:rPr>
          <w:b/>
          <w:iCs/>
          <w:szCs w:val="22"/>
          <w:u w:val="single"/>
          <w:lang w:val="sk-SK"/>
        </w:rPr>
      </w:pPr>
    </w:p>
    <w:tbl>
      <w:tblPr>
        <w:tblStyle w:val="TableGrid"/>
        <w:tblW w:w="7225" w:type="dxa"/>
        <w:tblLayout w:type="fixed"/>
        <w:tblLook w:val="04A0" w:firstRow="1" w:lastRow="0" w:firstColumn="1" w:lastColumn="0" w:noHBand="0" w:noVBand="1"/>
      </w:tblPr>
      <w:tblGrid>
        <w:gridCol w:w="2694"/>
        <w:gridCol w:w="2147"/>
        <w:gridCol w:w="2384"/>
      </w:tblGrid>
      <w:tr w:rsidR="000307E0" w:rsidRPr="00413FF9" w14:paraId="78EE706A" w14:textId="77777777" w:rsidTr="005E5E65">
        <w:trPr>
          <w:trHeight w:val="397"/>
        </w:trPr>
        <w:tc>
          <w:tcPr>
            <w:tcW w:w="2694" w:type="dxa"/>
            <w:tcBorders>
              <w:top w:val="single" w:sz="4" w:space="0" w:color="auto"/>
              <w:left w:val="single" w:sz="4" w:space="0" w:color="auto"/>
              <w:bottom w:val="single" w:sz="4" w:space="0" w:color="auto"/>
              <w:right w:val="single" w:sz="4" w:space="0" w:color="auto"/>
            </w:tcBorders>
            <w:vAlign w:val="center"/>
          </w:tcPr>
          <w:p w14:paraId="033C12C1" w14:textId="7651E7D9" w:rsidR="000307E0" w:rsidRPr="00413FF9" w:rsidRDefault="000307E0" w:rsidP="00652C4F">
            <w:pPr>
              <w:spacing w:line="240" w:lineRule="auto"/>
              <w:textAlignment w:val="baseline"/>
              <w:rPr>
                <w:rFonts w:ascii="Times New Roman" w:hAnsi="Times New Roman"/>
                <w:b/>
                <w:bCs/>
                <w:lang w:val="sk-SK"/>
              </w:rPr>
            </w:pPr>
            <w:r w:rsidRPr="00413FF9">
              <w:rPr>
                <w:rFonts w:ascii="Times New Roman" w:hAnsi="Times New Roman"/>
                <w:b/>
                <w:bCs/>
                <w:lang w:val="sk-SK"/>
              </w:rPr>
              <w:t>Štúdia</w:t>
            </w:r>
          </w:p>
        </w:tc>
        <w:tc>
          <w:tcPr>
            <w:tcW w:w="4531" w:type="dxa"/>
            <w:gridSpan w:val="2"/>
            <w:tcBorders>
              <w:top w:val="single" w:sz="4" w:space="0" w:color="auto"/>
              <w:left w:val="single" w:sz="4" w:space="0" w:color="auto"/>
              <w:bottom w:val="single" w:sz="4" w:space="0" w:color="auto"/>
              <w:right w:val="single" w:sz="4" w:space="0" w:color="auto"/>
            </w:tcBorders>
            <w:vAlign w:val="center"/>
          </w:tcPr>
          <w:p w14:paraId="32A82DB6" w14:textId="77777777" w:rsidR="000307E0" w:rsidRPr="00413FF9" w:rsidRDefault="000307E0" w:rsidP="00652C4F">
            <w:pPr>
              <w:spacing w:line="240" w:lineRule="auto"/>
              <w:textAlignment w:val="baseline"/>
              <w:rPr>
                <w:rFonts w:ascii="Times New Roman" w:hAnsi="Times New Roman"/>
                <w:b/>
                <w:bCs/>
                <w:lang w:val="sk-SK"/>
              </w:rPr>
            </w:pPr>
            <w:r w:rsidRPr="00413FF9">
              <w:rPr>
                <w:rFonts w:ascii="Times New Roman" w:hAnsi="Times New Roman"/>
                <w:b/>
                <w:bCs/>
                <w:lang w:val="sk-SK"/>
              </w:rPr>
              <w:t>BREEZE-AD-PEDS</w:t>
            </w:r>
          </w:p>
        </w:tc>
      </w:tr>
      <w:tr w:rsidR="000307E0" w:rsidRPr="00413FF9" w14:paraId="0A9A5F72" w14:textId="77777777" w:rsidTr="00AD1C0C">
        <w:trPr>
          <w:trHeight w:val="397"/>
        </w:trPr>
        <w:tc>
          <w:tcPr>
            <w:tcW w:w="2694" w:type="dxa"/>
            <w:tcBorders>
              <w:top w:val="single" w:sz="4" w:space="0" w:color="auto"/>
              <w:left w:val="single" w:sz="4" w:space="0" w:color="auto"/>
              <w:bottom w:val="single" w:sz="4" w:space="0" w:color="auto"/>
              <w:right w:val="single" w:sz="4" w:space="0" w:color="auto"/>
            </w:tcBorders>
            <w:vAlign w:val="center"/>
          </w:tcPr>
          <w:p w14:paraId="6E5B866B" w14:textId="5409D00C" w:rsidR="000307E0" w:rsidRPr="00413FF9" w:rsidRDefault="000307E0" w:rsidP="00652C4F">
            <w:pPr>
              <w:spacing w:line="240" w:lineRule="auto"/>
              <w:textAlignment w:val="baseline"/>
              <w:rPr>
                <w:rFonts w:ascii="Times New Roman" w:hAnsi="Times New Roman"/>
                <w:b/>
                <w:bCs/>
                <w:lang w:val="sk-SK"/>
              </w:rPr>
            </w:pPr>
            <w:r w:rsidRPr="00413FF9">
              <w:rPr>
                <w:rFonts w:ascii="Times New Roman" w:hAnsi="Times New Roman"/>
                <w:b/>
                <w:bCs/>
                <w:lang w:val="sk-SK"/>
              </w:rPr>
              <w:t>Liečená skupina</w:t>
            </w:r>
          </w:p>
        </w:tc>
        <w:tc>
          <w:tcPr>
            <w:tcW w:w="2147" w:type="dxa"/>
            <w:tcBorders>
              <w:top w:val="single" w:sz="4" w:space="0" w:color="auto"/>
              <w:left w:val="single" w:sz="4" w:space="0" w:color="auto"/>
              <w:bottom w:val="single" w:sz="4" w:space="0" w:color="auto"/>
              <w:right w:val="single" w:sz="4" w:space="0" w:color="auto"/>
            </w:tcBorders>
            <w:vAlign w:val="center"/>
          </w:tcPr>
          <w:p w14:paraId="4840B713" w14:textId="77777777" w:rsidR="000307E0" w:rsidRPr="00413FF9" w:rsidRDefault="000307E0" w:rsidP="00652C4F">
            <w:pPr>
              <w:spacing w:line="240" w:lineRule="auto"/>
              <w:textAlignment w:val="baseline"/>
              <w:rPr>
                <w:rFonts w:ascii="Times New Roman" w:hAnsi="Times New Roman"/>
                <w:b/>
                <w:bCs/>
                <w:lang w:val="sk-SK"/>
              </w:rPr>
            </w:pPr>
            <w:r w:rsidRPr="00413FF9">
              <w:rPr>
                <w:rFonts w:ascii="Times New Roman" w:hAnsi="Times New Roman"/>
                <w:b/>
                <w:bCs/>
                <w:lang w:val="sk-SK"/>
              </w:rPr>
              <w:t xml:space="preserve">PBO </w:t>
            </w:r>
          </w:p>
        </w:tc>
        <w:tc>
          <w:tcPr>
            <w:tcW w:w="2384" w:type="dxa"/>
            <w:tcBorders>
              <w:top w:val="single" w:sz="4" w:space="0" w:color="auto"/>
              <w:left w:val="single" w:sz="4" w:space="0" w:color="auto"/>
              <w:bottom w:val="single" w:sz="4" w:space="0" w:color="auto"/>
              <w:right w:val="single" w:sz="4" w:space="0" w:color="auto"/>
            </w:tcBorders>
            <w:vAlign w:val="center"/>
          </w:tcPr>
          <w:p w14:paraId="75BC25A5" w14:textId="3568ED95" w:rsidR="000307E0" w:rsidRPr="00413FF9" w:rsidRDefault="004D1152" w:rsidP="00652C4F">
            <w:pPr>
              <w:spacing w:line="240" w:lineRule="auto"/>
              <w:textAlignment w:val="baseline"/>
              <w:rPr>
                <w:rFonts w:ascii="Times New Roman" w:hAnsi="Times New Roman"/>
                <w:b/>
                <w:bCs/>
                <w:vertAlign w:val="superscript"/>
                <w:lang w:val="sk-SK"/>
              </w:rPr>
            </w:pPr>
            <w:r w:rsidRPr="00413FF9">
              <w:rPr>
                <w:rFonts w:ascii="Times New Roman" w:hAnsi="Times New Roman"/>
                <w:b/>
                <w:bCs/>
                <w:lang w:val="sk-SK"/>
              </w:rPr>
              <w:t xml:space="preserve">BARI </w:t>
            </w:r>
            <w:r w:rsidR="000307E0" w:rsidRPr="00413FF9">
              <w:rPr>
                <w:rFonts w:ascii="Times New Roman" w:hAnsi="Times New Roman"/>
                <w:b/>
                <w:bCs/>
                <w:lang w:val="sk-SK"/>
              </w:rPr>
              <w:t xml:space="preserve">ekvivalent 4 mg </w:t>
            </w:r>
          </w:p>
        </w:tc>
      </w:tr>
      <w:tr w:rsidR="000307E0" w:rsidRPr="00413FF9" w14:paraId="5EC23C69" w14:textId="77777777" w:rsidTr="005E5E65">
        <w:trPr>
          <w:trHeight w:val="397"/>
        </w:trPr>
        <w:tc>
          <w:tcPr>
            <w:tcW w:w="2694" w:type="dxa"/>
            <w:tcBorders>
              <w:top w:val="single" w:sz="4" w:space="0" w:color="auto"/>
              <w:left w:val="single" w:sz="4" w:space="0" w:color="auto"/>
              <w:bottom w:val="single" w:sz="4" w:space="0" w:color="auto"/>
              <w:right w:val="single" w:sz="4" w:space="0" w:color="auto"/>
            </w:tcBorders>
            <w:vAlign w:val="center"/>
          </w:tcPr>
          <w:p w14:paraId="05671104" w14:textId="77777777" w:rsidR="000307E0" w:rsidRPr="00413FF9" w:rsidRDefault="000307E0" w:rsidP="00652C4F">
            <w:pPr>
              <w:spacing w:line="240" w:lineRule="auto"/>
              <w:textAlignment w:val="baseline"/>
              <w:rPr>
                <w:rFonts w:ascii="Times New Roman" w:hAnsi="Times New Roman"/>
                <w:lang w:val="sk-SK"/>
              </w:rPr>
            </w:pPr>
            <w:r w:rsidRPr="00413FF9">
              <w:rPr>
                <w:rFonts w:ascii="Times New Roman" w:hAnsi="Times New Roman"/>
                <w:lang w:val="sk-SK"/>
              </w:rPr>
              <w:t>N</w:t>
            </w:r>
          </w:p>
        </w:tc>
        <w:tc>
          <w:tcPr>
            <w:tcW w:w="2147" w:type="dxa"/>
            <w:tcBorders>
              <w:top w:val="single" w:sz="4" w:space="0" w:color="auto"/>
              <w:left w:val="single" w:sz="4" w:space="0" w:color="auto"/>
              <w:bottom w:val="single" w:sz="4" w:space="0" w:color="auto"/>
              <w:right w:val="single" w:sz="4" w:space="0" w:color="auto"/>
            </w:tcBorders>
            <w:vAlign w:val="center"/>
          </w:tcPr>
          <w:p w14:paraId="5E047A27" w14:textId="77777777" w:rsidR="000307E0" w:rsidRPr="00413FF9" w:rsidRDefault="000307E0" w:rsidP="00652C4F">
            <w:pPr>
              <w:spacing w:line="240" w:lineRule="auto"/>
              <w:textAlignment w:val="baseline"/>
              <w:rPr>
                <w:rFonts w:ascii="Times New Roman" w:hAnsi="Times New Roman"/>
                <w:lang w:val="sk-SK"/>
              </w:rPr>
            </w:pPr>
            <w:r w:rsidRPr="00413FF9">
              <w:rPr>
                <w:rFonts w:ascii="Times New Roman" w:hAnsi="Times New Roman"/>
                <w:lang w:val="sk-SK"/>
              </w:rPr>
              <w:t>122</w:t>
            </w:r>
          </w:p>
        </w:tc>
        <w:tc>
          <w:tcPr>
            <w:tcW w:w="2384" w:type="dxa"/>
            <w:tcBorders>
              <w:top w:val="single" w:sz="4" w:space="0" w:color="auto"/>
              <w:left w:val="single" w:sz="4" w:space="0" w:color="auto"/>
              <w:bottom w:val="single" w:sz="4" w:space="0" w:color="auto"/>
              <w:right w:val="single" w:sz="4" w:space="0" w:color="auto"/>
            </w:tcBorders>
            <w:vAlign w:val="center"/>
          </w:tcPr>
          <w:p w14:paraId="6CCF10BE" w14:textId="77777777" w:rsidR="000307E0" w:rsidRPr="00413FF9" w:rsidRDefault="000307E0" w:rsidP="00652C4F">
            <w:pPr>
              <w:spacing w:line="240" w:lineRule="auto"/>
              <w:textAlignment w:val="baseline"/>
              <w:rPr>
                <w:rFonts w:ascii="Times New Roman" w:hAnsi="Times New Roman"/>
                <w:lang w:val="sk-SK"/>
              </w:rPr>
            </w:pPr>
            <w:r w:rsidRPr="00413FF9">
              <w:rPr>
                <w:rFonts w:ascii="Times New Roman" w:hAnsi="Times New Roman"/>
                <w:lang w:val="sk-SK"/>
              </w:rPr>
              <w:t>120</w:t>
            </w:r>
          </w:p>
        </w:tc>
      </w:tr>
      <w:tr w:rsidR="000307E0" w:rsidRPr="00413FF9" w14:paraId="681DA6B2" w14:textId="77777777" w:rsidTr="005E5E65">
        <w:trPr>
          <w:trHeight w:val="397"/>
        </w:trPr>
        <w:tc>
          <w:tcPr>
            <w:tcW w:w="2694" w:type="dxa"/>
            <w:tcBorders>
              <w:top w:val="single" w:sz="4" w:space="0" w:color="auto"/>
              <w:left w:val="single" w:sz="4" w:space="0" w:color="auto"/>
              <w:bottom w:val="single" w:sz="4" w:space="0" w:color="auto"/>
              <w:right w:val="single" w:sz="4" w:space="0" w:color="auto"/>
            </w:tcBorders>
            <w:vAlign w:val="center"/>
            <w:hideMark/>
          </w:tcPr>
          <w:p w14:paraId="5C947DDB" w14:textId="707E78B5" w:rsidR="000307E0" w:rsidRPr="00413FF9" w:rsidRDefault="000307E0" w:rsidP="00652C4F">
            <w:pPr>
              <w:spacing w:line="240" w:lineRule="auto"/>
              <w:textAlignment w:val="baseline"/>
              <w:rPr>
                <w:rFonts w:ascii="Times New Roman" w:hAnsi="Times New Roman"/>
                <w:lang w:val="sk-SK"/>
              </w:rPr>
            </w:pPr>
            <w:r w:rsidRPr="00413FF9">
              <w:rPr>
                <w:rFonts w:ascii="Times New Roman" w:hAnsi="Times New Roman"/>
                <w:lang w:val="sk-SK"/>
              </w:rPr>
              <w:t xml:space="preserve">IGA 0 alebo 1, </w:t>
            </w:r>
          </w:p>
          <w:p w14:paraId="47AD221C" w14:textId="579EFCA6" w:rsidR="000307E0" w:rsidRPr="00413FF9" w:rsidRDefault="000307E0" w:rsidP="00652C4F">
            <w:pPr>
              <w:spacing w:line="240" w:lineRule="auto"/>
              <w:textAlignment w:val="baseline"/>
              <w:rPr>
                <w:rFonts w:ascii="Times New Roman" w:hAnsi="Times New Roman"/>
                <w:vertAlign w:val="superscript"/>
                <w:lang w:val="sk-SK"/>
              </w:rPr>
            </w:pPr>
            <w:r w:rsidRPr="00413FF9">
              <w:rPr>
                <w:rFonts w:ascii="Times New Roman" w:hAnsi="Times New Roman"/>
                <w:lang w:val="sk-SK"/>
              </w:rPr>
              <w:t xml:space="preserve">% respondérov </w:t>
            </w:r>
            <w:r w:rsidRPr="00413FF9">
              <w:rPr>
                <w:rFonts w:ascii="Times New Roman" w:hAnsi="Times New Roman"/>
                <w:vertAlign w:val="superscript"/>
                <w:lang w:val="sk-SK"/>
              </w:rPr>
              <w:t>b,c</w:t>
            </w:r>
          </w:p>
        </w:tc>
        <w:tc>
          <w:tcPr>
            <w:tcW w:w="2147" w:type="dxa"/>
            <w:tcBorders>
              <w:top w:val="single" w:sz="4" w:space="0" w:color="auto"/>
              <w:left w:val="single" w:sz="4" w:space="0" w:color="auto"/>
              <w:bottom w:val="single" w:sz="4" w:space="0" w:color="auto"/>
              <w:right w:val="single" w:sz="4" w:space="0" w:color="auto"/>
            </w:tcBorders>
            <w:vAlign w:val="center"/>
          </w:tcPr>
          <w:p w14:paraId="5802670F" w14:textId="200836CD" w:rsidR="000307E0" w:rsidRPr="00413FF9" w:rsidRDefault="000307E0" w:rsidP="00652C4F">
            <w:pPr>
              <w:spacing w:line="240" w:lineRule="auto"/>
              <w:textAlignment w:val="baseline"/>
              <w:rPr>
                <w:rFonts w:ascii="Times New Roman" w:hAnsi="Times New Roman"/>
                <w:lang w:val="sk-SK"/>
              </w:rPr>
            </w:pPr>
            <w:r w:rsidRPr="00413FF9">
              <w:rPr>
                <w:rFonts w:ascii="Times New Roman" w:eastAsia="Yu Mincho" w:hAnsi="Times New Roman"/>
                <w:lang w:val="sk-SK"/>
              </w:rPr>
              <w:t>16,4</w:t>
            </w:r>
          </w:p>
        </w:tc>
        <w:tc>
          <w:tcPr>
            <w:tcW w:w="2384" w:type="dxa"/>
            <w:tcBorders>
              <w:top w:val="single" w:sz="4" w:space="0" w:color="auto"/>
              <w:left w:val="single" w:sz="4" w:space="0" w:color="auto"/>
              <w:bottom w:val="single" w:sz="4" w:space="0" w:color="auto"/>
              <w:right w:val="single" w:sz="4" w:space="0" w:color="auto"/>
            </w:tcBorders>
            <w:vAlign w:val="center"/>
          </w:tcPr>
          <w:p w14:paraId="6F3890F3" w14:textId="6AC0FFF1" w:rsidR="000307E0" w:rsidRPr="00413FF9" w:rsidRDefault="000307E0" w:rsidP="00652C4F">
            <w:pPr>
              <w:spacing w:line="240" w:lineRule="auto"/>
              <w:textAlignment w:val="baseline"/>
              <w:rPr>
                <w:rFonts w:ascii="Times New Roman" w:hAnsi="Times New Roman"/>
                <w:lang w:val="sk-SK"/>
              </w:rPr>
            </w:pPr>
            <w:r w:rsidRPr="00413FF9">
              <w:rPr>
                <w:rFonts w:ascii="Times New Roman" w:hAnsi="Times New Roman"/>
                <w:lang w:val="sk-SK"/>
              </w:rPr>
              <w:t>41,7**</w:t>
            </w:r>
          </w:p>
        </w:tc>
      </w:tr>
      <w:tr w:rsidR="000307E0" w:rsidRPr="00413FF9" w14:paraId="6D99C4F1" w14:textId="77777777" w:rsidTr="005E5E65">
        <w:trPr>
          <w:trHeight w:val="397"/>
        </w:trPr>
        <w:tc>
          <w:tcPr>
            <w:tcW w:w="2694" w:type="dxa"/>
            <w:tcBorders>
              <w:top w:val="single" w:sz="4" w:space="0" w:color="auto"/>
              <w:left w:val="single" w:sz="4" w:space="0" w:color="auto"/>
              <w:bottom w:val="single" w:sz="4" w:space="0" w:color="auto"/>
              <w:right w:val="single" w:sz="4" w:space="0" w:color="auto"/>
            </w:tcBorders>
            <w:vAlign w:val="center"/>
            <w:hideMark/>
          </w:tcPr>
          <w:p w14:paraId="5490F492" w14:textId="77777777" w:rsidR="000307E0" w:rsidRPr="00413FF9" w:rsidRDefault="000307E0" w:rsidP="00652C4F">
            <w:pPr>
              <w:spacing w:line="240" w:lineRule="auto"/>
              <w:textAlignment w:val="baseline"/>
              <w:rPr>
                <w:rFonts w:ascii="Times New Roman" w:hAnsi="Times New Roman"/>
                <w:lang w:val="sk-SK"/>
              </w:rPr>
            </w:pPr>
            <w:r w:rsidRPr="00413FF9">
              <w:rPr>
                <w:rFonts w:ascii="Times New Roman" w:hAnsi="Times New Roman"/>
                <w:lang w:val="sk-SK"/>
              </w:rPr>
              <w:t xml:space="preserve">EASI75, </w:t>
            </w:r>
          </w:p>
          <w:p w14:paraId="5803732F" w14:textId="33DC7860" w:rsidR="000307E0" w:rsidRPr="00413FF9" w:rsidRDefault="000307E0" w:rsidP="00652C4F">
            <w:pPr>
              <w:spacing w:line="240" w:lineRule="auto"/>
              <w:textAlignment w:val="baseline"/>
              <w:rPr>
                <w:rFonts w:ascii="Times New Roman" w:hAnsi="Times New Roman"/>
                <w:vertAlign w:val="superscript"/>
                <w:lang w:val="sk-SK"/>
              </w:rPr>
            </w:pPr>
            <w:r w:rsidRPr="00413FF9">
              <w:rPr>
                <w:rFonts w:ascii="Times New Roman" w:hAnsi="Times New Roman"/>
                <w:lang w:val="sk-SK"/>
              </w:rPr>
              <w:t xml:space="preserve">% respondérov </w:t>
            </w:r>
            <w:r w:rsidRPr="00413FF9">
              <w:rPr>
                <w:rFonts w:ascii="Times New Roman" w:hAnsi="Times New Roman"/>
                <w:vertAlign w:val="superscript"/>
                <w:lang w:val="sk-SK"/>
              </w:rPr>
              <w:t>c</w:t>
            </w:r>
          </w:p>
        </w:tc>
        <w:tc>
          <w:tcPr>
            <w:tcW w:w="2147" w:type="dxa"/>
            <w:tcBorders>
              <w:top w:val="single" w:sz="4" w:space="0" w:color="auto"/>
              <w:left w:val="single" w:sz="4" w:space="0" w:color="auto"/>
              <w:bottom w:val="single" w:sz="4" w:space="0" w:color="auto"/>
              <w:right w:val="single" w:sz="4" w:space="0" w:color="auto"/>
            </w:tcBorders>
            <w:vAlign w:val="center"/>
          </w:tcPr>
          <w:p w14:paraId="1766AC5E" w14:textId="05078CFB" w:rsidR="000307E0" w:rsidRPr="00413FF9" w:rsidRDefault="000307E0" w:rsidP="00652C4F">
            <w:pPr>
              <w:spacing w:line="240" w:lineRule="auto"/>
              <w:textAlignment w:val="baseline"/>
              <w:rPr>
                <w:rFonts w:ascii="Times New Roman" w:hAnsi="Times New Roman"/>
                <w:lang w:val="sk-SK"/>
              </w:rPr>
            </w:pPr>
            <w:r w:rsidRPr="00413FF9">
              <w:rPr>
                <w:rFonts w:ascii="Times New Roman" w:hAnsi="Times New Roman"/>
                <w:lang w:val="sk-SK"/>
              </w:rPr>
              <w:t>32,0</w:t>
            </w:r>
          </w:p>
        </w:tc>
        <w:tc>
          <w:tcPr>
            <w:tcW w:w="2384" w:type="dxa"/>
            <w:tcBorders>
              <w:top w:val="single" w:sz="4" w:space="0" w:color="auto"/>
              <w:left w:val="single" w:sz="4" w:space="0" w:color="auto"/>
              <w:bottom w:val="single" w:sz="4" w:space="0" w:color="auto"/>
              <w:right w:val="single" w:sz="4" w:space="0" w:color="auto"/>
            </w:tcBorders>
            <w:vAlign w:val="center"/>
          </w:tcPr>
          <w:p w14:paraId="58EF40E7" w14:textId="58BFAC6C" w:rsidR="000307E0" w:rsidRPr="00413FF9" w:rsidRDefault="000307E0" w:rsidP="00652C4F">
            <w:pPr>
              <w:spacing w:line="240" w:lineRule="auto"/>
              <w:textAlignment w:val="baseline"/>
              <w:rPr>
                <w:rFonts w:ascii="Times New Roman" w:hAnsi="Times New Roman"/>
                <w:lang w:val="sk-SK"/>
              </w:rPr>
            </w:pPr>
            <w:r w:rsidRPr="00413FF9">
              <w:rPr>
                <w:rFonts w:ascii="Times New Roman" w:hAnsi="Times New Roman"/>
                <w:lang w:val="sk-SK"/>
              </w:rPr>
              <w:t>52,5**</w:t>
            </w:r>
          </w:p>
        </w:tc>
      </w:tr>
      <w:tr w:rsidR="000307E0" w:rsidRPr="00413FF9" w14:paraId="2C602B8C" w14:textId="77777777" w:rsidTr="005E5E65">
        <w:trPr>
          <w:trHeight w:val="397"/>
        </w:trPr>
        <w:tc>
          <w:tcPr>
            <w:tcW w:w="2694" w:type="dxa"/>
            <w:tcBorders>
              <w:top w:val="single" w:sz="4" w:space="0" w:color="auto"/>
              <w:left w:val="single" w:sz="4" w:space="0" w:color="auto"/>
              <w:bottom w:val="single" w:sz="4" w:space="0" w:color="auto"/>
              <w:right w:val="single" w:sz="4" w:space="0" w:color="auto"/>
            </w:tcBorders>
            <w:vAlign w:val="center"/>
            <w:hideMark/>
          </w:tcPr>
          <w:p w14:paraId="3F254863" w14:textId="1F3F6429" w:rsidR="000307E0" w:rsidRPr="00413FF9" w:rsidRDefault="000307E0" w:rsidP="00652C4F">
            <w:pPr>
              <w:spacing w:line="240" w:lineRule="auto"/>
              <w:textAlignment w:val="baseline"/>
              <w:rPr>
                <w:rFonts w:ascii="Times New Roman" w:hAnsi="Times New Roman"/>
                <w:lang w:val="sk-SK"/>
              </w:rPr>
            </w:pPr>
            <w:r w:rsidRPr="00413FF9">
              <w:rPr>
                <w:rFonts w:ascii="Times New Roman" w:hAnsi="Times New Roman"/>
                <w:lang w:val="sk-SK"/>
              </w:rPr>
              <w:t xml:space="preserve">Itch NRS (≥ 4 bodové zlepšenie), </w:t>
            </w:r>
          </w:p>
          <w:p w14:paraId="1456DB1B" w14:textId="3749F06C" w:rsidR="000307E0" w:rsidRPr="00413FF9" w:rsidRDefault="000307E0" w:rsidP="00652C4F">
            <w:pPr>
              <w:spacing w:line="240" w:lineRule="auto"/>
              <w:textAlignment w:val="baseline"/>
              <w:rPr>
                <w:rFonts w:ascii="Times New Roman" w:hAnsi="Times New Roman"/>
                <w:lang w:val="sk-SK"/>
              </w:rPr>
            </w:pPr>
            <w:r w:rsidRPr="00413FF9">
              <w:rPr>
                <w:rFonts w:ascii="Times New Roman" w:hAnsi="Times New Roman"/>
                <w:lang w:val="sk-SK"/>
              </w:rPr>
              <w:t>% respondér</w:t>
            </w:r>
            <w:r w:rsidR="00677DE3" w:rsidRPr="00413FF9">
              <w:rPr>
                <w:rFonts w:ascii="Times New Roman" w:hAnsi="Times New Roman"/>
                <w:lang w:val="sk-SK"/>
              </w:rPr>
              <w:t>ov</w:t>
            </w:r>
            <w:r w:rsidRPr="00413FF9">
              <w:rPr>
                <w:rFonts w:ascii="Times New Roman" w:hAnsi="Times New Roman"/>
                <w:vertAlign w:val="superscript"/>
                <w:lang w:val="sk-SK"/>
              </w:rPr>
              <w:t xml:space="preserve"> c,d</w:t>
            </w:r>
          </w:p>
        </w:tc>
        <w:tc>
          <w:tcPr>
            <w:tcW w:w="2147" w:type="dxa"/>
            <w:tcBorders>
              <w:top w:val="single" w:sz="4" w:space="0" w:color="auto"/>
              <w:left w:val="single" w:sz="4" w:space="0" w:color="auto"/>
              <w:bottom w:val="single" w:sz="4" w:space="0" w:color="auto"/>
              <w:right w:val="single" w:sz="4" w:space="0" w:color="auto"/>
            </w:tcBorders>
            <w:vAlign w:val="center"/>
          </w:tcPr>
          <w:p w14:paraId="632045D1" w14:textId="3BB09C8C" w:rsidR="000307E0" w:rsidRPr="00413FF9" w:rsidRDefault="000307E0" w:rsidP="00652C4F">
            <w:pPr>
              <w:spacing w:line="240" w:lineRule="auto"/>
              <w:textAlignment w:val="baseline"/>
              <w:rPr>
                <w:rFonts w:ascii="Times New Roman" w:hAnsi="Times New Roman"/>
                <w:lang w:val="sk-SK"/>
              </w:rPr>
            </w:pPr>
            <w:r w:rsidRPr="00413FF9">
              <w:rPr>
                <w:rFonts w:ascii="Times New Roman" w:hAnsi="Times New Roman"/>
                <w:lang w:val="sk-SK"/>
              </w:rPr>
              <w:t>16,4</w:t>
            </w:r>
          </w:p>
        </w:tc>
        <w:tc>
          <w:tcPr>
            <w:tcW w:w="2384" w:type="dxa"/>
            <w:tcBorders>
              <w:top w:val="single" w:sz="4" w:space="0" w:color="auto"/>
              <w:left w:val="single" w:sz="4" w:space="0" w:color="auto"/>
              <w:bottom w:val="single" w:sz="4" w:space="0" w:color="auto"/>
              <w:right w:val="single" w:sz="4" w:space="0" w:color="auto"/>
            </w:tcBorders>
            <w:vAlign w:val="center"/>
          </w:tcPr>
          <w:p w14:paraId="682346CE" w14:textId="649067E0" w:rsidR="000307E0" w:rsidRPr="00413FF9" w:rsidRDefault="000307E0" w:rsidP="00652C4F">
            <w:pPr>
              <w:spacing w:line="240" w:lineRule="auto"/>
              <w:textAlignment w:val="baseline"/>
              <w:rPr>
                <w:rFonts w:ascii="Times New Roman" w:hAnsi="Times New Roman"/>
                <w:lang w:val="sk-SK"/>
              </w:rPr>
            </w:pPr>
            <w:r w:rsidRPr="00413FF9">
              <w:rPr>
                <w:rFonts w:ascii="Times New Roman" w:hAnsi="Times New Roman"/>
                <w:lang w:val="sk-SK"/>
              </w:rPr>
              <w:t>35,5**</w:t>
            </w:r>
          </w:p>
        </w:tc>
      </w:tr>
    </w:tbl>
    <w:p w14:paraId="121E490A" w14:textId="77777777" w:rsidR="00652C4F" w:rsidRPr="00413FF9" w:rsidRDefault="00652C4F" w:rsidP="00652C4F">
      <w:pPr>
        <w:spacing w:line="240" w:lineRule="auto"/>
        <w:rPr>
          <w:bCs/>
          <w:iCs/>
          <w:szCs w:val="22"/>
          <w:lang w:val="sk-SK"/>
        </w:rPr>
      </w:pPr>
    </w:p>
    <w:p w14:paraId="0DFEE5BE" w14:textId="240FEDB0" w:rsidR="000307E0" w:rsidRPr="00413FF9" w:rsidRDefault="000307E0" w:rsidP="005E5E65">
      <w:pPr>
        <w:spacing w:line="240" w:lineRule="auto"/>
        <w:rPr>
          <w:bCs/>
          <w:iCs/>
          <w:szCs w:val="22"/>
          <w:lang w:val="sk-SK"/>
        </w:rPr>
      </w:pPr>
      <w:r w:rsidRPr="00413FF9">
        <w:rPr>
          <w:bCs/>
          <w:iCs/>
          <w:szCs w:val="22"/>
          <w:lang w:val="sk-SK"/>
        </w:rPr>
        <w:t xml:space="preserve">BARI = baricitinib; PBO = </w:t>
      </w:r>
      <w:r w:rsidR="00EA684A" w:rsidRPr="00413FF9">
        <w:rPr>
          <w:bCs/>
          <w:iCs/>
          <w:szCs w:val="22"/>
          <w:lang w:val="sk-SK"/>
        </w:rPr>
        <w:t>p</w:t>
      </w:r>
      <w:r w:rsidRPr="00413FF9">
        <w:rPr>
          <w:bCs/>
          <w:iCs/>
          <w:szCs w:val="22"/>
          <w:lang w:val="sk-SK"/>
        </w:rPr>
        <w:t>lacebo</w:t>
      </w:r>
    </w:p>
    <w:p w14:paraId="06C06E5D" w14:textId="4148DF1F" w:rsidR="000307E0" w:rsidRPr="00413FF9" w:rsidRDefault="000307E0" w:rsidP="005E5E65">
      <w:pPr>
        <w:tabs>
          <w:tab w:val="clear" w:pos="567"/>
          <w:tab w:val="left" w:pos="284"/>
        </w:tabs>
        <w:spacing w:line="240" w:lineRule="auto"/>
        <w:rPr>
          <w:bCs/>
          <w:iCs/>
          <w:szCs w:val="22"/>
          <w:lang w:val="sk-SK"/>
        </w:rPr>
      </w:pPr>
      <w:r w:rsidRPr="00413FF9">
        <w:rPr>
          <w:bCs/>
          <w:iCs/>
          <w:szCs w:val="22"/>
          <w:lang w:val="sk-SK"/>
        </w:rPr>
        <w:t>**</w:t>
      </w:r>
      <w:r w:rsidRPr="00413FF9">
        <w:rPr>
          <w:bCs/>
          <w:iCs/>
          <w:szCs w:val="22"/>
          <w:lang w:val="sk-SK"/>
        </w:rPr>
        <w:tab/>
        <w:t>Štatisticky významné v porovnaní s placebom s úpravou pre multiplicitu.</w:t>
      </w:r>
    </w:p>
    <w:p w14:paraId="1F568C13" w14:textId="2A993867" w:rsidR="000307E0" w:rsidRPr="00413FF9" w:rsidRDefault="000307E0" w:rsidP="005E5E65">
      <w:pPr>
        <w:tabs>
          <w:tab w:val="clear" w:pos="567"/>
          <w:tab w:val="left" w:pos="284"/>
        </w:tabs>
        <w:spacing w:line="240" w:lineRule="auto"/>
        <w:rPr>
          <w:bCs/>
          <w:iCs/>
          <w:szCs w:val="22"/>
          <w:lang w:val="sk-SK"/>
        </w:rPr>
      </w:pPr>
      <w:r w:rsidRPr="00413FF9">
        <w:rPr>
          <w:bCs/>
          <w:iCs/>
          <w:szCs w:val="22"/>
          <w:vertAlign w:val="superscript"/>
          <w:lang w:val="sk-SK"/>
        </w:rPr>
        <w:t>a</w:t>
      </w:r>
      <w:r w:rsidRPr="00413FF9">
        <w:rPr>
          <w:bCs/>
          <w:iCs/>
          <w:szCs w:val="22"/>
          <w:lang w:val="sk-SK"/>
        </w:rPr>
        <w:tab/>
      </w:r>
      <w:r w:rsidR="008175AC" w:rsidRPr="00413FF9">
        <w:rPr>
          <w:bCs/>
          <w:iCs/>
          <w:szCs w:val="22"/>
          <w:lang w:val="sk-SK"/>
        </w:rPr>
        <w:t>P</w:t>
      </w:r>
      <w:r w:rsidRPr="00413FF9">
        <w:rPr>
          <w:bCs/>
          <w:iCs/>
          <w:szCs w:val="22"/>
          <w:lang w:val="sk-SK"/>
        </w:rPr>
        <w:t xml:space="preserve">opulácia </w:t>
      </w:r>
      <w:r w:rsidR="00C50075" w:rsidRPr="00413FF9">
        <w:rPr>
          <w:bCs/>
          <w:iCs/>
          <w:szCs w:val="22"/>
          <w:lang w:val="sk-SK"/>
        </w:rPr>
        <w:t>Intent to Treat</w:t>
      </w:r>
      <w:r w:rsidR="00805CD2" w:rsidRPr="00413FF9">
        <w:rPr>
          <w:bCs/>
          <w:iCs/>
          <w:szCs w:val="22"/>
          <w:lang w:val="sk-SK"/>
        </w:rPr>
        <w:t xml:space="preserve"> (</w:t>
      </w:r>
      <w:r w:rsidRPr="00413FF9">
        <w:rPr>
          <w:bCs/>
          <w:iCs/>
          <w:szCs w:val="22"/>
          <w:lang w:val="sk-SK"/>
        </w:rPr>
        <w:t>ITT</w:t>
      </w:r>
      <w:r w:rsidR="00805CD2" w:rsidRPr="00413FF9">
        <w:rPr>
          <w:bCs/>
          <w:iCs/>
          <w:szCs w:val="22"/>
          <w:lang w:val="sk-SK"/>
        </w:rPr>
        <w:t xml:space="preserve">, </w:t>
      </w:r>
      <w:r w:rsidRPr="00413FF9">
        <w:rPr>
          <w:bCs/>
          <w:iCs/>
          <w:szCs w:val="22"/>
          <w:lang w:val="sk-SK"/>
        </w:rPr>
        <w:t>všetci randomizovaní pacienti)</w:t>
      </w:r>
    </w:p>
    <w:p w14:paraId="564887C6" w14:textId="531580BD" w:rsidR="000307E0" w:rsidRPr="00413FF9" w:rsidRDefault="000307E0" w:rsidP="005E5E65">
      <w:pPr>
        <w:tabs>
          <w:tab w:val="clear" w:pos="567"/>
          <w:tab w:val="left" w:pos="284"/>
        </w:tabs>
        <w:spacing w:line="240" w:lineRule="auto"/>
        <w:ind w:left="284" w:hanging="284"/>
        <w:rPr>
          <w:bCs/>
          <w:iCs/>
          <w:szCs w:val="22"/>
          <w:lang w:val="sk-SK"/>
        </w:rPr>
      </w:pPr>
      <w:r w:rsidRPr="00413FF9">
        <w:rPr>
          <w:bCs/>
          <w:iCs/>
          <w:szCs w:val="22"/>
          <w:vertAlign w:val="superscript"/>
          <w:lang w:val="sk-SK"/>
        </w:rPr>
        <w:t>b</w:t>
      </w:r>
      <w:r w:rsidRPr="00413FF9">
        <w:rPr>
          <w:bCs/>
          <w:iCs/>
          <w:szCs w:val="22"/>
          <w:lang w:val="sk-SK"/>
        </w:rPr>
        <w:tab/>
        <w:t>Respond</w:t>
      </w:r>
      <w:r w:rsidR="00805CD2" w:rsidRPr="00413FF9">
        <w:rPr>
          <w:bCs/>
          <w:iCs/>
          <w:szCs w:val="22"/>
          <w:lang w:val="sk-SK"/>
        </w:rPr>
        <w:t>ér</w:t>
      </w:r>
      <w:r w:rsidRPr="00413FF9">
        <w:rPr>
          <w:bCs/>
          <w:iCs/>
          <w:szCs w:val="22"/>
          <w:lang w:val="sk-SK"/>
        </w:rPr>
        <w:t xml:space="preserve"> bol definovaný ako pacient s IGA 0 alebo 1 („čistý“ alebo „takmer čistý“) so znížením o ≥ 2 body na stupnici IGA 0 </w:t>
      </w:r>
      <w:r w:rsidR="00743D01" w:rsidRPr="00413FF9">
        <w:rPr>
          <w:bCs/>
          <w:szCs w:val="22"/>
          <w:lang w:val="sk-SK"/>
        </w:rPr>
        <w:t>–</w:t>
      </w:r>
      <w:r w:rsidRPr="00413FF9">
        <w:rPr>
          <w:bCs/>
          <w:iCs/>
          <w:szCs w:val="22"/>
          <w:lang w:val="sk-SK"/>
        </w:rPr>
        <w:t xml:space="preserve"> 4.</w:t>
      </w:r>
    </w:p>
    <w:p w14:paraId="378D8CB9" w14:textId="44AC8083" w:rsidR="000307E0" w:rsidRPr="00413FF9" w:rsidRDefault="000307E0" w:rsidP="005E5E65">
      <w:pPr>
        <w:tabs>
          <w:tab w:val="clear" w:pos="567"/>
          <w:tab w:val="left" w:pos="284"/>
        </w:tabs>
        <w:spacing w:line="240" w:lineRule="auto"/>
        <w:ind w:left="284" w:hanging="284"/>
        <w:rPr>
          <w:bCs/>
          <w:iCs/>
          <w:szCs w:val="22"/>
          <w:lang w:val="sk-SK"/>
        </w:rPr>
      </w:pPr>
      <w:r w:rsidRPr="00413FF9">
        <w:rPr>
          <w:bCs/>
          <w:iCs/>
          <w:szCs w:val="22"/>
          <w:vertAlign w:val="superscript"/>
          <w:lang w:val="sk-SK"/>
        </w:rPr>
        <w:t>c</w:t>
      </w:r>
      <w:r w:rsidRPr="00413FF9">
        <w:rPr>
          <w:bCs/>
          <w:iCs/>
          <w:szCs w:val="22"/>
          <w:lang w:val="sk-SK"/>
        </w:rPr>
        <w:tab/>
        <w:t xml:space="preserve">Imputácia </w:t>
      </w:r>
      <w:r w:rsidR="007823EE" w:rsidRPr="00413FF9">
        <w:rPr>
          <w:bCs/>
          <w:iCs/>
          <w:szCs w:val="22"/>
          <w:lang w:val="sk-SK"/>
        </w:rPr>
        <w:t>non-resp</w:t>
      </w:r>
      <w:r w:rsidR="00037B43" w:rsidRPr="00413FF9">
        <w:rPr>
          <w:bCs/>
          <w:iCs/>
          <w:szCs w:val="22"/>
          <w:lang w:val="sk-SK"/>
        </w:rPr>
        <w:t>ondérov</w:t>
      </w:r>
      <w:r w:rsidRPr="00413FF9">
        <w:rPr>
          <w:bCs/>
          <w:iCs/>
          <w:szCs w:val="22"/>
          <w:lang w:val="sk-SK"/>
        </w:rPr>
        <w:t xml:space="preserve">: Pacienti, ktorí dostali záchrannú liečbu alebo s chýbajúcimi údajmi, boli považovaní za </w:t>
      </w:r>
      <w:r w:rsidR="00037B43" w:rsidRPr="00413FF9">
        <w:rPr>
          <w:bCs/>
          <w:iCs/>
          <w:szCs w:val="22"/>
          <w:lang w:val="sk-SK"/>
        </w:rPr>
        <w:t>non-respondérov</w:t>
      </w:r>
      <w:r w:rsidRPr="00413FF9">
        <w:rPr>
          <w:bCs/>
          <w:iCs/>
          <w:szCs w:val="22"/>
          <w:lang w:val="sk-SK"/>
        </w:rPr>
        <w:t>.</w:t>
      </w:r>
    </w:p>
    <w:p w14:paraId="09E4CF87" w14:textId="30BC5F26" w:rsidR="000307E0" w:rsidRPr="00413FF9" w:rsidRDefault="000307E0" w:rsidP="005E5E65">
      <w:pPr>
        <w:tabs>
          <w:tab w:val="clear" w:pos="567"/>
          <w:tab w:val="left" w:pos="284"/>
        </w:tabs>
        <w:spacing w:line="240" w:lineRule="auto"/>
        <w:ind w:left="284" w:hanging="284"/>
        <w:rPr>
          <w:bCs/>
          <w:iCs/>
          <w:szCs w:val="22"/>
          <w:lang w:val="sk-SK"/>
        </w:rPr>
      </w:pPr>
      <w:r w:rsidRPr="00413FF9">
        <w:rPr>
          <w:bCs/>
          <w:iCs/>
          <w:szCs w:val="22"/>
          <w:vertAlign w:val="superscript"/>
          <w:lang w:val="sk-SK"/>
        </w:rPr>
        <w:t xml:space="preserve">d </w:t>
      </w:r>
      <w:r w:rsidRPr="00413FF9">
        <w:rPr>
          <w:bCs/>
          <w:iCs/>
          <w:szCs w:val="22"/>
          <w:lang w:val="sk-SK"/>
        </w:rPr>
        <w:tab/>
      </w:r>
      <w:r w:rsidR="009E5149" w:rsidRPr="00413FF9">
        <w:rPr>
          <w:bCs/>
          <w:iCs/>
          <w:szCs w:val="22"/>
          <w:lang w:val="sk-SK"/>
        </w:rPr>
        <w:t>Uvedené v</w:t>
      </w:r>
      <w:r w:rsidRPr="00413FF9">
        <w:rPr>
          <w:bCs/>
          <w:iCs/>
          <w:szCs w:val="22"/>
          <w:lang w:val="sk-SK"/>
        </w:rPr>
        <w:t xml:space="preserve">ýsledky </w:t>
      </w:r>
      <w:r w:rsidR="00E72AE6" w:rsidRPr="00413FF9">
        <w:rPr>
          <w:bCs/>
          <w:iCs/>
          <w:szCs w:val="22"/>
          <w:lang w:val="sk-SK"/>
        </w:rPr>
        <w:t>pochádzajú z</w:t>
      </w:r>
      <w:r w:rsidRPr="00413FF9">
        <w:rPr>
          <w:bCs/>
          <w:iCs/>
          <w:szCs w:val="22"/>
          <w:lang w:val="sk-SK"/>
        </w:rPr>
        <w:t xml:space="preserve"> podskupin</w:t>
      </w:r>
      <w:r w:rsidR="00E72AE6" w:rsidRPr="00413FF9">
        <w:rPr>
          <w:bCs/>
          <w:iCs/>
          <w:szCs w:val="22"/>
          <w:lang w:val="sk-SK"/>
        </w:rPr>
        <w:t>y</w:t>
      </w:r>
      <w:r w:rsidRPr="00413FF9">
        <w:rPr>
          <w:bCs/>
          <w:iCs/>
          <w:szCs w:val="22"/>
          <w:lang w:val="sk-SK"/>
        </w:rPr>
        <w:t xml:space="preserve"> pacientov vhodných na hodnotenie (pacienti vo veku ≥ 10 rokov s</w:t>
      </w:r>
      <w:r w:rsidR="002B6362" w:rsidRPr="00413FF9">
        <w:rPr>
          <w:bCs/>
          <w:iCs/>
          <w:szCs w:val="22"/>
          <w:lang w:val="sk-SK"/>
        </w:rPr>
        <w:t xml:space="preserve"> východiskovou hodnotou </w:t>
      </w:r>
      <w:r w:rsidRPr="00413FF9">
        <w:rPr>
          <w:bCs/>
          <w:iCs/>
          <w:szCs w:val="22"/>
          <w:lang w:val="sk-SK"/>
        </w:rPr>
        <w:t>Itch NRS ≥ 4, BARI 4 mg ekvivalent N = 62; Placebo, N = 55).</w:t>
      </w:r>
    </w:p>
    <w:p w14:paraId="7FFDA6EC" w14:textId="77777777" w:rsidR="00274012" w:rsidRPr="00413FF9" w:rsidRDefault="00274012" w:rsidP="00872D12">
      <w:pPr>
        <w:keepNext/>
        <w:spacing w:line="240" w:lineRule="auto"/>
        <w:rPr>
          <w:bCs/>
          <w:iCs/>
          <w:szCs w:val="22"/>
          <w:u w:val="single"/>
          <w:lang w:val="sk-SK"/>
        </w:rPr>
      </w:pPr>
    </w:p>
    <w:p w14:paraId="6F282987" w14:textId="2E8F9E61" w:rsidR="0083145A" w:rsidRPr="00413FF9" w:rsidRDefault="0083145A" w:rsidP="00872D12">
      <w:pPr>
        <w:keepNext/>
        <w:spacing w:line="240" w:lineRule="auto"/>
        <w:rPr>
          <w:b/>
          <w:iCs/>
          <w:szCs w:val="22"/>
          <w:lang w:val="sk-SK"/>
        </w:rPr>
      </w:pPr>
      <w:r w:rsidRPr="00413FF9">
        <w:rPr>
          <w:b/>
          <w:iCs/>
          <w:szCs w:val="22"/>
          <w:lang w:val="sk-SK"/>
        </w:rPr>
        <w:t xml:space="preserve">Obrázok </w:t>
      </w:r>
      <w:r w:rsidR="00E07D89" w:rsidRPr="00413FF9">
        <w:rPr>
          <w:b/>
          <w:iCs/>
          <w:szCs w:val="22"/>
          <w:lang w:val="sk-SK"/>
        </w:rPr>
        <w:t>4</w:t>
      </w:r>
      <w:r w:rsidRPr="00413FF9">
        <w:rPr>
          <w:b/>
          <w:iCs/>
          <w:szCs w:val="22"/>
          <w:lang w:val="sk-SK"/>
        </w:rPr>
        <w:t xml:space="preserve">. Časový priebeh dosiahnutia IGA 0 alebo 1 so zlepšením </w:t>
      </w:r>
      <w:r w:rsidR="00715780" w:rsidRPr="00413FF9">
        <w:rPr>
          <w:b/>
          <w:iCs/>
          <w:szCs w:val="22"/>
          <w:lang w:val="sk-SK"/>
        </w:rPr>
        <w:t xml:space="preserve">o </w:t>
      </w:r>
      <w:r w:rsidRPr="00413FF9">
        <w:rPr>
          <w:b/>
          <w:iCs/>
          <w:szCs w:val="22"/>
          <w:lang w:val="sk-SK"/>
        </w:rPr>
        <w:t>≥ 2 bod</w:t>
      </w:r>
      <w:r w:rsidR="00AD50DE" w:rsidRPr="00413FF9">
        <w:rPr>
          <w:b/>
          <w:iCs/>
          <w:szCs w:val="22"/>
          <w:lang w:val="sk-SK"/>
        </w:rPr>
        <w:t>y</w:t>
      </w:r>
      <w:r w:rsidRPr="00413FF9">
        <w:rPr>
          <w:b/>
          <w:iCs/>
          <w:szCs w:val="22"/>
          <w:lang w:val="sk-SK"/>
        </w:rPr>
        <w:t xml:space="preserve"> u pediatrických pacientov do 16. týždňa</w:t>
      </w:r>
    </w:p>
    <w:p w14:paraId="751C66BE" w14:textId="1F0A4CF7" w:rsidR="0083145A" w:rsidRPr="00413FF9" w:rsidRDefault="00157904" w:rsidP="00872D12">
      <w:pPr>
        <w:keepNext/>
        <w:spacing w:line="240" w:lineRule="auto"/>
        <w:rPr>
          <w:bCs/>
          <w:iCs/>
          <w:szCs w:val="22"/>
          <w:u w:val="single"/>
          <w:lang w:val="sk-SK"/>
        </w:rPr>
      </w:pPr>
      <w:r w:rsidRPr="00413FF9">
        <w:rPr>
          <w:bCs/>
          <w:iCs/>
          <w:noProof/>
          <w:szCs w:val="22"/>
          <w:u w:val="single"/>
          <w:lang w:val="sk-SK" w:eastAsia="sk-SK"/>
        </w:rPr>
        <w:drawing>
          <wp:inline distT="0" distB="0" distL="0" distR="0" wp14:anchorId="6937572D" wp14:editId="21662687">
            <wp:extent cx="5760085" cy="23723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085" cy="2372360"/>
                    </a:xfrm>
                    <a:prstGeom prst="rect">
                      <a:avLst/>
                    </a:prstGeom>
                  </pic:spPr>
                </pic:pic>
              </a:graphicData>
            </a:graphic>
          </wp:inline>
        </w:drawing>
      </w:r>
    </w:p>
    <w:p w14:paraId="721034C6" w14:textId="77777777" w:rsidR="0083145A" w:rsidRPr="00413FF9" w:rsidRDefault="0083145A" w:rsidP="00872D12">
      <w:pPr>
        <w:keepNext/>
        <w:spacing w:line="240" w:lineRule="auto"/>
        <w:rPr>
          <w:bCs/>
          <w:iCs/>
          <w:szCs w:val="22"/>
          <w:u w:val="single"/>
          <w:lang w:val="sk-SK"/>
        </w:rPr>
      </w:pPr>
    </w:p>
    <w:p w14:paraId="0E5E3E06" w14:textId="7F737BF5" w:rsidR="0083145A" w:rsidRPr="00413FF9" w:rsidRDefault="0083145A" w:rsidP="0083145A">
      <w:pPr>
        <w:keepNext/>
        <w:spacing w:line="240" w:lineRule="auto"/>
        <w:rPr>
          <w:bCs/>
          <w:iCs/>
          <w:szCs w:val="22"/>
          <w:lang w:val="sk-SK"/>
        </w:rPr>
      </w:pPr>
      <w:r w:rsidRPr="00413FF9">
        <w:rPr>
          <w:bCs/>
          <w:iCs/>
          <w:szCs w:val="22"/>
          <w:lang w:val="sk-SK"/>
        </w:rPr>
        <w:t>BARI = baricitinib; NRI = imputácia non-respondér</w:t>
      </w:r>
      <w:r w:rsidR="006206DA" w:rsidRPr="00413FF9">
        <w:rPr>
          <w:bCs/>
          <w:iCs/>
          <w:szCs w:val="22"/>
          <w:lang w:val="sk-SK"/>
        </w:rPr>
        <w:t>ov</w:t>
      </w:r>
      <w:r w:rsidRPr="00413FF9">
        <w:rPr>
          <w:bCs/>
          <w:iCs/>
          <w:szCs w:val="22"/>
          <w:lang w:val="sk-SK"/>
        </w:rPr>
        <w:t>; PBO = placebo *p &lt; 0,05; ** p &lt; 0,01; *** p &lt; 0,001 oproti PBO (nominálna p-hodnota; logistická regresná analýza); † Štatisticky významné s úpravou pre multiplicitu</w:t>
      </w:r>
    </w:p>
    <w:p w14:paraId="507E17F0" w14:textId="77777777" w:rsidR="0083145A" w:rsidRPr="00413FF9" w:rsidRDefault="0083145A" w:rsidP="0083145A">
      <w:pPr>
        <w:keepNext/>
        <w:spacing w:line="240" w:lineRule="auto"/>
        <w:rPr>
          <w:bCs/>
          <w:iCs/>
          <w:szCs w:val="22"/>
          <w:lang w:val="sk-SK"/>
        </w:rPr>
      </w:pPr>
    </w:p>
    <w:p w14:paraId="10692F07" w14:textId="38D1BF8F" w:rsidR="0083145A" w:rsidRPr="00413FF9" w:rsidRDefault="0083145A" w:rsidP="0083145A">
      <w:pPr>
        <w:keepNext/>
        <w:spacing w:line="240" w:lineRule="auto"/>
        <w:rPr>
          <w:bCs/>
          <w:iCs/>
          <w:szCs w:val="22"/>
          <w:lang w:val="sk-SK"/>
        </w:rPr>
      </w:pPr>
      <w:r w:rsidRPr="00413FF9">
        <w:rPr>
          <w:bCs/>
          <w:iCs/>
          <w:szCs w:val="22"/>
          <w:lang w:val="sk-SK"/>
        </w:rPr>
        <w:t>Signifikantne väčšia časť pacientov randomizovaných na baricitinib</w:t>
      </w:r>
      <w:r w:rsidR="00661A20" w:rsidRPr="00413FF9">
        <w:rPr>
          <w:bCs/>
          <w:iCs/>
          <w:szCs w:val="22"/>
          <w:lang w:val="sk-SK"/>
        </w:rPr>
        <w:t xml:space="preserve"> v dávke ekvivalentnej</w:t>
      </w:r>
      <w:r w:rsidR="00FF06B0" w:rsidRPr="00413FF9">
        <w:rPr>
          <w:bCs/>
          <w:iCs/>
          <w:szCs w:val="22"/>
          <w:lang w:val="sk-SK"/>
        </w:rPr>
        <w:t xml:space="preserve"> 4</w:t>
      </w:r>
      <w:r w:rsidR="00F249E6" w:rsidRPr="00413FF9">
        <w:rPr>
          <w:bCs/>
          <w:iCs/>
          <w:szCs w:val="22"/>
          <w:lang w:val="sk-SK"/>
        </w:rPr>
        <w:t> </w:t>
      </w:r>
      <w:r w:rsidR="00FF06B0" w:rsidRPr="00413FF9">
        <w:rPr>
          <w:bCs/>
          <w:iCs/>
          <w:szCs w:val="22"/>
          <w:lang w:val="sk-SK"/>
        </w:rPr>
        <w:t>mg</w:t>
      </w:r>
      <w:r w:rsidRPr="00413FF9">
        <w:rPr>
          <w:bCs/>
          <w:iCs/>
          <w:szCs w:val="22"/>
          <w:lang w:val="sk-SK"/>
        </w:rPr>
        <w:t xml:space="preserve"> dosiahla ≥ 4-bodové zlepšenie Itch NRS v porovnaní s placebom už v 4. týždni (upravené pre multiplicitu).</w:t>
      </w:r>
    </w:p>
    <w:p w14:paraId="2E3DD50B" w14:textId="77777777" w:rsidR="0083145A" w:rsidRPr="00413FF9" w:rsidRDefault="0083145A" w:rsidP="0083145A">
      <w:pPr>
        <w:keepNext/>
        <w:spacing w:line="240" w:lineRule="auto"/>
        <w:rPr>
          <w:bCs/>
          <w:iCs/>
          <w:szCs w:val="22"/>
          <w:lang w:val="sk-SK"/>
        </w:rPr>
      </w:pPr>
    </w:p>
    <w:p w14:paraId="6E8B997F" w14:textId="70644E9B" w:rsidR="0083145A" w:rsidRPr="00413FF9" w:rsidRDefault="0083145A" w:rsidP="0083145A">
      <w:pPr>
        <w:keepNext/>
        <w:spacing w:line="240" w:lineRule="auto"/>
        <w:rPr>
          <w:bCs/>
          <w:iCs/>
          <w:szCs w:val="22"/>
          <w:lang w:val="sk-SK"/>
        </w:rPr>
      </w:pPr>
      <w:r w:rsidRPr="00413FF9">
        <w:rPr>
          <w:bCs/>
          <w:iCs/>
          <w:szCs w:val="22"/>
          <w:lang w:val="sk-SK"/>
        </w:rPr>
        <w:t xml:space="preserve">Potreba súbežného </w:t>
      </w:r>
      <w:r w:rsidR="00FF1C90" w:rsidRPr="00413FF9">
        <w:rPr>
          <w:bCs/>
          <w:iCs/>
          <w:szCs w:val="22"/>
          <w:lang w:val="sk-SK"/>
        </w:rPr>
        <w:t>po</w:t>
      </w:r>
      <w:r w:rsidRPr="00413FF9">
        <w:rPr>
          <w:bCs/>
          <w:iCs/>
          <w:szCs w:val="22"/>
          <w:lang w:val="sk-SK"/>
        </w:rPr>
        <w:t>užívania TCS sa znížila, čo dokazuje medián zníženia gramového množstva použitého TCS pre dávku baricitinibu ekvivalentnú 4 mg oproti placebu počas 16 týždňov a väčší medián počtu dní bez TCS pre dávku baricitinibu ekvivalentnú 4 mg (25 dní) oproti placebu (11 dní) počas 16 týždňov.</w:t>
      </w:r>
    </w:p>
    <w:p w14:paraId="14591E4C" w14:textId="77777777" w:rsidR="0083145A" w:rsidRPr="00413FF9" w:rsidRDefault="0083145A" w:rsidP="0083145A">
      <w:pPr>
        <w:keepNext/>
        <w:spacing w:line="240" w:lineRule="auto"/>
        <w:rPr>
          <w:bCs/>
          <w:iCs/>
          <w:szCs w:val="22"/>
          <w:u w:val="single"/>
          <w:lang w:val="sk-SK"/>
        </w:rPr>
      </w:pPr>
    </w:p>
    <w:p w14:paraId="22BC2000" w14:textId="3720F479" w:rsidR="00812D16" w:rsidRPr="00413FF9" w:rsidRDefault="0037667C" w:rsidP="0037667C">
      <w:pPr>
        <w:keepNext/>
        <w:spacing w:line="240" w:lineRule="auto"/>
        <w:rPr>
          <w:bCs/>
          <w:iCs/>
          <w:szCs w:val="22"/>
          <w:lang w:val="sk-SK"/>
        </w:rPr>
      </w:pPr>
      <w:r w:rsidRPr="00413FF9">
        <w:rPr>
          <w:bCs/>
          <w:iCs/>
          <w:szCs w:val="22"/>
          <w:u w:val="single"/>
          <w:lang w:val="sk-SK"/>
        </w:rPr>
        <w:t>Pediatrická populácia</w:t>
      </w:r>
    </w:p>
    <w:p w14:paraId="26247173" w14:textId="77777777" w:rsidR="0020272E" w:rsidRPr="00413FF9" w:rsidRDefault="0020272E" w:rsidP="00904B16">
      <w:pPr>
        <w:keepNext/>
        <w:spacing w:line="240" w:lineRule="auto"/>
        <w:outlineLvl w:val="0"/>
        <w:rPr>
          <w:szCs w:val="22"/>
          <w:lang w:val="sk-SK"/>
        </w:rPr>
      </w:pPr>
    </w:p>
    <w:p w14:paraId="5F210D43" w14:textId="599F2F5A" w:rsidR="00812D16" w:rsidRPr="00413FF9" w:rsidRDefault="004E00B4" w:rsidP="00C56BDE">
      <w:pPr>
        <w:keepNext/>
        <w:spacing w:line="240" w:lineRule="auto"/>
        <w:outlineLvl w:val="0"/>
        <w:rPr>
          <w:szCs w:val="22"/>
          <w:lang w:val="sk-SK"/>
        </w:rPr>
      </w:pPr>
      <w:r w:rsidRPr="00413FF9">
        <w:rPr>
          <w:szCs w:val="22"/>
          <w:lang w:val="sk-SK"/>
        </w:rPr>
        <w:t xml:space="preserve">Európska agentúra pre lieky udelila odklad z povinnosti predložiť výsledky štúdií s </w:t>
      </w:r>
      <w:r w:rsidR="00B70B61" w:rsidRPr="00413FF9">
        <w:rPr>
          <w:color w:val="000000"/>
          <w:szCs w:val="22"/>
          <w:lang w:val="sk-SK"/>
        </w:rPr>
        <w:t>b</w:t>
      </w:r>
      <w:r w:rsidR="005C36B6" w:rsidRPr="00413FF9">
        <w:rPr>
          <w:color w:val="000000"/>
          <w:szCs w:val="22"/>
          <w:lang w:val="sk-SK"/>
        </w:rPr>
        <w:t>aricitinib</w:t>
      </w:r>
      <w:r w:rsidRPr="00413FF9">
        <w:rPr>
          <w:color w:val="000000"/>
          <w:szCs w:val="22"/>
          <w:lang w:val="sk-SK"/>
        </w:rPr>
        <w:t>om</w:t>
      </w:r>
      <w:r w:rsidR="00812D16" w:rsidRPr="00413FF9">
        <w:rPr>
          <w:szCs w:val="22"/>
          <w:lang w:val="sk-SK"/>
        </w:rPr>
        <w:t xml:space="preserve"> </w:t>
      </w:r>
      <w:r w:rsidRPr="00413FF9">
        <w:rPr>
          <w:szCs w:val="22"/>
          <w:lang w:val="sk-SK"/>
        </w:rPr>
        <w:t>v jednej alebo vo viacerých podskupinách pediatrickej populácie</w:t>
      </w:r>
      <w:r w:rsidR="00812D16" w:rsidRPr="00413FF9">
        <w:rPr>
          <w:szCs w:val="22"/>
          <w:lang w:val="sk-SK"/>
        </w:rPr>
        <w:t xml:space="preserve"> </w:t>
      </w:r>
      <w:r w:rsidR="00C56BDE" w:rsidRPr="00413FF9">
        <w:rPr>
          <w:szCs w:val="22"/>
          <w:lang w:val="sk-SK"/>
        </w:rPr>
        <w:t>s</w:t>
      </w:r>
      <w:r w:rsidR="004F1C43" w:rsidRPr="00413FF9">
        <w:rPr>
          <w:szCs w:val="22"/>
          <w:lang w:val="sk-SK"/>
        </w:rPr>
        <w:t xml:space="preserve"> chronic</w:t>
      </w:r>
      <w:r w:rsidR="00C56BDE" w:rsidRPr="00413FF9">
        <w:rPr>
          <w:szCs w:val="22"/>
          <w:lang w:val="sk-SK"/>
        </w:rPr>
        <w:t>kou</w:t>
      </w:r>
      <w:r w:rsidR="004F1C43" w:rsidRPr="00413FF9">
        <w:rPr>
          <w:szCs w:val="22"/>
          <w:lang w:val="sk-SK"/>
        </w:rPr>
        <w:t xml:space="preserve"> idiopat</w:t>
      </w:r>
      <w:r w:rsidR="00C56BDE" w:rsidRPr="00413FF9">
        <w:rPr>
          <w:szCs w:val="22"/>
          <w:lang w:val="sk-SK"/>
        </w:rPr>
        <w:t>ickou</w:t>
      </w:r>
      <w:r w:rsidR="004F1C43" w:rsidRPr="00413FF9">
        <w:rPr>
          <w:szCs w:val="22"/>
          <w:lang w:val="sk-SK"/>
        </w:rPr>
        <w:t xml:space="preserve"> art</w:t>
      </w:r>
      <w:r w:rsidR="00C56BDE" w:rsidRPr="00413FF9">
        <w:rPr>
          <w:szCs w:val="22"/>
          <w:lang w:val="sk-SK"/>
        </w:rPr>
        <w:t>ritídou</w:t>
      </w:r>
      <w:r w:rsidR="00F50290" w:rsidRPr="00413FF9">
        <w:rPr>
          <w:szCs w:val="22"/>
          <w:lang w:val="sk-SK"/>
        </w:rPr>
        <w:t xml:space="preserve"> </w:t>
      </w:r>
      <w:r w:rsidR="006157BF" w:rsidRPr="00413FF9">
        <w:rPr>
          <w:szCs w:val="22"/>
          <w:lang w:val="sk-SK"/>
        </w:rPr>
        <w:t xml:space="preserve">a </w:t>
      </w:r>
      <w:r w:rsidR="00947AF3" w:rsidRPr="00413FF9">
        <w:rPr>
          <w:szCs w:val="22"/>
          <w:lang w:val="sk-SK"/>
        </w:rPr>
        <w:t>ložiskovou alopéciou</w:t>
      </w:r>
      <w:r w:rsidR="006157BF" w:rsidRPr="00413FF9">
        <w:rPr>
          <w:szCs w:val="22"/>
          <w:lang w:val="sk-SK"/>
        </w:rPr>
        <w:t xml:space="preserve"> </w:t>
      </w:r>
      <w:r w:rsidR="00812D16" w:rsidRPr="00413FF9">
        <w:rPr>
          <w:szCs w:val="22"/>
          <w:lang w:val="sk-SK"/>
        </w:rPr>
        <w:t>(</w:t>
      </w:r>
      <w:r w:rsidRPr="00413FF9">
        <w:rPr>
          <w:szCs w:val="22"/>
          <w:lang w:val="sk-SK"/>
        </w:rPr>
        <w:t>informácie o použití v pediatrickej populácii, pozri časť 4.2</w:t>
      </w:r>
      <w:r w:rsidR="00311F45" w:rsidRPr="00413FF9">
        <w:rPr>
          <w:szCs w:val="22"/>
          <w:lang w:val="sk-SK"/>
        </w:rPr>
        <w:t>).</w:t>
      </w:r>
      <w:r w:rsidR="00CC17DB">
        <w:rPr>
          <w:szCs w:val="22"/>
          <w:lang w:val="sk-SK"/>
        </w:rPr>
        <w:fldChar w:fldCharType="begin"/>
      </w:r>
      <w:r w:rsidR="00CC17DB">
        <w:rPr>
          <w:szCs w:val="22"/>
          <w:lang w:val="sk-SK"/>
        </w:rPr>
        <w:instrText xml:space="preserve"> DOCVARIABLE vault_nd_ba9b2942-c593-413d-b52d-c98fb88422cd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70E6D605" w14:textId="2E9108D6" w:rsidR="00D12718" w:rsidRPr="00413FF9" w:rsidRDefault="00D12718" w:rsidP="00124C8D">
      <w:pPr>
        <w:numPr>
          <w:ilvl w:val="12"/>
          <w:numId w:val="0"/>
        </w:numPr>
        <w:spacing w:line="240" w:lineRule="auto"/>
        <w:ind w:right="-2"/>
        <w:rPr>
          <w:iCs/>
          <w:szCs w:val="22"/>
          <w:lang w:val="sk-SK"/>
        </w:rPr>
      </w:pPr>
    </w:p>
    <w:p w14:paraId="0D0CBF0E" w14:textId="3AED6C0D" w:rsidR="00D12718" w:rsidRDefault="00D12718" w:rsidP="00124C8D">
      <w:pPr>
        <w:numPr>
          <w:ilvl w:val="12"/>
          <w:numId w:val="0"/>
        </w:numPr>
        <w:spacing w:line="240" w:lineRule="auto"/>
        <w:ind w:right="-2"/>
        <w:rPr>
          <w:iCs/>
          <w:szCs w:val="22"/>
          <w:lang w:val="sk-SK"/>
        </w:rPr>
      </w:pPr>
      <w:r w:rsidRPr="00413FF9">
        <w:rPr>
          <w:iCs/>
          <w:szCs w:val="22"/>
          <w:lang w:val="sk-SK"/>
        </w:rPr>
        <w:t>Účinnosť baricitinibu do 12 mg/deň bola hodnotená u 71 pacientov s CANDLE (chronick</w:t>
      </w:r>
      <w:r w:rsidR="009779F4" w:rsidRPr="00413FF9">
        <w:rPr>
          <w:iCs/>
          <w:szCs w:val="22"/>
          <w:lang w:val="sk-SK"/>
        </w:rPr>
        <w:t>á</w:t>
      </w:r>
      <w:r w:rsidRPr="00413FF9">
        <w:rPr>
          <w:iCs/>
          <w:szCs w:val="22"/>
          <w:lang w:val="sk-SK"/>
        </w:rPr>
        <w:t xml:space="preserve"> atypick</w:t>
      </w:r>
      <w:r w:rsidR="009779F4" w:rsidRPr="00413FF9">
        <w:rPr>
          <w:iCs/>
          <w:szCs w:val="22"/>
          <w:lang w:val="sk-SK"/>
        </w:rPr>
        <w:t>á</w:t>
      </w:r>
      <w:r w:rsidRPr="00413FF9">
        <w:rPr>
          <w:iCs/>
          <w:szCs w:val="22"/>
          <w:lang w:val="sk-SK"/>
        </w:rPr>
        <w:t xml:space="preserve"> neutrofiln</w:t>
      </w:r>
      <w:r w:rsidR="009779F4" w:rsidRPr="00413FF9">
        <w:rPr>
          <w:iCs/>
          <w:szCs w:val="22"/>
          <w:lang w:val="sk-SK"/>
        </w:rPr>
        <w:t>á</w:t>
      </w:r>
      <w:r w:rsidRPr="00413FF9">
        <w:rPr>
          <w:iCs/>
          <w:szCs w:val="22"/>
          <w:lang w:val="sk-SK"/>
        </w:rPr>
        <w:t xml:space="preserve"> dermatóz</w:t>
      </w:r>
      <w:r w:rsidR="009779F4" w:rsidRPr="00413FF9">
        <w:rPr>
          <w:iCs/>
          <w:szCs w:val="22"/>
          <w:lang w:val="sk-SK"/>
        </w:rPr>
        <w:t>a</w:t>
      </w:r>
      <w:r w:rsidRPr="00413FF9">
        <w:rPr>
          <w:iCs/>
          <w:szCs w:val="22"/>
          <w:lang w:val="sk-SK"/>
        </w:rPr>
        <w:t xml:space="preserve"> s lipodystrofiou a zvýšenou teplotou, n = 10), stavmi súvisiacimi s CANDLE (CANDLE RC, n = 9), SAVI (stimulátor vaskulopatie spojenej s génom interferónu s nástupom v detstve, n = 8), juvenilná dermatomyozitída (JDM, n</w:t>
      </w:r>
      <w:r w:rsidR="00FF7D9B" w:rsidRPr="00413FF9">
        <w:rPr>
          <w:iCs/>
          <w:szCs w:val="22"/>
          <w:lang w:val="sk-SK"/>
        </w:rPr>
        <w:t> </w:t>
      </w:r>
      <w:r w:rsidRPr="00413FF9">
        <w:rPr>
          <w:iCs/>
          <w:szCs w:val="22"/>
          <w:lang w:val="sk-SK"/>
        </w:rPr>
        <w:t>=</w:t>
      </w:r>
      <w:r w:rsidR="00FF7D9B" w:rsidRPr="00413FF9">
        <w:rPr>
          <w:iCs/>
          <w:szCs w:val="22"/>
          <w:lang w:val="sk-SK"/>
        </w:rPr>
        <w:t> </w:t>
      </w:r>
      <w:r w:rsidRPr="00413FF9">
        <w:rPr>
          <w:iCs/>
          <w:szCs w:val="22"/>
          <w:lang w:val="sk-SK"/>
        </w:rPr>
        <w:t>5) a Aicardi Goutières</w:t>
      </w:r>
      <w:r w:rsidR="00FF7D9B" w:rsidRPr="00413FF9">
        <w:rPr>
          <w:iCs/>
          <w:szCs w:val="22"/>
          <w:lang w:val="sk-SK"/>
        </w:rPr>
        <w:t xml:space="preserve"> syndróm</w:t>
      </w:r>
      <w:r w:rsidRPr="00413FF9">
        <w:rPr>
          <w:iCs/>
          <w:szCs w:val="22"/>
          <w:lang w:val="sk-SK"/>
        </w:rPr>
        <w:t xml:space="preserve"> (AGS, n</w:t>
      </w:r>
      <w:r w:rsidR="00FF7D9B" w:rsidRPr="00413FF9">
        <w:rPr>
          <w:iCs/>
          <w:szCs w:val="22"/>
          <w:lang w:val="sk-SK"/>
        </w:rPr>
        <w:t> </w:t>
      </w:r>
      <w:r w:rsidRPr="00413FF9">
        <w:rPr>
          <w:iCs/>
          <w:szCs w:val="22"/>
          <w:lang w:val="sk-SK"/>
        </w:rPr>
        <w:t>=</w:t>
      </w:r>
      <w:r w:rsidR="00FF7D9B" w:rsidRPr="00413FF9">
        <w:rPr>
          <w:iCs/>
          <w:szCs w:val="22"/>
          <w:lang w:val="sk-SK"/>
        </w:rPr>
        <w:t> </w:t>
      </w:r>
      <w:r w:rsidRPr="00413FF9">
        <w:rPr>
          <w:iCs/>
          <w:szCs w:val="22"/>
          <w:lang w:val="sk-SK"/>
        </w:rPr>
        <w:t xml:space="preserve">39). Celkový počet pacientorokov expozície (PYE) bol 251. V dôsledku metodologických nedostatkov nebolo možné vyvodiť jednoznačný záver o účinnosti baricitinibu u týchto pacientov. Hoci bezpečnostné vzorce vykazovali podobnosť s indikáciami pre dospelých, frekvencia nežiaducich účinkov bola vo všeobecnosti vyššia. V populácii AGS boli pozorované tri úmrtia; nie je </w:t>
      </w:r>
      <w:r w:rsidR="00FF7D9B" w:rsidRPr="00413FF9">
        <w:rPr>
          <w:iCs/>
          <w:szCs w:val="22"/>
          <w:lang w:val="sk-SK"/>
        </w:rPr>
        <w:t>zrejmé</w:t>
      </w:r>
      <w:r w:rsidRPr="00413FF9">
        <w:rPr>
          <w:iCs/>
          <w:szCs w:val="22"/>
          <w:lang w:val="sk-SK"/>
        </w:rPr>
        <w:t>, či tieto úmrtia súviseli s liečbou baricitinibom.</w:t>
      </w:r>
    </w:p>
    <w:p w14:paraId="4C65DE70" w14:textId="77777777" w:rsidR="00F21AE3" w:rsidRPr="00F21AE3" w:rsidRDefault="00F21AE3" w:rsidP="00F21AE3">
      <w:pPr>
        <w:numPr>
          <w:ilvl w:val="12"/>
          <w:numId w:val="0"/>
        </w:numPr>
        <w:spacing w:line="240" w:lineRule="auto"/>
        <w:ind w:right="-2"/>
        <w:rPr>
          <w:iCs/>
          <w:szCs w:val="22"/>
          <w:lang w:val="sk-SK"/>
        </w:rPr>
      </w:pPr>
    </w:p>
    <w:p w14:paraId="7B135663" w14:textId="55868C01" w:rsidR="00F21AE3" w:rsidRPr="00F21AE3" w:rsidRDefault="00F21AE3" w:rsidP="00F21AE3">
      <w:pPr>
        <w:numPr>
          <w:ilvl w:val="12"/>
          <w:numId w:val="0"/>
        </w:numPr>
        <w:spacing w:line="240" w:lineRule="auto"/>
        <w:ind w:right="-2"/>
        <w:rPr>
          <w:iCs/>
          <w:szCs w:val="22"/>
          <w:lang w:val="sk-SK"/>
        </w:rPr>
      </w:pPr>
      <w:r w:rsidRPr="00F21AE3">
        <w:rPr>
          <w:iCs/>
          <w:szCs w:val="22"/>
          <w:lang w:val="sk-SK"/>
        </w:rPr>
        <w:t>Účinnosť a bezpečnosť baricitinibu sa hodnotila u</w:t>
      </w:r>
      <w:r>
        <w:rPr>
          <w:iCs/>
          <w:szCs w:val="22"/>
          <w:lang w:val="sk-SK"/>
        </w:rPr>
        <w:t> </w:t>
      </w:r>
      <w:r w:rsidRPr="00F21AE3">
        <w:rPr>
          <w:iCs/>
          <w:szCs w:val="22"/>
          <w:lang w:val="sk-SK"/>
        </w:rPr>
        <w:t>29 pacientov vo veku od 2 do &lt;</w:t>
      </w:r>
      <w:r>
        <w:rPr>
          <w:iCs/>
          <w:szCs w:val="22"/>
          <w:lang w:val="sk-SK"/>
        </w:rPr>
        <w:t> </w:t>
      </w:r>
      <w:r w:rsidRPr="00F21AE3">
        <w:rPr>
          <w:iCs/>
          <w:szCs w:val="22"/>
          <w:lang w:val="sk-SK"/>
        </w:rPr>
        <w:t>18 rokov s</w:t>
      </w:r>
      <w:r>
        <w:rPr>
          <w:iCs/>
          <w:szCs w:val="22"/>
          <w:lang w:val="sk-SK"/>
        </w:rPr>
        <w:t> </w:t>
      </w:r>
      <w:r w:rsidRPr="00F21AE3">
        <w:rPr>
          <w:iCs/>
          <w:szCs w:val="22"/>
          <w:lang w:val="sk-SK"/>
        </w:rPr>
        <w:t>aktívnou uveitídou spojenou s</w:t>
      </w:r>
      <w:r>
        <w:rPr>
          <w:iCs/>
          <w:szCs w:val="22"/>
          <w:lang w:val="sk-SK"/>
        </w:rPr>
        <w:t> </w:t>
      </w:r>
      <w:r w:rsidRPr="00F21AE3">
        <w:rPr>
          <w:iCs/>
          <w:szCs w:val="22"/>
          <w:lang w:val="sk-SK"/>
        </w:rPr>
        <w:t xml:space="preserve">JIA alebo chronickou prednou protilátkovo pozitívnou uveitídou. </w:t>
      </w:r>
      <w:r w:rsidR="007C0EEA">
        <w:rPr>
          <w:iCs/>
          <w:szCs w:val="22"/>
          <w:lang w:val="sk-SK"/>
        </w:rPr>
        <w:t xml:space="preserve">Pacienti </w:t>
      </w:r>
      <w:r w:rsidRPr="00F21AE3">
        <w:rPr>
          <w:iCs/>
          <w:szCs w:val="22"/>
          <w:lang w:val="sk-SK"/>
        </w:rPr>
        <w:t>MTX</w:t>
      </w:r>
      <w:r w:rsidR="00120027">
        <w:rPr>
          <w:iCs/>
          <w:szCs w:val="22"/>
          <w:lang w:val="sk-SK"/>
        </w:rPr>
        <w:t>-</w:t>
      </w:r>
      <w:r w:rsidRPr="00F21AE3">
        <w:rPr>
          <w:iCs/>
          <w:szCs w:val="22"/>
          <w:lang w:val="sk-SK"/>
        </w:rPr>
        <w:t>IR (n</w:t>
      </w:r>
      <w:r w:rsidR="005E00E0">
        <w:rPr>
          <w:iCs/>
          <w:szCs w:val="22"/>
          <w:lang w:val="sk-SK"/>
        </w:rPr>
        <w:t> </w:t>
      </w:r>
      <w:r w:rsidRPr="00F21AE3">
        <w:rPr>
          <w:iCs/>
          <w:szCs w:val="22"/>
          <w:lang w:val="sk-SK"/>
        </w:rPr>
        <w:t>=</w:t>
      </w:r>
      <w:r w:rsidR="005E00E0">
        <w:rPr>
          <w:iCs/>
          <w:szCs w:val="22"/>
          <w:lang w:val="sk-SK"/>
        </w:rPr>
        <w:t> </w:t>
      </w:r>
      <w:r w:rsidRPr="00F21AE3">
        <w:rPr>
          <w:iCs/>
          <w:szCs w:val="22"/>
          <w:lang w:val="sk-SK"/>
        </w:rPr>
        <w:t xml:space="preserve">10) boli </w:t>
      </w:r>
      <w:r w:rsidR="00793553">
        <w:rPr>
          <w:iCs/>
          <w:szCs w:val="22"/>
          <w:lang w:val="sk-SK"/>
        </w:rPr>
        <w:t>zaradení na</w:t>
      </w:r>
      <w:r w:rsidRPr="00F21AE3">
        <w:rPr>
          <w:iCs/>
          <w:szCs w:val="22"/>
          <w:lang w:val="sk-SK"/>
        </w:rPr>
        <w:t xml:space="preserve"> baricitinib (n</w:t>
      </w:r>
      <w:r w:rsidR="005E00E0">
        <w:rPr>
          <w:iCs/>
          <w:szCs w:val="22"/>
          <w:lang w:val="sk-SK"/>
        </w:rPr>
        <w:t> </w:t>
      </w:r>
      <w:r w:rsidRPr="00F21AE3">
        <w:rPr>
          <w:iCs/>
          <w:szCs w:val="22"/>
          <w:lang w:val="sk-SK"/>
        </w:rPr>
        <w:t>=</w:t>
      </w:r>
      <w:r w:rsidR="005E00E0">
        <w:rPr>
          <w:iCs/>
          <w:szCs w:val="22"/>
          <w:lang w:val="sk-SK"/>
        </w:rPr>
        <w:t> </w:t>
      </w:r>
      <w:r w:rsidRPr="00F21AE3">
        <w:rPr>
          <w:iCs/>
          <w:szCs w:val="22"/>
          <w:lang w:val="sk-SK"/>
        </w:rPr>
        <w:t>5) alebo adalimumab (n</w:t>
      </w:r>
      <w:r w:rsidR="005E00E0">
        <w:rPr>
          <w:iCs/>
          <w:szCs w:val="22"/>
          <w:lang w:val="sk-SK"/>
        </w:rPr>
        <w:t> </w:t>
      </w:r>
      <w:r w:rsidRPr="00F21AE3">
        <w:rPr>
          <w:iCs/>
          <w:szCs w:val="22"/>
          <w:lang w:val="sk-SK"/>
        </w:rPr>
        <w:t>=</w:t>
      </w:r>
      <w:r w:rsidR="005E00E0">
        <w:rPr>
          <w:iCs/>
          <w:szCs w:val="22"/>
          <w:lang w:val="sk-SK"/>
        </w:rPr>
        <w:t> </w:t>
      </w:r>
      <w:r w:rsidRPr="00F21AE3">
        <w:rPr>
          <w:iCs/>
          <w:szCs w:val="22"/>
          <w:lang w:val="sk-SK"/>
        </w:rPr>
        <w:t xml:space="preserve">5); </w:t>
      </w:r>
      <w:r w:rsidR="00A34441">
        <w:rPr>
          <w:iCs/>
          <w:szCs w:val="22"/>
          <w:lang w:val="sk-SK"/>
        </w:rPr>
        <w:t xml:space="preserve">pacienti </w:t>
      </w:r>
      <w:r w:rsidRPr="00F21AE3">
        <w:rPr>
          <w:iCs/>
          <w:szCs w:val="22"/>
          <w:lang w:val="sk-SK"/>
        </w:rPr>
        <w:t>bDMARD</w:t>
      </w:r>
      <w:r w:rsidR="00D0419C">
        <w:rPr>
          <w:iCs/>
          <w:szCs w:val="22"/>
          <w:lang w:val="sk-SK"/>
        </w:rPr>
        <w:t>-</w:t>
      </w:r>
      <w:r w:rsidRPr="00F21AE3">
        <w:rPr>
          <w:iCs/>
          <w:szCs w:val="22"/>
          <w:lang w:val="sk-SK"/>
        </w:rPr>
        <w:t>IR (n</w:t>
      </w:r>
      <w:r w:rsidR="005E00E0">
        <w:rPr>
          <w:iCs/>
          <w:szCs w:val="22"/>
          <w:lang w:val="sk-SK"/>
        </w:rPr>
        <w:t> </w:t>
      </w:r>
      <w:r w:rsidRPr="00F21AE3">
        <w:rPr>
          <w:iCs/>
          <w:szCs w:val="22"/>
          <w:lang w:val="sk-SK"/>
        </w:rPr>
        <w:t>=</w:t>
      </w:r>
      <w:r w:rsidR="005E00E0">
        <w:rPr>
          <w:iCs/>
          <w:szCs w:val="22"/>
          <w:lang w:val="sk-SK"/>
        </w:rPr>
        <w:t> </w:t>
      </w:r>
      <w:r w:rsidRPr="00F21AE3">
        <w:rPr>
          <w:iCs/>
          <w:szCs w:val="22"/>
          <w:lang w:val="sk-SK"/>
        </w:rPr>
        <w:t>19) boli všet</w:t>
      </w:r>
      <w:r w:rsidR="00D0419C">
        <w:rPr>
          <w:iCs/>
          <w:szCs w:val="22"/>
          <w:lang w:val="sk-SK"/>
        </w:rPr>
        <w:t>ci</w:t>
      </w:r>
      <w:r w:rsidRPr="00F21AE3">
        <w:rPr>
          <w:iCs/>
          <w:szCs w:val="22"/>
          <w:lang w:val="sk-SK"/>
        </w:rPr>
        <w:t xml:space="preserve"> </w:t>
      </w:r>
      <w:r w:rsidR="00D0419C">
        <w:rPr>
          <w:iCs/>
          <w:szCs w:val="22"/>
          <w:lang w:val="sk-SK"/>
        </w:rPr>
        <w:t>zaradení</w:t>
      </w:r>
      <w:r w:rsidRPr="00F21AE3">
        <w:rPr>
          <w:iCs/>
          <w:szCs w:val="22"/>
          <w:lang w:val="sk-SK"/>
        </w:rPr>
        <w:t xml:space="preserve"> </w:t>
      </w:r>
      <w:r w:rsidR="00D0419C">
        <w:rPr>
          <w:iCs/>
          <w:szCs w:val="22"/>
          <w:lang w:val="sk-SK"/>
        </w:rPr>
        <w:t xml:space="preserve">na </w:t>
      </w:r>
      <w:r w:rsidRPr="00F21AE3">
        <w:rPr>
          <w:iCs/>
          <w:szCs w:val="22"/>
          <w:lang w:val="sk-SK"/>
        </w:rPr>
        <w:t xml:space="preserve">baricitinib. Baricitinib </w:t>
      </w:r>
      <w:r w:rsidR="00496D02" w:rsidRPr="00F21AE3">
        <w:rPr>
          <w:iCs/>
          <w:szCs w:val="22"/>
          <w:lang w:val="sk-SK"/>
        </w:rPr>
        <w:t>2</w:t>
      </w:r>
      <w:r w:rsidR="00496D02">
        <w:rPr>
          <w:iCs/>
          <w:szCs w:val="22"/>
          <w:lang w:val="sk-SK"/>
        </w:rPr>
        <w:t> </w:t>
      </w:r>
      <w:r w:rsidR="00496D02" w:rsidRPr="00F21AE3">
        <w:rPr>
          <w:iCs/>
          <w:szCs w:val="22"/>
          <w:lang w:val="sk-SK"/>
        </w:rPr>
        <w:t xml:space="preserve">mg </w:t>
      </w:r>
      <w:r w:rsidRPr="00F21AE3">
        <w:rPr>
          <w:iCs/>
          <w:szCs w:val="22"/>
          <w:lang w:val="sk-SK"/>
        </w:rPr>
        <w:t xml:space="preserve">sa podával </w:t>
      </w:r>
      <w:r w:rsidR="005E00E0">
        <w:rPr>
          <w:iCs/>
          <w:szCs w:val="22"/>
          <w:lang w:val="sk-SK"/>
        </w:rPr>
        <w:t>raz</w:t>
      </w:r>
      <w:r w:rsidRPr="00F21AE3">
        <w:rPr>
          <w:iCs/>
          <w:szCs w:val="22"/>
          <w:lang w:val="sk-SK"/>
        </w:rPr>
        <w:t xml:space="preserve"> denne pacientom vo veku 2</w:t>
      </w:r>
      <w:r w:rsidR="00D076B7">
        <w:rPr>
          <w:iCs/>
          <w:szCs w:val="22"/>
          <w:lang w:val="sk-SK"/>
        </w:rPr>
        <w:t> </w:t>
      </w:r>
      <w:r w:rsidRPr="00F21AE3">
        <w:rPr>
          <w:iCs/>
          <w:szCs w:val="22"/>
          <w:lang w:val="sk-SK"/>
        </w:rPr>
        <w:t>až &lt;</w:t>
      </w:r>
      <w:r w:rsidR="005E00E0">
        <w:rPr>
          <w:iCs/>
          <w:szCs w:val="22"/>
          <w:lang w:val="sk-SK"/>
        </w:rPr>
        <w:t> </w:t>
      </w:r>
      <w:r w:rsidRPr="00F21AE3">
        <w:rPr>
          <w:iCs/>
          <w:szCs w:val="22"/>
          <w:lang w:val="sk-SK"/>
        </w:rPr>
        <w:t>9 rokov a</w:t>
      </w:r>
      <w:r w:rsidR="005E00E0">
        <w:rPr>
          <w:iCs/>
          <w:szCs w:val="22"/>
          <w:lang w:val="sk-SK"/>
        </w:rPr>
        <w:t> </w:t>
      </w:r>
      <w:r w:rsidRPr="00F21AE3">
        <w:rPr>
          <w:iCs/>
          <w:szCs w:val="22"/>
          <w:lang w:val="sk-SK"/>
        </w:rPr>
        <w:t>4</w:t>
      </w:r>
      <w:r w:rsidR="005E00E0">
        <w:rPr>
          <w:iCs/>
          <w:szCs w:val="22"/>
          <w:lang w:val="sk-SK"/>
        </w:rPr>
        <w:t> </w:t>
      </w:r>
      <w:r w:rsidRPr="00F21AE3">
        <w:rPr>
          <w:iCs/>
          <w:szCs w:val="22"/>
          <w:lang w:val="sk-SK"/>
        </w:rPr>
        <w:t xml:space="preserve">mg </w:t>
      </w:r>
      <w:r w:rsidR="005E00E0">
        <w:rPr>
          <w:iCs/>
          <w:szCs w:val="22"/>
          <w:lang w:val="sk-SK"/>
        </w:rPr>
        <w:t>raz</w:t>
      </w:r>
      <w:r w:rsidRPr="00F21AE3">
        <w:rPr>
          <w:iCs/>
          <w:szCs w:val="22"/>
          <w:lang w:val="sk-SK"/>
        </w:rPr>
        <w:t xml:space="preserve"> denne pacientom vo veku 9 až &lt;</w:t>
      </w:r>
      <w:r w:rsidR="005E00E0">
        <w:rPr>
          <w:iCs/>
          <w:szCs w:val="22"/>
          <w:lang w:val="sk-SK"/>
        </w:rPr>
        <w:t> </w:t>
      </w:r>
      <w:r w:rsidRPr="00F21AE3">
        <w:rPr>
          <w:iCs/>
          <w:szCs w:val="22"/>
          <w:lang w:val="sk-SK"/>
        </w:rPr>
        <w:t>18 rokov, dávka adalimumabu bola 20</w:t>
      </w:r>
      <w:r w:rsidR="005E00E0">
        <w:rPr>
          <w:iCs/>
          <w:szCs w:val="22"/>
          <w:lang w:val="sk-SK"/>
        </w:rPr>
        <w:t> </w:t>
      </w:r>
      <w:r w:rsidRPr="00F21AE3">
        <w:rPr>
          <w:iCs/>
          <w:szCs w:val="22"/>
          <w:lang w:val="sk-SK"/>
        </w:rPr>
        <w:t>mg (ak &lt;</w:t>
      </w:r>
      <w:r w:rsidR="005E00E0">
        <w:rPr>
          <w:iCs/>
          <w:szCs w:val="22"/>
          <w:lang w:val="sk-SK"/>
        </w:rPr>
        <w:t> </w:t>
      </w:r>
      <w:r w:rsidRPr="00F21AE3">
        <w:rPr>
          <w:iCs/>
          <w:szCs w:val="22"/>
          <w:lang w:val="sk-SK"/>
        </w:rPr>
        <w:t>30 kg) alebo 40</w:t>
      </w:r>
      <w:r w:rsidR="005E00E0">
        <w:rPr>
          <w:iCs/>
          <w:szCs w:val="22"/>
          <w:lang w:val="sk-SK"/>
        </w:rPr>
        <w:t> </w:t>
      </w:r>
      <w:r w:rsidRPr="00F21AE3">
        <w:rPr>
          <w:iCs/>
          <w:szCs w:val="22"/>
          <w:lang w:val="sk-SK"/>
        </w:rPr>
        <w:t>mg (ak ≥</w:t>
      </w:r>
      <w:r w:rsidR="005E00E0">
        <w:rPr>
          <w:iCs/>
          <w:szCs w:val="22"/>
          <w:lang w:val="sk-SK"/>
        </w:rPr>
        <w:t> </w:t>
      </w:r>
      <w:r w:rsidRPr="00F21AE3">
        <w:rPr>
          <w:iCs/>
          <w:szCs w:val="22"/>
          <w:lang w:val="sk-SK"/>
        </w:rPr>
        <w:t>30 kg) raz za dva týždne.</w:t>
      </w:r>
    </w:p>
    <w:p w14:paraId="2FE5FCCA" w14:textId="77777777" w:rsidR="00F21AE3" w:rsidRPr="00F21AE3" w:rsidRDefault="00F21AE3" w:rsidP="00F21AE3">
      <w:pPr>
        <w:numPr>
          <w:ilvl w:val="12"/>
          <w:numId w:val="0"/>
        </w:numPr>
        <w:spacing w:line="240" w:lineRule="auto"/>
        <w:ind w:right="-2"/>
        <w:rPr>
          <w:iCs/>
          <w:szCs w:val="22"/>
          <w:lang w:val="sk-SK"/>
        </w:rPr>
      </w:pPr>
    </w:p>
    <w:p w14:paraId="5C33DE61" w14:textId="4D57825B" w:rsidR="00F21AE3" w:rsidRPr="00413FF9" w:rsidRDefault="00F21AE3" w:rsidP="00F21AE3">
      <w:pPr>
        <w:numPr>
          <w:ilvl w:val="12"/>
          <w:numId w:val="0"/>
        </w:numPr>
        <w:spacing w:line="240" w:lineRule="auto"/>
        <w:ind w:right="-2"/>
        <w:rPr>
          <w:iCs/>
          <w:szCs w:val="22"/>
          <w:lang w:val="sk-SK"/>
        </w:rPr>
      </w:pPr>
      <w:r w:rsidRPr="00F21AE3">
        <w:rPr>
          <w:iCs/>
          <w:szCs w:val="22"/>
          <w:lang w:val="sk-SK"/>
        </w:rPr>
        <w:t xml:space="preserve">Primárnym </w:t>
      </w:r>
      <w:r w:rsidR="00265D40">
        <w:rPr>
          <w:iCs/>
          <w:szCs w:val="22"/>
          <w:lang w:val="sk-SK"/>
        </w:rPr>
        <w:t>cieľom</w:t>
      </w:r>
      <w:r w:rsidRPr="00F21AE3">
        <w:rPr>
          <w:iCs/>
          <w:szCs w:val="22"/>
          <w:lang w:val="sk-SK"/>
        </w:rPr>
        <w:t xml:space="preserve"> bol podiel pacientov s 2-stupňovým </w:t>
      </w:r>
      <w:r w:rsidR="0078249E">
        <w:rPr>
          <w:iCs/>
          <w:szCs w:val="22"/>
          <w:lang w:val="sk-SK"/>
        </w:rPr>
        <w:t>poklesom</w:t>
      </w:r>
      <w:r w:rsidRPr="00F21AE3">
        <w:rPr>
          <w:iCs/>
          <w:szCs w:val="22"/>
          <w:lang w:val="sk-SK"/>
        </w:rPr>
        <w:t xml:space="preserve"> </w:t>
      </w:r>
      <w:r w:rsidR="002D6333">
        <w:rPr>
          <w:iCs/>
          <w:szCs w:val="22"/>
          <w:lang w:val="sk-SK"/>
        </w:rPr>
        <w:t>úrovne</w:t>
      </w:r>
      <w:r w:rsidRPr="00F21AE3">
        <w:rPr>
          <w:iCs/>
          <w:szCs w:val="22"/>
          <w:lang w:val="sk-SK"/>
        </w:rPr>
        <w:t xml:space="preserve"> zápalu (buniek prednej komory) podľa kritérií SUN (štandardizácia nomenklatúry uveitídy</w:t>
      </w:r>
      <w:r w:rsidR="00496D02">
        <w:rPr>
          <w:iCs/>
          <w:szCs w:val="22"/>
          <w:lang w:val="sk-SK"/>
        </w:rPr>
        <w:t xml:space="preserve">, </w:t>
      </w:r>
      <w:r w:rsidR="00496D02" w:rsidRPr="002B4B61">
        <w:rPr>
          <w:rStyle w:val="ui-provider"/>
          <w:lang w:val="sk-SK"/>
        </w:rPr>
        <w:t xml:space="preserve">standardisation of uveitis </w:t>
      </w:r>
      <w:r w:rsidR="00496D02" w:rsidRPr="002B4B61">
        <w:rPr>
          <w:rStyle w:val="ui-provider"/>
          <w:lang w:val="sk-SK"/>
        </w:rPr>
        <w:lastRenderedPageBreak/>
        <w:t>nomenclature</w:t>
      </w:r>
      <w:r w:rsidRPr="00F21AE3">
        <w:rPr>
          <w:iCs/>
          <w:szCs w:val="22"/>
          <w:lang w:val="sk-SK"/>
        </w:rPr>
        <w:t>) alebo poklesom na nulu do 24. týždňa v oku, ktoré bolo najzávažnejšie postihnuté na začiatku</w:t>
      </w:r>
      <w:r w:rsidR="000B4FF6">
        <w:rPr>
          <w:iCs/>
          <w:szCs w:val="22"/>
          <w:lang w:val="sk-SK"/>
        </w:rPr>
        <w:t xml:space="preserve"> štúdie</w:t>
      </w:r>
      <w:r w:rsidRPr="00F21AE3">
        <w:rPr>
          <w:iCs/>
          <w:szCs w:val="22"/>
          <w:lang w:val="sk-SK"/>
        </w:rPr>
        <w:t>. Osem (33,3</w:t>
      </w:r>
      <w:r w:rsidR="00496D02">
        <w:rPr>
          <w:iCs/>
          <w:szCs w:val="22"/>
          <w:lang w:val="sk-SK"/>
        </w:rPr>
        <w:t> </w:t>
      </w:r>
      <w:r w:rsidRPr="00F21AE3">
        <w:rPr>
          <w:iCs/>
          <w:szCs w:val="22"/>
          <w:lang w:val="sk-SK"/>
        </w:rPr>
        <w:t xml:space="preserve">%) pacientov </w:t>
      </w:r>
      <w:r w:rsidR="00496D02">
        <w:rPr>
          <w:iCs/>
          <w:szCs w:val="22"/>
          <w:lang w:val="sk-SK"/>
        </w:rPr>
        <w:t>odpovedalo na</w:t>
      </w:r>
      <w:r w:rsidRPr="00F21AE3">
        <w:rPr>
          <w:iCs/>
          <w:szCs w:val="22"/>
          <w:lang w:val="sk-SK"/>
        </w:rPr>
        <w:t xml:space="preserve"> baricitinib (7 bDMARD</w:t>
      </w:r>
      <w:r w:rsidR="001B1F02">
        <w:rPr>
          <w:iCs/>
          <w:szCs w:val="22"/>
          <w:lang w:val="sk-SK"/>
        </w:rPr>
        <w:noBreakHyphen/>
      </w:r>
      <w:r w:rsidRPr="00F21AE3">
        <w:rPr>
          <w:iCs/>
          <w:szCs w:val="22"/>
          <w:lang w:val="sk-SK"/>
        </w:rPr>
        <w:t>IR a</w:t>
      </w:r>
      <w:r w:rsidR="00496D02">
        <w:rPr>
          <w:iCs/>
          <w:szCs w:val="22"/>
          <w:lang w:val="sk-SK"/>
        </w:rPr>
        <w:t> </w:t>
      </w:r>
      <w:r w:rsidRPr="00F21AE3">
        <w:rPr>
          <w:iCs/>
          <w:szCs w:val="22"/>
          <w:lang w:val="sk-SK"/>
        </w:rPr>
        <w:t>1</w:t>
      </w:r>
      <w:r w:rsidR="00496D02">
        <w:rPr>
          <w:iCs/>
          <w:szCs w:val="22"/>
          <w:lang w:val="sk-SK"/>
        </w:rPr>
        <w:t> </w:t>
      </w:r>
      <w:r w:rsidRPr="00F21AE3">
        <w:rPr>
          <w:iCs/>
          <w:szCs w:val="22"/>
          <w:lang w:val="sk-SK"/>
        </w:rPr>
        <w:t>MTX</w:t>
      </w:r>
      <w:r w:rsidR="001B1F02">
        <w:rPr>
          <w:iCs/>
          <w:szCs w:val="22"/>
          <w:lang w:val="sk-SK"/>
        </w:rPr>
        <w:noBreakHyphen/>
      </w:r>
      <w:r w:rsidRPr="00F21AE3">
        <w:rPr>
          <w:iCs/>
          <w:szCs w:val="22"/>
          <w:lang w:val="sk-SK"/>
        </w:rPr>
        <w:t>IR), a</w:t>
      </w:r>
      <w:r w:rsidR="00707F24">
        <w:rPr>
          <w:iCs/>
          <w:szCs w:val="22"/>
          <w:lang w:val="sk-SK"/>
        </w:rPr>
        <w:t>však m</w:t>
      </w:r>
      <w:r w:rsidR="00707F24" w:rsidRPr="00707F24">
        <w:rPr>
          <w:iCs/>
          <w:szCs w:val="22"/>
          <w:lang w:val="sk-SK"/>
        </w:rPr>
        <w:t xml:space="preserve">iera odpovedí medzi </w:t>
      </w:r>
      <w:r w:rsidR="005F04BA">
        <w:rPr>
          <w:iCs/>
          <w:szCs w:val="22"/>
          <w:lang w:val="sk-SK"/>
        </w:rPr>
        <w:t xml:space="preserve">uvedenými </w:t>
      </w:r>
      <w:r w:rsidR="00707F24" w:rsidRPr="00707F24">
        <w:rPr>
          <w:iCs/>
          <w:szCs w:val="22"/>
          <w:lang w:val="sk-SK"/>
        </w:rPr>
        <w:t>dvoma kohortami nepreukázala štatistickú významnosť</w:t>
      </w:r>
      <w:r w:rsidRPr="00F21AE3">
        <w:rPr>
          <w:iCs/>
          <w:szCs w:val="22"/>
          <w:lang w:val="sk-SK"/>
        </w:rPr>
        <w:t>.</w:t>
      </w:r>
    </w:p>
    <w:p w14:paraId="493263B1" w14:textId="77777777" w:rsidR="00D12718" w:rsidRPr="00413FF9" w:rsidRDefault="00D12718" w:rsidP="00124C8D">
      <w:pPr>
        <w:numPr>
          <w:ilvl w:val="12"/>
          <w:numId w:val="0"/>
        </w:numPr>
        <w:spacing w:line="240" w:lineRule="auto"/>
        <w:ind w:right="-2"/>
        <w:rPr>
          <w:iCs/>
          <w:szCs w:val="22"/>
          <w:lang w:val="sk-SK"/>
        </w:rPr>
      </w:pPr>
    </w:p>
    <w:p w14:paraId="22E57E17" w14:textId="6116707C" w:rsidR="00812D16" w:rsidRPr="00413FF9" w:rsidRDefault="00812D16" w:rsidP="004E00B4">
      <w:pPr>
        <w:keepNext/>
        <w:spacing w:line="240" w:lineRule="auto"/>
        <w:ind w:left="567" w:hanging="567"/>
        <w:outlineLvl w:val="0"/>
        <w:rPr>
          <w:b/>
          <w:szCs w:val="22"/>
          <w:lang w:val="sk-SK"/>
        </w:rPr>
      </w:pPr>
      <w:r w:rsidRPr="00413FF9">
        <w:rPr>
          <w:b/>
          <w:szCs w:val="22"/>
          <w:lang w:val="sk-SK"/>
        </w:rPr>
        <w:t>5.2</w:t>
      </w:r>
      <w:r w:rsidRPr="00413FF9">
        <w:rPr>
          <w:b/>
          <w:szCs w:val="22"/>
          <w:lang w:val="sk-SK"/>
        </w:rPr>
        <w:tab/>
      </w:r>
      <w:r w:rsidR="004E00B4" w:rsidRPr="00413FF9">
        <w:rPr>
          <w:b/>
          <w:szCs w:val="22"/>
          <w:lang w:val="sk-SK"/>
        </w:rPr>
        <w:t>Farmakokinetické vlastnosti</w:t>
      </w:r>
      <w:r w:rsidR="00CC17DB">
        <w:rPr>
          <w:b/>
          <w:szCs w:val="22"/>
          <w:lang w:val="sk-SK"/>
        </w:rPr>
        <w:fldChar w:fldCharType="begin"/>
      </w:r>
      <w:r w:rsidR="00CC17DB">
        <w:rPr>
          <w:b/>
          <w:szCs w:val="22"/>
          <w:lang w:val="sk-SK"/>
        </w:rPr>
        <w:instrText xml:space="preserve"> DOCVARIABLE vault_nd_c1615372-393e-4456-8f43-e493569d63f8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9230EE5" w14:textId="77777777" w:rsidR="00812D16" w:rsidRPr="00413FF9" w:rsidRDefault="00812D16" w:rsidP="00904B16">
      <w:pPr>
        <w:keepNext/>
        <w:spacing w:line="240" w:lineRule="auto"/>
        <w:ind w:left="567" w:hanging="567"/>
        <w:outlineLvl w:val="0"/>
        <w:rPr>
          <w:b/>
          <w:szCs w:val="22"/>
          <w:lang w:val="sk-SK"/>
        </w:rPr>
      </w:pPr>
    </w:p>
    <w:p w14:paraId="30FF5F87" w14:textId="2ECCD80A" w:rsidR="008467EF" w:rsidRPr="00413FF9" w:rsidRDefault="008940CB" w:rsidP="00F259BA">
      <w:pPr>
        <w:keepNext/>
        <w:spacing w:line="240" w:lineRule="auto"/>
        <w:outlineLvl w:val="0"/>
        <w:rPr>
          <w:szCs w:val="22"/>
          <w:lang w:val="sk-SK"/>
        </w:rPr>
      </w:pPr>
      <w:r w:rsidRPr="00413FF9">
        <w:rPr>
          <w:szCs w:val="22"/>
          <w:lang w:val="sk-SK"/>
        </w:rPr>
        <w:t>Po perorálnom podávaní baricitinibu bolo v rozsahu terapeutickej dávky pozorované</w:t>
      </w:r>
      <w:r w:rsidR="008467EF" w:rsidRPr="00413FF9">
        <w:rPr>
          <w:szCs w:val="22"/>
          <w:lang w:val="sk-SK"/>
        </w:rPr>
        <w:t xml:space="preserve"> </w:t>
      </w:r>
      <w:r w:rsidR="00BE34ED" w:rsidRPr="00413FF9">
        <w:rPr>
          <w:szCs w:val="22"/>
          <w:lang w:val="sk-SK"/>
        </w:rPr>
        <w:t>zvýšenie systémovej expozície úmerné dávke lieku</w:t>
      </w:r>
      <w:r w:rsidR="008467EF" w:rsidRPr="00413FF9">
        <w:rPr>
          <w:szCs w:val="22"/>
          <w:lang w:val="sk-SK"/>
        </w:rPr>
        <w:t xml:space="preserve">. </w:t>
      </w:r>
      <w:r w:rsidR="00F37638" w:rsidRPr="00413FF9">
        <w:rPr>
          <w:szCs w:val="22"/>
          <w:lang w:val="sk-SK"/>
        </w:rPr>
        <w:t>F</w:t>
      </w:r>
      <w:r w:rsidR="008467EF" w:rsidRPr="00413FF9">
        <w:rPr>
          <w:szCs w:val="22"/>
          <w:lang w:val="sk-SK"/>
        </w:rPr>
        <w:t>K baricitinib</w:t>
      </w:r>
      <w:r w:rsidRPr="00413FF9">
        <w:rPr>
          <w:szCs w:val="22"/>
          <w:lang w:val="sk-SK"/>
        </w:rPr>
        <w:t>u</w:t>
      </w:r>
      <w:r w:rsidR="008467EF" w:rsidRPr="00413FF9">
        <w:rPr>
          <w:szCs w:val="22"/>
          <w:lang w:val="sk-SK"/>
        </w:rPr>
        <w:t xml:space="preserve"> </w:t>
      </w:r>
      <w:r w:rsidR="00160614" w:rsidRPr="00413FF9">
        <w:rPr>
          <w:szCs w:val="22"/>
          <w:lang w:val="sk-SK"/>
        </w:rPr>
        <w:t xml:space="preserve"> sa lineárne mení s časom.</w:t>
      </w:r>
      <w:r w:rsidR="00CC17DB">
        <w:rPr>
          <w:szCs w:val="22"/>
          <w:lang w:val="sk-SK"/>
        </w:rPr>
        <w:fldChar w:fldCharType="begin"/>
      </w:r>
      <w:r w:rsidR="00CC17DB">
        <w:rPr>
          <w:szCs w:val="22"/>
          <w:lang w:val="sk-SK"/>
        </w:rPr>
        <w:instrText xml:space="preserve"> DOCVARIABLE vault_nd_924e2bf5-65eb-439a-a086-7e8114f33d99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50008CF1" w14:textId="77777777" w:rsidR="008467EF" w:rsidRPr="00413FF9" w:rsidRDefault="008467EF" w:rsidP="00904B16">
      <w:pPr>
        <w:keepNext/>
        <w:spacing w:line="240" w:lineRule="auto"/>
        <w:outlineLvl w:val="0"/>
        <w:rPr>
          <w:szCs w:val="22"/>
          <w:u w:val="single"/>
          <w:lang w:val="sk-SK"/>
        </w:rPr>
      </w:pPr>
    </w:p>
    <w:p w14:paraId="402BDDA8" w14:textId="4B6ECCA3" w:rsidR="00321305" w:rsidRPr="00413FF9" w:rsidRDefault="00EB02B7" w:rsidP="00EB02B7">
      <w:pPr>
        <w:keepNext/>
        <w:spacing w:line="240" w:lineRule="auto"/>
        <w:outlineLvl w:val="0"/>
        <w:rPr>
          <w:szCs w:val="22"/>
          <w:u w:val="single"/>
          <w:lang w:val="sk-SK"/>
        </w:rPr>
      </w:pPr>
      <w:r w:rsidRPr="00413FF9">
        <w:rPr>
          <w:szCs w:val="22"/>
          <w:u w:val="single"/>
          <w:lang w:val="sk-SK"/>
        </w:rPr>
        <w:t>Absorpcia</w:t>
      </w:r>
      <w:r w:rsidR="00CC17DB">
        <w:rPr>
          <w:szCs w:val="22"/>
          <w:u w:val="single"/>
          <w:lang w:val="sk-SK"/>
        </w:rPr>
        <w:fldChar w:fldCharType="begin"/>
      </w:r>
      <w:r w:rsidR="00CC17DB">
        <w:rPr>
          <w:szCs w:val="22"/>
          <w:u w:val="single"/>
          <w:lang w:val="sk-SK"/>
        </w:rPr>
        <w:instrText xml:space="preserve"> DOCVARIABLE vault_nd_70706dcf-17f5-4d16-b0c6-af14c8f9eeba \* MERGEFORMAT </w:instrText>
      </w:r>
      <w:r w:rsidR="00CC17DB">
        <w:rPr>
          <w:szCs w:val="22"/>
          <w:u w:val="single"/>
          <w:lang w:val="sk-SK"/>
        </w:rPr>
        <w:fldChar w:fldCharType="separate"/>
      </w:r>
      <w:r w:rsidR="00CC17DB">
        <w:rPr>
          <w:szCs w:val="22"/>
          <w:u w:val="single"/>
          <w:lang w:val="sk-SK"/>
        </w:rPr>
        <w:t xml:space="preserve"> </w:t>
      </w:r>
      <w:r w:rsidR="00CC17DB">
        <w:rPr>
          <w:szCs w:val="22"/>
          <w:u w:val="single"/>
          <w:lang w:val="sk-SK"/>
        </w:rPr>
        <w:fldChar w:fldCharType="end"/>
      </w:r>
    </w:p>
    <w:p w14:paraId="6DE34348" w14:textId="77777777" w:rsidR="00CA7DC0" w:rsidRPr="00413FF9" w:rsidRDefault="00CA7DC0" w:rsidP="00904B16">
      <w:pPr>
        <w:keepNext/>
        <w:spacing w:line="240" w:lineRule="auto"/>
        <w:outlineLvl w:val="0"/>
        <w:rPr>
          <w:szCs w:val="22"/>
          <w:u w:val="single"/>
          <w:lang w:val="sk-SK"/>
        </w:rPr>
      </w:pPr>
    </w:p>
    <w:p w14:paraId="42990569" w14:textId="15F5E33D" w:rsidR="00321305" w:rsidRPr="00413FF9" w:rsidRDefault="008940CB" w:rsidP="00E46638">
      <w:pPr>
        <w:keepNext/>
        <w:spacing w:line="240" w:lineRule="auto"/>
        <w:outlineLvl w:val="0"/>
        <w:rPr>
          <w:szCs w:val="22"/>
          <w:lang w:val="sk-SK"/>
        </w:rPr>
      </w:pPr>
      <w:r w:rsidRPr="00413FF9">
        <w:rPr>
          <w:szCs w:val="22"/>
          <w:lang w:val="sk-SK"/>
        </w:rPr>
        <w:t>Po perorálnom podávaní sa</w:t>
      </w:r>
      <w:r w:rsidR="00134557" w:rsidRPr="00413FF9">
        <w:rPr>
          <w:szCs w:val="22"/>
          <w:lang w:val="sk-SK"/>
        </w:rPr>
        <w:t xml:space="preserve"> baricitinib </w:t>
      </w:r>
      <w:r w:rsidR="00F259BA" w:rsidRPr="00413FF9">
        <w:rPr>
          <w:szCs w:val="22"/>
          <w:lang w:val="sk-SK"/>
        </w:rPr>
        <w:t>rýchlo absorboval</w:t>
      </w:r>
      <w:r w:rsidR="00134557" w:rsidRPr="00413FF9">
        <w:rPr>
          <w:szCs w:val="22"/>
          <w:lang w:val="sk-SK"/>
        </w:rPr>
        <w:t xml:space="preserve"> </w:t>
      </w:r>
      <w:r w:rsidR="00F259BA" w:rsidRPr="00413FF9">
        <w:rPr>
          <w:szCs w:val="22"/>
          <w:lang w:val="sk-SK"/>
        </w:rPr>
        <w:t>s mediánom</w:t>
      </w:r>
      <w:r w:rsidR="00134557" w:rsidRPr="00413FF9">
        <w:rPr>
          <w:szCs w:val="22"/>
          <w:lang w:val="sk-SK"/>
        </w:rPr>
        <w:t xml:space="preserve"> t</w:t>
      </w:r>
      <w:r w:rsidR="00134557" w:rsidRPr="00413FF9">
        <w:rPr>
          <w:szCs w:val="22"/>
          <w:vertAlign w:val="subscript"/>
          <w:lang w:val="sk-SK"/>
        </w:rPr>
        <w:t>max</w:t>
      </w:r>
      <w:r w:rsidR="00134557" w:rsidRPr="00413FF9">
        <w:rPr>
          <w:szCs w:val="22"/>
          <w:lang w:val="sk-SK"/>
        </w:rPr>
        <w:t xml:space="preserve"> </w:t>
      </w:r>
      <w:r w:rsidR="00F259BA" w:rsidRPr="00413FF9">
        <w:rPr>
          <w:szCs w:val="22"/>
          <w:lang w:val="sk-SK"/>
        </w:rPr>
        <w:t>približne</w:t>
      </w:r>
      <w:r w:rsidR="00134557" w:rsidRPr="00413FF9">
        <w:rPr>
          <w:szCs w:val="22"/>
          <w:lang w:val="sk-SK"/>
        </w:rPr>
        <w:t xml:space="preserve"> 1</w:t>
      </w:r>
      <w:r w:rsidR="00CA7DC0" w:rsidRPr="00413FF9">
        <w:rPr>
          <w:szCs w:val="22"/>
          <w:lang w:val="sk-SK"/>
        </w:rPr>
        <w:t> </w:t>
      </w:r>
      <w:r w:rsidR="00134557" w:rsidRPr="00413FF9">
        <w:rPr>
          <w:szCs w:val="22"/>
          <w:lang w:val="sk-SK"/>
        </w:rPr>
        <w:t>ho</w:t>
      </w:r>
      <w:r w:rsidR="00F259BA" w:rsidRPr="00413FF9">
        <w:rPr>
          <w:szCs w:val="22"/>
          <w:lang w:val="sk-SK"/>
        </w:rPr>
        <w:t>diny</w:t>
      </w:r>
      <w:r w:rsidR="00134557" w:rsidRPr="00413FF9">
        <w:rPr>
          <w:szCs w:val="22"/>
          <w:lang w:val="sk-SK"/>
        </w:rPr>
        <w:t xml:space="preserve"> </w:t>
      </w:r>
      <w:r w:rsidR="00A60D7E" w:rsidRPr="00413FF9">
        <w:rPr>
          <w:szCs w:val="22"/>
          <w:lang w:val="sk-SK"/>
        </w:rPr>
        <w:t>(</w:t>
      </w:r>
      <w:r w:rsidR="00F259BA" w:rsidRPr="00413FF9">
        <w:rPr>
          <w:szCs w:val="22"/>
          <w:lang w:val="sk-SK"/>
        </w:rPr>
        <w:t>rozpätie 0,</w:t>
      </w:r>
      <w:r w:rsidR="00A60D7E" w:rsidRPr="00413FF9">
        <w:rPr>
          <w:szCs w:val="22"/>
          <w:lang w:val="sk-SK"/>
        </w:rPr>
        <w:t>5</w:t>
      </w:r>
      <w:r w:rsidR="00CF7719" w:rsidRPr="00413FF9">
        <w:rPr>
          <w:szCs w:val="22"/>
          <w:lang w:val="sk-SK"/>
        </w:rPr>
        <w:t> </w:t>
      </w:r>
      <w:r w:rsidR="00F259BA" w:rsidRPr="00413FF9">
        <w:rPr>
          <w:szCs w:val="22"/>
          <w:lang w:val="sk-SK"/>
        </w:rPr>
        <w:t>–</w:t>
      </w:r>
      <w:r w:rsidR="00CF7719" w:rsidRPr="00413FF9">
        <w:rPr>
          <w:szCs w:val="22"/>
          <w:lang w:val="sk-SK"/>
        </w:rPr>
        <w:t> </w:t>
      </w:r>
      <w:r w:rsidR="002D52AA" w:rsidRPr="00413FF9">
        <w:rPr>
          <w:szCs w:val="22"/>
          <w:lang w:val="sk-SK"/>
        </w:rPr>
        <w:t>3</w:t>
      </w:r>
      <w:r w:rsidR="00F259BA" w:rsidRPr="00413FF9">
        <w:rPr>
          <w:szCs w:val="22"/>
          <w:lang w:val="sk-SK"/>
        </w:rPr>
        <w:t>,</w:t>
      </w:r>
      <w:r w:rsidR="00A60D7E" w:rsidRPr="00413FF9">
        <w:rPr>
          <w:szCs w:val="22"/>
          <w:lang w:val="sk-SK"/>
        </w:rPr>
        <w:t>0</w:t>
      </w:r>
      <w:r w:rsidR="00CF7719" w:rsidRPr="00413FF9">
        <w:rPr>
          <w:szCs w:val="22"/>
          <w:lang w:val="sk-SK"/>
        </w:rPr>
        <w:t> </w:t>
      </w:r>
      <w:r w:rsidR="00A60D7E" w:rsidRPr="00413FF9">
        <w:rPr>
          <w:szCs w:val="22"/>
          <w:lang w:val="sk-SK"/>
        </w:rPr>
        <w:t>h</w:t>
      </w:r>
      <w:r w:rsidR="00F259BA" w:rsidRPr="00413FF9">
        <w:rPr>
          <w:szCs w:val="22"/>
          <w:lang w:val="sk-SK"/>
        </w:rPr>
        <w:t>od</w:t>
      </w:r>
      <w:r w:rsidR="00A60D7E" w:rsidRPr="00413FF9">
        <w:rPr>
          <w:szCs w:val="22"/>
          <w:lang w:val="sk-SK"/>
        </w:rPr>
        <w:t xml:space="preserve">) </w:t>
      </w:r>
      <w:r w:rsidR="00F259BA" w:rsidRPr="00413FF9">
        <w:rPr>
          <w:szCs w:val="22"/>
          <w:lang w:val="sk-SK"/>
        </w:rPr>
        <w:t>a s absolútnou</w:t>
      </w:r>
      <w:r w:rsidR="00134557" w:rsidRPr="00413FF9">
        <w:rPr>
          <w:szCs w:val="22"/>
          <w:lang w:val="sk-SK"/>
        </w:rPr>
        <w:t xml:space="preserve"> bio</w:t>
      </w:r>
      <w:r w:rsidR="00F259BA" w:rsidRPr="00413FF9">
        <w:rPr>
          <w:szCs w:val="22"/>
          <w:lang w:val="sk-SK"/>
        </w:rPr>
        <w:t>logickou dostupnosťou približne</w:t>
      </w:r>
      <w:r w:rsidR="00134557" w:rsidRPr="00413FF9">
        <w:rPr>
          <w:szCs w:val="22"/>
          <w:lang w:val="sk-SK"/>
        </w:rPr>
        <w:t xml:space="preserve"> </w:t>
      </w:r>
      <w:r w:rsidR="00A60D7E" w:rsidRPr="00413FF9">
        <w:rPr>
          <w:szCs w:val="22"/>
          <w:lang w:val="sk-SK"/>
        </w:rPr>
        <w:t>79 </w:t>
      </w:r>
      <w:r w:rsidR="00134557" w:rsidRPr="00413FF9">
        <w:rPr>
          <w:szCs w:val="22"/>
          <w:lang w:val="sk-SK"/>
        </w:rPr>
        <w:t>%</w:t>
      </w:r>
      <w:r w:rsidR="003C755E" w:rsidRPr="00413FF9">
        <w:rPr>
          <w:szCs w:val="22"/>
          <w:lang w:val="sk-SK"/>
        </w:rPr>
        <w:t xml:space="preserve"> </w:t>
      </w:r>
      <w:r w:rsidR="00CF7719" w:rsidRPr="00413FF9">
        <w:rPr>
          <w:szCs w:val="22"/>
          <w:lang w:val="sk-SK"/>
        </w:rPr>
        <w:t>(CV = </w:t>
      </w:r>
      <w:r w:rsidR="00F259BA" w:rsidRPr="00413FF9">
        <w:rPr>
          <w:szCs w:val="22"/>
          <w:lang w:val="sk-SK"/>
        </w:rPr>
        <w:t>3,</w:t>
      </w:r>
      <w:r w:rsidR="003C755E" w:rsidRPr="00413FF9">
        <w:rPr>
          <w:szCs w:val="22"/>
          <w:lang w:val="sk-SK"/>
        </w:rPr>
        <w:t>94</w:t>
      </w:r>
      <w:r w:rsidR="00CF7719" w:rsidRPr="00413FF9">
        <w:rPr>
          <w:szCs w:val="22"/>
          <w:lang w:val="sk-SK"/>
        </w:rPr>
        <w:t> </w:t>
      </w:r>
      <w:r w:rsidR="003C755E" w:rsidRPr="00413FF9">
        <w:rPr>
          <w:szCs w:val="22"/>
          <w:lang w:val="sk-SK"/>
        </w:rPr>
        <w:t>%)</w:t>
      </w:r>
      <w:r w:rsidR="00134557" w:rsidRPr="00413FF9">
        <w:rPr>
          <w:szCs w:val="22"/>
          <w:lang w:val="sk-SK"/>
        </w:rPr>
        <w:t xml:space="preserve">. </w:t>
      </w:r>
      <w:r w:rsidR="00F259BA" w:rsidRPr="00413FF9">
        <w:rPr>
          <w:szCs w:val="22"/>
          <w:lang w:val="sk-SK"/>
        </w:rPr>
        <w:t>Príjem potravy viedol k zníženej expozícii</w:t>
      </w:r>
      <w:r w:rsidR="003932EC" w:rsidRPr="00413FF9">
        <w:rPr>
          <w:szCs w:val="22"/>
          <w:lang w:val="sk-SK"/>
        </w:rPr>
        <w:t xml:space="preserve"> </w:t>
      </w:r>
      <w:r w:rsidR="00F259BA" w:rsidRPr="00413FF9">
        <w:rPr>
          <w:szCs w:val="22"/>
          <w:lang w:val="sk-SK"/>
        </w:rPr>
        <w:t>o najviac</w:t>
      </w:r>
      <w:r w:rsidR="003932EC" w:rsidRPr="00413FF9">
        <w:rPr>
          <w:szCs w:val="22"/>
          <w:lang w:val="sk-SK"/>
        </w:rPr>
        <w:t xml:space="preserve"> 14</w:t>
      </w:r>
      <w:r w:rsidR="00CF7719" w:rsidRPr="00413FF9">
        <w:rPr>
          <w:szCs w:val="22"/>
          <w:lang w:val="sk-SK"/>
        </w:rPr>
        <w:t> </w:t>
      </w:r>
      <w:r w:rsidR="003932EC" w:rsidRPr="00413FF9">
        <w:rPr>
          <w:szCs w:val="22"/>
          <w:lang w:val="sk-SK"/>
        </w:rPr>
        <w:t xml:space="preserve">%, </w:t>
      </w:r>
      <w:r w:rsidR="00F259BA" w:rsidRPr="00413FF9">
        <w:rPr>
          <w:szCs w:val="22"/>
          <w:lang w:val="sk-SK"/>
        </w:rPr>
        <w:t>zníženiu</w:t>
      </w:r>
      <w:r w:rsidR="003932EC" w:rsidRPr="00413FF9">
        <w:rPr>
          <w:szCs w:val="22"/>
          <w:lang w:val="sk-SK"/>
        </w:rPr>
        <w:t xml:space="preserve"> C</w:t>
      </w:r>
      <w:r w:rsidR="003932EC" w:rsidRPr="00413FF9">
        <w:rPr>
          <w:szCs w:val="22"/>
          <w:vertAlign w:val="subscript"/>
          <w:lang w:val="sk-SK"/>
        </w:rPr>
        <w:t>max</w:t>
      </w:r>
      <w:r w:rsidR="003932EC" w:rsidRPr="00413FF9">
        <w:rPr>
          <w:szCs w:val="22"/>
          <w:lang w:val="sk-SK"/>
        </w:rPr>
        <w:t xml:space="preserve"> </w:t>
      </w:r>
      <w:r w:rsidR="00F259BA" w:rsidRPr="00413FF9">
        <w:rPr>
          <w:szCs w:val="22"/>
          <w:lang w:val="sk-SK"/>
        </w:rPr>
        <w:t>o najviac</w:t>
      </w:r>
      <w:r w:rsidR="003932EC" w:rsidRPr="00413FF9">
        <w:rPr>
          <w:szCs w:val="22"/>
          <w:lang w:val="sk-SK"/>
        </w:rPr>
        <w:t xml:space="preserve"> 18</w:t>
      </w:r>
      <w:r w:rsidR="00CF7719" w:rsidRPr="00413FF9">
        <w:rPr>
          <w:szCs w:val="22"/>
          <w:lang w:val="sk-SK"/>
        </w:rPr>
        <w:t> </w:t>
      </w:r>
      <w:r w:rsidR="003932EC" w:rsidRPr="00413FF9">
        <w:rPr>
          <w:szCs w:val="22"/>
          <w:lang w:val="sk-SK"/>
        </w:rPr>
        <w:t xml:space="preserve">% a </w:t>
      </w:r>
      <w:r w:rsidR="00F259BA" w:rsidRPr="00413FF9">
        <w:rPr>
          <w:szCs w:val="22"/>
          <w:lang w:val="sk-SK"/>
        </w:rPr>
        <w:t>omeškaniu</w:t>
      </w:r>
      <w:r w:rsidR="003932EC" w:rsidRPr="00413FF9">
        <w:rPr>
          <w:szCs w:val="22"/>
          <w:lang w:val="sk-SK"/>
        </w:rPr>
        <w:t xml:space="preserve"> t</w:t>
      </w:r>
      <w:r w:rsidR="003932EC" w:rsidRPr="00413FF9">
        <w:rPr>
          <w:szCs w:val="22"/>
          <w:vertAlign w:val="subscript"/>
          <w:lang w:val="sk-SK"/>
        </w:rPr>
        <w:t>max</w:t>
      </w:r>
      <w:r w:rsidR="00CF7719" w:rsidRPr="00413FF9">
        <w:rPr>
          <w:szCs w:val="22"/>
          <w:lang w:val="sk-SK"/>
        </w:rPr>
        <w:t xml:space="preserve"> </w:t>
      </w:r>
      <w:r w:rsidR="00F259BA" w:rsidRPr="00413FF9">
        <w:rPr>
          <w:szCs w:val="22"/>
          <w:lang w:val="sk-SK"/>
        </w:rPr>
        <w:t>o 0,</w:t>
      </w:r>
      <w:r w:rsidR="00CF7719" w:rsidRPr="00413FF9">
        <w:rPr>
          <w:szCs w:val="22"/>
          <w:lang w:val="sk-SK"/>
        </w:rPr>
        <w:t>5 </w:t>
      </w:r>
      <w:r w:rsidR="003932EC" w:rsidRPr="00413FF9">
        <w:rPr>
          <w:szCs w:val="22"/>
          <w:lang w:val="sk-SK"/>
        </w:rPr>
        <w:t>ho</w:t>
      </w:r>
      <w:r w:rsidR="00F259BA" w:rsidRPr="00413FF9">
        <w:rPr>
          <w:szCs w:val="22"/>
          <w:lang w:val="sk-SK"/>
        </w:rPr>
        <w:t>diny</w:t>
      </w:r>
      <w:r w:rsidR="003932EC" w:rsidRPr="00413FF9">
        <w:rPr>
          <w:szCs w:val="22"/>
          <w:lang w:val="sk-SK"/>
        </w:rPr>
        <w:t xml:space="preserve">. </w:t>
      </w:r>
      <w:r w:rsidR="00F259BA" w:rsidRPr="00413FF9">
        <w:rPr>
          <w:szCs w:val="22"/>
          <w:lang w:val="sk-SK"/>
        </w:rPr>
        <w:t>Podávanie s jedlom</w:t>
      </w:r>
      <w:r w:rsidR="00134557" w:rsidRPr="00413FF9">
        <w:rPr>
          <w:szCs w:val="22"/>
          <w:lang w:val="sk-SK"/>
        </w:rPr>
        <w:t xml:space="preserve"> </w:t>
      </w:r>
      <w:r w:rsidR="00F259BA" w:rsidRPr="00413FF9">
        <w:rPr>
          <w:szCs w:val="22"/>
          <w:lang w:val="sk-SK"/>
        </w:rPr>
        <w:t>nesúviselo s klinicky</w:t>
      </w:r>
      <w:r w:rsidR="00134557" w:rsidRPr="00413FF9">
        <w:rPr>
          <w:szCs w:val="22"/>
          <w:lang w:val="sk-SK"/>
        </w:rPr>
        <w:t xml:space="preserve"> </w:t>
      </w:r>
      <w:r w:rsidR="00F259BA" w:rsidRPr="00413FF9">
        <w:rPr>
          <w:szCs w:val="22"/>
          <w:lang w:val="sk-SK"/>
        </w:rPr>
        <w:t>významn</w:t>
      </w:r>
      <w:r w:rsidR="00E46638" w:rsidRPr="00413FF9">
        <w:rPr>
          <w:szCs w:val="22"/>
          <w:lang w:val="sk-SK"/>
        </w:rPr>
        <w:t>ým</w:t>
      </w:r>
      <w:r w:rsidR="00F259BA" w:rsidRPr="00413FF9">
        <w:rPr>
          <w:szCs w:val="22"/>
          <w:lang w:val="sk-SK"/>
        </w:rPr>
        <w:t xml:space="preserve"> </w:t>
      </w:r>
      <w:r w:rsidR="00160614" w:rsidRPr="00413FF9">
        <w:rPr>
          <w:szCs w:val="22"/>
          <w:lang w:val="sk-SK"/>
        </w:rPr>
        <w:t>ovplyvnením</w:t>
      </w:r>
      <w:r w:rsidR="00134557" w:rsidRPr="00413FF9">
        <w:rPr>
          <w:szCs w:val="22"/>
          <w:lang w:val="sk-SK"/>
        </w:rPr>
        <w:t xml:space="preserve"> expo</w:t>
      </w:r>
      <w:r w:rsidR="00F259BA" w:rsidRPr="00413FF9">
        <w:rPr>
          <w:szCs w:val="22"/>
          <w:lang w:val="sk-SK"/>
        </w:rPr>
        <w:t>zíci</w:t>
      </w:r>
      <w:r w:rsidR="00160614" w:rsidRPr="00413FF9">
        <w:rPr>
          <w:szCs w:val="22"/>
          <w:lang w:val="sk-SK"/>
        </w:rPr>
        <w:t>e</w:t>
      </w:r>
      <w:r w:rsidR="00321305" w:rsidRPr="00413FF9">
        <w:rPr>
          <w:szCs w:val="22"/>
          <w:lang w:val="sk-SK"/>
        </w:rPr>
        <w:t>.</w:t>
      </w:r>
      <w:r w:rsidR="00CC17DB">
        <w:rPr>
          <w:szCs w:val="22"/>
          <w:lang w:val="sk-SK"/>
        </w:rPr>
        <w:fldChar w:fldCharType="begin"/>
      </w:r>
      <w:r w:rsidR="00CC17DB">
        <w:rPr>
          <w:szCs w:val="22"/>
          <w:lang w:val="sk-SK"/>
        </w:rPr>
        <w:instrText xml:space="preserve"> DOCVARIABLE vault_nd_b49a6ed2-5be5-4203-9e52-2ae956605821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0371687C" w14:textId="77777777" w:rsidR="00A83F5F" w:rsidRPr="00413FF9" w:rsidRDefault="00A83F5F" w:rsidP="00124C8D">
      <w:pPr>
        <w:spacing w:line="240" w:lineRule="auto"/>
        <w:outlineLvl w:val="0"/>
        <w:rPr>
          <w:szCs w:val="22"/>
          <w:lang w:val="sk-SK"/>
        </w:rPr>
      </w:pPr>
    </w:p>
    <w:p w14:paraId="30C220A2" w14:textId="709233D9" w:rsidR="00321305" w:rsidRPr="00413FF9" w:rsidRDefault="00EB02B7" w:rsidP="00EB02B7">
      <w:pPr>
        <w:keepNext/>
        <w:spacing w:line="240" w:lineRule="auto"/>
        <w:outlineLvl w:val="0"/>
        <w:rPr>
          <w:szCs w:val="22"/>
          <w:u w:val="single"/>
          <w:lang w:val="sk-SK"/>
        </w:rPr>
      </w:pPr>
      <w:r w:rsidRPr="00413FF9">
        <w:rPr>
          <w:szCs w:val="22"/>
          <w:u w:val="single"/>
          <w:lang w:val="sk-SK"/>
        </w:rPr>
        <w:t>Distribúcia</w:t>
      </w:r>
      <w:r w:rsidR="00CC17DB">
        <w:rPr>
          <w:szCs w:val="22"/>
          <w:u w:val="single"/>
          <w:lang w:val="sk-SK"/>
        </w:rPr>
        <w:fldChar w:fldCharType="begin"/>
      </w:r>
      <w:r w:rsidR="00CC17DB">
        <w:rPr>
          <w:szCs w:val="22"/>
          <w:u w:val="single"/>
          <w:lang w:val="sk-SK"/>
        </w:rPr>
        <w:instrText xml:space="preserve"> DOCVARIABLE vault_nd_c3e4c56a-3397-4d92-8af1-85cf20f76d88 \* MERGEFORMAT </w:instrText>
      </w:r>
      <w:r w:rsidR="00CC17DB">
        <w:rPr>
          <w:szCs w:val="22"/>
          <w:u w:val="single"/>
          <w:lang w:val="sk-SK"/>
        </w:rPr>
        <w:fldChar w:fldCharType="separate"/>
      </w:r>
      <w:r w:rsidR="00CC17DB">
        <w:rPr>
          <w:szCs w:val="22"/>
          <w:u w:val="single"/>
          <w:lang w:val="sk-SK"/>
        </w:rPr>
        <w:t xml:space="preserve"> </w:t>
      </w:r>
      <w:r w:rsidR="00CC17DB">
        <w:rPr>
          <w:szCs w:val="22"/>
          <w:u w:val="single"/>
          <w:lang w:val="sk-SK"/>
        </w:rPr>
        <w:fldChar w:fldCharType="end"/>
      </w:r>
    </w:p>
    <w:p w14:paraId="226ABA8C" w14:textId="77777777" w:rsidR="00CA7DC0" w:rsidRPr="00413FF9" w:rsidRDefault="00CA7DC0" w:rsidP="00904B16">
      <w:pPr>
        <w:keepNext/>
        <w:spacing w:line="240" w:lineRule="auto"/>
        <w:outlineLvl w:val="0"/>
        <w:rPr>
          <w:szCs w:val="22"/>
          <w:u w:val="single"/>
          <w:lang w:val="sk-SK"/>
        </w:rPr>
      </w:pPr>
    </w:p>
    <w:p w14:paraId="73836293" w14:textId="3663F0A4" w:rsidR="00321305" w:rsidRPr="00413FF9" w:rsidRDefault="008940CB" w:rsidP="00F259BA">
      <w:pPr>
        <w:keepNext/>
        <w:spacing w:line="240" w:lineRule="auto"/>
        <w:outlineLvl w:val="0"/>
        <w:rPr>
          <w:szCs w:val="22"/>
          <w:lang w:val="sk-SK"/>
        </w:rPr>
      </w:pPr>
      <w:r w:rsidRPr="00413FF9">
        <w:rPr>
          <w:szCs w:val="22"/>
          <w:lang w:val="sk-SK"/>
        </w:rPr>
        <w:t xml:space="preserve">Priemerný </w:t>
      </w:r>
      <w:r w:rsidR="000E1421" w:rsidRPr="00413FF9">
        <w:rPr>
          <w:szCs w:val="22"/>
          <w:lang w:val="sk-SK"/>
        </w:rPr>
        <w:t xml:space="preserve"> distribučný objem</w:t>
      </w:r>
      <w:r w:rsidR="000E1421" w:rsidRPr="00413FF9" w:rsidDel="000E1421">
        <w:rPr>
          <w:szCs w:val="22"/>
          <w:lang w:val="sk-SK"/>
        </w:rPr>
        <w:t xml:space="preserve"> </w:t>
      </w:r>
      <w:r w:rsidRPr="00413FF9">
        <w:rPr>
          <w:szCs w:val="22"/>
          <w:lang w:val="sk-SK"/>
        </w:rPr>
        <w:t>po</w:t>
      </w:r>
      <w:r w:rsidR="00134557" w:rsidRPr="00413FF9">
        <w:rPr>
          <w:szCs w:val="22"/>
          <w:lang w:val="sk-SK"/>
        </w:rPr>
        <w:t xml:space="preserve"> </w:t>
      </w:r>
      <w:r w:rsidR="00F259BA" w:rsidRPr="00413FF9">
        <w:rPr>
          <w:szCs w:val="22"/>
          <w:lang w:val="sk-SK"/>
        </w:rPr>
        <w:t xml:space="preserve">podaní </w:t>
      </w:r>
      <w:r w:rsidR="00134557" w:rsidRPr="00413FF9">
        <w:rPr>
          <w:szCs w:val="22"/>
          <w:lang w:val="sk-SK"/>
        </w:rPr>
        <w:t>intraven</w:t>
      </w:r>
      <w:r w:rsidR="00F259BA" w:rsidRPr="00413FF9">
        <w:rPr>
          <w:szCs w:val="22"/>
          <w:lang w:val="sk-SK"/>
        </w:rPr>
        <w:t>óznej</w:t>
      </w:r>
      <w:r w:rsidR="00134557" w:rsidRPr="00413FF9">
        <w:rPr>
          <w:szCs w:val="22"/>
          <w:lang w:val="sk-SK"/>
        </w:rPr>
        <w:t xml:space="preserve"> inf</w:t>
      </w:r>
      <w:r w:rsidR="00F259BA" w:rsidRPr="00413FF9">
        <w:rPr>
          <w:szCs w:val="22"/>
          <w:lang w:val="sk-SK"/>
        </w:rPr>
        <w:t>úzie</w:t>
      </w:r>
      <w:r w:rsidR="00134557" w:rsidRPr="00413FF9">
        <w:rPr>
          <w:szCs w:val="22"/>
          <w:lang w:val="sk-SK"/>
        </w:rPr>
        <w:t xml:space="preserve"> </w:t>
      </w:r>
      <w:r w:rsidR="00F259BA" w:rsidRPr="00413FF9">
        <w:rPr>
          <w:szCs w:val="22"/>
          <w:lang w:val="sk-SK"/>
        </w:rPr>
        <w:t>bol</w:t>
      </w:r>
      <w:r w:rsidR="00134557" w:rsidRPr="00413FF9">
        <w:rPr>
          <w:szCs w:val="22"/>
          <w:lang w:val="sk-SK"/>
        </w:rPr>
        <w:t xml:space="preserve"> </w:t>
      </w:r>
      <w:r w:rsidR="000E28CA" w:rsidRPr="00413FF9">
        <w:rPr>
          <w:szCs w:val="22"/>
          <w:lang w:val="sk-SK"/>
        </w:rPr>
        <w:t>76</w:t>
      </w:r>
      <w:r w:rsidR="00CA7DC0" w:rsidRPr="00413FF9">
        <w:rPr>
          <w:szCs w:val="22"/>
          <w:lang w:val="sk-SK"/>
        </w:rPr>
        <w:t> </w:t>
      </w:r>
      <w:r w:rsidR="00F259BA" w:rsidRPr="00413FF9">
        <w:rPr>
          <w:szCs w:val="22"/>
          <w:lang w:val="sk-SK"/>
        </w:rPr>
        <w:t>l</w:t>
      </w:r>
      <w:r w:rsidR="000E28CA" w:rsidRPr="00413FF9">
        <w:rPr>
          <w:szCs w:val="22"/>
          <w:lang w:val="sk-SK"/>
        </w:rPr>
        <w:t>,</w:t>
      </w:r>
      <w:r w:rsidR="00134557" w:rsidRPr="00413FF9">
        <w:rPr>
          <w:szCs w:val="22"/>
          <w:lang w:val="sk-SK"/>
        </w:rPr>
        <w:t xml:space="preserve"> </w:t>
      </w:r>
      <w:r w:rsidR="00F259BA" w:rsidRPr="00413FF9">
        <w:rPr>
          <w:szCs w:val="22"/>
          <w:lang w:val="sk-SK"/>
        </w:rPr>
        <w:t>čo naznačuje</w:t>
      </w:r>
      <w:r w:rsidR="00134557" w:rsidRPr="00413FF9">
        <w:rPr>
          <w:szCs w:val="22"/>
          <w:lang w:val="sk-SK"/>
        </w:rPr>
        <w:t xml:space="preserve"> distrib</w:t>
      </w:r>
      <w:r w:rsidR="00F259BA" w:rsidRPr="00413FF9">
        <w:rPr>
          <w:szCs w:val="22"/>
          <w:lang w:val="sk-SK"/>
        </w:rPr>
        <w:t>úciu</w:t>
      </w:r>
      <w:r w:rsidR="00134557" w:rsidRPr="00413FF9">
        <w:rPr>
          <w:szCs w:val="22"/>
          <w:lang w:val="sk-SK"/>
        </w:rPr>
        <w:t xml:space="preserve"> baricitinib</w:t>
      </w:r>
      <w:r w:rsidR="00F259BA" w:rsidRPr="00413FF9">
        <w:rPr>
          <w:szCs w:val="22"/>
          <w:lang w:val="sk-SK"/>
        </w:rPr>
        <w:t>u</w:t>
      </w:r>
      <w:r w:rsidR="00134557" w:rsidRPr="00413FF9">
        <w:rPr>
          <w:szCs w:val="22"/>
          <w:lang w:val="sk-SK"/>
        </w:rPr>
        <w:t xml:space="preserve"> </w:t>
      </w:r>
      <w:r w:rsidR="00F259BA" w:rsidRPr="00413FF9">
        <w:rPr>
          <w:szCs w:val="22"/>
          <w:lang w:val="sk-SK"/>
        </w:rPr>
        <w:t>do tkanív</w:t>
      </w:r>
      <w:r w:rsidR="00134557" w:rsidRPr="00413FF9">
        <w:rPr>
          <w:szCs w:val="22"/>
          <w:lang w:val="sk-SK"/>
        </w:rPr>
        <w:t>.</w:t>
      </w:r>
      <w:r w:rsidR="00F259BA" w:rsidRPr="00413FF9">
        <w:rPr>
          <w:szCs w:val="22"/>
          <w:lang w:val="sk-SK"/>
        </w:rPr>
        <w:t xml:space="preserve"> </w:t>
      </w:r>
      <w:r w:rsidR="000E1421" w:rsidRPr="00413FF9">
        <w:rPr>
          <w:szCs w:val="22"/>
          <w:lang w:val="sk-SK"/>
        </w:rPr>
        <w:t>P</w:t>
      </w:r>
      <w:r w:rsidR="00F259BA" w:rsidRPr="00413FF9">
        <w:rPr>
          <w:szCs w:val="22"/>
          <w:lang w:val="sk-SK"/>
        </w:rPr>
        <w:t xml:space="preserve">ribližne </w:t>
      </w:r>
      <w:r w:rsidR="00134557" w:rsidRPr="00413FF9">
        <w:rPr>
          <w:szCs w:val="22"/>
          <w:lang w:val="sk-SK"/>
        </w:rPr>
        <w:t>50</w:t>
      </w:r>
      <w:r w:rsidR="00CA7DC0" w:rsidRPr="00413FF9">
        <w:rPr>
          <w:szCs w:val="22"/>
          <w:lang w:val="sk-SK"/>
        </w:rPr>
        <w:t> </w:t>
      </w:r>
      <w:r w:rsidR="00134557" w:rsidRPr="00413FF9">
        <w:rPr>
          <w:szCs w:val="22"/>
          <w:lang w:val="sk-SK"/>
        </w:rPr>
        <w:t xml:space="preserve">% </w:t>
      </w:r>
      <w:r w:rsidR="000E1421" w:rsidRPr="00413FF9">
        <w:rPr>
          <w:szCs w:val="22"/>
          <w:lang w:val="sk-SK"/>
        </w:rPr>
        <w:t xml:space="preserve">baricitinibu sa </w:t>
      </w:r>
      <w:r w:rsidR="00F259BA" w:rsidRPr="00413FF9">
        <w:rPr>
          <w:szCs w:val="22"/>
          <w:lang w:val="sk-SK"/>
        </w:rPr>
        <w:t>via</w:t>
      </w:r>
      <w:r w:rsidR="000E1421" w:rsidRPr="00413FF9">
        <w:rPr>
          <w:szCs w:val="22"/>
          <w:lang w:val="sk-SK"/>
        </w:rPr>
        <w:t>že</w:t>
      </w:r>
      <w:r w:rsidR="00F259BA" w:rsidRPr="00413FF9">
        <w:rPr>
          <w:szCs w:val="22"/>
          <w:lang w:val="sk-SK"/>
        </w:rPr>
        <w:t xml:space="preserve"> na</w:t>
      </w:r>
      <w:r w:rsidR="00134557" w:rsidRPr="00413FF9">
        <w:rPr>
          <w:szCs w:val="22"/>
          <w:lang w:val="sk-SK"/>
        </w:rPr>
        <w:t xml:space="preserve"> pla</w:t>
      </w:r>
      <w:r w:rsidR="00F259BA" w:rsidRPr="00413FF9">
        <w:rPr>
          <w:szCs w:val="22"/>
          <w:lang w:val="sk-SK"/>
        </w:rPr>
        <w:t>zmatické</w:t>
      </w:r>
      <w:r w:rsidR="00134557" w:rsidRPr="00413FF9">
        <w:rPr>
          <w:szCs w:val="22"/>
          <w:lang w:val="sk-SK"/>
        </w:rPr>
        <w:t xml:space="preserve"> prote</w:t>
      </w:r>
      <w:r w:rsidR="00F259BA" w:rsidRPr="00413FF9">
        <w:rPr>
          <w:szCs w:val="22"/>
          <w:lang w:val="sk-SK"/>
        </w:rPr>
        <w:t>íny</w:t>
      </w:r>
      <w:r w:rsidR="00134557" w:rsidRPr="00413FF9">
        <w:rPr>
          <w:szCs w:val="22"/>
          <w:lang w:val="sk-SK"/>
        </w:rPr>
        <w:t>.</w:t>
      </w:r>
      <w:r w:rsidR="00CC17DB">
        <w:rPr>
          <w:szCs w:val="22"/>
          <w:lang w:val="sk-SK"/>
        </w:rPr>
        <w:fldChar w:fldCharType="begin"/>
      </w:r>
      <w:r w:rsidR="00CC17DB">
        <w:rPr>
          <w:szCs w:val="22"/>
          <w:lang w:val="sk-SK"/>
        </w:rPr>
        <w:instrText xml:space="preserve"> DOCVARIABLE vault_nd_89331266-1742-48cb-b941-b69cd686d092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126999D1" w14:textId="77777777" w:rsidR="00321305" w:rsidRPr="00413FF9" w:rsidRDefault="00321305" w:rsidP="00124C8D">
      <w:pPr>
        <w:spacing w:line="240" w:lineRule="auto"/>
        <w:outlineLvl w:val="0"/>
        <w:rPr>
          <w:szCs w:val="22"/>
          <w:lang w:val="sk-SK"/>
        </w:rPr>
      </w:pPr>
    </w:p>
    <w:p w14:paraId="783E9681" w14:textId="75AFA319" w:rsidR="00134557" w:rsidRPr="00413FF9" w:rsidRDefault="00EB02B7" w:rsidP="00EB02B7">
      <w:pPr>
        <w:keepNext/>
        <w:spacing w:line="240" w:lineRule="auto"/>
        <w:outlineLvl w:val="0"/>
        <w:rPr>
          <w:szCs w:val="22"/>
          <w:u w:val="single"/>
          <w:lang w:val="sk-SK"/>
        </w:rPr>
      </w:pPr>
      <w:r w:rsidRPr="00413FF9">
        <w:rPr>
          <w:szCs w:val="22"/>
          <w:u w:val="single"/>
          <w:lang w:val="sk-SK"/>
        </w:rPr>
        <w:t>Biotransformácia</w:t>
      </w:r>
      <w:r w:rsidR="00CC17DB">
        <w:rPr>
          <w:szCs w:val="22"/>
          <w:u w:val="single"/>
          <w:lang w:val="sk-SK"/>
        </w:rPr>
        <w:fldChar w:fldCharType="begin"/>
      </w:r>
      <w:r w:rsidR="00CC17DB">
        <w:rPr>
          <w:szCs w:val="22"/>
          <w:u w:val="single"/>
          <w:lang w:val="sk-SK"/>
        </w:rPr>
        <w:instrText xml:space="preserve"> DOCVARIABLE vault_nd_546b513f-76cd-48be-920a-078e705637bb \* MERGEFORMAT </w:instrText>
      </w:r>
      <w:r w:rsidR="00CC17DB">
        <w:rPr>
          <w:szCs w:val="22"/>
          <w:u w:val="single"/>
          <w:lang w:val="sk-SK"/>
        </w:rPr>
        <w:fldChar w:fldCharType="separate"/>
      </w:r>
      <w:r w:rsidR="00CC17DB">
        <w:rPr>
          <w:szCs w:val="22"/>
          <w:u w:val="single"/>
          <w:lang w:val="sk-SK"/>
        </w:rPr>
        <w:t xml:space="preserve"> </w:t>
      </w:r>
      <w:r w:rsidR="00CC17DB">
        <w:rPr>
          <w:szCs w:val="22"/>
          <w:u w:val="single"/>
          <w:lang w:val="sk-SK"/>
        </w:rPr>
        <w:fldChar w:fldCharType="end"/>
      </w:r>
    </w:p>
    <w:p w14:paraId="1420B9D1" w14:textId="77777777" w:rsidR="00CA7DC0" w:rsidRPr="00413FF9" w:rsidRDefault="00CA7DC0" w:rsidP="00CF7719">
      <w:pPr>
        <w:keepNext/>
        <w:spacing w:line="240" w:lineRule="auto"/>
        <w:outlineLvl w:val="0"/>
        <w:rPr>
          <w:szCs w:val="22"/>
          <w:u w:val="single"/>
          <w:lang w:val="sk-SK"/>
        </w:rPr>
      </w:pPr>
    </w:p>
    <w:p w14:paraId="46855095" w14:textId="0813B08A" w:rsidR="004143FC" w:rsidRPr="00413FF9" w:rsidRDefault="008940CB">
      <w:pPr>
        <w:keepNext/>
        <w:spacing w:line="240" w:lineRule="auto"/>
        <w:outlineLvl w:val="0"/>
        <w:rPr>
          <w:szCs w:val="22"/>
          <w:lang w:val="sk-SK"/>
        </w:rPr>
      </w:pPr>
      <w:r w:rsidRPr="00413FF9">
        <w:rPr>
          <w:szCs w:val="22"/>
          <w:lang w:val="sk-SK"/>
        </w:rPr>
        <w:t>Metabolizmus b</w:t>
      </w:r>
      <w:r w:rsidR="00134557" w:rsidRPr="00413FF9">
        <w:rPr>
          <w:szCs w:val="22"/>
          <w:lang w:val="sk-SK"/>
        </w:rPr>
        <w:t>aricitinib</w:t>
      </w:r>
      <w:r w:rsidRPr="00413FF9">
        <w:rPr>
          <w:szCs w:val="22"/>
          <w:lang w:val="sk-SK"/>
        </w:rPr>
        <w:t>u</w:t>
      </w:r>
      <w:r w:rsidR="00134557" w:rsidRPr="00413FF9">
        <w:rPr>
          <w:szCs w:val="22"/>
          <w:lang w:val="sk-SK"/>
        </w:rPr>
        <w:t xml:space="preserve"> </w:t>
      </w:r>
      <w:r w:rsidR="00A14549" w:rsidRPr="00413FF9">
        <w:rPr>
          <w:szCs w:val="22"/>
          <w:lang w:val="sk-SK"/>
        </w:rPr>
        <w:t xml:space="preserve">je sprostredkovaný </w:t>
      </w:r>
      <w:r w:rsidR="00134557" w:rsidRPr="00413FF9">
        <w:rPr>
          <w:szCs w:val="22"/>
          <w:lang w:val="sk-SK"/>
        </w:rPr>
        <w:t>CYP3A4</w:t>
      </w:r>
      <w:r w:rsidR="00E50F61" w:rsidRPr="00413FF9">
        <w:rPr>
          <w:szCs w:val="22"/>
          <w:lang w:val="sk-SK"/>
        </w:rPr>
        <w:t>,</w:t>
      </w:r>
      <w:r w:rsidR="00134557" w:rsidRPr="00413FF9">
        <w:rPr>
          <w:szCs w:val="22"/>
          <w:lang w:val="sk-SK"/>
        </w:rPr>
        <w:t xml:space="preserve"> </w:t>
      </w:r>
      <w:r w:rsidR="00A14549" w:rsidRPr="00413FF9">
        <w:rPr>
          <w:szCs w:val="22"/>
          <w:lang w:val="sk-SK"/>
        </w:rPr>
        <w:t xml:space="preserve">pričom </w:t>
      </w:r>
      <w:r w:rsidR="000E1421" w:rsidRPr="00413FF9">
        <w:rPr>
          <w:szCs w:val="22"/>
          <w:lang w:val="sk-SK"/>
        </w:rPr>
        <w:t xml:space="preserve">sa zistilo, že </w:t>
      </w:r>
      <w:r w:rsidR="00A14549" w:rsidRPr="00413FF9">
        <w:rPr>
          <w:szCs w:val="22"/>
          <w:lang w:val="sk-SK"/>
        </w:rPr>
        <w:t>menej ako</w:t>
      </w:r>
      <w:r w:rsidR="008467EF" w:rsidRPr="00413FF9">
        <w:rPr>
          <w:szCs w:val="22"/>
          <w:lang w:val="sk-SK"/>
        </w:rPr>
        <w:t xml:space="preserve"> 10</w:t>
      </w:r>
      <w:r w:rsidR="00CF7719" w:rsidRPr="00413FF9">
        <w:rPr>
          <w:szCs w:val="22"/>
          <w:lang w:val="sk-SK"/>
        </w:rPr>
        <w:t> </w:t>
      </w:r>
      <w:r w:rsidR="008467EF" w:rsidRPr="00413FF9">
        <w:rPr>
          <w:szCs w:val="22"/>
          <w:lang w:val="sk-SK"/>
        </w:rPr>
        <w:t>%</w:t>
      </w:r>
      <w:r w:rsidR="00134557" w:rsidRPr="00413FF9">
        <w:rPr>
          <w:szCs w:val="22"/>
          <w:lang w:val="sk-SK"/>
        </w:rPr>
        <w:t xml:space="preserve"> </w:t>
      </w:r>
      <w:r w:rsidR="00A14549" w:rsidRPr="00413FF9">
        <w:rPr>
          <w:szCs w:val="22"/>
          <w:lang w:val="sk-SK"/>
        </w:rPr>
        <w:t>dávky</w:t>
      </w:r>
      <w:r w:rsidR="00134557" w:rsidRPr="00413FF9">
        <w:rPr>
          <w:szCs w:val="22"/>
          <w:lang w:val="sk-SK"/>
        </w:rPr>
        <w:t xml:space="preserve"> </w:t>
      </w:r>
      <w:r w:rsidR="000E1421" w:rsidRPr="00413FF9">
        <w:rPr>
          <w:szCs w:val="22"/>
          <w:lang w:val="sk-SK"/>
        </w:rPr>
        <w:t>sa metabolizuje</w:t>
      </w:r>
      <w:r w:rsidR="00134557" w:rsidRPr="00413FF9">
        <w:rPr>
          <w:szCs w:val="22"/>
          <w:lang w:val="sk-SK"/>
        </w:rPr>
        <w:t xml:space="preserve">. </w:t>
      </w:r>
      <w:r w:rsidR="001D7EE0" w:rsidRPr="00413FF9">
        <w:rPr>
          <w:szCs w:val="22"/>
          <w:lang w:val="sk-SK"/>
        </w:rPr>
        <w:t xml:space="preserve">V plazme sa </w:t>
      </w:r>
      <w:r w:rsidR="000E1421" w:rsidRPr="00413FF9">
        <w:rPr>
          <w:szCs w:val="22"/>
          <w:lang w:val="sk-SK"/>
        </w:rPr>
        <w:t>nezistili</w:t>
      </w:r>
      <w:r w:rsidR="001D7EE0" w:rsidRPr="00413FF9">
        <w:rPr>
          <w:szCs w:val="22"/>
          <w:lang w:val="sk-SK"/>
        </w:rPr>
        <w:t xml:space="preserve"> žiadne </w:t>
      </w:r>
      <w:r w:rsidR="00134557" w:rsidRPr="00413FF9">
        <w:rPr>
          <w:szCs w:val="22"/>
          <w:lang w:val="sk-SK"/>
        </w:rPr>
        <w:t>metabolit</w:t>
      </w:r>
      <w:r w:rsidR="001D7EE0" w:rsidRPr="00413FF9">
        <w:rPr>
          <w:szCs w:val="22"/>
          <w:lang w:val="sk-SK"/>
        </w:rPr>
        <w:t>y</w:t>
      </w:r>
      <w:r w:rsidR="00134557" w:rsidRPr="00413FF9">
        <w:rPr>
          <w:szCs w:val="22"/>
          <w:lang w:val="sk-SK"/>
        </w:rPr>
        <w:t xml:space="preserve">. </w:t>
      </w:r>
      <w:r w:rsidR="001D7EE0" w:rsidRPr="00413FF9">
        <w:rPr>
          <w:szCs w:val="22"/>
          <w:lang w:val="sk-SK"/>
        </w:rPr>
        <w:t xml:space="preserve">Vo farmakologickom klinickom skúšaní sa </w:t>
      </w:r>
      <w:r w:rsidR="000E28CA" w:rsidRPr="00413FF9">
        <w:rPr>
          <w:szCs w:val="22"/>
          <w:lang w:val="sk-SK"/>
        </w:rPr>
        <w:t>b</w:t>
      </w:r>
      <w:r w:rsidR="00134557" w:rsidRPr="00413FF9">
        <w:rPr>
          <w:szCs w:val="22"/>
          <w:lang w:val="sk-SK"/>
        </w:rPr>
        <w:t xml:space="preserve">aricitinib </w:t>
      </w:r>
      <w:r w:rsidR="001D7EE0" w:rsidRPr="00413FF9">
        <w:rPr>
          <w:szCs w:val="22"/>
          <w:lang w:val="sk-SK"/>
        </w:rPr>
        <w:t>vylučoval predovšetkým ako</w:t>
      </w:r>
      <w:r w:rsidR="007E65A7" w:rsidRPr="00413FF9">
        <w:rPr>
          <w:szCs w:val="22"/>
          <w:lang w:val="sk-SK"/>
        </w:rPr>
        <w:t xml:space="preserve"> </w:t>
      </w:r>
      <w:r w:rsidR="001D7EE0" w:rsidRPr="00413FF9">
        <w:rPr>
          <w:szCs w:val="22"/>
          <w:lang w:val="sk-SK"/>
        </w:rPr>
        <w:t>nezmenené liečivo</w:t>
      </w:r>
      <w:r w:rsidR="00134557" w:rsidRPr="00413FF9">
        <w:rPr>
          <w:szCs w:val="22"/>
          <w:lang w:val="sk-SK"/>
        </w:rPr>
        <w:t xml:space="preserve"> </w:t>
      </w:r>
      <w:r w:rsidR="001D7EE0" w:rsidRPr="00413FF9">
        <w:rPr>
          <w:szCs w:val="22"/>
          <w:lang w:val="sk-SK"/>
        </w:rPr>
        <w:t>močom</w:t>
      </w:r>
      <w:r w:rsidR="00134557" w:rsidRPr="00413FF9">
        <w:rPr>
          <w:szCs w:val="22"/>
          <w:lang w:val="sk-SK"/>
        </w:rPr>
        <w:t xml:space="preserve"> (69</w:t>
      </w:r>
      <w:r w:rsidR="00CA7DC0" w:rsidRPr="00413FF9">
        <w:rPr>
          <w:szCs w:val="22"/>
          <w:lang w:val="sk-SK"/>
        </w:rPr>
        <w:t> </w:t>
      </w:r>
      <w:r w:rsidR="00134557" w:rsidRPr="00413FF9">
        <w:rPr>
          <w:szCs w:val="22"/>
          <w:lang w:val="sk-SK"/>
        </w:rPr>
        <w:t xml:space="preserve">%) </w:t>
      </w:r>
      <w:r w:rsidR="001D7EE0" w:rsidRPr="00413FF9">
        <w:rPr>
          <w:szCs w:val="22"/>
          <w:lang w:val="sk-SK"/>
        </w:rPr>
        <w:t>a stolicou</w:t>
      </w:r>
      <w:r w:rsidR="00134557" w:rsidRPr="00413FF9">
        <w:rPr>
          <w:szCs w:val="22"/>
          <w:lang w:val="sk-SK"/>
        </w:rPr>
        <w:t xml:space="preserve"> (15</w:t>
      </w:r>
      <w:r w:rsidR="00CA7DC0" w:rsidRPr="00413FF9">
        <w:rPr>
          <w:szCs w:val="22"/>
          <w:lang w:val="sk-SK"/>
        </w:rPr>
        <w:t> </w:t>
      </w:r>
      <w:r w:rsidR="00134557" w:rsidRPr="00413FF9">
        <w:rPr>
          <w:szCs w:val="22"/>
          <w:lang w:val="sk-SK"/>
        </w:rPr>
        <w:t xml:space="preserve">%) </w:t>
      </w:r>
      <w:r w:rsidR="001D7EE0" w:rsidRPr="00413FF9">
        <w:rPr>
          <w:szCs w:val="22"/>
          <w:lang w:val="sk-SK"/>
        </w:rPr>
        <w:t>a boli identifikované iba</w:t>
      </w:r>
      <w:r w:rsidR="00134557" w:rsidRPr="00413FF9">
        <w:rPr>
          <w:szCs w:val="22"/>
          <w:lang w:val="sk-SK"/>
        </w:rPr>
        <w:t xml:space="preserve"> 4</w:t>
      </w:r>
      <w:r w:rsidR="00CA7DC0" w:rsidRPr="00413FF9">
        <w:rPr>
          <w:szCs w:val="22"/>
          <w:lang w:val="sk-SK"/>
        </w:rPr>
        <w:t> </w:t>
      </w:r>
      <w:r w:rsidR="001D7EE0" w:rsidRPr="00413FF9">
        <w:rPr>
          <w:szCs w:val="22"/>
          <w:lang w:val="sk-SK"/>
        </w:rPr>
        <w:t>menšie</w:t>
      </w:r>
      <w:r w:rsidR="00134557" w:rsidRPr="00413FF9">
        <w:rPr>
          <w:szCs w:val="22"/>
          <w:lang w:val="sk-SK"/>
        </w:rPr>
        <w:t xml:space="preserve"> oxida</w:t>
      </w:r>
      <w:r w:rsidR="001D7EE0" w:rsidRPr="00413FF9">
        <w:rPr>
          <w:szCs w:val="22"/>
          <w:lang w:val="sk-SK"/>
        </w:rPr>
        <w:t>čné</w:t>
      </w:r>
      <w:r w:rsidR="00134557" w:rsidRPr="00413FF9">
        <w:rPr>
          <w:szCs w:val="22"/>
          <w:lang w:val="sk-SK"/>
        </w:rPr>
        <w:t xml:space="preserve"> metabolit</w:t>
      </w:r>
      <w:r w:rsidR="001D7EE0" w:rsidRPr="00413FF9">
        <w:rPr>
          <w:szCs w:val="22"/>
          <w:lang w:val="sk-SK"/>
        </w:rPr>
        <w:t>y</w:t>
      </w:r>
      <w:r w:rsidR="00134557" w:rsidRPr="00413FF9">
        <w:rPr>
          <w:szCs w:val="22"/>
          <w:lang w:val="sk-SK"/>
        </w:rPr>
        <w:t xml:space="preserve"> (3</w:t>
      </w:r>
      <w:r w:rsidR="00CA7DC0" w:rsidRPr="00413FF9">
        <w:rPr>
          <w:szCs w:val="22"/>
          <w:lang w:val="sk-SK"/>
        </w:rPr>
        <w:t> </w:t>
      </w:r>
      <w:r w:rsidR="001D7EE0" w:rsidRPr="00413FF9">
        <w:rPr>
          <w:szCs w:val="22"/>
          <w:lang w:val="sk-SK"/>
        </w:rPr>
        <w:t>v moči</w:t>
      </w:r>
      <w:r w:rsidR="00F43E26" w:rsidRPr="00413FF9">
        <w:rPr>
          <w:szCs w:val="22"/>
          <w:lang w:val="sk-SK"/>
        </w:rPr>
        <w:t>;</w:t>
      </w:r>
      <w:r w:rsidR="00134557" w:rsidRPr="00413FF9">
        <w:rPr>
          <w:szCs w:val="22"/>
          <w:lang w:val="sk-SK"/>
        </w:rPr>
        <w:t xml:space="preserve"> 1</w:t>
      </w:r>
      <w:r w:rsidR="00CA7DC0" w:rsidRPr="00413FF9">
        <w:rPr>
          <w:szCs w:val="22"/>
          <w:lang w:val="sk-SK"/>
        </w:rPr>
        <w:t> </w:t>
      </w:r>
      <w:r w:rsidR="001D7EE0" w:rsidRPr="00413FF9">
        <w:rPr>
          <w:szCs w:val="22"/>
          <w:lang w:val="sk-SK"/>
        </w:rPr>
        <w:t>v stolici</w:t>
      </w:r>
      <w:r w:rsidR="00134557" w:rsidRPr="00413FF9">
        <w:rPr>
          <w:szCs w:val="22"/>
          <w:lang w:val="sk-SK"/>
        </w:rPr>
        <w:t>)</w:t>
      </w:r>
      <w:r w:rsidR="001D7EE0" w:rsidRPr="00413FF9">
        <w:rPr>
          <w:szCs w:val="22"/>
          <w:lang w:val="sk-SK"/>
        </w:rPr>
        <w:t>, ktoré tvorili približne</w:t>
      </w:r>
      <w:r w:rsidR="00134557" w:rsidRPr="00413FF9">
        <w:rPr>
          <w:szCs w:val="22"/>
          <w:lang w:val="sk-SK"/>
        </w:rPr>
        <w:t xml:space="preserve"> </w:t>
      </w:r>
      <w:r w:rsidR="003932EC" w:rsidRPr="00413FF9">
        <w:rPr>
          <w:szCs w:val="22"/>
          <w:lang w:val="sk-SK"/>
        </w:rPr>
        <w:t>5</w:t>
      </w:r>
      <w:r w:rsidR="00CF7719" w:rsidRPr="00413FF9">
        <w:rPr>
          <w:szCs w:val="22"/>
          <w:lang w:val="sk-SK"/>
        </w:rPr>
        <w:t> </w:t>
      </w:r>
      <w:r w:rsidR="001D7EE0" w:rsidRPr="00413FF9">
        <w:rPr>
          <w:szCs w:val="22"/>
          <w:lang w:val="sk-SK"/>
        </w:rPr>
        <w:t>% a</w:t>
      </w:r>
      <w:r w:rsidR="003932EC" w:rsidRPr="00413FF9">
        <w:rPr>
          <w:szCs w:val="22"/>
          <w:lang w:val="sk-SK"/>
        </w:rPr>
        <w:t xml:space="preserve"> 1</w:t>
      </w:r>
      <w:r w:rsidR="00CF7719" w:rsidRPr="00413FF9">
        <w:rPr>
          <w:szCs w:val="22"/>
          <w:lang w:val="sk-SK"/>
        </w:rPr>
        <w:t> </w:t>
      </w:r>
      <w:r w:rsidR="003932EC" w:rsidRPr="00413FF9">
        <w:rPr>
          <w:szCs w:val="22"/>
          <w:lang w:val="sk-SK"/>
        </w:rPr>
        <w:t xml:space="preserve">% </w:t>
      </w:r>
      <w:r w:rsidR="001D7EE0" w:rsidRPr="00413FF9">
        <w:rPr>
          <w:szCs w:val="22"/>
          <w:lang w:val="sk-SK"/>
        </w:rPr>
        <w:t>dávky</w:t>
      </w:r>
      <w:r w:rsidR="003932EC" w:rsidRPr="00413FF9">
        <w:rPr>
          <w:szCs w:val="22"/>
          <w:lang w:val="sk-SK"/>
        </w:rPr>
        <w:t xml:space="preserve"> </w:t>
      </w:r>
      <w:r w:rsidR="001D7EE0" w:rsidRPr="00413FF9">
        <w:rPr>
          <w:szCs w:val="22"/>
          <w:lang w:val="sk-SK"/>
        </w:rPr>
        <w:t>v uvedenom poradí</w:t>
      </w:r>
      <w:r w:rsidR="00321305" w:rsidRPr="00413FF9">
        <w:rPr>
          <w:szCs w:val="22"/>
          <w:lang w:val="sk-SK"/>
        </w:rPr>
        <w:t>.</w:t>
      </w:r>
      <w:r w:rsidR="00B710DE" w:rsidRPr="00413FF9">
        <w:rPr>
          <w:szCs w:val="22"/>
          <w:lang w:val="sk-SK"/>
        </w:rPr>
        <w:t xml:space="preserve"> </w:t>
      </w:r>
      <w:r w:rsidR="005B2C49" w:rsidRPr="00413FF9">
        <w:rPr>
          <w:i/>
          <w:szCs w:val="22"/>
          <w:lang w:val="sk-SK"/>
        </w:rPr>
        <w:t>In vitro</w:t>
      </w:r>
      <w:r w:rsidR="005B2C49" w:rsidRPr="00413FF9">
        <w:rPr>
          <w:szCs w:val="22"/>
          <w:lang w:val="sk-SK"/>
        </w:rPr>
        <w:t xml:space="preserve"> </w:t>
      </w:r>
      <w:r w:rsidR="001D7EE0" w:rsidRPr="00413FF9">
        <w:rPr>
          <w:szCs w:val="22"/>
          <w:lang w:val="sk-SK"/>
        </w:rPr>
        <w:t xml:space="preserve">je </w:t>
      </w:r>
      <w:r w:rsidR="005B2C49" w:rsidRPr="00413FF9">
        <w:rPr>
          <w:szCs w:val="22"/>
          <w:lang w:val="sk-SK"/>
        </w:rPr>
        <w:t xml:space="preserve">baricitinib </w:t>
      </w:r>
      <w:r w:rsidR="001D7EE0" w:rsidRPr="00413FF9">
        <w:rPr>
          <w:szCs w:val="22"/>
          <w:lang w:val="sk-SK"/>
        </w:rPr>
        <w:t>substrátom</w:t>
      </w:r>
      <w:r w:rsidR="005B2C49" w:rsidRPr="00413FF9">
        <w:rPr>
          <w:szCs w:val="22"/>
          <w:lang w:val="sk-SK"/>
        </w:rPr>
        <w:t xml:space="preserve"> CY</w:t>
      </w:r>
      <w:r w:rsidR="00CF7719" w:rsidRPr="00413FF9">
        <w:rPr>
          <w:szCs w:val="22"/>
          <w:lang w:val="sk-SK"/>
        </w:rPr>
        <w:t>P3A4, OAT3, Pgp</w:t>
      </w:r>
      <w:r w:rsidR="001D7EE0" w:rsidRPr="00413FF9">
        <w:rPr>
          <w:szCs w:val="22"/>
          <w:lang w:val="sk-SK"/>
        </w:rPr>
        <w:t>, BCRP a</w:t>
      </w:r>
      <w:r w:rsidR="00CF7719" w:rsidRPr="00413FF9">
        <w:rPr>
          <w:szCs w:val="22"/>
          <w:lang w:val="sk-SK"/>
        </w:rPr>
        <w:t xml:space="preserve"> MATE2</w:t>
      </w:r>
      <w:r w:rsidR="00CF7719" w:rsidRPr="00413FF9">
        <w:rPr>
          <w:szCs w:val="22"/>
          <w:lang w:val="sk-SK"/>
        </w:rPr>
        <w:noBreakHyphen/>
      </w:r>
      <w:r w:rsidR="001D7EE0" w:rsidRPr="00413FF9">
        <w:rPr>
          <w:szCs w:val="22"/>
          <w:lang w:val="sk-SK"/>
        </w:rPr>
        <w:t>K</w:t>
      </w:r>
      <w:r w:rsidR="007B26D2" w:rsidRPr="00413FF9">
        <w:rPr>
          <w:szCs w:val="22"/>
          <w:lang w:val="sk-SK"/>
        </w:rPr>
        <w:t xml:space="preserve"> a môže byť klinicky relevantným</w:t>
      </w:r>
      <w:r w:rsidR="005B2C49" w:rsidRPr="00413FF9">
        <w:rPr>
          <w:szCs w:val="22"/>
          <w:lang w:val="sk-SK"/>
        </w:rPr>
        <w:t xml:space="preserve"> inhib</w:t>
      </w:r>
      <w:r w:rsidR="001D7EE0" w:rsidRPr="00413FF9">
        <w:rPr>
          <w:szCs w:val="22"/>
          <w:lang w:val="sk-SK"/>
        </w:rPr>
        <w:t xml:space="preserve">ítorom </w:t>
      </w:r>
      <w:r w:rsidR="005B2C49" w:rsidRPr="00413FF9">
        <w:rPr>
          <w:szCs w:val="22"/>
          <w:lang w:val="sk-SK"/>
        </w:rPr>
        <w:t>transport</w:t>
      </w:r>
      <w:r w:rsidR="001D7EE0" w:rsidRPr="00413FF9">
        <w:rPr>
          <w:szCs w:val="22"/>
          <w:lang w:val="sk-SK"/>
        </w:rPr>
        <w:t>ér</w:t>
      </w:r>
      <w:r w:rsidR="00BA4A37" w:rsidRPr="00413FF9">
        <w:rPr>
          <w:szCs w:val="22"/>
          <w:lang w:val="sk-SK"/>
        </w:rPr>
        <w:t>a</w:t>
      </w:r>
      <w:r w:rsidR="005B2C49" w:rsidRPr="00413FF9">
        <w:rPr>
          <w:szCs w:val="22"/>
          <w:lang w:val="sk-SK"/>
        </w:rPr>
        <w:t xml:space="preserve"> OCT1</w:t>
      </w:r>
      <w:r w:rsidR="00E448AB" w:rsidRPr="00413FF9">
        <w:rPr>
          <w:szCs w:val="22"/>
          <w:lang w:val="sk-SK"/>
        </w:rPr>
        <w:t xml:space="preserve"> </w:t>
      </w:r>
      <w:r w:rsidR="005B2C49" w:rsidRPr="00413FF9">
        <w:rPr>
          <w:szCs w:val="22"/>
          <w:lang w:val="sk-SK"/>
        </w:rPr>
        <w:t>(</w:t>
      </w:r>
      <w:r w:rsidR="001D7EE0" w:rsidRPr="00413FF9">
        <w:rPr>
          <w:szCs w:val="22"/>
          <w:lang w:val="sk-SK"/>
        </w:rPr>
        <w:t>pozri</w:t>
      </w:r>
      <w:r w:rsidR="00CF7719" w:rsidRPr="00413FF9">
        <w:rPr>
          <w:szCs w:val="22"/>
          <w:lang w:val="sk-SK"/>
        </w:rPr>
        <w:t xml:space="preserve"> </w:t>
      </w:r>
      <w:r w:rsidR="001D7EE0" w:rsidRPr="00413FF9">
        <w:rPr>
          <w:szCs w:val="22"/>
          <w:lang w:val="sk-SK"/>
        </w:rPr>
        <w:t>časť</w:t>
      </w:r>
      <w:r w:rsidR="00CF7719" w:rsidRPr="00413FF9">
        <w:rPr>
          <w:szCs w:val="22"/>
          <w:lang w:val="sk-SK"/>
        </w:rPr>
        <w:t> </w:t>
      </w:r>
      <w:r w:rsidR="005B2C49" w:rsidRPr="00413FF9">
        <w:rPr>
          <w:szCs w:val="22"/>
          <w:lang w:val="sk-SK"/>
        </w:rPr>
        <w:t>4.5)</w:t>
      </w:r>
      <w:r w:rsidR="000E1421" w:rsidRPr="00413FF9">
        <w:rPr>
          <w:szCs w:val="22"/>
          <w:lang w:val="sk-SK"/>
        </w:rPr>
        <w:t>.</w:t>
      </w:r>
      <w:r w:rsidR="007B26D2" w:rsidRPr="00413FF9">
        <w:rPr>
          <w:szCs w:val="22"/>
          <w:lang w:val="sk-SK"/>
        </w:rPr>
        <w:t xml:space="preserve"> Baricitinib nie je inhibítorom OAT1, OAT2, OAT3, OCT2, OATP1B1, OATP1B3, BCRP, MATE1 a MATE2-K transportérov v klinicky relevantných koncentráciách.</w:t>
      </w:r>
      <w:r w:rsidR="00CC17DB">
        <w:rPr>
          <w:szCs w:val="22"/>
          <w:lang w:val="sk-SK"/>
        </w:rPr>
        <w:fldChar w:fldCharType="begin"/>
      </w:r>
      <w:r w:rsidR="00CC17DB">
        <w:rPr>
          <w:szCs w:val="22"/>
          <w:lang w:val="sk-SK"/>
        </w:rPr>
        <w:instrText xml:space="preserve"> DOCVARIABLE vault_nd_229e7e0b-4c1f-4b1c-8669-bc5a1dcd653d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03712CD0" w14:textId="77777777" w:rsidR="00321305" w:rsidRPr="00413FF9" w:rsidRDefault="00321305" w:rsidP="00124C8D">
      <w:pPr>
        <w:spacing w:line="240" w:lineRule="auto"/>
        <w:outlineLvl w:val="0"/>
        <w:rPr>
          <w:szCs w:val="22"/>
          <w:lang w:val="sk-SK"/>
        </w:rPr>
      </w:pPr>
    </w:p>
    <w:p w14:paraId="27D0E262" w14:textId="2F1690E9" w:rsidR="00321305" w:rsidRPr="00413FF9" w:rsidRDefault="00EB02B7" w:rsidP="00EB02B7">
      <w:pPr>
        <w:keepNext/>
        <w:spacing w:line="240" w:lineRule="auto"/>
        <w:outlineLvl w:val="0"/>
        <w:rPr>
          <w:szCs w:val="22"/>
          <w:u w:val="single"/>
          <w:lang w:val="sk-SK"/>
        </w:rPr>
      </w:pPr>
      <w:r w:rsidRPr="00413FF9">
        <w:rPr>
          <w:szCs w:val="22"/>
          <w:u w:val="single"/>
          <w:lang w:val="sk-SK"/>
        </w:rPr>
        <w:t>Eliminácia</w:t>
      </w:r>
      <w:r w:rsidR="00CC17DB">
        <w:rPr>
          <w:szCs w:val="22"/>
          <w:u w:val="single"/>
          <w:lang w:val="sk-SK"/>
        </w:rPr>
        <w:fldChar w:fldCharType="begin"/>
      </w:r>
      <w:r w:rsidR="00CC17DB">
        <w:rPr>
          <w:szCs w:val="22"/>
          <w:u w:val="single"/>
          <w:lang w:val="sk-SK"/>
        </w:rPr>
        <w:instrText xml:space="preserve"> DOCVARIABLE vault_nd_78c25c7b-84b7-4f7a-9c06-5297e3081435 \* MERGEFORMAT </w:instrText>
      </w:r>
      <w:r w:rsidR="00CC17DB">
        <w:rPr>
          <w:szCs w:val="22"/>
          <w:u w:val="single"/>
          <w:lang w:val="sk-SK"/>
        </w:rPr>
        <w:fldChar w:fldCharType="separate"/>
      </w:r>
      <w:r w:rsidR="00CC17DB">
        <w:rPr>
          <w:szCs w:val="22"/>
          <w:u w:val="single"/>
          <w:lang w:val="sk-SK"/>
        </w:rPr>
        <w:t xml:space="preserve"> </w:t>
      </w:r>
      <w:r w:rsidR="00CC17DB">
        <w:rPr>
          <w:szCs w:val="22"/>
          <w:u w:val="single"/>
          <w:lang w:val="sk-SK"/>
        </w:rPr>
        <w:fldChar w:fldCharType="end"/>
      </w:r>
    </w:p>
    <w:p w14:paraId="138993A2" w14:textId="77777777" w:rsidR="00CA7DC0" w:rsidRPr="00413FF9" w:rsidRDefault="00CA7DC0" w:rsidP="00904B16">
      <w:pPr>
        <w:keepNext/>
        <w:spacing w:line="240" w:lineRule="auto"/>
        <w:outlineLvl w:val="0"/>
        <w:rPr>
          <w:szCs w:val="22"/>
          <w:u w:val="single"/>
          <w:lang w:val="sk-SK"/>
        </w:rPr>
      </w:pPr>
    </w:p>
    <w:p w14:paraId="7BA048FC" w14:textId="10249229" w:rsidR="00B70B61" w:rsidRPr="00413FF9" w:rsidRDefault="000E28CA" w:rsidP="00876D0B">
      <w:pPr>
        <w:keepNext/>
        <w:spacing w:line="240" w:lineRule="auto"/>
        <w:outlineLvl w:val="0"/>
        <w:rPr>
          <w:szCs w:val="22"/>
          <w:lang w:val="sk-SK"/>
        </w:rPr>
      </w:pPr>
      <w:r w:rsidRPr="00413FF9">
        <w:rPr>
          <w:szCs w:val="22"/>
          <w:lang w:val="sk-SK"/>
        </w:rPr>
        <w:t>Ren</w:t>
      </w:r>
      <w:r w:rsidR="00B633CB" w:rsidRPr="00413FF9">
        <w:rPr>
          <w:szCs w:val="22"/>
          <w:lang w:val="sk-SK"/>
        </w:rPr>
        <w:t>álna</w:t>
      </w:r>
      <w:r w:rsidRPr="00413FF9">
        <w:rPr>
          <w:szCs w:val="22"/>
          <w:lang w:val="sk-SK"/>
        </w:rPr>
        <w:t xml:space="preserve"> elimin</w:t>
      </w:r>
      <w:r w:rsidR="00B633CB" w:rsidRPr="00413FF9">
        <w:rPr>
          <w:szCs w:val="22"/>
          <w:lang w:val="sk-SK"/>
        </w:rPr>
        <w:t>ácia</w:t>
      </w:r>
      <w:r w:rsidRPr="00413FF9">
        <w:rPr>
          <w:szCs w:val="22"/>
          <w:lang w:val="sk-SK"/>
        </w:rPr>
        <w:t xml:space="preserve"> </w:t>
      </w:r>
      <w:r w:rsidR="002F6153" w:rsidRPr="00413FF9">
        <w:rPr>
          <w:szCs w:val="22"/>
          <w:lang w:val="sk-SK"/>
        </w:rPr>
        <w:t>je hlav</w:t>
      </w:r>
      <w:r w:rsidR="00B84671" w:rsidRPr="00413FF9">
        <w:rPr>
          <w:szCs w:val="22"/>
          <w:lang w:val="sk-SK"/>
        </w:rPr>
        <w:t>n</w:t>
      </w:r>
      <w:r w:rsidR="002F6153" w:rsidRPr="00413FF9">
        <w:rPr>
          <w:szCs w:val="22"/>
          <w:lang w:val="sk-SK"/>
        </w:rPr>
        <w:t>ým mechanizmom</w:t>
      </w:r>
      <w:r w:rsidRPr="00413FF9">
        <w:rPr>
          <w:szCs w:val="22"/>
          <w:lang w:val="sk-SK"/>
        </w:rPr>
        <w:t xml:space="preserve"> </w:t>
      </w:r>
      <w:r w:rsidR="000E1421" w:rsidRPr="00413FF9">
        <w:rPr>
          <w:szCs w:val="22"/>
          <w:lang w:val="sk-SK"/>
        </w:rPr>
        <w:t xml:space="preserve">vylučovania </w:t>
      </w:r>
      <w:r w:rsidR="002F6153" w:rsidRPr="00413FF9">
        <w:rPr>
          <w:szCs w:val="22"/>
          <w:lang w:val="sk-SK"/>
        </w:rPr>
        <w:t>baricitinibu</w:t>
      </w:r>
      <w:r w:rsidRPr="00413FF9">
        <w:rPr>
          <w:szCs w:val="22"/>
          <w:lang w:val="sk-SK"/>
        </w:rPr>
        <w:t xml:space="preserve"> </w:t>
      </w:r>
      <w:r w:rsidR="002F6153" w:rsidRPr="00413FF9">
        <w:rPr>
          <w:szCs w:val="22"/>
          <w:lang w:val="sk-SK"/>
        </w:rPr>
        <w:t>prostredníctvom</w:t>
      </w:r>
      <w:r w:rsidRPr="00413FF9">
        <w:rPr>
          <w:szCs w:val="22"/>
          <w:lang w:val="sk-SK"/>
        </w:rPr>
        <w:t xml:space="preserve"> glomerul</w:t>
      </w:r>
      <w:r w:rsidR="002F6153" w:rsidRPr="00413FF9">
        <w:rPr>
          <w:szCs w:val="22"/>
          <w:lang w:val="sk-SK"/>
        </w:rPr>
        <w:t xml:space="preserve">árnej </w:t>
      </w:r>
      <w:r w:rsidRPr="00413FF9">
        <w:rPr>
          <w:szCs w:val="22"/>
          <w:lang w:val="sk-SK"/>
        </w:rPr>
        <w:t>filtr</w:t>
      </w:r>
      <w:r w:rsidR="002F6153" w:rsidRPr="00413FF9">
        <w:rPr>
          <w:szCs w:val="22"/>
          <w:lang w:val="sk-SK"/>
        </w:rPr>
        <w:t>ácie</w:t>
      </w:r>
      <w:r w:rsidRPr="00413FF9">
        <w:rPr>
          <w:szCs w:val="22"/>
          <w:lang w:val="sk-SK"/>
        </w:rPr>
        <w:t xml:space="preserve"> </w:t>
      </w:r>
      <w:r w:rsidR="002F6153" w:rsidRPr="00413FF9">
        <w:rPr>
          <w:szCs w:val="22"/>
          <w:lang w:val="sk-SK"/>
        </w:rPr>
        <w:t>a aktívnej sekrécie</w:t>
      </w:r>
      <w:r w:rsidRPr="00413FF9">
        <w:rPr>
          <w:szCs w:val="22"/>
          <w:lang w:val="sk-SK"/>
        </w:rPr>
        <w:t xml:space="preserve"> </w:t>
      </w:r>
      <w:r w:rsidR="004B1A74" w:rsidRPr="00413FF9">
        <w:rPr>
          <w:szCs w:val="22"/>
          <w:lang w:val="sk-SK"/>
        </w:rPr>
        <w:t xml:space="preserve">cez </w:t>
      </w:r>
      <w:r w:rsidR="002F6153" w:rsidRPr="00413FF9">
        <w:rPr>
          <w:szCs w:val="22"/>
          <w:lang w:val="sk-SK"/>
        </w:rPr>
        <w:t>OAT3, Pgp, BCRP a</w:t>
      </w:r>
      <w:r w:rsidRPr="00413FF9">
        <w:rPr>
          <w:szCs w:val="22"/>
          <w:lang w:val="sk-SK"/>
        </w:rPr>
        <w:t xml:space="preserve"> MATE2-K. </w:t>
      </w:r>
      <w:r w:rsidR="002F6153" w:rsidRPr="00413FF9">
        <w:rPr>
          <w:szCs w:val="22"/>
          <w:lang w:val="sk-SK"/>
        </w:rPr>
        <w:t>Vo</w:t>
      </w:r>
      <w:r w:rsidR="004B1A74" w:rsidRPr="00413FF9">
        <w:rPr>
          <w:szCs w:val="22"/>
          <w:lang w:val="sk-SK"/>
        </w:rPr>
        <w:t> </w:t>
      </w:r>
      <w:r w:rsidR="002F6153" w:rsidRPr="00413FF9">
        <w:rPr>
          <w:szCs w:val="22"/>
          <w:lang w:val="sk-SK"/>
        </w:rPr>
        <w:t>farmakologickom kl</w:t>
      </w:r>
      <w:r w:rsidR="0011524B" w:rsidRPr="00413FF9">
        <w:rPr>
          <w:szCs w:val="22"/>
          <w:lang w:val="sk-SK"/>
        </w:rPr>
        <w:t>i</w:t>
      </w:r>
      <w:r w:rsidR="002F6153" w:rsidRPr="00413FF9">
        <w:rPr>
          <w:szCs w:val="22"/>
          <w:lang w:val="sk-SK"/>
        </w:rPr>
        <w:t>nickom skúšaní</w:t>
      </w:r>
      <w:r w:rsidRPr="00413FF9">
        <w:rPr>
          <w:szCs w:val="22"/>
          <w:lang w:val="sk-SK"/>
        </w:rPr>
        <w:t xml:space="preserve"> s</w:t>
      </w:r>
      <w:r w:rsidR="002F6153" w:rsidRPr="00413FF9">
        <w:rPr>
          <w:szCs w:val="22"/>
          <w:lang w:val="sk-SK"/>
        </w:rPr>
        <w:t>a približne</w:t>
      </w:r>
      <w:r w:rsidRPr="00413FF9">
        <w:rPr>
          <w:szCs w:val="22"/>
          <w:lang w:val="sk-SK"/>
        </w:rPr>
        <w:t xml:space="preserve"> 75</w:t>
      </w:r>
      <w:r w:rsidR="00CA7DC0" w:rsidRPr="00413FF9">
        <w:rPr>
          <w:szCs w:val="22"/>
          <w:lang w:val="sk-SK"/>
        </w:rPr>
        <w:t> </w:t>
      </w:r>
      <w:r w:rsidRPr="00413FF9">
        <w:rPr>
          <w:szCs w:val="22"/>
          <w:lang w:val="sk-SK"/>
        </w:rPr>
        <w:t xml:space="preserve">% </w:t>
      </w:r>
      <w:r w:rsidR="002F6153" w:rsidRPr="00413FF9">
        <w:rPr>
          <w:szCs w:val="22"/>
          <w:lang w:val="sk-SK"/>
        </w:rPr>
        <w:t>podávanej dávky lieku</w:t>
      </w:r>
      <w:r w:rsidRPr="00413FF9">
        <w:rPr>
          <w:szCs w:val="22"/>
          <w:lang w:val="sk-SK"/>
        </w:rPr>
        <w:t xml:space="preserve"> </w:t>
      </w:r>
      <w:r w:rsidR="004B1A74" w:rsidRPr="00413FF9">
        <w:rPr>
          <w:szCs w:val="22"/>
          <w:lang w:val="sk-SK"/>
        </w:rPr>
        <w:t xml:space="preserve">vylúčilo </w:t>
      </w:r>
      <w:r w:rsidR="002F6153" w:rsidRPr="00413FF9">
        <w:rPr>
          <w:szCs w:val="22"/>
          <w:lang w:val="sk-SK"/>
        </w:rPr>
        <w:t>močom</w:t>
      </w:r>
      <w:r w:rsidRPr="00413FF9">
        <w:rPr>
          <w:szCs w:val="22"/>
          <w:lang w:val="sk-SK"/>
        </w:rPr>
        <w:t xml:space="preserve">, </w:t>
      </w:r>
      <w:r w:rsidR="002F6153" w:rsidRPr="00413FF9">
        <w:rPr>
          <w:szCs w:val="22"/>
          <w:lang w:val="sk-SK"/>
        </w:rPr>
        <w:t xml:space="preserve">zatiaľ čo </w:t>
      </w:r>
      <w:r w:rsidR="00876D0B" w:rsidRPr="00413FF9">
        <w:rPr>
          <w:szCs w:val="22"/>
          <w:lang w:val="sk-SK"/>
        </w:rPr>
        <w:t>a</w:t>
      </w:r>
      <w:r w:rsidR="002F6153" w:rsidRPr="00413FF9">
        <w:rPr>
          <w:szCs w:val="22"/>
          <w:lang w:val="sk-SK"/>
        </w:rPr>
        <w:t>si</w:t>
      </w:r>
      <w:r w:rsidRPr="00413FF9">
        <w:rPr>
          <w:szCs w:val="22"/>
          <w:lang w:val="sk-SK"/>
        </w:rPr>
        <w:t xml:space="preserve"> 20</w:t>
      </w:r>
      <w:r w:rsidR="00CA7DC0" w:rsidRPr="00413FF9">
        <w:rPr>
          <w:szCs w:val="22"/>
          <w:lang w:val="sk-SK"/>
        </w:rPr>
        <w:t> </w:t>
      </w:r>
      <w:r w:rsidRPr="00413FF9">
        <w:rPr>
          <w:szCs w:val="22"/>
          <w:lang w:val="sk-SK"/>
        </w:rPr>
        <w:t xml:space="preserve">% </w:t>
      </w:r>
      <w:r w:rsidR="002F6153" w:rsidRPr="00413FF9">
        <w:rPr>
          <w:szCs w:val="22"/>
          <w:lang w:val="sk-SK"/>
        </w:rPr>
        <w:t xml:space="preserve">dávky sa </w:t>
      </w:r>
      <w:r w:rsidR="004B1A74" w:rsidRPr="00413FF9">
        <w:rPr>
          <w:szCs w:val="22"/>
          <w:lang w:val="sk-SK"/>
        </w:rPr>
        <w:t xml:space="preserve">vylúčilo </w:t>
      </w:r>
      <w:r w:rsidR="002F6153" w:rsidRPr="00413FF9">
        <w:rPr>
          <w:szCs w:val="22"/>
          <w:lang w:val="sk-SK"/>
        </w:rPr>
        <w:t>stolicou</w:t>
      </w:r>
      <w:r w:rsidRPr="00413FF9">
        <w:rPr>
          <w:szCs w:val="22"/>
          <w:lang w:val="sk-SK"/>
        </w:rPr>
        <w:t>.</w:t>
      </w:r>
      <w:r w:rsidR="00CC17DB">
        <w:rPr>
          <w:szCs w:val="22"/>
          <w:lang w:val="sk-SK"/>
        </w:rPr>
        <w:fldChar w:fldCharType="begin"/>
      </w:r>
      <w:r w:rsidR="00CC17DB">
        <w:rPr>
          <w:szCs w:val="22"/>
          <w:lang w:val="sk-SK"/>
        </w:rPr>
        <w:instrText xml:space="preserve"> DOCVARIABLE vault_nd_5fe59c75-b27c-4c86-8243-aaf01c18de25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2250C4BA" w14:textId="77777777" w:rsidR="00B70B61" w:rsidRPr="00413FF9" w:rsidRDefault="00B70B61" w:rsidP="00876D0B">
      <w:pPr>
        <w:keepNext/>
        <w:spacing w:line="240" w:lineRule="auto"/>
        <w:outlineLvl w:val="0"/>
        <w:rPr>
          <w:szCs w:val="22"/>
          <w:lang w:val="sk-SK"/>
        </w:rPr>
      </w:pPr>
    </w:p>
    <w:p w14:paraId="1FF17303" w14:textId="4EEBE167" w:rsidR="004D701C" w:rsidRPr="00413FF9" w:rsidRDefault="002F6153" w:rsidP="00876D0B">
      <w:pPr>
        <w:keepNext/>
        <w:spacing w:line="240" w:lineRule="auto"/>
        <w:outlineLvl w:val="0"/>
        <w:rPr>
          <w:lang w:val="sk-SK"/>
        </w:rPr>
      </w:pPr>
      <w:r w:rsidRPr="00413FF9">
        <w:rPr>
          <w:lang w:val="sk-SK"/>
        </w:rPr>
        <w:t>Priemerný zdanlivý klírens (CL/F)</w:t>
      </w:r>
      <w:r w:rsidR="00F749AB" w:rsidRPr="00413FF9">
        <w:rPr>
          <w:lang w:val="sk-SK"/>
        </w:rPr>
        <w:t xml:space="preserve"> </w:t>
      </w:r>
      <w:r w:rsidRPr="00413FF9">
        <w:rPr>
          <w:lang w:val="sk-SK"/>
        </w:rPr>
        <w:t>u pacientov s r</w:t>
      </w:r>
      <w:r w:rsidR="00EB5162" w:rsidRPr="00413FF9">
        <w:rPr>
          <w:lang w:val="sk-SK"/>
        </w:rPr>
        <w:t>eumatoid</w:t>
      </w:r>
      <w:r w:rsidRPr="00413FF9">
        <w:rPr>
          <w:lang w:val="sk-SK"/>
        </w:rPr>
        <w:t>nou art</w:t>
      </w:r>
      <w:r w:rsidR="00EB5162" w:rsidRPr="00413FF9">
        <w:rPr>
          <w:lang w:val="sk-SK"/>
        </w:rPr>
        <w:t>rit</w:t>
      </w:r>
      <w:r w:rsidRPr="00413FF9">
        <w:rPr>
          <w:lang w:val="sk-SK"/>
        </w:rPr>
        <w:t>ídou</w:t>
      </w:r>
      <w:r w:rsidR="00EB5162" w:rsidRPr="00413FF9">
        <w:rPr>
          <w:lang w:val="sk-SK"/>
        </w:rPr>
        <w:t xml:space="preserve"> </w:t>
      </w:r>
      <w:r w:rsidRPr="00413FF9">
        <w:rPr>
          <w:lang w:val="sk-SK"/>
        </w:rPr>
        <w:t>bol 9,</w:t>
      </w:r>
      <w:r w:rsidR="00EB5162" w:rsidRPr="00413FF9">
        <w:rPr>
          <w:lang w:val="sk-SK"/>
        </w:rPr>
        <w:t>42</w:t>
      </w:r>
      <w:r w:rsidR="00CF7719" w:rsidRPr="00413FF9">
        <w:rPr>
          <w:lang w:val="sk-SK"/>
        </w:rPr>
        <w:t> </w:t>
      </w:r>
      <w:r w:rsidRPr="00413FF9">
        <w:rPr>
          <w:lang w:val="sk-SK"/>
        </w:rPr>
        <w:t>l/hod</w:t>
      </w:r>
      <w:r w:rsidR="00EB5162" w:rsidRPr="00413FF9">
        <w:rPr>
          <w:lang w:val="sk-SK"/>
        </w:rPr>
        <w:t xml:space="preserve"> (CV</w:t>
      </w:r>
      <w:r w:rsidR="00CF7719" w:rsidRPr="00413FF9">
        <w:rPr>
          <w:lang w:val="sk-SK"/>
        </w:rPr>
        <w:t> </w:t>
      </w:r>
      <w:r w:rsidR="00EB5162" w:rsidRPr="00413FF9">
        <w:rPr>
          <w:lang w:val="sk-SK"/>
        </w:rPr>
        <w:t>=</w:t>
      </w:r>
      <w:r w:rsidR="00CF7719" w:rsidRPr="00413FF9">
        <w:rPr>
          <w:lang w:val="sk-SK"/>
        </w:rPr>
        <w:t> </w:t>
      </w:r>
      <w:r w:rsidRPr="00413FF9">
        <w:rPr>
          <w:lang w:val="sk-SK"/>
        </w:rPr>
        <w:t>34,</w:t>
      </w:r>
      <w:r w:rsidR="00EB5162" w:rsidRPr="00413FF9">
        <w:rPr>
          <w:lang w:val="sk-SK"/>
        </w:rPr>
        <w:t>3</w:t>
      </w:r>
      <w:r w:rsidRPr="00413FF9">
        <w:rPr>
          <w:lang w:val="sk-SK"/>
        </w:rPr>
        <w:t> %) a</w:t>
      </w:r>
      <w:r w:rsidR="004B1A74" w:rsidRPr="00413FF9">
        <w:rPr>
          <w:lang w:val="sk-SK"/>
        </w:rPr>
        <w:t> eliminačný</w:t>
      </w:r>
      <w:r w:rsidR="00B84671" w:rsidRPr="00413FF9">
        <w:rPr>
          <w:lang w:val="sk-SK"/>
        </w:rPr>
        <w:t xml:space="preserve"> </w:t>
      </w:r>
      <w:r w:rsidRPr="00413FF9">
        <w:rPr>
          <w:lang w:val="sk-SK"/>
        </w:rPr>
        <w:t>polčas bol 12,</w:t>
      </w:r>
      <w:r w:rsidR="00CF7719" w:rsidRPr="00413FF9">
        <w:rPr>
          <w:lang w:val="sk-SK"/>
        </w:rPr>
        <w:t>5 </w:t>
      </w:r>
      <w:r w:rsidR="00EB5162" w:rsidRPr="00413FF9">
        <w:rPr>
          <w:lang w:val="sk-SK"/>
        </w:rPr>
        <w:t>h</w:t>
      </w:r>
      <w:r w:rsidRPr="00413FF9">
        <w:rPr>
          <w:lang w:val="sk-SK"/>
        </w:rPr>
        <w:t>od</w:t>
      </w:r>
      <w:r w:rsidR="00EB5162" w:rsidRPr="00413FF9">
        <w:rPr>
          <w:lang w:val="sk-SK"/>
        </w:rPr>
        <w:t xml:space="preserve"> (CV</w:t>
      </w:r>
      <w:r w:rsidR="00CF7719" w:rsidRPr="00413FF9">
        <w:rPr>
          <w:lang w:val="sk-SK"/>
        </w:rPr>
        <w:t> </w:t>
      </w:r>
      <w:r w:rsidR="00EB5162" w:rsidRPr="00413FF9">
        <w:rPr>
          <w:lang w:val="sk-SK"/>
        </w:rPr>
        <w:t>=</w:t>
      </w:r>
      <w:r w:rsidR="00CF7719" w:rsidRPr="00413FF9">
        <w:rPr>
          <w:lang w:val="sk-SK"/>
        </w:rPr>
        <w:t> </w:t>
      </w:r>
      <w:r w:rsidRPr="00413FF9">
        <w:rPr>
          <w:lang w:val="sk-SK"/>
        </w:rPr>
        <w:t>27,</w:t>
      </w:r>
      <w:r w:rsidR="00EB5162" w:rsidRPr="00413FF9">
        <w:rPr>
          <w:lang w:val="sk-SK"/>
        </w:rPr>
        <w:t>4</w:t>
      </w:r>
      <w:r w:rsidR="00CF7719" w:rsidRPr="00413FF9">
        <w:rPr>
          <w:lang w:val="sk-SK"/>
        </w:rPr>
        <w:t> </w:t>
      </w:r>
      <w:r w:rsidR="00EB5162" w:rsidRPr="00413FF9">
        <w:rPr>
          <w:lang w:val="sk-SK"/>
        </w:rPr>
        <w:t>%).</w:t>
      </w:r>
      <w:r w:rsidR="00ED2168" w:rsidRPr="00413FF9">
        <w:rPr>
          <w:lang w:val="sk-SK"/>
        </w:rPr>
        <w:t xml:space="preserve"> C</w:t>
      </w:r>
      <w:r w:rsidR="00ED2168" w:rsidRPr="00413FF9">
        <w:rPr>
          <w:vertAlign w:val="subscript"/>
          <w:lang w:val="sk-SK"/>
        </w:rPr>
        <w:t>max</w:t>
      </w:r>
      <w:r w:rsidRPr="00413FF9">
        <w:rPr>
          <w:lang w:val="sk-SK"/>
        </w:rPr>
        <w:t xml:space="preserve"> v </w:t>
      </w:r>
      <w:r w:rsidR="00050065" w:rsidRPr="00413FF9">
        <w:rPr>
          <w:lang w:val="sk-SK"/>
        </w:rPr>
        <w:t>rovnovážnom</w:t>
      </w:r>
      <w:r w:rsidRPr="00413FF9">
        <w:rPr>
          <w:lang w:val="sk-SK"/>
        </w:rPr>
        <w:t xml:space="preserve"> stave je</w:t>
      </w:r>
      <w:r w:rsidR="00ED2168" w:rsidRPr="00413FF9">
        <w:rPr>
          <w:lang w:val="sk-SK"/>
        </w:rPr>
        <w:t xml:space="preserve"> </w:t>
      </w:r>
      <w:r w:rsidRPr="00413FF9">
        <w:rPr>
          <w:lang w:val="sk-SK"/>
        </w:rPr>
        <w:t>1,4-násobne</w:t>
      </w:r>
      <w:r w:rsidR="00FF51D8" w:rsidRPr="00413FF9">
        <w:rPr>
          <w:lang w:val="sk-SK"/>
        </w:rPr>
        <w:t xml:space="preserve"> </w:t>
      </w:r>
      <w:r w:rsidRPr="00413FF9">
        <w:rPr>
          <w:lang w:val="sk-SK"/>
        </w:rPr>
        <w:t>vyšš</w:t>
      </w:r>
      <w:r w:rsidR="004B1A74" w:rsidRPr="00413FF9">
        <w:rPr>
          <w:lang w:val="sk-SK"/>
        </w:rPr>
        <w:t>ia</w:t>
      </w:r>
      <w:r w:rsidRPr="00413FF9">
        <w:rPr>
          <w:lang w:val="sk-SK"/>
        </w:rPr>
        <w:t xml:space="preserve"> a AUC je </w:t>
      </w:r>
      <w:r w:rsidR="00A91525" w:rsidRPr="00413FF9">
        <w:rPr>
          <w:lang w:val="sk-SK"/>
        </w:rPr>
        <w:t>v</w:t>
      </w:r>
      <w:r w:rsidR="00050065" w:rsidRPr="00413FF9">
        <w:rPr>
          <w:lang w:val="sk-SK"/>
        </w:rPr>
        <w:t xml:space="preserve"> rovnovážnom </w:t>
      </w:r>
      <w:r w:rsidR="00A91525" w:rsidRPr="00413FF9">
        <w:rPr>
          <w:lang w:val="sk-SK"/>
        </w:rPr>
        <w:t>stave</w:t>
      </w:r>
      <w:r w:rsidRPr="00413FF9">
        <w:rPr>
          <w:lang w:val="sk-SK"/>
        </w:rPr>
        <w:t> 2,0-násobne vyšš</w:t>
      </w:r>
      <w:r w:rsidR="004B1A74" w:rsidRPr="00413FF9">
        <w:rPr>
          <w:lang w:val="sk-SK"/>
        </w:rPr>
        <w:t>ia</w:t>
      </w:r>
      <w:r w:rsidRPr="00413FF9">
        <w:rPr>
          <w:lang w:val="sk-SK"/>
        </w:rPr>
        <w:t xml:space="preserve"> u pacie</w:t>
      </w:r>
      <w:r w:rsidR="00A91525" w:rsidRPr="00413FF9">
        <w:rPr>
          <w:lang w:val="sk-SK"/>
        </w:rPr>
        <w:t>n</w:t>
      </w:r>
      <w:r w:rsidRPr="00413FF9">
        <w:rPr>
          <w:lang w:val="sk-SK"/>
        </w:rPr>
        <w:t>tov</w:t>
      </w:r>
      <w:r w:rsidR="00ED2168" w:rsidRPr="00413FF9">
        <w:rPr>
          <w:lang w:val="sk-SK"/>
        </w:rPr>
        <w:t xml:space="preserve"> </w:t>
      </w:r>
      <w:r w:rsidRPr="00413FF9">
        <w:rPr>
          <w:lang w:val="sk-SK"/>
        </w:rPr>
        <w:t>s</w:t>
      </w:r>
      <w:r w:rsidR="00050065" w:rsidRPr="00413FF9">
        <w:rPr>
          <w:lang w:val="sk-SK"/>
        </w:rPr>
        <w:t> </w:t>
      </w:r>
      <w:r w:rsidR="005B283A" w:rsidRPr="00413FF9">
        <w:rPr>
          <w:lang w:val="sk-SK"/>
        </w:rPr>
        <w:t>r</w:t>
      </w:r>
      <w:r w:rsidR="00ED2168" w:rsidRPr="00413FF9">
        <w:rPr>
          <w:lang w:val="sk-SK"/>
        </w:rPr>
        <w:t>eumatoid</w:t>
      </w:r>
      <w:r w:rsidRPr="00413FF9">
        <w:rPr>
          <w:lang w:val="sk-SK"/>
        </w:rPr>
        <w:t>nou</w:t>
      </w:r>
      <w:r w:rsidR="00ED2168" w:rsidRPr="00413FF9">
        <w:rPr>
          <w:lang w:val="sk-SK"/>
        </w:rPr>
        <w:t xml:space="preserve"> </w:t>
      </w:r>
      <w:r w:rsidR="005B283A" w:rsidRPr="00413FF9">
        <w:rPr>
          <w:lang w:val="sk-SK"/>
        </w:rPr>
        <w:t>a</w:t>
      </w:r>
      <w:r w:rsidRPr="00413FF9">
        <w:rPr>
          <w:lang w:val="sk-SK"/>
        </w:rPr>
        <w:t>rt</w:t>
      </w:r>
      <w:r w:rsidR="00A91525" w:rsidRPr="00413FF9">
        <w:rPr>
          <w:lang w:val="sk-SK"/>
        </w:rPr>
        <w:t xml:space="preserve">ritídou </w:t>
      </w:r>
      <w:r w:rsidR="00050065" w:rsidRPr="00413FF9">
        <w:rPr>
          <w:lang w:val="sk-SK"/>
        </w:rPr>
        <w:t>v porovnaní so</w:t>
      </w:r>
      <w:r w:rsidR="00A91525" w:rsidRPr="00413FF9">
        <w:rPr>
          <w:lang w:val="sk-SK"/>
        </w:rPr>
        <w:t xml:space="preserve"> zdravý</w:t>
      </w:r>
      <w:r w:rsidR="00050065" w:rsidRPr="00413FF9">
        <w:rPr>
          <w:lang w:val="sk-SK"/>
        </w:rPr>
        <w:t xml:space="preserve">mi </w:t>
      </w:r>
      <w:r w:rsidR="004B1A74" w:rsidRPr="00413FF9">
        <w:rPr>
          <w:lang w:val="sk-SK"/>
        </w:rPr>
        <w:t>osobami</w:t>
      </w:r>
      <w:r w:rsidR="00ED2168" w:rsidRPr="00413FF9">
        <w:rPr>
          <w:lang w:val="sk-SK"/>
        </w:rPr>
        <w:t>.</w:t>
      </w:r>
      <w:r w:rsidR="00CC17DB">
        <w:rPr>
          <w:lang w:val="sk-SK"/>
        </w:rPr>
        <w:fldChar w:fldCharType="begin"/>
      </w:r>
      <w:r w:rsidR="00CC17DB">
        <w:rPr>
          <w:lang w:val="sk-SK"/>
        </w:rPr>
        <w:instrText xml:space="preserve"> DOCVARIABLE vault_nd_dd328178-fc46-4155-9099-db0da23175e8 \* MERGEFORMAT </w:instrText>
      </w:r>
      <w:r w:rsidR="00CC17DB">
        <w:rPr>
          <w:lang w:val="sk-SK"/>
        </w:rPr>
        <w:fldChar w:fldCharType="separate"/>
      </w:r>
      <w:r w:rsidR="00CC17DB">
        <w:rPr>
          <w:lang w:val="sk-SK"/>
        </w:rPr>
        <w:t xml:space="preserve"> </w:t>
      </w:r>
      <w:r w:rsidR="00CC17DB">
        <w:rPr>
          <w:lang w:val="sk-SK"/>
        </w:rPr>
        <w:fldChar w:fldCharType="end"/>
      </w:r>
    </w:p>
    <w:p w14:paraId="0CD606AC" w14:textId="77777777" w:rsidR="003932EC" w:rsidRPr="00413FF9" w:rsidRDefault="003932EC" w:rsidP="00CF7719">
      <w:pPr>
        <w:spacing w:line="240" w:lineRule="auto"/>
        <w:outlineLvl w:val="0"/>
        <w:rPr>
          <w:szCs w:val="22"/>
          <w:lang w:val="sk-SK"/>
        </w:rPr>
      </w:pPr>
    </w:p>
    <w:p w14:paraId="7F6FB935" w14:textId="77777777" w:rsidR="004A04FE" w:rsidRPr="00413FF9" w:rsidRDefault="004A04FE" w:rsidP="004A04FE">
      <w:pPr>
        <w:spacing w:line="240" w:lineRule="auto"/>
        <w:rPr>
          <w:lang w:val="sk-SK"/>
        </w:rPr>
      </w:pPr>
      <w:r w:rsidRPr="00413FF9">
        <w:rPr>
          <w:lang w:val="sk-SK"/>
        </w:rPr>
        <w:t xml:space="preserve">Priemerný zdanlivý klírens (CL/F) a eliminačný polčas u pacientov s atopickou dermatitídou bol </w:t>
      </w:r>
      <w:r w:rsidRPr="00413FF9">
        <w:rPr>
          <w:lang w:val="sk-SK" w:eastAsia="ja-JP"/>
        </w:rPr>
        <w:t>11,2 </w:t>
      </w:r>
      <w:r w:rsidRPr="00413FF9">
        <w:rPr>
          <w:lang w:val="sk-SK"/>
        </w:rPr>
        <w:t>l/hod (CV = </w:t>
      </w:r>
      <w:r w:rsidRPr="00413FF9">
        <w:rPr>
          <w:lang w:val="sk-SK" w:eastAsia="ja-JP"/>
        </w:rPr>
        <w:t>33,0 </w:t>
      </w:r>
      <w:r w:rsidRPr="00413FF9">
        <w:rPr>
          <w:lang w:val="sk-SK"/>
        </w:rPr>
        <w:t>%) a </w:t>
      </w:r>
      <w:r w:rsidRPr="00413FF9">
        <w:rPr>
          <w:lang w:val="sk-SK" w:eastAsia="ja-JP"/>
        </w:rPr>
        <w:t>12,9</w:t>
      </w:r>
      <w:r w:rsidRPr="00413FF9">
        <w:rPr>
          <w:lang w:val="sk-SK"/>
        </w:rPr>
        <w:t> hod (CV = </w:t>
      </w:r>
      <w:r w:rsidRPr="00413FF9">
        <w:rPr>
          <w:lang w:val="sk-SK" w:eastAsia="ja-JP"/>
        </w:rPr>
        <w:t>36,0 %</w:t>
      </w:r>
      <w:r w:rsidRPr="00413FF9">
        <w:rPr>
          <w:lang w:val="sk-SK"/>
        </w:rPr>
        <w:t>) v uvedenom poradí. C</w:t>
      </w:r>
      <w:r w:rsidRPr="00413FF9">
        <w:rPr>
          <w:vertAlign w:val="subscript"/>
          <w:lang w:val="sk-SK"/>
        </w:rPr>
        <w:t>max</w:t>
      </w:r>
      <w:r w:rsidRPr="00413FF9">
        <w:rPr>
          <w:lang w:val="sk-SK"/>
        </w:rPr>
        <w:t xml:space="preserve"> a AUC v rovnovážnom stave </w:t>
      </w:r>
      <w:r w:rsidRPr="00413FF9">
        <w:rPr>
          <w:bCs/>
          <w:lang w:val="sk-SK"/>
        </w:rPr>
        <w:t>u pacientov s </w:t>
      </w:r>
      <w:r w:rsidRPr="00413FF9">
        <w:rPr>
          <w:lang w:val="sk-SK"/>
        </w:rPr>
        <w:t xml:space="preserve">atopickou dermatitídou sú 0,8-násobkom hodnôt zaznamenaných pri reumatoidnej artritíde. </w:t>
      </w:r>
    </w:p>
    <w:p w14:paraId="7962C028" w14:textId="77777777" w:rsidR="00207DDE" w:rsidRPr="00413FF9" w:rsidRDefault="00207DDE" w:rsidP="004A04FE">
      <w:pPr>
        <w:spacing w:line="240" w:lineRule="auto"/>
        <w:rPr>
          <w:lang w:val="sk-SK"/>
        </w:rPr>
      </w:pPr>
    </w:p>
    <w:p w14:paraId="5C72BCEF" w14:textId="1B08D0BA" w:rsidR="00207DDE" w:rsidRPr="00413FF9" w:rsidRDefault="00637B71" w:rsidP="004A04FE">
      <w:pPr>
        <w:spacing w:line="240" w:lineRule="auto"/>
        <w:rPr>
          <w:lang w:val="sk-SK"/>
        </w:rPr>
      </w:pPr>
      <w:r w:rsidRPr="00413FF9">
        <w:rPr>
          <w:lang w:val="sk-SK"/>
        </w:rPr>
        <w:t>Priemerný zdanlivý klírens (CL/F) a eliminačný polčas u pacientov s ložiskovou alo</w:t>
      </w:r>
      <w:r w:rsidR="00E07D0E" w:rsidRPr="00413FF9">
        <w:rPr>
          <w:lang w:val="sk-SK"/>
        </w:rPr>
        <w:t>péciou</w:t>
      </w:r>
      <w:r w:rsidRPr="00413FF9">
        <w:rPr>
          <w:lang w:val="sk-SK"/>
        </w:rPr>
        <w:t xml:space="preserve"> bol </w:t>
      </w:r>
      <w:r w:rsidRPr="00413FF9">
        <w:rPr>
          <w:lang w:val="sk-SK" w:eastAsia="ja-JP"/>
        </w:rPr>
        <w:t>11,</w:t>
      </w:r>
      <w:r w:rsidR="00D052A6" w:rsidRPr="00413FF9">
        <w:rPr>
          <w:lang w:val="sk-SK" w:eastAsia="ja-JP"/>
        </w:rPr>
        <w:t>0</w:t>
      </w:r>
      <w:r w:rsidRPr="00413FF9">
        <w:rPr>
          <w:lang w:val="sk-SK" w:eastAsia="ja-JP"/>
        </w:rPr>
        <w:t> </w:t>
      </w:r>
      <w:r w:rsidRPr="00413FF9">
        <w:rPr>
          <w:lang w:val="sk-SK"/>
        </w:rPr>
        <w:t>l/hod (CV = </w:t>
      </w:r>
      <w:r w:rsidRPr="00413FF9">
        <w:rPr>
          <w:lang w:val="sk-SK" w:eastAsia="ja-JP"/>
        </w:rPr>
        <w:t>3</w:t>
      </w:r>
      <w:r w:rsidR="0059299C" w:rsidRPr="00413FF9">
        <w:rPr>
          <w:lang w:val="sk-SK" w:eastAsia="ja-JP"/>
        </w:rPr>
        <w:t>6</w:t>
      </w:r>
      <w:r w:rsidRPr="00413FF9">
        <w:rPr>
          <w:lang w:val="sk-SK" w:eastAsia="ja-JP"/>
        </w:rPr>
        <w:t>,0 </w:t>
      </w:r>
      <w:r w:rsidRPr="00413FF9">
        <w:rPr>
          <w:lang w:val="sk-SK"/>
        </w:rPr>
        <w:t>%) a</w:t>
      </w:r>
      <w:r w:rsidR="0059299C" w:rsidRPr="00413FF9">
        <w:rPr>
          <w:lang w:val="sk-SK"/>
        </w:rPr>
        <w:t> </w:t>
      </w:r>
      <w:r w:rsidR="0059299C" w:rsidRPr="00413FF9">
        <w:rPr>
          <w:lang w:val="sk-SK" w:eastAsia="ja-JP"/>
        </w:rPr>
        <w:t>15,8</w:t>
      </w:r>
      <w:r w:rsidRPr="00413FF9">
        <w:rPr>
          <w:lang w:val="sk-SK"/>
        </w:rPr>
        <w:t> hod (CV = </w:t>
      </w:r>
      <w:r w:rsidRPr="00413FF9">
        <w:rPr>
          <w:lang w:val="sk-SK" w:eastAsia="ja-JP"/>
        </w:rPr>
        <w:t>3</w:t>
      </w:r>
      <w:r w:rsidR="0059299C" w:rsidRPr="00413FF9">
        <w:rPr>
          <w:lang w:val="sk-SK" w:eastAsia="ja-JP"/>
        </w:rPr>
        <w:t>5</w:t>
      </w:r>
      <w:r w:rsidRPr="00413FF9">
        <w:rPr>
          <w:lang w:val="sk-SK" w:eastAsia="ja-JP"/>
        </w:rPr>
        <w:t>,0 %</w:t>
      </w:r>
      <w:r w:rsidRPr="00413FF9">
        <w:rPr>
          <w:lang w:val="sk-SK"/>
        </w:rPr>
        <w:t>) v uvedenom poradí. C</w:t>
      </w:r>
      <w:r w:rsidRPr="00413FF9">
        <w:rPr>
          <w:vertAlign w:val="subscript"/>
          <w:lang w:val="sk-SK"/>
        </w:rPr>
        <w:t>max</w:t>
      </w:r>
      <w:r w:rsidRPr="00413FF9">
        <w:rPr>
          <w:lang w:val="sk-SK"/>
        </w:rPr>
        <w:t xml:space="preserve"> a AUC v rovnovážnom stave </w:t>
      </w:r>
      <w:r w:rsidRPr="00413FF9">
        <w:rPr>
          <w:bCs/>
          <w:lang w:val="sk-SK"/>
        </w:rPr>
        <w:t>u pacientov s</w:t>
      </w:r>
      <w:r w:rsidR="00EF3408" w:rsidRPr="00413FF9">
        <w:rPr>
          <w:bCs/>
          <w:lang w:val="sk-SK"/>
        </w:rPr>
        <w:t> </w:t>
      </w:r>
      <w:r w:rsidR="00EF3408" w:rsidRPr="00413FF9">
        <w:rPr>
          <w:lang w:val="sk-SK"/>
        </w:rPr>
        <w:t>ložiskovou alopéciou</w:t>
      </w:r>
      <w:r w:rsidRPr="00413FF9">
        <w:rPr>
          <w:lang w:val="sk-SK"/>
        </w:rPr>
        <w:t xml:space="preserve"> sú 0,</w:t>
      </w:r>
      <w:r w:rsidR="000C08B0" w:rsidRPr="00413FF9">
        <w:rPr>
          <w:lang w:val="sk-SK"/>
        </w:rPr>
        <w:t>9</w:t>
      </w:r>
      <w:r w:rsidRPr="00413FF9">
        <w:rPr>
          <w:lang w:val="sk-SK"/>
        </w:rPr>
        <w:t xml:space="preserve">-násobkom hodnôt zaznamenaných pri reumatoidnej artritíde. </w:t>
      </w:r>
    </w:p>
    <w:p w14:paraId="02C1E754" w14:textId="489B5511" w:rsidR="00B0307C" w:rsidRPr="00413FF9" w:rsidRDefault="00B0307C" w:rsidP="00B0307C">
      <w:pPr>
        <w:keepNext/>
        <w:spacing w:line="240" w:lineRule="auto"/>
        <w:outlineLvl w:val="0"/>
        <w:rPr>
          <w:szCs w:val="22"/>
          <w:u w:val="single"/>
          <w:lang w:val="sk-SK"/>
        </w:rPr>
      </w:pPr>
    </w:p>
    <w:p w14:paraId="09CA9A07" w14:textId="2ED838BB" w:rsidR="007133A8" w:rsidRPr="00413FF9" w:rsidRDefault="00B96670" w:rsidP="00904B16">
      <w:pPr>
        <w:keepNext/>
        <w:spacing w:line="240" w:lineRule="auto"/>
        <w:outlineLvl w:val="0"/>
        <w:rPr>
          <w:szCs w:val="22"/>
          <w:u w:val="single"/>
          <w:lang w:val="sk-SK"/>
        </w:rPr>
      </w:pPr>
      <w:bookmarkStart w:id="37" w:name="_Hlk104191259"/>
      <w:r w:rsidRPr="00413FF9">
        <w:rPr>
          <w:szCs w:val="22"/>
          <w:u w:val="single"/>
          <w:lang w:val="sk-SK"/>
        </w:rPr>
        <w:t>Porucha funkcie obličiek</w:t>
      </w:r>
      <w:r w:rsidR="00CC17DB">
        <w:rPr>
          <w:szCs w:val="22"/>
          <w:u w:val="single"/>
          <w:lang w:val="sk-SK"/>
        </w:rPr>
        <w:fldChar w:fldCharType="begin"/>
      </w:r>
      <w:r w:rsidR="00CC17DB">
        <w:rPr>
          <w:szCs w:val="22"/>
          <w:u w:val="single"/>
          <w:lang w:val="sk-SK"/>
        </w:rPr>
        <w:instrText xml:space="preserve"> DOCVARIABLE vault_nd_c1fb19ce-2852-4ce3-aaf2-3f0f82cf0e3e \* MERGEFORMAT </w:instrText>
      </w:r>
      <w:r w:rsidR="00CC17DB">
        <w:rPr>
          <w:szCs w:val="22"/>
          <w:u w:val="single"/>
          <w:lang w:val="sk-SK"/>
        </w:rPr>
        <w:fldChar w:fldCharType="separate"/>
      </w:r>
      <w:r w:rsidR="00CC17DB">
        <w:rPr>
          <w:szCs w:val="22"/>
          <w:u w:val="single"/>
          <w:lang w:val="sk-SK"/>
        </w:rPr>
        <w:t xml:space="preserve"> </w:t>
      </w:r>
      <w:r w:rsidR="00CC17DB">
        <w:rPr>
          <w:szCs w:val="22"/>
          <w:u w:val="single"/>
          <w:lang w:val="sk-SK"/>
        </w:rPr>
        <w:fldChar w:fldCharType="end"/>
      </w:r>
    </w:p>
    <w:p w14:paraId="3C83B218" w14:textId="77777777" w:rsidR="00CA7DC0" w:rsidRPr="00413FF9" w:rsidRDefault="00CA7DC0" w:rsidP="00904B16">
      <w:pPr>
        <w:keepNext/>
        <w:spacing w:line="240" w:lineRule="auto"/>
        <w:outlineLvl w:val="0"/>
        <w:rPr>
          <w:szCs w:val="22"/>
          <w:u w:val="single"/>
          <w:lang w:val="sk-SK"/>
        </w:rPr>
      </w:pPr>
    </w:p>
    <w:p w14:paraId="23541B5C" w14:textId="43F39DCD" w:rsidR="007133A8" w:rsidRPr="00413FF9" w:rsidRDefault="00BC1BFD" w:rsidP="00BF6A8A">
      <w:pPr>
        <w:keepNext/>
        <w:spacing w:line="240" w:lineRule="auto"/>
        <w:outlineLvl w:val="0"/>
        <w:rPr>
          <w:szCs w:val="22"/>
          <w:u w:val="single"/>
          <w:lang w:val="sk-SK"/>
        </w:rPr>
      </w:pPr>
      <w:r w:rsidRPr="00413FF9">
        <w:rPr>
          <w:szCs w:val="22"/>
          <w:lang w:val="sk-SK"/>
        </w:rPr>
        <w:t>Zistilo sa, že funkcia obličiek má významný vplyv na</w:t>
      </w:r>
      <w:r w:rsidR="0012350C" w:rsidRPr="00413FF9">
        <w:rPr>
          <w:szCs w:val="22"/>
          <w:lang w:val="sk-SK"/>
        </w:rPr>
        <w:t xml:space="preserve"> expozíciu</w:t>
      </w:r>
      <w:r w:rsidR="000E28CA" w:rsidRPr="00413FF9">
        <w:rPr>
          <w:szCs w:val="22"/>
          <w:lang w:val="sk-SK"/>
        </w:rPr>
        <w:t xml:space="preserve"> baricitinib</w:t>
      </w:r>
      <w:r w:rsidR="004B1A74" w:rsidRPr="00413FF9">
        <w:rPr>
          <w:szCs w:val="22"/>
          <w:lang w:val="sk-SK"/>
        </w:rPr>
        <w:t>u</w:t>
      </w:r>
      <w:r w:rsidR="002F3EFB" w:rsidRPr="00413FF9">
        <w:rPr>
          <w:szCs w:val="22"/>
          <w:lang w:val="sk-SK"/>
        </w:rPr>
        <w:t>.</w:t>
      </w:r>
      <w:r w:rsidR="00A83F5F" w:rsidRPr="00413FF9">
        <w:rPr>
          <w:lang w:val="sk-SK"/>
        </w:rPr>
        <w:t xml:space="preserve"> </w:t>
      </w:r>
      <w:r w:rsidR="0012350C" w:rsidRPr="00413FF9">
        <w:rPr>
          <w:lang w:val="sk-SK"/>
        </w:rPr>
        <w:t>Priemerný po</w:t>
      </w:r>
      <w:r w:rsidR="00FD7207" w:rsidRPr="00413FF9">
        <w:rPr>
          <w:lang w:val="sk-SK"/>
        </w:rPr>
        <w:t>mer</w:t>
      </w:r>
      <w:r w:rsidR="00A83F5F" w:rsidRPr="00413FF9">
        <w:rPr>
          <w:lang w:val="sk-SK"/>
        </w:rPr>
        <w:t xml:space="preserve"> AUC </w:t>
      </w:r>
      <w:r w:rsidR="00317DE5" w:rsidRPr="00413FF9">
        <w:rPr>
          <w:lang w:val="sk-SK"/>
        </w:rPr>
        <w:t>u pacientov s</w:t>
      </w:r>
      <w:r w:rsidR="0074105A" w:rsidRPr="00413FF9">
        <w:rPr>
          <w:lang w:val="sk-SK"/>
        </w:rPr>
        <w:t> miernou až stredne závažnou</w:t>
      </w:r>
      <w:r w:rsidR="00A83F5F" w:rsidRPr="00413FF9">
        <w:rPr>
          <w:lang w:val="sk-SK"/>
        </w:rPr>
        <w:t xml:space="preserve"> </w:t>
      </w:r>
      <w:r w:rsidR="00317DE5" w:rsidRPr="00413FF9">
        <w:rPr>
          <w:lang w:val="sk-SK"/>
        </w:rPr>
        <w:t>poruchou funkcie obličiek</w:t>
      </w:r>
      <w:r w:rsidR="00A83F5F" w:rsidRPr="00413FF9">
        <w:rPr>
          <w:lang w:val="sk-SK"/>
        </w:rPr>
        <w:t xml:space="preserve"> </w:t>
      </w:r>
      <w:r w:rsidR="00BF6A8A" w:rsidRPr="00413FF9">
        <w:rPr>
          <w:lang w:val="sk-SK"/>
        </w:rPr>
        <w:t>je 1,41 (90 % CI: 1,15</w:t>
      </w:r>
      <w:r w:rsidR="00BF6A8A" w:rsidRPr="00413FF9">
        <w:rPr>
          <w:lang w:val="sk-SK"/>
        </w:rPr>
        <w:noBreakHyphen/>
        <w:t xml:space="preserve">1,74) </w:t>
      </w:r>
      <w:r w:rsidR="00317DE5" w:rsidRPr="00413FF9">
        <w:rPr>
          <w:lang w:val="sk-SK"/>
        </w:rPr>
        <w:t>oproti</w:t>
      </w:r>
      <w:r w:rsidR="00A83F5F" w:rsidRPr="00413FF9">
        <w:rPr>
          <w:lang w:val="sk-SK"/>
        </w:rPr>
        <w:t xml:space="preserve"> pa</w:t>
      </w:r>
      <w:r w:rsidR="00317DE5" w:rsidRPr="00413FF9">
        <w:rPr>
          <w:lang w:val="sk-SK"/>
        </w:rPr>
        <w:t>cientom</w:t>
      </w:r>
      <w:r w:rsidR="00A83F5F" w:rsidRPr="00413FF9">
        <w:rPr>
          <w:lang w:val="sk-SK"/>
        </w:rPr>
        <w:t xml:space="preserve"> </w:t>
      </w:r>
      <w:r w:rsidR="00317DE5" w:rsidRPr="00413FF9">
        <w:rPr>
          <w:lang w:val="sk-SK"/>
        </w:rPr>
        <w:t>s normálnou</w:t>
      </w:r>
      <w:r w:rsidR="00A83F5F" w:rsidRPr="00413FF9">
        <w:rPr>
          <w:lang w:val="sk-SK"/>
        </w:rPr>
        <w:t xml:space="preserve"> </w:t>
      </w:r>
      <w:r w:rsidR="00317DE5" w:rsidRPr="00413FF9">
        <w:rPr>
          <w:lang w:val="sk-SK"/>
        </w:rPr>
        <w:t>funkciou obličiek</w:t>
      </w:r>
      <w:r w:rsidR="00BF6A8A" w:rsidRPr="00413FF9">
        <w:rPr>
          <w:lang w:val="sk-SK"/>
        </w:rPr>
        <w:t>, ktorý je</w:t>
      </w:r>
      <w:r w:rsidR="00317DE5" w:rsidRPr="00413FF9">
        <w:rPr>
          <w:lang w:val="sk-SK"/>
        </w:rPr>
        <w:t> 2,</w:t>
      </w:r>
      <w:r w:rsidR="00A83F5F" w:rsidRPr="00413FF9">
        <w:rPr>
          <w:lang w:val="sk-SK"/>
        </w:rPr>
        <w:t>22 (90</w:t>
      </w:r>
      <w:r w:rsidR="00CF7719" w:rsidRPr="00413FF9">
        <w:rPr>
          <w:lang w:val="sk-SK"/>
        </w:rPr>
        <w:t> </w:t>
      </w:r>
      <w:r w:rsidR="00A83F5F" w:rsidRPr="00413FF9">
        <w:rPr>
          <w:lang w:val="sk-SK"/>
        </w:rPr>
        <w:t>% CI:</w:t>
      </w:r>
      <w:r w:rsidR="00CF7719" w:rsidRPr="00413FF9">
        <w:rPr>
          <w:lang w:val="sk-SK"/>
        </w:rPr>
        <w:t> </w:t>
      </w:r>
      <w:r w:rsidR="00317DE5" w:rsidRPr="00413FF9">
        <w:rPr>
          <w:lang w:val="sk-SK"/>
        </w:rPr>
        <w:t>1,</w:t>
      </w:r>
      <w:r w:rsidR="00A83F5F" w:rsidRPr="00413FF9">
        <w:rPr>
          <w:lang w:val="sk-SK"/>
        </w:rPr>
        <w:t>81</w:t>
      </w:r>
      <w:r w:rsidR="00CF7719" w:rsidRPr="00413FF9">
        <w:rPr>
          <w:lang w:val="sk-SK"/>
        </w:rPr>
        <w:noBreakHyphen/>
      </w:r>
      <w:r w:rsidR="00317DE5" w:rsidRPr="00413FF9">
        <w:rPr>
          <w:lang w:val="sk-SK"/>
        </w:rPr>
        <w:t>2,</w:t>
      </w:r>
      <w:r w:rsidR="00A83F5F" w:rsidRPr="00413FF9">
        <w:rPr>
          <w:lang w:val="sk-SK"/>
        </w:rPr>
        <w:t xml:space="preserve">73). </w:t>
      </w:r>
      <w:r w:rsidR="00FD7207" w:rsidRPr="00413FF9">
        <w:rPr>
          <w:lang w:val="sk-SK"/>
        </w:rPr>
        <w:t xml:space="preserve">Priemerný pomer </w:t>
      </w:r>
      <w:r w:rsidR="00A83F5F" w:rsidRPr="00413FF9">
        <w:rPr>
          <w:lang w:val="sk-SK"/>
        </w:rPr>
        <w:t>C</w:t>
      </w:r>
      <w:r w:rsidR="00A83F5F" w:rsidRPr="00413FF9">
        <w:rPr>
          <w:vertAlign w:val="subscript"/>
          <w:lang w:val="sk-SK"/>
        </w:rPr>
        <w:t>max</w:t>
      </w:r>
      <w:r w:rsidR="00A83F5F" w:rsidRPr="00413FF9">
        <w:rPr>
          <w:lang w:val="sk-SK"/>
        </w:rPr>
        <w:t xml:space="preserve"> </w:t>
      </w:r>
      <w:r w:rsidR="00FD7207" w:rsidRPr="00413FF9">
        <w:rPr>
          <w:lang w:val="sk-SK"/>
        </w:rPr>
        <w:t>u pacientov</w:t>
      </w:r>
      <w:r w:rsidR="00A83F5F" w:rsidRPr="00413FF9">
        <w:rPr>
          <w:lang w:val="sk-SK"/>
        </w:rPr>
        <w:t xml:space="preserve"> </w:t>
      </w:r>
      <w:r w:rsidR="00FD7207" w:rsidRPr="00413FF9">
        <w:rPr>
          <w:lang w:val="sk-SK"/>
        </w:rPr>
        <w:t>so stredne závažnou až závažnou poruchou funkcie obličiek</w:t>
      </w:r>
      <w:r w:rsidR="00BF6A8A" w:rsidRPr="00413FF9">
        <w:rPr>
          <w:lang w:val="sk-SK"/>
        </w:rPr>
        <w:t xml:space="preserve"> je 1,16 (90 %</w:t>
      </w:r>
      <w:r w:rsidR="004B1A74" w:rsidRPr="00413FF9">
        <w:rPr>
          <w:lang w:val="sk-SK"/>
        </w:rPr>
        <w:t xml:space="preserve"> </w:t>
      </w:r>
      <w:r w:rsidR="00BF6A8A" w:rsidRPr="00413FF9">
        <w:rPr>
          <w:lang w:val="sk-SK"/>
        </w:rPr>
        <w:t>CI: 0,92</w:t>
      </w:r>
      <w:r w:rsidR="00BF6A8A" w:rsidRPr="00413FF9">
        <w:rPr>
          <w:lang w:val="sk-SK"/>
        </w:rPr>
        <w:noBreakHyphen/>
        <w:t>1,45)</w:t>
      </w:r>
      <w:r w:rsidR="00FD7207" w:rsidRPr="00413FF9">
        <w:rPr>
          <w:lang w:val="sk-SK"/>
        </w:rPr>
        <w:t xml:space="preserve"> oproti pacientom s normálnou funkciou obličiek</w:t>
      </w:r>
      <w:r w:rsidR="00050065" w:rsidRPr="00413FF9">
        <w:rPr>
          <w:lang w:val="sk-SK"/>
        </w:rPr>
        <w:t xml:space="preserve">, ktorých </w:t>
      </w:r>
      <w:r w:rsidR="00BF6A8A" w:rsidRPr="00413FF9">
        <w:rPr>
          <w:lang w:val="sk-SK"/>
        </w:rPr>
        <w:t>C</w:t>
      </w:r>
      <w:r w:rsidR="00BF6A8A" w:rsidRPr="00413FF9">
        <w:rPr>
          <w:vertAlign w:val="subscript"/>
          <w:lang w:val="sk-SK"/>
        </w:rPr>
        <w:t xml:space="preserve">max </w:t>
      </w:r>
      <w:r w:rsidR="00BF6A8A" w:rsidRPr="00413FF9">
        <w:rPr>
          <w:lang w:val="sk-SK"/>
        </w:rPr>
        <w:t>je</w:t>
      </w:r>
      <w:r w:rsidR="00BF6A8A" w:rsidRPr="00413FF9">
        <w:rPr>
          <w:vertAlign w:val="subscript"/>
          <w:lang w:val="sk-SK"/>
        </w:rPr>
        <w:t xml:space="preserve"> </w:t>
      </w:r>
      <w:r w:rsidR="00FD7207" w:rsidRPr="00413FF9">
        <w:rPr>
          <w:lang w:val="sk-SK"/>
        </w:rPr>
        <w:t>1,</w:t>
      </w:r>
      <w:r w:rsidR="00CF7719" w:rsidRPr="00413FF9">
        <w:rPr>
          <w:lang w:val="sk-SK"/>
        </w:rPr>
        <w:t>46 (90 %</w:t>
      </w:r>
      <w:r w:rsidR="008A1163" w:rsidRPr="00413FF9">
        <w:rPr>
          <w:lang w:val="sk-SK"/>
        </w:rPr>
        <w:t xml:space="preserve"> </w:t>
      </w:r>
      <w:r w:rsidR="00CF7719" w:rsidRPr="00413FF9">
        <w:rPr>
          <w:lang w:val="sk-SK"/>
        </w:rPr>
        <w:t>CI: </w:t>
      </w:r>
      <w:r w:rsidR="00FD7207" w:rsidRPr="00413FF9">
        <w:rPr>
          <w:lang w:val="sk-SK"/>
        </w:rPr>
        <w:t>1,</w:t>
      </w:r>
      <w:r w:rsidR="00A83F5F" w:rsidRPr="00413FF9">
        <w:rPr>
          <w:lang w:val="sk-SK"/>
        </w:rPr>
        <w:t>17</w:t>
      </w:r>
      <w:r w:rsidR="00CF7719" w:rsidRPr="00413FF9">
        <w:rPr>
          <w:lang w:val="sk-SK"/>
        </w:rPr>
        <w:noBreakHyphen/>
      </w:r>
      <w:r w:rsidR="00FD7207" w:rsidRPr="00413FF9">
        <w:rPr>
          <w:lang w:val="sk-SK"/>
        </w:rPr>
        <w:t>1,</w:t>
      </w:r>
      <w:r w:rsidR="00A83F5F" w:rsidRPr="00413FF9">
        <w:rPr>
          <w:lang w:val="sk-SK"/>
        </w:rPr>
        <w:t xml:space="preserve">83). </w:t>
      </w:r>
      <w:r w:rsidR="00CF1608" w:rsidRPr="00413FF9">
        <w:rPr>
          <w:lang w:val="sk-SK"/>
        </w:rPr>
        <w:t>Pre o</w:t>
      </w:r>
      <w:r w:rsidR="00FD7207" w:rsidRPr="00413FF9">
        <w:rPr>
          <w:lang w:val="sk-SK"/>
        </w:rPr>
        <w:t>dporúčan</w:t>
      </w:r>
      <w:r w:rsidR="00050065" w:rsidRPr="00413FF9">
        <w:rPr>
          <w:lang w:val="sk-SK"/>
        </w:rPr>
        <w:t>é</w:t>
      </w:r>
      <w:r w:rsidR="00FD7207" w:rsidRPr="00413FF9">
        <w:rPr>
          <w:lang w:val="sk-SK"/>
        </w:rPr>
        <w:t xml:space="preserve"> dávkovania, pozri časť</w:t>
      </w:r>
      <w:r w:rsidR="00CF7719" w:rsidRPr="00413FF9">
        <w:rPr>
          <w:szCs w:val="22"/>
          <w:lang w:val="sk-SK"/>
        </w:rPr>
        <w:t> </w:t>
      </w:r>
      <w:r w:rsidR="00070E1E" w:rsidRPr="00413FF9">
        <w:rPr>
          <w:szCs w:val="22"/>
          <w:lang w:val="sk-SK"/>
        </w:rPr>
        <w:t>4.2</w:t>
      </w:r>
      <w:r w:rsidR="000E28CA" w:rsidRPr="00413FF9">
        <w:rPr>
          <w:szCs w:val="22"/>
          <w:lang w:val="sk-SK"/>
        </w:rPr>
        <w:t>.</w:t>
      </w:r>
      <w:r w:rsidR="00CC17DB">
        <w:rPr>
          <w:szCs w:val="22"/>
          <w:lang w:val="sk-SK"/>
        </w:rPr>
        <w:fldChar w:fldCharType="begin"/>
      </w:r>
      <w:r w:rsidR="00CC17DB">
        <w:rPr>
          <w:szCs w:val="22"/>
          <w:lang w:val="sk-SK"/>
        </w:rPr>
        <w:instrText xml:space="preserve"> DOCVARIABLE vault_nd_cc2be3b1-fc4d-4789-9d9a-a2ecd43dec37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6CAA6DB0" w14:textId="77777777" w:rsidR="000E28CA" w:rsidRPr="00413FF9" w:rsidRDefault="000E28CA" w:rsidP="00124C8D">
      <w:pPr>
        <w:spacing w:line="240" w:lineRule="auto"/>
        <w:outlineLvl w:val="0"/>
        <w:rPr>
          <w:szCs w:val="22"/>
          <w:u w:val="single"/>
          <w:lang w:val="sk-SK"/>
        </w:rPr>
      </w:pPr>
    </w:p>
    <w:p w14:paraId="613EEDE6" w14:textId="16A7E4B0" w:rsidR="007133A8" w:rsidRPr="00413FF9" w:rsidRDefault="00B96670" w:rsidP="00904B16">
      <w:pPr>
        <w:keepNext/>
        <w:spacing w:line="240" w:lineRule="auto"/>
        <w:outlineLvl w:val="0"/>
        <w:rPr>
          <w:szCs w:val="22"/>
          <w:u w:val="single"/>
          <w:lang w:val="sk-SK"/>
        </w:rPr>
      </w:pPr>
      <w:r w:rsidRPr="00413FF9">
        <w:rPr>
          <w:szCs w:val="22"/>
          <w:u w:val="single"/>
          <w:lang w:val="sk-SK"/>
        </w:rPr>
        <w:t>Porucha funkcie pečene</w:t>
      </w:r>
      <w:r w:rsidR="00CC17DB">
        <w:rPr>
          <w:szCs w:val="22"/>
          <w:u w:val="single"/>
          <w:lang w:val="sk-SK"/>
        </w:rPr>
        <w:fldChar w:fldCharType="begin"/>
      </w:r>
      <w:r w:rsidR="00CC17DB">
        <w:rPr>
          <w:szCs w:val="22"/>
          <w:u w:val="single"/>
          <w:lang w:val="sk-SK"/>
        </w:rPr>
        <w:instrText xml:space="preserve"> DOCVARIABLE vault_nd_a3d618ef-d42d-423e-8954-9283b1cbe6bc \* MERGEFORMAT </w:instrText>
      </w:r>
      <w:r w:rsidR="00CC17DB">
        <w:rPr>
          <w:szCs w:val="22"/>
          <w:u w:val="single"/>
          <w:lang w:val="sk-SK"/>
        </w:rPr>
        <w:fldChar w:fldCharType="separate"/>
      </w:r>
      <w:r w:rsidR="00CC17DB">
        <w:rPr>
          <w:szCs w:val="22"/>
          <w:u w:val="single"/>
          <w:lang w:val="sk-SK"/>
        </w:rPr>
        <w:t xml:space="preserve"> </w:t>
      </w:r>
      <w:r w:rsidR="00CC17DB">
        <w:rPr>
          <w:szCs w:val="22"/>
          <w:u w:val="single"/>
          <w:lang w:val="sk-SK"/>
        </w:rPr>
        <w:fldChar w:fldCharType="end"/>
      </w:r>
    </w:p>
    <w:p w14:paraId="46397F39" w14:textId="77777777" w:rsidR="00CA7DC0" w:rsidRPr="00413FF9" w:rsidRDefault="00CA7DC0" w:rsidP="00904B16">
      <w:pPr>
        <w:keepNext/>
        <w:spacing w:line="240" w:lineRule="auto"/>
        <w:outlineLvl w:val="0"/>
        <w:rPr>
          <w:szCs w:val="22"/>
          <w:u w:val="single"/>
          <w:lang w:val="sk-SK"/>
        </w:rPr>
      </w:pPr>
    </w:p>
    <w:p w14:paraId="26D2926A" w14:textId="1D450465" w:rsidR="007133A8" w:rsidRPr="00413FF9" w:rsidRDefault="00C476E7" w:rsidP="003C79B9">
      <w:pPr>
        <w:keepNext/>
        <w:spacing w:line="240" w:lineRule="auto"/>
        <w:outlineLvl w:val="0"/>
        <w:rPr>
          <w:szCs w:val="22"/>
          <w:lang w:val="sk-SK"/>
        </w:rPr>
      </w:pPr>
      <w:r w:rsidRPr="00413FF9">
        <w:rPr>
          <w:szCs w:val="22"/>
          <w:lang w:val="sk-SK"/>
        </w:rPr>
        <w:t>U pacientov s</w:t>
      </w:r>
      <w:r w:rsidR="0074105A" w:rsidRPr="00413FF9">
        <w:rPr>
          <w:szCs w:val="22"/>
          <w:lang w:val="sk-SK"/>
        </w:rPr>
        <w:t> miernou aleb</w:t>
      </w:r>
      <w:r w:rsidRPr="00413FF9">
        <w:rPr>
          <w:szCs w:val="22"/>
          <w:lang w:val="sk-SK"/>
        </w:rPr>
        <w:t>o stredne závažnou poruchou funkcie pečene</w:t>
      </w:r>
      <w:r w:rsidR="002F3EFB" w:rsidRPr="00413FF9">
        <w:rPr>
          <w:szCs w:val="22"/>
          <w:lang w:val="sk-SK"/>
        </w:rPr>
        <w:t xml:space="preserve"> </w:t>
      </w:r>
      <w:r w:rsidRPr="00413FF9">
        <w:rPr>
          <w:szCs w:val="22"/>
          <w:lang w:val="sk-SK"/>
        </w:rPr>
        <w:t>sa nezistil žiadny</w:t>
      </w:r>
      <w:r w:rsidR="002F3EFB" w:rsidRPr="00413FF9">
        <w:rPr>
          <w:szCs w:val="22"/>
          <w:lang w:val="sk-SK"/>
        </w:rPr>
        <w:t xml:space="preserve"> </w:t>
      </w:r>
      <w:r w:rsidRPr="00413FF9">
        <w:rPr>
          <w:szCs w:val="22"/>
          <w:lang w:val="sk-SK"/>
        </w:rPr>
        <w:t>klinicky významný vpl</w:t>
      </w:r>
      <w:r w:rsidR="0011524B" w:rsidRPr="00413FF9">
        <w:rPr>
          <w:szCs w:val="22"/>
          <w:lang w:val="sk-SK"/>
        </w:rPr>
        <w:t>y</w:t>
      </w:r>
      <w:r w:rsidRPr="00413FF9">
        <w:rPr>
          <w:szCs w:val="22"/>
          <w:lang w:val="sk-SK"/>
        </w:rPr>
        <w:t xml:space="preserve">v na </w:t>
      </w:r>
      <w:r w:rsidR="00F749AB" w:rsidRPr="00413FF9">
        <w:rPr>
          <w:szCs w:val="22"/>
          <w:lang w:val="sk-SK"/>
        </w:rPr>
        <w:t>F</w:t>
      </w:r>
      <w:r w:rsidRPr="00413FF9">
        <w:rPr>
          <w:szCs w:val="22"/>
          <w:lang w:val="sk-SK"/>
        </w:rPr>
        <w:t>K</w:t>
      </w:r>
      <w:r w:rsidR="002F3EFB" w:rsidRPr="00413FF9">
        <w:rPr>
          <w:szCs w:val="22"/>
          <w:lang w:val="sk-SK"/>
        </w:rPr>
        <w:t xml:space="preserve"> baricitinib</w:t>
      </w:r>
      <w:r w:rsidRPr="00413FF9">
        <w:rPr>
          <w:szCs w:val="22"/>
          <w:lang w:val="sk-SK"/>
        </w:rPr>
        <w:t>u</w:t>
      </w:r>
      <w:r w:rsidR="000E28CA" w:rsidRPr="00413FF9">
        <w:rPr>
          <w:szCs w:val="22"/>
          <w:lang w:val="sk-SK"/>
        </w:rPr>
        <w:t xml:space="preserve">. </w:t>
      </w:r>
      <w:r w:rsidR="003C79B9" w:rsidRPr="00413FF9">
        <w:rPr>
          <w:szCs w:val="22"/>
          <w:lang w:val="sk-SK"/>
        </w:rPr>
        <w:t>U pacientov so závažnou poruchou funkcie pečene</w:t>
      </w:r>
      <w:r w:rsidR="000E28CA" w:rsidRPr="00413FF9">
        <w:rPr>
          <w:szCs w:val="22"/>
          <w:lang w:val="sk-SK"/>
        </w:rPr>
        <w:t xml:space="preserve"> </w:t>
      </w:r>
      <w:r w:rsidR="004B1A74" w:rsidRPr="00413FF9">
        <w:rPr>
          <w:szCs w:val="22"/>
          <w:lang w:val="sk-SK"/>
        </w:rPr>
        <w:t xml:space="preserve">sa </w:t>
      </w:r>
      <w:r w:rsidR="003C79B9" w:rsidRPr="00413FF9">
        <w:rPr>
          <w:szCs w:val="22"/>
          <w:lang w:val="sk-SK"/>
        </w:rPr>
        <w:t>užívanie</w:t>
      </w:r>
      <w:r w:rsidR="000E28CA" w:rsidRPr="00413FF9">
        <w:rPr>
          <w:szCs w:val="22"/>
          <w:lang w:val="sk-SK"/>
        </w:rPr>
        <w:t xml:space="preserve"> baricitinib</w:t>
      </w:r>
      <w:r w:rsidR="003C79B9" w:rsidRPr="00413FF9">
        <w:rPr>
          <w:szCs w:val="22"/>
          <w:lang w:val="sk-SK"/>
        </w:rPr>
        <w:t>u</w:t>
      </w:r>
      <w:r w:rsidR="000E28CA" w:rsidRPr="00413FF9">
        <w:rPr>
          <w:szCs w:val="22"/>
          <w:lang w:val="sk-SK"/>
        </w:rPr>
        <w:t xml:space="preserve"> </w:t>
      </w:r>
      <w:r w:rsidR="003C79B9" w:rsidRPr="00413FF9">
        <w:rPr>
          <w:szCs w:val="22"/>
          <w:lang w:val="sk-SK"/>
        </w:rPr>
        <w:t>neskúma</w:t>
      </w:r>
      <w:r w:rsidR="00050065" w:rsidRPr="00413FF9">
        <w:rPr>
          <w:szCs w:val="22"/>
          <w:lang w:val="sk-SK"/>
        </w:rPr>
        <w:t>lo</w:t>
      </w:r>
      <w:r w:rsidR="007133A8" w:rsidRPr="00413FF9">
        <w:rPr>
          <w:szCs w:val="22"/>
          <w:lang w:val="sk-SK"/>
        </w:rPr>
        <w:t>.</w:t>
      </w:r>
      <w:r w:rsidR="00CC17DB">
        <w:rPr>
          <w:szCs w:val="22"/>
          <w:lang w:val="sk-SK"/>
        </w:rPr>
        <w:fldChar w:fldCharType="begin"/>
      </w:r>
      <w:r w:rsidR="00CC17DB">
        <w:rPr>
          <w:szCs w:val="22"/>
          <w:lang w:val="sk-SK"/>
        </w:rPr>
        <w:instrText xml:space="preserve"> DOCVARIABLE vault_nd_ad2a2d44-125f-4f72-b566-c94ff9262ab0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bookmarkEnd w:id="37"/>
    <w:p w14:paraId="7747A4C7" w14:textId="77777777" w:rsidR="00B25E31" w:rsidRPr="00413FF9" w:rsidRDefault="00B25E31" w:rsidP="00B25E31">
      <w:pPr>
        <w:keepNext/>
        <w:spacing w:line="240" w:lineRule="auto"/>
        <w:outlineLvl w:val="0"/>
        <w:rPr>
          <w:szCs w:val="22"/>
          <w:lang w:val="sk-SK"/>
        </w:rPr>
      </w:pPr>
    </w:p>
    <w:p w14:paraId="12894FF2" w14:textId="5C8804E0" w:rsidR="00B25E31" w:rsidRPr="00413FF9" w:rsidRDefault="00050065" w:rsidP="00B25E31">
      <w:pPr>
        <w:keepNext/>
        <w:spacing w:line="240" w:lineRule="auto"/>
        <w:outlineLvl w:val="0"/>
        <w:rPr>
          <w:szCs w:val="22"/>
          <w:u w:val="single"/>
          <w:lang w:val="sk-SK"/>
        </w:rPr>
      </w:pPr>
      <w:r w:rsidRPr="00413FF9">
        <w:rPr>
          <w:szCs w:val="22"/>
          <w:u w:val="single"/>
          <w:lang w:val="sk-SK"/>
        </w:rPr>
        <w:t>Starší</w:t>
      </w:r>
      <w:r w:rsidR="00CC17DB">
        <w:rPr>
          <w:szCs w:val="22"/>
          <w:u w:val="single"/>
          <w:lang w:val="sk-SK"/>
        </w:rPr>
        <w:fldChar w:fldCharType="begin"/>
      </w:r>
      <w:r w:rsidR="00CC17DB">
        <w:rPr>
          <w:szCs w:val="22"/>
          <w:u w:val="single"/>
          <w:lang w:val="sk-SK"/>
        </w:rPr>
        <w:instrText xml:space="preserve"> DOCVARIABLE vault_nd_94d5c4d4-181b-404e-8706-cb96fdc6108a \* MERGEFORMAT </w:instrText>
      </w:r>
      <w:r w:rsidR="00CC17DB">
        <w:rPr>
          <w:szCs w:val="22"/>
          <w:u w:val="single"/>
          <w:lang w:val="sk-SK"/>
        </w:rPr>
        <w:fldChar w:fldCharType="separate"/>
      </w:r>
      <w:r w:rsidR="00CC17DB">
        <w:rPr>
          <w:szCs w:val="22"/>
          <w:u w:val="single"/>
          <w:lang w:val="sk-SK"/>
        </w:rPr>
        <w:t xml:space="preserve"> </w:t>
      </w:r>
      <w:r w:rsidR="00CC17DB">
        <w:rPr>
          <w:szCs w:val="22"/>
          <w:u w:val="single"/>
          <w:lang w:val="sk-SK"/>
        </w:rPr>
        <w:fldChar w:fldCharType="end"/>
      </w:r>
    </w:p>
    <w:p w14:paraId="38CCAEE3" w14:textId="77777777" w:rsidR="00B25E31" w:rsidRPr="00413FF9" w:rsidRDefault="00B25E31" w:rsidP="00B25E31">
      <w:pPr>
        <w:keepNext/>
        <w:spacing w:line="240" w:lineRule="auto"/>
        <w:outlineLvl w:val="0"/>
        <w:rPr>
          <w:szCs w:val="22"/>
          <w:u w:val="single"/>
          <w:lang w:val="sk-SK"/>
        </w:rPr>
      </w:pPr>
    </w:p>
    <w:p w14:paraId="1F5E083E" w14:textId="4D40FE25" w:rsidR="00B25E31" w:rsidRPr="00413FF9" w:rsidRDefault="003C79B9" w:rsidP="003C79B9">
      <w:pPr>
        <w:keepNext/>
        <w:spacing w:line="240" w:lineRule="auto"/>
        <w:outlineLvl w:val="0"/>
        <w:rPr>
          <w:szCs w:val="22"/>
          <w:lang w:val="sk-SK"/>
        </w:rPr>
      </w:pPr>
      <w:r w:rsidRPr="00413FF9">
        <w:rPr>
          <w:szCs w:val="22"/>
          <w:lang w:val="sk-SK"/>
        </w:rPr>
        <w:t>Vek</w:t>
      </w:r>
      <w:r w:rsidR="00B25E31" w:rsidRPr="00413FF9">
        <w:rPr>
          <w:szCs w:val="22"/>
          <w:lang w:val="sk-SK"/>
        </w:rPr>
        <w:t xml:space="preserve"> ≥ 65 </w:t>
      </w:r>
      <w:r w:rsidRPr="00413FF9">
        <w:rPr>
          <w:szCs w:val="22"/>
          <w:lang w:val="sk-SK"/>
        </w:rPr>
        <w:t>rokov alebo</w:t>
      </w:r>
      <w:r w:rsidR="00B25E31" w:rsidRPr="00413FF9">
        <w:rPr>
          <w:szCs w:val="22"/>
          <w:lang w:val="sk-SK"/>
        </w:rPr>
        <w:t xml:space="preserve"> ≥ 75 </w:t>
      </w:r>
      <w:r w:rsidRPr="00413FF9">
        <w:rPr>
          <w:szCs w:val="22"/>
          <w:lang w:val="sk-SK"/>
        </w:rPr>
        <w:t>rokov</w:t>
      </w:r>
      <w:r w:rsidR="00B25E31" w:rsidRPr="00413FF9">
        <w:rPr>
          <w:szCs w:val="22"/>
          <w:lang w:val="sk-SK"/>
        </w:rPr>
        <w:t xml:space="preserve"> </w:t>
      </w:r>
      <w:r w:rsidRPr="00413FF9">
        <w:rPr>
          <w:szCs w:val="22"/>
          <w:lang w:val="sk-SK"/>
        </w:rPr>
        <w:t>nemá vplyv na expozíciu</w:t>
      </w:r>
      <w:r w:rsidR="00B25E31" w:rsidRPr="00413FF9">
        <w:rPr>
          <w:szCs w:val="22"/>
          <w:lang w:val="sk-SK"/>
        </w:rPr>
        <w:t xml:space="preserve"> baricitinib</w:t>
      </w:r>
      <w:r w:rsidR="004B1A74" w:rsidRPr="00413FF9">
        <w:rPr>
          <w:szCs w:val="22"/>
          <w:lang w:val="sk-SK"/>
        </w:rPr>
        <w:t>u</w:t>
      </w:r>
      <w:r w:rsidR="00B25E31" w:rsidRPr="00413FF9">
        <w:rPr>
          <w:szCs w:val="22"/>
          <w:lang w:val="sk-SK"/>
        </w:rPr>
        <w:t xml:space="preserve"> (C</w:t>
      </w:r>
      <w:r w:rsidR="00B25E31" w:rsidRPr="00413FF9">
        <w:rPr>
          <w:szCs w:val="22"/>
          <w:vertAlign w:val="subscript"/>
          <w:lang w:val="sk-SK"/>
        </w:rPr>
        <w:t>max</w:t>
      </w:r>
      <w:r w:rsidRPr="00413FF9">
        <w:rPr>
          <w:szCs w:val="22"/>
          <w:lang w:val="sk-SK"/>
        </w:rPr>
        <w:t xml:space="preserve"> a</w:t>
      </w:r>
      <w:r w:rsidR="00B25E31" w:rsidRPr="00413FF9">
        <w:rPr>
          <w:szCs w:val="22"/>
          <w:lang w:val="sk-SK"/>
        </w:rPr>
        <w:t xml:space="preserve"> AUC).</w:t>
      </w:r>
      <w:r w:rsidR="00CC17DB">
        <w:rPr>
          <w:szCs w:val="22"/>
          <w:lang w:val="sk-SK"/>
        </w:rPr>
        <w:fldChar w:fldCharType="begin"/>
      </w:r>
      <w:r w:rsidR="00CC17DB">
        <w:rPr>
          <w:szCs w:val="22"/>
          <w:lang w:val="sk-SK"/>
        </w:rPr>
        <w:instrText xml:space="preserve"> DOCVARIABLE vault_nd_1c85646d-670d-4f92-9429-e1d160e8b838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756EFAD4" w14:textId="77777777" w:rsidR="00C17C9D" w:rsidRPr="00413FF9" w:rsidRDefault="00C17C9D" w:rsidP="00124C8D">
      <w:pPr>
        <w:spacing w:line="240" w:lineRule="auto"/>
        <w:ind w:left="567" w:hanging="567"/>
        <w:outlineLvl w:val="0"/>
        <w:rPr>
          <w:b/>
          <w:szCs w:val="22"/>
          <w:lang w:val="sk-SK"/>
        </w:rPr>
      </w:pPr>
    </w:p>
    <w:p w14:paraId="3D997BB8" w14:textId="7BCC9107" w:rsidR="00B25E31" w:rsidRPr="00413FF9" w:rsidRDefault="003C79B9" w:rsidP="00B25E31">
      <w:pPr>
        <w:keepNext/>
        <w:spacing w:line="240" w:lineRule="auto"/>
        <w:outlineLvl w:val="0"/>
        <w:rPr>
          <w:szCs w:val="22"/>
          <w:u w:val="single"/>
          <w:lang w:val="sk-SK"/>
        </w:rPr>
      </w:pPr>
      <w:r w:rsidRPr="00413FF9">
        <w:rPr>
          <w:szCs w:val="22"/>
          <w:u w:val="single"/>
          <w:lang w:val="sk-SK"/>
        </w:rPr>
        <w:t>Pediatrická populácia</w:t>
      </w:r>
      <w:r w:rsidR="00CC17DB">
        <w:rPr>
          <w:szCs w:val="22"/>
          <w:u w:val="single"/>
          <w:lang w:val="sk-SK"/>
        </w:rPr>
        <w:fldChar w:fldCharType="begin"/>
      </w:r>
      <w:r w:rsidR="00CC17DB">
        <w:rPr>
          <w:szCs w:val="22"/>
          <w:u w:val="single"/>
          <w:lang w:val="sk-SK"/>
        </w:rPr>
        <w:instrText xml:space="preserve"> DOCVARIABLE vault_nd_3425eb9b-cd11-4e4b-bbb0-0283afb2fb92 \* MERGEFORMAT </w:instrText>
      </w:r>
      <w:r w:rsidR="00CC17DB">
        <w:rPr>
          <w:szCs w:val="22"/>
          <w:u w:val="single"/>
          <w:lang w:val="sk-SK"/>
        </w:rPr>
        <w:fldChar w:fldCharType="separate"/>
      </w:r>
      <w:r w:rsidR="00CC17DB">
        <w:rPr>
          <w:szCs w:val="22"/>
          <w:u w:val="single"/>
          <w:lang w:val="sk-SK"/>
        </w:rPr>
        <w:t xml:space="preserve"> </w:t>
      </w:r>
      <w:r w:rsidR="00CC17DB">
        <w:rPr>
          <w:szCs w:val="22"/>
          <w:u w:val="single"/>
          <w:lang w:val="sk-SK"/>
        </w:rPr>
        <w:fldChar w:fldCharType="end"/>
      </w:r>
    </w:p>
    <w:p w14:paraId="442C207A" w14:textId="77777777" w:rsidR="00B25E31" w:rsidRPr="00413FF9" w:rsidRDefault="00B25E31" w:rsidP="00B25E31">
      <w:pPr>
        <w:keepNext/>
        <w:spacing w:line="240" w:lineRule="auto"/>
        <w:outlineLvl w:val="0"/>
        <w:rPr>
          <w:szCs w:val="22"/>
          <w:u w:val="single"/>
          <w:lang w:val="sk-SK"/>
        </w:rPr>
      </w:pPr>
    </w:p>
    <w:p w14:paraId="7F849134" w14:textId="769F263F" w:rsidR="00137883" w:rsidRPr="00413FF9" w:rsidRDefault="00137883" w:rsidP="00137883">
      <w:pPr>
        <w:spacing w:line="240" w:lineRule="auto"/>
        <w:ind w:left="567" w:hanging="567"/>
        <w:outlineLvl w:val="0"/>
        <w:rPr>
          <w:bCs/>
          <w:i/>
          <w:iCs/>
          <w:szCs w:val="22"/>
          <w:lang w:val="sk-SK"/>
        </w:rPr>
      </w:pPr>
      <w:r w:rsidRPr="00413FF9">
        <w:rPr>
          <w:bCs/>
          <w:i/>
          <w:iCs/>
          <w:szCs w:val="22"/>
          <w:lang w:val="sk-SK"/>
        </w:rPr>
        <w:t>Farmakokinetika u pediatrických pacientov s juvenilnou idiopatickou artritídou</w:t>
      </w:r>
      <w:r w:rsidR="00CC17DB">
        <w:rPr>
          <w:bCs/>
          <w:i/>
          <w:iCs/>
          <w:szCs w:val="22"/>
          <w:lang w:val="sk-SK"/>
        </w:rPr>
        <w:fldChar w:fldCharType="begin"/>
      </w:r>
      <w:r w:rsidR="00CC17DB">
        <w:rPr>
          <w:bCs/>
          <w:i/>
          <w:iCs/>
          <w:szCs w:val="22"/>
          <w:lang w:val="sk-SK"/>
        </w:rPr>
        <w:instrText xml:space="preserve"> DOCVARIABLE vault_nd_f0ad1a54-3cd0-4c28-84f2-6c7892ecd4a5 \* MERGEFORMAT </w:instrText>
      </w:r>
      <w:r w:rsidR="00CC17DB">
        <w:rPr>
          <w:bCs/>
          <w:i/>
          <w:iCs/>
          <w:szCs w:val="22"/>
          <w:lang w:val="sk-SK"/>
        </w:rPr>
        <w:fldChar w:fldCharType="separate"/>
      </w:r>
      <w:r w:rsidR="00CC17DB">
        <w:rPr>
          <w:bCs/>
          <w:i/>
          <w:iCs/>
          <w:szCs w:val="22"/>
          <w:lang w:val="sk-SK"/>
        </w:rPr>
        <w:t xml:space="preserve"> </w:t>
      </w:r>
      <w:r w:rsidR="00CC17DB">
        <w:rPr>
          <w:bCs/>
          <w:i/>
          <w:iCs/>
          <w:szCs w:val="22"/>
          <w:lang w:val="sk-SK"/>
        </w:rPr>
        <w:fldChar w:fldCharType="end"/>
      </w:r>
    </w:p>
    <w:p w14:paraId="1BC37ADE" w14:textId="1254FFA2" w:rsidR="00137883" w:rsidRPr="00413FF9" w:rsidRDefault="00137883" w:rsidP="00137883">
      <w:pPr>
        <w:spacing w:line="240" w:lineRule="auto"/>
        <w:ind w:left="567" w:hanging="567"/>
        <w:outlineLvl w:val="0"/>
        <w:rPr>
          <w:bCs/>
          <w:szCs w:val="22"/>
          <w:lang w:val="sk-SK"/>
        </w:rPr>
      </w:pPr>
      <w:r w:rsidRPr="00413FF9">
        <w:rPr>
          <w:bCs/>
          <w:szCs w:val="22"/>
          <w:lang w:val="sk-SK"/>
        </w:rPr>
        <w:t>Polčas u pediatrických pacientov od 2 do menej ako18 rokov bol 8 až 9 hodín.</w:t>
      </w:r>
      <w:r w:rsidR="00CC17DB">
        <w:rPr>
          <w:bCs/>
          <w:szCs w:val="22"/>
          <w:lang w:val="sk-SK"/>
        </w:rPr>
        <w:fldChar w:fldCharType="begin"/>
      </w:r>
      <w:r w:rsidR="00CC17DB">
        <w:rPr>
          <w:bCs/>
          <w:szCs w:val="22"/>
          <w:lang w:val="sk-SK"/>
        </w:rPr>
        <w:instrText xml:space="preserve"> DOCVARIABLE vault_nd_50734e9a-1e7d-4245-945b-2a92ba015d8a \* MERGEFORMAT </w:instrText>
      </w:r>
      <w:r w:rsidR="00CC17DB">
        <w:rPr>
          <w:bCs/>
          <w:szCs w:val="22"/>
          <w:lang w:val="sk-SK"/>
        </w:rPr>
        <w:fldChar w:fldCharType="separate"/>
      </w:r>
      <w:r w:rsidR="00CC17DB">
        <w:rPr>
          <w:bCs/>
          <w:szCs w:val="22"/>
          <w:lang w:val="sk-SK"/>
        </w:rPr>
        <w:t xml:space="preserve"> </w:t>
      </w:r>
      <w:r w:rsidR="00CC17DB">
        <w:rPr>
          <w:bCs/>
          <w:szCs w:val="22"/>
          <w:lang w:val="sk-SK"/>
        </w:rPr>
        <w:fldChar w:fldCharType="end"/>
      </w:r>
    </w:p>
    <w:p w14:paraId="354D5D9B" w14:textId="77777777" w:rsidR="00137883" w:rsidRPr="00413FF9" w:rsidRDefault="00137883" w:rsidP="00137883">
      <w:pPr>
        <w:spacing w:line="240" w:lineRule="auto"/>
        <w:ind w:left="567" w:hanging="567"/>
        <w:outlineLvl w:val="0"/>
        <w:rPr>
          <w:bCs/>
          <w:szCs w:val="22"/>
          <w:lang w:val="sk-SK"/>
        </w:rPr>
      </w:pPr>
    </w:p>
    <w:p w14:paraId="740CDDAB" w14:textId="450C3F60" w:rsidR="00137883" w:rsidRPr="00413FF9" w:rsidRDefault="00137883" w:rsidP="00137883">
      <w:pPr>
        <w:tabs>
          <w:tab w:val="clear" w:pos="567"/>
          <w:tab w:val="left" w:pos="0"/>
        </w:tabs>
        <w:spacing w:line="240" w:lineRule="auto"/>
        <w:outlineLvl w:val="0"/>
        <w:rPr>
          <w:bCs/>
          <w:szCs w:val="22"/>
          <w:lang w:val="sk-SK"/>
        </w:rPr>
      </w:pPr>
      <w:r w:rsidRPr="00413FF9">
        <w:rPr>
          <w:bCs/>
          <w:szCs w:val="22"/>
          <w:lang w:val="sk-SK"/>
        </w:rPr>
        <w:t>Expozícia u pediatrických pacientov s hmotnosťou &lt; 30 kg a ≥ 30 kg: U pacientov s telesnou hmotnosťou &lt; 30 kg s priemerným vekom 8,1 (v rozsahu 2,0</w:t>
      </w:r>
      <w:r w:rsidR="005D35EC" w:rsidRPr="00413FF9">
        <w:rPr>
          <w:bCs/>
          <w:szCs w:val="22"/>
          <w:lang w:val="sk-SK"/>
        </w:rPr>
        <w:t> </w:t>
      </w:r>
      <w:r w:rsidR="007E2139" w:rsidRPr="00413FF9">
        <w:rPr>
          <w:bCs/>
          <w:szCs w:val="22"/>
          <w:lang w:val="sk-SK"/>
        </w:rPr>
        <w:t>-</w:t>
      </w:r>
      <w:r w:rsidR="005D35EC" w:rsidRPr="00413FF9">
        <w:rPr>
          <w:bCs/>
          <w:szCs w:val="22"/>
          <w:lang w:val="sk-SK"/>
        </w:rPr>
        <w:t> </w:t>
      </w:r>
      <w:r w:rsidRPr="00413FF9">
        <w:rPr>
          <w:bCs/>
          <w:szCs w:val="22"/>
          <w:lang w:val="sk-SK"/>
        </w:rPr>
        <w:t>16,0) rokov boli priemer a % CV</w:t>
      </w:r>
      <w:r w:rsidR="005D35EC" w:rsidRPr="00413FF9">
        <w:rPr>
          <w:bCs/>
          <w:szCs w:val="22"/>
          <w:lang w:val="sk-SK"/>
        </w:rPr>
        <w:t xml:space="preserve"> </w:t>
      </w:r>
      <w:r w:rsidRPr="00413FF9">
        <w:rPr>
          <w:bCs/>
          <w:szCs w:val="22"/>
          <w:lang w:val="sk-SK"/>
        </w:rPr>
        <w:t>pre</w:t>
      </w:r>
      <w:r w:rsidR="005D35EC" w:rsidRPr="00413FF9">
        <w:rPr>
          <w:bCs/>
          <w:szCs w:val="22"/>
          <w:lang w:val="sk-SK"/>
        </w:rPr>
        <w:t> </w:t>
      </w:r>
      <w:r w:rsidRPr="00413FF9">
        <w:rPr>
          <w:bCs/>
          <w:szCs w:val="22"/>
          <w:lang w:val="sk-SK"/>
        </w:rPr>
        <w:t>AUC a</w:t>
      </w:r>
      <w:r w:rsidR="005D35EC" w:rsidRPr="00413FF9">
        <w:rPr>
          <w:bCs/>
          <w:szCs w:val="22"/>
          <w:lang w:val="sk-SK"/>
        </w:rPr>
        <w:t> </w:t>
      </w:r>
      <w:r w:rsidRPr="00413FF9">
        <w:rPr>
          <w:bCs/>
          <w:szCs w:val="22"/>
          <w:lang w:val="sk-SK"/>
        </w:rPr>
        <w:t>C</w:t>
      </w:r>
      <w:r w:rsidRPr="00413FF9">
        <w:rPr>
          <w:bCs/>
          <w:szCs w:val="22"/>
          <w:vertAlign w:val="subscript"/>
          <w:lang w:val="sk-SK"/>
        </w:rPr>
        <w:t>max</w:t>
      </w:r>
      <w:r w:rsidRPr="00413FF9">
        <w:rPr>
          <w:bCs/>
          <w:szCs w:val="22"/>
          <w:lang w:val="sk-SK"/>
        </w:rPr>
        <w:t xml:space="preserve"> 381 h*ng/ml (76 %) a 62,1 ng/ml (39 %) v uvedenom poradí. U pacientov s telesnou hmotnosťou ≥ 30 kg s priemerným vekom 14,1 (v rozsahu 9,0</w:t>
      </w:r>
      <w:r w:rsidR="005D35EC" w:rsidRPr="00413FF9">
        <w:rPr>
          <w:bCs/>
          <w:szCs w:val="22"/>
          <w:lang w:val="sk-SK"/>
        </w:rPr>
        <w:t> - </w:t>
      </w:r>
      <w:r w:rsidRPr="00413FF9">
        <w:rPr>
          <w:bCs/>
          <w:szCs w:val="22"/>
          <w:lang w:val="sk-SK"/>
        </w:rPr>
        <w:t>17,0) rokov bol priemer a % CV pre</w:t>
      </w:r>
      <w:r w:rsidR="005D35EC" w:rsidRPr="00413FF9">
        <w:rPr>
          <w:bCs/>
          <w:szCs w:val="22"/>
          <w:lang w:val="sk-SK"/>
        </w:rPr>
        <w:t> </w:t>
      </w:r>
      <w:r w:rsidRPr="00413FF9">
        <w:rPr>
          <w:bCs/>
          <w:szCs w:val="22"/>
          <w:lang w:val="sk-SK"/>
        </w:rPr>
        <w:t>AUC a C</w:t>
      </w:r>
      <w:r w:rsidRPr="00413FF9">
        <w:rPr>
          <w:bCs/>
          <w:szCs w:val="22"/>
          <w:vertAlign w:val="subscript"/>
          <w:lang w:val="sk-SK"/>
        </w:rPr>
        <w:t>max</w:t>
      </w:r>
      <w:r w:rsidRPr="00413FF9">
        <w:rPr>
          <w:bCs/>
          <w:szCs w:val="22"/>
          <w:lang w:val="sk-SK"/>
        </w:rPr>
        <w:t xml:space="preserve"> 438 h*ng/ml (68 %) a 60,7 ng/ml (30 %) v uvedenom poradí.</w:t>
      </w:r>
      <w:r w:rsidR="00CC17DB">
        <w:rPr>
          <w:bCs/>
          <w:szCs w:val="22"/>
          <w:lang w:val="sk-SK"/>
        </w:rPr>
        <w:fldChar w:fldCharType="begin"/>
      </w:r>
      <w:r w:rsidR="00CC17DB">
        <w:rPr>
          <w:bCs/>
          <w:szCs w:val="22"/>
          <w:lang w:val="sk-SK"/>
        </w:rPr>
        <w:instrText xml:space="preserve"> DOCVARIABLE vault_nd_c8691035-b712-4d45-b0c8-8a2dc591277c \* MERGEFORMAT </w:instrText>
      </w:r>
      <w:r w:rsidR="00CC17DB">
        <w:rPr>
          <w:bCs/>
          <w:szCs w:val="22"/>
          <w:lang w:val="sk-SK"/>
        </w:rPr>
        <w:fldChar w:fldCharType="separate"/>
      </w:r>
      <w:r w:rsidR="00CC17DB">
        <w:rPr>
          <w:bCs/>
          <w:szCs w:val="22"/>
          <w:lang w:val="sk-SK"/>
        </w:rPr>
        <w:t xml:space="preserve"> </w:t>
      </w:r>
      <w:r w:rsidR="00CC17DB">
        <w:rPr>
          <w:bCs/>
          <w:szCs w:val="22"/>
          <w:lang w:val="sk-SK"/>
        </w:rPr>
        <w:fldChar w:fldCharType="end"/>
      </w:r>
    </w:p>
    <w:p w14:paraId="2CA0EB93" w14:textId="77777777" w:rsidR="00137883" w:rsidRPr="00413FF9" w:rsidRDefault="00137883" w:rsidP="00137883">
      <w:pPr>
        <w:tabs>
          <w:tab w:val="clear" w:pos="567"/>
          <w:tab w:val="left" w:pos="0"/>
        </w:tabs>
        <w:spacing w:line="240" w:lineRule="auto"/>
        <w:outlineLvl w:val="0"/>
        <w:rPr>
          <w:bCs/>
          <w:szCs w:val="22"/>
          <w:lang w:val="sk-SK"/>
        </w:rPr>
      </w:pPr>
    </w:p>
    <w:p w14:paraId="347A2305" w14:textId="078F543F" w:rsidR="00137883" w:rsidRPr="00413FF9" w:rsidRDefault="00137883" w:rsidP="00137883">
      <w:pPr>
        <w:tabs>
          <w:tab w:val="clear" w:pos="567"/>
          <w:tab w:val="left" w:pos="0"/>
        </w:tabs>
        <w:spacing w:line="240" w:lineRule="auto"/>
        <w:outlineLvl w:val="0"/>
        <w:rPr>
          <w:bCs/>
          <w:szCs w:val="22"/>
          <w:lang w:val="sk-SK"/>
        </w:rPr>
      </w:pPr>
      <w:r w:rsidRPr="00413FF9">
        <w:rPr>
          <w:bCs/>
          <w:szCs w:val="22"/>
          <w:lang w:val="sk-SK"/>
        </w:rPr>
        <w:t>Expozícia u pediatrických pacientov s hmotnosťou 10 až &lt; 20 kg a 20 až &lt; 30 kg: U pacientov s</w:t>
      </w:r>
      <w:r w:rsidRPr="00413FF9">
        <w:rPr>
          <w:rFonts w:eastAsia="MS Mincho"/>
          <w:lang w:val="sk-SK"/>
        </w:rPr>
        <w:t> </w:t>
      </w:r>
      <w:r w:rsidRPr="00413FF9">
        <w:rPr>
          <w:bCs/>
          <w:szCs w:val="22"/>
          <w:lang w:val="sk-SK"/>
        </w:rPr>
        <w:t>hmotnosťou 10 až &lt; 20 kg s priemerným vekom 5,1 (v rozsahu 2,0 </w:t>
      </w:r>
      <w:r w:rsidR="00754686" w:rsidRPr="00413FF9">
        <w:rPr>
          <w:bCs/>
          <w:szCs w:val="22"/>
          <w:lang w:val="sk-SK"/>
        </w:rPr>
        <w:t>-</w:t>
      </w:r>
      <w:r w:rsidRPr="00413FF9">
        <w:rPr>
          <w:bCs/>
          <w:szCs w:val="22"/>
          <w:lang w:val="sk-SK"/>
        </w:rPr>
        <w:t> 8,0) rokov bol priemer a % CV pre AUC 458 h*ng/ml (81 %) a C</w:t>
      </w:r>
      <w:r w:rsidRPr="00413FF9">
        <w:rPr>
          <w:bCs/>
          <w:szCs w:val="22"/>
          <w:vertAlign w:val="subscript"/>
          <w:lang w:val="sk-SK"/>
        </w:rPr>
        <w:t>max</w:t>
      </w:r>
      <w:r w:rsidRPr="00413FF9">
        <w:rPr>
          <w:bCs/>
          <w:szCs w:val="22"/>
          <w:lang w:val="sk-SK"/>
        </w:rPr>
        <w:t xml:space="preserve"> 77,6 ng/ml (38 %). U</w:t>
      </w:r>
      <w:r w:rsidRPr="00413FF9">
        <w:rPr>
          <w:rFonts w:eastAsia="MS Mincho"/>
          <w:lang w:val="sk-SK"/>
        </w:rPr>
        <w:t> </w:t>
      </w:r>
      <w:r w:rsidRPr="00413FF9">
        <w:rPr>
          <w:bCs/>
          <w:szCs w:val="22"/>
          <w:lang w:val="sk-SK"/>
        </w:rPr>
        <w:t>pacientov s hmotnosťou 20 až &lt; 30 kg s priemerným vekom 10,3 (v rozsahu 6,0</w:t>
      </w:r>
      <w:r w:rsidR="005D35EC" w:rsidRPr="00413FF9">
        <w:rPr>
          <w:bCs/>
          <w:szCs w:val="22"/>
          <w:lang w:val="sk-SK"/>
        </w:rPr>
        <w:t> - </w:t>
      </w:r>
      <w:r w:rsidRPr="00413FF9">
        <w:rPr>
          <w:bCs/>
          <w:szCs w:val="22"/>
          <w:lang w:val="sk-SK"/>
        </w:rPr>
        <w:t>16,0) rokov bol priemer a % CV pre AUC a C</w:t>
      </w:r>
      <w:r w:rsidRPr="00413FF9">
        <w:rPr>
          <w:bCs/>
          <w:szCs w:val="22"/>
          <w:vertAlign w:val="subscript"/>
          <w:lang w:val="sk-SK"/>
        </w:rPr>
        <w:t>max</w:t>
      </w:r>
      <w:r w:rsidRPr="00413FF9">
        <w:rPr>
          <w:bCs/>
          <w:szCs w:val="22"/>
          <w:lang w:val="sk-SK"/>
        </w:rPr>
        <w:t xml:space="preserve"> 327 h*ng/ml (66 %) a 51,2 ng/ml (22 %) v uvedenom poradí.</w:t>
      </w:r>
      <w:r w:rsidR="00CC17DB">
        <w:rPr>
          <w:bCs/>
          <w:szCs w:val="22"/>
          <w:lang w:val="sk-SK"/>
        </w:rPr>
        <w:fldChar w:fldCharType="begin"/>
      </w:r>
      <w:r w:rsidR="00CC17DB">
        <w:rPr>
          <w:bCs/>
          <w:szCs w:val="22"/>
          <w:lang w:val="sk-SK"/>
        </w:rPr>
        <w:instrText xml:space="preserve"> DOCVARIABLE vault_nd_512f089e-ac0f-4f74-a50a-34ffb2989a14 \* MERGEFORMAT </w:instrText>
      </w:r>
      <w:r w:rsidR="00CC17DB">
        <w:rPr>
          <w:bCs/>
          <w:szCs w:val="22"/>
          <w:lang w:val="sk-SK"/>
        </w:rPr>
        <w:fldChar w:fldCharType="separate"/>
      </w:r>
      <w:r w:rsidR="00CC17DB">
        <w:rPr>
          <w:bCs/>
          <w:szCs w:val="22"/>
          <w:lang w:val="sk-SK"/>
        </w:rPr>
        <w:t xml:space="preserve"> </w:t>
      </w:r>
      <w:r w:rsidR="00CC17DB">
        <w:rPr>
          <w:bCs/>
          <w:szCs w:val="22"/>
          <w:lang w:val="sk-SK"/>
        </w:rPr>
        <w:fldChar w:fldCharType="end"/>
      </w:r>
    </w:p>
    <w:p w14:paraId="084EEEEE" w14:textId="77777777" w:rsidR="0083145A" w:rsidRPr="00413FF9" w:rsidRDefault="0083145A" w:rsidP="005E5E65">
      <w:pPr>
        <w:spacing w:line="240" w:lineRule="auto"/>
        <w:outlineLvl w:val="0"/>
        <w:rPr>
          <w:bCs/>
          <w:szCs w:val="22"/>
          <w:lang w:val="sk-SK"/>
        </w:rPr>
      </w:pPr>
    </w:p>
    <w:p w14:paraId="5730E7B8" w14:textId="63E68D8A" w:rsidR="0083145A" w:rsidRPr="00413FF9" w:rsidRDefault="0083145A" w:rsidP="005E5E65">
      <w:pPr>
        <w:spacing w:line="240" w:lineRule="auto"/>
        <w:outlineLvl w:val="0"/>
        <w:rPr>
          <w:bCs/>
          <w:i/>
          <w:iCs/>
          <w:szCs w:val="22"/>
          <w:lang w:val="sk-SK"/>
        </w:rPr>
      </w:pPr>
      <w:r w:rsidRPr="00413FF9">
        <w:rPr>
          <w:bCs/>
          <w:i/>
          <w:iCs/>
          <w:szCs w:val="22"/>
          <w:lang w:val="sk-SK"/>
        </w:rPr>
        <w:t>Farmakokinetika u pediatrických pacientov s atopickou dermatitídou</w:t>
      </w:r>
      <w:r w:rsidR="00CC17DB">
        <w:rPr>
          <w:bCs/>
          <w:i/>
          <w:iCs/>
          <w:szCs w:val="22"/>
          <w:lang w:val="sk-SK"/>
        </w:rPr>
        <w:fldChar w:fldCharType="begin"/>
      </w:r>
      <w:r w:rsidR="00CC17DB">
        <w:rPr>
          <w:bCs/>
          <w:i/>
          <w:iCs/>
          <w:szCs w:val="22"/>
          <w:lang w:val="sk-SK"/>
        </w:rPr>
        <w:instrText xml:space="preserve"> DOCVARIABLE vault_nd_a14bc563-aac5-42d8-b112-39a2a7d23d7e \* MERGEFORMAT </w:instrText>
      </w:r>
      <w:r w:rsidR="00CC17DB">
        <w:rPr>
          <w:bCs/>
          <w:i/>
          <w:iCs/>
          <w:szCs w:val="22"/>
          <w:lang w:val="sk-SK"/>
        </w:rPr>
        <w:fldChar w:fldCharType="separate"/>
      </w:r>
      <w:r w:rsidR="00CC17DB">
        <w:rPr>
          <w:bCs/>
          <w:i/>
          <w:iCs/>
          <w:szCs w:val="22"/>
          <w:lang w:val="sk-SK"/>
        </w:rPr>
        <w:t xml:space="preserve"> </w:t>
      </w:r>
      <w:r w:rsidR="00CC17DB">
        <w:rPr>
          <w:bCs/>
          <w:i/>
          <w:iCs/>
          <w:szCs w:val="22"/>
          <w:lang w:val="sk-SK"/>
        </w:rPr>
        <w:fldChar w:fldCharType="end"/>
      </w:r>
    </w:p>
    <w:p w14:paraId="0A3664B7" w14:textId="6E3605A3" w:rsidR="0083145A" w:rsidRPr="00413FF9" w:rsidRDefault="0083145A" w:rsidP="005E5E65">
      <w:pPr>
        <w:spacing w:line="240" w:lineRule="auto"/>
        <w:outlineLvl w:val="0"/>
        <w:rPr>
          <w:bCs/>
          <w:szCs w:val="22"/>
          <w:lang w:val="sk-SK"/>
        </w:rPr>
      </w:pPr>
      <w:r w:rsidRPr="00413FF9">
        <w:rPr>
          <w:bCs/>
          <w:szCs w:val="22"/>
          <w:lang w:val="sk-SK"/>
        </w:rPr>
        <w:t>Priemerný polčas u pediatrických pacientov od 2 do menej ako 18 rokov bol 13 až 18 hodín.</w:t>
      </w:r>
      <w:r w:rsidR="00CC17DB">
        <w:rPr>
          <w:bCs/>
          <w:szCs w:val="22"/>
          <w:lang w:val="sk-SK"/>
        </w:rPr>
        <w:fldChar w:fldCharType="begin"/>
      </w:r>
      <w:r w:rsidR="00CC17DB">
        <w:rPr>
          <w:bCs/>
          <w:szCs w:val="22"/>
          <w:lang w:val="sk-SK"/>
        </w:rPr>
        <w:instrText xml:space="preserve"> DOCVARIABLE vault_nd_4dff01c5-51fe-4770-bec2-8b9a7e45901d \* MERGEFORMAT </w:instrText>
      </w:r>
      <w:r w:rsidR="00CC17DB">
        <w:rPr>
          <w:bCs/>
          <w:szCs w:val="22"/>
          <w:lang w:val="sk-SK"/>
        </w:rPr>
        <w:fldChar w:fldCharType="separate"/>
      </w:r>
      <w:r w:rsidR="00CC17DB">
        <w:rPr>
          <w:bCs/>
          <w:szCs w:val="22"/>
          <w:lang w:val="sk-SK"/>
        </w:rPr>
        <w:t xml:space="preserve"> </w:t>
      </w:r>
      <w:r w:rsidR="00CC17DB">
        <w:rPr>
          <w:bCs/>
          <w:szCs w:val="22"/>
          <w:lang w:val="sk-SK"/>
        </w:rPr>
        <w:fldChar w:fldCharType="end"/>
      </w:r>
    </w:p>
    <w:p w14:paraId="63C273BB" w14:textId="77777777" w:rsidR="0083145A" w:rsidRPr="00413FF9" w:rsidRDefault="0083145A" w:rsidP="005E5E65">
      <w:pPr>
        <w:spacing w:line="240" w:lineRule="auto"/>
        <w:outlineLvl w:val="0"/>
        <w:rPr>
          <w:bCs/>
          <w:szCs w:val="22"/>
          <w:lang w:val="sk-SK"/>
        </w:rPr>
      </w:pPr>
    </w:p>
    <w:p w14:paraId="027121F9" w14:textId="257114BC" w:rsidR="005D03B3" w:rsidRPr="00413FF9" w:rsidRDefault="0083145A" w:rsidP="0083145A">
      <w:pPr>
        <w:spacing w:line="240" w:lineRule="auto"/>
        <w:outlineLvl w:val="0"/>
        <w:rPr>
          <w:bCs/>
          <w:szCs w:val="22"/>
          <w:lang w:val="sk-SK"/>
        </w:rPr>
      </w:pPr>
      <w:r w:rsidRPr="00413FF9">
        <w:rPr>
          <w:bCs/>
          <w:szCs w:val="22"/>
          <w:lang w:val="sk-SK"/>
        </w:rPr>
        <w:t>Expozícia u pediatrických pacientov s hmotnosťou &lt; 30 kg a ≥ 30 kg:</w:t>
      </w:r>
      <w:r w:rsidR="00CC17DB">
        <w:rPr>
          <w:bCs/>
          <w:szCs w:val="22"/>
          <w:lang w:val="sk-SK"/>
        </w:rPr>
        <w:fldChar w:fldCharType="begin"/>
      </w:r>
      <w:r w:rsidR="00CC17DB">
        <w:rPr>
          <w:bCs/>
          <w:szCs w:val="22"/>
          <w:lang w:val="sk-SK"/>
        </w:rPr>
        <w:instrText xml:space="preserve"> DOCVARIABLE vault_nd_78f9c390-db83-4c7d-92f1-aab3d09e13b0 \* MERGEFORMAT </w:instrText>
      </w:r>
      <w:r w:rsidR="00CC17DB">
        <w:rPr>
          <w:bCs/>
          <w:szCs w:val="22"/>
          <w:lang w:val="sk-SK"/>
        </w:rPr>
        <w:fldChar w:fldCharType="separate"/>
      </w:r>
      <w:r w:rsidR="00CC17DB">
        <w:rPr>
          <w:bCs/>
          <w:szCs w:val="22"/>
          <w:lang w:val="sk-SK"/>
        </w:rPr>
        <w:t xml:space="preserve"> </w:t>
      </w:r>
      <w:r w:rsidR="00CC17DB">
        <w:rPr>
          <w:bCs/>
          <w:szCs w:val="22"/>
          <w:lang w:val="sk-SK"/>
        </w:rPr>
        <w:fldChar w:fldCharType="end"/>
      </w:r>
    </w:p>
    <w:p w14:paraId="35DEB011" w14:textId="402DED83" w:rsidR="0083145A" w:rsidRPr="00413FF9" w:rsidRDefault="0083145A" w:rsidP="005E5E65">
      <w:pPr>
        <w:spacing w:line="240" w:lineRule="auto"/>
        <w:outlineLvl w:val="0"/>
        <w:rPr>
          <w:bCs/>
          <w:szCs w:val="22"/>
          <w:lang w:val="sk-SK"/>
        </w:rPr>
      </w:pPr>
      <w:r w:rsidRPr="00413FF9">
        <w:rPr>
          <w:bCs/>
          <w:szCs w:val="22"/>
          <w:lang w:val="sk-SK"/>
        </w:rPr>
        <w:t xml:space="preserve">U pacientov </w:t>
      </w:r>
      <w:r w:rsidR="00844CF7" w:rsidRPr="00413FF9">
        <w:rPr>
          <w:bCs/>
          <w:szCs w:val="22"/>
          <w:lang w:val="sk-SK"/>
        </w:rPr>
        <w:t>s telesnou hmotnosťou</w:t>
      </w:r>
      <w:r w:rsidRPr="00413FF9">
        <w:rPr>
          <w:bCs/>
          <w:szCs w:val="22"/>
          <w:lang w:val="sk-SK"/>
        </w:rPr>
        <w:t xml:space="preserve"> &lt; 30 kg s priemerným vekom 6,4 (</w:t>
      </w:r>
      <w:r w:rsidR="005D03B3" w:rsidRPr="00413FF9">
        <w:rPr>
          <w:bCs/>
          <w:szCs w:val="22"/>
          <w:lang w:val="sk-SK"/>
        </w:rPr>
        <w:t xml:space="preserve">v rozsahu </w:t>
      </w:r>
      <w:r w:rsidRPr="00413FF9">
        <w:rPr>
          <w:bCs/>
          <w:szCs w:val="22"/>
          <w:lang w:val="sk-SK"/>
        </w:rPr>
        <w:t>2,0</w:t>
      </w:r>
      <w:r w:rsidR="005D03B3" w:rsidRPr="00413FF9">
        <w:rPr>
          <w:bCs/>
          <w:szCs w:val="22"/>
          <w:lang w:val="sk-SK"/>
        </w:rPr>
        <w:t> </w:t>
      </w:r>
      <w:r w:rsidR="00581775" w:rsidRPr="00413FF9">
        <w:rPr>
          <w:bCs/>
          <w:szCs w:val="22"/>
          <w:lang w:val="sk-SK"/>
        </w:rPr>
        <w:t>–</w:t>
      </w:r>
      <w:r w:rsidR="005D03B3" w:rsidRPr="00413FF9">
        <w:rPr>
          <w:bCs/>
          <w:szCs w:val="22"/>
          <w:lang w:val="sk-SK"/>
        </w:rPr>
        <w:t> </w:t>
      </w:r>
      <w:r w:rsidRPr="00413FF9">
        <w:rPr>
          <w:bCs/>
          <w:szCs w:val="22"/>
          <w:lang w:val="sk-SK"/>
        </w:rPr>
        <w:t>11,1) rokov bol</w:t>
      </w:r>
      <w:r w:rsidR="00160ED8" w:rsidRPr="00413FF9">
        <w:rPr>
          <w:bCs/>
          <w:szCs w:val="22"/>
          <w:lang w:val="sk-SK"/>
        </w:rPr>
        <w:t>i</w:t>
      </w:r>
      <w:r w:rsidRPr="00413FF9">
        <w:rPr>
          <w:bCs/>
          <w:szCs w:val="22"/>
          <w:lang w:val="sk-SK"/>
        </w:rPr>
        <w:t xml:space="preserve"> priemer a</w:t>
      </w:r>
      <w:r w:rsidR="005D03B3" w:rsidRPr="00413FF9">
        <w:rPr>
          <w:bCs/>
          <w:szCs w:val="22"/>
          <w:lang w:val="sk-SK"/>
        </w:rPr>
        <w:t> </w:t>
      </w:r>
      <w:r w:rsidR="00160ED8" w:rsidRPr="00413FF9">
        <w:rPr>
          <w:bCs/>
          <w:szCs w:val="22"/>
          <w:lang w:val="sk-SK"/>
        </w:rPr>
        <w:t xml:space="preserve">% </w:t>
      </w:r>
      <w:r w:rsidRPr="00413FF9">
        <w:rPr>
          <w:bCs/>
          <w:szCs w:val="22"/>
          <w:lang w:val="sk-SK"/>
        </w:rPr>
        <w:t>CV pre AUC a C</w:t>
      </w:r>
      <w:r w:rsidRPr="00413FF9">
        <w:rPr>
          <w:bCs/>
          <w:szCs w:val="22"/>
          <w:vertAlign w:val="subscript"/>
          <w:lang w:val="sk-SK"/>
        </w:rPr>
        <w:t>max</w:t>
      </w:r>
      <w:r w:rsidRPr="00413FF9">
        <w:rPr>
          <w:bCs/>
          <w:szCs w:val="22"/>
          <w:lang w:val="sk-SK"/>
        </w:rPr>
        <w:t xml:space="preserve"> 404</w:t>
      </w:r>
      <w:r w:rsidR="005D03B3" w:rsidRPr="00413FF9">
        <w:rPr>
          <w:bCs/>
          <w:szCs w:val="22"/>
          <w:lang w:val="sk-SK"/>
        </w:rPr>
        <w:t> </w:t>
      </w:r>
      <w:r w:rsidRPr="00413FF9">
        <w:rPr>
          <w:bCs/>
          <w:szCs w:val="22"/>
          <w:lang w:val="sk-SK"/>
        </w:rPr>
        <w:t>h*ng/ml (78 %) a 60,4 ng/ml (28 %)</w:t>
      </w:r>
      <w:r w:rsidR="007C7ABE" w:rsidRPr="00413FF9">
        <w:rPr>
          <w:bCs/>
          <w:szCs w:val="22"/>
          <w:lang w:val="sk-SK"/>
        </w:rPr>
        <w:t xml:space="preserve"> v uvedenom poradí</w:t>
      </w:r>
      <w:r w:rsidRPr="00413FF9">
        <w:rPr>
          <w:bCs/>
          <w:szCs w:val="22"/>
          <w:lang w:val="sk-SK"/>
        </w:rPr>
        <w:t>. U</w:t>
      </w:r>
      <w:r w:rsidR="00157904" w:rsidRPr="00413FF9">
        <w:rPr>
          <w:bCs/>
          <w:szCs w:val="22"/>
          <w:lang w:val="sk-SK"/>
        </w:rPr>
        <w:t> </w:t>
      </w:r>
      <w:r w:rsidRPr="00413FF9">
        <w:rPr>
          <w:bCs/>
          <w:szCs w:val="22"/>
          <w:lang w:val="sk-SK"/>
        </w:rPr>
        <w:t>pacientov s</w:t>
      </w:r>
      <w:r w:rsidR="00754686" w:rsidRPr="00413FF9">
        <w:rPr>
          <w:bCs/>
          <w:szCs w:val="22"/>
          <w:lang w:val="sk-SK"/>
        </w:rPr>
        <w:t xml:space="preserve"> telesnou </w:t>
      </w:r>
      <w:r w:rsidRPr="00413FF9">
        <w:rPr>
          <w:bCs/>
          <w:szCs w:val="22"/>
          <w:lang w:val="sk-SK"/>
        </w:rPr>
        <w:t>hmotnosťou ≥</w:t>
      </w:r>
      <w:r w:rsidR="005D03B3" w:rsidRPr="00413FF9">
        <w:rPr>
          <w:bCs/>
          <w:szCs w:val="22"/>
          <w:lang w:val="sk-SK"/>
        </w:rPr>
        <w:t> </w:t>
      </w:r>
      <w:r w:rsidRPr="00413FF9">
        <w:rPr>
          <w:bCs/>
          <w:szCs w:val="22"/>
          <w:lang w:val="sk-SK"/>
        </w:rPr>
        <w:t>30</w:t>
      </w:r>
      <w:r w:rsidR="005D03B3" w:rsidRPr="00413FF9">
        <w:rPr>
          <w:bCs/>
          <w:szCs w:val="22"/>
          <w:lang w:val="sk-SK"/>
        </w:rPr>
        <w:t> </w:t>
      </w:r>
      <w:r w:rsidRPr="00413FF9">
        <w:rPr>
          <w:bCs/>
          <w:szCs w:val="22"/>
          <w:lang w:val="sk-SK"/>
        </w:rPr>
        <w:t>kg s priemerným vekom 13,5 (</w:t>
      </w:r>
      <w:r w:rsidR="005D03B3" w:rsidRPr="00413FF9">
        <w:rPr>
          <w:bCs/>
          <w:szCs w:val="22"/>
          <w:lang w:val="sk-SK"/>
        </w:rPr>
        <w:t xml:space="preserve">v rozsahu </w:t>
      </w:r>
      <w:r w:rsidRPr="00413FF9">
        <w:rPr>
          <w:bCs/>
          <w:szCs w:val="22"/>
          <w:lang w:val="sk-SK"/>
        </w:rPr>
        <w:t xml:space="preserve">6,2 – 17,9) </w:t>
      </w:r>
      <w:r w:rsidR="00A10B2E" w:rsidRPr="00413FF9">
        <w:rPr>
          <w:bCs/>
          <w:szCs w:val="22"/>
          <w:lang w:val="sk-SK"/>
        </w:rPr>
        <w:t xml:space="preserve">rokov </w:t>
      </w:r>
      <w:r w:rsidRPr="00413FF9">
        <w:rPr>
          <w:bCs/>
          <w:szCs w:val="22"/>
          <w:lang w:val="sk-SK"/>
        </w:rPr>
        <w:t>bol</w:t>
      </w:r>
      <w:r w:rsidR="00364974" w:rsidRPr="00413FF9">
        <w:rPr>
          <w:bCs/>
          <w:szCs w:val="22"/>
          <w:lang w:val="sk-SK"/>
        </w:rPr>
        <w:t>i</w:t>
      </w:r>
      <w:r w:rsidRPr="00413FF9">
        <w:rPr>
          <w:bCs/>
          <w:szCs w:val="22"/>
          <w:lang w:val="sk-SK"/>
        </w:rPr>
        <w:t xml:space="preserve"> priemer a </w:t>
      </w:r>
      <w:r w:rsidR="001B01DB" w:rsidRPr="00413FF9">
        <w:rPr>
          <w:bCs/>
          <w:szCs w:val="22"/>
          <w:lang w:val="sk-SK"/>
        </w:rPr>
        <w:t xml:space="preserve">% </w:t>
      </w:r>
      <w:r w:rsidRPr="00413FF9">
        <w:rPr>
          <w:bCs/>
          <w:szCs w:val="22"/>
          <w:lang w:val="sk-SK"/>
        </w:rPr>
        <w:t>CV pre AUC a C</w:t>
      </w:r>
      <w:r w:rsidRPr="00413FF9">
        <w:rPr>
          <w:bCs/>
          <w:szCs w:val="22"/>
          <w:vertAlign w:val="subscript"/>
          <w:lang w:val="sk-SK"/>
        </w:rPr>
        <w:t>max</w:t>
      </w:r>
      <w:r w:rsidRPr="00413FF9">
        <w:rPr>
          <w:bCs/>
          <w:szCs w:val="22"/>
          <w:lang w:val="sk-SK"/>
        </w:rPr>
        <w:t xml:space="preserve"> 529 h*ng/ml (102 %) a 57,0 ng/ml (42 %)</w:t>
      </w:r>
      <w:r w:rsidR="006605C4" w:rsidRPr="00413FF9">
        <w:rPr>
          <w:bCs/>
          <w:szCs w:val="22"/>
          <w:lang w:val="sk-SK"/>
        </w:rPr>
        <w:t xml:space="preserve"> v uvedenom poradí</w:t>
      </w:r>
      <w:r w:rsidRPr="00413FF9">
        <w:rPr>
          <w:bCs/>
          <w:szCs w:val="22"/>
          <w:lang w:val="sk-SK"/>
        </w:rPr>
        <w:t>.</w:t>
      </w:r>
      <w:r w:rsidR="00CC17DB">
        <w:rPr>
          <w:bCs/>
          <w:szCs w:val="22"/>
          <w:lang w:val="sk-SK"/>
        </w:rPr>
        <w:fldChar w:fldCharType="begin"/>
      </w:r>
      <w:r w:rsidR="00CC17DB">
        <w:rPr>
          <w:bCs/>
          <w:szCs w:val="22"/>
          <w:lang w:val="sk-SK"/>
        </w:rPr>
        <w:instrText xml:space="preserve"> DOCVARIABLE vault_nd_71ea82e5-fab9-4b26-930b-3015c06487e9 \* MERGEFORMAT </w:instrText>
      </w:r>
      <w:r w:rsidR="00CC17DB">
        <w:rPr>
          <w:bCs/>
          <w:szCs w:val="22"/>
          <w:lang w:val="sk-SK"/>
        </w:rPr>
        <w:fldChar w:fldCharType="separate"/>
      </w:r>
      <w:r w:rsidR="00CC17DB">
        <w:rPr>
          <w:bCs/>
          <w:szCs w:val="22"/>
          <w:lang w:val="sk-SK"/>
        </w:rPr>
        <w:t xml:space="preserve"> </w:t>
      </w:r>
      <w:r w:rsidR="00CC17DB">
        <w:rPr>
          <w:bCs/>
          <w:szCs w:val="22"/>
          <w:lang w:val="sk-SK"/>
        </w:rPr>
        <w:fldChar w:fldCharType="end"/>
      </w:r>
    </w:p>
    <w:p w14:paraId="3B153B91" w14:textId="77777777" w:rsidR="0083145A" w:rsidRPr="00413FF9" w:rsidRDefault="0083145A" w:rsidP="005E5E65">
      <w:pPr>
        <w:spacing w:line="240" w:lineRule="auto"/>
        <w:outlineLvl w:val="0"/>
        <w:rPr>
          <w:bCs/>
          <w:szCs w:val="22"/>
          <w:lang w:val="sk-SK"/>
        </w:rPr>
      </w:pPr>
    </w:p>
    <w:p w14:paraId="6E4279E2" w14:textId="1EAFCCD9" w:rsidR="005D03B3" w:rsidRPr="00413FF9" w:rsidRDefault="0083145A" w:rsidP="0083145A">
      <w:pPr>
        <w:spacing w:line="240" w:lineRule="auto"/>
        <w:outlineLvl w:val="0"/>
        <w:rPr>
          <w:bCs/>
          <w:szCs w:val="22"/>
          <w:lang w:val="sk-SK"/>
        </w:rPr>
      </w:pPr>
      <w:r w:rsidRPr="00413FF9">
        <w:rPr>
          <w:bCs/>
          <w:szCs w:val="22"/>
          <w:lang w:val="sk-SK"/>
        </w:rPr>
        <w:t>Expozícia u pediatrických pacientov s hmotnosťou 10 až &lt; 20 kg a 20 až &lt; 30 kg:</w:t>
      </w:r>
      <w:r w:rsidR="00CC17DB">
        <w:rPr>
          <w:bCs/>
          <w:szCs w:val="22"/>
          <w:lang w:val="sk-SK"/>
        </w:rPr>
        <w:fldChar w:fldCharType="begin"/>
      </w:r>
      <w:r w:rsidR="00CC17DB">
        <w:rPr>
          <w:bCs/>
          <w:szCs w:val="22"/>
          <w:lang w:val="sk-SK"/>
        </w:rPr>
        <w:instrText xml:space="preserve"> DOCVARIABLE vault_nd_5b6445a5-b917-4cee-802c-47b98e0afcfa \* MERGEFORMAT </w:instrText>
      </w:r>
      <w:r w:rsidR="00CC17DB">
        <w:rPr>
          <w:bCs/>
          <w:szCs w:val="22"/>
          <w:lang w:val="sk-SK"/>
        </w:rPr>
        <w:fldChar w:fldCharType="separate"/>
      </w:r>
      <w:r w:rsidR="00CC17DB">
        <w:rPr>
          <w:bCs/>
          <w:szCs w:val="22"/>
          <w:lang w:val="sk-SK"/>
        </w:rPr>
        <w:t xml:space="preserve"> </w:t>
      </w:r>
      <w:r w:rsidR="00CC17DB">
        <w:rPr>
          <w:bCs/>
          <w:szCs w:val="22"/>
          <w:lang w:val="sk-SK"/>
        </w:rPr>
        <w:fldChar w:fldCharType="end"/>
      </w:r>
    </w:p>
    <w:p w14:paraId="75E02559" w14:textId="0A4A919D" w:rsidR="0083145A" w:rsidRPr="00413FF9" w:rsidRDefault="0083145A" w:rsidP="005E5E65">
      <w:pPr>
        <w:spacing w:line="240" w:lineRule="auto"/>
        <w:outlineLvl w:val="0"/>
        <w:rPr>
          <w:bCs/>
          <w:szCs w:val="22"/>
          <w:lang w:val="sk-SK"/>
        </w:rPr>
      </w:pPr>
      <w:r w:rsidRPr="00413FF9">
        <w:rPr>
          <w:bCs/>
          <w:szCs w:val="22"/>
          <w:lang w:val="sk-SK"/>
        </w:rPr>
        <w:t>U pacientov s</w:t>
      </w:r>
      <w:r w:rsidR="00F30E15" w:rsidRPr="00413FF9">
        <w:rPr>
          <w:bCs/>
          <w:szCs w:val="22"/>
          <w:lang w:val="sk-SK"/>
        </w:rPr>
        <w:t xml:space="preserve"> telesnou </w:t>
      </w:r>
      <w:r w:rsidRPr="00413FF9">
        <w:rPr>
          <w:bCs/>
          <w:szCs w:val="22"/>
          <w:lang w:val="sk-SK"/>
        </w:rPr>
        <w:t>hmotnosťou 10 až &lt; 20 kg s priemerným vekom 4,8 (</w:t>
      </w:r>
      <w:r w:rsidR="005D03B3" w:rsidRPr="00413FF9">
        <w:rPr>
          <w:bCs/>
          <w:szCs w:val="22"/>
          <w:lang w:val="sk-SK"/>
        </w:rPr>
        <w:t xml:space="preserve">v rozsahu </w:t>
      </w:r>
      <w:r w:rsidRPr="00413FF9">
        <w:rPr>
          <w:bCs/>
          <w:szCs w:val="22"/>
          <w:lang w:val="sk-SK"/>
        </w:rPr>
        <w:t xml:space="preserve">2,0 </w:t>
      </w:r>
      <w:r w:rsidR="005E5E65" w:rsidRPr="00413FF9">
        <w:rPr>
          <w:bCs/>
          <w:szCs w:val="22"/>
          <w:lang w:val="sk-SK"/>
        </w:rPr>
        <w:noBreakHyphen/>
      </w:r>
      <w:r w:rsidRPr="00413FF9">
        <w:rPr>
          <w:bCs/>
          <w:szCs w:val="22"/>
          <w:lang w:val="sk-SK"/>
        </w:rPr>
        <w:t xml:space="preserve"> 6,9) rokov bol</w:t>
      </w:r>
      <w:r w:rsidR="000F154D" w:rsidRPr="00413FF9">
        <w:rPr>
          <w:bCs/>
          <w:szCs w:val="22"/>
          <w:lang w:val="sk-SK"/>
        </w:rPr>
        <w:t>i</w:t>
      </w:r>
      <w:r w:rsidRPr="00413FF9">
        <w:rPr>
          <w:bCs/>
          <w:szCs w:val="22"/>
          <w:lang w:val="sk-SK"/>
        </w:rPr>
        <w:t xml:space="preserve"> priemer a </w:t>
      </w:r>
      <w:r w:rsidR="000F154D" w:rsidRPr="00413FF9">
        <w:rPr>
          <w:bCs/>
          <w:szCs w:val="22"/>
          <w:lang w:val="sk-SK"/>
        </w:rPr>
        <w:t xml:space="preserve">% </w:t>
      </w:r>
      <w:r w:rsidRPr="00413FF9">
        <w:rPr>
          <w:bCs/>
          <w:szCs w:val="22"/>
          <w:lang w:val="sk-SK"/>
        </w:rPr>
        <w:t>CV pre AUC a C</w:t>
      </w:r>
      <w:r w:rsidRPr="00413FF9">
        <w:rPr>
          <w:bCs/>
          <w:szCs w:val="22"/>
          <w:vertAlign w:val="subscript"/>
          <w:lang w:val="sk-SK"/>
        </w:rPr>
        <w:t>max</w:t>
      </w:r>
      <w:r w:rsidRPr="00413FF9">
        <w:rPr>
          <w:bCs/>
          <w:szCs w:val="22"/>
          <w:lang w:val="sk-SK"/>
        </w:rPr>
        <w:t xml:space="preserve"> 467 h*ng/ml (80 %) a 73,4 ng/ml (21 %)</w:t>
      </w:r>
      <w:r w:rsidR="004C3DE7" w:rsidRPr="00413FF9">
        <w:rPr>
          <w:bCs/>
          <w:szCs w:val="22"/>
          <w:lang w:val="sk-SK"/>
        </w:rPr>
        <w:t xml:space="preserve"> v uvedenom poradí</w:t>
      </w:r>
      <w:r w:rsidRPr="00413FF9">
        <w:rPr>
          <w:bCs/>
          <w:szCs w:val="22"/>
          <w:lang w:val="sk-SK"/>
        </w:rPr>
        <w:t>. U</w:t>
      </w:r>
      <w:r w:rsidR="005E5E65" w:rsidRPr="00413FF9">
        <w:rPr>
          <w:bCs/>
          <w:szCs w:val="22"/>
          <w:lang w:val="sk-SK"/>
        </w:rPr>
        <w:t> </w:t>
      </w:r>
      <w:r w:rsidRPr="00413FF9">
        <w:rPr>
          <w:bCs/>
          <w:szCs w:val="22"/>
          <w:lang w:val="sk-SK"/>
        </w:rPr>
        <w:t>pacientov s</w:t>
      </w:r>
      <w:r w:rsidR="0064176F" w:rsidRPr="00413FF9">
        <w:rPr>
          <w:bCs/>
          <w:szCs w:val="22"/>
          <w:lang w:val="sk-SK"/>
        </w:rPr>
        <w:t xml:space="preserve"> telesnou </w:t>
      </w:r>
      <w:r w:rsidRPr="00413FF9">
        <w:rPr>
          <w:bCs/>
          <w:szCs w:val="22"/>
          <w:lang w:val="sk-SK"/>
        </w:rPr>
        <w:t>hmotnosťou 20 až &lt;</w:t>
      </w:r>
      <w:r w:rsidR="005D03B3" w:rsidRPr="00413FF9">
        <w:rPr>
          <w:bCs/>
          <w:szCs w:val="22"/>
          <w:lang w:val="sk-SK"/>
        </w:rPr>
        <w:t> </w:t>
      </w:r>
      <w:r w:rsidRPr="00413FF9">
        <w:rPr>
          <w:bCs/>
          <w:szCs w:val="22"/>
          <w:lang w:val="sk-SK"/>
        </w:rPr>
        <w:t>30</w:t>
      </w:r>
      <w:r w:rsidR="005D03B3" w:rsidRPr="00413FF9">
        <w:rPr>
          <w:bCs/>
          <w:szCs w:val="22"/>
          <w:lang w:val="sk-SK"/>
        </w:rPr>
        <w:t> </w:t>
      </w:r>
      <w:r w:rsidRPr="00413FF9">
        <w:rPr>
          <w:bCs/>
          <w:szCs w:val="22"/>
          <w:lang w:val="sk-SK"/>
        </w:rPr>
        <w:t>kg s priemerným vekom 7,5 (</w:t>
      </w:r>
      <w:r w:rsidR="005D03B3" w:rsidRPr="00413FF9">
        <w:rPr>
          <w:bCs/>
          <w:szCs w:val="22"/>
          <w:lang w:val="sk-SK"/>
        </w:rPr>
        <w:t xml:space="preserve">v rozsahu </w:t>
      </w:r>
      <w:r w:rsidRPr="00413FF9">
        <w:rPr>
          <w:bCs/>
          <w:szCs w:val="22"/>
          <w:lang w:val="sk-SK"/>
        </w:rPr>
        <w:t xml:space="preserve">4,8 </w:t>
      </w:r>
      <w:r w:rsidR="005E5E65" w:rsidRPr="00413FF9">
        <w:rPr>
          <w:bCs/>
          <w:szCs w:val="22"/>
          <w:lang w:val="sk-SK"/>
        </w:rPr>
        <w:noBreakHyphen/>
      </w:r>
      <w:r w:rsidRPr="00413FF9">
        <w:rPr>
          <w:bCs/>
          <w:szCs w:val="22"/>
          <w:lang w:val="sk-SK"/>
        </w:rPr>
        <w:t xml:space="preserve"> 11,1) </w:t>
      </w:r>
      <w:r w:rsidR="002E7F18" w:rsidRPr="00413FF9">
        <w:rPr>
          <w:bCs/>
          <w:szCs w:val="22"/>
          <w:lang w:val="sk-SK"/>
        </w:rPr>
        <w:t xml:space="preserve">rokov </w:t>
      </w:r>
      <w:r w:rsidRPr="00413FF9">
        <w:rPr>
          <w:bCs/>
          <w:szCs w:val="22"/>
          <w:lang w:val="sk-SK"/>
        </w:rPr>
        <w:t>bol</w:t>
      </w:r>
      <w:r w:rsidR="002E7F18" w:rsidRPr="00413FF9">
        <w:rPr>
          <w:bCs/>
          <w:szCs w:val="22"/>
          <w:lang w:val="sk-SK"/>
        </w:rPr>
        <w:t>i</w:t>
      </w:r>
      <w:r w:rsidRPr="00413FF9">
        <w:rPr>
          <w:bCs/>
          <w:szCs w:val="22"/>
          <w:lang w:val="sk-SK"/>
        </w:rPr>
        <w:t xml:space="preserve"> priemer a </w:t>
      </w:r>
      <w:r w:rsidR="002E7F18" w:rsidRPr="00413FF9">
        <w:rPr>
          <w:bCs/>
          <w:szCs w:val="22"/>
          <w:lang w:val="sk-SK"/>
        </w:rPr>
        <w:t xml:space="preserve">% </w:t>
      </w:r>
      <w:r w:rsidRPr="00413FF9">
        <w:rPr>
          <w:bCs/>
          <w:szCs w:val="22"/>
          <w:lang w:val="sk-SK"/>
        </w:rPr>
        <w:t>CV pre AUC a C</w:t>
      </w:r>
      <w:r w:rsidRPr="00413FF9">
        <w:rPr>
          <w:bCs/>
          <w:szCs w:val="22"/>
          <w:vertAlign w:val="subscript"/>
          <w:lang w:val="sk-SK"/>
        </w:rPr>
        <w:t>max</w:t>
      </w:r>
      <w:r w:rsidRPr="00413FF9">
        <w:rPr>
          <w:bCs/>
          <w:szCs w:val="22"/>
          <w:lang w:val="sk-SK"/>
        </w:rPr>
        <w:t xml:space="preserve"> 363 h*ng/ml (72 %) a 52,0 ng/ml (21 %)</w:t>
      </w:r>
      <w:r w:rsidR="00363D5D" w:rsidRPr="00413FF9">
        <w:rPr>
          <w:bCs/>
          <w:szCs w:val="22"/>
          <w:lang w:val="sk-SK"/>
        </w:rPr>
        <w:t xml:space="preserve"> v uvedenom poradí</w:t>
      </w:r>
      <w:r w:rsidR="005D03B3" w:rsidRPr="00413FF9">
        <w:rPr>
          <w:bCs/>
          <w:szCs w:val="22"/>
          <w:lang w:val="sk-SK"/>
        </w:rPr>
        <w:t>.</w:t>
      </w:r>
      <w:r w:rsidR="00CC17DB">
        <w:rPr>
          <w:bCs/>
          <w:szCs w:val="22"/>
          <w:lang w:val="sk-SK"/>
        </w:rPr>
        <w:fldChar w:fldCharType="begin"/>
      </w:r>
      <w:r w:rsidR="00CC17DB">
        <w:rPr>
          <w:bCs/>
          <w:szCs w:val="22"/>
          <w:lang w:val="sk-SK"/>
        </w:rPr>
        <w:instrText xml:space="preserve"> DOCVARIABLE vault_nd_1a4da92b-31f3-420f-b9e5-e3f4788ee99e \* MERGEFORMAT </w:instrText>
      </w:r>
      <w:r w:rsidR="00CC17DB">
        <w:rPr>
          <w:bCs/>
          <w:szCs w:val="22"/>
          <w:lang w:val="sk-SK"/>
        </w:rPr>
        <w:fldChar w:fldCharType="separate"/>
      </w:r>
      <w:r w:rsidR="00CC17DB">
        <w:rPr>
          <w:bCs/>
          <w:szCs w:val="22"/>
          <w:lang w:val="sk-SK"/>
        </w:rPr>
        <w:t xml:space="preserve"> </w:t>
      </w:r>
      <w:r w:rsidR="00CC17DB">
        <w:rPr>
          <w:bCs/>
          <w:szCs w:val="22"/>
          <w:lang w:val="sk-SK"/>
        </w:rPr>
        <w:fldChar w:fldCharType="end"/>
      </w:r>
    </w:p>
    <w:p w14:paraId="0C2428B0" w14:textId="77777777" w:rsidR="0083145A" w:rsidRPr="00413FF9" w:rsidRDefault="0083145A" w:rsidP="00862005">
      <w:pPr>
        <w:spacing w:line="240" w:lineRule="auto"/>
        <w:ind w:left="567" w:hanging="567"/>
        <w:outlineLvl w:val="0"/>
        <w:rPr>
          <w:b/>
          <w:szCs w:val="22"/>
          <w:lang w:val="sk-SK"/>
        </w:rPr>
      </w:pPr>
    </w:p>
    <w:p w14:paraId="78FB8B11" w14:textId="50662474" w:rsidR="00E97AA7" w:rsidRPr="00413FF9" w:rsidRDefault="003C79B9" w:rsidP="003C79B9">
      <w:pPr>
        <w:keepNext/>
        <w:spacing w:line="240" w:lineRule="auto"/>
        <w:outlineLvl w:val="0"/>
        <w:rPr>
          <w:szCs w:val="22"/>
          <w:u w:val="single"/>
          <w:lang w:val="sk-SK"/>
        </w:rPr>
      </w:pPr>
      <w:r w:rsidRPr="00413FF9">
        <w:rPr>
          <w:szCs w:val="22"/>
          <w:u w:val="single"/>
          <w:lang w:val="sk-SK"/>
        </w:rPr>
        <w:t>Iné vnútorné</w:t>
      </w:r>
      <w:r w:rsidR="00E97AA7" w:rsidRPr="00413FF9">
        <w:rPr>
          <w:szCs w:val="22"/>
          <w:u w:val="single"/>
          <w:lang w:val="sk-SK"/>
        </w:rPr>
        <w:t xml:space="preserve"> </w:t>
      </w:r>
      <w:r w:rsidRPr="00413FF9">
        <w:rPr>
          <w:szCs w:val="22"/>
          <w:u w:val="single"/>
          <w:lang w:val="sk-SK"/>
        </w:rPr>
        <w:t>faktory</w:t>
      </w:r>
      <w:r w:rsidR="00CC17DB">
        <w:rPr>
          <w:szCs w:val="22"/>
          <w:u w:val="single"/>
          <w:lang w:val="sk-SK"/>
        </w:rPr>
        <w:fldChar w:fldCharType="begin"/>
      </w:r>
      <w:r w:rsidR="00CC17DB">
        <w:rPr>
          <w:szCs w:val="22"/>
          <w:u w:val="single"/>
          <w:lang w:val="sk-SK"/>
        </w:rPr>
        <w:instrText xml:space="preserve"> DOCVARIABLE vault_nd_8e7c7340-86f7-40c5-a9ab-89146c2e496b \* MERGEFORMAT </w:instrText>
      </w:r>
      <w:r w:rsidR="00CC17DB">
        <w:rPr>
          <w:szCs w:val="22"/>
          <w:u w:val="single"/>
          <w:lang w:val="sk-SK"/>
        </w:rPr>
        <w:fldChar w:fldCharType="separate"/>
      </w:r>
      <w:r w:rsidR="00CC17DB">
        <w:rPr>
          <w:szCs w:val="22"/>
          <w:u w:val="single"/>
          <w:lang w:val="sk-SK"/>
        </w:rPr>
        <w:t xml:space="preserve"> </w:t>
      </w:r>
      <w:r w:rsidR="00CC17DB">
        <w:rPr>
          <w:szCs w:val="22"/>
          <w:u w:val="single"/>
          <w:lang w:val="sk-SK"/>
        </w:rPr>
        <w:fldChar w:fldCharType="end"/>
      </w:r>
    </w:p>
    <w:p w14:paraId="6513090E" w14:textId="77777777" w:rsidR="00CA7DC0" w:rsidRPr="00413FF9" w:rsidRDefault="00CA7DC0" w:rsidP="00904B16">
      <w:pPr>
        <w:keepNext/>
        <w:spacing w:line="240" w:lineRule="auto"/>
        <w:outlineLvl w:val="0"/>
        <w:rPr>
          <w:szCs w:val="22"/>
          <w:u w:val="single"/>
          <w:lang w:val="sk-SK"/>
        </w:rPr>
      </w:pPr>
    </w:p>
    <w:p w14:paraId="264F3DEC" w14:textId="25F2AE34" w:rsidR="00E97AA7" w:rsidRPr="00413FF9" w:rsidRDefault="00C96653" w:rsidP="00E75013">
      <w:pPr>
        <w:keepNext/>
        <w:spacing w:line="240" w:lineRule="auto"/>
        <w:outlineLvl w:val="0"/>
        <w:rPr>
          <w:szCs w:val="22"/>
          <w:lang w:val="sk-SK"/>
        </w:rPr>
      </w:pPr>
      <w:r w:rsidRPr="00413FF9">
        <w:rPr>
          <w:szCs w:val="22"/>
          <w:lang w:val="sk-SK"/>
        </w:rPr>
        <w:t>Telesná hmotnosť</w:t>
      </w:r>
      <w:r w:rsidR="00E97AA7" w:rsidRPr="00413FF9">
        <w:rPr>
          <w:szCs w:val="22"/>
          <w:lang w:val="sk-SK"/>
        </w:rPr>
        <w:t>,</w:t>
      </w:r>
      <w:r w:rsidR="00C62216" w:rsidRPr="00413FF9">
        <w:rPr>
          <w:szCs w:val="22"/>
          <w:lang w:val="sk-SK"/>
        </w:rPr>
        <w:t xml:space="preserve"> </w:t>
      </w:r>
      <w:r w:rsidR="00A81806" w:rsidRPr="00413FF9">
        <w:rPr>
          <w:szCs w:val="22"/>
          <w:lang w:val="sk-SK"/>
        </w:rPr>
        <w:t xml:space="preserve">vek, </w:t>
      </w:r>
      <w:r w:rsidRPr="00413FF9">
        <w:rPr>
          <w:szCs w:val="22"/>
          <w:lang w:val="sk-SK"/>
        </w:rPr>
        <w:t>pohlavie</w:t>
      </w:r>
      <w:r w:rsidR="00E97AA7" w:rsidRPr="00413FF9">
        <w:rPr>
          <w:szCs w:val="22"/>
          <w:lang w:val="sk-SK"/>
        </w:rPr>
        <w:t xml:space="preserve">, </w:t>
      </w:r>
      <w:r w:rsidRPr="00413FF9">
        <w:rPr>
          <w:szCs w:val="22"/>
          <w:lang w:val="sk-SK"/>
        </w:rPr>
        <w:t>rasa ani</w:t>
      </w:r>
      <w:r w:rsidR="00E97AA7" w:rsidRPr="00413FF9">
        <w:rPr>
          <w:szCs w:val="22"/>
          <w:lang w:val="sk-SK"/>
        </w:rPr>
        <w:t xml:space="preserve"> </w:t>
      </w:r>
      <w:r w:rsidRPr="00413FF9">
        <w:rPr>
          <w:szCs w:val="22"/>
          <w:lang w:val="sk-SK"/>
        </w:rPr>
        <w:t>národnosť nemali</w:t>
      </w:r>
      <w:r w:rsidR="00E97AA7" w:rsidRPr="00413FF9">
        <w:rPr>
          <w:szCs w:val="22"/>
          <w:lang w:val="sk-SK"/>
        </w:rPr>
        <w:t xml:space="preserve"> </w:t>
      </w:r>
      <w:r w:rsidRPr="00413FF9">
        <w:rPr>
          <w:szCs w:val="22"/>
          <w:lang w:val="sk-SK"/>
        </w:rPr>
        <w:t xml:space="preserve">klinicky významný vplyv na </w:t>
      </w:r>
      <w:r w:rsidR="00F749AB" w:rsidRPr="00413FF9">
        <w:rPr>
          <w:szCs w:val="22"/>
          <w:lang w:val="sk-SK"/>
        </w:rPr>
        <w:t>F</w:t>
      </w:r>
      <w:r w:rsidRPr="00413FF9">
        <w:rPr>
          <w:szCs w:val="22"/>
          <w:lang w:val="sk-SK"/>
        </w:rPr>
        <w:t>K</w:t>
      </w:r>
      <w:r w:rsidR="00CF7719" w:rsidRPr="00413FF9">
        <w:rPr>
          <w:szCs w:val="22"/>
          <w:lang w:val="sk-SK"/>
        </w:rPr>
        <w:t xml:space="preserve"> baricitinib</w:t>
      </w:r>
      <w:r w:rsidRPr="00413FF9">
        <w:rPr>
          <w:szCs w:val="22"/>
          <w:lang w:val="sk-SK"/>
        </w:rPr>
        <w:t>u</w:t>
      </w:r>
      <w:r w:rsidR="00A81806" w:rsidRPr="00413FF9">
        <w:rPr>
          <w:szCs w:val="22"/>
          <w:lang w:val="sk-SK"/>
        </w:rPr>
        <w:t xml:space="preserve"> u dospelých pacientov</w:t>
      </w:r>
      <w:r w:rsidR="00CF7719" w:rsidRPr="00413FF9">
        <w:rPr>
          <w:szCs w:val="22"/>
          <w:lang w:val="sk-SK"/>
        </w:rPr>
        <w:t xml:space="preserve">. </w:t>
      </w:r>
      <w:r w:rsidRPr="00413FF9">
        <w:rPr>
          <w:szCs w:val="22"/>
          <w:lang w:val="sk-SK"/>
        </w:rPr>
        <w:t>Priemerný vplyv</w:t>
      </w:r>
      <w:r w:rsidR="00E97AA7" w:rsidRPr="00413FF9">
        <w:rPr>
          <w:szCs w:val="22"/>
          <w:lang w:val="sk-SK"/>
        </w:rPr>
        <w:t xml:space="preserve"> </w:t>
      </w:r>
      <w:r w:rsidRPr="00413FF9">
        <w:rPr>
          <w:szCs w:val="22"/>
          <w:lang w:val="sk-SK"/>
        </w:rPr>
        <w:t>vnútorných faktorov na parametre</w:t>
      </w:r>
      <w:r w:rsidR="00E97AA7" w:rsidRPr="00413FF9">
        <w:rPr>
          <w:szCs w:val="22"/>
          <w:lang w:val="sk-SK"/>
        </w:rPr>
        <w:t xml:space="preserve"> </w:t>
      </w:r>
      <w:r w:rsidR="00F749AB" w:rsidRPr="00413FF9">
        <w:rPr>
          <w:szCs w:val="22"/>
          <w:lang w:val="sk-SK"/>
        </w:rPr>
        <w:t>F</w:t>
      </w:r>
      <w:r w:rsidR="00E97AA7" w:rsidRPr="00413FF9">
        <w:rPr>
          <w:szCs w:val="22"/>
          <w:lang w:val="sk-SK"/>
        </w:rPr>
        <w:t xml:space="preserve">K </w:t>
      </w:r>
      <w:r w:rsidRPr="00413FF9">
        <w:rPr>
          <w:szCs w:val="22"/>
          <w:lang w:val="sk-SK"/>
        </w:rPr>
        <w:t xml:space="preserve">(AUC </w:t>
      </w:r>
      <w:r w:rsidRPr="00413FF9">
        <w:rPr>
          <w:szCs w:val="22"/>
          <w:lang w:val="sk-SK"/>
        </w:rPr>
        <w:lastRenderedPageBreak/>
        <w:t>a</w:t>
      </w:r>
      <w:r w:rsidR="00137883" w:rsidRPr="00413FF9">
        <w:rPr>
          <w:szCs w:val="22"/>
          <w:lang w:val="sk-SK"/>
        </w:rPr>
        <w:t> </w:t>
      </w:r>
      <w:r w:rsidR="00E97AA7" w:rsidRPr="00413FF9">
        <w:rPr>
          <w:szCs w:val="22"/>
          <w:lang w:val="sk-SK"/>
        </w:rPr>
        <w:t>C</w:t>
      </w:r>
      <w:r w:rsidR="00290861" w:rsidRPr="00413FF9">
        <w:rPr>
          <w:szCs w:val="22"/>
          <w:vertAlign w:val="subscript"/>
          <w:lang w:val="sk-SK"/>
        </w:rPr>
        <w:t>max</w:t>
      </w:r>
      <w:r w:rsidR="00E97AA7" w:rsidRPr="00413FF9">
        <w:rPr>
          <w:szCs w:val="22"/>
          <w:lang w:val="sk-SK"/>
        </w:rPr>
        <w:t xml:space="preserve">) </w:t>
      </w:r>
      <w:r w:rsidR="00E75013" w:rsidRPr="00413FF9">
        <w:rPr>
          <w:szCs w:val="22"/>
          <w:lang w:val="sk-SK"/>
        </w:rPr>
        <w:t>sa obvykle nachádzal</w:t>
      </w:r>
      <w:r w:rsidR="00CF7719" w:rsidRPr="00413FF9">
        <w:rPr>
          <w:szCs w:val="22"/>
          <w:lang w:val="sk-SK"/>
        </w:rPr>
        <w:t xml:space="preserve"> </w:t>
      </w:r>
      <w:r w:rsidR="00E75013" w:rsidRPr="00413FF9">
        <w:rPr>
          <w:szCs w:val="22"/>
          <w:lang w:val="sk-SK"/>
        </w:rPr>
        <w:t>v rámci</w:t>
      </w:r>
      <w:r w:rsidR="00CF7719" w:rsidRPr="00413FF9">
        <w:rPr>
          <w:szCs w:val="22"/>
          <w:lang w:val="sk-SK"/>
        </w:rPr>
        <w:t xml:space="preserve"> inter</w:t>
      </w:r>
      <w:r w:rsidR="00E75013" w:rsidRPr="00413FF9">
        <w:rPr>
          <w:szCs w:val="22"/>
          <w:lang w:val="sk-SK"/>
        </w:rPr>
        <w:t>individuálnej variability</w:t>
      </w:r>
      <w:r w:rsidR="00E97AA7" w:rsidRPr="00413FF9">
        <w:rPr>
          <w:szCs w:val="22"/>
          <w:lang w:val="sk-SK"/>
        </w:rPr>
        <w:t xml:space="preserve"> </w:t>
      </w:r>
      <w:r w:rsidR="00830EFA" w:rsidRPr="00413FF9">
        <w:rPr>
          <w:szCs w:val="22"/>
          <w:lang w:val="sk-SK"/>
        </w:rPr>
        <w:t>F</w:t>
      </w:r>
      <w:r w:rsidR="00E97AA7" w:rsidRPr="00413FF9">
        <w:rPr>
          <w:szCs w:val="22"/>
          <w:lang w:val="sk-SK"/>
        </w:rPr>
        <w:t>K baricitinib</w:t>
      </w:r>
      <w:r w:rsidR="00E75013" w:rsidRPr="00413FF9">
        <w:rPr>
          <w:szCs w:val="22"/>
          <w:lang w:val="sk-SK"/>
        </w:rPr>
        <w:t>u</w:t>
      </w:r>
      <w:r w:rsidR="00E97AA7" w:rsidRPr="00413FF9">
        <w:rPr>
          <w:szCs w:val="22"/>
          <w:lang w:val="sk-SK"/>
        </w:rPr>
        <w:t xml:space="preserve">. </w:t>
      </w:r>
      <w:r w:rsidR="00E75013" w:rsidRPr="00413FF9">
        <w:rPr>
          <w:szCs w:val="22"/>
          <w:lang w:val="sk-SK"/>
        </w:rPr>
        <w:t>Preto na základe týchto pacientskych faktorov nie je potrebná</w:t>
      </w:r>
      <w:r w:rsidR="00E97AA7" w:rsidRPr="00413FF9">
        <w:rPr>
          <w:szCs w:val="22"/>
          <w:lang w:val="sk-SK"/>
        </w:rPr>
        <w:t xml:space="preserve"> </w:t>
      </w:r>
      <w:r w:rsidR="00E75013" w:rsidRPr="00413FF9">
        <w:rPr>
          <w:szCs w:val="22"/>
          <w:lang w:val="sk-SK"/>
        </w:rPr>
        <w:t>úprava dávky lieku</w:t>
      </w:r>
      <w:r w:rsidR="00E97AA7" w:rsidRPr="00413FF9">
        <w:rPr>
          <w:szCs w:val="22"/>
          <w:lang w:val="sk-SK"/>
        </w:rPr>
        <w:t>.</w:t>
      </w:r>
      <w:r w:rsidR="00CC17DB">
        <w:rPr>
          <w:szCs w:val="22"/>
          <w:lang w:val="sk-SK"/>
        </w:rPr>
        <w:fldChar w:fldCharType="begin"/>
      </w:r>
      <w:r w:rsidR="00CC17DB">
        <w:rPr>
          <w:szCs w:val="22"/>
          <w:lang w:val="sk-SK"/>
        </w:rPr>
        <w:instrText xml:space="preserve"> DOCVARIABLE vault_nd_ecf5a8e9-77e4-4d6e-9696-7245283c7af8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4907466C" w14:textId="77777777" w:rsidR="00E97AA7" w:rsidRPr="00413FF9" w:rsidRDefault="00E97AA7" w:rsidP="00124C8D">
      <w:pPr>
        <w:spacing w:line="240" w:lineRule="auto"/>
        <w:ind w:left="567" w:hanging="567"/>
        <w:outlineLvl w:val="0"/>
        <w:rPr>
          <w:b/>
          <w:szCs w:val="22"/>
          <w:lang w:val="sk-SK"/>
        </w:rPr>
      </w:pPr>
    </w:p>
    <w:p w14:paraId="37258636" w14:textId="112871CD" w:rsidR="00812D16" w:rsidRPr="00413FF9" w:rsidRDefault="00812D16" w:rsidP="00EB02B7">
      <w:pPr>
        <w:keepNext/>
        <w:spacing w:line="240" w:lineRule="auto"/>
        <w:ind w:left="567" w:hanging="567"/>
        <w:outlineLvl w:val="0"/>
        <w:rPr>
          <w:szCs w:val="22"/>
          <w:lang w:val="sk-SK"/>
        </w:rPr>
      </w:pPr>
      <w:r w:rsidRPr="00413FF9">
        <w:rPr>
          <w:b/>
          <w:szCs w:val="22"/>
          <w:lang w:val="sk-SK"/>
        </w:rPr>
        <w:t>5.3</w:t>
      </w:r>
      <w:r w:rsidRPr="00413FF9">
        <w:rPr>
          <w:b/>
          <w:szCs w:val="22"/>
          <w:lang w:val="sk-SK"/>
        </w:rPr>
        <w:tab/>
      </w:r>
      <w:r w:rsidR="00EB02B7" w:rsidRPr="00413FF9">
        <w:rPr>
          <w:b/>
          <w:szCs w:val="22"/>
          <w:lang w:val="sk-SK"/>
        </w:rPr>
        <w:t>Predklinické údaje o bezpečnosti</w:t>
      </w:r>
      <w:r w:rsidR="00CC17DB">
        <w:rPr>
          <w:b/>
          <w:szCs w:val="22"/>
          <w:lang w:val="sk-SK"/>
        </w:rPr>
        <w:fldChar w:fldCharType="begin"/>
      </w:r>
      <w:r w:rsidR="00CC17DB">
        <w:rPr>
          <w:b/>
          <w:szCs w:val="22"/>
          <w:lang w:val="sk-SK"/>
        </w:rPr>
        <w:instrText xml:space="preserve"> DOCVARIABLE vault_nd_07dcc155-fb1b-4cd7-a35d-cc76c9173b6e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59A8B74" w14:textId="77777777" w:rsidR="00812D16" w:rsidRPr="00413FF9" w:rsidRDefault="00812D16" w:rsidP="00904B16">
      <w:pPr>
        <w:keepNext/>
        <w:spacing w:line="240" w:lineRule="auto"/>
        <w:rPr>
          <w:szCs w:val="22"/>
          <w:lang w:val="sk-SK"/>
        </w:rPr>
      </w:pPr>
    </w:p>
    <w:p w14:paraId="04E49FB6" w14:textId="77777777" w:rsidR="00812D16" w:rsidRPr="00413FF9" w:rsidRDefault="003E59EA" w:rsidP="00AF021B">
      <w:pPr>
        <w:keepNext/>
        <w:spacing w:line="240" w:lineRule="auto"/>
        <w:rPr>
          <w:szCs w:val="22"/>
          <w:lang w:val="sk-SK"/>
        </w:rPr>
      </w:pPr>
      <w:r w:rsidRPr="00413FF9">
        <w:rPr>
          <w:szCs w:val="22"/>
          <w:lang w:val="sk-SK"/>
        </w:rPr>
        <w:t>Predklinické údaje získané na základe obvyklých farmakologických štúdií bezpečnosti, genotoxicity</w:t>
      </w:r>
      <w:r w:rsidR="00830EFA" w:rsidRPr="00413FF9">
        <w:rPr>
          <w:szCs w:val="22"/>
          <w:lang w:val="sk-SK"/>
        </w:rPr>
        <w:t xml:space="preserve"> a</w:t>
      </w:r>
      <w:r w:rsidR="00AF021B" w:rsidRPr="00413FF9">
        <w:rPr>
          <w:szCs w:val="22"/>
          <w:lang w:val="sk-SK"/>
        </w:rPr>
        <w:t> </w:t>
      </w:r>
      <w:r w:rsidRPr="00413FF9">
        <w:rPr>
          <w:szCs w:val="22"/>
          <w:lang w:val="sk-SK"/>
        </w:rPr>
        <w:t>karcinogénneho potenciálu, neodhalili žiadne osobitné riziko pre ľudí</w:t>
      </w:r>
      <w:r w:rsidR="00A779CB" w:rsidRPr="00413FF9">
        <w:rPr>
          <w:szCs w:val="22"/>
          <w:lang w:val="sk-SK"/>
        </w:rPr>
        <w:t>.</w:t>
      </w:r>
    </w:p>
    <w:p w14:paraId="51CFAFEE" w14:textId="77777777" w:rsidR="00560EDA" w:rsidRPr="00413FF9" w:rsidRDefault="00560EDA" w:rsidP="005D35EC">
      <w:pPr>
        <w:spacing w:line="240" w:lineRule="auto"/>
        <w:rPr>
          <w:szCs w:val="22"/>
          <w:lang w:val="sk-SK"/>
        </w:rPr>
      </w:pPr>
    </w:p>
    <w:p w14:paraId="279D1AC0" w14:textId="2D07D29C" w:rsidR="009D43A5" w:rsidRPr="00413FF9" w:rsidRDefault="006174B3" w:rsidP="005D35EC">
      <w:pPr>
        <w:spacing w:line="240" w:lineRule="auto"/>
        <w:rPr>
          <w:szCs w:val="22"/>
          <w:lang w:val="sk-SK"/>
        </w:rPr>
      </w:pPr>
      <w:r w:rsidRPr="00413FF9">
        <w:rPr>
          <w:szCs w:val="22"/>
          <w:lang w:val="sk-SK"/>
        </w:rPr>
        <w:t>U myší, potkanov a psov bol pozorovaný pokles počtu lymfocytov, eoz</w:t>
      </w:r>
      <w:r w:rsidR="00C342CF" w:rsidRPr="00413FF9">
        <w:rPr>
          <w:szCs w:val="22"/>
          <w:lang w:val="sk-SK"/>
        </w:rPr>
        <w:t>ino</w:t>
      </w:r>
      <w:r w:rsidRPr="00413FF9">
        <w:rPr>
          <w:szCs w:val="22"/>
          <w:lang w:val="sk-SK"/>
        </w:rPr>
        <w:t>filov a</w:t>
      </w:r>
      <w:r w:rsidR="00ED6751" w:rsidRPr="00413FF9">
        <w:rPr>
          <w:szCs w:val="22"/>
          <w:lang w:val="sk-SK"/>
        </w:rPr>
        <w:t> </w:t>
      </w:r>
      <w:r w:rsidRPr="00413FF9">
        <w:rPr>
          <w:szCs w:val="22"/>
          <w:lang w:val="sk-SK"/>
        </w:rPr>
        <w:t>baz</w:t>
      </w:r>
      <w:r w:rsidR="00C342CF" w:rsidRPr="00413FF9">
        <w:rPr>
          <w:szCs w:val="22"/>
          <w:lang w:val="sk-SK"/>
        </w:rPr>
        <w:t>o</w:t>
      </w:r>
      <w:r w:rsidRPr="00413FF9">
        <w:rPr>
          <w:szCs w:val="22"/>
          <w:lang w:val="sk-SK"/>
        </w:rPr>
        <w:t>filov</w:t>
      </w:r>
      <w:r w:rsidR="00ED6751" w:rsidRPr="00413FF9">
        <w:rPr>
          <w:szCs w:val="22"/>
          <w:lang w:val="sk-SK"/>
        </w:rPr>
        <w:t>,</w:t>
      </w:r>
      <w:r w:rsidR="00C342CF" w:rsidRPr="00413FF9">
        <w:rPr>
          <w:szCs w:val="22"/>
          <w:lang w:val="sk-SK"/>
        </w:rPr>
        <w:t xml:space="preserve"> </w:t>
      </w:r>
      <w:r w:rsidRPr="00413FF9">
        <w:rPr>
          <w:szCs w:val="22"/>
          <w:lang w:val="sk-SK"/>
        </w:rPr>
        <w:t>ako aj</w:t>
      </w:r>
      <w:r w:rsidR="00C342CF" w:rsidRPr="00413FF9">
        <w:rPr>
          <w:szCs w:val="22"/>
          <w:lang w:val="sk-SK"/>
        </w:rPr>
        <w:t xml:space="preserve"> lym</w:t>
      </w:r>
      <w:r w:rsidRPr="00413FF9">
        <w:rPr>
          <w:szCs w:val="22"/>
          <w:lang w:val="sk-SK"/>
        </w:rPr>
        <w:t>foidná</w:t>
      </w:r>
      <w:r w:rsidR="00C342CF" w:rsidRPr="00413FF9">
        <w:rPr>
          <w:szCs w:val="22"/>
          <w:lang w:val="sk-SK"/>
        </w:rPr>
        <w:t xml:space="preserve"> depl</w:t>
      </w:r>
      <w:r w:rsidRPr="00413FF9">
        <w:rPr>
          <w:szCs w:val="22"/>
          <w:lang w:val="sk-SK"/>
        </w:rPr>
        <w:t>écia</w:t>
      </w:r>
      <w:r w:rsidR="00C342CF" w:rsidRPr="00413FF9">
        <w:rPr>
          <w:szCs w:val="22"/>
          <w:lang w:val="sk-SK"/>
        </w:rPr>
        <w:t xml:space="preserve"> </w:t>
      </w:r>
      <w:r w:rsidRPr="00413FF9">
        <w:rPr>
          <w:szCs w:val="22"/>
          <w:lang w:val="sk-SK"/>
        </w:rPr>
        <w:t>v orgánoch</w:t>
      </w:r>
      <w:r w:rsidR="00C342CF" w:rsidRPr="00413FF9">
        <w:rPr>
          <w:szCs w:val="22"/>
          <w:lang w:val="sk-SK"/>
        </w:rPr>
        <w:t>/t</w:t>
      </w:r>
      <w:r w:rsidRPr="00413FF9">
        <w:rPr>
          <w:szCs w:val="22"/>
          <w:lang w:val="sk-SK"/>
        </w:rPr>
        <w:t>kanivách</w:t>
      </w:r>
      <w:r w:rsidR="00C342CF" w:rsidRPr="00413FF9">
        <w:rPr>
          <w:szCs w:val="22"/>
          <w:lang w:val="sk-SK"/>
        </w:rPr>
        <w:t xml:space="preserve"> </w:t>
      </w:r>
      <w:r w:rsidRPr="00413FF9">
        <w:rPr>
          <w:szCs w:val="22"/>
          <w:lang w:val="sk-SK"/>
        </w:rPr>
        <w:t xml:space="preserve">imunitného systému. </w:t>
      </w:r>
      <w:r w:rsidR="00531325" w:rsidRPr="00413FF9">
        <w:rPr>
          <w:szCs w:val="22"/>
          <w:lang w:val="sk-SK"/>
        </w:rPr>
        <w:t>U</w:t>
      </w:r>
      <w:r w:rsidRPr="00413FF9">
        <w:rPr>
          <w:szCs w:val="22"/>
          <w:lang w:val="sk-SK"/>
        </w:rPr>
        <w:t xml:space="preserve"> psov</w:t>
      </w:r>
      <w:r w:rsidR="00CF7719" w:rsidRPr="00413FF9">
        <w:rPr>
          <w:szCs w:val="22"/>
          <w:lang w:val="sk-SK"/>
        </w:rPr>
        <w:t xml:space="preserve"> </w:t>
      </w:r>
      <w:r w:rsidRPr="00413FF9">
        <w:rPr>
          <w:szCs w:val="22"/>
          <w:lang w:val="sk-SK"/>
        </w:rPr>
        <w:t>pri</w:t>
      </w:r>
      <w:r w:rsidR="00CF7719" w:rsidRPr="00413FF9">
        <w:rPr>
          <w:szCs w:val="22"/>
          <w:lang w:val="sk-SK"/>
        </w:rPr>
        <w:t xml:space="preserve"> expo</w:t>
      </w:r>
      <w:r w:rsidRPr="00413FF9">
        <w:rPr>
          <w:szCs w:val="22"/>
          <w:lang w:val="sk-SK"/>
        </w:rPr>
        <w:t>zíciách</w:t>
      </w:r>
      <w:r w:rsidR="00CF7719" w:rsidRPr="00413FF9">
        <w:rPr>
          <w:szCs w:val="22"/>
          <w:lang w:val="sk-SK"/>
        </w:rPr>
        <w:t xml:space="preserve"> </w:t>
      </w:r>
      <w:r w:rsidRPr="00413FF9">
        <w:rPr>
          <w:szCs w:val="22"/>
          <w:lang w:val="sk-SK"/>
        </w:rPr>
        <w:t>približne</w:t>
      </w:r>
      <w:r w:rsidR="00CF7719" w:rsidRPr="00413FF9">
        <w:rPr>
          <w:szCs w:val="22"/>
          <w:lang w:val="sk-SK"/>
        </w:rPr>
        <w:t xml:space="preserve"> 7</w:t>
      </w:r>
      <w:r w:rsidR="00723964" w:rsidRPr="00413FF9">
        <w:rPr>
          <w:szCs w:val="22"/>
          <w:lang w:val="sk-SK"/>
        </w:rPr>
        <w:noBreakHyphen/>
      </w:r>
      <w:r w:rsidRPr="00413FF9">
        <w:rPr>
          <w:szCs w:val="22"/>
          <w:lang w:val="sk-SK"/>
        </w:rPr>
        <w:t>násobne vyšš</w:t>
      </w:r>
      <w:r w:rsidR="00531325" w:rsidRPr="00413FF9">
        <w:rPr>
          <w:szCs w:val="22"/>
          <w:lang w:val="sk-SK"/>
        </w:rPr>
        <w:t>ích</w:t>
      </w:r>
      <w:r w:rsidRPr="00413FF9">
        <w:rPr>
          <w:szCs w:val="22"/>
          <w:lang w:val="sk-SK"/>
        </w:rPr>
        <w:t xml:space="preserve"> ako</w:t>
      </w:r>
      <w:r w:rsidR="00C342CF" w:rsidRPr="00413FF9">
        <w:rPr>
          <w:szCs w:val="22"/>
          <w:lang w:val="sk-SK"/>
        </w:rPr>
        <w:t xml:space="preserve"> </w:t>
      </w:r>
      <w:r w:rsidRPr="00413FF9">
        <w:rPr>
          <w:szCs w:val="22"/>
          <w:lang w:val="sk-SK"/>
        </w:rPr>
        <w:t>pri expozícii u</w:t>
      </w:r>
      <w:r w:rsidR="00531325" w:rsidRPr="00413FF9">
        <w:rPr>
          <w:szCs w:val="22"/>
          <w:lang w:val="sk-SK"/>
        </w:rPr>
        <w:t> </w:t>
      </w:r>
      <w:r w:rsidRPr="00413FF9">
        <w:rPr>
          <w:szCs w:val="22"/>
          <w:lang w:val="sk-SK"/>
        </w:rPr>
        <w:t>ľudí</w:t>
      </w:r>
      <w:r w:rsidR="00531325" w:rsidRPr="00413FF9">
        <w:rPr>
          <w:szCs w:val="22"/>
          <w:lang w:val="sk-SK"/>
        </w:rPr>
        <w:t xml:space="preserve"> boli pozorované </w:t>
      </w:r>
      <w:r w:rsidR="004B1A74" w:rsidRPr="00413FF9">
        <w:rPr>
          <w:szCs w:val="22"/>
          <w:lang w:val="sk-SK"/>
        </w:rPr>
        <w:t xml:space="preserve">oportúnne </w:t>
      </w:r>
      <w:r w:rsidR="00531325" w:rsidRPr="00413FF9">
        <w:rPr>
          <w:szCs w:val="22"/>
          <w:lang w:val="sk-SK"/>
        </w:rPr>
        <w:t>infekcie súvisiace s</w:t>
      </w:r>
      <w:r w:rsidR="00EA7B0F" w:rsidRPr="00413FF9">
        <w:rPr>
          <w:szCs w:val="22"/>
          <w:lang w:val="sk-SK"/>
        </w:rPr>
        <w:t> </w:t>
      </w:r>
      <w:r w:rsidR="00531325" w:rsidRPr="00413FF9">
        <w:rPr>
          <w:szCs w:val="22"/>
          <w:lang w:val="sk-SK"/>
        </w:rPr>
        <w:t>demodikózou (</w:t>
      </w:r>
      <w:r w:rsidR="004B1A74" w:rsidRPr="00413FF9">
        <w:rPr>
          <w:szCs w:val="22"/>
          <w:lang w:val="sk-SK"/>
        </w:rPr>
        <w:t>svrab</w:t>
      </w:r>
      <w:r w:rsidR="00531325" w:rsidRPr="00413FF9">
        <w:rPr>
          <w:szCs w:val="22"/>
          <w:lang w:val="sk-SK"/>
        </w:rPr>
        <w:t>)</w:t>
      </w:r>
      <w:r w:rsidR="00C342CF" w:rsidRPr="00413FF9">
        <w:rPr>
          <w:szCs w:val="22"/>
          <w:lang w:val="sk-SK"/>
        </w:rPr>
        <w:t xml:space="preserve">. </w:t>
      </w:r>
      <w:r w:rsidR="00531325" w:rsidRPr="00413FF9">
        <w:rPr>
          <w:szCs w:val="22"/>
          <w:lang w:val="sk-SK"/>
        </w:rPr>
        <w:t>U</w:t>
      </w:r>
      <w:r w:rsidR="00591762" w:rsidRPr="00413FF9">
        <w:rPr>
          <w:szCs w:val="22"/>
          <w:lang w:val="sk-SK"/>
        </w:rPr>
        <w:t> myší, potkanov a psov</w:t>
      </w:r>
      <w:r w:rsidR="00F43E26" w:rsidRPr="00413FF9">
        <w:rPr>
          <w:szCs w:val="22"/>
          <w:lang w:val="sk-SK"/>
        </w:rPr>
        <w:t xml:space="preserve"> </w:t>
      </w:r>
      <w:r w:rsidR="00591762" w:rsidRPr="00413FF9">
        <w:rPr>
          <w:szCs w:val="22"/>
          <w:lang w:val="sk-SK"/>
        </w:rPr>
        <w:t xml:space="preserve">pri </w:t>
      </w:r>
      <w:r w:rsidR="00F43E26" w:rsidRPr="00413FF9">
        <w:rPr>
          <w:szCs w:val="22"/>
          <w:lang w:val="sk-SK"/>
        </w:rPr>
        <w:t>expo</w:t>
      </w:r>
      <w:r w:rsidR="00591762" w:rsidRPr="00413FF9">
        <w:rPr>
          <w:szCs w:val="22"/>
          <w:lang w:val="sk-SK"/>
        </w:rPr>
        <w:t>zíciách</w:t>
      </w:r>
      <w:r w:rsidR="00F43E26" w:rsidRPr="00413FF9">
        <w:rPr>
          <w:szCs w:val="22"/>
          <w:lang w:val="sk-SK"/>
        </w:rPr>
        <w:t xml:space="preserve"> </w:t>
      </w:r>
      <w:r w:rsidR="00591762" w:rsidRPr="00413FF9">
        <w:rPr>
          <w:szCs w:val="22"/>
          <w:lang w:val="sk-SK"/>
        </w:rPr>
        <w:t>približne</w:t>
      </w:r>
      <w:r w:rsidR="00F43E26" w:rsidRPr="00413FF9">
        <w:rPr>
          <w:szCs w:val="22"/>
          <w:lang w:val="sk-SK"/>
        </w:rPr>
        <w:t xml:space="preserve"> 6</w:t>
      </w:r>
      <w:r w:rsidR="00EF49DA" w:rsidRPr="00413FF9">
        <w:rPr>
          <w:szCs w:val="22"/>
          <w:lang w:val="sk-SK"/>
        </w:rPr>
        <w:t>-</w:t>
      </w:r>
      <w:r w:rsidR="00F43E26" w:rsidRPr="00413FF9">
        <w:rPr>
          <w:szCs w:val="22"/>
          <w:lang w:val="sk-SK"/>
        </w:rPr>
        <w:t xml:space="preserve"> </w:t>
      </w:r>
      <w:r w:rsidR="00591762" w:rsidRPr="00413FF9">
        <w:rPr>
          <w:szCs w:val="22"/>
          <w:lang w:val="sk-SK"/>
        </w:rPr>
        <w:t>až</w:t>
      </w:r>
      <w:r w:rsidR="00F43E26" w:rsidRPr="00413FF9">
        <w:rPr>
          <w:szCs w:val="22"/>
          <w:lang w:val="sk-SK"/>
        </w:rPr>
        <w:t xml:space="preserve"> 36</w:t>
      </w:r>
      <w:r w:rsidR="00531325" w:rsidRPr="00413FF9">
        <w:rPr>
          <w:szCs w:val="22"/>
          <w:lang w:val="sk-SK"/>
        </w:rPr>
        <w:t>-násobne vyšších</w:t>
      </w:r>
      <w:r w:rsidR="00F43E26" w:rsidRPr="00413FF9">
        <w:rPr>
          <w:szCs w:val="22"/>
          <w:lang w:val="sk-SK"/>
        </w:rPr>
        <w:t xml:space="preserve"> </w:t>
      </w:r>
      <w:r w:rsidR="00591762" w:rsidRPr="00413FF9">
        <w:rPr>
          <w:szCs w:val="22"/>
          <w:lang w:val="sk-SK"/>
        </w:rPr>
        <w:t>ako expozícia u</w:t>
      </w:r>
      <w:r w:rsidR="00531325" w:rsidRPr="00413FF9">
        <w:rPr>
          <w:szCs w:val="22"/>
          <w:lang w:val="sk-SK"/>
        </w:rPr>
        <w:t> </w:t>
      </w:r>
      <w:r w:rsidR="00591762" w:rsidRPr="00413FF9">
        <w:rPr>
          <w:szCs w:val="22"/>
          <w:lang w:val="sk-SK"/>
        </w:rPr>
        <w:t>ľudí</w:t>
      </w:r>
      <w:r w:rsidR="00531325" w:rsidRPr="00413FF9">
        <w:rPr>
          <w:szCs w:val="22"/>
          <w:lang w:val="sk-SK"/>
        </w:rPr>
        <w:t xml:space="preserve"> bol pozorovaný pokles </w:t>
      </w:r>
      <w:r w:rsidR="00FB2F36" w:rsidRPr="00413FF9">
        <w:rPr>
          <w:szCs w:val="22"/>
          <w:lang w:val="sk-SK"/>
        </w:rPr>
        <w:t xml:space="preserve">počtu </w:t>
      </w:r>
      <w:r w:rsidR="00531325" w:rsidRPr="00413FF9">
        <w:rPr>
          <w:szCs w:val="22"/>
          <w:lang w:val="sk-SK"/>
        </w:rPr>
        <w:t>červených krviniek</w:t>
      </w:r>
      <w:r w:rsidR="00C342CF" w:rsidRPr="00413FF9">
        <w:rPr>
          <w:szCs w:val="22"/>
          <w:lang w:val="sk-SK"/>
        </w:rPr>
        <w:t xml:space="preserve">. </w:t>
      </w:r>
      <w:r w:rsidR="00210948" w:rsidRPr="00413FF9">
        <w:rPr>
          <w:szCs w:val="22"/>
          <w:lang w:val="sk-SK"/>
        </w:rPr>
        <w:t>U niektorých psov aj u kontrolných zvierat bol pozorovaný nízky výskyt d</w:t>
      </w:r>
      <w:r w:rsidR="00ED2168" w:rsidRPr="00413FF9">
        <w:rPr>
          <w:szCs w:val="22"/>
          <w:lang w:val="sk-SK"/>
        </w:rPr>
        <w:t>egener</w:t>
      </w:r>
      <w:r w:rsidR="00210948" w:rsidRPr="00413FF9">
        <w:rPr>
          <w:szCs w:val="22"/>
          <w:lang w:val="sk-SK"/>
        </w:rPr>
        <w:t>ácie</w:t>
      </w:r>
      <w:r w:rsidR="00ED2168" w:rsidRPr="00413FF9">
        <w:rPr>
          <w:szCs w:val="22"/>
          <w:lang w:val="sk-SK"/>
        </w:rPr>
        <w:t xml:space="preserve"> </w:t>
      </w:r>
      <w:r w:rsidR="00210948" w:rsidRPr="00413FF9">
        <w:rPr>
          <w:szCs w:val="22"/>
          <w:lang w:val="sk-SK"/>
        </w:rPr>
        <w:t>sternálnej</w:t>
      </w:r>
      <w:r w:rsidR="00ED2168" w:rsidRPr="00413FF9">
        <w:rPr>
          <w:szCs w:val="22"/>
          <w:lang w:val="sk-SK"/>
        </w:rPr>
        <w:t xml:space="preserve"> </w:t>
      </w:r>
      <w:r w:rsidR="00210948" w:rsidRPr="00413FF9">
        <w:rPr>
          <w:szCs w:val="22"/>
          <w:lang w:val="sk-SK"/>
        </w:rPr>
        <w:t>rastovej doštičky</w:t>
      </w:r>
      <w:r w:rsidR="00ED2168" w:rsidRPr="00413FF9">
        <w:rPr>
          <w:szCs w:val="22"/>
          <w:lang w:val="sk-SK"/>
        </w:rPr>
        <w:t xml:space="preserve">, </w:t>
      </w:r>
      <w:r w:rsidR="00FB2F36" w:rsidRPr="00413FF9">
        <w:rPr>
          <w:szCs w:val="22"/>
          <w:lang w:val="sk-SK"/>
        </w:rPr>
        <w:t>pričom vzhľadom na závažnosť degenerácie existuje</w:t>
      </w:r>
      <w:r w:rsidR="00210948" w:rsidRPr="00413FF9">
        <w:rPr>
          <w:szCs w:val="22"/>
          <w:lang w:val="sk-SK"/>
        </w:rPr>
        <w:t xml:space="preserve"> vzťah medzi dávkou a účinkom</w:t>
      </w:r>
      <w:r w:rsidR="00ED2168" w:rsidRPr="00413FF9">
        <w:rPr>
          <w:szCs w:val="22"/>
          <w:lang w:val="sk-SK"/>
        </w:rPr>
        <w:t xml:space="preserve">. </w:t>
      </w:r>
      <w:r w:rsidR="00210948" w:rsidRPr="00413FF9">
        <w:rPr>
          <w:szCs w:val="22"/>
          <w:lang w:val="sk-SK"/>
        </w:rPr>
        <w:t>V súčasnosti</w:t>
      </w:r>
      <w:r w:rsidR="00ED2168" w:rsidRPr="00413FF9">
        <w:rPr>
          <w:szCs w:val="22"/>
          <w:lang w:val="sk-SK"/>
        </w:rPr>
        <w:t xml:space="preserve"> </w:t>
      </w:r>
      <w:r w:rsidR="00210948" w:rsidRPr="00413FF9">
        <w:rPr>
          <w:szCs w:val="22"/>
          <w:lang w:val="sk-SK"/>
        </w:rPr>
        <w:t>nie je známe, či je to</w:t>
      </w:r>
      <w:r w:rsidR="00ED2168" w:rsidRPr="00413FF9">
        <w:rPr>
          <w:szCs w:val="22"/>
          <w:lang w:val="sk-SK"/>
        </w:rPr>
        <w:t xml:space="preserve"> </w:t>
      </w:r>
      <w:r w:rsidR="00210948" w:rsidRPr="00413FF9">
        <w:rPr>
          <w:szCs w:val="22"/>
          <w:lang w:val="sk-SK"/>
        </w:rPr>
        <w:t>klinicky významné</w:t>
      </w:r>
      <w:r w:rsidR="00ED2168" w:rsidRPr="00413FF9">
        <w:rPr>
          <w:szCs w:val="22"/>
          <w:lang w:val="sk-SK"/>
        </w:rPr>
        <w:t>.</w:t>
      </w:r>
    </w:p>
    <w:p w14:paraId="5117F0B2" w14:textId="77777777" w:rsidR="009D43A5" w:rsidRPr="00413FF9" w:rsidRDefault="009D43A5" w:rsidP="00124C8D">
      <w:pPr>
        <w:spacing w:line="240" w:lineRule="auto"/>
        <w:rPr>
          <w:szCs w:val="22"/>
          <w:lang w:val="sk-SK"/>
        </w:rPr>
      </w:pPr>
    </w:p>
    <w:p w14:paraId="1E79B84E" w14:textId="77777777" w:rsidR="003B3723" w:rsidRPr="00413FF9" w:rsidRDefault="00D93540" w:rsidP="00CF63A7">
      <w:pPr>
        <w:spacing w:line="240" w:lineRule="auto"/>
        <w:rPr>
          <w:rFonts w:eastAsia="Calibri"/>
          <w:szCs w:val="22"/>
          <w:lang w:val="sk-SK"/>
        </w:rPr>
      </w:pPr>
      <w:r w:rsidRPr="00413FF9">
        <w:rPr>
          <w:rFonts w:eastAsia="Calibri"/>
          <w:szCs w:val="22"/>
          <w:lang w:val="sk-SK"/>
        </w:rPr>
        <w:t>V </w:t>
      </w:r>
      <w:r w:rsidR="00D15508" w:rsidRPr="00413FF9">
        <w:rPr>
          <w:rFonts w:eastAsia="Calibri"/>
          <w:szCs w:val="22"/>
          <w:lang w:val="sk-SK"/>
        </w:rPr>
        <w:t>štúdiách</w:t>
      </w:r>
      <w:r w:rsidRPr="00413FF9">
        <w:rPr>
          <w:rFonts w:eastAsia="Calibri"/>
          <w:szCs w:val="22"/>
          <w:lang w:val="sk-SK"/>
        </w:rPr>
        <w:t> reprodukč</w:t>
      </w:r>
      <w:r w:rsidR="00D15508" w:rsidRPr="00413FF9">
        <w:rPr>
          <w:rFonts w:eastAsia="Calibri"/>
          <w:szCs w:val="22"/>
          <w:lang w:val="sk-SK"/>
        </w:rPr>
        <w:t>nej</w:t>
      </w:r>
      <w:r w:rsidRPr="00413FF9">
        <w:rPr>
          <w:rFonts w:eastAsia="Calibri"/>
          <w:szCs w:val="22"/>
          <w:lang w:val="sk-SK"/>
        </w:rPr>
        <w:t xml:space="preserve"> toxikológi</w:t>
      </w:r>
      <w:r w:rsidR="00D15508" w:rsidRPr="00413FF9">
        <w:rPr>
          <w:rFonts w:eastAsia="Calibri"/>
          <w:szCs w:val="22"/>
          <w:lang w:val="sk-SK"/>
        </w:rPr>
        <w:t>e</w:t>
      </w:r>
      <w:r w:rsidRPr="00413FF9">
        <w:rPr>
          <w:rFonts w:eastAsia="Calibri"/>
          <w:szCs w:val="22"/>
          <w:lang w:val="sk-SK"/>
        </w:rPr>
        <w:t xml:space="preserve"> </w:t>
      </w:r>
      <w:r w:rsidR="00D15508" w:rsidRPr="00413FF9">
        <w:rPr>
          <w:rFonts w:eastAsia="Calibri"/>
          <w:szCs w:val="22"/>
          <w:lang w:val="sk-SK"/>
        </w:rPr>
        <w:t>na</w:t>
      </w:r>
      <w:r w:rsidRPr="00413FF9">
        <w:rPr>
          <w:rFonts w:eastAsia="Calibri"/>
          <w:szCs w:val="22"/>
          <w:lang w:val="sk-SK"/>
        </w:rPr>
        <w:t> potkano</w:t>
      </w:r>
      <w:r w:rsidR="00D15508" w:rsidRPr="00413FF9">
        <w:rPr>
          <w:rFonts w:eastAsia="Calibri"/>
          <w:szCs w:val="22"/>
          <w:lang w:val="sk-SK"/>
        </w:rPr>
        <w:t>ch</w:t>
      </w:r>
      <w:r w:rsidRPr="00413FF9">
        <w:rPr>
          <w:rFonts w:eastAsia="Calibri"/>
          <w:szCs w:val="22"/>
          <w:lang w:val="sk-SK"/>
        </w:rPr>
        <w:t xml:space="preserve"> a králiko</w:t>
      </w:r>
      <w:r w:rsidR="00D15508" w:rsidRPr="00413FF9">
        <w:rPr>
          <w:rFonts w:eastAsia="Calibri"/>
          <w:szCs w:val="22"/>
          <w:lang w:val="sk-SK"/>
        </w:rPr>
        <w:t>ch</w:t>
      </w:r>
      <w:r w:rsidR="007133A8" w:rsidRPr="00413FF9">
        <w:rPr>
          <w:rFonts w:eastAsia="Calibri"/>
          <w:szCs w:val="22"/>
          <w:lang w:val="sk-SK"/>
        </w:rPr>
        <w:t xml:space="preserve"> b</w:t>
      </w:r>
      <w:r w:rsidR="00B303F4" w:rsidRPr="00413FF9">
        <w:rPr>
          <w:rFonts w:eastAsia="Calibri"/>
          <w:szCs w:val="22"/>
          <w:lang w:val="sk-SK"/>
        </w:rPr>
        <w:t xml:space="preserve">aricitinib </w:t>
      </w:r>
      <w:r w:rsidRPr="00413FF9">
        <w:rPr>
          <w:rFonts w:eastAsia="Calibri"/>
          <w:szCs w:val="22"/>
          <w:lang w:val="sk-SK"/>
        </w:rPr>
        <w:t>preukázal</w:t>
      </w:r>
      <w:r w:rsidR="00B303F4" w:rsidRPr="00413FF9">
        <w:rPr>
          <w:rFonts w:eastAsia="Calibri"/>
          <w:szCs w:val="22"/>
          <w:lang w:val="sk-SK"/>
        </w:rPr>
        <w:t xml:space="preserve"> </w:t>
      </w:r>
      <w:r w:rsidRPr="00413FF9">
        <w:rPr>
          <w:rFonts w:eastAsia="Calibri"/>
          <w:szCs w:val="22"/>
          <w:lang w:val="sk-SK"/>
        </w:rPr>
        <w:t>redukciu</w:t>
      </w:r>
      <w:r w:rsidR="00B303F4" w:rsidRPr="00413FF9">
        <w:rPr>
          <w:rFonts w:eastAsia="Calibri"/>
          <w:szCs w:val="22"/>
          <w:lang w:val="sk-SK"/>
        </w:rPr>
        <w:t xml:space="preserve"> </w:t>
      </w:r>
      <w:r w:rsidRPr="00413FF9">
        <w:rPr>
          <w:rFonts w:eastAsia="Calibri"/>
          <w:szCs w:val="22"/>
          <w:lang w:val="sk-SK"/>
        </w:rPr>
        <w:t>rastu</w:t>
      </w:r>
      <w:r w:rsidR="00B303F4" w:rsidRPr="00413FF9">
        <w:rPr>
          <w:rFonts w:eastAsia="Calibri"/>
          <w:szCs w:val="22"/>
          <w:lang w:val="sk-SK"/>
        </w:rPr>
        <w:t>/</w:t>
      </w:r>
      <w:r w:rsidRPr="00413FF9">
        <w:rPr>
          <w:rFonts w:eastAsia="Calibri"/>
          <w:szCs w:val="22"/>
          <w:lang w:val="sk-SK"/>
        </w:rPr>
        <w:t>hmotnosti plodu a</w:t>
      </w:r>
      <w:r w:rsidR="00B303F4" w:rsidRPr="00413FF9">
        <w:rPr>
          <w:rFonts w:eastAsia="Calibri"/>
          <w:szCs w:val="22"/>
          <w:lang w:val="sk-SK"/>
        </w:rPr>
        <w:t xml:space="preserve"> </w:t>
      </w:r>
      <w:r w:rsidR="00D15508" w:rsidRPr="00413FF9">
        <w:rPr>
          <w:rFonts w:eastAsia="Calibri"/>
          <w:szCs w:val="22"/>
          <w:lang w:val="sk-SK"/>
        </w:rPr>
        <w:t xml:space="preserve">vznik </w:t>
      </w:r>
      <w:r w:rsidRPr="00413FF9">
        <w:rPr>
          <w:rFonts w:eastAsia="Calibri"/>
          <w:szCs w:val="22"/>
          <w:lang w:val="sk-SK"/>
        </w:rPr>
        <w:t>kostrových</w:t>
      </w:r>
      <w:r w:rsidR="00B303F4" w:rsidRPr="00413FF9">
        <w:rPr>
          <w:rFonts w:eastAsia="Calibri"/>
          <w:szCs w:val="22"/>
          <w:lang w:val="sk-SK"/>
        </w:rPr>
        <w:t xml:space="preserve"> malform</w:t>
      </w:r>
      <w:r w:rsidRPr="00413FF9">
        <w:rPr>
          <w:rFonts w:eastAsia="Calibri"/>
          <w:szCs w:val="22"/>
          <w:lang w:val="sk-SK"/>
        </w:rPr>
        <w:t>ácií</w:t>
      </w:r>
      <w:r w:rsidR="00FB0FB8" w:rsidRPr="00413FF9">
        <w:rPr>
          <w:rFonts w:eastAsia="Calibri"/>
          <w:szCs w:val="22"/>
          <w:lang w:val="sk-SK"/>
        </w:rPr>
        <w:t xml:space="preserve"> </w:t>
      </w:r>
      <w:r w:rsidR="00C342CF" w:rsidRPr="00413FF9">
        <w:rPr>
          <w:rFonts w:eastAsia="Calibri"/>
          <w:szCs w:val="22"/>
          <w:lang w:val="sk-SK"/>
        </w:rPr>
        <w:t>(</w:t>
      </w:r>
      <w:r w:rsidRPr="00413FF9">
        <w:rPr>
          <w:rFonts w:eastAsia="Calibri"/>
          <w:szCs w:val="22"/>
          <w:lang w:val="sk-SK"/>
        </w:rPr>
        <w:t>pri približne</w:t>
      </w:r>
      <w:r w:rsidR="00CF7719" w:rsidRPr="00413FF9">
        <w:rPr>
          <w:rFonts w:eastAsia="Calibri"/>
          <w:szCs w:val="22"/>
          <w:lang w:val="sk-SK"/>
        </w:rPr>
        <w:t xml:space="preserve"> 10</w:t>
      </w:r>
      <w:r w:rsidRPr="00413FF9">
        <w:rPr>
          <w:rFonts w:eastAsia="Calibri"/>
          <w:szCs w:val="22"/>
          <w:lang w:val="sk-SK"/>
        </w:rPr>
        <w:t>-</w:t>
      </w:r>
      <w:r w:rsidR="00CF7719" w:rsidRPr="00413FF9">
        <w:rPr>
          <w:rFonts w:eastAsia="Calibri"/>
          <w:szCs w:val="22"/>
          <w:lang w:val="sk-SK"/>
        </w:rPr>
        <w:t xml:space="preserve"> </w:t>
      </w:r>
      <w:r w:rsidRPr="00413FF9">
        <w:rPr>
          <w:rFonts w:eastAsia="Calibri"/>
          <w:szCs w:val="22"/>
          <w:lang w:val="sk-SK"/>
        </w:rPr>
        <w:t>a </w:t>
      </w:r>
      <w:r w:rsidR="00CF7719" w:rsidRPr="00413FF9">
        <w:rPr>
          <w:rFonts w:eastAsia="Calibri"/>
          <w:szCs w:val="22"/>
          <w:lang w:val="sk-SK"/>
        </w:rPr>
        <w:t>39</w:t>
      </w:r>
      <w:r w:rsidRPr="00413FF9">
        <w:rPr>
          <w:rFonts w:eastAsia="Calibri"/>
          <w:szCs w:val="22"/>
          <w:lang w:val="sk-SK"/>
        </w:rPr>
        <w:t>-</w:t>
      </w:r>
      <w:r w:rsidR="00CF63A7" w:rsidRPr="00413FF9">
        <w:rPr>
          <w:rFonts w:eastAsia="Calibri"/>
          <w:szCs w:val="22"/>
          <w:lang w:val="sk-SK"/>
        </w:rPr>
        <w:t>krát vyšš</w:t>
      </w:r>
      <w:r w:rsidRPr="00413FF9">
        <w:rPr>
          <w:rFonts w:eastAsia="Calibri"/>
          <w:szCs w:val="22"/>
          <w:lang w:val="sk-SK"/>
        </w:rPr>
        <w:t xml:space="preserve">ej expozícii </w:t>
      </w:r>
      <w:r w:rsidR="00CF63A7" w:rsidRPr="00413FF9">
        <w:rPr>
          <w:rFonts w:eastAsia="Calibri"/>
          <w:szCs w:val="22"/>
          <w:lang w:val="sk-SK"/>
        </w:rPr>
        <w:t xml:space="preserve">ako </w:t>
      </w:r>
      <w:r w:rsidRPr="00413FF9">
        <w:rPr>
          <w:rFonts w:eastAsia="Calibri"/>
          <w:szCs w:val="22"/>
          <w:lang w:val="sk-SK"/>
        </w:rPr>
        <w:t>u ľudí</w:t>
      </w:r>
      <w:r w:rsidR="00C342CF" w:rsidRPr="00413FF9">
        <w:rPr>
          <w:rFonts w:eastAsia="Calibri"/>
          <w:szCs w:val="22"/>
          <w:lang w:val="sk-SK"/>
        </w:rPr>
        <w:t xml:space="preserve">, </w:t>
      </w:r>
      <w:r w:rsidRPr="00413FF9">
        <w:rPr>
          <w:rFonts w:eastAsia="Calibri"/>
          <w:szCs w:val="22"/>
          <w:lang w:val="sk-SK"/>
        </w:rPr>
        <w:t>v uvedenom poradí</w:t>
      </w:r>
      <w:r w:rsidR="00C342CF" w:rsidRPr="00413FF9">
        <w:rPr>
          <w:rFonts w:eastAsia="Calibri"/>
          <w:szCs w:val="22"/>
          <w:lang w:val="sk-SK"/>
        </w:rPr>
        <w:t>)</w:t>
      </w:r>
      <w:r w:rsidR="00FB0FB8" w:rsidRPr="00413FF9">
        <w:rPr>
          <w:szCs w:val="22"/>
          <w:lang w:val="sk-SK"/>
        </w:rPr>
        <w:t>.</w:t>
      </w:r>
      <w:r w:rsidR="00582334" w:rsidRPr="00413FF9">
        <w:rPr>
          <w:lang w:val="sk-SK"/>
        </w:rPr>
        <w:t xml:space="preserve"> </w:t>
      </w:r>
      <w:r w:rsidRPr="00413FF9">
        <w:rPr>
          <w:lang w:val="sk-SK"/>
        </w:rPr>
        <w:t>Pri expozícii 2-krát vyššej ako u ľudí nebo</w:t>
      </w:r>
      <w:r w:rsidR="0018247D" w:rsidRPr="00413FF9">
        <w:rPr>
          <w:lang w:val="sk-SK"/>
        </w:rPr>
        <w:t>l</w:t>
      </w:r>
      <w:r w:rsidRPr="00413FF9">
        <w:rPr>
          <w:lang w:val="sk-SK"/>
        </w:rPr>
        <w:t xml:space="preserve">i </w:t>
      </w:r>
      <w:r w:rsidR="0018247D" w:rsidRPr="00413FF9">
        <w:rPr>
          <w:lang w:val="sk-SK"/>
        </w:rPr>
        <w:t xml:space="preserve">na základe AUC </w:t>
      </w:r>
      <w:r w:rsidRPr="00413FF9">
        <w:rPr>
          <w:lang w:val="sk-SK"/>
        </w:rPr>
        <w:t>pozorované žiadne nežiaduce účinky na plod</w:t>
      </w:r>
      <w:r w:rsidR="00582334" w:rsidRPr="00413FF9">
        <w:rPr>
          <w:szCs w:val="22"/>
          <w:lang w:val="sk-SK"/>
        </w:rPr>
        <w:t>.</w:t>
      </w:r>
    </w:p>
    <w:p w14:paraId="3EA0416F" w14:textId="77777777" w:rsidR="00B303F4" w:rsidRPr="00413FF9" w:rsidRDefault="00B303F4" w:rsidP="00124C8D">
      <w:pPr>
        <w:spacing w:line="240" w:lineRule="auto"/>
        <w:rPr>
          <w:szCs w:val="22"/>
          <w:lang w:val="sk-SK"/>
        </w:rPr>
      </w:pPr>
    </w:p>
    <w:p w14:paraId="24FB0289" w14:textId="77777777" w:rsidR="005A5F41" w:rsidRPr="00413FF9" w:rsidRDefault="008434CB" w:rsidP="00BF28EB">
      <w:pPr>
        <w:spacing w:line="240" w:lineRule="auto"/>
        <w:rPr>
          <w:szCs w:val="22"/>
          <w:lang w:val="sk-SK"/>
        </w:rPr>
      </w:pPr>
      <w:r w:rsidRPr="00413FF9">
        <w:rPr>
          <w:szCs w:val="22"/>
          <w:lang w:val="sk-SK"/>
        </w:rPr>
        <w:t>V</w:t>
      </w:r>
      <w:r w:rsidR="00D15508" w:rsidRPr="00413FF9">
        <w:rPr>
          <w:szCs w:val="22"/>
          <w:lang w:val="sk-SK"/>
        </w:rPr>
        <w:t> kombinovaných štúdiách fertility na</w:t>
      </w:r>
      <w:r w:rsidRPr="00413FF9">
        <w:rPr>
          <w:szCs w:val="22"/>
          <w:lang w:val="sk-SK"/>
        </w:rPr>
        <w:t xml:space="preserve"> potkaních samco</w:t>
      </w:r>
      <w:r w:rsidR="00D15508" w:rsidRPr="00413FF9">
        <w:rPr>
          <w:szCs w:val="22"/>
          <w:lang w:val="sk-SK"/>
        </w:rPr>
        <w:t>ch</w:t>
      </w:r>
      <w:r w:rsidR="005A5F41" w:rsidRPr="00413FF9">
        <w:rPr>
          <w:szCs w:val="22"/>
          <w:lang w:val="sk-SK"/>
        </w:rPr>
        <w:t>/</w:t>
      </w:r>
      <w:r w:rsidRPr="00413FF9">
        <w:rPr>
          <w:szCs w:val="22"/>
          <w:lang w:val="sk-SK"/>
        </w:rPr>
        <w:t>sam</w:t>
      </w:r>
      <w:r w:rsidR="00D15508" w:rsidRPr="00413FF9">
        <w:rPr>
          <w:szCs w:val="22"/>
          <w:lang w:val="sk-SK"/>
        </w:rPr>
        <w:t>iciach</w:t>
      </w:r>
      <w:r w:rsidR="005A5F41" w:rsidRPr="00413FF9">
        <w:rPr>
          <w:szCs w:val="22"/>
          <w:lang w:val="sk-SK"/>
        </w:rPr>
        <w:t xml:space="preserve"> baricitinib </w:t>
      </w:r>
      <w:r w:rsidRPr="00413FF9">
        <w:rPr>
          <w:szCs w:val="22"/>
          <w:lang w:val="sk-SK"/>
        </w:rPr>
        <w:t>znižoval</w:t>
      </w:r>
      <w:r w:rsidR="005A5F41" w:rsidRPr="00413FF9">
        <w:rPr>
          <w:szCs w:val="22"/>
          <w:lang w:val="sk-SK"/>
        </w:rPr>
        <w:t xml:space="preserve"> </w:t>
      </w:r>
      <w:r w:rsidRPr="00413FF9">
        <w:rPr>
          <w:szCs w:val="22"/>
          <w:lang w:val="sk-SK"/>
        </w:rPr>
        <w:t>celkov</w:t>
      </w:r>
      <w:r w:rsidR="008D01FD" w:rsidRPr="00413FF9">
        <w:rPr>
          <w:szCs w:val="22"/>
          <w:lang w:val="sk-SK"/>
        </w:rPr>
        <w:t>ú</w:t>
      </w:r>
      <w:r w:rsidR="005A5F41" w:rsidRPr="00413FF9">
        <w:rPr>
          <w:szCs w:val="22"/>
          <w:lang w:val="sk-SK"/>
        </w:rPr>
        <w:t xml:space="preserve"> </w:t>
      </w:r>
      <w:r w:rsidR="008D01FD" w:rsidRPr="00413FF9">
        <w:rPr>
          <w:szCs w:val="22"/>
          <w:lang w:val="sk-SK"/>
        </w:rPr>
        <w:t>reprodukčnú výkonnosť</w:t>
      </w:r>
      <w:r w:rsidR="005A5F41" w:rsidRPr="00413FF9">
        <w:rPr>
          <w:szCs w:val="22"/>
          <w:lang w:val="sk-SK"/>
        </w:rPr>
        <w:t xml:space="preserve"> (</w:t>
      </w:r>
      <w:r w:rsidR="008D01FD" w:rsidRPr="00413FF9">
        <w:rPr>
          <w:szCs w:val="22"/>
          <w:lang w:val="sk-SK"/>
        </w:rPr>
        <w:t>indexy poklesu fertility a</w:t>
      </w:r>
      <w:r w:rsidR="00CF7719" w:rsidRPr="00413FF9">
        <w:rPr>
          <w:szCs w:val="22"/>
          <w:lang w:val="sk-SK"/>
        </w:rPr>
        <w:t xml:space="preserve"> </w:t>
      </w:r>
      <w:r w:rsidR="008D01FD" w:rsidRPr="00413FF9">
        <w:rPr>
          <w:szCs w:val="22"/>
          <w:lang w:val="sk-SK"/>
        </w:rPr>
        <w:t>počatia</w:t>
      </w:r>
      <w:r w:rsidR="00CF7719" w:rsidRPr="00413FF9">
        <w:rPr>
          <w:szCs w:val="22"/>
          <w:lang w:val="sk-SK"/>
        </w:rPr>
        <w:t>).</w:t>
      </w:r>
      <w:r w:rsidR="005A5F41" w:rsidRPr="00413FF9">
        <w:rPr>
          <w:szCs w:val="22"/>
          <w:lang w:val="sk-SK"/>
        </w:rPr>
        <w:t xml:space="preserve"> </w:t>
      </w:r>
      <w:r w:rsidR="00DA3C99" w:rsidRPr="00413FF9">
        <w:rPr>
          <w:szCs w:val="22"/>
          <w:lang w:val="sk-SK"/>
        </w:rPr>
        <w:t>U potkaních samíc</w:t>
      </w:r>
      <w:r w:rsidR="005A5F41" w:rsidRPr="00413FF9">
        <w:rPr>
          <w:szCs w:val="22"/>
          <w:lang w:val="sk-SK"/>
        </w:rPr>
        <w:t xml:space="preserve"> </w:t>
      </w:r>
      <w:r w:rsidR="00DA3C99" w:rsidRPr="00413FF9">
        <w:rPr>
          <w:szCs w:val="22"/>
          <w:lang w:val="sk-SK"/>
        </w:rPr>
        <w:t>sa vyskyt</w:t>
      </w:r>
      <w:r w:rsidR="00B83804" w:rsidRPr="00413FF9">
        <w:rPr>
          <w:szCs w:val="22"/>
          <w:lang w:val="sk-SK"/>
        </w:rPr>
        <w:t>ol pokles</w:t>
      </w:r>
      <w:r w:rsidR="005A5F41" w:rsidRPr="00413FF9">
        <w:rPr>
          <w:szCs w:val="22"/>
          <w:lang w:val="sk-SK"/>
        </w:rPr>
        <w:t xml:space="preserve"> </w:t>
      </w:r>
      <w:r w:rsidR="00B83804" w:rsidRPr="00413FF9">
        <w:rPr>
          <w:szCs w:val="22"/>
          <w:lang w:val="sk-SK"/>
        </w:rPr>
        <w:t>počtu</w:t>
      </w:r>
      <w:r w:rsidR="005A5F41" w:rsidRPr="00413FF9">
        <w:rPr>
          <w:szCs w:val="22"/>
          <w:lang w:val="sk-SK"/>
        </w:rPr>
        <w:t xml:space="preserve"> </w:t>
      </w:r>
      <w:r w:rsidR="00D10786" w:rsidRPr="00413FF9">
        <w:rPr>
          <w:szCs w:val="22"/>
          <w:lang w:val="sk-SK"/>
        </w:rPr>
        <w:t>žltých teliesok</w:t>
      </w:r>
      <w:r w:rsidR="005A5F41" w:rsidRPr="00413FF9">
        <w:rPr>
          <w:szCs w:val="22"/>
          <w:lang w:val="sk-SK"/>
        </w:rPr>
        <w:t xml:space="preserve"> a</w:t>
      </w:r>
      <w:r w:rsidR="00B9079C" w:rsidRPr="00413FF9">
        <w:rPr>
          <w:szCs w:val="22"/>
          <w:lang w:val="sk-SK"/>
        </w:rPr>
        <w:t> implantačných miest</w:t>
      </w:r>
      <w:r w:rsidR="005A5F41" w:rsidRPr="00413FF9">
        <w:rPr>
          <w:szCs w:val="22"/>
          <w:lang w:val="sk-SK"/>
        </w:rPr>
        <w:t xml:space="preserve">, </w:t>
      </w:r>
      <w:r w:rsidR="00B9079C" w:rsidRPr="00413FF9">
        <w:rPr>
          <w:szCs w:val="22"/>
          <w:lang w:val="sk-SK"/>
        </w:rPr>
        <w:t>nárast predimplantačných strát</w:t>
      </w:r>
      <w:r w:rsidR="005A5F41" w:rsidRPr="00413FF9">
        <w:rPr>
          <w:szCs w:val="22"/>
          <w:lang w:val="sk-SK"/>
        </w:rPr>
        <w:t xml:space="preserve"> </w:t>
      </w:r>
      <w:r w:rsidR="00B9079C" w:rsidRPr="00413FF9">
        <w:rPr>
          <w:szCs w:val="22"/>
          <w:lang w:val="sk-SK"/>
        </w:rPr>
        <w:t>a</w:t>
      </w:r>
      <w:r w:rsidR="005A5F41" w:rsidRPr="00413FF9">
        <w:rPr>
          <w:szCs w:val="22"/>
          <w:lang w:val="sk-SK"/>
        </w:rPr>
        <w:t>/</w:t>
      </w:r>
      <w:r w:rsidR="00B9079C" w:rsidRPr="00413FF9">
        <w:rPr>
          <w:szCs w:val="22"/>
          <w:lang w:val="sk-SK"/>
        </w:rPr>
        <w:t>alebo</w:t>
      </w:r>
      <w:r w:rsidR="005A5F41" w:rsidRPr="00413FF9">
        <w:rPr>
          <w:szCs w:val="22"/>
          <w:lang w:val="sk-SK"/>
        </w:rPr>
        <w:t xml:space="preserve"> </w:t>
      </w:r>
      <w:r w:rsidR="00B9079C" w:rsidRPr="00413FF9">
        <w:rPr>
          <w:szCs w:val="22"/>
          <w:lang w:val="sk-SK"/>
        </w:rPr>
        <w:t>nežiaducich účinkov</w:t>
      </w:r>
      <w:r w:rsidR="005A5F41" w:rsidRPr="00413FF9">
        <w:rPr>
          <w:szCs w:val="22"/>
          <w:lang w:val="sk-SK"/>
        </w:rPr>
        <w:t xml:space="preserve"> </w:t>
      </w:r>
      <w:r w:rsidR="00B9079C" w:rsidRPr="00413FF9">
        <w:rPr>
          <w:szCs w:val="22"/>
          <w:lang w:val="sk-SK"/>
        </w:rPr>
        <w:t>na vnútromaternicové prežitie</w:t>
      </w:r>
      <w:r w:rsidR="00CF7719" w:rsidRPr="00413FF9">
        <w:rPr>
          <w:szCs w:val="22"/>
          <w:lang w:val="sk-SK"/>
        </w:rPr>
        <w:t xml:space="preserve"> </w:t>
      </w:r>
      <w:r w:rsidR="00B13058" w:rsidRPr="00413FF9">
        <w:rPr>
          <w:szCs w:val="22"/>
          <w:lang w:val="sk-SK"/>
        </w:rPr>
        <w:t>embryí</w:t>
      </w:r>
      <w:r w:rsidR="00CF7719" w:rsidRPr="00413FF9">
        <w:rPr>
          <w:szCs w:val="22"/>
          <w:lang w:val="sk-SK"/>
        </w:rPr>
        <w:t xml:space="preserve">. </w:t>
      </w:r>
      <w:r w:rsidR="00B13058" w:rsidRPr="00413FF9">
        <w:rPr>
          <w:szCs w:val="22"/>
          <w:lang w:val="sk-SK"/>
        </w:rPr>
        <w:t xml:space="preserve">Keďže sa </w:t>
      </w:r>
      <w:r w:rsidR="00BF28EB" w:rsidRPr="00413FF9">
        <w:rPr>
          <w:szCs w:val="22"/>
          <w:lang w:val="sk-SK"/>
        </w:rPr>
        <w:t xml:space="preserve">u potkaních samcov </w:t>
      </w:r>
      <w:r w:rsidR="00B13058" w:rsidRPr="00413FF9">
        <w:rPr>
          <w:szCs w:val="22"/>
          <w:lang w:val="sk-SK"/>
        </w:rPr>
        <w:t>nevyskytli žiadne</w:t>
      </w:r>
      <w:r w:rsidR="005A5F41" w:rsidRPr="00413FF9">
        <w:rPr>
          <w:szCs w:val="22"/>
          <w:lang w:val="sk-SK"/>
        </w:rPr>
        <w:t xml:space="preserve"> </w:t>
      </w:r>
      <w:r w:rsidR="00B13058" w:rsidRPr="00413FF9">
        <w:rPr>
          <w:szCs w:val="22"/>
          <w:lang w:val="sk-SK"/>
        </w:rPr>
        <w:t>účinky na</w:t>
      </w:r>
      <w:r w:rsidR="005A5F41" w:rsidRPr="00413FF9">
        <w:rPr>
          <w:szCs w:val="22"/>
          <w:lang w:val="sk-SK"/>
        </w:rPr>
        <w:t xml:space="preserve"> spermatogen</w:t>
      </w:r>
      <w:r w:rsidR="00B13058" w:rsidRPr="00413FF9">
        <w:rPr>
          <w:szCs w:val="22"/>
          <w:lang w:val="sk-SK"/>
        </w:rPr>
        <w:t xml:space="preserve">ézu </w:t>
      </w:r>
      <w:r w:rsidR="005A5F41" w:rsidRPr="00413FF9">
        <w:rPr>
          <w:szCs w:val="22"/>
          <w:lang w:val="sk-SK"/>
        </w:rPr>
        <w:t>(</w:t>
      </w:r>
      <w:r w:rsidR="00B13058" w:rsidRPr="00413FF9">
        <w:rPr>
          <w:szCs w:val="22"/>
          <w:lang w:val="sk-SK"/>
        </w:rPr>
        <w:t xml:space="preserve">podľa </w:t>
      </w:r>
      <w:r w:rsidR="00290861" w:rsidRPr="00413FF9">
        <w:rPr>
          <w:szCs w:val="22"/>
          <w:lang w:val="sk-SK"/>
        </w:rPr>
        <w:t xml:space="preserve">histopatologického </w:t>
      </w:r>
      <w:r w:rsidR="00B13058" w:rsidRPr="00413FF9">
        <w:rPr>
          <w:szCs w:val="22"/>
          <w:lang w:val="sk-SK"/>
        </w:rPr>
        <w:t>hodnotenia</w:t>
      </w:r>
      <w:r w:rsidR="005A5F41" w:rsidRPr="00413FF9">
        <w:rPr>
          <w:szCs w:val="22"/>
          <w:lang w:val="sk-SK"/>
        </w:rPr>
        <w:t xml:space="preserve">) </w:t>
      </w:r>
      <w:r w:rsidR="00B13058" w:rsidRPr="00413FF9">
        <w:rPr>
          <w:szCs w:val="22"/>
          <w:lang w:val="sk-SK"/>
        </w:rPr>
        <w:t xml:space="preserve">ani na </w:t>
      </w:r>
      <w:r w:rsidR="00D10786" w:rsidRPr="00413FF9">
        <w:rPr>
          <w:szCs w:val="22"/>
          <w:lang w:val="sk-SK"/>
        </w:rPr>
        <w:t xml:space="preserve">cieľové </w:t>
      </w:r>
      <w:r w:rsidR="00B13058" w:rsidRPr="00413FF9">
        <w:rPr>
          <w:szCs w:val="22"/>
          <w:lang w:val="sk-SK"/>
        </w:rPr>
        <w:t>ukazovatele semena</w:t>
      </w:r>
      <w:r w:rsidR="005A5F41" w:rsidRPr="00413FF9">
        <w:rPr>
          <w:szCs w:val="22"/>
          <w:lang w:val="sk-SK"/>
        </w:rPr>
        <w:t xml:space="preserve"> /sperm</w:t>
      </w:r>
      <w:r w:rsidR="00B13058" w:rsidRPr="00413FF9">
        <w:rPr>
          <w:szCs w:val="22"/>
          <w:lang w:val="sk-SK"/>
        </w:rPr>
        <w:t>ií</w:t>
      </w:r>
      <w:r w:rsidR="005A5F41" w:rsidRPr="00413FF9">
        <w:rPr>
          <w:szCs w:val="22"/>
          <w:lang w:val="sk-SK"/>
        </w:rPr>
        <w:t xml:space="preserve">, </w:t>
      </w:r>
      <w:r w:rsidR="00BF28EB" w:rsidRPr="00413FF9">
        <w:rPr>
          <w:szCs w:val="22"/>
          <w:lang w:val="sk-SK"/>
        </w:rPr>
        <w:t>pokles</w:t>
      </w:r>
      <w:r w:rsidR="005A5F41" w:rsidRPr="00413FF9">
        <w:rPr>
          <w:szCs w:val="22"/>
          <w:lang w:val="sk-SK"/>
        </w:rPr>
        <w:t xml:space="preserve"> </w:t>
      </w:r>
      <w:r w:rsidR="00BF28EB" w:rsidRPr="00413FF9">
        <w:rPr>
          <w:szCs w:val="22"/>
          <w:lang w:val="sk-SK"/>
        </w:rPr>
        <w:t>celkovej reprodukčnej výkonnosti</w:t>
      </w:r>
      <w:r w:rsidR="005A5F41" w:rsidRPr="00413FF9">
        <w:rPr>
          <w:szCs w:val="22"/>
          <w:lang w:val="sk-SK"/>
        </w:rPr>
        <w:t xml:space="preserve"> </w:t>
      </w:r>
      <w:r w:rsidR="00BF28EB" w:rsidRPr="00413FF9">
        <w:rPr>
          <w:szCs w:val="22"/>
          <w:lang w:val="sk-SK"/>
        </w:rPr>
        <w:t>bol pravdepodobne výsledkom</w:t>
      </w:r>
      <w:r w:rsidR="005A5F41" w:rsidRPr="00413FF9">
        <w:rPr>
          <w:szCs w:val="22"/>
          <w:lang w:val="sk-SK"/>
        </w:rPr>
        <w:t xml:space="preserve"> </w:t>
      </w:r>
      <w:r w:rsidR="00D10786" w:rsidRPr="00413FF9">
        <w:rPr>
          <w:szCs w:val="22"/>
          <w:lang w:val="sk-SK"/>
        </w:rPr>
        <w:t>pôsobenia na samice.</w:t>
      </w:r>
    </w:p>
    <w:p w14:paraId="4C9D18FC" w14:textId="77777777" w:rsidR="005A5F41" w:rsidRPr="00413FF9" w:rsidRDefault="005A5F41" w:rsidP="00124C8D">
      <w:pPr>
        <w:spacing w:line="240" w:lineRule="auto"/>
        <w:rPr>
          <w:szCs w:val="22"/>
          <w:lang w:val="sk-SK"/>
        </w:rPr>
      </w:pPr>
    </w:p>
    <w:p w14:paraId="41D465DF" w14:textId="77777777" w:rsidR="00FD7960" w:rsidRPr="00413FF9" w:rsidRDefault="00FD7960" w:rsidP="0063245D">
      <w:pPr>
        <w:spacing w:line="240" w:lineRule="auto"/>
        <w:rPr>
          <w:szCs w:val="22"/>
          <w:lang w:val="sk-SK"/>
        </w:rPr>
      </w:pPr>
      <w:r w:rsidRPr="00413FF9">
        <w:rPr>
          <w:szCs w:val="22"/>
          <w:lang w:val="sk-SK"/>
        </w:rPr>
        <w:t xml:space="preserve">Baricitinib </w:t>
      </w:r>
      <w:r w:rsidR="00FD5E6A" w:rsidRPr="00413FF9">
        <w:rPr>
          <w:szCs w:val="22"/>
          <w:lang w:val="sk-SK"/>
        </w:rPr>
        <w:t>bol objavený v mlieku</w:t>
      </w:r>
      <w:r w:rsidRPr="00413FF9">
        <w:rPr>
          <w:szCs w:val="22"/>
          <w:lang w:val="sk-SK"/>
        </w:rPr>
        <w:t xml:space="preserve"> </w:t>
      </w:r>
      <w:r w:rsidR="00FD5E6A" w:rsidRPr="00413FF9">
        <w:rPr>
          <w:szCs w:val="22"/>
          <w:lang w:val="sk-SK"/>
        </w:rPr>
        <w:t>laktujúcich potkanov</w:t>
      </w:r>
      <w:r w:rsidRPr="00413FF9">
        <w:rPr>
          <w:szCs w:val="22"/>
          <w:lang w:val="sk-SK"/>
        </w:rPr>
        <w:t xml:space="preserve">. </w:t>
      </w:r>
      <w:r w:rsidR="0063245D" w:rsidRPr="00413FF9">
        <w:rPr>
          <w:szCs w:val="22"/>
          <w:lang w:val="sk-SK"/>
        </w:rPr>
        <w:t>V</w:t>
      </w:r>
      <w:r w:rsidR="00D10786" w:rsidRPr="00413FF9" w:rsidDel="00D10786">
        <w:rPr>
          <w:szCs w:val="22"/>
          <w:lang w:val="sk-SK"/>
        </w:rPr>
        <w:t xml:space="preserve"> </w:t>
      </w:r>
      <w:r w:rsidR="00D10786" w:rsidRPr="00413FF9">
        <w:rPr>
          <w:szCs w:val="22"/>
          <w:lang w:val="sk-SK"/>
        </w:rPr>
        <w:t>štúdii</w:t>
      </w:r>
      <w:r w:rsidR="0063245D" w:rsidRPr="00413FF9">
        <w:rPr>
          <w:szCs w:val="22"/>
          <w:lang w:val="sk-SK"/>
        </w:rPr>
        <w:t xml:space="preserve"> zameran</w:t>
      </w:r>
      <w:r w:rsidR="00D10786" w:rsidRPr="00413FF9">
        <w:rPr>
          <w:szCs w:val="22"/>
          <w:lang w:val="sk-SK"/>
        </w:rPr>
        <w:t>ej</w:t>
      </w:r>
      <w:r w:rsidR="0063245D" w:rsidRPr="00413FF9">
        <w:rPr>
          <w:szCs w:val="22"/>
          <w:lang w:val="sk-SK"/>
        </w:rPr>
        <w:t xml:space="preserve"> na prenatálny a postnatálny výv</w:t>
      </w:r>
      <w:r w:rsidR="00D10786" w:rsidRPr="00413FF9">
        <w:rPr>
          <w:szCs w:val="22"/>
          <w:lang w:val="sk-SK"/>
        </w:rPr>
        <w:t>in</w:t>
      </w:r>
      <w:r w:rsidR="00BA0F78" w:rsidRPr="00413FF9">
        <w:rPr>
          <w:szCs w:val="22"/>
          <w:lang w:val="sk-SK"/>
        </w:rPr>
        <w:t xml:space="preserve"> </w:t>
      </w:r>
      <w:r w:rsidR="0063245D" w:rsidRPr="00413FF9">
        <w:rPr>
          <w:szCs w:val="22"/>
          <w:lang w:val="sk-SK"/>
        </w:rPr>
        <w:t>bol pozorovaný pokles hmotnosti</w:t>
      </w:r>
      <w:r w:rsidR="00BA0F78" w:rsidRPr="00413FF9">
        <w:rPr>
          <w:szCs w:val="22"/>
          <w:lang w:val="sk-SK"/>
        </w:rPr>
        <w:t xml:space="preserve"> </w:t>
      </w:r>
      <w:r w:rsidR="00932FE2" w:rsidRPr="00413FF9">
        <w:rPr>
          <w:szCs w:val="22"/>
          <w:lang w:val="sk-SK"/>
        </w:rPr>
        <w:t xml:space="preserve">mláďat </w:t>
      </w:r>
      <w:r w:rsidR="0063245D" w:rsidRPr="00413FF9">
        <w:rPr>
          <w:szCs w:val="22"/>
          <w:lang w:val="sk-SK"/>
        </w:rPr>
        <w:t>a</w:t>
      </w:r>
      <w:r w:rsidR="00BA0F78" w:rsidRPr="00413FF9">
        <w:rPr>
          <w:szCs w:val="22"/>
          <w:lang w:val="sk-SK"/>
        </w:rPr>
        <w:t xml:space="preserve"> </w:t>
      </w:r>
      <w:r w:rsidR="0063245D" w:rsidRPr="00413FF9">
        <w:rPr>
          <w:szCs w:val="22"/>
          <w:lang w:val="sk-SK"/>
        </w:rPr>
        <w:t>pokles</w:t>
      </w:r>
      <w:r w:rsidR="00BA0F78" w:rsidRPr="00413FF9">
        <w:rPr>
          <w:szCs w:val="22"/>
          <w:lang w:val="sk-SK"/>
        </w:rPr>
        <w:t xml:space="preserve"> postnat</w:t>
      </w:r>
      <w:r w:rsidR="0063245D" w:rsidRPr="00413FF9">
        <w:rPr>
          <w:szCs w:val="22"/>
          <w:lang w:val="sk-SK"/>
        </w:rPr>
        <w:t>álneho</w:t>
      </w:r>
      <w:r w:rsidR="00BA0F78" w:rsidRPr="00413FF9">
        <w:rPr>
          <w:szCs w:val="22"/>
          <w:lang w:val="sk-SK"/>
        </w:rPr>
        <w:t xml:space="preserve"> </w:t>
      </w:r>
      <w:r w:rsidR="0063245D" w:rsidRPr="00413FF9">
        <w:rPr>
          <w:szCs w:val="22"/>
          <w:lang w:val="sk-SK"/>
        </w:rPr>
        <w:t>prežitia</w:t>
      </w:r>
      <w:r w:rsidR="00BA0F78" w:rsidRPr="00413FF9">
        <w:rPr>
          <w:szCs w:val="22"/>
          <w:lang w:val="sk-SK"/>
        </w:rPr>
        <w:t xml:space="preserve"> </w:t>
      </w:r>
      <w:r w:rsidR="0063245D" w:rsidRPr="00413FF9">
        <w:rPr>
          <w:szCs w:val="22"/>
          <w:lang w:val="sk-SK"/>
        </w:rPr>
        <w:t>pri</w:t>
      </w:r>
      <w:r w:rsidR="00BA0F78" w:rsidRPr="00413FF9">
        <w:rPr>
          <w:szCs w:val="22"/>
          <w:lang w:val="sk-SK"/>
        </w:rPr>
        <w:t xml:space="preserve"> expo</w:t>
      </w:r>
      <w:r w:rsidR="0063245D" w:rsidRPr="00413FF9">
        <w:rPr>
          <w:szCs w:val="22"/>
          <w:lang w:val="sk-SK"/>
        </w:rPr>
        <w:t>zíciách</w:t>
      </w:r>
      <w:r w:rsidR="00BA0F78" w:rsidRPr="00413FF9">
        <w:rPr>
          <w:szCs w:val="22"/>
          <w:lang w:val="sk-SK"/>
        </w:rPr>
        <w:t xml:space="preserve"> 4</w:t>
      </w:r>
      <w:r w:rsidR="0063245D" w:rsidRPr="00413FF9">
        <w:rPr>
          <w:szCs w:val="22"/>
          <w:lang w:val="sk-SK"/>
        </w:rPr>
        <w:t>- a </w:t>
      </w:r>
      <w:r w:rsidR="00BA0F78" w:rsidRPr="00413FF9">
        <w:rPr>
          <w:szCs w:val="22"/>
          <w:lang w:val="sk-SK"/>
        </w:rPr>
        <w:t>21</w:t>
      </w:r>
      <w:r w:rsidR="0063245D" w:rsidRPr="00413FF9">
        <w:rPr>
          <w:szCs w:val="22"/>
          <w:lang w:val="sk-SK"/>
        </w:rPr>
        <w:t>-krát</w:t>
      </w:r>
      <w:r w:rsidR="00CF7719" w:rsidRPr="00413FF9">
        <w:rPr>
          <w:szCs w:val="22"/>
          <w:lang w:val="sk-SK"/>
        </w:rPr>
        <w:t> </w:t>
      </w:r>
      <w:r w:rsidR="0063245D" w:rsidRPr="00413FF9">
        <w:rPr>
          <w:szCs w:val="22"/>
          <w:lang w:val="sk-SK"/>
        </w:rPr>
        <w:t xml:space="preserve">vyšších ako </w:t>
      </w:r>
      <w:r w:rsidR="00D10786" w:rsidRPr="00413FF9">
        <w:rPr>
          <w:szCs w:val="22"/>
          <w:lang w:val="sk-SK"/>
        </w:rPr>
        <w:t xml:space="preserve">sú </w:t>
      </w:r>
      <w:r w:rsidR="0063245D" w:rsidRPr="00413FF9">
        <w:rPr>
          <w:szCs w:val="22"/>
          <w:lang w:val="sk-SK"/>
        </w:rPr>
        <w:t>expozície u ľudí</w:t>
      </w:r>
      <w:r w:rsidR="00BA0F78" w:rsidRPr="00413FF9">
        <w:rPr>
          <w:szCs w:val="22"/>
          <w:lang w:val="sk-SK"/>
        </w:rPr>
        <w:t xml:space="preserve">, </w:t>
      </w:r>
      <w:r w:rsidR="0063245D" w:rsidRPr="00413FF9">
        <w:rPr>
          <w:szCs w:val="22"/>
          <w:lang w:val="sk-SK"/>
        </w:rPr>
        <w:t>v uvedenom poradí</w:t>
      </w:r>
      <w:r w:rsidR="00BA0F78" w:rsidRPr="00413FF9">
        <w:rPr>
          <w:szCs w:val="22"/>
          <w:lang w:val="sk-SK"/>
        </w:rPr>
        <w:t>.</w:t>
      </w:r>
    </w:p>
    <w:p w14:paraId="0C54EC30" w14:textId="77777777" w:rsidR="00812D16" w:rsidRPr="00413FF9" w:rsidRDefault="00812D16" w:rsidP="00124C8D">
      <w:pPr>
        <w:spacing w:line="240" w:lineRule="auto"/>
        <w:rPr>
          <w:szCs w:val="22"/>
          <w:lang w:val="sk-SK"/>
        </w:rPr>
      </w:pPr>
    </w:p>
    <w:p w14:paraId="30F5AE8D" w14:textId="77777777" w:rsidR="00290861" w:rsidRPr="00413FF9" w:rsidRDefault="00290861" w:rsidP="00124C8D">
      <w:pPr>
        <w:spacing w:line="240" w:lineRule="auto"/>
        <w:rPr>
          <w:szCs w:val="22"/>
          <w:lang w:val="sk-SK"/>
        </w:rPr>
      </w:pPr>
    </w:p>
    <w:p w14:paraId="5C362B24" w14:textId="77777777" w:rsidR="00812D16" w:rsidRPr="00413FF9" w:rsidRDefault="00812D16" w:rsidP="003E59EA">
      <w:pPr>
        <w:keepNext/>
        <w:suppressAutoHyphens/>
        <w:spacing w:line="240" w:lineRule="auto"/>
        <w:ind w:left="567" w:hanging="567"/>
        <w:rPr>
          <w:b/>
          <w:szCs w:val="22"/>
          <w:lang w:val="sk-SK"/>
        </w:rPr>
      </w:pPr>
      <w:r w:rsidRPr="00413FF9">
        <w:rPr>
          <w:b/>
          <w:szCs w:val="22"/>
          <w:lang w:val="sk-SK"/>
        </w:rPr>
        <w:t>6.</w:t>
      </w:r>
      <w:r w:rsidRPr="00413FF9">
        <w:rPr>
          <w:b/>
          <w:szCs w:val="22"/>
          <w:lang w:val="sk-SK"/>
        </w:rPr>
        <w:tab/>
      </w:r>
      <w:r w:rsidR="003E59EA" w:rsidRPr="00413FF9">
        <w:rPr>
          <w:b/>
          <w:szCs w:val="22"/>
          <w:lang w:val="sk-SK"/>
        </w:rPr>
        <w:t>FARMACEUTICKÉ INFORMÁCIE</w:t>
      </w:r>
    </w:p>
    <w:p w14:paraId="2521EEB4" w14:textId="77777777" w:rsidR="00812D16" w:rsidRPr="00413FF9" w:rsidRDefault="00812D16" w:rsidP="00904B16">
      <w:pPr>
        <w:keepNext/>
        <w:spacing w:line="240" w:lineRule="auto"/>
        <w:rPr>
          <w:szCs w:val="22"/>
          <w:lang w:val="sk-SK"/>
        </w:rPr>
      </w:pPr>
    </w:p>
    <w:p w14:paraId="21CF3513" w14:textId="46DD8A67" w:rsidR="00812D16" w:rsidRPr="00413FF9" w:rsidRDefault="00812D16" w:rsidP="003E59EA">
      <w:pPr>
        <w:keepNext/>
        <w:spacing w:line="240" w:lineRule="auto"/>
        <w:ind w:left="567" w:hanging="567"/>
        <w:outlineLvl w:val="0"/>
        <w:rPr>
          <w:szCs w:val="22"/>
          <w:lang w:val="sk-SK"/>
        </w:rPr>
      </w:pPr>
      <w:r w:rsidRPr="00413FF9">
        <w:rPr>
          <w:b/>
          <w:szCs w:val="22"/>
          <w:lang w:val="sk-SK"/>
        </w:rPr>
        <w:t>6.1</w:t>
      </w:r>
      <w:r w:rsidRPr="00413FF9">
        <w:rPr>
          <w:b/>
          <w:szCs w:val="22"/>
          <w:lang w:val="sk-SK"/>
        </w:rPr>
        <w:tab/>
      </w:r>
      <w:r w:rsidR="003E59EA" w:rsidRPr="00413FF9">
        <w:rPr>
          <w:b/>
          <w:szCs w:val="22"/>
          <w:lang w:val="sk-SK"/>
        </w:rPr>
        <w:t>Zoznam pomocných látok</w:t>
      </w:r>
      <w:r w:rsidR="00CC17DB">
        <w:rPr>
          <w:b/>
          <w:szCs w:val="22"/>
          <w:lang w:val="sk-SK"/>
        </w:rPr>
        <w:fldChar w:fldCharType="begin"/>
      </w:r>
      <w:r w:rsidR="00CC17DB">
        <w:rPr>
          <w:b/>
          <w:szCs w:val="22"/>
          <w:lang w:val="sk-SK"/>
        </w:rPr>
        <w:instrText xml:space="preserve"> DOCVARIABLE vault_nd_97f4730a-7f13-4717-9f6c-ef538b9638b0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2533F0E5" w14:textId="77777777" w:rsidR="00812D16" w:rsidRPr="00413FF9" w:rsidRDefault="00812D16" w:rsidP="00904B16">
      <w:pPr>
        <w:keepNext/>
        <w:spacing w:line="240" w:lineRule="auto"/>
        <w:rPr>
          <w:i/>
          <w:szCs w:val="22"/>
          <w:lang w:val="sk-SK"/>
        </w:rPr>
      </w:pPr>
    </w:p>
    <w:p w14:paraId="54AD569C" w14:textId="77777777" w:rsidR="00EB6ACD" w:rsidRPr="00413FF9" w:rsidRDefault="00181DA3" w:rsidP="00904B16">
      <w:pPr>
        <w:keepNext/>
        <w:spacing w:line="240" w:lineRule="auto"/>
        <w:rPr>
          <w:szCs w:val="22"/>
          <w:u w:val="single"/>
          <w:lang w:val="sk-SK"/>
        </w:rPr>
      </w:pPr>
      <w:r w:rsidRPr="00413FF9">
        <w:rPr>
          <w:szCs w:val="22"/>
          <w:u w:val="single"/>
          <w:lang w:val="sk-SK"/>
        </w:rPr>
        <w:t>Jadrá tabliet</w:t>
      </w:r>
    </w:p>
    <w:p w14:paraId="18E07B36" w14:textId="77777777" w:rsidR="00C27FC0" w:rsidRPr="00413FF9" w:rsidRDefault="00C27FC0" w:rsidP="00904B16">
      <w:pPr>
        <w:keepNext/>
        <w:spacing w:line="240" w:lineRule="auto"/>
        <w:rPr>
          <w:szCs w:val="22"/>
          <w:u w:val="single"/>
          <w:lang w:val="sk-SK"/>
        </w:rPr>
      </w:pPr>
    </w:p>
    <w:p w14:paraId="76E3869A" w14:textId="77777777" w:rsidR="00C27FC0" w:rsidRPr="00413FF9" w:rsidRDefault="00D63FFA" w:rsidP="001013D1">
      <w:pPr>
        <w:keepNext/>
        <w:tabs>
          <w:tab w:val="clear" w:pos="567"/>
        </w:tabs>
        <w:spacing w:line="240" w:lineRule="auto"/>
        <w:rPr>
          <w:szCs w:val="22"/>
          <w:lang w:val="sk-SK"/>
        </w:rPr>
      </w:pPr>
      <w:r w:rsidRPr="00413FF9">
        <w:rPr>
          <w:szCs w:val="22"/>
          <w:lang w:val="sk-SK"/>
        </w:rPr>
        <w:t xml:space="preserve">mikrokryštalická </w:t>
      </w:r>
      <w:r w:rsidR="00C27FC0" w:rsidRPr="00413FF9">
        <w:rPr>
          <w:szCs w:val="22"/>
          <w:lang w:val="sk-SK"/>
        </w:rPr>
        <w:t>cel</w:t>
      </w:r>
      <w:r w:rsidR="00181DA3" w:rsidRPr="00413FF9">
        <w:rPr>
          <w:szCs w:val="22"/>
          <w:lang w:val="sk-SK"/>
        </w:rPr>
        <w:t>ulóza</w:t>
      </w:r>
      <w:r w:rsidR="00C27FC0" w:rsidRPr="00413FF9">
        <w:rPr>
          <w:szCs w:val="22"/>
          <w:lang w:val="sk-SK"/>
        </w:rPr>
        <w:t xml:space="preserve"> </w:t>
      </w:r>
    </w:p>
    <w:p w14:paraId="11AFC6CC" w14:textId="77777777" w:rsidR="00C27FC0" w:rsidRPr="00413FF9" w:rsidRDefault="00364097" w:rsidP="001013D1">
      <w:pPr>
        <w:tabs>
          <w:tab w:val="clear" w:pos="567"/>
        </w:tabs>
        <w:spacing w:line="240" w:lineRule="auto"/>
        <w:rPr>
          <w:szCs w:val="22"/>
          <w:lang w:val="sk-SK"/>
        </w:rPr>
      </w:pPr>
      <w:r w:rsidRPr="00413FF9">
        <w:rPr>
          <w:szCs w:val="22"/>
          <w:lang w:val="sk-SK"/>
        </w:rPr>
        <w:t>sodná soľ kroskarmelózy</w:t>
      </w:r>
      <w:r w:rsidR="00C27FC0" w:rsidRPr="00413FF9">
        <w:rPr>
          <w:szCs w:val="22"/>
          <w:lang w:val="sk-SK"/>
        </w:rPr>
        <w:t xml:space="preserve"> </w:t>
      </w:r>
    </w:p>
    <w:p w14:paraId="1F6A3589" w14:textId="35C46FBD" w:rsidR="00C27FC0" w:rsidRPr="00413FF9" w:rsidRDefault="00667DA5" w:rsidP="001013D1">
      <w:pPr>
        <w:tabs>
          <w:tab w:val="clear" w:pos="567"/>
        </w:tabs>
        <w:spacing w:line="240" w:lineRule="auto"/>
        <w:rPr>
          <w:szCs w:val="22"/>
          <w:lang w:val="sk-SK"/>
        </w:rPr>
      </w:pPr>
      <w:r w:rsidRPr="00413FF9">
        <w:rPr>
          <w:szCs w:val="22"/>
          <w:lang w:val="sk-SK"/>
        </w:rPr>
        <w:t>stear</w:t>
      </w:r>
      <w:r w:rsidR="00D5202A" w:rsidRPr="00413FF9">
        <w:rPr>
          <w:szCs w:val="22"/>
          <w:lang w:val="sk-SK"/>
        </w:rPr>
        <w:t>át</w:t>
      </w:r>
      <w:r w:rsidRPr="00413FF9">
        <w:rPr>
          <w:szCs w:val="22"/>
          <w:lang w:val="sk-SK"/>
        </w:rPr>
        <w:t xml:space="preserve"> horečnatý</w:t>
      </w:r>
      <w:r w:rsidRPr="00413FF9" w:rsidDel="00667DA5">
        <w:rPr>
          <w:szCs w:val="22"/>
          <w:lang w:val="sk-SK"/>
        </w:rPr>
        <w:t xml:space="preserve"> </w:t>
      </w:r>
    </w:p>
    <w:p w14:paraId="48948FCD" w14:textId="77777777" w:rsidR="00C27FC0" w:rsidRPr="00413FF9" w:rsidRDefault="00685567" w:rsidP="001013D1">
      <w:pPr>
        <w:tabs>
          <w:tab w:val="clear" w:pos="567"/>
        </w:tabs>
        <w:spacing w:line="240" w:lineRule="auto"/>
        <w:rPr>
          <w:szCs w:val="22"/>
          <w:lang w:val="sk-SK"/>
        </w:rPr>
      </w:pPr>
      <w:r w:rsidRPr="00413FF9">
        <w:rPr>
          <w:szCs w:val="22"/>
          <w:lang w:val="sk-SK"/>
        </w:rPr>
        <w:t>man</w:t>
      </w:r>
      <w:r w:rsidR="00C27FC0" w:rsidRPr="00413FF9">
        <w:rPr>
          <w:szCs w:val="22"/>
          <w:lang w:val="sk-SK"/>
        </w:rPr>
        <w:t xml:space="preserve">itol </w:t>
      </w:r>
    </w:p>
    <w:p w14:paraId="065D8CCF" w14:textId="77777777" w:rsidR="00C27FC0" w:rsidRPr="00413FF9" w:rsidRDefault="00C27FC0" w:rsidP="00124C8D">
      <w:pPr>
        <w:spacing w:line="240" w:lineRule="auto"/>
        <w:ind w:left="720"/>
        <w:rPr>
          <w:szCs w:val="22"/>
          <w:lang w:val="sk-SK"/>
        </w:rPr>
      </w:pPr>
    </w:p>
    <w:p w14:paraId="4DEF92CD" w14:textId="77777777" w:rsidR="00EB6ACD" w:rsidRPr="00413FF9" w:rsidRDefault="00181DA3" w:rsidP="00904B16">
      <w:pPr>
        <w:keepNext/>
        <w:spacing w:line="240" w:lineRule="auto"/>
        <w:rPr>
          <w:szCs w:val="22"/>
          <w:u w:val="single"/>
          <w:lang w:val="sk-SK"/>
        </w:rPr>
      </w:pPr>
      <w:r w:rsidRPr="00413FF9">
        <w:rPr>
          <w:szCs w:val="22"/>
          <w:u w:val="single"/>
          <w:lang w:val="sk-SK"/>
        </w:rPr>
        <w:t>Obalová vrstva</w:t>
      </w:r>
    </w:p>
    <w:p w14:paraId="7ADFA5C0" w14:textId="77777777" w:rsidR="00C27FC0" w:rsidRPr="00413FF9" w:rsidRDefault="00C27FC0" w:rsidP="00904B16">
      <w:pPr>
        <w:keepNext/>
        <w:spacing w:line="240" w:lineRule="auto"/>
        <w:rPr>
          <w:szCs w:val="22"/>
          <w:u w:val="single"/>
          <w:lang w:val="sk-SK"/>
        </w:rPr>
      </w:pPr>
    </w:p>
    <w:p w14:paraId="70E6AA70" w14:textId="77777777" w:rsidR="00C27FC0" w:rsidRPr="00413FF9" w:rsidRDefault="00495073" w:rsidP="001013D1">
      <w:pPr>
        <w:keepNext/>
        <w:tabs>
          <w:tab w:val="clear" w:pos="567"/>
        </w:tabs>
        <w:spacing w:line="240" w:lineRule="auto"/>
        <w:rPr>
          <w:szCs w:val="22"/>
          <w:lang w:val="sk-SK"/>
        </w:rPr>
      </w:pPr>
      <w:r w:rsidRPr="00413FF9">
        <w:rPr>
          <w:lang w:val="sk-SK"/>
        </w:rPr>
        <w:t>červený oxid želez</w:t>
      </w:r>
      <w:r w:rsidR="00223127" w:rsidRPr="00413FF9">
        <w:rPr>
          <w:lang w:val="sk-SK"/>
        </w:rPr>
        <w:t>itý</w:t>
      </w:r>
      <w:r w:rsidR="0062790C" w:rsidRPr="00413FF9">
        <w:rPr>
          <w:szCs w:val="22"/>
          <w:lang w:val="sk-SK"/>
        </w:rPr>
        <w:t xml:space="preserve"> (E172)</w:t>
      </w:r>
    </w:p>
    <w:p w14:paraId="5C2575E9" w14:textId="77777777" w:rsidR="00C27FC0" w:rsidRPr="00413FF9" w:rsidRDefault="00685567" w:rsidP="001013D1">
      <w:pPr>
        <w:tabs>
          <w:tab w:val="clear" w:pos="567"/>
        </w:tabs>
        <w:spacing w:line="240" w:lineRule="auto"/>
        <w:rPr>
          <w:szCs w:val="22"/>
          <w:lang w:val="sk-SK"/>
        </w:rPr>
      </w:pPr>
      <w:r w:rsidRPr="00413FF9">
        <w:rPr>
          <w:szCs w:val="22"/>
          <w:lang w:val="sk-SK"/>
        </w:rPr>
        <w:t>lecití</w:t>
      </w:r>
      <w:r w:rsidR="00C27FC0" w:rsidRPr="00413FF9">
        <w:rPr>
          <w:szCs w:val="22"/>
          <w:lang w:val="sk-SK"/>
        </w:rPr>
        <w:t>n (s</w:t>
      </w:r>
      <w:r w:rsidRPr="00413FF9">
        <w:rPr>
          <w:szCs w:val="22"/>
          <w:lang w:val="sk-SK"/>
        </w:rPr>
        <w:t>ój</w:t>
      </w:r>
      <w:r w:rsidR="00BE7EFC" w:rsidRPr="00413FF9">
        <w:rPr>
          <w:szCs w:val="22"/>
          <w:lang w:val="sk-SK"/>
        </w:rPr>
        <w:t>ový</w:t>
      </w:r>
      <w:r w:rsidR="00C27FC0" w:rsidRPr="00413FF9">
        <w:rPr>
          <w:szCs w:val="22"/>
          <w:lang w:val="sk-SK"/>
        </w:rPr>
        <w:t>)</w:t>
      </w:r>
      <w:r w:rsidR="0062790C" w:rsidRPr="00413FF9">
        <w:rPr>
          <w:szCs w:val="22"/>
          <w:lang w:val="sk-SK"/>
        </w:rPr>
        <w:t xml:space="preserve"> (E322)</w:t>
      </w:r>
    </w:p>
    <w:p w14:paraId="242942CA" w14:textId="77777777" w:rsidR="00C27FC0" w:rsidRPr="00413FF9" w:rsidRDefault="004F4922" w:rsidP="001013D1">
      <w:pPr>
        <w:tabs>
          <w:tab w:val="clear" w:pos="567"/>
        </w:tabs>
        <w:spacing w:line="240" w:lineRule="auto"/>
        <w:rPr>
          <w:szCs w:val="22"/>
          <w:lang w:val="sk-SK"/>
        </w:rPr>
      </w:pPr>
      <w:r w:rsidRPr="00413FF9">
        <w:rPr>
          <w:szCs w:val="22"/>
          <w:lang w:val="sk-SK"/>
        </w:rPr>
        <w:t>mak</w:t>
      </w:r>
      <w:r w:rsidR="00C27FC0" w:rsidRPr="00413FF9">
        <w:rPr>
          <w:szCs w:val="22"/>
          <w:lang w:val="sk-SK"/>
        </w:rPr>
        <w:t>rogol</w:t>
      </w:r>
    </w:p>
    <w:p w14:paraId="5DF3FC5F" w14:textId="77777777" w:rsidR="00C27FC0" w:rsidRPr="00413FF9" w:rsidRDefault="001A13CA" w:rsidP="001013D1">
      <w:pPr>
        <w:tabs>
          <w:tab w:val="clear" w:pos="567"/>
        </w:tabs>
        <w:spacing w:line="240" w:lineRule="auto"/>
        <w:rPr>
          <w:szCs w:val="22"/>
          <w:lang w:val="sk-SK"/>
        </w:rPr>
      </w:pPr>
      <w:r w:rsidRPr="00413FF9">
        <w:rPr>
          <w:szCs w:val="22"/>
          <w:lang w:val="sk-SK"/>
        </w:rPr>
        <w:t>polyvinylalkohol</w:t>
      </w:r>
    </w:p>
    <w:p w14:paraId="7425C32B" w14:textId="77777777" w:rsidR="00C27FC0" w:rsidRPr="00413FF9" w:rsidRDefault="001A13CA" w:rsidP="001013D1">
      <w:pPr>
        <w:tabs>
          <w:tab w:val="clear" w:pos="567"/>
        </w:tabs>
        <w:spacing w:line="240" w:lineRule="auto"/>
        <w:rPr>
          <w:szCs w:val="22"/>
          <w:lang w:val="sk-SK"/>
        </w:rPr>
      </w:pPr>
      <w:r w:rsidRPr="00413FF9">
        <w:rPr>
          <w:szCs w:val="22"/>
          <w:lang w:val="sk-SK"/>
        </w:rPr>
        <w:t>mastenec</w:t>
      </w:r>
    </w:p>
    <w:p w14:paraId="67BD2FB8" w14:textId="77777777" w:rsidR="00812D16" w:rsidRPr="00413FF9" w:rsidRDefault="001A13CA" w:rsidP="001013D1">
      <w:pPr>
        <w:tabs>
          <w:tab w:val="clear" w:pos="567"/>
        </w:tabs>
        <w:spacing w:line="240" w:lineRule="auto"/>
        <w:rPr>
          <w:szCs w:val="22"/>
          <w:lang w:val="sk-SK"/>
        </w:rPr>
      </w:pPr>
      <w:r w:rsidRPr="00413FF9">
        <w:rPr>
          <w:szCs w:val="22"/>
          <w:lang w:val="sk-SK"/>
        </w:rPr>
        <w:t>oxid titaničitý</w:t>
      </w:r>
      <w:r w:rsidR="0062790C" w:rsidRPr="00413FF9">
        <w:rPr>
          <w:szCs w:val="22"/>
          <w:lang w:val="sk-SK"/>
        </w:rPr>
        <w:t xml:space="preserve"> (E171)</w:t>
      </w:r>
    </w:p>
    <w:p w14:paraId="5FDCA3A6" w14:textId="77777777" w:rsidR="00812D16" w:rsidRPr="00413FF9" w:rsidRDefault="00812D16" w:rsidP="00124C8D">
      <w:pPr>
        <w:spacing w:line="240" w:lineRule="auto"/>
        <w:rPr>
          <w:szCs w:val="22"/>
          <w:lang w:val="sk-SK"/>
        </w:rPr>
      </w:pPr>
    </w:p>
    <w:p w14:paraId="2E7EF02C" w14:textId="10830AF5" w:rsidR="00812D16" w:rsidRPr="00413FF9" w:rsidRDefault="00812D16" w:rsidP="003E59EA">
      <w:pPr>
        <w:keepNext/>
        <w:spacing w:line="240" w:lineRule="auto"/>
        <w:ind w:left="567" w:hanging="567"/>
        <w:outlineLvl w:val="0"/>
        <w:rPr>
          <w:szCs w:val="22"/>
          <w:lang w:val="sk-SK"/>
        </w:rPr>
      </w:pPr>
      <w:r w:rsidRPr="00413FF9">
        <w:rPr>
          <w:b/>
          <w:szCs w:val="22"/>
          <w:lang w:val="sk-SK"/>
        </w:rPr>
        <w:lastRenderedPageBreak/>
        <w:t>6.2</w:t>
      </w:r>
      <w:r w:rsidRPr="00413FF9">
        <w:rPr>
          <w:b/>
          <w:szCs w:val="22"/>
          <w:lang w:val="sk-SK"/>
        </w:rPr>
        <w:tab/>
      </w:r>
      <w:r w:rsidR="003E59EA" w:rsidRPr="00413FF9">
        <w:rPr>
          <w:b/>
          <w:szCs w:val="22"/>
          <w:lang w:val="sk-SK"/>
        </w:rPr>
        <w:t>Inkompatibility</w:t>
      </w:r>
      <w:r w:rsidR="00CC17DB">
        <w:rPr>
          <w:b/>
          <w:szCs w:val="22"/>
          <w:lang w:val="sk-SK"/>
        </w:rPr>
        <w:fldChar w:fldCharType="begin"/>
      </w:r>
      <w:r w:rsidR="00CC17DB">
        <w:rPr>
          <w:b/>
          <w:szCs w:val="22"/>
          <w:lang w:val="sk-SK"/>
        </w:rPr>
        <w:instrText xml:space="preserve"> DOCVARIABLE vault_nd_482e27b7-eb3a-4232-83d6-f044dbf805ce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6D08BCB" w14:textId="77777777" w:rsidR="00812D16" w:rsidRPr="00413FF9" w:rsidRDefault="00812D16" w:rsidP="00904B16">
      <w:pPr>
        <w:keepNext/>
        <w:spacing w:line="240" w:lineRule="auto"/>
        <w:rPr>
          <w:szCs w:val="22"/>
          <w:lang w:val="sk-SK"/>
        </w:rPr>
      </w:pPr>
    </w:p>
    <w:p w14:paraId="198FD359" w14:textId="77777777" w:rsidR="00812D16" w:rsidRPr="00413FF9" w:rsidRDefault="003E59EA" w:rsidP="003E59EA">
      <w:pPr>
        <w:keepNext/>
        <w:spacing w:line="240" w:lineRule="auto"/>
        <w:rPr>
          <w:szCs w:val="22"/>
          <w:lang w:val="sk-SK"/>
        </w:rPr>
      </w:pPr>
      <w:r w:rsidRPr="00413FF9">
        <w:rPr>
          <w:szCs w:val="22"/>
          <w:lang w:val="sk-SK"/>
        </w:rPr>
        <w:t>Neaplikovateľné</w:t>
      </w:r>
      <w:r w:rsidR="00B9545A" w:rsidRPr="00413FF9">
        <w:rPr>
          <w:szCs w:val="22"/>
          <w:lang w:val="sk-SK"/>
        </w:rPr>
        <w:t>.</w:t>
      </w:r>
    </w:p>
    <w:p w14:paraId="3DABC6B0" w14:textId="77777777" w:rsidR="00812D16" w:rsidRPr="00413FF9" w:rsidRDefault="00812D16" w:rsidP="00124C8D">
      <w:pPr>
        <w:spacing w:line="240" w:lineRule="auto"/>
        <w:rPr>
          <w:szCs w:val="22"/>
          <w:lang w:val="sk-SK"/>
        </w:rPr>
      </w:pPr>
    </w:p>
    <w:p w14:paraId="01F2211D" w14:textId="060F5470" w:rsidR="00812D16" w:rsidRPr="00413FF9" w:rsidRDefault="00812D16" w:rsidP="003E59EA">
      <w:pPr>
        <w:keepNext/>
        <w:spacing w:line="240" w:lineRule="auto"/>
        <w:ind w:left="567" w:hanging="567"/>
        <w:outlineLvl w:val="0"/>
        <w:rPr>
          <w:szCs w:val="22"/>
          <w:lang w:val="sk-SK"/>
        </w:rPr>
      </w:pPr>
      <w:r w:rsidRPr="00413FF9">
        <w:rPr>
          <w:b/>
          <w:szCs w:val="22"/>
          <w:lang w:val="sk-SK"/>
        </w:rPr>
        <w:t>6.3</w:t>
      </w:r>
      <w:r w:rsidRPr="00413FF9">
        <w:rPr>
          <w:b/>
          <w:szCs w:val="22"/>
          <w:lang w:val="sk-SK"/>
        </w:rPr>
        <w:tab/>
      </w:r>
      <w:r w:rsidR="003E59EA" w:rsidRPr="00413FF9">
        <w:rPr>
          <w:b/>
          <w:szCs w:val="22"/>
          <w:lang w:val="sk-SK"/>
        </w:rPr>
        <w:t>Čas použiteľnosti</w:t>
      </w:r>
      <w:r w:rsidR="00CC17DB">
        <w:rPr>
          <w:b/>
          <w:szCs w:val="22"/>
          <w:lang w:val="sk-SK"/>
        </w:rPr>
        <w:fldChar w:fldCharType="begin"/>
      </w:r>
      <w:r w:rsidR="00CC17DB">
        <w:rPr>
          <w:b/>
          <w:szCs w:val="22"/>
          <w:lang w:val="sk-SK"/>
        </w:rPr>
        <w:instrText xml:space="preserve"> DOCVARIABLE vault_nd_c4561c81-c796-4940-b707-c1633334ff77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0ECFA7A" w14:textId="77777777" w:rsidR="00812D16" w:rsidRPr="00413FF9" w:rsidRDefault="00812D16" w:rsidP="00904B16">
      <w:pPr>
        <w:keepNext/>
        <w:spacing w:line="240" w:lineRule="auto"/>
        <w:rPr>
          <w:szCs w:val="22"/>
          <w:lang w:val="sk-SK"/>
        </w:rPr>
      </w:pPr>
    </w:p>
    <w:p w14:paraId="5E51E2DA" w14:textId="77777777" w:rsidR="00812D16" w:rsidRPr="00413FF9" w:rsidRDefault="009A0E39" w:rsidP="003E59EA">
      <w:pPr>
        <w:keepNext/>
        <w:spacing w:line="240" w:lineRule="auto"/>
        <w:rPr>
          <w:szCs w:val="22"/>
          <w:lang w:val="sk-SK"/>
        </w:rPr>
      </w:pPr>
      <w:r w:rsidRPr="00413FF9">
        <w:rPr>
          <w:szCs w:val="22"/>
          <w:lang w:val="sk-SK"/>
        </w:rPr>
        <w:t>3</w:t>
      </w:r>
      <w:r w:rsidR="003E59EA" w:rsidRPr="00413FF9">
        <w:rPr>
          <w:szCs w:val="22"/>
          <w:lang w:val="sk-SK"/>
        </w:rPr>
        <w:t> roky</w:t>
      </w:r>
      <w:r w:rsidR="00B9545A" w:rsidRPr="00413FF9">
        <w:rPr>
          <w:szCs w:val="22"/>
          <w:lang w:val="sk-SK"/>
        </w:rPr>
        <w:t>.</w:t>
      </w:r>
    </w:p>
    <w:p w14:paraId="0678AF73" w14:textId="77777777" w:rsidR="00C27FC0" w:rsidRPr="00413FF9" w:rsidRDefault="00C27FC0" w:rsidP="00124C8D">
      <w:pPr>
        <w:spacing w:line="240" w:lineRule="auto"/>
        <w:rPr>
          <w:szCs w:val="22"/>
          <w:lang w:val="sk-SK"/>
        </w:rPr>
      </w:pPr>
    </w:p>
    <w:p w14:paraId="5EEF719E" w14:textId="60FB9ACD" w:rsidR="00812D16" w:rsidRPr="00413FF9" w:rsidRDefault="00812D16" w:rsidP="003E59EA">
      <w:pPr>
        <w:keepNext/>
        <w:spacing w:line="240" w:lineRule="auto"/>
        <w:ind w:left="567" w:hanging="567"/>
        <w:outlineLvl w:val="0"/>
        <w:rPr>
          <w:b/>
          <w:szCs w:val="22"/>
          <w:lang w:val="sk-SK"/>
        </w:rPr>
      </w:pPr>
      <w:r w:rsidRPr="00413FF9">
        <w:rPr>
          <w:b/>
          <w:szCs w:val="22"/>
          <w:lang w:val="sk-SK"/>
        </w:rPr>
        <w:t>6.4</w:t>
      </w:r>
      <w:r w:rsidRPr="00413FF9">
        <w:rPr>
          <w:b/>
          <w:szCs w:val="22"/>
          <w:lang w:val="sk-SK"/>
        </w:rPr>
        <w:tab/>
      </w:r>
      <w:r w:rsidR="003E59EA" w:rsidRPr="00413FF9">
        <w:rPr>
          <w:b/>
          <w:szCs w:val="22"/>
          <w:lang w:val="sk-SK"/>
        </w:rPr>
        <w:t>Špeciálne upozornenia na uchovávanie</w:t>
      </w:r>
      <w:r w:rsidR="00CC17DB">
        <w:rPr>
          <w:b/>
          <w:szCs w:val="22"/>
          <w:lang w:val="sk-SK"/>
        </w:rPr>
        <w:fldChar w:fldCharType="begin"/>
      </w:r>
      <w:r w:rsidR="00CC17DB">
        <w:rPr>
          <w:b/>
          <w:szCs w:val="22"/>
          <w:lang w:val="sk-SK"/>
        </w:rPr>
        <w:instrText xml:space="preserve"> DOCVARIABLE vault_nd_78393ba7-346e-4da5-8c53-9665f41d0f20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22E6A5FF" w14:textId="77777777" w:rsidR="00B97235" w:rsidRPr="00413FF9" w:rsidRDefault="00B97235" w:rsidP="00904B16">
      <w:pPr>
        <w:keepNext/>
        <w:spacing w:line="240" w:lineRule="auto"/>
        <w:contextualSpacing/>
        <w:rPr>
          <w:rFonts w:eastAsia="TimesNewRoman"/>
          <w:szCs w:val="22"/>
          <w:lang w:val="sk-SK"/>
        </w:rPr>
      </w:pPr>
    </w:p>
    <w:p w14:paraId="057AFB30" w14:textId="77777777" w:rsidR="00812D16" w:rsidRPr="00413FF9" w:rsidRDefault="0011524B" w:rsidP="00AB6760">
      <w:pPr>
        <w:keepNext/>
        <w:spacing w:line="240" w:lineRule="auto"/>
        <w:rPr>
          <w:szCs w:val="22"/>
          <w:lang w:val="sk-SK"/>
        </w:rPr>
      </w:pPr>
      <w:r w:rsidRPr="00413FF9">
        <w:rPr>
          <w:lang w:val="sk-SK"/>
        </w:rPr>
        <w:t>Tento liek</w:t>
      </w:r>
      <w:r w:rsidR="008B0096" w:rsidRPr="00413FF9">
        <w:rPr>
          <w:lang w:val="sk-SK"/>
        </w:rPr>
        <w:t xml:space="preserve"> </w:t>
      </w:r>
      <w:r w:rsidR="00637084" w:rsidRPr="00413FF9">
        <w:rPr>
          <w:lang w:val="sk-SK"/>
        </w:rPr>
        <w:t xml:space="preserve">nevyžaduje žiadne </w:t>
      </w:r>
      <w:r w:rsidR="00AB6760" w:rsidRPr="00413FF9">
        <w:rPr>
          <w:lang w:val="sk-SK"/>
        </w:rPr>
        <w:t>zvlášt</w:t>
      </w:r>
      <w:r w:rsidR="00637084" w:rsidRPr="00413FF9">
        <w:rPr>
          <w:lang w:val="sk-SK"/>
        </w:rPr>
        <w:t>ne</w:t>
      </w:r>
      <w:r w:rsidR="008B0096" w:rsidRPr="00413FF9">
        <w:rPr>
          <w:lang w:val="sk-SK"/>
        </w:rPr>
        <w:t xml:space="preserve"> </w:t>
      </w:r>
      <w:r w:rsidR="00637084" w:rsidRPr="00413FF9">
        <w:rPr>
          <w:lang w:val="sk-SK"/>
        </w:rPr>
        <w:t>podmienky na uchovávanie.</w:t>
      </w:r>
    </w:p>
    <w:p w14:paraId="5A0301DB" w14:textId="77777777" w:rsidR="008B0096" w:rsidRPr="00413FF9" w:rsidRDefault="008B0096" w:rsidP="00124C8D">
      <w:pPr>
        <w:spacing w:line="240" w:lineRule="auto"/>
        <w:rPr>
          <w:szCs w:val="22"/>
          <w:lang w:val="sk-SK"/>
        </w:rPr>
      </w:pPr>
    </w:p>
    <w:p w14:paraId="406B08D9" w14:textId="5EDB4D2A" w:rsidR="00812D16" w:rsidRPr="00413FF9" w:rsidRDefault="00F9016F" w:rsidP="003E59EA">
      <w:pPr>
        <w:keepNext/>
        <w:spacing w:line="240" w:lineRule="auto"/>
        <w:outlineLvl w:val="0"/>
        <w:rPr>
          <w:b/>
          <w:szCs w:val="22"/>
          <w:lang w:val="sk-SK"/>
        </w:rPr>
      </w:pPr>
      <w:r w:rsidRPr="00413FF9">
        <w:rPr>
          <w:b/>
          <w:szCs w:val="22"/>
          <w:lang w:val="sk-SK"/>
        </w:rPr>
        <w:t>6.5</w:t>
      </w:r>
      <w:r w:rsidRPr="00413FF9">
        <w:rPr>
          <w:b/>
          <w:szCs w:val="22"/>
          <w:lang w:val="sk-SK"/>
        </w:rPr>
        <w:tab/>
      </w:r>
      <w:r w:rsidR="003E59EA" w:rsidRPr="00413FF9">
        <w:rPr>
          <w:b/>
          <w:szCs w:val="22"/>
          <w:lang w:val="sk-SK"/>
        </w:rPr>
        <w:t>Druh obalu a obsah balenia</w:t>
      </w:r>
      <w:r w:rsidR="00CC17DB">
        <w:rPr>
          <w:b/>
          <w:szCs w:val="22"/>
          <w:lang w:val="sk-SK"/>
        </w:rPr>
        <w:fldChar w:fldCharType="begin"/>
      </w:r>
      <w:r w:rsidR="00CC17DB">
        <w:rPr>
          <w:b/>
          <w:szCs w:val="22"/>
          <w:lang w:val="sk-SK"/>
        </w:rPr>
        <w:instrText xml:space="preserve"> DOCVARIABLE vault_nd_c3beeb06-6f20-4a96-9645-78e9e7eec9fd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653F41F3" w14:textId="77777777" w:rsidR="00812D16" w:rsidRPr="00413FF9" w:rsidRDefault="00812D16" w:rsidP="00863761">
      <w:pPr>
        <w:keepNext/>
        <w:spacing w:line="240" w:lineRule="auto"/>
        <w:outlineLvl w:val="0"/>
        <w:rPr>
          <w:b/>
          <w:szCs w:val="22"/>
          <w:lang w:val="sk-SK"/>
        </w:rPr>
      </w:pPr>
    </w:p>
    <w:p w14:paraId="46C14EA5" w14:textId="77777777" w:rsidR="006B527B" w:rsidRPr="00413FF9" w:rsidRDefault="006B527B" w:rsidP="006B527B">
      <w:pPr>
        <w:keepNext/>
        <w:spacing w:line="240" w:lineRule="auto"/>
        <w:rPr>
          <w:lang w:val="sk-SK"/>
        </w:rPr>
      </w:pPr>
      <w:r w:rsidRPr="00413FF9">
        <w:rPr>
          <w:lang w:val="sk-SK"/>
        </w:rPr>
        <w:t>Olumiant 1 mg filmom obalené tablety</w:t>
      </w:r>
    </w:p>
    <w:p w14:paraId="00F2EFA1" w14:textId="77777777" w:rsidR="006B527B" w:rsidRPr="00413FF9" w:rsidRDefault="006B527B" w:rsidP="006B527B">
      <w:pPr>
        <w:keepNext/>
        <w:spacing w:line="240" w:lineRule="auto"/>
        <w:rPr>
          <w:lang w:val="sk-SK"/>
        </w:rPr>
      </w:pPr>
    </w:p>
    <w:p w14:paraId="02DFA53F" w14:textId="3AE585F0" w:rsidR="006B527B" w:rsidRPr="00413FF9" w:rsidRDefault="006B527B" w:rsidP="006B527B">
      <w:pPr>
        <w:keepNext/>
        <w:spacing w:line="240" w:lineRule="auto"/>
        <w:rPr>
          <w:lang w:val="sk-SK"/>
        </w:rPr>
      </w:pPr>
      <w:r w:rsidRPr="00413FF9">
        <w:rPr>
          <w:lang w:val="sk-SK"/>
        </w:rPr>
        <w:t>Polyvinylchlorid/polyetylén/polychlórtrifluóretylén</w:t>
      </w:r>
      <w:r w:rsidR="00054B6B" w:rsidRPr="00413FF9">
        <w:rPr>
          <w:rFonts w:eastAsia="MS Mincho"/>
          <w:lang w:val="sk-SK"/>
        </w:rPr>
        <w:t> </w:t>
      </w:r>
      <w:r w:rsidRPr="00413FF9">
        <w:rPr>
          <w:lang w:val="sk-SK"/>
        </w:rPr>
        <w:t>-</w:t>
      </w:r>
      <w:r w:rsidR="00054B6B" w:rsidRPr="00413FF9">
        <w:rPr>
          <w:rFonts w:eastAsia="MS Mincho"/>
          <w:lang w:val="sk-SK"/>
        </w:rPr>
        <w:t> </w:t>
      </w:r>
      <w:r w:rsidRPr="00413FF9">
        <w:rPr>
          <w:lang w:val="sk-SK"/>
        </w:rPr>
        <w:t>hliníkové blistre v škatuliach so 14 alebo 28 filmom obalenými tabletami.</w:t>
      </w:r>
    </w:p>
    <w:p w14:paraId="58D30660" w14:textId="77777777" w:rsidR="006B527B" w:rsidRPr="00413FF9" w:rsidRDefault="006B527B" w:rsidP="006B527B">
      <w:pPr>
        <w:keepNext/>
        <w:spacing w:line="240" w:lineRule="auto"/>
        <w:rPr>
          <w:lang w:val="sk-SK"/>
        </w:rPr>
      </w:pPr>
    </w:p>
    <w:p w14:paraId="32A887D3" w14:textId="77777777" w:rsidR="006B527B" w:rsidRPr="00413FF9" w:rsidRDefault="006B527B" w:rsidP="006B527B">
      <w:pPr>
        <w:keepNext/>
        <w:spacing w:line="240" w:lineRule="auto"/>
        <w:rPr>
          <w:lang w:val="sk-SK"/>
        </w:rPr>
      </w:pPr>
      <w:r w:rsidRPr="00413FF9">
        <w:rPr>
          <w:lang w:val="sk-SK"/>
        </w:rPr>
        <w:t>Polyvinylchlorid/hliník/orientovaný polyamid - hliníkové perforované blistre s jednorazovou dávkou v škatuliach</w:t>
      </w:r>
      <w:r w:rsidRPr="00413FF9" w:rsidDel="008C3BC5">
        <w:rPr>
          <w:lang w:val="sk-SK"/>
        </w:rPr>
        <w:t xml:space="preserve"> </w:t>
      </w:r>
      <w:r w:rsidRPr="00413FF9">
        <w:rPr>
          <w:lang w:val="sk-SK"/>
        </w:rPr>
        <w:t>po 28 x 1 filmom obalená tableta.</w:t>
      </w:r>
    </w:p>
    <w:p w14:paraId="066F66F3" w14:textId="77777777" w:rsidR="006B527B" w:rsidRPr="00413FF9" w:rsidRDefault="006B527B" w:rsidP="006B527B">
      <w:pPr>
        <w:keepNext/>
        <w:spacing w:line="240" w:lineRule="auto"/>
        <w:rPr>
          <w:lang w:val="sk-SK"/>
        </w:rPr>
      </w:pPr>
    </w:p>
    <w:p w14:paraId="7ACD1BB7" w14:textId="77777777" w:rsidR="006B527B" w:rsidRPr="00413FF9" w:rsidRDefault="006B527B" w:rsidP="006B527B">
      <w:pPr>
        <w:keepNext/>
        <w:spacing w:line="240" w:lineRule="auto"/>
        <w:rPr>
          <w:lang w:val="sk-SK"/>
        </w:rPr>
      </w:pPr>
      <w:r w:rsidRPr="00413FF9">
        <w:rPr>
          <w:lang w:val="sk-SK"/>
        </w:rPr>
        <w:t>Olumiant 2 mg a 4 mg filmom obalené tablety</w:t>
      </w:r>
    </w:p>
    <w:p w14:paraId="55C5E1AF" w14:textId="77777777" w:rsidR="008E7FDE" w:rsidRPr="00413FF9" w:rsidRDefault="008E7FDE" w:rsidP="00A81806">
      <w:pPr>
        <w:keepNext/>
        <w:spacing w:line="240" w:lineRule="auto"/>
        <w:rPr>
          <w:lang w:val="sk-SK"/>
        </w:rPr>
      </w:pPr>
    </w:p>
    <w:p w14:paraId="46D1EE4E" w14:textId="0847A5D4" w:rsidR="00EC08E0" w:rsidRPr="00413FF9" w:rsidRDefault="00317B2C" w:rsidP="00A81806">
      <w:pPr>
        <w:keepNext/>
        <w:spacing w:line="240" w:lineRule="auto"/>
        <w:rPr>
          <w:lang w:val="sk-SK"/>
        </w:rPr>
      </w:pPr>
      <w:r w:rsidRPr="00413FF9">
        <w:rPr>
          <w:lang w:val="sk-SK"/>
        </w:rPr>
        <w:t>Polyvinylchlorid</w:t>
      </w:r>
      <w:r w:rsidR="003D27C0" w:rsidRPr="00413FF9">
        <w:rPr>
          <w:lang w:val="sk-SK"/>
        </w:rPr>
        <w:t>/polyet</w:t>
      </w:r>
      <w:r w:rsidRPr="00413FF9">
        <w:rPr>
          <w:lang w:val="sk-SK"/>
        </w:rPr>
        <w:t>ylén</w:t>
      </w:r>
      <w:r w:rsidR="003D27C0" w:rsidRPr="00413FF9">
        <w:rPr>
          <w:lang w:val="sk-SK"/>
        </w:rPr>
        <w:t>/polychlorotrifluoroet</w:t>
      </w:r>
      <w:r w:rsidRPr="00413FF9">
        <w:rPr>
          <w:lang w:val="sk-SK"/>
        </w:rPr>
        <w:t>ylén</w:t>
      </w:r>
      <w:r w:rsidR="003D27C0" w:rsidRPr="00413FF9">
        <w:rPr>
          <w:lang w:val="sk-SK"/>
        </w:rPr>
        <w:t xml:space="preserve"> - </w:t>
      </w:r>
      <w:r w:rsidR="00BC013C" w:rsidRPr="00413FF9">
        <w:rPr>
          <w:lang w:val="sk-SK"/>
        </w:rPr>
        <w:t>hliník</w:t>
      </w:r>
      <w:r w:rsidRPr="00413FF9">
        <w:rPr>
          <w:lang w:val="sk-SK"/>
        </w:rPr>
        <w:t>ové</w:t>
      </w:r>
      <w:r w:rsidR="003D27C0" w:rsidRPr="00413FF9">
        <w:rPr>
          <w:lang w:val="sk-SK"/>
        </w:rPr>
        <w:t xml:space="preserve"> blist</w:t>
      </w:r>
      <w:r w:rsidR="00AB6760" w:rsidRPr="00413FF9">
        <w:rPr>
          <w:lang w:val="sk-SK"/>
        </w:rPr>
        <w:t>re</w:t>
      </w:r>
      <w:r w:rsidR="003D27C0" w:rsidRPr="00413FF9">
        <w:rPr>
          <w:lang w:val="sk-SK"/>
        </w:rPr>
        <w:t xml:space="preserve"> </w:t>
      </w:r>
      <w:r w:rsidRPr="00413FF9">
        <w:rPr>
          <w:lang w:val="sk-SK"/>
        </w:rPr>
        <w:t>v škatuliach</w:t>
      </w:r>
      <w:r w:rsidR="00CF7719" w:rsidRPr="00413FF9">
        <w:rPr>
          <w:lang w:val="sk-SK"/>
        </w:rPr>
        <w:t xml:space="preserve"> </w:t>
      </w:r>
      <w:r w:rsidRPr="00413FF9">
        <w:rPr>
          <w:lang w:val="sk-SK"/>
        </w:rPr>
        <w:t>so</w:t>
      </w:r>
      <w:r w:rsidR="00CF7719" w:rsidRPr="00413FF9">
        <w:rPr>
          <w:lang w:val="sk-SK"/>
        </w:rPr>
        <w:t xml:space="preserve"> 14, 28, 35, 56, 84 </w:t>
      </w:r>
      <w:r w:rsidRPr="00413FF9">
        <w:rPr>
          <w:lang w:val="sk-SK"/>
        </w:rPr>
        <w:t>alebo</w:t>
      </w:r>
      <w:r w:rsidR="00CF7719" w:rsidRPr="00413FF9">
        <w:rPr>
          <w:lang w:val="sk-SK"/>
        </w:rPr>
        <w:t xml:space="preserve"> 98 </w:t>
      </w:r>
      <w:r w:rsidR="003D27C0" w:rsidRPr="00413FF9">
        <w:rPr>
          <w:lang w:val="sk-SK"/>
        </w:rPr>
        <w:t>film</w:t>
      </w:r>
      <w:r w:rsidR="00BC013C" w:rsidRPr="00413FF9">
        <w:rPr>
          <w:lang w:val="sk-SK"/>
        </w:rPr>
        <w:t>om obalenými tabletami</w:t>
      </w:r>
      <w:r w:rsidR="003D27C0" w:rsidRPr="00413FF9">
        <w:rPr>
          <w:lang w:val="sk-SK"/>
        </w:rPr>
        <w:t>.</w:t>
      </w:r>
    </w:p>
    <w:p w14:paraId="7EAFF6CE" w14:textId="77777777" w:rsidR="003D27C0" w:rsidRPr="00413FF9" w:rsidRDefault="003D27C0" w:rsidP="003D27C0">
      <w:pPr>
        <w:keepNext/>
        <w:spacing w:line="240" w:lineRule="auto"/>
        <w:rPr>
          <w:lang w:val="sk-SK"/>
        </w:rPr>
      </w:pPr>
    </w:p>
    <w:p w14:paraId="3F9C4030" w14:textId="77777777" w:rsidR="00285BAF" w:rsidRPr="00413FF9" w:rsidRDefault="0011524B" w:rsidP="00AB6760">
      <w:pPr>
        <w:keepNext/>
        <w:spacing w:line="240" w:lineRule="auto"/>
        <w:rPr>
          <w:lang w:val="sk-SK"/>
        </w:rPr>
      </w:pPr>
      <w:r w:rsidRPr="00413FF9">
        <w:rPr>
          <w:lang w:val="sk-SK"/>
        </w:rPr>
        <w:t>Polyvinylchlorid</w:t>
      </w:r>
      <w:r w:rsidR="003D27C0" w:rsidRPr="00413FF9">
        <w:rPr>
          <w:lang w:val="sk-SK"/>
        </w:rPr>
        <w:t>/</w:t>
      </w:r>
      <w:r w:rsidR="00AB6760" w:rsidRPr="00413FF9">
        <w:rPr>
          <w:lang w:val="sk-SK"/>
        </w:rPr>
        <w:t>hliník</w:t>
      </w:r>
      <w:r w:rsidR="003D27C0" w:rsidRPr="00413FF9">
        <w:rPr>
          <w:lang w:val="sk-SK"/>
        </w:rPr>
        <w:t>/orient</w:t>
      </w:r>
      <w:r w:rsidR="00AB6760" w:rsidRPr="00413FF9">
        <w:rPr>
          <w:lang w:val="sk-SK"/>
        </w:rPr>
        <w:t>ovaný polyamid</w:t>
      </w:r>
      <w:r w:rsidR="003D27C0" w:rsidRPr="00413FF9">
        <w:rPr>
          <w:lang w:val="sk-SK"/>
        </w:rPr>
        <w:t xml:space="preserve"> - </w:t>
      </w:r>
      <w:r w:rsidR="00AB6760" w:rsidRPr="00413FF9">
        <w:rPr>
          <w:lang w:val="sk-SK"/>
        </w:rPr>
        <w:t>hliníkové</w:t>
      </w:r>
      <w:r w:rsidR="003D27C0" w:rsidRPr="00413FF9">
        <w:rPr>
          <w:lang w:val="sk-SK"/>
        </w:rPr>
        <w:t xml:space="preserve"> perfor</w:t>
      </w:r>
      <w:r w:rsidR="00AB6760" w:rsidRPr="00413FF9">
        <w:rPr>
          <w:lang w:val="sk-SK"/>
        </w:rPr>
        <w:t>ované</w:t>
      </w:r>
      <w:r w:rsidR="003D27C0" w:rsidRPr="00413FF9">
        <w:rPr>
          <w:lang w:val="sk-SK"/>
        </w:rPr>
        <w:t xml:space="preserve"> </w:t>
      </w:r>
      <w:r w:rsidR="00AB6760" w:rsidRPr="00413FF9">
        <w:rPr>
          <w:lang w:val="sk-SK"/>
        </w:rPr>
        <w:t>blistre s jednorazovou dávkou</w:t>
      </w:r>
      <w:r w:rsidR="003D27C0" w:rsidRPr="00413FF9">
        <w:rPr>
          <w:lang w:val="sk-SK"/>
        </w:rPr>
        <w:t xml:space="preserve"> </w:t>
      </w:r>
      <w:r w:rsidR="00AB6760" w:rsidRPr="00413FF9">
        <w:rPr>
          <w:lang w:val="sk-SK"/>
        </w:rPr>
        <w:t xml:space="preserve">v škatuliach </w:t>
      </w:r>
      <w:r w:rsidR="00223127" w:rsidRPr="00413FF9">
        <w:rPr>
          <w:lang w:val="sk-SK"/>
        </w:rPr>
        <w:t>po</w:t>
      </w:r>
      <w:r w:rsidR="003D27C0" w:rsidRPr="00413FF9">
        <w:rPr>
          <w:lang w:val="sk-SK"/>
        </w:rPr>
        <w:t xml:space="preserve"> 28</w:t>
      </w:r>
      <w:r w:rsidR="00CF7719" w:rsidRPr="00413FF9">
        <w:rPr>
          <w:lang w:val="sk-SK"/>
        </w:rPr>
        <w:t> </w:t>
      </w:r>
      <w:r w:rsidR="003D27C0" w:rsidRPr="00413FF9">
        <w:rPr>
          <w:lang w:val="sk-SK"/>
        </w:rPr>
        <w:t>x</w:t>
      </w:r>
      <w:r w:rsidR="00CF7719" w:rsidRPr="00413FF9">
        <w:rPr>
          <w:lang w:val="sk-SK"/>
        </w:rPr>
        <w:t> </w:t>
      </w:r>
      <w:r w:rsidR="003D27C0" w:rsidRPr="00413FF9">
        <w:rPr>
          <w:lang w:val="sk-SK"/>
        </w:rPr>
        <w:t xml:space="preserve">1 </w:t>
      </w:r>
      <w:r w:rsidR="00AB6760" w:rsidRPr="00413FF9">
        <w:rPr>
          <w:lang w:val="sk-SK"/>
        </w:rPr>
        <w:t>alebo</w:t>
      </w:r>
      <w:r w:rsidR="003D27C0" w:rsidRPr="00413FF9">
        <w:rPr>
          <w:lang w:val="sk-SK"/>
        </w:rPr>
        <w:t xml:space="preserve"> 84</w:t>
      </w:r>
      <w:r w:rsidR="00CF7719" w:rsidRPr="00413FF9">
        <w:rPr>
          <w:lang w:val="sk-SK"/>
        </w:rPr>
        <w:t> </w:t>
      </w:r>
      <w:r w:rsidR="003D27C0" w:rsidRPr="00413FF9">
        <w:rPr>
          <w:lang w:val="sk-SK"/>
        </w:rPr>
        <w:t>x</w:t>
      </w:r>
      <w:r w:rsidR="00CF7719" w:rsidRPr="00413FF9">
        <w:rPr>
          <w:lang w:val="sk-SK"/>
        </w:rPr>
        <w:t> 1 </w:t>
      </w:r>
      <w:r w:rsidR="00AB6760" w:rsidRPr="00413FF9">
        <w:rPr>
          <w:lang w:val="sk-SK"/>
        </w:rPr>
        <w:t>filmom obalen</w:t>
      </w:r>
      <w:r w:rsidR="00223127" w:rsidRPr="00413FF9">
        <w:rPr>
          <w:lang w:val="sk-SK"/>
        </w:rPr>
        <w:t>á</w:t>
      </w:r>
      <w:r w:rsidR="00AB6760" w:rsidRPr="00413FF9">
        <w:rPr>
          <w:lang w:val="sk-SK"/>
        </w:rPr>
        <w:t xml:space="preserve"> tableta</w:t>
      </w:r>
      <w:r w:rsidR="00223127" w:rsidRPr="00413FF9">
        <w:rPr>
          <w:lang w:val="sk-SK"/>
        </w:rPr>
        <w:t>.</w:t>
      </w:r>
    </w:p>
    <w:p w14:paraId="685734F2" w14:textId="77777777" w:rsidR="00285BAF" w:rsidRPr="00413FF9" w:rsidRDefault="00285BAF" w:rsidP="00285BAF">
      <w:pPr>
        <w:keepNext/>
        <w:spacing w:line="240" w:lineRule="auto"/>
        <w:rPr>
          <w:lang w:val="sk-SK"/>
        </w:rPr>
      </w:pPr>
    </w:p>
    <w:p w14:paraId="74971B00" w14:textId="77777777" w:rsidR="00812D16" w:rsidRPr="00413FF9" w:rsidRDefault="003E59EA" w:rsidP="003E59EA">
      <w:pPr>
        <w:spacing w:line="240" w:lineRule="auto"/>
        <w:rPr>
          <w:szCs w:val="22"/>
          <w:lang w:val="sk-SK"/>
        </w:rPr>
      </w:pPr>
      <w:r w:rsidRPr="00413FF9">
        <w:rPr>
          <w:szCs w:val="22"/>
          <w:lang w:val="sk-SK"/>
        </w:rPr>
        <w:t>Na trh nemusia byť uvedené všetky veľkosti balenia</w:t>
      </w:r>
      <w:r w:rsidR="00812D16" w:rsidRPr="00413FF9">
        <w:rPr>
          <w:szCs w:val="22"/>
          <w:lang w:val="sk-SK"/>
        </w:rPr>
        <w:t>.</w:t>
      </w:r>
    </w:p>
    <w:p w14:paraId="63F3CF33" w14:textId="77777777" w:rsidR="00812D16" w:rsidRPr="00413FF9" w:rsidRDefault="00812D16" w:rsidP="00124C8D">
      <w:pPr>
        <w:spacing w:line="240" w:lineRule="auto"/>
        <w:rPr>
          <w:szCs w:val="22"/>
          <w:lang w:val="sk-SK"/>
        </w:rPr>
      </w:pPr>
    </w:p>
    <w:p w14:paraId="1B60CFA4" w14:textId="17766FAD" w:rsidR="00812D16" w:rsidRPr="00413FF9" w:rsidRDefault="00812D16" w:rsidP="00DC5C2A">
      <w:pPr>
        <w:keepNext/>
        <w:spacing w:line="240" w:lineRule="auto"/>
        <w:ind w:left="567" w:hanging="567"/>
        <w:outlineLvl w:val="0"/>
        <w:rPr>
          <w:szCs w:val="22"/>
          <w:lang w:val="sk-SK"/>
        </w:rPr>
      </w:pPr>
      <w:bookmarkStart w:id="38" w:name="OLE_LINK1"/>
      <w:r w:rsidRPr="00413FF9">
        <w:rPr>
          <w:b/>
          <w:szCs w:val="22"/>
          <w:lang w:val="sk-SK"/>
        </w:rPr>
        <w:t>6.6</w:t>
      </w:r>
      <w:r w:rsidRPr="00413FF9">
        <w:rPr>
          <w:b/>
          <w:szCs w:val="22"/>
          <w:lang w:val="sk-SK"/>
        </w:rPr>
        <w:tab/>
      </w:r>
      <w:r w:rsidR="00DC5C2A" w:rsidRPr="00413FF9">
        <w:rPr>
          <w:b/>
          <w:szCs w:val="22"/>
          <w:lang w:val="sk-SK"/>
        </w:rPr>
        <w:t>Špeciálne opatrenia na likvidáciu</w:t>
      </w:r>
      <w:r w:rsidR="00A81806" w:rsidRPr="00413FF9">
        <w:rPr>
          <w:b/>
          <w:szCs w:val="22"/>
          <w:lang w:val="sk-SK"/>
        </w:rPr>
        <w:t xml:space="preserve"> a ďalšie zaobchádzanie</w:t>
      </w:r>
      <w:r w:rsidR="00CC17DB">
        <w:rPr>
          <w:b/>
          <w:szCs w:val="22"/>
          <w:lang w:val="sk-SK"/>
        </w:rPr>
        <w:fldChar w:fldCharType="begin"/>
      </w:r>
      <w:r w:rsidR="00CC17DB">
        <w:rPr>
          <w:b/>
          <w:szCs w:val="22"/>
          <w:lang w:val="sk-SK"/>
        </w:rPr>
        <w:instrText xml:space="preserve"> DOCVARIABLE vault_nd_eb1b6181-5575-4871-8026-d29e27917be8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6C0A8092" w14:textId="77777777" w:rsidR="00812D16" w:rsidRPr="00413FF9" w:rsidRDefault="00812D16" w:rsidP="00863761">
      <w:pPr>
        <w:keepNext/>
        <w:spacing w:line="240" w:lineRule="auto"/>
        <w:rPr>
          <w:szCs w:val="22"/>
          <w:lang w:val="sk-SK"/>
        </w:rPr>
      </w:pPr>
    </w:p>
    <w:p w14:paraId="3CBE8033" w14:textId="77777777" w:rsidR="00137883" w:rsidRPr="00413FF9" w:rsidRDefault="00137883" w:rsidP="00137883">
      <w:pPr>
        <w:spacing w:line="240" w:lineRule="auto"/>
        <w:rPr>
          <w:szCs w:val="22"/>
          <w:lang w:val="sk-SK"/>
        </w:rPr>
      </w:pPr>
      <w:r w:rsidRPr="00413FF9">
        <w:rPr>
          <w:szCs w:val="22"/>
          <w:lang w:val="sk-SK"/>
        </w:rPr>
        <w:t>U pediatrických pacientov, ktorí nie sú schopní prehltnúť celé tablety, možno zvážiť rozpustenie tabliet vo vode. Na rozpustenie tablety sa má použiť iba voda. Má sa rozpustiť len taký počet tabliet, koľko je potrebných na dávku.</w:t>
      </w:r>
    </w:p>
    <w:p w14:paraId="73490914" w14:textId="77777777" w:rsidR="00137883" w:rsidRPr="00413FF9" w:rsidRDefault="00137883" w:rsidP="00137883">
      <w:pPr>
        <w:spacing w:line="240" w:lineRule="auto"/>
        <w:rPr>
          <w:szCs w:val="22"/>
          <w:lang w:val="sk-SK"/>
        </w:rPr>
      </w:pPr>
    </w:p>
    <w:p w14:paraId="53EE3B53" w14:textId="4A19EE7B" w:rsidR="00137883" w:rsidRPr="00413FF9" w:rsidRDefault="00137883" w:rsidP="00137883">
      <w:pPr>
        <w:pStyle w:val="ListParagraph"/>
        <w:numPr>
          <w:ilvl w:val="0"/>
          <w:numId w:val="47"/>
        </w:numPr>
        <w:spacing w:line="240" w:lineRule="auto"/>
        <w:ind w:left="567" w:hanging="567"/>
        <w:rPr>
          <w:rFonts w:ascii="Times New Roman" w:hAnsi="Times New Roman"/>
          <w:lang w:val="sk-SK"/>
        </w:rPr>
      </w:pPr>
      <w:r w:rsidRPr="00413FF9">
        <w:rPr>
          <w:rFonts w:ascii="Times New Roman" w:hAnsi="Times New Roman"/>
          <w:lang w:val="sk-SK"/>
        </w:rPr>
        <w:t>Celú tabletu vložte do nádoby s</w:t>
      </w:r>
      <w:r w:rsidR="005D35EC" w:rsidRPr="00413FF9">
        <w:rPr>
          <w:rFonts w:ascii="Times New Roman" w:hAnsi="Times New Roman"/>
          <w:lang w:val="sk-SK"/>
        </w:rPr>
        <w:t> </w:t>
      </w:r>
      <w:r w:rsidRPr="00413FF9">
        <w:rPr>
          <w:rFonts w:ascii="Times New Roman" w:hAnsi="Times New Roman"/>
          <w:lang w:val="sk-SK"/>
        </w:rPr>
        <w:t>5</w:t>
      </w:r>
      <w:r w:rsidR="005D35EC" w:rsidRPr="00413FF9">
        <w:rPr>
          <w:rFonts w:ascii="Times New Roman" w:hAnsi="Times New Roman"/>
          <w:bCs/>
          <w:lang w:val="sk-SK"/>
        </w:rPr>
        <w:t> -</w:t>
      </w:r>
      <w:r w:rsidR="005D35EC" w:rsidRPr="00413FF9">
        <w:rPr>
          <w:rFonts w:ascii="Times New Roman" w:hAnsi="Times New Roman"/>
          <w:lang w:val="sk-SK"/>
        </w:rPr>
        <w:t> </w:t>
      </w:r>
      <w:r w:rsidRPr="00413FF9">
        <w:rPr>
          <w:rFonts w:ascii="Times New Roman" w:hAnsi="Times New Roman"/>
          <w:lang w:val="sk-SK"/>
        </w:rPr>
        <w:t>10 ml vody izbovej teploty a jemným krúživým pohybom rozpustite. Môže trvať až 10 minút, kým sa tableta rozpustí a vytvorí zakalenú svetloružovú suspenziu. Nejaká časť sa môže usadiť.</w:t>
      </w:r>
    </w:p>
    <w:p w14:paraId="7566D11E" w14:textId="77777777" w:rsidR="00137883" w:rsidRPr="00413FF9" w:rsidRDefault="00137883" w:rsidP="00137883">
      <w:pPr>
        <w:pStyle w:val="ListParagraph"/>
        <w:numPr>
          <w:ilvl w:val="0"/>
          <w:numId w:val="47"/>
        </w:numPr>
        <w:spacing w:line="240" w:lineRule="auto"/>
        <w:ind w:left="567" w:hanging="567"/>
        <w:rPr>
          <w:rFonts w:ascii="Times New Roman" w:hAnsi="Times New Roman"/>
          <w:lang w:val="sk-SK"/>
        </w:rPr>
      </w:pPr>
      <w:r w:rsidRPr="00413FF9">
        <w:rPr>
          <w:rFonts w:ascii="Times New Roman" w:hAnsi="Times New Roman"/>
          <w:lang w:val="sk-SK"/>
        </w:rPr>
        <w:t>Po rozpustení tablety, suspenziu opäť jemne krúživým pohybom rozmiešajte a ihneď celú podajte.</w:t>
      </w:r>
    </w:p>
    <w:p w14:paraId="0471504E" w14:textId="57BBC078" w:rsidR="00137883" w:rsidRPr="00413FF9" w:rsidRDefault="00137883" w:rsidP="00137883">
      <w:pPr>
        <w:pStyle w:val="ListParagraph"/>
        <w:numPr>
          <w:ilvl w:val="0"/>
          <w:numId w:val="47"/>
        </w:numPr>
        <w:spacing w:line="240" w:lineRule="auto"/>
        <w:ind w:left="567" w:hanging="567"/>
        <w:rPr>
          <w:rFonts w:ascii="Times New Roman" w:hAnsi="Times New Roman"/>
          <w:lang w:val="sk-SK"/>
        </w:rPr>
      </w:pPr>
      <w:r w:rsidRPr="00413FF9">
        <w:rPr>
          <w:rFonts w:ascii="Times New Roman" w:hAnsi="Times New Roman"/>
          <w:lang w:val="sk-SK"/>
        </w:rPr>
        <w:t xml:space="preserve">Nádobu vypláchnite </w:t>
      </w:r>
      <w:r w:rsidR="005D35EC" w:rsidRPr="00413FF9">
        <w:rPr>
          <w:rFonts w:ascii="Times New Roman" w:hAnsi="Times New Roman"/>
          <w:lang w:val="sk-SK"/>
        </w:rPr>
        <w:t>s 5</w:t>
      </w:r>
      <w:r w:rsidR="005D35EC" w:rsidRPr="00413FF9">
        <w:rPr>
          <w:rFonts w:ascii="Times New Roman" w:hAnsi="Times New Roman"/>
          <w:bCs/>
          <w:lang w:val="sk-SK"/>
        </w:rPr>
        <w:t> -</w:t>
      </w:r>
      <w:r w:rsidR="005D35EC" w:rsidRPr="00413FF9">
        <w:rPr>
          <w:rFonts w:ascii="Times New Roman" w:hAnsi="Times New Roman"/>
          <w:lang w:val="sk-SK"/>
        </w:rPr>
        <w:t xml:space="preserve"> 10 ml </w:t>
      </w:r>
      <w:r w:rsidRPr="00413FF9">
        <w:rPr>
          <w:rFonts w:ascii="Times New Roman" w:hAnsi="Times New Roman"/>
          <w:lang w:val="sk-SK"/>
        </w:rPr>
        <w:t>vody izbovej teploty a ihneď podajte celý obsah.</w:t>
      </w:r>
    </w:p>
    <w:p w14:paraId="0A22831A" w14:textId="77777777" w:rsidR="00137883" w:rsidRPr="00413FF9" w:rsidRDefault="00137883" w:rsidP="00137883">
      <w:pPr>
        <w:spacing w:line="240" w:lineRule="auto"/>
        <w:rPr>
          <w:szCs w:val="22"/>
          <w:lang w:val="sk-SK"/>
        </w:rPr>
      </w:pPr>
    </w:p>
    <w:p w14:paraId="690C29DA" w14:textId="77777777" w:rsidR="00137883" w:rsidRPr="00413FF9" w:rsidRDefault="00137883" w:rsidP="00137883">
      <w:pPr>
        <w:spacing w:line="240" w:lineRule="auto"/>
        <w:rPr>
          <w:szCs w:val="22"/>
          <w:lang w:val="sk-SK"/>
        </w:rPr>
      </w:pPr>
      <w:r w:rsidRPr="00413FF9">
        <w:rPr>
          <w:szCs w:val="22"/>
          <w:lang w:val="sk-SK"/>
        </w:rPr>
        <w:t>Tableta rozpustená vo vode je stabilná až 4 hodiny pri izbovej teplote.</w:t>
      </w:r>
    </w:p>
    <w:p w14:paraId="12AE6CE2" w14:textId="77777777" w:rsidR="00137883" w:rsidRPr="00413FF9" w:rsidRDefault="00137883" w:rsidP="00137883">
      <w:pPr>
        <w:spacing w:line="240" w:lineRule="auto"/>
        <w:contextualSpacing/>
        <w:rPr>
          <w:szCs w:val="22"/>
          <w:lang w:val="sk-SK"/>
        </w:rPr>
      </w:pPr>
      <w:r w:rsidRPr="00413FF9">
        <w:rPr>
          <w:szCs w:val="22"/>
          <w:lang w:val="sk-SK"/>
        </w:rPr>
        <w:t>Ak z akéhokoľvek dôvodu nie je podaná celá suspenzia, nerozpúšťajte a nepodávajte ďalšiu tabletu, ale počkajte do ďalšej plánovanej dávky.</w:t>
      </w:r>
    </w:p>
    <w:p w14:paraId="4893E807" w14:textId="77777777" w:rsidR="00137883" w:rsidRPr="00413FF9" w:rsidRDefault="00137883" w:rsidP="00137883">
      <w:pPr>
        <w:spacing w:line="240" w:lineRule="auto"/>
        <w:rPr>
          <w:szCs w:val="22"/>
          <w:lang w:val="sk-SK"/>
        </w:rPr>
      </w:pPr>
    </w:p>
    <w:p w14:paraId="69F35181" w14:textId="67BFB42A" w:rsidR="00812D16" w:rsidRPr="00413FF9" w:rsidRDefault="00D83275" w:rsidP="005D35EC">
      <w:pPr>
        <w:spacing w:line="240" w:lineRule="auto"/>
        <w:rPr>
          <w:szCs w:val="22"/>
          <w:lang w:val="sk-SK"/>
        </w:rPr>
      </w:pPr>
      <w:r w:rsidRPr="00413FF9">
        <w:rPr>
          <w:szCs w:val="22"/>
          <w:lang w:val="sk-SK"/>
        </w:rPr>
        <w:t>Všetky nepoužité lieky alebo odpadové materiá</w:t>
      </w:r>
      <w:r w:rsidR="00815C2A" w:rsidRPr="00413FF9">
        <w:rPr>
          <w:szCs w:val="22"/>
          <w:lang w:val="sk-SK"/>
        </w:rPr>
        <w:t>l</w:t>
      </w:r>
      <w:r w:rsidRPr="00413FF9">
        <w:rPr>
          <w:szCs w:val="22"/>
          <w:lang w:val="sk-SK"/>
        </w:rPr>
        <w:t>y sa majú zlikvidovať v súlade s miestnymi požiadavkami</w:t>
      </w:r>
      <w:r w:rsidR="00812D16" w:rsidRPr="00413FF9">
        <w:rPr>
          <w:szCs w:val="22"/>
          <w:lang w:val="sk-SK"/>
        </w:rPr>
        <w:t>.</w:t>
      </w:r>
    </w:p>
    <w:p w14:paraId="368AB46E" w14:textId="77777777" w:rsidR="00560EDA" w:rsidRPr="00413FF9" w:rsidRDefault="00560EDA" w:rsidP="00124C8D">
      <w:pPr>
        <w:spacing w:line="240" w:lineRule="auto"/>
        <w:rPr>
          <w:szCs w:val="22"/>
          <w:lang w:val="sk-SK"/>
        </w:rPr>
      </w:pPr>
    </w:p>
    <w:bookmarkEnd w:id="38"/>
    <w:p w14:paraId="0238AF64" w14:textId="77777777" w:rsidR="00812D16" w:rsidRPr="00413FF9" w:rsidRDefault="00812D16" w:rsidP="00124C8D">
      <w:pPr>
        <w:spacing w:line="240" w:lineRule="auto"/>
        <w:rPr>
          <w:szCs w:val="22"/>
          <w:lang w:val="sk-SK"/>
        </w:rPr>
      </w:pPr>
    </w:p>
    <w:p w14:paraId="53AD311F" w14:textId="77777777" w:rsidR="00812D16" w:rsidRPr="00413FF9" w:rsidRDefault="00812D16" w:rsidP="00DC5C2A">
      <w:pPr>
        <w:keepNext/>
        <w:spacing w:line="240" w:lineRule="auto"/>
        <w:ind w:left="567" w:hanging="567"/>
        <w:rPr>
          <w:szCs w:val="22"/>
          <w:lang w:val="sk-SK"/>
        </w:rPr>
      </w:pPr>
      <w:r w:rsidRPr="00413FF9">
        <w:rPr>
          <w:b/>
          <w:szCs w:val="22"/>
          <w:lang w:val="sk-SK"/>
        </w:rPr>
        <w:lastRenderedPageBreak/>
        <w:t>7.</w:t>
      </w:r>
      <w:r w:rsidRPr="00413FF9">
        <w:rPr>
          <w:b/>
          <w:szCs w:val="22"/>
          <w:lang w:val="sk-SK"/>
        </w:rPr>
        <w:tab/>
      </w:r>
      <w:r w:rsidR="00DC5C2A" w:rsidRPr="00413FF9">
        <w:rPr>
          <w:b/>
          <w:szCs w:val="22"/>
          <w:lang w:val="sk-SK"/>
        </w:rPr>
        <w:t>DRŽITEĽ ROZHODNUTIA O REGISTRÁCII</w:t>
      </w:r>
    </w:p>
    <w:p w14:paraId="36424908" w14:textId="77777777" w:rsidR="00812D16" w:rsidRPr="00413FF9" w:rsidRDefault="00812D16" w:rsidP="00904B16">
      <w:pPr>
        <w:keepNext/>
        <w:spacing w:line="240" w:lineRule="auto"/>
        <w:rPr>
          <w:szCs w:val="22"/>
          <w:lang w:val="sk-SK"/>
        </w:rPr>
      </w:pPr>
    </w:p>
    <w:p w14:paraId="27F88F6D" w14:textId="3CC14699" w:rsidR="004F007A" w:rsidRPr="00413FF9" w:rsidRDefault="004F007A" w:rsidP="00904B16">
      <w:pPr>
        <w:keepNext/>
        <w:spacing w:line="240" w:lineRule="auto"/>
        <w:rPr>
          <w:szCs w:val="22"/>
          <w:lang w:val="sk-SK"/>
        </w:rPr>
      </w:pPr>
      <w:r w:rsidRPr="00413FF9">
        <w:rPr>
          <w:szCs w:val="22"/>
          <w:lang w:val="sk-SK"/>
        </w:rPr>
        <w:t xml:space="preserve">Eli Lilly Nederland B.V., </w:t>
      </w:r>
      <w:ins w:id="39" w:author="DNB" w:date="2025-11-10T15:33:00Z" w16du:dateUtc="2025-11-10T14:33:00Z">
        <w:r w:rsidR="000815B3" w:rsidRPr="000815B3">
          <w:rPr>
            <w:szCs w:val="22"/>
            <w:lang w:val="sk-SK"/>
          </w:rPr>
          <w:t>Orteliuslaan 1000</w:t>
        </w:r>
      </w:ins>
      <w:del w:id="40" w:author="DNB" w:date="2025-11-10T15:33:00Z" w16du:dateUtc="2025-11-10T14:33:00Z">
        <w:r w:rsidRPr="00413FF9" w:rsidDel="000815B3">
          <w:rPr>
            <w:szCs w:val="22"/>
            <w:lang w:val="sk-SK"/>
          </w:rPr>
          <w:delText>Papendorpseweg 83</w:delText>
        </w:r>
      </w:del>
      <w:r w:rsidRPr="00413FF9">
        <w:rPr>
          <w:szCs w:val="22"/>
          <w:lang w:val="sk-SK"/>
        </w:rPr>
        <w:t>,</w:t>
      </w:r>
      <w:r w:rsidR="00E218E7" w:rsidRPr="00413FF9">
        <w:rPr>
          <w:szCs w:val="22"/>
          <w:lang w:val="sk-SK"/>
        </w:rPr>
        <w:t xml:space="preserve"> 3528</w:t>
      </w:r>
      <w:ins w:id="41" w:author="DNB" w:date="2025-11-10T15:33:00Z" w16du:dateUtc="2025-11-10T14:33:00Z">
        <w:r w:rsidR="000815B3">
          <w:rPr>
            <w:szCs w:val="22"/>
            <w:lang w:val="sk-SK"/>
          </w:rPr>
          <w:t xml:space="preserve"> </w:t>
        </w:r>
      </w:ins>
      <w:r w:rsidR="00E218E7" w:rsidRPr="00413FF9">
        <w:rPr>
          <w:szCs w:val="22"/>
          <w:lang w:val="sk-SK"/>
        </w:rPr>
        <w:t>B</w:t>
      </w:r>
      <w:ins w:id="42" w:author="DNB" w:date="2025-11-10T15:33:00Z" w16du:dateUtc="2025-11-10T14:33:00Z">
        <w:r w:rsidR="000815B3">
          <w:rPr>
            <w:szCs w:val="22"/>
            <w:lang w:val="sk-SK"/>
          </w:rPr>
          <w:t>D</w:t>
        </w:r>
      </w:ins>
      <w:del w:id="43" w:author="DNB" w:date="2025-11-10T15:33:00Z" w16du:dateUtc="2025-11-10T14:33:00Z">
        <w:r w:rsidR="00E218E7" w:rsidRPr="00413FF9" w:rsidDel="000815B3">
          <w:rPr>
            <w:szCs w:val="22"/>
            <w:lang w:val="sk-SK"/>
          </w:rPr>
          <w:delText>J</w:delText>
        </w:r>
      </w:del>
      <w:r w:rsidR="00E218E7" w:rsidRPr="00413FF9">
        <w:rPr>
          <w:szCs w:val="22"/>
          <w:lang w:val="sk-SK"/>
        </w:rPr>
        <w:t xml:space="preserve"> </w:t>
      </w:r>
      <w:r w:rsidRPr="00413FF9">
        <w:rPr>
          <w:szCs w:val="22"/>
          <w:lang w:val="sk-SK"/>
        </w:rPr>
        <w:t xml:space="preserve">Utrecht, </w:t>
      </w:r>
      <w:r w:rsidR="00223127" w:rsidRPr="00413FF9">
        <w:rPr>
          <w:szCs w:val="22"/>
          <w:lang w:val="sk-SK"/>
        </w:rPr>
        <w:t>Holandsko</w:t>
      </w:r>
      <w:r w:rsidRPr="00413FF9">
        <w:rPr>
          <w:szCs w:val="22"/>
          <w:lang w:val="sk-SK"/>
        </w:rPr>
        <w:t>.</w:t>
      </w:r>
    </w:p>
    <w:p w14:paraId="05A30212" w14:textId="77777777" w:rsidR="00812D16" w:rsidRPr="00413FF9" w:rsidRDefault="00812D16" w:rsidP="00124C8D">
      <w:pPr>
        <w:spacing w:line="240" w:lineRule="auto"/>
        <w:rPr>
          <w:szCs w:val="22"/>
          <w:lang w:val="sk-SK"/>
        </w:rPr>
      </w:pPr>
    </w:p>
    <w:p w14:paraId="59932C3A" w14:textId="77777777" w:rsidR="004F007A" w:rsidRPr="00413FF9" w:rsidRDefault="004F007A" w:rsidP="00124C8D">
      <w:pPr>
        <w:spacing w:line="240" w:lineRule="auto"/>
        <w:rPr>
          <w:szCs w:val="22"/>
          <w:lang w:val="sk-SK"/>
        </w:rPr>
      </w:pPr>
    </w:p>
    <w:p w14:paraId="7E14960B" w14:textId="77777777" w:rsidR="00812D16" w:rsidRPr="00413FF9" w:rsidRDefault="00812D16" w:rsidP="005E5E65">
      <w:pPr>
        <w:keepNext/>
        <w:spacing w:line="240" w:lineRule="auto"/>
        <w:ind w:left="567" w:hanging="567"/>
        <w:rPr>
          <w:b/>
          <w:szCs w:val="22"/>
          <w:lang w:val="sk-SK"/>
        </w:rPr>
      </w:pPr>
      <w:r w:rsidRPr="00413FF9">
        <w:rPr>
          <w:b/>
          <w:szCs w:val="22"/>
          <w:lang w:val="sk-SK"/>
        </w:rPr>
        <w:t>8.</w:t>
      </w:r>
      <w:r w:rsidRPr="00413FF9">
        <w:rPr>
          <w:b/>
          <w:szCs w:val="22"/>
          <w:lang w:val="sk-SK"/>
        </w:rPr>
        <w:tab/>
      </w:r>
      <w:r w:rsidR="00DC5C2A" w:rsidRPr="00413FF9">
        <w:rPr>
          <w:b/>
          <w:szCs w:val="22"/>
          <w:lang w:val="sk-SK"/>
        </w:rPr>
        <w:t>REGISTRAČNÉ ČÍSLA</w:t>
      </w:r>
      <w:r w:rsidRPr="00413FF9">
        <w:rPr>
          <w:b/>
          <w:szCs w:val="22"/>
          <w:lang w:val="sk-SK"/>
        </w:rPr>
        <w:t xml:space="preserve"> </w:t>
      </w:r>
    </w:p>
    <w:p w14:paraId="76CD1031" w14:textId="77777777" w:rsidR="00812D16" w:rsidRPr="00413FF9" w:rsidRDefault="00812D16" w:rsidP="005E5E65">
      <w:pPr>
        <w:keepNext/>
        <w:spacing w:line="240" w:lineRule="auto"/>
        <w:rPr>
          <w:szCs w:val="22"/>
          <w:lang w:val="sk-SK"/>
        </w:rPr>
      </w:pPr>
    </w:p>
    <w:p w14:paraId="7CFA222E" w14:textId="4F34FC7F" w:rsidR="00A81806" w:rsidRPr="00413FF9" w:rsidRDefault="00A81806" w:rsidP="00A81806">
      <w:pPr>
        <w:keepNext/>
        <w:widowControl w:val="0"/>
        <w:spacing w:line="240" w:lineRule="auto"/>
        <w:rPr>
          <w:szCs w:val="22"/>
          <w:u w:val="single"/>
          <w:lang w:val="es-ES"/>
        </w:rPr>
      </w:pPr>
      <w:proofErr w:type="spellStart"/>
      <w:r w:rsidRPr="00413FF9">
        <w:rPr>
          <w:szCs w:val="22"/>
          <w:u w:val="single"/>
          <w:lang w:val="es-ES"/>
        </w:rPr>
        <w:t>Olumiant</w:t>
      </w:r>
      <w:proofErr w:type="spellEnd"/>
      <w:r w:rsidRPr="00413FF9">
        <w:rPr>
          <w:szCs w:val="22"/>
          <w:u w:val="single"/>
          <w:lang w:val="es-ES"/>
        </w:rPr>
        <w:t xml:space="preserve"> 1</w:t>
      </w:r>
      <w:r w:rsidRPr="00413FF9">
        <w:rPr>
          <w:noProof/>
          <w:szCs w:val="22"/>
          <w:u w:val="single"/>
          <w:lang w:val="es-ES"/>
        </w:rPr>
        <w:t xml:space="preserve"> mg </w:t>
      </w:r>
      <w:r w:rsidRPr="00413FF9">
        <w:rPr>
          <w:szCs w:val="22"/>
          <w:u w:val="single"/>
          <w:lang w:val="sk-SK"/>
        </w:rPr>
        <w:t>filmom obalené tablety</w:t>
      </w:r>
    </w:p>
    <w:p w14:paraId="22FE4715" w14:textId="77777777" w:rsidR="00A81806" w:rsidRPr="00413FF9" w:rsidRDefault="00A81806" w:rsidP="00A81806">
      <w:pPr>
        <w:keepNext/>
        <w:widowControl w:val="0"/>
        <w:spacing w:line="240" w:lineRule="auto"/>
        <w:rPr>
          <w:szCs w:val="22"/>
          <w:u w:val="single"/>
          <w:lang w:val="es-ES"/>
        </w:rPr>
      </w:pPr>
    </w:p>
    <w:p w14:paraId="0FF9BA96" w14:textId="77777777" w:rsidR="00A81806" w:rsidRPr="00413FF9" w:rsidRDefault="00A81806" w:rsidP="00A81806">
      <w:pPr>
        <w:keepNext/>
        <w:spacing w:line="240" w:lineRule="auto"/>
        <w:rPr>
          <w:noProof/>
          <w:szCs w:val="22"/>
          <w:lang w:val="fr-FR"/>
        </w:rPr>
      </w:pPr>
      <w:r w:rsidRPr="00413FF9">
        <w:rPr>
          <w:noProof/>
          <w:szCs w:val="22"/>
          <w:lang w:val="fr-FR"/>
        </w:rPr>
        <w:t>EU/1/16/1170/017</w:t>
      </w:r>
    </w:p>
    <w:p w14:paraId="7A77CAAE" w14:textId="77777777" w:rsidR="00A81806" w:rsidRPr="00413FF9" w:rsidRDefault="00A81806" w:rsidP="00A81806">
      <w:pPr>
        <w:keepLines/>
        <w:widowControl w:val="0"/>
        <w:autoSpaceDE w:val="0"/>
        <w:autoSpaceDN w:val="0"/>
        <w:adjustRightInd w:val="0"/>
        <w:spacing w:line="240" w:lineRule="auto"/>
        <w:ind w:right="108"/>
        <w:rPr>
          <w:color w:val="000000"/>
          <w:szCs w:val="22"/>
          <w:lang w:val="fr-FR"/>
        </w:rPr>
      </w:pPr>
      <w:r w:rsidRPr="00413FF9">
        <w:rPr>
          <w:color w:val="000000"/>
          <w:szCs w:val="22"/>
          <w:lang w:val="fr-FR"/>
        </w:rPr>
        <w:t>EU/1/16/1170/018</w:t>
      </w:r>
    </w:p>
    <w:p w14:paraId="60A76C45" w14:textId="77777777" w:rsidR="00A81806" w:rsidRPr="00413FF9" w:rsidRDefault="00A81806" w:rsidP="00A81806">
      <w:pPr>
        <w:keepLines/>
        <w:widowControl w:val="0"/>
        <w:autoSpaceDE w:val="0"/>
        <w:autoSpaceDN w:val="0"/>
        <w:adjustRightInd w:val="0"/>
        <w:spacing w:line="240" w:lineRule="auto"/>
        <w:ind w:right="108"/>
        <w:rPr>
          <w:rFonts w:eastAsia="SimSun"/>
          <w:color w:val="000000"/>
          <w:szCs w:val="22"/>
          <w:lang w:val="fr-FR"/>
        </w:rPr>
      </w:pPr>
      <w:r w:rsidRPr="00413FF9">
        <w:rPr>
          <w:color w:val="000000"/>
          <w:szCs w:val="22"/>
          <w:lang w:val="fr-FR"/>
        </w:rPr>
        <w:t>EU/1/16/1170/019</w:t>
      </w:r>
    </w:p>
    <w:p w14:paraId="4456B376" w14:textId="77777777" w:rsidR="00A81806" w:rsidRPr="00413FF9" w:rsidRDefault="00A81806" w:rsidP="000F7F59">
      <w:pPr>
        <w:widowControl w:val="0"/>
        <w:spacing w:line="240" w:lineRule="auto"/>
        <w:rPr>
          <w:szCs w:val="22"/>
          <w:u w:val="single"/>
          <w:lang w:val="sk-SK"/>
        </w:rPr>
      </w:pPr>
    </w:p>
    <w:p w14:paraId="33F30CBB" w14:textId="56EC5A72" w:rsidR="000F7F59" w:rsidRPr="00413FF9" w:rsidRDefault="000F7F59" w:rsidP="00A81806">
      <w:pPr>
        <w:widowControl w:val="0"/>
        <w:spacing w:line="240" w:lineRule="auto"/>
        <w:rPr>
          <w:szCs w:val="22"/>
          <w:u w:val="single"/>
          <w:lang w:val="sk-SK"/>
        </w:rPr>
      </w:pPr>
      <w:r w:rsidRPr="00413FF9">
        <w:rPr>
          <w:szCs w:val="22"/>
          <w:u w:val="single"/>
          <w:lang w:val="sk-SK"/>
        </w:rPr>
        <w:t>Olumiant 2 mg filmom obalené tablety</w:t>
      </w:r>
    </w:p>
    <w:p w14:paraId="0E3C2F30"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r w:rsidRPr="00413FF9">
        <w:rPr>
          <w:color w:val="000000"/>
          <w:lang w:val="sk-SK"/>
        </w:rPr>
        <w:t>EU/1/16/1170/001</w:t>
      </w:r>
    </w:p>
    <w:p w14:paraId="35EB0254"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r w:rsidRPr="00413FF9">
        <w:rPr>
          <w:color w:val="000000"/>
          <w:lang w:val="sk-SK"/>
        </w:rPr>
        <w:t>EU/1/16/1170/002</w:t>
      </w:r>
    </w:p>
    <w:p w14:paraId="13C52BB5"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r w:rsidRPr="00413FF9">
        <w:rPr>
          <w:color w:val="000000"/>
          <w:lang w:val="sk-SK"/>
        </w:rPr>
        <w:t>EU/1/16/1170/003</w:t>
      </w:r>
    </w:p>
    <w:p w14:paraId="0E2A7468"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r w:rsidRPr="00413FF9">
        <w:rPr>
          <w:color w:val="000000"/>
          <w:lang w:val="sk-SK"/>
        </w:rPr>
        <w:t>EU/1/16/1170/004</w:t>
      </w:r>
    </w:p>
    <w:p w14:paraId="0DC06F5C"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r w:rsidRPr="00413FF9">
        <w:rPr>
          <w:color w:val="000000"/>
          <w:lang w:val="sk-SK"/>
        </w:rPr>
        <w:t>EU/1/16/1170/005</w:t>
      </w:r>
    </w:p>
    <w:p w14:paraId="2A7CCB07"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r w:rsidRPr="00413FF9">
        <w:rPr>
          <w:color w:val="000000"/>
          <w:lang w:val="sk-SK"/>
        </w:rPr>
        <w:t>EU/1/16/1170/006</w:t>
      </w:r>
    </w:p>
    <w:p w14:paraId="1085A4A3"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r w:rsidRPr="00413FF9">
        <w:rPr>
          <w:color w:val="000000"/>
          <w:lang w:val="sk-SK"/>
        </w:rPr>
        <w:t>EU/1/16/1170/007</w:t>
      </w:r>
    </w:p>
    <w:p w14:paraId="7209B390"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r w:rsidRPr="00413FF9">
        <w:rPr>
          <w:color w:val="000000"/>
          <w:lang w:val="sk-SK"/>
        </w:rPr>
        <w:t>EU/1/16/1170/008</w:t>
      </w:r>
    </w:p>
    <w:p w14:paraId="793A9DE9" w14:textId="77777777" w:rsidR="000F7F59" w:rsidRPr="00413FF9" w:rsidRDefault="000F7F59" w:rsidP="005D35EC">
      <w:pPr>
        <w:keepLines/>
        <w:widowControl w:val="0"/>
        <w:autoSpaceDE w:val="0"/>
        <w:autoSpaceDN w:val="0"/>
        <w:adjustRightInd w:val="0"/>
        <w:ind w:right="108"/>
        <w:rPr>
          <w:color w:val="000000"/>
          <w:lang w:val="sk-SK"/>
        </w:rPr>
      </w:pPr>
    </w:p>
    <w:p w14:paraId="58C8E48F" w14:textId="10E06772" w:rsidR="000F7F59" w:rsidRPr="00413FF9" w:rsidRDefault="000F7F59" w:rsidP="00A81806">
      <w:pPr>
        <w:keepNext/>
        <w:widowControl w:val="0"/>
        <w:spacing w:line="240" w:lineRule="auto"/>
        <w:rPr>
          <w:szCs w:val="22"/>
          <w:u w:val="single"/>
          <w:lang w:val="sk-SK"/>
        </w:rPr>
      </w:pPr>
      <w:r w:rsidRPr="00413FF9">
        <w:rPr>
          <w:szCs w:val="22"/>
          <w:u w:val="single"/>
          <w:lang w:val="sk-SK"/>
        </w:rPr>
        <w:t>Olumiant 4 mg filmom obalené tablety</w:t>
      </w:r>
    </w:p>
    <w:p w14:paraId="2DF537F6" w14:textId="77777777" w:rsidR="000F7F59" w:rsidRPr="00413FF9" w:rsidRDefault="000F7F59" w:rsidP="005D35EC">
      <w:pPr>
        <w:keepNext/>
        <w:keepLines/>
        <w:widowControl w:val="0"/>
        <w:autoSpaceDE w:val="0"/>
        <w:autoSpaceDN w:val="0"/>
        <w:adjustRightInd w:val="0"/>
        <w:ind w:right="108"/>
        <w:rPr>
          <w:rFonts w:eastAsia="SimSun"/>
          <w:color w:val="000000"/>
          <w:sz w:val="18"/>
          <w:szCs w:val="18"/>
          <w:lang w:val="sk-SK"/>
        </w:rPr>
      </w:pPr>
      <w:r w:rsidRPr="00413FF9">
        <w:rPr>
          <w:color w:val="000000"/>
          <w:lang w:val="sk-SK"/>
        </w:rPr>
        <w:t>EU/1/16/1170/009</w:t>
      </w:r>
    </w:p>
    <w:p w14:paraId="3370B56E" w14:textId="77777777" w:rsidR="000F7F59" w:rsidRPr="00413FF9" w:rsidRDefault="000F7F59" w:rsidP="005D35EC">
      <w:pPr>
        <w:keepNext/>
        <w:keepLines/>
        <w:widowControl w:val="0"/>
        <w:autoSpaceDE w:val="0"/>
        <w:autoSpaceDN w:val="0"/>
        <w:adjustRightInd w:val="0"/>
        <w:ind w:right="108"/>
        <w:rPr>
          <w:rFonts w:eastAsia="SimSun"/>
          <w:color w:val="000000"/>
          <w:sz w:val="18"/>
          <w:szCs w:val="18"/>
          <w:lang w:val="sk-SK"/>
        </w:rPr>
      </w:pPr>
      <w:r w:rsidRPr="00413FF9">
        <w:rPr>
          <w:color w:val="000000"/>
          <w:lang w:val="sk-SK"/>
        </w:rPr>
        <w:t>EU/1/16/1170/010</w:t>
      </w:r>
    </w:p>
    <w:p w14:paraId="05ED075E" w14:textId="77777777" w:rsidR="000F7F59" w:rsidRPr="00413FF9" w:rsidRDefault="000F7F59" w:rsidP="005D35EC">
      <w:pPr>
        <w:keepNext/>
        <w:keepLines/>
        <w:widowControl w:val="0"/>
        <w:autoSpaceDE w:val="0"/>
        <w:autoSpaceDN w:val="0"/>
        <w:adjustRightInd w:val="0"/>
        <w:ind w:right="108"/>
        <w:rPr>
          <w:rFonts w:eastAsia="SimSun"/>
          <w:color w:val="000000"/>
          <w:sz w:val="18"/>
          <w:szCs w:val="18"/>
          <w:lang w:val="sk-SK"/>
        </w:rPr>
      </w:pPr>
      <w:r w:rsidRPr="00413FF9">
        <w:rPr>
          <w:color w:val="000000"/>
          <w:lang w:val="sk-SK"/>
        </w:rPr>
        <w:t>EU/1/16/1170/011</w:t>
      </w:r>
    </w:p>
    <w:p w14:paraId="714062C8"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r w:rsidRPr="00413FF9">
        <w:rPr>
          <w:color w:val="000000"/>
          <w:lang w:val="sk-SK"/>
        </w:rPr>
        <w:t>EU/1/16/1170/012</w:t>
      </w:r>
    </w:p>
    <w:p w14:paraId="4E1A975B"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r w:rsidRPr="00413FF9">
        <w:rPr>
          <w:color w:val="000000"/>
          <w:lang w:val="sk-SK"/>
        </w:rPr>
        <w:t>EU/1/16/1170/013</w:t>
      </w:r>
    </w:p>
    <w:p w14:paraId="6D2D4BE8"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r w:rsidRPr="00413FF9">
        <w:rPr>
          <w:color w:val="000000"/>
          <w:lang w:val="sk-SK"/>
        </w:rPr>
        <w:t>EU/1/16/1170/014</w:t>
      </w:r>
    </w:p>
    <w:p w14:paraId="7DC5F8EA"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r w:rsidRPr="00413FF9">
        <w:rPr>
          <w:color w:val="000000"/>
          <w:lang w:val="sk-SK"/>
        </w:rPr>
        <w:t>EU/1/16/1170/015</w:t>
      </w:r>
    </w:p>
    <w:p w14:paraId="2EEB301B" w14:textId="77777777" w:rsidR="000F7F59" w:rsidRPr="00413FF9" w:rsidRDefault="000F7F59" w:rsidP="005D35EC">
      <w:pPr>
        <w:keepLines/>
        <w:widowControl w:val="0"/>
        <w:autoSpaceDE w:val="0"/>
        <w:autoSpaceDN w:val="0"/>
        <w:adjustRightInd w:val="0"/>
        <w:ind w:right="108"/>
        <w:rPr>
          <w:color w:val="000000"/>
          <w:lang w:val="sk-SK"/>
        </w:rPr>
      </w:pPr>
      <w:r w:rsidRPr="00413FF9">
        <w:rPr>
          <w:color w:val="000000"/>
          <w:lang w:val="sk-SK"/>
        </w:rPr>
        <w:t>EU/1/16/1170/016</w:t>
      </w:r>
    </w:p>
    <w:p w14:paraId="0FA14278" w14:textId="77777777" w:rsidR="000F7F59" w:rsidRPr="00413FF9" w:rsidRDefault="000F7F59" w:rsidP="005D35EC">
      <w:pPr>
        <w:keepLines/>
        <w:widowControl w:val="0"/>
        <w:autoSpaceDE w:val="0"/>
        <w:autoSpaceDN w:val="0"/>
        <w:adjustRightInd w:val="0"/>
        <w:ind w:right="108"/>
        <w:rPr>
          <w:rFonts w:eastAsia="SimSun"/>
          <w:color w:val="000000"/>
          <w:sz w:val="18"/>
          <w:szCs w:val="18"/>
          <w:lang w:val="sk-SK"/>
        </w:rPr>
      </w:pPr>
    </w:p>
    <w:p w14:paraId="387FB416" w14:textId="77777777" w:rsidR="00812D16" w:rsidRPr="00413FF9" w:rsidRDefault="00812D16" w:rsidP="00124C8D">
      <w:pPr>
        <w:spacing w:line="240" w:lineRule="auto"/>
        <w:rPr>
          <w:szCs w:val="22"/>
          <w:lang w:val="sk-SK"/>
        </w:rPr>
      </w:pPr>
    </w:p>
    <w:p w14:paraId="162C7634" w14:textId="77777777" w:rsidR="00812D16" w:rsidRPr="00413FF9" w:rsidRDefault="00812D16" w:rsidP="001013D1">
      <w:pPr>
        <w:keepNext/>
        <w:spacing w:line="240" w:lineRule="auto"/>
        <w:ind w:left="567" w:hanging="567"/>
        <w:rPr>
          <w:szCs w:val="22"/>
          <w:lang w:val="sk-SK"/>
        </w:rPr>
      </w:pPr>
      <w:r w:rsidRPr="00413FF9">
        <w:rPr>
          <w:b/>
          <w:szCs w:val="22"/>
          <w:lang w:val="sk-SK"/>
        </w:rPr>
        <w:t>9.</w:t>
      </w:r>
      <w:r w:rsidRPr="00413FF9">
        <w:rPr>
          <w:b/>
          <w:szCs w:val="22"/>
          <w:lang w:val="sk-SK"/>
        </w:rPr>
        <w:tab/>
      </w:r>
      <w:r w:rsidR="00467590" w:rsidRPr="00413FF9">
        <w:rPr>
          <w:b/>
          <w:szCs w:val="22"/>
          <w:lang w:val="sk-SK"/>
        </w:rPr>
        <w:t>DÁTUM PRVEJ REGISTRÁCIE/PREDĹŽENIA REGISTRÁCIE</w:t>
      </w:r>
    </w:p>
    <w:p w14:paraId="42BF63EF" w14:textId="77777777" w:rsidR="00812D16" w:rsidRPr="00413FF9" w:rsidRDefault="00812D16" w:rsidP="001013D1">
      <w:pPr>
        <w:keepNext/>
        <w:spacing w:line="240" w:lineRule="auto"/>
        <w:rPr>
          <w:i/>
          <w:szCs w:val="22"/>
          <w:lang w:val="sk-SK"/>
        </w:rPr>
      </w:pPr>
    </w:p>
    <w:p w14:paraId="4369A6C2" w14:textId="0BED4AF9" w:rsidR="00582334" w:rsidRPr="00413FF9" w:rsidRDefault="00467590" w:rsidP="00467590">
      <w:pPr>
        <w:spacing w:line="240" w:lineRule="auto"/>
        <w:rPr>
          <w:szCs w:val="22"/>
          <w:lang w:val="sk-SK"/>
        </w:rPr>
      </w:pPr>
      <w:r w:rsidRPr="00413FF9">
        <w:rPr>
          <w:szCs w:val="22"/>
          <w:lang w:val="sk-SK"/>
        </w:rPr>
        <w:t>Dátum prvej registrácie</w:t>
      </w:r>
      <w:r w:rsidR="00582334" w:rsidRPr="00413FF9">
        <w:rPr>
          <w:szCs w:val="22"/>
          <w:lang w:val="sk-SK"/>
        </w:rPr>
        <w:t>:</w:t>
      </w:r>
      <w:r w:rsidR="00EE745E" w:rsidRPr="00413FF9">
        <w:rPr>
          <w:szCs w:val="22"/>
          <w:lang w:val="sk-SK"/>
        </w:rPr>
        <w:t xml:space="preserve"> 13. februára 2017</w:t>
      </w:r>
    </w:p>
    <w:p w14:paraId="2961DBAB" w14:textId="3CAB3A48" w:rsidR="00B70B61" w:rsidRPr="00413FF9" w:rsidRDefault="00B70B61" w:rsidP="00467590">
      <w:pPr>
        <w:spacing w:line="240" w:lineRule="auto"/>
        <w:rPr>
          <w:szCs w:val="22"/>
          <w:lang w:val="sk-SK"/>
        </w:rPr>
      </w:pPr>
      <w:r w:rsidRPr="00413FF9">
        <w:rPr>
          <w:szCs w:val="22"/>
          <w:lang w:val="sk-SK"/>
        </w:rPr>
        <w:t xml:space="preserve">Dátum posledného predĺženia: </w:t>
      </w:r>
      <w:r w:rsidR="00AE7F87" w:rsidRPr="00413FF9">
        <w:rPr>
          <w:noProof/>
          <w:szCs w:val="22"/>
          <w:lang w:val="sk-SK"/>
        </w:rPr>
        <w:t>12. novembra 2021</w:t>
      </w:r>
    </w:p>
    <w:p w14:paraId="472F3FA3" w14:textId="77777777" w:rsidR="00582334" w:rsidRPr="00413FF9" w:rsidRDefault="00582334" w:rsidP="00124C8D">
      <w:pPr>
        <w:spacing w:line="240" w:lineRule="auto"/>
        <w:rPr>
          <w:szCs w:val="22"/>
          <w:lang w:val="sk-SK"/>
        </w:rPr>
      </w:pPr>
    </w:p>
    <w:p w14:paraId="7AA91DEA" w14:textId="77777777" w:rsidR="00812D16" w:rsidRPr="00413FF9" w:rsidRDefault="00812D16" w:rsidP="00124C8D">
      <w:pPr>
        <w:spacing w:line="240" w:lineRule="auto"/>
        <w:rPr>
          <w:szCs w:val="22"/>
          <w:lang w:val="sk-SK"/>
        </w:rPr>
      </w:pPr>
    </w:p>
    <w:p w14:paraId="44ED81B5" w14:textId="77777777" w:rsidR="00812D16" w:rsidRPr="00413FF9" w:rsidRDefault="00812D16" w:rsidP="00467590">
      <w:pPr>
        <w:keepNext/>
        <w:spacing w:line="240" w:lineRule="auto"/>
        <w:ind w:left="567" w:hanging="567"/>
        <w:rPr>
          <w:b/>
          <w:szCs w:val="22"/>
          <w:lang w:val="sk-SK"/>
        </w:rPr>
      </w:pPr>
      <w:r w:rsidRPr="00413FF9">
        <w:rPr>
          <w:b/>
          <w:szCs w:val="22"/>
          <w:lang w:val="sk-SK"/>
        </w:rPr>
        <w:t>10.</w:t>
      </w:r>
      <w:r w:rsidRPr="00413FF9">
        <w:rPr>
          <w:b/>
          <w:szCs w:val="22"/>
          <w:lang w:val="sk-SK"/>
        </w:rPr>
        <w:tab/>
      </w:r>
      <w:r w:rsidR="00467590" w:rsidRPr="00413FF9">
        <w:rPr>
          <w:b/>
          <w:szCs w:val="22"/>
          <w:lang w:val="sk-SK"/>
        </w:rPr>
        <w:t>DÁTUM REVÍZIE TEXTU</w:t>
      </w:r>
    </w:p>
    <w:p w14:paraId="6695E594" w14:textId="77777777" w:rsidR="00812D16" w:rsidRPr="00413FF9" w:rsidRDefault="00812D16" w:rsidP="00904B16">
      <w:pPr>
        <w:keepNext/>
        <w:spacing w:line="240" w:lineRule="auto"/>
        <w:rPr>
          <w:szCs w:val="22"/>
          <w:lang w:val="sk-SK"/>
        </w:rPr>
      </w:pPr>
    </w:p>
    <w:p w14:paraId="1F953D07" w14:textId="77777777" w:rsidR="00947CF3" w:rsidRPr="00413FF9" w:rsidRDefault="00947CF3" w:rsidP="00904B16">
      <w:pPr>
        <w:keepNext/>
        <w:numPr>
          <w:ilvl w:val="12"/>
          <w:numId w:val="0"/>
        </w:numPr>
        <w:spacing w:line="240" w:lineRule="auto"/>
        <w:ind w:right="-2"/>
        <w:rPr>
          <w:szCs w:val="22"/>
          <w:lang w:val="sk-SK"/>
        </w:rPr>
      </w:pPr>
    </w:p>
    <w:p w14:paraId="3B52FC5A" w14:textId="77777777" w:rsidR="008929AA" w:rsidRPr="00413FF9" w:rsidRDefault="00467590" w:rsidP="00467590">
      <w:pPr>
        <w:keepNext/>
        <w:numPr>
          <w:ilvl w:val="12"/>
          <w:numId w:val="0"/>
        </w:numPr>
        <w:spacing w:line="240" w:lineRule="auto"/>
        <w:ind w:right="-2"/>
        <w:rPr>
          <w:szCs w:val="22"/>
          <w:lang w:val="sk-SK"/>
        </w:rPr>
      </w:pPr>
      <w:r w:rsidRPr="00413FF9">
        <w:rPr>
          <w:szCs w:val="22"/>
          <w:lang w:val="sk-SK"/>
        </w:rPr>
        <w:t>Podrobné informácie o tomto lieku sú dostupné na internetovej stránke Európskej agentúry pre lieky</w:t>
      </w:r>
      <w:r w:rsidR="00812D16" w:rsidRPr="00413FF9">
        <w:rPr>
          <w:szCs w:val="22"/>
          <w:lang w:val="sk-SK"/>
        </w:rPr>
        <w:t xml:space="preserve"> </w:t>
      </w:r>
      <w:r w:rsidR="00812D16">
        <w:fldChar w:fldCharType="begin"/>
      </w:r>
      <w:r w:rsidR="00812D16" w:rsidRPr="0064036E">
        <w:rPr>
          <w:lang w:val="sk-SK"/>
          <w:rPrChange w:id="44" w:author="Silvia Manduchova" w:date="2025-02-07T16:01:00Z" w16du:dateUtc="2025-02-07T15:01:00Z">
            <w:rPr/>
          </w:rPrChange>
        </w:rPr>
        <w:instrText>HYPERLINK "http://www.ema.europa.eu"</w:instrText>
      </w:r>
      <w:r w:rsidR="00812D16">
        <w:fldChar w:fldCharType="separate"/>
      </w:r>
      <w:r w:rsidR="00812D16" w:rsidRPr="00413FF9">
        <w:rPr>
          <w:rStyle w:val="Hyperlink"/>
          <w:szCs w:val="22"/>
          <w:lang w:val="sk-SK"/>
        </w:rPr>
        <w:t>http://www.ema.europa.eu</w:t>
      </w:r>
      <w:r w:rsidR="00812D16">
        <w:rPr>
          <w:rStyle w:val="Hyperlink"/>
          <w:szCs w:val="22"/>
          <w:lang w:val="sk-SK"/>
        </w:rPr>
        <w:fldChar w:fldCharType="end"/>
      </w:r>
      <w:r w:rsidR="00F9016F" w:rsidRPr="00413FF9">
        <w:rPr>
          <w:color w:val="0000FF"/>
          <w:szCs w:val="22"/>
          <w:lang w:val="sk-SK"/>
        </w:rPr>
        <w:t>.</w:t>
      </w:r>
    </w:p>
    <w:p w14:paraId="79A7D51E" w14:textId="77777777" w:rsidR="008929AA" w:rsidRPr="00413FF9" w:rsidRDefault="008929AA" w:rsidP="00124C8D">
      <w:pPr>
        <w:numPr>
          <w:ilvl w:val="12"/>
          <w:numId w:val="0"/>
        </w:numPr>
        <w:spacing w:line="240" w:lineRule="auto"/>
        <w:ind w:right="-2"/>
        <w:rPr>
          <w:szCs w:val="22"/>
          <w:lang w:val="sk-SK"/>
        </w:rPr>
      </w:pPr>
    </w:p>
    <w:p w14:paraId="36A7EA97" w14:textId="77777777" w:rsidR="007527CE" w:rsidRPr="00413FF9" w:rsidRDefault="007527CE" w:rsidP="00124C8D">
      <w:pPr>
        <w:spacing w:line="240" w:lineRule="auto"/>
        <w:ind w:right="566"/>
        <w:rPr>
          <w:szCs w:val="22"/>
          <w:lang w:val="sk-SK"/>
        </w:rPr>
      </w:pPr>
      <w:r w:rsidRPr="00413FF9">
        <w:rPr>
          <w:szCs w:val="22"/>
          <w:lang w:val="sk-SK"/>
        </w:rPr>
        <w:br w:type="page"/>
      </w:r>
    </w:p>
    <w:p w14:paraId="62DF8516" w14:textId="77777777" w:rsidR="00316BA5" w:rsidRPr="00413FF9" w:rsidRDefault="00316BA5" w:rsidP="00316BA5">
      <w:pPr>
        <w:spacing w:line="240" w:lineRule="auto"/>
        <w:rPr>
          <w:szCs w:val="22"/>
          <w:lang w:val="sk-SK"/>
        </w:rPr>
      </w:pPr>
    </w:p>
    <w:p w14:paraId="34017BDA" w14:textId="77777777" w:rsidR="00316BA5" w:rsidRPr="00413FF9" w:rsidRDefault="00316BA5" w:rsidP="00316BA5">
      <w:pPr>
        <w:spacing w:line="240" w:lineRule="auto"/>
        <w:rPr>
          <w:lang w:val="sk-SK"/>
        </w:rPr>
      </w:pPr>
    </w:p>
    <w:p w14:paraId="37F93263" w14:textId="77777777" w:rsidR="00316BA5" w:rsidRPr="00413FF9" w:rsidRDefault="00316BA5" w:rsidP="00316BA5">
      <w:pPr>
        <w:spacing w:line="240" w:lineRule="auto"/>
        <w:rPr>
          <w:lang w:val="sk-SK"/>
        </w:rPr>
      </w:pPr>
    </w:p>
    <w:p w14:paraId="6E0ED1C9" w14:textId="77777777" w:rsidR="00316BA5" w:rsidRPr="00413FF9" w:rsidRDefault="00316BA5" w:rsidP="00316BA5">
      <w:pPr>
        <w:spacing w:line="240" w:lineRule="auto"/>
        <w:rPr>
          <w:lang w:val="sk-SK"/>
        </w:rPr>
      </w:pPr>
    </w:p>
    <w:p w14:paraId="4992F358" w14:textId="77777777" w:rsidR="00316BA5" w:rsidRPr="00413FF9" w:rsidRDefault="00316BA5" w:rsidP="00316BA5">
      <w:pPr>
        <w:spacing w:line="240" w:lineRule="auto"/>
        <w:rPr>
          <w:lang w:val="sk-SK"/>
        </w:rPr>
      </w:pPr>
    </w:p>
    <w:p w14:paraId="258E6364" w14:textId="77777777" w:rsidR="00316BA5" w:rsidRPr="00413FF9" w:rsidRDefault="00316BA5" w:rsidP="00316BA5">
      <w:pPr>
        <w:spacing w:line="240" w:lineRule="auto"/>
        <w:rPr>
          <w:lang w:val="sk-SK"/>
        </w:rPr>
      </w:pPr>
    </w:p>
    <w:p w14:paraId="6287C6CC" w14:textId="77777777" w:rsidR="00316BA5" w:rsidRPr="00413FF9" w:rsidRDefault="00316BA5" w:rsidP="00316BA5">
      <w:pPr>
        <w:spacing w:line="240" w:lineRule="auto"/>
        <w:rPr>
          <w:lang w:val="sk-SK"/>
        </w:rPr>
      </w:pPr>
    </w:p>
    <w:p w14:paraId="0DE2674A" w14:textId="77777777" w:rsidR="00316BA5" w:rsidRPr="00413FF9" w:rsidRDefault="00316BA5" w:rsidP="00316BA5">
      <w:pPr>
        <w:spacing w:line="240" w:lineRule="auto"/>
        <w:rPr>
          <w:lang w:val="sk-SK"/>
        </w:rPr>
      </w:pPr>
    </w:p>
    <w:p w14:paraId="41A139EE" w14:textId="77777777" w:rsidR="00316BA5" w:rsidRPr="00413FF9" w:rsidRDefault="00316BA5" w:rsidP="00316BA5">
      <w:pPr>
        <w:spacing w:line="240" w:lineRule="auto"/>
        <w:rPr>
          <w:lang w:val="sk-SK"/>
        </w:rPr>
      </w:pPr>
    </w:p>
    <w:p w14:paraId="61383434" w14:textId="77777777" w:rsidR="00316BA5" w:rsidRPr="00413FF9" w:rsidRDefault="00316BA5" w:rsidP="00316BA5">
      <w:pPr>
        <w:spacing w:line="240" w:lineRule="auto"/>
        <w:rPr>
          <w:lang w:val="sk-SK"/>
        </w:rPr>
      </w:pPr>
    </w:p>
    <w:p w14:paraId="44379970" w14:textId="77777777" w:rsidR="00316BA5" w:rsidRPr="00413FF9" w:rsidRDefault="00316BA5" w:rsidP="00316BA5">
      <w:pPr>
        <w:spacing w:line="240" w:lineRule="auto"/>
        <w:rPr>
          <w:lang w:val="sk-SK"/>
        </w:rPr>
      </w:pPr>
    </w:p>
    <w:p w14:paraId="240642C5" w14:textId="77777777" w:rsidR="00316BA5" w:rsidRPr="00413FF9" w:rsidRDefault="00316BA5" w:rsidP="00316BA5">
      <w:pPr>
        <w:spacing w:line="240" w:lineRule="auto"/>
        <w:rPr>
          <w:lang w:val="sk-SK"/>
        </w:rPr>
      </w:pPr>
    </w:p>
    <w:p w14:paraId="1F3C3451" w14:textId="77777777" w:rsidR="00316BA5" w:rsidRPr="00413FF9" w:rsidRDefault="00316BA5" w:rsidP="00316BA5">
      <w:pPr>
        <w:spacing w:line="240" w:lineRule="auto"/>
        <w:rPr>
          <w:lang w:val="sk-SK"/>
        </w:rPr>
      </w:pPr>
    </w:p>
    <w:p w14:paraId="63AFDC78" w14:textId="77777777" w:rsidR="00316BA5" w:rsidRPr="00413FF9" w:rsidRDefault="00316BA5" w:rsidP="00316BA5">
      <w:pPr>
        <w:spacing w:line="240" w:lineRule="auto"/>
        <w:rPr>
          <w:lang w:val="sk-SK"/>
        </w:rPr>
      </w:pPr>
    </w:p>
    <w:p w14:paraId="6CA9C7A6" w14:textId="77777777" w:rsidR="00316BA5" w:rsidRPr="00413FF9" w:rsidRDefault="00316BA5" w:rsidP="00316BA5">
      <w:pPr>
        <w:spacing w:line="240" w:lineRule="auto"/>
        <w:rPr>
          <w:lang w:val="sk-SK"/>
        </w:rPr>
      </w:pPr>
    </w:p>
    <w:p w14:paraId="485D2643" w14:textId="77777777" w:rsidR="00316BA5" w:rsidRPr="00413FF9" w:rsidRDefault="00316BA5" w:rsidP="00316BA5">
      <w:pPr>
        <w:spacing w:line="240" w:lineRule="auto"/>
        <w:rPr>
          <w:lang w:val="sk-SK"/>
        </w:rPr>
      </w:pPr>
    </w:p>
    <w:p w14:paraId="3891B507" w14:textId="77777777" w:rsidR="00316BA5" w:rsidRPr="00413FF9" w:rsidRDefault="00316BA5" w:rsidP="00316BA5">
      <w:pPr>
        <w:spacing w:line="240" w:lineRule="auto"/>
        <w:rPr>
          <w:lang w:val="sk-SK"/>
        </w:rPr>
      </w:pPr>
    </w:p>
    <w:p w14:paraId="48DA9B78" w14:textId="77777777" w:rsidR="00316BA5" w:rsidRPr="00413FF9" w:rsidRDefault="00316BA5" w:rsidP="00316BA5">
      <w:pPr>
        <w:spacing w:line="240" w:lineRule="auto"/>
        <w:rPr>
          <w:lang w:val="sk-SK"/>
        </w:rPr>
      </w:pPr>
    </w:p>
    <w:p w14:paraId="058B20D7" w14:textId="77777777" w:rsidR="00316BA5" w:rsidRPr="00413FF9" w:rsidRDefault="00316BA5" w:rsidP="00316BA5">
      <w:pPr>
        <w:spacing w:line="240" w:lineRule="auto"/>
        <w:rPr>
          <w:lang w:val="sk-SK"/>
        </w:rPr>
      </w:pPr>
    </w:p>
    <w:p w14:paraId="45778E34" w14:textId="77777777" w:rsidR="00316BA5" w:rsidRPr="00413FF9" w:rsidRDefault="00316BA5" w:rsidP="00316BA5">
      <w:pPr>
        <w:spacing w:line="240" w:lineRule="auto"/>
        <w:rPr>
          <w:lang w:val="sk-SK"/>
        </w:rPr>
      </w:pPr>
    </w:p>
    <w:p w14:paraId="16974047" w14:textId="77777777" w:rsidR="00316BA5" w:rsidRPr="00413FF9" w:rsidRDefault="00316BA5" w:rsidP="00316BA5">
      <w:pPr>
        <w:spacing w:line="240" w:lineRule="auto"/>
        <w:rPr>
          <w:lang w:val="sk-SK"/>
        </w:rPr>
      </w:pPr>
    </w:p>
    <w:p w14:paraId="4389A009" w14:textId="77777777" w:rsidR="00316BA5" w:rsidRPr="00413FF9" w:rsidRDefault="00316BA5" w:rsidP="00316BA5">
      <w:pPr>
        <w:spacing w:line="240" w:lineRule="auto"/>
        <w:rPr>
          <w:lang w:val="sk-SK"/>
        </w:rPr>
      </w:pPr>
    </w:p>
    <w:p w14:paraId="11CD549C" w14:textId="77777777" w:rsidR="00316BA5" w:rsidRPr="00413FF9" w:rsidRDefault="00316BA5" w:rsidP="00316BA5">
      <w:pPr>
        <w:spacing w:line="240" w:lineRule="auto"/>
        <w:rPr>
          <w:lang w:val="sk-SK"/>
        </w:rPr>
      </w:pPr>
    </w:p>
    <w:p w14:paraId="0D33A843" w14:textId="77777777" w:rsidR="00316BA5" w:rsidRPr="00413FF9" w:rsidRDefault="00316BA5" w:rsidP="00316BA5">
      <w:pPr>
        <w:spacing w:line="240" w:lineRule="auto"/>
        <w:jc w:val="center"/>
        <w:rPr>
          <w:lang w:val="sk-SK"/>
        </w:rPr>
      </w:pPr>
      <w:r w:rsidRPr="00413FF9">
        <w:rPr>
          <w:b/>
          <w:lang w:val="sk-SK"/>
        </w:rPr>
        <w:t>PRÍLOHA II</w:t>
      </w:r>
    </w:p>
    <w:p w14:paraId="11CABFAD" w14:textId="77777777" w:rsidR="00316BA5" w:rsidRPr="00413FF9" w:rsidRDefault="00316BA5" w:rsidP="00316BA5">
      <w:pPr>
        <w:spacing w:line="240" w:lineRule="auto"/>
        <w:ind w:right="1416"/>
        <w:rPr>
          <w:lang w:val="sk-SK"/>
        </w:rPr>
      </w:pPr>
    </w:p>
    <w:p w14:paraId="2A27FF34" w14:textId="77777777" w:rsidR="00316BA5" w:rsidRPr="00413FF9" w:rsidRDefault="00316BA5" w:rsidP="002C5CCA">
      <w:pPr>
        <w:numPr>
          <w:ilvl w:val="0"/>
          <w:numId w:val="17"/>
        </w:numPr>
        <w:tabs>
          <w:tab w:val="left" w:pos="1701"/>
        </w:tabs>
        <w:spacing w:line="240" w:lineRule="auto"/>
        <w:ind w:right="1418"/>
        <w:rPr>
          <w:b/>
          <w:lang w:val="sk-SK"/>
        </w:rPr>
      </w:pPr>
      <w:r w:rsidRPr="00413FF9">
        <w:rPr>
          <w:b/>
          <w:lang w:val="sk-SK"/>
        </w:rPr>
        <w:t>VÝROBCA ZODPOVEDNÝ ZA UVOĽNENIE ŠARŽE</w:t>
      </w:r>
    </w:p>
    <w:p w14:paraId="5B763FF0" w14:textId="77777777" w:rsidR="00316BA5" w:rsidRPr="00413FF9" w:rsidRDefault="00316BA5" w:rsidP="00316BA5">
      <w:pPr>
        <w:spacing w:line="240" w:lineRule="auto"/>
        <w:ind w:left="567" w:hanging="1701"/>
        <w:rPr>
          <w:lang w:val="sk-SK"/>
        </w:rPr>
      </w:pPr>
    </w:p>
    <w:p w14:paraId="627FB00E" w14:textId="77777777" w:rsidR="00316BA5" w:rsidRPr="00413FF9" w:rsidRDefault="00316BA5" w:rsidP="002C5CCA">
      <w:pPr>
        <w:numPr>
          <w:ilvl w:val="0"/>
          <w:numId w:val="17"/>
        </w:numPr>
        <w:tabs>
          <w:tab w:val="left" w:pos="1701"/>
        </w:tabs>
        <w:spacing w:line="240" w:lineRule="auto"/>
        <w:ind w:right="1418"/>
        <w:rPr>
          <w:b/>
          <w:lang w:val="sk-SK"/>
        </w:rPr>
      </w:pPr>
      <w:r w:rsidRPr="00413FF9">
        <w:rPr>
          <w:b/>
          <w:lang w:val="sk-SK"/>
        </w:rPr>
        <w:t>PODMIENKY ALEBO OBMEDZENIA TÝKAJÚCE SA VÝDAJA A POUŽITIA</w:t>
      </w:r>
    </w:p>
    <w:p w14:paraId="5791E911" w14:textId="77777777" w:rsidR="00316BA5" w:rsidRPr="00413FF9" w:rsidRDefault="00316BA5" w:rsidP="00316BA5">
      <w:pPr>
        <w:spacing w:line="240" w:lineRule="auto"/>
        <w:ind w:left="567" w:hanging="567"/>
        <w:rPr>
          <w:lang w:val="sk-SK"/>
        </w:rPr>
      </w:pPr>
    </w:p>
    <w:p w14:paraId="13A7252B" w14:textId="77777777" w:rsidR="00316BA5" w:rsidRPr="00413FF9" w:rsidRDefault="00316BA5" w:rsidP="002C5CCA">
      <w:pPr>
        <w:numPr>
          <w:ilvl w:val="0"/>
          <w:numId w:val="17"/>
        </w:numPr>
        <w:tabs>
          <w:tab w:val="left" w:pos="1701"/>
        </w:tabs>
        <w:spacing w:line="240" w:lineRule="auto"/>
        <w:ind w:right="1418"/>
        <w:rPr>
          <w:b/>
          <w:lang w:val="sk-SK"/>
        </w:rPr>
      </w:pPr>
      <w:r w:rsidRPr="00413FF9">
        <w:rPr>
          <w:b/>
          <w:lang w:val="sk-SK"/>
        </w:rPr>
        <w:t>ĎALŠIE PODMIENKY A POŽIADAVKY REGISTRÁCIE</w:t>
      </w:r>
    </w:p>
    <w:p w14:paraId="0E499CFE" w14:textId="77777777" w:rsidR="00316BA5" w:rsidRPr="00413FF9" w:rsidRDefault="00316BA5" w:rsidP="00316BA5">
      <w:pPr>
        <w:spacing w:line="240" w:lineRule="auto"/>
        <w:ind w:right="1558"/>
        <w:rPr>
          <w:b/>
          <w:lang w:val="sk-SK"/>
        </w:rPr>
      </w:pPr>
    </w:p>
    <w:p w14:paraId="391882DB" w14:textId="77777777" w:rsidR="00316BA5" w:rsidRPr="00413FF9" w:rsidRDefault="00316BA5" w:rsidP="002C5CCA">
      <w:pPr>
        <w:numPr>
          <w:ilvl w:val="0"/>
          <w:numId w:val="17"/>
        </w:numPr>
        <w:tabs>
          <w:tab w:val="left" w:pos="1701"/>
        </w:tabs>
        <w:spacing w:line="240" w:lineRule="auto"/>
        <w:ind w:right="1418"/>
        <w:rPr>
          <w:b/>
          <w:lang w:val="sk-SK"/>
        </w:rPr>
      </w:pPr>
      <w:r w:rsidRPr="00413FF9">
        <w:rPr>
          <w:b/>
          <w:caps/>
          <w:lang w:val="sk-SK"/>
        </w:rPr>
        <w:t>PODMIENKY ALEBO OBMEDZENIA TÝKAJÚCE SA BEZPEČNÉHO A ÚČINNÉHO POUŽÍVANIA LIEKU</w:t>
      </w:r>
    </w:p>
    <w:p w14:paraId="7C60E971" w14:textId="77777777" w:rsidR="00316BA5" w:rsidRPr="00413FF9" w:rsidRDefault="00316BA5" w:rsidP="00316BA5">
      <w:pPr>
        <w:spacing w:line="240" w:lineRule="auto"/>
        <w:ind w:right="1416"/>
        <w:rPr>
          <w:b/>
          <w:lang w:val="sk-SK"/>
        </w:rPr>
      </w:pPr>
    </w:p>
    <w:p w14:paraId="2CE884BF" w14:textId="7123A120" w:rsidR="00316BA5" w:rsidRPr="00413FF9" w:rsidRDefault="00316BA5" w:rsidP="003D4FF1">
      <w:pPr>
        <w:pStyle w:val="TitleB"/>
        <w:widowControl w:val="0"/>
        <w:numPr>
          <w:ilvl w:val="0"/>
          <w:numId w:val="18"/>
        </w:numPr>
        <w:tabs>
          <w:tab w:val="left" w:pos="567"/>
        </w:tabs>
        <w:autoSpaceDE w:val="0"/>
        <w:autoSpaceDN w:val="0"/>
        <w:adjustRightInd w:val="0"/>
        <w:ind w:left="0" w:right="119" w:firstLine="0"/>
        <w:jc w:val="left"/>
        <w:outlineLvl w:val="1"/>
        <w:rPr>
          <w:bCs/>
          <w:noProof w:val="0"/>
          <w:color w:val="000000"/>
          <w:lang w:val="sk-SK"/>
        </w:rPr>
      </w:pPr>
      <w:r w:rsidRPr="00413FF9">
        <w:rPr>
          <w:noProof w:val="0"/>
          <w:lang w:val="sk-SK"/>
        </w:rPr>
        <w:br w:type="page"/>
      </w:r>
      <w:r w:rsidRPr="00413FF9">
        <w:rPr>
          <w:bCs/>
          <w:noProof w:val="0"/>
          <w:color w:val="000000"/>
          <w:lang w:val="sk-SK"/>
        </w:rPr>
        <w:lastRenderedPageBreak/>
        <w:t>VÝROBCA ZODPOVEDNÝ ZA UVOĽNENIE ŠARŽE</w:t>
      </w:r>
      <w:r w:rsidR="00CC17DB">
        <w:rPr>
          <w:bCs/>
          <w:noProof w:val="0"/>
          <w:color w:val="000000"/>
          <w:lang w:val="sk-SK"/>
        </w:rPr>
        <w:fldChar w:fldCharType="begin"/>
      </w:r>
      <w:r w:rsidR="00CC17DB">
        <w:rPr>
          <w:bCs/>
          <w:noProof w:val="0"/>
          <w:color w:val="000000"/>
          <w:lang w:val="sk-SK"/>
        </w:rPr>
        <w:instrText xml:space="preserve"> DOCVARIABLE VAULT_ND_20a6eeb3-b157-482c-b046-4203915a09d7 \* MERGEFORMAT </w:instrText>
      </w:r>
      <w:r w:rsidR="00CC17DB">
        <w:rPr>
          <w:bCs/>
          <w:noProof w:val="0"/>
          <w:color w:val="000000"/>
          <w:lang w:val="sk-SK"/>
        </w:rPr>
        <w:fldChar w:fldCharType="separate"/>
      </w:r>
      <w:r w:rsidR="00CC17DB">
        <w:rPr>
          <w:bCs/>
          <w:noProof w:val="0"/>
          <w:color w:val="000000"/>
          <w:lang w:val="sk-SK"/>
        </w:rPr>
        <w:t xml:space="preserve"> </w:t>
      </w:r>
      <w:r w:rsidR="00CC17DB">
        <w:rPr>
          <w:bCs/>
          <w:noProof w:val="0"/>
          <w:color w:val="000000"/>
          <w:lang w:val="sk-SK"/>
        </w:rPr>
        <w:fldChar w:fldCharType="end"/>
      </w:r>
    </w:p>
    <w:p w14:paraId="6F394E0E" w14:textId="77777777" w:rsidR="00316BA5" w:rsidRPr="00413FF9" w:rsidRDefault="00316BA5" w:rsidP="00C2608E">
      <w:pPr>
        <w:keepNext/>
        <w:spacing w:line="240" w:lineRule="auto"/>
        <w:rPr>
          <w:lang w:val="sk-SK"/>
        </w:rPr>
      </w:pPr>
    </w:p>
    <w:p w14:paraId="0474518C" w14:textId="3810D2F9" w:rsidR="00316BA5" w:rsidRPr="00413FF9" w:rsidRDefault="00316BA5" w:rsidP="00C2608E">
      <w:pPr>
        <w:spacing w:line="240" w:lineRule="auto"/>
        <w:outlineLvl w:val="0"/>
        <w:rPr>
          <w:u w:val="single"/>
          <w:lang w:val="sk-SK"/>
        </w:rPr>
      </w:pPr>
      <w:r w:rsidRPr="00413FF9">
        <w:rPr>
          <w:u w:val="single"/>
          <w:lang w:val="sk-SK"/>
        </w:rPr>
        <w:t>Názov a adresa výrobcu biologického liečiva</w:t>
      </w:r>
      <w:r w:rsidR="00CC17DB">
        <w:rPr>
          <w:u w:val="single"/>
          <w:lang w:val="sk-SK"/>
        </w:rPr>
        <w:fldChar w:fldCharType="begin"/>
      </w:r>
      <w:r w:rsidR="00CC17DB">
        <w:rPr>
          <w:u w:val="single"/>
          <w:lang w:val="sk-SK"/>
        </w:rPr>
        <w:instrText xml:space="preserve"> DOCVARIABLE vault_nd_fa6e8e06-bd70-45c9-b119-e6bb581a9410 \* MERGEFORMAT </w:instrText>
      </w:r>
      <w:r w:rsidR="00CC17DB">
        <w:rPr>
          <w:u w:val="single"/>
          <w:lang w:val="sk-SK"/>
        </w:rPr>
        <w:fldChar w:fldCharType="separate"/>
      </w:r>
      <w:r w:rsidR="00CC17DB">
        <w:rPr>
          <w:u w:val="single"/>
          <w:lang w:val="sk-SK"/>
        </w:rPr>
        <w:t xml:space="preserve"> </w:t>
      </w:r>
      <w:r w:rsidR="00CC17DB">
        <w:rPr>
          <w:u w:val="single"/>
          <w:lang w:val="sk-SK"/>
        </w:rPr>
        <w:fldChar w:fldCharType="end"/>
      </w:r>
    </w:p>
    <w:p w14:paraId="7D690F0B" w14:textId="77777777" w:rsidR="00316BA5" w:rsidRPr="00413FF9" w:rsidRDefault="00316BA5" w:rsidP="00C2608E">
      <w:pPr>
        <w:spacing w:line="240" w:lineRule="auto"/>
        <w:rPr>
          <w:lang w:val="sk-SK"/>
        </w:rPr>
      </w:pPr>
    </w:p>
    <w:p w14:paraId="42731920" w14:textId="77777777" w:rsidR="00316BA5" w:rsidRPr="00413FF9" w:rsidRDefault="00777B4C" w:rsidP="00C2608E">
      <w:pPr>
        <w:spacing w:line="240" w:lineRule="auto"/>
        <w:rPr>
          <w:lang w:val="sk-SK"/>
        </w:rPr>
      </w:pPr>
      <w:r w:rsidRPr="00413FF9">
        <w:rPr>
          <w:lang w:val="sk-SK"/>
        </w:rPr>
        <w:t>Lilly S.A.</w:t>
      </w:r>
    </w:p>
    <w:p w14:paraId="5497AB7A" w14:textId="77777777" w:rsidR="00316BA5" w:rsidRPr="00413FF9" w:rsidRDefault="00777B4C" w:rsidP="00C2608E">
      <w:pPr>
        <w:spacing w:line="240" w:lineRule="auto"/>
        <w:rPr>
          <w:lang w:val="sk-SK"/>
        </w:rPr>
      </w:pPr>
      <w:r w:rsidRPr="00413FF9">
        <w:rPr>
          <w:lang w:val="sk-SK"/>
        </w:rPr>
        <w:t>Avda. de la Industria, 30</w:t>
      </w:r>
    </w:p>
    <w:p w14:paraId="599A52C4" w14:textId="77777777" w:rsidR="00777B4C" w:rsidRPr="00413FF9" w:rsidRDefault="00777B4C" w:rsidP="00C2608E">
      <w:pPr>
        <w:spacing w:line="240" w:lineRule="auto"/>
        <w:rPr>
          <w:lang w:val="sk-SK"/>
        </w:rPr>
      </w:pPr>
      <w:r w:rsidRPr="00413FF9">
        <w:rPr>
          <w:lang w:val="sk-SK"/>
        </w:rPr>
        <w:t>Alcobendas</w:t>
      </w:r>
    </w:p>
    <w:p w14:paraId="1066152E" w14:textId="77777777" w:rsidR="00777B4C" w:rsidRPr="00413FF9" w:rsidRDefault="00777B4C" w:rsidP="00C2608E">
      <w:pPr>
        <w:spacing w:line="240" w:lineRule="auto"/>
        <w:rPr>
          <w:lang w:val="sk-SK"/>
        </w:rPr>
      </w:pPr>
      <w:r w:rsidRPr="00413FF9">
        <w:rPr>
          <w:lang w:val="sk-SK"/>
        </w:rPr>
        <w:t>28108 Madrid</w:t>
      </w:r>
    </w:p>
    <w:p w14:paraId="37472F5F" w14:textId="77777777" w:rsidR="00777B4C" w:rsidRPr="00413FF9" w:rsidRDefault="00777B4C" w:rsidP="00C2608E">
      <w:pPr>
        <w:spacing w:line="240" w:lineRule="auto"/>
        <w:rPr>
          <w:lang w:val="sk-SK"/>
        </w:rPr>
      </w:pPr>
      <w:r w:rsidRPr="00413FF9">
        <w:rPr>
          <w:lang w:val="sk-SK"/>
        </w:rPr>
        <w:t>Španielsko</w:t>
      </w:r>
    </w:p>
    <w:p w14:paraId="40F1290D" w14:textId="77777777" w:rsidR="00777B4C" w:rsidRPr="00413FF9" w:rsidRDefault="00777B4C" w:rsidP="00C2608E">
      <w:pPr>
        <w:spacing w:line="240" w:lineRule="auto"/>
        <w:rPr>
          <w:lang w:val="sk-SK"/>
        </w:rPr>
      </w:pPr>
    </w:p>
    <w:p w14:paraId="7EC0B3E2" w14:textId="77777777" w:rsidR="00316BA5" w:rsidRPr="00413FF9" w:rsidRDefault="00316BA5" w:rsidP="00C2608E">
      <w:pPr>
        <w:spacing w:line="240" w:lineRule="auto"/>
        <w:rPr>
          <w:lang w:val="sk-SK"/>
        </w:rPr>
      </w:pPr>
    </w:p>
    <w:p w14:paraId="41C1CEFA" w14:textId="330B37D8" w:rsidR="00316BA5" w:rsidRPr="00413FF9" w:rsidRDefault="00316BA5" w:rsidP="003D4FF1">
      <w:pPr>
        <w:pStyle w:val="TitleB"/>
        <w:widowControl w:val="0"/>
        <w:numPr>
          <w:ilvl w:val="0"/>
          <w:numId w:val="18"/>
        </w:numPr>
        <w:tabs>
          <w:tab w:val="left" w:pos="567"/>
        </w:tabs>
        <w:autoSpaceDE w:val="0"/>
        <w:autoSpaceDN w:val="0"/>
        <w:adjustRightInd w:val="0"/>
        <w:ind w:left="0" w:right="119" w:firstLine="0"/>
        <w:jc w:val="left"/>
        <w:outlineLvl w:val="1"/>
        <w:rPr>
          <w:bCs/>
          <w:noProof w:val="0"/>
          <w:color w:val="000000"/>
          <w:lang w:val="sk-SK"/>
        </w:rPr>
      </w:pPr>
      <w:bookmarkStart w:id="45" w:name="OLE_LINK2"/>
      <w:r w:rsidRPr="00413FF9">
        <w:rPr>
          <w:bCs/>
          <w:noProof w:val="0"/>
          <w:color w:val="000000"/>
          <w:lang w:val="sk-SK"/>
        </w:rPr>
        <w:t>PODMIENKY ALEBO OBMEDZENIA TÝKAJÚCE SA VÝDAJA A POUŽITIA</w:t>
      </w:r>
      <w:r w:rsidR="00CC17DB">
        <w:rPr>
          <w:bCs/>
          <w:noProof w:val="0"/>
          <w:color w:val="000000"/>
          <w:lang w:val="sk-SK"/>
        </w:rPr>
        <w:fldChar w:fldCharType="begin"/>
      </w:r>
      <w:r w:rsidR="00CC17DB">
        <w:rPr>
          <w:bCs/>
          <w:noProof w:val="0"/>
          <w:color w:val="000000"/>
          <w:lang w:val="sk-SK"/>
        </w:rPr>
        <w:instrText xml:space="preserve"> DOCVARIABLE VAULT_ND_f53e4c84-28dd-4afe-ba09-aacb3f447b76 \* MERGEFORMAT </w:instrText>
      </w:r>
      <w:r w:rsidR="00CC17DB">
        <w:rPr>
          <w:bCs/>
          <w:noProof w:val="0"/>
          <w:color w:val="000000"/>
          <w:lang w:val="sk-SK"/>
        </w:rPr>
        <w:fldChar w:fldCharType="separate"/>
      </w:r>
      <w:r w:rsidR="00CC17DB">
        <w:rPr>
          <w:bCs/>
          <w:noProof w:val="0"/>
          <w:color w:val="000000"/>
          <w:lang w:val="sk-SK"/>
        </w:rPr>
        <w:t xml:space="preserve"> </w:t>
      </w:r>
      <w:r w:rsidR="00CC17DB">
        <w:rPr>
          <w:bCs/>
          <w:noProof w:val="0"/>
          <w:color w:val="000000"/>
          <w:lang w:val="sk-SK"/>
        </w:rPr>
        <w:fldChar w:fldCharType="end"/>
      </w:r>
    </w:p>
    <w:bookmarkEnd w:id="45"/>
    <w:p w14:paraId="432E199F" w14:textId="77777777" w:rsidR="00316BA5" w:rsidRPr="00413FF9" w:rsidRDefault="00316BA5" w:rsidP="00C2608E">
      <w:pPr>
        <w:keepNext/>
        <w:spacing w:line="240" w:lineRule="auto"/>
        <w:rPr>
          <w:lang w:val="sk-SK"/>
        </w:rPr>
      </w:pPr>
    </w:p>
    <w:p w14:paraId="5A99C991" w14:textId="77777777" w:rsidR="00316BA5" w:rsidRPr="00413FF9" w:rsidRDefault="00316BA5" w:rsidP="00C2608E">
      <w:pPr>
        <w:numPr>
          <w:ilvl w:val="12"/>
          <w:numId w:val="0"/>
        </w:numPr>
        <w:spacing w:line="240" w:lineRule="auto"/>
        <w:rPr>
          <w:lang w:val="sk-SK"/>
        </w:rPr>
      </w:pPr>
      <w:r w:rsidRPr="00413FF9">
        <w:rPr>
          <w:lang w:val="sk-SK"/>
        </w:rPr>
        <w:t>Výdaj lieku je viazaný na lekársky predpis s obmedzením predpisovania (pozri Prílohu I: Súhrn charakteristických vlastností lieku, časť 4.2).</w:t>
      </w:r>
    </w:p>
    <w:p w14:paraId="58D6B397" w14:textId="77777777" w:rsidR="00C2608E" w:rsidRPr="00413FF9" w:rsidRDefault="00C2608E" w:rsidP="00C2608E">
      <w:pPr>
        <w:numPr>
          <w:ilvl w:val="12"/>
          <w:numId w:val="0"/>
        </w:numPr>
        <w:spacing w:line="240" w:lineRule="auto"/>
        <w:rPr>
          <w:lang w:val="sk-SK"/>
        </w:rPr>
      </w:pPr>
    </w:p>
    <w:p w14:paraId="3FB4819F" w14:textId="77777777" w:rsidR="00316BA5" w:rsidRPr="00413FF9" w:rsidRDefault="00316BA5" w:rsidP="00C2608E">
      <w:pPr>
        <w:numPr>
          <w:ilvl w:val="12"/>
          <w:numId w:val="0"/>
        </w:numPr>
        <w:spacing w:line="240" w:lineRule="auto"/>
        <w:rPr>
          <w:lang w:val="sk-SK"/>
        </w:rPr>
      </w:pPr>
    </w:p>
    <w:p w14:paraId="0ADD7B78" w14:textId="336C7573" w:rsidR="00316BA5" w:rsidRPr="00413FF9" w:rsidRDefault="00316BA5" w:rsidP="003D4FF1">
      <w:pPr>
        <w:pStyle w:val="TitleB"/>
        <w:widowControl w:val="0"/>
        <w:numPr>
          <w:ilvl w:val="0"/>
          <w:numId w:val="18"/>
        </w:numPr>
        <w:tabs>
          <w:tab w:val="left" w:pos="567"/>
        </w:tabs>
        <w:autoSpaceDE w:val="0"/>
        <w:autoSpaceDN w:val="0"/>
        <w:adjustRightInd w:val="0"/>
        <w:ind w:left="0" w:right="119" w:firstLine="0"/>
        <w:jc w:val="left"/>
        <w:outlineLvl w:val="1"/>
        <w:rPr>
          <w:bCs/>
          <w:noProof w:val="0"/>
          <w:color w:val="000000"/>
          <w:lang w:val="sk-SK"/>
        </w:rPr>
      </w:pPr>
      <w:r w:rsidRPr="00413FF9">
        <w:rPr>
          <w:bCs/>
          <w:noProof w:val="0"/>
          <w:color w:val="000000"/>
          <w:lang w:val="sk-SK"/>
        </w:rPr>
        <w:t>ĎALŠIE PODMIENKY A POŽIADAVKY REGISTRÁCIE</w:t>
      </w:r>
      <w:r w:rsidR="00CC17DB">
        <w:rPr>
          <w:bCs/>
          <w:noProof w:val="0"/>
          <w:color w:val="000000"/>
          <w:lang w:val="sk-SK"/>
        </w:rPr>
        <w:fldChar w:fldCharType="begin"/>
      </w:r>
      <w:r w:rsidR="00CC17DB">
        <w:rPr>
          <w:bCs/>
          <w:noProof w:val="0"/>
          <w:color w:val="000000"/>
          <w:lang w:val="sk-SK"/>
        </w:rPr>
        <w:instrText xml:space="preserve"> DOCVARIABLE VAULT_ND_a1baa1b7-207c-4554-a6be-fa6d3fd965c5 \* MERGEFORMAT </w:instrText>
      </w:r>
      <w:r w:rsidR="00CC17DB">
        <w:rPr>
          <w:bCs/>
          <w:noProof w:val="0"/>
          <w:color w:val="000000"/>
          <w:lang w:val="sk-SK"/>
        </w:rPr>
        <w:fldChar w:fldCharType="separate"/>
      </w:r>
      <w:r w:rsidR="00CC17DB">
        <w:rPr>
          <w:bCs/>
          <w:noProof w:val="0"/>
          <w:color w:val="000000"/>
          <w:lang w:val="sk-SK"/>
        </w:rPr>
        <w:t xml:space="preserve"> </w:t>
      </w:r>
      <w:r w:rsidR="00CC17DB">
        <w:rPr>
          <w:bCs/>
          <w:noProof w:val="0"/>
          <w:color w:val="000000"/>
          <w:lang w:val="sk-SK"/>
        </w:rPr>
        <w:fldChar w:fldCharType="end"/>
      </w:r>
    </w:p>
    <w:p w14:paraId="6DD661BD" w14:textId="77777777" w:rsidR="00316BA5" w:rsidRPr="00413FF9" w:rsidRDefault="00316BA5" w:rsidP="00C2608E">
      <w:pPr>
        <w:keepNext/>
        <w:spacing w:line="240" w:lineRule="auto"/>
        <w:rPr>
          <w:u w:val="single"/>
          <w:lang w:val="sk-SK"/>
        </w:rPr>
      </w:pPr>
    </w:p>
    <w:p w14:paraId="547083DF" w14:textId="2E7F4E0C" w:rsidR="00316BA5" w:rsidRPr="00413FF9" w:rsidRDefault="00316BA5" w:rsidP="002C5CCA">
      <w:pPr>
        <w:keepNext/>
        <w:numPr>
          <w:ilvl w:val="0"/>
          <w:numId w:val="19"/>
        </w:numPr>
        <w:spacing w:line="240" w:lineRule="auto"/>
        <w:ind w:left="567" w:hanging="567"/>
        <w:rPr>
          <w:b/>
          <w:lang w:val="sk-SK"/>
        </w:rPr>
      </w:pPr>
      <w:r w:rsidRPr="00413FF9">
        <w:rPr>
          <w:b/>
          <w:lang w:val="sk-SK"/>
        </w:rPr>
        <w:t>Periodicky aktualizované správy o</w:t>
      </w:r>
      <w:r w:rsidR="003139A6" w:rsidRPr="00413FF9">
        <w:rPr>
          <w:b/>
          <w:lang w:val="sk-SK"/>
        </w:rPr>
        <w:t> </w:t>
      </w:r>
      <w:r w:rsidRPr="00413FF9">
        <w:rPr>
          <w:b/>
          <w:lang w:val="sk-SK"/>
        </w:rPr>
        <w:t>bezpečnosti</w:t>
      </w:r>
      <w:r w:rsidR="003139A6" w:rsidRPr="00413FF9">
        <w:rPr>
          <w:b/>
          <w:lang w:val="sk-SK"/>
        </w:rPr>
        <w:t xml:space="preserve"> (Periodic safety update reports, PSUR)</w:t>
      </w:r>
    </w:p>
    <w:p w14:paraId="7B7FF7B9" w14:textId="77777777" w:rsidR="00316BA5" w:rsidRPr="00413FF9" w:rsidRDefault="00316BA5" w:rsidP="00C2608E">
      <w:pPr>
        <w:keepNext/>
        <w:tabs>
          <w:tab w:val="left" w:pos="0"/>
        </w:tabs>
        <w:spacing w:line="240" w:lineRule="auto"/>
        <w:rPr>
          <w:lang w:val="sk-SK"/>
        </w:rPr>
      </w:pPr>
    </w:p>
    <w:p w14:paraId="774F5BC1" w14:textId="64E1EBF0" w:rsidR="00316BA5" w:rsidRPr="00413FF9" w:rsidRDefault="00316BA5" w:rsidP="00C2608E">
      <w:pPr>
        <w:tabs>
          <w:tab w:val="left" w:pos="0"/>
        </w:tabs>
        <w:spacing w:line="240" w:lineRule="auto"/>
        <w:rPr>
          <w:lang w:val="sk-SK"/>
        </w:rPr>
      </w:pPr>
      <w:r w:rsidRPr="00413FF9">
        <w:rPr>
          <w:lang w:val="sk-SK"/>
        </w:rPr>
        <w:t xml:space="preserve">Požiadavky na predloženie </w:t>
      </w:r>
      <w:r w:rsidR="003139A6" w:rsidRPr="00413FF9">
        <w:rPr>
          <w:lang w:val="sk-SK"/>
        </w:rPr>
        <w:t>PSUR</w:t>
      </w:r>
      <w:r w:rsidRPr="00413FF9">
        <w:rPr>
          <w:lang w:val="sk-SK"/>
        </w:rPr>
        <w:t xml:space="preserve"> tohto lieku sú stanovené v zozname referenčných dátumov Únie (zoznam EURD) v súlade s článkom 107c ods. 7 smernice 2001/83/ES a všetkých následných aktualizácií uverejnených na európskom internetovom portáli pre lieky.</w:t>
      </w:r>
    </w:p>
    <w:p w14:paraId="3A7FFC84" w14:textId="77777777" w:rsidR="00316BA5" w:rsidRPr="00413FF9" w:rsidRDefault="00316BA5" w:rsidP="00C2608E">
      <w:pPr>
        <w:tabs>
          <w:tab w:val="left" w:pos="0"/>
        </w:tabs>
        <w:spacing w:line="240" w:lineRule="auto"/>
        <w:rPr>
          <w:lang w:val="sk-SK"/>
        </w:rPr>
      </w:pPr>
    </w:p>
    <w:p w14:paraId="09D2D952" w14:textId="77777777" w:rsidR="00316BA5" w:rsidRPr="00413FF9" w:rsidRDefault="00316BA5" w:rsidP="00C2608E">
      <w:pPr>
        <w:spacing w:line="240" w:lineRule="auto"/>
        <w:rPr>
          <w:u w:val="single"/>
          <w:lang w:val="sk-SK"/>
        </w:rPr>
      </w:pPr>
    </w:p>
    <w:p w14:paraId="78E7D8EE" w14:textId="00CEE563" w:rsidR="00316BA5" w:rsidRPr="00413FF9" w:rsidRDefault="00316BA5" w:rsidP="003D4FF1">
      <w:pPr>
        <w:pStyle w:val="TitleB"/>
        <w:widowControl w:val="0"/>
        <w:numPr>
          <w:ilvl w:val="0"/>
          <w:numId w:val="18"/>
        </w:numPr>
        <w:tabs>
          <w:tab w:val="left" w:pos="567"/>
        </w:tabs>
        <w:autoSpaceDE w:val="0"/>
        <w:autoSpaceDN w:val="0"/>
        <w:adjustRightInd w:val="0"/>
        <w:ind w:left="567" w:right="119" w:hanging="567"/>
        <w:jc w:val="left"/>
        <w:outlineLvl w:val="1"/>
        <w:rPr>
          <w:bCs/>
          <w:noProof w:val="0"/>
          <w:color w:val="000000"/>
          <w:lang w:val="sk-SK"/>
        </w:rPr>
      </w:pPr>
      <w:r w:rsidRPr="00413FF9">
        <w:rPr>
          <w:bCs/>
          <w:noProof w:val="0"/>
          <w:color w:val="000000"/>
          <w:lang w:val="sk-SK"/>
        </w:rPr>
        <w:t xml:space="preserve">PODMIENKY ALEBO OBMEDZENIA TÝKAJÚCE SA BEZPEČNÉHO A ÚČINNÉHO POUŽÍVANIA LIEKU </w:t>
      </w:r>
      <w:r w:rsidR="00CC17DB">
        <w:rPr>
          <w:bCs/>
          <w:noProof w:val="0"/>
          <w:color w:val="000000"/>
          <w:lang w:val="sk-SK"/>
        </w:rPr>
        <w:fldChar w:fldCharType="begin"/>
      </w:r>
      <w:r w:rsidR="00CC17DB">
        <w:rPr>
          <w:bCs/>
          <w:noProof w:val="0"/>
          <w:color w:val="000000"/>
          <w:lang w:val="sk-SK"/>
        </w:rPr>
        <w:instrText xml:space="preserve"> DOCVARIABLE VAULT_ND_e15c79b5-f51e-4195-a2f4-b564129cf3f7 \* MERGEFORMAT </w:instrText>
      </w:r>
      <w:r w:rsidR="00CC17DB">
        <w:rPr>
          <w:bCs/>
          <w:noProof w:val="0"/>
          <w:color w:val="000000"/>
          <w:lang w:val="sk-SK"/>
        </w:rPr>
        <w:fldChar w:fldCharType="separate"/>
      </w:r>
      <w:r w:rsidR="00CC17DB">
        <w:rPr>
          <w:bCs/>
          <w:noProof w:val="0"/>
          <w:color w:val="000000"/>
          <w:lang w:val="sk-SK"/>
        </w:rPr>
        <w:t xml:space="preserve"> </w:t>
      </w:r>
      <w:r w:rsidR="00CC17DB">
        <w:rPr>
          <w:bCs/>
          <w:noProof w:val="0"/>
          <w:color w:val="000000"/>
          <w:lang w:val="sk-SK"/>
        </w:rPr>
        <w:fldChar w:fldCharType="end"/>
      </w:r>
    </w:p>
    <w:p w14:paraId="717A20DD" w14:textId="77777777" w:rsidR="00316BA5" w:rsidRPr="00413FF9" w:rsidRDefault="00316BA5" w:rsidP="00C2608E">
      <w:pPr>
        <w:keepNext/>
        <w:spacing w:line="240" w:lineRule="auto"/>
        <w:rPr>
          <w:u w:val="single"/>
          <w:lang w:val="sk-SK"/>
        </w:rPr>
      </w:pPr>
    </w:p>
    <w:p w14:paraId="754BA89B" w14:textId="77777777" w:rsidR="00316BA5" w:rsidRPr="00413FF9" w:rsidRDefault="00316BA5" w:rsidP="002C5CCA">
      <w:pPr>
        <w:keepNext/>
        <w:numPr>
          <w:ilvl w:val="0"/>
          <w:numId w:val="19"/>
        </w:numPr>
        <w:spacing w:line="240" w:lineRule="auto"/>
        <w:ind w:left="567" w:hanging="567"/>
        <w:rPr>
          <w:b/>
          <w:lang w:val="sk-SK"/>
        </w:rPr>
      </w:pPr>
      <w:r w:rsidRPr="00413FF9">
        <w:rPr>
          <w:b/>
          <w:lang w:val="sk-SK"/>
        </w:rPr>
        <w:t>Plán riadenia rizík (RMP)</w:t>
      </w:r>
    </w:p>
    <w:p w14:paraId="729038EB" w14:textId="77777777" w:rsidR="00316BA5" w:rsidRPr="00413FF9" w:rsidRDefault="00316BA5" w:rsidP="00C2608E">
      <w:pPr>
        <w:keepNext/>
        <w:spacing w:line="240" w:lineRule="auto"/>
        <w:ind w:left="567" w:hanging="567"/>
        <w:rPr>
          <w:b/>
          <w:lang w:val="sk-SK"/>
        </w:rPr>
      </w:pPr>
    </w:p>
    <w:p w14:paraId="21E47DE4" w14:textId="77777777" w:rsidR="00316BA5" w:rsidRPr="00413FF9" w:rsidRDefault="00316BA5" w:rsidP="00C2608E">
      <w:pPr>
        <w:tabs>
          <w:tab w:val="left" w:pos="0"/>
        </w:tabs>
        <w:spacing w:line="240" w:lineRule="auto"/>
        <w:rPr>
          <w:lang w:val="sk-SK"/>
        </w:rPr>
      </w:pPr>
      <w:r w:rsidRPr="00413FF9">
        <w:rPr>
          <w:lang w:val="sk-SK"/>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55BE6AAB" w14:textId="77777777" w:rsidR="00316BA5" w:rsidRPr="00413FF9" w:rsidRDefault="00316BA5" w:rsidP="00C2608E">
      <w:pPr>
        <w:spacing w:line="240" w:lineRule="auto"/>
        <w:rPr>
          <w:lang w:val="sk-SK"/>
        </w:rPr>
      </w:pPr>
    </w:p>
    <w:p w14:paraId="050F0FF8" w14:textId="77777777" w:rsidR="00316BA5" w:rsidRPr="00413FF9" w:rsidRDefault="00316BA5" w:rsidP="00C2608E">
      <w:pPr>
        <w:spacing w:line="240" w:lineRule="auto"/>
        <w:rPr>
          <w:lang w:val="sk-SK"/>
        </w:rPr>
      </w:pPr>
      <w:r w:rsidRPr="00413FF9">
        <w:rPr>
          <w:lang w:val="sk-SK"/>
        </w:rPr>
        <w:t>Aktualizovaný RMP je potrebné predložiť:</w:t>
      </w:r>
    </w:p>
    <w:p w14:paraId="2DE45B83" w14:textId="77777777" w:rsidR="00316BA5" w:rsidRPr="00413FF9" w:rsidRDefault="00316BA5" w:rsidP="002C5CCA">
      <w:pPr>
        <w:numPr>
          <w:ilvl w:val="0"/>
          <w:numId w:val="20"/>
        </w:numPr>
        <w:tabs>
          <w:tab w:val="clear" w:pos="567"/>
          <w:tab w:val="clear" w:pos="720"/>
          <w:tab w:val="left" w:pos="851"/>
        </w:tabs>
        <w:spacing w:line="240" w:lineRule="auto"/>
        <w:ind w:left="851" w:hanging="284"/>
        <w:rPr>
          <w:lang w:val="sk-SK"/>
        </w:rPr>
      </w:pPr>
      <w:r w:rsidRPr="00413FF9">
        <w:rPr>
          <w:lang w:val="sk-SK"/>
        </w:rPr>
        <w:t>na žiadosť Európskej agentúry pre lieky,</w:t>
      </w:r>
    </w:p>
    <w:p w14:paraId="2C976FD5" w14:textId="77777777" w:rsidR="00316BA5" w:rsidRPr="00413FF9" w:rsidRDefault="00316BA5" w:rsidP="002C5CCA">
      <w:pPr>
        <w:numPr>
          <w:ilvl w:val="0"/>
          <w:numId w:val="20"/>
        </w:numPr>
        <w:tabs>
          <w:tab w:val="clear" w:pos="567"/>
          <w:tab w:val="clear" w:pos="720"/>
          <w:tab w:val="left" w:pos="851"/>
        </w:tabs>
        <w:spacing w:line="240" w:lineRule="auto"/>
        <w:ind w:left="851" w:hanging="284"/>
        <w:rPr>
          <w:lang w:val="sk-SK"/>
        </w:rPr>
      </w:pPr>
      <w:r w:rsidRPr="00413FF9">
        <w:rPr>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8A9FD8B" w14:textId="77777777" w:rsidR="00316BA5" w:rsidRPr="00413FF9" w:rsidRDefault="00316BA5" w:rsidP="00C2608E">
      <w:pPr>
        <w:spacing w:line="240" w:lineRule="auto"/>
        <w:rPr>
          <w:lang w:val="sk-SK"/>
        </w:rPr>
      </w:pPr>
    </w:p>
    <w:p w14:paraId="3C709C0E" w14:textId="77777777" w:rsidR="00316BA5" w:rsidRPr="00413FF9" w:rsidRDefault="00316BA5" w:rsidP="002C5CCA">
      <w:pPr>
        <w:numPr>
          <w:ilvl w:val="0"/>
          <w:numId w:val="19"/>
        </w:numPr>
        <w:spacing w:line="240" w:lineRule="auto"/>
        <w:ind w:left="567" w:hanging="567"/>
        <w:rPr>
          <w:lang w:val="sk-SK"/>
        </w:rPr>
      </w:pPr>
      <w:r w:rsidRPr="00413FF9">
        <w:rPr>
          <w:b/>
          <w:lang w:val="sk-SK"/>
        </w:rPr>
        <w:t xml:space="preserve">Dodatočné opatrenia na minimalizáciu rizika </w:t>
      </w:r>
    </w:p>
    <w:p w14:paraId="471FA7C4" w14:textId="77777777" w:rsidR="00316BA5" w:rsidRPr="00413FF9" w:rsidRDefault="00316BA5" w:rsidP="00C2608E">
      <w:pPr>
        <w:spacing w:line="240" w:lineRule="auto"/>
        <w:rPr>
          <w:lang w:val="sk-SK"/>
        </w:rPr>
      </w:pPr>
    </w:p>
    <w:p w14:paraId="2473EC83" w14:textId="1A860EAE" w:rsidR="00C2608E" w:rsidRPr="00413FF9" w:rsidRDefault="00C2608E" w:rsidP="00C2608E">
      <w:pPr>
        <w:spacing w:line="240" w:lineRule="auto"/>
        <w:rPr>
          <w:lang w:val="sk-SK"/>
        </w:rPr>
      </w:pPr>
      <w:r w:rsidRPr="00413FF9">
        <w:rPr>
          <w:lang w:val="sk-SK"/>
        </w:rPr>
        <w:t xml:space="preserve">Pred uvedením </w:t>
      </w:r>
      <w:r w:rsidR="0037396E" w:rsidRPr="00413FF9">
        <w:rPr>
          <w:lang w:val="sk-SK"/>
        </w:rPr>
        <w:t>b</w:t>
      </w:r>
      <w:r w:rsidR="005C36B6" w:rsidRPr="00413FF9">
        <w:rPr>
          <w:lang w:val="sk-SK"/>
        </w:rPr>
        <w:t>aricitinib</w:t>
      </w:r>
      <w:r w:rsidRPr="00413FF9">
        <w:rPr>
          <w:lang w:val="sk-SK"/>
        </w:rPr>
        <w:t xml:space="preserve">u na trh v jednotlivých členských štátoch, </w:t>
      </w:r>
      <w:r w:rsidR="002006DF" w:rsidRPr="00413FF9">
        <w:rPr>
          <w:lang w:val="sk-SK"/>
        </w:rPr>
        <w:t>d</w:t>
      </w:r>
      <w:r w:rsidRPr="00413FF9">
        <w:rPr>
          <w:lang w:val="sk-SK"/>
        </w:rPr>
        <w:t>ržiteľ rozhodnutia o registrácii (MAH)</w:t>
      </w:r>
      <w:r w:rsidR="002006DF" w:rsidRPr="00413FF9">
        <w:rPr>
          <w:lang w:val="sk-SK"/>
        </w:rPr>
        <w:t xml:space="preserve"> sa musí s národnou regulačnou autoritou dohodnúť o obsahu a formáte edukačných materiálov vrátane použitých komunikačných prostriedkov, spôsobe distribúcie a ostatných aspektoch programu. </w:t>
      </w:r>
    </w:p>
    <w:p w14:paraId="0E451D0F" w14:textId="4C0145FD" w:rsidR="002006DF" w:rsidRPr="00413FF9" w:rsidRDefault="002006DF" w:rsidP="00C2608E">
      <w:pPr>
        <w:spacing w:line="240" w:lineRule="auto"/>
        <w:rPr>
          <w:lang w:val="sk-SK"/>
        </w:rPr>
      </w:pPr>
      <w:r w:rsidRPr="00413FF9">
        <w:rPr>
          <w:lang w:val="sk-SK"/>
        </w:rPr>
        <w:t xml:space="preserve">Hlavným cieľom programu je upovedomenie predpisujúcich lekárov o rizikách spojených s použitím produktu a zdôrazniť špecifické opatrenia minimalizujúce riziko, ktoré je potrebné plniť pred a počas liečby </w:t>
      </w:r>
      <w:r w:rsidR="0037396E" w:rsidRPr="00413FF9">
        <w:rPr>
          <w:lang w:val="sk-SK"/>
        </w:rPr>
        <w:t>b</w:t>
      </w:r>
      <w:r w:rsidR="005C36B6" w:rsidRPr="00413FF9">
        <w:rPr>
          <w:lang w:val="sk-SK"/>
        </w:rPr>
        <w:t>aricitinib</w:t>
      </w:r>
      <w:r w:rsidRPr="00413FF9">
        <w:rPr>
          <w:lang w:val="sk-SK"/>
        </w:rPr>
        <w:t>om.</w:t>
      </w:r>
    </w:p>
    <w:p w14:paraId="67E6E096" w14:textId="77777777" w:rsidR="00DC0EB2" w:rsidRPr="00413FF9" w:rsidRDefault="00DC0EB2" w:rsidP="00C2608E">
      <w:pPr>
        <w:spacing w:line="240" w:lineRule="auto"/>
        <w:rPr>
          <w:lang w:val="sk-SK"/>
        </w:rPr>
      </w:pPr>
    </w:p>
    <w:p w14:paraId="0C787629" w14:textId="7B0971A3" w:rsidR="00EA309F" w:rsidRPr="00413FF9" w:rsidRDefault="002006DF" w:rsidP="00C2608E">
      <w:pPr>
        <w:spacing w:line="240" w:lineRule="auto"/>
        <w:rPr>
          <w:lang w:val="sk-SK"/>
        </w:rPr>
      </w:pPr>
      <w:r w:rsidRPr="00413FF9">
        <w:rPr>
          <w:lang w:val="sk-SK"/>
        </w:rPr>
        <w:t xml:space="preserve">MAH má zabezpečiť, že v každom štáte, kde je </w:t>
      </w:r>
      <w:r w:rsidR="0037396E" w:rsidRPr="00413FF9">
        <w:rPr>
          <w:lang w:val="sk-SK"/>
        </w:rPr>
        <w:t>b</w:t>
      </w:r>
      <w:r w:rsidR="005C36B6" w:rsidRPr="00413FF9">
        <w:rPr>
          <w:lang w:val="sk-SK"/>
        </w:rPr>
        <w:t>aricitinib</w:t>
      </w:r>
      <w:r w:rsidRPr="00413FF9">
        <w:rPr>
          <w:lang w:val="sk-SK"/>
        </w:rPr>
        <w:t xml:space="preserve"> uvedený na trh bud</w:t>
      </w:r>
      <w:r w:rsidR="00EA309F" w:rsidRPr="00413FF9">
        <w:rPr>
          <w:lang w:val="sk-SK"/>
        </w:rPr>
        <w:t>ú</w:t>
      </w:r>
      <w:r w:rsidRPr="00413FF9">
        <w:rPr>
          <w:lang w:val="sk-SK"/>
        </w:rPr>
        <w:t xml:space="preserve"> mať všetci potenciálne predpisujúci zdravotnícki pracovníci</w:t>
      </w:r>
      <w:r w:rsidR="00EA309F" w:rsidRPr="00413FF9">
        <w:rPr>
          <w:lang w:val="sk-SK"/>
        </w:rPr>
        <w:t xml:space="preserve"> edukačný materiál pre lekárov, ktorý má obsahovať:</w:t>
      </w:r>
    </w:p>
    <w:p w14:paraId="0459AEBB" w14:textId="77777777" w:rsidR="002006DF" w:rsidRPr="00413FF9" w:rsidRDefault="00EA309F"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Súhrn charakteristických vlastností lieku</w:t>
      </w:r>
    </w:p>
    <w:p w14:paraId="7F90F95F" w14:textId="77777777" w:rsidR="00EA309F" w:rsidRPr="00413FF9" w:rsidRDefault="00EA309F"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 xml:space="preserve">Písomnú informáciu pre používateľa vrátane Karty </w:t>
      </w:r>
      <w:r w:rsidR="00667DA5" w:rsidRPr="00413FF9">
        <w:rPr>
          <w:rFonts w:ascii="Times New Roman" w:eastAsia="Times New Roman" w:hAnsi="Times New Roman"/>
          <w:szCs w:val="20"/>
          <w:lang w:val="sk-SK"/>
        </w:rPr>
        <w:t xml:space="preserve">upozornení </w:t>
      </w:r>
      <w:r w:rsidRPr="00413FF9">
        <w:rPr>
          <w:rFonts w:ascii="Times New Roman" w:eastAsia="Times New Roman" w:hAnsi="Times New Roman"/>
          <w:szCs w:val="20"/>
          <w:lang w:val="sk-SK"/>
        </w:rPr>
        <w:t>pre pacienta</w:t>
      </w:r>
    </w:p>
    <w:p w14:paraId="77BBAF9D" w14:textId="77777777" w:rsidR="00EA309F" w:rsidRPr="00413FF9" w:rsidRDefault="00EA309F"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P</w:t>
      </w:r>
      <w:r w:rsidR="00D97768" w:rsidRPr="00413FF9">
        <w:rPr>
          <w:rFonts w:ascii="Times New Roman" w:eastAsia="Times New Roman" w:hAnsi="Times New Roman"/>
          <w:szCs w:val="20"/>
          <w:lang w:val="sk-SK"/>
        </w:rPr>
        <w:t>oradenskú p</w:t>
      </w:r>
      <w:r w:rsidRPr="00413FF9">
        <w:rPr>
          <w:rFonts w:ascii="Times New Roman" w:eastAsia="Times New Roman" w:hAnsi="Times New Roman"/>
          <w:szCs w:val="20"/>
          <w:lang w:val="sk-SK"/>
        </w:rPr>
        <w:t xml:space="preserve">ríručku pre </w:t>
      </w:r>
      <w:r w:rsidR="00471900" w:rsidRPr="00413FF9">
        <w:rPr>
          <w:rFonts w:ascii="Times New Roman" w:eastAsia="Times New Roman" w:hAnsi="Times New Roman"/>
          <w:szCs w:val="20"/>
          <w:lang w:val="sk-SK"/>
        </w:rPr>
        <w:t>lekára</w:t>
      </w:r>
      <w:r w:rsidR="00761B23" w:rsidRPr="00413FF9">
        <w:rPr>
          <w:rFonts w:ascii="Times New Roman" w:eastAsia="Times New Roman" w:hAnsi="Times New Roman"/>
          <w:szCs w:val="20"/>
          <w:lang w:val="sk-SK"/>
        </w:rPr>
        <w:t xml:space="preserve"> </w:t>
      </w:r>
    </w:p>
    <w:p w14:paraId="764D0ED8" w14:textId="77777777" w:rsidR="00D97768" w:rsidRPr="00413FF9" w:rsidRDefault="00D97768"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 xml:space="preserve">Doplnkovú kartu </w:t>
      </w:r>
      <w:r w:rsidR="00667DA5" w:rsidRPr="00413FF9">
        <w:rPr>
          <w:rFonts w:ascii="Times New Roman" w:eastAsia="Times New Roman" w:hAnsi="Times New Roman"/>
          <w:szCs w:val="20"/>
          <w:lang w:val="sk-SK"/>
        </w:rPr>
        <w:t xml:space="preserve">upozornení </w:t>
      </w:r>
      <w:r w:rsidRPr="00413FF9">
        <w:rPr>
          <w:rFonts w:ascii="Times New Roman" w:eastAsia="Times New Roman" w:hAnsi="Times New Roman"/>
          <w:szCs w:val="20"/>
          <w:lang w:val="sk-SK"/>
        </w:rPr>
        <w:t>pre pacienta</w:t>
      </w:r>
    </w:p>
    <w:p w14:paraId="053F7B92" w14:textId="77777777" w:rsidR="00471900" w:rsidRPr="00413FF9" w:rsidRDefault="00471900" w:rsidP="001A1FD4">
      <w:pPr>
        <w:keepNext/>
        <w:spacing w:line="240" w:lineRule="auto"/>
        <w:rPr>
          <w:lang w:val="sk-SK"/>
        </w:rPr>
      </w:pPr>
      <w:r w:rsidRPr="00413FF9">
        <w:rPr>
          <w:b/>
          <w:lang w:val="sk-SK"/>
        </w:rPr>
        <w:lastRenderedPageBreak/>
        <w:t>Poradenská príručka pre lekára</w:t>
      </w:r>
      <w:r w:rsidRPr="00413FF9">
        <w:rPr>
          <w:lang w:val="sk-SK"/>
        </w:rPr>
        <w:t xml:space="preserve"> má obsahovať nasledovné kľúčové </w:t>
      </w:r>
      <w:r w:rsidR="003F2F7F" w:rsidRPr="00413FF9">
        <w:rPr>
          <w:lang w:val="sk-SK"/>
        </w:rPr>
        <w:t>informácie</w:t>
      </w:r>
      <w:r w:rsidRPr="00413FF9">
        <w:rPr>
          <w:lang w:val="sk-SK"/>
        </w:rPr>
        <w:t>:</w:t>
      </w:r>
    </w:p>
    <w:p w14:paraId="5368287F" w14:textId="65FB32E2" w:rsidR="003919A9" w:rsidRPr="00413FF9" w:rsidRDefault="003919A9"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 xml:space="preserve">údaje o indikácii a dávkovaní na </w:t>
      </w:r>
      <w:r w:rsidR="004849FE" w:rsidRPr="00413FF9">
        <w:rPr>
          <w:rFonts w:ascii="Times New Roman" w:eastAsia="Times New Roman" w:hAnsi="Times New Roman"/>
          <w:szCs w:val="20"/>
          <w:lang w:val="sk-SK"/>
        </w:rPr>
        <w:t xml:space="preserve">zdôraznenie </w:t>
      </w:r>
      <w:r w:rsidRPr="00413FF9">
        <w:rPr>
          <w:rFonts w:ascii="Times New Roman" w:eastAsia="Times New Roman" w:hAnsi="Times New Roman"/>
          <w:szCs w:val="20"/>
          <w:lang w:val="sk-SK"/>
        </w:rPr>
        <w:t>toho, u</w:t>
      </w:r>
      <w:r w:rsidR="004849FE" w:rsidRPr="00413FF9">
        <w:rPr>
          <w:rFonts w:ascii="Times New Roman" w:eastAsia="Times New Roman" w:hAnsi="Times New Roman"/>
          <w:szCs w:val="20"/>
          <w:lang w:val="sk-SK"/>
        </w:rPr>
        <w:t xml:space="preserve"> akých pacientov </w:t>
      </w:r>
      <w:r w:rsidRPr="00413FF9">
        <w:rPr>
          <w:rFonts w:ascii="Times New Roman" w:eastAsia="Times New Roman" w:hAnsi="Times New Roman"/>
          <w:szCs w:val="20"/>
          <w:lang w:val="sk-SK"/>
        </w:rPr>
        <w:t>sa má baricitinib používať</w:t>
      </w:r>
    </w:p>
    <w:p w14:paraId="6F743055" w14:textId="076BF379" w:rsidR="00C2608E" w:rsidRPr="00413FF9" w:rsidRDefault="0037396E"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b</w:t>
      </w:r>
      <w:r w:rsidR="005C36B6" w:rsidRPr="00413FF9">
        <w:rPr>
          <w:rFonts w:ascii="Times New Roman" w:eastAsia="Times New Roman" w:hAnsi="Times New Roman"/>
          <w:szCs w:val="20"/>
          <w:lang w:val="sk-SK"/>
        </w:rPr>
        <w:t>aricitinib</w:t>
      </w:r>
      <w:r w:rsidR="00471900" w:rsidRPr="00413FF9">
        <w:rPr>
          <w:rFonts w:ascii="Times New Roman" w:eastAsia="Times New Roman" w:hAnsi="Times New Roman"/>
          <w:szCs w:val="20"/>
          <w:lang w:val="sk-SK"/>
        </w:rPr>
        <w:t xml:space="preserve"> zvyšuje potenciálne riziko infekcií. Pacienti majú byť informovaní o tom, aby vyhľadali okamžitú lekársku starostlivosť, </w:t>
      </w:r>
      <w:r w:rsidR="003F2F7F" w:rsidRPr="00413FF9">
        <w:rPr>
          <w:rFonts w:ascii="Times New Roman" w:eastAsia="Times New Roman" w:hAnsi="Times New Roman"/>
          <w:szCs w:val="20"/>
          <w:lang w:val="sk-SK"/>
        </w:rPr>
        <w:t>ak</w:t>
      </w:r>
      <w:r w:rsidR="00471900" w:rsidRPr="00413FF9">
        <w:rPr>
          <w:rFonts w:ascii="Times New Roman" w:eastAsia="Times New Roman" w:hAnsi="Times New Roman"/>
          <w:szCs w:val="20"/>
          <w:lang w:val="sk-SK"/>
        </w:rPr>
        <w:t xml:space="preserve"> sa u nich objavia príznaky </w:t>
      </w:r>
      <w:r w:rsidR="003F2F7F" w:rsidRPr="00413FF9">
        <w:rPr>
          <w:rFonts w:ascii="Times New Roman" w:eastAsia="Times New Roman" w:hAnsi="Times New Roman"/>
          <w:szCs w:val="20"/>
          <w:lang w:val="sk-SK"/>
        </w:rPr>
        <w:t>infekcie.</w:t>
      </w:r>
      <w:r w:rsidR="0076086E" w:rsidRPr="00413FF9">
        <w:rPr>
          <w:rFonts w:ascii="Times New Roman" w:eastAsia="Times New Roman" w:hAnsi="Times New Roman"/>
          <w:szCs w:val="20"/>
          <w:lang w:val="sk-SK"/>
        </w:rPr>
        <w:t xml:space="preserve"> Keďže výskyt infekcií je </w:t>
      </w:r>
      <w:r w:rsidR="00802ED1" w:rsidRPr="00413FF9">
        <w:rPr>
          <w:rFonts w:ascii="Times New Roman" w:eastAsia="Times New Roman" w:hAnsi="Times New Roman"/>
          <w:szCs w:val="20"/>
          <w:lang w:val="sk-SK"/>
        </w:rPr>
        <w:t xml:space="preserve">vo všeobecnosti </w:t>
      </w:r>
      <w:r w:rsidR="0076086E" w:rsidRPr="00413FF9">
        <w:rPr>
          <w:rFonts w:ascii="Times New Roman" w:eastAsia="Times New Roman" w:hAnsi="Times New Roman"/>
          <w:szCs w:val="20"/>
          <w:lang w:val="sk-SK"/>
        </w:rPr>
        <w:t>vyšší u starších ľudí a v populácii diabetikov, pri liečbe starších pacientov a pacientov s cukrovkou je potrebná opatrnosť. U pacientov starších ako 65 rokov sa má baricitinib použiť len vtedy, ak nie sú dostupné žiadne iné vhodné liečebné alternatívy.</w:t>
      </w:r>
    </w:p>
    <w:p w14:paraId="576F11BB" w14:textId="64F133B6" w:rsidR="00471900" w:rsidRPr="00413FF9" w:rsidRDefault="00471900"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 xml:space="preserve">ak sa u nich objaví herpes zoster alebo akákoľvek iná infekcia, ktorá </w:t>
      </w:r>
      <w:r w:rsidR="003F2F7F" w:rsidRPr="00413FF9">
        <w:rPr>
          <w:rFonts w:ascii="Times New Roman" w:eastAsia="Times New Roman" w:hAnsi="Times New Roman"/>
          <w:szCs w:val="20"/>
          <w:lang w:val="sk-SK"/>
        </w:rPr>
        <w:t>nereaguje na</w:t>
      </w:r>
      <w:r w:rsidRPr="00413FF9">
        <w:rPr>
          <w:rFonts w:ascii="Times New Roman" w:eastAsia="Times New Roman" w:hAnsi="Times New Roman"/>
          <w:szCs w:val="20"/>
          <w:lang w:val="sk-SK"/>
        </w:rPr>
        <w:t xml:space="preserve"> </w:t>
      </w:r>
      <w:r w:rsidR="003F2F7F" w:rsidRPr="00413FF9">
        <w:rPr>
          <w:rFonts w:ascii="Times New Roman" w:eastAsia="Times New Roman" w:hAnsi="Times New Roman"/>
          <w:szCs w:val="20"/>
          <w:lang w:val="sk-SK"/>
        </w:rPr>
        <w:t>štandardnú liečbu</w:t>
      </w:r>
      <w:r w:rsidRPr="00413FF9">
        <w:rPr>
          <w:rFonts w:ascii="Times New Roman" w:eastAsia="Times New Roman" w:hAnsi="Times New Roman"/>
          <w:szCs w:val="20"/>
          <w:lang w:val="sk-SK"/>
        </w:rPr>
        <w:t xml:space="preserve">, liečbu </w:t>
      </w:r>
      <w:r w:rsidR="0037396E" w:rsidRPr="00413FF9">
        <w:rPr>
          <w:rFonts w:ascii="Times New Roman" w:eastAsia="Times New Roman" w:hAnsi="Times New Roman"/>
          <w:szCs w:val="20"/>
          <w:lang w:val="sk-SK"/>
        </w:rPr>
        <w:t>b</w:t>
      </w:r>
      <w:r w:rsidR="005C36B6" w:rsidRPr="00413FF9">
        <w:rPr>
          <w:rFonts w:ascii="Times New Roman" w:eastAsia="Times New Roman" w:hAnsi="Times New Roman"/>
          <w:szCs w:val="20"/>
          <w:lang w:val="sk-SK"/>
        </w:rPr>
        <w:t>aricitinib</w:t>
      </w:r>
      <w:r w:rsidRPr="00413FF9">
        <w:rPr>
          <w:rFonts w:ascii="Times New Roman" w:eastAsia="Times New Roman" w:hAnsi="Times New Roman"/>
          <w:szCs w:val="20"/>
          <w:lang w:val="sk-SK"/>
        </w:rPr>
        <w:t xml:space="preserve">om treba prerušiť, kým </w:t>
      </w:r>
      <w:r w:rsidR="00822C4D" w:rsidRPr="00413FF9">
        <w:rPr>
          <w:rFonts w:ascii="Times New Roman" w:eastAsia="Times New Roman" w:hAnsi="Times New Roman"/>
          <w:szCs w:val="20"/>
          <w:lang w:val="sk-SK"/>
        </w:rPr>
        <w:t>neodznejú</w:t>
      </w:r>
      <w:r w:rsidRPr="00413FF9">
        <w:rPr>
          <w:rFonts w:ascii="Times New Roman" w:eastAsia="Times New Roman" w:hAnsi="Times New Roman"/>
          <w:szCs w:val="20"/>
          <w:lang w:val="sk-SK"/>
        </w:rPr>
        <w:t xml:space="preserve"> príznaky. Pacienti nemajú byť krátko pred začatím </w:t>
      </w:r>
      <w:r w:rsidR="003F2F7F" w:rsidRPr="00413FF9">
        <w:rPr>
          <w:rFonts w:ascii="Times New Roman" w:eastAsia="Times New Roman" w:hAnsi="Times New Roman"/>
          <w:szCs w:val="20"/>
          <w:lang w:val="sk-SK"/>
        </w:rPr>
        <w:t xml:space="preserve">alebo počas </w:t>
      </w:r>
      <w:r w:rsidRPr="00413FF9">
        <w:rPr>
          <w:rFonts w:ascii="Times New Roman" w:eastAsia="Times New Roman" w:hAnsi="Times New Roman"/>
          <w:szCs w:val="20"/>
          <w:lang w:val="sk-SK"/>
        </w:rPr>
        <w:t xml:space="preserve">liečby </w:t>
      </w:r>
      <w:r w:rsidR="0037396E" w:rsidRPr="00413FF9">
        <w:rPr>
          <w:rFonts w:ascii="Times New Roman" w:eastAsia="Times New Roman" w:hAnsi="Times New Roman"/>
          <w:szCs w:val="20"/>
          <w:lang w:val="sk-SK"/>
        </w:rPr>
        <w:t>b</w:t>
      </w:r>
      <w:r w:rsidR="005C36B6" w:rsidRPr="00413FF9">
        <w:rPr>
          <w:rFonts w:ascii="Times New Roman" w:eastAsia="Times New Roman" w:hAnsi="Times New Roman"/>
          <w:szCs w:val="20"/>
          <w:lang w:val="sk-SK"/>
        </w:rPr>
        <w:t>aricitinib</w:t>
      </w:r>
      <w:r w:rsidRPr="00413FF9">
        <w:rPr>
          <w:rFonts w:ascii="Times New Roman" w:eastAsia="Times New Roman" w:hAnsi="Times New Roman"/>
          <w:szCs w:val="20"/>
          <w:lang w:val="sk-SK"/>
        </w:rPr>
        <w:t xml:space="preserve">om </w:t>
      </w:r>
      <w:r w:rsidR="003F2F7F" w:rsidRPr="00413FF9">
        <w:rPr>
          <w:rFonts w:ascii="Times New Roman" w:eastAsia="Times New Roman" w:hAnsi="Times New Roman"/>
          <w:szCs w:val="20"/>
          <w:lang w:val="sk-SK"/>
        </w:rPr>
        <w:t xml:space="preserve">očkovaní </w:t>
      </w:r>
      <w:r w:rsidRPr="00413FF9">
        <w:rPr>
          <w:rFonts w:ascii="Times New Roman" w:eastAsia="Times New Roman" w:hAnsi="Times New Roman"/>
          <w:szCs w:val="20"/>
          <w:lang w:val="sk-SK"/>
        </w:rPr>
        <w:t xml:space="preserve">živými </w:t>
      </w:r>
      <w:r w:rsidR="0093699F" w:rsidRPr="00413FF9">
        <w:rPr>
          <w:rFonts w:ascii="Times New Roman" w:eastAsia="Times New Roman" w:hAnsi="Times New Roman"/>
          <w:szCs w:val="20"/>
          <w:lang w:val="sk-SK"/>
        </w:rPr>
        <w:t xml:space="preserve">oslabenými </w:t>
      </w:r>
      <w:r w:rsidRPr="00413FF9">
        <w:rPr>
          <w:rFonts w:ascii="Times New Roman" w:eastAsia="Times New Roman" w:hAnsi="Times New Roman"/>
          <w:szCs w:val="20"/>
          <w:lang w:val="sk-SK"/>
        </w:rPr>
        <w:t>vakcínami</w:t>
      </w:r>
      <w:r w:rsidR="0093699F" w:rsidRPr="00413FF9">
        <w:rPr>
          <w:rFonts w:ascii="Times New Roman" w:eastAsia="Times New Roman" w:hAnsi="Times New Roman"/>
          <w:szCs w:val="20"/>
          <w:lang w:val="sk-SK"/>
        </w:rPr>
        <w:t>.</w:t>
      </w:r>
    </w:p>
    <w:p w14:paraId="6541CC6C" w14:textId="5D32B9E9" w:rsidR="00997288" w:rsidRPr="00413FF9" w:rsidRDefault="00997288"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pred začatím liečby sa odporúča, aby všetci pacienti, najmä však pediatrickí pacienti, boli informovaní o všetkých očkovaniach v súlade s aktuálnymi miestnymi smernicami pre imunizáciu</w:t>
      </w:r>
    </w:p>
    <w:p w14:paraId="5B081FA7" w14:textId="01639B19" w:rsidR="00471900" w:rsidRPr="00413FF9" w:rsidRDefault="0043013D"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p</w:t>
      </w:r>
      <w:r w:rsidR="003702CD" w:rsidRPr="00413FF9">
        <w:rPr>
          <w:rFonts w:ascii="Times New Roman" w:eastAsia="Times New Roman" w:hAnsi="Times New Roman"/>
          <w:szCs w:val="20"/>
          <w:lang w:val="sk-SK"/>
        </w:rPr>
        <w:t xml:space="preserve">red začatím liečby </w:t>
      </w:r>
      <w:r w:rsidR="0037396E" w:rsidRPr="00413FF9">
        <w:rPr>
          <w:rFonts w:ascii="Times New Roman" w:eastAsia="Times New Roman" w:hAnsi="Times New Roman"/>
          <w:szCs w:val="20"/>
          <w:lang w:val="sk-SK"/>
        </w:rPr>
        <w:t>b</w:t>
      </w:r>
      <w:r w:rsidR="005C36B6" w:rsidRPr="00413FF9">
        <w:rPr>
          <w:rFonts w:ascii="Times New Roman" w:eastAsia="Times New Roman" w:hAnsi="Times New Roman"/>
          <w:szCs w:val="20"/>
          <w:lang w:val="sk-SK"/>
        </w:rPr>
        <w:t>aricitinib</w:t>
      </w:r>
      <w:r w:rsidR="003702CD" w:rsidRPr="00413FF9">
        <w:rPr>
          <w:rFonts w:ascii="Times New Roman" w:eastAsia="Times New Roman" w:hAnsi="Times New Roman"/>
          <w:szCs w:val="20"/>
          <w:lang w:val="sk-SK"/>
        </w:rPr>
        <w:t xml:space="preserve">om, má </w:t>
      </w:r>
      <w:r w:rsidR="0093699F" w:rsidRPr="00413FF9">
        <w:rPr>
          <w:rFonts w:ascii="Times New Roman" w:eastAsia="Times New Roman" w:hAnsi="Times New Roman"/>
          <w:szCs w:val="20"/>
          <w:lang w:val="sk-SK"/>
        </w:rPr>
        <w:t xml:space="preserve">lekár </w:t>
      </w:r>
      <w:r w:rsidR="003702CD" w:rsidRPr="00413FF9">
        <w:rPr>
          <w:rFonts w:ascii="Times New Roman" w:eastAsia="Times New Roman" w:hAnsi="Times New Roman"/>
          <w:szCs w:val="20"/>
          <w:lang w:val="sk-SK"/>
        </w:rPr>
        <w:t>pacienta vyšetriť na vírusovú hepatitídu. Tiež má byť vylúčená aktívna tuberkulóza.</w:t>
      </w:r>
    </w:p>
    <w:p w14:paraId="3EFEB647" w14:textId="3E0C7521" w:rsidR="00E878A9" w:rsidRPr="00413FF9" w:rsidRDefault="003403FF" w:rsidP="00885B60">
      <w:pPr>
        <w:pStyle w:val="ListParagraph"/>
        <w:numPr>
          <w:ilvl w:val="0"/>
          <w:numId w:val="21"/>
        </w:numPr>
        <w:spacing w:after="0" w:line="240" w:lineRule="auto"/>
        <w:ind w:left="828" w:hanging="357"/>
        <w:rPr>
          <w:rFonts w:ascii="Times New Roman" w:eastAsia="Times New Roman" w:hAnsi="Times New Roman"/>
          <w:szCs w:val="20"/>
          <w:lang w:val="sk-SK"/>
        </w:rPr>
      </w:pPr>
      <w:r w:rsidRPr="00413FF9">
        <w:rPr>
          <w:rFonts w:ascii="Times New Roman" w:eastAsia="Times New Roman" w:hAnsi="Times New Roman"/>
          <w:szCs w:val="20"/>
          <w:lang w:val="sk-SK"/>
        </w:rPr>
        <w:t>u</w:t>
      </w:r>
      <w:r w:rsidR="0093699F" w:rsidRPr="00413FF9">
        <w:rPr>
          <w:rFonts w:ascii="Times New Roman" w:eastAsia="Times New Roman" w:hAnsi="Times New Roman"/>
          <w:szCs w:val="20"/>
          <w:lang w:val="sk-SK"/>
        </w:rPr>
        <w:t xml:space="preserve">žívanie </w:t>
      </w:r>
      <w:r w:rsidR="0037396E" w:rsidRPr="00413FF9">
        <w:rPr>
          <w:rFonts w:ascii="Times New Roman" w:eastAsia="Times New Roman" w:hAnsi="Times New Roman"/>
          <w:szCs w:val="20"/>
          <w:lang w:val="sk-SK"/>
        </w:rPr>
        <w:t>b</w:t>
      </w:r>
      <w:r w:rsidR="005C36B6" w:rsidRPr="00413FF9">
        <w:rPr>
          <w:rFonts w:ascii="Times New Roman" w:eastAsia="Times New Roman" w:hAnsi="Times New Roman"/>
          <w:szCs w:val="20"/>
          <w:lang w:val="sk-SK"/>
        </w:rPr>
        <w:t>aricitinib</w:t>
      </w:r>
      <w:r w:rsidR="003702CD" w:rsidRPr="00413FF9">
        <w:rPr>
          <w:rFonts w:ascii="Times New Roman" w:eastAsia="Times New Roman" w:hAnsi="Times New Roman"/>
          <w:szCs w:val="20"/>
          <w:lang w:val="sk-SK"/>
        </w:rPr>
        <w:t xml:space="preserve">u je spojené s hyperlipidémiou: lekár má sledovať pacientove lipidové parametre a ak zistí hyperlipidémiu, má ju </w:t>
      </w:r>
      <w:r w:rsidR="0093699F" w:rsidRPr="00413FF9">
        <w:rPr>
          <w:rFonts w:ascii="Times New Roman" w:eastAsia="Times New Roman" w:hAnsi="Times New Roman"/>
          <w:szCs w:val="20"/>
          <w:lang w:val="sk-SK"/>
        </w:rPr>
        <w:t>adekvátne riešiť.</w:t>
      </w:r>
    </w:p>
    <w:p w14:paraId="28B4E929" w14:textId="71E0C17D" w:rsidR="00DD6A89" w:rsidRPr="00413FF9" w:rsidRDefault="003403FF" w:rsidP="00036F37">
      <w:pPr>
        <w:pStyle w:val="ListParagraph"/>
        <w:numPr>
          <w:ilvl w:val="0"/>
          <w:numId w:val="21"/>
        </w:numPr>
        <w:spacing w:after="0" w:line="240" w:lineRule="auto"/>
        <w:ind w:left="828" w:hanging="357"/>
        <w:rPr>
          <w:rFonts w:ascii="Times New Roman" w:hAnsi="Times New Roman"/>
          <w:spacing w:val="-4"/>
          <w:sz w:val="18"/>
          <w:szCs w:val="18"/>
          <w:lang w:val="sk-SK" w:eastAsia="ja-JP"/>
        </w:rPr>
      </w:pPr>
      <w:r w:rsidRPr="00413FF9">
        <w:rPr>
          <w:rFonts w:ascii="Times New Roman" w:eastAsia="Times New Roman" w:hAnsi="Times New Roman"/>
          <w:szCs w:val="20"/>
          <w:lang w:val="sk-SK"/>
        </w:rPr>
        <w:t>baricitinib zvyšuje riziko žilového tromboembolizmu a pľúcnej embólie</w:t>
      </w:r>
      <w:r w:rsidR="00E878A9" w:rsidRPr="00413FF9">
        <w:rPr>
          <w:rFonts w:ascii="Times New Roman" w:eastAsia="Times New Roman" w:hAnsi="Times New Roman"/>
          <w:szCs w:val="20"/>
          <w:lang w:val="sk-SK"/>
        </w:rPr>
        <w:t>.</w:t>
      </w:r>
      <w:r w:rsidR="00D76147" w:rsidRPr="00413FF9">
        <w:rPr>
          <w:rFonts w:ascii="Times New Roman" w:eastAsia="Times New Roman" w:hAnsi="Times New Roman"/>
          <w:szCs w:val="20"/>
          <w:lang w:val="sk-SK"/>
        </w:rPr>
        <w:t xml:space="preserve"> </w:t>
      </w:r>
      <w:r w:rsidR="00D76147" w:rsidRPr="00413FF9">
        <w:rPr>
          <w:rFonts w:ascii="Times New Roman" w:hAnsi="Times New Roman"/>
          <w:spacing w:val="-4"/>
          <w:lang w:val="sk-SK" w:eastAsia="ja-JP"/>
        </w:rPr>
        <w:t>B</w:t>
      </w:r>
      <w:r w:rsidR="005C36B6" w:rsidRPr="00413FF9">
        <w:rPr>
          <w:rFonts w:ascii="Times New Roman" w:hAnsi="Times New Roman"/>
          <w:spacing w:val="-4"/>
          <w:lang w:val="sk-SK" w:eastAsia="ja-JP"/>
        </w:rPr>
        <w:t>aricitinib</w:t>
      </w:r>
      <w:r w:rsidR="002338AC" w:rsidRPr="00413FF9">
        <w:rPr>
          <w:rFonts w:ascii="Times New Roman" w:hAnsi="Times New Roman"/>
          <w:spacing w:val="-4"/>
          <w:lang w:val="sk-SK" w:eastAsia="ja-JP"/>
        </w:rPr>
        <w:t xml:space="preserve"> sa má používať s opatrnosťou u pacientov s</w:t>
      </w:r>
      <w:r w:rsidRPr="00413FF9">
        <w:rPr>
          <w:rFonts w:ascii="Times New Roman" w:hAnsi="Times New Roman"/>
          <w:spacing w:val="-4"/>
          <w:lang w:val="sk-SK" w:eastAsia="ja-JP"/>
        </w:rPr>
        <w:t>o známymi</w:t>
      </w:r>
      <w:r w:rsidR="002338AC" w:rsidRPr="00413FF9">
        <w:rPr>
          <w:rFonts w:ascii="Times New Roman" w:hAnsi="Times New Roman"/>
          <w:spacing w:val="-4"/>
          <w:lang w:val="sk-SK" w:eastAsia="ja-JP"/>
        </w:rPr>
        <w:t> rizikovými faktormi pre HŽT/PE</w:t>
      </w:r>
      <w:r w:rsidRPr="00413FF9">
        <w:rPr>
          <w:rFonts w:ascii="Times New Roman" w:hAnsi="Times New Roman"/>
          <w:spacing w:val="-4"/>
          <w:lang w:val="sk-SK" w:eastAsia="ja-JP"/>
        </w:rPr>
        <w:t xml:space="preserve"> inými</w:t>
      </w:r>
      <w:r w:rsidR="00792CDC" w:rsidRPr="00413FF9">
        <w:rPr>
          <w:rFonts w:ascii="Times New Roman" w:hAnsi="Times New Roman"/>
          <w:spacing w:val="-4"/>
          <w:lang w:val="sk-SK" w:eastAsia="ja-JP"/>
        </w:rPr>
        <w:t xml:space="preserve"> ako</w:t>
      </w:r>
      <w:r w:rsidRPr="00413FF9">
        <w:rPr>
          <w:rFonts w:ascii="Times New Roman" w:hAnsi="Times New Roman"/>
          <w:spacing w:val="-4"/>
          <w:lang w:val="sk-SK" w:eastAsia="ja-JP"/>
        </w:rPr>
        <w:t xml:space="preserve"> </w:t>
      </w:r>
      <w:r w:rsidRPr="00413FF9">
        <w:rPr>
          <w:rFonts w:ascii="Times New Roman" w:hAnsi="Times New Roman"/>
          <w:lang w:val="sk-SK"/>
        </w:rPr>
        <w:t>kardiovaskulárn</w:t>
      </w:r>
      <w:r w:rsidR="00792CDC" w:rsidRPr="00413FF9">
        <w:rPr>
          <w:rFonts w:ascii="Times New Roman" w:hAnsi="Times New Roman"/>
          <w:lang w:val="sk-SK"/>
        </w:rPr>
        <w:t>e</w:t>
      </w:r>
      <w:r w:rsidR="00B73F6A" w:rsidRPr="00413FF9">
        <w:rPr>
          <w:rFonts w:ascii="Times New Roman" w:hAnsi="Times New Roman"/>
          <w:lang w:val="sk-SK"/>
        </w:rPr>
        <w:t xml:space="preserve"> </w:t>
      </w:r>
      <w:r w:rsidR="00792CDC" w:rsidRPr="00413FF9">
        <w:rPr>
          <w:rFonts w:ascii="Times New Roman" w:hAnsi="Times New Roman"/>
          <w:lang w:val="sk-SK"/>
        </w:rPr>
        <w:t>rizikové faktor</w:t>
      </w:r>
      <w:r w:rsidR="00B73F6A" w:rsidRPr="00413FF9">
        <w:rPr>
          <w:rFonts w:ascii="Times New Roman" w:hAnsi="Times New Roman"/>
          <w:lang w:val="sk-SK"/>
        </w:rPr>
        <w:t>y</w:t>
      </w:r>
      <w:r w:rsidRPr="00413FF9">
        <w:rPr>
          <w:rFonts w:ascii="Times New Roman" w:hAnsi="Times New Roman"/>
          <w:lang w:val="sk-SK"/>
        </w:rPr>
        <w:t xml:space="preserve"> alebo </w:t>
      </w:r>
      <w:r w:rsidR="00B73F6A" w:rsidRPr="00413FF9">
        <w:rPr>
          <w:rFonts w:ascii="Times New Roman" w:hAnsi="Times New Roman"/>
          <w:lang w:val="sk-SK"/>
        </w:rPr>
        <w:t>rizikové faktory malignity</w:t>
      </w:r>
      <w:r w:rsidR="002338AC" w:rsidRPr="00413FF9">
        <w:rPr>
          <w:rFonts w:ascii="Times New Roman" w:hAnsi="Times New Roman"/>
          <w:spacing w:val="-4"/>
          <w:lang w:val="sk-SK" w:eastAsia="ja-JP"/>
        </w:rPr>
        <w:t>. Pacienti majú byť poučení, aby okamžite vyhľadali lekársku pomoc, ak sa u nich objavia prejavy alebo príznaky HŽT/PE.</w:t>
      </w:r>
    </w:p>
    <w:p w14:paraId="35D177E7" w14:textId="03D6FF90" w:rsidR="003403FF" w:rsidRPr="00413FF9" w:rsidRDefault="003403FF" w:rsidP="003403FF">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že existuje potenciálne zvýšené riziko MACE u pacientov s určitými rizikovými faktormi užívajúci</w:t>
      </w:r>
      <w:r w:rsidR="005C517C" w:rsidRPr="00413FF9">
        <w:rPr>
          <w:rFonts w:ascii="Times New Roman" w:eastAsia="Times New Roman" w:hAnsi="Times New Roman"/>
          <w:szCs w:val="20"/>
          <w:lang w:val="sk-SK"/>
        </w:rPr>
        <w:t>ch</w:t>
      </w:r>
      <w:r w:rsidRPr="00413FF9">
        <w:rPr>
          <w:rFonts w:ascii="Times New Roman" w:eastAsia="Times New Roman" w:hAnsi="Times New Roman"/>
          <w:szCs w:val="20"/>
          <w:lang w:val="sk-SK"/>
        </w:rPr>
        <w:t xml:space="preserve"> liečbu JAK inhibítormi, vrátane baricitinibu. U pacientov vo veku 65 rokov a starších, ktorí sú alebo v minulosti boli dlhodobými fajčiarmi a u pacientov s inými kardiovaskulárnymi rizikovými faktormi, sa má baricitinib použiť len vtedy, ak nie sú dostupné žiadne iné vhodné liečebné alternatívy.</w:t>
      </w:r>
    </w:p>
    <w:p w14:paraId="3FF19F33" w14:textId="486B0AB9" w:rsidR="003403FF" w:rsidRPr="00413FF9" w:rsidRDefault="003403FF" w:rsidP="003403FF">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 xml:space="preserve">že u pacientov užívajúcich JAK inhibítory vrátane baricitinibu boli hlásené lymfómy a iné malignity. U pacientov starších ako 65 rokov, u pacientov, ktorí sú alebo v minulosti boli dlhodobými fajčiarmi, alebo u pacientov s inými rizikovými faktormi malignity (napr. </w:t>
      </w:r>
      <w:r w:rsidR="00901215" w:rsidRPr="00413FF9">
        <w:rPr>
          <w:rFonts w:ascii="Times New Roman" w:eastAsia="Times New Roman" w:hAnsi="Times New Roman"/>
          <w:szCs w:val="20"/>
          <w:lang w:val="sk-SK"/>
        </w:rPr>
        <w:t>s</w:t>
      </w:r>
      <w:r w:rsidRPr="00413FF9">
        <w:rPr>
          <w:rFonts w:ascii="Times New Roman" w:eastAsia="Times New Roman" w:hAnsi="Times New Roman"/>
          <w:szCs w:val="20"/>
          <w:lang w:val="sk-SK"/>
        </w:rPr>
        <w:t>účasná malignita alebo malignita v anamnéze) sa má baricitinib použiť len vtedy, ak nie sú dostupné žiadne iné vhodné liečebné alternatívy.</w:t>
      </w:r>
    </w:p>
    <w:p w14:paraId="339EFEC8" w14:textId="156FC20A" w:rsidR="003702CD" w:rsidRPr="00413FF9" w:rsidRDefault="003702CD"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V tehotenstv</w:t>
      </w:r>
      <w:r w:rsidR="0093699F" w:rsidRPr="00413FF9">
        <w:rPr>
          <w:rFonts w:ascii="Times New Roman" w:eastAsia="Times New Roman" w:hAnsi="Times New Roman"/>
          <w:szCs w:val="20"/>
          <w:lang w:val="sk-SK"/>
        </w:rPr>
        <w:t>e</w:t>
      </w:r>
      <w:r w:rsidRPr="00413FF9">
        <w:rPr>
          <w:rFonts w:ascii="Times New Roman" w:eastAsia="Times New Roman" w:hAnsi="Times New Roman"/>
          <w:szCs w:val="20"/>
          <w:lang w:val="sk-SK"/>
        </w:rPr>
        <w:t xml:space="preserve"> je </w:t>
      </w:r>
      <w:r w:rsidR="0037396E" w:rsidRPr="00413FF9">
        <w:rPr>
          <w:rFonts w:ascii="Times New Roman" w:eastAsia="Times New Roman" w:hAnsi="Times New Roman"/>
          <w:szCs w:val="20"/>
          <w:lang w:val="sk-SK"/>
        </w:rPr>
        <w:t>b</w:t>
      </w:r>
      <w:r w:rsidR="005C36B6" w:rsidRPr="00413FF9">
        <w:rPr>
          <w:rFonts w:ascii="Times New Roman" w:eastAsia="Times New Roman" w:hAnsi="Times New Roman"/>
          <w:szCs w:val="20"/>
          <w:lang w:val="sk-SK"/>
        </w:rPr>
        <w:t>aricitinib</w:t>
      </w:r>
      <w:r w:rsidRPr="00413FF9">
        <w:rPr>
          <w:rFonts w:ascii="Times New Roman" w:eastAsia="Times New Roman" w:hAnsi="Times New Roman"/>
          <w:szCs w:val="20"/>
          <w:lang w:val="sk-SK"/>
        </w:rPr>
        <w:t xml:space="preserve"> kontraindikovaný, </w:t>
      </w:r>
      <w:r w:rsidRPr="00413FF9">
        <w:rPr>
          <w:rFonts w:ascii="Times New Roman" w:eastAsia="Verdana" w:hAnsi="Times New Roman"/>
          <w:spacing w:val="-4"/>
          <w:lang w:val="sk-SK" w:eastAsia="ja-JP"/>
        </w:rPr>
        <w:t>pretože</w:t>
      </w:r>
      <w:r w:rsidRPr="00413FF9">
        <w:rPr>
          <w:rFonts w:ascii="Times New Roman" w:eastAsia="Times New Roman" w:hAnsi="Times New Roman"/>
          <w:szCs w:val="20"/>
          <w:lang w:val="sk-SK"/>
        </w:rPr>
        <w:t xml:space="preserve"> predklinické skúšania </w:t>
      </w:r>
      <w:r w:rsidR="0093699F" w:rsidRPr="00413FF9">
        <w:rPr>
          <w:rFonts w:ascii="Times New Roman" w:eastAsia="Times New Roman" w:hAnsi="Times New Roman"/>
          <w:szCs w:val="20"/>
          <w:lang w:val="sk-SK"/>
        </w:rPr>
        <w:t>preu</w:t>
      </w:r>
      <w:r w:rsidRPr="00413FF9">
        <w:rPr>
          <w:rFonts w:ascii="Times New Roman" w:eastAsia="Times New Roman" w:hAnsi="Times New Roman"/>
          <w:szCs w:val="20"/>
          <w:lang w:val="sk-SK"/>
        </w:rPr>
        <w:t>kázali spomalený rast plodu a</w:t>
      </w:r>
      <w:r w:rsidR="0093699F" w:rsidRPr="00413FF9">
        <w:rPr>
          <w:rFonts w:ascii="Times New Roman" w:eastAsia="Times New Roman" w:hAnsi="Times New Roman"/>
          <w:szCs w:val="20"/>
          <w:lang w:val="sk-SK"/>
        </w:rPr>
        <w:t xml:space="preserve"> riziko </w:t>
      </w:r>
      <w:r w:rsidRPr="00413FF9">
        <w:rPr>
          <w:rFonts w:ascii="Times New Roman" w:eastAsia="Times New Roman" w:hAnsi="Times New Roman"/>
          <w:szCs w:val="20"/>
          <w:lang w:val="sk-SK"/>
        </w:rPr>
        <w:t>malformáci</w:t>
      </w:r>
      <w:r w:rsidR="0093699F" w:rsidRPr="00413FF9">
        <w:rPr>
          <w:rFonts w:ascii="Times New Roman" w:eastAsia="Times New Roman" w:hAnsi="Times New Roman"/>
          <w:szCs w:val="20"/>
          <w:lang w:val="sk-SK"/>
        </w:rPr>
        <w:t>í</w:t>
      </w:r>
      <w:r w:rsidRPr="00413FF9">
        <w:rPr>
          <w:rFonts w:ascii="Times New Roman" w:eastAsia="Times New Roman" w:hAnsi="Times New Roman"/>
          <w:szCs w:val="20"/>
          <w:lang w:val="sk-SK"/>
        </w:rPr>
        <w:t>. Lekár má odporučiť žene v plodnom veku použ</w:t>
      </w:r>
      <w:r w:rsidR="0093699F" w:rsidRPr="00413FF9">
        <w:rPr>
          <w:rFonts w:ascii="Times New Roman" w:eastAsia="Times New Roman" w:hAnsi="Times New Roman"/>
          <w:szCs w:val="20"/>
          <w:lang w:val="sk-SK"/>
        </w:rPr>
        <w:t>ívanie</w:t>
      </w:r>
      <w:r w:rsidRPr="00413FF9">
        <w:rPr>
          <w:rFonts w:ascii="Times New Roman" w:eastAsia="Times New Roman" w:hAnsi="Times New Roman"/>
          <w:szCs w:val="20"/>
          <w:lang w:val="sk-SK"/>
        </w:rPr>
        <w:t xml:space="preserve"> antikoncepcie počas liečby a aspoň týždeň po jej ukončení. Ak </w:t>
      </w:r>
      <w:r w:rsidR="003A59C1" w:rsidRPr="00413FF9">
        <w:rPr>
          <w:rFonts w:ascii="Times New Roman" w:eastAsia="Times New Roman" w:hAnsi="Times New Roman"/>
          <w:szCs w:val="20"/>
          <w:lang w:val="sk-SK"/>
        </w:rPr>
        <w:t xml:space="preserve">sa </w:t>
      </w:r>
      <w:r w:rsidRPr="00413FF9">
        <w:rPr>
          <w:rFonts w:ascii="Times New Roman" w:eastAsia="Times New Roman" w:hAnsi="Times New Roman"/>
          <w:szCs w:val="20"/>
          <w:lang w:val="sk-SK"/>
        </w:rPr>
        <w:t xml:space="preserve">plánuje </w:t>
      </w:r>
      <w:r w:rsidR="003A59C1" w:rsidRPr="00413FF9">
        <w:rPr>
          <w:rFonts w:ascii="Times New Roman" w:eastAsia="Times New Roman" w:hAnsi="Times New Roman"/>
          <w:szCs w:val="20"/>
          <w:lang w:val="sk-SK"/>
        </w:rPr>
        <w:t>tehotenstvo</w:t>
      </w:r>
      <w:r w:rsidRPr="00413FF9">
        <w:rPr>
          <w:rFonts w:ascii="Times New Roman" w:eastAsia="Times New Roman" w:hAnsi="Times New Roman"/>
          <w:szCs w:val="20"/>
          <w:lang w:val="sk-SK"/>
        </w:rPr>
        <w:t>, liečb</w:t>
      </w:r>
      <w:r w:rsidR="003A59C1" w:rsidRPr="00413FF9">
        <w:rPr>
          <w:rFonts w:ascii="Times New Roman" w:eastAsia="Times New Roman" w:hAnsi="Times New Roman"/>
          <w:szCs w:val="20"/>
          <w:lang w:val="sk-SK"/>
        </w:rPr>
        <w:t>a</w:t>
      </w:r>
      <w:r w:rsidRPr="00413FF9">
        <w:rPr>
          <w:rFonts w:ascii="Times New Roman" w:eastAsia="Times New Roman" w:hAnsi="Times New Roman"/>
          <w:szCs w:val="20"/>
          <w:lang w:val="sk-SK"/>
        </w:rPr>
        <w:t xml:space="preserve"> </w:t>
      </w:r>
      <w:r w:rsidR="0037396E" w:rsidRPr="00413FF9">
        <w:rPr>
          <w:rFonts w:ascii="Times New Roman" w:eastAsia="Times New Roman" w:hAnsi="Times New Roman"/>
          <w:szCs w:val="20"/>
          <w:lang w:val="sk-SK"/>
        </w:rPr>
        <w:t>b</w:t>
      </w:r>
      <w:r w:rsidR="005C36B6" w:rsidRPr="00413FF9">
        <w:rPr>
          <w:rFonts w:ascii="Times New Roman" w:eastAsia="Times New Roman" w:hAnsi="Times New Roman"/>
          <w:szCs w:val="20"/>
          <w:lang w:val="sk-SK"/>
        </w:rPr>
        <w:t>aricitinib</w:t>
      </w:r>
      <w:r w:rsidRPr="00413FF9">
        <w:rPr>
          <w:rFonts w:ascii="Times New Roman" w:eastAsia="Times New Roman" w:hAnsi="Times New Roman"/>
          <w:szCs w:val="20"/>
          <w:lang w:val="sk-SK"/>
        </w:rPr>
        <w:t xml:space="preserve">om </w:t>
      </w:r>
      <w:r w:rsidR="003A59C1" w:rsidRPr="00413FF9">
        <w:rPr>
          <w:rFonts w:ascii="Times New Roman" w:eastAsia="Times New Roman" w:hAnsi="Times New Roman"/>
          <w:szCs w:val="20"/>
          <w:lang w:val="sk-SK"/>
        </w:rPr>
        <w:t xml:space="preserve">sa má </w:t>
      </w:r>
      <w:r w:rsidRPr="00413FF9">
        <w:rPr>
          <w:rFonts w:ascii="Times New Roman" w:eastAsia="Times New Roman" w:hAnsi="Times New Roman"/>
          <w:szCs w:val="20"/>
          <w:lang w:val="sk-SK"/>
        </w:rPr>
        <w:t>ukončiť.</w:t>
      </w:r>
    </w:p>
    <w:p w14:paraId="199052FB" w14:textId="4C925004" w:rsidR="0076086E" w:rsidRPr="00413FF9" w:rsidRDefault="003702CD"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 xml:space="preserve">Účel a použitie </w:t>
      </w:r>
      <w:r w:rsidR="003A59C1" w:rsidRPr="00413FF9">
        <w:rPr>
          <w:rFonts w:ascii="Times New Roman" w:eastAsia="Times New Roman" w:hAnsi="Times New Roman"/>
          <w:szCs w:val="20"/>
          <w:lang w:val="sk-SK"/>
        </w:rPr>
        <w:t>K</w:t>
      </w:r>
      <w:r w:rsidRPr="00413FF9">
        <w:rPr>
          <w:rFonts w:ascii="Times New Roman" w:eastAsia="Times New Roman" w:hAnsi="Times New Roman"/>
          <w:szCs w:val="20"/>
          <w:lang w:val="sk-SK"/>
        </w:rPr>
        <w:t xml:space="preserve">arty </w:t>
      </w:r>
      <w:r w:rsidR="003A59C1" w:rsidRPr="00413FF9">
        <w:rPr>
          <w:rFonts w:ascii="Times New Roman" w:eastAsia="Times New Roman" w:hAnsi="Times New Roman"/>
          <w:szCs w:val="20"/>
          <w:lang w:val="sk-SK"/>
        </w:rPr>
        <w:t>upozornení pre pacienta.</w:t>
      </w:r>
    </w:p>
    <w:p w14:paraId="411E6755" w14:textId="77777777" w:rsidR="003702CD" w:rsidRPr="00413FF9" w:rsidRDefault="003A59C1" w:rsidP="002F245C">
      <w:pPr>
        <w:spacing w:line="240" w:lineRule="auto"/>
        <w:rPr>
          <w:lang w:val="sk-SK"/>
        </w:rPr>
      </w:pPr>
      <w:r w:rsidRPr="00413FF9">
        <w:rPr>
          <w:b/>
          <w:lang w:val="sk-SK"/>
        </w:rPr>
        <w:t>Karta upozornení pre pacienta</w:t>
      </w:r>
      <w:r w:rsidRPr="00413FF9" w:rsidDel="003A59C1">
        <w:rPr>
          <w:b/>
          <w:lang w:val="sk-SK"/>
        </w:rPr>
        <w:t xml:space="preserve"> </w:t>
      </w:r>
      <w:r w:rsidR="00382D75" w:rsidRPr="00413FF9">
        <w:rPr>
          <w:lang w:val="sk-SK"/>
        </w:rPr>
        <w:t>má obsahovať nasledujúce kľúčové informácie</w:t>
      </w:r>
      <w:r w:rsidR="00661A29" w:rsidRPr="00413FF9">
        <w:rPr>
          <w:lang w:val="sk-SK"/>
        </w:rPr>
        <w:t>:</w:t>
      </w:r>
      <w:r w:rsidR="003702CD" w:rsidRPr="00413FF9">
        <w:rPr>
          <w:lang w:val="sk-SK"/>
        </w:rPr>
        <w:t xml:space="preserve"> </w:t>
      </w:r>
    </w:p>
    <w:p w14:paraId="466F0CCF" w14:textId="445EC0D9" w:rsidR="00382D75" w:rsidRPr="00413FF9" w:rsidRDefault="00382D75"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 xml:space="preserve">že liečba </w:t>
      </w:r>
      <w:r w:rsidR="0037396E" w:rsidRPr="00413FF9">
        <w:rPr>
          <w:rFonts w:ascii="Times New Roman" w:eastAsia="Times New Roman" w:hAnsi="Times New Roman"/>
          <w:szCs w:val="20"/>
          <w:lang w:val="sk-SK"/>
        </w:rPr>
        <w:t>b</w:t>
      </w:r>
      <w:r w:rsidR="005C36B6" w:rsidRPr="00413FF9">
        <w:rPr>
          <w:rFonts w:ascii="Times New Roman" w:eastAsia="Times New Roman" w:hAnsi="Times New Roman"/>
          <w:szCs w:val="20"/>
          <w:lang w:val="sk-SK"/>
        </w:rPr>
        <w:t>aricitinib</w:t>
      </w:r>
      <w:r w:rsidRPr="00413FF9">
        <w:rPr>
          <w:rFonts w:ascii="Times New Roman" w:eastAsia="Times New Roman" w:hAnsi="Times New Roman"/>
          <w:szCs w:val="20"/>
          <w:lang w:val="sk-SK"/>
        </w:rPr>
        <w:t>om môže viesť ku zvýšenému riziku infekcií alebo reaktivácii vírusov</w:t>
      </w:r>
      <w:r w:rsidR="0083710D" w:rsidRPr="00413FF9">
        <w:rPr>
          <w:rFonts w:ascii="Times New Roman" w:eastAsia="Times New Roman" w:hAnsi="Times New Roman"/>
          <w:szCs w:val="20"/>
          <w:lang w:val="sk-SK"/>
        </w:rPr>
        <w:t>, ktoré môžu byť závažné, ak sa neliečia</w:t>
      </w:r>
    </w:p>
    <w:p w14:paraId="2D4B2E60" w14:textId="701739D1" w:rsidR="00382D75" w:rsidRPr="00413FF9" w:rsidRDefault="004A45F7"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 xml:space="preserve">prejavy </w:t>
      </w:r>
      <w:r w:rsidR="00382D75" w:rsidRPr="00413FF9">
        <w:rPr>
          <w:rFonts w:ascii="Times New Roman" w:eastAsia="Times New Roman" w:hAnsi="Times New Roman"/>
          <w:szCs w:val="20"/>
          <w:lang w:val="sk-SK"/>
        </w:rPr>
        <w:t xml:space="preserve">alebo príznaky infekcií vrátane </w:t>
      </w:r>
      <w:r w:rsidRPr="00413FF9">
        <w:rPr>
          <w:rFonts w:ascii="Times New Roman" w:eastAsia="Times New Roman" w:hAnsi="Times New Roman"/>
          <w:szCs w:val="20"/>
          <w:lang w:val="sk-SK"/>
        </w:rPr>
        <w:t xml:space="preserve">celkových </w:t>
      </w:r>
      <w:r w:rsidR="00382D75" w:rsidRPr="00413FF9">
        <w:rPr>
          <w:rFonts w:ascii="Times New Roman" w:eastAsia="Times New Roman" w:hAnsi="Times New Roman"/>
          <w:szCs w:val="20"/>
          <w:lang w:val="sk-SK"/>
        </w:rPr>
        <w:t xml:space="preserve">príznakov a najmä </w:t>
      </w:r>
      <w:r w:rsidRPr="00413FF9">
        <w:rPr>
          <w:rFonts w:ascii="Times New Roman" w:eastAsia="Times New Roman" w:hAnsi="Times New Roman"/>
          <w:szCs w:val="20"/>
          <w:lang w:val="sk-SK"/>
        </w:rPr>
        <w:t xml:space="preserve">príznaky </w:t>
      </w:r>
      <w:r w:rsidR="00382D75" w:rsidRPr="00413FF9">
        <w:rPr>
          <w:rFonts w:ascii="Times New Roman" w:eastAsia="Times New Roman" w:hAnsi="Times New Roman"/>
          <w:szCs w:val="20"/>
          <w:lang w:val="sk-SK"/>
        </w:rPr>
        <w:t>tuberkulózy a herpesu zoster a upozornenie, že pacient</w:t>
      </w:r>
      <w:r w:rsidRPr="00413FF9">
        <w:rPr>
          <w:rFonts w:ascii="Times New Roman" w:eastAsia="Times New Roman" w:hAnsi="Times New Roman"/>
          <w:szCs w:val="20"/>
          <w:lang w:val="sk-SK"/>
        </w:rPr>
        <w:t>i</w:t>
      </w:r>
      <w:r w:rsidR="00382D75" w:rsidRPr="00413FF9">
        <w:rPr>
          <w:rFonts w:ascii="Times New Roman" w:eastAsia="Times New Roman" w:hAnsi="Times New Roman"/>
          <w:szCs w:val="20"/>
          <w:lang w:val="sk-SK"/>
        </w:rPr>
        <w:t xml:space="preserve"> m</w:t>
      </w:r>
      <w:r w:rsidRPr="00413FF9">
        <w:rPr>
          <w:rFonts w:ascii="Times New Roman" w:eastAsia="Times New Roman" w:hAnsi="Times New Roman"/>
          <w:szCs w:val="20"/>
          <w:lang w:val="sk-SK"/>
        </w:rPr>
        <w:t>ajú</w:t>
      </w:r>
      <w:r w:rsidR="00382D75" w:rsidRPr="00413FF9">
        <w:rPr>
          <w:rFonts w:ascii="Times New Roman" w:eastAsia="Times New Roman" w:hAnsi="Times New Roman"/>
          <w:szCs w:val="20"/>
          <w:lang w:val="sk-SK"/>
        </w:rPr>
        <w:t xml:space="preserve"> bezodkladne vyhľadať lekársku starostlivosť, ak </w:t>
      </w:r>
      <w:r w:rsidRPr="00413FF9">
        <w:rPr>
          <w:rFonts w:ascii="Times New Roman" w:eastAsia="Times New Roman" w:hAnsi="Times New Roman"/>
          <w:szCs w:val="20"/>
          <w:lang w:val="sk-SK"/>
        </w:rPr>
        <w:t>sa objavia</w:t>
      </w:r>
      <w:r w:rsidR="00382D75" w:rsidRPr="00413FF9">
        <w:rPr>
          <w:rFonts w:ascii="Times New Roman" w:eastAsia="Times New Roman" w:hAnsi="Times New Roman"/>
          <w:szCs w:val="20"/>
          <w:lang w:val="sk-SK"/>
        </w:rPr>
        <w:t xml:space="preserve"> </w:t>
      </w:r>
      <w:r w:rsidRPr="00413FF9">
        <w:rPr>
          <w:rFonts w:ascii="Times New Roman" w:eastAsia="Times New Roman" w:hAnsi="Times New Roman"/>
          <w:szCs w:val="20"/>
          <w:lang w:val="sk-SK"/>
        </w:rPr>
        <w:t>príznaky</w:t>
      </w:r>
      <w:r w:rsidR="00382D75" w:rsidRPr="00413FF9">
        <w:rPr>
          <w:rFonts w:ascii="Times New Roman" w:eastAsia="Times New Roman" w:hAnsi="Times New Roman"/>
          <w:szCs w:val="20"/>
          <w:lang w:val="sk-SK"/>
        </w:rPr>
        <w:t xml:space="preserve">, ktoré naznačujú </w:t>
      </w:r>
      <w:r w:rsidRPr="00413FF9">
        <w:rPr>
          <w:rFonts w:ascii="Times New Roman" w:eastAsia="Times New Roman" w:hAnsi="Times New Roman"/>
          <w:szCs w:val="20"/>
          <w:lang w:val="sk-SK"/>
        </w:rPr>
        <w:t>prítomnosť infekcie</w:t>
      </w:r>
    </w:p>
    <w:p w14:paraId="4612003C" w14:textId="21592D77" w:rsidR="0083710D" w:rsidRPr="00413FF9" w:rsidRDefault="0083710D"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 xml:space="preserve">ak sa objavia prejavy a príznaky </w:t>
      </w:r>
      <w:r w:rsidR="00A9298D" w:rsidRPr="00413FF9">
        <w:rPr>
          <w:rFonts w:ascii="Times New Roman" w:eastAsia="Times New Roman" w:hAnsi="Times New Roman"/>
          <w:szCs w:val="20"/>
          <w:lang w:val="sk-SK"/>
        </w:rPr>
        <w:t xml:space="preserve">srdcového </w:t>
      </w:r>
      <w:r w:rsidRPr="00413FF9">
        <w:rPr>
          <w:rFonts w:ascii="Times New Roman" w:eastAsia="Times New Roman" w:hAnsi="Times New Roman"/>
          <w:szCs w:val="20"/>
          <w:lang w:val="sk-SK"/>
        </w:rPr>
        <w:t xml:space="preserve">infarktu alebo </w:t>
      </w:r>
      <w:r w:rsidR="00A9298D" w:rsidRPr="00413FF9">
        <w:rPr>
          <w:rFonts w:ascii="Times New Roman" w:eastAsia="Times New Roman" w:hAnsi="Times New Roman"/>
          <w:szCs w:val="20"/>
          <w:lang w:val="sk-SK"/>
        </w:rPr>
        <w:t xml:space="preserve">mozgovej </w:t>
      </w:r>
      <w:r w:rsidRPr="00413FF9">
        <w:rPr>
          <w:rFonts w:ascii="Times New Roman" w:eastAsia="Times New Roman" w:hAnsi="Times New Roman"/>
          <w:szCs w:val="20"/>
          <w:lang w:val="sk-SK"/>
        </w:rPr>
        <w:t>porážky, pacient má okamžite vyhľadať lekársku pomoc</w:t>
      </w:r>
    </w:p>
    <w:p w14:paraId="383EF629" w14:textId="1FF89A85" w:rsidR="00382D75" w:rsidRPr="00413FF9" w:rsidRDefault="0037396E"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b</w:t>
      </w:r>
      <w:r w:rsidR="005C36B6" w:rsidRPr="00413FF9">
        <w:rPr>
          <w:rFonts w:ascii="Times New Roman" w:eastAsia="Times New Roman" w:hAnsi="Times New Roman"/>
          <w:szCs w:val="20"/>
          <w:lang w:val="sk-SK"/>
        </w:rPr>
        <w:t>aricitinib</w:t>
      </w:r>
      <w:r w:rsidR="00382D75" w:rsidRPr="00413FF9">
        <w:rPr>
          <w:rFonts w:ascii="Times New Roman" w:eastAsia="Times New Roman" w:hAnsi="Times New Roman"/>
          <w:szCs w:val="20"/>
          <w:lang w:val="sk-SK"/>
        </w:rPr>
        <w:t xml:space="preserve"> sa nemá užívať v tehotenstve a že žena má informovať lekára, ak by mohla byť tehotná, alebo chcela otehotnieť</w:t>
      </w:r>
    </w:p>
    <w:p w14:paraId="3294BB72" w14:textId="1B1F718B" w:rsidR="00DD6A89" w:rsidRPr="00413FF9" w:rsidRDefault="0037396E"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hAnsi="Times New Roman"/>
          <w:spacing w:val="-4"/>
          <w:lang w:val="sk-SK" w:eastAsia="ja-JP"/>
        </w:rPr>
        <w:t>b</w:t>
      </w:r>
      <w:r w:rsidR="005C36B6" w:rsidRPr="00413FF9">
        <w:rPr>
          <w:rFonts w:ascii="Times New Roman" w:hAnsi="Times New Roman"/>
          <w:spacing w:val="-4"/>
          <w:lang w:val="sk-SK" w:eastAsia="ja-JP"/>
        </w:rPr>
        <w:t>aricitinib</w:t>
      </w:r>
      <w:r w:rsidR="00F56A7A" w:rsidRPr="00413FF9">
        <w:rPr>
          <w:rFonts w:ascii="Times New Roman" w:hAnsi="Times New Roman"/>
          <w:spacing w:val="-4"/>
          <w:lang w:val="sk-SK" w:eastAsia="ja-JP"/>
        </w:rPr>
        <w:t xml:space="preserve"> môže spôsobovať tvorbu krvnej zrazeniny v nohe, ktorá sa môže presunúť do pľúc; opis prejavov a príznakov sa dodáva spolu s upozornením, aby pacienti v prípade výskytu prejavov a príznakov naznačujúcich tvorbu krvnej zrazeniny okamžite vyhľadali lekársku pomoc</w:t>
      </w:r>
    </w:p>
    <w:p w14:paraId="2053AF80" w14:textId="6B3E1DF3" w:rsidR="0083710D" w:rsidRPr="00413FF9" w:rsidRDefault="0083710D"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t xml:space="preserve">baricitinib môže spôsobiť nemelanómovú rakovinu kože a že ak sa počas liečby alebo po liečbe objavia nové kožné lézie, alebo ak existujúce lézie zmenia vzhľad, majú </w:t>
      </w:r>
      <w:r w:rsidR="00E91A03" w:rsidRPr="00413FF9">
        <w:rPr>
          <w:rFonts w:ascii="Times New Roman" w:eastAsia="Times New Roman" w:hAnsi="Times New Roman"/>
          <w:szCs w:val="20"/>
          <w:lang w:val="sk-SK"/>
        </w:rPr>
        <w:t>t</w:t>
      </w:r>
      <w:r w:rsidRPr="00413FF9">
        <w:rPr>
          <w:rFonts w:ascii="Times New Roman" w:eastAsia="Times New Roman" w:hAnsi="Times New Roman"/>
          <w:szCs w:val="20"/>
          <w:lang w:val="sk-SK"/>
        </w:rPr>
        <w:t>o oznámiť svojmu lekárovi.</w:t>
      </w:r>
    </w:p>
    <w:p w14:paraId="72A24086" w14:textId="77777777" w:rsidR="00382D75" w:rsidRPr="00413FF9" w:rsidRDefault="00382D75" w:rsidP="002C5CCA">
      <w:pPr>
        <w:pStyle w:val="ListParagraph"/>
        <w:numPr>
          <w:ilvl w:val="0"/>
          <w:numId w:val="21"/>
        </w:numPr>
        <w:spacing w:line="240" w:lineRule="auto"/>
        <w:rPr>
          <w:rFonts w:ascii="Times New Roman" w:eastAsia="Times New Roman" w:hAnsi="Times New Roman"/>
          <w:szCs w:val="20"/>
          <w:lang w:val="sk-SK"/>
        </w:rPr>
      </w:pPr>
      <w:r w:rsidRPr="00413FF9">
        <w:rPr>
          <w:rFonts w:ascii="Times New Roman" w:eastAsia="Times New Roman" w:hAnsi="Times New Roman"/>
          <w:szCs w:val="20"/>
          <w:lang w:val="sk-SK"/>
        </w:rPr>
        <w:lastRenderedPageBreak/>
        <w:t xml:space="preserve">obsahovať </w:t>
      </w:r>
      <w:r w:rsidR="004A45F7" w:rsidRPr="00413FF9">
        <w:rPr>
          <w:rFonts w:ascii="Times New Roman" w:eastAsia="Times New Roman" w:hAnsi="Times New Roman"/>
          <w:szCs w:val="20"/>
          <w:lang w:val="sk-SK"/>
        </w:rPr>
        <w:t xml:space="preserve">kontaktné </w:t>
      </w:r>
      <w:r w:rsidRPr="00413FF9">
        <w:rPr>
          <w:rFonts w:ascii="Times New Roman" w:eastAsia="Times New Roman" w:hAnsi="Times New Roman"/>
          <w:szCs w:val="20"/>
          <w:lang w:val="sk-SK"/>
        </w:rPr>
        <w:t xml:space="preserve">informácie o ošetrujúcom lekárovi </w:t>
      </w:r>
    </w:p>
    <w:p w14:paraId="6AA6CA39" w14:textId="1FEF535A" w:rsidR="00316BA5" w:rsidRPr="00413FF9" w:rsidRDefault="00F73264" w:rsidP="00331BC0">
      <w:pPr>
        <w:pStyle w:val="ListParagraph"/>
        <w:numPr>
          <w:ilvl w:val="0"/>
          <w:numId w:val="21"/>
        </w:numPr>
        <w:spacing w:line="240" w:lineRule="auto"/>
        <w:rPr>
          <w:rFonts w:ascii="Times New Roman" w:hAnsi="Times New Roman"/>
          <w:lang w:val="sk-SK" w:eastAsia="sk-SK" w:bidi="sk-SK"/>
        </w:rPr>
      </w:pPr>
      <w:r w:rsidRPr="00413FF9">
        <w:rPr>
          <w:rFonts w:ascii="Times New Roman" w:eastAsia="Times New Roman" w:hAnsi="Times New Roman"/>
          <w:szCs w:val="20"/>
          <w:lang w:val="sk-SK"/>
        </w:rPr>
        <w:t xml:space="preserve">pacienti majú </w:t>
      </w:r>
      <w:r w:rsidR="004A45F7" w:rsidRPr="00413FF9">
        <w:rPr>
          <w:rFonts w:ascii="Times New Roman" w:eastAsia="Times New Roman" w:hAnsi="Times New Roman"/>
          <w:szCs w:val="20"/>
          <w:lang w:val="sk-SK"/>
        </w:rPr>
        <w:t>Kartu upozornení pre pacienta</w:t>
      </w:r>
      <w:r w:rsidRPr="00413FF9">
        <w:rPr>
          <w:rFonts w:ascii="Times New Roman" w:eastAsia="Times New Roman" w:hAnsi="Times New Roman"/>
          <w:szCs w:val="20"/>
          <w:lang w:val="sk-SK"/>
        </w:rPr>
        <w:t xml:space="preserve"> nosiť stále so sebou</w:t>
      </w:r>
      <w:r w:rsidR="00661A29" w:rsidRPr="00413FF9">
        <w:rPr>
          <w:rFonts w:ascii="Times New Roman" w:eastAsia="Times New Roman" w:hAnsi="Times New Roman"/>
          <w:szCs w:val="20"/>
          <w:lang w:val="sk-SK"/>
        </w:rPr>
        <w:t>,</w:t>
      </w:r>
      <w:r w:rsidRPr="00413FF9">
        <w:rPr>
          <w:rFonts w:ascii="Times New Roman" w:eastAsia="Times New Roman" w:hAnsi="Times New Roman"/>
          <w:szCs w:val="20"/>
          <w:lang w:val="sk-SK"/>
        </w:rPr>
        <w:t xml:space="preserve"> aby ju mohli hocikedy ukázať inému </w:t>
      </w:r>
      <w:r w:rsidR="004A45F7" w:rsidRPr="00413FF9">
        <w:rPr>
          <w:rFonts w:ascii="Times New Roman" w:eastAsia="Times New Roman" w:hAnsi="Times New Roman"/>
          <w:szCs w:val="20"/>
          <w:lang w:val="sk-SK"/>
        </w:rPr>
        <w:t>zdravotníckemu pracovníkovi</w:t>
      </w:r>
      <w:r w:rsidR="00316BA5" w:rsidRPr="00413FF9">
        <w:rPr>
          <w:rFonts w:ascii="Times New Roman" w:hAnsi="Times New Roman"/>
          <w:lang w:val="sk-SK"/>
        </w:rPr>
        <w:br w:type="page"/>
      </w:r>
    </w:p>
    <w:p w14:paraId="1BA8D1DD" w14:textId="77777777" w:rsidR="007527CE" w:rsidRPr="00413FF9" w:rsidRDefault="007527CE" w:rsidP="00124C8D">
      <w:pPr>
        <w:spacing w:line="240" w:lineRule="auto"/>
        <w:rPr>
          <w:szCs w:val="22"/>
          <w:lang w:val="sk-SK"/>
        </w:rPr>
      </w:pPr>
    </w:p>
    <w:p w14:paraId="3687C701" w14:textId="77777777" w:rsidR="007527CE" w:rsidRPr="00413FF9" w:rsidRDefault="007527CE" w:rsidP="00124C8D">
      <w:pPr>
        <w:spacing w:line="240" w:lineRule="auto"/>
        <w:rPr>
          <w:szCs w:val="22"/>
          <w:lang w:val="sk-SK"/>
        </w:rPr>
      </w:pPr>
    </w:p>
    <w:p w14:paraId="11EA424A" w14:textId="77777777" w:rsidR="007527CE" w:rsidRPr="00413FF9" w:rsidRDefault="007527CE" w:rsidP="00124C8D">
      <w:pPr>
        <w:spacing w:line="240" w:lineRule="auto"/>
        <w:rPr>
          <w:szCs w:val="22"/>
          <w:lang w:val="sk-SK"/>
        </w:rPr>
      </w:pPr>
    </w:p>
    <w:p w14:paraId="62FDCAF3" w14:textId="77777777" w:rsidR="007527CE" w:rsidRPr="00413FF9" w:rsidRDefault="007527CE" w:rsidP="00124C8D">
      <w:pPr>
        <w:spacing w:line="240" w:lineRule="auto"/>
        <w:rPr>
          <w:szCs w:val="22"/>
          <w:lang w:val="sk-SK"/>
        </w:rPr>
      </w:pPr>
    </w:p>
    <w:p w14:paraId="3D5FC3B7" w14:textId="77777777" w:rsidR="007527CE" w:rsidRPr="00413FF9" w:rsidRDefault="007527CE" w:rsidP="00124C8D">
      <w:pPr>
        <w:spacing w:line="240" w:lineRule="auto"/>
        <w:rPr>
          <w:szCs w:val="22"/>
          <w:lang w:val="sk-SK"/>
        </w:rPr>
      </w:pPr>
    </w:p>
    <w:p w14:paraId="1DE40B7D" w14:textId="77777777" w:rsidR="007527CE" w:rsidRPr="00413FF9" w:rsidRDefault="007527CE" w:rsidP="00124C8D">
      <w:pPr>
        <w:spacing w:line="240" w:lineRule="auto"/>
        <w:rPr>
          <w:szCs w:val="22"/>
          <w:lang w:val="sk-SK"/>
        </w:rPr>
      </w:pPr>
    </w:p>
    <w:p w14:paraId="5099833D" w14:textId="77777777" w:rsidR="007527CE" w:rsidRPr="00413FF9" w:rsidRDefault="007527CE" w:rsidP="00124C8D">
      <w:pPr>
        <w:spacing w:line="240" w:lineRule="auto"/>
        <w:rPr>
          <w:szCs w:val="22"/>
          <w:lang w:val="sk-SK"/>
        </w:rPr>
      </w:pPr>
    </w:p>
    <w:p w14:paraId="2C4CAA48" w14:textId="77777777" w:rsidR="007527CE" w:rsidRPr="00413FF9" w:rsidRDefault="007527CE" w:rsidP="00124C8D">
      <w:pPr>
        <w:spacing w:line="240" w:lineRule="auto"/>
        <w:rPr>
          <w:szCs w:val="22"/>
          <w:lang w:val="sk-SK"/>
        </w:rPr>
      </w:pPr>
    </w:p>
    <w:p w14:paraId="142D4DF2" w14:textId="77777777" w:rsidR="007527CE" w:rsidRPr="00413FF9" w:rsidRDefault="007527CE" w:rsidP="00124C8D">
      <w:pPr>
        <w:spacing w:line="240" w:lineRule="auto"/>
        <w:rPr>
          <w:szCs w:val="22"/>
          <w:lang w:val="sk-SK"/>
        </w:rPr>
      </w:pPr>
    </w:p>
    <w:p w14:paraId="291402D3" w14:textId="77777777" w:rsidR="007527CE" w:rsidRPr="00413FF9" w:rsidRDefault="007527CE" w:rsidP="00124C8D">
      <w:pPr>
        <w:spacing w:line="240" w:lineRule="auto"/>
        <w:rPr>
          <w:szCs w:val="22"/>
          <w:lang w:val="sk-SK"/>
        </w:rPr>
      </w:pPr>
    </w:p>
    <w:p w14:paraId="7FBD1E2F" w14:textId="77777777" w:rsidR="007527CE" w:rsidRPr="00413FF9" w:rsidRDefault="007527CE" w:rsidP="00124C8D">
      <w:pPr>
        <w:spacing w:line="240" w:lineRule="auto"/>
        <w:rPr>
          <w:szCs w:val="22"/>
          <w:lang w:val="sk-SK"/>
        </w:rPr>
      </w:pPr>
    </w:p>
    <w:p w14:paraId="153BE07F" w14:textId="77777777" w:rsidR="007527CE" w:rsidRPr="00413FF9" w:rsidRDefault="007527CE" w:rsidP="00124C8D">
      <w:pPr>
        <w:spacing w:line="240" w:lineRule="auto"/>
        <w:rPr>
          <w:szCs w:val="22"/>
          <w:lang w:val="sk-SK"/>
        </w:rPr>
      </w:pPr>
    </w:p>
    <w:p w14:paraId="35201F82" w14:textId="77777777" w:rsidR="007527CE" w:rsidRPr="00413FF9" w:rsidRDefault="007527CE" w:rsidP="00124C8D">
      <w:pPr>
        <w:spacing w:line="240" w:lineRule="auto"/>
        <w:rPr>
          <w:szCs w:val="22"/>
          <w:lang w:val="sk-SK"/>
        </w:rPr>
      </w:pPr>
    </w:p>
    <w:p w14:paraId="2C65A0FC" w14:textId="77777777" w:rsidR="007527CE" w:rsidRPr="00413FF9" w:rsidRDefault="007527CE" w:rsidP="00124C8D">
      <w:pPr>
        <w:spacing w:line="240" w:lineRule="auto"/>
        <w:rPr>
          <w:szCs w:val="22"/>
          <w:lang w:val="sk-SK"/>
        </w:rPr>
      </w:pPr>
    </w:p>
    <w:p w14:paraId="51DDA675" w14:textId="77777777" w:rsidR="007527CE" w:rsidRPr="00413FF9" w:rsidRDefault="007527CE" w:rsidP="00124C8D">
      <w:pPr>
        <w:spacing w:line="240" w:lineRule="auto"/>
        <w:rPr>
          <w:szCs w:val="22"/>
          <w:lang w:val="sk-SK"/>
        </w:rPr>
      </w:pPr>
    </w:p>
    <w:p w14:paraId="3F47B836" w14:textId="77777777" w:rsidR="007527CE" w:rsidRPr="00413FF9" w:rsidRDefault="007527CE" w:rsidP="00124C8D">
      <w:pPr>
        <w:spacing w:line="240" w:lineRule="auto"/>
        <w:rPr>
          <w:szCs w:val="22"/>
          <w:lang w:val="sk-SK"/>
        </w:rPr>
      </w:pPr>
    </w:p>
    <w:p w14:paraId="3D72C410" w14:textId="77777777" w:rsidR="007527CE" w:rsidRPr="00413FF9" w:rsidRDefault="007527CE" w:rsidP="00124C8D">
      <w:pPr>
        <w:spacing w:line="240" w:lineRule="auto"/>
        <w:outlineLvl w:val="0"/>
        <w:rPr>
          <w:b/>
          <w:szCs w:val="22"/>
          <w:lang w:val="sk-SK"/>
        </w:rPr>
      </w:pPr>
    </w:p>
    <w:p w14:paraId="76D8687C" w14:textId="77777777" w:rsidR="007527CE" w:rsidRPr="00413FF9" w:rsidRDefault="007527CE" w:rsidP="00124C8D">
      <w:pPr>
        <w:spacing w:line="240" w:lineRule="auto"/>
        <w:outlineLvl w:val="0"/>
        <w:rPr>
          <w:b/>
          <w:szCs w:val="22"/>
          <w:lang w:val="sk-SK"/>
        </w:rPr>
      </w:pPr>
    </w:p>
    <w:p w14:paraId="672D529B" w14:textId="77777777" w:rsidR="007527CE" w:rsidRPr="00413FF9" w:rsidRDefault="007527CE" w:rsidP="00124C8D">
      <w:pPr>
        <w:spacing w:line="240" w:lineRule="auto"/>
        <w:outlineLvl w:val="0"/>
        <w:rPr>
          <w:b/>
          <w:szCs w:val="22"/>
          <w:lang w:val="sk-SK"/>
        </w:rPr>
      </w:pPr>
    </w:p>
    <w:p w14:paraId="50C7045C" w14:textId="77777777" w:rsidR="007527CE" w:rsidRPr="00413FF9" w:rsidRDefault="007527CE" w:rsidP="00124C8D">
      <w:pPr>
        <w:spacing w:line="240" w:lineRule="auto"/>
        <w:outlineLvl w:val="0"/>
        <w:rPr>
          <w:b/>
          <w:szCs w:val="22"/>
          <w:lang w:val="sk-SK"/>
        </w:rPr>
      </w:pPr>
    </w:p>
    <w:p w14:paraId="7DFF2784" w14:textId="77777777" w:rsidR="007527CE" w:rsidRPr="00413FF9" w:rsidRDefault="007527CE" w:rsidP="00124C8D">
      <w:pPr>
        <w:spacing w:line="240" w:lineRule="auto"/>
        <w:outlineLvl w:val="0"/>
        <w:rPr>
          <w:b/>
          <w:szCs w:val="22"/>
          <w:lang w:val="sk-SK"/>
        </w:rPr>
      </w:pPr>
    </w:p>
    <w:p w14:paraId="409BFAF3" w14:textId="77777777" w:rsidR="007527CE" w:rsidRPr="00413FF9" w:rsidRDefault="007527CE" w:rsidP="00124C8D">
      <w:pPr>
        <w:spacing w:line="240" w:lineRule="auto"/>
        <w:outlineLvl w:val="0"/>
        <w:rPr>
          <w:b/>
          <w:szCs w:val="22"/>
          <w:lang w:val="sk-SK"/>
        </w:rPr>
      </w:pPr>
    </w:p>
    <w:p w14:paraId="3AF709D4" w14:textId="05327A6A" w:rsidR="007527CE" w:rsidRPr="00413FF9" w:rsidRDefault="003C3695" w:rsidP="003C3695">
      <w:pPr>
        <w:spacing w:line="240" w:lineRule="auto"/>
        <w:jc w:val="center"/>
        <w:outlineLvl w:val="0"/>
        <w:rPr>
          <w:b/>
          <w:szCs w:val="22"/>
          <w:lang w:val="sk-SK"/>
        </w:rPr>
      </w:pPr>
      <w:r w:rsidRPr="00413FF9">
        <w:rPr>
          <w:b/>
          <w:szCs w:val="22"/>
          <w:lang w:val="sk-SK"/>
        </w:rPr>
        <w:t>PRÍLOHA</w:t>
      </w:r>
      <w:r w:rsidR="007527CE" w:rsidRPr="00413FF9">
        <w:rPr>
          <w:b/>
          <w:szCs w:val="22"/>
          <w:lang w:val="sk-SK"/>
        </w:rPr>
        <w:t xml:space="preserve"> III</w:t>
      </w:r>
      <w:r w:rsidR="00CC17DB">
        <w:rPr>
          <w:b/>
          <w:szCs w:val="22"/>
          <w:lang w:val="sk-SK"/>
        </w:rPr>
        <w:fldChar w:fldCharType="begin"/>
      </w:r>
      <w:r w:rsidR="00CC17DB">
        <w:rPr>
          <w:b/>
          <w:szCs w:val="22"/>
          <w:lang w:val="sk-SK"/>
        </w:rPr>
        <w:instrText xml:space="preserve"> DOCVARIABLE VAULT_ND_8df72506-2539-4b91-a25d-8930fc67b7fb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240E3C8" w14:textId="77777777" w:rsidR="007527CE" w:rsidRPr="00413FF9" w:rsidRDefault="007527CE" w:rsidP="00103267">
      <w:pPr>
        <w:spacing w:line="240" w:lineRule="auto"/>
        <w:jc w:val="center"/>
        <w:rPr>
          <w:b/>
          <w:szCs w:val="22"/>
          <w:lang w:val="sk-SK"/>
        </w:rPr>
      </w:pPr>
    </w:p>
    <w:p w14:paraId="7E6F3A5B" w14:textId="1D8B1F3E" w:rsidR="007527CE" w:rsidRPr="00413FF9" w:rsidRDefault="003C3695" w:rsidP="003C3695">
      <w:pPr>
        <w:spacing w:line="240" w:lineRule="auto"/>
        <w:jc w:val="center"/>
        <w:outlineLvl w:val="0"/>
        <w:rPr>
          <w:b/>
          <w:szCs w:val="22"/>
          <w:lang w:val="sk-SK"/>
        </w:rPr>
      </w:pPr>
      <w:r w:rsidRPr="00413FF9">
        <w:rPr>
          <w:b/>
          <w:szCs w:val="22"/>
          <w:lang w:val="sk-SK"/>
        </w:rPr>
        <w:t>OZNAČENIE OBALU A PÍSOMNÁ INFORMÁCIA PRE POUŽÍVATEĽA</w:t>
      </w:r>
      <w:r w:rsidR="00CC17DB">
        <w:rPr>
          <w:b/>
          <w:szCs w:val="22"/>
          <w:lang w:val="sk-SK"/>
        </w:rPr>
        <w:fldChar w:fldCharType="begin"/>
      </w:r>
      <w:r w:rsidR="00CC17DB">
        <w:rPr>
          <w:b/>
          <w:szCs w:val="22"/>
          <w:lang w:val="sk-SK"/>
        </w:rPr>
        <w:instrText xml:space="preserve"> DOCVARIABLE VAULT_ND_75b2d556-ffda-4c82-a09e-d7bc17e9afec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C1EB8F0" w14:textId="77777777" w:rsidR="007527CE" w:rsidRPr="00413FF9" w:rsidRDefault="007527CE" w:rsidP="00124C8D">
      <w:pPr>
        <w:spacing w:line="240" w:lineRule="auto"/>
        <w:rPr>
          <w:b/>
          <w:szCs w:val="22"/>
          <w:lang w:val="sk-SK"/>
        </w:rPr>
      </w:pPr>
      <w:r w:rsidRPr="00413FF9">
        <w:rPr>
          <w:b/>
          <w:szCs w:val="22"/>
          <w:lang w:val="sk-SK"/>
        </w:rPr>
        <w:br w:type="page"/>
      </w:r>
    </w:p>
    <w:p w14:paraId="11A976AE" w14:textId="77777777" w:rsidR="007527CE" w:rsidRPr="00413FF9" w:rsidRDefault="007527CE" w:rsidP="00124C8D">
      <w:pPr>
        <w:spacing w:line="240" w:lineRule="auto"/>
        <w:outlineLvl w:val="0"/>
        <w:rPr>
          <w:b/>
          <w:szCs w:val="22"/>
          <w:lang w:val="sk-SK"/>
        </w:rPr>
      </w:pPr>
    </w:p>
    <w:p w14:paraId="2D3A9A20" w14:textId="77777777" w:rsidR="007527CE" w:rsidRPr="00413FF9" w:rsidRDefault="007527CE" w:rsidP="00124C8D">
      <w:pPr>
        <w:spacing w:line="240" w:lineRule="auto"/>
        <w:outlineLvl w:val="0"/>
        <w:rPr>
          <w:b/>
          <w:szCs w:val="22"/>
          <w:lang w:val="sk-SK"/>
        </w:rPr>
      </w:pPr>
    </w:p>
    <w:p w14:paraId="3C3777D8" w14:textId="77777777" w:rsidR="007527CE" w:rsidRPr="00413FF9" w:rsidRDefault="007527CE" w:rsidP="00124C8D">
      <w:pPr>
        <w:spacing w:line="240" w:lineRule="auto"/>
        <w:outlineLvl w:val="0"/>
        <w:rPr>
          <w:b/>
          <w:szCs w:val="22"/>
          <w:lang w:val="sk-SK"/>
        </w:rPr>
      </w:pPr>
    </w:p>
    <w:p w14:paraId="36FD787B" w14:textId="77777777" w:rsidR="007527CE" w:rsidRPr="00413FF9" w:rsidRDefault="007527CE" w:rsidP="00124C8D">
      <w:pPr>
        <w:spacing w:line="240" w:lineRule="auto"/>
        <w:outlineLvl w:val="0"/>
        <w:rPr>
          <w:b/>
          <w:szCs w:val="22"/>
          <w:lang w:val="sk-SK"/>
        </w:rPr>
      </w:pPr>
    </w:p>
    <w:p w14:paraId="3503C673" w14:textId="77777777" w:rsidR="007527CE" w:rsidRPr="00413FF9" w:rsidRDefault="007527CE" w:rsidP="00124C8D">
      <w:pPr>
        <w:spacing w:line="240" w:lineRule="auto"/>
        <w:outlineLvl w:val="0"/>
        <w:rPr>
          <w:b/>
          <w:szCs w:val="22"/>
          <w:lang w:val="sk-SK"/>
        </w:rPr>
      </w:pPr>
    </w:p>
    <w:p w14:paraId="6CE0F35B" w14:textId="77777777" w:rsidR="007527CE" w:rsidRPr="00413FF9" w:rsidRDefault="007527CE" w:rsidP="00124C8D">
      <w:pPr>
        <w:spacing w:line="240" w:lineRule="auto"/>
        <w:outlineLvl w:val="0"/>
        <w:rPr>
          <w:b/>
          <w:szCs w:val="22"/>
          <w:lang w:val="sk-SK"/>
        </w:rPr>
      </w:pPr>
    </w:p>
    <w:p w14:paraId="0CE4D223" w14:textId="77777777" w:rsidR="007527CE" w:rsidRPr="00413FF9" w:rsidRDefault="007527CE" w:rsidP="00124C8D">
      <w:pPr>
        <w:spacing w:line="240" w:lineRule="auto"/>
        <w:outlineLvl w:val="0"/>
        <w:rPr>
          <w:b/>
          <w:szCs w:val="22"/>
          <w:lang w:val="sk-SK"/>
        </w:rPr>
      </w:pPr>
    </w:p>
    <w:p w14:paraId="415E47BB" w14:textId="77777777" w:rsidR="007527CE" w:rsidRPr="00413FF9" w:rsidRDefault="007527CE" w:rsidP="00124C8D">
      <w:pPr>
        <w:spacing w:line="240" w:lineRule="auto"/>
        <w:outlineLvl w:val="0"/>
        <w:rPr>
          <w:b/>
          <w:szCs w:val="22"/>
          <w:lang w:val="sk-SK"/>
        </w:rPr>
      </w:pPr>
    </w:p>
    <w:p w14:paraId="58F2A18E" w14:textId="77777777" w:rsidR="007527CE" w:rsidRPr="00413FF9" w:rsidRDefault="007527CE" w:rsidP="00124C8D">
      <w:pPr>
        <w:spacing w:line="240" w:lineRule="auto"/>
        <w:outlineLvl w:val="0"/>
        <w:rPr>
          <w:b/>
          <w:szCs w:val="22"/>
          <w:lang w:val="sk-SK"/>
        </w:rPr>
      </w:pPr>
    </w:p>
    <w:p w14:paraId="6F2CAF82" w14:textId="77777777" w:rsidR="007527CE" w:rsidRPr="00413FF9" w:rsidRDefault="007527CE" w:rsidP="00124C8D">
      <w:pPr>
        <w:spacing w:line="240" w:lineRule="auto"/>
        <w:outlineLvl w:val="0"/>
        <w:rPr>
          <w:b/>
          <w:szCs w:val="22"/>
          <w:lang w:val="sk-SK"/>
        </w:rPr>
      </w:pPr>
    </w:p>
    <w:p w14:paraId="2055EFC9" w14:textId="77777777" w:rsidR="007527CE" w:rsidRPr="00413FF9" w:rsidRDefault="007527CE" w:rsidP="00124C8D">
      <w:pPr>
        <w:spacing w:line="240" w:lineRule="auto"/>
        <w:outlineLvl w:val="0"/>
        <w:rPr>
          <w:b/>
          <w:szCs w:val="22"/>
          <w:lang w:val="sk-SK"/>
        </w:rPr>
      </w:pPr>
    </w:p>
    <w:p w14:paraId="1BDCB8AE" w14:textId="77777777" w:rsidR="007527CE" w:rsidRPr="00413FF9" w:rsidRDefault="007527CE" w:rsidP="00124C8D">
      <w:pPr>
        <w:spacing w:line="240" w:lineRule="auto"/>
        <w:outlineLvl w:val="0"/>
        <w:rPr>
          <w:b/>
          <w:szCs w:val="22"/>
          <w:lang w:val="sk-SK"/>
        </w:rPr>
      </w:pPr>
    </w:p>
    <w:p w14:paraId="7DA5A9B3" w14:textId="77777777" w:rsidR="007527CE" w:rsidRPr="00413FF9" w:rsidRDefault="007527CE" w:rsidP="00124C8D">
      <w:pPr>
        <w:spacing w:line="240" w:lineRule="auto"/>
        <w:outlineLvl w:val="0"/>
        <w:rPr>
          <w:b/>
          <w:szCs w:val="22"/>
          <w:lang w:val="sk-SK"/>
        </w:rPr>
      </w:pPr>
    </w:p>
    <w:p w14:paraId="576C2499" w14:textId="77777777" w:rsidR="007527CE" w:rsidRPr="00413FF9" w:rsidRDefault="007527CE" w:rsidP="00124C8D">
      <w:pPr>
        <w:spacing w:line="240" w:lineRule="auto"/>
        <w:outlineLvl w:val="0"/>
        <w:rPr>
          <w:b/>
          <w:szCs w:val="22"/>
          <w:lang w:val="sk-SK"/>
        </w:rPr>
      </w:pPr>
    </w:p>
    <w:p w14:paraId="6AC4E310" w14:textId="77777777" w:rsidR="007527CE" w:rsidRPr="00413FF9" w:rsidRDefault="007527CE" w:rsidP="00124C8D">
      <w:pPr>
        <w:spacing w:line="240" w:lineRule="auto"/>
        <w:outlineLvl w:val="0"/>
        <w:rPr>
          <w:b/>
          <w:szCs w:val="22"/>
          <w:lang w:val="sk-SK"/>
        </w:rPr>
      </w:pPr>
    </w:p>
    <w:p w14:paraId="1E47C2B8" w14:textId="77777777" w:rsidR="007527CE" w:rsidRPr="00413FF9" w:rsidRDefault="007527CE" w:rsidP="00124C8D">
      <w:pPr>
        <w:spacing w:line="240" w:lineRule="auto"/>
        <w:outlineLvl w:val="0"/>
        <w:rPr>
          <w:b/>
          <w:szCs w:val="22"/>
          <w:lang w:val="sk-SK"/>
        </w:rPr>
      </w:pPr>
    </w:p>
    <w:p w14:paraId="4205C185" w14:textId="77777777" w:rsidR="007527CE" w:rsidRPr="00413FF9" w:rsidRDefault="007527CE" w:rsidP="00124C8D">
      <w:pPr>
        <w:spacing w:line="240" w:lineRule="auto"/>
        <w:outlineLvl w:val="0"/>
        <w:rPr>
          <w:b/>
          <w:szCs w:val="22"/>
          <w:lang w:val="sk-SK"/>
        </w:rPr>
      </w:pPr>
    </w:p>
    <w:p w14:paraId="71DDD964" w14:textId="77777777" w:rsidR="007527CE" w:rsidRPr="00413FF9" w:rsidRDefault="007527CE" w:rsidP="00124C8D">
      <w:pPr>
        <w:spacing w:line="240" w:lineRule="auto"/>
        <w:outlineLvl w:val="0"/>
        <w:rPr>
          <w:b/>
          <w:szCs w:val="22"/>
          <w:lang w:val="sk-SK"/>
        </w:rPr>
      </w:pPr>
    </w:p>
    <w:p w14:paraId="66E9B581" w14:textId="77777777" w:rsidR="007527CE" w:rsidRPr="00413FF9" w:rsidRDefault="007527CE" w:rsidP="00124C8D">
      <w:pPr>
        <w:spacing w:line="240" w:lineRule="auto"/>
        <w:outlineLvl w:val="0"/>
        <w:rPr>
          <w:b/>
          <w:szCs w:val="22"/>
          <w:lang w:val="sk-SK"/>
        </w:rPr>
      </w:pPr>
    </w:p>
    <w:p w14:paraId="2EE51086" w14:textId="77777777" w:rsidR="007527CE" w:rsidRPr="00413FF9" w:rsidRDefault="007527CE" w:rsidP="00124C8D">
      <w:pPr>
        <w:spacing w:line="240" w:lineRule="auto"/>
        <w:outlineLvl w:val="0"/>
        <w:rPr>
          <w:b/>
          <w:szCs w:val="22"/>
          <w:lang w:val="sk-SK"/>
        </w:rPr>
      </w:pPr>
    </w:p>
    <w:p w14:paraId="24B7A56B" w14:textId="77777777" w:rsidR="007527CE" w:rsidRPr="00413FF9" w:rsidRDefault="007527CE" w:rsidP="00124C8D">
      <w:pPr>
        <w:spacing w:line="240" w:lineRule="auto"/>
        <w:outlineLvl w:val="0"/>
        <w:rPr>
          <w:b/>
          <w:szCs w:val="22"/>
          <w:lang w:val="sk-SK"/>
        </w:rPr>
      </w:pPr>
    </w:p>
    <w:p w14:paraId="3451D150" w14:textId="77777777" w:rsidR="007527CE" w:rsidRPr="00413FF9" w:rsidRDefault="007527CE" w:rsidP="00124C8D">
      <w:pPr>
        <w:spacing w:line="240" w:lineRule="auto"/>
        <w:outlineLvl w:val="0"/>
        <w:rPr>
          <w:b/>
          <w:szCs w:val="22"/>
          <w:lang w:val="sk-SK"/>
        </w:rPr>
      </w:pPr>
    </w:p>
    <w:p w14:paraId="41D7C2ED" w14:textId="1571E31D" w:rsidR="007527CE" w:rsidRPr="00413FF9" w:rsidRDefault="007527CE" w:rsidP="00D645A2">
      <w:pPr>
        <w:pStyle w:val="TitleA"/>
        <w:rPr>
          <w:lang w:val="sk-SK"/>
        </w:rPr>
      </w:pPr>
      <w:r w:rsidRPr="00413FF9">
        <w:rPr>
          <w:lang w:val="sk-SK"/>
        </w:rPr>
        <w:t xml:space="preserve">A. </w:t>
      </w:r>
      <w:r w:rsidR="00D645A2" w:rsidRPr="00413FF9">
        <w:rPr>
          <w:lang w:val="sk-SK"/>
        </w:rPr>
        <w:t>OZNAČENIE OBALU</w:t>
      </w:r>
      <w:r w:rsidR="00CC17DB">
        <w:rPr>
          <w:lang w:val="sk-SK"/>
        </w:rPr>
        <w:fldChar w:fldCharType="begin"/>
      </w:r>
      <w:r w:rsidR="00CC17DB">
        <w:rPr>
          <w:lang w:val="sk-SK"/>
        </w:rPr>
        <w:instrText xml:space="preserve"> DOCVARIABLE VAULT_ND_f3e463d6-03d3-4e16-a5fb-8d902de9b234 \* MERGEFORMAT </w:instrText>
      </w:r>
      <w:r w:rsidR="00CC17DB">
        <w:rPr>
          <w:lang w:val="sk-SK"/>
        </w:rPr>
        <w:fldChar w:fldCharType="separate"/>
      </w:r>
      <w:r w:rsidR="00CC17DB">
        <w:rPr>
          <w:lang w:val="sk-SK"/>
        </w:rPr>
        <w:t xml:space="preserve"> </w:t>
      </w:r>
      <w:r w:rsidR="00CC17DB">
        <w:rPr>
          <w:lang w:val="sk-SK"/>
        </w:rPr>
        <w:fldChar w:fldCharType="end"/>
      </w:r>
    </w:p>
    <w:p w14:paraId="0D5DE846" w14:textId="77777777" w:rsidR="007527CE" w:rsidRPr="00413FF9" w:rsidRDefault="007527CE" w:rsidP="00124C8D">
      <w:pPr>
        <w:shd w:val="clear" w:color="auto" w:fill="FFFFFF"/>
        <w:spacing w:line="240" w:lineRule="auto"/>
        <w:rPr>
          <w:szCs w:val="22"/>
          <w:lang w:val="sk-SK"/>
        </w:rPr>
      </w:pPr>
      <w:r w:rsidRPr="00413FF9">
        <w:rPr>
          <w:szCs w:val="22"/>
          <w:lang w:val="sk-SK"/>
        </w:rPr>
        <w:br w:type="page"/>
      </w:r>
    </w:p>
    <w:p w14:paraId="7DC8F3EE" w14:textId="77777777"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rPr>
          <w:b/>
          <w:szCs w:val="22"/>
          <w:lang w:val="sk-SK"/>
        </w:rPr>
      </w:pPr>
      <w:r w:rsidRPr="00413FF9">
        <w:rPr>
          <w:b/>
          <w:szCs w:val="22"/>
          <w:lang w:val="sk-SK"/>
        </w:rPr>
        <w:lastRenderedPageBreak/>
        <w:t>ÚDAJE, KTORÉ MAJÚ BYŤ UVEDENÉ NA VONKAJŠOM OBALE</w:t>
      </w:r>
    </w:p>
    <w:p w14:paraId="2142E7DA" w14:textId="77777777"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ind w:left="567" w:hanging="567"/>
        <w:rPr>
          <w:bCs/>
          <w:szCs w:val="22"/>
          <w:lang w:val="sk-SK"/>
        </w:rPr>
      </w:pPr>
    </w:p>
    <w:p w14:paraId="1EC54960" w14:textId="646D78FE"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rPr>
          <w:bCs/>
          <w:szCs w:val="22"/>
          <w:lang w:val="sk-SK"/>
        </w:rPr>
      </w:pPr>
      <w:r w:rsidRPr="00413FF9">
        <w:rPr>
          <w:b/>
          <w:szCs w:val="22"/>
          <w:lang w:val="sk-SK"/>
        </w:rPr>
        <w:t xml:space="preserve">ŠKATUĽA NA </w:t>
      </w:r>
      <w:r w:rsidR="0061442C" w:rsidRPr="00413FF9">
        <w:rPr>
          <w:b/>
          <w:szCs w:val="22"/>
          <w:lang w:val="sk-SK"/>
        </w:rPr>
        <w:t>1</w:t>
      </w:r>
      <w:r w:rsidRPr="00413FF9">
        <w:rPr>
          <w:b/>
          <w:szCs w:val="22"/>
          <w:lang w:val="sk-SK"/>
        </w:rPr>
        <w:t xml:space="preserve"> MG FILMOM OBALE</w:t>
      </w:r>
      <w:r w:rsidR="00E47716" w:rsidRPr="00413FF9">
        <w:rPr>
          <w:b/>
          <w:szCs w:val="22"/>
          <w:lang w:val="sk-SK"/>
        </w:rPr>
        <w:t>N</w:t>
      </w:r>
      <w:r w:rsidRPr="00413FF9">
        <w:rPr>
          <w:b/>
          <w:szCs w:val="22"/>
          <w:lang w:val="sk-SK"/>
        </w:rPr>
        <w:t>É TABLETY</w:t>
      </w:r>
    </w:p>
    <w:p w14:paraId="119C9DAD" w14:textId="77777777" w:rsidR="00997288" w:rsidRPr="00413FF9" w:rsidRDefault="00997288" w:rsidP="00997288">
      <w:pPr>
        <w:spacing w:line="240" w:lineRule="auto"/>
        <w:rPr>
          <w:szCs w:val="22"/>
          <w:lang w:val="sk-SK"/>
        </w:rPr>
      </w:pPr>
    </w:p>
    <w:p w14:paraId="4059B95C" w14:textId="77777777" w:rsidR="00997288" w:rsidRPr="00413FF9" w:rsidRDefault="00997288" w:rsidP="00997288">
      <w:pPr>
        <w:spacing w:line="240" w:lineRule="auto"/>
        <w:rPr>
          <w:szCs w:val="22"/>
          <w:lang w:val="sk-SK"/>
        </w:rPr>
      </w:pPr>
    </w:p>
    <w:p w14:paraId="4D28CB26" w14:textId="2662B8B8"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1.</w:t>
      </w:r>
      <w:r w:rsidRPr="00413FF9">
        <w:rPr>
          <w:b/>
          <w:szCs w:val="22"/>
          <w:lang w:val="sk-SK"/>
        </w:rPr>
        <w:tab/>
        <w:t>NÁZOV LIEKU</w:t>
      </w:r>
      <w:r w:rsidR="00CC17DB">
        <w:rPr>
          <w:b/>
          <w:szCs w:val="22"/>
          <w:lang w:val="sk-SK"/>
        </w:rPr>
        <w:fldChar w:fldCharType="begin"/>
      </w:r>
      <w:r w:rsidR="00CC17DB">
        <w:rPr>
          <w:b/>
          <w:szCs w:val="22"/>
          <w:lang w:val="sk-SK"/>
        </w:rPr>
        <w:instrText xml:space="preserve"> DOCVARIABLE VAULT_ND_bc7173c6-d47c-46f4-8dbb-cdfde6eb0b73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1064AA5" w14:textId="77777777" w:rsidR="00997288" w:rsidRPr="00413FF9" w:rsidRDefault="00997288" w:rsidP="00997288">
      <w:pPr>
        <w:spacing w:line="240" w:lineRule="auto"/>
        <w:rPr>
          <w:szCs w:val="22"/>
          <w:lang w:val="sk-SK"/>
        </w:rPr>
      </w:pPr>
    </w:p>
    <w:p w14:paraId="596A6D9D" w14:textId="6047D9FB" w:rsidR="00997288" w:rsidRPr="00413FF9" w:rsidRDefault="00997288" w:rsidP="00997288">
      <w:pPr>
        <w:spacing w:line="240" w:lineRule="auto"/>
        <w:rPr>
          <w:szCs w:val="22"/>
          <w:lang w:val="sk-SK"/>
        </w:rPr>
      </w:pPr>
      <w:r w:rsidRPr="00413FF9">
        <w:rPr>
          <w:szCs w:val="22"/>
          <w:lang w:val="sk-SK"/>
        </w:rPr>
        <w:t>Olumiant 1 mg filmom obalené tablety</w:t>
      </w:r>
    </w:p>
    <w:p w14:paraId="62FBF96C" w14:textId="77777777" w:rsidR="00997288" w:rsidRPr="00413FF9" w:rsidRDefault="00997288" w:rsidP="00997288">
      <w:pPr>
        <w:spacing w:line="240" w:lineRule="auto"/>
        <w:rPr>
          <w:b/>
          <w:szCs w:val="22"/>
          <w:lang w:val="sk-SK"/>
        </w:rPr>
      </w:pPr>
      <w:r w:rsidRPr="00413FF9">
        <w:rPr>
          <w:szCs w:val="22"/>
          <w:lang w:val="sk-SK"/>
        </w:rPr>
        <w:t>baricitinib</w:t>
      </w:r>
      <w:r w:rsidRPr="00413FF9">
        <w:rPr>
          <w:b/>
          <w:szCs w:val="22"/>
          <w:lang w:val="sk-SK"/>
        </w:rPr>
        <w:t xml:space="preserve"> </w:t>
      </w:r>
    </w:p>
    <w:p w14:paraId="779C98D2" w14:textId="77777777" w:rsidR="00997288" w:rsidRPr="00413FF9" w:rsidRDefault="00997288" w:rsidP="00997288">
      <w:pPr>
        <w:spacing w:line="240" w:lineRule="auto"/>
        <w:rPr>
          <w:szCs w:val="22"/>
          <w:lang w:val="sk-SK"/>
        </w:rPr>
      </w:pPr>
    </w:p>
    <w:p w14:paraId="4D9FA268" w14:textId="77777777" w:rsidR="00997288" w:rsidRPr="00413FF9" w:rsidRDefault="00997288" w:rsidP="00997288">
      <w:pPr>
        <w:spacing w:line="240" w:lineRule="auto"/>
        <w:rPr>
          <w:szCs w:val="22"/>
          <w:lang w:val="sk-SK"/>
        </w:rPr>
      </w:pPr>
    </w:p>
    <w:p w14:paraId="00263BD6" w14:textId="39CEB420"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413FF9">
        <w:rPr>
          <w:b/>
          <w:szCs w:val="22"/>
          <w:lang w:val="sk-SK"/>
        </w:rPr>
        <w:t>2.</w:t>
      </w:r>
      <w:r w:rsidRPr="00413FF9">
        <w:rPr>
          <w:b/>
          <w:szCs w:val="22"/>
          <w:lang w:val="sk-SK"/>
        </w:rPr>
        <w:tab/>
        <w:t>LIEČIVO (LIEČIVÁ)</w:t>
      </w:r>
      <w:r w:rsidR="00CC17DB">
        <w:rPr>
          <w:b/>
          <w:szCs w:val="22"/>
          <w:lang w:val="sk-SK"/>
        </w:rPr>
        <w:fldChar w:fldCharType="begin"/>
      </w:r>
      <w:r w:rsidR="00CC17DB">
        <w:rPr>
          <w:b/>
          <w:szCs w:val="22"/>
          <w:lang w:val="sk-SK"/>
        </w:rPr>
        <w:instrText xml:space="preserve"> DOCVARIABLE VAULT_ND_5387e210-f914-4307-abf8-f65a96b002d3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5D2423A" w14:textId="77777777" w:rsidR="00997288" w:rsidRPr="00413FF9" w:rsidRDefault="00997288" w:rsidP="00997288">
      <w:pPr>
        <w:spacing w:line="240" w:lineRule="auto"/>
        <w:rPr>
          <w:szCs w:val="22"/>
          <w:lang w:val="sk-SK"/>
        </w:rPr>
      </w:pPr>
    </w:p>
    <w:p w14:paraId="7E43A1D4" w14:textId="62966721" w:rsidR="00997288" w:rsidRPr="00413FF9" w:rsidRDefault="00997288" w:rsidP="00997288">
      <w:pPr>
        <w:spacing w:line="240" w:lineRule="auto"/>
        <w:rPr>
          <w:szCs w:val="22"/>
          <w:lang w:val="sk-SK"/>
        </w:rPr>
      </w:pPr>
      <w:r w:rsidRPr="00413FF9">
        <w:rPr>
          <w:szCs w:val="22"/>
          <w:lang w:val="sk-SK"/>
        </w:rPr>
        <w:t>Jedna tableta obsahuje 1 mg baricitinibu.</w:t>
      </w:r>
    </w:p>
    <w:p w14:paraId="03A44CC9" w14:textId="77777777" w:rsidR="00997288" w:rsidRPr="00413FF9" w:rsidRDefault="00997288" w:rsidP="00997288">
      <w:pPr>
        <w:spacing w:line="240" w:lineRule="auto"/>
        <w:rPr>
          <w:szCs w:val="22"/>
          <w:lang w:val="sk-SK"/>
        </w:rPr>
      </w:pPr>
    </w:p>
    <w:p w14:paraId="51227DC8" w14:textId="77777777" w:rsidR="00997288" w:rsidRPr="00413FF9" w:rsidRDefault="00997288" w:rsidP="00997288">
      <w:pPr>
        <w:spacing w:line="240" w:lineRule="auto"/>
        <w:rPr>
          <w:szCs w:val="22"/>
          <w:lang w:val="sk-SK"/>
        </w:rPr>
      </w:pPr>
    </w:p>
    <w:p w14:paraId="3340356D" w14:textId="4DA46052"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3.</w:t>
      </w:r>
      <w:r w:rsidRPr="00413FF9">
        <w:rPr>
          <w:b/>
          <w:szCs w:val="22"/>
          <w:lang w:val="sk-SK"/>
        </w:rPr>
        <w:tab/>
        <w:t>ZOZNAM POMOCNÝCH LÁTOK</w:t>
      </w:r>
      <w:r w:rsidR="00CC17DB">
        <w:rPr>
          <w:b/>
          <w:szCs w:val="22"/>
          <w:lang w:val="sk-SK"/>
        </w:rPr>
        <w:fldChar w:fldCharType="begin"/>
      </w:r>
      <w:r w:rsidR="00CC17DB">
        <w:rPr>
          <w:b/>
          <w:szCs w:val="22"/>
          <w:lang w:val="sk-SK"/>
        </w:rPr>
        <w:instrText xml:space="preserve"> DOCVARIABLE VAULT_ND_e8943a80-1246-45e0-8eee-aa79be9af19d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14E7349" w14:textId="77777777" w:rsidR="00997288" w:rsidRPr="00413FF9" w:rsidRDefault="00997288" w:rsidP="00997288">
      <w:pPr>
        <w:spacing w:line="240" w:lineRule="auto"/>
        <w:rPr>
          <w:szCs w:val="22"/>
          <w:lang w:val="sk-SK"/>
        </w:rPr>
      </w:pPr>
    </w:p>
    <w:p w14:paraId="79A98571" w14:textId="77777777" w:rsidR="00997288" w:rsidRPr="00413FF9" w:rsidRDefault="00997288" w:rsidP="00997288">
      <w:pPr>
        <w:spacing w:line="240" w:lineRule="auto"/>
        <w:rPr>
          <w:szCs w:val="22"/>
          <w:lang w:val="sk-SK"/>
        </w:rPr>
      </w:pPr>
    </w:p>
    <w:p w14:paraId="77713CA7" w14:textId="48DA668B"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4.</w:t>
      </w:r>
      <w:r w:rsidRPr="00413FF9">
        <w:rPr>
          <w:b/>
          <w:szCs w:val="22"/>
          <w:lang w:val="sk-SK"/>
        </w:rPr>
        <w:tab/>
        <w:t>LIEKOVÁ FORMA A OBSAH</w:t>
      </w:r>
      <w:r w:rsidR="00CC17DB">
        <w:rPr>
          <w:b/>
          <w:szCs w:val="22"/>
          <w:lang w:val="sk-SK"/>
        </w:rPr>
        <w:fldChar w:fldCharType="begin"/>
      </w:r>
      <w:r w:rsidR="00CC17DB">
        <w:rPr>
          <w:b/>
          <w:szCs w:val="22"/>
          <w:lang w:val="sk-SK"/>
        </w:rPr>
        <w:instrText xml:space="preserve"> DOCVARIABLE VAULT_ND_4abf14e2-4804-40fa-940f-7168b923f554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E30D591" w14:textId="77777777" w:rsidR="00997288" w:rsidRPr="00413FF9" w:rsidRDefault="00997288" w:rsidP="00997288">
      <w:pPr>
        <w:spacing w:line="240" w:lineRule="auto"/>
        <w:rPr>
          <w:szCs w:val="22"/>
          <w:lang w:val="sk-SK"/>
        </w:rPr>
      </w:pPr>
    </w:p>
    <w:p w14:paraId="427E021A" w14:textId="77777777" w:rsidR="00997288" w:rsidRPr="00413FF9" w:rsidRDefault="00997288" w:rsidP="00997288">
      <w:pPr>
        <w:spacing w:line="240" w:lineRule="auto"/>
        <w:rPr>
          <w:szCs w:val="22"/>
          <w:lang w:val="sk-SK"/>
        </w:rPr>
      </w:pPr>
      <w:r w:rsidRPr="00413FF9">
        <w:rPr>
          <w:szCs w:val="22"/>
          <w:lang w:val="sk-SK"/>
        </w:rPr>
        <w:t>14 filmom obalených tabliet</w:t>
      </w:r>
    </w:p>
    <w:p w14:paraId="772384E5" w14:textId="77777777" w:rsidR="00997288" w:rsidRPr="00413FF9" w:rsidRDefault="00997288" w:rsidP="00997288">
      <w:pPr>
        <w:spacing w:line="240" w:lineRule="auto"/>
        <w:rPr>
          <w:szCs w:val="22"/>
          <w:highlight w:val="lightGray"/>
          <w:lang w:val="sk-SK"/>
        </w:rPr>
      </w:pPr>
      <w:r w:rsidRPr="00413FF9">
        <w:rPr>
          <w:szCs w:val="22"/>
          <w:highlight w:val="lightGray"/>
          <w:lang w:val="sk-SK"/>
        </w:rPr>
        <w:t>28 filmom obalených tabliet</w:t>
      </w:r>
    </w:p>
    <w:p w14:paraId="0819AC4B" w14:textId="77777777" w:rsidR="00997288" w:rsidRPr="00413FF9" w:rsidRDefault="00997288" w:rsidP="00997288">
      <w:pPr>
        <w:spacing w:line="240" w:lineRule="auto"/>
        <w:rPr>
          <w:szCs w:val="22"/>
          <w:highlight w:val="lightGray"/>
          <w:lang w:val="sk-SK"/>
        </w:rPr>
      </w:pPr>
      <w:r w:rsidRPr="00413FF9">
        <w:rPr>
          <w:szCs w:val="22"/>
          <w:highlight w:val="lightGray"/>
          <w:lang w:val="sk-SK"/>
        </w:rPr>
        <w:t>28 x 1 filmom obalená tableta</w:t>
      </w:r>
    </w:p>
    <w:p w14:paraId="22AA9D62" w14:textId="77777777" w:rsidR="00997288" w:rsidRPr="00413FF9" w:rsidRDefault="00997288" w:rsidP="00997288">
      <w:pPr>
        <w:spacing w:line="240" w:lineRule="auto"/>
        <w:rPr>
          <w:szCs w:val="22"/>
          <w:highlight w:val="lightGray"/>
          <w:lang w:val="sk-SK"/>
        </w:rPr>
      </w:pPr>
    </w:p>
    <w:p w14:paraId="06648628" w14:textId="77777777" w:rsidR="00997288" w:rsidRPr="00413FF9" w:rsidRDefault="00997288" w:rsidP="00997288">
      <w:pPr>
        <w:spacing w:line="240" w:lineRule="auto"/>
        <w:rPr>
          <w:szCs w:val="22"/>
          <w:lang w:val="sk-SK"/>
        </w:rPr>
      </w:pPr>
    </w:p>
    <w:p w14:paraId="597B5FEE" w14:textId="6722AAB6"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5.</w:t>
      </w:r>
      <w:r w:rsidRPr="00413FF9">
        <w:rPr>
          <w:b/>
          <w:szCs w:val="22"/>
          <w:lang w:val="sk-SK"/>
        </w:rPr>
        <w:tab/>
        <w:t>SPÔSOB A CESTA (CESTY) PODÁVANIA</w:t>
      </w:r>
      <w:r w:rsidR="00CC17DB">
        <w:rPr>
          <w:b/>
          <w:szCs w:val="22"/>
          <w:lang w:val="sk-SK"/>
        </w:rPr>
        <w:fldChar w:fldCharType="begin"/>
      </w:r>
      <w:r w:rsidR="00CC17DB">
        <w:rPr>
          <w:b/>
          <w:szCs w:val="22"/>
          <w:lang w:val="sk-SK"/>
        </w:rPr>
        <w:instrText xml:space="preserve"> DOCVARIABLE VAULT_ND_304dce5c-6d3c-4f98-917d-8a26d468568c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6D1C1E86" w14:textId="77777777" w:rsidR="00997288" w:rsidRPr="00413FF9" w:rsidRDefault="00997288" w:rsidP="00997288">
      <w:pPr>
        <w:spacing w:line="240" w:lineRule="auto"/>
        <w:rPr>
          <w:szCs w:val="22"/>
          <w:lang w:val="sk-SK"/>
        </w:rPr>
      </w:pPr>
    </w:p>
    <w:p w14:paraId="6ACBFE8D" w14:textId="77777777" w:rsidR="00997288" w:rsidRPr="00413FF9" w:rsidRDefault="00997288" w:rsidP="00997288">
      <w:pPr>
        <w:spacing w:line="240" w:lineRule="auto"/>
        <w:rPr>
          <w:szCs w:val="22"/>
          <w:lang w:val="sk-SK"/>
        </w:rPr>
      </w:pPr>
      <w:r w:rsidRPr="00413FF9">
        <w:rPr>
          <w:szCs w:val="22"/>
          <w:lang w:val="sk-SK"/>
        </w:rPr>
        <w:t>Perorálne použitie</w:t>
      </w:r>
    </w:p>
    <w:p w14:paraId="2EF15B70" w14:textId="77777777" w:rsidR="00997288" w:rsidRPr="00413FF9" w:rsidRDefault="00997288" w:rsidP="00997288">
      <w:pPr>
        <w:spacing w:line="240" w:lineRule="auto"/>
        <w:rPr>
          <w:szCs w:val="22"/>
          <w:lang w:val="sk-SK"/>
        </w:rPr>
      </w:pPr>
      <w:r w:rsidRPr="00413FF9">
        <w:rPr>
          <w:szCs w:val="22"/>
          <w:lang w:val="sk-SK"/>
        </w:rPr>
        <w:t>Pred použitím si prečítajte písomnú informáciu pre používateľa.</w:t>
      </w:r>
    </w:p>
    <w:p w14:paraId="7C4DA709" w14:textId="77777777" w:rsidR="00997288" w:rsidRPr="00413FF9" w:rsidDel="0068731D" w:rsidRDefault="00997288" w:rsidP="00997288">
      <w:pPr>
        <w:spacing w:line="240" w:lineRule="auto"/>
        <w:rPr>
          <w:del w:id="46" w:author="DNB" w:date="2025-11-10T16:13:00Z" w16du:dateUtc="2025-11-10T15:13:00Z"/>
          <w:szCs w:val="22"/>
          <w:lang w:val="sk-SK"/>
        </w:rPr>
      </w:pPr>
    </w:p>
    <w:p w14:paraId="4A0DEBD2" w14:textId="77777777" w:rsidR="00997288" w:rsidRPr="00413FF9" w:rsidDel="000815B3" w:rsidRDefault="00997288" w:rsidP="00997288">
      <w:pPr>
        <w:spacing w:line="240" w:lineRule="auto"/>
        <w:rPr>
          <w:del w:id="47" w:author="DNB" w:date="2025-11-10T15:33:00Z" w16du:dateUtc="2025-11-10T14:33:00Z"/>
          <w:szCs w:val="22"/>
          <w:lang w:val="sk-SK"/>
        </w:rPr>
      </w:pPr>
      <w:del w:id="48" w:author="DNB" w:date="2025-11-10T15:33:00Z" w16du:dateUtc="2025-11-10T14:33:00Z">
        <w:r w:rsidRPr="00413FF9" w:rsidDel="000815B3">
          <w:rPr>
            <w:szCs w:val="22"/>
            <w:highlight w:val="lightGray"/>
            <w:lang w:val="sk-SK"/>
          </w:rPr>
          <w:delText>Má byť vložený QR kód +</w:delText>
        </w:r>
        <w:r w:rsidRPr="00413FF9" w:rsidDel="000815B3">
          <w:rPr>
            <w:szCs w:val="22"/>
            <w:lang w:val="sk-SK"/>
          </w:rPr>
          <w:delText xml:space="preserve"> </w:delText>
        </w:r>
        <w:r w:rsidDel="000815B3">
          <w:fldChar w:fldCharType="begin"/>
        </w:r>
        <w:r w:rsidRPr="0064036E" w:rsidDel="000815B3">
          <w:rPr>
            <w:lang w:val="sk-SK"/>
            <w:rPrChange w:id="49" w:author="Silvia Manduchova" w:date="2025-02-07T16:01:00Z" w16du:dateUtc="2025-02-07T15:01:00Z">
              <w:rPr/>
            </w:rPrChange>
          </w:rPr>
          <w:delInstrText>HYPERLINK "http://www.olumiant.eu"</w:delInstrText>
        </w:r>
        <w:r w:rsidDel="000815B3">
          <w:fldChar w:fldCharType="separate"/>
        </w:r>
        <w:r w:rsidRPr="00413FF9" w:rsidDel="000815B3">
          <w:rPr>
            <w:szCs w:val="22"/>
            <w:lang w:val="sk-SK"/>
          </w:rPr>
          <w:delText>www.olumiant.eu</w:delText>
        </w:r>
        <w:r w:rsidDel="000815B3">
          <w:rPr>
            <w:szCs w:val="22"/>
            <w:lang w:val="sk-SK"/>
          </w:rPr>
          <w:fldChar w:fldCharType="end"/>
        </w:r>
      </w:del>
    </w:p>
    <w:p w14:paraId="131CB254" w14:textId="77777777" w:rsidR="00997288" w:rsidRPr="00413FF9" w:rsidRDefault="00997288" w:rsidP="00997288">
      <w:pPr>
        <w:spacing w:line="240" w:lineRule="auto"/>
        <w:rPr>
          <w:szCs w:val="22"/>
          <w:lang w:val="sk-SK"/>
        </w:rPr>
      </w:pPr>
    </w:p>
    <w:p w14:paraId="4EF20E97" w14:textId="77777777" w:rsidR="00997288" w:rsidRPr="00413FF9" w:rsidRDefault="00997288" w:rsidP="00997288">
      <w:pPr>
        <w:spacing w:line="240" w:lineRule="auto"/>
        <w:rPr>
          <w:szCs w:val="22"/>
          <w:lang w:val="sk-SK"/>
        </w:rPr>
      </w:pPr>
    </w:p>
    <w:p w14:paraId="37269B09" w14:textId="5225C8D1"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6.</w:t>
      </w:r>
      <w:r w:rsidRPr="00413FF9">
        <w:rPr>
          <w:b/>
          <w:szCs w:val="22"/>
          <w:lang w:val="sk-SK"/>
        </w:rPr>
        <w:tab/>
        <w:t>ŠPECIÁLNE UPOZORNENIE, ŽE LIEK SA MUSÍ UCHOVÁVAŤ MIMO DOHĽADU A DOSAHU DETÍ</w:t>
      </w:r>
      <w:r w:rsidR="00CC17DB">
        <w:rPr>
          <w:b/>
          <w:szCs w:val="22"/>
          <w:lang w:val="sk-SK"/>
        </w:rPr>
        <w:fldChar w:fldCharType="begin"/>
      </w:r>
      <w:r w:rsidR="00CC17DB">
        <w:rPr>
          <w:b/>
          <w:szCs w:val="22"/>
          <w:lang w:val="sk-SK"/>
        </w:rPr>
        <w:instrText xml:space="preserve"> DOCVARIABLE VAULT_ND_72e29cf1-c809-4d8a-945f-d9e75003de0d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F167C7D" w14:textId="77777777" w:rsidR="00997288" w:rsidRPr="00413FF9" w:rsidRDefault="00997288" w:rsidP="00997288">
      <w:pPr>
        <w:spacing w:line="240" w:lineRule="auto"/>
        <w:rPr>
          <w:szCs w:val="22"/>
          <w:lang w:val="sk-SK"/>
        </w:rPr>
      </w:pPr>
    </w:p>
    <w:p w14:paraId="7CB2A78A" w14:textId="0E648987" w:rsidR="00997288" w:rsidRPr="00413FF9" w:rsidRDefault="00997288" w:rsidP="00997288">
      <w:pPr>
        <w:spacing w:line="240" w:lineRule="auto"/>
        <w:outlineLvl w:val="0"/>
        <w:rPr>
          <w:szCs w:val="22"/>
          <w:lang w:val="sk-SK"/>
        </w:rPr>
      </w:pPr>
      <w:r w:rsidRPr="00413FF9">
        <w:rPr>
          <w:szCs w:val="22"/>
          <w:lang w:val="sk-SK"/>
        </w:rPr>
        <w:t>Uchovávajte mimo dohľadu a dosahu detí.</w:t>
      </w:r>
      <w:r w:rsidR="00CC17DB">
        <w:rPr>
          <w:szCs w:val="22"/>
          <w:lang w:val="sk-SK"/>
        </w:rPr>
        <w:fldChar w:fldCharType="begin"/>
      </w:r>
      <w:r w:rsidR="00CC17DB">
        <w:rPr>
          <w:szCs w:val="22"/>
          <w:lang w:val="sk-SK"/>
        </w:rPr>
        <w:instrText xml:space="preserve"> DOCVARIABLE vault_nd_75ee7ae5-da4a-4149-a2cc-054bbe79b64c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6CD25B0E" w14:textId="77777777" w:rsidR="00997288" w:rsidRPr="00413FF9" w:rsidRDefault="00997288" w:rsidP="00997288">
      <w:pPr>
        <w:spacing w:line="240" w:lineRule="auto"/>
        <w:rPr>
          <w:szCs w:val="22"/>
          <w:lang w:val="sk-SK"/>
        </w:rPr>
      </w:pPr>
    </w:p>
    <w:p w14:paraId="5CFC2717" w14:textId="77777777" w:rsidR="00997288" w:rsidRPr="00413FF9" w:rsidRDefault="00997288" w:rsidP="00997288">
      <w:pPr>
        <w:spacing w:line="240" w:lineRule="auto"/>
        <w:rPr>
          <w:szCs w:val="22"/>
          <w:lang w:val="sk-SK"/>
        </w:rPr>
      </w:pPr>
    </w:p>
    <w:p w14:paraId="507472B3" w14:textId="62DD4C61"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7.</w:t>
      </w:r>
      <w:r w:rsidRPr="00413FF9">
        <w:rPr>
          <w:b/>
          <w:szCs w:val="22"/>
          <w:lang w:val="sk-SK"/>
        </w:rPr>
        <w:tab/>
        <w:t>INÉ ŠPECIÁLNE UPOZORNENIE (UPOZORNENIA), AK JE TO POTREBNÉ</w:t>
      </w:r>
      <w:r w:rsidR="00CC17DB">
        <w:rPr>
          <w:b/>
          <w:szCs w:val="22"/>
          <w:lang w:val="sk-SK"/>
        </w:rPr>
        <w:fldChar w:fldCharType="begin"/>
      </w:r>
      <w:r w:rsidR="00CC17DB">
        <w:rPr>
          <w:b/>
          <w:szCs w:val="22"/>
          <w:lang w:val="sk-SK"/>
        </w:rPr>
        <w:instrText xml:space="preserve"> DOCVARIABLE VAULT_ND_7ce40871-ef97-4fbd-b40b-111c67c330ac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E611299" w14:textId="77777777" w:rsidR="00997288" w:rsidRPr="00413FF9" w:rsidRDefault="00997288" w:rsidP="00997288">
      <w:pPr>
        <w:spacing w:line="240" w:lineRule="auto"/>
        <w:rPr>
          <w:szCs w:val="22"/>
          <w:lang w:val="sk-SK"/>
        </w:rPr>
      </w:pPr>
    </w:p>
    <w:p w14:paraId="0D133BB2" w14:textId="77777777" w:rsidR="00997288" w:rsidRPr="00413FF9" w:rsidRDefault="00997288" w:rsidP="00997288">
      <w:pPr>
        <w:tabs>
          <w:tab w:val="left" w:pos="749"/>
        </w:tabs>
        <w:spacing w:line="240" w:lineRule="auto"/>
        <w:rPr>
          <w:szCs w:val="22"/>
          <w:lang w:val="sk-SK"/>
        </w:rPr>
      </w:pPr>
    </w:p>
    <w:p w14:paraId="35E5D369" w14:textId="70B4B566"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8.</w:t>
      </w:r>
      <w:r w:rsidRPr="00413FF9">
        <w:rPr>
          <w:b/>
          <w:szCs w:val="22"/>
          <w:lang w:val="sk-SK"/>
        </w:rPr>
        <w:tab/>
        <w:t>DÁTUM EXSPIRÁCIE</w:t>
      </w:r>
      <w:r w:rsidR="00CC17DB">
        <w:rPr>
          <w:b/>
          <w:szCs w:val="22"/>
          <w:lang w:val="sk-SK"/>
        </w:rPr>
        <w:fldChar w:fldCharType="begin"/>
      </w:r>
      <w:r w:rsidR="00CC17DB">
        <w:rPr>
          <w:b/>
          <w:szCs w:val="22"/>
          <w:lang w:val="sk-SK"/>
        </w:rPr>
        <w:instrText xml:space="preserve"> DOCVARIABLE VAULT_ND_d6bfa283-7502-4fbb-9baa-309206333c48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CEC4261" w14:textId="77777777" w:rsidR="00997288" w:rsidRPr="00413FF9" w:rsidRDefault="00997288" w:rsidP="00997288">
      <w:pPr>
        <w:spacing w:line="240" w:lineRule="auto"/>
        <w:rPr>
          <w:szCs w:val="22"/>
          <w:lang w:val="sk-SK"/>
        </w:rPr>
      </w:pPr>
    </w:p>
    <w:p w14:paraId="1EBB57E9" w14:textId="77777777" w:rsidR="00997288" w:rsidRPr="00413FF9" w:rsidRDefault="00997288" w:rsidP="00997288">
      <w:pPr>
        <w:spacing w:line="240" w:lineRule="auto"/>
        <w:rPr>
          <w:szCs w:val="22"/>
          <w:lang w:val="sk-SK"/>
        </w:rPr>
      </w:pPr>
      <w:r w:rsidRPr="00413FF9">
        <w:rPr>
          <w:szCs w:val="22"/>
          <w:lang w:val="sk-SK"/>
        </w:rPr>
        <w:t>EXP</w:t>
      </w:r>
    </w:p>
    <w:p w14:paraId="142842DD" w14:textId="77777777" w:rsidR="00997288" w:rsidRPr="00413FF9" w:rsidRDefault="00997288" w:rsidP="00997288">
      <w:pPr>
        <w:spacing w:line="240" w:lineRule="auto"/>
        <w:rPr>
          <w:szCs w:val="22"/>
          <w:lang w:val="sk-SK"/>
        </w:rPr>
      </w:pPr>
    </w:p>
    <w:p w14:paraId="6799DB1E" w14:textId="77777777" w:rsidR="00997288" w:rsidRPr="00413FF9" w:rsidRDefault="00997288" w:rsidP="00997288">
      <w:pPr>
        <w:spacing w:line="240" w:lineRule="auto"/>
        <w:rPr>
          <w:szCs w:val="22"/>
          <w:lang w:val="sk-SK"/>
        </w:rPr>
      </w:pPr>
    </w:p>
    <w:p w14:paraId="14780F01" w14:textId="73FBE15F" w:rsidR="00997288" w:rsidRPr="00413FF9" w:rsidRDefault="00997288" w:rsidP="00997288">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9.</w:t>
      </w:r>
      <w:r w:rsidRPr="00413FF9">
        <w:rPr>
          <w:b/>
          <w:szCs w:val="22"/>
          <w:lang w:val="sk-SK"/>
        </w:rPr>
        <w:tab/>
        <w:t>ŠPECIÁLNE PODMIENKY NA UCHOVÁVANIE</w:t>
      </w:r>
      <w:r w:rsidR="00CC17DB">
        <w:rPr>
          <w:b/>
          <w:szCs w:val="22"/>
          <w:lang w:val="sk-SK"/>
        </w:rPr>
        <w:fldChar w:fldCharType="begin"/>
      </w:r>
      <w:r w:rsidR="00CC17DB">
        <w:rPr>
          <w:b/>
          <w:szCs w:val="22"/>
          <w:lang w:val="sk-SK"/>
        </w:rPr>
        <w:instrText xml:space="preserve"> DOCVARIABLE VAULT_ND_85b9c607-c129-4572-8c56-c793f1f8733c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CE44B90" w14:textId="77777777" w:rsidR="00997288" w:rsidRPr="00413FF9" w:rsidRDefault="00997288" w:rsidP="00997288">
      <w:pPr>
        <w:spacing w:line="240" w:lineRule="auto"/>
        <w:rPr>
          <w:szCs w:val="22"/>
          <w:lang w:val="sk-SK"/>
        </w:rPr>
      </w:pPr>
    </w:p>
    <w:p w14:paraId="3D33C7FA" w14:textId="77777777" w:rsidR="00997288" w:rsidRPr="00413FF9" w:rsidRDefault="00997288" w:rsidP="00997288">
      <w:pPr>
        <w:spacing w:line="240" w:lineRule="auto"/>
        <w:ind w:left="567" w:hanging="567"/>
        <w:rPr>
          <w:szCs w:val="22"/>
          <w:lang w:val="sk-SK"/>
        </w:rPr>
      </w:pPr>
    </w:p>
    <w:p w14:paraId="068B948C" w14:textId="1FDE72E6"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413FF9">
        <w:rPr>
          <w:b/>
          <w:szCs w:val="22"/>
          <w:lang w:val="sk-SK"/>
        </w:rPr>
        <w:t>10.</w:t>
      </w:r>
      <w:r w:rsidRPr="00413FF9">
        <w:rPr>
          <w:b/>
          <w:szCs w:val="22"/>
          <w:lang w:val="sk-SK"/>
        </w:rPr>
        <w:tab/>
        <w:t>ŠPECIÁLNE UPOZORNENIA NA LIKVIDÁCIU NEPOUŽITÝCH LIEKOV ALEBO ODPADOV Z NICH VZNIKNUTÝCH, AK JE TO VHODNÉ</w:t>
      </w:r>
      <w:r w:rsidR="00CC17DB">
        <w:rPr>
          <w:b/>
          <w:szCs w:val="22"/>
          <w:lang w:val="sk-SK"/>
        </w:rPr>
        <w:fldChar w:fldCharType="begin"/>
      </w:r>
      <w:r w:rsidR="00CC17DB">
        <w:rPr>
          <w:b/>
          <w:szCs w:val="22"/>
          <w:lang w:val="sk-SK"/>
        </w:rPr>
        <w:instrText xml:space="preserve"> DOCVARIABLE VAULT_ND_8a08e6bb-6e35-405b-a911-fb99e17e4766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3CE605A" w14:textId="77777777" w:rsidR="00997288" w:rsidRPr="00413FF9" w:rsidRDefault="00997288" w:rsidP="00997288">
      <w:pPr>
        <w:spacing w:line="240" w:lineRule="auto"/>
        <w:rPr>
          <w:szCs w:val="22"/>
          <w:lang w:val="sk-SK"/>
        </w:rPr>
      </w:pPr>
    </w:p>
    <w:p w14:paraId="0F533DF5" w14:textId="77777777" w:rsidR="00997288" w:rsidRPr="00413FF9" w:rsidRDefault="00997288" w:rsidP="00997288">
      <w:pPr>
        <w:spacing w:line="240" w:lineRule="auto"/>
        <w:rPr>
          <w:szCs w:val="22"/>
          <w:lang w:val="sk-SK"/>
        </w:rPr>
      </w:pPr>
    </w:p>
    <w:p w14:paraId="077C8AA4" w14:textId="18F11224" w:rsidR="00997288" w:rsidRPr="00413FF9" w:rsidRDefault="00997288">
      <w:pPr>
        <w:keepNext/>
        <w:pBdr>
          <w:top w:val="single" w:sz="4" w:space="1" w:color="auto"/>
          <w:left w:val="single" w:sz="4" w:space="4" w:color="auto"/>
          <w:bottom w:val="single" w:sz="4" w:space="1" w:color="auto"/>
          <w:right w:val="single" w:sz="4" w:space="4" w:color="auto"/>
        </w:pBdr>
        <w:spacing w:line="240" w:lineRule="auto"/>
        <w:outlineLvl w:val="0"/>
        <w:rPr>
          <w:b/>
          <w:szCs w:val="22"/>
          <w:lang w:val="sk-SK"/>
        </w:rPr>
        <w:pPrChange w:id="50" w:author="DNB" w:date="2025-11-12T12:27:00Z" w16du:dateUtc="2025-11-12T11:27:00Z">
          <w:pPr>
            <w:pBdr>
              <w:top w:val="single" w:sz="4" w:space="1" w:color="auto"/>
              <w:left w:val="single" w:sz="4" w:space="4" w:color="auto"/>
              <w:bottom w:val="single" w:sz="4" w:space="1" w:color="auto"/>
              <w:right w:val="single" w:sz="4" w:space="4" w:color="auto"/>
            </w:pBdr>
            <w:spacing w:line="240" w:lineRule="auto"/>
            <w:outlineLvl w:val="0"/>
          </w:pPr>
        </w:pPrChange>
      </w:pPr>
      <w:r w:rsidRPr="00413FF9">
        <w:rPr>
          <w:b/>
          <w:szCs w:val="22"/>
          <w:lang w:val="sk-SK"/>
        </w:rPr>
        <w:lastRenderedPageBreak/>
        <w:t>11.</w:t>
      </w:r>
      <w:r w:rsidRPr="00413FF9">
        <w:rPr>
          <w:b/>
          <w:szCs w:val="22"/>
          <w:lang w:val="sk-SK"/>
        </w:rPr>
        <w:tab/>
        <w:t>NÁZOV A ADRESA DRŽITEĽA ROZHODNUTIA O REGISTRÁCII</w:t>
      </w:r>
      <w:r w:rsidR="00CC17DB">
        <w:rPr>
          <w:b/>
          <w:szCs w:val="22"/>
          <w:lang w:val="sk-SK"/>
        </w:rPr>
        <w:fldChar w:fldCharType="begin"/>
      </w:r>
      <w:r w:rsidR="00CC17DB">
        <w:rPr>
          <w:b/>
          <w:szCs w:val="22"/>
          <w:lang w:val="sk-SK"/>
        </w:rPr>
        <w:instrText xml:space="preserve"> DOCVARIABLE VAULT_ND_b7791abf-4545-4901-b291-640c5af505b9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FDF769E" w14:textId="77777777" w:rsidR="00997288" w:rsidRPr="00413FF9" w:rsidRDefault="00997288">
      <w:pPr>
        <w:keepNext/>
        <w:spacing w:line="240" w:lineRule="auto"/>
        <w:rPr>
          <w:szCs w:val="22"/>
          <w:lang w:val="sk-SK"/>
        </w:rPr>
        <w:pPrChange w:id="51" w:author="DNB" w:date="2025-11-12T12:27:00Z" w16du:dateUtc="2025-11-12T11:27:00Z">
          <w:pPr>
            <w:spacing w:line="240" w:lineRule="auto"/>
          </w:pPr>
        </w:pPrChange>
      </w:pPr>
    </w:p>
    <w:p w14:paraId="4AD65859" w14:textId="4DEFDAAD" w:rsidR="00997288" w:rsidRPr="00413FF9" w:rsidRDefault="00997288">
      <w:pPr>
        <w:keepNext/>
        <w:spacing w:line="240" w:lineRule="auto"/>
        <w:rPr>
          <w:szCs w:val="22"/>
          <w:lang w:val="sk-SK"/>
        </w:rPr>
        <w:pPrChange w:id="52" w:author="DNB" w:date="2025-11-12T12:27:00Z" w16du:dateUtc="2025-11-12T11:27:00Z">
          <w:pPr>
            <w:spacing w:line="240" w:lineRule="auto"/>
          </w:pPr>
        </w:pPrChange>
      </w:pPr>
      <w:r w:rsidRPr="00413FF9">
        <w:rPr>
          <w:szCs w:val="22"/>
          <w:lang w:val="sk-SK"/>
        </w:rPr>
        <w:t xml:space="preserve">Eli Lilly Nederland B.V., </w:t>
      </w:r>
      <w:ins w:id="53" w:author="DNB" w:date="2025-11-10T15:34:00Z" w16du:dateUtc="2025-11-10T14:34:00Z">
        <w:r w:rsidR="000815B3" w:rsidRPr="000815B3">
          <w:rPr>
            <w:szCs w:val="22"/>
            <w:lang w:val="de-AT"/>
            <w:rPrChange w:id="54" w:author="DNB" w:date="2025-11-10T15:34:00Z" w16du:dateUtc="2025-11-10T14:34:00Z">
              <w:rPr>
                <w:szCs w:val="22"/>
                <w:lang w:val="en-GB"/>
              </w:rPr>
            </w:rPrChange>
          </w:rPr>
          <w:t>Orteliuslaan 1000</w:t>
        </w:r>
      </w:ins>
      <w:del w:id="55" w:author="DNB" w:date="2025-11-10T15:34:00Z" w16du:dateUtc="2025-11-10T14:34:00Z">
        <w:r w:rsidRPr="00413FF9" w:rsidDel="000815B3">
          <w:rPr>
            <w:szCs w:val="22"/>
            <w:lang w:val="sk-SK"/>
          </w:rPr>
          <w:delText>Papendorpseweg 83</w:delText>
        </w:r>
      </w:del>
      <w:r w:rsidRPr="00413FF9">
        <w:rPr>
          <w:szCs w:val="22"/>
          <w:lang w:val="sk-SK"/>
        </w:rPr>
        <w:t>, 3528</w:t>
      </w:r>
      <w:ins w:id="56" w:author="DNB" w:date="2025-11-10T15:34:00Z" w16du:dateUtc="2025-11-10T14:34:00Z">
        <w:r w:rsidR="000815B3">
          <w:rPr>
            <w:szCs w:val="22"/>
            <w:lang w:val="sk-SK"/>
          </w:rPr>
          <w:t xml:space="preserve"> </w:t>
        </w:r>
      </w:ins>
      <w:r w:rsidRPr="00413FF9">
        <w:rPr>
          <w:szCs w:val="22"/>
          <w:lang w:val="sk-SK"/>
        </w:rPr>
        <w:t>B</w:t>
      </w:r>
      <w:del w:id="57" w:author="DNB" w:date="2025-11-10T15:34:00Z" w16du:dateUtc="2025-11-10T14:34:00Z">
        <w:r w:rsidRPr="00413FF9" w:rsidDel="000815B3">
          <w:rPr>
            <w:szCs w:val="22"/>
            <w:lang w:val="sk-SK"/>
          </w:rPr>
          <w:delText>J</w:delText>
        </w:r>
      </w:del>
      <w:ins w:id="58" w:author="DNB" w:date="2025-11-10T15:34:00Z" w16du:dateUtc="2025-11-10T14:34:00Z">
        <w:r w:rsidR="000815B3">
          <w:rPr>
            <w:szCs w:val="22"/>
            <w:lang w:val="sk-SK"/>
          </w:rPr>
          <w:t>D</w:t>
        </w:r>
      </w:ins>
      <w:r w:rsidRPr="00413FF9">
        <w:rPr>
          <w:szCs w:val="22"/>
          <w:lang w:val="sk-SK"/>
        </w:rPr>
        <w:t xml:space="preserve"> Utrecht,</w:t>
      </w:r>
      <w:r w:rsidRPr="00413FF9" w:rsidDel="0039463F">
        <w:rPr>
          <w:szCs w:val="22"/>
          <w:lang w:val="sk-SK"/>
        </w:rPr>
        <w:t xml:space="preserve"> </w:t>
      </w:r>
      <w:r w:rsidRPr="00413FF9">
        <w:rPr>
          <w:szCs w:val="22"/>
          <w:lang w:val="sk-SK"/>
        </w:rPr>
        <w:t>Holandsko.</w:t>
      </w:r>
    </w:p>
    <w:p w14:paraId="1C083D14" w14:textId="77777777" w:rsidR="00997288" w:rsidRPr="00413FF9" w:rsidRDefault="00997288" w:rsidP="00997288">
      <w:pPr>
        <w:spacing w:line="240" w:lineRule="auto"/>
        <w:rPr>
          <w:szCs w:val="22"/>
          <w:lang w:val="sk-SK"/>
        </w:rPr>
      </w:pPr>
    </w:p>
    <w:p w14:paraId="031BED94" w14:textId="77777777" w:rsidR="00997288" w:rsidRPr="00413FF9" w:rsidRDefault="00997288" w:rsidP="00997288">
      <w:pPr>
        <w:spacing w:line="240" w:lineRule="auto"/>
        <w:rPr>
          <w:szCs w:val="22"/>
          <w:lang w:val="sk-SK"/>
        </w:rPr>
      </w:pPr>
    </w:p>
    <w:p w14:paraId="6175FAEA" w14:textId="13D8D02B"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413FF9">
        <w:rPr>
          <w:b/>
          <w:szCs w:val="22"/>
          <w:lang w:val="sk-SK"/>
        </w:rPr>
        <w:t>12.</w:t>
      </w:r>
      <w:r w:rsidRPr="00413FF9">
        <w:rPr>
          <w:b/>
          <w:szCs w:val="22"/>
          <w:lang w:val="sk-SK"/>
        </w:rPr>
        <w:tab/>
        <w:t>REGISTRAČNÉ ČÍSLO (ČÍSLA)</w:t>
      </w:r>
      <w:r w:rsidR="00CC17DB">
        <w:rPr>
          <w:b/>
          <w:szCs w:val="22"/>
          <w:lang w:val="sk-SK"/>
        </w:rPr>
        <w:fldChar w:fldCharType="begin"/>
      </w:r>
      <w:r w:rsidR="00CC17DB">
        <w:rPr>
          <w:b/>
          <w:szCs w:val="22"/>
          <w:lang w:val="sk-SK"/>
        </w:rPr>
        <w:instrText xml:space="preserve"> DOCVARIABLE VAULT_ND_4306b015-59db-4155-afdd-e3132cd60ca5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627CD0A" w14:textId="77777777" w:rsidR="00997288" w:rsidRPr="00413FF9" w:rsidRDefault="00997288" w:rsidP="00997288">
      <w:pPr>
        <w:spacing w:line="240" w:lineRule="auto"/>
        <w:rPr>
          <w:szCs w:val="22"/>
          <w:lang w:val="sk-SK"/>
        </w:rPr>
      </w:pPr>
    </w:p>
    <w:p w14:paraId="3FF19D93" w14:textId="0E3D28C5" w:rsidR="00997288" w:rsidRPr="00413FF9" w:rsidRDefault="00997288" w:rsidP="00997288">
      <w:pPr>
        <w:tabs>
          <w:tab w:val="clear" w:pos="567"/>
          <w:tab w:val="left" w:pos="1985"/>
        </w:tabs>
        <w:spacing w:line="240" w:lineRule="auto"/>
        <w:rPr>
          <w:szCs w:val="22"/>
          <w:highlight w:val="lightGray"/>
          <w:lang w:val="sk-SK"/>
        </w:rPr>
      </w:pPr>
      <w:r w:rsidRPr="00413FF9">
        <w:rPr>
          <w:szCs w:val="22"/>
          <w:lang w:val="sk-SK"/>
        </w:rPr>
        <w:t xml:space="preserve">EU/1/16/1170/017 </w:t>
      </w:r>
      <w:r w:rsidRPr="00413FF9">
        <w:rPr>
          <w:szCs w:val="22"/>
          <w:lang w:val="sk-SK"/>
        </w:rPr>
        <w:tab/>
      </w:r>
      <w:r w:rsidRPr="00413FF9">
        <w:rPr>
          <w:szCs w:val="22"/>
          <w:highlight w:val="lightGray"/>
          <w:lang w:val="sk-SK"/>
        </w:rPr>
        <w:t xml:space="preserve"> (14 filmom obalených tabliet)</w:t>
      </w:r>
    </w:p>
    <w:p w14:paraId="3336D8EF" w14:textId="6F27B18B" w:rsidR="00997288" w:rsidRPr="00413FF9" w:rsidRDefault="00997288" w:rsidP="00997288">
      <w:pPr>
        <w:tabs>
          <w:tab w:val="left" w:pos="1985"/>
        </w:tabs>
        <w:spacing w:line="240" w:lineRule="auto"/>
        <w:rPr>
          <w:szCs w:val="22"/>
          <w:highlight w:val="lightGray"/>
          <w:lang w:val="sk-SK"/>
        </w:rPr>
      </w:pPr>
      <w:r w:rsidRPr="00413FF9">
        <w:rPr>
          <w:szCs w:val="22"/>
          <w:highlight w:val="lightGray"/>
          <w:lang w:val="sk-SK"/>
        </w:rPr>
        <w:t xml:space="preserve">EU/1/16/1170/018 </w:t>
      </w:r>
      <w:r w:rsidRPr="00413FF9">
        <w:rPr>
          <w:szCs w:val="22"/>
          <w:lang w:val="sk-SK"/>
        </w:rPr>
        <w:tab/>
      </w:r>
      <w:r w:rsidRPr="00413FF9">
        <w:rPr>
          <w:szCs w:val="22"/>
          <w:highlight w:val="lightGray"/>
          <w:lang w:val="sk-SK"/>
        </w:rPr>
        <w:t xml:space="preserve"> (28 filmom obalených tabliet)</w:t>
      </w:r>
    </w:p>
    <w:p w14:paraId="5A2D1C11" w14:textId="52419025" w:rsidR="00997288" w:rsidRPr="00413FF9" w:rsidRDefault="00997288" w:rsidP="00997288">
      <w:pPr>
        <w:tabs>
          <w:tab w:val="left" w:pos="1985"/>
        </w:tabs>
        <w:spacing w:line="240" w:lineRule="auto"/>
        <w:rPr>
          <w:szCs w:val="22"/>
          <w:highlight w:val="lightGray"/>
          <w:lang w:val="sk-SK"/>
        </w:rPr>
      </w:pPr>
      <w:r w:rsidRPr="00413FF9">
        <w:rPr>
          <w:szCs w:val="22"/>
          <w:highlight w:val="lightGray"/>
          <w:lang w:val="sk-SK"/>
        </w:rPr>
        <w:t xml:space="preserve">EU/1/16/1170/019 </w:t>
      </w:r>
      <w:r w:rsidRPr="00413FF9">
        <w:rPr>
          <w:szCs w:val="22"/>
          <w:lang w:val="sk-SK"/>
        </w:rPr>
        <w:tab/>
      </w:r>
      <w:r w:rsidRPr="00413FF9">
        <w:rPr>
          <w:szCs w:val="22"/>
          <w:highlight w:val="lightGray"/>
          <w:lang w:val="sk-SK"/>
        </w:rPr>
        <w:t xml:space="preserve"> (28 x 1 filmom obalená tableta)</w:t>
      </w:r>
    </w:p>
    <w:p w14:paraId="51957D41" w14:textId="77777777" w:rsidR="00997288" w:rsidRPr="00413FF9" w:rsidRDefault="00997288" w:rsidP="00997288">
      <w:pPr>
        <w:spacing w:line="240" w:lineRule="auto"/>
        <w:rPr>
          <w:szCs w:val="22"/>
          <w:lang w:val="sk-SK"/>
        </w:rPr>
      </w:pPr>
    </w:p>
    <w:p w14:paraId="6EF30A1E" w14:textId="77777777" w:rsidR="00997288" w:rsidRPr="00413FF9" w:rsidRDefault="00997288" w:rsidP="00997288">
      <w:pPr>
        <w:spacing w:line="240" w:lineRule="auto"/>
        <w:rPr>
          <w:szCs w:val="22"/>
          <w:lang w:val="sk-SK"/>
        </w:rPr>
      </w:pPr>
    </w:p>
    <w:p w14:paraId="7CD80320" w14:textId="2FFC0D4F"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413FF9">
        <w:rPr>
          <w:b/>
          <w:szCs w:val="22"/>
          <w:lang w:val="sk-SK"/>
        </w:rPr>
        <w:t>13.</w:t>
      </w:r>
      <w:r w:rsidRPr="00413FF9">
        <w:rPr>
          <w:b/>
          <w:szCs w:val="22"/>
          <w:lang w:val="sk-SK"/>
        </w:rPr>
        <w:tab/>
        <w:t>ČÍSLO VÝROBNEJ ŠARŽE</w:t>
      </w:r>
      <w:r w:rsidR="00CC17DB">
        <w:rPr>
          <w:b/>
          <w:szCs w:val="22"/>
          <w:lang w:val="sk-SK"/>
        </w:rPr>
        <w:fldChar w:fldCharType="begin"/>
      </w:r>
      <w:r w:rsidR="00CC17DB">
        <w:rPr>
          <w:b/>
          <w:szCs w:val="22"/>
          <w:lang w:val="sk-SK"/>
        </w:rPr>
        <w:instrText xml:space="preserve"> DOCVARIABLE VAULT_ND_2102801f-47f2-40ed-8845-1f23805e9c2e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5FCE7ED" w14:textId="77777777" w:rsidR="00997288" w:rsidRPr="00413FF9" w:rsidRDefault="00997288" w:rsidP="00997288">
      <w:pPr>
        <w:spacing w:line="240" w:lineRule="auto"/>
        <w:rPr>
          <w:szCs w:val="22"/>
          <w:lang w:val="sk-SK"/>
        </w:rPr>
      </w:pPr>
    </w:p>
    <w:p w14:paraId="525A27F8" w14:textId="77777777" w:rsidR="00997288" w:rsidRPr="00413FF9" w:rsidRDefault="00997288" w:rsidP="00997288">
      <w:pPr>
        <w:spacing w:line="240" w:lineRule="auto"/>
        <w:rPr>
          <w:szCs w:val="22"/>
          <w:lang w:val="sk-SK"/>
        </w:rPr>
      </w:pPr>
      <w:r w:rsidRPr="00413FF9">
        <w:rPr>
          <w:szCs w:val="22"/>
          <w:lang w:val="sk-SK"/>
        </w:rPr>
        <w:t>Lot</w:t>
      </w:r>
    </w:p>
    <w:p w14:paraId="67BC29C3" w14:textId="77777777" w:rsidR="00997288" w:rsidRPr="00413FF9" w:rsidRDefault="00997288" w:rsidP="00997288">
      <w:pPr>
        <w:spacing w:line="240" w:lineRule="auto"/>
        <w:rPr>
          <w:szCs w:val="22"/>
          <w:lang w:val="sk-SK"/>
        </w:rPr>
      </w:pPr>
    </w:p>
    <w:p w14:paraId="389B016C" w14:textId="77777777" w:rsidR="00997288" w:rsidRPr="00413FF9" w:rsidRDefault="00997288" w:rsidP="00997288">
      <w:pPr>
        <w:spacing w:line="240" w:lineRule="auto"/>
        <w:rPr>
          <w:szCs w:val="22"/>
          <w:lang w:val="sk-SK"/>
        </w:rPr>
      </w:pPr>
    </w:p>
    <w:p w14:paraId="2D924F12" w14:textId="3262E8A6"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413FF9">
        <w:rPr>
          <w:b/>
          <w:szCs w:val="22"/>
          <w:lang w:val="sk-SK"/>
        </w:rPr>
        <w:t>14.</w:t>
      </w:r>
      <w:r w:rsidRPr="00413FF9">
        <w:rPr>
          <w:b/>
          <w:szCs w:val="22"/>
          <w:lang w:val="sk-SK"/>
        </w:rPr>
        <w:tab/>
        <w:t>ZATRIEDENIE LIEKU PODĽA SPÔSOBU VÝDAJA</w:t>
      </w:r>
      <w:r w:rsidR="00CC17DB">
        <w:rPr>
          <w:b/>
          <w:szCs w:val="22"/>
          <w:lang w:val="sk-SK"/>
        </w:rPr>
        <w:fldChar w:fldCharType="begin"/>
      </w:r>
      <w:r w:rsidR="00CC17DB">
        <w:rPr>
          <w:b/>
          <w:szCs w:val="22"/>
          <w:lang w:val="sk-SK"/>
        </w:rPr>
        <w:instrText xml:space="preserve"> DOCVARIABLE VAULT_ND_d43f8e55-3c3f-49ab-9de3-f2a430aed2b3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60F04047" w14:textId="77777777" w:rsidR="00997288" w:rsidRPr="00413FF9" w:rsidRDefault="00997288" w:rsidP="00997288">
      <w:pPr>
        <w:spacing w:line="240" w:lineRule="auto"/>
        <w:rPr>
          <w:i/>
          <w:szCs w:val="22"/>
          <w:lang w:val="sk-SK"/>
        </w:rPr>
      </w:pPr>
    </w:p>
    <w:p w14:paraId="7BDEBC5B" w14:textId="77777777" w:rsidR="00997288" w:rsidRPr="00413FF9" w:rsidRDefault="00997288" w:rsidP="00997288">
      <w:pPr>
        <w:spacing w:line="240" w:lineRule="auto"/>
        <w:rPr>
          <w:szCs w:val="22"/>
          <w:lang w:val="sk-SK"/>
        </w:rPr>
      </w:pPr>
    </w:p>
    <w:p w14:paraId="2AECE3B9" w14:textId="527B6B87" w:rsidR="00997288" w:rsidRPr="00413FF9" w:rsidRDefault="00997288" w:rsidP="00997288">
      <w:pPr>
        <w:pBdr>
          <w:top w:val="single" w:sz="4" w:space="2" w:color="auto"/>
          <w:left w:val="single" w:sz="4" w:space="4" w:color="auto"/>
          <w:bottom w:val="single" w:sz="4" w:space="1" w:color="auto"/>
          <w:right w:val="single" w:sz="4" w:space="4" w:color="auto"/>
        </w:pBdr>
        <w:spacing w:line="240" w:lineRule="auto"/>
        <w:outlineLvl w:val="0"/>
        <w:rPr>
          <w:szCs w:val="22"/>
          <w:lang w:val="sk-SK"/>
        </w:rPr>
      </w:pPr>
      <w:r w:rsidRPr="00413FF9">
        <w:rPr>
          <w:b/>
          <w:szCs w:val="22"/>
          <w:lang w:val="sk-SK"/>
        </w:rPr>
        <w:t>15.</w:t>
      </w:r>
      <w:r w:rsidRPr="00413FF9">
        <w:rPr>
          <w:b/>
          <w:szCs w:val="22"/>
          <w:lang w:val="sk-SK"/>
        </w:rPr>
        <w:tab/>
        <w:t>POKYNY NA POUŽITIE</w:t>
      </w:r>
      <w:r w:rsidR="00CC17DB">
        <w:rPr>
          <w:b/>
          <w:szCs w:val="22"/>
          <w:lang w:val="sk-SK"/>
        </w:rPr>
        <w:fldChar w:fldCharType="begin"/>
      </w:r>
      <w:r w:rsidR="00CC17DB">
        <w:rPr>
          <w:b/>
          <w:szCs w:val="22"/>
          <w:lang w:val="sk-SK"/>
        </w:rPr>
        <w:instrText xml:space="preserve"> DOCVARIABLE VAULT_ND_d79cf76a-ed2a-4369-9f7e-b283232639c5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CE90300" w14:textId="77777777" w:rsidR="00997288" w:rsidRPr="00413FF9" w:rsidRDefault="00997288" w:rsidP="00997288">
      <w:pPr>
        <w:spacing w:line="240" w:lineRule="auto"/>
        <w:rPr>
          <w:szCs w:val="22"/>
          <w:lang w:val="sk-SK"/>
        </w:rPr>
      </w:pPr>
    </w:p>
    <w:p w14:paraId="72250C2F" w14:textId="77777777" w:rsidR="00997288" w:rsidRPr="00413FF9" w:rsidRDefault="00997288" w:rsidP="00997288">
      <w:pPr>
        <w:spacing w:line="240" w:lineRule="auto"/>
        <w:rPr>
          <w:szCs w:val="22"/>
          <w:lang w:val="sk-SK"/>
        </w:rPr>
      </w:pPr>
    </w:p>
    <w:p w14:paraId="12516A94" w14:textId="77777777" w:rsidR="00997288" w:rsidRPr="00413FF9" w:rsidRDefault="00997288" w:rsidP="00997288">
      <w:pPr>
        <w:pBdr>
          <w:top w:val="single" w:sz="4" w:space="1" w:color="auto"/>
          <w:left w:val="single" w:sz="4" w:space="4" w:color="auto"/>
          <w:bottom w:val="single" w:sz="4" w:space="0" w:color="auto"/>
          <w:right w:val="single" w:sz="4" w:space="4" w:color="auto"/>
        </w:pBdr>
        <w:spacing w:line="240" w:lineRule="auto"/>
        <w:rPr>
          <w:szCs w:val="22"/>
          <w:lang w:val="sk-SK"/>
        </w:rPr>
      </w:pPr>
      <w:r w:rsidRPr="00413FF9">
        <w:rPr>
          <w:b/>
          <w:szCs w:val="22"/>
          <w:lang w:val="sk-SK"/>
        </w:rPr>
        <w:t>16.</w:t>
      </w:r>
      <w:r w:rsidRPr="00413FF9">
        <w:rPr>
          <w:b/>
          <w:szCs w:val="22"/>
          <w:lang w:val="sk-SK"/>
        </w:rPr>
        <w:tab/>
        <w:t>INFORMÁCIE V BRAILLOVOM PÍSME</w:t>
      </w:r>
    </w:p>
    <w:p w14:paraId="58725AD9" w14:textId="77777777" w:rsidR="00997288" w:rsidRPr="00413FF9" w:rsidRDefault="00997288" w:rsidP="00997288">
      <w:pPr>
        <w:spacing w:line="240" w:lineRule="auto"/>
        <w:rPr>
          <w:szCs w:val="22"/>
          <w:lang w:val="sk-SK"/>
        </w:rPr>
      </w:pPr>
    </w:p>
    <w:p w14:paraId="361421AE" w14:textId="3595FE4D" w:rsidR="00997288" w:rsidRPr="00413FF9" w:rsidRDefault="00997288" w:rsidP="00997288">
      <w:pPr>
        <w:spacing w:line="240" w:lineRule="auto"/>
        <w:rPr>
          <w:szCs w:val="22"/>
          <w:shd w:val="clear" w:color="auto" w:fill="CCCCCC"/>
          <w:lang w:val="sk-SK"/>
        </w:rPr>
      </w:pPr>
      <w:r w:rsidRPr="00413FF9">
        <w:rPr>
          <w:szCs w:val="22"/>
          <w:lang w:val="sk-SK"/>
        </w:rPr>
        <w:t>Olumiant 1 mg</w:t>
      </w:r>
    </w:p>
    <w:p w14:paraId="3D5CEACD" w14:textId="77777777" w:rsidR="00997288" w:rsidRPr="00413FF9" w:rsidRDefault="00997288" w:rsidP="00997288">
      <w:pPr>
        <w:spacing w:line="240" w:lineRule="auto"/>
        <w:rPr>
          <w:szCs w:val="22"/>
          <w:shd w:val="clear" w:color="auto" w:fill="CCCCCC"/>
          <w:lang w:val="sk-SK"/>
        </w:rPr>
      </w:pPr>
    </w:p>
    <w:p w14:paraId="30A8851A" w14:textId="4865F280" w:rsidR="00997288" w:rsidRPr="00413FF9" w:rsidRDefault="00997288" w:rsidP="00FA3F07">
      <w:pPr>
        <w:pBdr>
          <w:top w:val="single" w:sz="4" w:space="1" w:color="auto"/>
          <w:left w:val="single" w:sz="4" w:space="4" w:color="auto"/>
          <w:bottom w:val="single" w:sz="4" w:space="0" w:color="auto"/>
          <w:right w:val="single" w:sz="4" w:space="4" w:color="auto"/>
        </w:pBdr>
        <w:spacing w:line="240" w:lineRule="auto"/>
        <w:rPr>
          <w:i/>
          <w:lang w:val="sk-SK"/>
        </w:rPr>
      </w:pPr>
      <w:r w:rsidRPr="00413FF9">
        <w:rPr>
          <w:b/>
          <w:lang w:val="sk-SK"/>
        </w:rPr>
        <w:t>17.</w:t>
      </w:r>
      <w:r w:rsidRPr="00413FF9">
        <w:rPr>
          <w:b/>
          <w:lang w:val="sk-SK"/>
        </w:rPr>
        <w:tab/>
      </w:r>
      <w:r w:rsidR="00FA3F07" w:rsidRPr="00413FF9">
        <w:rPr>
          <w:b/>
          <w:noProof/>
          <w:lang w:val="sk-SK"/>
        </w:rPr>
        <w:t>ŠPECIFICKÝ IDENTIFIKÁTOR – DVOJROZMERNÝ ČIAROVÝ KÓD</w:t>
      </w:r>
    </w:p>
    <w:p w14:paraId="4C070CFD" w14:textId="77777777" w:rsidR="00997288" w:rsidRPr="00413FF9" w:rsidRDefault="00997288" w:rsidP="00997288">
      <w:pPr>
        <w:tabs>
          <w:tab w:val="clear" w:pos="567"/>
        </w:tabs>
        <w:spacing w:line="240" w:lineRule="auto"/>
        <w:rPr>
          <w:lang w:val="sk-SK"/>
        </w:rPr>
      </w:pPr>
    </w:p>
    <w:p w14:paraId="458A17E2" w14:textId="5C75FF8A" w:rsidR="00997288" w:rsidRPr="00413FF9" w:rsidRDefault="005A1039" w:rsidP="00997288">
      <w:pPr>
        <w:spacing w:line="240" w:lineRule="auto"/>
        <w:rPr>
          <w:lang w:val="sk-SK"/>
        </w:rPr>
      </w:pPr>
      <w:r w:rsidRPr="00413FF9">
        <w:rPr>
          <w:noProof/>
          <w:highlight w:val="lightGray"/>
          <w:lang w:val="sk-SK"/>
        </w:rPr>
        <w:t>Dvojrozmerný čiarový kód so špecifickým identifikátorom.</w:t>
      </w:r>
    </w:p>
    <w:p w14:paraId="5DC30800" w14:textId="77777777" w:rsidR="00997288" w:rsidRPr="00413FF9" w:rsidRDefault="00997288" w:rsidP="00997288">
      <w:pPr>
        <w:spacing w:line="240" w:lineRule="auto"/>
        <w:rPr>
          <w:szCs w:val="22"/>
          <w:shd w:val="clear" w:color="auto" w:fill="CCCCCC"/>
          <w:lang w:val="sk-SK"/>
        </w:rPr>
      </w:pPr>
    </w:p>
    <w:p w14:paraId="1E16CC1B" w14:textId="77777777" w:rsidR="00997288" w:rsidRPr="00413FF9" w:rsidRDefault="00997288" w:rsidP="00997288">
      <w:pPr>
        <w:tabs>
          <w:tab w:val="clear" w:pos="567"/>
        </w:tabs>
        <w:spacing w:line="240" w:lineRule="auto"/>
        <w:rPr>
          <w:lang w:val="sk-SK"/>
        </w:rPr>
      </w:pPr>
    </w:p>
    <w:p w14:paraId="6BA0F50F" w14:textId="2FC5CAB5" w:rsidR="00997288" w:rsidRPr="00413FF9" w:rsidRDefault="00997288" w:rsidP="00FA3F07">
      <w:pPr>
        <w:pBdr>
          <w:top w:val="single" w:sz="4" w:space="1" w:color="auto"/>
          <w:left w:val="single" w:sz="4" w:space="4" w:color="auto"/>
          <w:bottom w:val="single" w:sz="4" w:space="0" w:color="auto"/>
          <w:right w:val="single" w:sz="4" w:space="4" w:color="auto"/>
        </w:pBdr>
        <w:spacing w:line="240" w:lineRule="auto"/>
        <w:rPr>
          <w:i/>
          <w:lang w:val="sk-SK"/>
        </w:rPr>
      </w:pPr>
      <w:r w:rsidRPr="00413FF9">
        <w:rPr>
          <w:b/>
          <w:lang w:val="sk-SK"/>
        </w:rPr>
        <w:t>18.</w:t>
      </w:r>
      <w:r w:rsidRPr="00413FF9">
        <w:rPr>
          <w:b/>
          <w:lang w:val="sk-SK"/>
        </w:rPr>
        <w:tab/>
      </w:r>
      <w:r w:rsidR="00FA3F07" w:rsidRPr="00413FF9">
        <w:rPr>
          <w:b/>
          <w:noProof/>
          <w:lang w:val="sk-SK"/>
        </w:rPr>
        <w:t>ŠPECIFICKÝ IDENTIFIKÁTOR – ÚDAJE ČITATEĽNÉ ĽUDSKÝM OKOM</w:t>
      </w:r>
    </w:p>
    <w:p w14:paraId="18E624B5" w14:textId="77777777" w:rsidR="00997288" w:rsidRPr="00413FF9" w:rsidRDefault="00997288" w:rsidP="00997288">
      <w:pPr>
        <w:tabs>
          <w:tab w:val="clear" w:pos="567"/>
        </w:tabs>
        <w:spacing w:line="240" w:lineRule="auto"/>
        <w:rPr>
          <w:lang w:val="sk-SK"/>
        </w:rPr>
      </w:pPr>
    </w:p>
    <w:p w14:paraId="501AE8BA" w14:textId="77777777" w:rsidR="00997288" w:rsidRPr="00413FF9" w:rsidRDefault="00997288" w:rsidP="00997288">
      <w:pPr>
        <w:shd w:val="clear" w:color="auto" w:fill="FFFFFF"/>
        <w:spacing w:line="240" w:lineRule="auto"/>
        <w:rPr>
          <w:lang w:val="sk-SK"/>
        </w:rPr>
      </w:pPr>
      <w:r w:rsidRPr="00413FF9">
        <w:rPr>
          <w:lang w:val="sk-SK"/>
        </w:rPr>
        <w:t xml:space="preserve">PC </w:t>
      </w:r>
    </w:p>
    <w:p w14:paraId="335F1185" w14:textId="77777777" w:rsidR="00997288" w:rsidRPr="00413FF9" w:rsidRDefault="00997288" w:rsidP="00997288">
      <w:pPr>
        <w:shd w:val="clear" w:color="auto" w:fill="FFFFFF"/>
        <w:spacing w:line="240" w:lineRule="auto"/>
        <w:rPr>
          <w:lang w:val="sk-SK"/>
        </w:rPr>
      </w:pPr>
      <w:r w:rsidRPr="00413FF9">
        <w:rPr>
          <w:lang w:val="sk-SK"/>
        </w:rPr>
        <w:t xml:space="preserve">SN </w:t>
      </w:r>
    </w:p>
    <w:p w14:paraId="612FEF02" w14:textId="1B39F8CC" w:rsidR="00997288" w:rsidRPr="00413FF9" w:rsidRDefault="00997288" w:rsidP="00997288">
      <w:pPr>
        <w:shd w:val="clear" w:color="auto" w:fill="FFFFFF"/>
        <w:spacing w:line="240" w:lineRule="auto"/>
        <w:rPr>
          <w:lang w:val="sk-SK"/>
        </w:rPr>
      </w:pPr>
      <w:r w:rsidRPr="00413FF9">
        <w:rPr>
          <w:lang w:val="sk-SK"/>
        </w:rPr>
        <w:t>NN</w:t>
      </w:r>
    </w:p>
    <w:p w14:paraId="1A7B97C1" w14:textId="77777777" w:rsidR="00FA3F07" w:rsidRPr="00413FF9" w:rsidRDefault="00FA3F07" w:rsidP="00997288">
      <w:pPr>
        <w:shd w:val="clear" w:color="auto" w:fill="FFFFFF"/>
        <w:spacing w:line="240" w:lineRule="auto"/>
        <w:rPr>
          <w:lang w:val="sk-SK"/>
        </w:rPr>
      </w:pPr>
    </w:p>
    <w:p w14:paraId="5A29FB79" w14:textId="1CC61B3D" w:rsidR="00FA3F07" w:rsidRPr="00413FF9" w:rsidRDefault="00FA3F07" w:rsidP="00997288">
      <w:pPr>
        <w:shd w:val="clear" w:color="auto" w:fill="FFFFFF"/>
        <w:spacing w:line="240" w:lineRule="auto"/>
        <w:rPr>
          <w:lang w:val="sk-SK"/>
        </w:rPr>
      </w:pPr>
      <w:r w:rsidRPr="00413FF9">
        <w:rPr>
          <w:lang w:val="sk-SK"/>
        </w:rPr>
        <w:br w:type="page"/>
      </w:r>
    </w:p>
    <w:p w14:paraId="770FC1AF" w14:textId="77777777" w:rsidR="00FA3F07" w:rsidRPr="00413FF9" w:rsidRDefault="00FA3F07" w:rsidP="00997288">
      <w:pPr>
        <w:shd w:val="clear" w:color="auto" w:fill="FFFFFF"/>
        <w:spacing w:line="240" w:lineRule="auto"/>
        <w:rPr>
          <w:lang w:val="sk-SK"/>
        </w:rPr>
      </w:pPr>
    </w:p>
    <w:p w14:paraId="152A94C2" w14:textId="596A3BCD"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rPr>
          <w:b/>
          <w:szCs w:val="22"/>
          <w:lang w:val="sk-SK"/>
        </w:rPr>
      </w:pPr>
      <w:r w:rsidRPr="00413FF9">
        <w:rPr>
          <w:b/>
          <w:szCs w:val="22"/>
          <w:lang w:val="sk-SK"/>
        </w:rPr>
        <w:t>MINIMÁLNE ÚDAJE, KTORÉ MAJÚ BYŤ UVEDENÉ NA BLISTROCH ALEBO STRIPOCH</w:t>
      </w:r>
    </w:p>
    <w:p w14:paraId="1D999019" w14:textId="77777777"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p>
    <w:p w14:paraId="2739DCB6" w14:textId="46F61DEF"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r w:rsidRPr="00413FF9">
        <w:rPr>
          <w:b/>
          <w:szCs w:val="22"/>
          <w:lang w:val="sk-SK"/>
        </w:rPr>
        <w:t>KALENDÁROVÉ BLISTRE PRE 1 MG FILMOM  OBALENÉ TABLETY</w:t>
      </w:r>
    </w:p>
    <w:p w14:paraId="71D4EC7C" w14:textId="77777777" w:rsidR="00997288" w:rsidRPr="00413FF9" w:rsidRDefault="00997288" w:rsidP="00997288">
      <w:pPr>
        <w:spacing w:line="240" w:lineRule="auto"/>
        <w:rPr>
          <w:szCs w:val="22"/>
          <w:lang w:val="sk-SK"/>
        </w:rPr>
      </w:pPr>
    </w:p>
    <w:p w14:paraId="10813DFF" w14:textId="77777777" w:rsidR="00997288" w:rsidRPr="00413FF9" w:rsidRDefault="00997288" w:rsidP="00997288">
      <w:pPr>
        <w:spacing w:line="240" w:lineRule="auto"/>
        <w:rPr>
          <w:szCs w:val="22"/>
          <w:lang w:val="sk-SK"/>
        </w:rPr>
      </w:pPr>
    </w:p>
    <w:p w14:paraId="4934174F" w14:textId="7E04CEDE"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1.</w:t>
      </w:r>
      <w:r w:rsidRPr="00413FF9">
        <w:rPr>
          <w:b/>
          <w:szCs w:val="22"/>
          <w:lang w:val="sk-SK"/>
        </w:rPr>
        <w:tab/>
        <w:t>NÁZOV LIEKU</w:t>
      </w:r>
      <w:r w:rsidR="00CC17DB">
        <w:rPr>
          <w:b/>
          <w:szCs w:val="22"/>
          <w:lang w:val="sk-SK"/>
        </w:rPr>
        <w:fldChar w:fldCharType="begin"/>
      </w:r>
      <w:r w:rsidR="00CC17DB">
        <w:rPr>
          <w:b/>
          <w:szCs w:val="22"/>
          <w:lang w:val="sk-SK"/>
        </w:rPr>
        <w:instrText xml:space="preserve"> DOCVARIABLE VAULT_ND_cfd09b73-b226-472c-975b-643c7f7eccf0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6E6F09F6" w14:textId="77777777" w:rsidR="00997288" w:rsidRPr="00413FF9" w:rsidRDefault="00997288" w:rsidP="00997288">
      <w:pPr>
        <w:spacing w:line="240" w:lineRule="auto"/>
        <w:rPr>
          <w:i/>
          <w:szCs w:val="22"/>
          <w:lang w:val="sk-SK"/>
        </w:rPr>
      </w:pPr>
    </w:p>
    <w:p w14:paraId="34DE2186" w14:textId="64AE3D96" w:rsidR="00997288" w:rsidRPr="00413FF9" w:rsidRDefault="00997288" w:rsidP="00997288">
      <w:pPr>
        <w:spacing w:line="240" w:lineRule="auto"/>
        <w:rPr>
          <w:szCs w:val="22"/>
          <w:lang w:val="sk-SK"/>
        </w:rPr>
      </w:pPr>
      <w:r w:rsidRPr="00413FF9">
        <w:rPr>
          <w:szCs w:val="22"/>
          <w:lang w:val="sk-SK"/>
        </w:rPr>
        <w:t xml:space="preserve">Olumiant 1 mg tablety </w:t>
      </w:r>
    </w:p>
    <w:p w14:paraId="48B8CE99" w14:textId="77777777" w:rsidR="00997288" w:rsidRPr="00413FF9" w:rsidRDefault="00997288" w:rsidP="00997288">
      <w:pPr>
        <w:spacing w:line="240" w:lineRule="auto"/>
        <w:rPr>
          <w:szCs w:val="22"/>
          <w:lang w:val="sk-SK"/>
        </w:rPr>
      </w:pPr>
      <w:r w:rsidRPr="00413FF9">
        <w:rPr>
          <w:szCs w:val="22"/>
          <w:lang w:val="sk-SK"/>
        </w:rPr>
        <w:t>baricitinib</w:t>
      </w:r>
    </w:p>
    <w:p w14:paraId="74DA90E8" w14:textId="77777777" w:rsidR="00997288" w:rsidRPr="00413FF9" w:rsidRDefault="00997288" w:rsidP="00997288">
      <w:pPr>
        <w:spacing w:line="240" w:lineRule="auto"/>
        <w:rPr>
          <w:szCs w:val="22"/>
          <w:lang w:val="sk-SK"/>
        </w:rPr>
      </w:pPr>
    </w:p>
    <w:p w14:paraId="7FF5FF80" w14:textId="77777777" w:rsidR="00997288" w:rsidRPr="00413FF9" w:rsidRDefault="00997288" w:rsidP="00997288">
      <w:pPr>
        <w:spacing w:line="240" w:lineRule="auto"/>
        <w:rPr>
          <w:szCs w:val="22"/>
          <w:lang w:val="sk-SK"/>
        </w:rPr>
      </w:pPr>
    </w:p>
    <w:p w14:paraId="1B57CF02" w14:textId="73CB3035"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2.</w:t>
      </w:r>
      <w:r w:rsidRPr="00413FF9">
        <w:rPr>
          <w:b/>
          <w:szCs w:val="22"/>
          <w:lang w:val="sk-SK"/>
        </w:rPr>
        <w:tab/>
        <w:t>NÁZOV DRŽITEĽA ROZHODNUTIA O REGISTRÁCII</w:t>
      </w:r>
      <w:r w:rsidR="00CC17DB">
        <w:rPr>
          <w:b/>
          <w:szCs w:val="22"/>
          <w:lang w:val="sk-SK"/>
        </w:rPr>
        <w:fldChar w:fldCharType="begin"/>
      </w:r>
      <w:r w:rsidR="00CC17DB">
        <w:rPr>
          <w:b/>
          <w:szCs w:val="22"/>
          <w:lang w:val="sk-SK"/>
        </w:rPr>
        <w:instrText xml:space="preserve"> DOCVARIABLE VAULT_ND_3a3856c8-33e5-47c9-9596-945daed53094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2AD3CCC" w14:textId="77777777" w:rsidR="00997288" w:rsidRPr="00413FF9" w:rsidRDefault="00997288" w:rsidP="00997288">
      <w:pPr>
        <w:spacing w:line="240" w:lineRule="auto"/>
        <w:rPr>
          <w:szCs w:val="22"/>
          <w:lang w:val="sk-SK"/>
        </w:rPr>
      </w:pPr>
    </w:p>
    <w:p w14:paraId="1B021303" w14:textId="77777777" w:rsidR="00997288" w:rsidRPr="00413FF9" w:rsidRDefault="00997288" w:rsidP="00997288">
      <w:pPr>
        <w:spacing w:line="240" w:lineRule="auto"/>
        <w:rPr>
          <w:szCs w:val="22"/>
          <w:lang w:val="sk-SK"/>
        </w:rPr>
      </w:pPr>
      <w:r w:rsidRPr="00413FF9">
        <w:rPr>
          <w:szCs w:val="22"/>
          <w:lang w:val="sk-SK"/>
        </w:rPr>
        <w:t>Lilly</w:t>
      </w:r>
    </w:p>
    <w:p w14:paraId="39A016B5" w14:textId="77777777" w:rsidR="00997288" w:rsidRPr="00413FF9" w:rsidRDefault="00997288" w:rsidP="00997288">
      <w:pPr>
        <w:spacing w:line="240" w:lineRule="auto"/>
        <w:rPr>
          <w:szCs w:val="22"/>
          <w:lang w:val="sk-SK"/>
        </w:rPr>
      </w:pPr>
    </w:p>
    <w:p w14:paraId="4D93F592" w14:textId="77777777" w:rsidR="00997288" w:rsidRPr="00413FF9" w:rsidRDefault="00997288" w:rsidP="00997288">
      <w:pPr>
        <w:spacing w:line="240" w:lineRule="auto"/>
        <w:rPr>
          <w:szCs w:val="22"/>
          <w:lang w:val="sk-SK"/>
        </w:rPr>
      </w:pPr>
    </w:p>
    <w:p w14:paraId="4040B762" w14:textId="6D53CABD" w:rsidR="00997288" w:rsidRPr="00413FF9" w:rsidRDefault="00997288" w:rsidP="00997288">
      <w:pPr>
        <w:pBdr>
          <w:top w:val="single" w:sz="4" w:space="1" w:color="auto"/>
          <w:left w:val="single" w:sz="4" w:space="4" w:color="auto"/>
          <w:bottom w:val="single" w:sz="4" w:space="2" w:color="auto"/>
          <w:right w:val="single" w:sz="4" w:space="4" w:color="auto"/>
        </w:pBdr>
        <w:spacing w:line="240" w:lineRule="auto"/>
        <w:outlineLvl w:val="0"/>
        <w:rPr>
          <w:b/>
          <w:szCs w:val="22"/>
          <w:lang w:val="sk-SK"/>
        </w:rPr>
      </w:pPr>
      <w:r w:rsidRPr="00413FF9">
        <w:rPr>
          <w:b/>
          <w:szCs w:val="22"/>
          <w:lang w:val="sk-SK"/>
        </w:rPr>
        <w:t>3.</w:t>
      </w:r>
      <w:r w:rsidRPr="00413FF9">
        <w:rPr>
          <w:b/>
          <w:szCs w:val="22"/>
          <w:lang w:val="sk-SK"/>
        </w:rPr>
        <w:tab/>
        <w:t>DÁTUM EXSPIRÁCIE</w:t>
      </w:r>
      <w:r w:rsidR="00CC17DB">
        <w:rPr>
          <w:b/>
          <w:szCs w:val="22"/>
          <w:lang w:val="sk-SK"/>
        </w:rPr>
        <w:fldChar w:fldCharType="begin"/>
      </w:r>
      <w:r w:rsidR="00CC17DB">
        <w:rPr>
          <w:b/>
          <w:szCs w:val="22"/>
          <w:lang w:val="sk-SK"/>
        </w:rPr>
        <w:instrText xml:space="preserve"> DOCVARIABLE VAULT_ND_f3b2a1c7-3a90-49d7-8394-a7c38be0d7a8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DC8002C" w14:textId="77777777" w:rsidR="00997288" w:rsidRPr="00413FF9" w:rsidRDefault="00997288" w:rsidP="00997288">
      <w:pPr>
        <w:spacing w:line="240" w:lineRule="auto"/>
        <w:rPr>
          <w:szCs w:val="22"/>
          <w:lang w:val="sk-SK"/>
        </w:rPr>
      </w:pPr>
    </w:p>
    <w:p w14:paraId="4CBB5C18" w14:textId="77777777" w:rsidR="00997288" w:rsidRPr="00413FF9" w:rsidRDefault="00997288" w:rsidP="00997288">
      <w:pPr>
        <w:spacing w:line="240" w:lineRule="auto"/>
        <w:rPr>
          <w:szCs w:val="22"/>
          <w:lang w:val="sk-SK"/>
        </w:rPr>
      </w:pPr>
      <w:r w:rsidRPr="00413FF9">
        <w:rPr>
          <w:szCs w:val="22"/>
          <w:lang w:val="sk-SK"/>
        </w:rPr>
        <w:t>EXP</w:t>
      </w:r>
    </w:p>
    <w:p w14:paraId="4AC8E2D4" w14:textId="77777777" w:rsidR="00997288" w:rsidRPr="00413FF9" w:rsidRDefault="00997288" w:rsidP="00997288">
      <w:pPr>
        <w:spacing w:line="240" w:lineRule="auto"/>
        <w:rPr>
          <w:szCs w:val="22"/>
          <w:lang w:val="sk-SK"/>
        </w:rPr>
      </w:pPr>
    </w:p>
    <w:p w14:paraId="17B2BE41" w14:textId="77777777" w:rsidR="00997288" w:rsidRPr="00413FF9" w:rsidRDefault="00997288" w:rsidP="00997288">
      <w:pPr>
        <w:spacing w:line="240" w:lineRule="auto"/>
        <w:rPr>
          <w:szCs w:val="22"/>
          <w:lang w:val="sk-SK"/>
        </w:rPr>
      </w:pPr>
    </w:p>
    <w:p w14:paraId="3F3971EB" w14:textId="02CF97EF"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4.</w:t>
      </w:r>
      <w:r w:rsidRPr="00413FF9">
        <w:rPr>
          <w:b/>
          <w:szCs w:val="22"/>
          <w:lang w:val="sk-SK"/>
        </w:rPr>
        <w:tab/>
        <w:t>ČÍSLO VÝROBNEJ ŠARŽE</w:t>
      </w:r>
      <w:r w:rsidR="00CC17DB">
        <w:rPr>
          <w:b/>
          <w:szCs w:val="22"/>
          <w:lang w:val="sk-SK"/>
        </w:rPr>
        <w:fldChar w:fldCharType="begin"/>
      </w:r>
      <w:r w:rsidR="00CC17DB">
        <w:rPr>
          <w:b/>
          <w:szCs w:val="22"/>
          <w:lang w:val="sk-SK"/>
        </w:rPr>
        <w:instrText xml:space="preserve"> DOCVARIABLE VAULT_ND_d3fc5d37-168f-44cb-98d2-4fb8d8b9e0f2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9D427F4" w14:textId="77777777" w:rsidR="00997288" w:rsidRPr="00413FF9" w:rsidRDefault="00997288" w:rsidP="00997288">
      <w:pPr>
        <w:spacing w:line="240" w:lineRule="auto"/>
        <w:rPr>
          <w:szCs w:val="22"/>
          <w:lang w:val="sk-SK"/>
        </w:rPr>
      </w:pPr>
    </w:p>
    <w:p w14:paraId="7B0D7E79" w14:textId="77777777" w:rsidR="00997288" w:rsidRPr="00413FF9" w:rsidRDefault="00997288" w:rsidP="00997288">
      <w:pPr>
        <w:spacing w:line="240" w:lineRule="auto"/>
        <w:rPr>
          <w:szCs w:val="22"/>
          <w:lang w:val="sk-SK"/>
        </w:rPr>
      </w:pPr>
      <w:r w:rsidRPr="00413FF9">
        <w:rPr>
          <w:szCs w:val="22"/>
          <w:lang w:val="sk-SK"/>
        </w:rPr>
        <w:t>Lot</w:t>
      </w:r>
    </w:p>
    <w:p w14:paraId="4FB9E90F" w14:textId="77777777" w:rsidR="00997288" w:rsidRPr="00413FF9" w:rsidRDefault="00997288" w:rsidP="00997288">
      <w:pPr>
        <w:spacing w:line="240" w:lineRule="auto"/>
        <w:rPr>
          <w:szCs w:val="22"/>
          <w:lang w:val="sk-SK"/>
        </w:rPr>
      </w:pPr>
    </w:p>
    <w:p w14:paraId="2A2EBD17" w14:textId="77777777" w:rsidR="00997288" w:rsidRPr="00413FF9" w:rsidRDefault="00997288" w:rsidP="00997288">
      <w:pPr>
        <w:spacing w:line="240" w:lineRule="auto"/>
        <w:rPr>
          <w:szCs w:val="22"/>
          <w:lang w:val="sk-SK"/>
        </w:rPr>
      </w:pPr>
    </w:p>
    <w:p w14:paraId="5E18F09F" w14:textId="600823DF" w:rsidR="00997288" w:rsidRPr="00413FF9" w:rsidRDefault="00997288" w:rsidP="00997288">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5.</w:t>
      </w:r>
      <w:r w:rsidRPr="00413FF9">
        <w:rPr>
          <w:b/>
          <w:szCs w:val="22"/>
          <w:lang w:val="sk-SK"/>
        </w:rPr>
        <w:tab/>
        <w:t>INÉ</w:t>
      </w:r>
      <w:r w:rsidR="00CC17DB">
        <w:rPr>
          <w:b/>
          <w:szCs w:val="22"/>
          <w:lang w:val="sk-SK"/>
        </w:rPr>
        <w:fldChar w:fldCharType="begin"/>
      </w:r>
      <w:r w:rsidR="00CC17DB">
        <w:rPr>
          <w:b/>
          <w:szCs w:val="22"/>
          <w:lang w:val="sk-SK"/>
        </w:rPr>
        <w:instrText xml:space="preserve"> DOCVARIABLE VAULT_ND_1bb81201-4a67-4cd1-90f7-028b35d601db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7DD3F8B9" w14:textId="77777777" w:rsidR="00997288" w:rsidRPr="00413FF9" w:rsidRDefault="00997288" w:rsidP="00997288">
      <w:pPr>
        <w:spacing w:line="240" w:lineRule="auto"/>
        <w:rPr>
          <w:szCs w:val="22"/>
          <w:lang w:val="sk-SK"/>
        </w:rPr>
      </w:pPr>
    </w:p>
    <w:p w14:paraId="47F9BFCD" w14:textId="77777777" w:rsidR="00997288" w:rsidRPr="00413FF9" w:rsidRDefault="00997288" w:rsidP="00997288">
      <w:pPr>
        <w:spacing w:line="240" w:lineRule="auto"/>
        <w:rPr>
          <w:szCs w:val="22"/>
          <w:lang w:val="sk-SK"/>
        </w:rPr>
      </w:pPr>
      <w:r w:rsidRPr="00413FF9">
        <w:rPr>
          <w:szCs w:val="22"/>
          <w:lang w:val="sk-SK"/>
        </w:rPr>
        <w:t>Po</w:t>
      </w:r>
    </w:p>
    <w:p w14:paraId="533FF935" w14:textId="77777777" w:rsidR="00997288" w:rsidRPr="00413FF9" w:rsidRDefault="00997288" w:rsidP="00997288">
      <w:pPr>
        <w:spacing w:line="240" w:lineRule="auto"/>
        <w:rPr>
          <w:szCs w:val="22"/>
          <w:lang w:val="sk-SK"/>
        </w:rPr>
      </w:pPr>
      <w:r w:rsidRPr="00413FF9">
        <w:rPr>
          <w:szCs w:val="22"/>
          <w:lang w:val="sk-SK"/>
        </w:rPr>
        <w:t>Ut</w:t>
      </w:r>
    </w:p>
    <w:p w14:paraId="58484902" w14:textId="77777777" w:rsidR="00997288" w:rsidRPr="00413FF9" w:rsidRDefault="00997288" w:rsidP="00997288">
      <w:pPr>
        <w:spacing w:line="240" w:lineRule="auto"/>
        <w:rPr>
          <w:szCs w:val="22"/>
          <w:lang w:val="sk-SK"/>
        </w:rPr>
      </w:pPr>
      <w:r w:rsidRPr="00413FF9">
        <w:rPr>
          <w:szCs w:val="22"/>
          <w:lang w:val="sk-SK"/>
        </w:rPr>
        <w:t>St</w:t>
      </w:r>
    </w:p>
    <w:p w14:paraId="6825BB00" w14:textId="77777777" w:rsidR="00997288" w:rsidRPr="00413FF9" w:rsidRDefault="00997288" w:rsidP="00997288">
      <w:pPr>
        <w:spacing w:line="240" w:lineRule="auto"/>
        <w:rPr>
          <w:szCs w:val="22"/>
          <w:lang w:val="sk-SK"/>
        </w:rPr>
      </w:pPr>
      <w:r w:rsidRPr="00413FF9">
        <w:rPr>
          <w:szCs w:val="22"/>
          <w:lang w:val="sk-SK"/>
        </w:rPr>
        <w:t>Št</w:t>
      </w:r>
    </w:p>
    <w:p w14:paraId="0A83D0B6" w14:textId="77777777" w:rsidR="00997288" w:rsidRPr="00413FF9" w:rsidRDefault="00997288" w:rsidP="00997288">
      <w:pPr>
        <w:spacing w:line="240" w:lineRule="auto"/>
        <w:rPr>
          <w:szCs w:val="22"/>
          <w:lang w:val="sk-SK"/>
        </w:rPr>
      </w:pPr>
      <w:r w:rsidRPr="00413FF9">
        <w:rPr>
          <w:szCs w:val="22"/>
          <w:lang w:val="sk-SK"/>
        </w:rPr>
        <w:t>Pi</w:t>
      </w:r>
    </w:p>
    <w:p w14:paraId="7DEA8432" w14:textId="77777777" w:rsidR="00997288" w:rsidRPr="00413FF9" w:rsidRDefault="00997288" w:rsidP="00997288">
      <w:pPr>
        <w:spacing w:line="240" w:lineRule="auto"/>
        <w:rPr>
          <w:szCs w:val="22"/>
          <w:lang w:val="sk-SK"/>
        </w:rPr>
      </w:pPr>
      <w:r w:rsidRPr="00413FF9">
        <w:rPr>
          <w:szCs w:val="22"/>
          <w:lang w:val="sk-SK"/>
        </w:rPr>
        <w:t>So</w:t>
      </w:r>
    </w:p>
    <w:p w14:paraId="28DE6734" w14:textId="77777777" w:rsidR="00997288" w:rsidRPr="00413FF9" w:rsidRDefault="00997288" w:rsidP="00997288">
      <w:pPr>
        <w:spacing w:line="240" w:lineRule="auto"/>
        <w:rPr>
          <w:szCs w:val="22"/>
          <w:lang w:val="sk-SK"/>
        </w:rPr>
      </w:pPr>
      <w:r w:rsidRPr="00413FF9">
        <w:rPr>
          <w:szCs w:val="22"/>
          <w:lang w:val="sk-SK"/>
        </w:rPr>
        <w:t>Ne</w:t>
      </w:r>
    </w:p>
    <w:p w14:paraId="654B9CE9" w14:textId="77777777" w:rsidR="00997288" w:rsidRPr="00413FF9" w:rsidRDefault="00997288" w:rsidP="00997288">
      <w:pPr>
        <w:spacing w:line="240" w:lineRule="auto"/>
        <w:rPr>
          <w:szCs w:val="22"/>
          <w:lang w:val="sk-SK"/>
        </w:rPr>
      </w:pPr>
    </w:p>
    <w:p w14:paraId="0746D2D6" w14:textId="53C8C6B7" w:rsidR="00997288" w:rsidRPr="00413FF9" w:rsidRDefault="00997288" w:rsidP="00997288">
      <w:pPr>
        <w:spacing w:line="240" w:lineRule="auto"/>
        <w:rPr>
          <w:szCs w:val="22"/>
          <w:lang w:val="sk-SK"/>
        </w:rPr>
      </w:pPr>
      <w:r w:rsidRPr="00413FF9">
        <w:rPr>
          <w:szCs w:val="22"/>
          <w:lang w:val="sk-SK"/>
        </w:rPr>
        <w:br w:type="page"/>
      </w:r>
    </w:p>
    <w:p w14:paraId="070D7C44" w14:textId="77777777" w:rsidR="003C1B65" w:rsidRPr="00413FF9" w:rsidRDefault="003C1B65" w:rsidP="003C1B65">
      <w:pPr>
        <w:pBdr>
          <w:top w:val="single" w:sz="4" w:space="1" w:color="auto"/>
          <w:left w:val="single" w:sz="4" w:space="4" w:color="auto"/>
          <w:bottom w:val="single" w:sz="4" w:space="1" w:color="auto"/>
          <w:right w:val="single" w:sz="4" w:space="4" w:color="auto"/>
        </w:pBdr>
        <w:spacing w:line="240" w:lineRule="auto"/>
        <w:rPr>
          <w:b/>
          <w:szCs w:val="22"/>
          <w:lang w:val="sk-SK"/>
        </w:rPr>
      </w:pPr>
      <w:r w:rsidRPr="00413FF9">
        <w:rPr>
          <w:b/>
          <w:szCs w:val="22"/>
          <w:lang w:val="sk-SK"/>
        </w:rPr>
        <w:lastRenderedPageBreak/>
        <w:t>MINIMÁLNE ÚDAJE, KTORÉ MAJÚ BYŤ UVEDENÉ NA BLISTROCH ALEBO STRIPOCH</w:t>
      </w:r>
    </w:p>
    <w:p w14:paraId="2B64E70A" w14:textId="77777777" w:rsidR="003C1B65" w:rsidRPr="00413FF9" w:rsidRDefault="003C1B65" w:rsidP="003C1B65">
      <w:pPr>
        <w:pBdr>
          <w:top w:val="single" w:sz="4" w:space="1" w:color="auto"/>
          <w:left w:val="single" w:sz="4" w:space="4" w:color="auto"/>
          <w:bottom w:val="single" w:sz="4" w:space="1" w:color="auto"/>
          <w:right w:val="single" w:sz="4" w:space="4" w:color="auto"/>
        </w:pBdr>
        <w:spacing w:line="240" w:lineRule="auto"/>
        <w:rPr>
          <w:b/>
          <w:szCs w:val="22"/>
          <w:lang w:val="sk-SK"/>
        </w:rPr>
      </w:pPr>
    </w:p>
    <w:p w14:paraId="59003629" w14:textId="55DA39F7" w:rsidR="003C1B65" w:rsidRPr="00413FF9" w:rsidRDefault="003C1B65" w:rsidP="003C1B65">
      <w:pPr>
        <w:pBdr>
          <w:top w:val="single" w:sz="4" w:space="1" w:color="auto"/>
          <w:left w:val="single" w:sz="4" w:space="4" w:color="auto"/>
          <w:bottom w:val="single" w:sz="4" w:space="1" w:color="auto"/>
          <w:right w:val="single" w:sz="4" w:space="4" w:color="auto"/>
        </w:pBdr>
        <w:spacing w:line="240" w:lineRule="auto"/>
        <w:rPr>
          <w:b/>
          <w:szCs w:val="22"/>
          <w:lang w:val="sk-SK"/>
        </w:rPr>
      </w:pPr>
      <w:r w:rsidRPr="00413FF9">
        <w:rPr>
          <w:b/>
          <w:szCs w:val="22"/>
          <w:lang w:val="sk-SK"/>
        </w:rPr>
        <w:t>BLISTRE PERFOROVANÉ NA JEDNORAZOVÚ DÁVKU 1 MG FILMOM OBALENÝCH TABLIET</w:t>
      </w:r>
    </w:p>
    <w:p w14:paraId="782AA054" w14:textId="77777777" w:rsidR="003C1B65" w:rsidRPr="00413FF9" w:rsidRDefault="003C1B65" w:rsidP="003C1B65">
      <w:pPr>
        <w:spacing w:line="240" w:lineRule="auto"/>
        <w:rPr>
          <w:szCs w:val="22"/>
          <w:lang w:val="sk-SK"/>
        </w:rPr>
      </w:pPr>
    </w:p>
    <w:p w14:paraId="1655A3C4" w14:textId="77777777" w:rsidR="003C1B65" w:rsidRPr="00413FF9" w:rsidRDefault="003C1B65" w:rsidP="003C1B65">
      <w:pPr>
        <w:spacing w:line="240" w:lineRule="auto"/>
        <w:rPr>
          <w:szCs w:val="22"/>
          <w:lang w:val="sk-SK"/>
        </w:rPr>
      </w:pPr>
    </w:p>
    <w:p w14:paraId="6E784362" w14:textId="58606357" w:rsidR="003C1B65" w:rsidRPr="00413FF9" w:rsidRDefault="003C1B65" w:rsidP="003C1B65">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1.</w:t>
      </w:r>
      <w:r w:rsidRPr="00413FF9">
        <w:rPr>
          <w:b/>
          <w:szCs w:val="22"/>
          <w:lang w:val="sk-SK"/>
        </w:rPr>
        <w:tab/>
        <w:t>NÁZOV LIEKU</w:t>
      </w:r>
      <w:r w:rsidR="00CC17DB">
        <w:rPr>
          <w:b/>
          <w:szCs w:val="22"/>
          <w:lang w:val="sk-SK"/>
        </w:rPr>
        <w:fldChar w:fldCharType="begin"/>
      </w:r>
      <w:r w:rsidR="00CC17DB">
        <w:rPr>
          <w:b/>
          <w:szCs w:val="22"/>
          <w:lang w:val="sk-SK"/>
        </w:rPr>
        <w:instrText xml:space="preserve"> DOCVARIABLE VAULT_ND_f5332480-6b1f-47ee-aab2-7b333282802f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6BDF4C0" w14:textId="77777777" w:rsidR="003C1B65" w:rsidRPr="00413FF9" w:rsidRDefault="003C1B65" w:rsidP="003C1B65">
      <w:pPr>
        <w:spacing w:line="240" w:lineRule="auto"/>
        <w:rPr>
          <w:i/>
          <w:szCs w:val="22"/>
          <w:lang w:val="sk-SK"/>
        </w:rPr>
      </w:pPr>
    </w:p>
    <w:p w14:paraId="10631DD4" w14:textId="5D8D5C1F" w:rsidR="003C1B65" w:rsidRPr="00413FF9" w:rsidRDefault="003C1B65" w:rsidP="003C1B65">
      <w:pPr>
        <w:spacing w:line="240" w:lineRule="auto"/>
        <w:rPr>
          <w:szCs w:val="22"/>
          <w:lang w:val="sk-SK"/>
        </w:rPr>
      </w:pPr>
      <w:r w:rsidRPr="00413FF9">
        <w:rPr>
          <w:szCs w:val="22"/>
          <w:lang w:val="sk-SK"/>
        </w:rPr>
        <w:t xml:space="preserve">Olumiant 1 mg tablety </w:t>
      </w:r>
    </w:p>
    <w:p w14:paraId="457C0AB5" w14:textId="77777777" w:rsidR="003C1B65" w:rsidRPr="00413FF9" w:rsidRDefault="003C1B65" w:rsidP="003C1B65">
      <w:pPr>
        <w:spacing w:line="240" w:lineRule="auto"/>
        <w:rPr>
          <w:szCs w:val="22"/>
          <w:lang w:val="sk-SK"/>
        </w:rPr>
      </w:pPr>
      <w:r w:rsidRPr="00413FF9">
        <w:rPr>
          <w:szCs w:val="22"/>
          <w:lang w:val="sk-SK"/>
        </w:rPr>
        <w:t>baricitinib</w:t>
      </w:r>
    </w:p>
    <w:p w14:paraId="42B3A08A" w14:textId="77777777" w:rsidR="003C1B65" w:rsidRPr="00413FF9" w:rsidRDefault="003C1B65" w:rsidP="003C1B65">
      <w:pPr>
        <w:spacing w:line="240" w:lineRule="auto"/>
        <w:rPr>
          <w:szCs w:val="22"/>
          <w:lang w:val="sk-SK"/>
        </w:rPr>
      </w:pPr>
    </w:p>
    <w:p w14:paraId="00229F5C" w14:textId="77777777" w:rsidR="003C1B65" w:rsidRPr="00413FF9" w:rsidRDefault="003C1B65" w:rsidP="003C1B65">
      <w:pPr>
        <w:spacing w:line="240" w:lineRule="auto"/>
        <w:rPr>
          <w:szCs w:val="22"/>
          <w:lang w:val="sk-SK"/>
        </w:rPr>
      </w:pPr>
    </w:p>
    <w:p w14:paraId="4B483C00" w14:textId="44C19790" w:rsidR="003C1B65" w:rsidRPr="00413FF9" w:rsidRDefault="003C1B65" w:rsidP="003C1B65">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2.</w:t>
      </w:r>
      <w:r w:rsidRPr="00413FF9">
        <w:rPr>
          <w:b/>
          <w:szCs w:val="22"/>
          <w:lang w:val="sk-SK"/>
        </w:rPr>
        <w:tab/>
        <w:t>NÁZOV DRŽITEĽA ROZHODNUTIA O REGISTRÁCII</w:t>
      </w:r>
      <w:r w:rsidR="00CC17DB">
        <w:rPr>
          <w:b/>
          <w:szCs w:val="22"/>
          <w:lang w:val="sk-SK"/>
        </w:rPr>
        <w:fldChar w:fldCharType="begin"/>
      </w:r>
      <w:r w:rsidR="00CC17DB">
        <w:rPr>
          <w:b/>
          <w:szCs w:val="22"/>
          <w:lang w:val="sk-SK"/>
        </w:rPr>
        <w:instrText xml:space="preserve"> DOCVARIABLE VAULT_ND_86880995-516d-4d58-abd9-6bebdc5d2506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2D32B2F4" w14:textId="77777777" w:rsidR="003C1B65" w:rsidRPr="00413FF9" w:rsidRDefault="003C1B65" w:rsidP="003C1B65">
      <w:pPr>
        <w:spacing w:line="240" w:lineRule="auto"/>
        <w:rPr>
          <w:szCs w:val="22"/>
          <w:lang w:val="sk-SK"/>
        </w:rPr>
      </w:pPr>
    </w:p>
    <w:p w14:paraId="0D081289" w14:textId="77777777" w:rsidR="003C1B65" w:rsidRPr="00413FF9" w:rsidRDefault="003C1B65" w:rsidP="003C1B65">
      <w:pPr>
        <w:spacing w:line="240" w:lineRule="auto"/>
        <w:rPr>
          <w:szCs w:val="22"/>
          <w:lang w:val="sk-SK"/>
        </w:rPr>
      </w:pPr>
      <w:r w:rsidRPr="00413FF9">
        <w:rPr>
          <w:szCs w:val="22"/>
          <w:lang w:val="sk-SK"/>
        </w:rPr>
        <w:t>Lilly</w:t>
      </w:r>
    </w:p>
    <w:p w14:paraId="09BBC7B9" w14:textId="77777777" w:rsidR="003C1B65" w:rsidRPr="00413FF9" w:rsidRDefault="003C1B65" w:rsidP="003C1B65">
      <w:pPr>
        <w:spacing w:line="240" w:lineRule="auto"/>
        <w:rPr>
          <w:szCs w:val="22"/>
          <w:lang w:val="sk-SK"/>
        </w:rPr>
      </w:pPr>
    </w:p>
    <w:p w14:paraId="03E9AF4B" w14:textId="77777777" w:rsidR="003C1B65" w:rsidRPr="00413FF9" w:rsidRDefault="003C1B65" w:rsidP="003C1B65">
      <w:pPr>
        <w:spacing w:line="240" w:lineRule="auto"/>
        <w:rPr>
          <w:szCs w:val="22"/>
          <w:lang w:val="sk-SK"/>
        </w:rPr>
      </w:pPr>
    </w:p>
    <w:p w14:paraId="36F694BB" w14:textId="554DCF85" w:rsidR="003C1B65" w:rsidRPr="00413FF9" w:rsidRDefault="003C1B65" w:rsidP="003C1B65">
      <w:pPr>
        <w:pBdr>
          <w:top w:val="single" w:sz="4" w:space="1" w:color="auto"/>
          <w:left w:val="single" w:sz="4" w:space="4" w:color="auto"/>
          <w:bottom w:val="single" w:sz="4" w:space="2" w:color="auto"/>
          <w:right w:val="single" w:sz="4" w:space="4" w:color="auto"/>
        </w:pBdr>
        <w:spacing w:line="240" w:lineRule="auto"/>
        <w:outlineLvl w:val="0"/>
        <w:rPr>
          <w:b/>
          <w:szCs w:val="22"/>
          <w:lang w:val="sk-SK"/>
        </w:rPr>
      </w:pPr>
      <w:r w:rsidRPr="00413FF9">
        <w:rPr>
          <w:b/>
          <w:szCs w:val="22"/>
          <w:lang w:val="sk-SK"/>
        </w:rPr>
        <w:t>3.</w:t>
      </w:r>
      <w:r w:rsidRPr="00413FF9">
        <w:rPr>
          <w:b/>
          <w:szCs w:val="22"/>
          <w:lang w:val="sk-SK"/>
        </w:rPr>
        <w:tab/>
        <w:t>DÁTUM EXSPIRÁCIE</w:t>
      </w:r>
      <w:r w:rsidR="00CC17DB">
        <w:rPr>
          <w:b/>
          <w:szCs w:val="22"/>
          <w:lang w:val="sk-SK"/>
        </w:rPr>
        <w:fldChar w:fldCharType="begin"/>
      </w:r>
      <w:r w:rsidR="00CC17DB">
        <w:rPr>
          <w:b/>
          <w:szCs w:val="22"/>
          <w:lang w:val="sk-SK"/>
        </w:rPr>
        <w:instrText xml:space="preserve"> DOCVARIABLE VAULT_ND_2830d5f6-e13f-4bda-8db2-b74fc70af1f6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2CB4A486" w14:textId="77777777" w:rsidR="003C1B65" w:rsidRPr="00413FF9" w:rsidRDefault="003C1B65" w:rsidP="003C1B65">
      <w:pPr>
        <w:spacing w:line="240" w:lineRule="auto"/>
        <w:rPr>
          <w:szCs w:val="22"/>
          <w:lang w:val="sk-SK"/>
        </w:rPr>
      </w:pPr>
    </w:p>
    <w:p w14:paraId="2918734F" w14:textId="77777777" w:rsidR="003C1B65" w:rsidRPr="00413FF9" w:rsidRDefault="003C1B65" w:rsidP="003C1B65">
      <w:pPr>
        <w:spacing w:line="240" w:lineRule="auto"/>
        <w:rPr>
          <w:szCs w:val="22"/>
          <w:lang w:val="sk-SK"/>
        </w:rPr>
      </w:pPr>
      <w:r w:rsidRPr="00413FF9">
        <w:rPr>
          <w:szCs w:val="22"/>
          <w:lang w:val="sk-SK"/>
        </w:rPr>
        <w:t>EXP</w:t>
      </w:r>
    </w:p>
    <w:p w14:paraId="2A0C743E" w14:textId="77777777" w:rsidR="003C1B65" w:rsidRPr="00413FF9" w:rsidRDefault="003C1B65" w:rsidP="003C1B65">
      <w:pPr>
        <w:spacing w:line="240" w:lineRule="auto"/>
        <w:rPr>
          <w:szCs w:val="22"/>
          <w:lang w:val="sk-SK"/>
        </w:rPr>
      </w:pPr>
    </w:p>
    <w:p w14:paraId="3AD4407F" w14:textId="77777777" w:rsidR="003C1B65" w:rsidRPr="00413FF9" w:rsidRDefault="003C1B65" w:rsidP="003C1B65">
      <w:pPr>
        <w:spacing w:line="240" w:lineRule="auto"/>
        <w:rPr>
          <w:szCs w:val="22"/>
          <w:lang w:val="sk-SK"/>
        </w:rPr>
      </w:pPr>
    </w:p>
    <w:p w14:paraId="7BBB1708" w14:textId="1DBE6FBE" w:rsidR="003C1B65" w:rsidRPr="00413FF9" w:rsidRDefault="003C1B65" w:rsidP="003C1B65">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4.</w:t>
      </w:r>
      <w:r w:rsidRPr="00413FF9">
        <w:rPr>
          <w:b/>
          <w:szCs w:val="22"/>
          <w:lang w:val="sk-SK"/>
        </w:rPr>
        <w:tab/>
        <w:t>ČÍSLO VÝROBNEJ ŠARŽE</w:t>
      </w:r>
      <w:r w:rsidR="00CC17DB">
        <w:rPr>
          <w:b/>
          <w:szCs w:val="22"/>
          <w:lang w:val="sk-SK"/>
        </w:rPr>
        <w:fldChar w:fldCharType="begin"/>
      </w:r>
      <w:r w:rsidR="00CC17DB">
        <w:rPr>
          <w:b/>
          <w:szCs w:val="22"/>
          <w:lang w:val="sk-SK"/>
        </w:rPr>
        <w:instrText xml:space="preserve"> DOCVARIABLE VAULT_ND_20271599-76c6-4f37-bbcb-49a809a7e11a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36F985F" w14:textId="77777777" w:rsidR="003C1B65" w:rsidRPr="00413FF9" w:rsidRDefault="003C1B65" w:rsidP="003C1B65">
      <w:pPr>
        <w:spacing w:line="240" w:lineRule="auto"/>
        <w:rPr>
          <w:szCs w:val="22"/>
          <w:lang w:val="sk-SK"/>
        </w:rPr>
      </w:pPr>
    </w:p>
    <w:p w14:paraId="7B35681F" w14:textId="77777777" w:rsidR="003C1B65" w:rsidRPr="00413FF9" w:rsidRDefault="003C1B65" w:rsidP="003C1B65">
      <w:pPr>
        <w:spacing w:line="240" w:lineRule="auto"/>
        <w:rPr>
          <w:szCs w:val="22"/>
          <w:lang w:val="sk-SK"/>
        </w:rPr>
      </w:pPr>
      <w:r w:rsidRPr="00413FF9">
        <w:rPr>
          <w:szCs w:val="22"/>
          <w:lang w:val="sk-SK"/>
        </w:rPr>
        <w:t>Lot</w:t>
      </w:r>
    </w:p>
    <w:p w14:paraId="4AE877E1" w14:textId="77777777" w:rsidR="003C1B65" w:rsidRPr="00413FF9" w:rsidRDefault="003C1B65" w:rsidP="003C1B65">
      <w:pPr>
        <w:spacing w:line="240" w:lineRule="auto"/>
        <w:rPr>
          <w:szCs w:val="22"/>
          <w:lang w:val="sk-SK"/>
        </w:rPr>
      </w:pPr>
    </w:p>
    <w:p w14:paraId="534BCE13" w14:textId="77777777" w:rsidR="003C1B65" w:rsidRPr="00413FF9" w:rsidRDefault="003C1B65" w:rsidP="003C1B65">
      <w:pPr>
        <w:spacing w:line="240" w:lineRule="auto"/>
        <w:rPr>
          <w:szCs w:val="22"/>
          <w:lang w:val="sk-SK"/>
        </w:rPr>
      </w:pPr>
    </w:p>
    <w:p w14:paraId="1E2D98DA" w14:textId="3956C9EC" w:rsidR="003C1B65" w:rsidRPr="00413FF9" w:rsidRDefault="003C1B65" w:rsidP="003C1B65">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5.</w:t>
      </w:r>
      <w:r w:rsidRPr="00413FF9">
        <w:rPr>
          <w:b/>
          <w:szCs w:val="22"/>
          <w:lang w:val="sk-SK"/>
        </w:rPr>
        <w:tab/>
        <w:t>INÉ</w:t>
      </w:r>
      <w:r w:rsidR="00CC17DB">
        <w:rPr>
          <w:b/>
          <w:szCs w:val="22"/>
          <w:lang w:val="sk-SK"/>
        </w:rPr>
        <w:fldChar w:fldCharType="begin"/>
      </w:r>
      <w:r w:rsidR="00CC17DB">
        <w:rPr>
          <w:b/>
          <w:szCs w:val="22"/>
          <w:lang w:val="sk-SK"/>
        </w:rPr>
        <w:instrText xml:space="preserve"> DOCVARIABLE VAULT_ND_fad6c780-3294-4b0b-9ca0-ffb4796cf010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64DB6E4" w14:textId="77777777" w:rsidR="003C1B65" w:rsidRPr="00413FF9" w:rsidRDefault="003C1B65" w:rsidP="003C1B65">
      <w:pPr>
        <w:spacing w:line="240" w:lineRule="auto"/>
        <w:rPr>
          <w:szCs w:val="22"/>
          <w:lang w:val="sk-SK"/>
        </w:rPr>
      </w:pPr>
    </w:p>
    <w:p w14:paraId="7E6E1E8B" w14:textId="77777777" w:rsidR="003C1B65" w:rsidRPr="00413FF9" w:rsidRDefault="003C1B65" w:rsidP="003C1B65">
      <w:pPr>
        <w:shd w:val="clear" w:color="auto" w:fill="FFFFFF"/>
        <w:spacing w:line="240" w:lineRule="auto"/>
        <w:rPr>
          <w:szCs w:val="22"/>
          <w:lang w:val="sk-SK"/>
        </w:rPr>
      </w:pPr>
      <w:r w:rsidRPr="00413FF9">
        <w:rPr>
          <w:szCs w:val="22"/>
          <w:lang w:val="sk-SK"/>
        </w:rPr>
        <w:br w:type="page"/>
      </w:r>
    </w:p>
    <w:p w14:paraId="587C47F3" w14:textId="77777777" w:rsidR="00997288" w:rsidRPr="00413FF9" w:rsidRDefault="00997288" w:rsidP="00997288">
      <w:pPr>
        <w:spacing w:line="240" w:lineRule="auto"/>
        <w:rPr>
          <w:szCs w:val="22"/>
          <w:lang w:val="sk-SK"/>
        </w:rPr>
      </w:pPr>
    </w:p>
    <w:p w14:paraId="66A487AA" w14:textId="77777777" w:rsidR="007527CE" w:rsidRPr="00413FF9" w:rsidRDefault="00C7338A" w:rsidP="00C7338A">
      <w:pPr>
        <w:pBdr>
          <w:top w:val="single" w:sz="4" w:space="1" w:color="auto"/>
          <w:left w:val="single" w:sz="4" w:space="4" w:color="auto"/>
          <w:bottom w:val="single" w:sz="4" w:space="1" w:color="auto"/>
          <w:right w:val="single" w:sz="4" w:space="4" w:color="auto"/>
        </w:pBdr>
        <w:spacing w:line="240" w:lineRule="auto"/>
        <w:rPr>
          <w:b/>
          <w:szCs w:val="22"/>
          <w:lang w:val="sk-SK"/>
        </w:rPr>
      </w:pPr>
      <w:r w:rsidRPr="00413FF9">
        <w:rPr>
          <w:b/>
          <w:szCs w:val="22"/>
          <w:lang w:val="sk-SK"/>
        </w:rPr>
        <w:t>ÚDAJE, KTORÉ MAJÚ BYŤ UVEDENÉ NA VONKAJŠOM OBALE</w:t>
      </w:r>
    </w:p>
    <w:p w14:paraId="50F5747A" w14:textId="77777777" w:rsidR="007527CE" w:rsidRPr="00413FF9"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Cs/>
          <w:szCs w:val="22"/>
          <w:lang w:val="sk-SK"/>
        </w:rPr>
      </w:pPr>
    </w:p>
    <w:p w14:paraId="73823F7D" w14:textId="12C195C1" w:rsidR="007527CE" w:rsidRPr="00413FF9" w:rsidRDefault="00E13D18" w:rsidP="00E13D18">
      <w:pPr>
        <w:pBdr>
          <w:top w:val="single" w:sz="4" w:space="1" w:color="auto"/>
          <w:left w:val="single" w:sz="4" w:space="4" w:color="auto"/>
          <w:bottom w:val="single" w:sz="4" w:space="1" w:color="auto"/>
          <w:right w:val="single" w:sz="4" w:space="4" w:color="auto"/>
        </w:pBdr>
        <w:spacing w:line="240" w:lineRule="auto"/>
        <w:rPr>
          <w:bCs/>
          <w:szCs w:val="22"/>
          <w:lang w:val="sk-SK"/>
        </w:rPr>
      </w:pPr>
      <w:r w:rsidRPr="00413FF9">
        <w:rPr>
          <w:b/>
          <w:szCs w:val="22"/>
          <w:lang w:val="sk-SK"/>
        </w:rPr>
        <w:t>ŠKATUĽA</w:t>
      </w:r>
      <w:r w:rsidR="007527CE" w:rsidRPr="00413FF9">
        <w:rPr>
          <w:b/>
          <w:szCs w:val="22"/>
          <w:lang w:val="sk-SK"/>
        </w:rPr>
        <w:t xml:space="preserve"> </w:t>
      </w:r>
      <w:r w:rsidRPr="00413FF9">
        <w:rPr>
          <w:b/>
          <w:szCs w:val="22"/>
          <w:lang w:val="sk-SK"/>
        </w:rPr>
        <w:t>NA</w:t>
      </w:r>
      <w:r w:rsidR="007527CE" w:rsidRPr="00413FF9">
        <w:rPr>
          <w:b/>
          <w:szCs w:val="22"/>
          <w:lang w:val="sk-SK"/>
        </w:rPr>
        <w:t xml:space="preserve"> 2 MG FILM</w:t>
      </w:r>
      <w:r w:rsidRPr="00413FF9">
        <w:rPr>
          <w:b/>
          <w:szCs w:val="22"/>
          <w:lang w:val="sk-SK"/>
        </w:rPr>
        <w:t>OM OBALE</w:t>
      </w:r>
      <w:r w:rsidR="003C1B65" w:rsidRPr="00413FF9">
        <w:rPr>
          <w:b/>
          <w:szCs w:val="22"/>
          <w:lang w:val="sk-SK"/>
        </w:rPr>
        <w:t>N</w:t>
      </w:r>
      <w:r w:rsidRPr="00413FF9">
        <w:rPr>
          <w:b/>
          <w:szCs w:val="22"/>
          <w:lang w:val="sk-SK"/>
        </w:rPr>
        <w:t>É</w:t>
      </w:r>
      <w:r w:rsidR="007527CE" w:rsidRPr="00413FF9">
        <w:rPr>
          <w:b/>
          <w:szCs w:val="22"/>
          <w:lang w:val="sk-SK"/>
        </w:rPr>
        <w:t xml:space="preserve"> TABLET</w:t>
      </w:r>
      <w:r w:rsidRPr="00413FF9">
        <w:rPr>
          <w:b/>
          <w:szCs w:val="22"/>
          <w:lang w:val="sk-SK"/>
        </w:rPr>
        <w:t>Y</w:t>
      </w:r>
    </w:p>
    <w:p w14:paraId="66CA9013" w14:textId="77777777" w:rsidR="007527CE" w:rsidRPr="00413FF9" w:rsidRDefault="007527CE" w:rsidP="00124C8D">
      <w:pPr>
        <w:spacing w:line="240" w:lineRule="auto"/>
        <w:rPr>
          <w:szCs w:val="22"/>
          <w:lang w:val="sk-SK"/>
        </w:rPr>
      </w:pPr>
    </w:p>
    <w:p w14:paraId="040617E0" w14:textId="77777777" w:rsidR="007527CE" w:rsidRPr="00413FF9" w:rsidRDefault="007527CE" w:rsidP="00124C8D">
      <w:pPr>
        <w:spacing w:line="240" w:lineRule="auto"/>
        <w:rPr>
          <w:szCs w:val="22"/>
          <w:lang w:val="sk-SK"/>
        </w:rPr>
      </w:pPr>
    </w:p>
    <w:p w14:paraId="78CEA039" w14:textId="3D2C6D29" w:rsidR="007527CE" w:rsidRPr="00413FF9" w:rsidRDefault="007527CE" w:rsidP="00C7338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1.</w:t>
      </w:r>
      <w:r w:rsidRPr="00413FF9">
        <w:rPr>
          <w:b/>
          <w:szCs w:val="22"/>
          <w:lang w:val="sk-SK"/>
        </w:rPr>
        <w:tab/>
      </w:r>
      <w:r w:rsidR="00C7338A" w:rsidRPr="00413FF9">
        <w:rPr>
          <w:b/>
          <w:szCs w:val="22"/>
          <w:lang w:val="sk-SK"/>
        </w:rPr>
        <w:t>NÁZOV LIEKU</w:t>
      </w:r>
      <w:r w:rsidR="00CC17DB">
        <w:rPr>
          <w:b/>
          <w:szCs w:val="22"/>
          <w:lang w:val="sk-SK"/>
        </w:rPr>
        <w:fldChar w:fldCharType="begin"/>
      </w:r>
      <w:r w:rsidR="00CC17DB">
        <w:rPr>
          <w:b/>
          <w:szCs w:val="22"/>
          <w:lang w:val="sk-SK"/>
        </w:rPr>
        <w:instrText xml:space="preserve"> DOCVARIABLE VAULT_ND_23cf9a87-0beb-46d5-9974-b47be3cddb5a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29E59F39" w14:textId="77777777" w:rsidR="007527CE" w:rsidRPr="00413FF9" w:rsidRDefault="007527CE" w:rsidP="00124C8D">
      <w:pPr>
        <w:spacing w:line="240" w:lineRule="auto"/>
        <w:rPr>
          <w:szCs w:val="22"/>
          <w:lang w:val="sk-SK"/>
        </w:rPr>
      </w:pPr>
    </w:p>
    <w:p w14:paraId="691A1290" w14:textId="4B99BA88" w:rsidR="007527CE" w:rsidRPr="00413FF9" w:rsidRDefault="007527CE" w:rsidP="00E13D18">
      <w:pPr>
        <w:spacing w:line="240" w:lineRule="auto"/>
        <w:rPr>
          <w:szCs w:val="22"/>
          <w:lang w:val="sk-SK"/>
        </w:rPr>
      </w:pPr>
      <w:r w:rsidRPr="00413FF9">
        <w:rPr>
          <w:szCs w:val="22"/>
          <w:lang w:val="sk-SK"/>
        </w:rPr>
        <w:t>Olumiant 2 mg film</w:t>
      </w:r>
      <w:r w:rsidR="00E13D18" w:rsidRPr="00413FF9">
        <w:rPr>
          <w:szCs w:val="22"/>
          <w:lang w:val="sk-SK"/>
        </w:rPr>
        <w:t>om obalené tablety</w:t>
      </w:r>
    </w:p>
    <w:p w14:paraId="28471BBF" w14:textId="77777777" w:rsidR="007527CE" w:rsidRPr="00413FF9" w:rsidRDefault="00483504" w:rsidP="00124C8D">
      <w:pPr>
        <w:spacing w:line="240" w:lineRule="auto"/>
        <w:rPr>
          <w:b/>
          <w:szCs w:val="22"/>
          <w:lang w:val="sk-SK"/>
        </w:rPr>
      </w:pPr>
      <w:r w:rsidRPr="00413FF9">
        <w:rPr>
          <w:szCs w:val="22"/>
          <w:lang w:val="sk-SK"/>
        </w:rPr>
        <w:t>b</w:t>
      </w:r>
      <w:r w:rsidR="007527CE" w:rsidRPr="00413FF9">
        <w:rPr>
          <w:szCs w:val="22"/>
          <w:lang w:val="sk-SK"/>
        </w:rPr>
        <w:t>aricitinib</w:t>
      </w:r>
      <w:r w:rsidR="007527CE" w:rsidRPr="00413FF9">
        <w:rPr>
          <w:b/>
          <w:szCs w:val="22"/>
          <w:lang w:val="sk-SK"/>
        </w:rPr>
        <w:t xml:space="preserve"> </w:t>
      </w:r>
    </w:p>
    <w:p w14:paraId="4B002469" w14:textId="77777777" w:rsidR="007527CE" w:rsidRPr="00413FF9" w:rsidRDefault="007527CE" w:rsidP="00124C8D">
      <w:pPr>
        <w:spacing w:line="240" w:lineRule="auto"/>
        <w:rPr>
          <w:szCs w:val="22"/>
          <w:lang w:val="sk-SK"/>
        </w:rPr>
      </w:pPr>
    </w:p>
    <w:p w14:paraId="5F81A88F" w14:textId="77777777" w:rsidR="007527CE" w:rsidRPr="00413FF9" w:rsidRDefault="007527CE" w:rsidP="00124C8D">
      <w:pPr>
        <w:spacing w:line="240" w:lineRule="auto"/>
        <w:rPr>
          <w:szCs w:val="22"/>
          <w:lang w:val="sk-SK"/>
        </w:rPr>
      </w:pPr>
    </w:p>
    <w:p w14:paraId="0C2C5CAE" w14:textId="4436FA2A" w:rsidR="007527CE" w:rsidRPr="00413FF9" w:rsidRDefault="007527CE" w:rsidP="00C7338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413FF9">
        <w:rPr>
          <w:b/>
          <w:szCs w:val="22"/>
          <w:lang w:val="sk-SK"/>
        </w:rPr>
        <w:t>2.</w:t>
      </w:r>
      <w:r w:rsidRPr="00413FF9">
        <w:rPr>
          <w:b/>
          <w:szCs w:val="22"/>
          <w:lang w:val="sk-SK"/>
        </w:rPr>
        <w:tab/>
      </w:r>
      <w:r w:rsidR="00C7338A" w:rsidRPr="00413FF9">
        <w:rPr>
          <w:b/>
          <w:szCs w:val="22"/>
          <w:lang w:val="sk-SK"/>
        </w:rPr>
        <w:t>LIEČIVO (LIEČIVÁ</w:t>
      </w:r>
      <w:r w:rsidRPr="00413FF9">
        <w:rPr>
          <w:b/>
          <w:szCs w:val="22"/>
          <w:lang w:val="sk-SK"/>
        </w:rPr>
        <w:t>)</w:t>
      </w:r>
      <w:r w:rsidR="00CC17DB">
        <w:rPr>
          <w:b/>
          <w:szCs w:val="22"/>
          <w:lang w:val="sk-SK"/>
        </w:rPr>
        <w:fldChar w:fldCharType="begin"/>
      </w:r>
      <w:r w:rsidR="00CC17DB">
        <w:rPr>
          <w:b/>
          <w:szCs w:val="22"/>
          <w:lang w:val="sk-SK"/>
        </w:rPr>
        <w:instrText xml:space="preserve"> DOCVARIABLE VAULT_ND_9d268ddb-db35-4ae8-9fe7-1ad3de7decb1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CEC33D0" w14:textId="77777777" w:rsidR="007527CE" w:rsidRPr="00413FF9" w:rsidRDefault="007527CE" w:rsidP="00124C8D">
      <w:pPr>
        <w:spacing w:line="240" w:lineRule="auto"/>
        <w:rPr>
          <w:szCs w:val="22"/>
          <w:lang w:val="sk-SK"/>
        </w:rPr>
      </w:pPr>
    </w:p>
    <w:p w14:paraId="2C8C79AC" w14:textId="77777777" w:rsidR="007527CE" w:rsidRPr="00413FF9" w:rsidRDefault="009718C2" w:rsidP="00C7338A">
      <w:pPr>
        <w:spacing w:line="240" w:lineRule="auto"/>
        <w:rPr>
          <w:szCs w:val="22"/>
          <w:lang w:val="sk-SK"/>
        </w:rPr>
      </w:pPr>
      <w:r w:rsidRPr="00413FF9">
        <w:rPr>
          <w:szCs w:val="22"/>
          <w:lang w:val="sk-SK"/>
        </w:rPr>
        <w:t>Jedna</w:t>
      </w:r>
      <w:r w:rsidR="007527CE" w:rsidRPr="00413FF9">
        <w:rPr>
          <w:szCs w:val="22"/>
          <w:lang w:val="sk-SK"/>
        </w:rPr>
        <w:t xml:space="preserve"> tablet</w:t>
      </w:r>
      <w:r w:rsidR="00E13D18" w:rsidRPr="00413FF9">
        <w:rPr>
          <w:szCs w:val="22"/>
          <w:lang w:val="sk-SK"/>
        </w:rPr>
        <w:t>a</w:t>
      </w:r>
      <w:r w:rsidR="007527CE" w:rsidRPr="00413FF9">
        <w:rPr>
          <w:szCs w:val="22"/>
          <w:lang w:val="sk-SK"/>
        </w:rPr>
        <w:t xml:space="preserve"> </w:t>
      </w:r>
      <w:r w:rsidR="00C7338A" w:rsidRPr="00413FF9">
        <w:rPr>
          <w:szCs w:val="22"/>
          <w:lang w:val="sk-SK"/>
        </w:rPr>
        <w:t>obsahuje</w:t>
      </w:r>
      <w:r w:rsidR="007527CE" w:rsidRPr="00413FF9">
        <w:rPr>
          <w:szCs w:val="22"/>
          <w:lang w:val="sk-SK"/>
        </w:rPr>
        <w:t xml:space="preserve"> 2 mg baricitinib</w:t>
      </w:r>
      <w:r w:rsidR="00E13D18" w:rsidRPr="00413FF9">
        <w:rPr>
          <w:szCs w:val="22"/>
          <w:lang w:val="sk-SK"/>
        </w:rPr>
        <w:t>u</w:t>
      </w:r>
      <w:r w:rsidR="008238FD" w:rsidRPr="00413FF9">
        <w:rPr>
          <w:szCs w:val="22"/>
          <w:lang w:val="sk-SK"/>
        </w:rPr>
        <w:t>.</w:t>
      </w:r>
    </w:p>
    <w:p w14:paraId="24247D6C" w14:textId="77777777" w:rsidR="007527CE" w:rsidRPr="00413FF9" w:rsidRDefault="007527CE" w:rsidP="00124C8D">
      <w:pPr>
        <w:spacing w:line="240" w:lineRule="auto"/>
        <w:rPr>
          <w:szCs w:val="22"/>
          <w:lang w:val="sk-SK"/>
        </w:rPr>
      </w:pPr>
    </w:p>
    <w:p w14:paraId="26EC6C15" w14:textId="77777777" w:rsidR="007527CE" w:rsidRPr="00413FF9" w:rsidRDefault="007527CE" w:rsidP="00124C8D">
      <w:pPr>
        <w:spacing w:line="240" w:lineRule="auto"/>
        <w:rPr>
          <w:szCs w:val="22"/>
          <w:lang w:val="sk-SK"/>
        </w:rPr>
      </w:pPr>
    </w:p>
    <w:p w14:paraId="56FB1EEB" w14:textId="68C6A48E" w:rsidR="007527CE" w:rsidRPr="00413FF9" w:rsidRDefault="007527CE" w:rsidP="00C7338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3.</w:t>
      </w:r>
      <w:r w:rsidRPr="00413FF9">
        <w:rPr>
          <w:b/>
          <w:szCs w:val="22"/>
          <w:lang w:val="sk-SK"/>
        </w:rPr>
        <w:tab/>
      </w:r>
      <w:r w:rsidR="00C7338A" w:rsidRPr="00413FF9">
        <w:rPr>
          <w:b/>
          <w:szCs w:val="22"/>
          <w:lang w:val="sk-SK"/>
        </w:rPr>
        <w:t>ZOZNAM POMOCNÝCH LÁTOK</w:t>
      </w:r>
      <w:r w:rsidR="00CC17DB">
        <w:rPr>
          <w:b/>
          <w:szCs w:val="22"/>
          <w:lang w:val="sk-SK"/>
        </w:rPr>
        <w:fldChar w:fldCharType="begin"/>
      </w:r>
      <w:r w:rsidR="00CC17DB">
        <w:rPr>
          <w:b/>
          <w:szCs w:val="22"/>
          <w:lang w:val="sk-SK"/>
        </w:rPr>
        <w:instrText xml:space="preserve"> DOCVARIABLE VAULT_ND_f5db7c79-8db6-42ab-b99d-80f9b2fa24b6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7ADE0D89" w14:textId="77777777" w:rsidR="007527CE" w:rsidRPr="00413FF9" w:rsidRDefault="007527CE" w:rsidP="00124C8D">
      <w:pPr>
        <w:spacing w:line="240" w:lineRule="auto"/>
        <w:rPr>
          <w:szCs w:val="22"/>
          <w:lang w:val="sk-SK"/>
        </w:rPr>
      </w:pPr>
    </w:p>
    <w:p w14:paraId="33BA3DC0" w14:textId="77777777" w:rsidR="007527CE" w:rsidRPr="00413FF9" w:rsidRDefault="007527CE" w:rsidP="00124C8D">
      <w:pPr>
        <w:spacing w:line="240" w:lineRule="auto"/>
        <w:rPr>
          <w:szCs w:val="22"/>
          <w:lang w:val="sk-SK"/>
        </w:rPr>
      </w:pPr>
    </w:p>
    <w:p w14:paraId="0ADFC7B2" w14:textId="320A18E1" w:rsidR="007527CE" w:rsidRPr="00413FF9" w:rsidRDefault="007527CE" w:rsidP="00C7338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4.</w:t>
      </w:r>
      <w:r w:rsidRPr="00413FF9">
        <w:rPr>
          <w:b/>
          <w:szCs w:val="22"/>
          <w:lang w:val="sk-SK"/>
        </w:rPr>
        <w:tab/>
      </w:r>
      <w:r w:rsidR="00C7338A" w:rsidRPr="00413FF9">
        <w:rPr>
          <w:b/>
          <w:szCs w:val="22"/>
          <w:lang w:val="sk-SK"/>
        </w:rPr>
        <w:t>LIEKOVÁ FORMA A OBSAH</w:t>
      </w:r>
      <w:r w:rsidR="00CC17DB">
        <w:rPr>
          <w:b/>
          <w:szCs w:val="22"/>
          <w:lang w:val="sk-SK"/>
        </w:rPr>
        <w:fldChar w:fldCharType="begin"/>
      </w:r>
      <w:r w:rsidR="00CC17DB">
        <w:rPr>
          <w:b/>
          <w:szCs w:val="22"/>
          <w:lang w:val="sk-SK"/>
        </w:rPr>
        <w:instrText xml:space="preserve"> DOCVARIABLE VAULT_ND_9c4019fa-74b5-4da2-9019-bfa840d849e9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5FC9C14" w14:textId="77777777" w:rsidR="007527CE" w:rsidRPr="00413FF9" w:rsidRDefault="007527CE" w:rsidP="00124C8D">
      <w:pPr>
        <w:spacing w:line="240" w:lineRule="auto"/>
        <w:rPr>
          <w:szCs w:val="22"/>
          <w:lang w:val="sk-SK"/>
        </w:rPr>
      </w:pPr>
    </w:p>
    <w:p w14:paraId="06FC8FC0" w14:textId="77777777" w:rsidR="007527CE" w:rsidRPr="00413FF9" w:rsidRDefault="007527CE" w:rsidP="005A674C">
      <w:pPr>
        <w:spacing w:line="240" w:lineRule="auto"/>
        <w:rPr>
          <w:szCs w:val="22"/>
          <w:lang w:val="sk-SK"/>
        </w:rPr>
      </w:pPr>
      <w:r w:rsidRPr="00413FF9">
        <w:rPr>
          <w:szCs w:val="22"/>
          <w:lang w:val="sk-SK"/>
        </w:rPr>
        <w:t xml:space="preserve">14 </w:t>
      </w:r>
      <w:r w:rsidR="005A674C" w:rsidRPr="00413FF9">
        <w:rPr>
          <w:szCs w:val="22"/>
          <w:lang w:val="sk-SK"/>
        </w:rPr>
        <w:t>filmom obalených tabliet</w:t>
      </w:r>
    </w:p>
    <w:p w14:paraId="22235C1E" w14:textId="77777777" w:rsidR="007527CE" w:rsidRPr="00413FF9" w:rsidRDefault="007527CE" w:rsidP="005A674C">
      <w:pPr>
        <w:spacing w:line="240" w:lineRule="auto"/>
        <w:rPr>
          <w:szCs w:val="22"/>
          <w:highlight w:val="lightGray"/>
          <w:lang w:val="sk-SK"/>
        </w:rPr>
      </w:pPr>
      <w:r w:rsidRPr="00413FF9">
        <w:rPr>
          <w:szCs w:val="22"/>
          <w:highlight w:val="lightGray"/>
          <w:lang w:val="sk-SK"/>
        </w:rPr>
        <w:t xml:space="preserve">28 </w:t>
      </w:r>
      <w:r w:rsidR="005A674C" w:rsidRPr="00413FF9">
        <w:rPr>
          <w:szCs w:val="22"/>
          <w:highlight w:val="lightGray"/>
          <w:lang w:val="sk-SK"/>
        </w:rPr>
        <w:t>filmom obalených tabliet</w:t>
      </w:r>
    </w:p>
    <w:p w14:paraId="4191BA8C" w14:textId="77777777" w:rsidR="007527CE" w:rsidRPr="00413FF9" w:rsidRDefault="007527CE" w:rsidP="005A674C">
      <w:pPr>
        <w:spacing w:line="240" w:lineRule="auto"/>
        <w:rPr>
          <w:szCs w:val="22"/>
          <w:highlight w:val="lightGray"/>
          <w:lang w:val="sk-SK"/>
        </w:rPr>
      </w:pPr>
      <w:r w:rsidRPr="00413FF9">
        <w:rPr>
          <w:szCs w:val="22"/>
          <w:highlight w:val="lightGray"/>
          <w:lang w:val="sk-SK"/>
        </w:rPr>
        <w:t xml:space="preserve">35 </w:t>
      </w:r>
      <w:r w:rsidR="005A674C" w:rsidRPr="00413FF9">
        <w:rPr>
          <w:szCs w:val="22"/>
          <w:highlight w:val="lightGray"/>
          <w:lang w:val="sk-SK"/>
        </w:rPr>
        <w:t>filmom obalených tabliet</w:t>
      </w:r>
    </w:p>
    <w:p w14:paraId="0EAE69EC" w14:textId="77777777" w:rsidR="007527CE" w:rsidRPr="00413FF9" w:rsidRDefault="007527CE" w:rsidP="005A674C">
      <w:pPr>
        <w:spacing w:line="240" w:lineRule="auto"/>
        <w:rPr>
          <w:szCs w:val="22"/>
          <w:highlight w:val="lightGray"/>
          <w:lang w:val="sk-SK"/>
        </w:rPr>
      </w:pPr>
      <w:r w:rsidRPr="00413FF9">
        <w:rPr>
          <w:szCs w:val="22"/>
          <w:highlight w:val="lightGray"/>
          <w:lang w:val="sk-SK"/>
        </w:rPr>
        <w:t xml:space="preserve">56 </w:t>
      </w:r>
      <w:r w:rsidR="005A674C" w:rsidRPr="00413FF9">
        <w:rPr>
          <w:szCs w:val="22"/>
          <w:highlight w:val="lightGray"/>
          <w:lang w:val="sk-SK"/>
        </w:rPr>
        <w:t>filmom obalených tabliet</w:t>
      </w:r>
    </w:p>
    <w:p w14:paraId="54224D23" w14:textId="77777777" w:rsidR="007527CE" w:rsidRPr="00413FF9" w:rsidRDefault="007527CE" w:rsidP="005A674C">
      <w:pPr>
        <w:spacing w:line="240" w:lineRule="auto"/>
        <w:rPr>
          <w:szCs w:val="22"/>
          <w:highlight w:val="lightGray"/>
          <w:lang w:val="sk-SK"/>
        </w:rPr>
      </w:pPr>
      <w:r w:rsidRPr="00413FF9">
        <w:rPr>
          <w:szCs w:val="22"/>
          <w:highlight w:val="lightGray"/>
          <w:lang w:val="sk-SK"/>
        </w:rPr>
        <w:t xml:space="preserve">84 </w:t>
      </w:r>
      <w:r w:rsidR="005A674C" w:rsidRPr="00413FF9">
        <w:rPr>
          <w:szCs w:val="22"/>
          <w:highlight w:val="lightGray"/>
          <w:lang w:val="sk-SK"/>
        </w:rPr>
        <w:t>filmom obalených tabliet</w:t>
      </w:r>
    </w:p>
    <w:p w14:paraId="42F61FB7" w14:textId="77777777" w:rsidR="007527CE" w:rsidRPr="00413FF9" w:rsidRDefault="007527CE" w:rsidP="005A674C">
      <w:pPr>
        <w:spacing w:line="240" w:lineRule="auto"/>
        <w:rPr>
          <w:szCs w:val="22"/>
          <w:highlight w:val="lightGray"/>
          <w:lang w:val="sk-SK"/>
        </w:rPr>
      </w:pPr>
      <w:r w:rsidRPr="00413FF9">
        <w:rPr>
          <w:szCs w:val="22"/>
          <w:highlight w:val="lightGray"/>
          <w:lang w:val="sk-SK"/>
        </w:rPr>
        <w:t xml:space="preserve">98 </w:t>
      </w:r>
      <w:r w:rsidR="005A674C" w:rsidRPr="00413FF9">
        <w:rPr>
          <w:szCs w:val="22"/>
          <w:highlight w:val="lightGray"/>
          <w:lang w:val="sk-SK"/>
        </w:rPr>
        <w:t>filmom obalených tabliet</w:t>
      </w:r>
    </w:p>
    <w:p w14:paraId="772B8DD0" w14:textId="77777777" w:rsidR="007527CE" w:rsidRPr="00413FF9" w:rsidRDefault="007527CE" w:rsidP="005A674C">
      <w:pPr>
        <w:spacing w:line="240" w:lineRule="auto"/>
        <w:rPr>
          <w:szCs w:val="22"/>
          <w:highlight w:val="lightGray"/>
          <w:lang w:val="sk-SK"/>
        </w:rPr>
      </w:pPr>
      <w:r w:rsidRPr="00413FF9">
        <w:rPr>
          <w:szCs w:val="22"/>
          <w:highlight w:val="lightGray"/>
          <w:lang w:val="sk-SK"/>
        </w:rPr>
        <w:t xml:space="preserve">28 x 1 </w:t>
      </w:r>
      <w:r w:rsidR="005A674C" w:rsidRPr="00413FF9">
        <w:rPr>
          <w:szCs w:val="22"/>
          <w:highlight w:val="lightGray"/>
          <w:lang w:val="sk-SK"/>
        </w:rPr>
        <w:t>filmom obalen</w:t>
      </w:r>
      <w:r w:rsidR="004C0178" w:rsidRPr="00413FF9">
        <w:rPr>
          <w:szCs w:val="22"/>
          <w:highlight w:val="lightGray"/>
          <w:lang w:val="sk-SK"/>
        </w:rPr>
        <w:t>á</w:t>
      </w:r>
      <w:r w:rsidR="005A674C" w:rsidRPr="00413FF9">
        <w:rPr>
          <w:szCs w:val="22"/>
          <w:highlight w:val="lightGray"/>
          <w:lang w:val="sk-SK"/>
        </w:rPr>
        <w:t xml:space="preserve"> tablet</w:t>
      </w:r>
      <w:r w:rsidR="004C0178" w:rsidRPr="00413FF9">
        <w:rPr>
          <w:szCs w:val="22"/>
          <w:highlight w:val="lightGray"/>
          <w:lang w:val="sk-SK"/>
        </w:rPr>
        <w:t>a</w:t>
      </w:r>
    </w:p>
    <w:p w14:paraId="5CEC58B3" w14:textId="77777777" w:rsidR="007527CE" w:rsidRPr="00413FF9" w:rsidRDefault="007527CE" w:rsidP="005A674C">
      <w:pPr>
        <w:spacing w:line="240" w:lineRule="auto"/>
        <w:rPr>
          <w:szCs w:val="22"/>
          <w:highlight w:val="lightGray"/>
          <w:lang w:val="sk-SK"/>
        </w:rPr>
      </w:pPr>
      <w:r w:rsidRPr="00413FF9">
        <w:rPr>
          <w:szCs w:val="22"/>
          <w:highlight w:val="lightGray"/>
          <w:lang w:val="sk-SK"/>
        </w:rPr>
        <w:t xml:space="preserve">84 x 1 </w:t>
      </w:r>
      <w:r w:rsidR="005A674C" w:rsidRPr="00413FF9">
        <w:rPr>
          <w:szCs w:val="22"/>
          <w:highlight w:val="lightGray"/>
          <w:lang w:val="sk-SK"/>
        </w:rPr>
        <w:t xml:space="preserve">filmom </w:t>
      </w:r>
      <w:r w:rsidR="004C0178" w:rsidRPr="00413FF9">
        <w:rPr>
          <w:szCs w:val="22"/>
          <w:highlight w:val="lightGray"/>
          <w:lang w:val="sk-SK"/>
        </w:rPr>
        <w:t>obalená tableta</w:t>
      </w:r>
    </w:p>
    <w:p w14:paraId="7213B9D8" w14:textId="77777777" w:rsidR="007527CE" w:rsidRPr="00413FF9" w:rsidRDefault="007527CE" w:rsidP="00124C8D">
      <w:pPr>
        <w:spacing w:line="240" w:lineRule="auto"/>
        <w:rPr>
          <w:szCs w:val="22"/>
          <w:highlight w:val="lightGray"/>
          <w:lang w:val="sk-SK"/>
        </w:rPr>
      </w:pPr>
    </w:p>
    <w:p w14:paraId="79CD861B" w14:textId="77777777" w:rsidR="007527CE" w:rsidRPr="00413FF9" w:rsidRDefault="007527CE" w:rsidP="00124C8D">
      <w:pPr>
        <w:spacing w:line="240" w:lineRule="auto"/>
        <w:rPr>
          <w:szCs w:val="22"/>
          <w:lang w:val="sk-SK"/>
        </w:rPr>
      </w:pPr>
    </w:p>
    <w:p w14:paraId="5C9EB6B6" w14:textId="0E8DF3B2" w:rsidR="007527CE" w:rsidRPr="00413FF9" w:rsidRDefault="007527CE" w:rsidP="00C7338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5.</w:t>
      </w:r>
      <w:r w:rsidRPr="00413FF9">
        <w:rPr>
          <w:b/>
          <w:szCs w:val="22"/>
          <w:lang w:val="sk-SK"/>
        </w:rPr>
        <w:tab/>
      </w:r>
      <w:r w:rsidR="00C7338A" w:rsidRPr="00413FF9">
        <w:rPr>
          <w:b/>
          <w:szCs w:val="22"/>
          <w:lang w:val="sk-SK"/>
        </w:rPr>
        <w:t>SPÔSOB A CESTA (CESTY) PODÁVANIA</w:t>
      </w:r>
      <w:r w:rsidR="00CC17DB">
        <w:rPr>
          <w:b/>
          <w:szCs w:val="22"/>
          <w:lang w:val="sk-SK"/>
        </w:rPr>
        <w:fldChar w:fldCharType="begin"/>
      </w:r>
      <w:r w:rsidR="00CC17DB">
        <w:rPr>
          <w:b/>
          <w:szCs w:val="22"/>
          <w:lang w:val="sk-SK"/>
        </w:rPr>
        <w:instrText xml:space="preserve"> DOCVARIABLE VAULT_ND_fa276302-b3f7-4515-97c4-f794e5a71363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FD45C87" w14:textId="77777777" w:rsidR="007527CE" w:rsidRPr="00413FF9" w:rsidRDefault="007527CE" w:rsidP="00124C8D">
      <w:pPr>
        <w:spacing w:line="240" w:lineRule="auto"/>
        <w:rPr>
          <w:szCs w:val="22"/>
          <w:lang w:val="sk-SK"/>
        </w:rPr>
      </w:pPr>
    </w:p>
    <w:p w14:paraId="20EE7CEA" w14:textId="77777777" w:rsidR="007527CE" w:rsidRPr="00413FF9" w:rsidRDefault="00311FA0" w:rsidP="00D47C89">
      <w:pPr>
        <w:spacing w:line="240" w:lineRule="auto"/>
        <w:rPr>
          <w:szCs w:val="22"/>
          <w:lang w:val="sk-SK"/>
        </w:rPr>
      </w:pPr>
      <w:r w:rsidRPr="00413FF9">
        <w:rPr>
          <w:szCs w:val="22"/>
          <w:lang w:val="sk-SK"/>
        </w:rPr>
        <w:t xml:space="preserve">Perorálne </w:t>
      </w:r>
      <w:r w:rsidR="00D47C89" w:rsidRPr="00413FF9">
        <w:rPr>
          <w:szCs w:val="22"/>
          <w:lang w:val="sk-SK"/>
        </w:rPr>
        <w:t>po</w:t>
      </w:r>
      <w:r w:rsidR="00BD2B0F" w:rsidRPr="00413FF9">
        <w:rPr>
          <w:szCs w:val="22"/>
          <w:lang w:val="sk-SK"/>
        </w:rPr>
        <w:t>užitie</w:t>
      </w:r>
    </w:p>
    <w:p w14:paraId="783AD6A0" w14:textId="77777777" w:rsidR="007527CE" w:rsidRPr="00413FF9" w:rsidRDefault="00C7338A" w:rsidP="00C7338A">
      <w:pPr>
        <w:spacing w:line="240" w:lineRule="auto"/>
        <w:rPr>
          <w:szCs w:val="22"/>
          <w:lang w:val="sk-SK"/>
        </w:rPr>
      </w:pPr>
      <w:r w:rsidRPr="00413FF9">
        <w:rPr>
          <w:szCs w:val="22"/>
          <w:lang w:val="sk-SK"/>
        </w:rPr>
        <w:t>Pred použitím si prečítajte písomnú informáciu</w:t>
      </w:r>
      <w:r w:rsidR="004A45F7" w:rsidRPr="00413FF9">
        <w:rPr>
          <w:szCs w:val="22"/>
          <w:lang w:val="sk-SK"/>
        </w:rPr>
        <w:t xml:space="preserve"> pre používateľa</w:t>
      </w:r>
      <w:r w:rsidR="00625B2B" w:rsidRPr="00413FF9">
        <w:rPr>
          <w:szCs w:val="22"/>
          <w:lang w:val="sk-SK"/>
        </w:rPr>
        <w:t>.</w:t>
      </w:r>
    </w:p>
    <w:p w14:paraId="0448AC1E" w14:textId="77777777" w:rsidR="007527CE" w:rsidRPr="00413FF9" w:rsidDel="000815B3" w:rsidRDefault="007527CE" w:rsidP="00124C8D">
      <w:pPr>
        <w:spacing w:line="240" w:lineRule="auto"/>
        <w:rPr>
          <w:del w:id="59" w:author="DNB" w:date="2025-11-10T15:34:00Z" w16du:dateUtc="2025-11-10T14:34:00Z"/>
          <w:szCs w:val="22"/>
          <w:lang w:val="sk-SK"/>
        </w:rPr>
      </w:pPr>
    </w:p>
    <w:p w14:paraId="72FFB544" w14:textId="132B2DA4" w:rsidR="007527CE" w:rsidRPr="00413FF9" w:rsidDel="000815B3" w:rsidRDefault="00311FA0" w:rsidP="00311FA0">
      <w:pPr>
        <w:spacing w:line="240" w:lineRule="auto"/>
        <w:rPr>
          <w:del w:id="60" w:author="DNB" w:date="2025-11-10T15:34:00Z" w16du:dateUtc="2025-11-10T14:34:00Z"/>
          <w:szCs w:val="22"/>
          <w:lang w:val="sk-SK"/>
        </w:rPr>
      </w:pPr>
      <w:del w:id="61" w:author="DNB" w:date="2025-11-10T15:34:00Z" w16du:dateUtc="2025-11-10T14:34:00Z">
        <w:r w:rsidRPr="00413FF9" w:rsidDel="000815B3">
          <w:rPr>
            <w:szCs w:val="22"/>
            <w:highlight w:val="lightGray"/>
            <w:lang w:val="sk-SK"/>
          </w:rPr>
          <w:delText xml:space="preserve">Má byť </w:delText>
        </w:r>
        <w:r w:rsidR="00625B2B" w:rsidRPr="00413FF9" w:rsidDel="000815B3">
          <w:rPr>
            <w:szCs w:val="22"/>
            <w:highlight w:val="lightGray"/>
            <w:lang w:val="sk-SK"/>
          </w:rPr>
          <w:delText>vložený</w:delText>
        </w:r>
        <w:r w:rsidRPr="00413FF9" w:rsidDel="000815B3">
          <w:rPr>
            <w:szCs w:val="22"/>
            <w:highlight w:val="lightGray"/>
            <w:lang w:val="sk-SK"/>
          </w:rPr>
          <w:delText xml:space="preserve"> </w:delText>
        </w:r>
        <w:r w:rsidR="007527CE" w:rsidRPr="00413FF9" w:rsidDel="000815B3">
          <w:rPr>
            <w:szCs w:val="22"/>
            <w:highlight w:val="lightGray"/>
            <w:lang w:val="sk-SK"/>
          </w:rPr>
          <w:delText xml:space="preserve">QR </w:delText>
        </w:r>
        <w:r w:rsidRPr="00413FF9" w:rsidDel="000815B3">
          <w:rPr>
            <w:szCs w:val="22"/>
            <w:highlight w:val="lightGray"/>
            <w:lang w:val="sk-SK"/>
          </w:rPr>
          <w:delText xml:space="preserve">kód </w:delText>
        </w:r>
        <w:r w:rsidR="007527CE" w:rsidRPr="00413FF9" w:rsidDel="000815B3">
          <w:rPr>
            <w:szCs w:val="22"/>
            <w:highlight w:val="lightGray"/>
            <w:lang w:val="sk-SK"/>
          </w:rPr>
          <w:delText>+</w:delText>
        </w:r>
        <w:r w:rsidR="007527CE" w:rsidRPr="00413FF9" w:rsidDel="000815B3">
          <w:rPr>
            <w:szCs w:val="22"/>
            <w:lang w:val="sk-SK"/>
          </w:rPr>
          <w:delText xml:space="preserve"> </w:delText>
        </w:r>
        <w:r w:rsidR="007527CE" w:rsidDel="000815B3">
          <w:fldChar w:fldCharType="begin"/>
        </w:r>
        <w:r w:rsidR="007527CE" w:rsidRPr="0064036E" w:rsidDel="000815B3">
          <w:rPr>
            <w:lang w:val="sk-SK"/>
            <w:rPrChange w:id="62" w:author="Silvia Manduchova" w:date="2025-02-07T16:01:00Z" w16du:dateUtc="2025-02-07T15:01:00Z">
              <w:rPr/>
            </w:rPrChange>
          </w:rPr>
          <w:delInstrText>HYPERLINK "http://www.olumiant.eu"</w:delInstrText>
        </w:r>
        <w:r w:rsidR="007527CE" w:rsidDel="000815B3">
          <w:fldChar w:fldCharType="separate"/>
        </w:r>
        <w:r w:rsidR="007527CE" w:rsidRPr="00413FF9" w:rsidDel="000815B3">
          <w:rPr>
            <w:szCs w:val="22"/>
            <w:lang w:val="sk-SK"/>
          </w:rPr>
          <w:delText>www.olumiant.eu</w:delText>
        </w:r>
        <w:r w:rsidR="007527CE" w:rsidDel="000815B3">
          <w:rPr>
            <w:szCs w:val="22"/>
            <w:lang w:val="sk-SK"/>
          </w:rPr>
          <w:fldChar w:fldCharType="end"/>
        </w:r>
      </w:del>
    </w:p>
    <w:p w14:paraId="56D9DEA6" w14:textId="77777777" w:rsidR="007527CE" w:rsidRPr="00413FF9" w:rsidRDefault="007527CE" w:rsidP="00124C8D">
      <w:pPr>
        <w:spacing w:line="240" w:lineRule="auto"/>
        <w:rPr>
          <w:szCs w:val="22"/>
          <w:lang w:val="sk-SK"/>
        </w:rPr>
      </w:pPr>
    </w:p>
    <w:p w14:paraId="7F3F6456" w14:textId="77777777" w:rsidR="007527CE" w:rsidRPr="00413FF9" w:rsidRDefault="007527CE" w:rsidP="00124C8D">
      <w:pPr>
        <w:spacing w:line="240" w:lineRule="auto"/>
        <w:rPr>
          <w:szCs w:val="22"/>
          <w:lang w:val="sk-SK"/>
        </w:rPr>
      </w:pPr>
    </w:p>
    <w:p w14:paraId="3DF935DF" w14:textId="28407CA3" w:rsidR="007527CE" w:rsidRPr="00413FF9" w:rsidRDefault="007527CE" w:rsidP="00873089">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6.</w:t>
      </w:r>
      <w:r w:rsidRPr="00413FF9">
        <w:rPr>
          <w:b/>
          <w:szCs w:val="22"/>
          <w:lang w:val="sk-SK"/>
        </w:rPr>
        <w:tab/>
      </w:r>
      <w:r w:rsidR="00873089" w:rsidRPr="00413FF9">
        <w:rPr>
          <w:b/>
          <w:szCs w:val="22"/>
          <w:lang w:val="sk-SK"/>
        </w:rPr>
        <w:t>ŠPECIÁLNE UPOZORNENIE, ŽE LIEK SA MUSÍ UCHOVÁVAŤ MIMO DOHĽADU A DOSAHU DETÍ</w:t>
      </w:r>
      <w:r w:rsidR="00CC17DB">
        <w:rPr>
          <w:b/>
          <w:szCs w:val="22"/>
          <w:lang w:val="sk-SK"/>
        </w:rPr>
        <w:fldChar w:fldCharType="begin"/>
      </w:r>
      <w:r w:rsidR="00CC17DB">
        <w:rPr>
          <w:b/>
          <w:szCs w:val="22"/>
          <w:lang w:val="sk-SK"/>
        </w:rPr>
        <w:instrText xml:space="preserve"> DOCVARIABLE VAULT_ND_564310e3-f144-4804-a93d-451a5e43b55c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C9484F4" w14:textId="77777777" w:rsidR="007527CE" w:rsidRPr="00413FF9" w:rsidRDefault="007527CE" w:rsidP="00124C8D">
      <w:pPr>
        <w:spacing w:line="240" w:lineRule="auto"/>
        <w:rPr>
          <w:szCs w:val="22"/>
          <w:lang w:val="sk-SK"/>
        </w:rPr>
      </w:pPr>
    </w:p>
    <w:p w14:paraId="08BD4F6C" w14:textId="15378743" w:rsidR="007527CE" w:rsidRPr="00413FF9" w:rsidRDefault="00873089" w:rsidP="00873089">
      <w:pPr>
        <w:spacing w:line="240" w:lineRule="auto"/>
        <w:outlineLvl w:val="0"/>
        <w:rPr>
          <w:szCs w:val="22"/>
          <w:lang w:val="sk-SK"/>
        </w:rPr>
      </w:pPr>
      <w:r w:rsidRPr="00413FF9">
        <w:rPr>
          <w:szCs w:val="22"/>
          <w:lang w:val="sk-SK"/>
        </w:rPr>
        <w:t>Uchovávajte mimo dohľadu a dosahu detí.</w:t>
      </w:r>
      <w:r w:rsidR="00CC17DB">
        <w:rPr>
          <w:szCs w:val="22"/>
          <w:lang w:val="sk-SK"/>
        </w:rPr>
        <w:fldChar w:fldCharType="begin"/>
      </w:r>
      <w:r w:rsidR="00CC17DB">
        <w:rPr>
          <w:szCs w:val="22"/>
          <w:lang w:val="sk-SK"/>
        </w:rPr>
        <w:instrText xml:space="preserve"> DOCVARIABLE vault_nd_8f17caa9-d944-40b3-af1f-ea7a133c9e44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619CA059" w14:textId="77777777" w:rsidR="007527CE" w:rsidRPr="00413FF9" w:rsidRDefault="007527CE" w:rsidP="00124C8D">
      <w:pPr>
        <w:spacing w:line="240" w:lineRule="auto"/>
        <w:rPr>
          <w:szCs w:val="22"/>
          <w:lang w:val="sk-SK"/>
        </w:rPr>
      </w:pPr>
    </w:p>
    <w:p w14:paraId="50C0666D" w14:textId="77777777" w:rsidR="007527CE" w:rsidRPr="00413FF9" w:rsidRDefault="007527CE" w:rsidP="00124C8D">
      <w:pPr>
        <w:spacing w:line="240" w:lineRule="auto"/>
        <w:rPr>
          <w:szCs w:val="22"/>
          <w:lang w:val="sk-SK"/>
        </w:rPr>
      </w:pPr>
    </w:p>
    <w:p w14:paraId="00263340" w14:textId="5D828A7B" w:rsidR="007527CE" w:rsidRPr="00413FF9" w:rsidRDefault="007527CE" w:rsidP="009037F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7.</w:t>
      </w:r>
      <w:r w:rsidRPr="00413FF9">
        <w:rPr>
          <w:b/>
          <w:szCs w:val="22"/>
          <w:lang w:val="sk-SK"/>
        </w:rPr>
        <w:tab/>
      </w:r>
      <w:r w:rsidR="009037FA" w:rsidRPr="00413FF9">
        <w:rPr>
          <w:b/>
          <w:szCs w:val="22"/>
          <w:lang w:val="sk-SK"/>
        </w:rPr>
        <w:t>INÉ ŠPECIÁLNE UPOZORNENIE (UPOZORNENIA), AK JE TO POTREBNÉ</w:t>
      </w:r>
      <w:r w:rsidR="00CC17DB">
        <w:rPr>
          <w:b/>
          <w:szCs w:val="22"/>
          <w:lang w:val="sk-SK"/>
        </w:rPr>
        <w:fldChar w:fldCharType="begin"/>
      </w:r>
      <w:r w:rsidR="00CC17DB">
        <w:rPr>
          <w:b/>
          <w:szCs w:val="22"/>
          <w:lang w:val="sk-SK"/>
        </w:rPr>
        <w:instrText xml:space="preserve"> DOCVARIABLE VAULT_ND_921ac6db-956c-4719-b147-c951167ebe4a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488D4F2" w14:textId="77777777" w:rsidR="007527CE" w:rsidRPr="00413FF9" w:rsidRDefault="007527CE" w:rsidP="00124C8D">
      <w:pPr>
        <w:spacing w:line="240" w:lineRule="auto"/>
        <w:rPr>
          <w:szCs w:val="22"/>
          <w:lang w:val="sk-SK"/>
        </w:rPr>
      </w:pPr>
    </w:p>
    <w:p w14:paraId="205E38AF" w14:textId="77777777" w:rsidR="007527CE" w:rsidRPr="00413FF9" w:rsidRDefault="007527CE" w:rsidP="00124C8D">
      <w:pPr>
        <w:tabs>
          <w:tab w:val="left" w:pos="749"/>
        </w:tabs>
        <w:spacing w:line="240" w:lineRule="auto"/>
        <w:rPr>
          <w:szCs w:val="22"/>
          <w:lang w:val="sk-SK"/>
        </w:rPr>
      </w:pPr>
    </w:p>
    <w:p w14:paraId="59B16199" w14:textId="1073D6BB" w:rsidR="007527CE" w:rsidRPr="00413FF9" w:rsidRDefault="007527CE" w:rsidP="006351E3">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8.</w:t>
      </w:r>
      <w:r w:rsidRPr="00413FF9">
        <w:rPr>
          <w:b/>
          <w:szCs w:val="22"/>
          <w:lang w:val="sk-SK"/>
        </w:rPr>
        <w:tab/>
      </w:r>
      <w:r w:rsidR="006351E3" w:rsidRPr="00413FF9">
        <w:rPr>
          <w:b/>
          <w:szCs w:val="22"/>
          <w:lang w:val="sk-SK"/>
        </w:rPr>
        <w:t>DÁTUM EXSPIRÁCIE</w:t>
      </w:r>
      <w:r w:rsidR="00CC17DB">
        <w:rPr>
          <w:b/>
          <w:szCs w:val="22"/>
          <w:lang w:val="sk-SK"/>
        </w:rPr>
        <w:fldChar w:fldCharType="begin"/>
      </w:r>
      <w:r w:rsidR="00CC17DB">
        <w:rPr>
          <w:b/>
          <w:szCs w:val="22"/>
          <w:lang w:val="sk-SK"/>
        </w:rPr>
        <w:instrText xml:space="preserve"> DOCVARIABLE VAULT_ND_2401eb55-1e85-4d3d-bbf3-4aa1f3496f2c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4FA0420" w14:textId="77777777" w:rsidR="007527CE" w:rsidRPr="00413FF9" w:rsidRDefault="007527CE" w:rsidP="00124C8D">
      <w:pPr>
        <w:spacing w:line="240" w:lineRule="auto"/>
        <w:rPr>
          <w:szCs w:val="22"/>
          <w:lang w:val="sk-SK"/>
        </w:rPr>
      </w:pPr>
    </w:p>
    <w:p w14:paraId="067CF56D" w14:textId="77777777" w:rsidR="007527CE" w:rsidRPr="00413FF9" w:rsidRDefault="007527CE" w:rsidP="00124C8D">
      <w:pPr>
        <w:spacing w:line="240" w:lineRule="auto"/>
        <w:rPr>
          <w:szCs w:val="22"/>
          <w:lang w:val="sk-SK"/>
        </w:rPr>
      </w:pPr>
      <w:r w:rsidRPr="00413FF9">
        <w:rPr>
          <w:szCs w:val="22"/>
          <w:lang w:val="sk-SK"/>
        </w:rPr>
        <w:t>EXP</w:t>
      </w:r>
    </w:p>
    <w:p w14:paraId="02E01A1D" w14:textId="77777777" w:rsidR="007527CE" w:rsidRPr="00413FF9" w:rsidRDefault="007527CE" w:rsidP="00124C8D">
      <w:pPr>
        <w:spacing w:line="240" w:lineRule="auto"/>
        <w:rPr>
          <w:szCs w:val="22"/>
          <w:lang w:val="sk-SK"/>
        </w:rPr>
      </w:pPr>
    </w:p>
    <w:p w14:paraId="6A5670E5" w14:textId="77777777" w:rsidR="007527CE" w:rsidRPr="00413FF9" w:rsidRDefault="007527CE" w:rsidP="00124C8D">
      <w:pPr>
        <w:spacing w:line="240" w:lineRule="auto"/>
        <w:rPr>
          <w:szCs w:val="22"/>
          <w:lang w:val="sk-SK"/>
        </w:rPr>
      </w:pPr>
    </w:p>
    <w:p w14:paraId="11360166" w14:textId="1D298F88" w:rsidR="007527CE" w:rsidRPr="00413FF9" w:rsidRDefault="007527CE" w:rsidP="00EE751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9.</w:t>
      </w:r>
      <w:r w:rsidRPr="00413FF9">
        <w:rPr>
          <w:b/>
          <w:szCs w:val="22"/>
          <w:lang w:val="sk-SK"/>
        </w:rPr>
        <w:tab/>
      </w:r>
      <w:r w:rsidR="00EE7519" w:rsidRPr="00413FF9">
        <w:rPr>
          <w:b/>
          <w:szCs w:val="22"/>
          <w:lang w:val="sk-SK"/>
        </w:rPr>
        <w:t>ŠPECIÁLNE PODMIENKY NA UCHOVÁVANIE</w:t>
      </w:r>
      <w:r w:rsidR="00CC17DB">
        <w:rPr>
          <w:b/>
          <w:szCs w:val="22"/>
          <w:lang w:val="sk-SK"/>
        </w:rPr>
        <w:fldChar w:fldCharType="begin"/>
      </w:r>
      <w:r w:rsidR="00CC17DB">
        <w:rPr>
          <w:b/>
          <w:szCs w:val="22"/>
          <w:lang w:val="sk-SK"/>
        </w:rPr>
        <w:instrText xml:space="preserve"> DOCVARIABLE VAULT_ND_5e1d4cc7-a36a-439d-8b44-a3ce5a0e22bd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FE0685D" w14:textId="77777777" w:rsidR="007527CE" w:rsidRPr="00413FF9" w:rsidRDefault="007527CE" w:rsidP="00124C8D">
      <w:pPr>
        <w:spacing w:line="240" w:lineRule="auto"/>
        <w:rPr>
          <w:szCs w:val="22"/>
          <w:lang w:val="sk-SK"/>
        </w:rPr>
      </w:pPr>
    </w:p>
    <w:p w14:paraId="3F10AE79" w14:textId="77777777" w:rsidR="007527CE" w:rsidRPr="00413FF9" w:rsidRDefault="007527CE" w:rsidP="00124C8D">
      <w:pPr>
        <w:spacing w:line="240" w:lineRule="auto"/>
        <w:ind w:left="567" w:hanging="567"/>
        <w:rPr>
          <w:szCs w:val="22"/>
          <w:lang w:val="sk-SK"/>
        </w:rPr>
      </w:pPr>
    </w:p>
    <w:p w14:paraId="7E022701" w14:textId="110BC865" w:rsidR="007527CE" w:rsidRPr="00413FF9" w:rsidRDefault="007527CE" w:rsidP="00C02F6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413FF9">
        <w:rPr>
          <w:b/>
          <w:szCs w:val="22"/>
          <w:lang w:val="sk-SK"/>
        </w:rPr>
        <w:lastRenderedPageBreak/>
        <w:t>10.</w:t>
      </w:r>
      <w:r w:rsidRPr="00413FF9">
        <w:rPr>
          <w:b/>
          <w:szCs w:val="22"/>
          <w:lang w:val="sk-SK"/>
        </w:rPr>
        <w:tab/>
      </w:r>
      <w:r w:rsidR="00C02F62" w:rsidRPr="00413FF9">
        <w:rPr>
          <w:b/>
          <w:szCs w:val="22"/>
          <w:lang w:val="sk-SK"/>
        </w:rPr>
        <w:t>ŠPECIÁLNE UPOZORNENIA NA LIKVIDÁCIU NEPOUŽITÝCH LIEKOV ALEBO ODPADOV Z NICH VZNIKNUTÝCH, AK JE TO VHODNÉ</w:t>
      </w:r>
      <w:r w:rsidR="00CC17DB">
        <w:rPr>
          <w:b/>
          <w:szCs w:val="22"/>
          <w:lang w:val="sk-SK"/>
        </w:rPr>
        <w:fldChar w:fldCharType="begin"/>
      </w:r>
      <w:r w:rsidR="00CC17DB">
        <w:rPr>
          <w:b/>
          <w:szCs w:val="22"/>
          <w:lang w:val="sk-SK"/>
        </w:rPr>
        <w:instrText xml:space="preserve"> DOCVARIABLE VAULT_ND_567a2e50-2cff-4daf-b2ca-be96e9428ab6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39F4368" w14:textId="77777777" w:rsidR="007527CE" w:rsidRPr="00413FF9" w:rsidRDefault="007527CE" w:rsidP="00124C8D">
      <w:pPr>
        <w:spacing w:line="240" w:lineRule="auto"/>
        <w:rPr>
          <w:szCs w:val="22"/>
          <w:lang w:val="sk-SK"/>
        </w:rPr>
      </w:pPr>
    </w:p>
    <w:p w14:paraId="7FE9B1F0" w14:textId="77777777" w:rsidR="007527CE" w:rsidRPr="00413FF9" w:rsidRDefault="007527CE" w:rsidP="00124C8D">
      <w:pPr>
        <w:spacing w:line="240" w:lineRule="auto"/>
        <w:rPr>
          <w:szCs w:val="22"/>
          <w:lang w:val="sk-SK"/>
        </w:rPr>
      </w:pPr>
    </w:p>
    <w:p w14:paraId="435C3721" w14:textId="52793620" w:rsidR="007527CE" w:rsidRPr="00413FF9" w:rsidRDefault="007527CE" w:rsidP="00C02F62">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11.</w:t>
      </w:r>
      <w:r w:rsidRPr="00413FF9">
        <w:rPr>
          <w:b/>
          <w:szCs w:val="22"/>
          <w:lang w:val="sk-SK"/>
        </w:rPr>
        <w:tab/>
      </w:r>
      <w:r w:rsidR="00C02F62" w:rsidRPr="00413FF9">
        <w:rPr>
          <w:b/>
          <w:szCs w:val="22"/>
          <w:lang w:val="sk-SK"/>
        </w:rPr>
        <w:t>NÁZOV A ADRESA DRŽITEĽA ROZHODNUTIA O REGISTRÁCII</w:t>
      </w:r>
      <w:r w:rsidR="00CC17DB">
        <w:rPr>
          <w:b/>
          <w:szCs w:val="22"/>
          <w:lang w:val="sk-SK"/>
        </w:rPr>
        <w:fldChar w:fldCharType="begin"/>
      </w:r>
      <w:r w:rsidR="00CC17DB">
        <w:rPr>
          <w:b/>
          <w:szCs w:val="22"/>
          <w:lang w:val="sk-SK"/>
        </w:rPr>
        <w:instrText xml:space="preserve"> DOCVARIABLE VAULT_ND_ddfd92e6-1a75-41cc-b788-fc16e58100e2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3BBB90A" w14:textId="77777777" w:rsidR="007527CE" w:rsidRPr="00413FF9" w:rsidRDefault="007527CE" w:rsidP="00124C8D">
      <w:pPr>
        <w:spacing w:line="240" w:lineRule="auto"/>
        <w:rPr>
          <w:szCs w:val="22"/>
          <w:lang w:val="sk-SK"/>
        </w:rPr>
      </w:pPr>
    </w:p>
    <w:p w14:paraId="13B69C7D" w14:textId="6D0C765F" w:rsidR="007527CE" w:rsidRPr="00413FF9" w:rsidRDefault="007527CE" w:rsidP="00136111">
      <w:pPr>
        <w:spacing w:line="240" w:lineRule="auto"/>
        <w:rPr>
          <w:szCs w:val="22"/>
          <w:lang w:val="sk-SK"/>
        </w:rPr>
      </w:pPr>
      <w:r w:rsidRPr="00413FF9">
        <w:rPr>
          <w:szCs w:val="22"/>
          <w:lang w:val="sk-SK"/>
        </w:rPr>
        <w:t>Eli Lilly Nederland B</w:t>
      </w:r>
      <w:r w:rsidR="00EF24E9" w:rsidRPr="00413FF9">
        <w:rPr>
          <w:szCs w:val="22"/>
          <w:lang w:val="sk-SK"/>
        </w:rPr>
        <w:t>.</w:t>
      </w:r>
      <w:r w:rsidRPr="00413FF9">
        <w:rPr>
          <w:szCs w:val="22"/>
          <w:lang w:val="sk-SK"/>
        </w:rPr>
        <w:t>V</w:t>
      </w:r>
      <w:r w:rsidR="00EF24E9" w:rsidRPr="00413FF9">
        <w:rPr>
          <w:szCs w:val="22"/>
          <w:lang w:val="sk-SK"/>
        </w:rPr>
        <w:t>.</w:t>
      </w:r>
      <w:r w:rsidRPr="00413FF9">
        <w:rPr>
          <w:szCs w:val="22"/>
          <w:lang w:val="sk-SK"/>
        </w:rPr>
        <w:t xml:space="preserve">, </w:t>
      </w:r>
      <w:ins w:id="63" w:author="DNB" w:date="2025-11-10T16:14:00Z" w16du:dateUtc="2025-11-10T15:14:00Z">
        <w:r w:rsidR="0068731D" w:rsidRPr="0068731D">
          <w:rPr>
            <w:szCs w:val="22"/>
            <w:lang w:val="sk-SK"/>
          </w:rPr>
          <w:t>Orteliuslaan 1000</w:t>
        </w:r>
      </w:ins>
      <w:del w:id="64" w:author="DNB" w:date="2025-11-10T16:14:00Z" w16du:dateUtc="2025-11-10T15:14:00Z">
        <w:r w:rsidRPr="00413FF9" w:rsidDel="0068731D">
          <w:rPr>
            <w:szCs w:val="22"/>
            <w:lang w:val="sk-SK"/>
          </w:rPr>
          <w:delText>Papendorpseweg 83</w:delText>
        </w:r>
      </w:del>
      <w:r w:rsidRPr="00413FF9">
        <w:rPr>
          <w:szCs w:val="22"/>
          <w:lang w:val="sk-SK"/>
        </w:rPr>
        <w:t>, 3528</w:t>
      </w:r>
      <w:ins w:id="65" w:author="DNB" w:date="2025-11-10T16:14:00Z" w16du:dateUtc="2025-11-10T15:14:00Z">
        <w:r w:rsidR="0068731D">
          <w:rPr>
            <w:szCs w:val="22"/>
            <w:lang w:val="sk-SK"/>
          </w:rPr>
          <w:t xml:space="preserve"> </w:t>
        </w:r>
      </w:ins>
      <w:r w:rsidRPr="00413FF9">
        <w:rPr>
          <w:szCs w:val="22"/>
          <w:lang w:val="sk-SK"/>
        </w:rPr>
        <w:t>B</w:t>
      </w:r>
      <w:ins w:id="66" w:author="DNB" w:date="2025-11-10T16:14:00Z" w16du:dateUtc="2025-11-10T15:14:00Z">
        <w:r w:rsidR="0068731D">
          <w:rPr>
            <w:szCs w:val="22"/>
            <w:lang w:val="sk-SK"/>
          </w:rPr>
          <w:t>D</w:t>
        </w:r>
      </w:ins>
      <w:del w:id="67" w:author="DNB" w:date="2025-11-10T16:14:00Z" w16du:dateUtc="2025-11-10T15:14:00Z">
        <w:r w:rsidRPr="00413FF9" w:rsidDel="0068731D">
          <w:rPr>
            <w:szCs w:val="22"/>
            <w:lang w:val="sk-SK"/>
          </w:rPr>
          <w:delText>J</w:delText>
        </w:r>
      </w:del>
      <w:r w:rsidRPr="00413FF9">
        <w:rPr>
          <w:szCs w:val="22"/>
          <w:lang w:val="sk-SK"/>
        </w:rPr>
        <w:t xml:space="preserve"> Utrecht,</w:t>
      </w:r>
      <w:r w:rsidRPr="00413FF9" w:rsidDel="0039463F">
        <w:rPr>
          <w:szCs w:val="22"/>
          <w:lang w:val="sk-SK"/>
        </w:rPr>
        <w:t xml:space="preserve"> </w:t>
      </w:r>
      <w:r w:rsidR="00136111" w:rsidRPr="00413FF9">
        <w:rPr>
          <w:szCs w:val="22"/>
          <w:lang w:val="sk-SK"/>
        </w:rPr>
        <w:t>Holandsko</w:t>
      </w:r>
      <w:r w:rsidRPr="00413FF9">
        <w:rPr>
          <w:szCs w:val="22"/>
          <w:lang w:val="sk-SK"/>
        </w:rPr>
        <w:t>.</w:t>
      </w:r>
    </w:p>
    <w:p w14:paraId="5F9E1171" w14:textId="77777777" w:rsidR="007527CE" w:rsidRPr="00413FF9" w:rsidRDefault="007527CE" w:rsidP="00124C8D">
      <w:pPr>
        <w:spacing w:line="240" w:lineRule="auto"/>
        <w:rPr>
          <w:szCs w:val="22"/>
          <w:lang w:val="sk-SK"/>
        </w:rPr>
      </w:pPr>
    </w:p>
    <w:p w14:paraId="4E10186E" w14:textId="77777777" w:rsidR="007527CE" w:rsidRPr="00413FF9" w:rsidRDefault="007527CE" w:rsidP="00124C8D">
      <w:pPr>
        <w:spacing w:line="240" w:lineRule="auto"/>
        <w:rPr>
          <w:szCs w:val="22"/>
          <w:lang w:val="sk-SK"/>
        </w:rPr>
      </w:pPr>
    </w:p>
    <w:p w14:paraId="5A8621E1" w14:textId="050B4432" w:rsidR="007527CE" w:rsidRPr="00413FF9" w:rsidRDefault="007527CE" w:rsidP="00F86EA2">
      <w:pPr>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413FF9">
        <w:rPr>
          <w:b/>
          <w:szCs w:val="22"/>
          <w:lang w:val="sk-SK"/>
        </w:rPr>
        <w:t>12.</w:t>
      </w:r>
      <w:r w:rsidRPr="00413FF9">
        <w:rPr>
          <w:b/>
          <w:szCs w:val="22"/>
          <w:lang w:val="sk-SK"/>
        </w:rPr>
        <w:tab/>
      </w:r>
      <w:r w:rsidR="00F86EA2" w:rsidRPr="00413FF9">
        <w:rPr>
          <w:b/>
          <w:szCs w:val="22"/>
          <w:lang w:val="sk-SK"/>
        </w:rPr>
        <w:t>REGISTRAČNÉ ČÍSLO (ČÍSLA</w:t>
      </w:r>
      <w:r w:rsidRPr="00413FF9">
        <w:rPr>
          <w:b/>
          <w:szCs w:val="22"/>
          <w:lang w:val="sk-SK"/>
        </w:rPr>
        <w:t>)</w:t>
      </w:r>
      <w:r w:rsidR="00CC17DB">
        <w:rPr>
          <w:b/>
          <w:szCs w:val="22"/>
          <w:lang w:val="sk-SK"/>
        </w:rPr>
        <w:fldChar w:fldCharType="begin"/>
      </w:r>
      <w:r w:rsidR="00CC17DB">
        <w:rPr>
          <w:b/>
          <w:szCs w:val="22"/>
          <w:lang w:val="sk-SK"/>
        </w:rPr>
        <w:instrText xml:space="preserve"> DOCVARIABLE VAULT_ND_78f3f51b-18e1-44d1-8c77-6a02c9552756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66CEA07C" w14:textId="77777777" w:rsidR="007527CE" w:rsidRPr="00413FF9" w:rsidRDefault="007527CE" w:rsidP="00124C8D">
      <w:pPr>
        <w:spacing w:line="240" w:lineRule="auto"/>
        <w:rPr>
          <w:szCs w:val="22"/>
          <w:lang w:val="sk-SK"/>
        </w:rPr>
      </w:pPr>
    </w:p>
    <w:p w14:paraId="1FEF9688" w14:textId="5AD02FCA" w:rsidR="007527CE" w:rsidRPr="00413FF9" w:rsidRDefault="007527CE" w:rsidP="001013D1">
      <w:pPr>
        <w:tabs>
          <w:tab w:val="clear" w:pos="567"/>
          <w:tab w:val="left" w:pos="1985"/>
        </w:tabs>
        <w:spacing w:line="240" w:lineRule="auto"/>
        <w:rPr>
          <w:szCs w:val="22"/>
          <w:highlight w:val="lightGray"/>
          <w:lang w:val="sk-SK"/>
        </w:rPr>
      </w:pPr>
      <w:r w:rsidRPr="00413FF9">
        <w:rPr>
          <w:szCs w:val="22"/>
          <w:lang w:val="sk-SK"/>
        </w:rPr>
        <w:t>EU/</w:t>
      </w:r>
      <w:r w:rsidR="00625B2B" w:rsidRPr="00413FF9">
        <w:rPr>
          <w:szCs w:val="22"/>
          <w:lang w:val="sk-SK"/>
        </w:rPr>
        <w:t>1</w:t>
      </w:r>
      <w:r w:rsidRPr="00413FF9">
        <w:rPr>
          <w:szCs w:val="22"/>
          <w:lang w:val="sk-SK"/>
        </w:rPr>
        <w:t>/</w:t>
      </w:r>
      <w:r w:rsidR="00625B2B" w:rsidRPr="00413FF9">
        <w:rPr>
          <w:szCs w:val="22"/>
          <w:lang w:val="sk-SK"/>
        </w:rPr>
        <w:t>16</w:t>
      </w:r>
      <w:r w:rsidRPr="00413FF9">
        <w:rPr>
          <w:szCs w:val="22"/>
          <w:lang w:val="sk-SK"/>
        </w:rPr>
        <w:t>/</w:t>
      </w:r>
      <w:r w:rsidR="00625B2B" w:rsidRPr="00413FF9">
        <w:rPr>
          <w:szCs w:val="22"/>
          <w:lang w:val="sk-SK"/>
        </w:rPr>
        <w:t>117</w:t>
      </w:r>
      <w:r w:rsidRPr="00413FF9">
        <w:rPr>
          <w:szCs w:val="22"/>
          <w:lang w:val="sk-SK"/>
        </w:rPr>
        <w:t xml:space="preserve">0/001 </w:t>
      </w:r>
      <w:r w:rsidR="0037396E" w:rsidRPr="00413FF9">
        <w:rPr>
          <w:szCs w:val="22"/>
          <w:lang w:val="sk-SK"/>
        </w:rPr>
        <w:tab/>
      </w:r>
      <w:r w:rsidR="00F34393" w:rsidRPr="00413FF9">
        <w:rPr>
          <w:szCs w:val="22"/>
          <w:highlight w:val="lightGray"/>
          <w:lang w:val="sk-SK"/>
        </w:rPr>
        <w:t xml:space="preserve"> </w:t>
      </w:r>
      <w:r w:rsidRPr="00413FF9">
        <w:rPr>
          <w:szCs w:val="22"/>
          <w:highlight w:val="lightGray"/>
          <w:lang w:val="sk-SK"/>
        </w:rPr>
        <w:t xml:space="preserve">(14 </w:t>
      </w:r>
      <w:r w:rsidR="0068683D" w:rsidRPr="00413FF9">
        <w:rPr>
          <w:szCs w:val="22"/>
          <w:highlight w:val="lightGray"/>
          <w:lang w:val="sk-SK"/>
        </w:rPr>
        <w:t>filmom obalených tabliet</w:t>
      </w:r>
      <w:r w:rsidRPr="00413FF9">
        <w:rPr>
          <w:szCs w:val="22"/>
          <w:highlight w:val="lightGray"/>
          <w:lang w:val="sk-SK"/>
        </w:rPr>
        <w:t>)</w:t>
      </w:r>
    </w:p>
    <w:p w14:paraId="456E9EF2" w14:textId="191C31C8" w:rsidR="007527CE" w:rsidRPr="00413FF9" w:rsidRDefault="007527CE" w:rsidP="001013D1">
      <w:pPr>
        <w:tabs>
          <w:tab w:val="left" w:pos="1985"/>
        </w:tabs>
        <w:spacing w:line="240" w:lineRule="auto"/>
        <w:rPr>
          <w:szCs w:val="22"/>
          <w:highlight w:val="lightGray"/>
          <w:lang w:val="sk-SK"/>
        </w:rPr>
      </w:pPr>
      <w:r w:rsidRPr="00413FF9">
        <w:rPr>
          <w:szCs w:val="22"/>
          <w:highlight w:val="lightGray"/>
          <w:lang w:val="sk-SK"/>
        </w:rPr>
        <w:t>EU/</w:t>
      </w:r>
      <w:r w:rsidR="00625B2B" w:rsidRPr="00413FF9">
        <w:rPr>
          <w:szCs w:val="22"/>
          <w:highlight w:val="lightGray"/>
          <w:lang w:val="sk-SK"/>
        </w:rPr>
        <w:t>1</w:t>
      </w:r>
      <w:r w:rsidRPr="00413FF9">
        <w:rPr>
          <w:szCs w:val="22"/>
          <w:highlight w:val="lightGray"/>
          <w:lang w:val="sk-SK"/>
        </w:rPr>
        <w:t>/</w:t>
      </w:r>
      <w:r w:rsidR="00625B2B" w:rsidRPr="00413FF9">
        <w:rPr>
          <w:szCs w:val="22"/>
          <w:highlight w:val="lightGray"/>
          <w:lang w:val="sk-SK"/>
        </w:rPr>
        <w:t>16</w:t>
      </w:r>
      <w:r w:rsidRPr="00413FF9">
        <w:rPr>
          <w:szCs w:val="22"/>
          <w:highlight w:val="lightGray"/>
          <w:lang w:val="sk-SK"/>
        </w:rPr>
        <w:t>/</w:t>
      </w:r>
      <w:r w:rsidR="00625B2B" w:rsidRPr="00413FF9">
        <w:rPr>
          <w:szCs w:val="22"/>
          <w:highlight w:val="lightGray"/>
          <w:lang w:val="sk-SK"/>
        </w:rPr>
        <w:t>117</w:t>
      </w:r>
      <w:r w:rsidRPr="00413FF9">
        <w:rPr>
          <w:szCs w:val="22"/>
          <w:highlight w:val="lightGray"/>
          <w:lang w:val="sk-SK"/>
        </w:rPr>
        <w:t xml:space="preserve">0/002 </w:t>
      </w:r>
      <w:r w:rsidR="0037396E" w:rsidRPr="00413FF9">
        <w:rPr>
          <w:szCs w:val="22"/>
          <w:lang w:val="sk-SK"/>
        </w:rPr>
        <w:tab/>
      </w:r>
      <w:r w:rsidR="0037396E" w:rsidRPr="00413FF9">
        <w:rPr>
          <w:szCs w:val="22"/>
          <w:highlight w:val="lightGray"/>
          <w:lang w:val="sk-SK"/>
        </w:rPr>
        <w:t xml:space="preserve"> </w:t>
      </w:r>
      <w:r w:rsidRPr="00413FF9">
        <w:rPr>
          <w:szCs w:val="22"/>
          <w:highlight w:val="lightGray"/>
          <w:lang w:val="sk-SK"/>
        </w:rPr>
        <w:t xml:space="preserve">(28 </w:t>
      </w:r>
      <w:r w:rsidR="0074340F" w:rsidRPr="00413FF9">
        <w:rPr>
          <w:szCs w:val="22"/>
          <w:highlight w:val="lightGray"/>
          <w:lang w:val="sk-SK"/>
        </w:rPr>
        <w:t>filmom obalených tabliet</w:t>
      </w:r>
      <w:r w:rsidRPr="00413FF9">
        <w:rPr>
          <w:szCs w:val="22"/>
          <w:highlight w:val="lightGray"/>
          <w:lang w:val="sk-SK"/>
        </w:rPr>
        <w:t>)</w:t>
      </w:r>
    </w:p>
    <w:p w14:paraId="3FD484F4" w14:textId="68CB1818" w:rsidR="007527CE" w:rsidRPr="00413FF9" w:rsidRDefault="007527CE" w:rsidP="001013D1">
      <w:pPr>
        <w:tabs>
          <w:tab w:val="left" w:pos="1985"/>
        </w:tabs>
        <w:spacing w:line="240" w:lineRule="auto"/>
        <w:rPr>
          <w:szCs w:val="22"/>
          <w:highlight w:val="lightGray"/>
          <w:lang w:val="sk-SK"/>
        </w:rPr>
      </w:pPr>
      <w:r w:rsidRPr="00413FF9">
        <w:rPr>
          <w:szCs w:val="22"/>
          <w:highlight w:val="lightGray"/>
          <w:lang w:val="sk-SK"/>
        </w:rPr>
        <w:t>EU</w:t>
      </w:r>
      <w:r w:rsidR="00625B2B" w:rsidRPr="00413FF9">
        <w:rPr>
          <w:szCs w:val="22"/>
          <w:highlight w:val="lightGray"/>
          <w:lang w:val="sk-SK"/>
        </w:rPr>
        <w:t>/1/16/1170/</w:t>
      </w:r>
      <w:r w:rsidRPr="00413FF9">
        <w:rPr>
          <w:szCs w:val="22"/>
          <w:highlight w:val="lightGray"/>
          <w:lang w:val="sk-SK"/>
        </w:rPr>
        <w:t xml:space="preserve">003 </w:t>
      </w:r>
      <w:r w:rsidR="0037396E" w:rsidRPr="00413FF9">
        <w:rPr>
          <w:szCs w:val="22"/>
          <w:lang w:val="sk-SK"/>
        </w:rPr>
        <w:tab/>
      </w:r>
      <w:r w:rsidR="0037396E" w:rsidRPr="00413FF9">
        <w:rPr>
          <w:szCs w:val="22"/>
          <w:highlight w:val="lightGray"/>
          <w:lang w:val="sk-SK"/>
        </w:rPr>
        <w:t xml:space="preserve"> </w:t>
      </w:r>
      <w:r w:rsidRPr="00413FF9">
        <w:rPr>
          <w:szCs w:val="22"/>
          <w:highlight w:val="lightGray"/>
          <w:lang w:val="sk-SK"/>
        </w:rPr>
        <w:t>(</w:t>
      </w:r>
      <w:r w:rsidR="00746220" w:rsidRPr="00413FF9">
        <w:rPr>
          <w:szCs w:val="22"/>
          <w:highlight w:val="lightGray"/>
          <w:lang w:val="sk-SK"/>
        </w:rPr>
        <w:t>28 x 1 filmom obalená tableta</w:t>
      </w:r>
      <w:r w:rsidRPr="00413FF9">
        <w:rPr>
          <w:szCs w:val="22"/>
          <w:highlight w:val="lightGray"/>
          <w:lang w:val="sk-SK"/>
        </w:rPr>
        <w:t>)</w:t>
      </w:r>
    </w:p>
    <w:p w14:paraId="56FD52B7" w14:textId="04F8764D" w:rsidR="007527CE" w:rsidRPr="00413FF9" w:rsidRDefault="007527CE" w:rsidP="001013D1">
      <w:pPr>
        <w:tabs>
          <w:tab w:val="left" w:pos="1985"/>
        </w:tabs>
        <w:spacing w:line="240" w:lineRule="auto"/>
        <w:rPr>
          <w:szCs w:val="22"/>
          <w:highlight w:val="lightGray"/>
          <w:lang w:val="sk-SK"/>
        </w:rPr>
      </w:pPr>
      <w:r w:rsidRPr="00413FF9">
        <w:rPr>
          <w:szCs w:val="22"/>
          <w:highlight w:val="lightGray"/>
          <w:lang w:val="sk-SK"/>
        </w:rPr>
        <w:t>EU</w:t>
      </w:r>
      <w:r w:rsidR="00625B2B" w:rsidRPr="00413FF9">
        <w:rPr>
          <w:szCs w:val="22"/>
          <w:highlight w:val="lightGray"/>
          <w:lang w:val="sk-SK"/>
        </w:rPr>
        <w:t>/1/16/1170</w:t>
      </w:r>
      <w:r w:rsidRPr="00413FF9">
        <w:rPr>
          <w:szCs w:val="22"/>
          <w:highlight w:val="lightGray"/>
          <w:lang w:val="sk-SK"/>
        </w:rPr>
        <w:t xml:space="preserve">/004 </w:t>
      </w:r>
      <w:r w:rsidR="0037396E" w:rsidRPr="00413FF9">
        <w:rPr>
          <w:szCs w:val="22"/>
          <w:lang w:val="sk-SK"/>
        </w:rPr>
        <w:tab/>
      </w:r>
      <w:r w:rsidR="0037396E" w:rsidRPr="00413FF9">
        <w:rPr>
          <w:szCs w:val="22"/>
          <w:highlight w:val="lightGray"/>
          <w:lang w:val="sk-SK"/>
        </w:rPr>
        <w:t xml:space="preserve"> </w:t>
      </w:r>
      <w:r w:rsidRPr="00413FF9">
        <w:rPr>
          <w:szCs w:val="22"/>
          <w:highlight w:val="lightGray"/>
          <w:lang w:val="sk-SK"/>
        </w:rPr>
        <w:t>(</w:t>
      </w:r>
      <w:r w:rsidR="00746220" w:rsidRPr="00413FF9">
        <w:rPr>
          <w:szCs w:val="22"/>
          <w:highlight w:val="lightGray"/>
          <w:lang w:val="sk-SK"/>
        </w:rPr>
        <w:t>35 filmom obalených tabliet</w:t>
      </w:r>
      <w:r w:rsidRPr="00413FF9">
        <w:rPr>
          <w:szCs w:val="22"/>
          <w:highlight w:val="lightGray"/>
          <w:lang w:val="sk-SK"/>
        </w:rPr>
        <w:t>)</w:t>
      </w:r>
    </w:p>
    <w:p w14:paraId="4F5B1AA9" w14:textId="6C2FBC51" w:rsidR="007527CE" w:rsidRPr="00413FF9" w:rsidRDefault="007527CE" w:rsidP="001013D1">
      <w:pPr>
        <w:tabs>
          <w:tab w:val="left" w:pos="1985"/>
        </w:tabs>
        <w:spacing w:line="240" w:lineRule="auto"/>
        <w:rPr>
          <w:szCs w:val="22"/>
          <w:highlight w:val="lightGray"/>
          <w:lang w:val="sk-SK"/>
        </w:rPr>
      </w:pPr>
      <w:r w:rsidRPr="00413FF9">
        <w:rPr>
          <w:szCs w:val="22"/>
          <w:highlight w:val="lightGray"/>
          <w:lang w:val="sk-SK"/>
        </w:rPr>
        <w:t>EU</w:t>
      </w:r>
      <w:r w:rsidR="00625B2B" w:rsidRPr="00413FF9">
        <w:rPr>
          <w:szCs w:val="22"/>
          <w:highlight w:val="lightGray"/>
          <w:lang w:val="sk-SK"/>
        </w:rPr>
        <w:t>/1/16/1170</w:t>
      </w:r>
      <w:r w:rsidRPr="00413FF9">
        <w:rPr>
          <w:szCs w:val="22"/>
          <w:highlight w:val="lightGray"/>
          <w:lang w:val="sk-SK"/>
        </w:rPr>
        <w:t xml:space="preserve">/005 </w:t>
      </w:r>
      <w:r w:rsidR="0037396E" w:rsidRPr="00413FF9">
        <w:rPr>
          <w:szCs w:val="22"/>
          <w:lang w:val="sk-SK"/>
        </w:rPr>
        <w:tab/>
      </w:r>
      <w:r w:rsidR="0037396E" w:rsidRPr="00413FF9">
        <w:rPr>
          <w:szCs w:val="22"/>
          <w:highlight w:val="lightGray"/>
          <w:lang w:val="sk-SK"/>
        </w:rPr>
        <w:t xml:space="preserve"> </w:t>
      </w:r>
      <w:r w:rsidRPr="00413FF9">
        <w:rPr>
          <w:szCs w:val="22"/>
          <w:highlight w:val="lightGray"/>
          <w:lang w:val="sk-SK"/>
        </w:rPr>
        <w:t>(</w:t>
      </w:r>
      <w:r w:rsidR="00746220" w:rsidRPr="00413FF9">
        <w:rPr>
          <w:szCs w:val="22"/>
          <w:highlight w:val="lightGray"/>
          <w:lang w:val="sk-SK"/>
        </w:rPr>
        <w:t>56 filmom obalených tabliet</w:t>
      </w:r>
      <w:r w:rsidRPr="00413FF9">
        <w:rPr>
          <w:szCs w:val="22"/>
          <w:highlight w:val="lightGray"/>
          <w:lang w:val="sk-SK"/>
        </w:rPr>
        <w:t>)</w:t>
      </w:r>
    </w:p>
    <w:p w14:paraId="751A999C" w14:textId="210FED33" w:rsidR="007527CE" w:rsidRPr="00413FF9" w:rsidRDefault="007527CE" w:rsidP="001013D1">
      <w:pPr>
        <w:tabs>
          <w:tab w:val="left" w:pos="1985"/>
        </w:tabs>
        <w:spacing w:line="240" w:lineRule="auto"/>
        <w:rPr>
          <w:szCs w:val="22"/>
          <w:highlight w:val="lightGray"/>
          <w:lang w:val="sk-SK"/>
        </w:rPr>
      </w:pPr>
      <w:r w:rsidRPr="00413FF9">
        <w:rPr>
          <w:szCs w:val="22"/>
          <w:highlight w:val="lightGray"/>
          <w:lang w:val="sk-SK"/>
        </w:rPr>
        <w:t>EU/</w:t>
      </w:r>
      <w:r w:rsidR="00625B2B" w:rsidRPr="00413FF9">
        <w:rPr>
          <w:szCs w:val="22"/>
          <w:highlight w:val="lightGray"/>
          <w:lang w:val="sk-SK"/>
        </w:rPr>
        <w:t>1/16/1170</w:t>
      </w:r>
      <w:r w:rsidRPr="00413FF9">
        <w:rPr>
          <w:szCs w:val="22"/>
          <w:highlight w:val="lightGray"/>
          <w:lang w:val="sk-SK"/>
        </w:rPr>
        <w:t xml:space="preserve">/006 </w:t>
      </w:r>
      <w:r w:rsidR="0037396E" w:rsidRPr="00413FF9">
        <w:rPr>
          <w:szCs w:val="22"/>
          <w:lang w:val="sk-SK"/>
        </w:rPr>
        <w:tab/>
      </w:r>
      <w:r w:rsidR="0037396E" w:rsidRPr="00413FF9">
        <w:rPr>
          <w:szCs w:val="22"/>
          <w:highlight w:val="lightGray"/>
          <w:lang w:val="sk-SK"/>
        </w:rPr>
        <w:t xml:space="preserve"> </w:t>
      </w:r>
      <w:r w:rsidRPr="00413FF9">
        <w:rPr>
          <w:szCs w:val="22"/>
          <w:highlight w:val="lightGray"/>
          <w:lang w:val="sk-SK"/>
        </w:rPr>
        <w:t>(</w:t>
      </w:r>
      <w:r w:rsidR="00746220" w:rsidRPr="00413FF9">
        <w:rPr>
          <w:szCs w:val="22"/>
          <w:highlight w:val="lightGray"/>
          <w:lang w:val="sk-SK"/>
        </w:rPr>
        <w:t>84 filmom obalených tabliet</w:t>
      </w:r>
      <w:r w:rsidRPr="00413FF9">
        <w:rPr>
          <w:szCs w:val="22"/>
          <w:highlight w:val="lightGray"/>
          <w:lang w:val="sk-SK"/>
        </w:rPr>
        <w:t>)</w:t>
      </w:r>
    </w:p>
    <w:p w14:paraId="1883FC2C" w14:textId="0630C908" w:rsidR="007527CE" w:rsidRPr="00413FF9" w:rsidRDefault="007527CE" w:rsidP="001013D1">
      <w:pPr>
        <w:tabs>
          <w:tab w:val="left" w:pos="1985"/>
        </w:tabs>
        <w:spacing w:line="240" w:lineRule="auto"/>
        <w:rPr>
          <w:szCs w:val="22"/>
          <w:highlight w:val="lightGray"/>
          <w:lang w:val="sk-SK"/>
        </w:rPr>
      </w:pPr>
      <w:r w:rsidRPr="00413FF9">
        <w:rPr>
          <w:szCs w:val="22"/>
          <w:highlight w:val="lightGray"/>
          <w:lang w:val="sk-SK"/>
        </w:rPr>
        <w:t>EU/</w:t>
      </w:r>
      <w:r w:rsidR="00625B2B" w:rsidRPr="00413FF9">
        <w:rPr>
          <w:szCs w:val="22"/>
          <w:highlight w:val="lightGray"/>
          <w:lang w:val="sk-SK"/>
        </w:rPr>
        <w:t>1/16/1170</w:t>
      </w:r>
      <w:r w:rsidRPr="00413FF9">
        <w:rPr>
          <w:szCs w:val="22"/>
          <w:highlight w:val="lightGray"/>
          <w:lang w:val="sk-SK"/>
        </w:rPr>
        <w:t xml:space="preserve">/007 </w:t>
      </w:r>
      <w:r w:rsidR="0037396E" w:rsidRPr="00413FF9">
        <w:rPr>
          <w:szCs w:val="22"/>
          <w:lang w:val="sk-SK"/>
        </w:rPr>
        <w:tab/>
      </w:r>
      <w:r w:rsidR="0037396E" w:rsidRPr="00413FF9">
        <w:rPr>
          <w:szCs w:val="22"/>
          <w:highlight w:val="lightGray"/>
          <w:lang w:val="sk-SK"/>
        </w:rPr>
        <w:t xml:space="preserve"> </w:t>
      </w:r>
      <w:r w:rsidRPr="00413FF9">
        <w:rPr>
          <w:szCs w:val="22"/>
          <w:highlight w:val="lightGray"/>
          <w:lang w:val="sk-SK"/>
        </w:rPr>
        <w:t>(</w:t>
      </w:r>
      <w:r w:rsidR="00746220" w:rsidRPr="00413FF9">
        <w:rPr>
          <w:szCs w:val="22"/>
          <w:highlight w:val="lightGray"/>
          <w:lang w:val="sk-SK"/>
        </w:rPr>
        <w:t>84 x 1 filmom obalená tableta</w:t>
      </w:r>
      <w:r w:rsidRPr="00413FF9">
        <w:rPr>
          <w:szCs w:val="22"/>
          <w:highlight w:val="lightGray"/>
          <w:lang w:val="sk-SK"/>
        </w:rPr>
        <w:t>)</w:t>
      </w:r>
    </w:p>
    <w:p w14:paraId="1A6DD943" w14:textId="57D95672" w:rsidR="007527CE" w:rsidRPr="00413FF9" w:rsidRDefault="007527CE" w:rsidP="001013D1">
      <w:pPr>
        <w:tabs>
          <w:tab w:val="left" w:pos="1985"/>
        </w:tabs>
        <w:spacing w:line="240" w:lineRule="auto"/>
        <w:rPr>
          <w:szCs w:val="22"/>
          <w:lang w:val="sk-SK"/>
        </w:rPr>
      </w:pPr>
      <w:r w:rsidRPr="00413FF9">
        <w:rPr>
          <w:szCs w:val="22"/>
          <w:highlight w:val="lightGray"/>
          <w:lang w:val="sk-SK"/>
        </w:rPr>
        <w:t>EU/</w:t>
      </w:r>
      <w:r w:rsidR="00625B2B" w:rsidRPr="00413FF9">
        <w:rPr>
          <w:szCs w:val="22"/>
          <w:highlight w:val="lightGray"/>
          <w:lang w:val="sk-SK"/>
        </w:rPr>
        <w:t>1/16/1170</w:t>
      </w:r>
      <w:r w:rsidRPr="00413FF9">
        <w:rPr>
          <w:szCs w:val="22"/>
          <w:highlight w:val="lightGray"/>
          <w:lang w:val="sk-SK"/>
        </w:rPr>
        <w:t xml:space="preserve">/008 </w:t>
      </w:r>
      <w:r w:rsidR="0037396E" w:rsidRPr="00413FF9">
        <w:rPr>
          <w:szCs w:val="22"/>
          <w:lang w:val="sk-SK"/>
        </w:rPr>
        <w:tab/>
      </w:r>
      <w:r w:rsidR="0037396E" w:rsidRPr="00413FF9">
        <w:rPr>
          <w:szCs w:val="22"/>
          <w:highlight w:val="lightGray"/>
          <w:lang w:val="sk-SK"/>
        </w:rPr>
        <w:t xml:space="preserve"> </w:t>
      </w:r>
      <w:r w:rsidRPr="00413FF9">
        <w:rPr>
          <w:szCs w:val="22"/>
          <w:highlight w:val="lightGray"/>
          <w:lang w:val="sk-SK"/>
        </w:rPr>
        <w:t>(</w:t>
      </w:r>
      <w:r w:rsidR="00746220" w:rsidRPr="00413FF9">
        <w:rPr>
          <w:szCs w:val="22"/>
          <w:highlight w:val="lightGray"/>
          <w:lang w:val="sk-SK"/>
        </w:rPr>
        <w:t>98 filmom obalených tabliet</w:t>
      </w:r>
      <w:r w:rsidRPr="00413FF9">
        <w:rPr>
          <w:szCs w:val="22"/>
          <w:highlight w:val="lightGray"/>
          <w:lang w:val="sk-SK"/>
        </w:rPr>
        <w:t>)</w:t>
      </w:r>
    </w:p>
    <w:p w14:paraId="03349870" w14:textId="77777777" w:rsidR="007527CE" w:rsidRPr="00413FF9" w:rsidRDefault="007527CE" w:rsidP="00124C8D">
      <w:pPr>
        <w:spacing w:line="240" w:lineRule="auto"/>
        <w:rPr>
          <w:szCs w:val="22"/>
          <w:lang w:val="sk-SK"/>
        </w:rPr>
      </w:pPr>
    </w:p>
    <w:p w14:paraId="13C8C3E7" w14:textId="77777777" w:rsidR="007527CE" w:rsidRPr="00413FF9" w:rsidRDefault="007527CE" w:rsidP="00124C8D">
      <w:pPr>
        <w:spacing w:line="240" w:lineRule="auto"/>
        <w:rPr>
          <w:szCs w:val="22"/>
          <w:lang w:val="sk-SK"/>
        </w:rPr>
      </w:pPr>
    </w:p>
    <w:p w14:paraId="181025C7" w14:textId="0D5981CF" w:rsidR="007527CE" w:rsidRPr="00413FF9" w:rsidRDefault="007527CE" w:rsidP="00C318B3">
      <w:pPr>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413FF9">
        <w:rPr>
          <w:b/>
          <w:szCs w:val="22"/>
          <w:lang w:val="sk-SK"/>
        </w:rPr>
        <w:t>13.</w:t>
      </w:r>
      <w:r w:rsidRPr="00413FF9">
        <w:rPr>
          <w:b/>
          <w:szCs w:val="22"/>
          <w:lang w:val="sk-SK"/>
        </w:rPr>
        <w:tab/>
      </w:r>
      <w:r w:rsidR="00C318B3" w:rsidRPr="00413FF9">
        <w:rPr>
          <w:b/>
          <w:szCs w:val="22"/>
          <w:lang w:val="sk-SK"/>
        </w:rPr>
        <w:t>ČÍSLO VÝROBNEJ ŠARŽE</w:t>
      </w:r>
      <w:r w:rsidR="00CC17DB">
        <w:rPr>
          <w:b/>
          <w:szCs w:val="22"/>
          <w:lang w:val="sk-SK"/>
        </w:rPr>
        <w:fldChar w:fldCharType="begin"/>
      </w:r>
      <w:r w:rsidR="00CC17DB">
        <w:rPr>
          <w:b/>
          <w:szCs w:val="22"/>
          <w:lang w:val="sk-SK"/>
        </w:rPr>
        <w:instrText xml:space="preserve"> DOCVARIABLE VAULT_ND_d7933b06-0926-42dc-99f7-082c3e6cd6d9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E85F7E5" w14:textId="77777777" w:rsidR="007527CE" w:rsidRPr="00413FF9" w:rsidRDefault="007527CE" w:rsidP="00124C8D">
      <w:pPr>
        <w:spacing w:line="240" w:lineRule="auto"/>
        <w:rPr>
          <w:szCs w:val="22"/>
          <w:lang w:val="sk-SK"/>
        </w:rPr>
      </w:pPr>
    </w:p>
    <w:p w14:paraId="3483D34D" w14:textId="0BBDE968" w:rsidR="007527CE" w:rsidRPr="00413FF9" w:rsidRDefault="00217C58" w:rsidP="00124C8D">
      <w:pPr>
        <w:spacing w:line="240" w:lineRule="auto"/>
        <w:rPr>
          <w:szCs w:val="22"/>
          <w:lang w:val="sk-SK"/>
        </w:rPr>
      </w:pPr>
      <w:r w:rsidRPr="00413FF9">
        <w:rPr>
          <w:szCs w:val="22"/>
          <w:lang w:val="sk-SK"/>
        </w:rPr>
        <w:t>Lot</w:t>
      </w:r>
    </w:p>
    <w:p w14:paraId="404DF2E9" w14:textId="77777777" w:rsidR="007527CE" w:rsidRPr="00413FF9" w:rsidRDefault="007527CE" w:rsidP="00124C8D">
      <w:pPr>
        <w:spacing w:line="240" w:lineRule="auto"/>
        <w:rPr>
          <w:szCs w:val="22"/>
          <w:lang w:val="sk-SK"/>
        </w:rPr>
      </w:pPr>
    </w:p>
    <w:p w14:paraId="096CA87E" w14:textId="77777777" w:rsidR="007527CE" w:rsidRPr="00413FF9" w:rsidRDefault="007527CE" w:rsidP="00124C8D">
      <w:pPr>
        <w:spacing w:line="240" w:lineRule="auto"/>
        <w:rPr>
          <w:szCs w:val="22"/>
          <w:lang w:val="sk-SK"/>
        </w:rPr>
      </w:pPr>
    </w:p>
    <w:p w14:paraId="2888A711" w14:textId="35C3EDF4" w:rsidR="007527CE" w:rsidRPr="00413FF9" w:rsidRDefault="007527CE" w:rsidP="00C318B3">
      <w:pPr>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413FF9">
        <w:rPr>
          <w:b/>
          <w:szCs w:val="22"/>
          <w:lang w:val="sk-SK"/>
        </w:rPr>
        <w:t>14.</w:t>
      </w:r>
      <w:r w:rsidRPr="00413FF9">
        <w:rPr>
          <w:b/>
          <w:szCs w:val="22"/>
          <w:lang w:val="sk-SK"/>
        </w:rPr>
        <w:tab/>
      </w:r>
      <w:r w:rsidR="00C318B3" w:rsidRPr="00413FF9">
        <w:rPr>
          <w:b/>
          <w:szCs w:val="22"/>
          <w:lang w:val="sk-SK"/>
        </w:rPr>
        <w:t>ZATRIEDENIE LIEKU PODĽA SPÔSOBU VÝDAJA</w:t>
      </w:r>
      <w:r w:rsidR="00CC17DB">
        <w:rPr>
          <w:b/>
          <w:szCs w:val="22"/>
          <w:lang w:val="sk-SK"/>
        </w:rPr>
        <w:fldChar w:fldCharType="begin"/>
      </w:r>
      <w:r w:rsidR="00CC17DB">
        <w:rPr>
          <w:b/>
          <w:szCs w:val="22"/>
          <w:lang w:val="sk-SK"/>
        </w:rPr>
        <w:instrText xml:space="preserve"> DOCVARIABLE VAULT_ND_eec5f4b6-c9f3-4973-9538-1c2a082d0e97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D7E00FC" w14:textId="77777777" w:rsidR="007527CE" w:rsidRPr="00413FF9" w:rsidRDefault="007527CE" w:rsidP="00124C8D">
      <w:pPr>
        <w:spacing w:line="240" w:lineRule="auto"/>
        <w:rPr>
          <w:i/>
          <w:szCs w:val="22"/>
          <w:lang w:val="sk-SK"/>
        </w:rPr>
      </w:pPr>
    </w:p>
    <w:p w14:paraId="05F873CE" w14:textId="77777777" w:rsidR="007527CE" w:rsidRPr="00413FF9" w:rsidRDefault="007527CE" w:rsidP="00124C8D">
      <w:pPr>
        <w:spacing w:line="240" w:lineRule="auto"/>
        <w:rPr>
          <w:szCs w:val="22"/>
          <w:lang w:val="sk-SK"/>
        </w:rPr>
      </w:pPr>
    </w:p>
    <w:p w14:paraId="277F586A" w14:textId="08A57B62" w:rsidR="007527CE" w:rsidRPr="00413FF9" w:rsidRDefault="007527CE" w:rsidP="00C318B3">
      <w:pPr>
        <w:pBdr>
          <w:top w:val="single" w:sz="4" w:space="2" w:color="auto"/>
          <w:left w:val="single" w:sz="4" w:space="4" w:color="auto"/>
          <w:bottom w:val="single" w:sz="4" w:space="1" w:color="auto"/>
          <w:right w:val="single" w:sz="4" w:space="4" w:color="auto"/>
        </w:pBdr>
        <w:spacing w:line="240" w:lineRule="auto"/>
        <w:outlineLvl w:val="0"/>
        <w:rPr>
          <w:szCs w:val="22"/>
          <w:lang w:val="sk-SK"/>
        </w:rPr>
      </w:pPr>
      <w:r w:rsidRPr="00413FF9">
        <w:rPr>
          <w:b/>
          <w:szCs w:val="22"/>
          <w:lang w:val="sk-SK"/>
        </w:rPr>
        <w:t>15.</w:t>
      </w:r>
      <w:r w:rsidRPr="00413FF9">
        <w:rPr>
          <w:b/>
          <w:szCs w:val="22"/>
          <w:lang w:val="sk-SK"/>
        </w:rPr>
        <w:tab/>
      </w:r>
      <w:r w:rsidR="00C318B3" w:rsidRPr="00413FF9">
        <w:rPr>
          <w:b/>
          <w:szCs w:val="22"/>
          <w:lang w:val="sk-SK"/>
        </w:rPr>
        <w:t>POKYNY NA POUŽITIE</w:t>
      </w:r>
      <w:r w:rsidR="00CC17DB">
        <w:rPr>
          <w:b/>
          <w:szCs w:val="22"/>
          <w:lang w:val="sk-SK"/>
        </w:rPr>
        <w:fldChar w:fldCharType="begin"/>
      </w:r>
      <w:r w:rsidR="00CC17DB">
        <w:rPr>
          <w:b/>
          <w:szCs w:val="22"/>
          <w:lang w:val="sk-SK"/>
        </w:rPr>
        <w:instrText xml:space="preserve"> DOCVARIABLE VAULT_ND_1cc299fc-8cab-4009-ba4e-0ca0599491fd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B6FA549" w14:textId="77777777" w:rsidR="007527CE" w:rsidRPr="00413FF9" w:rsidRDefault="007527CE" w:rsidP="00124C8D">
      <w:pPr>
        <w:spacing w:line="240" w:lineRule="auto"/>
        <w:rPr>
          <w:szCs w:val="22"/>
          <w:lang w:val="sk-SK"/>
        </w:rPr>
      </w:pPr>
    </w:p>
    <w:p w14:paraId="6524C5FF" w14:textId="77777777" w:rsidR="007527CE" w:rsidRPr="00413FF9" w:rsidRDefault="007527CE" w:rsidP="00124C8D">
      <w:pPr>
        <w:spacing w:line="240" w:lineRule="auto"/>
        <w:rPr>
          <w:szCs w:val="22"/>
          <w:lang w:val="sk-SK"/>
        </w:rPr>
      </w:pPr>
    </w:p>
    <w:p w14:paraId="4ECCB7BB" w14:textId="77777777" w:rsidR="007527CE" w:rsidRPr="00413FF9" w:rsidRDefault="007527CE" w:rsidP="00C318B3">
      <w:pPr>
        <w:pBdr>
          <w:top w:val="single" w:sz="4" w:space="1" w:color="auto"/>
          <w:left w:val="single" w:sz="4" w:space="4" w:color="auto"/>
          <w:bottom w:val="single" w:sz="4" w:space="0" w:color="auto"/>
          <w:right w:val="single" w:sz="4" w:space="4" w:color="auto"/>
        </w:pBdr>
        <w:spacing w:line="240" w:lineRule="auto"/>
        <w:rPr>
          <w:szCs w:val="22"/>
          <w:lang w:val="sk-SK"/>
        </w:rPr>
      </w:pPr>
      <w:r w:rsidRPr="00413FF9">
        <w:rPr>
          <w:b/>
          <w:szCs w:val="22"/>
          <w:lang w:val="sk-SK"/>
        </w:rPr>
        <w:t>16.</w:t>
      </w:r>
      <w:r w:rsidRPr="00413FF9">
        <w:rPr>
          <w:b/>
          <w:szCs w:val="22"/>
          <w:lang w:val="sk-SK"/>
        </w:rPr>
        <w:tab/>
      </w:r>
      <w:r w:rsidR="00C318B3" w:rsidRPr="00413FF9">
        <w:rPr>
          <w:b/>
          <w:szCs w:val="22"/>
          <w:lang w:val="sk-SK"/>
        </w:rPr>
        <w:t>INFORMÁCIE V BRAILLOVOM PÍSME</w:t>
      </w:r>
    </w:p>
    <w:p w14:paraId="1EB15096" w14:textId="77777777" w:rsidR="007527CE" w:rsidRPr="00413FF9" w:rsidRDefault="007527CE" w:rsidP="00124C8D">
      <w:pPr>
        <w:spacing w:line="240" w:lineRule="auto"/>
        <w:rPr>
          <w:szCs w:val="22"/>
          <w:lang w:val="sk-SK"/>
        </w:rPr>
      </w:pPr>
    </w:p>
    <w:p w14:paraId="136D4131" w14:textId="47D62682" w:rsidR="007527CE" w:rsidRPr="00413FF9" w:rsidRDefault="00BB4251" w:rsidP="00124C8D">
      <w:pPr>
        <w:spacing w:line="240" w:lineRule="auto"/>
        <w:rPr>
          <w:szCs w:val="22"/>
          <w:shd w:val="clear" w:color="auto" w:fill="CCCCCC"/>
          <w:lang w:val="sk-SK"/>
        </w:rPr>
      </w:pPr>
      <w:r w:rsidRPr="00413FF9">
        <w:rPr>
          <w:szCs w:val="22"/>
          <w:lang w:val="sk-SK"/>
        </w:rPr>
        <w:t>O</w:t>
      </w:r>
      <w:r w:rsidR="007527CE" w:rsidRPr="00413FF9">
        <w:rPr>
          <w:szCs w:val="22"/>
          <w:lang w:val="sk-SK"/>
        </w:rPr>
        <w:t>lumiant 2 mg</w:t>
      </w:r>
    </w:p>
    <w:p w14:paraId="616ABF34" w14:textId="77777777" w:rsidR="00123A74" w:rsidRPr="00413FF9" w:rsidRDefault="00123A74" w:rsidP="00123A74">
      <w:pPr>
        <w:spacing w:line="240" w:lineRule="auto"/>
        <w:rPr>
          <w:szCs w:val="22"/>
          <w:shd w:val="clear" w:color="auto" w:fill="CCCCCC"/>
          <w:lang w:val="sk-SK"/>
        </w:rPr>
      </w:pPr>
    </w:p>
    <w:p w14:paraId="573615E4" w14:textId="34C58505" w:rsidR="00123A74" w:rsidRPr="00413FF9" w:rsidRDefault="00123A74" w:rsidP="00FA3F07">
      <w:pPr>
        <w:pBdr>
          <w:top w:val="single" w:sz="4" w:space="1" w:color="auto"/>
          <w:left w:val="single" w:sz="4" w:space="4" w:color="auto"/>
          <w:bottom w:val="single" w:sz="4" w:space="0" w:color="auto"/>
          <w:right w:val="single" w:sz="4" w:space="4" w:color="auto"/>
        </w:pBdr>
        <w:spacing w:line="240" w:lineRule="auto"/>
        <w:rPr>
          <w:i/>
          <w:lang w:val="sk-SK"/>
        </w:rPr>
      </w:pPr>
      <w:r w:rsidRPr="00413FF9">
        <w:rPr>
          <w:b/>
          <w:lang w:val="sk-SK"/>
        </w:rPr>
        <w:t>17.</w:t>
      </w:r>
      <w:r w:rsidRPr="00413FF9">
        <w:rPr>
          <w:b/>
          <w:lang w:val="sk-SK"/>
        </w:rPr>
        <w:tab/>
      </w:r>
      <w:r w:rsidR="00FA3F07" w:rsidRPr="00413FF9">
        <w:rPr>
          <w:b/>
          <w:noProof/>
          <w:lang w:val="sk-SK"/>
        </w:rPr>
        <w:t>ŠPECIFICKÝ IDENTIFIKÁTOR – DVOJROZMERNÝ ČIAROVÝ KÓD</w:t>
      </w:r>
    </w:p>
    <w:p w14:paraId="50F2AA2A" w14:textId="77777777" w:rsidR="00123A74" w:rsidRPr="00413FF9" w:rsidRDefault="00123A74" w:rsidP="00FA3F07">
      <w:pPr>
        <w:spacing w:line="240" w:lineRule="auto"/>
        <w:rPr>
          <w:lang w:val="sk-SK"/>
        </w:rPr>
      </w:pPr>
    </w:p>
    <w:p w14:paraId="0876DB09" w14:textId="19E0FC37" w:rsidR="00123A74" w:rsidRPr="00413FF9" w:rsidRDefault="005A1039" w:rsidP="00FA3F07">
      <w:pPr>
        <w:spacing w:line="240" w:lineRule="auto"/>
        <w:rPr>
          <w:lang w:val="sk-SK"/>
        </w:rPr>
      </w:pPr>
      <w:r w:rsidRPr="00413FF9">
        <w:rPr>
          <w:noProof/>
          <w:highlight w:val="lightGray"/>
          <w:lang w:val="sk-SK"/>
        </w:rPr>
        <w:t>Dvojrozmerný čiarový kód so špecifickým identifikátorom.</w:t>
      </w:r>
    </w:p>
    <w:p w14:paraId="52BDB093" w14:textId="77777777" w:rsidR="00123A74" w:rsidRPr="00413FF9" w:rsidRDefault="00123A74" w:rsidP="00FA3F07">
      <w:pPr>
        <w:spacing w:line="240" w:lineRule="auto"/>
        <w:rPr>
          <w:szCs w:val="22"/>
          <w:shd w:val="clear" w:color="auto" w:fill="CCCCCC"/>
          <w:lang w:val="sk-SK"/>
        </w:rPr>
      </w:pPr>
    </w:p>
    <w:p w14:paraId="522BDC1B" w14:textId="77777777" w:rsidR="00123A74" w:rsidRPr="00413FF9" w:rsidRDefault="00123A74" w:rsidP="00FA3F07">
      <w:pPr>
        <w:spacing w:line="240" w:lineRule="auto"/>
        <w:rPr>
          <w:lang w:val="sk-SK"/>
        </w:rPr>
      </w:pPr>
    </w:p>
    <w:p w14:paraId="77A7D671" w14:textId="630D0C75" w:rsidR="00123A74" w:rsidRPr="00413FF9" w:rsidRDefault="00123A74" w:rsidP="00FA3F07">
      <w:pPr>
        <w:pBdr>
          <w:top w:val="single" w:sz="4" w:space="1" w:color="auto"/>
          <w:left w:val="single" w:sz="4" w:space="4" w:color="auto"/>
          <w:bottom w:val="single" w:sz="4" w:space="0" w:color="auto"/>
          <w:right w:val="single" w:sz="4" w:space="4" w:color="auto"/>
        </w:pBdr>
        <w:spacing w:line="240" w:lineRule="auto"/>
        <w:rPr>
          <w:i/>
          <w:lang w:val="sk-SK"/>
        </w:rPr>
      </w:pPr>
      <w:r w:rsidRPr="00413FF9">
        <w:rPr>
          <w:b/>
          <w:lang w:val="sk-SK"/>
        </w:rPr>
        <w:t>18.</w:t>
      </w:r>
      <w:r w:rsidRPr="00413FF9">
        <w:rPr>
          <w:b/>
          <w:lang w:val="sk-SK"/>
        </w:rPr>
        <w:tab/>
      </w:r>
      <w:r w:rsidR="00FA3F07" w:rsidRPr="00413FF9">
        <w:rPr>
          <w:b/>
          <w:noProof/>
          <w:lang w:val="sk-SK"/>
        </w:rPr>
        <w:t>ŠPECIFICKÝ IDENTIFIKÁTOR – ÚDAJE ČITATEĽNÉ ĽUDSKÝM OKOM</w:t>
      </w:r>
    </w:p>
    <w:p w14:paraId="7CDA96B2" w14:textId="77777777" w:rsidR="00123A74" w:rsidRPr="00413FF9" w:rsidRDefault="00123A74" w:rsidP="00123A74">
      <w:pPr>
        <w:tabs>
          <w:tab w:val="clear" w:pos="567"/>
        </w:tabs>
        <w:spacing w:line="240" w:lineRule="auto"/>
        <w:rPr>
          <w:lang w:val="sk-SK"/>
        </w:rPr>
      </w:pPr>
    </w:p>
    <w:p w14:paraId="68D42F5C" w14:textId="738CC178" w:rsidR="00123A74" w:rsidRPr="00413FF9" w:rsidRDefault="00123A74" w:rsidP="00582334">
      <w:pPr>
        <w:shd w:val="clear" w:color="auto" w:fill="FFFFFF"/>
        <w:spacing w:line="240" w:lineRule="auto"/>
        <w:rPr>
          <w:lang w:val="sk-SK"/>
        </w:rPr>
      </w:pPr>
      <w:r w:rsidRPr="00413FF9">
        <w:rPr>
          <w:lang w:val="sk-SK"/>
        </w:rPr>
        <w:t xml:space="preserve">PC </w:t>
      </w:r>
    </w:p>
    <w:p w14:paraId="2F29D0A3" w14:textId="79E70756" w:rsidR="00123A74" w:rsidRPr="00413FF9" w:rsidRDefault="00123A74" w:rsidP="00582334">
      <w:pPr>
        <w:shd w:val="clear" w:color="auto" w:fill="FFFFFF"/>
        <w:spacing w:line="240" w:lineRule="auto"/>
        <w:rPr>
          <w:lang w:val="sk-SK"/>
        </w:rPr>
      </w:pPr>
      <w:r w:rsidRPr="00413FF9">
        <w:rPr>
          <w:lang w:val="sk-SK"/>
        </w:rPr>
        <w:t xml:space="preserve">SN </w:t>
      </w:r>
    </w:p>
    <w:p w14:paraId="1E05D0D2" w14:textId="77777777" w:rsidR="00FA3F07" w:rsidRPr="00413FF9" w:rsidRDefault="00123A74" w:rsidP="00582334">
      <w:pPr>
        <w:shd w:val="clear" w:color="auto" w:fill="FFFFFF"/>
        <w:spacing w:line="240" w:lineRule="auto"/>
        <w:rPr>
          <w:lang w:val="sk-SK"/>
        </w:rPr>
      </w:pPr>
      <w:r w:rsidRPr="00413FF9">
        <w:rPr>
          <w:lang w:val="sk-SK"/>
        </w:rPr>
        <w:t>NN</w:t>
      </w:r>
    </w:p>
    <w:p w14:paraId="0E82BD62" w14:textId="77777777" w:rsidR="00AE3E30" w:rsidRPr="00413FF9" w:rsidRDefault="00AE3E30" w:rsidP="00582334">
      <w:pPr>
        <w:shd w:val="clear" w:color="auto" w:fill="FFFFFF"/>
        <w:spacing w:line="240" w:lineRule="auto"/>
        <w:rPr>
          <w:lang w:val="sk-SK"/>
        </w:rPr>
      </w:pPr>
    </w:p>
    <w:p w14:paraId="7C88E35E" w14:textId="2EB0B726" w:rsidR="00AE3E30" w:rsidRPr="00413FF9" w:rsidRDefault="00AE3E30" w:rsidP="00582334">
      <w:pPr>
        <w:shd w:val="clear" w:color="auto" w:fill="FFFFFF"/>
        <w:spacing w:line="240" w:lineRule="auto"/>
        <w:rPr>
          <w:lang w:val="sk-SK"/>
        </w:rPr>
      </w:pPr>
      <w:r w:rsidRPr="00413FF9">
        <w:rPr>
          <w:lang w:val="sk-SK"/>
        </w:rPr>
        <w:br w:type="page"/>
      </w:r>
    </w:p>
    <w:p w14:paraId="38C21228" w14:textId="2F7C4820" w:rsidR="007527CE" w:rsidRPr="00413FF9" w:rsidRDefault="00D0193A" w:rsidP="00D0193A">
      <w:pPr>
        <w:pBdr>
          <w:top w:val="single" w:sz="4" w:space="1" w:color="auto"/>
          <w:left w:val="single" w:sz="4" w:space="4" w:color="auto"/>
          <w:bottom w:val="single" w:sz="4" w:space="1" w:color="auto"/>
          <w:right w:val="single" w:sz="4" w:space="4" w:color="auto"/>
        </w:pBdr>
        <w:spacing w:line="240" w:lineRule="auto"/>
        <w:rPr>
          <w:b/>
          <w:szCs w:val="22"/>
          <w:lang w:val="sk-SK"/>
        </w:rPr>
      </w:pPr>
      <w:r w:rsidRPr="00413FF9">
        <w:rPr>
          <w:b/>
          <w:szCs w:val="22"/>
          <w:lang w:val="sk-SK"/>
        </w:rPr>
        <w:lastRenderedPageBreak/>
        <w:t>MINIMÁLNE ÚDAJE, KTORÉ MAJÚ BYŤ UVEDENÉ NA BLISTROCH ALEBO STRIPOCH</w:t>
      </w:r>
    </w:p>
    <w:p w14:paraId="083F4DFE" w14:textId="77777777" w:rsidR="007527CE" w:rsidRPr="00413FF9"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
          <w:szCs w:val="22"/>
          <w:lang w:val="sk-SK"/>
        </w:rPr>
      </w:pPr>
    </w:p>
    <w:p w14:paraId="7F9FCB5B" w14:textId="0AC6D44C" w:rsidR="007527CE" w:rsidRPr="00413FF9" w:rsidRDefault="00053D0C" w:rsidP="005D35EC">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413FF9">
        <w:rPr>
          <w:b/>
          <w:szCs w:val="22"/>
          <w:lang w:val="sk-SK"/>
        </w:rPr>
        <w:t>KALENDÁR</w:t>
      </w:r>
      <w:r w:rsidR="00CC51D4" w:rsidRPr="00413FF9">
        <w:rPr>
          <w:b/>
          <w:szCs w:val="22"/>
          <w:lang w:val="sk-SK"/>
        </w:rPr>
        <w:t>OVÉ</w:t>
      </w:r>
      <w:r w:rsidRPr="00413FF9">
        <w:rPr>
          <w:b/>
          <w:szCs w:val="22"/>
          <w:lang w:val="sk-SK"/>
        </w:rPr>
        <w:t xml:space="preserve"> BLISTRE</w:t>
      </w:r>
      <w:r w:rsidR="007527CE" w:rsidRPr="00413FF9">
        <w:rPr>
          <w:b/>
          <w:szCs w:val="22"/>
          <w:lang w:val="sk-SK"/>
        </w:rPr>
        <w:t xml:space="preserve"> </w:t>
      </w:r>
      <w:r w:rsidR="00CC51D4" w:rsidRPr="00413FF9">
        <w:rPr>
          <w:b/>
          <w:szCs w:val="22"/>
          <w:lang w:val="sk-SK"/>
        </w:rPr>
        <w:t>PRE</w:t>
      </w:r>
      <w:r w:rsidR="007527CE" w:rsidRPr="00413FF9">
        <w:rPr>
          <w:b/>
          <w:szCs w:val="22"/>
          <w:lang w:val="sk-SK"/>
        </w:rPr>
        <w:t xml:space="preserve"> 2 MG FILM</w:t>
      </w:r>
      <w:r w:rsidRPr="00413FF9">
        <w:rPr>
          <w:b/>
          <w:szCs w:val="22"/>
          <w:lang w:val="sk-SK"/>
        </w:rPr>
        <w:t>OM  OBALENÉ TABLETY</w:t>
      </w:r>
    </w:p>
    <w:p w14:paraId="30496A34" w14:textId="77777777" w:rsidR="007527CE" w:rsidRPr="00413FF9" w:rsidRDefault="007527CE" w:rsidP="00124C8D">
      <w:pPr>
        <w:spacing w:line="240" w:lineRule="auto"/>
        <w:rPr>
          <w:szCs w:val="22"/>
          <w:lang w:val="sk-SK"/>
        </w:rPr>
      </w:pPr>
    </w:p>
    <w:p w14:paraId="0B7C2862" w14:textId="77777777" w:rsidR="007527CE" w:rsidRPr="00413FF9" w:rsidRDefault="007527CE" w:rsidP="00124C8D">
      <w:pPr>
        <w:spacing w:line="240" w:lineRule="auto"/>
        <w:rPr>
          <w:szCs w:val="22"/>
          <w:lang w:val="sk-SK"/>
        </w:rPr>
      </w:pPr>
    </w:p>
    <w:p w14:paraId="3525E2C3" w14:textId="2D8EC560" w:rsidR="007527CE" w:rsidRPr="00413FF9" w:rsidRDefault="007527CE" w:rsidP="00D0193A">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1.</w:t>
      </w:r>
      <w:r w:rsidRPr="00413FF9">
        <w:rPr>
          <w:b/>
          <w:szCs w:val="22"/>
          <w:lang w:val="sk-SK"/>
        </w:rPr>
        <w:tab/>
      </w:r>
      <w:r w:rsidR="00D0193A" w:rsidRPr="00413FF9">
        <w:rPr>
          <w:b/>
          <w:szCs w:val="22"/>
          <w:lang w:val="sk-SK"/>
        </w:rPr>
        <w:t>NÁZOV LIEKU</w:t>
      </w:r>
      <w:r w:rsidR="00CC17DB">
        <w:rPr>
          <w:b/>
          <w:szCs w:val="22"/>
          <w:lang w:val="sk-SK"/>
        </w:rPr>
        <w:fldChar w:fldCharType="begin"/>
      </w:r>
      <w:r w:rsidR="00CC17DB">
        <w:rPr>
          <w:b/>
          <w:szCs w:val="22"/>
          <w:lang w:val="sk-SK"/>
        </w:rPr>
        <w:instrText xml:space="preserve"> DOCVARIABLE VAULT_ND_1adb2c4c-f6d6-490c-b93a-5dc10554c72e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9791E4C" w14:textId="77777777" w:rsidR="007527CE" w:rsidRPr="00413FF9" w:rsidRDefault="007527CE" w:rsidP="00124C8D">
      <w:pPr>
        <w:spacing w:line="240" w:lineRule="auto"/>
        <w:rPr>
          <w:i/>
          <w:szCs w:val="22"/>
          <w:lang w:val="sk-SK"/>
        </w:rPr>
      </w:pPr>
    </w:p>
    <w:p w14:paraId="068BF9B8" w14:textId="7D9033EC" w:rsidR="007527CE" w:rsidRPr="00413FF9" w:rsidRDefault="00053D0C" w:rsidP="00124C8D">
      <w:pPr>
        <w:spacing w:line="240" w:lineRule="auto"/>
        <w:rPr>
          <w:szCs w:val="22"/>
          <w:lang w:val="sk-SK"/>
        </w:rPr>
      </w:pPr>
      <w:r w:rsidRPr="00413FF9">
        <w:rPr>
          <w:szCs w:val="22"/>
          <w:lang w:val="sk-SK"/>
        </w:rPr>
        <w:t>Olumiant 2 mg tablety</w:t>
      </w:r>
      <w:r w:rsidR="007527CE" w:rsidRPr="00413FF9">
        <w:rPr>
          <w:szCs w:val="22"/>
          <w:lang w:val="sk-SK"/>
        </w:rPr>
        <w:t xml:space="preserve"> </w:t>
      </w:r>
    </w:p>
    <w:p w14:paraId="42F7AC7C" w14:textId="77777777" w:rsidR="007527CE" w:rsidRPr="00413FF9" w:rsidRDefault="00483504" w:rsidP="00124C8D">
      <w:pPr>
        <w:spacing w:line="240" w:lineRule="auto"/>
        <w:rPr>
          <w:szCs w:val="22"/>
          <w:lang w:val="sk-SK"/>
        </w:rPr>
      </w:pPr>
      <w:r w:rsidRPr="00413FF9">
        <w:rPr>
          <w:szCs w:val="22"/>
          <w:lang w:val="sk-SK"/>
        </w:rPr>
        <w:t>b</w:t>
      </w:r>
      <w:r w:rsidR="007527CE" w:rsidRPr="00413FF9">
        <w:rPr>
          <w:szCs w:val="22"/>
          <w:lang w:val="sk-SK"/>
        </w:rPr>
        <w:t>aricitinib</w:t>
      </w:r>
    </w:p>
    <w:p w14:paraId="32A0E412" w14:textId="77777777" w:rsidR="007527CE" w:rsidRPr="00413FF9" w:rsidRDefault="007527CE" w:rsidP="00124C8D">
      <w:pPr>
        <w:spacing w:line="240" w:lineRule="auto"/>
        <w:rPr>
          <w:szCs w:val="22"/>
          <w:lang w:val="sk-SK"/>
        </w:rPr>
      </w:pPr>
    </w:p>
    <w:p w14:paraId="615A43E7" w14:textId="77777777" w:rsidR="007527CE" w:rsidRPr="00413FF9" w:rsidRDefault="007527CE" w:rsidP="00124C8D">
      <w:pPr>
        <w:spacing w:line="240" w:lineRule="auto"/>
        <w:rPr>
          <w:szCs w:val="22"/>
          <w:lang w:val="sk-SK"/>
        </w:rPr>
      </w:pPr>
    </w:p>
    <w:p w14:paraId="5EEBEC0D" w14:textId="5666F3EF" w:rsidR="007527CE" w:rsidRPr="00413FF9" w:rsidRDefault="007527CE" w:rsidP="00D0193A">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2.</w:t>
      </w:r>
      <w:r w:rsidRPr="00413FF9">
        <w:rPr>
          <w:b/>
          <w:szCs w:val="22"/>
          <w:lang w:val="sk-SK"/>
        </w:rPr>
        <w:tab/>
      </w:r>
      <w:r w:rsidR="00D0193A" w:rsidRPr="00413FF9">
        <w:rPr>
          <w:b/>
          <w:szCs w:val="22"/>
          <w:lang w:val="sk-SK"/>
        </w:rPr>
        <w:t>NÁZOV DRŽITEĽA ROZHODNUTIA O REGISTRÁCII</w:t>
      </w:r>
      <w:r w:rsidR="00CC17DB">
        <w:rPr>
          <w:b/>
          <w:szCs w:val="22"/>
          <w:lang w:val="sk-SK"/>
        </w:rPr>
        <w:fldChar w:fldCharType="begin"/>
      </w:r>
      <w:r w:rsidR="00CC17DB">
        <w:rPr>
          <w:b/>
          <w:szCs w:val="22"/>
          <w:lang w:val="sk-SK"/>
        </w:rPr>
        <w:instrText xml:space="preserve"> DOCVARIABLE VAULT_ND_d4284a7f-f9d1-43fa-b910-7c1a28a48602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BCBA796" w14:textId="77777777" w:rsidR="007527CE" w:rsidRPr="00413FF9" w:rsidRDefault="007527CE" w:rsidP="00124C8D">
      <w:pPr>
        <w:spacing w:line="240" w:lineRule="auto"/>
        <w:rPr>
          <w:szCs w:val="22"/>
          <w:lang w:val="sk-SK"/>
        </w:rPr>
      </w:pPr>
    </w:p>
    <w:p w14:paraId="6EE8D871" w14:textId="77777777" w:rsidR="007527CE" w:rsidRPr="00413FF9" w:rsidRDefault="007527CE" w:rsidP="00124C8D">
      <w:pPr>
        <w:spacing w:line="240" w:lineRule="auto"/>
        <w:rPr>
          <w:szCs w:val="22"/>
          <w:lang w:val="sk-SK"/>
        </w:rPr>
      </w:pPr>
      <w:r w:rsidRPr="00413FF9">
        <w:rPr>
          <w:szCs w:val="22"/>
          <w:lang w:val="sk-SK"/>
        </w:rPr>
        <w:t>Lilly</w:t>
      </w:r>
    </w:p>
    <w:p w14:paraId="75C454AB" w14:textId="77777777" w:rsidR="007527CE" w:rsidRPr="00413FF9" w:rsidRDefault="007527CE" w:rsidP="00124C8D">
      <w:pPr>
        <w:spacing w:line="240" w:lineRule="auto"/>
        <w:rPr>
          <w:szCs w:val="22"/>
          <w:lang w:val="sk-SK"/>
        </w:rPr>
      </w:pPr>
    </w:p>
    <w:p w14:paraId="07F11A70" w14:textId="77777777" w:rsidR="007527CE" w:rsidRPr="00413FF9" w:rsidRDefault="007527CE" w:rsidP="00124C8D">
      <w:pPr>
        <w:spacing w:line="240" w:lineRule="auto"/>
        <w:rPr>
          <w:szCs w:val="22"/>
          <w:lang w:val="sk-SK"/>
        </w:rPr>
      </w:pPr>
    </w:p>
    <w:p w14:paraId="478FE6F8" w14:textId="4B13DFCD" w:rsidR="007527CE" w:rsidRPr="00413FF9" w:rsidRDefault="007527CE" w:rsidP="00D0193A">
      <w:pPr>
        <w:pBdr>
          <w:top w:val="single" w:sz="4" w:space="1" w:color="auto"/>
          <w:left w:val="single" w:sz="4" w:space="4" w:color="auto"/>
          <w:bottom w:val="single" w:sz="4" w:space="2" w:color="auto"/>
          <w:right w:val="single" w:sz="4" w:space="4" w:color="auto"/>
        </w:pBdr>
        <w:spacing w:line="240" w:lineRule="auto"/>
        <w:outlineLvl w:val="0"/>
        <w:rPr>
          <w:b/>
          <w:szCs w:val="22"/>
          <w:lang w:val="sk-SK"/>
        </w:rPr>
      </w:pPr>
      <w:r w:rsidRPr="00413FF9">
        <w:rPr>
          <w:b/>
          <w:szCs w:val="22"/>
          <w:lang w:val="sk-SK"/>
        </w:rPr>
        <w:t>3.</w:t>
      </w:r>
      <w:r w:rsidRPr="00413FF9">
        <w:rPr>
          <w:b/>
          <w:szCs w:val="22"/>
          <w:lang w:val="sk-SK"/>
        </w:rPr>
        <w:tab/>
      </w:r>
      <w:r w:rsidR="00D0193A" w:rsidRPr="00413FF9">
        <w:rPr>
          <w:b/>
          <w:szCs w:val="22"/>
          <w:lang w:val="sk-SK"/>
        </w:rPr>
        <w:t>DÁTUM EXSPIRÁCIE</w:t>
      </w:r>
      <w:r w:rsidR="00CC17DB">
        <w:rPr>
          <w:b/>
          <w:szCs w:val="22"/>
          <w:lang w:val="sk-SK"/>
        </w:rPr>
        <w:fldChar w:fldCharType="begin"/>
      </w:r>
      <w:r w:rsidR="00CC17DB">
        <w:rPr>
          <w:b/>
          <w:szCs w:val="22"/>
          <w:lang w:val="sk-SK"/>
        </w:rPr>
        <w:instrText xml:space="preserve"> DOCVARIABLE VAULT_ND_b89a4eec-1bbe-4410-993a-f49907fbbd3a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769C9F58" w14:textId="77777777" w:rsidR="007527CE" w:rsidRPr="00413FF9" w:rsidRDefault="007527CE" w:rsidP="00124C8D">
      <w:pPr>
        <w:spacing w:line="240" w:lineRule="auto"/>
        <w:rPr>
          <w:szCs w:val="22"/>
          <w:lang w:val="sk-SK"/>
        </w:rPr>
      </w:pPr>
    </w:p>
    <w:p w14:paraId="7199D858" w14:textId="77777777" w:rsidR="007527CE" w:rsidRPr="00413FF9" w:rsidRDefault="007527CE" w:rsidP="00124C8D">
      <w:pPr>
        <w:spacing w:line="240" w:lineRule="auto"/>
        <w:rPr>
          <w:szCs w:val="22"/>
          <w:lang w:val="sk-SK"/>
        </w:rPr>
      </w:pPr>
      <w:r w:rsidRPr="00413FF9">
        <w:rPr>
          <w:szCs w:val="22"/>
          <w:lang w:val="sk-SK"/>
        </w:rPr>
        <w:t>EXP</w:t>
      </w:r>
    </w:p>
    <w:p w14:paraId="360D9F08" w14:textId="77777777" w:rsidR="007527CE" w:rsidRPr="00413FF9" w:rsidRDefault="007527CE" w:rsidP="00124C8D">
      <w:pPr>
        <w:spacing w:line="240" w:lineRule="auto"/>
        <w:rPr>
          <w:szCs w:val="22"/>
          <w:lang w:val="sk-SK"/>
        </w:rPr>
      </w:pPr>
    </w:p>
    <w:p w14:paraId="439AC182" w14:textId="77777777" w:rsidR="007527CE" w:rsidRPr="00413FF9" w:rsidRDefault="007527CE" w:rsidP="00124C8D">
      <w:pPr>
        <w:spacing w:line="240" w:lineRule="auto"/>
        <w:rPr>
          <w:szCs w:val="22"/>
          <w:lang w:val="sk-SK"/>
        </w:rPr>
      </w:pPr>
    </w:p>
    <w:p w14:paraId="22FE7CA2" w14:textId="16B3004D" w:rsidR="007527CE" w:rsidRPr="00413FF9" w:rsidRDefault="007527CE" w:rsidP="00D0193A">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4.</w:t>
      </w:r>
      <w:r w:rsidRPr="00413FF9">
        <w:rPr>
          <w:b/>
          <w:szCs w:val="22"/>
          <w:lang w:val="sk-SK"/>
        </w:rPr>
        <w:tab/>
      </w:r>
      <w:r w:rsidR="00D0193A" w:rsidRPr="00413FF9">
        <w:rPr>
          <w:b/>
          <w:szCs w:val="22"/>
          <w:lang w:val="sk-SK"/>
        </w:rPr>
        <w:t>ČÍSLO VÝROBNEJ ŠARŽE</w:t>
      </w:r>
      <w:r w:rsidR="00CC17DB">
        <w:rPr>
          <w:b/>
          <w:szCs w:val="22"/>
          <w:lang w:val="sk-SK"/>
        </w:rPr>
        <w:fldChar w:fldCharType="begin"/>
      </w:r>
      <w:r w:rsidR="00CC17DB">
        <w:rPr>
          <w:b/>
          <w:szCs w:val="22"/>
          <w:lang w:val="sk-SK"/>
        </w:rPr>
        <w:instrText xml:space="preserve"> DOCVARIABLE VAULT_ND_bf8aa2a3-8731-4090-9f85-d61d32214bb5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800159E" w14:textId="77777777" w:rsidR="007527CE" w:rsidRPr="00413FF9" w:rsidRDefault="007527CE" w:rsidP="00124C8D">
      <w:pPr>
        <w:spacing w:line="240" w:lineRule="auto"/>
        <w:rPr>
          <w:szCs w:val="22"/>
          <w:lang w:val="sk-SK"/>
        </w:rPr>
      </w:pPr>
    </w:p>
    <w:p w14:paraId="5649FBCE" w14:textId="77777777" w:rsidR="007527CE" w:rsidRPr="00413FF9" w:rsidRDefault="007527CE" w:rsidP="00124C8D">
      <w:pPr>
        <w:spacing w:line="240" w:lineRule="auto"/>
        <w:rPr>
          <w:szCs w:val="22"/>
          <w:lang w:val="sk-SK"/>
        </w:rPr>
      </w:pPr>
      <w:r w:rsidRPr="00413FF9">
        <w:rPr>
          <w:szCs w:val="22"/>
          <w:lang w:val="sk-SK"/>
        </w:rPr>
        <w:t>Lot</w:t>
      </w:r>
    </w:p>
    <w:p w14:paraId="6F4DEA85" w14:textId="77777777" w:rsidR="007527CE" w:rsidRPr="00413FF9" w:rsidRDefault="007527CE" w:rsidP="00124C8D">
      <w:pPr>
        <w:spacing w:line="240" w:lineRule="auto"/>
        <w:rPr>
          <w:szCs w:val="22"/>
          <w:lang w:val="sk-SK"/>
        </w:rPr>
      </w:pPr>
    </w:p>
    <w:p w14:paraId="1B2AE49C" w14:textId="77777777" w:rsidR="007527CE" w:rsidRPr="00413FF9" w:rsidRDefault="007527CE" w:rsidP="00124C8D">
      <w:pPr>
        <w:spacing w:line="240" w:lineRule="auto"/>
        <w:rPr>
          <w:szCs w:val="22"/>
          <w:lang w:val="sk-SK"/>
        </w:rPr>
      </w:pPr>
    </w:p>
    <w:p w14:paraId="5790E48D" w14:textId="30EA23C5" w:rsidR="007527CE" w:rsidRPr="00413FF9" w:rsidRDefault="007527CE" w:rsidP="00D0193A">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5.</w:t>
      </w:r>
      <w:r w:rsidRPr="00413FF9">
        <w:rPr>
          <w:b/>
          <w:szCs w:val="22"/>
          <w:lang w:val="sk-SK"/>
        </w:rPr>
        <w:tab/>
      </w:r>
      <w:r w:rsidR="00D0193A" w:rsidRPr="00413FF9">
        <w:rPr>
          <w:b/>
          <w:szCs w:val="22"/>
          <w:lang w:val="sk-SK"/>
        </w:rPr>
        <w:t>INÉ</w:t>
      </w:r>
      <w:r w:rsidR="00CC17DB">
        <w:rPr>
          <w:b/>
          <w:szCs w:val="22"/>
          <w:lang w:val="sk-SK"/>
        </w:rPr>
        <w:fldChar w:fldCharType="begin"/>
      </w:r>
      <w:r w:rsidR="00CC17DB">
        <w:rPr>
          <w:b/>
          <w:szCs w:val="22"/>
          <w:lang w:val="sk-SK"/>
        </w:rPr>
        <w:instrText xml:space="preserve"> DOCVARIABLE VAULT_ND_8bf6e174-8354-4ff8-80ce-a7759199404f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6C9CD1AF" w14:textId="77777777" w:rsidR="007527CE" w:rsidRPr="00413FF9" w:rsidRDefault="007527CE" w:rsidP="00AB3B9F">
      <w:pPr>
        <w:spacing w:line="240" w:lineRule="auto"/>
        <w:rPr>
          <w:szCs w:val="22"/>
          <w:lang w:val="sk-SK"/>
        </w:rPr>
      </w:pPr>
    </w:p>
    <w:p w14:paraId="2672910B" w14:textId="76CC7C3D" w:rsidR="00DA38C8" w:rsidRPr="00413FF9" w:rsidRDefault="0037396E" w:rsidP="00AB3B9F">
      <w:pPr>
        <w:spacing w:line="240" w:lineRule="auto"/>
        <w:rPr>
          <w:szCs w:val="22"/>
          <w:lang w:val="sk-SK"/>
        </w:rPr>
      </w:pPr>
      <w:r w:rsidRPr="00413FF9">
        <w:rPr>
          <w:szCs w:val="22"/>
          <w:lang w:val="sk-SK"/>
        </w:rPr>
        <w:t>Po</w:t>
      </w:r>
    </w:p>
    <w:p w14:paraId="09464B30" w14:textId="75214B43" w:rsidR="00DA38C8" w:rsidRPr="00413FF9" w:rsidRDefault="0037396E" w:rsidP="00AB3B9F">
      <w:pPr>
        <w:spacing w:line="240" w:lineRule="auto"/>
        <w:rPr>
          <w:szCs w:val="22"/>
          <w:lang w:val="sk-SK"/>
        </w:rPr>
      </w:pPr>
      <w:r w:rsidRPr="00413FF9">
        <w:rPr>
          <w:szCs w:val="22"/>
          <w:lang w:val="sk-SK"/>
        </w:rPr>
        <w:t>Ut</w:t>
      </w:r>
    </w:p>
    <w:p w14:paraId="15B5414D" w14:textId="2276EF22" w:rsidR="00DA38C8" w:rsidRPr="00413FF9" w:rsidRDefault="0037396E" w:rsidP="00AB3B9F">
      <w:pPr>
        <w:spacing w:line="240" w:lineRule="auto"/>
        <w:rPr>
          <w:szCs w:val="22"/>
          <w:lang w:val="sk-SK"/>
        </w:rPr>
      </w:pPr>
      <w:r w:rsidRPr="00413FF9">
        <w:rPr>
          <w:szCs w:val="22"/>
          <w:lang w:val="sk-SK"/>
        </w:rPr>
        <w:t>St</w:t>
      </w:r>
    </w:p>
    <w:p w14:paraId="69A0046B" w14:textId="3A8D6A8C" w:rsidR="00DA38C8" w:rsidRPr="00413FF9" w:rsidRDefault="0037396E" w:rsidP="00AB3B9F">
      <w:pPr>
        <w:spacing w:line="240" w:lineRule="auto"/>
        <w:rPr>
          <w:szCs w:val="22"/>
          <w:lang w:val="sk-SK"/>
        </w:rPr>
      </w:pPr>
      <w:r w:rsidRPr="00413FF9">
        <w:rPr>
          <w:szCs w:val="22"/>
          <w:lang w:val="sk-SK"/>
        </w:rPr>
        <w:t>Št</w:t>
      </w:r>
    </w:p>
    <w:p w14:paraId="4EDFD239" w14:textId="102EE379" w:rsidR="00DA38C8" w:rsidRPr="00413FF9" w:rsidRDefault="0037396E" w:rsidP="00AB3B9F">
      <w:pPr>
        <w:spacing w:line="240" w:lineRule="auto"/>
        <w:rPr>
          <w:szCs w:val="22"/>
          <w:lang w:val="sk-SK"/>
        </w:rPr>
      </w:pPr>
      <w:r w:rsidRPr="00413FF9">
        <w:rPr>
          <w:szCs w:val="22"/>
          <w:lang w:val="sk-SK"/>
        </w:rPr>
        <w:t>Pi</w:t>
      </w:r>
    </w:p>
    <w:p w14:paraId="2B30C28C" w14:textId="6AD70768" w:rsidR="00DA38C8" w:rsidRPr="00413FF9" w:rsidRDefault="0037396E" w:rsidP="00AB3B9F">
      <w:pPr>
        <w:spacing w:line="240" w:lineRule="auto"/>
        <w:rPr>
          <w:szCs w:val="22"/>
          <w:lang w:val="sk-SK"/>
        </w:rPr>
      </w:pPr>
      <w:r w:rsidRPr="00413FF9">
        <w:rPr>
          <w:szCs w:val="22"/>
          <w:lang w:val="sk-SK"/>
        </w:rPr>
        <w:t>So</w:t>
      </w:r>
    </w:p>
    <w:p w14:paraId="5A2D04FB" w14:textId="0C24F764" w:rsidR="00DA38C8" w:rsidRPr="00413FF9" w:rsidRDefault="00DA38C8" w:rsidP="001013D1">
      <w:pPr>
        <w:spacing w:line="240" w:lineRule="auto"/>
        <w:rPr>
          <w:szCs w:val="22"/>
          <w:lang w:val="sk-SK"/>
        </w:rPr>
      </w:pPr>
      <w:r w:rsidRPr="00413FF9">
        <w:rPr>
          <w:szCs w:val="22"/>
          <w:lang w:val="sk-SK"/>
        </w:rPr>
        <w:t>Ne</w:t>
      </w:r>
    </w:p>
    <w:p w14:paraId="47B6A891" w14:textId="2B86A28E" w:rsidR="007527CE" w:rsidRPr="00413FF9" w:rsidRDefault="007527CE" w:rsidP="001013D1">
      <w:pPr>
        <w:pBdr>
          <w:top w:val="single" w:sz="4" w:space="1" w:color="auto"/>
          <w:left w:val="single" w:sz="4" w:space="4" w:color="auto"/>
          <w:bottom w:val="single" w:sz="4" w:space="1" w:color="auto"/>
          <w:right w:val="single" w:sz="4" w:space="4" w:color="auto"/>
        </w:pBdr>
        <w:spacing w:line="240" w:lineRule="auto"/>
        <w:rPr>
          <w:b/>
          <w:szCs w:val="22"/>
          <w:lang w:val="sk-SK"/>
        </w:rPr>
      </w:pPr>
      <w:r w:rsidRPr="00413FF9">
        <w:rPr>
          <w:szCs w:val="22"/>
          <w:lang w:val="sk-SK"/>
        </w:rPr>
        <w:br w:type="page"/>
      </w:r>
      <w:r w:rsidR="00F50C5F" w:rsidRPr="00413FF9">
        <w:rPr>
          <w:b/>
          <w:szCs w:val="22"/>
          <w:lang w:val="sk-SK"/>
        </w:rPr>
        <w:lastRenderedPageBreak/>
        <w:t>MINIMÁLNE ÚDAJE, KTORÉ MAJÚ BYŤ UVEDENÉ NA BLISTROCH ALEBO STRIPOCH</w:t>
      </w:r>
    </w:p>
    <w:p w14:paraId="456D910D" w14:textId="77777777" w:rsidR="007527CE" w:rsidRPr="00413FF9" w:rsidRDefault="007527CE" w:rsidP="001013D1">
      <w:pPr>
        <w:pBdr>
          <w:top w:val="single" w:sz="4" w:space="1" w:color="auto"/>
          <w:left w:val="single" w:sz="4" w:space="4" w:color="auto"/>
          <w:bottom w:val="single" w:sz="4" w:space="1" w:color="auto"/>
          <w:right w:val="single" w:sz="4" w:space="4" w:color="auto"/>
        </w:pBdr>
        <w:spacing w:line="240" w:lineRule="auto"/>
        <w:rPr>
          <w:b/>
          <w:szCs w:val="22"/>
          <w:lang w:val="sk-SK"/>
        </w:rPr>
      </w:pPr>
    </w:p>
    <w:p w14:paraId="1762796A" w14:textId="77777777" w:rsidR="007527CE" w:rsidRPr="00413FF9" w:rsidRDefault="007527CE" w:rsidP="001013D1">
      <w:pPr>
        <w:pBdr>
          <w:top w:val="single" w:sz="4" w:space="1" w:color="auto"/>
          <w:left w:val="single" w:sz="4" w:space="4" w:color="auto"/>
          <w:bottom w:val="single" w:sz="4" w:space="1" w:color="auto"/>
          <w:right w:val="single" w:sz="4" w:space="4" w:color="auto"/>
        </w:pBdr>
        <w:spacing w:line="240" w:lineRule="auto"/>
        <w:rPr>
          <w:b/>
          <w:szCs w:val="22"/>
          <w:lang w:val="sk-SK"/>
        </w:rPr>
      </w:pPr>
      <w:r w:rsidRPr="00413FF9">
        <w:rPr>
          <w:b/>
          <w:szCs w:val="22"/>
          <w:lang w:val="sk-SK"/>
        </w:rPr>
        <w:t>BLIST</w:t>
      </w:r>
      <w:r w:rsidR="00AE727B" w:rsidRPr="00413FF9">
        <w:rPr>
          <w:b/>
          <w:szCs w:val="22"/>
          <w:lang w:val="sk-SK"/>
        </w:rPr>
        <w:t>RE</w:t>
      </w:r>
      <w:r w:rsidRPr="00413FF9">
        <w:rPr>
          <w:b/>
          <w:szCs w:val="22"/>
          <w:lang w:val="sk-SK"/>
        </w:rPr>
        <w:t xml:space="preserve"> PERFOR</w:t>
      </w:r>
      <w:r w:rsidR="00AE727B" w:rsidRPr="00413FF9">
        <w:rPr>
          <w:b/>
          <w:szCs w:val="22"/>
          <w:lang w:val="sk-SK"/>
        </w:rPr>
        <w:t>OVANÉ NA JEDNORAZOVÚ DÁVKU</w:t>
      </w:r>
      <w:r w:rsidRPr="00413FF9">
        <w:rPr>
          <w:b/>
          <w:szCs w:val="22"/>
          <w:lang w:val="sk-SK"/>
        </w:rPr>
        <w:t xml:space="preserve"> 2 MG FILM</w:t>
      </w:r>
      <w:r w:rsidR="00AE727B" w:rsidRPr="00413FF9">
        <w:rPr>
          <w:b/>
          <w:szCs w:val="22"/>
          <w:lang w:val="sk-SK"/>
        </w:rPr>
        <w:t>OM OBALENÝCH</w:t>
      </w:r>
      <w:r w:rsidRPr="00413FF9">
        <w:rPr>
          <w:b/>
          <w:szCs w:val="22"/>
          <w:lang w:val="sk-SK"/>
        </w:rPr>
        <w:t xml:space="preserve"> TABL</w:t>
      </w:r>
      <w:r w:rsidR="00AE727B" w:rsidRPr="00413FF9">
        <w:rPr>
          <w:b/>
          <w:szCs w:val="22"/>
          <w:lang w:val="sk-SK"/>
        </w:rPr>
        <w:t>IET</w:t>
      </w:r>
    </w:p>
    <w:p w14:paraId="37D89B3E" w14:textId="77777777" w:rsidR="007527CE" w:rsidRPr="00413FF9" w:rsidRDefault="007527CE" w:rsidP="00124C8D">
      <w:pPr>
        <w:spacing w:line="240" w:lineRule="auto"/>
        <w:rPr>
          <w:szCs w:val="22"/>
          <w:lang w:val="sk-SK"/>
        </w:rPr>
      </w:pPr>
    </w:p>
    <w:p w14:paraId="0BC87B29" w14:textId="77777777" w:rsidR="007527CE" w:rsidRPr="00413FF9" w:rsidRDefault="007527CE" w:rsidP="00124C8D">
      <w:pPr>
        <w:spacing w:line="240" w:lineRule="auto"/>
        <w:rPr>
          <w:szCs w:val="22"/>
          <w:lang w:val="sk-SK"/>
        </w:rPr>
      </w:pPr>
    </w:p>
    <w:p w14:paraId="25297B02" w14:textId="4BA0E3CF" w:rsidR="007527CE" w:rsidRPr="00413FF9" w:rsidRDefault="007527CE" w:rsidP="00F50C5F">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1.</w:t>
      </w:r>
      <w:r w:rsidRPr="00413FF9">
        <w:rPr>
          <w:b/>
          <w:szCs w:val="22"/>
          <w:lang w:val="sk-SK"/>
        </w:rPr>
        <w:tab/>
      </w:r>
      <w:r w:rsidR="00F50C5F" w:rsidRPr="00413FF9">
        <w:rPr>
          <w:b/>
          <w:szCs w:val="22"/>
          <w:lang w:val="sk-SK"/>
        </w:rPr>
        <w:t>NÁZOV LIEKU</w:t>
      </w:r>
      <w:r w:rsidR="00CC17DB">
        <w:rPr>
          <w:b/>
          <w:szCs w:val="22"/>
          <w:lang w:val="sk-SK"/>
        </w:rPr>
        <w:fldChar w:fldCharType="begin"/>
      </w:r>
      <w:r w:rsidR="00CC17DB">
        <w:rPr>
          <w:b/>
          <w:szCs w:val="22"/>
          <w:lang w:val="sk-SK"/>
        </w:rPr>
        <w:instrText xml:space="preserve"> DOCVARIABLE VAULT_ND_c75317ed-c675-4415-9ee5-47fcb969e962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360CE86" w14:textId="77777777" w:rsidR="007527CE" w:rsidRPr="00413FF9" w:rsidRDefault="007527CE" w:rsidP="00124C8D">
      <w:pPr>
        <w:spacing w:line="240" w:lineRule="auto"/>
        <w:rPr>
          <w:i/>
          <w:szCs w:val="22"/>
          <w:lang w:val="sk-SK"/>
        </w:rPr>
      </w:pPr>
    </w:p>
    <w:p w14:paraId="73DFB980" w14:textId="28EE15E3" w:rsidR="007527CE" w:rsidRPr="00413FF9" w:rsidRDefault="00AE727B" w:rsidP="00124C8D">
      <w:pPr>
        <w:spacing w:line="240" w:lineRule="auto"/>
        <w:rPr>
          <w:szCs w:val="22"/>
          <w:lang w:val="sk-SK"/>
        </w:rPr>
      </w:pPr>
      <w:r w:rsidRPr="00413FF9">
        <w:rPr>
          <w:szCs w:val="22"/>
          <w:lang w:val="sk-SK"/>
        </w:rPr>
        <w:t>Olumiant 2 mg tablety</w:t>
      </w:r>
      <w:r w:rsidR="007527CE" w:rsidRPr="00413FF9">
        <w:rPr>
          <w:szCs w:val="22"/>
          <w:lang w:val="sk-SK"/>
        </w:rPr>
        <w:t xml:space="preserve"> </w:t>
      </w:r>
    </w:p>
    <w:p w14:paraId="68DC66FF" w14:textId="77777777" w:rsidR="007527CE" w:rsidRPr="00413FF9" w:rsidRDefault="00483504" w:rsidP="00124C8D">
      <w:pPr>
        <w:spacing w:line="240" w:lineRule="auto"/>
        <w:rPr>
          <w:szCs w:val="22"/>
          <w:lang w:val="sk-SK"/>
        </w:rPr>
      </w:pPr>
      <w:r w:rsidRPr="00413FF9">
        <w:rPr>
          <w:szCs w:val="22"/>
          <w:lang w:val="sk-SK"/>
        </w:rPr>
        <w:t>b</w:t>
      </w:r>
      <w:r w:rsidR="007527CE" w:rsidRPr="00413FF9">
        <w:rPr>
          <w:szCs w:val="22"/>
          <w:lang w:val="sk-SK"/>
        </w:rPr>
        <w:t>aricitinib</w:t>
      </w:r>
    </w:p>
    <w:p w14:paraId="6A683C72" w14:textId="77777777" w:rsidR="007527CE" w:rsidRPr="00413FF9" w:rsidRDefault="007527CE" w:rsidP="00124C8D">
      <w:pPr>
        <w:spacing w:line="240" w:lineRule="auto"/>
        <w:rPr>
          <w:szCs w:val="22"/>
          <w:lang w:val="sk-SK"/>
        </w:rPr>
      </w:pPr>
    </w:p>
    <w:p w14:paraId="3BE3CC43" w14:textId="77777777" w:rsidR="007527CE" w:rsidRPr="00413FF9" w:rsidRDefault="007527CE" w:rsidP="00124C8D">
      <w:pPr>
        <w:spacing w:line="240" w:lineRule="auto"/>
        <w:rPr>
          <w:szCs w:val="22"/>
          <w:lang w:val="sk-SK"/>
        </w:rPr>
      </w:pPr>
    </w:p>
    <w:p w14:paraId="2D2000EE" w14:textId="1F36350F" w:rsidR="007527CE" w:rsidRPr="00413FF9" w:rsidRDefault="007527CE" w:rsidP="00F50C5F">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2.</w:t>
      </w:r>
      <w:r w:rsidRPr="00413FF9">
        <w:rPr>
          <w:b/>
          <w:szCs w:val="22"/>
          <w:lang w:val="sk-SK"/>
        </w:rPr>
        <w:tab/>
      </w:r>
      <w:r w:rsidR="00F50C5F" w:rsidRPr="00413FF9">
        <w:rPr>
          <w:b/>
          <w:szCs w:val="22"/>
          <w:lang w:val="sk-SK"/>
        </w:rPr>
        <w:t>NÁZOV DRŽITEĽA ROZHODNUTIA O REGISTRÁCII</w:t>
      </w:r>
      <w:r w:rsidR="00CC17DB">
        <w:rPr>
          <w:b/>
          <w:szCs w:val="22"/>
          <w:lang w:val="sk-SK"/>
        </w:rPr>
        <w:fldChar w:fldCharType="begin"/>
      </w:r>
      <w:r w:rsidR="00CC17DB">
        <w:rPr>
          <w:b/>
          <w:szCs w:val="22"/>
          <w:lang w:val="sk-SK"/>
        </w:rPr>
        <w:instrText xml:space="preserve"> DOCVARIABLE VAULT_ND_76c0f054-8122-49b7-b035-5dc496cdc3f6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FD07517" w14:textId="77777777" w:rsidR="007527CE" w:rsidRPr="00413FF9" w:rsidRDefault="007527CE" w:rsidP="00124C8D">
      <w:pPr>
        <w:spacing w:line="240" w:lineRule="auto"/>
        <w:rPr>
          <w:szCs w:val="22"/>
          <w:lang w:val="sk-SK"/>
        </w:rPr>
      </w:pPr>
    </w:p>
    <w:p w14:paraId="3B28C9E6" w14:textId="77777777" w:rsidR="007527CE" w:rsidRPr="00413FF9" w:rsidRDefault="007527CE" w:rsidP="00124C8D">
      <w:pPr>
        <w:spacing w:line="240" w:lineRule="auto"/>
        <w:rPr>
          <w:szCs w:val="22"/>
          <w:lang w:val="sk-SK"/>
        </w:rPr>
      </w:pPr>
      <w:r w:rsidRPr="00413FF9">
        <w:rPr>
          <w:szCs w:val="22"/>
          <w:lang w:val="sk-SK"/>
        </w:rPr>
        <w:t>Lilly</w:t>
      </w:r>
    </w:p>
    <w:p w14:paraId="26D64E87" w14:textId="77777777" w:rsidR="007527CE" w:rsidRPr="00413FF9" w:rsidRDefault="007527CE" w:rsidP="00124C8D">
      <w:pPr>
        <w:spacing w:line="240" w:lineRule="auto"/>
        <w:rPr>
          <w:szCs w:val="22"/>
          <w:lang w:val="sk-SK"/>
        </w:rPr>
      </w:pPr>
    </w:p>
    <w:p w14:paraId="068F5FF2" w14:textId="77777777" w:rsidR="007527CE" w:rsidRPr="00413FF9" w:rsidRDefault="007527CE" w:rsidP="00124C8D">
      <w:pPr>
        <w:spacing w:line="240" w:lineRule="auto"/>
        <w:rPr>
          <w:szCs w:val="22"/>
          <w:lang w:val="sk-SK"/>
        </w:rPr>
      </w:pPr>
    </w:p>
    <w:p w14:paraId="456084A8" w14:textId="33BEFF80" w:rsidR="007527CE" w:rsidRPr="00413FF9" w:rsidRDefault="007527CE" w:rsidP="00F50C5F">
      <w:pPr>
        <w:pBdr>
          <w:top w:val="single" w:sz="4" w:space="1" w:color="auto"/>
          <w:left w:val="single" w:sz="4" w:space="4" w:color="auto"/>
          <w:bottom w:val="single" w:sz="4" w:space="2" w:color="auto"/>
          <w:right w:val="single" w:sz="4" w:space="4" w:color="auto"/>
        </w:pBdr>
        <w:spacing w:line="240" w:lineRule="auto"/>
        <w:outlineLvl w:val="0"/>
        <w:rPr>
          <w:b/>
          <w:szCs w:val="22"/>
          <w:lang w:val="sk-SK"/>
        </w:rPr>
      </w:pPr>
      <w:r w:rsidRPr="00413FF9">
        <w:rPr>
          <w:b/>
          <w:szCs w:val="22"/>
          <w:lang w:val="sk-SK"/>
        </w:rPr>
        <w:t>3.</w:t>
      </w:r>
      <w:r w:rsidRPr="00413FF9">
        <w:rPr>
          <w:b/>
          <w:szCs w:val="22"/>
          <w:lang w:val="sk-SK"/>
        </w:rPr>
        <w:tab/>
      </w:r>
      <w:r w:rsidR="00F50C5F" w:rsidRPr="00413FF9">
        <w:rPr>
          <w:b/>
          <w:szCs w:val="22"/>
          <w:lang w:val="sk-SK"/>
        </w:rPr>
        <w:t>DÁTUM EXSPIRÁCIE</w:t>
      </w:r>
      <w:r w:rsidR="00CC17DB">
        <w:rPr>
          <w:b/>
          <w:szCs w:val="22"/>
          <w:lang w:val="sk-SK"/>
        </w:rPr>
        <w:fldChar w:fldCharType="begin"/>
      </w:r>
      <w:r w:rsidR="00CC17DB">
        <w:rPr>
          <w:b/>
          <w:szCs w:val="22"/>
          <w:lang w:val="sk-SK"/>
        </w:rPr>
        <w:instrText xml:space="preserve"> DOCVARIABLE VAULT_ND_5119c4a0-9235-4390-93fd-6f0234862061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22CDEE49" w14:textId="77777777" w:rsidR="007527CE" w:rsidRPr="00413FF9" w:rsidRDefault="007527CE" w:rsidP="00124C8D">
      <w:pPr>
        <w:spacing w:line="240" w:lineRule="auto"/>
        <w:rPr>
          <w:szCs w:val="22"/>
          <w:lang w:val="sk-SK"/>
        </w:rPr>
      </w:pPr>
    </w:p>
    <w:p w14:paraId="513B2469" w14:textId="77777777" w:rsidR="007527CE" w:rsidRPr="00413FF9" w:rsidRDefault="007527CE" w:rsidP="00124C8D">
      <w:pPr>
        <w:spacing w:line="240" w:lineRule="auto"/>
        <w:rPr>
          <w:szCs w:val="22"/>
          <w:lang w:val="sk-SK"/>
        </w:rPr>
      </w:pPr>
      <w:r w:rsidRPr="00413FF9">
        <w:rPr>
          <w:szCs w:val="22"/>
          <w:lang w:val="sk-SK"/>
        </w:rPr>
        <w:t>EXP</w:t>
      </w:r>
    </w:p>
    <w:p w14:paraId="64F0AB55" w14:textId="77777777" w:rsidR="007527CE" w:rsidRPr="00413FF9" w:rsidRDefault="007527CE" w:rsidP="00124C8D">
      <w:pPr>
        <w:spacing w:line="240" w:lineRule="auto"/>
        <w:rPr>
          <w:szCs w:val="22"/>
          <w:lang w:val="sk-SK"/>
        </w:rPr>
      </w:pPr>
    </w:p>
    <w:p w14:paraId="7FE9B7E3" w14:textId="77777777" w:rsidR="007527CE" w:rsidRPr="00413FF9" w:rsidRDefault="007527CE" w:rsidP="00124C8D">
      <w:pPr>
        <w:spacing w:line="240" w:lineRule="auto"/>
        <w:rPr>
          <w:szCs w:val="22"/>
          <w:lang w:val="sk-SK"/>
        </w:rPr>
      </w:pPr>
    </w:p>
    <w:p w14:paraId="444081C4" w14:textId="21A0057A" w:rsidR="007527CE" w:rsidRPr="00413FF9" w:rsidRDefault="007527CE" w:rsidP="00F50C5F">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4.</w:t>
      </w:r>
      <w:r w:rsidRPr="00413FF9">
        <w:rPr>
          <w:b/>
          <w:szCs w:val="22"/>
          <w:lang w:val="sk-SK"/>
        </w:rPr>
        <w:tab/>
      </w:r>
      <w:r w:rsidR="00F50C5F" w:rsidRPr="00413FF9">
        <w:rPr>
          <w:b/>
          <w:szCs w:val="22"/>
          <w:lang w:val="sk-SK"/>
        </w:rPr>
        <w:t>ČÍSLO VÝROBNEJ ŠARŽE</w:t>
      </w:r>
      <w:r w:rsidR="00CC17DB">
        <w:rPr>
          <w:b/>
          <w:szCs w:val="22"/>
          <w:lang w:val="sk-SK"/>
        </w:rPr>
        <w:fldChar w:fldCharType="begin"/>
      </w:r>
      <w:r w:rsidR="00CC17DB">
        <w:rPr>
          <w:b/>
          <w:szCs w:val="22"/>
          <w:lang w:val="sk-SK"/>
        </w:rPr>
        <w:instrText xml:space="preserve"> DOCVARIABLE VAULT_ND_26300204-6582-4faa-bc3a-af6df99d1191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79BF113E" w14:textId="77777777" w:rsidR="007527CE" w:rsidRPr="00413FF9" w:rsidRDefault="007527CE" w:rsidP="00124C8D">
      <w:pPr>
        <w:spacing w:line="240" w:lineRule="auto"/>
        <w:rPr>
          <w:szCs w:val="22"/>
          <w:lang w:val="sk-SK"/>
        </w:rPr>
      </w:pPr>
    </w:p>
    <w:p w14:paraId="32057DF2" w14:textId="77777777" w:rsidR="007527CE" w:rsidRPr="00413FF9" w:rsidRDefault="007527CE" w:rsidP="00124C8D">
      <w:pPr>
        <w:spacing w:line="240" w:lineRule="auto"/>
        <w:rPr>
          <w:szCs w:val="22"/>
          <w:lang w:val="sk-SK"/>
        </w:rPr>
      </w:pPr>
      <w:r w:rsidRPr="00413FF9">
        <w:rPr>
          <w:szCs w:val="22"/>
          <w:lang w:val="sk-SK"/>
        </w:rPr>
        <w:t>Lot</w:t>
      </w:r>
    </w:p>
    <w:p w14:paraId="17BD81A9" w14:textId="77777777" w:rsidR="007527CE" w:rsidRPr="00413FF9" w:rsidRDefault="007527CE" w:rsidP="00124C8D">
      <w:pPr>
        <w:spacing w:line="240" w:lineRule="auto"/>
        <w:rPr>
          <w:szCs w:val="22"/>
          <w:lang w:val="sk-SK"/>
        </w:rPr>
      </w:pPr>
    </w:p>
    <w:p w14:paraId="5C23F494" w14:textId="77777777" w:rsidR="007527CE" w:rsidRPr="00413FF9" w:rsidRDefault="007527CE" w:rsidP="00124C8D">
      <w:pPr>
        <w:spacing w:line="240" w:lineRule="auto"/>
        <w:rPr>
          <w:szCs w:val="22"/>
          <w:lang w:val="sk-SK"/>
        </w:rPr>
      </w:pPr>
    </w:p>
    <w:p w14:paraId="6A6AB6D7" w14:textId="4B634303" w:rsidR="007527CE" w:rsidRPr="00413FF9" w:rsidRDefault="007527CE" w:rsidP="00F50C5F">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5.</w:t>
      </w:r>
      <w:r w:rsidRPr="00413FF9">
        <w:rPr>
          <w:b/>
          <w:szCs w:val="22"/>
          <w:lang w:val="sk-SK"/>
        </w:rPr>
        <w:tab/>
      </w:r>
      <w:r w:rsidR="00F50C5F" w:rsidRPr="00413FF9">
        <w:rPr>
          <w:b/>
          <w:szCs w:val="22"/>
          <w:lang w:val="sk-SK"/>
        </w:rPr>
        <w:t>INÉ</w:t>
      </w:r>
      <w:r w:rsidR="00CC17DB">
        <w:rPr>
          <w:b/>
          <w:szCs w:val="22"/>
          <w:lang w:val="sk-SK"/>
        </w:rPr>
        <w:fldChar w:fldCharType="begin"/>
      </w:r>
      <w:r w:rsidR="00CC17DB">
        <w:rPr>
          <w:b/>
          <w:szCs w:val="22"/>
          <w:lang w:val="sk-SK"/>
        </w:rPr>
        <w:instrText xml:space="preserve"> DOCVARIABLE VAULT_ND_8607b8dd-fab7-43f5-808a-57e7977761b0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AF55796" w14:textId="77777777" w:rsidR="007527CE" w:rsidRPr="00413FF9" w:rsidRDefault="007527CE" w:rsidP="00124C8D">
      <w:pPr>
        <w:spacing w:line="240" w:lineRule="auto"/>
        <w:rPr>
          <w:szCs w:val="22"/>
          <w:lang w:val="sk-SK"/>
        </w:rPr>
      </w:pPr>
    </w:p>
    <w:p w14:paraId="512DC42C" w14:textId="77777777" w:rsidR="007527CE" w:rsidRPr="00413FF9" w:rsidRDefault="007527CE" w:rsidP="00124C8D">
      <w:pPr>
        <w:shd w:val="clear" w:color="auto" w:fill="FFFFFF"/>
        <w:spacing w:line="240" w:lineRule="auto"/>
        <w:rPr>
          <w:szCs w:val="22"/>
          <w:lang w:val="sk-SK"/>
        </w:rPr>
      </w:pPr>
      <w:r w:rsidRPr="00413FF9">
        <w:rPr>
          <w:szCs w:val="22"/>
          <w:lang w:val="sk-SK"/>
        </w:rPr>
        <w:br w:type="page"/>
      </w:r>
    </w:p>
    <w:p w14:paraId="63CBAC0A" w14:textId="77777777" w:rsidR="007527CE" w:rsidRPr="00413FF9" w:rsidRDefault="006C6E1D" w:rsidP="006C6E1D">
      <w:pPr>
        <w:pBdr>
          <w:top w:val="single" w:sz="4" w:space="1" w:color="auto"/>
          <w:left w:val="single" w:sz="4" w:space="4" w:color="auto"/>
          <w:bottom w:val="single" w:sz="4" w:space="1" w:color="auto"/>
          <w:right w:val="single" w:sz="4" w:space="4" w:color="auto"/>
        </w:pBdr>
        <w:spacing w:line="240" w:lineRule="auto"/>
        <w:rPr>
          <w:b/>
          <w:szCs w:val="22"/>
          <w:lang w:val="sk-SK"/>
        </w:rPr>
      </w:pPr>
      <w:r w:rsidRPr="00413FF9">
        <w:rPr>
          <w:b/>
          <w:szCs w:val="22"/>
          <w:lang w:val="sk-SK"/>
        </w:rPr>
        <w:lastRenderedPageBreak/>
        <w:t>ÚDAJE, KTORÉ MAJÚ BYŤ UVEDENÉ NA VONKAJŠOM OBALE</w:t>
      </w:r>
    </w:p>
    <w:p w14:paraId="1793F698" w14:textId="77777777" w:rsidR="007527CE" w:rsidRPr="00413FF9" w:rsidRDefault="007527CE" w:rsidP="00124C8D">
      <w:pPr>
        <w:pBdr>
          <w:top w:val="single" w:sz="4" w:space="1" w:color="auto"/>
          <w:left w:val="single" w:sz="4" w:space="4" w:color="auto"/>
          <w:bottom w:val="single" w:sz="4" w:space="1" w:color="auto"/>
          <w:right w:val="single" w:sz="4" w:space="4" w:color="auto"/>
        </w:pBdr>
        <w:spacing w:line="240" w:lineRule="auto"/>
        <w:ind w:left="567" w:hanging="567"/>
        <w:rPr>
          <w:bCs/>
          <w:szCs w:val="22"/>
          <w:lang w:val="sk-SK"/>
        </w:rPr>
      </w:pPr>
    </w:p>
    <w:p w14:paraId="2267DB78" w14:textId="77777777" w:rsidR="007527CE" w:rsidRPr="00413FF9" w:rsidRDefault="003D284E" w:rsidP="003D284E">
      <w:pPr>
        <w:pBdr>
          <w:top w:val="single" w:sz="4" w:space="1" w:color="auto"/>
          <w:left w:val="single" w:sz="4" w:space="4" w:color="auto"/>
          <w:bottom w:val="single" w:sz="4" w:space="1" w:color="auto"/>
          <w:right w:val="single" w:sz="4" w:space="4" w:color="auto"/>
        </w:pBdr>
        <w:spacing w:line="240" w:lineRule="auto"/>
        <w:rPr>
          <w:bCs/>
          <w:szCs w:val="22"/>
          <w:lang w:val="sk-SK"/>
        </w:rPr>
      </w:pPr>
      <w:r w:rsidRPr="00413FF9">
        <w:rPr>
          <w:b/>
          <w:szCs w:val="22"/>
          <w:lang w:val="sk-SK"/>
        </w:rPr>
        <w:t>ŠKATULE NA</w:t>
      </w:r>
      <w:r w:rsidR="007527CE" w:rsidRPr="00413FF9">
        <w:rPr>
          <w:b/>
          <w:szCs w:val="22"/>
          <w:lang w:val="sk-SK"/>
        </w:rPr>
        <w:t xml:space="preserve"> 4 MG FILM</w:t>
      </w:r>
      <w:r w:rsidRPr="00413FF9">
        <w:rPr>
          <w:b/>
          <w:szCs w:val="22"/>
          <w:lang w:val="sk-SK"/>
        </w:rPr>
        <w:t>OM OBALENÉ</w:t>
      </w:r>
      <w:r w:rsidR="007527CE" w:rsidRPr="00413FF9">
        <w:rPr>
          <w:b/>
          <w:szCs w:val="22"/>
          <w:lang w:val="sk-SK"/>
        </w:rPr>
        <w:t xml:space="preserve"> TABLET</w:t>
      </w:r>
      <w:r w:rsidRPr="00413FF9">
        <w:rPr>
          <w:b/>
          <w:szCs w:val="22"/>
          <w:lang w:val="sk-SK"/>
        </w:rPr>
        <w:t>Y</w:t>
      </w:r>
    </w:p>
    <w:p w14:paraId="055B518E" w14:textId="77777777" w:rsidR="007527CE" w:rsidRPr="00413FF9" w:rsidRDefault="007527CE" w:rsidP="00124C8D">
      <w:pPr>
        <w:spacing w:line="240" w:lineRule="auto"/>
        <w:rPr>
          <w:szCs w:val="22"/>
          <w:lang w:val="sk-SK"/>
        </w:rPr>
      </w:pPr>
    </w:p>
    <w:p w14:paraId="1B546897" w14:textId="77777777" w:rsidR="007527CE" w:rsidRPr="00413FF9" w:rsidRDefault="007527CE" w:rsidP="00124C8D">
      <w:pPr>
        <w:spacing w:line="240" w:lineRule="auto"/>
        <w:rPr>
          <w:szCs w:val="22"/>
          <w:lang w:val="sk-SK"/>
        </w:rPr>
      </w:pPr>
    </w:p>
    <w:p w14:paraId="103D1E95" w14:textId="4CD3C62A" w:rsidR="007527CE" w:rsidRPr="00413FF9" w:rsidRDefault="007527CE" w:rsidP="006C6E1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1.</w:t>
      </w:r>
      <w:r w:rsidRPr="00413FF9">
        <w:rPr>
          <w:b/>
          <w:szCs w:val="22"/>
          <w:lang w:val="sk-SK"/>
        </w:rPr>
        <w:tab/>
      </w:r>
      <w:r w:rsidR="006C6E1D" w:rsidRPr="00413FF9">
        <w:rPr>
          <w:b/>
          <w:szCs w:val="22"/>
          <w:lang w:val="sk-SK"/>
        </w:rPr>
        <w:t>NÁZOV LIEKU</w:t>
      </w:r>
      <w:r w:rsidR="00CC17DB">
        <w:rPr>
          <w:b/>
          <w:szCs w:val="22"/>
          <w:lang w:val="sk-SK"/>
        </w:rPr>
        <w:fldChar w:fldCharType="begin"/>
      </w:r>
      <w:r w:rsidR="00CC17DB">
        <w:rPr>
          <w:b/>
          <w:szCs w:val="22"/>
          <w:lang w:val="sk-SK"/>
        </w:rPr>
        <w:instrText xml:space="preserve"> DOCVARIABLE VAULT_ND_500fd299-4323-4abc-bc67-d80e07401bff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3CAF6AD" w14:textId="77777777" w:rsidR="007527CE" w:rsidRPr="00413FF9" w:rsidRDefault="007527CE" w:rsidP="00124C8D">
      <w:pPr>
        <w:spacing w:line="240" w:lineRule="auto"/>
        <w:rPr>
          <w:szCs w:val="22"/>
          <w:lang w:val="sk-SK"/>
        </w:rPr>
      </w:pPr>
    </w:p>
    <w:p w14:paraId="6C65F554" w14:textId="50CA6467" w:rsidR="007527CE" w:rsidRPr="00413FF9" w:rsidRDefault="007527CE" w:rsidP="003D284E">
      <w:pPr>
        <w:spacing w:line="240" w:lineRule="auto"/>
        <w:rPr>
          <w:szCs w:val="22"/>
          <w:lang w:val="sk-SK"/>
        </w:rPr>
      </w:pPr>
      <w:r w:rsidRPr="00413FF9">
        <w:rPr>
          <w:szCs w:val="22"/>
          <w:lang w:val="sk-SK"/>
        </w:rPr>
        <w:t xml:space="preserve">Olumiant 4 mg </w:t>
      </w:r>
      <w:r w:rsidR="003D284E" w:rsidRPr="00413FF9">
        <w:rPr>
          <w:szCs w:val="22"/>
          <w:lang w:val="sk-SK"/>
        </w:rPr>
        <w:t>filmom obalené tablety</w:t>
      </w:r>
      <w:r w:rsidRPr="00413FF9">
        <w:rPr>
          <w:szCs w:val="22"/>
          <w:lang w:val="sk-SK"/>
        </w:rPr>
        <w:t xml:space="preserve"> </w:t>
      </w:r>
    </w:p>
    <w:p w14:paraId="1E819758" w14:textId="77777777" w:rsidR="007527CE" w:rsidRPr="00413FF9" w:rsidRDefault="00483504" w:rsidP="00124C8D">
      <w:pPr>
        <w:spacing w:line="240" w:lineRule="auto"/>
        <w:rPr>
          <w:b/>
          <w:szCs w:val="22"/>
          <w:lang w:val="sk-SK"/>
        </w:rPr>
      </w:pPr>
      <w:r w:rsidRPr="00413FF9">
        <w:rPr>
          <w:szCs w:val="22"/>
          <w:lang w:val="sk-SK"/>
        </w:rPr>
        <w:t>b</w:t>
      </w:r>
      <w:r w:rsidR="007527CE" w:rsidRPr="00413FF9">
        <w:rPr>
          <w:szCs w:val="22"/>
          <w:lang w:val="sk-SK"/>
        </w:rPr>
        <w:t>aricitinib</w:t>
      </w:r>
      <w:r w:rsidR="007527CE" w:rsidRPr="00413FF9">
        <w:rPr>
          <w:b/>
          <w:szCs w:val="22"/>
          <w:lang w:val="sk-SK"/>
        </w:rPr>
        <w:t xml:space="preserve"> </w:t>
      </w:r>
    </w:p>
    <w:p w14:paraId="6C97E04F" w14:textId="77777777" w:rsidR="007527CE" w:rsidRPr="00413FF9" w:rsidRDefault="007527CE" w:rsidP="00124C8D">
      <w:pPr>
        <w:spacing w:line="240" w:lineRule="auto"/>
        <w:rPr>
          <w:szCs w:val="22"/>
          <w:lang w:val="sk-SK"/>
        </w:rPr>
      </w:pPr>
    </w:p>
    <w:p w14:paraId="198532A2" w14:textId="77777777" w:rsidR="007527CE" w:rsidRPr="00413FF9" w:rsidRDefault="007527CE" w:rsidP="00124C8D">
      <w:pPr>
        <w:spacing w:line="240" w:lineRule="auto"/>
        <w:rPr>
          <w:szCs w:val="22"/>
          <w:lang w:val="sk-SK"/>
        </w:rPr>
      </w:pPr>
    </w:p>
    <w:p w14:paraId="25F4351D" w14:textId="3201D8DE" w:rsidR="007527CE" w:rsidRPr="00413FF9" w:rsidRDefault="007527CE" w:rsidP="006C6E1D">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413FF9">
        <w:rPr>
          <w:b/>
          <w:szCs w:val="22"/>
          <w:lang w:val="sk-SK"/>
        </w:rPr>
        <w:t>2.</w:t>
      </w:r>
      <w:r w:rsidRPr="00413FF9">
        <w:rPr>
          <w:b/>
          <w:szCs w:val="22"/>
          <w:lang w:val="sk-SK"/>
        </w:rPr>
        <w:tab/>
      </w:r>
      <w:r w:rsidR="006C6E1D" w:rsidRPr="00413FF9">
        <w:rPr>
          <w:b/>
          <w:szCs w:val="22"/>
          <w:lang w:val="sk-SK"/>
        </w:rPr>
        <w:t>LIEČIVO (LIEČIVÁ</w:t>
      </w:r>
      <w:r w:rsidRPr="00413FF9">
        <w:rPr>
          <w:b/>
          <w:szCs w:val="22"/>
          <w:lang w:val="sk-SK"/>
        </w:rPr>
        <w:t>)</w:t>
      </w:r>
      <w:r w:rsidR="00CC17DB">
        <w:rPr>
          <w:b/>
          <w:szCs w:val="22"/>
          <w:lang w:val="sk-SK"/>
        </w:rPr>
        <w:fldChar w:fldCharType="begin"/>
      </w:r>
      <w:r w:rsidR="00CC17DB">
        <w:rPr>
          <w:b/>
          <w:szCs w:val="22"/>
          <w:lang w:val="sk-SK"/>
        </w:rPr>
        <w:instrText xml:space="preserve"> DOCVARIABLE VAULT_ND_f0d5cd2e-7246-4005-b0b8-e8a776a607b7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24A65F38" w14:textId="77777777" w:rsidR="007527CE" w:rsidRPr="00413FF9" w:rsidRDefault="007527CE" w:rsidP="00124C8D">
      <w:pPr>
        <w:spacing w:line="240" w:lineRule="auto"/>
        <w:rPr>
          <w:szCs w:val="22"/>
          <w:lang w:val="sk-SK"/>
        </w:rPr>
      </w:pPr>
    </w:p>
    <w:p w14:paraId="1D9FBE57" w14:textId="77777777" w:rsidR="007527CE" w:rsidRPr="00413FF9" w:rsidRDefault="009718C2" w:rsidP="003D284E">
      <w:pPr>
        <w:spacing w:line="240" w:lineRule="auto"/>
        <w:rPr>
          <w:szCs w:val="22"/>
          <w:lang w:val="sk-SK"/>
        </w:rPr>
      </w:pPr>
      <w:r w:rsidRPr="00413FF9">
        <w:rPr>
          <w:szCs w:val="22"/>
          <w:lang w:val="sk-SK"/>
        </w:rPr>
        <w:t>Jedna</w:t>
      </w:r>
      <w:r w:rsidR="007527CE" w:rsidRPr="00413FF9">
        <w:rPr>
          <w:szCs w:val="22"/>
          <w:lang w:val="sk-SK"/>
        </w:rPr>
        <w:t xml:space="preserve"> tablet</w:t>
      </w:r>
      <w:r w:rsidR="003D284E" w:rsidRPr="00413FF9">
        <w:rPr>
          <w:szCs w:val="22"/>
          <w:lang w:val="sk-SK"/>
        </w:rPr>
        <w:t>a</w:t>
      </w:r>
      <w:r w:rsidR="007527CE" w:rsidRPr="00413FF9">
        <w:rPr>
          <w:szCs w:val="22"/>
          <w:lang w:val="sk-SK"/>
        </w:rPr>
        <w:t xml:space="preserve"> </w:t>
      </w:r>
      <w:r w:rsidR="003D284E" w:rsidRPr="00413FF9">
        <w:rPr>
          <w:szCs w:val="22"/>
          <w:lang w:val="sk-SK"/>
        </w:rPr>
        <w:t>obsahuje</w:t>
      </w:r>
      <w:r w:rsidR="007527CE" w:rsidRPr="00413FF9">
        <w:rPr>
          <w:szCs w:val="22"/>
          <w:lang w:val="sk-SK"/>
        </w:rPr>
        <w:t xml:space="preserve"> 4 mg baricitinib</w:t>
      </w:r>
      <w:r w:rsidR="003D284E" w:rsidRPr="00413FF9">
        <w:rPr>
          <w:szCs w:val="22"/>
          <w:lang w:val="sk-SK"/>
        </w:rPr>
        <w:t>u</w:t>
      </w:r>
      <w:r w:rsidR="004A45F7" w:rsidRPr="00413FF9">
        <w:rPr>
          <w:szCs w:val="22"/>
          <w:lang w:val="sk-SK"/>
        </w:rPr>
        <w:t>.</w:t>
      </w:r>
    </w:p>
    <w:p w14:paraId="1455BEAA" w14:textId="77777777" w:rsidR="007527CE" w:rsidRPr="00413FF9" w:rsidRDefault="007527CE" w:rsidP="00124C8D">
      <w:pPr>
        <w:spacing w:line="240" w:lineRule="auto"/>
        <w:rPr>
          <w:szCs w:val="22"/>
          <w:lang w:val="sk-SK"/>
        </w:rPr>
      </w:pPr>
    </w:p>
    <w:p w14:paraId="388035EF" w14:textId="77777777" w:rsidR="007527CE" w:rsidRPr="00413FF9" w:rsidRDefault="007527CE" w:rsidP="00124C8D">
      <w:pPr>
        <w:spacing w:line="240" w:lineRule="auto"/>
        <w:rPr>
          <w:szCs w:val="22"/>
          <w:lang w:val="sk-SK"/>
        </w:rPr>
      </w:pPr>
    </w:p>
    <w:p w14:paraId="29A1D1D1" w14:textId="66C42F47" w:rsidR="007527CE" w:rsidRPr="00413FF9" w:rsidRDefault="007527CE" w:rsidP="006C6E1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3.</w:t>
      </w:r>
      <w:r w:rsidRPr="00413FF9">
        <w:rPr>
          <w:b/>
          <w:szCs w:val="22"/>
          <w:lang w:val="sk-SK"/>
        </w:rPr>
        <w:tab/>
      </w:r>
      <w:r w:rsidR="006C6E1D" w:rsidRPr="00413FF9">
        <w:rPr>
          <w:b/>
          <w:szCs w:val="22"/>
          <w:lang w:val="sk-SK"/>
        </w:rPr>
        <w:t>ZOZNAM POMOCNÝCH LÁTOK</w:t>
      </w:r>
      <w:r w:rsidR="00CC17DB">
        <w:rPr>
          <w:b/>
          <w:szCs w:val="22"/>
          <w:lang w:val="sk-SK"/>
        </w:rPr>
        <w:fldChar w:fldCharType="begin"/>
      </w:r>
      <w:r w:rsidR="00CC17DB">
        <w:rPr>
          <w:b/>
          <w:szCs w:val="22"/>
          <w:lang w:val="sk-SK"/>
        </w:rPr>
        <w:instrText xml:space="preserve"> DOCVARIABLE VAULT_ND_7c4533f1-6eb6-4f92-a800-8f142e80eb47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FFAF70C" w14:textId="77777777" w:rsidR="007527CE" w:rsidRPr="00413FF9" w:rsidRDefault="007527CE" w:rsidP="00124C8D">
      <w:pPr>
        <w:spacing w:line="240" w:lineRule="auto"/>
        <w:rPr>
          <w:szCs w:val="22"/>
          <w:lang w:val="sk-SK"/>
        </w:rPr>
      </w:pPr>
    </w:p>
    <w:p w14:paraId="19E46313" w14:textId="77777777" w:rsidR="007527CE" w:rsidRPr="00413FF9" w:rsidRDefault="007527CE" w:rsidP="00124C8D">
      <w:pPr>
        <w:spacing w:line="240" w:lineRule="auto"/>
        <w:rPr>
          <w:szCs w:val="22"/>
          <w:lang w:val="sk-SK"/>
        </w:rPr>
      </w:pPr>
    </w:p>
    <w:p w14:paraId="69B98FF7" w14:textId="0F4307A0" w:rsidR="007527CE" w:rsidRPr="00413FF9" w:rsidRDefault="007527CE" w:rsidP="006C6E1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4.</w:t>
      </w:r>
      <w:r w:rsidRPr="00413FF9">
        <w:rPr>
          <w:b/>
          <w:szCs w:val="22"/>
          <w:lang w:val="sk-SK"/>
        </w:rPr>
        <w:tab/>
      </w:r>
      <w:r w:rsidR="006C6E1D" w:rsidRPr="00413FF9">
        <w:rPr>
          <w:b/>
          <w:szCs w:val="22"/>
          <w:lang w:val="sk-SK"/>
        </w:rPr>
        <w:t>LIEKOVÁ FORMA A OBSAH</w:t>
      </w:r>
      <w:r w:rsidR="00CC17DB">
        <w:rPr>
          <w:b/>
          <w:szCs w:val="22"/>
          <w:lang w:val="sk-SK"/>
        </w:rPr>
        <w:fldChar w:fldCharType="begin"/>
      </w:r>
      <w:r w:rsidR="00CC17DB">
        <w:rPr>
          <w:b/>
          <w:szCs w:val="22"/>
          <w:lang w:val="sk-SK"/>
        </w:rPr>
        <w:instrText xml:space="preserve"> DOCVARIABLE VAULT_ND_63244bb7-32aa-462c-b0d0-6787f8786ab4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ED4DC30" w14:textId="77777777" w:rsidR="007527CE" w:rsidRPr="00413FF9" w:rsidRDefault="007527CE" w:rsidP="00124C8D">
      <w:pPr>
        <w:spacing w:line="240" w:lineRule="auto"/>
        <w:rPr>
          <w:szCs w:val="22"/>
          <w:lang w:val="sk-SK"/>
        </w:rPr>
      </w:pPr>
    </w:p>
    <w:p w14:paraId="170FCEAB" w14:textId="77777777" w:rsidR="007527CE" w:rsidRPr="00413FF9" w:rsidRDefault="007527CE" w:rsidP="003D6421">
      <w:pPr>
        <w:spacing w:line="240" w:lineRule="auto"/>
        <w:rPr>
          <w:szCs w:val="22"/>
          <w:lang w:val="sk-SK"/>
        </w:rPr>
      </w:pPr>
      <w:r w:rsidRPr="00413FF9">
        <w:rPr>
          <w:szCs w:val="22"/>
          <w:lang w:val="sk-SK"/>
        </w:rPr>
        <w:t>14 film</w:t>
      </w:r>
      <w:r w:rsidR="003D6421" w:rsidRPr="00413FF9">
        <w:rPr>
          <w:szCs w:val="22"/>
          <w:lang w:val="sk-SK"/>
        </w:rPr>
        <w:t>om obalených</w:t>
      </w:r>
      <w:r w:rsidRPr="00413FF9">
        <w:rPr>
          <w:szCs w:val="22"/>
          <w:lang w:val="sk-SK"/>
        </w:rPr>
        <w:t xml:space="preserve"> tabl</w:t>
      </w:r>
      <w:r w:rsidR="003D6421" w:rsidRPr="00413FF9">
        <w:rPr>
          <w:szCs w:val="22"/>
          <w:lang w:val="sk-SK"/>
        </w:rPr>
        <w:t>iet</w:t>
      </w:r>
    </w:p>
    <w:p w14:paraId="5478368F" w14:textId="77777777" w:rsidR="007527CE" w:rsidRPr="00413FF9" w:rsidRDefault="007527CE" w:rsidP="003D6421">
      <w:pPr>
        <w:spacing w:line="240" w:lineRule="auto"/>
        <w:rPr>
          <w:szCs w:val="22"/>
          <w:highlight w:val="lightGray"/>
          <w:lang w:val="sk-SK"/>
        </w:rPr>
      </w:pPr>
      <w:r w:rsidRPr="00413FF9">
        <w:rPr>
          <w:szCs w:val="22"/>
          <w:highlight w:val="lightGray"/>
          <w:lang w:val="sk-SK"/>
        </w:rPr>
        <w:t>28 film</w:t>
      </w:r>
      <w:r w:rsidR="003D6421" w:rsidRPr="00413FF9">
        <w:rPr>
          <w:szCs w:val="22"/>
          <w:highlight w:val="lightGray"/>
          <w:lang w:val="sk-SK"/>
        </w:rPr>
        <w:t xml:space="preserve">om obalených tabliet </w:t>
      </w:r>
    </w:p>
    <w:p w14:paraId="22D1EDE2" w14:textId="77777777" w:rsidR="007527CE" w:rsidRPr="00413FF9" w:rsidRDefault="007527CE" w:rsidP="003D6421">
      <w:pPr>
        <w:spacing w:line="240" w:lineRule="auto"/>
        <w:rPr>
          <w:szCs w:val="22"/>
          <w:highlight w:val="lightGray"/>
          <w:lang w:val="sk-SK"/>
        </w:rPr>
      </w:pPr>
      <w:r w:rsidRPr="00413FF9">
        <w:rPr>
          <w:szCs w:val="22"/>
          <w:highlight w:val="lightGray"/>
          <w:lang w:val="sk-SK"/>
        </w:rPr>
        <w:t>35 film</w:t>
      </w:r>
      <w:r w:rsidR="003D6421" w:rsidRPr="00413FF9">
        <w:rPr>
          <w:szCs w:val="22"/>
          <w:highlight w:val="lightGray"/>
          <w:lang w:val="sk-SK"/>
        </w:rPr>
        <w:t>om obalených</w:t>
      </w:r>
      <w:r w:rsidRPr="00413FF9">
        <w:rPr>
          <w:szCs w:val="22"/>
          <w:highlight w:val="lightGray"/>
          <w:lang w:val="sk-SK"/>
        </w:rPr>
        <w:t xml:space="preserve"> tabl</w:t>
      </w:r>
      <w:r w:rsidR="003D6421" w:rsidRPr="00413FF9">
        <w:rPr>
          <w:szCs w:val="22"/>
          <w:highlight w:val="lightGray"/>
          <w:lang w:val="sk-SK"/>
        </w:rPr>
        <w:t>iet</w:t>
      </w:r>
    </w:p>
    <w:p w14:paraId="6A9FBA16" w14:textId="77777777" w:rsidR="007527CE" w:rsidRPr="00413FF9" w:rsidRDefault="007527CE" w:rsidP="003D6421">
      <w:pPr>
        <w:spacing w:line="240" w:lineRule="auto"/>
        <w:rPr>
          <w:szCs w:val="22"/>
          <w:lang w:val="sk-SK"/>
        </w:rPr>
      </w:pPr>
      <w:r w:rsidRPr="00413FF9">
        <w:rPr>
          <w:szCs w:val="22"/>
          <w:highlight w:val="lightGray"/>
          <w:lang w:val="sk-SK"/>
        </w:rPr>
        <w:t>56 film</w:t>
      </w:r>
      <w:r w:rsidR="003D6421" w:rsidRPr="00413FF9">
        <w:rPr>
          <w:szCs w:val="22"/>
          <w:highlight w:val="lightGray"/>
          <w:lang w:val="sk-SK"/>
        </w:rPr>
        <w:t>om obalených</w:t>
      </w:r>
      <w:r w:rsidRPr="00413FF9">
        <w:rPr>
          <w:szCs w:val="22"/>
          <w:highlight w:val="lightGray"/>
          <w:lang w:val="sk-SK"/>
        </w:rPr>
        <w:t xml:space="preserve"> tabl</w:t>
      </w:r>
      <w:r w:rsidR="003D6421" w:rsidRPr="00413FF9">
        <w:rPr>
          <w:szCs w:val="22"/>
          <w:highlight w:val="lightGray"/>
          <w:lang w:val="sk-SK"/>
        </w:rPr>
        <w:t>iet</w:t>
      </w:r>
    </w:p>
    <w:p w14:paraId="0CB2C6AC" w14:textId="77777777" w:rsidR="007527CE" w:rsidRPr="00413FF9" w:rsidRDefault="007527CE" w:rsidP="003D6421">
      <w:pPr>
        <w:spacing w:line="240" w:lineRule="auto"/>
        <w:rPr>
          <w:szCs w:val="22"/>
          <w:lang w:val="sk-SK"/>
        </w:rPr>
      </w:pPr>
      <w:r w:rsidRPr="00413FF9">
        <w:rPr>
          <w:szCs w:val="22"/>
          <w:highlight w:val="lightGray"/>
          <w:lang w:val="sk-SK"/>
        </w:rPr>
        <w:t>84 film</w:t>
      </w:r>
      <w:r w:rsidR="003D6421" w:rsidRPr="00413FF9">
        <w:rPr>
          <w:szCs w:val="22"/>
          <w:highlight w:val="lightGray"/>
          <w:lang w:val="sk-SK"/>
        </w:rPr>
        <w:t>om obalených</w:t>
      </w:r>
      <w:r w:rsidRPr="00413FF9">
        <w:rPr>
          <w:szCs w:val="22"/>
          <w:highlight w:val="lightGray"/>
          <w:lang w:val="sk-SK"/>
        </w:rPr>
        <w:t xml:space="preserve"> tabl</w:t>
      </w:r>
      <w:r w:rsidR="003D6421" w:rsidRPr="00413FF9">
        <w:rPr>
          <w:szCs w:val="22"/>
          <w:highlight w:val="lightGray"/>
          <w:lang w:val="sk-SK"/>
        </w:rPr>
        <w:t>iet</w:t>
      </w:r>
    </w:p>
    <w:p w14:paraId="417C5E72" w14:textId="77777777" w:rsidR="007527CE" w:rsidRPr="00413FF9" w:rsidRDefault="007527CE" w:rsidP="003D6421">
      <w:pPr>
        <w:spacing w:line="240" w:lineRule="auto"/>
        <w:rPr>
          <w:szCs w:val="22"/>
          <w:lang w:val="sk-SK"/>
        </w:rPr>
      </w:pPr>
      <w:r w:rsidRPr="00413FF9">
        <w:rPr>
          <w:szCs w:val="22"/>
          <w:highlight w:val="lightGray"/>
          <w:lang w:val="sk-SK"/>
        </w:rPr>
        <w:t>98 film</w:t>
      </w:r>
      <w:r w:rsidR="003D6421" w:rsidRPr="00413FF9">
        <w:rPr>
          <w:szCs w:val="22"/>
          <w:highlight w:val="lightGray"/>
          <w:lang w:val="sk-SK"/>
        </w:rPr>
        <w:t>om obalených</w:t>
      </w:r>
      <w:r w:rsidRPr="00413FF9">
        <w:rPr>
          <w:szCs w:val="22"/>
          <w:highlight w:val="lightGray"/>
          <w:lang w:val="sk-SK"/>
        </w:rPr>
        <w:t xml:space="preserve"> tabl</w:t>
      </w:r>
      <w:r w:rsidR="003D6421" w:rsidRPr="00413FF9">
        <w:rPr>
          <w:szCs w:val="22"/>
          <w:highlight w:val="lightGray"/>
          <w:lang w:val="sk-SK"/>
        </w:rPr>
        <w:t>iet</w:t>
      </w:r>
    </w:p>
    <w:p w14:paraId="5B400A76" w14:textId="77777777" w:rsidR="007527CE" w:rsidRPr="00413FF9" w:rsidRDefault="007527CE" w:rsidP="003D6421">
      <w:pPr>
        <w:spacing w:line="240" w:lineRule="auto"/>
        <w:rPr>
          <w:szCs w:val="22"/>
          <w:highlight w:val="lightGray"/>
          <w:lang w:val="sk-SK"/>
        </w:rPr>
      </w:pPr>
      <w:r w:rsidRPr="00413FF9">
        <w:rPr>
          <w:szCs w:val="22"/>
          <w:highlight w:val="lightGray"/>
          <w:lang w:val="sk-SK"/>
        </w:rPr>
        <w:t>28 x 1 film</w:t>
      </w:r>
      <w:r w:rsidR="003D6421" w:rsidRPr="00413FF9">
        <w:rPr>
          <w:szCs w:val="22"/>
          <w:highlight w:val="lightGray"/>
          <w:lang w:val="sk-SK"/>
        </w:rPr>
        <w:t xml:space="preserve">om </w:t>
      </w:r>
      <w:r w:rsidR="00BD2B0F" w:rsidRPr="00413FF9">
        <w:rPr>
          <w:szCs w:val="22"/>
          <w:highlight w:val="lightGray"/>
          <w:lang w:val="sk-SK"/>
        </w:rPr>
        <w:t>obalená tableta</w:t>
      </w:r>
    </w:p>
    <w:p w14:paraId="42DE42E8" w14:textId="77777777" w:rsidR="007527CE" w:rsidRPr="00413FF9" w:rsidRDefault="007527CE" w:rsidP="003D6421">
      <w:pPr>
        <w:spacing w:line="240" w:lineRule="auto"/>
        <w:rPr>
          <w:szCs w:val="22"/>
          <w:highlight w:val="lightGray"/>
          <w:lang w:val="sk-SK"/>
        </w:rPr>
      </w:pPr>
      <w:r w:rsidRPr="00413FF9">
        <w:rPr>
          <w:szCs w:val="22"/>
          <w:highlight w:val="lightGray"/>
          <w:lang w:val="sk-SK"/>
        </w:rPr>
        <w:t>84 x 1 film</w:t>
      </w:r>
      <w:r w:rsidR="003D6421" w:rsidRPr="00413FF9">
        <w:rPr>
          <w:szCs w:val="22"/>
          <w:highlight w:val="lightGray"/>
          <w:lang w:val="sk-SK"/>
        </w:rPr>
        <w:t xml:space="preserve">om </w:t>
      </w:r>
      <w:r w:rsidR="00BD2B0F" w:rsidRPr="00413FF9">
        <w:rPr>
          <w:szCs w:val="22"/>
          <w:highlight w:val="lightGray"/>
          <w:lang w:val="sk-SK"/>
        </w:rPr>
        <w:t>obalená tableta</w:t>
      </w:r>
    </w:p>
    <w:p w14:paraId="63B9A9A7" w14:textId="77777777" w:rsidR="007527CE" w:rsidRPr="00413FF9" w:rsidRDefault="007527CE" w:rsidP="00124C8D">
      <w:pPr>
        <w:spacing w:line="240" w:lineRule="auto"/>
        <w:rPr>
          <w:szCs w:val="22"/>
          <w:lang w:val="sk-SK"/>
        </w:rPr>
      </w:pPr>
    </w:p>
    <w:p w14:paraId="64AE50AB" w14:textId="77777777" w:rsidR="007527CE" w:rsidRPr="00413FF9" w:rsidRDefault="007527CE" w:rsidP="00124C8D">
      <w:pPr>
        <w:spacing w:line="240" w:lineRule="auto"/>
        <w:rPr>
          <w:szCs w:val="22"/>
          <w:lang w:val="sk-SK"/>
        </w:rPr>
      </w:pPr>
    </w:p>
    <w:p w14:paraId="0E59AAA2" w14:textId="2E4D604C" w:rsidR="007527CE" w:rsidRPr="00413FF9" w:rsidRDefault="007527CE" w:rsidP="006C6E1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5.</w:t>
      </w:r>
      <w:r w:rsidRPr="00413FF9">
        <w:rPr>
          <w:b/>
          <w:szCs w:val="22"/>
          <w:lang w:val="sk-SK"/>
        </w:rPr>
        <w:tab/>
      </w:r>
      <w:r w:rsidR="006C6E1D" w:rsidRPr="00413FF9">
        <w:rPr>
          <w:b/>
          <w:szCs w:val="22"/>
          <w:lang w:val="sk-SK"/>
        </w:rPr>
        <w:t>SPÔSOB A CESTA (CESTY) PODÁVANIA</w:t>
      </w:r>
      <w:r w:rsidR="00CC17DB">
        <w:rPr>
          <w:b/>
          <w:szCs w:val="22"/>
          <w:lang w:val="sk-SK"/>
        </w:rPr>
        <w:fldChar w:fldCharType="begin"/>
      </w:r>
      <w:r w:rsidR="00CC17DB">
        <w:rPr>
          <w:b/>
          <w:szCs w:val="22"/>
          <w:lang w:val="sk-SK"/>
        </w:rPr>
        <w:instrText xml:space="preserve"> DOCVARIABLE VAULT_ND_b7479e8d-d0a2-4141-a707-d666a4ec3c54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20F3BBA8" w14:textId="77777777" w:rsidR="007527CE" w:rsidRPr="00413FF9" w:rsidRDefault="007527CE" w:rsidP="00124C8D">
      <w:pPr>
        <w:spacing w:line="240" w:lineRule="auto"/>
        <w:rPr>
          <w:szCs w:val="22"/>
          <w:lang w:val="sk-SK"/>
        </w:rPr>
      </w:pPr>
    </w:p>
    <w:p w14:paraId="4172D55A" w14:textId="77777777" w:rsidR="007527CE" w:rsidRPr="00413FF9" w:rsidRDefault="00DC1A0A" w:rsidP="00DC1A0A">
      <w:pPr>
        <w:spacing w:line="240" w:lineRule="auto"/>
        <w:rPr>
          <w:szCs w:val="22"/>
          <w:lang w:val="sk-SK"/>
        </w:rPr>
      </w:pPr>
      <w:r w:rsidRPr="00413FF9">
        <w:rPr>
          <w:szCs w:val="22"/>
          <w:lang w:val="sk-SK"/>
        </w:rPr>
        <w:t>Perorálne po</w:t>
      </w:r>
      <w:r w:rsidR="00BD2B0F" w:rsidRPr="00413FF9">
        <w:rPr>
          <w:szCs w:val="22"/>
          <w:lang w:val="sk-SK"/>
        </w:rPr>
        <w:t>užitie</w:t>
      </w:r>
    </w:p>
    <w:p w14:paraId="6D6FB5CF" w14:textId="77777777" w:rsidR="007527CE" w:rsidRPr="00413FF9" w:rsidRDefault="006C6E1D" w:rsidP="006C6E1D">
      <w:pPr>
        <w:spacing w:line="240" w:lineRule="auto"/>
        <w:rPr>
          <w:szCs w:val="22"/>
          <w:lang w:val="sk-SK"/>
        </w:rPr>
      </w:pPr>
      <w:r w:rsidRPr="00413FF9">
        <w:rPr>
          <w:szCs w:val="22"/>
          <w:lang w:val="sk-SK"/>
        </w:rPr>
        <w:t>Pred použitím si prečítajte písomnú informáciu</w:t>
      </w:r>
      <w:r w:rsidR="00CC2501" w:rsidRPr="00413FF9">
        <w:rPr>
          <w:szCs w:val="22"/>
          <w:lang w:val="sk-SK"/>
        </w:rPr>
        <w:t xml:space="preserve"> pre používateľa</w:t>
      </w:r>
      <w:r w:rsidR="00BD2B0F" w:rsidRPr="00413FF9">
        <w:rPr>
          <w:szCs w:val="22"/>
          <w:lang w:val="sk-SK"/>
        </w:rPr>
        <w:t>.</w:t>
      </w:r>
    </w:p>
    <w:p w14:paraId="719EB76A" w14:textId="77777777" w:rsidR="007527CE" w:rsidRPr="00413FF9" w:rsidDel="000815B3" w:rsidRDefault="007527CE" w:rsidP="00124C8D">
      <w:pPr>
        <w:spacing w:line="240" w:lineRule="auto"/>
        <w:rPr>
          <w:del w:id="68" w:author="DNB" w:date="2025-11-10T15:34:00Z" w16du:dateUtc="2025-11-10T14:34:00Z"/>
          <w:szCs w:val="22"/>
          <w:lang w:val="sk-SK"/>
        </w:rPr>
      </w:pPr>
    </w:p>
    <w:p w14:paraId="5682DA3B" w14:textId="6EAEBFD0" w:rsidR="00FE0C46" w:rsidRPr="00413FF9" w:rsidDel="000815B3" w:rsidRDefault="00BD2B0F" w:rsidP="00BD2B0F">
      <w:pPr>
        <w:spacing w:line="240" w:lineRule="auto"/>
        <w:rPr>
          <w:del w:id="69" w:author="DNB" w:date="2025-11-10T15:34:00Z" w16du:dateUtc="2025-11-10T14:34:00Z"/>
          <w:szCs w:val="22"/>
          <w:lang w:val="sk-SK"/>
        </w:rPr>
      </w:pPr>
      <w:del w:id="70" w:author="DNB" w:date="2025-11-10T15:34:00Z" w16du:dateUtc="2025-11-10T14:34:00Z">
        <w:r w:rsidRPr="00413FF9" w:rsidDel="000815B3">
          <w:rPr>
            <w:szCs w:val="22"/>
            <w:highlight w:val="lightGray"/>
            <w:lang w:val="sk-SK"/>
          </w:rPr>
          <w:delText>Má byť vložený QR kód</w:delText>
        </w:r>
        <w:r w:rsidR="008C65B7" w:rsidRPr="00413FF9" w:rsidDel="000815B3">
          <w:rPr>
            <w:szCs w:val="22"/>
            <w:highlight w:val="lightGray"/>
            <w:lang w:val="sk-SK"/>
          </w:rPr>
          <w:delText xml:space="preserve"> +</w:delText>
        </w:r>
        <w:r w:rsidRPr="00413FF9" w:rsidDel="000815B3">
          <w:rPr>
            <w:szCs w:val="22"/>
            <w:lang w:val="sk-SK"/>
          </w:rPr>
          <w:delText xml:space="preserve"> </w:delText>
        </w:r>
        <w:r w:rsidDel="000815B3">
          <w:fldChar w:fldCharType="begin"/>
        </w:r>
        <w:r w:rsidRPr="0064036E" w:rsidDel="000815B3">
          <w:rPr>
            <w:lang w:val="sk-SK"/>
            <w:rPrChange w:id="71" w:author="Silvia Manduchova" w:date="2025-02-07T16:01:00Z" w16du:dateUtc="2025-02-07T15:01:00Z">
              <w:rPr/>
            </w:rPrChange>
          </w:rPr>
          <w:delInstrText>HYPERLINK "http://www.olumiant.eu"</w:delInstrText>
        </w:r>
        <w:r w:rsidDel="000815B3">
          <w:fldChar w:fldCharType="separate"/>
        </w:r>
        <w:r w:rsidRPr="00413FF9" w:rsidDel="000815B3">
          <w:rPr>
            <w:szCs w:val="22"/>
            <w:lang w:val="sk-SK"/>
          </w:rPr>
          <w:delText>www.olumiant.eu</w:delText>
        </w:r>
        <w:r w:rsidDel="000815B3">
          <w:rPr>
            <w:szCs w:val="22"/>
            <w:lang w:val="sk-SK"/>
          </w:rPr>
          <w:fldChar w:fldCharType="end"/>
        </w:r>
      </w:del>
    </w:p>
    <w:p w14:paraId="26D1848F" w14:textId="77777777" w:rsidR="007527CE" w:rsidRPr="00413FF9" w:rsidRDefault="007527CE" w:rsidP="00124C8D">
      <w:pPr>
        <w:spacing w:line="240" w:lineRule="auto"/>
        <w:rPr>
          <w:szCs w:val="22"/>
          <w:lang w:val="sk-SK"/>
        </w:rPr>
      </w:pPr>
    </w:p>
    <w:p w14:paraId="4ED734E5" w14:textId="77777777" w:rsidR="007527CE" w:rsidRPr="00413FF9" w:rsidRDefault="007527CE" w:rsidP="00124C8D">
      <w:pPr>
        <w:spacing w:line="240" w:lineRule="auto"/>
        <w:rPr>
          <w:szCs w:val="22"/>
          <w:lang w:val="sk-SK"/>
        </w:rPr>
      </w:pPr>
    </w:p>
    <w:p w14:paraId="311511F4" w14:textId="127EBAFC" w:rsidR="007527CE" w:rsidRPr="00413FF9" w:rsidRDefault="007527CE" w:rsidP="002642B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6.</w:t>
      </w:r>
      <w:r w:rsidRPr="00413FF9">
        <w:rPr>
          <w:b/>
          <w:szCs w:val="22"/>
          <w:lang w:val="sk-SK"/>
        </w:rPr>
        <w:tab/>
      </w:r>
      <w:r w:rsidR="002642B7" w:rsidRPr="00413FF9">
        <w:rPr>
          <w:b/>
          <w:szCs w:val="22"/>
          <w:lang w:val="sk-SK"/>
        </w:rPr>
        <w:t>ŠPECIÁLNE UPOZORNENIE, ŽE LIEK SA MUSÍ UCHOVÁVAŤ MIMO DOHĽADU A DOSAHU DETÍ</w:t>
      </w:r>
      <w:r w:rsidR="00CC17DB">
        <w:rPr>
          <w:b/>
          <w:szCs w:val="22"/>
          <w:lang w:val="sk-SK"/>
        </w:rPr>
        <w:fldChar w:fldCharType="begin"/>
      </w:r>
      <w:r w:rsidR="00CC17DB">
        <w:rPr>
          <w:b/>
          <w:szCs w:val="22"/>
          <w:lang w:val="sk-SK"/>
        </w:rPr>
        <w:instrText xml:space="preserve"> DOCVARIABLE VAULT_ND_7f4a8af3-799c-4425-84ac-55e5096563f8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05E928A" w14:textId="77777777" w:rsidR="007527CE" w:rsidRPr="00413FF9" w:rsidRDefault="007527CE" w:rsidP="00124C8D">
      <w:pPr>
        <w:spacing w:line="240" w:lineRule="auto"/>
        <w:rPr>
          <w:szCs w:val="22"/>
          <w:lang w:val="sk-SK"/>
        </w:rPr>
      </w:pPr>
    </w:p>
    <w:p w14:paraId="172863E5" w14:textId="2673B2F3" w:rsidR="007527CE" w:rsidRPr="00413FF9" w:rsidRDefault="002642B7" w:rsidP="002642B7">
      <w:pPr>
        <w:spacing w:line="240" w:lineRule="auto"/>
        <w:outlineLvl w:val="0"/>
        <w:rPr>
          <w:szCs w:val="22"/>
          <w:lang w:val="sk-SK"/>
        </w:rPr>
      </w:pPr>
      <w:r w:rsidRPr="00413FF9">
        <w:rPr>
          <w:szCs w:val="22"/>
          <w:lang w:val="sk-SK"/>
        </w:rPr>
        <w:t>Uchovávajte mimo dohľadu a dosahu detí.</w:t>
      </w:r>
      <w:r w:rsidR="00CC17DB">
        <w:rPr>
          <w:szCs w:val="22"/>
          <w:lang w:val="sk-SK"/>
        </w:rPr>
        <w:fldChar w:fldCharType="begin"/>
      </w:r>
      <w:r w:rsidR="00CC17DB">
        <w:rPr>
          <w:szCs w:val="22"/>
          <w:lang w:val="sk-SK"/>
        </w:rPr>
        <w:instrText xml:space="preserve"> DOCVARIABLE vault_nd_a0a7ab96-c917-4ac6-80c8-5beb3a8d0acb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038CFEAB" w14:textId="77777777" w:rsidR="007527CE" w:rsidRPr="00413FF9" w:rsidRDefault="007527CE" w:rsidP="00124C8D">
      <w:pPr>
        <w:spacing w:line="240" w:lineRule="auto"/>
        <w:rPr>
          <w:szCs w:val="22"/>
          <w:lang w:val="sk-SK"/>
        </w:rPr>
      </w:pPr>
    </w:p>
    <w:p w14:paraId="53129B9E" w14:textId="77777777" w:rsidR="007527CE" w:rsidRPr="00413FF9" w:rsidRDefault="007527CE" w:rsidP="00124C8D">
      <w:pPr>
        <w:spacing w:line="240" w:lineRule="auto"/>
        <w:rPr>
          <w:szCs w:val="22"/>
          <w:lang w:val="sk-SK"/>
        </w:rPr>
      </w:pPr>
    </w:p>
    <w:p w14:paraId="0BE8F0C4" w14:textId="6937DC9D" w:rsidR="007527CE" w:rsidRPr="00413FF9" w:rsidRDefault="007527CE" w:rsidP="002642B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7.</w:t>
      </w:r>
      <w:r w:rsidRPr="00413FF9">
        <w:rPr>
          <w:b/>
          <w:szCs w:val="22"/>
          <w:lang w:val="sk-SK"/>
        </w:rPr>
        <w:tab/>
      </w:r>
      <w:r w:rsidR="002642B7" w:rsidRPr="00413FF9">
        <w:rPr>
          <w:b/>
          <w:szCs w:val="22"/>
          <w:lang w:val="sk-SK"/>
        </w:rPr>
        <w:t>INÉ ŠPECIÁLNE UPOZORNENIE (UPOZORNENIA), AK JE TO POTREBNÉ</w:t>
      </w:r>
      <w:r w:rsidR="00CC17DB">
        <w:rPr>
          <w:b/>
          <w:szCs w:val="22"/>
          <w:lang w:val="sk-SK"/>
        </w:rPr>
        <w:fldChar w:fldCharType="begin"/>
      </w:r>
      <w:r w:rsidR="00CC17DB">
        <w:rPr>
          <w:b/>
          <w:szCs w:val="22"/>
          <w:lang w:val="sk-SK"/>
        </w:rPr>
        <w:instrText xml:space="preserve"> DOCVARIABLE VAULT_ND_012b88fa-28dd-4278-b3a2-6b7c0c131127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269460E" w14:textId="77777777" w:rsidR="007527CE" w:rsidRPr="00413FF9" w:rsidRDefault="007527CE" w:rsidP="00124C8D">
      <w:pPr>
        <w:spacing w:line="240" w:lineRule="auto"/>
        <w:rPr>
          <w:szCs w:val="22"/>
          <w:lang w:val="sk-SK"/>
        </w:rPr>
      </w:pPr>
    </w:p>
    <w:p w14:paraId="1BB13911" w14:textId="77777777" w:rsidR="007527CE" w:rsidRPr="00413FF9" w:rsidRDefault="007527CE" w:rsidP="00124C8D">
      <w:pPr>
        <w:tabs>
          <w:tab w:val="left" w:pos="749"/>
        </w:tabs>
        <w:spacing w:line="240" w:lineRule="auto"/>
        <w:rPr>
          <w:szCs w:val="22"/>
          <w:lang w:val="sk-SK"/>
        </w:rPr>
      </w:pPr>
    </w:p>
    <w:p w14:paraId="78E6FA92" w14:textId="2ED22AEE" w:rsidR="007527CE" w:rsidRPr="00413FF9" w:rsidRDefault="007527CE" w:rsidP="002642B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8.</w:t>
      </w:r>
      <w:r w:rsidRPr="00413FF9">
        <w:rPr>
          <w:b/>
          <w:szCs w:val="22"/>
          <w:lang w:val="sk-SK"/>
        </w:rPr>
        <w:tab/>
      </w:r>
      <w:r w:rsidR="002642B7" w:rsidRPr="00413FF9">
        <w:rPr>
          <w:b/>
          <w:szCs w:val="22"/>
          <w:lang w:val="sk-SK"/>
        </w:rPr>
        <w:t>ŠPECIÁLNE PODMIENKY NA UCHOVÁVANIE</w:t>
      </w:r>
      <w:r w:rsidR="00CC17DB">
        <w:rPr>
          <w:b/>
          <w:szCs w:val="22"/>
          <w:lang w:val="sk-SK"/>
        </w:rPr>
        <w:fldChar w:fldCharType="begin"/>
      </w:r>
      <w:r w:rsidR="00CC17DB">
        <w:rPr>
          <w:b/>
          <w:szCs w:val="22"/>
          <w:lang w:val="sk-SK"/>
        </w:rPr>
        <w:instrText xml:space="preserve"> DOCVARIABLE VAULT_ND_14f8b4d4-ee92-4a27-ba63-24f48320a7bb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027A920" w14:textId="77777777" w:rsidR="007527CE" w:rsidRPr="00413FF9" w:rsidRDefault="007527CE" w:rsidP="00124C8D">
      <w:pPr>
        <w:spacing w:line="240" w:lineRule="auto"/>
        <w:rPr>
          <w:szCs w:val="22"/>
          <w:lang w:val="sk-SK"/>
        </w:rPr>
      </w:pPr>
    </w:p>
    <w:p w14:paraId="1C9014A8" w14:textId="77777777" w:rsidR="007527CE" w:rsidRPr="00413FF9" w:rsidRDefault="007527CE" w:rsidP="00124C8D">
      <w:pPr>
        <w:spacing w:line="240" w:lineRule="auto"/>
        <w:rPr>
          <w:szCs w:val="22"/>
          <w:lang w:val="sk-SK"/>
        </w:rPr>
      </w:pPr>
      <w:r w:rsidRPr="00413FF9">
        <w:rPr>
          <w:szCs w:val="22"/>
          <w:lang w:val="sk-SK"/>
        </w:rPr>
        <w:t>EXP</w:t>
      </w:r>
    </w:p>
    <w:p w14:paraId="5E753750" w14:textId="77777777" w:rsidR="007527CE" w:rsidRPr="00413FF9" w:rsidRDefault="007527CE" w:rsidP="00124C8D">
      <w:pPr>
        <w:spacing w:line="240" w:lineRule="auto"/>
        <w:rPr>
          <w:szCs w:val="22"/>
          <w:lang w:val="sk-SK"/>
        </w:rPr>
      </w:pPr>
    </w:p>
    <w:p w14:paraId="51D7E070" w14:textId="77777777" w:rsidR="007527CE" w:rsidRPr="00413FF9" w:rsidRDefault="007527CE" w:rsidP="00124C8D">
      <w:pPr>
        <w:spacing w:line="240" w:lineRule="auto"/>
        <w:rPr>
          <w:szCs w:val="22"/>
          <w:lang w:val="sk-SK"/>
        </w:rPr>
      </w:pPr>
    </w:p>
    <w:p w14:paraId="61CA0380" w14:textId="137B924C" w:rsidR="007527CE" w:rsidRPr="00413FF9" w:rsidRDefault="007527CE" w:rsidP="00124C8D">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sk-SK"/>
        </w:rPr>
      </w:pPr>
      <w:r w:rsidRPr="00413FF9">
        <w:rPr>
          <w:b/>
          <w:szCs w:val="22"/>
          <w:lang w:val="sk-SK"/>
        </w:rPr>
        <w:t>9.</w:t>
      </w:r>
      <w:r w:rsidRPr="00413FF9">
        <w:rPr>
          <w:b/>
          <w:szCs w:val="22"/>
          <w:lang w:val="sk-SK"/>
        </w:rPr>
        <w:tab/>
        <w:t>SPECIAL STORAGE CONDITIONS</w:t>
      </w:r>
      <w:r w:rsidR="00CC17DB">
        <w:rPr>
          <w:b/>
          <w:szCs w:val="22"/>
          <w:lang w:val="sk-SK"/>
        </w:rPr>
        <w:fldChar w:fldCharType="begin"/>
      </w:r>
      <w:r w:rsidR="00CC17DB">
        <w:rPr>
          <w:b/>
          <w:szCs w:val="22"/>
          <w:lang w:val="sk-SK"/>
        </w:rPr>
        <w:instrText xml:space="preserve"> DOCVARIABLE VAULT_ND_926ba9ae-4ec9-4e9b-bb24-9da88e8893e9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DF52509" w14:textId="77777777" w:rsidR="007527CE" w:rsidRPr="00413FF9" w:rsidRDefault="007527CE" w:rsidP="00124C8D">
      <w:pPr>
        <w:spacing w:line="240" w:lineRule="auto"/>
        <w:outlineLvl w:val="0"/>
        <w:rPr>
          <w:szCs w:val="22"/>
          <w:lang w:val="sk-SK"/>
        </w:rPr>
      </w:pPr>
    </w:p>
    <w:p w14:paraId="609A9472" w14:textId="77777777" w:rsidR="007527CE" w:rsidRPr="00413FF9" w:rsidRDefault="007527CE" w:rsidP="00124C8D">
      <w:pPr>
        <w:spacing w:line="240" w:lineRule="auto"/>
        <w:ind w:left="567" w:hanging="567"/>
        <w:rPr>
          <w:szCs w:val="22"/>
          <w:lang w:val="sk-SK"/>
        </w:rPr>
      </w:pPr>
    </w:p>
    <w:p w14:paraId="253DD2E0" w14:textId="5617299A" w:rsidR="007527CE" w:rsidRPr="00413FF9" w:rsidRDefault="007527CE" w:rsidP="00F96F7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sk-SK"/>
        </w:rPr>
      </w:pPr>
      <w:r w:rsidRPr="00413FF9">
        <w:rPr>
          <w:b/>
          <w:szCs w:val="22"/>
          <w:lang w:val="sk-SK"/>
        </w:rPr>
        <w:lastRenderedPageBreak/>
        <w:t>10.</w:t>
      </w:r>
      <w:r w:rsidRPr="00413FF9">
        <w:rPr>
          <w:b/>
          <w:szCs w:val="22"/>
          <w:lang w:val="sk-SK"/>
        </w:rPr>
        <w:tab/>
      </w:r>
      <w:r w:rsidR="00F96F7F" w:rsidRPr="00413FF9">
        <w:rPr>
          <w:b/>
          <w:szCs w:val="22"/>
          <w:lang w:val="sk-SK"/>
        </w:rPr>
        <w:t>ŠPECIÁLNE UPOZORNENIA NA LIKVIDÁCIU NEPOUŽITÝCH LIEKOV ALEBO ODPADOV Z NICH VZNIKNUTÝCH, AK JE TO VHODNÉ</w:t>
      </w:r>
      <w:r w:rsidR="00CC17DB">
        <w:rPr>
          <w:b/>
          <w:szCs w:val="22"/>
          <w:lang w:val="sk-SK"/>
        </w:rPr>
        <w:fldChar w:fldCharType="begin"/>
      </w:r>
      <w:r w:rsidR="00CC17DB">
        <w:rPr>
          <w:b/>
          <w:szCs w:val="22"/>
          <w:lang w:val="sk-SK"/>
        </w:rPr>
        <w:instrText xml:space="preserve"> DOCVARIABLE VAULT_ND_dd3c2167-3463-444d-a376-6004a8decfef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FCF9FB5" w14:textId="77777777" w:rsidR="007527CE" w:rsidRPr="00413FF9" w:rsidRDefault="007527CE" w:rsidP="00124C8D">
      <w:pPr>
        <w:spacing w:line="240" w:lineRule="auto"/>
        <w:rPr>
          <w:szCs w:val="22"/>
          <w:lang w:val="sk-SK"/>
        </w:rPr>
      </w:pPr>
    </w:p>
    <w:p w14:paraId="6B2ED5C4" w14:textId="77777777" w:rsidR="007527CE" w:rsidRPr="00413FF9" w:rsidRDefault="007527CE" w:rsidP="00124C8D">
      <w:pPr>
        <w:spacing w:line="240" w:lineRule="auto"/>
        <w:rPr>
          <w:szCs w:val="22"/>
          <w:lang w:val="sk-SK"/>
        </w:rPr>
      </w:pPr>
    </w:p>
    <w:p w14:paraId="7ECBB96F" w14:textId="02B4C9D1" w:rsidR="007527CE" w:rsidRPr="00413FF9" w:rsidRDefault="007527CE" w:rsidP="00F96F7F">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11.</w:t>
      </w:r>
      <w:r w:rsidRPr="00413FF9">
        <w:rPr>
          <w:b/>
          <w:szCs w:val="22"/>
          <w:lang w:val="sk-SK"/>
        </w:rPr>
        <w:tab/>
      </w:r>
      <w:r w:rsidR="00F96F7F" w:rsidRPr="00413FF9">
        <w:rPr>
          <w:b/>
          <w:szCs w:val="22"/>
          <w:lang w:val="sk-SK"/>
        </w:rPr>
        <w:t>NÁZOV A ADRESA DRŽITEĽA ROZHODNUTIA O REGISTRÁCII</w:t>
      </w:r>
      <w:r w:rsidR="00CC17DB">
        <w:rPr>
          <w:b/>
          <w:szCs w:val="22"/>
          <w:lang w:val="sk-SK"/>
        </w:rPr>
        <w:fldChar w:fldCharType="begin"/>
      </w:r>
      <w:r w:rsidR="00CC17DB">
        <w:rPr>
          <w:b/>
          <w:szCs w:val="22"/>
          <w:lang w:val="sk-SK"/>
        </w:rPr>
        <w:instrText xml:space="preserve"> DOCVARIABLE VAULT_ND_fc53faa4-1886-48f5-ba47-2c48759cd4b7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6895D3A1" w14:textId="77777777" w:rsidR="007527CE" w:rsidRPr="00413FF9" w:rsidRDefault="007527CE" w:rsidP="00124C8D">
      <w:pPr>
        <w:spacing w:line="240" w:lineRule="auto"/>
        <w:rPr>
          <w:szCs w:val="22"/>
          <w:lang w:val="sk-SK"/>
        </w:rPr>
      </w:pPr>
    </w:p>
    <w:p w14:paraId="56E4AE83" w14:textId="344381BD" w:rsidR="007527CE" w:rsidRPr="00413FF9" w:rsidRDefault="007527CE" w:rsidP="00C867C1">
      <w:pPr>
        <w:spacing w:line="240" w:lineRule="auto"/>
        <w:rPr>
          <w:szCs w:val="22"/>
          <w:lang w:val="sk-SK"/>
        </w:rPr>
      </w:pPr>
      <w:r w:rsidRPr="00413FF9">
        <w:rPr>
          <w:szCs w:val="22"/>
          <w:lang w:val="sk-SK"/>
        </w:rPr>
        <w:t>Eli Lilly Nederland B</w:t>
      </w:r>
      <w:r w:rsidR="00EF24E9" w:rsidRPr="00413FF9">
        <w:rPr>
          <w:szCs w:val="22"/>
          <w:lang w:val="sk-SK"/>
        </w:rPr>
        <w:t>.</w:t>
      </w:r>
      <w:r w:rsidRPr="00413FF9">
        <w:rPr>
          <w:szCs w:val="22"/>
          <w:lang w:val="sk-SK"/>
        </w:rPr>
        <w:t>V</w:t>
      </w:r>
      <w:r w:rsidR="00EF24E9" w:rsidRPr="00413FF9">
        <w:rPr>
          <w:szCs w:val="22"/>
          <w:lang w:val="sk-SK"/>
        </w:rPr>
        <w:t>.</w:t>
      </w:r>
      <w:r w:rsidRPr="00413FF9">
        <w:rPr>
          <w:szCs w:val="22"/>
          <w:lang w:val="sk-SK"/>
        </w:rPr>
        <w:t xml:space="preserve">, </w:t>
      </w:r>
      <w:ins w:id="72" w:author="DNB" w:date="2025-11-10T15:34:00Z" w16du:dateUtc="2025-11-10T14:34:00Z">
        <w:r w:rsidR="000815B3" w:rsidRPr="000815B3">
          <w:rPr>
            <w:szCs w:val="22"/>
            <w:lang w:val="de-AT"/>
            <w:rPrChange w:id="73" w:author="DNB" w:date="2025-11-10T15:34:00Z" w16du:dateUtc="2025-11-10T14:34:00Z">
              <w:rPr>
                <w:szCs w:val="22"/>
                <w:lang w:val="en-GB"/>
              </w:rPr>
            </w:rPrChange>
          </w:rPr>
          <w:t>Orteliuslaan 1000</w:t>
        </w:r>
      </w:ins>
      <w:del w:id="74" w:author="DNB" w:date="2025-11-10T15:34:00Z" w16du:dateUtc="2025-11-10T14:34:00Z">
        <w:r w:rsidRPr="00413FF9" w:rsidDel="000815B3">
          <w:rPr>
            <w:szCs w:val="22"/>
            <w:lang w:val="sk-SK"/>
          </w:rPr>
          <w:delText>Papendorpseweg 83</w:delText>
        </w:r>
      </w:del>
      <w:r w:rsidRPr="00413FF9">
        <w:rPr>
          <w:szCs w:val="22"/>
          <w:lang w:val="sk-SK"/>
        </w:rPr>
        <w:t>, 3528</w:t>
      </w:r>
      <w:ins w:id="75" w:author="DNB" w:date="2025-11-10T15:34:00Z" w16du:dateUtc="2025-11-10T14:34:00Z">
        <w:r w:rsidR="000815B3">
          <w:rPr>
            <w:szCs w:val="22"/>
            <w:lang w:val="sk-SK"/>
          </w:rPr>
          <w:t xml:space="preserve"> </w:t>
        </w:r>
      </w:ins>
      <w:r w:rsidRPr="00413FF9">
        <w:rPr>
          <w:szCs w:val="22"/>
          <w:lang w:val="sk-SK"/>
        </w:rPr>
        <w:t>B</w:t>
      </w:r>
      <w:del w:id="76" w:author="DNB" w:date="2025-11-10T15:35:00Z" w16du:dateUtc="2025-11-10T14:35:00Z">
        <w:r w:rsidRPr="00413FF9" w:rsidDel="000815B3">
          <w:rPr>
            <w:szCs w:val="22"/>
            <w:lang w:val="sk-SK"/>
          </w:rPr>
          <w:delText>J</w:delText>
        </w:r>
      </w:del>
      <w:ins w:id="77" w:author="DNB" w:date="2025-11-10T15:35:00Z" w16du:dateUtc="2025-11-10T14:35:00Z">
        <w:r w:rsidR="000815B3">
          <w:rPr>
            <w:szCs w:val="22"/>
            <w:lang w:val="sk-SK"/>
          </w:rPr>
          <w:t>D</w:t>
        </w:r>
      </w:ins>
      <w:r w:rsidRPr="00413FF9">
        <w:rPr>
          <w:szCs w:val="22"/>
          <w:lang w:val="sk-SK"/>
        </w:rPr>
        <w:t xml:space="preserve"> Utrecht,</w:t>
      </w:r>
      <w:r w:rsidRPr="00413FF9" w:rsidDel="0039463F">
        <w:rPr>
          <w:szCs w:val="22"/>
          <w:lang w:val="sk-SK"/>
        </w:rPr>
        <w:t xml:space="preserve"> </w:t>
      </w:r>
      <w:r w:rsidR="00C867C1" w:rsidRPr="00413FF9">
        <w:rPr>
          <w:szCs w:val="22"/>
          <w:lang w:val="sk-SK"/>
        </w:rPr>
        <w:t>Holandsko</w:t>
      </w:r>
      <w:r w:rsidRPr="00413FF9">
        <w:rPr>
          <w:szCs w:val="22"/>
          <w:lang w:val="sk-SK"/>
        </w:rPr>
        <w:t>.</w:t>
      </w:r>
    </w:p>
    <w:p w14:paraId="1E07CE6E" w14:textId="77777777" w:rsidR="007527CE" w:rsidRPr="00413FF9" w:rsidRDefault="007527CE" w:rsidP="00124C8D">
      <w:pPr>
        <w:spacing w:line="240" w:lineRule="auto"/>
        <w:rPr>
          <w:szCs w:val="22"/>
          <w:lang w:val="sk-SK"/>
        </w:rPr>
      </w:pPr>
    </w:p>
    <w:p w14:paraId="2C870896" w14:textId="77777777" w:rsidR="007527CE" w:rsidRPr="00413FF9" w:rsidRDefault="007527CE" w:rsidP="00124C8D">
      <w:pPr>
        <w:spacing w:line="240" w:lineRule="auto"/>
        <w:rPr>
          <w:szCs w:val="22"/>
          <w:lang w:val="sk-SK"/>
        </w:rPr>
      </w:pPr>
    </w:p>
    <w:p w14:paraId="536125ED" w14:textId="2FD30E13" w:rsidR="007527CE" w:rsidRPr="00413FF9" w:rsidRDefault="007527CE" w:rsidP="00F96F7F">
      <w:pPr>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413FF9">
        <w:rPr>
          <w:b/>
          <w:szCs w:val="22"/>
          <w:lang w:val="sk-SK"/>
        </w:rPr>
        <w:t>12.</w:t>
      </w:r>
      <w:r w:rsidRPr="00413FF9">
        <w:rPr>
          <w:b/>
          <w:szCs w:val="22"/>
          <w:lang w:val="sk-SK"/>
        </w:rPr>
        <w:tab/>
      </w:r>
      <w:r w:rsidR="00F96F7F" w:rsidRPr="00413FF9">
        <w:rPr>
          <w:b/>
          <w:szCs w:val="22"/>
          <w:lang w:val="sk-SK"/>
        </w:rPr>
        <w:t>REGISTRAČNÉ ČÍSLO (ČÍSLA</w:t>
      </w:r>
      <w:r w:rsidRPr="00413FF9">
        <w:rPr>
          <w:b/>
          <w:szCs w:val="22"/>
          <w:lang w:val="sk-SK"/>
        </w:rPr>
        <w:t>)</w:t>
      </w:r>
      <w:r w:rsidR="00CC17DB">
        <w:rPr>
          <w:b/>
          <w:szCs w:val="22"/>
          <w:lang w:val="sk-SK"/>
        </w:rPr>
        <w:fldChar w:fldCharType="begin"/>
      </w:r>
      <w:r w:rsidR="00CC17DB">
        <w:rPr>
          <w:b/>
          <w:szCs w:val="22"/>
          <w:lang w:val="sk-SK"/>
        </w:rPr>
        <w:instrText xml:space="preserve"> DOCVARIABLE VAULT_ND_0ada4b5a-f3be-4b27-8e5a-5ced38523743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0F8E138" w14:textId="77777777" w:rsidR="007527CE" w:rsidRPr="00413FF9" w:rsidRDefault="007527CE" w:rsidP="00124C8D">
      <w:pPr>
        <w:spacing w:line="240" w:lineRule="auto"/>
        <w:rPr>
          <w:szCs w:val="22"/>
          <w:lang w:val="sk-SK"/>
        </w:rPr>
      </w:pPr>
    </w:p>
    <w:p w14:paraId="76E4FF4D" w14:textId="7DB13027" w:rsidR="007527CE" w:rsidRPr="00413FF9" w:rsidRDefault="007527CE" w:rsidP="001013D1">
      <w:pPr>
        <w:tabs>
          <w:tab w:val="clear" w:pos="567"/>
          <w:tab w:val="left" w:pos="1985"/>
        </w:tabs>
        <w:spacing w:line="240" w:lineRule="auto"/>
        <w:rPr>
          <w:szCs w:val="22"/>
          <w:highlight w:val="lightGray"/>
          <w:lang w:val="sk-SK"/>
        </w:rPr>
      </w:pPr>
      <w:r w:rsidRPr="00413FF9">
        <w:rPr>
          <w:szCs w:val="22"/>
          <w:lang w:val="sk-SK"/>
        </w:rPr>
        <w:t>EU/</w:t>
      </w:r>
      <w:r w:rsidR="00BD2B0F" w:rsidRPr="00413FF9">
        <w:rPr>
          <w:szCs w:val="22"/>
          <w:lang w:val="sk-SK"/>
        </w:rPr>
        <w:t>1</w:t>
      </w:r>
      <w:r w:rsidRPr="00413FF9">
        <w:rPr>
          <w:szCs w:val="22"/>
          <w:lang w:val="sk-SK"/>
        </w:rPr>
        <w:t>/</w:t>
      </w:r>
      <w:r w:rsidR="00BD2B0F" w:rsidRPr="00413FF9">
        <w:rPr>
          <w:szCs w:val="22"/>
          <w:lang w:val="sk-SK"/>
        </w:rPr>
        <w:t>16</w:t>
      </w:r>
      <w:r w:rsidRPr="00413FF9">
        <w:rPr>
          <w:szCs w:val="22"/>
          <w:lang w:val="sk-SK"/>
        </w:rPr>
        <w:t>/</w:t>
      </w:r>
      <w:r w:rsidR="00BD2B0F" w:rsidRPr="00413FF9">
        <w:rPr>
          <w:szCs w:val="22"/>
          <w:lang w:val="sk-SK"/>
        </w:rPr>
        <w:t>117</w:t>
      </w:r>
      <w:r w:rsidRPr="00413FF9">
        <w:rPr>
          <w:szCs w:val="22"/>
          <w:lang w:val="sk-SK"/>
        </w:rPr>
        <w:t xml:space="preserve">0/009 </w:t>
      </w:r>
      <w:r w:rsidR="0037396E" w:rsidRPr="00413FF9">
        <w:rPr>
          <w:szCs w:val="22"/>
          <w:lang w:val="sk-SK"/>
        </w:rPr>
        <w:tab/>
      </w:r>
      <w:r w:rsidRPr="00413FF9">
        <w:rPr>
          <w:szCs w:val="22"/>
          <w:highlight w:val="lightGray"/>
          <w:lang w:val="sk-SK"/>
        </w:rPr>
        <w:t>(14 film</w:t>
      </w:r>
      <w:r w:rsidR="004C51C4" w:rsidRPr="00413FF9">
        <w:rPr>
          <w:szCs w:val="22"/>
          <w:highlight w:val="lightGray"/>
          <w:lang w:val="sk-SK"/>
        </w:rPr>
        <w:t>om obalených</w:t>
      </w:r>
      <w:r w:rsidRPr="00413FF9">
        <w:rPr>
          <w:szCs w:val="22"/>
          <w:highlight w:val="lightGray"/>
          <w:lang w:val="sk-SK"/>
        </w:rPr>
        <w:t xml:space="preserve"> tabl</w:t>
      </w:r>
      <w:r w:rsidR="004C51C4" w:rsidRPr="00413FF9">
        <w:rPr>
          <w:szCs w:val="22"/>
          <w:highlight w:val="lightGray"/>
          <w:lang w:val="sk-SK"/>
        </w:rPr>
        <w:t>iet</w:t>
      </w:r>
      <w:r w:rsidRPr="00413FF9">
        <w:rPr>
          <w:szCs w:val="22"/>
          <w:highlight w:val="lightGray"/>
          <w:lang w:val="sk-SK"/>
        </w:rPr>
        <w:t>)</w:t>
      </w:r>
    </w:p>
    <w:p w14:paraId="4A2324A2" w14:textId="11914CF2" w:rsidR="007527CE" w:rsidRPr="00413FF9" w:rsidRDefault="007527CE" w:rsidP="001013D1">
      <w:pPr>
        <w:tabs>
          <w:tab w:val="clear" w:pos="567"/>
          <w:tab w:val="left" w:pos="1985"/>
        </w:tabs>
        <w:spacing w:line="240" w:lineRule="auto"/>
        <w:rPr>
          <w:szCs w:val="22"/>
          <w:lang w:val="sk-SK"/>
        </w:rPr>
      </w:pPr>
      <w:r w:rsidRPr="00413FF9">
        <w:rPr>
          <w:szCs w:val="22"/>
          <w:highlight w:val="lightGray"/>
          <w:lang w:val="sk-SK"/>
        </w:rPr>
        <w:t>EU/</w:t>
      </w:r>
      <w:r w:rsidR="00BD2B0F" w:rsidRPr="00413FF9">
        <w:rPr>
          <w:szCs w:val="22"/>
          <w:highlight w:val="lightGray"/>
          <w:lang w:val="sk-SK"/>
        </w:rPr>
        <w:t>1</w:t>
      </w:r>
      <w:r w:rsidRPr="00413FF9">
        <w:rPr>
          <w:szCs w:val="22"/>
          <w:highlight w:val="lightGray"/>
          <w:lang w:val="sk-SK"/>
        </w:rPr>
        <w:t>/</w:t>
      </w:r>
      <w:r w:rsidR="00BD2B0F" w:rsidRPr="00413FF9">
        <w:rPr>
          <w:szCs w:val="22"/>
          <w:highlight w:val="lightGray"/>
          <w:lang w:val="sk-SK"/>
        </w:rPr>
        <w:t>16</w:t>
      </w:r>
      <w:r w:rsidRPr="00413FF9">
        <w:rPr>
          <w:szCs w:val="22"/>
          <w:highlight w:val="lightGray"/>
          <w:lang w:val="sk-SK"/>
        </w:rPr>
        <w:t>/</w:t>
      </w:r>
      <w:r w:rsidR="00BD2B0F" w:rsidRPr="00413FF9">
        <w:rPr>
          <w:szCs w:val="22"/>
          <w:highlight w:val="lightGray"/>
          <w:lang w:val="sk-SK"/>
        </w:rPr>
        <w:t>1170</w:t>
      </w:r>
      <w:r w:rsidRPr="00413FF9">
        <w:rPr>
          <w:szCs w:val="22"/>
          <w:highlight w:val="lightGray"/>
          <w:lang w:val="sk-SK"/>
        </w:rPr>
        <w:t xml:space="preserve">/010 </w:t>
      </w:r>
      <w:r w:rsidR="0037396E" w:rsidRPr="00413FF9">
        <w:rPr>
          <w:szCs w:val="22"/>
          <w:highlight w:val="lightGray"/>
          <w:lang w:val="sk-SK"/>
        </w:rPr>
        <w:tab/>
      </w:r>
      <w:r w:rsidRPr="00413FF9">
        <w:rPr>
          <w:szCs w:val="22"/>
          <w:highlight w:val="lightGray"/>
          <w:lang w:val="sk-SK"/>
        </w:rPr>
        <w:t>(28 film</w:t>
      </w:r>
      <w:r w:rsidR="004C51C4" w:rsidRPr="00413FF9">
        <w:rPr>
          <w:szCs w:val="22"/>
          <w:highlight w:val="lightGray"/>
          <w:lang w:val="sk-SK"/>
        </w:rPr>
        <w:t>om obalených</w:t>
      </w:r>
      <w:r w:rsidRPr="00413FF9">
        <w:rPr>
          <w:szCs w:val="22"/>
          <w:highlight w:val="lightGray"/>
          <w:lang w:val="sk-SK"/>
        </w:rPr>
        <w:t xml:space="preserve"> tabl</w:t>
      </w:r>
      <w:r w:rsidR="004C51C4" w:rsidRPr="00413FF9">
        <w:rPr>
          <w:szCs w:val="22"/>
          <w:highlight w:val="lightGray"/>
          <w:lang w:val="sk-SK"/>
        </w:rPr>
        <w:t>iet</w:t>
      </w:r>
      <w:r w:rsidRPr="00413FF9">
        <w:rPr>
          <w:szCs w:val="22"/>
          <w:highlight w:val="lightGray"/>
          <w:lang w:val="sk-SK"/>
        </w:rPr>
        <w:t>)</w:t>
      </w:r>
    </w:p>
    <w:p w14:paraId="414137D6" w14:textId="0E418E4C" w:rsidR="007527CE" w:rsidRPr="00413FF9" w:rsidRDefault="007527CE" w:rsidP="001013D1">
      <w:pPr>
        <w:tabs>
          <w:tab w:val="clear" w:pos="567"/>
          <w:tab w:val="left" w:pos="1985"/>
        </w:tabs>
        <w:spacing w:line="240" w:lineRule="auto"/>
        <w:rPr>
          <w:szCs w:val="22"/>
          <w:highlight w:val="lightGray"/>
          <w:lang w:val="sk-SK"/>
        </w:rPr>
      </w:pPr>
      <w:r w:rsidRPr="00413FF9">
        <w:rPr>
          <w:szCs w:val="22"/>
          <w:highlight w:val="lightGray"/>
          <w:lang w:val="sk-SK"/>
        </w:rPr>
        <w:t>EU/</w:t>
      </w:r>
      <w:r w:rsidR="00BD2B0F" w:rsidRPr="00413FF9">
        <w:rPr>
          <w:szCs w:val="22"/>
          <w:highlight w:val="lightGray"/>
          <w:lang w:val="sk-SK"/>
        </w:rPr>
        <w:t>1/16/1170</w:t>
      </w:r>
      <w:r w:rsidRPr="00413FF9">
        <w:rPr>
          <w:szCs w:val="22"/>
          <w:highlight w:val="lightGray"/>
          <w:lang w:val="sk-SK"/>
        </w:rPr>
        <w:t xml:space="preserve">/011 </w:t>
      </w:r>
      <w:r w:rsidR="0037396E" w:rsidRPr="00413FF9">
        <w:rPr>
          <w:szCs w:val="22"/>
          <w:highlight w:val="lightGray"/>
          <w:lang w:val="sk-SK"/>
        </w:rPr>
        <w:tab/>
      </w:r>
      <w:r w:rsidRPr="00413FF9">
        <w:rPr>
          <w:szCs w:val="22"/>
          <w:highlight w:val="lightGray"/>
          <w:lang w:val="sk-SK"/>
        </w:rPr>
        <w:t>(</w:t>
      </w:r>
      <w:r w:rsidR="00746220" w:rsidRPr="00413FF9">
        <w:rPr>
          <w:szCs w:val="22"/>
          <w:highlight w:val="lightGray"/>
          <w:lang w:val="sk-SK"/>
        </w:rPr>
        <w:t>28 x 1 filmom obalená tableta</w:t>
      </w:r>
      <w:r w:rsidRPr="00413FF9">
        <w:rPr>
          <w:szCs w:val="22"/>
          <w:highlight w:val="lightGray"/>
          <w:lang w:val="sk-SK"/>
        </w:rPr>
        <w:t>)</w:t>
      </w:r>
    </w:p>
    <w:p w14:paraId="7E07F68A" w14:textId="03FCBDCC" w:rsidR="007527CE" w:rsidRPr="00413FF9" w:rsidRDefault="007527CE" w:rsidP="001013D1">
      <w:pPr>
        <w:tabs>
          <w:tab w:val="clear" w:pos="567"/>
          <w:tab w:val="left" w:pos="1985"/>
        </w:tabs>
        <w:spacing w:line="240" w:lineRule="auto"/>
        <w:rPr>
          <w:szCs w:val="22"/>
          <w:lang w:val="sk-SK"/>
        </w:rPr>
      </w:pPr>
      <w:r w:rsidRPr="00413FF9">
        <w:rPr>
          <w:szCs w:val="22"/>
          <w:highlight w:val="lightGray"/>
          <w:lang w:val="sk-SK"/>
        </w:rPr>
        <w:t>EU/</w:t>
      </w:r>
      <w:r w:rsidR="00BD2B0F" w:rsidRPr="00413FF9">
        <w:rPr>
          <w:szCs w:val="22"/>
          <w:highlight w:val="lightGray"/>
          <w:lang w:val="sk-SK"/>
        </w:rPr>
        <w:t>1/16/1170</w:t>
      </w:r>
      <w:r w:rsidRPr="00413FF9">
        <w:rPr>
          <w:szCs w:val="22"/>
          <w:highlight w:val="lightGray"/>
          <w:lang w:val="sk-SK"/>
        </w:rPr>
        <w:t xml:space="preserve">/012 </w:t>
      </w:r>
      <w:r w:rsidR="0037396E" w:rsidRPr="00413FF9">
        <w:rPr>
          <w:szCs w:val="22"/>
          <w:highlight w:val="lightGray"/>
          <w:lang w:val="sk-SK"/>
        </w:rPr>
        <w:tab/>
      </w:r>
      <w:r w:rsidRPr="00413FF9">
        <w:rPr>
          <w:szCs w:val="22"/>
          <w:highlight w:val="lightGray"/>
          <w:lang w:val="sk-SK"/>
        </w:rPr>
        <w:t>(</w:t>
      </w:r>
      <w:r w:rsidR="00746220" w:rsidRPr="00413FF9">
        <w:rPr>
          <w:szCs w:val="22"/>
          <w:highlight w:val="lightGray"/>
          <w:lang w:val="sk-SK"/>
        </w:rPr>
        <w:t>35 filmom obalených tabliet</w:t>
      </w:r>
      <w:r w:rsidRPr="00413FF9">
        <w:rPr>
          <w:szCs w:val="22"/>
          <w:highlight w:val="lightGray"/>
          <w:lang w:val="sk-SK"/>
        </w:rPr>
        <w:t>)</w:t>
      </w:r>
    </w:p>
    <w:p w14:paraId="1289F842" w14:textId="1209F9D4" w:rsidR="007527CE" w:rsidRPr="00413FF9" w:rsidRDefault="007527CE" w:rsidP="001013D1">
      <w:pPr>
        <w:tabs>
          <w:tab w:val="clear" w:pos="567"/>
          <w:tab w:val="left" w:pos="1985"/>
        </w:tabs>
        <w:spacing w:line="240" w:lineRule="auto"/>
        <w:rPr>
          <w:szCs w:val="22"/>
          <w:lang w:val="sk-SK"/>
        </w:rPr>
      </w:pPr>
      <w:r w:rsidRPr="00413FF9">
        <w:rPr>
          <w:szCs w:val="22"/>
          <w:highlight w:val="lightGray"/>
          <w:lang w:val="sk-SK"/>
        </w:rPr>
        <w:t>EU/</w:t>
      </w:r>
      <w:r w:rsidR="00BD2B0F" w:rsidRPr="00413FF9">
        <w:rPr>
          <w:szCs w:val="22"/>
          <w:highlight w:val="lightGray"/>
          <w:lang w:val="sk-SK"/>
        </w:rPr>
        <w:t>1/16/1170</w:t>
      </w:r>
      <w:r w:rsidRPr="00413FF9">
        <w:rPr>
          <w:szCs w:val="22"/>
          <w:highlight w:val="lightGray"/>
          <w:lang w:val="sk-SK"/>
        </w:rPr>
        <w:t xml:space="preserve">/013 </w:t>
      </w:r>
      <w:r w:rsidR="0037396E" w:rsidRPr="00413FF9">
        <w:rPr>
          <w:szCs w:val="22"/>
          <w:highlight w:val="lightGray"/>
          <w:lang w:val="sk-SK"/>
        </w:rPr>
        <w:tab/>
      </w:r>
      <w:r w:rsidRPr="00413FF9">
        <w:rPr>
          <w:szCs w:val="22"/>
          <w:highlight w:val="lightGray"/>
          <w:lang w:val="sk-SK"/>
        </w:rPr>
        <w:t>(</w:t>
      </w:r>
      <w:r w:rsidR="00746220" w:rsidRPr="00413FF9">
        <w:rPr>
          <w:szCs w:val="22"/>
          <w:highlight w:val="lightGray"/>
          <w:lang w:val="sk-SK"/>
        </w:rPr>
        <w:t>56 filmom obalených tabliet</w:t>
      </w:r>
      <w:r w:rsidRPr="00413FF9">
        <w:rPr>
          <w:szCs w:val="22"/>
          <w:highlight w:val="lightGray"/>
          <w:lang w:val="sk-SK"/>
        </w:rPr>
        <w:t>)</w:t>
      </w:r>
    </w:p>
    <w:p w14:paraId="5205B3A6" w14:textId="23C1EEC4" w:rsidR="007527CE" w:rsidRPr="00413FF9" w:rsidRDefault="007527CE" w:rsidP="001013D1">
      <w:pPr>
        <w:tabs>
          <w:tab w:val="clear" w:pos="567"/>
          <w:tab w:val="left" w:pos="1985"/>
        </w:tabs>
        <w:spacing w:line="240" w:lineRule="auto"/>
        <w:rPr>
          <w:szCs w:val="22"/>
          <w:highlight w:val="lightGray"/>
          <w:lang w:val="sk-SK"/>
        </w:rPr>
      </w:pPr>
      <w:r w:rsidRPr="00413FF9">
        <w:rPr>
          <w:szCs w:val="22"/>
          <w:highlight w:val="lightGray"/>
          <w:lang w:val="sk-SK"/>
        </w:rPr>
        <w:t>EU/</w:t>
      </w:r>
      <w:r w:rsidR="00BD2B0F" w:rsidRPr="00413FF9">
        <w:rPr>
          <w:szCs w:val="22"/>
          <w:highlight w:val="lightGray"/>
          <w:lang w:val="sk-SK"/>
        </w:rPr>
        <w:t>1/16/1170</w:t>
      </w:r>
      <w:r w:rsidRPr="00413FF9">
        <w:rPr>
          <w:szCs w:val="22"/>
          <w:highlight w:val="lightGray"/>
          <w:lang w:val="sk-SK"/>
        </w:rPr>
        <w:t xml:space="preserve">/014 </w:t>
      </w:r>
      <w:r w:rsidR="0037396E" w:rsidRPr="00413FF9">
        <w:rPr>
          <w:szCs w:val="22"/>
          <w:highlight w:val="lightGray"/>
          <w:lang w:val="sk-SK"/>
        </w:rPr>
        <w:tab/>
      </w:r>
      <w:r w:rsidRPr="00413FF9">
        <w:rPr>
          <w:szCs w:val="22"/>
          <w:highlight w:val="lightGray"/>
          <w:lang w:val="sk-SK"/>
        </w:rPr>
        <w:t>(</w:t>
      </w:r>
      <w:r w:rsidR="00746220" w:rsidRPr="00413FF9">
        <w:rPr>
          <w:szCs w:val="22"/>
          <w:highlight w:val="lightGray"/>
          <w:lang w:val="sk-SK"/>
        </w:rPr>
        <w:t>84 filmom obalených tabliet</w:t>
      </w:r>
      <w:r w:rsidRPr="00413FF9">
        <w:rPr>
          <w:szCs w:val="22"/>
          <w:highlight w:val="lightGray"/>
          <w:lang w:val="sk-SK"/>
        </w:rPr>
        <w:t>)</w:t>
      </w:r>
    </w:p>
    <w:p w14:paraId="3FC9BF92" w14:textId="61F1AA3F" w:rsidR="007527CE" w:rsidRPr="00413FF9" w:rsidRDefault="007527CE" w:rsidP="001013D1">
      <w:pPr>
        <w:tabs>
          <w:tab w:val="clear" w:pos="567"/>
          <w:tab w:val="left" w:pos="1985"/>
        </w:tabs>
        <w:spacing w:line="240" w:lineRule="auto"/>
        <w:rPr>
          <w:szCs w:val="22"/>
          <w:highlight w:val="lightGray"/>
          <w:lang w:val="sk-SK"/>
        </w:rPr>
      </w:pPr>
      <w:r w:rsidRPr="00413FF9">
        <w:rPr>
          <w:szCs w:val="22"/>
          <w:highlight w:val="lightGray"/>
          <w:lang w:val="sk-SK"/>
        </w:rPr>
        <w:t>EU/</w:t>
      </w:r>
      <w:r w:rsidR="00BD2B0F" w:rsidRPr="00413FF9">
        <w:rPr>
          <w:szCs w:val="22"/>
          <w:highlight w:val="lightGray"/>
          <w:lang w:val="sk-SK"/>
        </w:rPr>
        <w:t>1/16/1170</w:t>
      </w:r>
      <w:r w:rsidRPr="00413FF9">
        <w:rPr>
          <w:szCs w:val="22"/>
          <w:highlight w:val="lightGray"/>
          <w:lang w:val="sk-SK"/>
        </w:rPr>
        <w:t xml:space="preserve">/015 </w:t>
      </w:r>
      <w:r w:rsidR="0037396E" w:rsidRPr="00413FF9">
        <w:rPr>
          <w:szCs w:val="22"/>
          <w:highlight w:val="lightGray"/>
          <w:lang w:val="sk-SK"/>
        </w:rPr>
        <w:tab/>
      </w:r>
      <w:r w:rsidRPr="00413FF9">
        <w:rPr>
          <w:szCs w:val="22"/>
          <w:highlight w:val="lightGray"/>
          <w:lang w:val="sk-SK"/>
        </w:rPr>
        <w:t>(</w:t>
      </w:r>
      <w:r w:rsidR="00746220" w:rsidRPr="00413FF9">
        <w:rPr>
          <w:szCs w:val="22"/>
          <w:highlight w:val="lightGray"/>
          <w:lang w:val="sk-SK"/>
        </w:rPr>
        <w:t>84 x 1 filmom obalená tableta</w:t>
      </w:r>
      <w:r w:rsidRPr="00413FF9">
        <w:rPr>
          <w:szCs w:val="22"/>
          <w:highlight w:val="lightGray"/>
          <w:lang w:val="sk-SK"/>
        </w:rPr>
        <w:t>)</w:t>
      </w:r>
    </w:p>
    <w:p w14:paraId="39C71CD4" w14:textId="0F1D12F3" w:rsidR="007527CE" w:rsidRPr="00413FF9" w:rsidRDefault="007527CE" w:rsidP="001013D1">
      <w:pPr>
        <w:tabs>
          <w:tab w:val="clear" w:pos="567"/>
          <w:tab w:val="left" w:pos="1985"/>
        </w:tabs>
        <w:spacing w:line="240" w:lineRule="auto"/>
        <w:rPr>
          <w:szCs w:val="22"/>
          <w:lang w:val="sk-SK"/>
        </w:rPr>
      </w:pPr>
      <w:r w:rsidRPr="00413FF9">
        <w:rPr>
          <w:szCs w:val="22"/>
          <w:highlight w:val="lightGray"/>
          <w:lang w:val="sk-SK"/>
        </w:rPr>
        <w:t>EU/</w:t>
      </w:r>
      <w:r w:rsidR="00BD2B0F" w:rsidRPr="00413FF9">
        <w:rPr>
          <w:szCs w:val="22"/>
          <w:highlight w:val="lightGray"/>
          <w:lang w:val="sk-SK"/>
        </w:rPr>
        <w:t>1/16/1170</w:t>
      </w:r>
      <w:r w:rsidRPr="00413FF9">
        <w:rPr>
          <w:szCs w:val="22"/>
          <w:highlight w:val="lightGray"/>
          <w:lang w:val="sk-SK"/>
        </w:rPr>
        <w:t xml:space="preserve">/016 </w:t>
      </w:r>
      <w:r w:rsidR="0037396E" w:rsidRPr="00413FF9">
        <w:rPr>
          <w:szCs w:val="22"/>
          <w:highlight w:val="lightGray"/>
          <w:lang w:val="sk-SK"/>
        </w:rPr>
        <w:tab/>
      </w:r>
      <w:r w:rsidRPr="00413FF9">
        <w:rPr>
          <w:szCs w:val="22"/>
          <w:highlight w:val="lightGray"/>
          <w:lang w:val="sk-SK"/>
        </w:rPr>
        <w:t>(</w:t>
      </w:r>
      <w:r w:rsidR="00746220" w:rsidRPr="00413FF9">
        <w:rPr>
          <w:szCs w:val="22"/>
          <w:highlight w:val="lightGray"/>
          <w:lang w:val="sk-SK"/>
        </w:rPr>
        <w:t>98 filmom obalených tabliet</w:t>
      </w:r>
      <w:r w:rsidRPr="00413FF9">
        <w:rPr>
          <w:szCs w:val="22"/>
          <w:highlight w:val="lightGray"/>
          <w:lang w:val="sk-SK"/>
        </w:rPr>
        <w:t>)</w:t>
      </w:r>
    </w:p>
    <w:p w14:paraId="26A9D439" w14:textId="77777777" w:rsidR="007527CE" w:rsidRPr="00413FF9" w:rsidRDefault="007527CE" w:rsidP="00124C8D">
      <w:pPr>
        <w:spacing w:line="240" w:lineRule="auto"/>
        <w:rPr>
          <w:szCs w:val="22"/>
          <w:lang w:val="sk-SK"/>
        </w:rPr>
      </w:pPr>
    </w:p>
    <w:p w14:paraId="5C3F5510" w14:textId="77777777" w:rsidR="007527CE" w:rsidRPr="00413FF9" w:rsidRDefault="007527CE" w:rsidP="00124C8D">
      <w:pPr>
        <w:spacing w:line="240" w:lineRule="auto"/>
        <w:rPr>
          <w:szCs w:val="22"/>
          <w:lang w:val="sk-SK"/>
        </w:rPr>
      </w:pPr>
    </w:p>
    <w:p w14:paraId="04AF3629" w14:textId="7F9D1E8A" w:rsidR="007527CE" w:rsidRPr="00413FF9" w:rsidRDefault="007527CE" w:rsidP="00F96F7F">
      <w:pPr>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413FF9">
        <w:rPr>
          <w:b/>
          <w:szCs w:val="22"/>
          <w:lang w:val="sk-SK"/>
        </w:rPr>
        <w:t>13.</w:t>
      </w:r>
      <w:r w:rsidRPr="00413FF9">
        <w:rPr>
          <w:b/>
          <w:szCs w:val="22"/>
          <w:lang w:val="sk-SK"/>
        </w:rPr>
        <w:tab/>
      </w:r>
      <w:r w:rsidR="00F96F7F" w:rsidRPr="00413FF9">
        <w:rPr>
          <w:b/>
          <w:szCs w:val="22"/>
          <w:lang w:val="sk-SK"/>
        </w:rPr>
        <w:t>ČÍSLO VÝROBNEJ ŠARŽE</w:t>
      </w:r>
      <w:r w:rsidR="00CC17DB">
        <w:rPr>
          <w:b/>
          <w:szCs w:val="22"/>
          <w:lang w:val="sk-SK"/>
        </w:rPr>
        <w:fldChar w:fldCharType="begin"/>
      </w:r>
      <w:r w:rsidR="00CC17DB">
        <w:rPr>
          <w:b/>
          <w:szCs w:val="22"/>
          <w:lang w:val="sk-SK"/>
        </w:rPr>
        <w:instrText xml:space="preserve"> DOCVARIABLE VAULT_ND_adc9d8ed-a469-451b-9929-17b516522f01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0BD7339" w14:textId="77777777" w:rsidR="007527CE" w:rsidRPr="00413FF9" w:rsidRDefault="007527CE" w:rsidP="00124C8D">
      <w:pPr>
        <w:spacing w:line="240" w:lineRule="auto"/>
        <w:rPr>
          <w:szCs w:val="22"/>
          <w:lang w:val="sk-SK"/>
        </w:rPr>
      </w:pPr>
    </w:p>
    <w:p w14:paraId="0EFA319E" w14:textId="26DCDC4B" w:rsidR="007527CE" w:rsidRPr="00413FF9" w:rsidRDefault="00217C58" w:rsidP="00124C8D">
      <w:pPr>
        <w:spacing w:line="240" w:lineRule="auto"/>
        <w:rPr>
          <w:szCs w:val="22"/>
          <w:lang w:val="sk-SK"/>
        </w:rPr>
      </w:pPr>
      <w:r w:rsidRPr="00413FF9">
        <w:rPr>
          <w:szCs w:val="22"/>
          <w:lang w:val="sk-SK"/>
        </w:rPr>
        <w:t>Lot</w:t>
      </w:r>
    </w:p>
    <w:p w14:paraId="2F4E410F" w14:textId="77777777" w:rsidR="007527CE" w:rsidRPr="00413FF9" w:rsidRDefault="007527CE" w:rsidP="00124C8D">
      <w:pPr>
        <w:spacing w:line="240" w:lineRule="auto"/>
        <w:rPr>
          <w:szCs w:val="22"/>
          <w:lang w:val="sk-SK"/>
        </w:rPr>
      </w:pPr>
    </w:p>
    <w:p w14:paraId="68229AF0" w14:textId="77777777" w:rsidR="007527CE" w:rsidRPr="00413FF9" w:rsidRDefault="007527CE" w:rsidP="00124C8D">
      <w:pPr>
        <w:spacing w:line="240" w:lineRule="auto"/>
        <w:rPr>
          <w:szCs w:val="22"/>
          <w:lang w:val="sk-SK"/>
        </w:rPr>
      </w:pPr>
    </w:p>
    <w:p w14:paraId="129ED5C3" w14:textId="1BC5A01C" w:rsidR="007527CE" w:rsidRPr="00413FF9" w:rsidRDefault="007527CE" w:rsidP="00F96F7F">
      <w:pPr>
        <w:pBdr>
          <w:top w:val="single" w:sz="4" w:space="1" w:color="auto"/>
          <w:left w:val="single" w:sz="4" w:space="4" w:color="auto"/>
          <w:bottom w:val="single" w:sz="4" w:space="1" w:color="auto"/>
          <w:right w:val="single" w:sz="4" w:space="4" w:color="auto"/>
        </w:pBdr>
        <w:spacing w:line="240" w:lineRule="auto"/>
        <w:outlineLvl w:val="0"/>
        <w:rPr>
          <w:szCs w:val="22"/>
          <w:lang w:val="sk-SK"/>
        </w:rPr>
      </w:pPr>
      <w:r w:rsidRPr="00413FF9">
        <w:rPr>
          <w:b/>
          <w:szCs w:val="22"/>
          <w:lang w:val="sk-SK"/>
        </w:rPr>
        <w:t>14.</w:t>
      </w:r>
      <w:r w:rsidRPr="00413FF9">
        <w:rPr>
          <w:b/>
          <w:szCs w:val="22"/>
          <w:lang w:val="sk-SK"/>
        </w:rPr>
        <w:tab/>
      </w:r>
      <w:r w:rsidR="00F96F7F" w:rsidRPr="00413FF9">
        <w:rPr>
          <w:b/>
          <w:szCs w:val="22"/>
          <w:lang w:val="sk-SK"/>
        </w:rPr>
        <w:t>ZATRIEDENIE LIEKU PODĽA SPÔSOBU VÝDAJA</w:t>
      </w:r>
      <w:r w:rsidR="00CC17DB">
        <w:rPr>
          <w:b/>
          <w:szCs w:val="22"/>
          <w:lang w:val="sk-SK"/>
        </w:rPr>
        <w:fldChar w:fldCharType="begin"/>
      </w:r>
      <w:r w:rsidR="00CC17DB">
        <w:rPr>
          <w:b/>
          <w:szCs w:val="22"/>
          <w:lang w:val="sk-SK"/>
        </w:rPr>
        <w:instrText xml:space="preserve"> DOCVARIABLE VAULT_ND_0b18a2c0-896a-498c-9be4-834233c3460a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727B54E1" w14:textId="77777777" w:rsidR="007527CE" w:rsidRPr="00413FF9" w:rsidRDefault="007527CE" w:rsidP="00124C8D">
      <w:pPr>
        <w:spacing w:line="240" w:lineRule="auto"/>
        <w:rPr>
          <w:i/>
          <w:szCs w:val="22"/>
          <w:lang w:val="sk-SK"/>
        </w:rPr>
      </w:pPr>
    </w:p>
    <w:p w14:paraId="0074410A" w14:textId="77777777" w:rsidR="007527CE" w:rsidRPr="00413FF9" w:rsidRDefault="007527CE" w:rsidP="00124C8D">
      <w:pPr>
        <w:spacing w:line="240" w:lineRule="auto"/>
        <w:rPr>
          <w:szCs w:val="22"/>
          <w:lang w:val="sk-SK"/>
        </w:rPr>
      </w:pPr>
    </w:p>
    <w:p w14:paraId="06EFD582" w14:textId="4251F88C" w:rsidR="007527CE" w:rsidRPr="00413FF9" w:rsidRDefault="007527CE" w:rsidP="00F96F7F">
      <w:pPr>
        <w:pBdr>
          <w:top w:val="single" w:sz="4" w:space="2" w:color="auto"/>
          <w:left w:val="single" w:sz="4" w:space="4" w:color="auto"/>
          <w:bottom w:val="single" w:sz="4" w:space="1" w:color="auto"/>
          <w:right w:val="single" w:sz="4" w:space="4" w:color="auto"/>
        </w:pBdr>
        <w:spacing w:line="240" w:lineRule="auto"/>
        <w:outlineLvl w:val="0"/>
        <w:rPr>
          <w:szCs w:val="22"/>
          <w:lang w:val="sk-SK"/>
        </w:rPr>
      </w:pPr>
      <w:r w:rsidRPr="00413FF9">
        <w:rPr>
          <w:b/>
          <w:szCs w:val="22"/>
          <w:lang w:val="sk-SK"/>
        </w:rPr>
        <w:t>15.</w:t>
      </w:r>
      <w:r w:rsidRPr="00413FF9">
        <w:rPr>
          <w:b/>
          <w:szCs w:val="22"/>
          <w:lang w:val="sk-SK"/>
        </w:rPr>
        <w:tab/>
      </w:r>
      <w:r w:rsidR="00F96F7F" w:rsidRPr="00413FF9">
        <w:rPr>
          <w:b/>
          <w:szCs w:val="22"/>
          <w:lang w:val="sk-SK"/>
        </w:rPr>
        <w:t>POKYNY NA POUŽITIE</w:t>
      </w:r>
      <w:r w:rsidR="00CC17DB">
        <w:rPr>
          <w:b/>
          <w:szCs w:val="22"/>
          <w:lang w:val="sk-SK"/>
        </w:rPr>
        <w:fldChar w:fldCharType="begin"/>
      </w:r>
      <w:r w:rsidR="00CC17DB">
        <w:rPr>
          <w:b/>
          <w:szCs w:val="22"/>
          <w:lang w:val="sk-SK"/>
        </w:rPr>
        <w:instrText xml:space="preserve"> DOCVARIABLE VAULT_ND_7813466d-8317-42d5-8f54-bab777609b92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9DE8A89" w14:textId="77777777" w:rsidR="007527CE" w:rsidRPr="00413FF9" w:rsidRDefault="007527CE" w:rsidP="00124C8D">
      <w:pPr>
        <w:spacing w:line="240" w:lineRule="auto"/>
        <w:rPr>
          <w:szCs w:val="22"/>
          <w:lang w:val="sk-SK"/>
        </w:rPr>
      </w:pPr>
    </w:p>
    <w:p w14:paraId="2975727D" w14:textId="77777777" w:rsidR="007527CE" w:rsidRPr="00413FF9" w:rsidRDefault="007527CE" w:rsidP="00124C8D">
      <w:pPr>
        <w:spacing w:line="240" w:lineRule="auto"/>
        <w:rPr>
          <w:szCs w:val="22"/>
          <w:lang w:val="sk-SK"/>
        </w:rPr>
      </w:pPr>
    </w:p>
    <w:p w14:paraId="19B5F6EF" w14:textId="77777777" w:rsidR="007527CE" w:rsidRPr="00413FF9" w:rsidRDefault="007527CE" w:rsidP="00F96F7F">
      <w:pPr>
        <w:pBdr>
          <w:top w:val="single" w:sz="4" w:space="1" w:color="auto"/>
          <w:left w:val="single" w:sz="4" w:space="4" w:color="auto"/>
          <w:bottom w:val="single" w:sz="4" w:space="0" w:color="auto"/>
          <w:right w:val="single" w:sz="4" w:space="4" w:color="auto"/>
        </w:pBdr>
        <w:spacing w:line="240" w:lineRule="auto"/>
        <w:rPr>
          <w:szCs w:val="22"/>
          <w:lang w:val="sk-SK"/>
        </w:rPr>
      </w:pPr>
      <w:r w:rsidRPr="00413FF9">
        <w:rPr>
          <w:b/>
          <w:szCs w:val="22"/>
          <w:lang w:val="sk-SK"/>
        </w:rPr>
        <w:t>16.</w:t>
      </w:r>
      <w:r w:rsidRPr="00413FF9">
        <w:rPr>
          <w:b/>
          <w:szCs w:val="22"/>
          <w:lang w:val="sk-SK"/>
        </w:rPr>
        <w:tab/>
      </w:r>
      <w:r w:rsidR="00F96F7F" w:rsidRPr="00413FF9">
        <w:rPr>
          <w:b/>
          <w:szCs w:val="22"/>
          <w:lang w:val="sk-SK"/>
        </w:rPr>
        <w:t>INFORMÁCIE V BRAILLOVOM PÍSME</w:t>
      </w:r>
    </w:p>
    <w:p w14:paraId="74CEFA46" w14:textId="77777777" w:rsidR="007527CE" w:rsidRPr="00413FF9" w:rsidRDefault="007527CE" w:rsidP="00124C8D">
      <w:pPr>
        <w:spacing w:line="240" w:lineRule="auto"/>
        <w:rPr>
          <w:szCs w:val="22"/>
          <w:lang w:val="sk-SK"/>
        </w:rPr>
      </w:pPr>
    </w:p>
    <w:p w14:paraId="43644C43" w14:textId="2142985F" w:rsidR="007527CE" w:rsidRPr="00413FF9" w:rsidRDefault="00DE2B1A" w:rsidP="00124C8D">
      <w:pPr>
        <w:spacing w:line="240" w:lineRule="auto"/>
        <w:rPr>
          <w:szCs w:val="22"/>
          <w:shd w:val="clear" w:color="auto" w:fill="CCCCCC"/>
          <w:lang w:val="sk-SK"/>
        </w:rPr>
      </w:pPr>
      <w:r w:rsidRPr="00413FF9">
        <w:rPr>
          <w:szCs w:val="22"/>
          <w:lang w:val="sk-SK"/>
        </w:rPr>
        <w:t>O</w:t>
      </w:r>
      <w:r w:rsidR="00BB4251" w:rsidRPr="00413FF9">
        <w:rPr>
          <w:szCs w:val="22"/>
          <w:lang w:val="sk-SK"/>
        </w:rPr>
        <w:t>l</w:t>
      </w:r>
      <w:r w:rsidRPr="00413FF9">
        <w:rPr>
          <w:szCs w:val="22"/>
          <w:lang w:val="sk-SK"/>
        </w:rPr>
        <w:t xml:space="preserve">umiant </w:t>
      </w:r>
      <w:r w:rsidR="007527CE" w:rsidRPr="00413FF9">
        <w:rPr>
          <w:szCs w:val="22"/>
          <w:lang w:val="sk-SK"/>
        </w:rPr>
        <w:t>4 mg</w:t>
      </w:r>
    </w:p>
    <w:p w14:paraId="79CE717D" w14:textId="77777777" w:rsidR="00123A74" w:rsidRPr="00413FF9" w:rsidRDefault="00123A74" w:rsidP="00123A74">
      <w:pPr>
        <w:spacing w:line="240" w:lineRule="auto"/>
        <w:rPr>
          <w:szCs w:val="22"/>
          <w:shd w:val="clear" w:color="auto" w:fill="CCCCCC"/>
          <w:lang w:val="sk-SK"/>
        </w:rPr>
      </w:pPr>
    </w:p>
    <w:p w14:paraId="7FE4CFBA" w14:textId="0764B9D1" w:rsidR="00123A74" w:rsidRPr="00413FF9" w:rsidRDefault="00123A74" w:rsidP="00FA3F07">
      <w:pPr>
        <w:pBdr>
          <w:top w:val="single" w:sz="4" w:space="1" w:color="auto"/>
          <w:left w:val="single" w:sz="4" w:space="4" w:color="auto"/>
          <w:bottom w:val="single" w:sz="4" w:space="0" w:color="auto"/>
          <w:right w:val="single" w:sz="4" w:space="4" w:color="auto"/>
        </w:pBdr>
        <w:spacing w:line="240" w:lineRule="auto"/>
        <w:rPr>
          <w:i/>
          <w:lang w:val="sk-SK"/>
        </w:rPr>
      </w:pPr>
      <w:r w:rsidRPr="00413FF9">
        <w:rPr>
          <w:b/>
          <w:lang w:val="sk-SK"/>
        </w:rPr>
        <w:t>17.</w:t>
      </w:r>
      <w:r w:rsidRPr="00413FF9">
        <w:rPr>
          <w:b/>
          <w:lang w:val="sk-SK"/>
        </w:rPr>
        <w:tab/>
      </w:r>
      <w:r w:rsidR="00FA3F07" w:rsidRPr="00413FF9">
        <w:rPr>
          <w:b/>
          <w:noProof/>
          <w:lang w:val="sk-SK"/>
        </w:rPr>
        <w:t>ŠPECIFICKÝ IDENTIFIKÁTOR – DVOJROZMERNÝ ČIAROVÝ KÓD</w:t>
      </w:r>
    </w:p>
    <w:p w14:paraId="08021493" w14:textId="77777777" w:rsidR="00123A74" w:rsidRPr="00413FF9" w:rsidRDefault="00123A74" w:rsidP="00FA3F07">
      <w:pPr>
        <w:spacing w:line="240" w:lineRule="auto"/>
        <w:rPr>
          <w:lang w:val="sk-SK"/>
        </w:rPr>
      </w:pPr>
    </w:p>
    <w:p w14:paraId="3C39D97B" w14:textId="52283A12" w:rsidR="006F438A" w:rsidRPr="00413FF9" w:rsidRDefault="005A1039" w:rsidP="00FA3F07">
      <w:pPr>
        <w:spacing w:line="240" w:lineRule="auto"/>
        <w:rPr>
          <w:szCs w:val="22"/>
          <w:shd w:val="clear" w:color="auto" w:fill="CCCCCC"/>
          <w:lang w:val="sk-SK"/>
        </w:rPr>
      </w:pPr>
      <w:r w:rsidRPr="00413FF9">
        <w:rPr>
          <w:noProof/>
          <w:highlight w:val="lightGray"/>
          <w:lang w:val="sk-SK"/>
        </w:rPr>
        <w:t>Dvojrozmerný čiarový kód so špecifickým identifikátorom.</w:t>
      </w:r>
    </w:p>
    <w:p w14:paraId="5DA84594" w14:textId="77777777" w:rsidR="00123A74" w:rsidRPr="00413FF9" w:rsidRDefault="00123A74" w:rsidP="00FA3F07">
      <w:pPr>
        <w:spacing w:line="240" w:lineRule="auto"/>
        <w:rPr>
          <w:szCs w:val="22"/>
          <w:shd w:val="clear" w:color="auto" w:fill="CCCCCC"/>
          <w:lang w:val="sk-SK"/>
        </w:rPr>
      </w:pPr>
    </w:p>
    <w:p w14:paraId="1B82383A" w14:textId="77777777" w:rsidR="00123A74" w:rsidRPr="00413FF9" w:rsidRDefault="00123A74" w:rsidP="00FA3F07">
      <w:pPr>
        <w:spacing w:line="240" w:lineRule="auto"/>
        <w:rPr>
          <w:lang w:val="sk-SK"/>
        </w:rPr>
      </w:pPr>
    </w:p>
    <w:p w14:paraId="6DB3CD67" w14:textId="7E3293DB" w:rsidR="00123A74" w:rsidRPr="00413FF9" w:rsidRDefault="00123A74" w:rsidP="00FA3F07">
      <w:pPr>
        <w:pBdr>
          <w:top w:val="single" w:sz="4" w:space="1" w:color="auto"/>
          <w:left w:val="single" w:sz="4" w:space="4" w:color="auto"/>
          <w:bottom w:val="single" w:sz="4" w:space="0" w:color="auto"/>
          <w:right w:val="single" w:sz="4" w:space="4" w:color="auto"/>
        </w:pBdr>
        <w:spacing w:line="240" w:lineRule="auto"/>
        <w:rPr>
          <w:i/>
          <w:lang w:val="sk-SK"/>
        </w:rPr>
      </w:pPr>
      <w:r w:rsidRPr="00413FF9">
        <w:rPr>
          <w:b/>
          <w:lang w:val="sk-SK"/>
        </w:rPr>
        <w:t>18.</w:t>
      </w:r>
      <w:r w:rsidRPr="00413FF9">
        <w:rPr>
          <w:b/>
          <w:lang w:val="sk-SK"/>
        </w:rPr>
        <w:tab/>
      </w:r>
      <w:r w:rsidR="00FA3F07" w:rsidRPr="00413FF9">
        <w:rPr>
          <w:b/>
          <w:noProof/>
          <w:lang w:val="sk-SK"/>
        </w:rPr>
        <w:t>ŠPECIFICKÝ IDENTIFIKÁTOR – ÚDAJE ČITATEĽNÉ ĽUDSKÝM OKOM</w:t>
      </w:r>
    </w:p>
    <w:p w14:paraId="25DBDB6F" w14:textId="77777777" w:rsidR="00123A74" w:rsidRPr="00413FF9" w:rsidRDefault="00123A74" w:rsidP="00123A74">
      <w:pPr>
        <w:tabs>
          <w:tab w:val="clear" w:pos="567"/>
        </w:tabs>
        <w:spacing w:line="240" w:lineRule="auto"/>
        <w:rPr>
          <w:lang w:val="sk-SK"/>
        </w:rPr>
      </w:pPr>
    </w:p>
    <w:p w14:paraId="7E7E0444" w14:textId="47B90056" w:rsidR="00123A74" w:rsidRPr="00413FF9" w:rsidRDefault="00123A74" w:rsidP="00123A74">
      <w:pPr>
        <w:spacing w:line="240" w:lineRule="auto"/>
        <w:rPr>
          <w:lang w:val="sk-SK"/>
        </w:rPr>
      </w:pPr>
      <w:r w:rsidRPr="00413FF9">
        <w:rPr>
          <w:lang w:val="sk-SK"/>
        </w:rPr>
        <w:t xml:space="preserve">PC </w:t>
      </w:r>
    </w:p>
    <w:p w14:paraId="4376A7D4" w14:textId="1F4ECBFF" w:rsidR="00123A74" w:rsidRPr="00413FF9" w:rsidRDefault="00123A74" w:rsidP="00123A74">
      <w:pPr>
        <w:spacing w:line="240" w:lineRule="auto"/>
        <w:rPr>
          <w:lang w:val="sk-SK"/>
        </w:rPr>
      </w:pPr>
      <w:r w:rsidRPr="00413FF9">
        <w:rPr>
          <w:lang w:val="sk-SK"/>
        </w:rPr>
        <w:t xml:space="preserve">SN </w:t>
      </w:r>
    </w:p>
    <w:p w14:paraId="3A11450F" w14:textId="2CF4A691" w:rsidR="00123A74" w:rsidRPr="00413FF9" w:rsidRDefault="00123A74" w:rsidP="00123A74">
      <w:pPr>
        <w:spacing w:line="240" w:lineRule="auto"/>
        <w:rPr>
          <w:lang w:val="sk-SK"/>
        </w:rPr>
      </w:pPr>
      <w:r w:rsidRPr="00413FF9">
        <w:rPr>
          <w:lang w:val="sk-SK"/>
        </w:rPr>
        <w:t xml:space="preserve">NN </w:t>
      </w:r>
    </w:p>
    <w:p w14:paraId="43933082" w14:textId="5F95F4A0" w:rsidR="007527CE" w:rsidRPr="00413FF9" w:rsidRDefault="007527CE" w:rsidP="00F96F7F">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szCs w:val="22"/>
          <w:shd w:val="clear" w:color="auto" w:fill="CCCCCC"/>
          <w:lang w:val="sk-SK"/>
        </w:rPr>
        <w:br w:type="page"/>
      </w:r>
      <w:r w:rsidR="00F96F7F" w:rsidRPr="00413FF9">
        <w:rPr>
          <w:b/>
          <w:szCs w:val="22"/>
          <w:lang w:val="sk-SK"/>
        </w:rPr>
        <w:lastRenderedPageBreak/>
        <w:t>MINIMÁLNE ÚDAJE, KTORÉ MAJÚ BYŤ UVEDENÉ NA BLISTROCH ALEBO STRIPOCH</w:t>
      </w:r>
      <w:r w:rsidR="00CC17DB">
        <w:rPr>
          <w:b/>
          <w:szCs w:val="22"/>
          <w:lang w:val="sk-SK"/>
        </w:rPr>
        <w:fldChar w:fldCharType="begin"/>
      </w:r>
      <w:r w:rsidR="00CC17DB">
        <w:rPr>
          <w:b/>
          <w:szCs w:val="22"/>
          <w:lang w:val="sk-SK"/>
        </w:rPr>
        <w:instrText xml:space="preserve"> DOCVARIABLE VAULT_ND_e99ff7c8-0c13-47ec-bf2b-9fe5db9776ac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0B8BFD3" w14:textId="77777777" w:rsidR="007527CE" w:rsidRPr="00413FF9" w:rsidRDefault="007527CE" w:rsidP="00DD7BFC">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p>
    <w:p w14:paraId="4AA3B7E6" w14:textId="18A13C37" w:rsidR="007527CE" w:rsidRPr="00413FF9" w:rsidRDefault="004858E3" w:rsidP="004858E3">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KALENDÁROVÉ BLISTRE</w:t>
      </w:r>
      <w:r w:rsidR="007527CE" w:rsidRPr="00413FF9">
        <w:rPr>
          <w:b/>
          <w:szCs w:val="22"/>
          <w:lang w:val="sk-SK"/>
        </w:rPr>
        <w:t xml:space="preserve"> </w:t>
      </w:r>
      <w:r w:rsidR="00CC51D4" w:rsidRPr="00413FF9">
        <w:rPr>
          <w:b/>
          <w:szCs w:val="22"/>
          <w:lang w:val="sk-SK"/>
        </w:rPr>
        <w:t>PRE</w:t>
      </w:r>
      <w:r w:rsidR="007527CE" w:rsidRPr="00413FF9">
        <w:rPr>
          <w:b/>
          <w:szCs w:val="22"/>
          <w:lang w:val="sk-SK"/>
        </w:rPr>
        <w:t xml:space="preserve"> 4 MG FILM</w:t>
      </w:r>
      <w:r w:rsidRPr="00413FF9">
        <w:rPr>
          <w:b/>
          <w:szCs w:val="22"/>
          <w:lang w:val="sk-SK"/>
        </w:rPr>
        <w:t>OM OBALENÉ</w:t>
      </w:r>
      <w:r w:rsidR="007527CE" w:rsidRPr="00413FF9">
        <w:rPr>
          <w:b/>
          <w:szCs w:val="22"/>
          <w:lang w:val="sk-SK"/>
        </w:rPr>
        <w:t xml:space="preserve"> T</w:t>
      </w:r>
      <w:r w:rsidRPr="00413FF9">
        <w:rPr>
          <w:b/>
          <w:szCs w:val="22"/>
          <w:lang w:val="sk-SK"/>
        </w:rPr>
        <w:t>ABLETY</w:t>
      </w:r>
      <w:r w:rsidR="00CC17DB">
        <w:rPr>
          <w:b/>
          <w:szCs w:val="22"/>
          <w:lang w:val="sk-SK"/>
        </w:rPr>
        <w:fldChar w:fldCharType="begin"/>
      </w:r>
      <w:r w:rsidR="00CC17DB">
        <w:rPr>
          <w:b/>
          <w:szCs w:val="22"/>
          <w:lang w:val="sk-SK"/>
        </w:rPr>
        <w:instrText xml:space="preserve"> DOCVARIABLE VAULT_ND_e5b7e644-d806-4657-b0c2-d54d2b9ba026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5D2DFE1" w14:textId="77777777" w:rsidR="007527CE" w:rsidRPr="00413FF9" w:rsidRDefault="007527CE" w:rsidP="00124C8D">
      <w:pPr>
        <w:spacing w:line="240" w:lineRule="auto"/>
        <w:rPr>
          <w:szCs w:val="22"/>
          <w:lang w:val="sk-SK"/>
        </w:rPr>
      </w:pPr>
    </w:p>
    <w:p w14:paraId="05E37A35" w14:textId="77777777" w:rsidR="007527CE" w:rsidRPr="00413FF9" w:rsidRDefault="007527CE" w:rsidP="00124C8D">
      <w:pPr>
        <w:spacing w:line="240" w:lineRule="auto"/>
        <w:rPr>
          <w:szCs w:val="22"/>
          <w:lang w:val="sk-SK"/>
        </w:rPr>
      </w:pPr>
    </w:p>
    <w:p w14:paraId="02D3F0F7" w14:textId="3FD8C4D4" w:rsidR="007527CE" w:rsidRPr="00413FF9" w:rsidRDefault="007527CE" w:rsidP="00F96F7F">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1.</w:t>
      </w:r>
      <w:r w:rsidRPr="00413FF9">
        <w:rPr>
          <w:b/>
          <w:szCs w:val="22"/>
          <w:lang w:val="sk-SK"/>
        </w:rPr>
        <w:tab/>
      </w:r>
      <w:r w:rsidR="00F96F7F" w:rsidRPr="00413FF9">
        <w:rPr>
          <w:b/>
          <w:szCs w:val="22"/>
          <w:lang w:val="sk-SK"/>
        </w:rPr>
        <w:t>NÁZOV LIEKU</w:t>
      </w:r>
      <w:r w:rsidR="00CC17DB">
        <w:rPr>
          <w:b/>
          <w:szCs w:val="22"/>
          <w:lang w:val="sk-SK"/>
        </w:rPr>
        <w:fldChar w:fldCharType="begin"/>
      </w:r>
      <w:r w:rsidR="00CC17DB">
        <w:rPr>
          <w:b/>
          <w:szCs w:val="22"/>
          <w:lang w:val="sk-SK"/>
        </w:rPr>
        <w:instrText xml:space="preserve"> DOCVARIABLE VAULT_ND_93d583c9-4621-4015-897b-8c62946844e9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7CFDF91" w14:textId="77777777" w:rsidR="007527CE" w:rsidRPr="00413FF9" w:rsidRDefault="007527CE" w:rsidP="00124C8D">
      <w:pPr>
        <w:spacing w:line="240" w:lineRule="auto"/>
        <w:rPr>
          <w:i/>
          <w:szCs w:val="22"/>
          <w:lang w:val="sk-SK"/>
        </w:rPr>
      </w:pPr>
    </w:p>
    <w:p w14:paraId="1CC07B1F" w14:textId="4B236478" w:rsidR="007527CE" w:rsidRPr="00413FF9" w:rsidRDefault="004858E3" w:rsidP="00124C8D">
      <w:pPr>
        <w:spacing w:line="240" w:lineRule="auto"/>
        <w:rPr>
          <w:szCs w:val="22"/>
          <w:lang w:val="sk-SK"/>
        </w:rPr>
      </w:pPr>
      <w:r w:rsidRPr="00413FF9">
        <w:rPr>
          <w:szCs w:val="22"/>
          <w:lang w:val="sk-SK"/>
        </w:rPr>
        <w:t>Olumiant 4 mg tablety</w:t>
      </w:r>
      <w:r w:rsidR="007527CE" w:rsidRPr="00413FF9">
        <w:rPr>
          <w:szCs w:val="22"/>
          <w:lang w:val="sk-SK"/>
        </w:rPr>
        <w:t xml:space="preserve"> </w:t>
      </w:r>
    </w:p>
    <w:p w14:paraId="1F401CA5" w14:textId="77777777" w:rsidR="007527CE" w:rsidRPr="00413FF9" w:rsidRDefault="00483504" w:rsidP="00124C8D">
      <w:pPr>
        <w:spacing w:line="240" w:lineRule="auto"/>
        <w:rPr>
          <w:szCs w:val="22"/>
          <w:lang w:val="sk-SK"/>
        </w:rPr>
      </w:pPr>
      <w:r w:rsidRPr="00413FF9">
        <w:rPr>
          <w:szCs w:val="22"/>
          <w:lang w:val="sk-SK"/>
        </w:rPr>
        <w:t>b</w:t>
      </w:r>
      <w:r w:rsidR="007527CE" w:rsidRPr="00413FF9">
        <w:rPr>
          <w:szCs w:val="22"/>
          <w:lang w:val="sk-SK"/>
        </w:rPr>
        <w:t>aricitinib</w:t>
      </w:r>
    </w:p>
    <w:p w14:paraId="7997AB3F" w14:textId="77777777" w:rsidR="007527CE" w:rsidRPr="00413FF9" w:rsidRDefault="007527CE" w:rsidP="00124C8D">
      <w:pPr>
        <w:spacing w:line="240" w:lineRule="auto"/>
        <w:rPr>
          <w:szCs w:val="22"/>
          <w:lang w:val="sk-SK"/>
        </w:rPr>
      </w:pPr>
    </w:p>
    <w:p w14:paraId="4A9190C3" w14:textId="77777777" w:rsidR="007527CE" w:rsidRPr="00413FF9" w:rsidRDefault="007527CE" w:rsidP="00124C8D">
      <w:pPr>
        <w:spacing w:line="240" w:lineRule="auto"/>
        <w:rPr>
          <w:szCs w:val="22"/>
          <w:lang w:val="sk-SK"/>
        </w:rPr>
      </w:pPr>
    </w:p>
    <w:p w14:paraId="4D6B72DD" w14:textId="2C4D0DD0" w:rsidR="007527CE" w:rsidRPr="00413FF9" w:rsidRDefault="007527CE" w:rsidP="00F96F7F">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2.</w:t>
      </w:r>
      <w:r w:rsidRPr="00413FF9">
        <w:rPr>
          <w:b/>
          <w:szCs w:val="22"/>
          <w:lang w:val="sk-SK"/>
        </w:rPr>
        <w:tab/>
      </w:r>
      <w:r w:rsidR="00F96F7F" w:rsidRPr="00413FF9">
        <w:rPr>
          <w:b/>
          <w:szCs w:val="22"/>
          <w:lang w:val="sk-SK"/>
        </w:rPr>
        <w:t>NÁZOV DRŽITEĽA ROZHODNUTIA O REGISTRÁCII</w:t>
      </w:r>
      <w:r w:rsidR="00CC17DB">
        <w:rPr>
          <w:b/>
          <w:szCs w:val="22"/>
          <w:lang w:val="sk-SK"/>
        </w:rPr>
        <w:fldChar w:fldCharType="begin"/>
      </w:r>
      <w:r w:rsidR="00CC17DB">
        <w:rPr>
          <w:b/>
          <w:szCs w:val="22"/>
          <w:lang w:val="sk-SK"/>
        </w:rPr>
        <w:instrText xml:space="preserve"> DOCVARIABLE VAULT_ND_b15006b4-4c55-4f8f-8ab1-bb0b591fd2ae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2E2262F3" w14:textId="77777777" w:rsidR="007527CE" w:rsidRPr="00413FF9" w:rsidRDefault="007527CE" w:rsidP="00124C8D">
      <w:pPr>
        <w:spacing w:line="240" w:lineRule="auto"/>
        <w:rPr>
          <w:szCs w:val="22"/>
          <w:lang w:val="sk-SK"/>
        </w:rPr>
      </w:pPr>
    </w:p>
    <w:p w14:paraId="783AD5DF" w14:textId="77777777" w:rsidR="007527CE" w:rsidRPr="00413FF9" w:rsidRDefault="007527CE" w:rsidP="00124C8D">
      <w:pPr>
        <w:spacing w:line="240" w:lineRule="auto"/>
        <w:rPr>
          <w:szCs w:val="22"/>
          <w:lang w:val="sk-SK"/>
        </w:rPr>
      </w:pPr>
      <w:r w:rsidRPr="00413FF9">
        <w:rPr>
          <w:szCs w:val="22"/>
          <w:lang w:val="sk-SK"/>
        </w:rPr>
        <w:t>Lilly</w:t>
      </w:r>
    </w:p>
    <w:p w14:paraId="042BC4CD" w14:textId="77777777" w:rsidR="007527CE" w:rsidRPr="00413FF9" w:rsidRDefault="007527CE" w:rsidP="00124C8D">
      <w:pPr>
        <w:spacing w:line="240" w:lineRule="auto"/>
        <w:rPr>
          <w:szCs w:val="22"/>
          <w:lang w:val="sk-SK"/>
        </w:rPr>
      </w:pPr>
    </w:p>
    <w:p w14:paraId="1E299875" w14:textId="77777777" w:rsidR="007527CE" w:rsidRPr="00413FF9" w:rsidRDefault="007527CE" w:rsidP="00124C8D">
      <w:pPr>
        <w:spacing w:line="240" w:lineRule="auto"/>
        <w:rPr>
          <w:szCs w:val="22"/>
          <w:lang w:val="sk-SK"/>
        </w:rPr>
      </w:pPr>
    </w:p>
    <w:p w14:paraId="3CCA8BE2" w14:textId="517E1D25" w:rsidR="007527CE" w:rsidRPr="00413FF9" w:rsidRDefault="007527CE" w:rsidP="00F96F7F">
      <w:pPr>
        <w:pBdr>
          <w:top w:val="single" w:sz="4" w:space="1" w:color="auto"/>
          <w:left w:val="single" w:sz="4" w:space="4" w:color="auto"/>
          <w:bottom w:val="single" w:sz="4" w:space="2" w:color="auto"/>
          <w:right w:val="single" w:sz="4" w:space="4" w:color="auto"/>
        </w:pBdr>
        <w:spacing w:line="240" w:lineRule="auto"/>
        <w:outlineLvl w:val="0"/>
        <w:rPr>
          <w:b/>
          <w:szCs w:val="22"/>
          <w:lang w:val="sk-SK"/>
        </w:rPr>
      </w:pPr>
      <w:r w:rsidRPr="00413FF9">
        <w:rPr>
          <w:b/>
          <w:szCs w:val="22"/>
          <w:lang w:val="sk-SK"/>
        </w:rPr>
        <w:t>3.</w:t>
      </w:r>
      <w:r w:rsidRPr="00413FF9">
        <w:rPr>
          <w:b/>
          <w:szCs w:val="22"/>
          <w:lang w:val="sk-SK"/>
        </w:rPr>
        <w:tab/>
      </w:r>
      <w:r w:rsidR="00F96F7F" w:rsidRPr="00413FF9">
        <w:rPr>
          <w:b/>
          <w:szCs w:val="22"/>
          <w:lang w:val="sk-SK"/>
        </w:rPr>
        <w:t>DÁTUM EXSPIRÁCIE</w:t>
      </w:r>
      <w:r w:rsidR="00CC17DB">
        <w:rPr>
          <w:b/>
          <w:szCs w:val="22"/>
          <w:lang w:val="sk-SK"/>
        </w:rPr>
        <w:fldChar w:fldCharType="begin"/>
      </w:r>
      <w:r w:rsidR="00CC17DB">
        <w:rPr>
          <w:b/>
          <w:szCs w:val="22"/>
          <w:lang w:val="sk-SK"/>
        </w:rPr>
        <w:instrText xml:space="preserve"> DOCVARIABLE VAULT_ND_a314a012-0a00-492c-a089-8ba1b642b519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1652C9A" w14:textId="77777777" w:rsidR="007527CE" w:rsidRPr="00413FF9" w:rsidRDefault="007527CE" w:rsidP="00124C8D">
      <w:pPr>
        <w:spacing w:line="240" w:lineRule="auto"/>
        <w:rPr>
          <w:szCs w:val="22"/>
          <w:lang w:val="sk-SK"/>
        </w:rPr>
      </w:pPr>
    </w:p>
    <w:p w14:paraId="616CDF11" w14:textId="77777777" w:rsidR="007527CE" w:rsidRPr="00413FF9" w:rsidRDefault="007527CE" w:rsidP="00124C8D">
      <w:pPr>
        <w:spacing w:line="240" w:lineRule="auto"/>
        <w:rPr>
          <w:szCs w:val="22"/>
          <w:lang w:val="sk-SK"/>
        </w:rPr>
      </w:pPr>
      <w:r w:rsidRPr="00413FF9">
        <w:rPr>
          <w:szCs w:val="22"/>
          <w:lang w:val="sk-SK"/>
        </w:rPr>
        <w:t>EXP</w:t>
      </w:r>
    </w:p>
    <w:p w14:paraId="28B68830" w14:textId="77777777" w:rsidR="007527CE" w:rsidRPr="00413FF9" w:rsidRDefault="007527CE" w:rsidP="00124C8D">
      <w:pPr>
        <w:spacing w:line="240" w:lineRule="auto"/>
        <w:rPr>
          <w:szCs w:val="22"/>
          <w:lang w:val="sk-SK"/>
        </w:rPr>
      </w:pPr>
    </w:p>
    <w:p w14:paraId="7D935A52" w14:textId="77777777" w:rsidR="007527CE" w:rsidRPr="00413FF9" w:rsidRDefault="007527CE" w:rsidP="00124C8D">
      <w:pPr>
        <w:spacing w:line="240" w:lineRule="auto"/>
        <w:rPr>
          <w:szCs w:val="22"/>
          <w:lang w:val="sk-SK"/>
        </w:rPr>
      </w:pPr>
    </w:p>
    <w:p w14:paraId="18FD0788" w14:textId="2EFDDA01" w:rsidR="007527CE" w:rsidRPr="00413FF9" w:rsidRDefault="007527CE" w:rsidP="00F96F7F">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4.</w:t>
      </w:r>
      <w:r w:rsidRPr="00413FF9">
        <w:rPr>
          <w:b/>
          <w:szCs w:val="22"/>
          <w:lang w:val="sk-SK"/>
        </w:rPr>
        <w:tab/>
      </w:r>
      <w:r w:rsidR="00F96F7F" w:rsidRPr="00413FF9">
        <w:rPr>
          <w:b/>
          <w:szCs w:val="22"/>
          <w:lang w:val="sk-SK"/>
        </w:rPr>
        <w:t>ČÍSLO VÝROBNEJ ŠARŽE</w:t>
      </w:r>
      <w:r w:rsidR="00CC17DB">
        <w:rPr>
          <w:b/>
          <w:szCs w:val="22"/>
          <w:lang w:val="sk-SK"/>
        </w:rPr>
        <w:fldChar w:fldCharType="begin"/>
      </w:r>
      <w:r w:rsidR="00CC17DB">
        <w:rPr>
          <w:b/>
          <w:szCs w:val="22"/>
          <w:lang w:val="sk-SK"/>
        </w:rPr>
        <w:instrText xml:space="preserve"> DOCVARIABLE VAULT_ND_00ed6247-174a-4741-9e5f-0fc1424758a3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E16BD1B" w14:textId="77777777" w:rsidR="007527CE" w:rsidRPr="00413FF9" w:rsidRDefault="007527CE" w:rsidP="00124C8D">
      <w:pPr>
        <w:spacing w:line="240" w:lineRule="auto"/>
        <w:rPr>
          <w:szCs w:val="22"/>
          <w:lang w:val="sk-SK"/>
        </w:rPr>
      </w:pPr>
    </w:p>
    <w:p w14:paraId="09618057" w14:textId="77777777" w:rsidR="007527CE" w:rsidRPr="00413FF9" w:rsidRDefault="007527CE" w:rsidP="00124C8D">
      <w:pPr>
        <w:spacing w:line="240" w:lineRule="auto"/>
        <w:rPr>
          <w:szCs w:val="22"/>
          <w:lang w:val="sk-SK"/>
        </w:rPr>
      </w:pPr>
      <w:r w:rsidRPr="00413FF9">
        <w:rPr>
          <w:szCs w:val="22"/>
          <w:lang w:val="sk-SK"/>
        </w:rPr>
        <w:t>Lot</w:t>
      </w:r>
    </w:p>
    <w:p w14:paraId="7C8540AD" w14:textId="77777777" w:rsidR="007527CE" w:rsidRPr="00413FF9" w:rsidRDefault="007527CE" w:rsidP="00124C8D">
      <w:pPr>
        <w:spacing w:line="240" w:lineRule="auto"/>
        <w:rPr>
          <w:szCs w:val="22"/>
          <w:lang w:val="sk-SK"/>
        </w:rPr>
      </w:pPr>
    </w:p>
    <w:p w14:paraId="1F0F1A18" w14:textId="77777777" w:rsidR="007527CE" w:rsidRPr="00413FF9" w:rsidRDefault="007527CE" w:rsidP="00124C8D">
      <w:pPr>
        <w:spacing w:line="240" w:lineRule="auto"/>
        <w:rPr>
          <w:szCs w:val="22"/>
          <w:lang w:val="sk-SK"/>
        </w:rPr>
      </w:pPr>
    </w:p>
    <w:p w14:paraId="2168DE44" w14:textId="42FD4338" w:rsidR="007527CE" w:rsidRPr="00413FF9" w:rsidRDefault="007527CE" w:rsidP="00F96F7F">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5.</w:t>
      </w:r>
      <w:r w:rsidRPr="00413FF9">
        <w:rPr>
          <w:b/>
          <w:szCs w:val="22"/>
          <w:lang w:val="sk-SK"/>
        </w:rPr>
        <w:tab/>
      </w:r>
      <w:r w:rsidR="00F96F7F" w:rsidRPr="00413FF9">
        <w:rPr>
          <w:b/>
          <w:szCs w:val="22"/>
          <w:lang w:val="sk-SK"/>
        </w:rPr>
        <w:t>INÉ</w:t>
      </w:r>
      <w:r w:rsidR="00CC17DB">
        <w:rPr>
          <w:b/>
          <w:szCs w:val="22"/>
          <w:lang w:val="sk-SK"/>
        </w:rPr>
        <w:fldChar w:fldCharType="begin"/>
      </w:r>
      <w:r w:rsidR="00CC17DB">
        <w:rPr>
          <w:b/>
          <w:szCs w:val="22"/>
          <w:lang w:val="sk-SK"/>
        </w:rPr>
        <w:instrText xml:space="preserve"> DOCVARIABLE VAULT_ND_0381a882-60a1-4e0f-b948-bd35e5f1cdc8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F239E7C" w14:textId="77777777" w:rsidR="007527CE" w:rsidRPr="00413FF9" w:rsidRDefault="007527CE" w:rsidP="00124C8D">
      <w:pPr>
        <w:spacing w:line="240" w:lineRule="auto"/>
        <w:rPr>
          <w:szCs w:val="22"/>
          <w:lang w:val="sk-SK"/>
        </w:rPr>
      </w:pPr>
    </w:p>
    <w:p w14:paraId="3A83639D" w14:textId="77777777" w:rsidR="00970309" w:rsidRPr="00413FF9" w:rsidRDefault="00970309" w:rsidP="00970309">
      <w:pPr>
        <w:spacing w:line="240" w:lineRule="auto"/>
        <w:rPr>
          <w:szCs w:val="22"/>
          <w:lang w:val="sk-SK"/>
        </w:rPr>
      </w:pPr>
      <w:r w:rsidRPr="00413FF9">
        <w:rPr>
          <w:szCs w:val="22"/>
          <w:lang w:val="sk-SK"/>
        </w:rPr>
        <w:t>Po</w:t>
      </w:r>
    </w:p>
    <w:p w14:paraId="5D914CEF" w14:textId="77777777" w:rsidR="00970309" w:rsidRPr="00413FF9" w:rsidRDefault="00970309" w:rsidP="00970309">
      <w:pPr>
        <w:spacing w:line="240" w:lineRule="auto"/>
        <w:rPr>
          <w:szCs w:val="22"/>
          <w:lang w:val="sk-SK"/>
        </w:rPr>
      </w:pPr>
      <w:r w:rsidRPr="00413FF9">
        <w:rPr>
          <w:szCs w:val="22"/>
          <w:lang w:val="sk-SK"/>
        </w:rPr>
        <w:t>Ut</w:t>
      </w:r>
    </w:p>
    <w:p w14:paraId="2A4150EE" w14:textId="77777777" w:rsidR="00970309" w:rsidRPr="00413FF9" w:rsidRDefault="00970309" w:rsidP="00970309">
      <w:pPr>
        <w:spacing w:line="240" w:lineRule="auto"/>
        <w:rPr>
          <w:szCs w:val="22"/>
          <w:lang w:val="sk-SK"/>
        </w:rPr>
      </w:pPr>
      <w:r w:rsidRPr="00413FF9">
        <w:rPr>
          <w:szCs w:val="22"/>
          <w:lang w:val="sk-SK"/>
        </w:rPr>
        <w:t>St</w:t>
      </w:r>
    </w:p>
    <w:p w14:paraId="26CA87B7" w14:textId="77777777" w:rsidR="00970309" w:rsidRPr="00413FF9" w:rsidRDefault="00970309" w:rsidP="00970309">
      <w:pPr>
        <w:spacing w:line="240" w:lineRule="auto"/>
        <w:rPr>
          <w:szCs w:val="22"/>
          <w:lang w:val="sk-SK"/>
        </w:rPr>
      </w:pPr>
      <w:r w:rsidRPr="00413FF9">
        <w:rPr>
          <w:szCs w:val="22"/>
          <w:lang w:val="sk-SK"/>
        </w:rPr>
        <w:t>Št</w:t>
      </w:r>
    </w:p>
    <w:p w14:paraId="42C5355F" w14:textId="77777777" w:rsidR="00970309" w:rsidRPr="00413FF9" w:rsidRDefault="00970309" w:rsidP="00970309">
      <w:pPr>
        <w:spacing w:line="240" w:lineRule="auto"/>
        <w:rPr>
          <w:szCs w:val="22"/>
          <w:lang w:val="sk-SK"/>
        </w:rPr>
      </w:pPr>
      <w:r w:rsidRPr="00413FF9">
        <w:rPr>
          <w:szCs w:val="22"/>
          <w:lang w:val="sk-SK"/>
        </w:rPr>
        <w:t>Pi</w:t>
      </w:r>
    </w:p>
    <w:p w14:paraId="229D58B4" w14:textId="77777777" w:rsidR="00970309" w:rsidRPr="00413FF9" w:rsidRDefault="00970309" w:rsidP="00970309">
      <w:pPr>
        <w:spacing w:line="240" w:lineRule="auto"/>
        <w:rPr>
          <w:szCs w:val="22"/>
          <w:lang w:val="sk-SK"/>
        </w:rPr>
      </w:pPr>
      <w:r w:rsidRPr="00413FF9">
        <w:rPr>
          <w:szCs w:val="22"/>
          <w:lang w:val="sk-SK"/>
        </w:rPr>
        <w:t>So</w:t>
      </w:r>
    </w:p>
    <w:p w14:paraId="695B1EA3" w14:textId="7AD3D3D2" w:rsidR="007527CE" w:rsidRPr="00413FF9" w:rsidRDefault="00970309" w:rsidP="00124C8D">
      <w:pPr>
        <w:shd w:val="clear" w:color="auto" w:fill="FFFFFF"/>
        <w:spacing w:line="240" w:lineRule="auto"/>
        <w:rPr>
          <w:szCs w:val="22"/>
          <w:lang w:val="sk-SK"/>
        </w:rPr>
      </w:pPr>
      <w:r w:rsidRPr="00413FF9">
        <w:rPr>
          <w:szCs w:val="22"/>
          <w:lang w:val="sk-SK"/>
        </w:rPr>
        <w:t>Ne</w:t>
      </w:r>
    </w:p>
    <w:p w14:paraId="67B3549D" w14:textId="77777777" w:rsidR="007527CE" w:rsidRPr="00413FF9" w:rsidRDefault="007527CE" w:rsidP="00E4644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413FF9">
        <w:rPr>
          <w:szCs w:val="22"/>
          <w:lang w:val="sk-SK"/>
        </w:rPr>
        <w:br w:type="page"/>
      </w:r>
      <w:r w:rsidR="004D6984" w:rsidRPr="00413FF9">
        <w:rPr>
          <w:b/>
          <w:szCs w:val="22"/>
          <w:lang w:val="sk-SK"/>
        </w:rPr>
        <w:lastRenderedPageBreak/>
        <w:t>MINIMÁLNE ÚDAJE, KTORÉ MAJÚ BYŤ UVEDENÉ NA BLISTROCH ALEBO STRIPOCH</w:t>
      </w:r>
    </w:p>
    <w:p w14:paraId="65C1FF79" w14:textId="77777777" w:rsidR="007527CE" w:rsidRPr="00413FF9" w:rsidRDefault="007527CE" w:rsidP="00E4644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p>
    <w:p w14:paraId="5E72A922" w14:textId="77777777" w:rsidR="007527CE" w:rsidRPr="00413FF9" w:rsidRDefault="007527CE" w:rsidP="00E4644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413FF9">
        <w:rPr>
          <w:b/>
          <w:szCs w:val="22"/>
          <w:lang w:val="sk-SK"/>
        </w:rPr>
        <w:t>BLIST</w:t>
      </w:r>
      <w:r w:rsidR="007C305E" w:rsidRPr="00413FF9">
        <w:rPr>
          <w:b/>
          <w:szCs w:val="22"/>
          <w:lang w:val="sk-SK"/>
        </w:rPr>
        <w:t>RE</w:t>
      </w:r>
      <w:r w:rsidRPr="00413FF9">
        <w:rPr>
          <w:b/>
          <w:szCs w:val="22"/>
          <w:lang w:val="sk-SK"/>
        </w:rPr>
        <w:t xml:space="preserve"> PERFOR</w:t>
      </w:r>
      <w:r w:rsidR="007C305E" w:rsidRPr="00413FF9">
        <w:rPr>
          <w:b/>
          <w:szCs w:val="22"/>
          <w:lang w:val="sk-SK"/>
        </w:rPr>
        <w:t>OVANÉ</w:t>
      </w:r>
      <w:r w:rsidRPr="00413FF9">
        <w:rPr>
          <w:b/>
          <w:szCs w:val="22"/>
          <w:lang w:val="sk-SK"/>
        </w:rPr>
        <w:t xml:space="preserve"> </w:t>
      </w:r>
      <w:r w:rsidR="007C305E" w:rsidRPr="00413FF9">
        <w:rPr>
          <w:b/>
          <w:szCs w:val="22"/>
          <w:lang w:val="sk-SK"/>
        </w:rPr>
        <w:t>NA JEDNORAZOVÚ DÁVKU</w:t>
      </w:r>
      <w:r w:rsidRPr="00413FF9">
        <w:rPr>
          <w:b/>
          <w:szCs w:val="22"/>
          <w:lang w:val="sk-SK"/>
        </w:rPr>
        <w:t xml:space="preserve"> 4 MG FILM</w:t>
      </w:r>
      <w:r w:rsidR="007C305E" w:rsidRPr="00413FF9">
        <w:rPr>
          <w:b/>
          <w:szCs w:val="22"/>
          <w:lang w:val="sk-SK"/>
        </w:rPr>
        <w:t>OM OBALENÝCH</w:t>
      </w:r>
      <w:r w:rsidRPr="00413FF9">
        <w:rPr>
          <w:b/>
          <w:szCs w:val="22"/>
          <w:lang w:val="sk-SK"/>
        </w:rPr>
        <w:t xml:space="preserve"> TABL</w:t>
      </w:r>
      <w:r w:rsidR="007C305E" w:rsidRPr="00413FF9">
        <w:rPr>
          <w:b/>
          <w:szCs w:val="22"/>
          <w:lang w:val="sk-SK"/>
        </w:rPr>
        <w:t>IET</w:t>
      </w:r>
    </w:p>
    <w:p w14:paraId="6FCF77EF" w14:textId="77777777" w:rsidR="007527CE" w:rsidRPr="00413FF9" w:rsidRDefault="007527CE" w:rsidP="00124C8D">
      <w:pPr>
        <w:spacing w:line="240" w:lineRule="auto"/>
        <w:rPr>
          <w:szCs w:val="22"/>
          <w:lang w:val="sk-SK"/>
        </w:rPr>
      </w:pPr>
    </w:p>
    <w:p w14:paraId="0538EBF6" w14:textId="77777777" w:rsidR="007527CE" w:rsidRPr="00413FF9" w:rsidRDefault="007527CE" w:rsidP="00124C8D">
      <w:pPr>
        <w:spacing w:line="240" w:lineRule="auto"/>
        <w:rPr>
          <w:szCs w:val="22"/>
          <w:lang w:val="sk-SK"/>
        </w:rPr>
      </w:pPr>
    </w:p>
    <w:p w14:paraId="73C0F1A3" w14:textId="304D8434" w:rsidR="007527CE" w:rsidRPr="00413FF9" w:rsidRDefault="007527CE" w:rsidP="004D6984">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1.</w:t>
      </w:r>
      <w:r w:rsidRPr="00413FF9">
        <w:rPr>
          <w:b/>
          <w:szCs w:val="22"/>
          <w:lang w:val="sk-SK"/>
        </w:rPr>
        <w:tab/>
      </w:r>
      <w:r w:rsidR="004D6984" w:rsidRPr="00413FF9">
        <w:rPr>
          <w:b/>
          <w:szCs w:val="22"/>
          <w:lang w:val="sk-SK"/>
        </w:rPr>
        <w:t>NÁZOV LIEKU</w:t>
      </w:r>
      <w:r w:rsidR="00CC17DB">
        <w:rPr>
          <w:b/>
          <w:szCs w:val="22"/>
          <w:lang w:val="sk-SK"/>
        </w:rPr>
        <w:fldChar w:fldCharType="begin"/>
      </w:r>
      <w:r w:rsidR="00CC17DB">
        <w:rPr>
          <w:b/>
          <w:szCs w:val="22"/>
          <w:lang w:val="sk-SK"/>
        </w:rPr>
        <w:instrText xml:space="preserve"> DOCVARIABLE VAULT_ND_3738c2b7-7d90-4de5-84e0-56d4903d246c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4C030009" w14:textId="77777777" w:rsidR="007527CE" w:rsidRPr="00413FF9" w:rsidRDefault="007527CE" w:rsidP="00124C8D">
      <w:pPr>
        <w:spacing w:line="240" w:lineRule="auto"/>
        <w:rPr>
          <w:i/>
          <w:szCs w:val="22"/>
          <w:lang w:val="sk-SK"/>
        </w:rPr>
      </w:pPr>
    </w:p>
    <w:p w14:paraId="2A2542FF" w14:textId="696CA282" w:rsidR="007527CE" w:rsidRPr="00413FF9" w:rsidRDefault="007C305E" w:rsidP="00124C8D">
      <w:pPr>
        <w:spacing w:line="240" w:lineRule="auto"/>
        <w:rPr>
          <w:szCs w:val="22"/>
          <w:lang w:val="sk-SK"/>
        </w:rPr>
      </w:pPr>
      <w:r w:rsidRPr="00413FF9">
        <w:rPr>
          <w:szCs w:val="22"/>
          <w:lang w:val="sk-SK"/>
        </w:rPr>
        <w:t>Olumiant 4 mg tablety</w:t>
      </w:r>
      <w:r w:rsidR="007527CE" w:rsidRPr="00413FF9">
        <w:rPr>
          <w:szCs w:val="22"/>
          <w:lang w:val="sk-SK"/>
        </w:rPr>
        <w:t xml:space="preserve"> </w:t>
      </w:r>
    </w:p>
    <w:p w14:paraId="7287EF6D" w14:textId="77777777" w:rsidR="007527CE" w:rsidRPr="00413FF9" w:rsidRDefault="00483504" w:rsidP="00124C8D">
      <w:pPr>
        <w:spacing w:line="240" w:lineRule="auto"/>
        <w:rPr>
          <w:szCs w:val="22"/>
          <w:lang w:val="sk-SK"/>
        </w:rPr>
      </w:pPr>
      <w:r w:rsidRPr="00413FF9">
        <w:rPr>
          <w:szCs w:val="22"/>
          <w:lang w:val="sk-SK"/>
        </w:rPr>
        <w:t>b</w:t>
      </w:r>
      <w:r w:rsidR="007527CE" w:rsidRPr="00413FF9">
        <w:rPr>
          <w:szCs w:val="22"/>
          <w:lang w:val="sk-SK"/>
        </w:rPr>
        <w:t>aricitinib</w:t>
      </w:r>
    </w:p>
    <w:p w14:paraId="63F90AAD" w14:textId="77777777" w:rsidR="007527CE" w:rsidRPr="00413FF9" w:rsidRDefault="007527CE" w:rsidP="00124C8D">
      <w:pPr>
        <w:spacing w:line="240" w:lineRule="auto"/>
        <w:rPr>
          <w:szCs w:val="22"/>
          <w:lang w:val="sk-SK"/>
        </w:rPr>
      </w:pPr>
    </w:p>
    <w:p w14:paraId="641B8635" w14:textId="77777777" w:rsidR="007527CE" w:rsidRPr="00413FF9" w:rsidRDefault="007527CE" w:rsidP="00124C8D">
      <w:pPr>
        <w:spacing w:line="240" w:lineRule="auto"/>
        <w:rPr>
          <w:szCs w:val="22"/>
          <w:lang w:val="sk-SK"/>
        </w:rPr>
      </w:pPr>
    </w:p>
    <w:p w14:paraId="0EF886A9" w14:textId="6E73728C" w:rsidR="007527CE" w:rsidRPr="00413FF9" w:rsidRDefault="007527CE" w:rsidP="004D6984">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2.</w:t>
      </w:r>
      <w:r w:rsidRPr="00413FF9">
        <w:rPr>
          <w:b/>
          <w:szCs w:val="22"/>
          <w:lang w:val="sk-SK"/>
        </w:rPr>
        <w:tab/>
      </w:r>
      <w:r w:rsidR="004D6984" w:rsidRPr="00413FF9">
        <w:rPr>
          <w:b/>
          <w:szCs w:val="22"/>
          <w:lang w:val="sk-SK"/>
        </w:rPr>
        <w:t>NÁZOV DRŽITEĽA ROZHODNUTIA O REGISTRÁCII</w:t>
      </w:r>
      <w:r w:rsidR="00CC17DB">
        <w:rPr>
          <w:b/>
          <w:szCs w:val="22"/>
          <w:lang w:val="sk-SK"/>
        </w:rPr>
        <w:fldChar w:fldCharType="begin"/>
      </w:r>
      <w:r w:rsidR="00CC17DB">
        <w:rPr>
          <w:b/>
          <w:szCs w:val="22"/>
          <w:lang w:val="sk-SK"/>
        </w:rPr>
        <w:instrText xml:space="preserve"> DOCVARIABLE VAULT_ND_7837c151-bbac-4fcb-8e10-669cb859ac6e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6F52A7FB" w14:textId="77777777" w:rsidR="007527CE" w:rsidRPr="00413FF9" w:rsidRDefault="007527CE" w:rsidP="00124C8D">
      <w:pPr>
        <w:spacing w:line="240" w:lineRule="auto"/>
        <w:rPr>
          <w:szCs w:val="22"/>
          <w:lang w:val="sk-SK"/>
        </w:rPr>
      </w:pPr>
    </w:p>
    <w:p w14:paraId="510336ED" w14:textId="77777777" w:rsidR="007527CE" w:rsidRPr="00413FF9" w:rsidRDefault="007527CE" w:rsidP="00124C8D">
      <w:pPr>
        <w:spacing w:line="240" w:lineRule="auto"/>
        <w:rPr>
          <w:szCs w:val="22"/>
          <w:lang w:val="sk-SK"/>
        </w:rPr>
      </w:pPr>
      <w:r w:rsidRPr="00413FF9">
        <w:rPr>
          <w:szCs w:val="22"/>
          <w:lang w:val="sk-SK"/>
        </w:rPr>
        <w:t>Lilly</w:t>
      </w:r>
    </w:p>
    <w:p w14:paraId="035F0DEC" w14:textId="77777777" w:rsidR="007527CE" w:rsidRPr="00413FF9" w:rsidRDefault="007527CE" w:rsidP="00124C8D">
      <w:pPr>
        <w:spacing w:line="240" w:lineRule="auto"/>
        <w:rPr>
          <w:szCs w:val="22"/>
          <w:lang w:val="sk-SK"/>
        </w:rPr>
      </w:pPr>
    </w:p>
    <w:p w14:paraId="70A5D8D2" w14:textId="77777777" w:rsidR="007527CE" w:rsidRPr="00413FF9" w:rsidRDefault="007527CE" w:rsidP="00124C8D">
      <w:pPr>
        <w:spacing w:line="240" w:lineRule="auto"/>
        <w:rPr>
          <w:szCs w:val="22"/>
          <w:lang w:val="sk-SK"/>
        </w:rPr>
      </w:pPr>
    </w:p>
    <w:p w14:paraId="257BD213" w14:textId="6B035DC0" w:rsidR="007527CE" w:rsidRPr="00413FF9" w:rsidRDefault="007527CE" w:rsidP="004D6984">
      <w:pPr>
        <w:pBdr>
          <w:top w:val="single" w:sz="4" w:space="1" w:color="auto"/>
          <w:left w:val="single" w:sz="4" w:space="4" w:color="auto"/>
          <w:bottom w:val="single" w:sz="4" w:space="2" w:color="auto"/>
          <w:right w:val="single" w:sz="4" w:space="4" w:color="auto"/>
        </w:pBdr>
        <w:spacing w:line="240" w:lineRule="auto"/>
        <w:outlineLvl w:val="0"/>
        <w:rPr>
          <w:b/>
          <w:szCs w:val="22"/>
          <w:lang w:val="sk-SK"/>
        </w:rPr>
      </w:pPr>
      <w:r w:rsidRPr="00413FF9">
        <w:rPr>
          <w:b/>
          <w:szCs w:val="22"/>
          <w:lang w:val="sk-SK"/>
        </w:rPr>
        <w:t>3.</w:t>
      </w:r>
      <w:r w:rsidRPr="00413FF9">
        <w:rPr>
          <w:b/>
          <w:szCs w:val="22"/>
          <w:lang w:val="sk-SK"/>
        </w:rPr>
        <w:tab/>
      </w:r>
      <w:r w:rsidR="004D6984" w:rsidRPr="00413FF9">
        <w:rPr>
          <w:b/>
          <w:szCs w:val="22"/>
          <w:lang w:val="sk-SK"/>
        </w:rPr>
        <w:t>DÁTUM EXSPIRÁCIE</w:t>
      </w:r>
      <w:r w:rsidR="00CC17DB">
        <w:rPr>
          <w:b/>
          <w:szCs w:val="22"/>
          <w:lang w:val="sk-SK"/>
        </w:rPr>
        <w:fldChar w:fldCharType="begin"/>
      </w:r>
      <w:r w:rsidR="00CC17DB">
        <w:rPr>
          <w:b/>
          <w:szCs w:val="22"/>
          <w:lang w:val="sk-SK"/>
        </w:rPr>
        <w:instrText xml:space="preserve"> DOCVARIABLE VAULT_ND_c391119b-129c-471e-be95-33112b9b9b6e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A36D807" w14:textId="77777777" w:rsidR="007527CE" w:rsidRPr="00413FF9" w:rsidRDefault="007527CE" w:rsidP="00124C8D">
      <w:pPr>
        <w:spacing w:line="240" w:lineRule="auto"/>
        <w:rPr>
          <w:szCs w:val="22"/>
          <w:lang w:val="sk-SK"/>
        </w:rPr>
      </w:pPr>
    </w:p>
    <w:p w14:paraId="450A5611" w14:textId="77777777" w:rsidR="007527CE" w:rsidRPr="00413FF9" w:rsidRDefault="007527CE" w:rsidP="00124C8D">
      <w:pPr>
        <w:spacing w:line="240" w:lineRule="auto"/>
        <w:rPr>
          <w:szCs w:val="22"/>
          <w:lang w:val="sk-SK"/>
        </w:rPr>
      </w:pPr>
      <w:r w:rsidRPr="00413FF9">
        <w:rPr>
          <w:szCs w:val="22"/>
          <w:lang w:val="sk-SK"/>
        </w:rPr>
        <w:t>EXP</w:t>
      </w:r>
    </w:p>
    <w:p w14:paraId="389495A1" w14:textId="77777777" w:rsidR="007527CE" w:rsidRPr="00413FF9" w:rsidRDefault="007527CE" w:rsidP="00124C8D">
      <w:pPr>
        <w:spacing w:line="240" w:lineRule="auto"/>
        <w:rPr>
          <w:szCs w:val="22"/>
          <w:lang w:val="sk-SK"/>
        </w:rPr>
      </w:pPr>
    </w:p>
    <w:p w14:paraId="373D17F5" w14:textId="77777777" w:rsidR="007527CE" w:rsidRPr="00413FF9" w:rsidRDefault="007527CE" w:rsidP="00124C8D">
      <w:pPr>
        <w:spacing w:line="240" w:lineRule="auto"/>
        <w:rPr>
          <w:szCs w:val="22"/>
          <w:lang w:val="sk-SK"/>
        </w:rPr>
      </w:pPr>
    </w:p>
    <w:p w14:paraId="3DCCDD02" w14:textId="5441741A" w:rsidR="007527CE" w:rsidRPr="00413FF9" w:rsidRDefault="007527CE" w:rsidP="004D6984">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4.</w:t>
      </w:r>
      <w:r w:rsidRPr="00413FF9">
        <w:rPr>
          <w:b/>
          <w:szCs w:val="22"/>
          <w:lang w:val="sk-SK"/>
        </w:rPr>
        <w:tab/>
      </w:r>
      <w:r w:rsidR="004D6984" w:rsidRPr="00413FF9">
        <w:rPr>
          <w:b/>
          <w:szCs w:val="22"/>
          <w:lang w:val="sk-SK"/>
        </w:rPr>
        <w:t>ČÍSLO VÝROBNEJ ŠARŽE</w:t>
      </w:r>
      <w:r w:rsidR="00CC17DB">
        <w:rPr>
          <w:b/>
          <w:szCs w:val="22"/>
          <w:lang w:val="sk-SK"/>
        </w:rPr>
        <w:fldChar w:fldCharType="begin"/>
      </w:r>
      <w:r w:rsidR="00CC17DB">
        <w:rPr>
          <w:b/>
          <w:szCs w:val="22"/>
          <w:lang w:val="sk-SK"/>
        </w:rPr>
        <w:instrText xml:space="preserve"> DOCVARIABLE VAULT_ND_ba33061a-6b89-4e2f-b1a4-08465986942e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774768BE" w14:textId="77777777" w:rsidR="007527CE" w:rsidRPr="00413FF9" w:rsidRDefault="007527CE" w:rsidP="00124C8D">
      <w:pPr>
        <w:spacing w:line="240" w:lineRule="auto"/>
        <w:rPr>
          <w:szCs w:val="22"/>
          <w:lang w:val="sk-SK"/>
        </w:rPr>
      </w:pPr>
    </w:p>
    <w:p w14:paraId="098A4B1F" w14:textId="77777777" w:rsidR="007527CE" w:rsidRPr="00413FF9" w:rsidRDefault="007527CE" w:rsidP="00124C8D">
      <w:pPr>
        <w:spacing w:line="240" w:lineRule="auto"/>
        <w:rPr>
          <w:szCs w:val="22"/>
          <w:lang w:val="sk-SK"/>
        </w:rPr>
      </w:pPr>
      <w:r w:rsidRPr="00413FF9">
        <w:rPr>
          <w:szCs w:val="22"/>
          <w:lang w:val="sk-SK"/>
        </w:rPr>
        <w:t>Lot</w:t>
      </w:r>
    </w:p>
    <w:p w14:paraId="19708EC0" w14:textId="77777777" w:rsidR="007527CE" w:rsidRPr="00413FF9" w:rsidRDefault="007527CE" w:rsidP="00124C8D">
      <w:pPr>
        <w:spacing w:line="240" w:lineRule="auto"/>
        <w:rPr>
          <w:szCs w:val="22"/>
          <w:lang w:val="sk-SK"/>
        </w:rPr>
      </w:pPr>
    </w:p>
    <w:p w14:paraId="0E210EDB" w14:textId="77777777" w:rsidR="007527CE" w:rsidRPr="00413FF9" w:rsidRDefault="007527CE" w:rsidP="00124C8D">
      <w:pPr>
        <w:spacing w:line="240" w:lineRule="auto"/>
        <w:rPr>
          <w:szCs w:val="22"/>
          <w:lang w:val="sk-SK"/>
        </w:rPr>
      </w:pPr>
    </w:p>
    <w:p w14:paraId="25439664" w14:textId="011F2E65" w:rsidR="007527CE" w:rsidRPr="00413FF9" w:rsidRDefault="007527CE" w:rsidP="004D6984">
      <w:pPr>
        <w:pBdr>
          <w:top w:val="single" w:sz="4" w:space="1" w:color="auto"/>
          <w:left w:val="single" w:sz="4" w:space="4" w:color="auto"/>
          <w:bottom w:val="single" w:sz="4" w:space="1" w:color="auto"/>
          <w:right w:val="single" w:sz="4" w:space="4" w:color="auto"/>
        </w:pBdr>
        <w:spacing w:line="240" w:lineRule="auto"/>
        <w:outlineLvl w:val="0"/>
        <w:rPr>
          <w:b/>
          <w:szCs w:val="22"/>
          <w:lang w:val="sk-SK"/>
        </w:rPr>
      </w:pPr>
      <w:r w:rsidRPr="00413FF9">
        <w:rPr>
          <w:b/>
          <w:szCs w:val="22"/>
          <w:lang w:val="sk-SK"/>
        </w:rPr>
        <w:t>5.</w:t>
      </w:r>
      <w:r w:rsidRPr="00413FF9">
        <w:rPr>
          <w:b/>
          <w:szCs w:val="22"/>
          <w:lang w:val="sk-SK"/>
        </w:rPr>
        <w:tab/>
      </w:r>
      <w:r w:rsidR="004D6984" w:rsidRPr="00413FF9">
        <w:rPr>
          <w:b/>
          <w:szCs w:val="22"/>
          <w:lang w:val="sk-SK"/>
        </w:rPr>
        <w:t>INÉ</w:t>
      </w:r>
      <w:r w:rsidR="00CC17DB">
        <w:rPr>
          <w:b/>
          <w:szCs w:val="22"/>
          <w:lang w:val="sk-SK"/>
        </w:rPr>
        <w:fldChar w:fldCharType="begin"/>
      </w:r>
      <w:r w:rsidR="00CC17DB">
        <w:rPr>
          <w:b/>
          <w:szCs w:val="22"/>
          <w:lang w:val="sk-SK"/>
        </w:rPr>
        <w:instrText xml:space="preserve"> DOCVARIABLE VAULT_ND_03ad3dc1-8036-4d43-8304-4adb45377361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2CED41F6" w14:textId="77777777" w:rsidR="007527CE" w:rsidRPr="00413FF9" w:rsidRDefault="007527CE" w:rsidP="00124C8D">
      <w:pPr>
        <w:spacing w:line="240" w:lineRule="auto"/>
        <w:rPr>
          <w:szCs w:val="22"/>
          <w:lang w:val="sk-SK"/>
        </w:rPr>
      </w:pPr>
    </w:p>
    <w:p w14:paraId="250846B9" w14:textId="77777777" w:rsidR="007527CE" w:rsidRPr="00413FF9" w:rsidRDefault="007527CE" w:rsidP="00124C8D">
      <w:pPr>
        <w:spacing w:line="240" w:lineRule="auto"/>
        <w:ind w:right="566"/>
        <w:rPr>
          <w:szCs w:val="22"/>
          <w:lang w:val="sk-SK"/>
        </w:rPr>
      </w:pPr>
      <w:r w:rsidRPr="00413FF9">
        <w:rPr>
          <w:b/>
          <w:szCs w:val="22"/>
          <w:lang w:val="sk-SK"/>
        </w:rPr>
        <w:br w:type="page"/>
      </w:r>
    </w:p>
    <w:p w14:paraId="498DDE34" w14:textId="77777777" w:rsidR="007527CE" w:rsidRPr="00413FF9" w:rsidRDefault="007527CE" w:rsidP="00124C8D">
      <w:pPr>
        <w:spacing w:line="240" w:lineRule="auto"/>
        <w:rPr>
          <w:szCs w:val="22"/>
          <w:lang w:val="sk-SK"/>
        </w:rPr>
      </w:pPr>
    </w:p>
    <w:p w14:paraId="6292572A" w14:textId="77777777" w:rsidR="007527CE" w:rsidRPr="00413FF9" w:rsidRDefault="007527CE" w:rsidP="00124C8D">
      <w:pPr>
        <w:spacing w:line="240" w:lineRule="auto"/>
        <w:rPr>
          <w:szCs w:val="22"/>
          <w:lang w:val="sk-SK"/>
        </w:rPr>
      </w:pPr>
    </w:p>
    <w:p w14:paraId="2326E424" w14:textId="77777777" w:rsidR="007527CE" w:rsidRPr="00413FF9" w:rsidRDefault="007527CE" w:rsidP="00124C8D">
      <w:pPr>
        <w:spacing w:line="240" w:lineRule="auto"/>
        <w:rPr>
          <w:szCs w:val="22"/>
          <w:lang w:val="sk-SK"/>
        </w:rPr>
      </w:pPr>
    </w:p>
    <w:p w14:paraId="260AF28D" w14:textId="77777777" w:rsidR="007527CE" w:rsidRPr="00413FF9" w:rsidRDefault="007527CE" w:rsidP="00124C8D">
      <w:pPr>
        <w:spacing w:line="240" w:lineRule="auto"/>
        <w:rPr>
          <w:szCs w:val="22"/>
          <w:lang w:val="sk-SK"/>
        </w:rPr>
      </w:pPr>
    </w:p>
    <w:p w14:paraId="0D07CAEA" w14:textId="77777777" w:rsidR="007527CE" w:rsidRPr="00413FF9" w:rsidRDefault="007527CE" w:rsidP="00124C8D">
      <w:pPr>
        <w:spacing w:line="240" w:lineRule="auto"/>
        <w:rPr>
          <w:szCs w:val="22"/>
          <w:lang w:val="sk-SK"/>
        </w:rPr>
      </w:pPr>
    </w:p>
    <w:p w14:paraId="7F00359E" w14:textId="77777777" w:rsidR="007527CE" w:rsidRPr="00413FF9" w:rsidRDefault="007527CE" w:rsidP="00124C8D">
      <w:pPr>
        <w:spacing w:line="240" w:lineRule="auto"/>
        <w:rPr>
          <w:szCs w:val="22"/>
          <w:lang w:val="sk-SK"/>
        </w:rPr>
      </w:pPr>
    </w:p>
    <w:p w14:paraId="4615DA98" w14:textId="77777777" w:rsidR="007527CE" w:rsidRPr="00413FF9" w:rsidRDefault="007527CE" w:rsidP="00124C8D">
      <w:pPr>
        <w:spacing w:line="240" w:lineRule="auto"/>
        <w:rPr>
          <w:szCs w:val="22"/>
          <w:lang w:val="sk-SK"/>
        </w:rPr>
      </w:pPr>
    </w:p>
    <w:p w14:paraId="4F6FDE26" w14:textId="77777777" w:rsidR="007527CE" w:rsidRPr="00413FF9" w:rsidRDefault="007527CE" w:rsidP="00124C8D">
      <w:pPr>
        <w:spacing w:line="240" w:lineRule="auto"/>
        <w:rPr>
          <w:szCs w:val="22"/>
          <w:lang w:val="sk-SK"/>
        </w:rPr>
      </w:pPr>
    </w:p>
    <w:p w14:paraId="11AA24FC" w14:textId="77777777" w:rsidR="007527CE" w:rsidRPr="00413FF9" w:rsidRDefault="007527CE" w:rsidP="00124C8D">
      <w:pPr>
        <w:spacing w:line="240" w:lineRule="auto"/>
        <w:rPr>
          <w:szCs w:val="22"/>
          <w:lang w:val="sk-SK"/>
        </w:rPr>
      </w:pPr>
    </w:p>
    <w:p w14:paraId="47598E78" w14:textId="77777777" w:rsidR="007527CE" w:rsidRPr="00413FF9" w:rsidRDefault="007527CE" w:rsidP="00124C8D">
      <w:pPr>
        <w:spacing w:line="240" w:lineRule="auto"/>
        <w:rPr>
          <w:szCs w:val="22"/>
          <w:lang w:val="sk-SK"/>
        </w:rPr>
      </w:pPr>
    </w:p>
    <w:p w14:paraId="51BB70E7" w14:textId="77777777" w:rsidR="007527CE" w:rsidRPr="00413FF9" w:rsidRDefault="007527CE" w:rsidP="00124C8D">
      <w:pPr>
        <w:spacing w:line="240" w:lineRule="auto"/>
        <w:rPr>
          <w:szCs w:val="22"/>
          <w:lang w:val="sk-SK"/>
        </w:rPr>
      </w:pPr>
    </w:p>
    <w:p w14:paraId="1EE7298F" w14:textId="77777777" w:rsidR="007527CE" w:rsidRPr="00413FF9" w:rsidRDefault="007527CE" w:rsidP="00124C8D">
      <w:pPr>
        <w:spacing w:line="240" w:lineRule="auto"/>
        <w:rPr>
          <w:szCs w:val="22"/>
          <w:lang w:val="sk-SK"/>
        </w:rPr>
      </w:pPr>
    </w:p>
    <w:p w14:paraId="25320C0C" w14:textId="77777777" w:rsidR="007527CE" w:rsidRPr="00413FF9" w:rsidRDefault="007527CE" w:rsidP="00124C8D">
      <w:pPr>
        <w:spacing w:line="240" w:lineRule="auto"/>
        <w:rPr>
          <w:szCs w:val="22"/>
          <w:lang w:val="sk-SK"/>
        </w:rPr>
      </w:pPr>
    </w:p>
    <w:p w14:paraId="0C04EB93" w14:textId="77777777" w:rsidR="007527CE" w:rsidRPr="00413FF9" w:rsidRDefault="007527CE" w:rsidP="00124C8D">
      <w:pPr>
        <w:spacing w:line="240" w:lineRule="auto"/>
        <w:rPr>
          <w:szCs w:val="22"/>
          <w:lang w:val="sk-SK"/>
        </w:rPr>
      </w:pPr>
    </w:p>
    <w:p w14:paraId="33CE1742" w14:textId="77777777" w:rsidR="007527CE" w:rsidRPr="00413FF9" w:rsidRDefault="007527CE" w:rsidP="00124C8D">
      <w:pPr>
        <w:spacing w:line="240" w:lineRule="auto"/>
        <w:rPr>
          <w:szCs w:val="22"/>
          <w:lang w:val="sk-SK"/>
        </w:rPr>
      </w:pPr>
    </w:p>
    <w:p w14:paraId="045F02F1" w14:textId="77777777" w:rsidR="007527CE" w:rsidRPr="00413FF9" w:rsidRDefault="007527CE" w:rsidP="00124C8D">
      <w:pPr>
        <w:spacing w:line="240" w:lineRule="auto"/>
        <w:rPr>
          <w:szCs w:val="22"/>
          <w:lang w:val="sk-SK"/>
        </w:rPr>
      </w:pPr>
    </w:p>
    <w:p w14:paraId="4C00815C" w14:textId="77777777" w:rsidR="007527CE" w:rsidRPr="00413FF9" w:rsidRDefault="007527CE" w:rsidP="00124C8D">
      <w:pPr>
        <w:spacing w:line="240" w:lineRule="auto"/>
        <w:outlineLvl w:val="0"/>
        <w:rPr>
          <w:b/>
          <w:szCs w:val="22"/>
          <w:lang w:val="sk-SK"/>
        </w:rPr>
      </w:pPr>
    </w:p>
    <w:p w14:paraId="4A6F8DE6" w14:textId="77777777" w:rsidR="007527CE" w:rsidRPr="00413FF9" w:rsidRDefault="007527CE" w:rsidP="00124C8D">
      <w:pPr>
        <w:spacing w:line="240" w:lineRule="auto"/>
        <w:outlineLvl w:val="0"/>
        <w:rPr>
          <w:b/>
          <w:szCs w:val="22"/>
          <w:lang w:val="sk-SK"/>
        </w:rPr>
      </w:pPr>
    </w:p>
    <w:p w14:paraId="34A3847A" w14:textId="77777777" w:rsidR="007527CE" w:rsidRPr="00413FF9" w:rsidRDefault="007527CE" w:rsidP="00124C8D">
      <w:pPr>
        <w:spacing w:line="240" w:lineRule="auto"/>
        <w:outlineLvl w:val="0"/>
        <w:rPr>
          <w:b/>
          <w:szCs w:val="22"/>
          <w:lang w:val="sk-SK"/>
        </w:rPr>
      </w:pPr>
    </w:p>
    <w:p w14:paraId="001E0096" w14:textId="77777777" w:rsidR="007527CE" w:rsidRPr="00413FF9" w:rsidRDefault="007527CE" w:rsidP="00124C8D">
      <w:pPr>
        <w:spacing w:line="240" w:lineRule="auto"/>
        <w:outlineLvl w:val="0"/>
        <w:rPr>
          <w:b/>
          <w:szCs w:val="22"/>
          <w:lang w:val="sk-SK"/>
        </w:rPr>
      </w:pPr>
    </w:p>
    <w:p w14:paraId="1A0919D1" w14:textId="77777777" w:rsidR="007527CE" w:rsidRPr="00413FF9" w:rsidRDefault="007527CE" w:rsidP="00124C8D">
      <w:pPr>
        <w:spacing w:line="240" w:lineRule="auto"/>
        <w:outlineLvl w:val="0"/>
        <w:rPr>
          <w:b/>
          <w:szCs w:val="22"/>
          <w:lang w:val="sk-SK"/>
        </w:rPr>
      </w:pPr>
    </w:p>
    <w:p w14:paraId="6A30178E" w14:textId="77777777" w:rsidR="007527CE" w:rsidRPr="00413FF9" w:rsidRDefault="007527CE" w:rsidP="00124C8D">
      <w:pPr>
        <w:spacing w:line="240" w:lineRule="auto"/>
        <w:outlineLvl w:val="0"/>
        <w:rPr>
          <w:b/>
          <w:szCs w:val="22"/>
          <w:lang w:val="sk-SK"/>
        </w:rPr>
      </w:pPr>
    </w:p>
    <w:p w14:paraId="5204865F" w14:textId="7E335AB4" w:rsidR="007527CE" w:rsidRPr="00413FF9" w:rsidRDefault="007527CE" w:rsidP="00626824">
      <w:pPr>
        <w:pStyle w:val="TitleA"/>
        <w:rPr>
          <w:lang w:val="sk-SK"/>
        </w:rPr>
      </w:pPr>
      <w:r w:rsidRPr="00413FF9">
        <w:rPr>
          <w:lang w:val="sk-SK"/>
        </w:rPr>
        <w:t xml:space="preserve">B. </w:t>
      </w:r>
      <w:r w:rsidR="00626824" w:rsidRPr="00413FF9">
        <w:rPr>
          <w:lang w:val="sk-SK"/>
        </w:rPr>
        <w:t>PÍSOMNÁ INFORMÁCIA PRE POUŽÍVATEĽA</w:t>
      </w:r>
      <w:r w:rsidR="00CC17DB">
        <w:rPr>
          <w:lang w:val="sk-SK"/>
        </w:rPr>
        <w:fldChar w:fldCharType="begin"/>
      </w:r>
      <w:r w:rsidR="00CC17DB">
        <w:rPr>
          <w:lang w:val="sk-SK"/>
        </w:rPr>
        <w:instrText xml:space="preserve"> DOCVARIABLE VAULT_ND_3375ec1b-c2c3-4015-99e5-8d5ed0cdeece \* MERGEFORMAT </w:instrText>
      </w:r>
      <w:r w:rsidR="00CC17DB">
        <w:rPr>
          <w:lang w:val="sk-SK"/>
        </w:rPr>
        <w:fldChar w:fldCharType="separate"/>
      </w:r>
      <w:r w:rsidR="00CC17DB">
        <w:rPr>
          <w:lang w:val="sk-SK"/>
        </w:rPr>
        <w:t xml:space="preserve"> </w:t>
      </w:r>
      <w:r w:rsidR="00CC17DB">
        <w:rPr>
          <w:lang w:val="sk-SK"/>
        </w:rPr>
        <w:fldChar w:fldCharType="end"/>
      </w:r>
    </w:p>
    <w:p w14:paraId="12A3CA20" w14:textId="1ECE155F" w:rsidR="007527CE" w:rsidRPr="00413FF9" w:rsidRDefault="007527CE" w:rsidP="002A114A">
      <w:pPr>
        <w:tabs>
          <w:tab w:val="clear" w:pos="567"/>
        </w:tabs>
        <w:spacing w:line="240" w:lineRule="auto"/>
        <w:jc w:val="center"/>
        <w:outlineLvl w:val="0"/>
        <w:rPr>
          <w:szCs w:val="22"/>
          <w:lang w:val="sk-SK"/>
        </w:rPr>
      </w:pPr>
      <w:r w:rsidRPr="00413FF9">
        <w:rPr>
          <w:szCs w:val="22"/>
          <w:lang w:val="sk-SK"/>
        </w:rPr>
        <w:br w:type="page"/>
      </w:r>
      <w:r w:rsidR="002A114A" w:rsidRPr="00413FF9">
        <w:rPr>
          <w:b/>
          <w:szCs w:val="22"/>
          <w:lang w:val="sk-SK"/>
        </w:rPr>
        <w:lastRenderedPageBreak/>
        <w:t>Písomná informácia pre používateľa</w:t>
      </w:r>
      <w:r w:rsidR="00CC17DB">
        <w:rPr>
          <w:b/>
          <w:szCs w:val="22"/>
          <w:lang w:val="sk-SK"/>
        </w:rPr>
        <w:fldChar w:fldCharType="begin"/>
      </w:r>
      <w:r w:rsidR="00CC17DB">
        <w:rPr>
          <w:b/>
          <w:szCs w:val="22"/>
          <w:lang w:val="sk-SK"/>
        </w:rPr>
        <w:instrText xml:space="preserve"> DOCVARIABLE vault_nd_1ff71ca2-2019-4ea4-8d16-af4426f7e2be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08DD869" w14:textId="77777777" w:rsidR="007527CE" w:rsidRPr="00413FF9" w:rsidRDefault="007527CE" w:rsidP="002E4A6E">
      <w:pPr>
        <w:numPr>
          <w:ilvl w:val="12"/>
          <w:numId w:val="0"/>
        </w:numPr>
        <w:shd w:val="clear" w:color="auto" w:fill="FFFFFF"/>
        <w:tabs>
          <w:tab w:val="clear" w:pos="567"/>
        </w:tabs>
        <w:spacing w:line="240" w:lineRule="auto"/>
        <w:jc w:val="center"/>
        <w:rPr>
          <w:szCs w:val="22"/>
          <w:lang w:val="sk-SK"/>
        </w:rPr>
      </w:pPr>
    </w:p>
    <w:p w14:paraId="7C991C8B" w14:textId="5259C16F" w:rsidR="00CC51D4" w:rsidRPr="00413FF9" w:rsidRDefault="00CC51D4" w:rsidP="00CC51D4">
      <w:pPr>
        <w:tabs>
          <w:tab w:val="left" w:pos="993"/>
        </w:tabs>
        <w:spacing w:line="240" w:lineRule="auto"/>
        <w:jc w:val="center"/>
        <w:outlineLvl w:val="0"/>
        <w:rPr>
          <w:b/>
          <w:bCs/>
          <w:szCs w:val="22"/>
          <w:lang w:val="sk-SK"/>
        </w:rPr>
      </w:pPr>
      <w:r w:rsidRPr="00413FF9">
        <w:rPr>
          <w:b/>
          <w:szCs w:val="22"/>
          <w:lang w:val="sk-SK"/>
        </w:rPr>
        <w:t xml:space="preserve">Olumiant 1 mg </w:t>
      </w:r>
      <w:r w:rsidRPr="00413FF9">
        <w:rPr>
          <w:b/>
          <w:bCs/>
          <w:szCs w:val="22"/>
          <w:lang w:val="sk-SK"/>
        </w:rPr>
        <w:t>filmom obalené tablety</w:t>
      </w:r>
      <w:r w:rsidR="00CC17DB">
        <w:rPr>
          <w:b/>
          <w:bCs/>
          <w:szCs w:val="22"/>
          <w:lang w:val="sk-SK"/>
        </w:rPr>
        <w:fldChar w:fldCharType="begin"/>
      </w:r>
      <w:r w:rsidR="00CC17DB">
        <w:rPr>
          <w:b/>
          <w:bCs/>
          <w:szCs w:val="22"/>
          <w:lang w:val="sk-SK"/>
        </w:rPr>
        <w:instrText xml:space="preserve"> DOCVARIABLE vault_nd_016e4822-90f8-44fe-bdf8-1d0c4698ed34 \* MERGEFORMAT </w:instrText>
      </w:r>
      <w:r w:rsidR="00CC17DB">
        <w:rPr>
          <w:b/>
          <w:bCs/>
          <w:szCs w:val="22"/>
          <w:lang w:val="sk-SK"/>
        </w:rPr>
        <w:fldChar w:fldCharType="separate"/>
      </w:r>
      <w:r w:rsidR="00CC17DB">
        <w:rPr>
          <w:b/>
          <w:bCs/>
          <w:szCs w:val="22"/>
          <w:lang w:val="sk-SK"/>
        </w:rPr>
        <w:t xml:space="preserve"> </w:t>
      </w:r>
      <w:r w:rsidR="00CC17DB">
        <w:rPr>
          <w:b/>
          <w:bCs/>
          <w:szCs w:val="22"/>
          <w:lang w:val="sk-SK"/>
        </w:rPr>
        <w:fldChar w:fldCharType="end"/>
      </w:r>
    </w:p>
    <w:p w14:paraId="4CB4031E" w14:textId="2BEAC599" w:rsidR="007527CE" w:rsidRPr="00413FF9" w:rsidRDefault="007527CE" w:rsidP="00371DA3">
      <w:pPr>
        <w:tabs>
          <w:tab w:val="left" w:pos="993"/>
        </w:tabs>
        <w:spacing w:line="240" w:lineRule="auto"/>
        <w:jc w:val="center"/>
        <w:outlineLvl w:val="0"/>
        <w:rPr>
          <w:b/>
          <w:bCs/>
          <w:szCs w:val="22"/>
          <w:lang w:val="sk-SK"/>
        </w:rPr>
      </w:pPr>
      <w:r w:rsidRPr="00413FF9">
        <w:rPr>
          <w:b/>
          <w:szCs w:val="22"/>
          <w:lang w:val="sk-SK"/>
        </w:rPr>
        <w:t xml:space="preserve">Olumiant 2 mg </w:t>
      </w:r>
      <w:r w:rsidRPr="00413FF9">
        <w:rPr>
          <w:b/>
          <w:bCs/>
          <w:szCs w:val="22"/>
          <w:lang w:val="sk-SK"/>
        </w:rPr>
        <w:t>film</w:t>
      </w:r>
      <w:r w:rsidR="00371DA3" w:rsidRPr="00413FF9">
        <w:rPr>
          <w:b/>
          <w:bCs/>
          <w:szCs w:val="22"/>
          <w:lang w:val="sk-SK"/>
        </w:rPr>
        <w:t>om obalené</w:t>
      </w:r>
      <w:r w:rsidRPr="00413FF9">
        <w:rPr>
          <w:b/>
          <w:bCs/>
          <w:szCs w:val="22"/>
          <w:lang w:val="sk-SK"/>
        </w:rPr>
        <w:t xml:space="preserve"> tablet</w:t>
      </w:r>
      <w:r w:rsidR="00371DA3" w:rsidRPr="00413FF9">
        <w:rPr>
          <w:b/>
          <w:bCs/>
          <w:szCs w:val="22"/>
          <w:lang w:val="sk-SK"/>
        </w:rPr>
        <w:t>y</w:t>
      </w:r>
      <w:r w:rsidR="00CC17DB">
        <w:rPr>
          <w:b/>
          <w:bCs/>
          <w:szCs w:val="22"/>
          <w:lang w:val="sk-SK"/>
        </w:rPr>
        <w:fldChar w:fldCharType="begin"/>
      </w:r>
      <w:r w:rsidR="00CC17DB">
        <w:rPr>
          <w:b/>
          <w:bCs/>
          <w:szCs w:val="22"/>
          <w:lang w:val="sk-SK"/>
        </w:rPr>
        <w:instrText xml:space="preserve"> DOCVARIABLE vault_nd_ed8e877b-5d80-499f-9843-01c5763db781 \* MERGEFORMAT </w:instrText>
      </w:r>
      <w:r w:rsidR="00CC17DB">
        <w:rPr>
          <w:b/>
          <w:bCs/>
          <w:szCs w:val="22"/>
          <w:lang w:val="sk-SK"/>
        </w:rPr>
        <w:fldChar w:fldCharType="separate"/>
      </w:r>
      <w:r w:rsidR="00CC17DB">
        <w:rPr>
          <w:b/>
          <w:bCs/>
          <w:szCs w:val="22"/>
          <w:lang w:val="sk-SK"/>
        </w:rPr>
        <w:t xml:space="preserve"> </w:t>
      </w:r>
      <w:r w:rsidR="00CC17DB">
        <w:rPr>
          <w:b/>
          <w:bCs/>
          <w:szCs w:val="22"/>
          <w:lang w:val="sk-SK"/>
        </w:rPr>
        <w:fldChar w:fldCharType="end"/>
      </w:r>
    </w:p>
    <w:p w14:paraId="30E880F9" w14:textId="75690766" w:rsidR="007527CE" w:rsidRPr="00413FF9" w:rsidRDefault="007527CE" w:rsidP="00371DA3">
      <w:pPr>
        <w:tabs>
          <w:tab w:val="left" w:pos="993"/>
        </w:tabs>
        <w:spacing w:line="240" w:lineRule="auto"/>
        <w:jc w:val="center"/>
        <w:outlineLvl w:val="0"/>
        <w:rPr>
          <w:b/>
          <w:szCs w:val="22"/>
          <w:lang w:val="sk-SK"/>
        </w:rPr>
      </w:pPr>
      <w:r w:rsidRPr="00413FF9">
        <w:rPr>
          <w:b/>
          <w:szCs w:val="22"/>
          <w:lang w:val="sk-SK"/>
        </w:rPr>
        <w:t xml:space="preserve">Olumiant 4 mg </w:t>
      </w:r>
      <w:r w:rsidRPr="00413FF9">
        <w:rPr>
          <w:b/>
          <w:bCs/>
          <w:szCs w:val="22"/>
          <w:lang w:val="sk-SK"/>
        </w:rPr>
        <w:t>film</w:t>
      </w:r>
      <w:r w:rsidR="00371DA3" w:rsidRPr="00413FF9">
        <w:rPr>
          <w:b/>
          <w:bCs/>
          <w:szCs w:val="22"/>
          <w:lang w:val="sk-SK"/>
        </w:rPr>
        <w:t>om obalené</w:t>
      </w:r>
      <w:r w:rsidRPr="00413FF9">
        <w:rPr>
          <w:b/>
          <w:bCs/>
          <w:szCs w:val="22"/>
          <w:lang w:val="sk-SK"/>
        </w:rPr>
        <w:t xml:space="preserve"> tablet</w:t>
      </w:r>
      <w:r w:rsidR="00371DA3" w:rsidRPr="00413FF9">
        <w:rPr>
          <w:b/>
          <w:bCs/>
          <w:szCs w:val="22"/>
          <w:lang w:val="sk-SK"/>
        </w:rPr>
        <w:t>y</w:t>
      </w:r>
      <w:r w:rsidR="00CC17DB">
        <w:rPr>
          <w:b/>
          <w:bCs/>
          <w:szCs w:val="22"/>
          <w:lang w:val="sk-SK"/>
        </w:rPr>
        <w:fldChar w:fldCharType="begin"/>
      </w:r>
      <w:r w:rsidR="00CC17DB">
        <w:rPr>
          <w:b/>
          <w:bCs/>
          <w:szCs w:val="22"/>
          <w:lang w:val="sk-SK"/>
        </w:rPr>
        <w:instrText xml:space="preserve"> DOCVARIABLE vault_nd_5b04de7f-c86f-403c-b7a6-b084bdbac92d \* MERGEFORMAT </w:instrText>
      </w:r>
      <w:r w:rsidR="00CC17DB">
        <w:rPr>
          <w:b/>
          <w:bCs/>
          <w:szCs w:val="22"/>
          <w:lang w:val="sk-SK"/>
        </w:rPr>
        <w:fldChar w:fldCharType="separate"/>
      </w:r>
      <w:r w:rsidR="00CC17DB">
        <w:rPr>
          <w:b/>
          <w:bCs/>
          <w:szCs w:val="22"/>
          <w:lang w:val="sk-SK"/>
        </w:rPr>
        <w:t xml:space="preserve"> </w:t>
      </w:r>
      <w:r w:rsidR="00CC17DB">
        <w:rPr>
          <w:b/>
          <w:bCs/>
          <w:szCs w:val="22"/>
          <w:lang w:val="sk-SK"/>
        </w:rPr>
        <w:fldChar w:fldCharType="end"/>
      </w:r>
    </w:p>
    <w:p w14:paraId="62A89996" w14:textId="77777777" w:rsidR="007527CE" w:rsidRPr="00413FF9" w:rsidRDefault="00135268">
      <w:pPr>
        <w:numPr>
          <w:ilvl w:val="12"/>
          <w:numId w:val="0"/>
        </w:numPr>
        <w:tabs>
          <w:tab w:val="clear" w:pos="567"/>
        </w:tabs>
        <w:spacing w:line="240" w:lineRule="auto"/>
        <w:jc w:val="center"/>
        <w:rPr>
          <w:szCs w:val="22"/>
          <w:lang w:val="sk-SK"/>
        </w:rPr>
      </w:pPr>
      <w:r w:rsidRPr="00413FF9">
        <w:rPr>
          <w:szCs w:val="22"/>
          <w:lang w:val="sk-SK"/>
        </w:rPr>
        <w:t>b</w:t>
      </w:r>
      <w:r w:rsidR="007527CE" w:rsidRPr="00413FF9">
        <w:rPr>
          <w:szCs w:val="22"/>
          <w:lang w:val="sk-SK"/>
        </w:rPr>
        <w:t>aricitinib</w:t>
      </w:r>
    </w:p>
    <w:p w14:paraId="7918F41E" w14:textId="77777777" w:rsidR="007527CE" w:rsidRPr="00413FF9" w:rsidRDefault="007527CE" w:rsidP="00124C8D">
      <w:pPr>
        <w:tabs>
          <w:tab w:val="clear" w:pos="567"/>
        </w:tabs>
        <w:spacing w:line="240" w:lineRule="auto"/>
        <w:rPr>
          <w:szCs w:val="22"/>
          <w:lang w:val="sk-SK"/>
        </w:rPr>
      </w:pPr>
    </w:p>
    <w:p w14:paraId="15AE1205" w14:textId="77777777" w:rsidR="007527CE" w:rsidRPr="00413FF9" w:rsidRDefault="007527CE" w:rsidP="00124C8D">
      <w:pPr>
        <w:tabs>
          <w:tab w:val="clear" w:pos="567"/>
        </w:tabs>
        <w:spacing w:line="240" w:lineRule="auto"/>
        <w:rPr>
          <w:szCs w:val="22"/>
          <w:lang w:val="sk-SK"/>
        </w:rPr>
      </w:pPr>
    </w:p>
    <w:p w14:paraId="51F60F33" w14:textId="77777777" w:rsidR="007527CE" w:rsidRPr="00413FF9" w:rsidRDefault="00EF549F" w:rsidP="00EF549F">
      <w:pPr>
        <w:tabs>
          <w:tab w:val="clear" w:pos="567"/>
        </w:tabs>
        <w:suppressAutoHyphens/>
        <w:spacing w:line="240" w:lineRule="auto"/>
        <w:rPr>
          <w:szCs w:val="22"/>
          <w:lang w:val="sk-SK"/>
        </w:rPr>
      </w:pPr>
      <w:r w:rsidRPr="00413FF9">
        <w:rPr>
          <w:b/>
          <w:szCs w:val="22"/>
          <w:lang w:val="sk-SK"/>
        </w:rPr>
        <w:t>Pozorne si prečítajte celú písomnú informáciu predtým, ako začnete užívať tento liek, pretože obsahuje pre vás dôležité informácie</w:t>
      </w:r>
      <w:r w:rsidR="007527CE" w:rsidRPr="00413FF9">
        <w:rPr>
          <w:b/>
          <w:szCs w:val="22"/>
          <w:lang w:val="sk-SK"/>
        </w:rPr>
        <w:t>.</w:t>
      </w:r>
    </w:p>
    <w:p w14:paraId="67B1F902" w14:textId="77777777" w:rsidR="007527CE" w:rsidRPr="00413FF9" w:rsidRDefault="004408EC" w:rsidP="004408EC">
      <w:pPr>
        <w:numPr>
          <w:ilvl w:val="0"/>
          <w:numId w:val="6"/>
        </w:numPr>
        <w:tabs>
          <w:tab w:val="clear" w:pos="567"/>
        </w:tabs>
        <w:spacing w:line="240" w:lineRule="auto"/>
        <w:ind w:left="567" w:right="-2" w:hanging="567"/>
        <w:rPr>
          <w:szCs w:val="22"/>
          <w:lang w:val="sk-SK"/>
        </w:rPr>
      </w:pPr>
      <w:r w:rsidRPr="00413FF9">
        <w:rPr>
          <w:szCs w:val="22"/>
          <w:lang w:val="sk-SK"/>
        </w:rPr>
        <w:t>Túto písomnú informáciu si uschovajte</w:t>
      </w:r>
      <w:r w:rsidR="007527CE" w:rsidRPr="00413FF9">
        <w:rPr>
          <w:szCs w:val="22"/>
          <w:lang w:val="sk-SK"/>
        </w:rPr>
        <w:t xml:space="preserve">. </w:t>
      </w:r>
      <w:r w:rsidRPr="00413FF9">
        <w:rPr>
          <w:szCs w:val="22"/>
          <w:lang w:val="sk-SK"/>
        </w:rPr>
        <w:t>Možno bude potrebné, aby ste si ju znovu prečítali</w:t>
      </w:r>
      <w:r w:rsidR="007527CE" w:rsidRPr="00413FF9">
        <w:rPr>
          <w:szCs w:val="22"/>
          <w:lang w:val="sk-SK"/>
        </w:rPr>
        <w:t xml:space="preserve">. </w:t>
      </w:r>
    </w:p>
    <w:p w14:paraId="31AAA7A1" w14:textId="77777777" w:rsidR="007527CE" w:rsidRPr="00413FF9" w:rsidRDefault="004408EC" w:rsidP="004408EC">
      <w:pPr>
        <w:numPr>
          <w:ilvl w:val="0"/>
          <w:numId w:val="6"/>
        </w:numPr>
        <w:tabs>
          <w:tab w:val="clear" w:pos="567"/>
        </w:tabs>
        <w:spacing w:line="240" w:lineRule="auto"/>
        <w:ind w:left="567" w:right="-2" w:hanging="567"/>
        <w:rPr>
          <w:szCs w:val="22"/>
          <w:lang w:val="sk-SK"/>
        </w:rPr>
      </w:pPr>
      <w:r w:rsidRPr="00413FF9">
        <w:rPr>
          <w:szCs w:val="22"/>
          <w:lang w:val="sk-SK"/>
        </w:rPr>
        <w:t>Ak máte akékoľvek ďalšie otázky, obráťte sa na svojho lekára, lekárnika alebo zdravotnú sestru</w:t>
      </w:r>
      <w:r w:rsidR="007527CE" w:rsidRPr="00413FF9">
        <w:rPr>
          <w:szCs w:val="22"/>
          <w:lang w:val="sk-SK"/>
        </w:rPr>
        <w:t>.</w:t>
      </w:r>
    </w:p>
    <w:p w14:paraId="7AEDA686" w14:textId="77777777" w:rsidR="007527CE" w:rsidRPr="00413FF9" w:rsidRDefault="007527CE" w:rsidP="004408EC">
      <w:pPr>
        <w:spacing w:line="240" w:lineRule="auto"/>
        <w:ind w:left="567" w:right="-2" w:hanging="567"/>
        <w:rPr>
          <w:szCs w:val="22"/>
          <w:lang w:val="sk-SK"/>
        </w:rPr>
      </w:pPr>
      <w:r w:rsidRPr="00413FF9">
        <w:rPr>
          <w:szCs w:val="22"/>
          <w:lang w:val="sk-SK"/>
        </w:rPr>
        <w:t>-</w:t>
      </w:r>
      <w:r w:rsidRPr="00413FF9">
        <w:rPr>
          <w:szCs w:val="22"/>
          <w:lang w:val="sk-SK"/>
        </w:rPr>
        <w:tab/>
      </w:r>
      <w:r w:rsidR="004408EC" w:rsidRPr="00413FF9">
        <w:rPr>
          <w:szCs w:val="22"/>
          <w:lang w:val="sk-SK"/>
        </w:rPr>
        <w:t>Tento liek bol predpísaný iba vám</w:t>
      </w:r>
      <w:r w:rsidRPr="00413FF9">
        <w:rPr>
          <w:szCs w:val="22"/>
          <w:lang w:val="sk-SK"/>
        </w:rPr>
        <w:t xml:space="preserve">. </w:t>
      </w:r>
      <w:r w:rsidR="004408EC" w:rsidRPr="00413FF9">
        <w:rPr>
          <w:szCs w:val="22"/>
          <w:lang w:val="sk-SK"/>
        </w:rPr>
        <w:t>Nedávajte ho nikomu inému</w:t>
      </w:r>
      <w:r w:rsidRPr="00413FF9">
        <w:rPr>
          <w:szCs w:val="22"/>
          <w:lang w:val="sk-SK"/>
        </w:rPr>
        <w:t xml:space="preserve">. </w:t>
      </w:r>
      <w:r w:rsidR="004408EC" w:rsidRPr="00413FF9">
        <w:rPr>
          <w:szCs w:val="22"/>
          <w:lang w:val="sk-SK"/>
        </w:rPr>
        <w:t>Môže mu uškodiť, dokonca aj vtedy, ak má rovnaké prejavy ochorenia ako vy.</w:t>
      </w:r>
      <w:r w:rsidRPr="00413FF9">
        <w:rPr>
          <w:color w:val="008000"/>
          <w:szCs w:val="22"/>
          <w:lang w:val="sk-SK"/>
        </w:rPr>
        <w:t xml:space="preserve"> </w:t>
      </w:r>
    </w:p>
    <w:p w14:paraId="0A1A571F" w14:textId="77777777" w:rsidR="007527CE" w:rsidRPr="00413FF9" w:rsidRDefault="004408EC" w:rsidP="004408EC">
      <w:pPr>
        <w:numPr>
          <w:ilvl w:val="0"/>
          <w:numId w:val="6"/>
        </w:numPr>
        <w:spacing w:line="240" w:lineRule="auto"/>
        <w:ind w:left="567" w:hanging="567"/>
        <w:rPr>
          <w:szCs w:val="22"/>
          <w:lang w:val="sk-SK"/>
        </w:rPr>
      </w:pPr>
      <w:r w:rsidRPr="00413FF9">
        <w:rPr>
          <w:szCs w:val="22"/>
          <w:lang w:val="sk-SK"/>
        </w:rPr>
        <w:t>Ak sa u vás vyskytne akýkoľvek vedľajší účinok, obráťte sa na svojho lekára, lekárnika alebo zdravotnú sestru</w:t>
      </w:r>
      <w:r w:rsidR="007527CE" w:rsidRPr="00413FF9">
        <w:rPr>
          <w:szCs w:val="22"/>
          <w:lang w:val="sk-SK"/>
        </w:rPr>
        <w:t xml:space="preserve">. </w:t>
      </w:r>
      <w:r w:rsidRPr="00413FF9">
        <w:rPr>
          <w:szCs w:val="22"/>
          <w:lang w:val="sk-SK"/>
        </w:rPr>
        <w:t>To sa týka aj akýchkoľvek vedľajších účinkov, ktoré nie sú uvedené v tejto písomnej informácii</w:t>
      </w:r>
      <w:r w:rsidR="007527CE" w:rsidRPr="00413FF9">
        <w:rPr>
          <w:szCs w:val="22"/>
          <w:lang w:val="sk-SK"/>
        </w:rPr>
        <w:t xml:space="preserve">. </w:t>
      </w:r>
      <w:r w:rsidRPr="00413FF9">
        <w:rPr>
          <w:szCs w:val="22"/>
          <w:lang w:val="sk-SK"/>
        </w:rPr>
        <w:t>Pozri časť 4</w:t>
      </w:r>
      <w:r w:rsidR="007527CE" w:rsidRPr="00413FF9">
        <w:rPr>
          <w:szCs w:val="22"/>
          <w:lang w:val="sk-SK"/>
        </w:rPr>
        <w:t>.</w:t>
      </w:r>
    </w:p>
    <w:p w14:paraId="2F8CFE3B" w14:textId="77777777" w:rsidR="007527CE" w:rsidRPr="00413FF9" w:rsidRDefault="007527CE" w:rsidP="00124C8D">
      <w:pPr>
        <w:tabs>
          <w:tab w:val="clear" w:pos="567"/>
        </w:tabs>
        <w:spacing w:line="240" w:lineRule="auto"/>
        <w:ind w:right="-2"/>
        <w:rPr>
          <w:szCs w:val="22"/>
          <w:lang w:val="sk-SK"/>
        </w:rPr>
      </w:pPr>
    </w:p>
    <w:p w14:paraId="4F01D93A" w14:textId="7079EB36" w:rsidR="007527CE" w:rsidRPr="00413FF9" w:rsidRDefault="008C6F0E" w:rsidP="008C6F0E">
      <w:pPr>
        <w:keepNext/>
        <w:numPr>
          <w:ilvl w:val="12"/>
          <w:numId w:val="0"/>
        </w:numPr>
        <w:tabs>
          <w:tab w:val="clear" w:pos="567"/>
        </w:tabs>
        <w:spacing w:line="240" w:lineRule="auto"/>
        <w:ind w:right="-2"/>
        <w:outlineLvl w:val="0"/>
        <w:rPr>
          <w:szCs w:val="22"/>
          <w:lang w:val="sk-SK"/>
        </w:rPr>
      </w:pPr>
      <w:r w:rsidRPr="00413FF9">
        <w:rPr>
          <w:b/>
          <w:szCs w:val="22"/>
          <w:lang w:val="sk-SK"/>
        </w:rPr>
        <w:t>V tejto písomnej informácii sa dozviete:</w:t>
      </w:r>
      <w:r w:rsidR="00CC17DB">
        <w:rPr>
          <w:b/>
          <w:szCs w:val="22"/>
          <w:lang w:val="sk-SK"/>
        </w:rPr>
        <w:fldChar w:fldCharType="begin"/>
      </w:r>
      <w:r w:rsidR="00CC17DB">
        <w:rPr>
          <w:b/>
          <w:szCs w:val="22"/>
          <w:lang w:val="sk-SK"/>
        </w:rPr>
        <w:instrText xml:space="preserve"> DOCVARIABLE vault_nd_a9918817-cf2a-4a61-b195-ad701551938d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4F75DF7" w14:textId="77777777" w:rsidR="007527CE" w:rsidRPr="00413FF9" w:rsidRDefault="007527CE" w:rsidP="00124C8D">
      <w:pPr>
        <w:numPr>
          <w:ilvl w:val="12"/>
          <w:numId w:val="0"/>
        </w:numPr>
        <w:tabs>
          <w:tab w:val="clear" w:pos="567"/>
        </w:tabs>
        <w:spacing w:line="240" w:lineRule="auto"/>
        <w:ind w:right="-2"/>
        <w:outlineLvl w:val="0"/>
        <w:rPr>
          <w:szCs w:val="22"/>
          <w:lang w:val="sk-SK"/>
        </w:rPr>
      </w:pPr>
    </w:p>
    <w:p w14:paraId="70DC82AD" w14:textId="51155076" w:rsidR="007527CE" w:rsidRPr="00413FF9" w:rsidRDefault="007527CE" w:rsidP="008C6F0E">
      <w:pPr>
        <w:numPr>
          <w:ilvl w:val="12"/>
          <w:numId w:val="0"/>
        </w:numPr>
        <w:spacing w:line="240" w:lineRule="auto"/>
        <w:ind w:right="-29"/>
        <w:rPr>
          <w:szCs w:val="22"/>
          <w:lang w:val="sk-SK"/>
        </w:rPr>
      </w:pPr>
      <w:r w:rsidRPr="00413FF9">
        <w:rPr>
          <w:szCs w:val="22"/>
          <w:lang w:val="sk-SK"/>
        </w:rPr>
        <w:t>1.</w:t>
      </w:r>
      <w:r w:rsidRPr="00413FF9">
        <w:rPr>
          <w:szCs w:val="22"/>
          <w:lang w:val="sk-SK"/>
        </w:rPr>
        <w:tab/>
      </w:r>
      <w:r w:rsidR="008C6F0E" w:rsidRPr="00413FF9">
        <w:rPr>
          <w:szCs w:val="22"/>
          <w:lang w:val="sk-SK"/>
        </w:rPr>
        <w:t>Čo je</w:t>
      </w:r>
      <w:r w:rsidRPr="00413FF9">
        <w:rPr>
          <w:szCs w:val="22"/>
          <w:lang w:val="sk-SK"/>
        </w:rPr>
        <w:t xml:space="preserve"> Olumiant </w:t>
      </w:r>
      <w:r w:rsidR="008C6F0E" w:rsidRPr="00413FF9">
        <w:rPr>
          <w:szCs w:val="22"/>
          <w:lang w:val="sk-SK"/>
        </w:rPr>
        <w:t>a na čo sa používa</w:t>
      </w:r>
      <w:r w:rsidRPr="00413FF9">
        <w:rPr>
          <w:szCs w:val="22"/>
          <w:lang w:val="sk-SK"/>
        </w:rPr>
        <w:t xml:space="preserve"> </w:t>
      </w:r>
    </w:p>
    <w:p w14:paraId="568E1EA8" w14:textId="39BCAED0" w:rsidR="007527CE" w:rsidRPr="00413FF9" w:rsidRDefault="007527CE" w:rsidP="008C6F0E">
      <w:pPr>
        <w:numPr>
          <w:ilvl w:val="12"/>
          <w:numId w:val="0"/>
        </w:numPr>
        <w:spacing w:line="240" w:lineRule="auto"/>
        <w:ind w:right="-29"/>
        <w:rPr>
          <w:szCs w:val="22"/>
          <w:lang w:val="sk-SK"/>
        </w:rPr>
      </w:pPr>
      <w:r w:rsidRPr="00413FF9">
        <w:rPr>
          <w:szCs w:val="22"/>
          <w:lang w:val="sk-SK"/>
        </w:rPr>
        <w:t>2.</w:t>
      </w:r>
      <w:r w:rsidRPr="00413FF9">
        <w:rPr>
          <w:szCs w:val="22"/>
          <w:lang w:val="sk-SK"/>
        </w:rPr>
        <w:tab/>
      </w:r>
      <w:r w:rsidR="008C6F0E" w:rsidRPr="00413FF9">
        <w:rPr>
          <w:szCs w:val="22"/>
          <w:lang w:val="sk-SK"/>
        </w:rPr>
        <w:t xml:space="preserve">Čo potrebujete vedieť predtým, ako užijete </w:t>
      </w:r>
      <w:r w:rsidRPr="00413FF9">
        <w:rPr>
          <w:szCs w:val="22"/>
          <w:lang w:val="sk-SK"/>
        </w:rPr>
        <w:t xml:space="preserve">Olumiant </w:t>
      </w:r>
    </w:p>
    <w:p w14:paraId="253AFDF5" w14:textId="168B2347" w:rsidR="007527CE" w:rsidRPr="00413FF9" w:rsidRDefault="007527CE" w:rsidP="008C6F0E">
      <w:pPr>
        <w:numPr>
          <w:ilvl w:val="12"/>
          <w:numId w:val="0"/>
        </w:numPr>
        <w:spacing w:line="240" w:lineRule="auto"/>
        <w:ind w:right="-29"/>
        <w:rPr>
          <w:szCs w:val="22"/>
          <w:lang w:val="sk-SK"/>
        </w:rPr>
      </w:pPr>
      <w:r w:rsidRPr="00413FF9">
        <w:rPr>
          <w:szCs w:val="22"/>
          <w:lang w:val="sk-SK"/>
        </w:rPr>
        <w:t>3.</w:t>
      </w:r>
      <w:r w:rsidRPr="00413FF9">
        <w:rPr>
          <w:szCs w:val="22"/>
          <w:lang w:val="sk-SK"/>
        </w:rPr>
        <w:tab/>
      </w:r>
      <w:r w:rsidR="008C6F0E" w:rsidRPr="00413FF9">
        <w:rPr>
          <w:szCs w:val="22"/>
          <w:lang w:val="sk-SK"/>
        </w:rPr>
        <w:t xml:space="preserve">Ako užívať </w:t>
      </w:r>
      <w:r w:rsidRPr="00413FF9">
        <w:rPr>
          <w:szCs w:val="22"/>
          <w:lang w:val="sk-SK"/>
        </w:rPr>
        <w:t>Olumiant</w:t>
      </w:r>
    </w:p>
    <w:p w14:paraId="632D5B32" w14:textId="77777777" w:rsidR="007527CE" w:rsidRPr="00413FF9" w:rsidRDefault="007527CE" w:rsidP="008C6F0E">
      <w:pPr>
        <w:numPr>
          <w:ilvl w:val="12"/>
          <w:numId w:val="0"/>
        </w:numPr>
        <w:spacing w:line="240" w:lineRule="auto"/>
        <w:ind w:right="-29"/>
        <w:rPr>
          <w:szCs w:val="22"/>
          <w:lang w:val="sk-SK"/>
        </w:rPr>
      </w:pPr>
      <w:r w:rsidRPr="00413FF9">
        <w:rPr>
          <w:szCs w:val="22"/>
          <w:lang w:val="sk-SK"/>
        </w:rPr>
        <w:t>4.</w:t>
      </w:r>
      <w:r w:rsidRPr="00413FF9">
        <w:rPr>
          <w:szCs w:val="22"/>
          <w:lang w:val="sk-SK"/>
        </w:rPr>
        <w:tab/>
      </w:r>
      <w:r w:rsidR="008C6F0E" w:rsidRPr="00413FF9">
        <w:rPr>
          <w:szCs w:val="22"/>
          <w:lang w:val="sk-SK"/>
        </w:rPr>
        <w:t>Možné vedľajšie účinky</w:t>
      </w:r>
    </w:p>
    <w:p w14:paraId="5E107A09" w14:textId="74490AF3" w:rsidR="007527CE" w:rsidRPr="00413FF9" w:rsidRDefault="007527CE" w:rsidP="008C6F0E">
      <w:pPr>
        <w:spacing w:line="240" w:lineRule="auto"/>
        <w:ind w:right="-29"/>
        <w:rPr>
          <w:szCs w:val="22"/>
          <w:lang w:val="sk-SK"/>
        </w:rPr>
      </w:pPr>
      <w:r w:rsidRPr="00413FF9">
        <w:rPr>
          <w:szCs w:val="22"/>
          <w:lang w:val="sk-SK"/>
        </w:rPr>
        <w:t>5.</w:t>
      </w:r>
      <w:r w:rsidRPr="00413FF9">
        <w:rPr>
          <w:szCs w:val="22"/>
          <w:lang w:val="sk-SK"/>
        </w:rPr>
        <w:tab/>
      </w:r>
      <w:r w:rsidR="008C6F0E" w:rsidRPr="00413FF9">
        <w:rPr>
          <w:szCs w:val="22"/>
          <w:lang w:val="sk-SK"/>
        </w:rPr>
        <w:t xml:space="preserve">Ako uchovávať </w:t>
      </w:r>
      <w:r w:rsidRPr="00413FF9">
        <w:rPr>
          <w:szCs w:val="22"/>
          <w:lang w:val="sk-SK"/>
        </w:rPr>
        <w:t xml:space="preserve">Olumiant </w:t>
      </w:r>
    </w:p>
    <w:p w14:paraId="39268230" w14:textId="77777777" w:rsidR="007527CE" w:rsidRPr="00413FF9" w:rsidRDefault="007527CE" w:rsidP="008C6F0E">
      <w:pPr>
        <w:spacing w:line="240" w:lineRule="auto"/>
        <w:ind w:right="-29"/>
        <w:rPr>
          <w:szCs w:val="22"/>
          <w:lang w:val="sk-SK"/>
        </w:rPr>
      </w:pPr>
      <w:r w:rsidRPr="00413FF9">
        <w:rPr>
          <w:szCs w:val="22"/>
          <w:lang w:val="sk-SK"/>
        </w:rPr>
        <w:t>6.</w:t>
      </w:r>
      <w:r w:rsidRPr="00413FF9">
        <w:rPr>
          <w:szCs w:val="22"/>
          <w:lang w:val="sk-SK"/>
        </w:rPr>
        <w:tab/>
      </w:r>
      <w:r w:rsidR="008C6F0E" w:rsidRPr="00413FF9">
        <w:rPr>
          <w:szCs w:val="22"/>
          <w:lang w:val="sk-SK"/>
        </w:rPr>
        <w:t>Obsah balenia a ďalšie informácie</w:t>
      </w:r>
    </w:p>
    <w:p w14:paraId="155D39E4" w14:textId="77777777" w:rsidR="007527CE" w:rsidRPr="00413FF9" w:rsidRDefault="007527CE" w:rsidP="00124C8D">
      <w:pPr>
        <w:numPr>
          <w:ilvl w:val="12"/>
          <w:numId w:val="0"/>
        </w:numPr>
        <w:tabs>
          <w:tab w:val="clear" w:pos="567"/>
        </w:tabs>
        <w:spacing w:line="240" w:lineRule="auto"/>
        <w:ind w:right="-2"/>
        <w:rPr>
          <w:szCs w:val="22"/>
          <w:lang w:val="sk-SK"/>
        </w:rPr>
      </w:pPr>
    </w:p>
    <w:p w14:paraId="34829A20" w14:textId="77777777" w:rsidR="007527CE" w:rsidRPr="00413FF9" w:rsidRDefault="007527CE" w:rsidP="00124C8D">
      <w:pPr>
        <w:numPr>
          <w:ilvl w:val="12"/>
          <w:numId w:val="0"/>
        </w:numPr>
        <w:tabs>
          <w:tab w:val="clear" w:pos="567"/>
        </w:tabs>
        <w:spacing w:line="240" w:lineRule="auto"/>
        <w:rPr>
          <w:szCs w:val="22"/>
          <w:lang w:val="sk-SK"/>
        </w:rPr>
      </w:pPr>
    </w:p>
    <w:p w14:paraId="115F7D3E" w14:textId="3135FB66" w:rsidR="007527CE" w:rsidRPr="00413FF9" w:rsidRDefault="007527CE" w:rsidP="003F0531">
      <w:pPr>
        <w:keepNext/>
        <w:spacing w:line="240" w:lineRule="auto"/>
        <w:ind w:right="-2"/>
        <w:rPr>
          <w:b/>
          <w:szCs w:val="22"/>
          <w:lang w:val="sk-SK"/>
        </w:rPr>
      </w:pPr>
      <w:r w:rsidRPr="00413FF9">
        <w:rPr>
          <w:b/>
          <w:szCs w:val="22"/>
          <w:lang w:val="sk-SK"/>
        </w:rPr>
        <w:t>1.</w:t>
      </w:r>
      <w:r w:rsidRPr="00413FF9">
        <w:rPr>
          <w:b/>
          <w:szCs w:val="22"/>
          <w:lang w:val="sk-SK"/>
        </w:rPr>
        <w:tab/>
      </w:r>
      <w:r w:rsidR="003F0531" w:rsidRPr="00413FF9">
        <w:rPr>
          <w:b/>
          <w:szCs w:val="22"/>
          <w:lang w:val="sk-SK"/>
        </w:rPr>
        <w:t>Čo je</w:t>
      </w:r>
      <w:r w:rsidRPr="00413FF9">
        <w:rPr>
          <w:b/>
          <w:szCs w:val="22"/>
          <w:lang w:val="sk-SK"/>
        </w:rPr>
        <w:t xml:space="preserve"> Olumiant </w:t>
      </w:r>
      <w:r w:rsidR="003F0531" w:rsidRPr="00413FF9">
        <w:rPr>
          <w:b/>
          <w:szCs w:val="22"/>
          <w:lang w:val="sk-SK"/>
        </w:rPr>
        <w:t>a na čo sa používa</w:t>
      </w:r>
    </w:p>
    <w:p w14:paraId="17546F2B" w14:textId="77777777" w:rsidR="007527CE" w:rsidRPr="00413FF9" w:rsidRDefault="007527CE" w:rsidP="008C1872">
      <w:pPr>
        <w:keepNext/>
        <w:numPr>
          <w:ilvl w:val="12"/>
          <w:numId w:val="0"/>
        </w:numPr>
        <w:tabs>
          <w:tab w:val="clear" w:pos="567"/>
        </w:tabs>
        <w:spacing w:line="240" w:lineRule="auto"/>
        <w:rPr>
          <w:szCs w:val="22"/>
          <w:lang w:val="sk-SK"/>
        </w:rPr>
      </w:pPr>
    </w:p>
    <w:p w14:paraId="1D398E94" w14:textId="7EFA39EA" w:rsidR="007527CE" w:rsidRPr="00413FF9" w:rsidRDefault="007527CE" w:rsidP="00754D92">
      <w:pPr>
        <w:keepNext/>
        <w:tabs>
          <w:tab w:val="clear" w:pos="567"/>
        </w:tabs>
        <w:spacing w:line="240" w:lineRule="auto"/>
        <w:ind w:right="-2"/>
        <w:rPr>
          <w:szCs w:val="22"/>
          <w:lang w:val="sk-SK"/>
        </w:rPr>
      </w:pPr>
      <w:r w:rsidRPr="00413FF9">
        <w:rPr>
          <w:szCs w:val="22"/>
          <w:lang w:val="sk-SK"/>
        </w:rPr>
        <w:t xml:space="preserve">Olumiant </w:t>
      </w:r>
      <w:r w:rsidR="00371DA3" w:rsidRPr="00413FF9">
        <w:rPr>
          <w:szCs w:val="22"/>
          <w:lang w:val="sk-SK"/>
        </w:rPr>
        <w:t>obsahuje liečivo</w:t>
      </w:r>
      <w:r w:rsidRPr="00413FF9">
        <w:rPr>
          <w:szCs w:val="22"/>
          <w:lang w:val="sk-SK"/>
        </w:rPr>
        <w:t xml:space="preserve"> baricitinib. </w:t>
      </w:r>
      <w:r w:rsidR="00754D92" w:rsidRPr="00413FF9">
        <w:rPr>
          <w:szCs w:val="22"/>
          <w:lang w:val="sk-SK"/>
        </w:rPr>
        <w:t>Patrí do skupiny liekov</w:t>
      </w:r>
      <w:r w:rsidRPr="00413FF9">
        <w:rPr>
          <w:szCs w:val="22"/>
          <w:lang w:val="sk-SK"/>
        </w:rPr>
        <w:t xml:space="preserve"> </w:t>
      </w:r>
      <w:r w:rsidR="00754D92" w:rsidRPr="00413FF9">
        <w:rPr>
          <w:szCs w:val="22"/>
          <w:lang w:val="sk-SK"/>
        </w:rPr>
        <w:t>s názvom inhibítory</w:t>
      </w:r>
      <w:r w:rsidRPr="00413FF9">
        <w:rPr>
          <w:szCs w:val="22"/>
          <w:lang w:val="sk-SK"/>
        </w:rPr>
        <w:t xml:space="preserve"> Janus </w:t>
      </w:r>
      <w:r w:rsidR="003F229D" w:rsidRPr="00413FF9">
        <w:rPr>
          <w:szCs w:val="22"/>
          <w:lang w:val="sk-SK"/>
        </w:rPr>
        <w:t>kin</w:t>
      </w:r>
      <w:r w:rsidR="00754D92" w:rsidRPr="00413FF9">
        <w:rPr>
          <w:szCs w:val="22"/>
          <w:lang w:val="sk-SK"/>
        </w:rPr>
        <w:t>ázy</w:t>
      </w:r>
      <w:r w:rsidRPr="00413FF9">
        <w:rPr>
          <w:szCs w:val="22"/>
          <w:lang w:val="sk-SK"/>
        </w:rPr>
        <w:t xml:space="preserve">, </w:t>
      </w:r>
      <w:r w:rsidR="00754D92" w:rsidRPr="00413FF9">
        <w:rPr>
          <w:szCs w:val="22"/>
          <w:lang w:val="sk-SK"/>
        </w:rPr>
        <w:t>ktoré pomáhajú</w:t>
      </w:r>
      <w:r w:rsidRPr="00413FF9">
        <w:rPr>
          <w:szCs w:val="22"/>
          <w:lang w:val="sk-SK"/>
        </w:rPr>
        <w:t xml:space="preserve"> </w:t>
      </w:r>
      <w:r w:rsidR="00754D92" w:rsidRPr="00413FF9">
        <w:rPr>
          <w:szCs w:val="22"/>
          <w:lang w:val="sk-SK"/>
        </w:rPr>
        <w:t>znižovať zápal</w:t>
      </w:r>
      <w:r w:rsidRPr="00413FF9">
        <w:rPr>
          <w:szCs w:val="22"/>
          <w:lang w:val="sk-SK"/>
        </w:rPr>
        <w:t>.</w:t>
      </w:r>
      <w:r w:rsidR="00F92DFE" w:rsidRPr="00413FF9">
        <w:rPr>
          <w:szCs w:val="22"/>
          <w:lang w:val="sk-SK"/>
        </w:rPr>
        <w:t xml:space="preserve"> </w:t>
      </w:r>
    </w:p>
    <w:p w14:paraId="441F81F5" w14:textId="77777777" w:rsidR="007527CE" w:rsidRPr="00413FF9" w:rsidRDefault="007527CE" w:rsidP="00124C8D">
      <w:pPr>
        <w:tabs>
          <w:tab w:val="clear" w:pos="567"/>
        </w:tabs>
        <w:spacing w:line="240" w:lineRule="auto"/>
        <w:ind w:right="-2"/>
        <w:rPr>
          <w:szCs w:val="22"/>
          <w:lang w:val="sk-SK"/>
        </w:rPr>
      </w:pPr>
    </w:p>
    <w:p w14:paraId="748F62DF" w14:textId="77777777" w:rsidR="00DD6A89" w:rsidRPr="00413FF9" w:rsidRDefault="00DD6A89">
      <w:pPr>
        <w:tabs>
          <w:tab w:val="clear" w:pos="567"/>
        </w:tabs>
        <w:spacing w:line="240" w:lineRule="auto"/>
        <w:ind w:right="-2"/>
        <w:rPr>
          <w:b/>
          <w:bCs/>
          <w:szCs w:val="22"/>
          <w:lang w:val="sk-SK"/>
        </w:rPr>
      </w:pPr>
      <w:r w:rsidRPr="00413FF9">
        <w:rPr>
          <w:b/>
          <w:bCs/>
          <w:szCs w:val="22"/>
          <w:lang w:val="sk-SK"/>
        </w:rPr>
        <w:t>Reumatoidná artritída</w:t>
      </w:r>
    </w:p>
    <w:p w14:paraId="07C964B5" w14:textId="11AB8DD1" w:rsidR="007527CE" w:rsidRPr="00413FF9" w:rsidRDefault="007527CE">
      <w:pPr>
        <w:tabs>
          <w:tab w:val="clear" w:pos="567"/>
        </w:tabs>
        <w:spacing w:line="240" w:lineRule="auto"/>
        <w:ind w:right="-2"/>
        <w:rPr>
          <w:color w:val="000000"/>
          <w:szCs w:val="22"/>
          <w:lang w:val="sk-SK"/>
        </w:rPr>
      </w:pPr>
      <w:r w:rsidRPr="00413FF9">
        <w:rPr>
          <w:szCs w:val="22"/>
          <w:lang w:val="sk-SK"/>
        </w:rPr>
        <w:t>Olumiant</w:t>
      </w:r>
      <w:r w:rsidRPr="00413FF9">
        <w:rPr>
          <w:color w:val="008000"/>
          <w:szCs w:val="22"/>
          <w:lang w:val="sk-SK"/>
        </w:rPr>
        <w:t xml:space="preserve"> </w:t>
      </w:r>
      <w:r w:rsidR="002B0B0C" w:rsidRPr="00413FF9">
        <w:rPr>
          <w:rFonts w:eastAsia="SimSun"/>
          <w:szCs w:val="22"/>
          <w:lang w:val="sk-SK" w:eastAsia="en-GB"/>
        </w:rPr>
        <w:t>sa používa na liečbu</w:t>
      </w:r>
      <w:r w:rsidRPr="00413FF9">
        <w:rPr>
          <w:rFonts w:eastAsia="SimSun"/>
          <w:szCs w:val="22"/>
          <w:lang w:val="sk-SK" w:eastAsia="en-GB"/>
        </w:rPr>
        <w:t xml:space="preserve"> </w:t>
      </w:r>
      <w:r w:rsidR="00754D92" w:rsidRPr="00413FF9">
        <w:rPr>
          <w:rFonts w:eastAsia="SimSun"/>
          <w:szCs w:val="22"/>
          <w:lang w:val="sk-SK" w:eastAsia="en-GB"/>
        </w:rPr>
        <w:t>dospelých so</w:t>
      </w:r>
      <w:r w:rsidRPr="00413FF9">
        <w:rPr>
          <w:szCs w:val="22"/>
          <w:lang w:val="sk-SK"/>
        </w:rPr>
        <w:t xml:space="preserve"> </w:t>
      </w:r>
      <w:r w:rsidR="00754D92" w:rsidRPr="00413FF9">
        <w:rPr>
          <w:szCs w:val="22"/>
          <w:lang w:val="sk-SK"/>
        </w:rPr>
        <w:t xml:space="preserve">stredne </w:t>
      </w:r>
      <w:r w:rsidR="00F56A7A" w:rsidRPr="00413FF9">
        <w:rPr>
          <w:szCs w:val="22"/>
          <w:lang w:val="sk-SK"/>
        </w:rPr>
        <w:t xml:space="preserve">ťažkou </w:t>
      </w:r>
      <w:r w:rsidR="00754D92" w:rsidRPr="00413FF9">
        <w:rPr>
          <w:szCs w:val="22"/>
          <w:lang w:val="sk-SK"/>
        </w:rPr>
        <w:t xml:space="preserve">až </w:t>
      </w:r>
      <w:r w:rsidR="00F56A7A" w:rsidRPr="00413FF9">
        <w:rPr>
          <w:szCs w:val="22"/>
          <w:lang w:val="sk-SK"/>
        </w:rPr>
        <w:t xml:space="preserve">ťažkou </w:t>
      </w:r>
      <w:r w:rsidR="00754D92" w:rsidRPr="00413FF9">
        <w:rPr>
          <w:szCs w:val="22"/>
          <w:lang w:val="sk-SK"/>
        </w:rPr>
        <w:t>r</w:t>
      </w:r>
      <w:r w:rsidRPr="00413FF9">
        <w:rPr>
          <w:szCs w:val="22"/>
          <w:lang w:val="sk-SK"/>
        </w:rPr>
        <w:t>eumatoid</w:t>
      </w:r>
      <w:r w:rsidR="00754D92" w:rsidRPr="00413FF9">
        <w:rPr>
          <w:szCs w:val="22"/>
          <w:lang w:val="sk-SK"/>
        </w:rPr>
        <w:t>nou art</w:t>
      </w:r>
      <w:r w:rsidRPr="00413FF9">
        <w:rPr>
          <w:szCs w:val="22"/>
          <w:lang w:val="sk-SK"/>
        </w:rPr>
        <w:t>rit</w:t>
      </w:r>
      <w:r w:rsidR="00754D92" w:rsidRPr="00413FF9">
        <w:rPr>
          <w:szCs w:val="22"/>
          <w:lang w:val="sk-SK"/>
        </w:rPr>
        <w:t>ídou</w:t>
      </w:r>
      <w:r w:rsidRPr="00413FF9">
        <w:rPr>
          <w:szCs w:val="22"/>
          <w:lang w:val="sk-SK"/>
        </w:rPr>
        <w:t xml:space="preserve">, </w:t>
      </w:r>
      <w:r w:rsidR="00754D92" w:rsidRPr="00413FF9">
        <w:rPr>
          <w:rFonts w:eastAsia="SimSun"/>
          <w:szCs w:val="22"/>
          <w:lang w:val="sk-SK" w:eastAsia="en-GB"/>
        </w:rPr>
        <w:t>zápalovým ochorením kĺbov</w:t>
      </w:r>
      <w:r w:rsidR="005E2C53" w:rsidRPr="00413FF9">
        <w:rPr>
          <w:rFonts w:eastAsia="SimSun"/>
          <w:szCs w:val="22"/>
          <w:lang w:val="sk-SK" w:eastAsia="en-GB"/>
        </w:rPr>
        <w:t xml:space="preserve">, </w:t>
      </w:r>
      <w:r w:rsidR="00406087" w:rsidRPr="00413FF9">
        <w:rPr>
          <w:rFonts w:eastAsia="SimSun"/>
          <w:szCs w:val="22"/>
          <w:lang w:val="sk-SK" w:eastAsia="en-GB"/>
        </w:rPr>
        <w:t>ak predchádzajúca liečba</w:t>
      </w:r>
      <w:r w:rsidR="005E2C53" w:rsidRPr="00413FF9">
        <w:rPr>
          <w:rFonts w:eastAsia="SimSun"/>
          <w:szCs w:val="22"/>
          <w:lang w:val="sk-SK" w:eastAsia="en-GB"/>
        </w:rPr>
        <w:t xml:space="preserve"> </w:t>
      </w:r>
      <w:r w:rsidR="00406087" w:rsidRPr="00413FF9">
        <w:rPr>
          <w:rFonts w:eastAsia="SimSun"/>
          <w:szCs w:val="22"/>
          <w:lang w:val="sk-SK" w:eastAsia="en-GB"/>
        </w:rPr>
        <w:t>dobre neúčinkovala alebo</w:t>
      </w:r>
      <w:r w:rsidR="005E2C53" w:rsidRPr="00413FF9">
        <w:rPr>
          <w:rFonts w:eastAsia="SimSun"/>
          <w:szCs w:val="22"/>
          <w:lang w:val="sk-SK" w:eastAsia="en-GB"/>
        </w:rPr>
        <w:t xml:space="preserve"> </w:t>
      </w:r>
      <w:r w:rsidR="00406087" w:rsidRPr="00413FF9">
        <w:rPr>
          <w:rFonts w:eastAsia="SimSun"/>
          <w:szCs w:val="22"/>
          <w:lang w:val="sk-SK" w:eastAsia="en-GB"/>
        </w:rPr>
        <w:t>nebola</w:t>
      </w:r>
      <w:r w:rsidR="005E2C53" w:rsidRPr="00413FF9">
        <w:rPr>
          <w:rFonts w:eastAsia="SimSun"/>
          <w:szCs w:val="22"/>
          <w:lang w:val="sk-SK" w:eastAsia="en-GB"/>
        </w:rPr>
        <w:t xml:space="preserve"> </w:t>
      </w:r>
      <w:r w:rsidR="00CC2501" w:rsidRPr="00413FF9">
        <w:rPr>
          <w:rFonts w:eastAsia="SimSun"/>
          <w:szCs w:val="22"/>
          <w:lang w:val="sk-SK" w:eastAsia="en-GB"/>
        </w:rPr>
        <w:t>znášaná.</w:t>
      </w:r>
      <w:r w:rsidRPr="00413FF9">
        <w:rPr>
          <w:szCs w:val="22"/>
          <w:lang w:val="sk-SK"/>
        </w:rPr>
        <w:t xml:space="preserve"> Olumiant </w:t>
      </w:r>
      <w:r w:rsidR="00754D92" w:rsidRPr="00413FF9">
        <w:rPr>
          <w:szCs w:val="22"/>
          <w:lang w:val="sk-SK"/>
        </w:rPr>
        <w:t xml:space="preserve">sa môže užívať ako </w:t>
      </w:r>
      <w:r w:rsidR="00CC2501" w:rsidRPr="00413FF9">
        <w:rPr>
          <w:szCs w:val="22"/>
          <w:lang w:val="sk-SK"/>
        </w:rPr>
        <w:t xml:space="preserve">samostatná </w:t>
      </w:r>
      <w:r w:rsidR="00754D92" w:rsidRPr="00413FF9">
        <w:rPr>
          <w:szCs w:val="22"/>
          <w:lang w:val="sk-SK"/>
        </w:rPr>
        <w:t>liečba alebo</w:t>
      </w:r>
      <w:r w:rsidRPr="00413FF9">
        <w:rPr>
          <w:szCs w:val="22"/>
          <w:lang w:val="sk-SK"/>
        </w:rPr>
        <w:t xml:space="preserve"> </w:t>
      </w:r>
      <w:r w:rsidR="00754D92" w:rsidRPr="00413FF9">
        <w:rPr>
          <w:szCs w:val="22"/>
          <w:lang w:val="sk-SK"/>
        </w:rPr>
        <w:t>spolu s niektorými inými liekmi</w:t>
      </w:r>
      <w:r w:rsidRPr="00413FF9">
        <w:rPr>
          <w:szCs w:val="22"/>
          <w:lang w:val="sk-SK"/>
        </w:rPr>
        <w:t xml:space="preserve">, </w:t>
      </w:r>
      <w:r w:rsidR="00754D92" w:rsidRPr="00413FF9">
        <w:rPr>
          <w:szCs w:val="22"/>
          <w:lang w:val="sk-SK"/>
        </w:rPr>
        <w:t>ako je napríklad met</w:t>
      </w:r>
      <w:r w:rsidRPr="00413FF9">
        <w:rPr>
          <w:szCs w:val="22"/>
          <w:lang w:val="sk-SK"/>
        </w:rPr>
        <w:t>otrex</w:t>
      </w:r>
      <w:r w:rsidR="00754D92" w:rsidRPr="00413FF9">
        <w:rPr>
          <w:szCs w:val="22"/>
          <w:lang w:val="sk-SK"/>
        </w:rPr>
        <w:t>át</w:t>
      </w:r>
      <w:r w:rsidRPr="00413FF9">
        <w:rPr>
          <w:szCs w:val="22"/>
          <w:lang w:val="sk-SK"/>
        </w:rPr>
        <w:t>.</w:t>
      </w:r>
    </w:p>
    <w:p w14:paraId="542918EB" w14:textId="77777777" w:rsidR="007527CE" w:rsidRPr="00413FF9" w:rsidRDefault="007527CE" w:rsidP="00124C8D">
      <w:pPr>
        <w:tabs>
          <w:tab w:val="clear" w:pos="567"/>
        </w:tabs>
        <w:spacing w:line="240" w:lineRule="auto"/>
        <w:ind w:right="-2"/>
        <w:rPr>
          <w:b/>
          <w:bCs/>
          <w:szCs w:val="22"/>
          <w:lang w:val="sk-SK"/>
        </w:rPr>
      </w:pPr>
    </w:p>
    <w:p w14:paraId="47ADCCCE" w14:textId="3C43EB5C" w:rsidR="002B481E" w:rsidRPr="00413FF9" w:rsidRDefault="007527CE" w:rsidP="00E462DA">
      <w:pPr>
        <w:tabs>
          <w:tab w:val="clear" w:pos="567"/>
        </w:tabs>
        <w:spacing w:line="240" w:lineRule="auto"/>
        <w:ind w:right="-2"/>
        <w:rPr>
          <w:szCs w:val="22"/>
          <w:lang w:val="sk-SK"/>
        </w:rPr>
      </w:pPr>
      <w:r w:rsidRPr="00413FF9">
        <w:rPr>
          <w:rFonts w:eastAsia="SimSun"/>
          <w:szCs w:val="22"/>
          <w:lang w:val="sk-SK" w:eastAsia="en-GB"/>
        </w:rPr>
        <w:t xml:space="preserve">Olumiant </w:t>
      </w:r>
      <w:r w:rsidR="002B0B0C" w:rsidRPr="00413FF9">
        <w:rPr>
          <w:szCs w:val="22"/>
          <w:lang w:val="sk-SK"/>
        </w:rPr>
        <w:t>účinkuje</w:t>
      </w:r>
      <w:r w:rsidRPr="00413FF9">
        <w:rPr>
          <w:szCs w:val="22"/>
          <w:lang w:val="sk-SK"/>
        </w:rPr>
        <w:t xml:space="preserve"> </w:t>
      </w:r>
      <w:r w:rsidR="00754D92" w:rsidRPr="00413FF9">
        <w:rPr>
          <w:szCs w:val="22"/>
          <w:lang w:val="sk-SK"/>
        </w:rPr>
        <w:t>tak, že znižuje v tele aktivitu enzýmu</w:t>
      </w:r>
      <w:r w:rsidR="00CC2501" w:rsidRPr="00413FF9">
        <w:rPr>
          <w:szCs w:val="22"/>
          <w:lang w:val="sk-SK"/>
        </w:rPr>
        <w:t xml:space="preserve"> (typ bielkoviny)</w:t>
      </w:r>
      <w:r w:rsidRPr="00413FF9">
        <w:rPr>
          <w:szCs w:val="22"/>
          <w:lang w:val="sk-SK"/>
        </w:rPr>
        <w:t xml:space="preserve"> </w:t>
      </w:r>
      <w:r w:rsidR="00754D92" w:rsidRPr="00413FF9">
        <w:rPr>
          <w:szCs w:val="22"/>
          <w:lang w:val="sk-SK"/>
        </w:rPr>
        <w:t>s názvom</w:t>
      </w:r>
      <w:r w:rsidR="002D68AE" w:rsidRPr="00413FF9">
        <w:rPr>
          <w:szCs w:val="22"/>
          <w:lang w:val="sk-SK"/>
        </w:rPr>
        <w:t xml:space="preserve"> „</w:t>
      </w:r>
      <w:r w:rsidRPr="00413FF9">
        <w:rPr>
          <w:szCs w:val="22"/>
          <w:lang w:val="sk-SK"/>
        </w:rPr>
        <w:t xml:space="preserve">Janus </w:t>
      </w:r>
      <w:r w:rsidR="004A71E6" w:rsidRPr="00413FF9">
        <w:rPr>
          <w:szCs w:val="22"/>
          <w:lang w:val="sk-SK"/>
        </w:rPr>
        <w:t>kin</w:t>
      </w:r>
      <w:r w:rsidR="00754D92" w:rsidRPr="00413FF9">
        <w:rPr>
          <w:szCs w:val="22"/>
          <w:lang w:val="sk-SK"/>
        </w:rPr>
        <w:t>áza</w:t>
      </w:r>
      <w:r w:rsidR="002D68AE" w:rsidRPr="00413FF9">
        <w:rPr>
          <w:szCs w:val="22"/>
          <w:lang w:val="sk-SK"/>
        </w:rPr>
        <w:t>“</w:t>
      </w:r>
      <w:r w:rsidRPr="00413FF9">
        <w:rPr>
          <w:szCs w:val="22"/>
          <w:lang w:val="sk-SK"/>
        </w:rPr>
        <w:t xml:space="preserve">, </w:t>
      </w:r>
      <w:r w:rsidR="00754D92" w:rsidRPr="00413FF9">
        <w:rPr>
          <w:szCs w:val="22"/>
          <w:lang w:val="sk-SK"/>
        </w:rPr>
        <w:t>ktorý sa podieľa na</w:t>
      </w:r>
      <w:r w:rsidRPr="00413FF9">
        <w:rPr>
          <w:szCs w:val="22"/>
          <w:lang w:val="sk-SK"/>
        </w:rPr>
        <w:t xml:space="preserve"> </w:t>
      </w:r>
      <w:r w:rsidR="00754D92" w:rsidRPr="00413FF9">
        <w:rPr>
          <w:szCs w:val="22"/>
          <w:lang w:val="sk-SK"/>
        </w:rPr>
        <w:t>zápale</w:t>
      </w:r>
      <w:r w:rsidRPr="00413FF9">
        <w:rPr>
          <w:szCs w:val="22"/>
          <w:lang w:val="sk-SK"/>
        </w:rPr>
        <w:t xml:space="preserve">. </w:t>
      </w:r>
      <w:r w:rsidR="00754D92" w:rsidRPr="00413FF9">
        <w:rPr>
          <w:szCs w:val="22"/>
          <w:lang w:val="sk-SK"/>
        </w:rPr>
        <w:t>Znižovaním aktivity</w:t>
      </w:r>
      <w:r w:rsidRPr="00413FF9">
        <w:rPr>
          <w:szCs w:val="22"/>
          <w:lang w:val="sk-SK"/>
        </w:rPr>
        <w:t xml:space="preserve"> </w:t>
      </w:r>
      <w:r w:rsidR="00754D92" w:rsidRPr="00413FF9">
        <w:rPr>
          <w:szCs w:val="22"/>
          <w:lang w:val="sk-SK"/>
        </w:rPr>
        <w:t>tohto enzýmu</w:t>
      </w:r>
      <w:r w:rsidRPr="00413FF9">
        <w:rPr>
          <w:szCs w:val="22"/>
          <w:lang w:val="sk-SK"/>
        </w:rPr>
        <w:t xml:space="preserve"> </w:t>
      </w:r>
      <w:r w:rsidRPr="00413FF9">
        <w:rPr>
          <w:rFonts w:eastAsia="SimSun"/>
          <w:szCs w:val="22"/>
          <w:lang w:val="sk-SK" w:eastAsia="en-GB"/>
        </w:rPr>
        <w:t xml:space="preserve">Olumiant </w:t>
      </w:r>
      <w:r w:rsidR="00754D92" w:rsidRPr="00413FF9">
        <w:rPr>
          <w:rFonts w:eastAsia="SimSun"/>
          <w:szCs w:val="22"/>
          <w:lang w:val="sk-SK" w:eastAsia="en-GB"/>
        </w:rPr>
        <w:t>pom</w:t>
      </w:r>
      <w:r w:rsidR="00CC2501" w:rsidRPr="00413FF9">
        <w:rPr>
          <w:rFonts w:eastAsia="SimSun"/>
          <w:szCs w:val="22"/>
          <w:lang w:val="sk-SK" w:eastAsia="en-GB"/>
        </w:rPr>
        <w:t>áha</w:t>
      </w:r>
      <w:r w:rsidR="00754D92" w:rsidRPr="00413FF9">
        <w:rPr>
          <w:rFonts w:eastAsia="SimSun"/>
          <w:szCs w:val="22"/>
          <w:lang w:val="sk-SK" w:eastAsia="en-GB"/>
        </w:rPr>
        <w:t xml:space="preserve"> znižovať</w:t>
      </w:r>
      <w:r w:rsidRPr="00413FF9">
        <w:rPr>
          <w:rFonts w:eastAsia="SimSun"/>
          <w:szCs w:val="22"/>
          <w:lang w:val="sk-SK" w:eastAsia="en-GB"/>
        </w:rPr>
        <w:t xml:space="preserve"> </w:t>
      </w:r>
      <w:r w:rsidR="00754D92" w:rsidRPr="00413FF9">
        <w:rPr>
          <w:rFonts w:eastAsia="SimSun"/>
          <w:szCs w:val="22"/>
          <w:lang w:val="sk-SK" w:eastAsia="en-GB"/>
        </w:rPr>
        <w:t>bolesť</w:t>
      </w:r>
      <w:r w:rsidR="00C2440D" w:rsidRPr="00413FF9">
        <w:rPr>
          <w:rFonts w:eastAsia="SimSun"/>
          <w:szCs w:val="22"/>
          <w:lang w:val="sk-SK" w:eastAsia="en-GB"/>
        </w:rPr>
        <w:t xml:space="preserve">, </w:t>
      </w:r>
      <w:r w:rsidR="00754D92" w:rsidRPr="00413FF9">
        <w:rPr>
          <w:rFonts w:eastAsia="SimSun"/>
          <w:szCs w:val="22"/>
          <w:lang w:val="sk-SK" w:eastAsia="en-GB"/>
        </w:rPr>
        <w:t>stuhnutosť a opuch</w:t>
      </w:r>
      <w:r w:rsidRPr="00413FF9">
        <w:rPr>
          <w:rFonts w:eastAsia="SimSun"/>
          <w:szCs w:val="22"/>
          <w:lang w:val="sk-SK" w:eastAsia="en-GB"/>
        </w:rPr>
        <w:t xml:space="preserve"> </w:t>
      </w:r>
      <w:r w:rsidR="00754D92" w:rsidRPr="00413FF9">
        <w:rPr>
          <w:rFonts w:eastAsia="SimSun"/>
          <w:szCs w:val="22"/>
          <w:lang w:val="sk-SK" w:eastAsia="en-GB"/>
        </w:rPr>
        <w:t>kĺbov</w:t>
      </w:r>
      <w:r w:rsidR="00004C6E" w:rsidRPr="00413FF9">
        <w:rPr>
          <w:rFonts w:eastAsia="SimSun"/>
          <w:szCs w:val="22"/>
          <w:lang w:val="sk-SK" w:eastAsia="en-GB"/>
        </w:rPr>
        <w:t>,</w:t>
      </w:r>
      <w:r w:rsidR="00F92DFE" w:rsidRPr="00413FF9">
        <w:rPr>
          <w:rFonts w:eastAsia="SimSun"/>
          <w:szCs w:val="22"/>
          <w:lang w:val="sk-SK" w:eastAsia="en-GB"/>
        </w:rPr>
        <w:t xml:space="preserve"> </w:t>
      </w:r>
      <w:r w:rsidR="00754D92" w:rsidRPr="00413FF9">
        <w:rPr>
          <w:rFonts w:eastAsia="SimSun"/>
          <w:szCs w:val="22"/>
          <w:lang w:val="sk-SK" w:eastAsia="en-GB"/>
        </w:rPr>
        <w:t>únavu a pom</w:t>
      </w:r>
      <w:r w:rsidR="00CC2501" w:rsidRPr="00413FF9">
        <w:rPr>
          <w:rFonts w:eastAsia="SimSun"/>
          <w:szCs w:val="22"/>
          <w:lang w:val="sk-SK" w:eastAsia="en-GB"/>
        </w:rPr>
        <w:t>áha</w:t>
      </w:r>
      <w:r w:rsidR="00F2624B" w:rsidRPr="00413FF9">
        <w:rPr>
          <w:rFonts w:eastAsia="SimSun"/>
          <w:szCs w:val="22"/>
          <w:lang w:val="sk-SK" w:eastAsia="en-GB"/>
        </w:rPr>
        <w:t xml:space="preserve"> </w:t>
      </w:r>
      <w:r w:rsidR="00754D92" w:rsidRPr="00413FF9">
        <w:rPr>
          <w:rFonts w:eastAsia="SimSun"/>
          <w:szCs w:val="22"/>
          <w:lang w:val="sk-SK" w:eastAsia="en-GB"/>
        </w:rPr>
        <w:t>spomaľovať poškodenie</w:t>
      </w:r>
      <w:r w:rsidRPr="00413FF9">
        <w:rPr>
          <w:rFonts w:eastAsia="SimSun"/>
          <w:szCs w:val="22"/>
          <w:lang w:val="sk-SK" w:eastAsia="en-GB"/>
        </w:rPr>
        <w:t xml:space="preserve"> </w:t>
      </w:r>
      <w:r w:rsidR="00754D92" w:rsidRPr="00413FF9">
        <w:rPr>
          <w:rFonts w:eastAsia="SimSun"/>
          <w:szCs w:val="22"/>
          <w:lang w:val="sk-SK" w:eastAsia="en-GB"/>
        </w:rPr>
        <w:t>kostí a chrupaviek kĺbov</w:t>
      </w:r>
      <w:r w:rsidR="00F2624B" w:rsidRPr="00413FF9">
        <w:rPr>
          <w:rFonts w:eastAsia="SimSun"/>
          <w:szCs w:val="22"/>
          <w:lang w:val="sk-SK" w:eastAsia="en-GB"/>
        </w:rPr>
        <w:t>.</w:t>
      </w:r>
      <w:r w:rsidRPr="00413FF9">
        <w:rPr>
          <w:rFonts w:eastAsia="SimSun"/>
          <w:szCs w:val="22"/>
          <w:lang w:val="sk-SK" w:eastAsia="en-GB"/>
        </w:rPr>
        <w:t xml:space="preserve"> </w:t>
      </w:r>
      <w:r w:rsidR="00754D92" w:rsidRPr="00413FF9">
        <w:rPr>
          <w:rFonts w:eastAsia="SimSun"/>
          <w:szCs w:val="22"/>
          <w:lang w:val="sk-SK" w:eastAsia="en-GB"/>
        </w:rPr>
        <w:t>Tieto účinky vám môžu pomáhať</w:t>
      </w:r>
      <w:r w:rsidRPr="00413FF9">
        <w:rPr>
          <w:rFonts w:eastAsia="SimSun"/>
          <w:szCs w:val="22"/>
          <w:lang w:val="sk-SK" w:eastAsia="en-GB"/>
        </w:rPr>
        <w:t xml:space="preserve"> </w:t>
      </w:r>
      <w:r w:rsidR="00754D92" w:rsidRPr="00413FF9">
        <w:rPr>
          <w:rFonts w:eastAsia="SimSun"/>
          <w:szCs w:val="22"/>
          <w:lang w:val="sk-SK" w:eastAsia="en-GB"/>
        </w:rPr>
        <w:t>vykonávať normálne každodenné činnosti, a tým</w:t>
      </w:r>
      <w:r w:rsidR="00F2624B" w:rsidRPr="00413FF9">
        <w:rPr>
          <w:rFonts w:eastAsia="SimSun"/>
          <w:szCs w:val="22"/>
          <w:lang w:val="sk-SK" w:eastAsia="en-GB"/>
        </w:rPr>
        <w:t xml:space="preserve"> </w:t>
      </w:r>
      <w:r w:rsidR="00754D92" w:rsidRPr="00413FF9">
        <w:rPr>
          <w:rFonts w:eastAsia="SimSun"/>
          <w:szCs w:val="22"/>
          <w:lang w:val="sk-SK" w:eastAsia="en-GB"/>
        </w:rPr>
        <w:t>zlepšovať</w:t>
      </w:r>
      <w:r w:rsidR="002B481E" w:rsidRPr="00413FF9">
        <w:rPr>
          <w:szCs w:val="22"/>
          <w:lang w:val="sk-SK"/>
        </w:rPr>
        <w:t xml:space="preserve"> </w:t>
      </w:r>
      <w:r w:rsidR="00E462DA" w:rsidRPr="00413FF9">
        <w:rPr>
          <w:szCs w:val="22"/>
          <w:lang w:val="sk-SK"/>
        </w:rPr>
        <w:t>kvalitu života súvisiacu so zdravím</w:t>
      </w:r>
      <w:r w:rsidRPr="00413FF9">
        <w:rPr>
          <w:szCs w:val="22"/>
          <w:lang w:val="sk-SK"/>
        </w:rPr>
        <w:t xml:space="preserve"> </w:t>
      </w:r>
      <w:r w:rsidR="00E462DA" w:rsidRPr="00413FF9">
        <w:rPr>
          <w:szCs w:val="22"/>
          <w:lang w:val="sk-SK"/>
        </w:rPr>
        <w:t>u pacientov s r</w:t>
      </w:r>
      <w:r w:rsidRPr="00413FF9">
        <w:rPr>
          <w:szCs w:val="22"/>
          <w:lang w:val="sk-SK"/>
        </w:rPr>
        <w:t>eumatoid</w:t>
      </w:r>
      <w:r w:rsidR="00E462DA" w:rsidRPr="00413FF9">
        <w:rPr>
          <w:szCs w:val="22"/>
          <w:lang w:val="sk-SK"/>
        </w:rPr>
        <w:t>nou art</w:t>
      </w:r>
      <w:r w:rsidRPr="00413FF9">
        <w:rPr>
          <w:szCs w:val="22"/>
          <w:lang w:val="sk-SK"/>
        </w:rPr>
        <w:t>rit</w:t>
      </w:r>
      <w:r w:rsidR="005F7F0D" w:rsidRPr="00413FF9">
        <w:rPr>
          <w:szCs w:val="22"/>
          <w:lang w:val="sk-SK"/>
        </w:rPr>
        <w:t>ído</w:t>
      </w:r>
      <w:r w:rsidR="00E462DA" w:rsidRPr="00413FF9">
        <w:rPr>
          <w:szCs w:val="22"/>
          <w:lang w:val="sk-SK"/>
        </w:rPr>
        <w:t>u</w:t>
      </w:r>
      <w:r w:rsidRPr="00413FF9">
        <w:rPr>
          <w:szCs w:val="22"/>
          <w:lang w:val="sk-SK"/>
        </w:rPr>
        <w:t>.</w:t>
      </w:r>
    </w:p>
    <w:p w14:paraId="402B2BBF" w14:textId="77777777" w:rsidR="007B4174" w:rsidRPr="00413FF9" w:rsidRDefault="007B4174" w:rsidP="007B4174">
      <w:pPr>
        <w:tabs>
          <w:tab w:val="clear" w:pos="567"/>
        </w:tabs>
        <w:spacing w:line="240" w:lineRule="auto"/>
        <w:ind w:right="-2"/>
        <w:rPr>
          <w:szCs w:val="22"/>
          <w:lang w:val="sk-SK"/>
        </w:rPr>
      </w:pPr>
    </w:p>
    <w:p w14:paraId="38454B67" w14:textId="7A76E2BB" w:rsidR="00C5068C" w:rsidRPr="00413FF9" w:rsidRDefault="00C5068C" w:rsidP="00C5068C">
      <w:pPr>
        <w:spacing w:line="240" w:lineRule="auto"/>
        <w:ind w:right="-2"/>
        <w:rPr>
          <w:b/>
          <w:lang w:val="sk-SK"/>
        </w:rPr>
      </w:pPr>
      <w:r w:rsidRPr="00413FF9">
        <w:rPr>
          <w:b/>
          <w:lang w:val="sk-SK"/>
        </w:rPr>
        <w:t>Atopická dermatitída</w:t>
      </w:r>
    </w:p>
    <w:p w14:paraId="556A8AF4" w14:textId="1E684A60" w:rsidR="00C5068C" w:rsidRPr="00413FF9" w:rsidRDefault="00C5068C" w:rsidP="00C5068C">
      <w:pPr>
        <w:spacing w:line="240" w:lineRule="auto"/>
        <w:ind w:right="-2"/>
        <w:rPr>
          <w:lang w:val="sk-SK"/>
        </w:rPr>
      </w:pPr>
      <w:r w:rsidRPr="00413FF9">
        <w:rPr>
          <w:lang w:val="sk-SK"/>
        </w:rPr>
        <w:t>Olumiant sa používa na liečbu</w:t>
      </w:r>
      <w:r w:rsidR="005D03B3" w:rsidRPr="00413FF9">
        <w:rPr>
          <w:lang w:val="sk-SK"/>
        </w:rPr>
        <w:t xml:space="preserve"> detí od 2 rokov, dospievajúcich a </w:t>
      </w:r>
      <w:r w:rsidRPr="00413FF9">
        <w:rPr>
          <w:lang w:val="sk-SK"/>
        </w:rPr>
        <w:t xml:space="preserve">dospelých so stredne </w:t>
      </w:r>
      <w:r w:rsidRPr="00413FF9">
        <w:rPr>
          <w:szCs w:val="22"/>
          <w:lang w:val="sk-SK"/>
        </w:rPr>
        <w:t xml:space="preserve">ťažkou </w:t>
      </w:r>
      <w:r w:rsidRPr="00413FF9">
        <w:rPr>
          <w:lang w:val="sk-SK"/>
        </w:rPr>
        <w:t xml:space="preserve">až </w:t>
      </w:r>
      <w:r w:rsidRPr="00413FF9">
        <w:rPr>
          <w:szCs w:val="22"/>
          <w:lang w:val="sk-SK"/>
        </w:rPr>
        <w:t>ťažkou</w:t>
      </w:r>
      <w:r w:rsidRPr="00413FF9">
        <w:rPr>
          <w:lang w:val="sk-SK"/>
        </w:rPr>
        <w:t xml:space="preserve"> atopickou dermatitídou, známou tiež ako atopický ekzém. Olumiant sa môže používať s liekmi na ekzém, ktoré si nanášate na pokožku, alebo sa môže užívať samostatne.</w:t>
      </w:r>
    </w:p>
    <w:p w14:paraId="736198FD" w14:textId="77777777" w:rsidR="00C5068C" w:rsidRPr="00413FF9" w:rsidRDefault="00C5068C" w:rsidP="00C5068C">
      <w:pPr>
        <w:spacing w:line="240" w:lineRule="auto"/>
        <w:ind w:right="-2"/>
        <w:rPr>
          <w:lang w:val="sk-SK"/>
        </w:rPr>
      </w:pPr>
    </w:p>
    <w:p w14:paraId="125A9A2D" w14:textId="068FE294" w:rsidR="00DD6A89" w:rsidRPr="00413FF9" w:rsidRDefault="00C5068C" w:rsidP="00DD6A89">
      <w:pPr>
        <w:autoSpaceDE w:val="0"/>
        <w:autoSpaceDN w:val="0"/>
        <w:adjustRightInd w:val="0"/>
        <w:spacing w:line="240" w:lineRule="auto"/>
        <w:rPr>
          <w:rFonts w:eastAsia="SimSun"/>
          <w:lang w:val="sk-SK"/>
        </w:rPr>
      </w:pPr>
      <w:bookmarkStart w:id="78" w:name="_Hlk103942565"/>
      <w:r w:rsidRPr="00413FF9">
        <w:rPr>
          <w:rFonts w:eastAsia="SimSun"/>
          <w:lang w:val="sk-SK"/>
        </w:rPr>
        <w:t>Olumiant</w:t>
      </w:r>
      <w:r w:rsidRPr="00413FF9" w:rsidDel="00AA5BF2">
        <w:rPr>
          <w:rFonts w:eastAsia="SimSun"/>
          <w:lang w:val="sk-SK"/>
        </w:rPr>
        <w:t xml:space="preserve"> </w:t>
      </w:r>
      <w:r w:rsidRPr="00413FF9">
        <w:rPr>
          <w:lang w:val="sk-SK"/>
        </w:rPr>
        <w:t>účinkuje tak, že v tele znižuje aktivitu enzýmu</w:t>
      </w:r>
      <w:r w:rsidRPr="00413FF9" w:rsidDel="00AA5BF2">
        <w:rPr>
          <w:lang w:val="sk-SK"/>
        </w:rPr>
        <w:t xml:space="preserve"> </w:t>
      </w:r>
      <w:r w:rsidRPr="00413FF9">
        <w:rPr>
          <w:lang w:val="sk-SK"/>
        </w:rPr>
        <w:t>s názvom</w:t>
      </w:r>
      <w:r w:rsidRPr="00413FF9" w:rsidDel="00AA5BF2">
        <w:rPr>
          <w:lang w:val="sk-SK"/>
        </w:rPr>
        <w:t xml:space="preserve"> </w:t>
      </w:r>
      <w:r w:rsidRPr="00413FF9">
        <w:rPr>
          <w:szCs w:val="22"/>
          <w:lang w:val="sk-SK"/>
        </w:rPr>
        <w:t>„Janus kináza“,</w:t>
      </w:r>
      <w:r w:rsidRPr="00413FF9">
        <w:rPr>
          <w:lang w:val="sk-SK"/>
        </w:rPr>
        <w:t xml:space="preserve"> ktorý</w:t>
      </w:r>
      <w:r w:rsidRPr="00413FF9" w:rsidDel="00AA5BF2">
        <w:rPr>
          <w:lang w:val="sk-SK"/>
        </w:rPr>
        <w:t xml:space="preserve"> </w:t>
      </w:r>
      <w:r w:rsidRPr="00413FF9">
        <w:rPr>
          <w:lang w:val="sk-SK"/>
        </w:rPr>
        <w:t>sa podieľa na zápale</w:t>
      </w:r>
      <w:r w:rsidRPr="00413FF9" w:rsidDel="00AA5BF2">
        <w:rPr>
          <w:lang w:val="sk-SK"/>
        </w:rPr>
        <w:t>.</w:t>
      </w:r>
      <w:bookmarkEnd w:id="78"/>
      <w:r w:rsidRPr="00413FF9" w:rsidDel="00AA5BF2">
        <w:rPr>
          <w:lang w:val="sk-SK"/>
        </w:rPr>
        <w:t xml:space="preserve"> </w:t>
      </w:r>
      <w:r w:rsidRPr="00413FF9">
        <w:rPr>
          <w:lang w:val="sk-SK"/>
        </w:rPr>
        <w:t>Znižovaním aktivity</w:t>
      </w:r>
      <w:r w:rsidRPr="00413FF9" w:rsidDel="00AA5BF2">
        <w:rPr>
          <w:lang w:val="sk-SK"/>
        </w:rPr>
        <w:t xml:space="preserve"> </w:t>
      </w:r>
      <w:r w:rsidRPr="00413FF9">
        <w:rPr>
          <w:lang w:val="sk-SK"/>
        </w:rPr>
        <w:t>tohto enzýmu</w:t>
      </w:r>
      <w:r w:rsidRPr="00413FF9" w:rsidDel="00AA5BF2">
        <w:rPr>
          <w:lang w:val="sk-SK"/>
        </w:rPr>
        <w:t xml:space="preserve"> </w:t>
      </w:r>
      <w:r w:rsidRPr="00413FF9">
        <w:rPr>
          <w:lang w:val="sk-SK"/>
        </w:rPr>
        <w:t xml:space="preserve">vám </w:t>
      </w:r>
      <w:r w:rsidRPr="00413FF9">
        <w:rPr>
          <w:rFonts w:eastAsia="SimSun"/>
          <w:lang w:val="sk-SK"/>
        </w:rPr>
        <w:t>Olumiant pomôže zlepšiť stav kože a zmierniť svrbenie. Okrem toho vám Olumiant pomáha zlepšiť poruchy spánku (spôsobené svrbením) a  celkovú kvalitu života. Ukázalo sa tiež, že zlepšuje príznaky bolesti kože, úzkosti a depresie spojené s atopickou dermatitídou.</w:t>
      </w:r>
    </w:p>
    <w:p w14:paraId="34B6A7AD" w14:textId="77777777" w:rsidR="009508C3" w:rsidRPr="00413FF9" w:rsidRDefault="009508C3" w:rsidP="00DD6A89">
      <w:pPr>
        <w:autoSpaceDE w:val="0"/>
        <w:autoSpaceDN w:val="0"/>
        <w:adjustRightInd w:val="0"/>
        <w:spacing w:line="240" w:lineRule="auto"/>
        <w:rPr>
          <w:rFonts w:eastAsia="SimSun"/>
          <w:lang w:val="sk-SK"/>
        </w:rPr>
      </w:pPr>
    </w:p>
    <w:p w14:paraId="7B3C2140" w14:textId="77777777" w:rsidR="00C17E5E" w:rsidRPr="00413FF9" w:rsidRDefault="00C17E5E" w:rsidP="00C17E5E">
      <w:pPr>
        <w:keepNext/>
        <w:tabs>
          <w:tab w:val="clear" w:pos="567"/>
        </w:tabs>
        <w:spacing w:line="240" w:lineRule="auto"/>
        <w:ind w:right="-2"/>
        <w:rPr>
          <w:b/>
          <w:bCs/>
          <w:noProof/>
          <w:szCs w:val="22"/>
          <w:lang w:val="sk-SK"/>
        </w:rPr>
      </w:pPr>
      <w:r w:rsidRPr="00413FF9">
        <w:rPr>
          <w:b/>
          <w:bCs/>
          <w:noProof/>
          <w:szCs w:val="22"/>
          <w:lang w:val="sk-SK"/>
        </w:rPr>
        <w:lastRenderedPageBreak/>
        <w:t>Ložisková alopécia</w:t>
      </w:r>
    </w:p>
    <w:p w14:paraId="4CD49401" w14:textId="4458C32A" w:rsidR="00C17E5E" w:rsidRPr="00413FF9" w:rsidRDefault="00C17E5E" w:rsidP="00C17E5E">
      <w:pPr>
        <w:keepNext/>
        <w:tabs>
          <w:tab w:val="clear" w:pos="567"/>
        </w:tabs>
        <w:spacing w:line="240" w:lineRule="auto"/>
        <w:ind w:right="-2"/>
        <w:rPr>
          <w:noProof/>
          <w:szCs w:val="22"/>
          <w:lang w:val="sk-SK"/>
        </w:rPr>
      </w:pPr>
      <w:r w:rsidRPr="00413FF9">
        <w:rPr>
          <w:noProof/>
          <w:szCs w:val="22"/>
          <w:lang w:val="sk-SK"/>
        </w:rPr>
        <w:t xml:space="preserve">Olumiant sa používa na liečbu dospelých s ťažkou ložiskovou alopéciou, autoimunitným ochorením, ktoré je charakterizované ako zápalové, nezjazvujúce </w:t>
      </w:r>
      <w:r w:rsidR="00E41E62" w:rsidRPr="00413FF9">
        <w:rPr>
          <w:noProof/>
          <w:szCs w:val="22"/>
          <w:lang w:val="sk-SK"/>
        </w:rPr>
        <w:t xml:space="preserve">nadmerné </w:t>
      </w:r>
      <w:r w:rsidRPr="00413FF9">
        <w:rPr>
          <w:noProof/>
          <w:szCs w:val="22"/>
          <w:lang w:val="sk-SK"/>
        </w:rPr>
        <w:t>vypadávanie</w:t>
      </w:r>
      <w:r w:rsidR="00E41E62" w:rsidRPr="00413FF9">
        <w:rPr>
          <w:noProof/>
          <w:szCs w:val="22"/>
          <w:lang w:val="sk-SK"/>
        </w:rPr>
        <w:t>/strata</w:t>
      </w:r>
      <w:r w:rsidRPr="00413FF9">
        <w:rPr>
          <w:noProof/>
          <w:szCs w:val="22"/>
          <w:lang w:val="sk-SK"/>
        </w:rPr>
        <w:t xml:space="preserve"> vlasov na pokožke hlavy, tváre a niekedy aj na iných miestach tela, ktoré sa môže opakovať alebo zhoršovať.</w:t>
      </w:r>
    </w:p>
    <w:p w14:paraId="123EB8AB" w14:textId="77777777" w:rsidR="00C17E5E" w:rsidRPr="00413FF9" w:rsidRDefault="00C17E5E" w:rsidP="00C17E5E">
      <w:pPr>
        <w:tabs>
          <w:tab w:val="clear" w:pos="567"/>
        </w:tabs>
        <w:spacing w:line="240" w:lineRule="auto"/>
        <w:ind w:right="-2"/>
        <w:rPr>
          <w:noProof/>
          <w:szCs w:val="22"/>
          <w:lang w:val="sk-SK"/>
        </w:rPr>
      </w:pPr>
    </w:p>
    <w:p w14:paraId="4CFE7006" w14:textId="12EE32C7" w:rsidR="009508C3" w:rsidRPr="00413FF9" w:rsidRDefault="00192968" w:rsidP="009508C3">
      <w:pPr>
        <w:tabs>
          <w:tab w:val="clear" w:pos="567"/>
        </w:tabs>
        <w:spacing w:line="240" w:lineRule="auto"/>
        <w:ind w:right="-2"/>
        <w:rPr>
          <w:noProof/>
          <w:szCs w:val="22"/>
          <w:lang w:val="sk-SK"/>
        </w:rPr>
      </w:pPr>
      <w:r w:rsidRPr="00413FF9">
        <w:rPr>
          <w:rFonts w:eastAsia="SimSun"/>
          <w:lang w:val="sk-SK"/>
        </w:rPr>
        <w:t>Olumiant</w:t>
      </w:r>
      <w:r w:rsidRPr="00413FF9" w:rsidDel="00AA5BF2">
        <w:rPr>
          <w:rFonts w:eastAsia="SimSun"/>
          <w:lang w:val="sk-SK"/>
        </w:rPr>
        <w:t xml:space="preserve"> </w:t>
      </w:r>
      <w:r w:rsidRPr="00413FF9">
        <w:rPr>
          <w:lang w:val="sk-SK"/>
        </w:rPr>
        <w:t>účinkuje tak, že v tele znižuje aktivitu enzýmu</w:t>
      </w:r>
      <w:r w:rsidRPr="00413FF9" w:rsidDel="00AA5BF2">
        <w:rPr>
          <w:lang w:val="sk-SK"/>
        </w:rPr>
        <w:t xml:space="preserve"> </w:t>
      </w:r>
      <w:r w:rsidRPr="00413FF9">
        <w:rPr>
          <w:lang w:val="sk-SK"/>
        </w:rPr>
        <w:t>s názvom</w:t>
      </w:r>
      <w:r w:rsidRPr="00413FF9" w:rsidDel="00AA5BF2">
        <w:rPr>
          <w:lang w:val="sk-SK"/>
        </w:rPr>
        <w:t xml:space="preserve"> </w:t>
      </w:r>
      <w:r w:rsidRPr="00413FF9">
        <w:rPr>
          <w:szCs w:val="22"/>
          <w:lang w:val="sk-SK"/>
        </w:rPr>
        <w:t>„Janus kináza“,</w:t>
      </w:r>
      <w:r w:rsidRPr="00413FF9">
        <w:rPr>
          <w:lang w:val="sk-SK"/>
        </w:rPr>
        <w:t xml:space="preserve"> ktorý</w:t>
      </w:r>
      <w:r w:rsidRPr="00413FF9" w:rsidDel="00AA5BF2">
        <w:rPr>
          <w:lang w:val="sk-SK"/>
        </w:rPr>
        <w:t xml:space="preserve"> </w:t>
      </w:r>
      <w:r w:rsidRPr="00413FF9">
        <w:rPr>
          <w:lang w:val="sk-SK"/>
        </w:rPr>
        <w:t>sa podieľa na zápale</w:t>
      </w:r>
      <w:r w:rsidRPr="00413FF9" w:rsidDel="00AA5BF2">
        <w:rPr>
          <w:lang w:val="sk-SK"/>
        </w:rPr>
        <w:t>.</w:t>
      </w:r>
      <w:r w:rsidR="007755FF" w:rsidRPr="00413FF9">
        <w:rPr>
          <w:lang w:val="sk-SK"/>
        </w:rPr>
        <w:t xml:space="preserve"> </w:t>
      </w:r>
      <w:r w:rsidR="00C17E5E" w:rsidRPr="00413FF9">
        <w:rPr>
          <w:szCs w:val="22"/>
          <w:lang w:val="sk-SK"/>
        </w:rPr>
        <w:t xml:space="preserve">Znížením aktivity tohto enzýmu </w:t>
      </w:r>
      <w:r w:rsidR="00C17E5E" w:rsidRPr="00413FF9">
        <w:rPr>
          <w:rFonts w:eastAsia="SimSun"/>
          <w:szCs w:val="22"/>
          <w:lang w:val="sk-SK" w:eastAsia="en-GB"/>
        </w:rPr>
        <w:t>Olumiant pomáha obnovovať rast vlasov na pokožke hlavy, tváre a na iných miestach tela postihnutých ochorením.</w:t>
      </w:r>
      <w:r w:rsidR="009508C3" w:rsidRPr="00413FF9">
        <w:rPr>
          <w:rFonts w:eastAsia="SimSun"/>
          <w:szCs w:val="22"/>
          <w:lang w:val="sk-SK" w:eastAsia="en-GB"/>
        </w:rPr>
        <w:t xml:space="preserve"> </w:t>
      </w:r>
    </w:p>
    <w:p w14:paraId="5E4B5703" w14:textId="77777777" w:rsidR="009508C3" w:rsidRPr="00413FF9" w:rsidRDefault="009508C3" w:rsidP="00DD6A89">
      <w:pPr>
        <w:autoSpaceDE w:val="0"/>
        <w:autoSpaceDN w:val="0"/>
        <w:adjustRightInd w:val="0"/>
        <w:spacing w:line="240" w:lineRule="auto"/>
        <w:rPr>
          <w:rFonts w:eastAsia="SimSun"/>
          <w:lang w:val="sk-SK"/>
        </w:rPr>
      </w:pPr>
    </w:p>
    <w:p w14:paraId="7B4F5589" w14:textId="77777777" w:rsidR="007D71E6" w:rsidRPr="00413FF9" w:rsidRDefault="007D71E6" w:rsidP="007D71E6">
      <w:pPr>
        <w:tabs>
          <w:tab w:val="clear" w:pos="567"/>
        </w:tabs>
        <w:spacing w:line="240" w:lineRule="auto"/>
        <w:ind w:right="-2"/>
        <w:rPr>
          <w:b/>
          <w:bCs/>
          <w:szCs w:val="22"/>
          <w:lang w:val="sk-SK"/>
        </w:rPr>
      </w:pPr>
      <w:r w:rsidRPr="00413FF9">
        <w:rPr>
          <w:b/>
          <w:bCs/>
          <w:szCs w:val="22"/>
          <w:lang w:val="sk-SK"/>
        </w:rPr>
        <w:t>Polyartikulárna juvenilná idiopatická artritída, artritída súvisiaca s entezitídou a juvenilná psoriatická artritída</w:t>
      </w:r>
    </w:p>
    <w:p w14:paraId="2D916394" w14:textId="77777777" w:rsidR="007D71E6" w:rsidRPr="00413FF9" w:rsidRDefault="007D71E6" w:rsidP="007D71E6">
      <w:pPr>
        <w:tabs>
          <w:tab w:val="clear" w:pos="567"/>
        </w:tabs>
        <w:spacing w:line="240" w:lineRule="auto"/>
        <w:ind w:right="-2"/>
        <w:rPr>
          <w:szCs w:val="22"/>
          <w:lang w:val="sk-SK"/>
        </w:rPr>
      </w:pPr>
      <w:r w:rsidRPr="00413FF9">
        <w:rPr>
          <w:szCs w:val="22"/>
          <w:lang w:val="sk-SK"/>
        </w:rPr>
        <w:t>Olumiant sa používa na liečbu aktívnej polyartikulárnej juvenilnej idiopatickej artritídy, zápalového ochorenia kĺbov, u detí vo veku od 2 rokov a starších.</w:t>
      </w:r>
    </w:p>
    <w:p w14:paraId="3DA5F384" w14:textId="77777777" w:rsidR="007D71E6" w:rsidRPr="00413FF9" w:rsidRDefault="007D71E6" w:rsidP="007D71E6">
      <w:pPr>
        <w:tabs>
          <w:tab w:val="clear" w:pos="567"/>
        </w:tabs>
        <w:spacing w:line="240" w:lineRule="auto"/>
        <w:ind w:right="-2"/>
        <w:rPr>
          <w:szCs w:val="22"/>
          <w:lang w:val="sk-SK"/>
        </w:rPr>
      </w:pPr>
    </w:p>
    <w:p w14:paraId="227BE51F" w14:textId="77777777" w:rsidR="007D71E6" w:rsidRPr="00413FF9" w:rsidRDefault="007D71E6" w:rsidP="007D71E6">
      <w:pPr>
        <w:tabs>
          <w:tab w:val="clear" w:pos="567"/>
        </w:tabs>
        <w:spacing w:line="240" w:lineRule="auto"/>
        <w:ind w:right="-2"/>
        <w:rPr>
          <w:szCs w:val="22"/>
          <w:lang w:val="sk-SK"/>
        </w:rPr>
      </w:pPr>
      <w:r w:rsidRPr="00413FF9">
        <w:rPr>
          <w:szCs w:val="22"/>
          <w:lang w:val="sk-SK"/>
        </w:rPr>
        <w:t>Olumiant sa tiež používa na liečbu aktívnej artritídy súvisiacej s entezitídou, zápalového ochorenia kĺbov a miest, kde sa šľachy spájajú s kosťou, u detí vo veku od 2 rokov a starších.</w:t>
      </w:r>
    </w:p>
    <w:p w14:paraId="0611ABC2" w14:textId="77777777" w:rsidR="007D71E6" w:rsidRPr="00413FF9" w:rsidRDefault="007D71E6" w:rsidP="007D71E6">
      <w:pPr>
        <w:tabs>
          <w:tab w:val="clear" w:pos="567"/>
        </w:tabs>
        <w:spacing w:line="240" w:lineRule="auto"/>
        <w:ind w:right="-2"/>
        <w:rPr>
          <w:szCs w:val="22"/>
          <w:lang w:val="sk-SK"/>
        </w:rPr>
      </w:pPr>
    </w:p>
    <w:p w14:paraId="6EF6EE9E" w14:textId="77777777" w:rsidR="007D71E6" w:rsidRPr="00413FF9" w:rsidRDefault="007D71E6" w:rsidP="007D71E6">
      <w:pPr>
        <w:tabs>
          <w:tab w:val="clear" w:pos="567"/>
        </w:tabs>
        <w:spacing w:line="240" w:lineRule="auto"/>
        <w:ind w:right="-2"/>
        <w:rPr>
          <w:szCs w:val="22"/>
          <w:lang w:val="sk-SK"/>
        </w:rPr>
      </w:pPr>
      <w:r w:rsidRPr="00413FF9">
        <w:rPr>
          <w:szCs w:val="22"/>
          <w:lang w:val="sk-SK"/>
        </w:rPr>
        <w:t>Olumiant sa tiež používa na liečbu aktívnej juvenilnej psoriatickej artritídy, čo je zápalové ochorenie kĺbov často sprevádzané psoriázou, u detí vo veku od 2 rokov a starších.</w:t>
      </w:r>
    </w:p>
    <w:p w14:paraId="122D05A2" w14:textId="77777777" w:rsidR="007D71E6" w:rsidRPr="00413FF9" w:rsidRDefault="007D71E6" w:rsidP="007D71E6">
      <w:pPr>
        <w:tabs>
          <w:tab w:val="clear" w:pos="567"/>
        </w:tabs>
        <w:spacing w:line="240" w:lineRule="auto"/>
        <w:ind w:right="-2"/>
        <w:rPr>
          <w:szCs w:val="22"/>
          <w:lang w:val="sk-SK"/>
        </w:rPr>
      </w:pPr>
    </w:p>
    <w:p w14:paraId="643DD06C" w14:textId="77777777" w:rsidR="007D71E6" w:rsidRPr="00413FF9" w:rsidRDefault="007D71E6" w:rsidP="007D71E6">
      <w:pPr>
        <w:tabs>
          <w:tab w:val="clear" w:pos="567"/>
        </w:tabs>
        <w:spacing w:line="240" w:lineRule="auto"/>
        <w:ind w:right="-2"/>
        <w:rPr>
          <w:szCs w:val="22"/>
          <w:lang w:val="sk-SK"/>
        </w:rPr>
      </w:pPr>
      <w:r w:rsidRPr="00413FF9">
        <w:rPr>
          <w:szCs w:val="22"/>
          <w:lang w:val="sk-SK"/>
        </w:rPr>
        <w:t>Olumiant sa môže používať samostatne alebo spolu s metotrexátom.</w:t>
      </w:r>
    </w:p>
    <w:p w14:paraId="32719E65" w14:textId="77777777" w:rsidR="007D71E6" w:rsidRPr="00413FF9" w:rsidRDefault="007D71E6" w:rsidP="007D71E6">
      <w:pPr>
        <w:tabs>
          <w:tab w:val="clear" w:pos="567"/>
        </w:tabs>
        <w:spacing w:line="240" w:lineRule="auto"/>
        <w:ind w:right="-2"/>
        <w:rPr>
          <w:szCs w:val="22"/>
          <w:lang w:val="sk-SK"/>
        </w:rPr>
      </w:pPr>
    </w:p>
    <w:p w14:paraId="31A6F109" w14:textId="03BA037B" w:rsidR="00CC51D4" w:rsidRPr="00413FF9" w:rsidRDefault="00CC51D4" w:rsidP="00124C8D">
      <w:pPr>
        <w:tabs>
          <w:tab w:val="clear" w:pos="567"/>
        </w:tabs>
        <w:spacing w:line="240" w:lineRule="auto"/>
        <w:ind w:right="-2"/>
        <w:rPr>
          <w:szCs w:val="22"/>
          <w:lang w:val="sk-SK"/>
        </w:rPr>
      </w:pPr>
    </w:p>
    <w:p w14:paraId="45524106" w14:textId="58F40D4C" w:rsidR="007527CE" w:rsidRPr="00413FF9" w:rsidRDefault="007527CE" w:rsidP="00667176">
      <w:pPr>
        <w:keepNext/>
        <w:spacing w:line="240" w:lineRule="auto"/>
        <w:ind w:right="-2"/>
        <w:rPr>
          <w:b/>
          <w:szCs w:val="22"/>
          <w:lang w:val="sk-SK"/>
        </w:rPr>
      </w:pPr>
      <w:r w:rsidRPr="00413FF9">
        <w:rPr>
          <w:b/>
          <w:szCs w:val="22"/>
          <w:lang w:val="sk-SK"/>
        </w:rPr>
        <w:t>2.</w:t>
      </w:r>
      <w:r w:rsidRPr="00413FF9">
        <w:rPr>
          <w:b/>
          <w:szCs w:val="22"/>
          <w:lang w:val="sk-SK"/>
        </w:rPr>
        <w:tab/>
      </w:r>
      <w:r w:rsidR="00667176" w:rsidRPr="00413FF9">
        <w:rPr>
          <w:b/>
          <w:szCs w:val="22"/>
          <w:lang w:val="sk-SK"/>
        </w:rPr>
        <w:t>Čo potrebujete vedieť predtým, ako užijete</w:t>
      </w:r>
      <w:r w:rsidRPr="00413FF9">
        <w:rPr>
          <w:b/>
          <w:bCs/>
          <w:szCs w:val="22"/>
          <w:lang w:val="sk-SK"/>
        </w:rPr>
        <w:t xml:space="preserve"> Olumiant</w:t>
      </w:r>
    </w:p>
    <w:p w14:paraId="7F956376" w14:textId="77777777" w:rsidR="007527CE" w:rsidRPr="00413FF9" w:rsidRDefault="007527CE" w:rsidP="008C1872">
      <w:pPr>
        <w:keepNext/>
        <w:numPr>
          <w:ilvl w:val="12"/>
          <w:numId w:val="0"/>
        </w:numPr>
        <w:tabs>
          <w:tab w:val="clear" w:pos="567"/>
        </w:tabs>
        <w:spacing w:line="240" w:lineRule="auto"/>
        <w:outlineLvl w:val="0"/>
        <w:rPr>
          <w:i/>
          <w:szCs w:val="22"/>
          <w:lang w:val="sk-SK"/>
        </w:rPr>
      </w:pPr>
    </w:p>
    <w:p w14:paraId="21158F5E" w14:textId="6CD11040" w:rsidR="007527CE" w:rsidRPr="00413FF9" w:rsidRDefault="00667176" w:rsidP="00667176">
      <w:pPr>
        <w:keepNext/>
        <w:numPr>
          <w:ilvl w:val="12"/>
          <w:numId w:val="0"/>
        </w:numPr>
        <w:tabs>
          <w:tab w:val="clear" w:pos="567"/>
        </w:tabs>
        <w:spacing w:line="240" w:lineRule="auto"/>
        <w:outlineLvl w:val="0"/>
        <w:rPr>
          <w:szCs w:val="22"/>
          <w:lang w:val="sk-SK"/>
        </w:rPr>
      </w:pPr>
      <w:r w:rsidRPr="00413FF9">
        <w:rPr>
          <w:b/>
          <w:szCs w:val="22"/>
          <w:lang w:val="sk-SK"/>
        </w:rPr>
        <w:t>Neužívajte</w:t>
      </w:r>
      <w:r w:rsidR="007527CE" w:rsidRPr="00413FF9">
        <w:rPr>
          <w:b/>
          <w:szCs w:val="22"/>
          <w:lang w:val="sk-SK"/>
        </w:rPr>
        <w:t xml:space="preserve"> </w:t>
      </w:r>
      <w:r w:rsidR="007527CE" w:rsidRPr="00413FF9">
        <w:rPr>
          <w:b/>
          <w:bCs/>
          <w:szCs w:val="22"/>
          <w:lang w:val="sk-SK"/>
        </w:rPr>
        <w:t>Olumiant</w:t>
      </w:r>
      <w:r w:rsidR="00CC17DB">
        <w:rPr>
          <w:b/>
          <w:bCs/>
          <w:szCs w:val="22"/>
          <w:lang w:val="sk-SK"/>
        </w:rPr>
        <w:fldChar w:fldCharType="begin"/>
      </w:r>
      <w:r w:rsidR="00CC17DB">
        <w:rPr>
          <w:b/>
          <w:bCs/>
          <w:szCs w:val="22"/>
          <w:lang w:val="sk-SK"/>
        </w:rPr>
        <w:instrText xml:space="preserve"> DOCVARIABLE vault_nd_31402d5d-56f3-4703-8269-c2fff5e98eaf \* MERGEFORMAT </w:instrText>
      </w:r>
      <w:r w:rsidR="00CC17DB">
        <w:rPr>
          <w:b/>
          <w:bCs/>
          <w:szCs w:val="22"/>
          <w:lang w:val="sk-SK"/>
        </w:rPr>
        <w:fldChar w:fldCharType="separate"/>
      </w:r>
      <w:r w:rsidR="00CC17DB">
        <w:rPr>
          <w:b/>
          <w:bCs/>
          <w:szCs w:val="22"/>
          <w:lang w:val="sk-SK"/>
        </w:rPr>
        <w:t xml:space="preserve"> </w:t>
      </w:r>
      <w:r w:rsidR="00CC17DB">
        <w:rPr>
          <w:b/>
          <w:bCs/>
          <w:szCs w:val="22"/>
          <w:lang w:val="sk-SK"/>
        </w:rPr>
        <w:fldChar w:fldCharType="end"/>
      </w:r>
    </w:p>
    <w:p w14:paraId="5329D965" w14:textId="136D9C11" w:rsidR="0096397F" w:rsidRPr="00413FF9" w:rsidRDefault="007527CE" w:rsidP="00667176">
      <w:pPr>
        <w:keepNext/>
        <w:numPr>
          <w:ilvl w:val="12"/>
          <w:numId w:val="0"/>
        </w:numPr>
        <w:tabs>
          <w:tab w:val="clear" w:pos="567"/>
        </w:tabs>
        <w:spacing w:line="240" w:lineRule="auto"/>
        <w:ind w:left="567" w:hanging="567"/>
        <w:rPr>
          <w:szCs w:val="22"/>
          <w:lang w:val="sk-SK"/>
        </w:rPr>
      </w:pPr>
      <w:r w:rsidRPr="00413FF9">
        <w:rPr>
          <w:szCs w:val="22"/>
          <w:lang w:val="sk-SK"/>
        </w:rPr>
        <w:t>-</w:t>
      </w:r>
      <w:r w:rsidRPr="00413FF9">
        <w:rPr>
          <w:szCs w:val="22"/>
          <w:lang w:val="sk-SK"/>
        </w:rPr>
        <w:tab/>
      </w:r>
      <w:r w:rsidR="00667176" w:rsidRPr="00413FF9">
        <w:rPr>
          <w:szCs w:val="22"/>
          <w:lang w:val="sk-SK"/>
        </w:rPr>
        <w:t>ak ste alergický na</w:t>
      </w:r>
      <w:r w:rsidRPr="00413FF9">
        <w:rPr>
          <w:szCs w:val="22"/>
          <w:lang w:val="sk-SK"/>
        </w:rPr>
        <w:t xml:space="preserve"> baricitinib </w:t>
      </w:r>
      <w:r w:rsidR="00667176" w:rsidRPr="00413FF9">
        <w:rPr>
          <w:szCs w:val="22"/>
          <w:lang w:val="sk-SK"/>
        </w:rPr>
        <w:t>alebo na ktorúkoľvek z</w:t>
      </w:r>
      <w:r w:rsidR="000519D1" w:rsidRPr="00413FF9">
        <w:rPr>
          <w:szCs w:val="22"/>
          <w:lang w:val="sk-SK"/>
        </w:rPr>
        <w:t> </w:t>
      </w:r>
      <w:r w:rsidR="00667176" w:rsidRPr="00413FF9">
        <w:rPr>
          <w:szCs w:val="22"/>
          <w:lang w:val="sk-SK"/>
        </w:rPr>
        <w:t>ďalších zložiek tohto lieku (uvedených v</w:t>
      </w:r>
      <w:r w:rsidR="000519D1" w:rsidRPr="00413FF9">
        <w:rPr>
          <w:szCs w:val="22"/>
          <w:lang w:val="sk-SK"/>
        </w:rPr>
        <w:t> </w:t>
      </w:r>
      <w:r w:rsidR="00667176" w:rsidRPr="00413FF9">
        <w:rPr>
          <w:szCs w:val="22"/>
          <w:lang w:val="sk-SK"/>
        </w:rPr>
        <w:t>časti 6</w:t>
      </w:r>
      <w:r w:rsidR="0096397F" w:rsidRPr="00413FF9">
        <w:rPr>
          <w:szCs w:val="22"/>
          <w:lang w:val="sk-SK"/>
        </w:rPr>
        <w:t>).</w:t>
      </w:r>
    </w:p>
    <w:p w14:paraId="0785E624" w14:textId="77777777" w:rsidR="0096397F" w:rsidRPr="00413FF9" w:rsidRDefault="0096397F" w:rsidP="005F7F0D">
      <w:pPr>
        <w:keepNext/>
        <w:numPr>
          <w:ilvl w:val="12"/>
          <w:numId w:val="0"/>
        </w:numPr>
        <w:tabs>
          <w:tab w:val="clear" w:pos="567"/>
        </w:tabs>
        <w:spacing w:line="240" w:lineRule="auto"/>
        <w:ind w:left="567" w:hanging="567"/>
        <w:rPr>
          <w:szCs w:val="22"/>
          <w:lang w:val="sk-SK"/>
        </w:rPr>
      </w:pPr>
      <w:r w:rsidRPr="00413FF9">
        <w:rPr>
          <w:szCs w:val="22"/>
          <w:lang w:val="sk-SK"/>
        </w:rPr>
        <w:t>-</w:t>
      </w:r>
      <w:r w:rsidRPr="00413FF9">
        <w:rPr>
          <w:szCs w:val="22"/>
          <w:lang w:val="sk-SK"/>
        </w:rPr>
        <w:tab/>
      </w:r>
      <w:r w:rsidR="005F7F0D" w:rsidRPr="00413FF9">
        <w:rPr>
          <w:szCs w:val="22"/>
          <w:lang w:val="sk-SK"/>
        </w:rPr>
        <w:t>ak ste tehotná</w:t>
      </w:r>
      <w:r w:rsidRPr="00413FF9">
        <w:rPr>
          <w:szCs w:val="22"/>
          <w:lang w:val="sk-SK"/>
        </w:rPr>
        <w:t xml:space="preserve"> </w:t>
      </w:r>
      <w:r w:rsidR="005F7F0D" w:rsidRPr="00413FF9">
        <w:rPr>
          <w:szCs w:val="22"/>
          <w:lang w:val="sk-SK"/>
        </w:rPr>
        <w:t>alebo si myslíte, že môžete</w:t>
      </w:r>
      <w:r w:rsidRPr="00413FF9">
        <w:rPr>
          <w:szCs w:val="22"/>
          <w:lang w:val="sk-SK"/>
        </w:rPr>
        <w:t xml:space="preserve"> </w:t>
      </w:r>
      <w:r w:rsidR="005F7F0D" w:rsidRPr="00413FF9">
        <w:rPr>
          <w:szCs w:val="22"/>
          <w:lang w:val="sk-SK"/>
        </w:rPr>
        <w:t>byť tehotná</w:t>
      </w:r>
      <w:r w:rsidRPr="00413FF9">
        <w:rPr>
          <w:szCs w:val="22"/>
          <w:lang w:val="sk-SK"/>
        </w:rPr>
        <w:t>.</w:t>
      </w:r>
    </w:p>
    <w:p w14:paraId="36DA9C84" w14:textId="77777777" w:rsidR="007527CE" w:rsidRPr="00413FF9" w:rsidRDefault="007527CE" w:rsidP="00124C8D">
      <w:pPr>
        <w:numPr>
          <w:ilvl w:val="12"/>
          <w:numId w:val="0"/>
        </w:numPr>
        <w:tabs>
          <w:tab w:val="clear" w:pos="567"/>
        </w:tabs>
        <w:spacing w:line="240" w:lineRule="auto"/>
        <w:rPr>
          <w:szCs w:val="22"/>
          <w:lang w:val="sk-SK"/>
        </w:rPr>
      </w:pPr>
    </w:p>
    <w:p w14:paraId="7BB33896" w14:textId="447871D9" w:rsidR="007527CE" w:rsidRPr="00413FF9" w:rsidRDefault="00667176" w:rsidP="00667176">
      <w:pPr>
        <w:keepNext/>
        <w:numPr>
          <w:ilvl w:val="12"/>
          <w:numId w:val="0"/>
        </w:numPr>
        <w:tabs>
          <w:tab w:val="clear" w:pos="567"/>
        </w:tabs>
        <w:spacing w:line="240" w:lineRule="auto"/>
        <w:outlineLvl w:val="0"/>
        <w:rPr>
          <w:b/>
          <w:szCs w:val="22"/>
          <w:lang w:val="sk-SK"/>
        </w:rPr>
      </w:pPr>
      <w:r w:rsidRPr="00413FF9">
        <w:rPr>
          <w:b/>
          <w:szCs w:val="22"/>
          <w:lang w:val="sk-SK"/>
        </w:rPr>
        <w:t>Upozornenia a</w:t>
      </w:r>
      <w:r w:rsidR="000519D1" w:rsidRPr="00413FF9">
        <w:rPr>
          <w:b/>
          <w:szCs w:val="22"/>
          <w:lang w:val="sk-SK"/>
        </w:rPr>
        <w:t> </w:t>
      </w:r>
      <w:r w:rsidRPr="00413FF9">
        <w:rPr>
          <w:b/>
          <w:szCs w:val="22"/>
          <w:lang w:val="sk-SK"/>
        </w:rPr>
        <w:t>opatrenia</w:t>
      </w:r>
      <w:r w:rsidR="00CC17DB">
        <w:rPr>
          <w:b/>
          <w:szCs w:val="22"/>
          <w:lang w:val="sk-SK"/>
        </w:rPr>
        <w:fldChar w:fldCharType="begin"/>
      </w:r>
      <w:r w:rsidR="00CC17DB">
        <w:rPr>
          <w:b/>
          <w:szCs w:val="22"/>
          <w:lang w:val="sk-SK"/>
        </w:rPr>
        <w:instrText xml:space="preserve"> DOCVARIABLE vault_nd_6f0917fd-2b6e-462b-81c6-17fa6108c455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258EBB05" w14:textId="476D4634" w:rsidR="007527CE" w:rsidRPr="00413FF9" w:rsidRDefault="00C10542" w:rsidP="00C10542">
      <w:pPr>
        <w:keepNext/>
        <w:numPr>
          <w:ilvl w:val="12"/>
          <w:numId w:val="0"/>
        </w:numPr>
        <w:tabs>
          <w:tab w:val="clear" w:pos="567"/>
        </w:tabs>
        <w:spacing w:line="240" w:lineRule="auto"/>
        <w:rPr>
          <w:szCs w:val="22"/>
          <w:lang w:val="sk-SK"/>
        </w:rPr>
      </w:pPr>
      <w:r w:rsidRPr="00413FF9">
        <w:rPr>
          <w:szCs w:val="22"/>
          <w:lang w:val="sk-SK"/>
        </w:rPr>
        <w:t xml:space="preserve">Predtým, ako začnete užívať </w:t>
      </w:r>
      <w:r w:rsidR="007527CE" w:rsidRPr="00413FF9">
        <w:rPr>
          <w:szCs w:val="22"/>
          <w:lang w:val="sk-SK"/>
        </w:rPr>
        <w:t>Olumiant</w:t>
      </w:r>
      <w:r w:rsidRPr="00413FF9">
        <w:rPr>
          <w:szCs w:val="22"/>
          <w:lang w:val="sk-SK"/>
        </w:rPr>
        <w:t>,</w:t>
      </w:r>
      <w:r w:rsidR="000A1865" w:rsidRPr="00413FF9">
        <w:rPr>
          <w:szCs w:val="22"/>
          <w:lang w:val="sk-SK"/>
        </w:rPr>
        <w:t xml:space="preserve"> </w:t>
      </w:r>
      <w:r w:rsidRPr="00413FF9">
        <w:rPr>
          <w:szCs w:val="22"/>
          <w:lang w:val="sk-SK"/>
        </w:rPr>
        <w:t>obráťte sa na svojho lekára alebo lekárnika, ak</w:t>
      </w:r>
      <w:r w:rsidR="007527CE" w:rsidRPr="00413FF9">
        <w:rPr>
          <w:szCs w:val="22"/>
          <w:lang w:val="sk-SK"/>
        </w:rPr>
        <w:t>:</w:t>
      </w:r>
    </w:p>
    <w:p w14:paraId="26836702" w14:textId="3FA685B6" w:rsidR="001F6275" w:rsidRPr="00413FF9" w:rsidRDefault="001F6275" w:rsidP="002C5CCA">
      <w:pPr>
        <w:keepNext/>
        <w:numPr>
          <w:ilvl w:val="0"/>
          <w:numId w:val="11"/>
        </w:numPr>
        <w:tabs>
          <w:tab w:val="clear" w:pos="567"/>
        </w:tabs>
        <w:spacing w:line="240" w:lineRule="auto"/>
        <w:ind w:left="567" w:hanging="567"/>
        <w:rPr>
          <w:szCs w:val="22"/>
          <w:lang w:val="sk-SK"/>
        </w:rPr>
      </w:pPr>
      <w:r w:rsidRPr="00413FF9">
        <w:rPr>
          <w:szCs w:val="22"/>
          <w:lang w:val="sk-SK"/>
        </w:rPr>
        <w:t>ste starší ako 65 rokov. Pacienti vo veku 65 rokov a</w:t>
      </w:r>
      <w:r w:rsidR="000519D1" w:rsidRPr="00413FF9">
        <w:rPr>
          <w:szCs w:val="22"/>
          <w:lang w:val="sk-SK"/>
        </w:rPr>
        <w:t> </w:t>
      </w:r>
      <w:r w:rsidRPr="00413FF9">
        <w:rPr>
          <w:szCs w:val="22"/>
          <w:lang w:val="sk-SK"/>
        </w:rPr>
        <w:t xml:space="preserve">starší môžu </w:t>
      </w:r>
      <w:r w:rsidR="00C75189" w:rsidRPr="00413FF9">
        <w:rPr>
          <w:szCs w:val="22"/>
          <w:lang w:val="sk-SK"/>
        </w:rPr>
        <w:t>mať zvýšené riziko</w:t>
      </w:r>
      <w:r w:rsidRPr="00413FF9">
        <w:rPr>
          <w:szCs w:val="22"/>
          <w:lang w:val="sk-SK"/>
        </w:rPr>
        <w:t xml:space="preserve"> infekci</w:t>
      </w:r>
      <w:r w:rsidR="00AD5493" w:rsidRPr="00413FF9">
        <w:rPr>
          <w:szCs w:val="22"/>
          <w:lang w:val="sk-SK"/>
        </w:rPr>
        <w:t>í</w:t>
      </w:r>
      <w:r w:rsidRPr="00413FF9">
        <w:rPr>
          <w:szCs w:val="22"/>
          <w:lang w:val="sk-SK"/>
        </w:rPr>
        <w:t>, ťažkost</w:t>
      </w:r>
      <w:r w:rsidR="00AD5493" w:rsidRPr="00413FF9">
        <w:rPr>
          <w:szCs w:val="22"/>
          <w:lang w:val="sk-SK"/>
        </w:rPr>
        <w:t>í</w:t>
      </w:r>
      <w:r w:rsidRPr="00413FF9">
        <w:rPr>
          <w:szCs w:val="22"/>
          <w:lang w:val="sk-SK"/>
        </w:rPr>
        <w:t xml:space="preserve"> so srdcom vrátane infarktu a</w:t>
      </w:r>
      <w:r w:rsidR="000519D1" w:rsidRPr="00413FF9">
        <w:rPr>
          <w:szCs w:val="22"/>
          <w:lang w:val="sk-SK"/>
        </w:rPr>
        <w:t> </w:t>
      </w:r>
      <w:r w:rsidRPr="00413FF9">
        <w:rPr>
          <w:szCs w:val="22"/>
          <w:lang w:val="sk-SK"/>
        </w:rPr>
        <w:t>niektor</w:t>
      </w:r>
      <w:r w:rsidR="00AD5493" w:rsidRPr="00413FF9">
        <w:rPr>
          <w:szCs w:val="22"/>
          <w:lang w:val="sk-SK"/>
        </w:rPr>
        <w:t>ých</w:t>
      </w:r>
      <w:r w:rsidRPr="00413FF9">
        <w:rPr>
          <w:szCs w:val="22"/>
          <w:lang w:val="sk-SK"/>
        </w:rPr>
        <w:t xml:space="preserve"> druh</w:t>
      </w:r>
      <w:r w:rsidR="00AD5493" w:rsidRPr="00413FF9">
        <w:rPr>
          <w:szCs w:val="22"/>
          <w:lang w:val="sk-SK"/>
        </w:rPr>
        <w:t>ov</w:t>
      </w:r>
      <w:r w:rsidRPr="00413FF9">
        <w:rPr>
          <w:szCs w:val="22"/>
          <w:lang w:val="sk-SK"/>
        </w:rPr>
        <w:t xml:space="preserve"> rakoviny. </w:t>
      </w:r>
      <w:r w:rsidR="00CA1D51" w:rsidRPr="00413FF9">
        <w:rPr>
          <w:szCs w:val="22"/>
          <w:lang w:val="sk-SK"/>
        </w:rPr>
        <w:t>Váš lekár sa s</w:t>
      </w:r>
      <w:r w:rsidR="000519D1" w:rsidRPr="00413FF9">
        <w:rPr>
          <w:szCs w:val="22"/>
          <w:lang w:val="sk-SK"/>
        </w:rPr>
        <w:t> </w:t>
      </w:r>
      <w:r w:rsidR="00CA1D51" w:rsidRPr="00413FF9">
        <w:rPr>
          <w:szCs w:val="22"/>
          <w:lang w:val="sk-SK"/>
        </w:rPr>
        <w:t>vami porozpráva</w:t>
      </w:r>
      <w:r w:rsidRPr="00413FF9">
        <w:rPr>
          <w:szCs w:val="22"/>
          <w:lang w:val="sk-SK"/>
        </w:rPr>
        <w:t>, či je pre vás Olumiant vhodný</w:t>
      </w:r>
    </w:p>
    <w:p w14:paraId="6FA97146" w14:textId="63BCF77A" w:rsidR="007527CE" w:rsidRPr="00413FF9" w:rsidRDefault="005F7F0D" w:rsidP="002C5CCA">
      <w:pPr>
        <w:keepNext/>
        <w:numPr>
          <w:ilvl w:val="0"/>
          <w:numId w:val="11"/>
        </w:numPr>
        <w:tabs>
          <w:tab w:val="clear" w:pos="567"/>
        </w:tabs>
        <w:spacing w:line="240" w:lineRule="auto"/>
        <w:ind w:left="567" w:hanging="567"/>
        <w:rPr>
          <w:szCs w:val="22"/>
          <w:lang w:val="sk-SK"/>
        </w:rPr>
      </w:pPr>
      <w:r w:rsidRPr="00413FF9">
        <w:rPr>
          <w:rFonts w:eastAsia="SimSun"/>
          <w:szCs w:val="22"/>
          <w:lang w:val="sk-SK" w:eastAsia="en-GB"/>
        </w:rPr>
        <w:t>máte nejakú infekciu</w:t>
      </w:r>
      <w:r w:rsidR="00E11417" w:rsidRPr="00413FF9">
        <w:rPr>
          <w:rFonts w:eastAsia="SimSun"/>
          <w:szCs w:val="22"/>
          <w:lang w:val="sk-SK" w:eastAsia="en-GB"/>
        </w:rPr>
        <w:t>,</w:t>
      </w:r>
      <w:r w:rsidRPr="00413FF9">
        <w:rPr>
          <w:rFonts w:eastAsia="SimSun"/>
          <w:szCs w:val="22"/>
          <w:lang w:val="sk-SK" w:eastAsia="en-GB"/>
        </w:rPr>
        <w:t xml:space="preserve"> alebo</w:t>
      </w:r>
      <w:r w:rsidR="007527CE" w:rsidRPr="00413FF9">
        <w:rPr>
          <w:rFonts w:eastAsia="SimSun"/>
          <w:szCs w:val="22"/>
          <w:lang w:val="sk-SK" w:eastAsia="en-GB"/>
        </w:rPr>
        <w:t xml:space="preserve"> </w:t>
      </w:r>
      <w:r w:rsidRPr="00413FF9">
        <w:rPr>
          <w:szCs w:val="22"/>
          <w:lang w:val="sk-SK"/>
        </w:rPr>
        <w:t>ak sa u</w:t>
      </w:r>
      <w:r w:rsidR="000519D1" w:rsidRPr="00413FF9">
        <w:rPr>
          <w:szCs w:val="22"/>
          <w:lang w:val="sk-SK"/>
        </w:rPr>
        <w:t> </w:t>
      </w:r>
      <w:r w:rsidRPr="00413FF9">
        <w:rPr>
          <w:szCs w:val="22"/>
          <w:lang w:val="sk-SK"/>
        </w:rPr>
        <w:t>vás často vyskytujú infekcie</w:t>
      </w:r>
      <w:r w:rsidR="007527CE" w:rsidRPr="00413FF9">
        <w:rPr>
          <w:szCs w:val="22"/>
          <w:lang w:val="sk-SK"/>
        </w:rPr>
        <w:t xml:space="preserve">. </w:t>
      </w:r>
      <w:r w:rsidRPr="00413FF9">
        <w:rPr>
          <w:szCs w:val="22"/>
          <w:lang w:val="sk-SK"/>
        </w:rPr>
        <w:t>Ak sa u</w:t>
      </w:r>
      <w:r w:rsidR="000519D1" w:rsidRPr="00413FF9">
        <w:rPr>
          <w:szCs w:val="22"/>
          <w:lang w:val="sk-SK"/>
        </w:rPr>
        <w:t> </w:t>
      </w:r>
      <w:r w:rsidRPr="00413FF9">
        <w:rPr>
          <w:szCs w:val="22"/>
          <w:lang w:val="sk-SK"/>
        </w:rPr>
        <w:t xml:space="preserve">vás objavia také príznaky ako napríklad horúčka, </w:t>
      </w:r>
      <w:r w:rsidRPr="00413FF9">
        <w:rPr>
          <w:rFonts w:eastAsia="SimSun"/>
          <w:szCs w:val="22"/>
          <w:lang w:val="sk-SK" w:eastAsia="en-GB"/>
        </w:rPr>
        <w:t>rany</w:t>
      </w:r>
      <w:r w:rsidR="007527CE" w:rsidRPr="00413FF9">
        <w:rPr>
          <w:rFonts w:eastAsia="SimSun"/>
          <w:szCs w:val="22"/>
          <w:lang w:val="sk-SK" w:eastAsia="en-GB"/>
        </w:rPr>
        <w:t xml:space="preserve">, </w:t>
      </w:r>
      <w:r w:rsidRPr="00413FF9">
        <w:rPr>
          <w:rFonts w:eastAsia="SimSun"/>
          <w:szCs w:val="22"/>
          <w:lang w:val="sk-SK" w:eastAsia="en-GB"/>
        </w:rPr>
        <w:t>pocit väčšej únavy ako obvykle</w:t>
      </w:r>
      <w:r w:rsidR="007527CE" w:rsidRPr="00413FF9">
        <w:rPr>
          <w:rFonts w:eastAsia="SimSun"/>
          <w:szCs w:val="22"/>
          <w:lang w:val="sk-SK" w:eastAsia="en-GB"/>
        </w:rPr>
        <w:t xml:space="preserve"> </w:t>
      </w:r>
      <w:r w:rsidRPr="00413FF9">
        <w:rPr>
          <w:rFonts w:eastAsia="SimSun"/>
          <w:szCs w:val="22"/>
          <w:lang w:val="sk-SK" w:eastAsia="en-GB"/>
        </w:rPr>
        <w:t>alebo problémy so zubami, informujte o</w:t>
      </w:r>
      <w:r w:rsidR="000519D1" w:rsidRPr="00413FF9">
        <w:rPr>
          <w:rFonts w:eastAsia="SimSun"/>
          <w:szCs w:val="22"/>
          <w:lang w:val="sk-SK" w:eastAsia="en-GB"/>
        </w:rPr>
        <w:t> </w:t>
      </w:r>
      <w:r w:rsidRPr="00413FF9">
        <w:rPr>
          <w:rFonts w:eastAsia="SimSun"/>
          <w:szCs w:val="22"/>
          <w:lang w:val="sk-SK" w:eastAsia="en-GB"/>
        </w:rPr>
        <w:t xml:space="preserve">tom </w:t>
      </w:r>
      <w:r w:rsidR="002D68AE" w:rsidRPr="00413FF9">
        <w:rPr>
          <w:rFonts w:eastAsia="SimSun"/>
          <w:szCs w:val="22"/>
          <w:lang w:val="sk-SK" w:eastAsia="en-GB"/>
        </w:rPr>
        <w:t>ošetrujúceho</w:t>
      </w:r>
      <w:r w:rsidRPr="00413FF9">
        <w:rPr>
          <w:rFonts w:eastAsia="SimSun"/>
          <w:szCs w:val="22"/>
          <w:lang w:val="sk-SK" w:eastAsia="en-GB"/>
        </w:rPr>
        <w:t xml:space="preserve"> lekára, pretože to môžu byť</w:t>
      </w:r>
      <w:r w:rsidR="007527CE" w:rsidRPr="00413FF9">
        <w:rPr>
          <w:rFonts w:eastAsia="SimSun"/>
          <w:szCs w:val="22"/>
          <w:lang w:val="sk-SK" w:eastAsia="en-GB"/>
        </w:rPr>
        <w:t xml:space="preserve"> </w:t>
      </w:r>
      <w:r w:rsidRPr="00413FF9">
        <w:rPr>
          <w:rFonts w:eastAsia="SimSun"/>
          <w:szCs w:val="22"/>
          <w:lang w:val="sk-SK" w:eastAsia="en-GB"/>
        </w:rPr>
        <w:t>prejavy infekcie</w:t>
      </w:r>
      <w:r w:rsidR="007527CE" w:rsidRPr="00413FF9">
        <w:rPr>
          <w:rFonts w:eastAsia="SimSun"/>
          <w:szCs w:val="22"/>
          <w:lang w:val="sk-SK" w:eastAsia="en-GB"/>
        </w:rPr>
        <w:t xml:space="preserve">. Olumiant </w:t>
      </w:r>
      <w:r w:rsidRPr="00413FF9">
        <w:rPr>
          <w:rFonts w:eastAsia="SimSun"/>
          <w:szCs w:val="22"/>
          <w:lang w:val="sk-SK" w:eastAsia="en-GB"/>
        </w:rPr>
        <w:t>môže znižovať</w:t>
      </w:r>
      <w:r w:rsidR="007527CE" w:rsidRPr="00413FF9">
        <w:rPr>
          <w:rFonts w:eastAsia="SimSun"/>
          <w:szCs w:val="22"/>
          <w:lang w:val="sk-SK" w:eastAsia="en-GB"/>
        </w:rPr>
        <w:t xml:space="preserve"> </w:t>
      </w:r>
      <w:r w:rsidRPr="00413FF9">
        <w:rPr>
          <w:rFonts w:eastAsia="SimSun"/>
          <w:szCs w:val="22"/>
          <w:lang w:val="sk-SK" w:eastAsia="en-GB"/>
        </w:rPr>
        <w:t>schopnosť vášho tela bojovať s</w:t>
      </w:r>
      <w:r w:rsidR="000519D1" w:rsidRPr="00413FF9">
        <w:rPr>
          <w:rFonts w:eastAsia="SimSun"/>
          <w:szCs w:val="22"/>
          <w:lang w:val="sk-SK" w:eastAsia="en-GB"/>
        </w:rPr>
        <w:t> </w:t>
      </w:r>
      <w:r w:rsidRPr="00413FF9">
        <w:rPr>
          <w:rFonts w:eastAsia="SimSun"/>
          <w:szCs w:val="22"/>
          <w:lang w:val="sk-SK" w:eastAsia="en-GB"/>
        </w:rPr>
        <w:t>infekciami</w:t>
      </w:r>
      <w:r w:rsidR="007527CE" w:rsidRPr="00413FF9">
        <w:rPr>
          <w:rFonts w:eastAsia="SimSun"/>
          <w:szCs w:val="22"/>
          <w:lang w:val="sk-SK" w:eastAsia="en-GB"/>
        </w:rPr>
        <w:t xml:space="preserve"> </w:t>
      </w:r>
      <w:r w:rsidRPr="00413FF9">
        <w:rPr>
          <w:rFonts w:eastAsia="SimSun"/>
          <w:szCs w:val="22"/>
          <w:lang w:val="sk-SK" w:eastAsia="en-GB"/>
        </w:rPr>
        <w:t>a</w:t>
      </w:r>
      <w:r w:rsidR="000519D1" w:rsidRPr="00413FF9">
        <w:rPr>
          <w:rFonts w:eastAsia="SimSun"/>
          <w:szCs w:val="22"/>
          <w:lang w:val="sk-SK" w:eastAsia="en-GB"/>
        </w:rPr>
        <w:t> </w:t>
      </w:r>
      <w:r w:rsidRPr="00413FF9">
        <w:rPr>
          <w:rFonts w:eastAsia="SimSun"/>
          <w:szCs w:val="22"/>
          <w:lang w:val="sk-SK" w:eastAsia="en-GB"/>
        </w:rPr>
        <w:t>môže</w:t>
      </w:r>
      <w:r w:rsidR="007527CE" w:rsidRPr="00413FF9">
        <w:rPr>
          <w:rFonts w:eastAsia="SimSun"/>
          <w:szCs w:val="22"/>
          <w:lang w:val="sk-SK" w:eastAsia="en-GB"/>
        </w:rPr>
        <w:t xml:space="preserve"> exist</w:t>
      </w:r>
      <w:r w:rsidRPr="00413FF9">
        <w:rPr>
          <w:rFonts w:eastAsia="SimSun"/>
          <w:szCs w:val="22"/>
          <w:lang w:val="sk-SK" w:eastAsia="en-GB"/>
        </w:rPr>
        <w:t>ujúcu infekciu zhoršiť alebo</w:t>
      </w:r>
      <w:r w:rsidR="007527CE" w:rsidRPr="00413FF9">
        <w:rPr>
          <w:rFonts w:eastAsia="SimSun"/>
          <w:szCs w:val="22"/>
          <w:lang w:val="sk-SK" w:eastAsia="en-GB"/>
        </w:rPr>
        <w:t xml:space="preserve"> </w:t>
      </w:r>
      <w:r w:rsidRPr="00413FF9">
        <w:rPr>
          <w:rFonts w:eastAsia="SimSun"/>
          <w:szCs w:val="22"/>
          <w:lang w:val="sk-SK" w:eastAsia="en-GB"/>
        </w:rPr>
        <w:t>zvýšiť pravdepodobnosť, že dostanete novú infekciu</w:t>
      </w:r>
      <w:r w:rsidR="001F6275" w:rsidRPr="00413FF9">
        <w:rPr>
          <w:rFonts w:eastAsia="SimSun"/>
          <w:szCs w:val="22"/>
          <w:lang w:val="sk-SK" w:eastAsia="en-GB"/>
        </w:rPr>
        <w:t>. Ak máte cukrovku, alebo ste starší ako 65 rokov</w:t>
      </w:r>
      <w:r w:rsidR="00372BD1" w:rsidRPr="00413FF9">
        <w:rPr>
          <w:rFonts w:eastAsia="SimSun"/>
          <w:szCs w:val="22"/>
          <w:lang w:val="sk-SK" w:eastAsia="en-GB"/>
        </w:rPr>
        <w:t xml:space="preserve">, môžete byť náchylnejší na </w:t>
      </w:r>
      <w:r w:rsidR="00BD2F74" w:rsidRPr="00413FF9">
        <w:rPr>
          <w:rFonts w:eastAsia="SimSun"/>
          <w:szCs w:val="22"/>
          <w:lang w:val="sk-SK" w:eastAsia="en-GB"/>
        </w:rPr>
        <w:t xml:space="preserve">rozvoj </w:t>
      </w:r>
      <w:r w:rsidR="00372BD1" w:rsidRPr="00413FF9">
        <w:rPr>
          <w:rFonts w:eastAsia="SimSun"/>
          <w:szCs w:val="22"/>
          <w:lang w:val="sk-SK" w:eastAsia="en-GB"/>
        </w:rPr>
        <w:t>infekci</w:t>
      </w:r>
      <w:r w:rsidR="00046E4F" w:rsidRPr="00413FF9">
        <w:rPr>
          <w:rFonts w:eastAsia="SimSun"/>
          <w:szCs w:val="22"/>
          <w:lang w:val="sk-SK" w:eastAsia="en-GB"/>
        </w:rPr>
        <w:t>í</w:t>
      </w:r>
    </w:p>
    <w:p w14:paraId="526B8F0D" w14:textId="6FA36E7D" w:rsidR="007527CE" w:rsidRPr="00413FF9" w:rsidRDefault="005F7F0D" w:rsidP="002C5CCA">
      <w:pPr>
        <w:numPr>
          <w:ilvl w:val="0"/>
          <w:numId w:val="11"/>
        </w:numPr>
        <w:tabs>
          <w:tab w:val="clear" w:pos="567"/>
        </w:tabs>
        <w:autoSpaceDE w:val="0"/>
        <w:autoSpaceDN w:val="0"/>
        <w:adjustRightInd w:val="0"/>
        <w:spacing w:line="240" w:lineRule="auto"/>
        <w:ind w:left="567" w:hanging="567"/>
        <w:rPr>
          <w:rFonts w:eastAsia="SimSun"/>
          <w:szCs w:val="22"/>
          <w:lang w:val="sk-SK" w:eastAsia="en-GB"/>
        </w:rPr>
      </w:pPr>
      <w:r w:rsidRPr="00413FF9">
        <w:rPr>
          <w:rFonts w:eastAsia="SimSun"/>
          <w:szCs w:val="22"/>
          <w:lang w:val="sk-SK" w:eastAsia="en-GB"/>
        </w:rPr>
        <w:t>máte alebo ste v</w:t>
      </w:r>
      <w:r w:rsidR="000519D1" w:rsidRPr="00413FF9">
        <w:rPr>
          <w:rFonts w:eastAsia="SimSun"/>
          <w:szCs w:val="22"/>
          <w:lang w:val="sk-SK" w:eastAsia="en-GB"/>
        </w:rPr>
        <w:t> </w:t>
      </w:r>
      <w:r w:rsidRPr="00413FF9">
        <w:rPr>
          <w:rFonts w:eastAsia="SimSun"/>
          <w:szCs w:val="22"/>
          <w:lang w:val="sk-SK" w:eastAsia="en-GB"/>
        </w:rPr>
        <w:t>minulosti mali</w:t>
      </w:r>
      <w:r w:rsidR="007527CE" w:rsidRPr="00413FF9">
        <w:rPr>
          <w:szCs w:val="22"/>
          <w:lang w:val="sk-SK"/>
        </w:rPr>
        <w:t xml:space="preserve"> </w:t>
      </w:r>
      <w:r w:rsidRPr="00413FF9">
        <w:rPr>
          <w:szCs w:val="22"/>
          <w:lang w:val="sk-SK"/>
        </w:rPr>
        <w:t>tuberkulózu</w:t>
      </w:r>
      <w:r w:rsidR="00E726DF" w:rsidRPr="00413FF9">
        <w:rPr>
          <w:rFonts w:eastAsia="SimSun"/>
          <w:szCs w:val="22"/>
          <w:lang w:val="sk-SK" w:eastAsia="en-GB"/>
        </w:rPr>
        <w:t>.</w:t>
      </w:r>
      <w:r w:rsidR="007527CE" w:rsidRPr="00413FF9">
        <w:rPr>
          <w:rFonts w:eastAsia="SimSun"/>
          <w:szCs w:val="22"/>
          <w:lang w:val="sk-SK" w:eastAsia="en-GB"/>
        </w:rPr>
        <w:t xml:space="preserve"> </w:t>
      </w:r>
      <w:r w:rsidR="005E00D2" w:rsidRPr="00413FF9">
        <w:rPr>
          <w:rFonts w:eastAsia="SimSun"/>
          <w:szCs w:val="22"/>
          <w:lang w:val="sk-SK" w:eastAsia="en-GB"/>
        </w:rPr>
        <w:t>Možno b</w:t>
      </w:r>
      <w:r w:rsidRPr="00413FF9">
        <w:rPr>
          <w:rFonts w:eastAsia="SimSun"/>
          <w:szCs w:val="22"/>
          <w:lang w:val="sk-SK" w:eastAsia="en-GB"/>
        </w:rPr>
        <w:t xml:space="preserve">udete </w:t>
      </w:r>
      <w:r w:rsidR="00773236" w:rsidRPr="00413FF9">
        <w:rPr>
          <w:rFonts w:eastAsia="SimSun"/>
          <w:szCs w:val="22"/>
          <w:lang w:val="sk-SK" w:eastAsia="en-GB"/>
        </w:rPr>
        <w:t xml:space="preserve">pred užívaním Olumiantu </w:t>
      </w:r>
      <w:r w:rsidRPr="00413FF9">
        <w:rPr>
          <w:rFonts w:eastAsia="SimSun"/>
          <w:szCs w:val="22"/>
          <w:lang w:val="sk-SK" w:eastAsia="en-GB"/>
        </w:rPr>
        <w:t>potrebovať vyšetrenia</w:t>
      </w:r>
      <w:r w:rsidR="00F2624B" w:rsidRPr="00413FF9">
        <w:rPr>
          <w:rFonts w:eastAsia="SimSun"/>
          <w:szCs w:val="22"/>
          <w:lang w:val="sk-SK" w:eastAsia="en-GB"/>
        </w:rPr>
        <w:t xml:space="preserve"> </w:t>
      </w:r>
      <w:r w:rsidR="00773236" w:rsidRPr="00413FF9">
        <w:rPr>
          <w:rFonts w:eastAsia="SimSun"/>
          <w:szCs w:val="22"/>
          <w:lang w:val="sk-SK" w:eastAsia="en-GB"/>
        </w:rPr>
        <w:t>na zistenie tuberkulózy</w:t>
      </w:r>
      <w:r w:rsidR="007527CE" w:rsidRPr="00413FF9">
        <w:rPr>
          <w:rFonts w:eastAsia="SimSun"/>
          <w:szCs w:val="22"/>
          <w:lang w:val="sk-SK" w:eastAsia="en-GB"/>
        </w:rPr>
        <w:t xml:space="preserve">. </w:t>
      </w:r>
      <w:r w:rsidR="00773236" w:rsidRPr="00413FF9">
        <w:rPr>
          <w:rFonts w:eastAsia="SimSun"/>
          <w:szCs w:val="22"/>
          <w:lang w:val="sk-SK" w:eastAsia="en-GB"/>
        </w:rPr>
        <w:t>Ak sa u</w:t>
      </w:r>
      <w:r w:rsidR="000519D1" w:rsidRPr="00413FF9">
        <w:rPr>
          <w:rFonts w:eastAsia="SimSun"/>
          <w:szCs w:val="22"/>
          <w:lang w:val="sk-SK" w:eastAsia="en-GB"/>
        </w:rPr>
        <w:t> </w:t>
      </w:r>
      <w:r w:rsidR="00773236" w:rsidRPr="00413FF9">
        <w:rPr>
          <w:rFonts w:eastAsia="SimSun"/>
          <w:szCs w:val="22"/>
          <w:lang w:val="sk-SK" w:eastAsia="en-GB"/>
        </w:rPr>
        <w:t>vás počas užívania Olumiantu vyskytne pretrvávajúci kašeľ, horúčka, nočné potenie a</w:t>
      </w:r>
      <w:r w:rsidR="000519D1" w:rsidRPr="00413FF9">
        <w:rPr>
          <w:rFonts w:eastAsia="SimSun"/>
          <w:szCs w:val="22"/>
          <w:lang w:val="sk-SK" w:eastAsia="en-GB"/>
        </w:rPr>
        <w:t> </w:t>
      </w:r>
      <w:r w:rsidR="00C91856" w:rsidRPr="00413FF9">
        <w:rPr>
          <w:rFonts w:eastAsia="SimSun"/>
          <w:szCs w:val="22"/>
          <w:lang w:val="sk-SK" w:eastAsia="en-GB"/>
        </w:rPr>
        <w:t>pokles</w:t>
      </w:r>
      <w:r w:rsidR="00773236" w:rsidRPr="00413FF9">
        <w:rPr>
          <w:rFonts w:eastAsia="SimSun"/>
          <w:szCs w:val="22"/>
          <w:lang w:val="sk-SK" w:eastAsia="en-GB"/>
        </w:rPr>
        <w:t xml:space="preserve"> hmotnosti, informujte o</w:t>
      </w:r>
      <w:r w:rsidR="000519D1" w:rsidRPr="00413FF9">
        <w:rPr>
          <w:rFonts w:eastAsia="SimSun"/>
          <w:szCs w:val="22"/>
          <w:lang w:val="sk-SK" w:eastAsia="en-GB"/>
        </w:rPr>
        <w:t> </w:t>
      </w:r>
      <w:r w:rsidR="00773236" w:rsidRPr="00413FF9">
        <w:rPr>
          <w:rFonts w:eastAsia="SimSun"/>
          <w:szCs w:val="22"/>
          <w:lang w:val="sk-SK" w:eastAsia="en-GB"/>
        </w:rPr>
        <w:t xml:space="preserve">tom svojho lekára, pretože to môžu byť prejavy </w:t>
      </w:r>
      <w:r w:rsidR="00380430" w:rsidRPr="00413FF9">
        <w:rPr>
          <w:rFonts w:eastAsia="SimSun"/>
          <w:szCs w:val="22"/>
          <w:lang w:val="sk-SK" w:eastAsia="en-GB"/>
        </w:rPr>
        <w:t>tuber</w:t>
      </w:r>
      <w:r w:rsidR="00773236" w:rsidRPr="00413FF9">
        <w:rPr>
          <w:rFonts w:eastAsia="SimSun"/>
          <w:szCs w:val="22"/>
          <w:lang w:val="sk-SK" w:eastAsia="en-GB"/>
        </w:rPr>
        <w:t>kulózy</w:t>
      </w:r>
    </w:p>
    <w:p w14:paraId="035BD30C" w14:textId="0D99D8EE" w:rsidR="007527CE" w:rsidRPr="00413FF9" w:rsidRDefault="004776FD" w:rsidP="002C5CCA">
      <w:pPr>
        <w:numPr>
          <w:ilvl w:val="0"/>
          <w:numId w:val="11"/>
        </w:numPr>
        <w:tabs>
          <w:tab w:val="clear" w:pos="567"/>
        </w:tabs>
        <w:autoSpaceDE w:val="0"/>
        <w:autoSpaceDN w:val="0"/>
        <w:adjustRightInd w:val="0"/>
        <w:spacing w:line="240" w:lineRule="auto"/>
        <w:ind w:left="567" w:hanging="567"/>
        <w:rPr>
          <w:rFonts w:eastAsia="SimSun"/>
          <w:szCs w:val="22"/>
          <w:lang w:val="sk-SK" w:eastAsia="en-GB"/>
        </w:rPr>
      </w:pPr>
      <w:r w:rsidRPr="00413FF9">
        <w:rPr>
          <w:rFonts w:eastAsia="SimSun"/>
          <w:szCs w:val="22"/>
          <w:lang w:val="sk-SK" w:eastAsia="en-GB"/>
        </w:rPr>
        <w:t>ste prekonali herpetickú infekciu</w:t>
      </w:r>
      <w:r w:rsidR="00F12863" w:rsidRPr="00413FF9">
        <w:rPr>
          <w:rFonts w:eastAsia="SimSun"/>
          <w:szCs w:val="22"/>
          <w:lang w:val="sk-SK" w:eastAsia="en-GB"/>
        </w:rPr>
        <w:t xml:space="preserve"> </w:t>
      </w:r>
      <w:r w:rsidR="005E2EE0" w:rsidRPr="00413FF9">
        <w:rPr>
          <w:rFonts w:eastAsia="SimSun"/>
          <w:szCs w:val="22"/>
          <w:lang w:val="sk-SK" w:eastAsia="en-GB"/>
        </w:rPr>
        <w:t>(</w:t>
      </w:r>
      <w:r w:rsidRPr="00413FF9">
        <w:rPr>
          <w:rFonts w:eastAsia="SimSun"/>
          <w:szCs w:val="22"/>
          <w:lang w:val="sk-SK" w:eastAsia="en-GB"/>
        </w:rPr>
        <w:t>pásový opar</w:t>
      </w:r>
      <w:r w:rsidR="005E2EE0" w:rsidRPr="00413FF9">
        <w:rPr>
          <w:rFonts w:eastAsia="SimSun"/>
          <w:szCs w:val="22"/>
          <w:lang w:val="sk-SK" w:eastAsia="en-GB"/>
        </w:rPr>
        <w:t>)</w:t>
      </w:r>
      <w:r w:rsidR="007527CE" w:rsidRPr="00413FF9">
        <w:rPr>
          <w:rFonts w:eastAsia="SimSun"/>
          <w:szCs w:val="22"/>
          <w:lang w:val="sk-SK" w:eastAsia="en-GB"/>
        </w:rPr>
        <w:t xml:space="preserve">, </w:t>
      </w:r>
      <w:r w:rsidRPr="00413FF9">
        <w:rPr>
          <w:rFonts w:eastAsia="SimSun"/>
          <w:szCs w:val="22"/>
          <w:lang w:val="sk-SK" w:eastAsia="en-GB"/>
        </w:rPr>
        <w:t>pretož</w:t>
      </w:r>
      <w:r w:rsidR="007527CE" w:rsidRPr="00413FF9">
        <w:rPr>
          <w:rFonts w:eastAsia="SimSun"/>
          <w:szCs w:val="22"/>
          <w:lang w:val="sk-SK" w:eastAsia="en-GB"/>
        </w:rPr>
        <w:t xml:space="preserve">e Olumiant </w:t>
      </w:r>
      <w:r w:rsidRPr="00413FF9">
        <w:rPr>
          <w:rFonts w:eastAsia="SimSun"/>
          <w:szCs w:val="22"/>
          <w:lang w:val="sk-SK" w:eastAsia="en-GB"/>
        </w:rPr>
        <w:t>môže spôsobiť jej opakovanie</w:t>
      </w:r>
      <w:r w:rsidR="007527CE" w:rsidRPr="00413FF9">
        <w:rPr>
          <w:rFonts w:eastAsia="SimSun"/>
          <w:szCs w:val="22"/>
          <w:lang w:val="sk-SK" w:eastAsia="en-GB"/>
        </w:rPr>
        <w:t xml:space="preserve">. </w:t>
      </w:r>
      <w:r w:rsidRPr="00413FF9">
        <w:rPr>
          <w:rFonts w:eastAsia="SimSun"/>
          <w:szCs w:val="22"/>
          <w:lang w:val="sk-SK" w:eastAsia="en-GB"/>
        </w:rPr>
        <w:t>Ak sa u</w:t>
      </w:r>
      <w:r w:rsidR="000519D1" w:rsidRPr="00413FF9">
        <w:rPr>
          <w:rFonts w:eastAsia="SimSun"/>
          <w:szCs w:val="22"/>
          <w:lang w:val="sk-SK" w:eastAsia="en-GB"/>
        </w:rPr>
        <w:t> </w:t>
      </w:r>
      <w:r w:rsidRPr="00413FF9">
        <w:rPr>
          <w:rFonts w:eastAsia="SimSun"/>
          <w:szCs w:val="22"/>
          <w:lang w:val="sk-SK" w:eastAsia="en-GB"/>
        </w:rPr>
        <w:t>vás počas liečby O</w:t>
      </w:r>
      <w:r w:rsidR="00E11417" w:rsidRPr="00413FF9">
        <w:rPr>
          <w:rFonts w:eastAsia="SimSun"/>
          <w:szCs w:val="22"/>
          <w:lang w:val="sk-SK" w:eastAsia="en-GB"/>
        </w:rPr>
        <w:t>l</w:t>
      </w:r>
      <w:r w:rsidRPr="00413FF9">
        <w:rPr>
          <w:rFonts w:eastAsia="SimSun"/>
          <w:szCs w:val="22"/>
          <w:lang w:val="sk-SK" w:eastAsia="en-GB"/>
        </w:rPr>
        <w:t>umiantom objaví bolestivá kožná vyrážka s</w:t>
      </w:r>
      <w:r w:rsidR="000519D1" w:rsidRPr="00413FF9">
        <w:rPr>
          <w:rFonts w:eastAsia="SimSun"/>
          <w:szCs w:val="22"/>
          <w:lang w:val="sk-SK" w:eastAsia="en-GB"/>
        </w:rPr>
        <w:t> </w:t>
      </w:r>
      <w:r w:rsidRPr="00413FF9">
        <w:rPr>
          <w:rFonts w:eastAsia="SimSun"/>
          <w:szCs w:val="22"/>
          <w:lang w:val="sk-SK" w:eastAsia="en-GB"/>
        </w:rPr>
        <w:t>pľuzgiermi, informujte o</w:t>
      </w:r>
      <w:r w:rsidR="000519D1" w:rsidRPr="00413FF9">
        <w:rPr>
          <w:rFonts w:eastAsia="SimSun"/>
          <w:szCs w:val="22"/>
          <w:lang w:val="sk-SK" w:eastAsia="en-GB"/>
        </w:rPr>
        <w:t> </w:t>
      </w:r>
      <w:r w:rsidRPr="00413FF9">
        <w:rPr>
          <w:rFonts w:eastAsia="SimSun"/>
          <w:szCs w:val="22"/>
          <w:lang w:val="sk-SK" w:eastAsia="en-GB"/>
        </w:rPr>
        <w:t>tom svojho lekára, pretože to môžu byť prejavy pásového oparu</w:t>
      </w:r>
    </w:p>
    <w:p w14:paraId="74BC275B" w14:textId="475A1BE8" w:rsidR="007527CE" w:rsidRPr="00413FF9" w:rsidRDefault="004776FD" w:rsidP="002C5CCA">
      <w:pPr>
        <w:numPr>
          <w:ilvl w:val="0"/>
          <w:numId w:val="11"/>
        </w:numPr>
        <w:tabs>
          <w:tab w:val="clear" w:pos="567"/>
        </w:tabs>
        <w:autoSpaceDE w:val="0"/>
        <w:autoSpaceDN w:val="0"/>
        <w:adjustRightInd w:val="0"/>
        <w:spacing w:line="240" w:lineRule="auto"/>
        <w:ind w:left="567" w:hanging="567"/>
        <w:rPr>
          <w:rFonts w:eastAsia="SimSun"/>
          <w:szCs w:val="22"/>
          <w:lang w:val="sk-SK" w:eastAsia="en-GB"/>
        </w:rPr>
      </w:pPr>
      <w:r w:rsidRPr="00413FF9">
        <w:rPr>
          <w:rFonts w:eastAsia="SimSun"/>
          <w:szCs w:val="22"/>
          <w:lang w:val="sk-SK" w:eastAsia="en-GB"/>
        </w:rPr>
        <w:t>máte alebo ste v</w:t>
      </w:r>
      <w:r w:rsidR="000519D1" w:rsidRPr="00413FF9">
        <w:rPr>
          <w:rFonts w:eastAsia="SimSun"/>
          <w:szCs w:val="22"/>
          <w:lang w:val="sk-SK" w:eastAsia="en-GB"/>
        </w:rPr>
        <w:t> </w:t>
      </w:r>
      <w:r w:rsidRPr="00413FF9">
        <w:rPr>
          <w:rFonts w:eastAsia="SimSun"/>
          <w:szCs w:val="22"/>
          <w:lang w:val="sk-SK" w:eastAsia="en-GB"/>
        </w:rPr>
        <w:t>minulosti mali</w:t>
      </w:r>
      <w:r w:rsidR="00E726DF" w:rsidRPr="00413FF9">
        <w:rPr>
          <w:rFonts w:eastAsia="SimSun"/>
          <w:szCs w:val="22"/>
          <w:lang w:val="sk-SK" w:eastAsia="en-GB"/>
        </w:rPr>
        <w:t xml:space="preserve"> hepatit</w:t>
      </w:r>
      <w:r w:rsidRPr="00413FF9">
        <w:rPr>
          <w:rFonts w:eastAsia="SimSun"/>
          <w:szCs w:val="22"/>
          <w:lang w:val="sk-SK" w:eastAsia="en-GB"/>
        </w:rPr>
        <w:t>ídu typu</w:t>
      </w:r>
      <w:r w:rsidR="00E726DF" w:rsidRPr="00413FF9">
        <w:rPr>
          <w:rFonts w:eastAsia="SimSun"/>
          <w:szCs w:val="22"/>
          <w:lang w:val="sk-SK" w:eastAsia="en-GB"/>
        </w:rPr>
        <w:t xml:space="preserve"> B </w:t>
      </w:r>
      <w:r w:rsidRPr="00413FF9">
        <w:rPr>
          <w:rFonts w:eastAsia="SimSun"/>
          <w:szCs w:val="22"/>
          <w:lang w:val="sk-SK" w:eastAsia="en-GB"/>
        </w:rPr>
        <w:t>alebo</w:t>
      </w:r>
      <w:r w:rsidR="00E726DF" w:rsidRPr="00413FF9">
        <w:rPr>
          <w:rFonts w:eastAsia="SimSun"/>
          <w:szCs w:val="22"/>
          <w:lang w:val="sk-SK" w:eastAsia="en-GB"/>
        </w:rPr>
        <w:t xml:space="preserve"> C</w:t>
      </w:r>
    </w:p>
    <w:p w14:paraId="713ED082" w14:textId="73C0D595" w:rsidR="006300C4" w:rsidRPr="00413FF9" w:rsidRDefault="002329CB" w:rsidP="002C5CCA">
      <w:pPr>
        <w:pStyle w:val="Default"/>
        <w:numPr>
          <w:ilvl w:val="0"/>
          <w:numId w:val="11"/>
        </w:numPr>
        <w:ind w:left="567" w:hanging="567"/>
        <w:rPr>
          <w:szCs w:val="22"/>
          <w:lang w:val="sk-SK"/>
        </w:rPr>
      </w:pPr>
      <w:r w:rsidRPr="00413FF9">
        <w:rPr>
          <w:sz w:val="22"/>
          <w:szCs w:val="22"/>
          <w:lang w:val="sk-SK"/>
        </w:rPr>
        <w:t>máte ísť na očkovanie</w:t>
      </w:r>
      <w:r w:rsidR="007527CE" w:rsidRPr="00413FF9">
        <w:rPr>
          <w:sz w:val="22"/>
          <w:szCs w:val="22"/>
          <w:lang w:val="sk-SK"/>
        </w:rPr>
        <w:t xml:space="preserve">. </w:t>
      </w:r>
      <w:r w:rsidR="001F18E2" w:rsidRPr="00413FF9">
        <w:rPr>
          <w:sz w:val="22"/>
          <w:szCs w:val="22"/>
          <w:lang w:val="sk-SK"/>
        </w:rPr>
        <w:t xml:space="preserve">Počas užívania Olumiantu </w:t>
      </w:r>
      <w:r w:rsidR="007E476A" w:rsidRPr="00413FF9">
        <w:rPr>
          <w:sz w:val="22"/>
          <w:szCs w:val="22"/>
          <w:lang w:val="sk-SK"/>
        </w:rPr>
        <w:t xml:space="preserve">nesmiete </w:t>
      </w:r>
      <w:r w:rsidR="001F18E2" w:rsidRPr="00413FF9">
        <w:rPr>
          <w:sz w:val="22"/>
          <w:szCs w:val="22"/>
          <w:lang w:val="sk-SK"/>
        </w:rPr>
        <w:t>byť očkovaní</w:t>
      </w:r>
      <w:r w:rsidR="007527CE" w:rsidRPr="00413FF9">
        <w:rPr>
          <w:sz w:val="22"/>
          <w:szCs w:val="22"/>
          <w:lang w:val="sk-SK"/>
        </w:rPr>
        <w:t xml:space="preserve"> </w:t>
      </w:r>
      <w:r w:rsidR="001F18E2" w:rsidRPr="00413FF9">
        <w:rPr>
          <w:sz w:val="22"/>
          <w:szCs w:val="22"/>
          <w:lang w:val="sk-SK"/>
        </w:rPr>
        <w:t>určitými</w:t>
      </w:r>
      <w:r w:rsidR="007527CE" w:rsidRPr="00413FF9">
        <w:rPr>
          <w:sz w:val="22"/>
          <w:szCs w:val="22"/>
          <w:lang w:val="sk-SK"/>
        </w:rPr>
        <w:t xml:space="preserve"> (</w:t>
      </w:r>
      <w:r w:rsidR="001F18E2" w:rsidRPr="00413FF9">
        <w:rPr>
          <w:sz w:val="22"/>
          <w:szCs w:val="22"/>
          <w:lang w:val="sk-SK"/>
        </w:rPr>
        <w:t>živými</w:t>
      </w:r>
      <w:r w:rsidR="007527CE" w:rsidRPr="00413FF9">
        <w:rPr>
          <w:sz w:val="22"/>
          <w:szCs w:val="22"/>
          <w:lang w:val="sk-SK"/>
        </w:rPr>
        <w:t xml:space="preserve">) </w:t>
      </w:r>
      <w:r w:rsidR="001F18E2" w:rsidRPr="00413FF9">
        <w:rPr>
          <w:sz w:val="22"/>
          <w:szCs w:val="22"/>
          <w:lang w:val="sk-SK"/>
        </w:rPr>
        <w:t>vakcínami</w:t>
      </w:r>
    </w:p>
    <w:p w14:paraId="11D1EE36" w14:textId="35A552DF" w:rsidR="006300C4" w:rsidRPr="00413FF9" w:rsidRDefault="001F18E2" w:rsidP="002C5CCA">
      <w:pPr>
        <w:pStyle w:val="Default"/>
        <w:numPr>
          <w:ilvl w:val="0"/>
          <w:numId w:val="11"/>
        </w:numPr>
        <w:ind w:left="567" w:hanging="567"/>
        <w:rPr>
          <w:sz w:val="22"/>
          <w:szCs w:val="22"/>
          <w:lang w:val="sk-SK"/>
        </w:rPr>
      </w:pPr>
      <w:r w:rsidRPr="00413FF9">
        <w:rPr>
          <w:sz w:val="22"/>
          <w:szCs w:val="22"/>
          <w:lang w:val="sk-SK"/>
        </w:rPr>
        <w:t xml:space="preserve">máte </w:t>
      </w:r>
      <w:r w:rsidR="00372BD1" w:rsidRPr="00413FF9">
        <w:rPr>
          <w:sz w:val="22"/>
          <w:szCs w:val="22"/>
          <w:lang w:val="sk-SK"/>
        </w:rPr>
        <w:t xml:space="preserve">alebo ste mali </w:t>
      </w:r>
      <w:r w:rsidRPr="00413FF9">
        <w:rPr>
          <w:sz w:val="22"/>
          <w:szCs w:val="22"/>
          <w:lang w:val="sk-SK"/>
        </w:rPr>
        <w:t>rakovinu</w:t>
      </w:r>
      <w:r w:rsidR="00AE0463" w:rsidRPr="00413FF9">
        <w:rPr>
          <w:sz w:val="22"/>
          <w:szCs w:val="22"/>
          <w:lang w:val="sk-SK"/>
        </w:rPr>
        <w:t xml:space="preserve">, </w:t>
      </w:r>
      <w:r w:rsidR="00372BD1" w:rsidRPr="00413FF9">
        <w:rPr>
          <w:sz w:val="22"/>
          <w:szCs w:val="22"/>
          <w:lang w:val="sk-SK"/>
        </w:rPr>
        <w:t>fajčíte, alebo ste v</w:t>
      </w:r>
      <w:r w:rsidR="000519D1" w:rsidRPr="00413FF9">
        <w:rPr>
          <w:sz w:val="22"/>
          <w:szCs w:val="22"/>
          <w:lang w:val="sk-SK"/>
        </w:rPr>
        <w:t> </w:t>
      </w:r>
      <w:r w:rsidR="00372BD1" w:rsidRPr="00413FF9">
        <w:rPr>
          <w:sz w:val="22"/>
          <w:szCs w:val="22"/>
          <w:lang w:val="sk-SK"/>
        </w:rPr>
        <w:t>minulosti</w:t>
      </w:r>
      <w:r w:rsidR="005B6150" w:rsidRPr="00413FF9">
        <w:rPr>
          <w:sz w:val="22"/>
          <w:szCs w:val="22"/>
          <w:lang w:val="sk-SK"/>
        </w:rPr>
        <w:t xml:space="preserve"> fajčili</w:t>
      </w:r>
      <w:r w:rsidR="00372BD1" w:rsidRPr="00413FF9">
        <w:rPr>
          <w:sz w:val="22"/>
          <w:szCs w:val="22"/>
          <w:lang w:val="sk-SK"/>
        </w:rPr>
        <w:t xml:space="preserve">, </w:t>
      </w:r>
      <w:r w:rsidRPr="00413FF9">
        <w:rPr>
          <w:sz w:val="22"/>
          <w:szCs w:val="22"/>
          <w:lang w:val="sk-SK"/>
        </w:rPr>
        <w:t>pretože váš lekár</w:t>
      </w:r>
      <w:r w:rsidR="006300C4" w:rsidRPr="00413FF9">
        <w:rPr>
          <w:sz w:val="22"/>
          <w:szCs w:val="22"/>
          <w:lang w:val="sk-SK"/>
        </w:rPr>
        <w:t xml:space="preserve"> </w:t>
      </w:r>
      <w:r w:rsidR="00372BD1" w:rsidRPr="00413FF9">
        <w:rPr>
          <w:sz w:val="22"/>
          <w:szCs w:val="22"/>
          <w:lang w:val="sk-SK"/>
        </w:rPr>
        <w:t>sa s</w:t>
      </w:r>
      <w:r w:rsidR="000519D1" w:rsidRPr="00413FF9">
        <w:rPr>
          <w:sz w:val="22"/>
          <w:szCs w:val="22"/>
          <w:lang w:val="sk-SK"/>
        </w:rPr>
        <w:t> </w:t>
      </w:r>
      <w:r w:rsidR="00372BD1" w:rsidRPr="00413FF9">
        <w:rPr>
          <w:sz w:val="22"/>
          <w:szCs w:val="22"/>
          <w:lang w:val="sk-SK"/>
        </w:rPr>
        <w:t>vami porozpráva</w:t>
      </w:r>
      <w:r w:rsidR="005B6150" w:rsidRPr="00413FF9">
        <w:rPr>
          <w:sz w:val="22"/>
          <w:szCs w:val="22"/>
          <w:lang w:val="sk-SK"/>
        </w:rPr>
        <w:t xml:space="preserve"> o</w:t>
      </w:r>
      <w:r w:rsidR="000519D1" w:rsidRPr="00413FF9">
        <w:rPr>
          <w:sz w:val="22"/>
          <w:szCs w:val="22"/>
          <w:lang w:val="sk-SK"/>
        </w:rPr>
        <w:t> </w:t>
      </w:r>
      <w:r w:rsidR="005B6150" w:rsidRPr="00413FF9">
        <w:rPr>
          <w:sz w:val="22"/>
          <w:szCs w:val="22"/>
          <w:lang w:val="sk-SK"/>
        </w:rPr>
        <w:t>tom</w:t>
      </w:r>
      <w:r w:rsidR="00372BD1" w:rsidRPr="00413FF9">
        <w:rPr>
          <w:sz w:val="22"/>
          <w:szCs w:val="22"/>
          <w:lang w:val="sk-SK"/>
        </w:rPr>
        <w:t xml:space="preserve">, </w:t>
      </w:r>
      <w:r w:rsidRPr="00413FF9">
        <w:rPr>
          <w:sz w:val="22"/>
          <w:szCs w:val="22"/>
          <w:lang w:val="sk-SK"/>
        </w:rPr>
        <w:t xml:space="preserve">či </w:t>
      </w:r>
      <w:r w:rsidR="00372BD1" w:rsidRPr="00413FF9">
        <w:rPr>
          <w:sz w:val="22"/>
          <w:szCs w:val="22"/>
          <w:lang w:val="sk-SK"/>
        </w:rPr>
        <w:t xml:space="preserve">je </w:t>
      </w:r>
      <w:r w:rsidR="005B6150" w:rsidRPr="00413FF9">
        <w:rPr>
          <w:sz w:val="22"/>
          <w:szCs w:val="22"/>
          <w:lang w:val="sk-SK"/>
        </w:rPr>
        <w:t>pre vás</w:t>
      </w:r>
      <w:r w:rsidR="00EC7BB2" w:rsidRPr="00413FF9">
        <w:rPr>
          <w:sz w:val="22"/>
          <w:szCs w:val="22"/>
          <w:lang w:val="sk-SK"/>
        </w:rPr>
        <w:t xml:space="preserve"> </w:t>
      </w:r>
      <w:r w:rsidR="00380430" w:rsidRPr="00413FF9">
        <w:rPr>
          <w:sz w:val="22"/>
          <w:szCs w:val="22"/>
          <w:lang w:val="sk-SK"/>
        </w:rPr>
        <w:t>Olumiant</w:t>
      </w:r>
      <w:r w:rsidR="00372BD1" w:rsidRPr="00413FF9">
        <w:rPr>
          <w:sz w:val="22"/>
          <w:szCs w:val="22"/>
          <w:lang w:val="sk-SK"/>
        </w:rPr>
        <w:t xml:space="preserve"> vhodný</w:t>
      </w:r>
    </w:p>
    <w:p w14:paraId="3DAC3F25" w14:textId="571643B2" w:rsidR="00F2624B" w:rsidRPr="00413FF9" w:rsidRDefault="00377C07" w:rsidP="002C5CCA">
      <w:pPr>
        <w:pStyle w:val="Default"/>
        <w:numPr>
          <w:ilvl w:val="0"/>
          <w:numId w:val="11"/>
        </w:numPr>
        <w:ind w:left="567" w:hanging="567"/>
        <w:rPr>
          <w:sz w:val="22"/>
          <w:szCs w:val="22"/>
          <w:lang w:val="sk-SK"/>
        </w:rPr>
      </w:pPr>
      <w:r w:rsidRPr="00413FF9">
        <w:rPr>
          <w:color w:val="auto"/>
          <w:sz w:val="22"/>
          <w:szCs w:val="22"/>
          <w:lang w:val="sk-SK"/>
        </w:rPr>
        <w:t>máte</w:t>
      </w:r>
      <w:r w:rsidR="001F18E2" w:rsidRPr="00413FF9">
        <w:rPr>
          <w:color w:val="auto"/>
          <w:sz w:val="22"/>
          <w:szCs w:val="22"/>
          <w:lang w:val="sk-SK"/>
        </w:rPr>
        <w:t xml:space="preserve"> </w:t>
      </w:r>
      <w:r w:rsidR="00E11417" w:rsidRPr="00413FF9">
        <w:rPr>
          <w:color w:val="auto"/>
          <w:sz w:val="22"/>
          <w:szCs w:val="22"/>
          <w:lang w:val="sk-SK"/>
        </w:rPr>
        <w:t xml:space="preserve">zníženú funkciu </w:t>
      </w:r>
      <w:r w:rsidR="001F18E2" w:rsidRPr="00413FF9">
        <w:rPr>
          <w:color w:val="auto"/>
          <w:sz w:val="22"/>
          <w:szCs w:val="22"/>
          <w:lang w:val="sk-SK"/>
        </w:rPr>
        <w:t>peče</w:t>
      </w:r>
      <w:r w:rsidR="00E11417" w:rsidRPr="00413FF9">
        <w:rPr>
          <w:color w:val="auto"/>
          <w:sz w:val="22"/>
          <w:szCs w:val="22"/>
          <w:lang w:val="sk-SK"/>
        </w:rPr>
        <w:t>ne</w:t>
      </w:r>
    </w:p>
    <w:p w14:paraId="0C2FD590" w14:textId="01A1D7C6" w:rsidR="00372BD1" w:rsidRPr="00413FF9" w:rsidRDefault="00372BD1" w:rsidP="00372BD1">
      <w:pPr>
        <w:pStyle w:val="Default"/>
        <w:numPr>
          <w:ilvl w:val="0"/>
          <w:numId w:val="11"/>
        </w:numPr>
        <w:ind w:left="567" w:hanging="567"/>
        <w:rPr>
          <w:sz w:val="22"/>
          <w:szCs w:val="22"/>
          <w:lang w:val="sk-SK"/>
        </w:rPr>
      </w:pPr>
      <w:r w:rsidRPr="00413FF9">
        <w:rPr>
          <w:sz w:val="22"/>
          <w:szCs w:val="22"/>
          <w:lang w:val="sk-SK"/>
        </w:rPr>
        <w:t>máte, alebo ste mali v</w:t>
      </w:r>
      <w:r w:rsidR="000519D1" w:rsidRPr="00413FF9">
        <w:rPr>
          <w:sz w:val="22"/>
          <w:szCs w:val="22"/>
          <w:lang w:val="sk-SK"/>
        </w:rPr>
        <w:t> </w:t>
      </w:r>
      <w:r w:rsidRPr="00413FF9">
        <w:rPr>
          <w:sz w:val="22"/>
          <w:szCs w:val="22"/>
          <w:lang w:val="sk-SK"/>
        </w:rPr>
        <w:t xml:space="preserve">minulosti ťažkosti so srdcom, </w:t>
      </w:r>
      <w:r w:rsidR="00D8135E" w:rsidRPr="00413FF9">
        <w:rPr>
          <w:sz w:val="22"/>
          <w:szCs w:val="22"/>
          <w:lang w:val="sk-SK"/>
        </w:rPr>
        <w:t xml:space="preserve">pretože sa </w:t>
      </w:r>
      <w:r w:rsidR="0096239D" w:rsidRPr="00413FF9">
        <w:rPr>
          <w:sz w:val="22"/>
          <w:szCs w:val="22"/>
          <w:lang w:val="sk-SK"/>
        </w:rPr>
        <w:t>s</w:t>
      </w:r>
      <w:r w:rsidR="000519D1" w:rsidRPr="00413FF9">
        <w:rPr>
          <w:sz w:val="22"/>
          <w:szCs w:val="22"/>
          <w:lang w:val="sk-SK"/>
        </w:rPr>
        <w:t> </w:t>
      </w:r>
      <w:r w:rsidR="0096239D" w:rsidRPr="00413FF9">
        <w:rPr>
          <w:sz w:val="22"/>
          <w:szCs w:val="22"/>
          <w:lang w:val="sk-SK"/>
        </w:rPr>
        <w:t xml:space="preserve">vami váš lekár </w:t>
      </w:r>
      <w:r w:rsidR="005B6150" w:rsidRPr="00413FF9">
        <w:rPr>
          <w:sz w:val="22"/>
          <w:szCs w:val="22"/>
          <w:lang w:val="sk-SK"/>
        </w:rPr>
        <w:t>porozpráva o</w:t>
      </w:r>
      <w:r w:rsidR="000519D1" w:rsidRPr="00413FF9">
        <w:rPr>
          <w:sz w:val="22"/>
          <w:szCs w:val="22"/>
          <w:lang w:val="sk-SK"/>
        </w:rPr>
        <w:t> </w:t>
      </w:r>
      <w:r w:rsidR="005B6150" w:rsidRPr="00413FF9">
        <w:rPr>
          <w:sz w:val="22"/>
          <w:szCs w:val="22"/>
          <w:lang w:val="sk-SK"/>
        </w:rPr>
        <w:t>tom</w:t>
      </w:r>
      <w:r w:rsidRPr="00413FF9">
        <w:rPr>
          <w:sz w:val="22"/>
          <w:szCs w:val="22"/>
          <w:lang w:val="sk-SK"/>
        </w:rPr>
        <w:t>, či je pre vás Olumiant vhodný</w:t>
      </w:r>
      <w:r w:rsidRPr="00413FF9">
        <w:rPr>
          <w:lang w:val="sk-SK"/>
        </w:rPr>
        <w:t xml:space="preserve"> </w:t>
      </w:r>
    </w:p>
    <w:p w14:paraId="13FF4AC2" w14:textId="2A4A154F" w:rsidR="00EE745E" w:rsidRPr="00413FF9" w:rsidRDefault="00EE745E">
      <w:pPr>
        <w:pStyle w:val="Default"/>
        <w:numPr>
          <w:ilvl w:val="0"/>
          <w:numId w:val="11"/>
        </w:numPr>
        <w:ind w:left="567" w:hanging="567"/>
        <w:rPr>
          <w:sz w:val="22"/>
          <w:szCs w:val="22"/>
          <w:lang w:val="sk-SK"/>
        </w:rPr>
      </w:pPr>
      <w:r w:rsidRPr="00413FF9">
        <w:rPr>
          <w:sz w:val="22"/>
          <w:szCs w:val="22"/>
          <w:lang w:val="sk-SK"/>
        </w:rPr>
        <w:lastRenderedPageBreak/>
        <w:t>ste v</w:t>
      </w:r>
      <w:r w:rsidR="000519D1" w:rsidRPr="00413FF9">
        <w:rPr>
          <w:sz w:val="22"/>
          <w:szCs w:val="22"/>
          <w:lang w:val="sk-SK"/>
        </w:rPr>
        <w:t> </w:t>
      </w:r>
      <w:r w:rsidRPr="00413FF9">
        <w:rPr>
          <w:sz w:val="22"/>
          <w:szCs w:val="22"/>
          <w:lang w:val="sk-SK"/>
        </w:rPr>
        <w:t xml:space="preserve">minulosti mali </w:t>
      </w:r>
      <w:r w:rsidR="00692C55" w:rsidRPr="00413FF9">
        <w:rPr>
          <w:sz w:val="22"/>
          <w:szCs w:val="22"/>
          <w:lang w:val="sk-SK"/>
        </w:rPr>
        <w:t>krvné zrazeniny v</w:t>
      </w:r>
      <w:r w:rsidR="000519D1" w:rsidRPr="00413FF9">
        <w:rPr>
          <w:sz w:val="22"/>
          <w:szCs w:val="22"/>
          <w:lang w:val="sk-SK"/>
        </w:rPr>
        <w:t> </w:t>
      </w:r>
      <w:r w:rsidR="00692C55" w:rsidRPr="00413FF9">
        <w:rPr>
          <w:sz w:val="22"/>
          <w:szCs w:val="22"/>
          <w:lang w:val="sk-SK"/>
        </w:rPr>
        <w:t>žilách nôh (hlbokú žilovú trombózu) alebo pľúcach (pľúcn</w:t>
      </w:r>
      <w:r w:rsidR="00A608FF" w:rsidRPr="00413FF9">
        <w:rPr>
          <w:sz w:val="22"/>
          <w:szCs w:val="22"/>
          <w:lang w:val="sk-SK"/>
        </w:rPr>
        <w:t>u</w:t>
      </w:r>
      <w:r w:rsidR="00692C55" w:rsidRPr="00413FF9">
        <w:rPr>
          <w:sz w:val="22"/>
          <w:szCs w:val="22"/>
          <w:lang w:val="sk-SK"/>
        </w:rPr>
        <w:t xml:space="preserve"> embóli</w:t>
      </w:r>
      <w:r w:rsidR="00A608FF" w:rsidRPr="00413FF9">
        <w:rPr>
          <w:sz w:val="22"/>
          <w:szCs w:val="22"/>
          <w:lang w:val="sk-SK"/>
        </w:rPr>
        <w:t>u</w:t>
      </w:r>
      <w:r w:rsidR="00692C55" w:rsidRPr="00413FF9">
        <w:rPr>
          <w:sz w:val="22"/>
          <w:szCs w:val="22"/>
          <w:lang w:val="sk-SK"/>
        </w:rPr>
        <w:t>)</w:t>
      </w:r>
      <w:r w:rsidR="00372BD1" w:rsidRPr="00413FF9">
        <w:rPr>
          <w:sz w:val="22"/>
          <w:szCs w:val="22"/>
          <w:lang w:val="sk-SK"/>
        </w:rPr>
        <w:t xml:space="preserve">, alebo máte zvýšené riziko vzniku </w:t>
      </w:r>
      <w:r w:rsidR="00B34371" w:rsidRPr="00413FF9">
        <w:rPr>
          <w:sz w:val="22"/>
          <w:szCs w:val="22"/>
          <w:lang w:val="sk-SK"/>
        </w:rPr>
        <w:t>týchto ochorení</w:t>
      </w:r>
      <w:r w:rsidR="00372BD1" w:rsidRPr="00413FF9">
        <w:rPr>
          <w:sz w:val="22"/>
          <w:szCs w:val="22"/>
          <w:lang w:val="sk-SK"/>
        </w:rPr>
        <w:t xml:space="preserve"> (napríklad: ak ste nedávno podstúpili veľký chirurgický zákrok, ak používate hormonálnu antikoncepciu/hormonálnu substitučnú liečbu alebo ak sa u</w:t>
      </w:r>
      <w:r w:rsidR="000519D1" w:rsidRPr="00413FF9">
        <w:rPr>
          <w:sz w:val="22"/>
          <w:szCs w:val="22"/>
          <w:lang w:val="sk-SK"/>
        </w:rPr>
        <w:t> </w:t>
      </w:r>
      <w:r w:rsidR="00372BD1" w:rsidRPr="00413FF9">
        <w:rPr>
          <w:sz w:val="22"/>
          <w:szCs w:val="22"/>
          <w:lang w:val="sk-SK"/>
        </w:rPr>
        <w:t xml:space="preserve">vás alebo vašich blízkych príbuzných zistí porucha zrážanlivosti krvi). </w:t>
      </w:r>
      <w:r w:rsidR="00FB14D0" w:rsidRPr="00413FF9">
        <w:rPr>
          <w:sz w:val="22"/>
          <w:szCs w:val="22"/>
          <w:lang w:val="sk-SK"/>
        </w:rPr>
        <w:t>Váš</w:t>
      </w:r>
      <w:r w:rsidR="00372BD1" w:rsidRPr="00413FF9">
        <w:rPr>
          <w:sz w:val="22"/>
          <w:szCs w:val="22"/>
          <w:lang w:val="sk-SK"/>
        </w:rPr>
        <w:t xml:space="preserve"> lekár s</w:t>
      </w:r>
      <w:r w:rsidR="00C400ED" w:rsidRPr="00413FF9">
        <w:rPr>
          <w:sz w:val="22"/>
          <w:szCs w:val="22"/>
          <w:lang w:val="sk-SK"/>
        </w:rPr>
        <w:t>a s</w:t>
      </w:r>
      <w:r w:rsidR="000519D1" w:rsidRPr="00413FF9">
        <w:rPr>
          <w:sz w:val="22"/>
          <w:szCs w:val="22"/>
          <w:lang w:val="sk-SK"/>
        </w:rPr>
        <w:t> </w:t>
      </w:r>
      <w:r w:rsidR="00372BD1" w:rsidRPr="00413FF9">
        <w:rPr>
          <w:sz w:val="22"/>
          <w:szCs w:val="22"/>
          <w:lang w:val="sk-SK"/>
        </w:rPr>
        <w:t xml:space="preserve">vami </w:t>
      </w:r>
      <w:r w:rsidR="00C400ED" w:rsidRPr="00413FF9">
        <w:rPr>
          <w:sz w:val="22"/>
          <w:szCs w:val="22"/>
          <w:lang w:val="sk-SK"/>
        </w:rPr>
        <w:t>porozpráva</w:t>
      </w:r>
      <w:r w:rsidR="00372BD1" w:rsidRPr="00413FF9">
        <w:rPr>
          <w:sz w:val="22"/>
          <w:szCs w:val="22"/>
          <w:lang w:val="sk-SK"/>
        </w:rPr>
        <w:t>, či je pre vás Olumiant vhodný. Povedzte svojmu lekárovi, ak sa u</w:t>
      </w:r>
      <w:r w:rsidR="000519D1" w:rsidRPr="00413FF9">
        <w:rPr>
          <w:sz w:val="22"/>
          <w:szCs w:val="22"/>
          <w:lang w:val="sk-SK"/>
        </w:rPr>
        <w:t> </w:t>
      </w:r>
      <w:r w:rsidR="00372BD1" w:rsidRPr="00413FF9">
        <w:rPr>
          <w:sz w:val="22"/>
          <w:szCs w:val="22"/>
          <w:lang w:val="sk-SK"/>
        </w:rPr>
        <w:t>vás objaví náhla dýchavičnosť alebo ťažkosti s</w:t>
      </w:r>
      <w:r w:rsidR="000519D1" w:rsidRPr="00413FF9">
        <w:rPr>
          <w:sz w:val="22"/>
          <w:szCs w:val="22"/>
          <w:lang w:val="sk-SK"/>
        </w:rPr>
        <w:t> </w:t>
      </w:r>
      <w:r w:rsidR="00372BD1" w:rsidRPr="00413FF9">
        <w:rPr>
          <w:sz w:val="22"/>
          <w:szCs w:val="22"/>
          <w:lang w:val="sk-SK"/>
        </w:rPr>
        <w:t>dýchaním, bolesť na hrudníku alebo bolesť v</w:t>
      </w:r>
      <w:r w:rsidR="000519D1" w:rsidRPr="00413FF9">
        <w:rPr>
          <w:sz w:val="22"/>
          <w:szCs w:val="22"/>
          <w:lang w:val="sk-SK"/>
        </w:rPr>
        <w:t> </w:t>
      </w:r>
      <w:r w:rsidR="00372BD1" w:rsidRPr="00413FF9">
        <w:rPr>
          <w:sz w:val="22"/>
          <w:szCs w:val="22"/>
          <w:lang w:val="sk-SK"/>
        </w:rPr>
        <w:t xml:space="preserve">hornej časti chrbta, opuch nohy alebo ruky, bolesť alebo citlivosť </w:t>
      </w:r>
      <w:r w:rsidR="00CD0E0F" w:rsidRPr="00413FF9">
        <w:rPr>
          <w:sz w:val="22"/>
          <w:szCs w:val="22"/>
          <w:lang w:val="sk-SK"/>
        </w:rPr>
        <w:t>nohy</w:t>
      </w:r>
      <w:r w:rsidR="00372BD1" w:rsidRPr="00413FF9">
        <w:rPr>
          <w:sz w:val="22"/>
          <w:szCs w:val="22"/>
          <w:lang w:val="sk-SK"/>
        </w:rPr>
        <w:t xml:space="preserve"> alebo sčervenanie alebo zmena farby nohy alebo </w:t>
      </w:r>
      <w:r w:rsidR="009106D5" w:rsidRPr="00413FF9">
        <w:rPr>
          <w:sz w:val="22"/>
          <w:szCs w:val="22"/>
          <w:lang w:val="sk-SK"/>
        </w:rPr>
        <w:t>ruky</w:t>
      </w:r>
      <w:r w:rsidR="00692C55" w:rsidRPr="00413FF9">
        <w:rPr>
          <w:sz w:val="22"/>
          <w:szCs w:val="22"/>
          <w:lang w:val="sk-SK"/>
        </w:rPr>
        <w:t>, pretože to môžu byť príznaky krvných zrazenín v</w:t>
      </w:r>
      <w:r w:rsidR="000519D1" w:rsidRPr="00413FF9">
        <w:rPr>
          <w:sz w:val="22"/>
          <w:szCs w:val="22"/>
          <w:lang w:val="sk-SK"/>
        </w:rPr>
        <w:t> </w:t>
      </w:r>
      <w:r w:rsidR="00692C55" w:rsidRPr="00413FF9">
        <w:rPr>
          <w:sz w:val="22"/>
          <w:szCs w:val="22"/>
          <w:lang w:val="sk-SK"/>
        </w:rPr>
        <w:t>žilách.</w:t>
      </w:r>
    </w:p>
    <w:p w14:paraId="3DAC984C" w14:textId="430E59A7" w:rsidR="00AA71EC" w:rsidRPr="00413FF9" w:rsidRDefault="00AA71EC">
      <w:pPr>
        <w:pStyle w:val="Default"/>
        <w:numPr>
          <w:ilvl w:val="0"/>
          <w:numId w:val="11"/>
        </w:numPr>
        <w:ind w:left="567" w:hanging="567"/>
        <w:rPr>
          <w:sz w:val="22"/>
          <w:szCs w:val="22"/>
          <w:lang w:val="sk-SK"/>
        </w:rPr>
      </w:pPr>
      <w:r w:rsidRPr="00413FF9">
        <w:rPr>
          <w:sz w:val="22"/>
          <w:szCs w:val="22"/>
          <w:lang w:val="sk-SK"/>
        </w:rPr>
        <w:t>ste mali divertikulitídu (druh zápalu hrubého čreva) alebo vredy v</w:t>
      </w:r>
      <w:r w:rsidR="000519D1" w:rsidRPr="00413FF9">
        <w:rPr>
          <w:sz w:val="22"/>
          <w:szCs w:val="22"/>
          <w:lang w:val="sk-SK"/>
        </w:rPr>
        <w:t> </w:t>
      </w:r>
      <w:r w:rsidRPr="00413FF9">
        <w:rPr>
          <w:sz w:val="22"/>
          <w:szCs w:val="22"/>
          <w:lang w:val="sk-SK"/>
        </w:rPr>
        <w:t>žalúdku alebo črevách (pozri časť 4)</w:t>
      </w:r>
    </w:p>
    <w:p w14:paraId="6E4E7F24" w14:textId="152E66DA" w:rsidR="00B35EDB" w:rsidRPr="00413FF9" w:rsidRDefault="005B6150">
      <w:pPr>
        <w:pStyle w:val="Default"/>
        <w:numPr>
          <w:ilvl w:val="0"/>
          <w:numId w:val="11"/>
        </w:numPr>
        <w:ind w:left="567" w:hanging="567"/>
        <w:rPr>
          <w:sz w:val="22"/>
          <w:szCs w:val="22"/>
          <w:lang w:val="sk-SK"/>
        </w:rPr>
      </w:pPr>
      <w:r w:rsidRPr="00413FF9">
        <w:rPr>
          <w:sz w:val="22"/>
          <w:szCs w:val="22"/>
          <w:lang w:val="sk-SK"/>
        </w:rPr>
        <w:t>u</w:t>
      </w:r>
      <w:r w:rsidR="000519D1" w:rsidRPr="00413FF9">
        <w:rPr>
          <w:sz w:val="22"/>
          <w:szCs w:val="22"/>
          <w:lang w:val="sk-SK"/>
        </w:rPr>
        <w:t> </w:t>
      </w:r>
      <w:r w:rsidR="00B35EDB" w:rsidRPr="00413FF9">
        <w:rPr>
          <w:sz w:val="22"/>
          <w:szCs w:val="22"/>
          <w:lang w:val="sk-SK"/>
        </w:rPr>
        <w:t>pacientov užívajúcich Olumiant bola pozorovaná nemelanómová rakovina kože. Váš lekár vám môže odporučiť pravidelné kožné vyšetrenia počas užívania Olumiantu. Ak sa počas liečby alebo po liečbe objavia nové kožné lézie alebo ak existujúce lézie zmenia vzhľad, povedzte to svojmu lekárovi.</w:t>
      </w:r>
    </w:p>
    <w:p w14:paraId="4C5F5254" w14:textId="77777777" w:rsidR="00AA71EC" w:rsidRPr="00413FF9" w:rsidRDefault="00AA71EC" w:rsidP="00FE0D07">
      <w:pPr>
        <w:pStyle w:val="Default"/>
        <w:rPr>
          <w:sz w:val="22"/>
          <w:szCs w:val="22"/>
          <w:lang w:val="sk-SK"/>
        </w:rPr>
      </w:pPr>
    </w:p>
    <w:p w14:paraId="43E39F8F" w14:textId="352E17D7" w:rsidR="00343540" w:rsidRPr="00413FF9" w:rsidRDefault="00343540" w:rsidP="00FE0D07">
      <w:pPr>
        <w:pStyle w:val="Default"/>
        <w:rPr>
          <w:sz w:val="22"/>
          <w:szCs w:val="22"/>
          <w:lang w:val="sk-SK"/>
        </w:rPr>
      </w:pPr>
      <w:r w:rsidRPr="00413FF9">
        <w:rPr>
          <w:sz w:val="22"/>
          <w:szCs w:val="22"/>
          <w:lang w:val="sk-SK"/>
        </w:rPr>
        <w:t>Ak spozorujete niektorý z</w:t>
      </w:r>
      <w:r w:rsidR="000519D1" w:rsidRPr="00413FF9">
        <w:rPr>
          <w:sz w:val="22"/>
          <w:szCs w:val="22"/>
          <w:lang w:val="sk-SK"/>
        </w:rPr>
        <w:t> </w:t>
      </w:r>
      <w:r w:rsidRPr="00413FF9">
        <w:rPr>
          <w:sz w:val="22"/>
          <w:szCs w:val="22"/>
          <w:lang w:val="sk-SK"/>
        </w:rPr>
        <w:t xml:space="preserve">nasledujúcich závažných </w:t>
      </w:r>
      <w:r w:rsidR="00632B7E" w:rsidRPr="00413FF9">
        <w:rPr>
          <w:sz w:val="22"/>
          <w:szCs w:val="22"/>
          <w:lang w:val="sk-SK"/>
        </w:rPr>
        <w:t>vedľajšíc</w:t>
      </w:r>
      <w:r w:rsidRPr="00413FF9">
        <w:rPr>
          <w:sz w:val="22"/>
          <w:szCs w:val="22"/>
          <w:lang w:val="sk-SK"/>
        </w:rPr>
        <w:t>h účinkov, oznámte to ihneď ošetrujúcemu lekárovi</w:t>
      </w:r>
      <w:r w:rsidR="009F699B" w:rsidRPr="00413FF9">
        <w:rPr>
          <w:sz w:val="22"/>
          <w:szCs w:val="22"/>
          <w:lang w:val="sk-SK"/>
        </w:rPr>
        <w:t>:</w:t>
      </w:r>
    </w:p>
    <w:p w14:paraId="0AD03BB4" w14:textId="590302A4" w:rsidR="00BC48E6" w:rsidRPr="00413FF9" w:rsidRDefault="00FA247D" w:rsidP="000120F0">
      <w:pPr>
        <w:pStyle w:val="Default"/>
        <w:numPr>
          <w:ilvl w:val="1"/>
          <w:numId w:val="11"/>
        </w:numPr>
        <w:ind w:left="567" w:hanging="567"/>
        <w:rPr>
          <w:sz w:val="22"/>
          <w:szCs w:val="22"/>
          <w:lang w:val="sk-SK"/>
        </w:rPr>
      </w:pPr>
      <w:r w:rsidRPr="00413FF9">
        <w:rPr>
          <w:sz w:val="22"/>
          <w:szCs w:val="22"/>
          <w:lang w:val="sk-SK"/>
        </w:rPr>
        <w:t>pískavý dych</w:t>
      </w:r>
    </w:p>
    <w:p w14:paraId="718F0CA7" w14:textId="77777777" w:rsidR="00BC48E6" w:rsidRPr="00413FF9" w:rsidRDefault="00BC48E6" w:rsidP="000120F0">
      <w:pPr>
        <w:pStyle w:val="Default"/>
        <w:numPr>
          <w:ilvl w:val="1"/>
          <w:numId w:val="11"/>
        </w:numPr>
        <w:ind w:left="567" w:hanging="567"/>
        <w:rPr>
          <w:sz w:val="22"/>
          <w:szCs w:val="22"/>
          <w:lang w:val="sk-SK"/>
        </w:rPr>
      </w:pPr>
      <w:r w:rsidRPr="00413FF9">
        <w:rPr>
          <w:sz w:val="22"/>
          <w:szCs w:val="22"/>
          <w:lang w:val="sk-SK"/>
        </w:rPr>
        <w:t>silné točenie hlavy alebo závrat</w:t>
      </w:r>
    </w:p>
    <w:p w14:paraId="17E55F94" w14:textId="77777777" w:rsidR="00BC48E6" w:rsidRPr="00413FF9" w:rsidRDefault="00BC48E6" w:rsidP="000120F0">
      <w:pPr>
        <w:pStyle w:val="Default"/>
        <w:numPr>
          <w:ilvl w:val="1"/>
          <w:numId w:val="11"/>
        </w:numPr>
        <w:ind w:left="567" w:hanging="567"/>
        <w:rPr>
          <w:sz w:val="22"/>
          <w:szCs w:val="22"/>
          <w:lang w:val="sk-SK"/>
        </w:rPr>
      </w:pPr>
      <w:r w:rsidRPr="00413FF9">
        <w:rPr>
          <w:sz w:val="22"/>
          <w:szCs w:val="22"/>
          <w:lang w:val="sk-SK"/>
        </w:rPr>
        <w:t>opuch pier, jazyka alebo hrdla</w:t>
      </w:r>
    </w:p>
    <w:p w14:paraId="55905C73" w14:textId="24D42C5B" w:rsidR="00BC48E6" w:rsidRPr="00413FF9" w:rsidRDefault="00BC48E6" w:rsidP="000120F0">
      <w:pPr>
        <w:pStyle w:val="Default"/>
        <w:numPr>
          <w:ilvl w:val="1"/>
          <w:numId w:val="11"/>
        </w:numPr>
        <w:ind w:left="567" w:hanging="567"/>
        <w:rPr>
          <w:sz w:val="22"/>
          <w:szCs w:val="22"/>
          <w:lang w:val="sk-SK"/>
        </w:rPr>
      </w:pPr>
      <w:r w:rsidRPr="00413FF9">
        <w:rPr>
          <w:sz w:val="22"/>
          <w:szCs w:val="22"/>
          <w:lang w:val="sk-SK"/>
        </w:rPr>
        <w:t>žihľavka (svrbenie alebo kožná vyrážka)</w:t>
      </w:r>
    </w:p>
    <w:p w14:paraId="7AB675E6" w14:textId="64FBA936" w:rsidR="00AA71EC" w:rsidRPr="00413FF9" w:rsidRDefault="00AA71EC" w:rsidP="000120F0">
      <w:pPr>
        <w:pStyle w:val="Default"/>
        <w:numPr>
          <w:ilvl w:val="1"/>
          <w:numId w:val="11"/>
        </w:numPr>
        <w:ind w:left="567" w:hanging="567"/>
        <w:rPr>
          <w:sz w:val="22"/>
          <w:szCs w:val="22"/>
          <w:lang w:val="sk-SK"/>
        </w:rPr>
      </w:pPr>
      <w:r w:rsidRPr="00413FF9">
        <w:rPr>
          <w:sz w:val="22"/>
          <w:szCs w:val="22"/>
          <w:lang w:val="sk-SK"/>
        </w:rPr>
        <w:t>silná bolesť brucha, najmä ak je sprevádzaná horúčkou, nevoľnosťou a</w:t>
      </w:r>
      <w:r w:rsidR="000519D1" w:rsidRPr="00413FF9">
        <w:rPr>
          <w:sz w:val="22"/>
          <w:szCs w:val="22"/>
          <w:lang w:val="sk-SK"/>
        </w:rPr>
        <w:t> </w:t>
      </w:r>
      <w:r w:rsidRPr="00413FF9">
        <w:rPr>
          <w:sz w:val="22"/>
          <w:szCs w:val="22"/>
          <w:lang w:val="sk-SK"/>
        </w:rPr>
        <w:t>vracaním</w:t>
      </w:r>
    </w:p>
    <w:p w14:paraId="44359CC7" w14:textId="0B4448D7" w:rsidR="00B35EDB" w:rsidRPr="00413FF9" w:rsidRDefault="00155D3D" w:rsidP="000120F0">
      <w:pPr>
        <w:pStyle w:val="Default"/>
        <w:numPr>
          <w:ilvl w:val="1"/>
          <w:numId w:val="11"/>
        </w:numPr>
        <w:ind w:left="567" w:hanging="567"/>
        <w:rPr>
          <w:sz w:val="22"/>
          <w:szCs w:val="22"/>
          <w:lang w:val="sk-SK"/>
        </w:rPr>
      </w:pPr>
      <w:r w:rsidRPr="00413FF9">
        <w:rPr>
          <w:sz w:val="22"/>
          <w:szCs w:val="22"/>
          <w:lang w:val="sk-SK"/>
        </w:rPr>
        <w:t>silná</w:t>
      </w:r>
      <w:r w:rsidR="00B35EDB" w:rsidRPr="00413FF9">
        <w:rPr>
          <w:sz w:val="22"/>
          <w:szCs w:val="22"/>
          <w:lang w:val="sk-SK"/>
        </w:rPr>
        <w:t xml:space="preserve"> bolesť alebo tlak na hrudníku (ktor</w:t>
      </w:r>
      <w:r w:rsidR="0029511F" w:rsidRPr="00413FF9">
        <w:rPr>
          <w:sz w:val="22"/>
          <w:szCs w:val="22"/>
          <w:lang w:val="sk-SK"/>
        </w:rPr>
        <w:t>á</w:t>
      </w:r>
      <w:r w:rsidR="00B35EDB" w:rsidRPr="00413FF9">
        <w:rPr>
          <w:sz w:val="22"/>
          <w:szCs w:val="22"/>
          <w:lang w:val="sk-SK"/>
        </w:rPr>
        <w:t xml:space="preserve"> sa môž</w:t>
      </w:r>
      <w:r w:rsidR="0029511F" w:rsidRPr="00413FF9">
        <w:rPr>
          <w:sz w:val="22"/>
          <w:szCs w:val="22"/>
          <w:lang w:val="sk-SK"/>
        </w:rPr>
        <w:t>e</w:t>
      </w:r>
      <w:r w:rsidR="00B35EDB" w:rsidRPr="00413FF9">
        <w:rPr>
          <w:sz w:val="22"/>
          <w:szCs w:val="22"/>
          <w:lang w:val="sk-SK"/>
        </w:rPr>
        <w:t xml:space="preserve"> rozšíriť do rúk, </w:t>
      </w:r>
      <w:r w:rsidRPr="00413FF9">
        <w:rPr>
          <w:sz w:val="22"/>
          <w:szCs w:val="22"/>
          <w:lang w:val="sk-SK"/>
        </w:rPr>
        <w:t>čeľus</w:t>
      </w:r>
      <w:r w:rsidR="00F440C2" w:rsidRPr="00413FF9">
        <w:rPr>
          <w:sz w:val="22"/>
          <w:szCs w:val="22"/>
          <w:lang w:val="sk-SK"/>
        </w:rPr>
        <w:t>te</w:t>
      </w:r>
      <w:r w:rsidRPr="00413FF9">
        <w:rPr>
          <w:sz w:val="22"/>
          <w:szCs w:val="22"/>
          <w:lang w:val="sk-SK"/>
        </w:rPr>
        <w:t>,</w:t>
      </w:r>
      <w:r w:rsidR="00B35EDB" w:rsidRPr="00413FF9">
        <w:rPr>
          <w:sz w:val="22"/>
          <w:szCs w:val="22"/>
          <w:lang w:val="sk-SK"/>
        </w:rPr>
        <w:t xml:space="preserve"> šije, chrbta) </w:t>
      </w:r>
    </w:p>
    <w:p w14:paraId="7716EDA6" w14:textId="5534AD13" w:rsidR="0029511F" w:rsidRPr="00413FF9" w:rsidRDefault="0029511F" w:rsidP="000120F0">
      <w:pPr>
        <w:pStyle w:val="Default"/>
        <w:numPr>
          <w:ilvl w:val="1"/>
          <w:numId w:val="11"/>
        </w:numPr>
        <w:ind w:left="567" w:hanging="567"/>
        <w:rPr>
          <w:sz w:val="22"/>
          <w:szCs w:val="22"/>
          <w:lang w:val="sk-SK"/>
        </w:rPr>
      </w:pPr>
      <w:r w:rsidRPr="00413FF9">
        <w:rPr>
          <w:sz w:val="22"/>
          <w:szCs w:val="22"/>
          <w:lang w:val="sk-SK"/>
        </w:rPr>
        <w:t>dýchavičnosť</w:t>
      </w:r>
    </w:p>
    <w:p w14:paraId="60E087B2" w14:textId="753A2D90" w:rsidR="0029511F" w:rsidRPr="00413FF9" w:rsidRDefault="0029511F" w:rsidP="000120F0">
      <w:pPr>
        <w:pStyle w:val="Default"/>
        <w:numPr>
          <w:ilvl w:val="1"/>
          <w:numId w:val="11"/>
        </w:numPr>
        <w:ind w:left="567" w:hanging="567"/>
        <w:rPr>
          <w:sz w:val="22"/>
          <w:szCs w:val="22"/>
          <w:lang w:val="sk-SK"/>
        </w:rPr>
      </w:pPr>
      <w:r w:rsidRPr="00413FF9">
        <w:rPr>
          <w:sz w:val="22"/>
          <w:szCs w:val="22"/>
          <w:lang w:val="sk-SK"/>
        </w:rPr>
        <w:t>studený pot</w:t>
      </w:r>
    </w:p>
    <w:p w14:paraId="53F2DF0E" w14:textId="7EC8C656" w:rsidR="0029511F" w:rsidRPr="00413FF9" w:rsidRDefault="0029511F" w:rsidP="000120F0">
      <w:pPr>
        <w:pStyle w:val="Default"/>
        <w:numPr>
          <w:ilvl w:val="1"/>
          <w:numId w:val="11"/>
        </w:numPr>
        <w:ind w:left="567" w:hanging="567"/>
        <w:rPr>
          <w:sz w:val="22"/>
          <w:szCs w:val="22"/>
          <w:lang w:val="sk-SK"/>
        </w:rPr>
      </w:pPr>
      <w:r w:rsidRPr="00413FF9">
        <w:rPr>
          <w:sz w:val="22"/>
          <w:szCs w:val="22"/>
          <w:lang w:val="sk-SK"/>
        </w:rPr>
        <w:t>jednostranná slabosť v</w:t>
      </w:r>
      <w:r w:rsidR="000519D1" w:rsidRPr="00413FF9">
        <w:rPr>
          <w:sz w:val="22"/>
          <w:szCs w:val="22"/>
          <w:lang w:val="sk-SK"/>
        </w:rPr>
        <w:t> </w:t>
      </w:r>
      <w:r w:rsidRPr="00413FF9">
        <w:rPr>
          <w:sz w:val="22"/>
          <w:szCs w:val="22"/>
          <w:lang w:val="sk-SK"/>
        </w:rPr>
        <w:t>ruke a/alebo nohe</w:t>
      </w:r>
    </w:p>
    <w:p w14:paraId="5CAEA67B" w14:textId="59A63395" w:rsidR="0029511F" w:rsidRPr="00413FF9" w:rsidRDefault="0029511F" w:rsidP="000120F0">
      <w:pPr>
        <w:pStyle w:val="Default"/>
        <w:numPr>
          <w:ilvl w:val="1"/>
          <w:numId w:val="11"/>
        </w:numPr>
        <w:ind w:left="567" w:hanging="567"/>
        <w:rPr>
          <w:sz w:val="22"/>
          <w:szCs w:val="22"/>
          <w:lang w:val="sk-SK"/>
        </w:rPr>
      </w:pPr>
      <w:r w:rsidRPr="00413FF9">
        <w:rPr>
          <w:sz w:val="22"/>
          <w:szCs w:val="22"/>
          <w:lang w:val="sk-SK"/>
        </w:rPr>
        <w:t>nezreteľná reč</w:t>
      </w:r>
    </w:p>
    <w:p w14:paraId="47E9FCF8" w14:textId="77777777" w:rsidR="0029511F" w:rsidRPr="00413FF9" w:rsidRDefault="0029511F" w:rsidP="00F11263">
      <w:pPr>
        <w:tabs>
          <w:tab w:val="clear" w:pos="567"/>
        </w:tabs>
        <w:autoSpaceDE w:val="0"/>
        <w:autoSpaceDN w:val="0"/>
        <w:adjustRightInd w:val="0"/>
        <w:spacing w:line="240" w:lineRule="auto"/>
        <w:rPr>
          <w:szCs w:val="22"/>
          <w:lang w:val="sk-SK"/>
        </w:rPr>
      </w:pPr>
    </w:p>
    <w:p w14:paraId="51DC02EC" w14:textId="51912447" w:rsidR="007527CE" w:rsidRPr="00413FF9" w:rsidRDefault="002B0B0C" w:rsidP="00F11263">
      <w:pPr>
        <w:tabs>
          <w:tab w:val="clear" w:pos="567"/>
        </w:tabs>
        <w:autoSpaceDE w:val="0"/>
        <w:autoSpaceDN w:val="0"/>
        <w:adjustRightInd w:val="0"/>
        <w:spacing w:line="240" w:lineRule="auto"/>
        <w:rPr>
          <w:rFonts w:eastAsia="SimSun"/>
          <w:szCs w:val="22"/>
          <w:lang w:val="sk-SK" w:eastAsia="en-GB"/>
        </w:rPr>
      </w:pPr>
      <w:r w:rsidRPr="00413FF9">
        <w:rPr>
          <w:szCs w:val="22"/>
          <w:lang w:val="sk-SK"/>
        </w:rPr>
        <w:t xml:space="preserve">Pred začiatkom liečby Olumiantom alebo počas jeho užívania </w:t>
      </w:r>
      <w:r w:rsidR="00A92ED1" w:rsidRPr="00413FF9">
        <w:rPr>
          <w:szCs w:val="22"/>
          <w:lang w:val="sk-SK"/>
        </w:rPr>
        <w:t>budete možno musieť podstúpiť vyšetrenia krvi</w:t>
      </w:r>
      <w:r w:rsidR="007527CE" w:rsidRPr="00413FF9">
        <w:rPr>
          <w:szCs w:val="22"/>
          <w:lang w:val="sk-SK"/>
        </w:rPr>
        <w:t xml:space="preserve"> </w:t>
      </w:r>
      <w:r w:rsidR="00A92ED1" w:rsidRPr="00413FF9">
        <w:rPr>
          <w:szCs w:val="22"/>
          <w:lang w:val="sk-SK"/>
        </w:rPr>
        <w:t>na zistenie, či nemáte</w:t>
      </w:r>
      <w:r w:rsidR="007527CE" w:rsidRPr="00413FF9">
        <w:rPr>
          <w:szCs w:val="22"/>
          <w:lang w:val="sk-SK"/>
        </w:rPr>
        <w:t xml:space="preserve"> </w:t>
      </w:r>
      <w:r w:rsidR="00A92ED1" w:rsidRPr="00413FF9">
        <w:rPr>
          <w:szCs w:val="22"/>
          <w:lang w:val="sk-SK"/>
        </w:rPr>
        <w:t>nízky počet červených krviniek</w:t>
      </w:r>
      <w:r w:rsidR="007527CE" w:rsidRPr="00413FF9">
        <w:rPr>
          <w:bCs/>
          <w:szCs w:val="22"/>
          <w:lang w:val="sk-SK"/>
        </w:rPr>
        <w:t xml:space="preserve"> </w:t>
      </w:r>
      <w:r w:rsidR="007527CE" w:rsidRPr="00413FF9">
        <w:rPr>
          <w:lang w:val="sk-SK"/>
        </w:rPr>
        <w:t>(an</w:t>
      </w:r>
      <w:r w:rsidR="00A92ED1" w:rsidRPr="00413FF9">
        <w:rPr>
          <w:lang w:val="sk-SK"/>
        </w:rPr>
        <w:t>émiu</w:t>
      </w:r>
      <w:r w:rsidR="007527CE" w:rsidRPr="00413FF9">
        <w:rPr>
          <w:lang w:val="sk-SK"/>
        </w:rPr>
        <w:t xml:space="preserve">), </w:t>
      </w:r>
      <w:r w:rsidR="00F11263" w:rsidRPr="00413FF9">
        <w:rPr>
          <w:bCs/>
          <w:szCs w:val="22"/>
          <w:lang w:val="sk-SK"/>
        </w:rPr>
        <w:t>nízky počet b</w:t>
      </w:r>
      <w:r w:rsidR="00A92ED1" w:rsidRPr="00413FF9">
        <w:rPr>
          <w:bCs/>
          <w:szCs w:val="22"/>
          <w:lang w:val="sk-SK"/>
        </w:rPr>
        <w:t>ielych krviniek</w:t>
      </w:r>
      <w:r w:rsidR="007527CE" w:rsidRPr="00413FF9">
        <w:rPr>
          <w:bCs/>
          <w:szCs w:val="22"/>
          <w:lang w:val="sk-SK"/>
        </w:rPr>
        <w:t xml:space="preserve"> </w:t>
      </w:r>
      <w:r w:rsidR="007527CE" w:rsidRPr="00413FF9">
        <w:rPr>
          <w:lang w:val="sk-SK"/>
        </w:rPr>
        <w:t>(neutrop</w:t>
      </w:r>
      <w:r w:rsidR="00A92ED1" w:rsidRPr="00413FF9">
        <w:rPr>
          <w:lang w:val="sk-SK"/>
        </w:rPr>
        <w:t>éniu</w:t>
      </w:r>
      <w:r w:rsidR="007527CE" w:rsidRPr="00413FF9">
        <w:rPr>
          <w:lang w:val="sk-SK"/>
        </w:rPr>
        <w:t xml:space="preserve"> </w:t>
      </w:r>
      <w:r w:rsidR="00A92ED1" w:rsidRPr="00413FF9">
        <w:rPr>
          <w:lang w:val="sk-SK"/>
        </w:rPr>
        <w:t xml:space="preserve">alebo </w:t>
      </w:r>
      <w:r w:rsidR="008E0485" w:rsidRPr="00413FF9">
        <w:rPr>
          <w:lang w:val="sk-SK"/>
        </w:rPr>
        <w:t>lym</w:t>
      </w:r>
      <w:r w:rsidR="00A92ED1" w:rsidRPr="00413FF9">
        <w:rPr>
          <w:lang w:val="sk-SK"/>
        </w:rPr>
        <w:t>fopéniu</w:t>
      </w:r>
      <w:r w:rsidR="00012A53" w:rsidRPr="00413FF9">
        <w:rPr>
          <w:lang w:val="sk-SK"/>
        </w:rPr>
        <w:t>)</w:t>
      </w:r>
      <w:r w:rsidR="007527CE" w:rsidRPr="00413FF9">
        <w:rPr>
          <w:iCs/>
          <w:szCs w:val="22"/>
          <w:lang w:val="sk-SK"/>
        </w:rPr>
        <w:t xml:space="preserve">, </w:t>
      </w:r>
      <w:r w:rsidR="00F11263" w:rsidRPr="00413FF9">
        <w:rPr>
          <w:rFonts w:eastAsia="SimSun"/>
          <w:szCs w:val="22"/>
          <w:lang w:val="sk-SK" w:eastAsia="en-GB"/>
        </w:rPr>
        <w:t>vysokú hladinu tukov v</w:t>
      </w:r>
      <w:r w:rsidR="000519D1" w:rsidRPr="00413FF9">
        <w:rPr>
          <w:rFonts w:eastAsia="SimSun"/>
          <w:szCs w:val="22"/>
          <w:lang w:val="sk-SK" w:eastAsia="en-GB"/>
        </w:rPr>
        <w:t> </w:t>
      </w:r>
      <w:r w:rsidR="00F11263" w:rsidRPr="00413FF9">
        <w:rPr>
          <w:rFonts w:eastAsia="SimSun"/>
          <w:szCs w:val="22"/>
          <w:lang w:val="sk-SK" w:eastAsia="en-GB"/>
        </w:rPr>
        <w:t>krvi</w:t>
      </w:r>
      <w:r w:rsidR="007527CE" w:rsidRPr="00413FF9">
        <w:rPr>
          <w:rFonts w:eastAsia="SimSun"/>
          <w:bCs/>
          <w:szCs w:val="22"/>
          <w:lang w:val="sk-SK" w:eastAsia="en-GB"/>
        </w:rPr>
        <w:t xml:space="preserve"> (cholesterol)</w:t>
      </w:r>
      <w:r w:rsidR="007527CE" w:rsidRPr="00413FF9">
        <w:rPr>
          <w:rFonts w:eastAsia="SimSun"/>
          <w:szCs w:val="22"/>
          <w:lang w:val="sk-SK" w:eastAsia="en-GB"/>
        </w:rPr>
        <w:t xml:space="preserve"> </w:t>
      </w:r>
      <w:r w:rsidR="00F11263" w:rsidRPr="00413FF9">
        <w:rPr>
          <w:rFonts w:eastAsia="SimSun"/>
          <w:szCs w:val="22"/>
          <w:lang w:val="sk-SK" w:eastAsia="en-GB"/>
        </w:rPr>
        <w:t>alebo vysokú hladinu</w:t>
      </w:r>
      <w:r w:rsidR="00F12863" w:rsidRPr="00413FF9">
        <w:rPr>
          <w:iCs/>
          <w:szCs w:val="22"/>
          <w:lang w:val="sk-SK"/>
        </w:rPr>
        <w:t xml:space="preserve"> </w:t>
      </w:r>
      <w:r w:rsidR="00F11263" w:rsidRPr="00413FF9">
        <w:rPr>
          <w:iCs/>
          <w:szCs w:val="22"/>
          <w:lang w:val="sk-SK"/>
        </w:rPr>
        <w:t>pečeňových enzýmov</w:t>
      </w:r>
      <w:r w:rsidR="007527CE" w:rsidRPr="00413FF9">
        <w:rPr>
          <w:iCs/>
          <w:szCs w:val="22"/>
          <w:lang w:val="sk-SK"/>
        </w:rPr>
        <w:t xml:space="preserve"> </w:t>
      </w:r>
      <w:r w:rsidR="00E11417" w:rsidRPr="00413FF9">
        <w:rPr>
          <w:iCs/>
          <w:szCs w:val="22"/>
          <w:lang w:val="sk-SK"/>
        </w:rPr>
        <w:t>na</w:t>
      </w:r>
      <w:r w:rsidR="00F11263" w:rsidRPr="00413FF9">
        <w:rPr>
          <w:iCs/>
          <w:szCs w:val="22"/>
          <w:lang w:val="sk-SK"/>
        </w:rPr>
        <w:t xml:space="preserve"> uist</w:t>
      </w:r>
      <w:r w:rsidR="00E11417" w:rsidRPr="00413FF9">
        <w:rPr>
          <w:iCs/>
          <w:szCs w:val="22"/>
          <w:lang w:val="sk-SK"/>
        </w:rPr>
        <w:t>enie</w:t>
      </w:r>
      <w:r w:rsidR="00F11263" w:rsidRPr="00413FF9">
        <w:rPr>
          <w:iCs/>
          <w:szCs w:val="22"/>
          <w:lang w:val="sk-SK"/>
        </w:rPr>
        <w:t>, že liečba</w:t>
      </w:r>
      <w:r w:rsidR="00EB0526" w:rsidRPr="00413FF9">
        <w:rPr>
          <w:iCs/>
          <w:szCs w:val="22"/>
          <w:lang w:val="sk-SK"/>
        </w:rPr>
        <w:t xml:space="preserve"> Olumiant</w:t>
      </w:r>
      <w:r w:rsidR="00F11263" w:rsidRPr="00413FF9">
        <w:rPr>
          <w:iCs/>
          <w:szCs w:val="22"/>
          <w:lang w:val="sk-SK"/>
        </w:rPr>
        <w:t>om</w:t>
      </w:r>
      <w:r w:rsidR="00EB0526" w:rsidRPr="00413FF9">
        <w:rPr>
          <w:iCs/>
          <w:szCs w:val="22"/>
          <w:lang w:val="sk-SK"/>
        </w:rPr>
        <w:t xml:space="preserve"> </w:t>
      </w:r>
      <w:r w:rsidR="00F11263" w:rsidRPr="00413FF9">
        <w:rPr>
          <w:iCs/>
          <w:szCs w:val="22"/>
          <w:lang w:val="sk-SK"/>
        </w:rPr>
        <w:t>nespôsobu</w:t>
      </w:r>
      <w:r w:rsidR="00177A3B" w:rsidRPr="00413FF9">
        <w:rPr>
          <w:iCs/>
          <w:szCs w:val="22"/>
          <w:lang w:val="sk-SK"/>
        </w:rPr>
        <w:t>je</w:t>
      </w:r>
      <w:r w:rsidR="00F11263" w:rsidRPr="00413FF9">
        <w:rPr>
          <w:iCs/>
          <w:szCs w:val="22"/>
          <w:lang w:val="sk-SK"/>
        </w:rPr>
        <w:t xml:space="preserve"> problémy</w:t>
      </w:r>
      <w:r w:rsidR="007527CE" w:rsidRPr="00413FF9">
        <w:rPr>
          <w:iCs/>
          <w:szCs w:val="22"/>
          <w:lang w:val="sk-SK"/>
        </w:rPr>
        <w:t xml:space="preserve">. </w:t>
      </w:r>
    </w:p>
    <w:p w14:paraId="00690BBA" w14:textId="77777777" w:rsidR="007527CE" w:rsidRPr="00413FF9" w:rsidRDefault="007527CE" w:rsidP="00124C8D">
      <w:pPr>
        <w:numPr>
          <w:ilvl w:val="12"/>
          <w:numId w:val="0"/>
        </w:numPr>
        <w:tabs>
          <w:tab w:val="clear" w:pos="567"/>
        </w:tabs>
        <w:spacing w:line="240" w:lineRule="auto"/>
        <w:ind w:right="-2"/>
        <w:rPr>
          <w:szCs w:val="22"/>
          <w:lang w:val="sk-SK"/>
        </w:rPr>
      </w:pPr>
    </w:p>
    <w:p w14:paraId="58F398F0" w14:textId="1E1A0099" w:rsidR="007527CE" w:rsidRPr="00413FF9" w:rsidRDefault="00DE75CF" w:rsidP="00DE75CF">
      <w:pPr>
        <w:keepNext/>
        <w:numPr>
          <w:ilvl w:val="12"/>
          <w:numId w:val="0"/>
        </w:numPr>
        <w:tabs>
          <w:tab w:val="clear" w:pos="567"/>
        </w:tabs>
        <w:spacing w:line="240" w:lineRule="auto"/>
        <w:rPr>
          <w:b/>
          <w:bCs/>
          <w:szCs w:val="22"/>
          <w:lang w:val="sk-SK"/>
        </w:rPr>
      </w:pPr>
      <w:r w:rsidRPr="00413FF9">
        <w:rPr>
          <w:b/>
          <w:bCs/>
          <w:szCs w:val="22"/>
          <w:lang w:val="sk-SK"/>
        </w:rPr>
        <w:t>Deti a</w:t>
      </w:r>
      <w:r w:rsidR="000519D1" w:rsidRPr="00413FF9">
        <w:rPr>
          <w:b/>
          <w:bCs/>
          <w:szCs w:val="22"/>
          <w:lang w:val="sk-SK"/>
        </w:rPr>
        <w:t> </w:t>
      </w:r>
      <w:r w:rsidRPr="00413FF9">
        <w:rPr>
          <w:b/>
          <w:bCs/>
          <w:szCs w:val="22"/>
          <w:lang w:val="sk-SK"/>
        </w:rPr>
        <w:t>dospievajúci</w:t>
      </w:r>
    </w:p>
    <w:p w14:paraId="4051C711" w14:textId="089CAE75" w:rsidR="00CC51D4" w:rsidRPr="00413FF9" w:rsidRDefault="00CC51D4" w:rsidP="00CC51D4">
      <w:pPr>
        <w:keepNext/>
        <w:numPr>
          <w:ilvl w:val="12"/>
          <w:numId w:val="0"/>
        </w:numPr>
        <w:tabs>
          <w:tab w:val="clear" w:pos="567"/>
        </w:tabs>
        <w:spacing w:line="240" w:lineRule="auto"/>
        <w:rPr>
          <w:bCs/>
          <w:szCs w:val="22"/>
          <w:lang w:val="sk-SK"/>
        </w:rPr>
      </w:pPr>
      <w:r w:rsidRPr="00413FF9">
        <w:rPr>
          <w:bCs/>
          <w:szCs w:val="22"/>
          <w:lang w:val="sk-SK"/>
        </w:rPr>
        <w:t>Ak je to možné, deti a</w:t>
      </w:r>
      <w:r w:rsidR="000519D1" w:rsidRPr="00413FF9">
        <w:rPr>
          <w:bCs/>
          <w:szCs w:val="22"/>
          <w:lang w:val="sk-SK"/>
        </w:rPr>
        <w:t> </w:t>
      </w:r>
      <w:r w:rsidRPr="00413FF9">
        <w:rPr>
          <w:bCs/>
          <w:szCs w:val="22"/>
          <w:lang w:val="sk-SK"/>
        </w:rPr>
        <w:t>dospievajúci majú pred použitím Olumiantu absolvovať všetky očkovania.</w:t>
      </w:r>
    </w:p>
    <w:p w14:paraId="40B2D7B2" w14:textId="77777777" w:rsidR="00CC51D4" w:rsidRPr="00413FF9" w:rsidRDefault="00CC51D4" w:rsidP="00CC51D4">
      <w:pPr>
        <w:keepNext/>
        <w:numPr>
          <w:ilvl w:val="12"/>
          <w:numId w:val="0"/>
        </w:numPr>
        <w:tabs>
          <w:tab w:val="clear" w:pos="567"/>
        </w:tabs>
        <w:spacing w:line="240" w:lineRule="auto"/>
        <w:rPr>
          <w:bCs/>
          <w:szCs w:val="22"/>
          <w:lang w:val="sk-SK"/>
        </w:rPr>
      </w:pPr>
    </w:p>
    <w:p w14:paraId="7E1F3EA0" w14:textId="4EDCAF11" w:rsidR="00CC51D4" w:rsidRPr="00413FF9" w:rsidRDefault="00CC51D4" w:rsidP="00CC51D4">
      <w:pPr>
        <w:keepNext/>
        <w:numPr>
          <w:ilvl w:val="12"/>
          <w:numId w:val="0"/>
        </w:numPr>
        <w:tabs>
          <w:tab w:val="clear" w:pos="567"/>
        </w:tabs>
        <w:spacing w:line="240" w:lineRule="auto"/>
        <w:rPr>
          <w:bCs/>
          <w:szCs w:val="22"/>
          <w:lang w:val="sk-SK"/>
        </w:rPr>
      </w:pPr>
      <w:r w:rsidRPr="00413FF9">
        <w:rPr>
          <w:bCs/>
          <w:szCs w:val="22"/>
          <w:lang w:val="sk-SK"/>
        </w:rPr>
        <w:t>Nepodávajte tento liek deťom mladším ako 2 roky.</w:t>
      </w:r>
    </w:p>
    <w:p w14:paraId="575E52A6" w14:textId="77777777" w:rsidR="00CC51D4" w:rsidRPr="00413FF9" w:rsidRDefault="00CC51D4" w:rsidP="00CC51D4">
      <w:pPr>
        <w:keepNext/>
        <w:numPr>
          <w:ilvl w:val="12"/>
          <w:numId w:val="0"/>
        </w:numPr>
        <w:tabs>
          <w:tab w:val="clear" w:pos="567"/>
        </w:tabs>
        <w:spacing w:line="240" w:lineRule="auto"/>
        <w:rPr>
          <w:bCs/>
          <w:szCs w:val="22"/>
          <w:lang w:val="sk-SK"/>
        </w:rPr>
      </w:pPr>
    </w:p>
    <w:p w14:paraId="143F1C23" w14:textId="292F6E8B" w:rsidR="007527CE" w:rsidRPr="00413FF9" w:rsidRDefault="00CF5C35" w:rsidP="00CC51D4">
      <w:pPr>
        <w:keepNext/>
        <w:numPr>
          <w:ilvl w:val="12"/>
          <w:numId w:val="0"/>
        </w:numPr>
        <w:tabs>
          <w:tab w:val="clear" w:pos="567"/>
        </w:tabs>
        <w:spacing w:line="240" w:lineRule="auto"/>
        <w:rPr>
          <w:b/>
          <w:bCs/>
          <w:szCs w:val="22"/>
          <w:lang w:val="sk-SK"/>
        </w:rPr>
      </w:pPr>
      <w:r w:rsidRPr="00413FF9">
        <w:rPr>
          <w:bCs/>
          <w:szCs w:val="22"/>
          <w:lang w:val="sk-SK"/>
        </w:rPr>
        <w:t xml:space="preserve">Tento liek nedávajte </w:t>
      </w:r>
      <w:r w:rsidR="00DA45CE" w:rsidRPr="00413FF9">
        <w:rPr>
          <w:szCs w:val="22"/>
          <w:lang w:val="sk-SK"/>
        </w:rPr>
        <w:t>de</w:t>
      </w:r>
      <w:r w:rsidRPr="00413FF9">
        <w:rPr>
          <w:szCs w:val="22"/>
          <w:lang w:val="sk-SK"/>
        </w:rPr>
        <w:t>ťom</w:t>
      </w:r>
      <w:r w:rsidR="00DA45CE" w:rsidRPr="00413FF9">
        <w:rPr>
          <w:szCs w:val="22"/>
          <w:lang w:val="sk-SK"/>
        </w:rPr>
        <w:t xml:space="preserve"> a</w:t>
      </w:r>
      <w:r w:rsidR="00E11417" w:rsidRPr="00413FF9">
        <w:rPr>
          <w:szCs w:val="22"/>
          <w:lang w:val="sk-SK"/>
        </w:rPr>
        <w:t>ni</w:t>
      </w:r>
      <w:r w:rsidR="00DA45CE" w:rsidRPr="00413FF9">
        <w:rPr>
          <w:szCs w:val="22"/>
          <w:lang w:val="sk-SK"/>
        </w:rPr>
        <w:t> dospievajúci</w:t>
      </w:r>
      <w:r w:rsidRPr="00413FF9">
        <w:rPr>
          <w:szCs w:val="22"/>
          <w:lang w:val="sk-SK"/>
        </w:rPr>
        <w:t>m</w:t>
      </w:r>
      <w:r w:rsidR="00DA45CE" w:rsidRPr="00413FF9">
        <w:rPr>
          <w:szCs w:val="22"/>
          <w:lang w:val="sk-SK"/>
        </w:rPr>
        <w:t xml:space="preserve"> mladší</w:t>
      </w:r>
      <w:r w:rsidRPr="00413FF9">
        <w:rPr>
          <w:szCs w:val="22"/>
          <w:lang w:val="sk-SK"/>
        </w:rPr>
        <w:t>m</w:t>
      </w:r>
      <w:r w:rsidR="00DA45CE" w:rsidRPr="00413FF9">
        <w:rPr>
          <w:szCs w:val="22"/>
          <w:lang w:val="sk-SK"/>
        </w:rPr>
        <w:t xml:space="preserve"> ako</w:t>
      </w:r>
      <w:r w:rsidR="00387865" w:rsidRPr="00413FF9">
        <w:rPr>
          <w:szCs w:val="22"/>
          <w:lang w:val="sk-SK"/>
        </w:rPr>
        <w:t xml:space="preserve"> 18 </w:t>
      </w:r>
      <w:r w:rsidR="00DA45CE" w:rsidRPr="00413FF9">
        <w:rPr>
          <w:szCs w:val="22"/>
          <w:lang w:val="sk-SK"/>
        </w:rPr>
        <w:t>rokov</w:t>
      </w:r>
      <w:r w:rsidR="00CC51D4" w:rsidRPr="00413FF9">
        <w:rPr>
          <w:szCs w:val="22"/>
          <w:lang w:val="sk-SK"/>
        </w:rPr>
        <w:t xml:space="preserve"> s</w:t>
      </w:r>
      <w:r w:rsidR="000519D1" w:rsidRPr="00413FF9">
        <w:rPr>
          <w:szCs w:val="22"/>
          <w:lang w:val="sk-SK"/>
        </w:rPr>
        <w:t> </w:t>
      </w:r>
      <w:r w:rsidR="00CC51D4" w:rsidRPr="00413FF9">
        <w:rPr>
          <w:szCs w:val="22"/>
          <w:lang w:val="sk-SK"/>
        </w:rPr>
        <w:t xml:space="preserve">ložiskovou </w:t>
      </w:r>
      <w:r w:rsidR="00394371" w:rsidRPr="00413FF9">
        <w:rPr>
          <w:szCs w:val="22"/>
          <w:lang w:val="sk-SK"/>
        </w:rPr>
        <w:t>alopéciou</w:t>
      </w:r>
      <w:r w:rsidR="00DA45CE" w:rsidRPr="00413FF9">
        <w:rPr>
          <w:szCs w:val="22"/>
          <w:lang w:val="sk-SK"/>
        </w:rPr>
        <w:t>, pretože</w:t>
      </w:r>
      <w:r w:rsidR="007527CE" w:rsidRPr="00413FF9">
        <w:rPr>
          <w:szCs w:val="22"/>
          <w:lang w:val="sk-SK"/>
        </w:rPr>
        <w:t xml:space="preserve"> </w:t>
      </w:r>
      <w:r w:rsidR="00E11417" w:rsidRPr="00413FF9">
        <w:rPr>
          <w:szCs w:val="22"/>
          <w:lang w:val="sk-SK"/>
        </w:rPr>
        <w:t xml:space="preserve">nie sú </w:t>
      </w:r>
      <w:r w:rsidR="00DA45CE" w:rsidRPr="00413FF9">
        <w:rPr>
          <w:szCs w:val="22"/>
          <w:lang w:val="sk-SK"/>
        </w:rPr>
        <w:t>k</w:t>
      </w:r>
      <w:r w:rsidR="000519D1" w:rsidRPr="00413FF9">
        <w:rPr>
          <w:szCs w:val="22"/>
          <w:lang w:val="sk-SK"/>
        </w:rPr>
        <w:t> </w:t>
      </w:r>
      <w:r w:rsidR="00DA45CE" w:rsidRPr="00413FF9">
        <w:rPr>
          <w:szCs w:val="22"/>
          <w:lang w:val="sk-SK"/>
        </w:rPr>
        <w:t>dispozícii žiadne informácie</w:t>
      </w:r>
      <w:r w:rsidR="007527CE" w:rsidRPr="00413FF9">
        <w:rPr>
          <w:szCs w:val="22"/>
          <w:lang w:val="sk-SK"/>
        </w:rPr>
        <w:t xml:space="preserve"> </w:t>
      </w:r>
      <w:r w:rsidR="00DA45CE" w:rsidRPr="00413FF9">
        <w:rPr>
          <w:szCs w:val="22"/>
          <w:lang w:val="sk-SK"/>
        </w:rPr>
        <w:t>o</w:t>
      </w:r>
      <w:r w:rsidR="000519D1" w:rsidRPr="00413FF9">
        <w:rPr>
          <w:szCs w:val="22"/>
          <w:lang w:val="sk-SK"/>
        </w:rPr>
        <w:t> </w:t>
      </w:r>
      <w:r w:rsidR="00DA45CE" w:rsidRPr="00413FF9">
        <w:rPr>
          <w:szCs w:val="22"/>
          <w:lang w:val="sk-SK"/>
        </w:rPr>
        <w:t xml:space="preserve">jeho užívaní </w:t>
      </w:r>
      <w:r w:rsidR="00CC51D4" w:rsidRPr="00413FF9">
        <w:rPr>
          <w:szCs w:val="22"/>
          <w:lang w:val="sk-SK"/>
        </w:rPr>
        <w:t xml:space="preserve">pri </w:t>
      </w:r>
      <w:r w:rsidR="005D03B3" w:rsidRPr="00413FF9">
        <w:rPr>
          <w:szCs w:val="22"/>
          <w:lang w:val="sk-SK"/>
        </w:rPr>
        <w:t>tomto</w:t>
      </w:r>
      <w:r w:rsidR="00CC51D4" w:rsidRPr="00413FF9">
        <w:rPr>
          <w:szCs w:val="22"/>
          <w:lang w:val="sk-SK"/>
        </w:rPr>
        <w:t xml:space="preserve"> ochoren</w:t>
      </w:r>
      <w:r w:rsidR="005D03B3" w:rsidRPr="00413FF9">
        <w:rPr>
          <w:szCs w:val="22"/>
          <w:lang w:val="sk-SK"/>
        </w:rPr>
        <w:t>í</w:t>
      </w:r>
      <w:r w:rsidR="007527CE" w:rsidRPr="00413FF9">
        <w:rPr>
          <w:szCs w:val="22"/>
          <w:lang w:val="sk-SK"/>
        </w:rPr>
        <w:t>.</w:t>
      </w:r>
    </w:p>
    <w:p w14:paraId="5427309F" w14:textId="77777777" w:rsidR="007527CE" w:rsidRPr="00413FF9" w:rsidRDefault="007527CE" w:rsidP="00124C8D">
      <w:pPr>
        <w:numPr>
          <w:ilvl w:val="12"/>
          <w:numId w:val="0"/>
        </w:numPr>
        <w:tabs>
          <w:tab w:val="clear" w:pos="567"/>
        </w:tabs>
        <w:spacing w:line="240" w:lineRule="auto"/>
        <w:rPr>
          <w:b/>
          <w:bCs/>
          <w:szCs w:val="22"/>
          <w:lang w:val="sk-SK"/>
        </w:rPr>
      </w:pPr>
    </w:p>
    <w:p w14:paraId="7E812FA8" w14:textId="375458A1" w:rsidR="007527CE" w:rsidRPr="00413FF9" w:rsidRDefault="00DE75CF" w:rsidP="00DE75CF">
      <w:pPr>
        <w:keepNext/>
        <w:numPr>
          <w:ilvl w:val="12"/>
          <w:numId w:val="0"/>
        </w:numPr>
        <w:tabs>
          <w:tab w:val="clear" w:pos="567"/>
        </w:tabs>
        <w:spacing w:line="240" w:lineRule="auto"/>
        <w:ind w:right="-2"/>
        <w:rPr>
          <w:szCs w:val="22"/>
          <w:lang w:val="sk-SK"/>
        </w:rPr>
      </w:pPr>
      <w:r w:rsidRPr="00413FF9">
        <w:rPr>
          <w:b/>
          <w:szCs w:val="22"/>
          <w:lang w:val="sk-SK"/>
        </w:rPr>
        <w:t>Iné lieky a</w:t>
      </w:r>
      <w:r w:rsidR="000519D1" w:rsidRPr="00413FF9">
        <w:rPr>
          <w:b/>
          <w:szCs w:val="22"/>
          <w:lang w:val="sk-SK"/>
        </w:rPr>
        <w:t> </w:t>
      </w:r>
      <w:r w:rsidR="007527CE" w:rsidRPr="00413FF9">
        <w:rPr>
          <w:b/>
          <w:bCs/>
          <w:szCs w:val="22"/>
          <w:lang w:val="sk-SK"/>
        </w:rPr>
        <w:t>Olumiant</w:t>
      </w:r>
    </w:p>
    <w:p w14:paraId="3D0E2F73" w14:textId="55158BD7" w:rsidR="007527CE" w:rsidRPr="00413FF9" w:rsidRDefault="00DE75CF" w:rsidP="00DE75CF">
      <w:pPr>
        <w:keepNext/>
        <w:numPr>
          <w:ilvl w:val="12"/>
          <w:numId w:val="0"/>
        </w:numPr>
        <w:tabs>
          <w:tab w:val="clear" w:pos="567"/>
        </w:tabs>
        <w:spacing w:line="240" w:lineRule="auto"/>
        <w:ind w:right="-2"/>
        <w:rPr>
          <w:szCs w:val="22"/>
          <w:lang w:val="sk-SK"/>
        </w:rPr>
      </w:pPr>
      <w:r w:rsidRPr="00413FF9">
        <w:rPr>
          <w:szCs w:val="22"/>
          <w:lang w:val="sk-SK"/>
        </w:rPr>
        <w:t>Ak teraz užívate, alebo ste v</w:t>
      </w:r>
      <w:r w:rsidR="000519D1" w:rsidRPr="00413FF9">
        <w:rPr>
          <w:szCs w:val="22"/>
          <w:lang w:val="sk-SK"/>
        </w:rPr>
        <w:t> </w:t>
      </w:r>
      <w:r w:rsidRPr="00413FF9">
        <w:rPr>
          <w:szCs w:val="22"/>
          <w:lang w:val="sk-SK"/>
        </w:rPr>
        <w:t>poslednom čase užívali, či práve budete užívať</w:t>
      </w:r>
      <w:r w:rsidRPr="00413FF9">
        <w:rPr>
          <w:b/>
          <w:i/>
          <w:szCs w:val="22"/>
          <w:lang w:val="sk-SK"/>
        </w:rPr>
        <w:t xml:space="preserve"> </w:t>
      </w:r>
      <w:r w:rsidRPr="00413FF9">
        <w:rPr>
          <w:szCs w:val="22"/>
          <w:lang w:val="sk-SK"/>
        </w:rPr>
        <w:t>ďalšie lieky, povedzte to svojmu lekárovi alebo lekárnikovi</w:t>
      </w:r>
      <w:r w:rsidR="007527CE" w:rsidRPr="00413FF9">
        <w:rPr>
          <w:szCs w:val="22"/>
          <w:lang w:val="sk-SK"/>
        </w:rPr>
        <w:t>.</w:t>
      </w:r>
    </w:p>
    <w:p w14:paraId="643F2C83" w14:textId="77777777" w:rsidR="007527CE" w:rsidRPr="00413FF9" w:rsidRDefault="007527CE" w:rsidP="00124C8D">
      <w:pPr>
        <w:numPr>
          <w:ilvl w:val="12"/>
          <w:numId w:val="0"/>
        </w:numPr>
        <w:tabs>
          <w:tab w:val="clear" w:pos="567"/>
        </w:tabs>
        <w:spacing w:line="240" w:lineRule="auto"/>
        <w:ind w:right="-2"/>
        <w:rPr>
          <w:szCs w:val="22"/>
          <w:lang w:val="sk-SK"/>
        </w:rPr>
      </w:pPr>
    </w:p>
    <w:p w14:paraId="669B8058" w14:textId="0DE981A1" w:rsidR="007527CE" w:rsidRPr="00413FF9" w:rsidRDefault="00CF5C35" w:rsidP="00DA45CE">
      <w:pPr>
        <w:keepNext/>
        <w:numPr>
          <w:ilvl w:val="12"/>
          <w:numId w:val="0"/>
        </w:numPr>
        <w:tabs>
          <w:tab w:val="clear" w:pos="567"/>
        </w:tabs>
        <w:spacing w:line="240" w:lineRule="auto"/>
        <w:ind w:right="-2"/>
        <w:rPr>
          <w:rFonts w:eastAsia="SimSun"/>
          <w:bCs/>
          <w:szCs w:val="22"/>
          <w:lang w:val="sk-SK" w:eastAsia="en-GB"/>
        </w:rPr>
      </w:pPr>
      <w:r w:rsidRPr="00413FF9">
        <w:rPr>
          <w:szCs w:val="22"/>
          <w:lang w:val="sk-SK"/>
        </w:rPr>
        <w:t>Predtým, ako začnete užívať Olumiant,</w:t>
      </w:r>
      <w:r w:rsidR="00AD44DD" w:rsidRPr="00413FF9">
        <w:rPr>
          <w:rFonts w:eastAsia="SimSun"/>
          <w:bCs/>
          <w:szCs w:val="22"/>
          <w:lang w:val="sk-SK" w:eastAsia="en-GB"/>
        </w:rPr>
        <w:t xml:space="preserve"> </w:t>
      </w:r>
      <w:r w:rsidR="002B0B0C" w:rsidRPr="00413FF9">
        <w:rPr>
          <w:rFonts w:eastAsia="SimSun"/>
          <w:bCs/>
          <w:szCs w:val="22"/>
          <w:lang w:val="sk-SK" w:eastAsia="en-GB"/>
        </w:rPr>
        <w:t>povedzte</w:t>
      </w:r>
      <w:r w:rsidRPr="00413FF9">
        <w:rPr>
          <w:rFonts w:eastAsia="SimSun"/>
          <w:bCs/>
          <w:szCs w:val="22"/>
          <w:lang w:val="sk-SK" w:eastAsia="en-GB"/>
        </w:rPr>
        <w:t xml:space="preserve"> to</w:t>
      </w:r>
      <w:r w:rsidR="007527CE" w:rsidRPr="00413FF9">
        <w:rPr>
          <w:rFonts w:eastAsia="SimSun"/>
          <w:bCs/>
          <w:szCs w:val="22"/>
          <w:lang w:val="sk-SK" w:eastAsia="en-GB"/>
        </w:rPr>
        <w:t xml:space="preserve"> </w:t>
      </w:r>
      <w:r w:rsidR="00DA45CE" w:rsidRPr="00413FF9">
        <w:rPr>
          <w:rFonts w:eastAsia="SimSun"/>
          <w:bCs/>
          <w:szCs w:val="22"/>
          <w:lang w:val="sk-SK" w:eastAsia="en-GB"/>
        </w:rPr>
        <w:t>svojmu lekárovi alebo lekárnikovi</w:t>
      </w:r>
      <w:r w:rsidR="00DA45CE" w:rsidRPr="00413FF9">
        <w:rPr>
          <w:szCs w:val="22"/>
          <w:lang w:val="sk-SK"/>
        </w:rPr>
        <w:t>,</w:t>
      </w:r>
      <w:r w:rsidRPr="00413FF9">
        <w:rPr>
          <w:szCs w:val="22"/>
          <w:lang w:val="sk-SK"/>
        </w:rPr>
        <w:t xml:space="preserve"> najmä</w:t>
      </w:r>
      <w:r w:rsidR="00DA45CE" w:rsidRPr="00413FF9">
        <w:rPr>
          <w:szCs w:val="22"/>
          <w:lang w:val="sk-SK"/>
        </w:rPr>
        <w:t xml:space="preserve"> ak</w:t>
      </w:r>
      <w:r w:rsidR="007527CE" w:rsidRPr="00413FF9">
        <w:rPr>
          <w:szCs w:val="22"/>
          <w:lang w:val="sk-SK"/>
        </w:rPr>
        <w:t xml:space="preserve"> </w:t>
      </w:r>
      <w:r w:rsidR="00DA45CE" w:rsidRPr="00413FF9">
        <w:rPr>
          <w:rFonts w:eastAsia="SimSun"/>
          <w:bCs/>
          <w:szCs w:val="22"/>
          <w:lang w:val="sk-SK" w:eastAsia="en-GB"/>
        </w:rPr>
        <w:t>užívate</w:t>
      </w:r>
      <w:r w:rsidRPr="00413FF9">
        <w:rPr>
          <w:rFonts w:eastAsia="SimSun"/>
          <w:bCs/>
          <w:szCs w:val="22"/>
          <w:lang w:val="sk-SK" w:eastAsia="en-GB"/>
        </w:rPr>
        <w:t xml:space="preserve"> niektorý z</w:t>
      </w:r>
      <w:r w:rsidR="000519D1" w:rsidRPr="00413FF9">
        <w:rPr>
          <w:rFonts w:eastAsia="SimSun"/>
          <w:bCs/>
          <w:szCs w:val="22"/>
          <w:lang w:val="sk-SK" w:eastAsia="en-GB"/>
        </w:rPr>
        <w:t> </w:t>
      </w:r>
      <w:r w:rsidRPr="00413FF9">
        <w:rPr>
          <w:rFonts w:eastAsia="SimSun"/>
          <w:bCs/>
          <w:szCs w:val="22"/>
          <w:lang w:val="sk-SK" w:eastAsia="en-GB"/>
        </w:rPr>
        <w:t>týchto liekov</w:t>
      </w:r>
      <w:r w:rsidR="007527CE" w:rsidRPr="00413FF9">
        <w:rPr>
          <w:rFonts w:eastAsia="SimSun"/>
          <w:bCs/>
          <w:szCs w:val="22"/>
          <w:lang w:val="sk-SK" w:eastAsia="en-GB"/>
        </w:rPr>
        <w:t>:</w:t>
      </w:r>
    </w:p>
    <w:p w14:paraId="7697993D" w14:textId="4E46B1B4" w:rsidR="007527CE" w:rsidRPr="00413FF9" w:rsidRDefault="007527CE" w:rsidP="002C5CCA">
      <w:pPr>
        <w:keepNext/>
        <w:numPr>
          <w:ilvl w:val="0"/>
          <w:numId w:val="12"/>
        </w:numPr>
        <w:tabs>
          <w:tab w:val="clear" w:pos="567"/>
        </w:tabs>
        <w:spacing w:line="240" w:lineRule="auto"/>
        <w:ind w:left="567" w:right="-2" w:hanging="567"/>
        <w:rPr>
          <w:lang w:val="sk-SK"/>
        </w:rPr>
      </w:pPr>
      <w:r w:rsidRPr="00413FF9">
        <w:rPr>
          <w:rFonts w:eastAsia="SimSun"/>
          <w:szCs w:val="22"/>
          <w:lang w:val="sk-SK" w:eastAsia="en-GB"/>
        </w:rPr>
        <w:t>probenecid (</w:t>
      </w:r>
      <w:r w:rsidR="00DA45CE" w:rsidRPr="00413FF9">
        <w:rPr>
          <w:rFonts w:eastAsia="SimSun"/>
          <w:szCs w:val="22"/>
          <w:lang w:val="sk-SK" w:eastAsia="en-GB"/>
        </w:rPr>
        <w:t>proti dne</w:t>
      </w:r>
      <w:r w:rsidRPr="00413FF9">
        <w:rPr>
          <w:rFonts w:eastAsia="SimSun"/>
          <w:szCs w:val="22"/>
          <w:lang w:val="sk-SK" w:eastAsia="en-GB"/>
        </w:rPr>
        <w:t>)</w:t>
      </w:r>
      <w:r w:rsidR="001B1E7B" w:rsidRPr="00413FF9">
        <w:rPr>
          <w:rFonts w:eastAsia="SimSun"/>
          <w:szCs w:val="22"/>
          <w:lang w:val="sk-SK" w:eastAsia="en-GB"/>
        </w:rPr>
        <w:t>,</w:t>
      </w:r>
      <w:r w:rsidRPr="00413FF9">
        <w:rPr>
          <w:rFonts w:eastAsia="SimSun"/>
          <w:szCs w:val="22"/>
          <w:lang w:val="sk-SK" w:eastAsia="en-GB"/>
        </w:rPr>
        <w:t xml:space="preserve"> </w:t>
      </w:r>
      <w:r w:rsidR="00DA45CE" w:rsidRPr="00413FF9">
        <w:rPr>
          <w:rFonts w:eastAsia="SimSun"/>
          <w:szCs w:val="22"/>
          <w:lang w:val="sk-SK" w:eastAsia="en-GB"/>
        </w:rPr>
        <w:t>pretože tento liek</w:t>
      </w:r>
      <w:r w:rsidRPr="00413FF9">
        <w:rPr>
          <w:rFonts w:eastAsia="SimSun"/>
          <w:szCs w:val="22"/>
          <w:lang w:val="sk-SK" w:eastAsia="en-GB"/>
        </w:rPr>
        <w:t xml:space="preserve"> </w:t>
      </w:r>
      <w:r w:rsidR="00DA45CE" w:rsidRPr="00413FF9">
        <w:rPr>
          <w:rFonts w:eastAsia="SimSun"/>
          <w:szCs w:val="22"/>
          <w:lang w:val="sk-SK" w:eastAsia="en-GB"/>
        </w:rPr>
        <w:t>môže zvyšovať hladinu</w:t>
      </w:r>
      <w:r w:rsidRPr="00413FF9">
        <w:rPr>
          <w:rFonts w:eastAsia="SimSun"/>
          <w:szCs w:val="22"/>
          <w:lang w:val="sk-SK" w:eastAsia="en-GB"/>
        </w:rPr>
        <w:t xml:space="preserve"> Olumiant</w:t>
      </w:r>
      <w:r w:rsidR="00DA45CE" w:rsidRPr="00413FF9">
        <w:rPr>
          <w:rFonts w:eastAsia="SimSun"/>
          <w:szCs w:val="22"/>
          <w:lang w:val="sk-SK" w:eastAsia="en-GB"/>
        </w:rPr>
        <w:t>u</w:t>
      </w:r>
      <w:r w:rsidRPr="00413FF9">
        <w:rPr>
          <w:rFonts w:eastAsia="SimSun"/>
          <w:szCs w:val="22"/>
          <w:lang w:val="sk-SK" w:eastAsia="en-GB"/>
        </w:rPr>
        <w:t xml:space="preserve"> </w:t>
      </w:r>
      <w:r w:rsidR="00DA45CE" w:rsidRPr="00413FF9">
        <w:rPr>
          <w:rFonts w:eastAsia="SimSun"/>
          <w:szCs w:val="22"/>
          <w:lang w:val="sk-SK" w:eastAsia="en-GB"/>
        </w:rPr>
        <w:t>v</w:t>
      </w:r>
      <w:r w:rsidR="000519D1" w:rsidRPr="00413FF9">
        <w:rPr>
          <w:rFonts w:eastAsia="SimSun"/>
          <w:szCs w:val="22"/>
          <w:lang w:val="sk-SK" w:eastAsia="en-GB"/>
        </w:rPr>
        <w:t> </w:t>
      </w:r>
      <w:r w:rsidR="00DA45CE" w:rsidRPr="00413FF9">
        <w:rPr>
          <w:rFonts w:eastAsia="SimSun"/>
          <w:szCs w:val="22"/>
          <w:lang w:val="sk-SK" w:eastAsia="en-GB"/>
        </w:rPr>
        <w:t>krvi</w:t>
      </w:r>
      <w:r w:rsidRPr="00413FF9">
        <w:rPr>
          <w:rFonts w:eastAsia="SimSun"/>
          <w:szCs w:val="22"/>
          <w:lang w:val="sk-SK" w:eastAsia="en-GB"/>
        </w:rPr>
        <w:t xml:space="preserve">. </w:t>
      </w:r>
      <w:r w:rsidR="00DA45CE" w:rsidRPr="00413FF9">
        <w:rPr>
          <w:rFonts w:eastAsia="SimSun"/>
          <w:szCs w:val="22"/>
          <w:lang w:val="sk-SK" w:eastAsia="en-GB"/>
        </w:rPr>
        <w:t xml:space="preserve">Ak užívate </w:t>
      </w:r>
      <w:r w:rsidRPr="00413FF9">
        <w:rPr>
          <w:rFonts w:eastAsia="SimSun"/>
          <w:szCs w:val="22"/>
          <w:lang w:val="sk-SK" w:eastAsia="en-GB"/>
        </w:rPr>
        <w:t xml:space="preserve">probenecid, </w:t>
      </w:r>
      <w:r w:rsidR="00DA45CE" w:rsidRPr="00413FF9">
        <w:rPr>
          <w:rFonts w:eastAsia="SimSun"/>
          <w:szCs w:val="22"/>
          <w:lang w:val="sk-SK" w:eastAsia="en-GB"/>
        </w:rPr>
        <w:t>odporúčaná dávka</w:t>
      </w:r>
      <w:r w:rsidR="00387865" w:rsidRPr="00413FF9">
        <w:rPr>
          <w:rFonts w:eastAsia="SimSun"/>
          <w:szCs w:val="22"/>
          <w:lang w:val="sk-SK" w:eastAsia="en-GB"/>
        </w:rPr>
        <w:t xml:space="preserve"> Olumiant</w:t>
      </w:r>
      <w:r w:rsidR="00DA45CE" w:rsidRPr="00413FF9">
        <w:rPr>
          <w:rFonts w:eastAsia="SimSun"/>
          <w:szCs w:val="22"/>
          <w:lang w:val="sk-SK" w:eastAsia="en-GB"/>
        </w:rPr>
        <w:t>u</w:t>
      </w:r>
      <w:r w:rsidR="00CC51D4" w:rsidRPr="00413FF9">
        <w:rPr>
          <w:rFonts w:eastAsia="SimSun"/>
          <w:szCs w:val="22"/>
          <w:lang w:val="sk-SK" w:eastAsia="en-GB"/>
        </w:rPr>
        <w:t xml:space="preserve"> u</w:t>
      </w:r>
      <w:r w:rsidR="000519D1" w:rsidRPr="00413FF9">
        <w:rPr>
          <w:rFonts w:eastAsia="SimSun"/>
          <w:szCs w:val="22"/>
          <w:lang w:val="sk-SK" w:eastAsia="en-GB"/>
        </w:rPr>
        <w:t> </w:t>
      </w:r>
      <w:r w:rsidR="00CC51D4" w:rsidRPr="00413FF9">
        <w:rPr>
          <w:rFonts w:eastAsia="SimSun"/>
          <w:szCs w:val="22"/>
          <w:lang w:val="sk-SK" w:eastAsia="en-GB"/>
        </w:rPr>
        <w:t>dospelých</w:t>
      </w:r>
      <w:r w:rsidR="00387865" w:rsidRPr="00413FF9">
        <w:rPr>
          <w:rFonts w:eastAsia="SimSun"/>
          <w:szCs w:val="22"/>
          <w:lang w:val="sk-SK" w:eastAsia="en-GB"/>
        </w:rPr>
        <w:t xml:space="preserve"> </w:t>
      </w:r>
      <w:r w:rsidR="00DA45CE" w:rsidRPr="00413FF9">
        <w:rPr>
          <w:rFonts w:eastAsia="SimSun"/>
          <w:szCs w:val="22"/>
          <w:lang w:val="sk-SK" w:eastAsia="en-GB"/>
        </w:rPr>
        <w:t>je</w:t>
      </w:r>
      <w:r w:rsidR="00387865" w:rsidRPr="00413FF9">
        <w:rPr>
          <w:rFonts w:eastAsia="SimSun"/>
          <w:szCs w:val="22"/>
          <w:lang w:val="sk-SK" w:eastAsia="en-GB"/>
        </w:rPr>
        <w:t xml:space="preserve"> 2 </w:t>
      </w:r>
      <w:r w:rsidR="00380430" w:rsidRPr="00413FF9">
        <w:rPr>
          <w:rFonts w:eastAsia="SimSun"/>
          <w:szCs w:val="22"/>
          <w:lang w:val="sk-SK" w:eastAsia="en-GB"/>
        </w:rPr>
        <w:t xml:space="preserve">mg </w:t>
      </w:r>
      <w:r w:rsidR="00DC1225" w:rsidRPr="00413FF9">
        <w:rPr>
          <w:rFonts w:eastAsia="SimSun"/>
          <w:szCs w:val="22"/>
          <w:lang w:val="sk-SK" w:eastAsia="en-GB"/>
        </w:rPr>
        <w:t>raz</w:t>
      </w:r>
      <w:r w:rsidR="00DA45CE" w:rsidRPr="00413FF9">
        <w:rPr>
          <w:rFonts w:eastAsia="SimSun"/>
          <w:szCs w:val="22"/>
          <w:lang w:val="sk-SK" w:eastAsia="en-GB"/>
        </w:rPr>
        <w:t xml:space="preserve"> denne</w:t>
      </w:r>
      <w:r w:rsidR="00CC51D4" w:rsidRPr="00413FF9">
        <w:rPr>
          <w:rFonts w:eastAsia="SimSun"/>
          <w:szCs w:val="22"/>
          <w:lang w:val="sk-SK" w:eastAsia="en-GB"/>
        </w:rPr>
        <w:t xml:space="preserve"> a</w:t>
      </w:r>
      <w:r w:rsidR="000519D1" w:rsidRPr="00413FF9">
        <w:rPr>
          <w:rFonts w:eastAsia="SimSun"/>
          <w:szCs w:val="22"/>
          <w:lang w:val="sk-SK" w:eastAsia="en-GB"/>
        </w:rPr>
        <w:t> </w:t>
      </w:r>
      <w:r w:rsidR="00CC51D4" w:rsidRPr="00413FF9">
        <w:rPr>
          <w:rFonts w:eastAsia="SimSun"/>
          <w:szCs w:val="22"/>
          <w:lang w:val="sk-SK" w:eastAsia="en-GB"/>
        </w:rPr>
        <w:t>pre deti a</w:t>
      </w:r>
      <w:r w:rsidR="000519D1" w:rsidRPr="00413FF9">
        <w:rPr>
          <w:rFonts w:eastAsia="SimSun"/>
          <w:szCs w:val="22"/>
          <w:lang w:val="sk-SK" w:eastAsia="en-GB"/>
        </w:rPr>
        <w:t> </w:t>
      </w:r>
      <w:r w:rsidR="00CC51D4" w:rsidRPr="00413FF9">
        <w:rPr>
          <w:rFonts w:eastAsia="SimSun"/>
          <w:szCs w:val="22"/>
          <w:lang w:val="sk-SK" w:eastAsia="en-GB"/>
        </w:rPr>
        <w:t>dospievajúcich sa má dávka znížiť na polovicu</w:t>
      </w:r>
      <w:r w:rsidR="002A6616" w:rsidRPr="00413FF9">
        <w:rPr>
          <w:rFonts w:eastAsia="SimSun"/>
          <w:szCs w:val="22"/>
          <w:lang w:val="sk-SK" w:eastAsia="en-GB"/>
        </w:rPr>
        <w:t>.</w:t>
      </w:r>
    </w:p>
    <w:p w14:paraId="30DEC13B" w14:textId="77777777" w:rsidR="00605ADB" w:rsidRPr="00413FF9" w:rsidRDefault="00605ADB" w:rsidP="002C5CCA">
      <w:pPr>
        <w:numPr>
          <w:ilvl w:val="0"/>
          <w:numId w:val="12"/>
        </w:numPr>
        <w:tabs>
          <w:tab w:val="clear" w:pos="567"/>
        </w:tabs>
        <w:spacing w:line="240" w:lineRule="auto"/>
        <w:ind w:left="567" w:right="-2" w:hanging="567"/>
        <w:rPr>
          <w:szCs w:val="22"/>
          <w:lang w:val="sk-SK"/>
        </w:rPr>
      </w:pPr>
      <w:r w:rsidRPr="00413FF9">
        <w:rPr>
          <w:lang w:val="sk-SK"/>
        </w:rPr>
        <w:t>inje</w:t>
      </w:r>
      <w:r w:rsidR="00DA45CE" w:rsidRPr="00413FF9">
        <w:rPr>
          <w:lang w:val="sk-SK"/>
        </w:rPr>
        <w:t>kčný</w:t>
      </w:r>
      <w:r w:rsidRPr="00413FF9">
        <w:rPr>
          <w:lang w:val="sk-SK"/>
        </w:rPr>
        <w:t xml:space="preserve"> </w:t>
      </w:r>
      <w:r w:rsidR="00DA45CE" w:rsidRPr="00413FF9">
        <w:rPr>
          <w:lang w:val="sk-SK"/>
        </w:rPr>
        <w:t>protir</w:t>
      </w:r>
      <w:r w:rsidR="00380430" w:rsidRPr="00413FF9">
        <w:rPr>
          <w:lang w:val="sk-SK"/>
        </w:rPr>
        <w:t>eumatic</w:t>
      </w:r>
      <w:r w:rsidR="00DA45CE" w:rsidRPr="00413FF9">
        <w:rPr>
          <w:lang w:val="sk-SK"/>
        </w:rPr>
        <w:t>ký</w:t>
      </w:r>
      <w:r w:rsidR="00380430" w:rsidRPr="00413FF9">
        <w:rPr>
          <w:lang w:val="sk-SK"/>
        </w:rPr>
        <w:t xml:space="preserve"> </w:t>
      </w:r>
      <w:r w:rsidR="00DA45CE" w:rsidRPr="00413FF9">
        <w:rPr>
          <w:lang w:val="sk-SK"/>
        </w:rPr>
        <w:t>liek</w:t>
      </w:r>
    </w:p>
    <w:p w14:paraId="1615A659" w14:textId="7C2C0AD5" w:rsidR="00DD6A89" w:rsidRPr="00413FF9" w:rsidRDefault="007B4174" w:rsidP="00DD6A89">
      <w:pPr>
        <w:numPr>
          <w:ilvl w:val="0"/>
          <w:numId w:val="12"/>
        </w:numPr>
        <w:tabs>
          <w:tab w:val="clear" w:pos="567"/>
        </w:tabs>
        <w:spacing w:line="240" w:lineRule="auto"/>
        <w:ind w:left="567" w:right="-2" w:hanging="567"/>
        <w:rPr>
          <w:lang w:val="sk-SK"/>
        </w:rPr>
      </w:pPr>
      <w:r w:rsidRPr="00413FF9">
        <w:rPr>
          <w:lang w:val="sk-SK"/>
        </w:rPr>
        <w:t>injekčne podávané lieky tlmiace imunitný systém</w:t>
      </w:r>
      <w:r w:rsidR="00F56A7A" w:rsidRPr="00413FF9">
        <w:rPr>
          <w:lang w:val="sk-SK"/>
        </w:rPr>
        <w:t>,</w:t>
      </w:r>
      <w:r w:rsidRPr="00413FF9">
        <w:rPr>
          <w:lang w:val="sk-SK"/>
        </w:rPr>
        <w:t xml:space="preserve"> vrátane tzv. cielenej biologickej (protilátkovej) liečby.</w:t>
      </w:r>
    </w:p>
    <w:p w14:paraId="6CA7C8E0" w14:textId="77777777" w:rsidR="00D515BD" w:rsidRPr="00413FF9" w:rsidRDefault="00AD269E" w:rsidP="002C5CCA">
      <w:pPr>
        <w:numPr>
          <w:ilvl w:val="0"/>
          <w:numId w:val="12"/>
        </w:numPr>
        <w:tabs>
          <w:tab w:val="clear" w:pos="567"/>
        </w:tabs>
        <w:spacing w:line="240" w:lineRule="auto"/>
        <w:ind w:left="567" w:right="-2" w:hanging="567"/>
        <w:rPr>
          <w:szCs w:val="22"/>
          <w:lang w:val="sk-SK"/>
        </w:rPr>
      </w:pPr>
      <w:r w:rsidRPr="00413FF9">
        <w:rPr>
          <w:szCs w:val="22"/>
          <w:lang w:val="sk-SK"/>
        </w:rPr>
        <w:t>lieky, ktoré sa užívajú na</w:t>
      </w:r>
      <w:r w:rsidR="00AE0463" w:rsidRPr="00413FF9">
        <w:rPr>
          <w:szCs w:val="22"/>
          <w:lang w:val="sk-SK"/>
        </w:rPr>
        <w:t xml:space="preserve"> </w:t>
      </w:r>
      <w:r w:rsidRPr="00413FF9">
        <w:rPr>
          <w:szCs w:val="22"/>
          <w:lang w:val="sk-SK"/>
        </w:rPr>
        <w:t>kontrolu imunitnej odpovede vášho tela</w:t>
      </w:r>
      <w:r w:rsidR="00AE0463" w:rsidRPr="00413FF9">
        <w:rPr>
          <w:szCs w:val="22"/>
          <w:lang w:val="sk-SK"/>
        </w:rPr>
        <w:t xml:space="preserve">, </w:t>
      </w:r>
      <w:r w:rsidRPr="00413FF9">
        <w:rPr>
          <w:szCs w:val="22"/>
          <w:lang w:val="sk-SK"/>
        </w:rPr>
        <w:t>ako napr. azat</w:t>
      </w:r>
      <w:r w:rsidR="00AE0463" w:rsidRPr="00413FF9">
        <w:rPr>
          <w:szCs w:val="22"/>
          <w:lang w:val="sk-SK"/>
        </w:rPr>
        <w:t>iopr</w:t>
      </w:r>
      <w:r w:rsidR="00EC3490" w:rsidRPr="00413FF9">
        <w:rPr>
          <w:szCs w:val="22"/>
          <w:lang w:val="sk-SK"/>
        </w:rPr>
        <w:t>i</w:t>
      </w:r>
      <w:r w:rsidRPr="00413FF9">
        <w:rPr>
          <w:szCs w:val="22"/>
          <w:lang w:val="sk-SK"/>
        </w:rPr>
        <w:t>n, tak</w:t>
      </w:r>
      <w:r w:rsidR="00AE0463" w:rsidRPr="00413FF9">
        <w:rPr>
          <w:szCs w:val="22"/>
          <w:lang w:val="sk-SK"/>
        </w:rPr>
        <w:t xml:space="preserve">rolimus </w:t>
      </w:r>
      <w:r w:rsidRPr="00413FF9">
        <w:rPr>
          <w:szCs w:val="22"/>
          <w:lang w:val="sk-SK"/>
        </w:rPr>
        <w:t>alebo</w:t>
      </w:r>
      <w:r w:rsidR="00AE0463" w:rsidRPr="00413FF9">
        <w:rPr>
          <w:szCs w:val="22"/>
          <w:lang w:val="sk-SK"/>
        </w:rPr>
        <w:t xml:space="preserve"> </w:t>
      </w:r>
      <w:r w:rsidR="00CB0DFF" w:rsidRPr="00413FF9">
        <w:rPr>
          <w:szCs w:val="22"/>
          <w:lang w:val="sk-SK"/>
        </w:rPr>
        <w:t>cyklosporín</w:t>
      </w:r>
    </w:p>
    <w:p w14:paraId="7BD22E69" w14:textId="7915AE57" w:rsidR="00AE0463" w:rsidRPr="00413FF9" w:rsidRDefault="00AD269E" w:rsidP="002C5CCA">
      <w:pPr>
        <w:numPr>
          <w:ilvl w:val="0"/>
          <w:numId w:val="12"/>
        </w:numPr>
        <w:tabs>
          <w:tab w:val="clear" w:pos="567"/>
        </w:tabs>
        <w:spacing w:line="240" w:lineRule="auto"/>
        <w:ind w:left="567" w:right="-2" w:hanging="567"/>
        <w:rPr>
          <w:szCs w:val="22"/>
          <w:lang w:val="sk-SK"/>
        </w:rPr>
      </w:pPr>
      <w:r w:rsidRPr="00413FF9">
        <w:rPr>
          <w:szCs w:val="22"/>
          <w:lang w:val="sk-SK"/>
        </w:rPr>
        <w:t>iné lieky patriace do skupiny inhibítorov</w:t>
      </w:r>
      <w:r w:rsidR="00D515BD" w:rsidRPr="00413FF9">
        <w:rPr>
          <w:szCs w:val="22"/>
          <w:lang w:val="sk-SK"/>
        </w:rPr>
        <w:t xml:space="preserve"> </w:t>
      </w:r>
      <w:r w:rsidR="00667A01" w:rsidRPr="00413FF9">
        <w:rPr>
          <w:szCs w:val="22"/>
          <w:lang w:val="sk-SK"/>
        </w:rPr>
        <w:t>J</w:t>
      </w:r>
      <w:r w:rsidR="00D515BD" w:rsidRPr="00413FF9">
        <w:rPr>
          <w:szCs w:val="22"/>
          <w:lang w:val="sk-SK"/>
        </w:rPr>
        <w:t>anus kin</w:t>
      </w:r>
      <w:r w:rsidRPr="00413FF9">
        <w:rPr>
          <w:szCs w:val="22"/>
          <w:lang w:val="sk-SK"/>
        </w:rPr>
        <w:t>ázy</w:t>
      </w:r>
      <w:r w:rsidR="00AE0463" w:rsidRPr="00413FF9">
        <w:rPr>
          <w:szCs w:val="22"/>
          <w:lang w:val="sk-SK"/>
        </w:rPr>
        <w:t xml:space="preserve"> </w:t>
      </w:r>
    </w:p>
    <w:p w14:paraId="1F82A6E0" w14:textId="12D439A2" w:rsidR="00903BF5" w:rsidRDefault="00903BF5">
      <w:pPr>
        <w:numPr>
          <w:ilvl w:val="0"/>
          <w:numId w:val="12"/>
        </w:numPr>
        <w:tabs>
          <w:tab w:val="clear" w:pos="567"/>
        </w:tabs>
        <w:spacing w:line="240" w:lineRule="auto"/>
        <w:ind w:left="567" w:right="-2" w:hanging="567"/>
        <w:rPr>
          <w:szCs w:val="22"/>
          <w:lang w:val="sk-SK"/>
        </w:rPr>
      </w:pPr>
      <w:r w:rsidRPr="00413FF9">
        <w:rPr>
          <w:szCs w:val="22"/>
          <w:lang w:val="sk-SK"/>
        </w:rPr>
        <w:lastRenderedPageBreak/>
        <w:t>lieky, ktoré môžu zvýšiť riziko divertikulitídy, ako sú nesteroidné protizápalové lieky (zvyčajne sa používajú na liečbu bolestivých a/alebo zápalových ochorení svalov alebo kĺbov) a/alebo opioidy (používajú sa na liečbu silnej bolesti) a/alebo kortikosteroidy (zvyčajne sa používajú na liečbu zápalových ochorení) (pozri časť 4)</w:t>
      </w:r>
    </w:p>
    <w:p w14:paraId="559E9A1A" w14:textId="40999BB2" w:rsidR="00FA3FD4" w:rsidRPr="00413FF9" w:rsidRDefault="00FA3FD4">
      <w:pPr>
        <w:numPr>
          <w:ilvl w:val="0"/>
          <w:numId w:val="12"/>
        </w:numPr>
        <w:tabs>
          <w:tab w:val="clear" w:pos="567"/>
        </w:tabs>
        <w:spacing w:line="240" w:lineRule="auto"/>
        <w:ind w:left="567" w:right="-2" w:hanging="567"/>
        <w:rPr>
          <w:szCs w:val="22"/>
          <w:lang w:val="sk-SK"/>
        </w:rPr>
      </w:pPr>
      <w:r w:rsidRPr="006B768A">
        <w:rPr>
          <w:szCs w:val="22"/>
          <w:lang w:val="sk-SK"/>
        </w:rPr>
        <w:t>lieky na liečbu cukrovky alebo ak máte cukrovku. Váš lekár môže rozhodnúť, či počas užívania Olumiantu budete potrebovať menej lieku na liečbu cukrovky</w:t>
      </w:r>
      <w:r w:rsidR="000A6A8E">
        <w:rPr>
          <w:szCs w:val="22"/>
          <w:lang w:val="sk-SK"/>
        </w:rPr>
        <w:t>.</w:t>
      </w:r>
    </w:p>
    <w:p w14:paraId="494B67DB" w14:textId="77777777" w:rsidR="007527CE" w:rsidRPr="00413FF9" w:rsidRDefault="007527CE" w:rsidP="00124C8D">
      <w:pPr>
        <w:numPr>
          <w:ilvl w:val="12"/>
          <w:numId w:val="0"/>
        </w:numPr>
        <w:tabs>
          <w:tab w:val="clear" w:pos="567"/>
          <w:tab w:val="left" w:pos="1290"/>
        </w:tabs>
        <w:spacing w:line="240" w:lineRule="auto"/>
        <w:ind w:right="-2"/>
        <w:rPr>
          <w:szCs w:val="22"/>
          <w:lang w:val="sk-SK"/>
        </w:rPr>
      </w:pPr>
    </w:p>
    <w:p w14:paraId="6CDC242F" w14:textId="286F9BB0" w:rsidR="007527CE" w:rsidRPr="00413FF9" w:rsidRDefault="00E61F27" w:rsidP="00E61F27">
      <w:pPr>
        <w:keepNext/>
        <w:numPr>
          <w:ilvl w:val="12"/>
          <w:numId w:val="0"/>
        </w:numPr>
        <w:tabs>
          <w:tab w:val="clear" w:pos="567"/>
        </w:tabs>
        <w:spacing w:line="240" w:lineRule="auto"/>
        <w:ind w:right="-2"/>
        <w:outlineLvl w:val="0"/>
        <w:rPr>
          <w:b/>
          <w:szCs w:val="22"/>
          <w:lang w:val="sk-SK"/>
        </w:rPr>
      </w:pPr>
      <w:r w:rsidRPr="00413FF9">
        <w:rPr>
          <w:b/>
          <w:szCs w:val="22"/>
          <w:lang w:val="sk-SK"/>
        </w:rPr>
        <w:t>Tehotenstvo a</w:t>
      </w:r>
      <w:r w:rsidR="000519D1" w:rsidRPr="00413FF9">
        <w:rPr>
          <w:b/>
          <w:szCs w:val="22"/>
          <w:lang w:val="sk-SK"/>
        </w:rPr>
        <w:t> </w:t>
      </w:r>
      <w:r w:rsidRPr="00413FF9">
        <w:rPr>
          <w:b/>
          <w:szCs w:val="22"/>
          <w:lang w:val="sk-SK"/>
        </w:rPr>
        <w:t>dojčenie</w:t>
      </w:r>
      <w:r w:rsidR="00CC17DB">
        <w:rPr>
          <w:b/>
          <w:szCs w:val="22"/>
          <w:lang w:val="sk-SK"/>
        </w:rPr>
        <w:fldChar w:fldCharType="begin"/>
      </w:r>
      <w:r w:rsidR="00CC17DB">
        <w:rPr>
          <w:b/>
          <w:szCs w:val="22"/>
          <w:lang w:val="sk-SK"/>
        </w:rPr>
        <w:instrText xml:space="preserve"> DOCVARIABLE vault_nd_0d735487-9d29-4e1d-8315-c7f1074b3fb6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46500EE" w14:textId="77777777" w:rsidR="00A20ED8" w:rsidRPr="00413FF9" w:rsidRDefault="00CD61A2" w:rsidP="00CD61A2">
      <w:pPr>
        <w:keepNext/>
        <w:numPr>
          <w:ilvl w:val="12"/>
          <w:numId w:val="0"/>
        </w:numPr>
        <w:shd w:val="clear" w:color="auto" w:fill="FFFFFF"/>
        <w:tabs>
          <w:tab w:val="clear" w:pos="567"/>
        </w:tabs>
        <w:spacing w:line="240" w:lineRule="auto"/>
        <w:rPr>
          <w:lang w:val="sk-SK"/>
        </w:rPr>
      </w:pPr>
      <w:r w:rsidRPr="00413FF9">
        <w:rPr>
          <w:szCs w:val="22"/>
          <w:lang w:val="sk-SK"/>
        </w:rPr>
        <w:t>Ak ste tehotná alebo dojčíte, ak si myslíte, že ste tehotná alebo ak plánujete otehotnieť, poraďte sa so svojím lekárom alebo lekárnikom predtým, ako začnete užívať tento liek</w:t>
      </w:r>
      <w:r w:rsidR="007527CE" w:rsidRPr="00413FF9">
        <w:rPr>
          <w:szCs w:val="22"/>
          <w:lang w:val="sk-SK"/>
        </w:rPr>
        <w:t>.</w:t>
      </w:r>
    </w:p>
    <w:p w14:paraId="41E18CFE" w14:textId="77777777" w:rsidR="00A20ED8" w:rsidRPr="00413FF9" w:rsidRDefault="00A20ED8" w:rsidP="00A20ED8">
      <w:pPr>
        <w:keepNext/>
        <w:numPr>
          <w:ilvl w:val="12"/>
          <w:numId w:val="0"/>
        </w:numPr>
        <w:shd w:val="clear" w:color="auto" w:fill="FFFFFF"/>
        <w:tabs>
          <w:tab w:val="clear" w:pos="567"/>
        </w:tabs>
        <w:spacing w:line="240" w:lineRule="auto"/>
        <w:rPr>
          <w:lang w:val="sk-SK"/>
        </w:rPr>
      </w:pPr>
    </w:p>
    <w:p w14:paraId="04EAC0A6" w14:textId="54398CF6" w:rsidR="007527CE" w:rsidRPr="00413FF9" w:rsidRDefault="007F6D59" w:rsidP="003A2D6E">
      <w:pPr>
        <w:numPr>
          <w:ilvl w:val="12"/>
          <w:numId w:val="0"/>
        </w:numPr>
        <w:shd w:val="clear" w:color="auto" w:fill="FFFFFF"/>
        <w:tabs>
          <w:tab w:val="clear" w:pos="567"/>
        </w:tabs>
        <w:spacing w:line="240" w:lineRule="auto"/>
        <w:rPr>
          <w:szCs w:val="22"/>
          <w:lang w:val="sk-SK"/>
        </w:rPr>
      </w:pPr>
      <w:r w:rsidRPr="00413FF9">
        <w:rPr>
          <w:szCs w:val="22"/>
          <w:lang w:val="sk-SK"/>
        </w:rPr>
        <w:t>Aby</w:t>
      </w:r>
      <w:r w:rsidR="00EC3490" w:rsidRPr="00413FF9">
        <w:rPr>
          <w:szCs w:val="22"/>
          <w:lang w:val="sk-SK"/>
        </w:rPr>
        <w:t xml:space="preserve"> ste neotehotneli</w:t>
      </w:r>
      <w:r w:rsidRPr="00413FF9">
        <w:rPr>
          <w:szCs w:val="22"/>
          <w:lang w:val="sk-SK"/>
        </w:rPr>
        <w:t>, m</w:t>
      </w:r>
      <w:r w:rsidR="002B0B0C" w:rsidRPr="00413FF9">
        <w:rPr>
          <w:szCs w:val="22"/>
          <w:lang w:val="sk-SK"/>
        </w:rPr>
        <w:t xml:space="preserve">usíte </w:t>
      </w:r>
      <w:r w:rsidRPr="00413FF9">
        <w:rPr>
          <w:szCs w:val="22"/>
          <w:lang w:val="sk-SK"/>
        </w:rPr>
        <w:t>počas liečby Olumiantom a</w:t>
      </w:r>
      <w:r w:rsidR="000519D1" w:rsidRPr="00413FF9">
        <w:rPr>
          <w:szCs w:val="22"/>
          <w:lang w:val="sk-SK"/>
        </w:rPr>
        <w:t> </w:t>
      </w:r>
      <w:r w:rsidRPr="00413FF9">
        <w:rPr>
          <w:szCs w:val="22"/>
          <w:lang w:val="sk-SK"/>
        </w:rPr>
        <w:t xml:space="preserve">ešte najmenej jeden týždeň po podaní poslednej dávky Olumiantu </w:t>
      </w:r>
      <w:r w:rsidR="002B0B0C" w:rsidRPr="00413FF9">
        <w:rPr>
          <w:szCs w:val="22"/>
          <w:lang w:val="sk-SK"/>
        </w:rPr>
        <w:t>používať</w:t>
      </w:r>
      <w:r w:rsidR="00A20ED8" w:rsidRPr="00413FF9">
        <w:rPr>
          <w:lang w:val="sk-SK"/>
        </w:rPr>
        <w:t xml:space="preserve"> </w:t>
      </w:r>
      <w:r w:rsidRPr="00413FF9">
        <w:rPr>
          <w:lang w:val="sk-SK"/>
        </w:rPr>
        <w:t>účinnú metódu antikoncepcie</w:t>
      </w:r>
      <w:r w:rsidR="007527CE" w:rsidRPr="00413FF9">
        <w:rPr>
          <w:szCs w:val="22"/>
          <w:lang w:val="sk-SK"/>
        </w:rPr>
        <w:t xml:space="preserve">. </w:t>
      </w:r>
      <w:r w:rsidRPr="00413FF9">
        <w:rPr>
          <w:szCs w:val="22"/>
          <w:lang w:val="sk-SK"/>
        </w:rPr>
        <w:t xml:space="preserve">Ak otehotniete, </w:t>
      </w:r>
      <w:r w:rsidR="003A2D6E" w:rsidRPr="00413FF9">
        <w:rPr>
          <w:szCs w:val="22"/>
          <w:lang w:val="sk-SK"/>
        </w:rPr>
        <w:t>musíte to povedať svojmu lekárovi, pretože</w:t>
      </w:r>
      <w:r w:rsidR="004C25F0" w:rsidRPr="00413FF9">
        <w:rPr>
          <w:szCs w:val="22"/>
          <w:lang w:val="sk-SK"/>
        </w:rPr>
        <w:t xml:space="preserve"> Olumiant </w:t>
      </w:r>
      <w:r w:rsidR="003A2D6E" w:rsidRPr="00413FF9">
        <w:rPr>
          <w:szCs w:val="22"/>
          <w:lang w:val="sk-SK"/>
        </w:rPr>
        <w:t>sa počas tehotenstva nemá užívať</w:t>
      </w:r>
      <w:r w:rsidR="004C25F0" w:rsidRPr="00413FF9">
        <w:rPr>
          <w:szCs w:val="22"/>
          <w:lang w:val="sk-SK"/>
        </w:rPr>
        <w:t xml:space="preserve">. </w:t>
      </w:r>
    </w:p>
    <w:p w14:paraId="3CED41A6" w14:textId="77777777" w:rsidR="007527CE" w:rsidRPr="00413FF9" w:rsidRDefault="007527CE" w:rsidP="00124C8D">
      <w:pPr>
        <w:numPr>
          <w:ilvl w:val="12"/>
          <w:numId w:val="0"/>
        </w:numPr>
        <w:shd w:val="clear" w:color="auto" w:fill="FFFFFF"/>
        <w:tabs>
          <w:tab w:val="clear" w:pos="567"/>
        </w:tabs>
        <w:spacing w:line="240" w:lineRule="auto"/>
        <w:rPr>
          <w:szCs w:val="22"/>
          <w:lang w:val="sk-SK"/>
        </w:rPr>
      </w:pPr>
    </w:p>
    <w:p w14:paraId="74FC509F" w14:textId="305E1435" w:rsidR="007527CE" w:rsidRPr="00413FF9" w:rsidRDefault="002B0B0C" w:rsidP="00256EB7">
      <w:pPr>
        <w:numPr>
          <w:ilvl w:val="12"/>
          <w:numId w:val="0"/>
        </w:numPr>
        <w:shd w:val="clear" w:color="auto" w:fill="FFFFFF"/>
        <w:tabs>
          <w:tab w:val="clear" w:pos="567"/>
        </w:tabs>
        <w:spacing w:line="240" w:lineRule="auto"/>
        <w:rPr>
          <w:szCs w:val="22"/>
          <w:lang w:val="sk-SK"/>
        </w:rPr>
      </w:pPr>
      <w:r w:rsidRPr="00413FF9">
        <w:rPr>
          <w:szCs w:val="22"/>
          <w:lang w:val="sk-SK"/>
        </w:rPr>
        <w:t xml:space="preserve">Počas dojčenia nesmiete </w:t>
      </w:r>
      <w:r w:rsidR="00EC3490" w:rsidRPr="00413FF9">
        <w:rPr>
          <w:szCs w:val="22"/>
          <w:lang w:val="sk-SK"/>
        </w:rPr>
        <w:t xml:space="preserve">užívať </w:t>
      </w:r>
      <w:r w:rsidRPr="00413FF9">
        <w:rPr>
          <w:szCs w:val="22"/>
          <w:lang w:val="sk-SK"/>
        </w:rPr>
        <w:t>Olumiant,</w:t>
      </w:r>
      <w:r w:rsidR="00E31AD3" w:rsidRPr="00413FF9">
        <w:rPr>
          <w:szCs w:val="22"/>
          <w:lang w:val="sk-SK"/>
        </w:rPr>
        <w:t xml:space="preserve"> pretože nie je známe, či</w:t>
      </w:r>
      <w:r w:rsidR="007527CE" w:rsidRPr="00413FF9">
        <w:rPr>
          <w:szCs w:val="22"/>
          <w:lang w:val="sk-SK"/>
        </w:rPr>
        <w:t xml:space="preserve"> </w:t>
      </w:r>
      <w:r w:rsidR="00E31AD3" w:rsidRPr="00413FF9">
        <w:rPr>
          <w:szCs w:val="22"/>
          <w:lang w:val="sk-SK"/>
        </w:rPr>
        <w:t>sa tento liek vylučuje do  materského mlieka</w:t>
      </w:r>
      <w:r w:rsidR="007527CE" w:rsidRPr="00413FF9">
        <w:rPr>
          <w:szCs w:val="22"/>
          <w:lang w:val="sk-SK"/>
        </w:rPr>
        <w:t xml:space="preserve">. </w:t>
      </w:r>
      <w:r w:rsidR="00256EB7" w:rsidRPr="00413FF9">
        <w:rPr>
          <w:szCs w:val="22"/>
          <w:lang w:val="sk-SK"/>
        </w:rPr>
        <w:t>Spolu s</w:t>
      </w:r>
      <w:r w:rsidR="000519D1" w:rsidRPr="00413FF9">
        <w:rPr>
          <w:szCs w:val="22"/>
          <w:lang w:val="sk-SK"/>
        </w:rPr>
        <w:t> </w:t>
      </w:r>
      <w:r w:rsidR="00256EB7" w:rsidRPr="00413FF9">
        <w:rPr>
          <w:szCs w:val="22"/>
          <w:lang w:val="sk-SK"/>
        </w:rPr>
        <w:t>lekárom by ste sa mali rozhodnúť, či</w:t>
      </w:r>
      <w:r w:rsidR="00387865" w:rsidRPr="00413FF9">
        <w:rPr>
          <w:szCs w:val="22"/>
          <w:lang w:val="sk-SK"/>
        </w:rPr>
        <w:t xml:space="preserve"> </w:t>
      </w:r>
      <w:r w:rsidR="00256EB7" w:rsidRPr="00413FF9">
        <w:rPr>
          <w:szCs w:val="22"/>
          <w:lang w:val="sk-SK"/>
        </w:rPr>
        <w:t>budete dojčiť alebo</w:t>
      </w:r>
      <w:r w:rsidR="00580101" w:rsidRPr="00413FF9">
        <w:rPr>
          <w:szCs w:val="22"/>
          <w:lang w:val="sk-SK"/>
        </w:rPr>
        <w:t xml:space="preserve"> </w:t>
      </w:r>
      <w:r w:rsidR="00256EB7" w:rsidRPr="00413FF9">
        <w:rPr>
          <w:szCs w:val="22"/>
          <w:lang w:val="sk-SK"/>
        </w:rPr>
        <w:t>užívať</w:t>
      </w:r>
      <w:r w:rsidR="00580101" w:rsidRPr="00413FF9">
        <w:rPr>
          <w:szCs w:val="22"/>
          <w:lang w:val="sk-SK"/>
        </w:rPr>
        <w:t xml:space="preserve"> Olumiant. </w:t>
      </w:r>
      <w:r w:rsidR="00256EB7" w:rsidRPr="00413FF9">
        <w:rPr>
          <w:szCs w:val="22"/>
          <w:lang w:val="sk-SK"/>
        </w:rPr>
        <w:t>Nemali by ste robiť oboje</w:t>
      </w:r>
      <w:r w:rsidR="00580101" w:rsidRPr="00413FF9">
        <w:rPr>
          <w:szCs w:val="22"/>
          <w:lang w:val="sk-SK"/>
        </w:rPr>
        <w:t>.</w:t>
      </w:r>
    </w:p>
    <w:p w14:paraId="0EADE35E" w14:textId="77777777" w:rsidR="007527CE" w:rsidRPr="00413FF9" w:rsidRDefault="007527CE" w:rsidP="00124C8D">
      <w:pPr>
        <w:numPr>
          <w:ilvl w:val="12"/>
          <w:numId w:val="0"/>
        </w:numPr>
        <w:tabs>
          <w:tab w:val="clear" w:pos="567"/>
        </w:tabs>
        <w:spacing w:line="240" w:lineRule="auto"/>
        <w:rPr>
          <w:szCs w:val="22"/>
          <w:lang w:val="sk-SK"/>
        </w:rPr>
      </w:pPr>
    </w:p>
    <w:p w14:paraId="3FF84D83" w14:textId="194E2E98" w:rsidR="007527CE" w:rsidRPr="00413FF9" w:rsidRDefault="000061D8" w:rsidP="000061D8">
      <w:pPr>
        <w:keepNext/>
        <w:numPr>
          <w:ilvl w:val="12"/>
          <w:numId w:val="0"/>
        </w:numPr>
        <w:tabs>
          <w:tab w:val="clear" w:pos="567"/>
        </w:tabs>
        <w:spacing w:line="240" w:lineRule="auto"/>
        <w:ind w:right="-2"/>
        <w:outlineLvl w:val="0"/>
        <w:rPr>
          <w:b/>
          <w:szCs w:val="22"/>
          <w:lang w:val="sk-SK"/>
        </w:rPr>
      </w:pPr>
      <w:r w:rsidRPr="00413FF9">
        <w:rPr>
          <w:b/>
          <w:szCs w:val="22"/>
          <w:lang w:val="sk-SK"/>
        </w:rPr>
        <w:t>Vedenie vozidiel a</w:t>
      </w:r>
      <w:r w:rsidR="000519D1" w:rsidRPr="00413FF9">
        <w:rPr>
          <w:b/>
          <w:szCs w:val="22"/>
          <w:lang w:val="sk-SK"/>
        </w:rPr>
        <w:t> </w:t>
      </w:r>
      <w:r w:rsidRPr="00413FF9">
        <w:rPr>
          <w:b/>
          <w:szCs w:val="22"/>
          <w:lang w:val="sk-SK"/>
        </w:rPr>
        <w:t>obsluha strojov</w:t>
      </w:r>
      <w:r w:rsidR="00CC17DB">
        <w:rPr>
          <w:b/>
          <w:szCs w:val="22"/>
          <w:lang w:val="sk-SK"/>
        </w:rPr>
        <w:fldChar w:fldCharType="begin"/>
      </w:r>
      <w:r w:rsidR="00CC17DB">
        <w:rPr>
          <w:b/>
          <w:szCs w:val="22"/>
          <w:lang w:val="sk-SK"/>
        </w:rPr>
        <w:instrText xml:space="preserve"> DOCVARIABLE vault_nd_16ba47c5-e092-4179-8e9f-5855ea3d7701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3C2758E" w14:textId="65815352" w:rsidR="007527CE" w:rsidRPr="00413FF9" w:rsidRDefault="007527CE" w:rsidP="00256EB7">
      <w:pPr>
        <w:keepNext/>
        <w:numPr>
          <w:ilvl w:val="12"/>
          <w:numId w:val="0"/>
        </w:numPr>
        <w:tabs>
          <w:tab w:val="clear" w:pos="567"/>
        </w:tabs>
        <w:spacing w:line="240" w:lineRule="auto"/>
        <w:ind w:right="-2"/>
        <w:outlineLvl w:val="0"/>
        <w:rPr>
          <w:szCs w:val="22"/>
          <w:lang w:val="sk-SK"/>
        </w:rPr>
      </w:pPr>
      <w:r w:rsidRPr="00413FF9">
        <w:rPr>
          <w:bCs/>
          <w:szCs w:val="22"/>
          <w:lang w:val="sk-SK"/>
        </w:rPr>
        <w:t xml:space="preserve">Olumiant </w:t>
      </w:r>
      <w:r w:rsidR="002B0B0C" w:rsidRPr="00413FF9">
        <w:rPr>
          <w:szCs w:val="22"/>
          <w:lang w:val="sk-SK"/>
        </w:rPr>
        <w:t>nemá vplyv na</w:t>
      </w:r>
      <w:r w:rsidRPr="00413FF9">
        <w:rPr>
          <w:szCs w:val="22"/>
          <w:lang w:val="sk-SK"/>
        </w:rPr>
        <w:t xml:space="preserve"> </w:t>
      </w:r>
      <w:r w:rsidR="00256EB7" w:rsidRPr="00413FF9">
        <w:rPr>
          <w:szCs w:val="22"/>
          <w:lang w:val="sk-SK"/>
        </w:rPr>
        <w:t>schopnosť viesť vozidlá</w:t>
      </w:r>
      <w:r w:rsidRPr="00413FF9">
        <w:rPr>
          <w:szCs w:val="22"/>
          <w:lang w:val="sk-SK"/>
        </w:rPr>
        <w:t xml:space="preserve"> </w:t>
      </w:r>
      <w:r w:rsidR="00256EB7" w:rsidRPr="00413FF9">
        <w:rPr>
          <w:szCs w:val="22"/>
          <w:lang w:val="sk-SK"/>
        </w:rPr>
        <w:t>a</w:t>
      </w:r>
      <w:r w:rsidR="000519D1" w:rsidRPr="00413FF9">
        <w:rPr>
          <w:szCs w:val="22"/>
          <w:lang w:val="sk-SK"/>
        </w:rPr>
        <w:t> </w:t>
      </w:r>
      <w:r w:rsidR="00256EB7" w:rsidRPr="00413FF9">
        <w:rPr>
          <w:szCs w:val="22"/>
          <w:lang w:val="sk-SK"/>
        </w:rPr>
        <w:t>obsluhovať stroje</w:t>
      </w:r>
      <w:r w:rsidRPr="00413FF9">
        <w:rPr>
          <w:szCs w:val="22"/>
          <w:lang w:val="sk-SK"/>
        </w:rPr>
        <w:t>.</w:t>
      </w:r>
      <w:r w:rsidR="00CC17DB">
        <w:rPr>
          <w:szCs w:val="22"/>
          <w:lang w:val="sk-SK"/>
        </w:rPr>
        <w:fldChar w:fldCharType="begin"/>
      </w:r>
      <w:r w:rsidR="00CC17DB">
        <w:rPr>
          <w:szCs w:val="22"/>
          <w:lang w:val="sk-SK"/>
        </w:rPr>
        <w:instrText xml:space="preserve"> DOCVARIABLE vault_nd_169d3852-48f4-4d05-85cf-7b4879179f3f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7DA9D030" w14:textId="76A4B1FA" w:rsidR="00DD6A89" w:rsidRPr="00413FF9" w:rsidRDefault="00DD6A89" w:rsidP="00256EB7">
      <w:pPr>
        <w:keepNext/>
        <w:numPr>
          <w:ilvl w:val="12"/>
          <w:numId w:val="0"/>
        </w:numPr>
        <w:tabs>
          <w:tab w:val="clear" w:pos="567"/>
        </w:tabs>
        <w:spacing w:line="240" w:lineRule="auto"/>
        <w:ind w:right="-2"/>
        <w:outlineLvl w:val="0"/>
        <w:rPr>
          <w:szCs w:val="22"/>
          <w:lang w:val="sk-SK"/>
        </w:rPr>
      </w:pPr>
    </w:p>
    <w:p w14:paraId="274CBD6E" w14:textId="10587410" w:rsidR="00DD6A89" w:rsidRPr="00413FF9" w:rsidRDefault="00DD6A89" w:rsidP="00256EB7">
      <w:pPr>
        <w:keepNext/>
        <w:numPr>
          <w:ilvl w:val="12"/>
          <w:numId w:val="0"/>
        </w:numPr>
        <w:tabs>
          <w:tab w:val="clear" w:pos="567"/>
        </w:tabs>
        <w:spacing w:line="240" w:lineRule="auto"/>
        <w:ind w:right="-2"/>
        <w:outlineLvl w:val="0"/>
        <w:rPr>
          <w:b/>
          <w:bCs/>
          <w:szCs w:val="22"/>
          <w:lang w:val="sk-SK"/>
        </w:rPr>
      </w:pPr>
      <w:r w:rsidRPr="00413FF9">
        <w:rPr>
          <w:b/>
          <w:bCs/>
          <w:szCs w:val="22"/>
          <w:lang w:val="sk-SK"/>
        </w:rPr>
        <w:t>Olumiant obsahuje sodík</w:t>
      </w:r>
      <w:r w:rsidR="00CC17DB">
        <w:rPr>
          <w:b/>
          <w:bCs/>
          <w:szCs w:val="22"/>
          <w:lang w:val="sk-SK"/>
        </w:rPr>
        <w:fldChar w:fldCharType="begin"/>
      </w:r>
      <w:r w:rsidR="00CC17DB">
        <w:rPr>
          <w:b/>
          <w:bCs/>
          <w:szCs w:val="22"/>
          <w:lang w:val="sk-SK"/>
        </w:rPr>
        <w:instrText xml:space="preserve"> DOCVARIABLE vault_nd_e0df4f58-d7c8-42c8-9b7e-ae13186fe373 \* MERGEFORMAT </w:instrText>
      </w:r>
      <w:r w:rsidR="00CC17DB">
        <w:rPr>
          <w:b/>
          <w:bCs/>
          <w:szCs w:val="22"/>
          <w:lang w:val="sk-SK"/>
        </w:rPr>
        <w:fldChar w:fldCharType="separate"/>
      </w:r>
      <w:r w:rsidR="00CC17DB">
        <w:rPr>
          <w:b/>
          <w:bCs/>
          <w:szCs w:val="22"/>
          <w:lang w:val="sk-SK"/>
        </w:rPr>
        <w:t xml:space="preserve"> </w:t>
      </w:r>
      <w:r w:rsidR="00CC17DB">
        <w:rPr>
          <w:b/>
          <w:bCs/>
          <w:szCs w:val="22"/>
          <w:lang w:val="sk-SK"/>
        </w:rPr>
        <w:fldChar w:fldCharType="end"/>
      </w:r>
    </w:p>
    <w:p w14:paraId="673D8488" w14:textId="74535232" w:rsidR="00DD6A89" w:rsidRPr="00413FF9" w:rsidRDefault="00DD6A89" w:rsidP="00256EB7">
      <w:pPr>
        <w:keepNext/>
        <w:numPr>
          <w:ilvl w:val="12"/>
          <w:numId w:val="0"/>
        </w:numPr>
        <w:tabs>
          <w:tab w:val="clear" w:pos="567"/>
        </w:tabs>
        <w:spacing w:line="240" w:lineRule="auto"/>
        <w:ind w:right="-2"/>
        <w:outlineLvl w:val="0"/>
        <w:rPr>
          <w:szCs w:val="22"/>
          <w:lang w:val="sk-SK"/>
        </w:rPr>
      </w:pPr>
      <w:r w:rsidRPr="00413FF9">
        <w:rPr>
          <w:szCs w:val="22"/>
          <w:lang w:val="sk-SK"/>
        </w:rPr>
        <w:t>Tento liek obsahuje menej ako 1 mmol sodíka (23 mg) v</w:t>
      </w:r>
      <w:r w:rsidR="000519D1" w:rsidRPr="00413FF9">
        <w:rPr>
          <w:szCs w:val="22"/>
          <w:lang w:val="sk-SK"/>
        </w:rPr>
        <w:t> </w:t>
      </w:r>
      <w:r w:rsidRPr="00413FF9">
        <w:rPr>
          <w:szCs w:val="22"/>
          <w:lang w:val="sk-SK"/>
        </w:rPr>
        <w:t xml:space="preserve">jednej tablete, t.j. </w:t>
      </w:r>
      <w:r w:rsidR="003A12EA" w:rsidRPr="00413FF9">
        <w:rPr>
          <w:szCs w:val="22"/>
          <w:lang w:val="sk-SK"/>
        </w:rPr>
        <w:t>v</w:t>
      </w:r>
      <w:r w:rsidR="000519D1" w:rsidRPr="00413FF9">
        <w:rPr>
          <w:szCs w:val="22"/>
          <w:lang w:val="sk-SK"/>
        </w:rPr>
        <w:t> </w:t>
      </w:r>
      <w:r w:rsidR="003A12EA" w:rsidRPr="00413FF9">
        <w:rPr>
          <w:szCs w:val="22"/>
          <w:lang w:val="sk-SK"/>
        </w:rPr>
        <w:t>podstate zanedbateľné množstvo sodíka</w:t>
      </w:r>
      <w:r w:rsidR="005D54AD" w:rsidRPr="00413FF9">
        <w:rPr>
          <w:szCs w:val="22"/>
          <w:lang w:val="sk-SK"/>
        </w:rPr>
        <w:t>.</w:t>
      </w:r>
      <w:r w:rsidR="00CC17DB">
        <w:rPr>
          <w:szCs w:val="22"/>
          <w:lang w:val="sk-SK"/>
        </w:rPr>
        <w:fldChar w:fldCharType="begin"/>
      </w:r>
      <w:r w:rsidR="00CC17DB">
        <w:rPr>
          <w:szCs w:val="22"/>
          <w:lang w:val="sk-SK"/>
        </w:rPr>
        <w:instrText xml:space="preserve"> DOCVARIABLE vault_nd_864e6473-184d-4bd3-90d1-a7fda9336fdf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46248FB1" w14:textId="77777777" w:rsidR="007527CE" w:rsidRPr="00413FF9" w:rsidRDefault="007527CE" w:rsidP="00124C8D">
      <w:pPr>
        <w:numPr>
          <w:ilvl w:val="12"/>
          <w:numId w:val="0"/>
        </w:numPr>
        <w:tabs>
          <w:tab w:val="clear" w:pos="567"/>
        </w:tabs>
        <w:spacing w:line="240" w:lineRule="auto"/>
        <w:ind w:right="-2"/>
        <w:rPr>
          <w:szCs w:val="22"/>
          <w:lang w:val="sk-SK"/>
        </w:rPr>
      </w:pPr>
    </w:p>
    <w:p w14:paraId="03A9619B" w14:textId="77777777" w:rsidR="007527CE" w:rsidRPr="00413FF9" w:rsidRDefault="007527CE" w:rsidP="00124C8D">
      <w:pPr>
        <w:numPr>
          <w:ilvl w:val="12"/>
          <w:numId w:val="0"/>
        </w:numPr>
        <w:tabs>
          <w:tab w:val="clear" w:pos="567"/>
        </w:tabs>
        <w:spacing w:line="240" w:lineRule="auto"/>
        <w:ind w:right="-2"/>
        <w:rPr>
          <w:szCs w:val="22"/>
          <w:lang w:val="sk-SK"/>
        </w:rPr>
      </w:pPr>
    </w:p>
    <w:p w14:paraId="141224CB" w14:textId="6D86C8FD" w:rsidR="007527CE" w:rsidRPr="00413FF9" w:rsidRDefault="007527CE" w:rsidP="000061D8">
      <w:pPr>
        <w:keepNext/>
        <w:spacing w:line="240" w:lineRule="auto"/>
        <w:rPr>
          <w:b/>
          <w:szCs w:val="22"/>
          <w:lang w:val="sk-SK"/>
        </w:rPr>
      </w:pPr>
      <w:r w:rsidRPr="00413FF9">
        <w:rPr>
          <w:b/>
          <w:szCs w:val="22"/>
          <w:lang w:val="sk-SK"/>
        </w:rPr>
        <w:t>3.</w:t>
      </w:r>
      <w:r w:rsidRPr="00413FF9">
        <w:rPr>
          <w:b/>
          <w:szCs w:val="22"/>
          <w:lang w:val="sk-SK"/>
        </w:rPr>
        <w:tab/>
      </w:r>
      <w:r w:rsidR="000061D8" w:rsidRPr="00413FF9">
        <w:rPr>
          <w:b/>
          <w:szCs w:val="22"/>
          <w:lang w:val="sk-SK"/>
        </w:rPr>
        <w:t xml:space="preserve">Ako užívať </w:t>
      </w:r>
      <w:r w:rsidRPr="00413FF9">
        <w:rPr>
          <w:b/>
          <w:szCs w:val="22"/>
          <w:lang w:val="sk-SK"/>
        </w:rPr>
        <w:t>Olumiant</w:t>
      </w:r>
    </w:p>
    <w:p w14:paraId="171A3D0A" w14:textId="77777777" w:rsidR="007527CE" w:rsidRPr="00413FF9" w:rsidRDefault="007527CE" w:rsidP="00124C8D">
      <w:pPr>
        <w:keepNext/>
        <w:spacing w:line="240" w:lineRule="auto"/>
        <w:rPr>
          <w:b/>
          <w:szCs w:val="22"/>
          <w:lang w:val="sk-SK"/>
        </w:rPr>
      </w:pPr>
    </w:p>
    <w:p w14:paraId="64A4726F" w14:textId="2449227E" w:rsidR="007527CE" w:rsidRPr="00413FF9" w:rsidRDefault="002B0B0C" w:rsidP="00E4357C">
      <w:pPr>
        <w:tabs>
          <w:tab w:val="clear" w:pos="567"/>
        </w:tabs>
        <w:autoSpaceDE w:val="0"/>
        <w:autoSpaceDN w:val="0"/>
        <w:adjustRightInd w:val="0"/>
        <w:spacing w:line="240" w:lineRule="auto"/>
        <w:rPr>
          <w:szCs w:val="22"/>
          <w:lang w:val="sk-SK"/>
        </w:rPr>
      </w:pPr>
      <w:r w:rsidRPr="00413FF9">
        <w:rPr>
          <w:rFonts w:eastAsia="SimSun"/>
          <w:szCs w:val="22"/>
          <w:lang w:val="sk-SK" w:eastAsia="en-GB"/>
        </w:rPr>
        <w:t>Liečbu má začať</w:t>
      </w:r>
      <w:r w:rsidR="002B6DF0" w:rsidRPr="00413FF9">
        <w:rPr>
          <w:rFonts w:eastAsia="SimSun"/>
          <w:szCs w:val="22"/>
          <w:lang w:val="sk-SK" w:eastAsia="en-GB"/>
        </w:rPr>
        <w:t xml:space="preserve"> </w:t>
      </w:r>
      <w:r w:rsidRPr="00413FF9">
        <w:rPr>
          <w:rFonts w:eastAsia="SimSun"/>
          <w:szCs w:val="22"/>
          <w:lang w:val="sk-SK" w:eastAsia="en-GB"/>
        </w:rPr>
        <w:t>lekár</w:t>
      </w:r>
      <w:r w:rsidR="002B6DF0" w:rsidRPr="00413FF9">
        <w:rPr>
          <w:rFonts w:eastAsia="SimSun"/>
          <w:szCs w:val="22"/>
          <w:lang w:val="sk-SK" w:eastAsia="en-GB"/>
        </w:rPr>
        <w:t xml:space="preserve"> </w:t>
      </w:r>
      <w:r w:rsidR="00E4357C" w:rsidRPr="00413FF9">
        <w:rPr>
          <w:rFonts w:eastAsia="SimSun"/>
          <w:szCs w:val="22"/>
          <w:lang w:val="sk-SK" w:eastAsia="en-GB"/>
        </w:rPr>
        <w:t>so skúsenosťami v</w:t>
      </w:r>
      <w:r w:rsidR="000519D1" w:rsidRPr="00413FF9">
        <w:rPr>
          <w:rFonts w:eastAsia="SimSun"/>
          <w:szCs w:val="22"/>
          <w:lang w:val="sk-SK" w:eastAsia="en-GB"/>
        </w:rPr>
        <w:t> </w:t>
      </w:r>
      <w:r w:rsidR="00E4357C" w:rsidRPr="00413FF9">
        <w:rPr>
          <w:rFonts w:eastAsia="SimSun"/>
          <w:szCs w:val="22"/>
          <w:lang w:val="sk-SK" w:eastAsia="en-GB"/>
        </w:rPr>
        <w:t>diagnostike</w:t>
      </w:r>
      <w:r w:rsidR="002B6DF0" w:rsidRPr="00413FF9">
        <w:rPr>
          <w:rFonts w:eastAsia="SimSun"/>
          <w:szCs w:val="22"/>
          <w:lang w:val="sk-SK" w:eastAsia="en-GB"/>
        </w:rPr>
        <w:t xml:space="preserve"> </w:t>
      </w:r>
      <w:r w:rsidR="00E4357C" w:rsidRPr="00413FF9">
        <w:rPr>
          <w:rFonts w:eastAsia="SimSun"/>
          <w:szCs w:val="22"/>
          <w:lang w:val="sk-SK" w:eastAsia="en-GB"/>
        </w:rPr>
        <w:t>a</w:t>
      </w:r>
      <w:r w:rsidR="000519D1" w:rsidRPr="00413FF9">
        <w:rPr>
          <w:rFonts w:eastAsia="SimSun"/>
          <w:szCs w:val="22"/>
          <w:lang w:val="sk-SK" w:eastAsia="en-GB"/>
        </w:rPr>
        <w:t> </w:t>
      </w:r>
      <w:r w:rsidR="00E4357C" w:rsidRPr="00413FF9">
        <w:rPr>
          <w:rFonts w:eastAsia="SimSun"/>
          <w:szCs w:val="22"/>
          <w:lang w:val="sk-SK" w:eastAsia="en-GB"/>
        </w:rPr>
        <w:t>liečbe</w:t>
      </w:r>
      <w:r w:rsidR="007B4174" w:rsidRPr="00413FF9">
        <w:rPr>
          <w:rFonts w:eastAsia="SimSun"/>
          <w:szCs w:val="22"/>
          <w:lang w:val="sk-SK" w:eastAsia="en-GB"/>
        </w:rPr>
        <w:t xml:space="preserve"> vášho </w:t>
      </w:r>
      <w:r w:rsidR="00C5068C" w:rsidRPr="00413FF9">
        <w:rPr>
          <w:rFonts w:eastAsia="SimSun"/>
          <w:szCs w:val="22"/>
          <w:lang w:val="sk-SK" w:eastAsia="en-GB"/>
        </w:rPr>
        <w:t>stavu</w:t>
      </w:r>
      <w:r w:rsidR="002B6DF0" w:rsidRPr="00413FF9">
        <w:rPr>
          <w:rFonts w:eastAsia="SimSun"/>
          <w:szCs w:val="22"/>
          <w:lang w:val="sk-SK" w:eastAsia="en-GB"/>
        </w:rPr>
        <w:t>.</w:t>
      </w:r>
      <w:r w:rsidR="002B6DF0" w:rsidRPr="00413FF9">
        <w:rPr>
          <w:szCs w:val="22"/>
          <w:lang w:val="sk-SK"/>
        </w:rPr>
        <w:t xml:space="preserve"> </w:t>
      </w:r>
      <w:r w:rsidR="00206CEA" w:rsidRPr="00413FF9">
        <w:rPr>
          <w:szCs w:val="22"/>
          <w:lang w:val="sk-SK"/>
        </w:rPr>
        <w:t>Vždy užívajte tento liek presne tak, ako vám povedal váš lekár alebo lekárnik</w:t>
      </w:r>
      <w:r w:rsidR="007527CE" w:rsidRPr="00413FF9">
        <w:rPr>
          <w:szCs w:val="22"/>
          <w:lang w:val="sk-SK"/>
        </w:rPr>
        <w:t xml:space="preserve">. </w:t>
      </w:r>
      <w:r w:rsidR="000E2011" w:rsidRPr="00413FF9">
        <w:rPr>
          <w:szCs w:val="22"/>
          <w:lang w:val="sk-SK"/>
        </w:rPr>
        <w:t>Ak si nie ste niečím istý, overte si to u</w:t>
      </w:r>
      <w:r w:rsidR="000519D1" w:rsidRPr="00413FF9">
        <w:rPr>
          <w:szCs w:val="22"/>
          <w:lang w:val="sk-SK"/>
        </w:rPr>
        <w:t> </w:t>
      </w:r>
      <w:r w:rsidR="000E2011" w:rsidRPr="00413FF9">
        <w:rPr>
          <w:szCs w:val="22"/>
          <w:lang w:val="sk-SK"/>
        </w:rPr>
        <w:t>svojho lekára alebo lekárnika</w:t>
      </w:r>
      <w:r w:rsidR="007527CE" w:rsidRPr="00413FF9">
        <w:rPr>
          <w:szCs w:val="22"/>
          <w:lang w:val="sk-SK"/>
        </w:rPr>
        <w:t xml:space="preserve">. </w:t>
      </w:r>
    </w:p>
    <w:p w14:paraId="13C7094F" w14:textId="77777777" w:rsidR="007527CE" w:rsidRPr="00413FF9" w:rsidRDefault="007527CE" w:rsidP="00124C8D">
      <w:pPr>
        <w:numPr>
          <w:ilvl w:val="12"/>
          <w:numId w:val="0"/>
        </w:numPr>
        <w:tabs>
          <w:tab w:val="clear" w:pos="567"/>
        </w:tabs>
        <w:spacing w:line="240" w:lineRule="auto"/>
        <w:ind w:right="-2"/>
        <w:rPr>
          <w:szCs w:val="22"/>
          <w:lang w:val="sk-SK"/>
        </w:rPr>
      </w:pPr>
    </w:p>
    <w:p w14:paraId="2BC55B2D" w14:textId="6B753554" w:rsidR="003E0FD4" w:rsidRPr="00413FF9" w:rsidRDefault="005D03B3" w:rsidP="004D5247">
      <w:pPr>
        <w:numPr>
          <w:ilvl w:val="12"/>
          <w:numId w:val="0"/>
        </w:numPr>
        <w:tabs>
          <w:tab w:val="clear" w:pos="567"/>
        </w:tabs>
        <w:spacing w:line="240" w:lineRule="auto"/>
        <w:ind w:right="-2"/>
        <w:rPr>
          <w:b/>
          <w:bCs/>
          <w:szCs w:val="22"/>
          <w:lang w:val="sk-SK"/>
        </w:rPr>
      </w:pPr>
      <w:r w:rsidRPr="00413FF9">
        <w:rPr>
          <w:b/>
          <w:bCs/>
          <w:szCs w:val="22"/>
          <w:lang w:val="sk-SK"/>
        </w:rPr>
        <w:t>Dospelí s r</w:t>
      </w:r>
      <w:r w:rsidR="003E0FD4" w:rsidRPr="00413FF9">
        <w:rPr>
          <w:b/>
          <w:bCs/>
          <w:szCs w:val="22"/>
          <w:lang w:val="sk-SK"/>
        </w:rPr>
        <w:t>eumatoidn</w:t>
      </w:r>
      <w:r w:rsidRPr="00413FF9">
        <w:rPr>
          <w:b/>
          <w:bCs/>
          <w:szCs w:val="22"/>
          <w:lang w:val="sk-SK"/>
        </w:rPr>
        <w:t>ou</w:t>
      </w:r>
      <w:r w:rsidR="003E0FD4" w:rsidRPr="00413FF9">
        <w:rPr>
          <w:b/>
          <w:bCs/>
          <w:szCs w:val="22"/>
          <w:lang w:val="sk-SK"/>
        </w:rPr>
        <w:t xml:space="preserve"> artritíd</w:t>
      </w:r>
      <w:r w:rsidRPr="00413FF9">
        <w:rPr>
          <w:b/>
          <w:bCs/>
          <w:szCs w:val="22"/>
          <w:lang w:val="sk-SK"/>
        </w:rPr>
        <w:t>ou</w:t>
      </w:r>
      <w:r w:rsidR="00CE39D5" w:rsidRPr="00413FF9">
        <w:rPr>
          <w:b/>
          <w:bCs/>
          <w:szCs w:val="22"/>
          <w:lang w:val="sk-SK"/>
        </w:rPr>
        <w:t>,</w:t>
      </w:r>
      <w:r w:rsidR="00CF5C35" w:rsidRPr="00413FF9">
        <w:rPr>
          <w:b/>
          <w:bCs/>
          <w:szCs w:val="22"/>
          <w:lang w:val="sk-SK"/>
        </w:rPr>
        <w:t> atopick</w:t>
      </w:r>
      <w:r w:rsidRPr="00413FF9">
        <w:rPr>
          <w:b/>
          <w:bCs/>
          <w:szCs w:val="22"/>
          <w:lang w:val="sk-SK"/>
        </w:rPr>
        <w:t>ou</w:t>
      </w:r>
      <w:r w:rsidR="00CF5C35" w:rsidRPr="00413FF9">
        <w:rPr>
          <w:b/>
          <w:bCs/>
          <w:szCs w:val="22"/>
          <w:lang w:val="sk-SK"/>
        </w:rPr>
        <w:t xml:space="preserve"> dermatitíd</w:t>
      </w:r>
      <w:r w:rsidRPr="00413FF9">
        <w:rPr>
          <w:b/>
          <w:bCs/>
          <w:szCs w:val="22"/>
          <w:lang w:val="sk-SK"/>
        </w:rPr>
        <w:t>ou</w:t>
      </w:r>
      <w:r w:rsidR="00CE39D5" w:rsidRPr="00413FF9">
        <w:rPr>
          <w:b/>
          <w:bCs/>
          <w:szCs w:val="22"/>
          <w:lang w:val="sk-SK"/>
        </w:rPr>
        <w:t xml:space="preserve"> </w:t>
      </w:r>
      <w:r w:rsidR="00CE39D5" w:rsidRPr="00413FF9">
        <w:rPr>
          <w:b/>
          <w:noProof/>
          <w:szCs w:val="22"/>
          <w:lang w:val="sk-SK"/>
        </w:rPr>
        <w:t>a</w:t>
      </w:r>
      <w:r w:rsidR="000519D1" w:rsidRPr="00413FF9">
        <w:rPr>
          <w:b/>
          <w:noProof/>
          <w:szCs w:val="22"/>
          <w:lang w:val="sk-SK"/>
        </w:rPr>
        <w:t> </w:t>
      </w:r>
      <w:r w:rsidR="00947AF3" w:rsidRPr="00413FF9">
        <w:rPr>
          <w:b/>
          <w:noProof/>
          <w:szCs w:val="22"/>
          <w:lang w:val="sk-SK"/>
        </w:rPr>
        <w:t>ložiskov</w:t>
      </w:r>
      <w:r w:rsidRPr="00413FF9">
        <w:rPr>
          <w:b/>
          <w:noProof/>
          <w:szCs w:val="22"/>
          <w:lang w:val="sk-SK"/>
        </w:rPr>
        <w:t>ou</w:t>
      </w:r>
      <w:r w:rsidR="00947AF3" w:rsidRPr="00413FF9">
        <w:rPr>
          <w:b/>
          <w:noProof/>
          <w:szCs w:val="22"/>
          <w:lang w:val="sk-SK"/>
        </w:rPr>
        <w:t xml:space="preserve"> alopéci</w:t>
      </w:r>
      <w:r w:rsidRPr="00413FF9">
        <w:rPr>
          <w:b/>
          <w:noProof/>
          <w:szCs w:val="22"/>
          <w:lang w:val="sk-SK"/>
        </w:rPr>
        <w:t>ou</w:t>
      </w:r>
    </w:p>
    <w:p w14:paraId="254ED901" w14:textId="09AA4A22" w:rsidR="00615A0F" w:rsidRPr="00413FF9" w:rsidRDefault="00622A88" w:rsidP="004D5247">
      <w:pPr>
        <w:numPr>
          <w:ilvl w:val="12"/>
          <w:numId w:val="0"/>
        </w:numPr>
        <w:tabs>
          <w:tab w:val="clear" w:pos="567"/>
        </w:tabs>
        <w:spacing w:line="240" w:lineRule="auto"/>
        <w:ind w:right="-2"/>
        <w:rPr>
          <w:szCs w:val="22"/>
          <w:lang w:val="sk-SK"/>
        </w:rPr>
      </w:pPr>
      <w:r w:rsidRPr="00413FF9">
        <w:rPr>
          <w:szCs w:val="22"/>
          <w:lang w:val="sk-SK"/>
        </w:rPr>
        <w:t>Odporúčaná dávka je</w:t>
      </w:r>
      <w:r w:rsidR="00387865" w:rsidRPr="00413FF9">
        <w:rPr>
          <w:szCs w:val="22"/>
          <w:lang w:val="sk-SK"/>
        </w:rPr>
        <w:t xml:space="preserve"> 4 </w:t>
      </w:r>
      <w:r w:rsidR="007527CE" w:rsidRPr="00413FF9">
        <w:rPr>
          <w:szCs w:val="22"/>
          <w:lang w:val="sk-SK"/>
        </w:rPr>
        <w:t xml:space="preserve">mg </w:t>
      </w:r>
      <w:r w:rsidR="00DC1225" w:rsidRPr="00413FF9">
        <w:rPr>
          <w:szCs w:val="22"/>
          <w:lang w:val="sk-SK"/>
        </w:rPr>
        <w:t>raz</w:t>
      </w:r>
      <w:r w:rsidR="006758D4" w:rsidRPr="00413FF9">
        <w:rPr>
          <w:szCs w:val="22"/>
          <w:lang w:val="sk-SK"/>
        </w:rPr>
        <w:t xml:space="preserve"> denne</w:t>
      </w:r>
      <w:r w:rsidR="007527CE" w:rsidRPr="00413FF9">
        <w:rPr>
          <w:szCs w:val="22"/>
          <w:lang w:val="sk-SK"/>
        </w:rPr>
        <w:t xml:space="preserve">. </w:t>
      </w:r>
      <w:r w:rsidR="00377C07" w:rsidRPr="00413FF9">
        <w:rPr>
          <w:szCs w:val="22"/>
          <w:lang w:val="sk-SK"/>
        </w:rPr>
        <w:t xml:space="preserve">Ošetrujúci </w:t>
      </w:r>
      <w:r w:rsidR="006758D4" w:rsidRPr="00413FF9">
        <w:rPr>
          <w:szCs w:val="22"/>
          <w:lang w:val="sk-SK"/>
        </w:rPr>
        <w:t xml:space="preserve">lekár vám môže </w:t>
      </w:r>
      <w:r w:rsidR="003E0FD4" w:rsidRPr="00413FF9">
        <w:rPr>
          <w:szCs w:val="22"/>
          <w:lang w:val="sk-SK"/>
        </w:rPr>
        <w:t>znížiť</w:t>
      </w:r>
      <w:r w:rsidR="006758D4" w:rsidRPr="00413FF9">
        <w:rPr>
          <w:szCs w:val="22"/>
          <w:lang w:val="sk-SK"/>
        </w:rPr>
        <w:t xml:space="preserve"> dávku</w:t>
      </w:r>
      <w:r w:rsidR="00387865" w:rsidRPr="00413FF9">
        <w:rPr>
          <w:szCs w:val="22"/>
          <w:lang w:val="sk-SK"/>
        </w:rPr>
        <w:t xml:space="preserve"> </w:t>
      </w:r>
      <w:r w:rsidR="003E0FD4" w:rsidRPr="00413FF9">
        <w:rPr>
          <w:szCs w:val="22"/>
          <w:lang w:val="sk-SK"/>
        </w:rPr>
        <w:t xml:space="preserve">na </w:t>
      </w:r>
      <w:r w:rsidR="00387865" w:rsidRPr="00413FF9">
        <w:rPr>
          <w:szCs w:val="22"/>
          <w:lang w:val="sk-SK"/>
        </w:rPr>
        <w:t>2 </w:t>
      </w:r>
      <w:r w:rsidR="007527CE" w:rsidRPr="00413FF9">
        <w:rPr>
          <w:szCs w:val="22"/>
          <w:lang w:val="sk-SK"/>
        </w:rPr>
        <w:t xml:space="preserve">mg </w:t>
      </w:r>
      <w:r w:rsidR="00DC1225" w:rsidRPr="00413FF9">
        <w:rPr>
          <w:szCs w:val="22"/>
          <w:lang w:val="sk-SK"/>
        </w:rPr>
        <w:t>raz</w:t>
      </w:r>
      <w:r w:rsidR="006758D4" w:rsidRPr="00413FF9">
        <w:rPr>
          <w:szCs w:val="22"/>
          <w:lang w:val="sk-SK"/>
        </w:rPr>
        <w:t xml:space="preserve"> denne</w:t>
      </w:r>
      <w:r w:rsidR="00580101" w:rsidRPr="00413FF9">
        <w:rPr>
          <w:szCs w:val="22"/>
          <w:lang w:val="sk-SK"/>
        </w:rPr>
        <w:t xml:space="preserve">, </w:t>
      </w:r>
      <w:r w:rsidR="006758D4" w:rsidRPr="00413FF9">
        <w:rPr>
          <w:szCs w:val="22"/>
          <w:lang w:val="sk-SK"/>
        </w:rPr>
        <w:t>najmä ak máte viac ako</w:t>
      </w:r>
      <w:r w:rsidR="00580101" w:rsidRPr="00413FF9">
        <w:rPr>
          <w:szCs w:val="22"/>
          <w:lang w:val="sk-SK"/>
        </w:rPr>
        <w:t xml:space="preserve"> </w:t>
      </w:r>
      <w:r w:rsidR="001B4490" w:rsidRPr="00413FF9">
        <w:rPr>
          <w:szCs w:val="22"/>
          <w:lang w:val="sk-SK"/>
        </w:rPr>
        <w:t>65 </w:t>
      </w:r>
      <w:r w:rsidR="006758D4" w:rsidRPr="00413FF9">
        <w:rPr>
          <w:szCs w:val="22"/>
          <w:lang w:val="sk-SK"/>
        </w:rPr>
        <w:t>rokov</w:t>
      </w:r>
      <w:r w:rsidR="00615A0F" w:rsidRPr="00413FF9">
        <w:rPr>
          <w:szCs w:val="22"/>
          <w:lang w:val="sk-SK"/>
        </w:rPr>
        <w:t>,</w:t>
      </w:r>
      <w:r w:rsidR="00F56A7A" w:rsidRPr="00413FF9">
        <w:rPr>
          <w:lang w:val="sk-SK"/>
        </w:rPr>
        <w:t xml:space="preserve"> alebo ak máte zvýšené riziko infekcií</w:t>
      </w:r>
      <w:r w:rsidR="00615A0F" w:rsidRPr="00413FF9">
        <w:rPr>
          <w:lang w:val="sk-SK"/>
        </w:rPr>
        <w:t>, krvných zrazenín, závažných kardiovaskulárnych príhod alebo rakoviny</w:t>
      </w:r>
      <w:r w:rsidR="00F56A7A" w:rsidRPr="00413FF9">
        <w:rPr>
          <w:lang w:val="sk-SK"/>
        </w:rPr>
        <w:t>.</w:t>
      </w:r>
      <w:r w:rsidR="00580101" w:rsidRPr="00413FF9">
        <w:rPr>
          <w:szCs w:val="22"/>
          <w:lang w:val="sk-SK"/>
        </w:rPr>
        <w:t xml:space="preserve"> </w:t>
      </w:r>
    </w:p>
    <w:p w14:paraId="3A2612E1" w14:textId="77777777" w:rsidR="00615A0F" w:rsidRPr="00413FF9" w:rsidRDefault="00615A0F" w:rsidP="004D5247">
      <w:pPr>
        <w:numPr>
          <w:ilvl w:val="12"/>
          <w:numId w:val="0"/>
        </w:numPr>
        <w:tabs>
          <w:tab w:val="clear" w:pos="567"/>
        </w:tabs>
        <w:spacing w:line="240" w:lineRule="auto"/>
        <w:ind w:right="-2"/>
        <w:rPr>
          <w:szCs w:val="22"/>
          <w:lang w:val="sk-SK"/>
        </w:rPr>
      </w:pPr>
    </w:p>
    <w:p w14:paraId="55BCCE46" w14:textId="3C4BFDB3" w:rsidR="007527CE" w:rsidRPr="00413FF9" w:rsidRDefault="006758D4" w:rsidP="004D5247">
      <w:pPr>
        <w:numPr>
          <w:ilvl w:val="12"/>
          <w:numId w:val="0"/>
        </w:numPr>
        <w:tabs>
          <w:tab w:val="clear" w:pos="567"/>
        </w:tabs>
        <w:spacing w:line="240" w:lineRule="auto"/>
        <w:ind w:right="-2"/>
        <w:rPr>
          <w:szCs w:val="22"/>
          <w:lang w:val="sk-SK"/>
        </w:rPr>
      </w:pPr>
      <w:r w:rsidRPr="00413FF9">
        <w:rPr>
          <w:szCs w:val="22"/>
          <w:lang w:val="sk-SK"/>
        </w:rPr>
        <w:t>Ak liek dobre účink</w:t>
      </w:r>
      <w:r w:rsidR="003E0FD4" w:rsidRPr="00413FF9">
        <w:rPr>
          <w:szCs w:val="22"/>
          <w:lang w:val="sk-SK"/>
        </w:rPr>
        <w:t>uje</w:t>
      </w:r>
      <w:r w:rsidR="002B6DF0" w:rsidRPr="00413FF9">
        <w:rPr>
          <w:lang w:val="sk-SK"/>
        </w:rPr>
        <w:t>,</w:t>
      </w:r>
      <w:r w:rsidR="005A01F6" w:rsidRPr="00413FF9">
        <w:rPr>
          <w:lang w:val="sk-SK"/>
        </w:rPr>
        <w:t xml:space="preserve"> </w:t>
      </w:r>
      <w:r w:rsidR="004D5247" w:rsidRPr="00413FF9">
        <w:rPr>
          <w:lang w:val="sk-SK"/>
        </w:rPr>
        <w:t>lekár môže rozhodnúť</w:t>
      </w:r>
      <w:r w:rsidR="003E0FD4" w:rsidRPr="00413FF9">
        <w:rPr>
          <w:lang w:val="sk-SK"/>
        </w:rPr>
        <w:t xml:space="preserve"> o</w:t>
      </w:r>
      <w:r w:rsidR="000519D1" w:rsidRPr="00413FF9">
        <w:rPr>
          <w:lang w:val="sk-SK"/>
        </w:rPr>
        <w:t> </w:t>
      </w:r>
      <w:r w:rsidR="003E0FD4" w:rsidRPr="00413FF9">
        <w:rPr>
          <w:lang w:val="sk-SK"/>
        </w:rPr>
        <w:t xml:space="preserve">znížení </w:t>
      </w:r>
      <w:r w:rsidR="004D5247" w:rsidRPr="00413FF9">
        <w:rPr>
          <w:lang w:val="sk-SK"/>
        </w:rPr>
        <w:t>dávk</w:t>
      </w:r>
      <w:r w:rsidR="003E0FD4" w:rsidRPr="00413FF9">
        <w:rPr>
          <w:lang w:val="sk-SK"/>
        </w:rPr>
        <w:t>y</w:t>
      </w:r>
      <w:r w:rsidR="00580101" w:rsidRPr="00413FF9">
        <w:rPr>
          <w:szCs w:val="22"/>
          <w:lang w:val="sk-SK"/>
        </w:rPr>
        <w:t xml:space="preserve">. </w:t>
      </w:r>
    </w:p>
    <w:p w14:paraId="47424492" w14:textId="77777777" w:rsidR="007527CE" w:rsidRPr="00413FF9" w:rsidRDefault="007527CE" w:rsidP="00124C8D">
      <w:pPr>
        <w:numPr>
          <w:ilvl w:val="12"/>
          <w:numId w:val="0"/>
        </w:numPr>
        <w:tabs>
          <w:tab w:val="clear" w:pos="567"/>
        </w:tabs>
        <w:spacing w:line="240" w:lineRule="auto"/>
        <w:ind w:right="-2"/>
        <w:rPr>
          <w:szCs w:val="22"/>
          <w:u w:val="single"/>
          <w:lang w:val="sk-SK"/>
        </w:rPr>
      </w:pPr>
    </w:p>
    <w:p w14:paraId="544D7984" w14:textId="6D559425" w:rsidR="003F1E1A" w:rsidRPr="00413FF9" w:rsidRDefault="002B0B0C" w:rsidP="004D5247">
      <w:pPr>
        <w:numPr>
          <w:ilvl w:val="12"/>
          <w:numId w:val="0"/>
        </w:numPr>
        <w:tabs>
          <w:tab w:val="clear" w:pos="567"/>
        </w:tabs>
        <w:spacing w:line="240" w:lineRule="auto"/>
        <w:ind w:right="-2"/>
        <w:rPr>
          <w:szCs w:val="22"/>
          <w:lang w:val="sk-SK"/>
        </w:rPr>
      </w:pPr>
      <w:r w:rsidRPr="00413FF9">
        <w:rPr>
          <w:szCs w:val="22"/>
          <w:lang w:val="sk-SK"/>
        </w:rPr>
        <w:t>A</w:t>
      </w:r>
      <w:r w:rsidR="004D5247" w:rsidRPr="00413FF9">
        <w:rPr>
          <w:szCs w:val="22"/>
          <w:lang w:val="sk-SK"/>
        </w:rPr>
        <w:t>k máte zníženú funkciu obli</w:t>
      </w:r>
      <w:r w:rsidRPr="00413FF9">
        <w:rPr>
          <w:szCs w:val="22"/>
          <w:lang w:val="sk-SK"/>
        </w:rPr>
        <w:t>čiek</w:t>
      </w:r>
      <w:r w:rsidR="004A71E6" w:rsidRPr="00413FF9">
        <w:rPr>
          <w:szCs w:val="22"/>
          <w:lang w:val="sk-SK"/>
        </w:rPr>
        <w:t xml:space="preserve">, </w:t>
      </w:r>
      <w:r w:rsidR="004D5247" w:rsidRPr="00413FF9">
        <w:rPr>
          <w:szCs w:val="22"/>
          <w:lang w:val="sk-SK"/>
        </w:rPr>
        <w:t>odporúčaná dávka</w:t>
      </w:r>
      <w:r w:rsidR="007527CE" w:rsidRPr="00413FF9">
        <w:rPr>
          <w:szCs w:val="22"/>
          <w:lang w:val="sk-SK"/>
        </w:rPr>
        <w:t xml:space="preserve"> Olumiant</w:t>
      </w:r>
      <w:r w:rsidR="004D5247" w:rsidRPr="00413FF9">
        <w:rPr>
          <w:szCs w:val="22"/>
          <w:lang w:val="sk-SK"/>
        </w:rPr>
        <w:t>u</w:t>
      </w:r>
      <w:r w:rsidR="007527CE" w:rsidRPr="00413FF9">
        <w:rPr>
          <w:szCs w:val="22"/>
          <w:lang w:val="sk-SK"/>
        </w:rPr>
        <w:t xml:space="preserve"> </w:t>
      </w:r>
      <w:r w:rsidR="004D5247" w:rsidRPr="00413FF9">
        <w:rPr>
          <w:szCs w:val="22"/>
          <w:lang w:val="sk-SK"/>
        </w:rPr>
        <w:t>je</w:t>
      </w:r>
      <w:r w:rsidR="007527CE" w:rsidRPr="00413FF9">
        <w:rPr>
          <w:szCs w:val="22"/>
          <w:lang w:val="sk-SK"/>
        </w:rPr>
        <w:t xml:space="preserve"> 2</w:t>
      </w:r>
      <w:r w:rsidR="00387865" w:rsidRPr="00413FF9">
        <w:rPr>
          <w:szCs w:val="22"/>
          <w:lang w:val="sk-SK"/>
        </w:rPr>
        <w:t> </w:t>
      </w:r>
      <w:r w:rsidR="007527CE" w:rsidRPr="00413FF9">
        <w:rPr>
          <w:szCs w:val="22"/>
          <w:lang w:val="sk-SK"/>
        </w:rPr>
        <w:t xml:space="preserve">mg </w:t>
      </w:r>
      <w:r w:rsidR="00DC1225" w:rsidRPr="00413FF9">
        <w:rPr>
          <w:szCs w:val="22"/>
          <w:lang w:val="sk-SK"/>
        </w:rPr>
        <w:t>raz</w:t>
      </w:r>
      <w:r w:rsidR="004D5247" w:rsidRPr="00413FF9">
        <w:rPr>
          <w:szCs w:val="22"/>
          <w:lang w:val="sk-SK"/>
        </w:rPr>
        <w:t xml:space="preserve"> denne</w:t>
      </w:r>
      <w:r w:rsidR="007527CE" w:rsidRPr="00413FF9">
        <w:rPr>
          <w:szCs w:val="22"/>
          <w:lang w:val="sk-SK"/>
        </w:rPr>
        <w:t>.</w:t>
      </w:r>
    </w:p>
    <w:p w14:paraId="3B3BAD0C" w14:textId="37082BA5" w:rsidR="005A01F6" w:rsidRPr="00413FF9" w:rsidRDefault="005A01F6" w:rsidP="00124C8D">
      <w:pPr>
        <w:numPr>
          <w:ilvl w:val="12"/>
          <w:numId w:val="0"/>
        </w:numPr>
        <w:tabs>
          <w:tab w:val="clear" w:pos="567"/>
        </w:tabs>
        <w:spacing w:line="240" w:lineRule="auto"/>
        <w:ind w:right="-2"/>
        <w:rPr>
          <w:szCs w:val="22"/>
          <w:lang w:val="sk-SK"/>
        </w:rPr>
      </w:pPr>
    </w:p>
    <w:p w14:paraId="115A75B9" w14:textId="433E209F" w:rsidR="007D71E6" w:rsidRPr="00413FF9" w:rsidRDefault="007D71E6" w:rsidP="007D71E6">
      <w:pPr>
        <w:tabs>
          <w:tab w:val="clear" w:pos="567"/>
        </w:tabs>
        <w:spacing w:line="240" w:lineRule="auto"/>
        <w:ind w:right="-2"/>
        <w:outlineLvl w:val="0"/>
        <w:rPr>
          <w:b/>
          <w:bCs/>
          <w:szCs w:val="22"/>
          <w:lang w:val="sk-SK"/>
        </w:rPr>
      </w:pPr>
      <w:r w:rsidRPr="00413FF9">
        <w:rPr>
          <w:b/>
          <w:bCs/>
          <w:szCs w:val="22"/>
          <w:lang w:val="sk-SK"/>
        </w:rPr>
        <w:t>Použitie u detí a dospievajúcich</w:t>
      </w:r>
      <w:r w:rsidR="00CC17DB">
        <w:rPr>
          <w:b/>
          <w:bCs/>
          <w:szCs w:val="22"/>
          <w:lang w:val="sk-SK"/>
        </w:rPr>
        <w:fldChar w:fldCharType="begin"/>
      </w:r>
      <w:r w:rsidR="00CC17DB">
        <w:rPr>
          <w:b/>
          <w:bCs/>
          <w:szCs w:val="22"/>
          <w:lang w:val="sk-SK"/>
        </w:rPr>
        <w:instrText xml:space="preserve"> DOCVARIABLE vault_nd_9b0d9645-c980-4dce-a740-f96647570674 \* MERGEFORMAT </w:instrText>
      </w:r>
      <w:r w:rsidR="00CC17DB">
        <w:rPr>
          <w:b/>
          <w:bCs/>
          <w:szCs w:val="22"/>
          <w:lang w:val="sk-SK"/>
        </w:rPr>
        <w:fldChar w:fldCharType="separate"/>
      </w:r>
      <w:r w:rsidR="00CC17DB">
        <w:rPr>
          <w:b/>
          <w:bCs/>
          <w:szCs w:val="22"/>
          <w:lang w:val="sk-SK"/>
        </w:rPr>
        <w:t xml:space="preserve"> </w:t>
      </w:r>
      <w:r w:rsidR="00CC17DB">
        <w:rPr>
          <w:b/>
          <w:bCs/>
          <w:szCs w:val="22"/>
          <w:lang w:val="sk-SK"/>
        </w:rPr>
        <w:fldChar w:fldCharType="end"/>
      </w:r>
    </w:p>
    <w:p w14:paraId="2EC34789" w14:textId="2816F227" w:rsidR="007D71E6" w:rsidRPr="00413FF9" w:rsidRDefault="007D71E6" w:rsidP="007D71E6">
      <w:pPr>
        <w:tabs>
          <w:tab w:val="clear" w:pos="567"/>
        </w:tabs>
        <w:spacing w:line="240" w:lineRule="auto"/>
        <w:ind w:right="-2"/>
        <w:outlineLvl w:val="0"/>
        <w:rPr>
          <w:szCs w:val="22"/>
          <w:lang w:val="sk-SK"/>
        </w:rPr>
      </w:pPr>
      <w:r w:rsidRPr="00413FF9">
        <w:rPr>
          <w:szCs w:val="22"/>
          <w:lang w:val="sk-SK"/>
        </w:rPr>
        <w:t>Odporúčaná dávka je 4 mg raz denne pre pacientov s telesnou hmotnosťou ≥ 30 kg. Pre pacientov s hmotnosťou 10 kg až &lt; 30 kg je odporúčaná dávka 2 mg raz denne.</w:t>
      </w:r>
      <w:r w:rsidR="00CC17DB">
        <w:rPr>
          <w:szCs w:val="22"/>
          <w:lang w:val="sk-SK"/>
        </w:rPr>
        <w:fldChar w:fldCharType="begin"/>
      </w:r>
      <w:r w:rsidR="00CC17DB">
        <w:rPr>
          <w:szCs w:val="22"/>
          <w:lang w:val="sk-SK"/>
        </w:rPr>
        <w:instrText xml:space="preserve"> DOCVARIABLE vault_nd_099a91f0-3ea1-4787-b6ec-1c7b5ae542ad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149C3202" w14:textId="77777777" w:rsidR="007D71E6" w:rsidRPr="00413FF9" w:rsidRDefault="007D71E6" w:rsidP="007D71E6">
      <w:pPr>
        <w:tabs>
          <w:tab w:val="clear" w:pos="567"/>
        </w:tabs>
        <w:spacing w:line="240" w:lineRule="auto"/>
        <w:ind w:right="-2"/>
        <w:outlineLvl w:val="0"/>
        <w:rPr>
          <w:szCs w:val="22"/>
          <w:lang w:val="sk-SK"/>
        </w:rPr>
      </w:pPr>
    </w:p>
    <w:p w14:paraId="47372508" w14:textId="398880CC" w:rsidR="007D71E6" w:rsidRPr="00413FF9" w:rsidRDefault="007D71E6" w:rsidP="007D71E6">
      <w:pPr>
        <w:tabs>
          <w:tab w:val="clear" w:pos="567"/>
        </w:tabs>
        <w:spacing w:line="240" w:lineRule="auto"/>
        <w:ind w:right="-2"/>
        <w:outlineLvl w:val="0"/>
        <w:rPr>
          <w:szCs w:val="22"/>
          <w:lang w:val="sk-SK"/>
        </w:rPr>
      </w:pPr>
      <w:r w:rsidRPr="00413FF9">
        <w:rPr>
          <w:szCs w:val="22"/>
          <w:lang w:val="sk-SK"/>
        </w:rPr>
        <w:t>Ak máte zníženú funkciu obličiek, odporúčaná dávka Olumiantu sa má znížiť na polovicu.</w:t>
      </w:r>
      <w:r w:rsidR="00CC17DB">
        <w:rPr>
          <w:szCs w:val="22"/>
          <w:lang w:val="sk-SK"/>
        </w:rPr>
        <w:fldChar w:fldCharType="begin"/>
      </w:r>
      <w:r w:rsidR="00CC17DB">
        <w:rPr>
          <w:szCs w:val="22"/>
          <w:lang w:val="sk-SK"/>
        </w:rPr>
        <w:instrText xml:space="preserve"> DOCVARIABLE vault_nd_9d649202-36f6-4d18-bb45-d7bfa68f59c0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2994877D" w14:textId="77777777" w:rsidR="007D71E6" w:rsidRPr="00413FF9" w:rsidRDefault="007D71E6" w:rsidP="007D71E6">
      <w:pPr>
        <w:tabs>
          <w:tab w:val="clear" w:pos="567"/>
        </w:tabs>
        <w:spacing w:line="240" w:lineRule="auto"/>
        <w:ind w:right="-2"/>
        <w:outlineLvl w:val="0"/>
        <w:rPr>
          <w:szCs w:val="22"/>
          <w:lang w:val="sk-SK"/>
        </w:rPr>
      </w:pPr>
    </w:p>
    <w:p w14:paraId="421E893F" w14:textId="11767AFB" w:rsidR="007D71E6" w:rsidRPr="00413FF9" w:rsidRDefault="007D71E6" w:rsidP="007D71E6">
      <w:pPr>
        <w:tabs>
          <w:tab w:val="clear" w:pos="567"/>
        </w:tabs>
        <w:spacing w:line="240" w:lineRule="auto"/>
        <w:ind w:right="-2"/>
        <w:outlineLvl w:val="0"/>
        <w:rPr>
          <w:szCs w:val="22"/>
          <w:lang w:val="sk-SK"/>
        </w:rPr>
      </w:pPr>
      <w:r w:rsidRPr="00413FF9">
        <w:rPr>
          <w:szCs w:val="22"/>
          <w:lang w:val="sk-SK"/>
        </w:rPr>
        <w:t>Pre pediatrických pacientov, ktorí nie sú schopní prehltnúť celé tablety, sa tablety môžu rozpustiť vo vode:</w:t>
      </w:r>
      <w:r w:rsidR="00CC17DB">
        <w:rPr>
          <w:szCs w:val="22"/>
          <w:lang w:val="sk-SK"/>
        </w:rPr>
        <w:fldChar w:fldCharType="begin"/>
      </w:r>
      <w:r w:rsidR="00CC17DB">
        <w:rPr>
          <w:szCs w:val="22"/>
          <w:lang w:val="sk-SK"/>
        </w:rPr>
        <w:instrText xml:space="preserve"> DOCVARIABLE vault_nd_d4bee89a-9f95-4da1-bc60-d7a4bd817281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288410A0" w14:textId="384E2CD8" w:rsidR="007D71E6" w:rsidRPr="00413FF9" w:rsidRDefault="007D71E6" w:rsidP="007D71E6">
      <w:pPr>
        <w:pStyle w:val="ListParagraph"/>
        <w:numPr>
          <w:ilvl w:val="0"/>
          <w:numId w:val="48"/>
        </w:numPr>
        <w:spacing w:line="240" w:lineRule="auto"/>
        <w:ind w:left="567" w:right="-2" w:hanging="567"/>
        <w:outlineLvl w:val="0"/>
        <w:rPr>
          <w:rFonts w:ascii="Times New Roman" w:hAnsi="Times New Roman"/>
          <w:lang w:val="sk-SK"/>
        </w:rPr>
      </w:pPr>
      <w:r w:rsidRPr="00413FF9">
        <w:rPr>
          <w:rFonts w:ascii="Times New Roman" w:hAnsi="Times New Roman"/>
          <w:lang w:val="sk-SK"/>
        </w:rPr>
        <w:t xml:space="preserve">vložte celú tabletu do nádoby </w:t>
      </w:r>
      <w:r w:rsidR="005D35EC" w:rsidRPr="00413FF9">
        <w:rPr>
          <w:rFonts w:ascii="Times New Roman" w:hAnsi="Times New Roman"/>
          <w:lang w:val="sk-SK"/>
        </w:rPr>
        <w:t>s 5</w:t>
      </w:r>
      <w:r w:rsidR="005D35EC" w:rsidRPr="00413FF9">
        <w:rPr>
          <w:rFonts w:ascii="Times New Roman" w:hAnsi="Times New Roman"/>
          <w:bCs/>
          <w:lang w:val="sk-SK"/>
        </w:rPr>
        <w:t> -</w:t>
      </w:r>
      <w:r w:rsidR="005D35EC" w:rsidRPr="00413FF9">
        <w:rPr>
          <w:rFonts w:ascii="Times New Roman" w:hAnsi="Times New Roman"/>
          <w:lang w:val="sk-SK"/>
        </w:rPr>
        <w:t xml:space="preserve"> 10 ml </w:t>
      </w:r>
      <w:r w:rsidRPr="00413FF9">
        <w:rPr>
          <w:rFonts w:ascii="Times New Roman" w:hAnsi="Times New Roman"/>
          <w:lang w:val="sk-SK"/>
        </w:rPr>
        <w:t>vody izbovej teploty a jemným krúživým pohybom rozpustite (nechajte rozpadnúť) tabletu. Môže to trvať až 10 minút, kým sa tableta rozpustí a vytvorí zakalenú svetloružovú suspenziu. Nejaká časť sa môže usadiť.</w:t>
      </w:r>
      <w:r w:rsidR="00CC17DB">
        <w:rPr>
          <w:rFonts w:ascii="Times New Roman" w:hAnsi="Times New Roman"/>
          <w:lang w:val="sk-SK"/>
        </w:rPr>
        <w:fldChar w:fldCharType="begin"/>
      </w:r>
      <w:r w:rsidR="00CC17DB">
        <w:rPr>
          <w:rFonts w:ascii="Times New Roman" w:hAnsi="Times New Roman"/>
          <w:lang w:val="sk-SK"/>
        </w:rPr>
        <w:instrText xml:space="preserve"> DOCVARIABLE vault_nd_12aa71b2-a9d4-412d-8512-772eead18749 \* MERGEFORMAT </w:instrText>
      </w:r>
      <w:r w:rsidR="00CC17DB">
        <w:rPr>
          <w:rFonts w:ascii="Times New Roman" w:hAnsi="Times New Roman"/>
          <w:lang w:val="sk-SK"/>
        </w:rPr>
        <w:fldChar w:fldCharType="separate"/>
      </w:r>
      <w:r w:rsidR="00CC17DB">
        <w:rPr>
          <w:rFonts w:ascii="Times New Roman" w:hAnsi="Times New Roman"/>
          <w:lang w:val="sk-SK"/>
        </w:rPr>
        <w:t xml:space="preserve"> </w:t>
      </w:r>
      <w:r w:rsidR="00CC17DB">
        <w:rPr>
          <w:rFonts w:ascii="Times New Roman" w:hAnsi="Times New Roman"/>
          <w:lang w:val="sk-SK"/>
        </w:rPr>
        <w:fldChar w:fldCharType="end"/>
      </w:r>
    </w:p>
    <w:p w14:paraId="6D7EA2B0" w14:textId="4752C82E" w:rsidR="007D71E6" w:rsidRPr="00413FF9" w:rsidRDefault="007D71E6" w:rsidP="007D71E6">
      <w:pPr>
        <w:pStyle w:val="ListParagraph"/>
        <w:numPr>
          <w:ilvl w:val="0"/>
          <w:numId w:val="48"/>
        </w:numPr>
        <w:spacing w:line="240" w:lineRule="auto"/>
        <w:ind w:left="567" w:right="-2" w:hanging="567"/>
        <w:outlineLvl w:val="0"/>
        <w:rPr>
          <w:rFonts w:ascii="Times New Roman" w:hAnsi="Times New Roman"/>
          <w:lang w:val="sk-SK"/>
        </w:rPr>
      </w:pPr>
      <w:r w:rsidRPr="00413FF9">
        <w:rPr>
          <w:rFonts w:ascii="Times New Roman" w:hAnsi="Times New Roman"/>
          <w:lang w:val="sk-SK"/>
        </w:rPr>
        <w:t>po rozpustení tablety zmes opäť jemne krúživým pohybom zamiešajte a ihneď ju prehltnite</w:t>
      </w:r>
      <w:r w:rsidR="00CC17DB">
        <w:rPr>
          <w:rFonts w:ascii="Times New Roman" w:hAnsi="Times New Roman"/>
          <w:lang w:val="sk-SK"/>
        </w:rPr>
        <w:fldChar w:fldCharType="begin"/>
      </w:r>
      <w:r w:rsidR="00CC17DB">
        <w:rPr>
          <w:rFonts w:ascii="Times New Roman" w:hAnsi="Times New Roman"/>
          <w:lang w:val="sk-SK"/>
        </w:rPr>
        <w:instrText xml:space="preserve"> DOCVARIABLE vault_nd_c95dfcf0-9a02-4855-9fa3-fead7f14f62f \* MERGEFORMAT </w:instrText>
      </w:r>
      <w:r w:rsidR="00CC17DB">
        <w:rPr>
          <w:rFonts w:ascii="Times New Roman" w:hAnsi="Times New Roman"/>
          <w:lang w:val="sk-SK"/>
        </w:rPr>
        <w:fldChar w:fldCharType="separate"/>
      </w:r>
      <w:r w:rsidR="00CC17DB">
        <w:rPr>
          <w:rFonts w:ascii="Times New Roman" w:hAnsi="Times New Roman"/>
          <w:lang w:val="sk-SK"/>
        </w:rPr>
        <w:t xml:space="preserve"> </w:t>
      </w:r>
      <w:r w:rsidR="00CC17DB">
        <w:rPr>
          <w:rFonts w:ascii="Times New Roman" w:hAnsi="Times New Roman"/>
          <w:lang w:val="sk-SK"/>
        </w:rPr>
        <w:fldChar w:fldCharType="end"/>
      </w:r>
    </w:p>
    <w:p w14:paraId="2E342E9A" w14:textId="3393D231" w:rsidR="007D71E6" w:rsidRPr="00413FF9" w:rsidRDefault="007D71E6" w:rsidP="007D71E6">
      <w:pPr>
        <w:pStyle w:val="ListParagraph"/>
        <w:numPr>
          <w:ilvl w:val="0"/>
          <w:numId w:val="48"/>
        </w:numPr>
        <w:spacing w:line="240" w:lineRule="auto"/>
        <w:ind w:left="567" w:right="-2" w:hanging="567"/>
        <w:outlineLvl w:val="0"/>
        <w:rPr>
          <w:rFonts w:ascii="Times New Roman" w:hAnsi="Times New Roman"/>
          <w:lang w:val="sk-SK"/>
        </w:rPr>
      </w:pPr>
      <w:r w:rsidRPr="00413FF9">
        <w:rPr>
          <w:rFonts w:ascii="Times New Roman" w:hAnsi="Times New Roman"/>
          <w:lang w:val="sk-SK"/>
        </w:rPr>
        <w:t xml:space="preserve">aby ste zabezpečili podanie celej dávky, vypláchnite nádobu </w:t>
      </w:r>
      <w:r w:rsidR="005D35EC" w:rsidRPr="00413FF9">
        <w:rPr>
          <w:rFonts w:ascii="Times New Roman" w:hAnsi="Times New Roman"/>
          <w:lang w:val="sk-SK"/>
        </w:rPr>
        <w:t>s 5</w:t>
      </w:r>
      <w:r w:rsidR="005D35EC" w:rsidRPr="00413FF9">
        <w:rPr>
          <w:rFonts w:ascii="Times New Roman" w:hAnsi="Times New Roman"/>
          <w:bCs/>
          <w:lang w:val="sk-SK"/>
        </w:rPr>
        <w:t> -</w:t>
      </w:r>
      <w:r w:rsidR="005D35EC" w:rsidRPr="00413FF9">
        <w:rPr>
          <w:rFonts w:ascii="Times New Roman" w:hAnsi="Times New Roman"/>
          <w:lang w:val="sk-SK"/>
        </w:rPr>
        <w:t xml:space="preserve"> 10 ml </w:t>
      </w:r>
      <w:r w:rsidRPr="00413FF9">
        <w:rPr>
          <w:rFonts w:ascii="Times New Roman" w:hAnsi="Times New Roman"/>
          <w:lang w:val="sk-SK"/>
        </w:rPr>
        <w:t>vody izbovej teploty krúživým pohybom a zmes ihneď prehltnite.</w:t>
      </w:r>
      <w:r w:rsidR="00CC17DB">
        <w:rPr>
          <w:rFonts w:ascii="Times New Roman" w:hAnsi="Times New Roman"/>
          <w:lang w:val="sk-SK"/>
        </w:rPr>
        <w:fldChar w:fldCharType="begin"/>
      </w:r>
      <w:r w:rsidR="00CC17DB">
        <w:rPr>
          <w:rFonts w:ascii="Times New Roman" w:hAnsi="Times New Roman"/>
          <w:lang w:val="sk-SK"/>
        </w:rPr>
        <w:instrText xml:space="preserve"> DOCVARIABLE vault_nd_44499be4-2100-400d-aa35-0ebaa934e931 \* MERGEFORMAT </w:instrText>
      </w:r>
      <w:r w:rsidR="00CC17DB">
        <w:rPr>
          <w:rFonts w:ascii="Times New Roman" w:hAnsi="Times New Roman"/>
          <w:lang w:val="sk-SK"/>
        </w:rPr>
        <w:fldChar w:fldCharType="separate"/>
      </w:r>
      <w:r w:rsidR="00CC17DB">
        <w:rPr>
          <w:rFonts w:ascii="Times New Roman" w:hAnsi="Times New Roman"/>
          <w:lang w:val="sk-SK"/>
        </w:rPr>
        <w:t xml:space="preserve"> </w:t>
      </w:r>
      <w:r w:rsidR="00CC17DB">
        <w:rPr>
          <w:rFonts w:ascii="Times New Roman" w:hAnsi="Times New Roman"/>
          <w:lang w:val="sk-SK"/>
        </w:rPr>
        <w:fldChar w:fldCharType="end"/>
      </w:r>
    </w:p>
    <w:p w14:paraId="6A45F3D9" w14:textId="668324BB" w:rsidR="007D71E6" w:rsidRPr="00413FF9" w:rsidRDefault="007D71E6" w:rsidP="007D71E6">
      <w:pPr>
        <w:tabs>
          <w:tab w:val="clear" w:pos="567"/>
        </w:tabs>
        <w:spacing w:line="240" w:lineRule="auto"/>
        <w:ind w:right="-2"/>
        <w:outlineLvl w:val="0"/>
        <w:rPr>
          <w:szCs w:val="22"/>
          <w:lang w:val="sk-SK"/>
        </w:rPr>
      </w:pPr>
      <w:r w:rsidRPr="00413FF9">
        <w:rPr>
          <w:szCs w:val="22"/>
          <w:lang w:val="sk-SK"/>
        </w:rPr>
        <w:lastRenderedPageBreak/>
        <w:t>Na rozpustenie tablety sa má použiť iba voda.</w:t>
      </w:r>
      <w:r w:rsidR="00CC17DB">
        <w:rPr>
          <w:szCs w:val="22"/>
          <w:lang w:val="sk-SK"/>
        </w:rPr>
        <w:fldChar w:fldCharType="begin"/>
      </w:r>
      <w:r w:rsidR="00CC17DB">
        <w:rPr>
          <w:szCs w:val="22"/>
          <w:lang w:val="sk-SK"/>
        </w:rPr>
        <w:instrText xml:space="preserve"> DOCVARIABLE vault_nd_567c7047-1cd2-4e98-bcf7-89741d078260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18A8A8F8" w14:textId="08770B8F" w:rsidR="007D71E6" w:rsidRPr="00413FF9" w:rsidRDefault="007D71E6" w:rsidP="007D71E6">
      <w:pPr>
        <w:tabs>
          <w:tab w:val="clear" w:pos="567"/>
        </w:tabs>
        <w:spacing w:line="240" w:lineRule="auto"/>
        <w:ind w:right="-2"/>
        <w:outlineLvl w:val="0"/>
        <w:rPr>
          <w:szCs w:val="22"/>
          <w:lang w:val="sk-SK"/>
        </w:rPr>
      </w:pPr>
      <w:r w:rsidRPr="00413FF9">
        <w:rPr>
          <w:szCs w:val="22"/>
          <w:lang w:val="sk-SK"/>
        </w:rPr>
        <w:t>Po rozpustení tablety vo vode sa môže zmes použiť až do 4 hodín, ak sa uchováva pri izbovej teplote.</w:t>
      </w:r>
      <w:r w:rsidR="00CC17DB">
        <w:rPr>
          <w:szCs w:val="22"/>
          <w:lang w:val="sk-SK"/>
        </w:rPr>
        <w:fldChar w:fldCharType="begin"/>
      </w:r>
      <w:r w:rsidR="00CC17DB">
        <w:rPr>
          <w:szCs w:val="22"/>
          <w:lang w:val="sk-SK"/>
        </w:rPr>
        <w:instrText xml:space="preserve"> DOCVARIABLE vault_nd_f99583fe-b1fa-4c04-9b66-dedb7d3e5581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19670378" w14:textId="22E9B53F" w:rsidR="007D71E6" w:rsidRPr="00413FF9" w:rsidRDefault="007D71E6" w:rsidP="007D71E6">
      <w:pPr>
        <w:tabs>
          <w:tab w:val="clear" w:pos="567"/>
        </w:tabs>
        <w:spacing w:line="240" w:lineRule="auto"/>
        <w:ind w:right="-2"/>
        <w:outlineLvl w:val="0"/>
        <w:rPr>
          <w:szCs w:val="22"/>
          <w:lang w:val="sk-SK"/>
        </w:rPr>
      </w:pPr>
      <w:r w:rsidRPr="00413FF9">
        <w:rPr>
          <w:szCs w:val="22"/>
          <w:lang w:val="sk-SK"/>
        </w:rPr>
        <w:t>Ak je už tableta rozpustená vo vode a užijete len časť tejto dávky, počkajte do nasledujúceho dňa, a potom užite ďalšiu plánovanú dávku.</w:t>
      </w:r>
      <w:r w:rsidR="00CC17DB">
        <w:rPr>
          <w:szCs w:val="22"/>
          <w:lang w:val="sk-SK"/>
        </w:rPr>
        <w:fldChar w:fldCharType="begin"/>
      </w:r>
      <w:r w:rsidR="00CC17DB">
        <w:rPr>
          <w:szCs w:val="22"/>
          <w:lang w:val="sk-SK"/>
        </w:rPr>
        <w:instrText xml:space="preserve"> DOCVARIABLE vault_nd_47ef1657-5c32-476d-b582-e1f1257dc60f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759FCB3B" w14:textId="6131AC64" w:rsidR="0006346A" w:rsidRPr="00413FF9" w:rsidRDefault="0006346A" w:rsidP="0006346A">
      <w:pPr>
        <w:tabs>
          <w:tab w:val="clear" w:pos="567"/>
        </w:tabs>
        <w:spacing w:line="240" w:lineRule="auto"/>
        <w:ind w:right="-2"/>
        <w:outlineLvl w:val="0"/>
        <w:rPr>
          <w:szCs w:val="22"/>
          <w:lang w:val="sk-SK"/>
        </w:rPr>
      </w:pPr>
    </w:p>
    <w:p w14:paraId="54CB3833" w14:textId="1582489C" w:rsidR="0006346A" w:rsidRPr="00413FF9" w:rsidRDefault="0006346A" w:rsidP="0006346A">
      <w:pPr>
        <w:tabs>
          <w:tab w:val="clear" w:pos="567"/>
        </w:tabs>
        <w:spacing w:line="240" w:lineRule="auto"/>
        <w:ind w:right="-2"/>
        <w:outlineLvl w:val="0"/>
        <w:rPr>
          <w:b/>
          <w:bCs/>
          <w:szCs w:val="22"/>
          <w:lang w:val="sk-SK"/>
        </w:rPr>
      </w:pPr>
      <w:r w:rsidRPr="00413FF9">
        <w:rPr>
          <w:b/>
          <w:bCs/>
          <w:szCs w:val="22"/>
          <w:lang w:val="sk-SK"/>
        </w:rPr>
        <w:t>Spôsob podania</w:t>
      </w:r>
      <w:r w:rsidR="00CC17DB">
        <w:rPr>
          <w:b/>
          <w:bCs/>
          <w:szCs w:val="22"/>
          <w:lang w:val="sk-SK"/>
        </w:rPr>
        <w:fldChar w:fldCharType="begin"/>
      </w:r>
      <w:r w:rsidR="00CC17DB">
        <w:rPr>
          <w:b/>
          <w:bCs/>
          <w:szCs w:val="22"/>
          <w:lang w:val="sk-SK"/>
        </w:rPr>
        <w:instrText xml:space="preserve"> DOCVARIABLE vault_nd_bbac8fd4-6176-421b-a815-d6fb918cb1af \* MERGEFORMAT </w:instrText>
      </w:r>
      <w:r w:rsidR="00CC17DB">
        <w:rPr>
          <w:b/>
          <w:bCs/>
          <w:szCs w:val="22"/>
          <w:lang w:val="sk-SK"/>
        </w:rPr>
        <w:fldChar w:fldCharType="separate"/>
      </w:r>
      <w:r w:rsidR="00CC17DB">
        <w:rPr>
          <w:b/>
          <w:bCs/>
          <w:szCs w:val="22"/>
          <w:lang w:val="sk-SK"/>
        </w:rPr>
        <w:t xml:space="preserve"> </w:t>
      </w:r>
      <w:r w:rsidR="00CC17DB">
        <w:rPr>
          <w:b/>
          <w:bCs/>
          <w:szCs w:val="22"/>
          <w:lang w:val="sk-SK"/>
        </w:rPr>
        <w:fldChar w:fldCharType="end"/>
      </w:r>
    </w:p>
    <w:p w14:paraId="7B6A7501" w14:textId="66C1395C" w:rsidR="00B83BA8" w:rsidRPr="00413FF9" w:rsidRDefault="007527CE" w:rsidP="004D5247">
      <w:pPr>
        <w:tabs>
          <w:tab w:val="clear" w:pos="567"/>
        </w:tabs>
        <w:spacing w:line="240" w:lineRule="auto"/>
        <w:ind w:right="-2"/>
        <w:outlineLvl w:val="0"/>
        <w:rPr>
          <w:szCs w:val="22"/>
          <w:lang w:val="sk-SK"/>
        </w:rPr>
      </w:pPr>
      <w:r w:rsidRPr="00413FF9">
        <w:rPr>
          <w:szCs w:val="22"/>
          <w:lang w:val="sk-SK"/>
        </w:rPr>
        <w:t xml:space="preserve">Olumiant </w:t>
      </w:r>
      <w:r w:rsidR="002B0B0C" w:rsidRPr="00413FF9">
        <w:rPr>
          <w:szCs w:val="22"/>
          <w:lang w:val="sk-SK"/>
        </w:rPr>
        <w:t>je určený na podávanie</w:t>
      </w:r>
      <w:r w:rsidR="00622FD5" w:rsidRPr="00413FF9">
        <w:rPr>
          <w:szCs w:val="22"/>
          <w:lang w:val="sk-SK"/>
        </w:rPr>
        <w:t xml:space="preserve"> cez ústa</w:t>
      </w:r>
      <w:r w:rsidRPr="00413FF9">
        <w:rPr>
          <w:szCs w:val="22"/>
          <w:lang w:val="sk-SK"/>
        </w:rPr>
        <w:t xml:space="preserve">. </w:t>
      </w:r>
      <w:r w:rsidR="00377C07" w:rsidRPr="00413FF9">
        <w:rPr>
          <w:szCs w:val="22"/>
          <w:lang w:val="sk-SK"/>
        </w:rPr>
        <w:t>T</w:t>
      </w:r>
      <w:r w:rsidR="004D5247" w:rsidRPr="00413FF9">
        <w:rPr>
          <w:szCs w:val="22"/>
          <w:lang w:val="sk-SK"/>
        </w:rPr>
        <w:t>abletu musíte prehltnúť a zapiť vodou</w:t>
      </w:r>
      <w:r w:rsidRPr="00413FF9">
        <w:rPr>
          <w:szCs w:val="22"/>
          <w:lang w:val="sk-SK"/>
        </w:rPr>
        <w:t>.</w:t>
      </w:r>
      <w:r w:rsidR="00CC17DB">
        <w:rPr>
          <w:szCs w:val="22"/>
          <w:lang w:val="sk-SK"/>
        </w:rPr>
        <w:fldChar w:fldCharType="begin"/>
      </w:r>
      <w:r w:rsidR="00CC17DB">
        <w:rPr>
          <w:szCs w:val="22"/>
          <w:lang w:val="sk-SK"/>
        </w:rPr>
        <w:instrText xml:space="preserve"> DOCVARIABLE vault_nd_5719839c-7f3f-41c2-8c3a-25196b233338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11F5881B" w14:textId="77777777" w:rsidR="0006346A" w:rsidRPr="00413FF9" w:rsidRDefault="0006346A" w:rsidP="004D5247">
      <w:pPr>
        <w:tabs>
          <w:tab w:val="clear" w:pos="567"/>
        </w:tabs>
        <w:spacing w:line="240" w:lineRule="auto"/>
        <w:ind w:right="-2"/>
        <w:outlineLvl w:val="0"/>
        <w:rPr>
          <w:szCs w:val="22"/>
          <w:lang w:val="sk-SK"/>
        </w:rPr>
      </w:pPr>
    </w:p>
    <w:p w14:paraId="3E17AACA" w14:textId="47A34C9F" w:rsidR="007527CE" w:rsidRPr="00413FF9" w:rsidRDefault="004D5247" w:rsidP="004D5247">
      <w:pPr>
        <w:tabs>
          <w:tab w:val="clear" w:pos="567"/>
        </w:tabs>
        <w:spacing w:line="240" w:lineRule="auto"/>
        <w:ind w:right="-2"/>
        <w:outlineLvl w:val="0"/>
        <w:rPr>
          <w:szCs w:val="22"/>
          <w:lang w:val="sk-SK"/>
        </w:rPr>
      </w:pPr>
      <w:r w:rsidRPr="00413FF9">
        <w:rPr>
          <w:szCs w:val="22"/>
          <w:lang w:val="sk-SK"/>
        </w:rPr>
        <w:t>Tablety môžete užívať s jedlom alebo bez jedla</w:t>
      </w:r>
      <w:r w:rsidR="007527CE" w:rsidRPr="00413FF9">
        <w:rPr>
          <w:szCs w:val="22"/>
          <w:lang w:val="sk-SK"/>
        </w:rPr>
        <w:t>.</w:t>
      </w:r>
      <w:r w:rsidR="00D80344" w:rsidRPr="00413FF9">
        <w:rPr>
          <w:szCs w:val="22"/>
          <w:lang w:val="sk-SK"/>
        </w:rPr>
        <w:t xml:space="preserve"> </w:t>
      </w:r>
      <w:r w:rsidRPr="00413FF9">
        <w:rPr>
          <w:szCs w:val="22"/>
          <w:lang w:val="sk-SK"/>
        </w:rPr>
        <w:t>Aby ste nezabudli</w:t>
      </w:r>
      <w:r w:rsidR="007527CE" w:rsidRPr="00413FF9">
        <w:rPr>
          <w:szCs w:val="22"/>
          <w:lang w:val="sk-SK"/>
        </w:rPr>
        <w:t xml:space="preserve"> Olumiant</w:t>
      </w:r>
      <w:r w:rsidRPr="00413FF9">
        <w:rPr>
          <w:szCs w:val="22"/>
          <w:lang w:val="sk-SK"/>
        </w:rPr>
        <w:t xml:space="preserve"> užiť</w:t>
      </w:r>
      <w:r w:rsidR="007527CE" w:rsidRPr="00413FF9">
        <w:rPr>
          <w:szCs w:val="22"/>
          <w:lang w:val="sk-SK"/>
        </w:rPr>
        <w:t xml:space="preserve">, </w:t>
      </w:r>
      <w:r w:rsidRPr="00413FF9">
        <w:rPr>
          <w:szCs w:val="22"/>
          <w:lang w:val="sk-SK"/>
        </w:rPr>
        <w:t>môže byť pre vás jednoduchšie</w:t>
      </w:r>
      <w:r w:rsidR="007527CE" w:rsidRPr="00413FF9">
        <w:rPr>
          <w:szCs w:val="22"/>
          <w:lang w:val="sk-SK"/>
        </w:rPr>
        <w:t xml:space="preserve"> </w:t>
      </w:r>
      <w:r w:rsidRPr="00413FF9">
        <w:rPr>
          <w:szCs w:val="22"/>
          <w:lang w:val="sk-SK"/>
        </w:rPr>
        <w:t>užívať ho každý deň v rovnakom čase</w:t>
      </w:r>
      <w:r w:rsidR="007527CE" w:rsidRPr="00413FF9">
        <w:rPr>
          <w:szCs w:val="22"/>
          <w:lang w:val="sk-SK"/>
        </w:rPr>
        <w:t>.</w:t>
      </w:r>
      <w:r w:rsidR="00CC17DB">
        <w:rPr>
          <w:szCs w:val="22"/>
          <w:lang w:val="sk-SK"/>
        </w:rPr>
        <w:fldChar w:fldCharType="begin"/>
      </w:r>
      <w:r w:rsidR="00CC17DB">
        <w:rPr>
          <w:szCs w:val="22"/>
          <w:lang w:val="sk-SK"/>
        </w:rPr>
        <w:instrText xml:space="preserve"> DOCVARIABLE vault_nd_063d8e9b-9a50-44e3-b896-fec8d49b1fef \* MERGEFORMAT </w:instrText>
      </w:r>
      <w:r w:rsidR="00CC17DB">
        <w:rPr>
          <w:szCs w:val="22"/>
          <w:lang w:val="sk-SK"/>
        </w:rPr>
        <w:fldChar w:fldCharType="separate"/>
      </w:r>
      <w:r w:rsidR="00CC17DB">
        <w:rPr>
          <w:szCs w:val="22"/>
          <w:lang w:val="sk-SK"/>
        </w:rPr>
        <w:t xml:space="preserve"> </w:t>
      </w:r>
      <w:r w:rsidR="00CC17DB">
        <w:rPr>
          <w:szCs w:val="22"/>
          <w:lang w:val="sk-SK"/>
        </w:rPr>
        <w:fldChar w:fldCharType="end"/>
      </w:r>
    </w:p>
    <w:p w14:paraId="2CFFD1F0" w14:textId="77777777" w:rsidR="007527CE" w:rsidRPr="00413FF9" w:rsidRDefault="007527CE" w:rsidP="00124C8D">
      <w:pPr>
        <w:tabs>
          <w:tab w:val="clear" w:pos="567"/>
        </w:tabs>
        <w:spacing w:line="240" w:lineRule="auto"/>
        <w:ind w:right="-2"/>
        <w:outlineLvl w:val="0"/>
        <w:rPr>
          <w:b/>
          <w:szCs w:val="22"/>
          <w:lang w:val="sk-SK"/>
        </w:rPr>
      </w:pPr>
    </w:p>
    <w:p w14:paraId="6D25B3C2" w14:textId="63ADDA25" w:rsidR="007527CE" w:rsidRPr="00413FF9" w:rsidRDefault="0063546D" w:rsidP="0063546D">
      <w:pPr>
        <w:keepNext/>
        <w:numPr>
          <w:ilvl w:val="12"/>
          <w:numId w:val="0"/>
        </w:numPr>
        <w:tabs>
          <w:tab w:val="clear" w:pos="567"/>
        </w:tabs>
        <w:spacing w:line="240" w:lineRule="auto"/>
        <w:ind w:right="-2"/>
        <w:outlineLvl w:val="0"/>
        <w:rPr>
          <w:b/>
          <w:szCs w:val="22"/>
          <w:lang w:val="sk-SK"/>
        </w:rPr>
      </w:pPr>
      <w:r w:rsidRPr="00413FF9">
        <w:rPr>
          <w:b/>
          <w:szCs w:val="22"/>
          <w:lang w:val="sk-SK"/>
        </w:rPr>
        <w:t>Ak užijete viac</w:t>
      </w:r>
      <w:r w:rsidR="007527CE" w:rsidRPr="00413FF9">
        <w:rPr>
          <w:b/>
          <w:szCs w:val="22"/>
          <w:lang w:val="sk-SK"/>
        </w:rPr>
        <w:t xml:space="preserve"> Olumiant</w:t>
      </w:r>
      <w:r w:rsidR="004D5247" w:rsidRPr="00413FF9">
        <w:rPr>
          <w:b/>
          <w:szCs w:val="22"/>
          <w:lang w:val="sk-SK"/>
        </w:rPr>
        <w:t>u</w:t>
      </w:r>
      <w:r w:rsidRPr="00413FF9">
        <w:rPr>
          <w:b/>
          <w:szCs w:val="22"/>
          <w:lang w:val="sk-SK"/>
        </w:rPr>
        <w:t>,</w:t>
      </w:r>
      <w:r w:rsidR="007527CE" w:rsidRPr="00413FF9">
        <w:rPr>
          <w:b/>
          <w:szCs w:val="22"/>
          <w:lang w:val="sk-SK"/>
        </w:rPr>
        <w:t xml:space="preserve"> </w:t>
      </w:r>
      <w:r w:rsidRPr="00413FF9">
        <w:rPr>
          <w:b/>
          <w:szCs w:val="22"/>
          <w:lang w:val="sk-SK"/>
        </w:rPr>
        <w:t>ako máte</w:t>
      </w:r>
      <w:r w:rsidR="00CC17DB">
        <w:rPr>
          <w:b/>
          <w:szCs w:val="22"/>
          <w:lang w:val="sk-SK"/>
        </w:rPr>
        <w:fldChar w:fldCharType="begin"/>
      </w:r>
      <w:r w:rsidR="00CC17DB">
        <w:rPr>
          <w:b/>
          <w:szCs w:val="22"/>
          <w:lang w:val="sk-SK"/>
        </w:rPr>
        <w:instrText xml:space="preserve"> DOCVARIABLE vault_nd_81d2e273-0618-4a3e-951a-7c822e8a5fde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5A6E15EE" w14:textId="2F8887B0" w:rsidR="007527CE" w:rsidRPr="00413FF9" w:rsidRDefault="002B0B0C" w:rsidP="004D5247">
      <w:pPr>
        <w:keepNext/>
        <w:tabs>
          <w:tab w:val="clear" w:pos="567"/>
        </w:tabs>
        <w:autoSpaceDE w:val="0"/>
        <w:autoSpaceDN w:val="0"/>
        <w:adjustRightInd w:val="0"/>
        <w:spacing w:line="240" w:lineRule="auto"/>
        <w:rPr>
          <w:szCs w:val="22"/>
          <w:lang w:val="sk-SK"/>
        </w:rPr>
      </w:pPr>
      <w:r w:rsidRPr="00413FF9">
        <w:rPr>
          <w:szCs w:val="22"/>
          <w:lang w:val="sk-SK"/>
        </w:rPr>
        <w:t>Ak užijete viac</w:t>
      </w:r>
      <w:r w:rsidR="007527CE" w:rsidRPr="00413FF9">
        <w:rPr>
          <w:szCs w:val="22"/>
          <w:lang w:val="sk-SK"/>
        </w:rPr>
        <w:t xml:space="preserve"> Olumiant</w:t>
      </w:r>
      <w:r w:rsidRPr="00413FF9">
        <w:rPr>
          <w:szCs w:val="22"/>
          <w:lang w:val="sk-SK"/>
        </w:rPr>
        <w:t>u</w:t>
      </w:r>
      <w:r w:rsidR="007527CE" w:rsidRPr="00413FF9">
        <w:rPr>
          <w:szCs w:val="22"/>
          <w:lang w:val="sk-SK"/>
        </w:rPr>
        <w:t xml:space="preserve"> </w:t>
      </w:r>
      <w:r w:rsidRPr="00413FF9">
        <w:rPr>
          <w:szCs w:val="22"/>
          <w:lang w:val="sk-SK"/>
        </w:rPr>
        <w:t>ako máte</w:t>
      </w:r>
      <w:r w:rsidR="007527CE" w:rsidRPr="00413FF9">
        <w:rPr>
          <w:szCs w:val="22"/>
          <w:lang w:val="sk-SK"/>
        </w:rPr>
        <w:t xml:space="preserve">, </w:t>
      </w:r>
      <w:r w:rsidR="004D5247" w:rsidRPr="00413FF9">
        <w:rPr>
          <w:szCs w:val="22"/>
          <w:lang w:val="sk-SK"/>
        </w:rPr>
        <w:t>spojte sa so svojím lekárom</w:t>
      </w:r>
      <w:r w:rsidR="007527CE" w:rsidRPr="00413FF9">
        <w:rPr>
          <w:szCs w:val="22"/>
          <w:lang w:val="sk-SK"/>
        </w:rPr>
        <w:t xml:space="preserve">. </w:t>
      </w:r>
      <w:r w:rsidR="004D5247" w:rsidRPr="00413FF9">
        <w:rPr>
          <w:szCs w:val="22"/>
          <w:lang w:val="sk-SK"/>
        </w:rPr>
        <w:t>Môžu sa u vás objaviť niektoré vedľajšie účinky</w:t>
      </w:r>
      <w:r w:rsidR="000A1865" w:rsidRPr="00413FF9">
        <w:rPr>
          <w:szCs w:val="22"/>
          <w:lang w:val="sk-SK"/>
        </w:rPr>
        <w:t xml:space="preserve"> </w:t>
      </w:r>
      <w:r w:rsidR="004D5247" w:rsidRPr="00413FF9">
        <w:rPr>
          <w:szCs w:val="22"/>
          <w:lang w:val="sk-SK"/>
        </w:rPr>
        <w:t>opísané v časti</w:t>
      </w:r>
      <w:r w:rsidR="00A07232" w:rsidRPr="00413FF9">
        <w:rPr>
          <w:szCs w:val="22"/>
          <w:lang w:val="sk-SK"/>
        </w:rPr>
        <w:t> </w:t>
      </w:r>
      <w:r w:rsidR="007527CE" w:rsidRPr="00413FF9">
        <w:rPr>
          <w:szCs w:val="22"/>
          <w:lang w:val="sk-SK"/>
        </w:rPr>
        <w:t>4.</w:t>
      </w:r>
    </w:p>
    <w:p w14:paraId="4C4C406C" w14:textId="77777777" w:rsidR="007527CE" w:rsidRPr="00413FF9" w:rsidRDefault="007527CE" w:rsidP="00124C8D">
      <w:pPr>
        <w:numPr>
          <w:ilvl w:val="12"/>
          <w:numId w:val="0"/>
        </w:numPr>
        <w:tabs>
          <w:tab w:val="clear" w:pos="567"/>
        </w:tabs>
        <w:spacing w:line="240" w:lineRule="auto"/>
        <w:ind w:right="-2"/>
        <w:outlineLvl w:val="0"/>
        <w:rPr>
          <w:szCs w:val="22"/>
          <w:lang w:val="sk-SK"/>
        </w:rPr>
      </w:pPr>
    </w:p>
    <w:p w14:paraId="24505DD5" w14:textId="7BE89863" w:rsidR="007527CE" w:rsidRPr="00413FF9" w:rsidRDefault="008E12BA" w:rsidP="008E12BA">
      <w:pPr>
        <w:keepNext/>
        <w:numPr>
          <w:ilvl w:val="12"/>
          <w:numId w:val="0"/>
        </w:numPr>
        <w:tabs>
          <w:tab w:val="clear" w:pos="567"/>
        </w:tabs>
        <w:spacing w:line="240" w:lineRule="auto"/>
        <w:ind w:right="-2"/>
        <w:outlineLvl w:val="0"/>
        <w:rPr>
          <w:szCs w:val="22"/>
          <w:lang w:val="sk-SK"/>
        </w:rPr>
      </w:pPr>
      <w:r w:rsidRPr="00413FF9">
        <w:rPr>
          <w:b/>
          <w:szCs w:val="22"/>
          <w:lang w:val="sk-SK"/>
        </w:rPr>
        <w:t xml:space="preserve">Ak zabudnete užiť </w:t>
      </w:r>
      <w:r w:rsidR="007527CE" w:rsidRPr="00413FF9">
        <w:rPr>
          <w:b/>
          <w:szCs w:val="22"/>
          <w:lang w:val="sk-SK"/>
        </w:rPr>
        <w:t>Olumiant</w:t>
      </w:r>
      <w:r w:rsidR="00CC17DB">
        <w:rPr>
          <w:b/>
          <w:szCs w:val="22"/>
          <w:lang w:val="sk-SK"/>
        </w:rPr>
        <w:fldChar w:fldCharType="begin"/>
      </w:r>
      <w:r w:rsidR="00CC17DB">
        <w:rPr>
          <w:b/>
          <w:szCs w:val="22"/>
          <w:lang w:val="sk-SK"/>
        </w:rPr>
        <w:instrText xml:space="preserve"> DOCVARIABLE vault_nd_b2d123f9-44f0-4bcc-8e30-23f43144a664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A2C6BC0" w14:textId="77777777" w:rsidR="00EB20CD" w:rsidRPr="00413FF9" w:rsidRDefault="002B0B0C" w:rsidP="002C5CCA">
      <w:pPr>
        <w:numPr>
          <w:ilvl w:val="0"/>
          <w:numId w:val="13"/>
        </w:numPr>
        <w:tabs>
          <w:tab w:val="clear" w:pos="567"/>
        </w:tabs>
        <w:spacing w:line="240" w:lineRule="auto"/>
        <w:ind w:left="567" w:right="-2" w:hanging="567"/>
        <w:rPr>
          <w:szCs w:val="22"/>
          <w:lang w:val="sk-SK"/>
        </w:rPr>
      </w:pPr>
      <w:r w:rsidRPr="00413FF9">
        <w:rPr>
          <w:szCs w:val="22"/>
          <w:lang w:val="sk-SK"/>
        </w:rPr>
        <w:t>Ak vynecháte jednu dávku</w:t>
      </w:r>
      <w:r w:rsidR="007527CE" w:rsidRPr="00413FF9">
        <w:rPr>
          <w:szCs w:val="22"/>
          <w:lang w:val="sk-SK"/>
        </w:rPr>
        <w:t xml:space="preserve">, </w:t>
      </w:r>
      <w:r w:rsidR="008A1771" w:rsidRPr="00413FF9">
        <w:rPr>
          <w:szCs w:val="22"/>
          <w:lang w:val="sk-SK"/>
        </w:rPr>
        <w:t>užite ju hneď</w:t>
      </w:r>
      <w:r w:rsidR="00177A3B" w:rsidRPr="00413FF9">
        <w:rPr>
          <w:szCs w:val="22"/>
          <w:lang w:val="sk-SK"/>
        </w:rPr>
        <w:t>,</w:t>
      </w:r>
      <w:r w:rsidR="008A1771" w:rsidRPr="00413FF9">
        <w:rPr>
          <w:szCs w:val="22"/>
          <w:lang w:val="sk-SK"/>
        </w:rPr>
        <w:t xml:space="preserve"> ako si spomeniete</w:t>
      </w:r>
      <w:r w:rsidR="007527CE" w:rsidRPr="00413FF9">
        <w:rPr>
          <w:szCs w:val="22"/>
          <w:lang w:val="sk-SK"/>
        </w:rPr>
        <w:t xml:space="preserve">. </w:t>
      </w:r>
    </w:p>
    <w:p w14:paraId="552E8781" w14:textId="77777777" w:rsidR="007527CE" w:rsidRPr="00413FF9" w:rsidRDefault="00177A3B" w:rsidP="002C5CCA">
      <w:pPr>
        <w:numPr>
          <w:ilvl w:val="0"/>
          <w:numId w:val="13"/>
        </w:numPr>
        <w:tabs>
          <w:tab w:val="clear" w:pos="567"/>
        </w:tabs>
        <w:spacing w:line="240" w:lineRule="auto"/>
        <w:ind w:left="567" w:right="-2" w:hanging="567"/>
        <w:rPr>
          <w:szCs w:val="22"/>
          <w:lang w:val="sk-SK"/>
        </w:rPr>
      </w:pPr>
      <w:r w:rsidRPr="00413FF9">
        <w:rPr>
          <w:szCs w:val="22"/>
          <w:lang w:val="sk-SK"/>
        </w:rPr>
        <w:t>A</w:t>
      </w:r>
      <w:r w:rsidR="008A1771" w:rsidRPr="00413FF9">
        <w:rPr>
          <w:szCs w:val="22"/>
          <w:lang w:val="sk-SK"/>
        </w:rPr>
        <w:t>k si na svoju dávku po celý deň nespomeniete</w:t>
      </w:r>
      <w:r w:rsidR="00EB20CD" w:rsidRPr="00413FF9">
        <w:rPr>
          <w:szCs w:val="22"/>
          <w:lang w:val="sk-SK"/>
        </w:rPr>
        <w:t xml:space="preserve">, </w:t>
      </w:r>
      <w:r w:rsidR="008A1771" w:rsidRPr="00413FF9">
        <w:rPr>
          <w:szCs w:val="22"/>
          <w:lang w:val="sk-SK"/>
        </w:rPr>
        <w:t>jednoducho zabudnutú dávku vynechajte</w:t>
      </w:r>
      <w:r w:rsidR="007527CE" w:rsidRPr="00413FF9">
        <w:rPr>
          <w:szCs w:val="22"/>
          <w:lang w:val="sk-SK"/>
        </w:rPr>
        <w:t xml:space="preserve"> </w:t>
      </w:r>
      <w:r w:rsidR="008A1771" w:rsidRPr="00413FF9">
        <w:rPr>
          <w:szCs w:val="22"/>
          <w:lang w:val="sk-SK"/>
        </w:rPr>
        <w:t>a užite na nasledujúci deň len jednu dávku</w:t>
      </w:r>
      <w:r w:rsidR="007527CE" w:rsidRPr="00413FF9">
        <w:rPr>
          <w:szCs w:val="22"/>
          <w:lang w:val="sk-SK"/>
        </w:rPr>
        <w:t xml:space="preserve"> </w:t>
      </w:r>
      <w:r w:rsidR="008A1771" w:rsidRPr="00413FF9">
        <w:rPr>
          <w:szCs w:val="22"/>
          <w:lang w:val="sk-SK"/>
        </w:rPr>
        <w:t>ako obvykle</w:t>
      </w:r>
      <w:r w:rsidR="007527CE" w:rsidRPr="00413FF9">
        <w:rPr>
          <w:szCs w:val="22"/>
          <w:lang w:val="sk-SK"/>
        </w:rPr>
        <w:t xml:space="preserve">. </w:t>
      </w:r>
    </w:p>
    <w:p w14:paraId="75114922" w14:textId="77777777" w:rsidR="007527CE" w:rsidRPr="00413FF9" w:rsidRDefault="009D6EB0" w:rsidP="002C5CCA">
      <w:pPr>
        <w:numPr>
          <w:ilvl w:val="0"/>
          <w:numId w:val="13"/>
        </w:numPr>
        <w:tabs>
          <w:tab w:val="clear" w:pos="567"/>
        </w:tabs>
        <w:spacing w:line="240" w:lineRule="auto"/>
        <w:ind w:left="567" w:right="-2" w:hanging="567"/>
        <w:rPr>
          <w:szCs w:val="22"/>
          <w:lang w:val="sk-SK"/>
        </w:rPr>
      </w:pPr>
      <w:r w:rsidRPr="00413FF9">
        <w:rPr>
          <w:szCs w:val="22"/>
          <w:lang w:val="sk-SK"/>
        </w:rPr>
        <w:t>Neužívajte dvojnásobnú dávku, aby ste nahradili vynechanú tabletu</w:t>
      </w:r>
      <w:r w:rsidR="007527CE" w:rsidRPr="00413FF9">
        <w:rPr>
          <w:szCs w:val="22"/>
          <w:lang w:val="sk-SK"/>
        </w:rPr>
        <w:t>.</w:t>
      </w:r>
    </w:p>
    <w:p w14:paraId="332FA56C" w14:textId="77777777" w:rsidR="002B6DF0" w:rsidRPr="00413FF9" w:rsidRDefault="002B6DF0" w:rsidP="00124C8D">
      <w:pPr>
        <w:numPr>
          <w:ilvl w:val="12"/>
          <w:numId w:val="0"/>
        </w:numPr>
        <w:tabs>
          <w:tab w:val="clear" w:pos="567"/>
        </w:tabs>
        <w:spacing w:line="240" w:lineRule="auto"/>
        <w:ind w:right="-2"/>
        <w:rPr>
          <w:szCs w:val="22"/>
          <w:lang w:val="sk-SK"/>
        </w:rPr>
      </w:pPr>
    </w:p>
    <w:p w14:paraId="45E9F4AE" w14:textId="50050214" w:rsidR="007527CE" w:rsidRPr="00413FF9" w:rsidRDefault="00B11128" w:rsidP="00B11128">
      <w:pPr>
        <w:keepNext/>
        <w:numPr>
          <w:ilvl w:val="12"/>
          <w:numId w:val="0"/>
        </w:numPr>
        <w:tabs>
          <w:tab w:val="clear" w:pos="567"/>
        </w:tabs>
        <w:spacing w:line="240" w:lineRule="auto"/>
        <w:ind w:right="-2"/>
        <w:outlineLvl w:val="0"/>
        <w:rPr>
          <w:b/>
          <w:szCs w:val="22"/>
          <w:lang w:val="sk-SK"/>
        </w:rPr>
      </w:pPr>
      <w:r w:rsidRPr="00413FF9">
        <w:rPr>
          <w:b/>
          <w:szCs w:val="22"/>
          <w:lang w:val="sk-SK"/>
        </w:rPr>
        <w:t>Ak prestanete užívať</w:t>
      </w:r>
      <w:r w:rsidR="007527CE" w:rsidRPr="00413FF9">
        <w:rPr>
          <w:b/>
          <w:szCs w:val="22"/>
          <w:lang w:val="sk-SK"/>
        </w:rPr>
        <w:t xml:space="preserve"> Olumiant</w:t>
      </w:r>
      <w:r w:rsidR="00CC17DB">
        <w:rPr>
          <w:b/>
          <w:szCs w:val="22"/>
          <w:lang w:val="sk-SK"/>
        </w:rPr>
        <w:fldChar w:fldCharType="begin"/>
      </w:r>
      <w:r w:rsidR="00CC17DB">
        <w:rPr>
          <w:b/>
          <w:szCs w:val="22"/>
          <w:lang w:val="sk-SK"/>
        </w:rPr>
        <w:instrText xml:space="preserve"> DOCVARIABLE vault_nd_2d84a268-9a8e-405c-8443-77a32d6d6926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3B5C85E3" w14:textId="1A6AA1D9" w:rsidR="007527CE" w:rsidRPr="00413FF9" w:rsidRDefault="002B0B0C" w:rsidP="009D6EB0">
      <w:pPr>
        <w:keepNext/>
        <w:numPr>
          <w:ilvl w:val="12"/>
          <w:numId w:val="0"/>
        </w:numPr>
        <w:tabs>
          <w:tab w:val="clear" w:pos="567"/>
        </w:tabs>
        <w:spacing w:line="240" w:lineRule="auto"/>
        <w:ind w:right="-29"/>
        <w:rPr>
          <w:szCs w:val="22"/>
          <w:lang w:val="sk-SK"/>
        </w:rPr>
      </w:pPr>
      <w:r w:rsidRPr="00413FF9">
        <w:rPr>
          <w:szCs w:val="22"/>
          <w:lang w:val="sk-SK"/>
        </w:rPr>
        <w:t>Neprestávajte užívať</w:t>
      </w:r>
      <w:r w:rsidR="007527CE" w:rsidRPr="00413FF9">
        <w:rPr>
          <w:szCs w:val="22"/>
          <w:lang w:val="sk-SK"/>
        </w:rPr>
        <w:t xml:space="preserve"> </w:t>
      </w:r>
      <w:r w:rsidR="009C1BEB" w:rsidRPr="00413FF9">
        <w:rPr>
          <w:szCs w:val="22"/>
          <w:lang w:val="sk-SK"/>
        </w:rPr>
        <w:t>Olumiant</w:t>
      </w:r>
      <w:r w:rsidR="007527CE" w:rsidRPr="00413FF9">
        <w:rPr>
          <w:szCs w:val="22"/>
          <w:lang w:val="sk-SK"/>
        </w:rPr>
        <w:t xml:space="preserve"> </w:t>
      </w:r>
      <w:r w:rsidR="009D6EB0" w:rsidRPr="00413FF9">
        <w:rPr>
          <w:szCs w:val="22"/>
          <w:lang w:val="sk-SK"/>
        </w:rPr>
        <w:t>dovtedy, kým vám lekár</w:t>
      </w:r>
      <w:r w:rsidR="007527CE" w:rsidRPr="00413FF9">
        <w:rPr>
          <w:szCs w:val="22"/>
          <w:lang w:val="sk-SK"/>
        </w:rPr>
        <w:t xml:space="preserve"> </w:t>
      </w:r>
      <w:r w:rsidR="009D6EB0" w:rsidRPr="00413FF9">
        <w:rPr>
          <w:szCs w:val="22"/>
          <w:lang w:val="sk-SK"/>
        </w:rPr>
        <w:t>nepovie, aby ste ho prestali užívať</w:t>
      </w:r>
      <w:r w:rsidR="007527CE" w:rsidRPr="00413FF9">
        <w:rPr>
          <w:szCs w:val="22"/>
          <w:lang w:val="sk-SK"/>
        </w:rPr>
        <w:t>.</w:t>
      </w:r>
    </w:p>
    <w:p w14:paraId="678924A9" w14:textId="77777777" w:rsidR="007527CE" w:rsidRPr="00413FF9" w:rsidRDefault="007527CE" w:rsidP="00124C8D">
      <w:pPr>
        <w:numPr>
          <w:ilvl w:val="12"/>
          <w:numId w:val="0"/>
        </w:numPr>
        <w:tabs>
          <w:tab w:val="clear" w:pos="567"/>
        </w:tabs>
        <w:spacing w:line="240" w:lineRule="auto"/>
        <w:ind w:right="-29"/>
        <w:rPr>
          <w:szCs w:val="22"/>
          <w:lang w:val="sk-SK"/>
        </w:rPr>
      </w:pPr>
    </w:p>
    <w:p w14:paraId="13506760" w14:textId="77777777" w:rsidR="007527CE" w:rsidRPr="00413FF9" w:rsidRDefault="00B11128" w:rsidP="00B11128">
      <w:pPr>
        <w:numPr>
          <w:ilvl w:val="12"/>
          <w:numId w:val="0"/>
        </w:numPr>
        <w:tabs>
          <w:tab w:val="clear" w:pos="567"/>
        </w:tabs>
        <w:spacing w:line="240" w:lineRule="auto"/>
        <w:ind w:right="-29"/>
        <w:rPr>
          <w:szCs w:val="22"/>
          <w:lang w:val="sk-SK"/>
        </w:rPr>
      </w:pPr>
      <w:r w:rsidRPr="00413FF9">
        <w:rPr>
          <w:szCs w:val="22"/>
          <w:lang w:val="sk-SK"/>
        </w:rPr>
        <w:t>Ak máte akékoľvek ďalšie otázky týkajúce sa použitia tohto lieku, opýtajte sa svojho lekára alebo lekárnika</w:t>
      </w:r>
      <w:r w:rsidR="007527CE" w:rsidRPr="00413FF9">
        <w:rPr>
          <w:szCs w:val="22"/>
          <w:lang w:val="sk-SK"/>
        </w:rPr>
        <w:t>.</w:t>
      </w:r>
    </w:p>
    <w:p w14:paraId="0E9A8AA5" w14:textId="77777777" w:rsidR="007527CE" w:rsidRPr="00413FF9" w:rsidRDefault="007527CE" w:rsidP="00124C8D">
      <w:pPr>
        <w:numPr>
          <w:ilvl w:val="12"/>
          <w:numId w:val="0"/>
        </w:numPr>
        <w:tabs>
          <w:tab w:val="clear" w:pos="567"/>
        </w:tabs>
        <w:spacing w:line="240" w:lineRule="auto"/>
        <w:rPr>
          <w:szCs w:val="22"/>
          <w:lang w:val="sk-SK"/>
        </w:rPr>
      </w:pPr>
    </w:p>
    <w:p w14:paraId="59C59B54" w14:textId="77777777" w:rsidR="007527CE" w:rsidRPr="00413FF9" w:rsidRDefault="007527CE" w:rsidP="00124C8D">
      <w:pPr>
        <w:numPr>
          <w:ilvl w:val="12"/>
          <w:numId w:val="0"/>
        </w:numPr>
        <w:tabs>
          <w:tab w:val="clear" w:pos="567"/>
        </w:tabs>
        <w:spacing w:line="240" w:lineRule="auto"/>
        <w:rPr>
          <w:szCs w:val="22"/>
          <w:lang w:val="sk-SK"/>
        </w:rPr>
      </w:pPr>
    </w:p>
    <w:p w14:paraId="0CE4D8FC" w14:textId="77777777" w:rsidR="007527CE" w:rsidRPr="00413FF9" w:rsidRDefault="007527CE" w:rsidP="002712B9">
      <w:pPr>
        <w:keepNext/>
        <w:numPr>
          <w:ilvl w:val="12"/>
          <w:numId w:val="0"/>
        </w:numPr>
        <w:tabs>
          <w:tab w:val="clear" w:pos="567"/>
        </w:tabs>
        <w:spacing w:line="240" w:lineRule="auto"/>
        <w:ind w:left="567" w:right="-2" w:hanging="567"/>
        <w:rPr>
          <w:szCs w:val="22"/>
          <w:lang w:val="sk-SK"/>
        </w:rPr>
      </w:pPr>
      <w:r w:rsidRPr="00413FF9">
        <w:rPr>
          <w:b/>
          <w:szCs w:val="22"/>
          <w:lang w:val="sk-SK"/>
        </w:rPr>
        <w:t>4.</w:t>
      </w:r>
      <w:r w:rsidRPr="00413FF9">
        <w:rPr>
          <w:b/>
          <w:szCs w:val="22"/>
          <w:lang w:val="sk-SK"/>
        </w:rPr>
        <w:tab/>
      </w:r>
      <w:r w:rsidR="002712B9" w:rsidRPr="00413FF9">
        <w:rPr>
          <w:b/>
          <w:szCs w:val="22"/>
          <w:lang w:val="sk-SK"/>
        </w:rPr>
        <w:t>Možné vedľajšie účinky</w:t>
      </w:r>
    </w:p>
    <w:p w14:paraId="4264EB80" w14:textId="77777777" w:rsidR="007527CE" w:rsidRPr="00413FF9" w:rsidRDefault="007527CE" w:rsidP="008C1872">
      <w:pPr>
        <w:keepNext/>
        <w:numPr>
          <w:ilvl w:val="12"/>
          <w:numId w:val="0"/>
        </w:numPr>
        <w:tabs>
          <w:tab w:val="clear" w:pos="567"/>
        </w:tabs>
        <w:spacing w:line="240" w:lineRule="auto"/>
        <w:rPr>
          <w:szCs w:val="22"/>
          <w:lang w:val="sk-SK"/>
        </w:rPr>
      </w:pPr>
    </w:p>
    <w:p w14:paraId="34AB70EE" w14:textId="77777777" w:rsidR="007527CE" w:rsidRPr="00413FF9" w:rsidRDefault="002712B9" w:rsidP="002712B9">
      <w:pPr>
        <w:keepNext/>
        <w:numPr>
          <w:ilvl w:val="12"/>
          <w:numId w:val="0"/>
        </w:numPr>
        <w:tabs>
          <w:tab w:val="clear" w:pos="567"/>
        </w:tabs>
        <w:spacing w:line="240" w:lineRule="auto"/>
        <w:ind w:right="-29"/>
        <w:rPr>
          <w:szCs w:val="22"/>
          <w:lang w:val="sk-SK"/>
        </w:rPr>
      </w:pPr>
      <w:r w:rsidRPr="00413FF9">
        <w:rPr>
          <w:szCs w:val="22"/>
          <w:lang w:val="sk-SK"/>
        </w:rPr>
        <w:t>Tak ako všetky lieky, aj tento liek môže spôsobovať vedľajšie účinky, hoci sa neprejavia u každého</w:t>
      </w:r>
      <w:r w:rsidR="007527CE" w:rsidRPr="00413FF9">
        <w:rPr>
          <w:szCs w:val="22"/>
          <w:lang w:val="sk-SK"/>
        </w:rPr>
        <w:t>.</w:t>
      </w:r>
    </w:p>
    <w:p w14:paraId="301835BA" w14:textId="77777777" w:rsidR="003F1E1A" w:rsidRPr="00413FF9" w:rsidRDefault="003F1E1A" w:rsidP="003F1E1A">
      <w:pPr>
        <w:pStyle w:val="Default"/>
        <w:rPr>
          <w:b/>
          <w:bCs/>
          <w:color w:val="auto"/>
          <w:sz w:val="22"/>
          <w:szCs w:val="22"/>
          <w:lang w:val="sk-SK"/>
        </w:rPr>
      </w:pPr>
    </w:p>
    <w:p w14:paraId="6CC4A909" w14:textId="64720436" w:rsidR="0085026E" w:rsidRPr="00413FF9" w:rsidRDefault="00F34393" w:rsidP="00F46FDB">
      <w:pPr>
        <w:pStyle w:val="Default"/>
        <w:keepNext/>
        <w:rPr>
          <w:b/>
          <w:bCs/>
          <w:color w:val="auto"/>
          <w:sz w:val="22"/>
          <w:szCs w:val="22"/>
          <w:lang w:val="sk-SK"/>
        </w:rPr>
      </w:pPr>
      <w:r w:rsidRPr="00413FF9">
        <w:rPr>
          <w:b/>
          <w:bCs/>
          <w:color w:val="auto"/>
          <w:sz w:val="22"/>
          <w:szCs w:val="22"/>
          <w:lang w:val="sk-SK"/>
        </w:rPr>
        <w:t>Záva</w:t>
      </w:r>
      <w:r w:rsidR="0085026E" w:rsidRPr="00413FF9">
        <w:rPr>
          <w:b/>
          <w:bCs/>
          <w:color w:val="auto"/>
          <w:sz w:val="22"/>
          <w:szCs w:val="22"/>
          <w:lang w:val="sk-SK"/>
        </w:rPr>
        <w:t>žn</w:t>
      </w:r>
      <w:r w:rsidRPr="00413FF9">
        <w:rPr>
          <w:b/>
          <w:bCs/>
          <w:color w:val="auto"/>
          <w:sz w:val="22"/>
          <w:szCs w:val="22"/>
          <w:lang w:val="sk-SK"/>
        </w:rPr>
        <w:t>é</w:t>
      </w:r>
      <w:r w:rsidR="0085026E" w:rsidRPr="00413FF9">
        <w:rPr>
          <w:b/>
          <w:bCs/>
          <w:color w:val="auto"/>
          <w:sz w:val="22"/>
          <w:szCs w:val="22"/>
          <w:lang w:val="sk-SK"/>
        </w:rPr>
        <w:t xml:space="preserve"> vedľajšie účinky </w:t>
      </w:r>
    </w:p>
    <w:p w14:paraId="3EC19964" w14:textId="77777777" w:rsidR="0085026E" w:rsidRPr="00413FF9" w:rsidRDefault="0085026E" w:rsidP="00F46FDB">
      <w:pPr>
        <w:pStyle w:val="Default"/>
        <w:keepNext/>
        <w:rPr>
          <w:b/>
          <w:bCs/>
          <w:color w:val="auto"/>
          <w:sz w:val="22"/>
          <w:szCs w:val="22"/>
          <w:lang w:val="sk-SK"/>
        </w:rPr>
      </w:pPr>
    </w:p>
    <w:p w14:paraId="2BD1DD30" w14:textId="4A43838D" w:rsidR="006E6EF8" w:rsidRPr="00413FF9" w:rsidRDefault="003A1358" w:rsidP="00F46FDB">
      <w:pPr>
        <w:pStyle w:val="Default"/>
        <w:keepNext/>
        <w:rPr>
          <w:i/>
          <w:sz w:val="22"/>
          <w:szCs w:val="22"/>
          <w:lang w:val="sk-SK"/>
        </w:rPr>
      </w:pPr>
      <w:r w:rsidRPr="00413FF9">
        <w:rPr>
          <w:b/>
          <w:bCs/>
          <w:color w:val="auto"/>
          <w:sz w:val="22"/>
          <w:szCs w:val="22"/>
          <w:lang w:val="sk-SK"/>
        </w:rPr>
        <w:t>I</w:t>
      </w:r>
      <w:r w:rsidR="006E6EF8" w:rsidRPr="00413FF9">
        <w:rPr>
          <w:b/>
          <w:bCs/>
          <w:sz w:val="22"/>
          <w:szCs w:val="22"/>
          <w:lang w:val="sk-SK"/>
        </w:rPr>
        <w:t>nfe</w:t>
      </w:r>
      <w:r w:rsidR="00DD2260" w:rsidRPr="00413FF9">
        <w:rPr>
          <w:b/>
          <w:bCs/>
          <w:sz w:val="22"/>
          <w:szCs w:val="22"/>
          <w:lang w:val="sk-SK"/>
        </w:rPr>
        <w:t>kc</w:t>
      </w:r>
      <w:r w:rsidR="008C5F84" w:rsidRPr="00413FF9">
        <w:rPr>
          <w:b/>
          <w:bCs/>
          <w:sz w:val="22"/>
          <w:szCs w:val="22"/>
          <w:lang w:val="sk-SK"/>
        </w:rPr>
        <w:t>ie</w:t>
      </w:r>
      <w:r w:rsidR="002B0B0C" w:rsidRPr="00413FF9">
        <w:rPr>
          <w:b/>
          <w:bCs/>
          <w:sz w:val="22"/>
          <w:szCs w:val="22"/>
          <w:lang w:val="sk-SK"/>
        </w:rPr>
        <w:t xml:space="preserve"> ako</w:t>
      </w:r>
      <w:r w:rsidR="00521880" w:rsidRPr="00413FF9">
        <w:rPr>
          <w:b/>
          <w:bCs/>
          <w:sz w:val="22"/>
          <w:szCs w:val="22"/>
          <w:lang w:val="sk-SK"/>
        </w:rPr>
        <w:t xml:space="preserve"> </w:t>
      </w:r>
      <w:r w:rsidR="00DD2260" w:rsidRPr="00413FF9">
        <w:rPr>
          <w:b/>
          <w:bCs/>
          <w:sz w:val="22"/>
          <w:szCs w:val="22"/>
          <w:lang w:val="sk-SK"/>
        </w:rPr>
        <w:t xml:space="preserve">napr. </w:t>
      </w:r>
      <w:r w:rsidR="00F46FDB" w:rsidRPr="00413FF9">
        <w:rPr>
          <w:b/>
          <w:bCs/>
          <w:sz w:val="22"/>
          <w:szCs w:val="22"/>
          <w:lang w:val="sk-SK"/>
        </w:rPr>
        <w:t>pásový opar</w:t>
      </w:r>
      <w:r w:rsidR="0085026E" w:rsidRPr="00413FF9">
        <w:rPr>
          <w:b/>
          <w:bCs/>
          <w:sz w:val="22"/>
          <w:szCs w:val="22"/>
          <w:lang w:val="sk-SK"/>
        </w:rPr>
        <w:t xml:space="preserve"> a zápal pľúc</w:t>
      </w:r>
      <w:r w:rsidR="00521880" w:rsidRPr="00413FF9">
        <w:rPr>
          <w:bCs/>
          <w:sz w:val="22"/>
          <w:szCs w:val="22"/>
          <w:lang w:val="sk-SK"/>
        </w:rPr>
        <w:t xml:space="preserve">, </w:t>
      </w:r>
      <w:r w:rsidR="00F46FDB" w:rsidRPr="00413FF9">
        <w:rPr>
          <w:bCs/>
          <w:sz w:val="22"/>
          <w:szCs w:val="22"/>
          <w:lang w:val="sk-SK"/>
        </w:rPr>
        <w:t>ktoré môžu</w:t>
      </w:r>
      <w:r w:rsidR="00622FD5" w:rsidRPr="00413FF9">
        <w:rPr>
          <w:bCs/>
          <w:sz w:val="22"/>
          <w:szCs w:val="22"/>
          <w:lang w:val="sk-SK"/>
        </w:rPr>
        <w:t xml:space="preserve"> postihovať menej ako</w:t>
      </w:r>
      <w:r w:rsidR="00EB20CD" w:rsidRPr="00413FF9">
        <w:rPr>
          <w:bCs/>
          <w:sz w:val="22"/>
          <w:szCs w:val="22"/>
          <w:lang w:val="sk-SK"/>
        </w:rPr>
        <w:t xml:space="preserve"> 1 </w:t>
      </w:r>
      <w:r w:rsidR="00F46FDB" w:rsidRPr="00413FF9">
        <w:rPr>
          <w:bCs/>
          <w:sz w:val="22"/>
          <w:szCs w:val="22"/>
          <w:lang w:val="sk-SK"/>
        </w:rPr>
        <w:t>z</w:t>
      </w:r>
      <w:r w:rsidR="00EB20CD" w:rsidRPr="00413FF9">
        <w:rPr>
          <w:bCs/>
          <w:sz w:val="22"/>
          <w:szCs w:val="22"/>
          <w:lang w:val="sk-SK"/>
        </w:rPr>
        <w:t xml:space="preserve"> 10 </w:t>
      </w:r>
      <w:r w:rsidR="00F46FDB" w:rsidRPr="00413FF9">
        <w:rPr>
          <w:bCs/>
          <w:sz w:val="22"/>
          <w:szCs w:val="22"/>
          <w:lang w:val="sk-SK"/>
        </w:rPr>
        <w:t>osôb</w:t>
      </w:r>
      <w:r w:rsidR="00521880" w:rsidRPr="00413FF9">
        <w:rPr>
          <w:bCs/>
          <w:sz w:val="22"/>
          <w:szCs w:val="22"/>
          <w:lang w:val="sk-SK"/>
        </w:rPr>
        <w:t>:</w:t>
      </w:r>
    </w:p>
    <w:p w14:paraId="2D1F5241" w14:textId="14B9A284" w:rsidR="006E6EF8" w:rsidRPr="00413FF9" w:rsidRDefault="00F46FDB" w:rsidP="00F46FDB">
      <w:pPr>
        <w:keepNext/>
        <w:numPr>
          <w:ilvl w:val="12"/>
          <w:numId w:val="0"/>
        </w:numPr>
        <w:tabs>
          <w:tab w:val="clear" w:pos="567"/>
        </w:tabs>
        <w:spacing w:line="240" w:lineRule="auto"/>
        <w:ind w:right="-29"/>
        <w:rPr>
          <w:szCs w:val="22"/>
          <w:lang w:val="sk-SK"/>
        </w:rPr>
      </w:pPr>
      <w:r w:rsidRPr="00413FF9">
        <w:rPr>
          <w:szCs w:val="22"/>
          <w:lang w:val="sk-SK"/>
        </w:rPr>
        <w:t>Oznámte svojmu lekárovi alebo</w:t>
      </w:r>
      <w:r w:rsidR="006E6EF8" w:rsidRPr="00413FF9">
        <w:rPr>
          <w:szCs w:val="22"/>
          <w:lang w:val="sk-SK"/>
        </w:rPr>
        <w:t xml:space="preserve"> </w:t>
      </w:r>
      <w:r w:rsidRPr="00413FF9">
        <w:rPr>
          <w:szCs w:val="22"/>
          <w:lang w:val="sk-SK"/>
        </w:rPr>
        <w:t>okamžite vyhľadajte lekársku pomoc, ak sa u vás</w:t>
      </w:r>
      <w:r w:rsidR="006E6EF8" w:rsidRPr="00413FF9">
        <w:rPr>
          <w:szCs w:val="22"/>
          <w:lang w:val="sk-SK"/>
        </w:rPr>
        <w:t xml:space="preserve"> </w:t>
      </w:r>
      <w:r w:rsidRPr="00413FF9">
        <w:rPr>
          <w:szCs w:val="22"/>
          <w:lang w:val="sk-SK"/>
        </w:rPr>
        <w:t>objavia tieto príznaky, ktoré môžu byť prejavmi</w:t>
      </w:r>
      <w:r w:rsidR="006E6EF8" w:rsidRPr="00413FF9">
        <w:rPr>
          <w:szCs w:val="22"/>
          <w:lang w:val="sk-SK"/>
        </w:rPr>
        <w:t xml:space="preserve">: </w:t>
      </w:r>
    </w:p>
    <w:p w14:paraId="25A35CF5" w14:textId="08D5DAF9" w:rsidR="006E6EF8" w:rsidRPr="00413FF9" w:rsidRDefault="0085026E" w:rsidP="00F46FDB">
      <w:pPr>
        <w:keepNext/>
        <w:numPr>
          <w:ilvl w:val="0"/>
          <w:numId w:val="7"/>
        </w:numPr>
        <w:tabs>
          <w:tab w:val="clear" w:pos="567"/>
        </w:tabs>
        <w:spacing w:line="240" w:lineRule="auto"/>
        <w:ind w:left="567" w:right="-29" w:hanging="567"/>
        <w:rPr>
          <w:szCs w:val="22"/>
          <w:lang w:val="sk-SK"/>
        </w:rPr>
      </w:pPr>
      <w:r w:rsidRPr="00413FF9">
        <w:rPr>
          <w:szCs w:val="22"/>
          <w:lang w:val="sk-SK"/>
        </w:rPr>
        <w:t xml:space="preserve">pásového oparu (herpes zoster): </w:t>
      </w:r>
      <w:r w:rsidR="00F46FDB" w:rsidRPr="00413FF9">
        <w:rPr>
          <w:szCs w:val="22"/>
          <w:lang w:val="sk-SK"/>
        </w:rPr>
        <w:t>bolestivá kožná vyrážka</w:t>
      </w:r>
      <w:r w:rsidR="006E6EF8" w:rsidRPr="00413FF9">
        <w:rPr>
          <w:szCs w:val="22"/>
          <w:lang w:val="sk-SK"/>
        </w:rPr>
        <w:t xml:space="preserve"> </w:t>
      </w:r>
      <w:r w:rsidR="00F46FDB" w:rsidRPr="00413FF9">
        <w:rPr>
          <w:szCs w:val="22"/>
          <w:lang w:val="sk-SK"/>
        </w:rPr>
        <w:t>s pľuzgiermi sprevádzaná horúčkou</w:t>
      </w:r>
      <w:r w:rsidR="003E0FD4" w:rsidRPr="00413FF9">
        <w:rPr>
          <w:szCs w:val="22"/>
          <w:lang w:val="sk-SK"/>
        </w:rPr>
        <w:t xml:space="preserve"> (veľmi zriedkavé pri atopickej dermatitíde</w:t>
      </w:r>
      <w:r w:rsidR="006342B7" w:rsidRPr="00413FF9">
        <w:rPr>
          <w:szCs w:val="22"/>
          <w:lang w:val="sk-SK"/>
        </w:rPr>
        <w:t xml:space="preserve"> a menej časté pri </w:t>
      </w:r>
      <w:r w:rsidR="00947AF3" w:rsidRPr="00413FF9">
        <w:rPr>
          <w:szCs w:val="22"/>
          <w:lang w:val="sk-SK"/>
        </w:rPr>
        <w:t>ložiskovej alopécii</w:t>
      </w:r>
      <w:r w:rsidR="003E0FD4" w:rsidRPr="00413FF9">
        <w:rPr>
          <w:szCs w:val="22"/>
          <w:lang w:val="sk-SK"/>
        </w:rPr>
        <w:t>)</w:t>
      </w:r>
    </w:p>
    <w:p w14:paraId="48FCE10D" w14:textId="610C7EC0" w:rsidR="0085026E" w:rsidRPr="00413FF9" w:rsidRDefault="0085026E" w:rsidP="001013D1">
      <w:pPr>
        <w:keepNext/>
        <w:numPr>
          <w:ilvl w:val="0"/>
          <w:numId w:val="7"/>
        </w:numPr>
        <w:tabs>
          <w:tab w:val="clear" w:pos="567"/>
        </w:tabs>
        <w:spacing w:line="240" w:lineRule="auto"/>
        <w:ind w:left="567" w:right="-28" w:hanging="567"/>
        <w:rPr>
          <w:szCs w:val="22"/>
          <w:lang w:val="sk-SK"/>
        </w:rPr>
      </w:pPr>
      <w:r w:rsidRPr="00413FF9">
        <w:rPr>
          <w:szCs w:val="22"/>
          <w:lang w:val="sk-SK"/>
        </w:rPr>
        <w:t>zápal</w:t>
      </w:r>
      <w:r w:rsidR="00A010E1" w:rsidRPr="00413FF9">
        <w:rPr>
          <w:szCs w:val="22"/>
          <w:lang w:val="sk-SK"/>
        </w:rPr>
        <w:t>u</w:t>
      </w:r>
      <w:r w:rsidRPr="00413FF9">
        <w:rPr>
          <w:szCs w:val="22"/>
          <w:lang w:val="sk-SK"/>
        </w:rPr>
        <w:t xml:space="preserve"> pľúc: pretrvávajúci kašeľ, horúčka, dýchavičnosť a únava (</w:t>
      </w:r>
      <w:r w:rsidR="00316579" w:rsidRPr="00413FF9">
        <w:rPr>
          <w:szCs w:val="22"/>
          <w:lang w:val="sk-SK"/>
        </w:rPr>
        <w:t>menej časté</w:t>
      </w:r>
      <w:r w:rsidRPr="00413FF9">
        <w:rPr>
          <w:szCs w:val="22"/>
          <w:lang w:val="sk-SK"/>
        </w:rPr>
        <w:t xml:space="preserve"> </w:t>
      </w:r>
      <w:r w:rsidR="00A31236" w:rsidRPr="00413FF9">
        <w:rPr>
          <w:szCs w:val="22"/>
          <w:lang w:val="sk-SK"/>
        </w:rPr>
        <w:t xml:space="preserve">pri </w:t>
      </w:r>
      <w:r w:rsidRPr="00413FF9">
        <w:rPr>
          <w:szCs w:val="22"/>
          <w:lang w:val="sk-SK"/>
        </w:rPr>
        <w:t>atopickej dermatitíde</w:t>
      </w:r>
      <w:r w:rsidR="006342B7" w:rsidRPr="00413FF9">
        <w:rPr>
          <w:szCs w:val="22"/>
          <w:lang w:val="sk-SK"/>
        </w:rPr>
        <w:t xml:space="preserve"> a </w:t>
      </w:r>
      <w:r w:rsidR="00947AF3" w:rsidRPr="00413FF9">
        <w:rPr>
          <w:szCs w:val="22"/>
          <w:lang w:val="sk-SK"/>
        </w:rPr>
        <w:t>ložiskovej alopécii</w:t>
      </w:r>
      <w:r w:rsidRPr="00413FF9">
        <w:rPr>
          <w:szCs w:val="22"/>
          <w:lang w:val="sk-SK"/>
        </w:rPr>
        <w:t>)</w:t>
      </w:r>
    </w:p>
    <w:p w14:paraId="3D0471E7" w14:textId="25E10AC3" w:rsidR="00100F98" w:rsidRPr="00413FF9" w:rsidRDefault="00100F98" w:rsidP="00124C8D">
      <w:pPr>
        <w:numPr>
          <w:ilvl w:val="12"/>
          <w:numId w:val="0"/>
        </w:numPr>
        <w:tabs>
          <w:tab w:val="clear" w:pos="567"/>
        </w:tabs>
        <w:spacing w:line="240" w:lineRule="auto"/>
        <w:ind w:right="-29"/>
        <w:rPr>
          <w:szCs w:val="22"/>
          <w:lang w:val="sk-SK"/>
        </w:rPr>
      </w:pPr>
      <w:r w:rsidRPr="00413FF9">
        <w:rPr>
          <w:szCs w:val="22"/>
          <w:lang w:val="sk-SK"/>
        </w:rPr>
        <w:t xml:space="preserve">Závažný priebeh zápalu pľúc a pásového oparu </w:t>
      </w:r>
      <w:r w:rsidR="007D23B1" w:rsidRPr="00413FF9">
        <w:rPr>
          <w:szCs w:val="22"/>
          <w:lang w:val="sk-SK"/>
        </w:rPr>
        <w:t>sa vyskytovali</w:t>
      </w:r>
      <w:r w:rsidRPr="00413FF9">
        <w:rPr>
          <w:szCs w:val="22"/>
          <w:lang w:val="sk-SK"/>
        </w:rPr>
        <w:t xml:space="preserve"> menej čast</w:t>
      </w:r>
      <w:r w:rsidR="007D23B1" w:rsidRPr="00413FF9">
        <w:rPr>
          <w:szCs w:val="22"/>
          <w:lang w:val="sk-SK"/>
        </w:rPr>
        <w:t>o</w:t>
      </w:r>
      <w:r w:rsidRPr="00413FF9">
        <w:rPr>
          <w:szCs w:val="22"/>
          <w:lang w:val="sk-SK"/>
        </w:rPr>
        <w:t>.</w:t>
      </w:r>
    </w:p>
    <w:p w14:paraId="0731F893" w14:textId="10DE58E1" w:rsidR="003F1E1A" w:rsidRPr="00413FF9" w:rsidRDefault="00100F98" w:rsidP="00124C8D">
      <w:pPr>
        <w:numPr>
          <w:ilvl w:val="12"/>
          <w:numId w:val="0"/>
        </w:numPr>
        <w:tabs>
          <w:tab w:val="clear" w:pos="567"/>
        </w:tabs>
        <w:spacing w:line="240" w:lineRule="auto"/>
        <w:ind w:right="-29"/>
        <w:rPr>
          <w:szCs w:val="22"/>
          <w:lang w:val="sk-SK"/>
        </w:rPr>
      </w:pPr>
      <w:r w:rsidRPr="00413FF9">
        <w:rPr>
          <w:szCs w:val="22"/>
          <w:lang w:val="sk-SK"/>
        </w:rPr>
        <w:t xml:space="preserve"> </w:t>
      </w:r>
    </w:p>
    <w:p w14:paraId="027820A2" w14:textId="10D95A52" w:rsidR="00100F98" w:rsidRPr="00413FF9" w:rsidRDefault="00100F98" w:rsidP="00F46FDB">
      <w:pPr>
        <w:keepNext/>
        <w:numPr>
          <w:ilvl w:val="12"/>
          <w:numId w:val="0"/>
        </w:numPr>
        <w:tabs>
          <w:tab w:val="clear" w:pos="567"/>
        </w:tabs>
        <w:spacing w:line="240" w:lineRule="auto"/>
        <w:ind w:right="-29"/>
        <w:rPr>
          <w:b/>
          <w:szCs w:val="22"/>
          <w:lang w:val="sk-SK"/>
        </w:rPr>
      </w:pPr>
      <w:r w:rsidRPr="00413FF9">
        <w:rPr>
          <w:b/>
          <w:szCs w:val="22"/>
          <w:lang w:val="sk-SK"/>
        </w:rPr>
        <w:t>Ďalšie vedľajšie účinky</w:t>
      </w:r>
    </w:p>
    <w:p w14:paraId="7D6AA73E" w14:textId="77777777" w:rsidR="00100F98" w:rsidRPr="00413FF9" w:rsidRDefault="00100F98" w:rsidP="00F46FDB">
      <w:pPr>
        <w:keepNext/>
        <w:numPr>
          <w:ilvl w:val="12"/>
          <w:numId w:val="0"/>
        </w:numPr>
        <w:tabs>
          <w:tab w:val="clear" w:pos="567"/>
        </w:tabs>
        <w:spacing w:line="240" w:lineRule="auto"/>
        <w:ind w:right="-29"/>
        <w:rPr>
          <w:b/>
          <w:szCs w:val="22"/>
          <w:lang w:val="sk-SK"/>
        </w:rPr>
      </w:pPr>
    </w:p>
    <w:p w14:paraId="2319E384" w14:textId="0F930FDF" w:rsidR="007527CE" w:rsidRPr="00413FF9" w:rsidRDefault="007527CE" w:rsidP="00F46FDB">
      <w:pPr>
        <w:keepNext/>
        <w:numPr>
          <w:ilvl w:val="12"/>
          <w:numId w:val="0"/>
        </w:numPr>
        <w:tabs>
          <w:tab w:val="clear" w:pos="567"/>
        </w:tabs>
        <w:spacing w:line="240" w:lineRule="auto"/>
        <w:ind w:right="-29"/>
        <w:rPr>
          <w:b/>
          <w:szCs w:val="22"/>
          <w:lang w:val="sk-SK"/>
        </w:rPr>
      </w:pPr>
      <w:r w:rsidRPr="00413FF9">
        <w:rPr>
          <w:b/>
          <w:szCs w:val="22"/>
          <w:lang w:val="sk-SK"/>
        </w:rPr>
        <w:t>Ve</w:t>
      </w:r>
      <w:r w:rsidR="002B0B0C" w:rsidRPr="00413FF9">
        <w:rPr>
          <w:b/>
          <w:szCs w:val="22"/>
          <w:lang w:val="sk-SK"/>
        </w:rPr>
        <w:t>ľmi</w:t>
      </w:r>
      <w:r w:rsidRPr="00413FF9">
        <w:rPr>
          <w:b/>
          <w:szCs w:val="22"/>
          <w:lang w:val="sk-SK"/>
        </w:rPr>
        <w:t xml:space="preserve"> </w:t>
      </w:r>
      <w:r w:rsidR="002B0B0C" w:rsidRPr="00413FF9">
        <w:rPr>
          <w:b/>
          <w:szCs w:val="22"/>
          <w:lang w:val="sk-SK"/>
        </w:rPr>
        <w:t xml:space="preserve">časté </w:t>
      </w:r>
      <w:r w:rsidRPr="00413FF9">
        <w:rPr>
          <w:szCs w:val="22"/>
          <w:lang w:val="sk-SK"/>
        </w:rPr>
        <w:t>(</w:t>
      </w:r>
      <w:r w:rsidR="00F46FDB" w:rsidRPr="00413FF9">
        <w:rPr>
          <w:bCs/>
          <w:szCs w:val="22"/>
          <w:lang w:val="sk-SK"/>
        </w:rPr>
        <w:t xml:space="preserve">môžu </w:t>
      </w:r>
      <w:r w:rsidR="00622FD5" w:rsidRPr="00413FF9">
        <w:rPr>
          <w:bCs/>
          <w:szCs w:val="22"/>
          <w:lang w:val="sk-SK"/>
        </w:rPr>
        <w:t>postihovať</w:t>
      </w:r>
      <w:r w:rsidR="00622FD5" w:rsidRPr="00413FF9" w:rsidDel="00622FD5">
        <w:rPr>
          <w:bCs/>
          <w:szCs w:val="22"/>
          <w:lang w:val="sk-SK"/>
        </w:rPr>
        <w:t xml:space="preserve"> </w:t>
      </w:r>
      <w:r w:rsidR="00F46FDB" w:rsidRPr="00413FF9">
        <w:rPr>
          <w:bCs/>
          <w:szCs w:val="22"/>
          <w:lang w:val="sk-SK"/>
        </w:rPr>
        <w:t xml:space="preserve">viac ako </w:t>
      </w:r>
      <w:r w:rsidRPr="00413FF9">
        <w:rPr>
          <w:szCs w:val="22"/>
          <w:lang w:val="sk-SK"/>
        </w:rPr>
        <w:t xml:space="preserve">1 </w:t>
      </w:r>
      <w:r w:rsidR="00F46FDB" w:rsidRPr="00413FF9">
        <w:rPr>
          <w:szCs w:val="22"/>
          <w:lang w:val="sk-SK"/>
        </w:rPr>
        <w:t>z</w:t>
      </w:r>
      <w:r w:rsidRPr="00413FF9">
        <w:rPr>
          <w:szCs w:val="22"/>
          <w:lang w:val="sk-SK"/>
        </w:rPr>
        <w:t xml:space="preserve"> 10</w:t>
      </w:r>
      <w:r w:rsidR="00387865" w:rsidRPr="00413FF9">
        <w:rPr>
          <w:szCs w:val="22"/>
          <w:lang w:val="sk-SK"/>
        </w:rPr>
        <w:t> </w:t>
      </w:r>
      <w:r w:rsidR="00F46FDB" w:rsidRPr="00413FF9">
        <w:rPr>
          <w:szCs w:val="22"/>
          <w:lang w:val="sk-SK"/>
        </w:rPr>
        <w:t>osôb</w:t>
      </w:r>
      <w:r w:rsidRPr="00413FF9">
        <w:rPr>
          <w:szCs w:val="22"/>
          <w:lang w:val="sk-SK"/>
        </w:rPr>
        <w:t>):</w:t>
      </w:r>
    </w:p>
    <w:p w14:paraId="3339F6B3" w14:textId="77777777" w:rsidR="007527CE" w:rsidRPr="00413FF9" w:rsidRDefault="00F46FDB" w:rsidP="00EB20CD">
      <w:pPr>
        <w:numPr>
          <w:ilvl w:val="0"/>
          <w:numId w:val="7"/>
        </w:numPr>
        <w:tabs>
          <w:tab w:val="clear" w:pos="567"/>
        </w:tabs>
        <w:spacing w:line="240" w:lineRule="auto"/>
        <w:ind w:left="567" w:right="-29" w:hanging="567"/>
        <w:rPr>
          <w:szCs w:val="22"/>
          <w:lang w:val="sk-SK"/>
        </w:rPr>
      </w:pPr>
      <w:r w:rsidRPr="00413FF9">
        <w:rPr>
          <w:szCs w:val="22"/>
          <w:lang w:val="sk-SK"/>
        </w:rPr>
        <w:t>infekcie hrdla a nosa</w:t>
      </w:r>
    </w:p>
    <w:p w14:paraId="51BA1043" w14:textId="77777777" w:rsidR="007527CE" w:rsidRPr="00413FF9" w:rsidRDefault="00F46FDB" w:rsidP="00E76DFF">
      <w:pPr>
        <w:numPr>
          <w:ilvl w:val="0"/>
          <w:numId w:val="7"/>
        </w:numPr>
        <w:tabs>
          <w:tab w:val="clear" w:pos="567"/>
        </w:tabs>
        <w:spacing w:line="240" w:lineRule="auto"/>
        <w:ind w:left="567" w:right="-29" w:hanging="567"/>
        <w:rPr>
          <w:szCs w:val="22"/>
          <w:lang w:val="sk-SK"/>
        </w:rPr>
      </w:pPr>
      <w:r w:rsidRPr="00413FF9">
        <w:rPr>
          <w:szCs w:val="22"/>
          <w:lang w:val="sk-SK"/>
        </w:rPr>
        <w:t>vysoká hladina</w:t>
      </w:r>
      <w:r w:rsidR="007527CE" w:rsidRPr="00413FF9">
        <w:rPr>
          <w:szCs w:val="22"/>
          <w:lang w:val="sk-SK"/>
        </w:rPr>
        <w:t xml:space="preserve"> </w:t>
      </w:r>
      <w:r w:rsidRPr="00413FF9">
        <w:rPr>
          <w:szCs w:val="22"/>
          <w:lang w:val="sk-SK"/>
        </w:rPr>
        <w:t>tukov v krvi</w:t>
      </w:r>
      <w:r w:rsidR="007527CE" w:rsidRPr="00413FF9">
        <w:rPr>
          <w:szCs w:val="22"/>
          <w:lang w:val="sk-SK"/>
        </w:rPr>
        <w:t xml:space="preserve"> (cholesterol) </w:t>
      </w:r>
      <w:r w:rsidRPr="00413FF9">
        <w:rPr>
          <w:szCs w:val="22"/>
          <w:lang w:val="sk-SK"/>
        </w:rPr>
        <w:t>dokázaná vyšetrením</w:t>
      </w:r>
      <w:r w:rsidR="00E76DFF" w:rsidRPr="00413FF9">
        <w:rPr>
          <w:szCs w:val="22"/>
          <w:lang w:val="sk-SK"/>
        </w:rPr>
        <w:t xml:space="preserve"> krvi</w:t>
      </w:r>
    </w:p>
    <w:p w14:paraId="6A0EAF02" w14:textId="77777777" w:rsidR="007527CE" w:rsidRPr="00413FF9" w:rsidRDefault="007527CE" w:rsidP="00124C8D">
      <w:pPr>
        <w:pStyle w:val="Default"/>
        <w:rPr>
          <w:b/>
          <w:color w:val="auto"/>
          <w:sz w:val="22"/>
          <w:szCs w:val="22"/>
          <w:lang w:val="sk-SK"/>
        </w:rPr>
      </w:pPr>
    </w:p>
    <w:p w14:paraId="505CC34E" w14:textId="4FA7C80C" w:rsidR="007527CE" w:rsidRPr="00413FF9" w:rsidRDefault="002B0B0C" w:rsidP="00F46FDB">
      <w:pPr>
        <w:pStyle w:val="Default"/>
        <w:keepNext/>
        <w:rPr>
          <w:b/>
          <w:color w:val="auto"/>
          <w:sz w:val="22"/>
          <w:szCs w:val="22"/>
          <w:lang w:val="sk-SK"/>
        </w:rPr>
      </w:pPr>
      <w:r w:rsidRPr="00413FF9">
        <w:rPr>
          <w:b/>
          <w:color w:val="auto"/>
          <w:sz w:val="22"/>
          <w:szCs w:val="22"/>
          <w:lang w:val="sk-SK"/>
        </w:rPr>
        <w:t xml:space="preserve">Časté </w:t>
      </w:r>
      <w:r w:rsidR="00387865" w:rsidRPr="00413FF9">
        <w:rPr>
          <w:color w:val="auto"/>
          <w:sz w:val="22"/>
          <w:szCs w:val="22"/>
          <w:lang w:val="sk-SK"/>
        </w:rPr>
        <w:t>(</w:t>
      </w:r>
      <w:r w:rsidR="00F46FDB" w:rsidRPr="00413FF9">
        <w:rPr>
          <w:bCs/>
          <w:sz w:val="22"/>
          <w:szCs w:val="22"/>
          <w:lang w:val="sk-SK"/>
        </w:rPr>
        <w:t>môžu</w:t>
      </w:r>
      <w:r w:rsidR="00622FD5" w:rsidRPr="00413FF9">
        <w:rPr>
          <w:bCs/>
          <w:sz w:val="22"/>
          <w:szCs w:val="22"/>
          <w:lang w:val="sk-SK"/>
        </w:rPr>
        <w:t xml:space="preserve"> postihovať menej ako</w:t>
      </w:r>
      <w:r w:rsidR="00F46FDB" w:rsidRPr="00413FF9">
        <w:rPr>
          <w:bCs/>
          <w:szCs w:val="22"/>
          <w:lang w:val="sk-SK"/>
        </w:rPr>
        <w:t xml:space="preserve"> </w:t>
      </w:r>
      <w:r w:rsidR="00387865" w:rsidRPr="00413FF9">
        <w:rPr>
          <w:color w:val="auto"/>
          <w:sz w:val="22"/>
          <w:szCs w:val="22"/>
          <w:lang w:val="sk-SK"/>
        </w:rPr>
        <w:t xml:space="preserve">1 </w:t>
      </w:r>
      <w:r w:rsidR="00F46FDB" w:rsidRPr="00413FF9">
        <w:rPr>
          <w:color w:val="auto"/>
          <w:sz w:val="22"/>
          <w:szCs w:val="22"/>
          <w:lang w:val="sk-SK"/>
        </w:rPr>
        <w:t>z</w:t>
      </w:r>
      <w:r w:rsidR="00387865" w:rsidRPr="00413FF9">
        <w:rPr>
          <w:color w:val="auto"/>
          <w:sz w:val="22"/>
          <w:szCs w:val="22"/>
          <w:lang w:val="sk-SK"/>
        </w:rPr>
        <w:t xml:space="preserve"> 10 </w:t>
      </w:r>
      <w:r w:rsidR="00F46FDB" w:rsidRPr="00413FF9">
        <w:rPr>
          <w:color w:val="auto"/>
          <w:sz w:val="22"/>
          <w:szCs w:val="22"/>
          <w:lang w:val="sk-SK"/>
        </w:rPr>
        <w:t>osôb</w:t>
      </w:r>
      <w:r w:rsidR="007527CE" w:rsidRPr="00413FF9">
        <w:rPr>
          <w:color w:val="auto"/>
          <w:sz w:val="22"/>
          <w:szCs w:val="22"/>
          <w:lang w:val="sk-SK"/>
        </w:rPr>
        <w:t>):</w:t>
      </w:r>
    </w:p>
    <w:p w14:paraId="11BD708A" w14:textId="77777777" w:rsidR="007527CE" w:rsidRPr="00413FF9" w:rsidRDefault="00712D8C" w:rsidP="002C5CCA">
      <w:pPr>
        <w:pStyle w:val="Default"/>
        <w:keepNext/>
        <w:numPr>
          <w:ilvl w:val="0"/>
          <w:numId w:val="9"/>
        </w:numPr>
        <w:ind w:left="567" w:hanging="567"/>
        <w:rPr>
          <w:sz w:val="22"/>
          <w:szCs w:val="22"/>
          <w:lang w:val="sk-SK"/>
        </w:rPr>
      </w:pPr>
      <w:r w:rsidRPr="00413FF9">
        <w:rPr>
          <w:sz w:val="22"/>
          <w:szCs w:val="22"/>
          <w:lang w:val="sk-SK"/>
        </w:rPr>
        <w:t>opary</w:t>
      </w:r>
      <w:r w:rsidR="007527CE" w:rsidRPr="00413FF9">
        <w:rPr>
          <w:sz w:val="22"/>
          <w:szCs w:val="22"/>
          <w:lang w:val="sk-SK"/>
        </w:rPr>
        <w:t xml:space="preserve"> (herpes simplex)</w:t>
      </w:r>
    </w:p>
    <w:p w14:paraId="2B931282" w14:textId="77777777" w:rsidR="00E16E2E" w:rsidRPr="00413FF9" w:rsidRDefault="009B5F2E" w:rsidP="002C5CCA">
      <w:pPr>
        <w:pStyle w:val="Default"/>
        <w:keepNext/>
        <w:numPr>
          <w:ilvl w:val="0"/>
          <w:numId w:val="9"/>
        </w:numPr>
        <w:ind w:left="567" w:hanging="567"/>
        <w:rPr>
          <w:sz w:val="22"/>
          <w:szCs w:val="22"/>
          <w:lang w:val="sk-SK"/>
        </w:rPr>
      </w:pPr>
      <w:r w:rsidRPr="00413FF9">
        <w:rPr>
          <w:sz w:val="22"/>
          <w:szCs w:val="22"/>
          <w:lang w:val="sk-SK"/>
        </w:rPr>
        <w:t>infe</w:t>
      </w:r>
      <w:r w:rsidR="00712D8C" w:rsidRPr="00413FF9">
        <w:rPr>
          <w:sz w:val="22"/>
          <w:szCs w:val="22"/>
          <w:lang w:val="sk-SK"/>
        </w:rPr>
        <w:t>kcia</w:t>
      </w:r>
      <w:r w:rsidRPr="00413FF9">
        <w:rPr>
          <w:sz w:val="22"/>
          <w:szCs w:val="22"/>
          <w:lang w:val="sk-SK"/>
        </w:rPr>
        <w:t xml:space="preserve"> </w:t>
      </w:r>
      <w:r w:rsidR="00712D8C" w:rsidRPr="00413FF9">
        <w:rPr>
          <w:sz w:val="22"/>
          <w:szCs w:val="22"/>
          <w:lang w:val="sk-SK"/>
        </w:rPr>
        <w:t>zapríčiňujúca</w:t>
      </w:r>
      <w:r w:rsidRPr="00413FF9">
        <w:rPr>
          <w:sz w:val="22"/>
          <w:szCs w:val="22"/>
          <w:lang w:val="sk-SK"/>
        </w:rPr>
        <w:t xml:space="preserve"> </w:t>
      </w:r>
      <w:r w:rsidR="00712D8C" w:rsidRPr="00413FF9">
        <w:rPr>
          <w:sz w:val="22"/>
          <w:szCs w:val="22"/>
          <w:lang w:val="sk-SK"/>
        </w:rPr>
        <w:t>pocit</w:t>
      </w:r>
      <w:r w:rsidR="00DC4868" w:rsidRPr="00413FF9">
        <w:rPr>
          <w:sz w:val="22"/>
          <w:szCs w:val="22"/>
          <w:lang w:val="sk-SK"/>
        </w:rPr>
        <w:t xml:space="preserve"> žalúdočnej</w:t>
      </w:r>
      <w:r w:rsidR="00712D8C" w:rsidRPr="00413FF9">
        <w:rPr>
          <w:sz w:val="22"/>
          <w:szCs w:val="22"/>
          <w:lang w:val="sk-SK"/>
        </w:rPr>
        <w:t xml:space="preserve"> nevoľnosti alebo hnačku</w:t>
      </w:r>
      <w:r w:rsidR="002E620C" w:rsidRPr="00413FF9">
        <w:rPr>
          <w:sz w:val="22"/>
          <w:szCs w:val="22"/>
          <w:lang w:val="sk-SK"/>
        </w:rPr>
        <w:t xml:space="preserve"> (gastroenterit</w:t>
      </w:r>
      <w:r w:rsidR="00712D8C" w:rsidRPr="00413FF9">
        <w:rPr>
          <w:sz w:val="22"/>
          <w:szCs w:val="22"/>
          <w:lang w:val="sk-SK"/>
        </w:rPr>
        <w:t>íd</w:t>
      </w:r>
      <w:r w:rsidR="00DC4868" w:rsidRPr="00413FF9">
        <w:rPr>
          <w:sz w:val="22"/>
          <w:szCs w:val="22"/>
          <w:lang w:val="sk-SK"/>
        </w:rPr>
        <w:t>a - zápal žalúdka a čriev</w:t>
      </w:r>
      <w:r w:rsidR="002E620C" w:rsidRPr="00413FF9">
        <w:rPr>
          <w:sz w:val="22"/>
          <w:szCs w:val="22"/>
          <w:lang w:val="sk-SK"/>
        </w:rPr>
        <w:t>)</w:t>
      </w:r>
    </w:p>
    <w:p w14:paraId="4439DDCB" w14:textId="77777777" w:rsidR="00E16E2E" w:rsidRPr="00413FF9" w:rsidRDefault="00712D8C" w:rsidP="002C5CCA">
      <w:pPr>
        <w:pStyle w:val="Default"/>
        <w:keepNext/>
        <w:numPr>
          <w:ilvl w:val="0"/>
          <w:numId w:val="9"/>
        </w:numPr>
        <w:ind w:left="567" w:hanging="567"/>
        <w:rPr>
          <w:sz w:val="22"/>
          <w:szCs w:val="22"/>
          <w:lang w:val="sk-SK"/>
        </w:rPr>
      </w:pPr>
      <w:r w:rsidRPr="00413FF9">
        <w:rPr>
          <w:sz w:val="22"/>
          <w:szCs w:val="22"/>
          <w:lang w:val="sk-SK"/>
        </w:rPr>
        <w:t>infekcia močových ciest</w:t>
      </w:r>
    </w:p>
    <w:p w14:paraId="10F63615" w14:textId="230B0284" w:rsidR="007527CE" w:rsidRPr="00413FF9" w:rsidRDefault="00712D8C" w:rsidP="002C5CCA">
      <w:pPr>
        <w:pStyle w:val="Default"/>
        <w:numPr>
          <w:ilvl w:val="0"/>
          <w:numId w:val="9"/>
        </w:numPr>
        <w:ind w:left="567" w:hanging="567"/>
        <w:rPr>
          <w:sz w:val="22"/>
          <w:szCs w:val="22"/>
          <w:lang w:val="sk-SK"/>
        </w:rPr>
      </w:pPr>
      <w:r w:rsidRPr="00413FF9">
        <w:rPr>
          <w:color w:val="auto"/>
          <w:sz w:val="22"/>
          <w:szCs w:val="22"/>
          <w:lang w:val="sk-SK"/>
        </w:rPr>
        <w:t>vysoký počet krvných doštičiek</w:t>
      </w:r>
      <w:r w:rsidR="00B6405E" w:rsidRPr="00413FF9">
        <w:rPr>
          <w:color w:val="auto"/>
          <w:sz w:val="22"/>
          <w:szCs w:val="22"/>
          <w:lang w:val="sk-SK"/>
        </w:rPr>
        <w:t xml:space="preserve"> (</w:t>
      </w:r>
      <w:r w:rsidRPr="00413FF9">
        <w:rPr>
          <w:color w:val="auto"/>
          <w:sz w:val="22"/>
          <w:szCs w:val="22"/>
          <w:lang w:val="sk-SK"/>
        </w:rPr>
        <w:t>bunky zapojené do</w:t>
      </w:r>
      <w:r w:rsidR="00B6405E" w:rsidRPr="00413FF9">
        <w:rPr>
          <w:color w:val="auto"/>
          <w:sz w:val="22"/>
          <w:szCs w:val="22"/>
          <w:lang w:val="sk-SK"/>
        </w:rPr>
        <w:t xml:space="preserve"> </w:t>
      </w:r>
      <w:r w:rsidRPr="00413FF9">
        <w:rPr>
          <w:color w:val="auto"/>
          <w:sz w:val="22"/>
          <w:szCs w:val="22"/>
          <w:lang w:val="sk-SK"/>
        </w:rPr>
        <w:t>zrážania krvi</w:t>
      </w:r>
      <w:r w:rsidR="00C92095" w:rsidRPr="00413FF9">
        <w:rPr>
          <w:color w:val="auto"/>
          <w:sz w:val="22"/>
          <w:szCs w:val="22"/>
          <w:lang w:val="sk-SK"/>
        </w:rPr>
        <w:t>)</w:t>
      </w:r>
      <w:r w:rsidRPr="00413FF9">
        <w:rPr>
          <w:color w:val="auto"/>
          <w:sz w:val="22"/>
          <w:szCs w:val="22"/>
          <w:lang w:val="sk-SK"/>
        </w:rPr>
        <w:t xml:space="preserve"> dokázaný vyšetrením</w:t>
      </w:r>
      <w:r w:rsidR="00E76DFF" w:rsidRPr="00413FF9">
        <w:rPr>
          <w:color w:val="auto"/>
          <w:sz w:val="22"/>
          <w:szCs w:val="22"/>
          <w:lang w:val="sk-SK"/>
        </w:rPr>
        <w:t xml:space="preserve"> krvi</w:t>
      </w:r>
      <w:r w:rsidR="003E0FD4" w:rsidRPr="00413FF9">
        <w:rPr>
          <w:color w:val="auto"/>
          <w:sz w:val="22"/>
          <w:szCs w:val="22"/>
          <w:lang w:val="sk-SK"/>
        </w:rPr>
        <w:t xml:space="preserve"> </w:t>
      </w:r>
      <w:r w:rsidR="003E0FD4" w:rsidRPr="00413FF9">
        <w:rPr>
          <w:sz w:val="22"/>
          <w:szCs w:val="22"/>
          <w:lang w:val="sk-SK"/>
        </w:rPr>
        <w:t>(menej časté pri atopickej dermatitíde</w:t>
      </w:r>
      <w:r w:rsidR="00F938E3" w:rsidRPr="00413FF9">
        <w:rPr>
          <w:sz w:val="22"/>
          <w:szCs w:val="22"/>
          <w:lang w:val="sk-SK"/>
        </w:rPr>
        <w:t xml:space="preserve"> a </w:t>
      </w:r>
      <w:r w:rsidR="00947AF3" w:rsidRPr="00413FF9">
        <w:rPr>
          <w:sz w:val="22"/>
          <w:szCs w:val="22"/>
          <w:lang w:val="sk-SK"/>
        </w:rPr>
        <w:t>ložiskovej alopécii</w:t>
      </w:r>
      <w:r w:rsidR="003E0FD4" w:rsidRPr="00413FF9">
        <w:rPr>
          <w:sz w:val="22"/>
          <w:szCs w:val="22"/>
          <w:lang w:val="sk-SK"/>
        </w:rPr>
        <w:t>)</w:t>
      </w:r>
    </w:p>
    <w:p w14:paraId="08078806" w14:textId="2A3CD3EC" w:rsidR="003E0FD4" w:rsidRPr="00413FF9" w:rsidRDefault="003E0FD4" w:rsidP="002C5CCA">
      <w:pPr>
        <w:pStyle w:val="Default"/>
        <w:numPr>
          <w:ilvl w:val="0"/>
          <w:numId w:val="9"/>
        </w:numPr>
        <w:ind w:left="567" w:hanging="567"/>
        <w:rPr>
          <w:sz w:val="22"/>
          <w:szCs w:val="22"/>
          <w:lang w:val="sk-SK"/>
        </w:rPr>
      </w:pPr>
      <w:r w:rsidRPr="00413FF9">
        <w:rPr>
          <w:color w:val="auto"/>
          <w:sz w:val="22"/>
          <w:szCs w:val="22"/>
          <w:lang w:val="sk-SK"/>
        </w:rPr>
        <w:t>bolesť hlavy</w:t>
      </w:r>
    </w:p>
    <w:p w14:paraId="50858B7C" w14:textId="6A90DC50" w:rsidR="007527CE" w:rsidRPr="00413FF9" w:rsidRDefault="00712D8C" w:rsidP="002C5CCA">
      <w:pPr>
        <w:pStyle w:val="Default"/>
        <w:numPr>
          <w:ilvl w:val="0"/>
          <w:numId w:val="9"/>
        </w:numPr>
        <w:ind w:left="567" w:hanging="567"/>
        <w:rPr>
          <w:sz w:val="22"/>
          <w:szCs w:val="22"/>
          <w:lang w:val="sk-SK"/>
        </w:rPr>
      </w:pPr>
      <w:r w:rsidRPr="00413FF9">
        <w:rPr>
          <w:sz w:val="22"/>
          <w:szCs w:val="22"/>
          <w:lang w:val="sk-SK"/>
        </w:rPr>
        <w:lastRenderedPageBreak/>
        <w:t xml:space="preserve">pocit </w:t>
      </w:r>
      <w:r w:rsidR="00DC4868" w:rsidRPr="00413FF9">
        <w:rPr>
          <w:sz w:val="22"/>
          <w:szCs w:val="22"/>
          <w:lang w:val="sk-SK"/>
        </w:rPr>
        <w:t xml:space="preserve">žalúdočnej </w:t>
      </w:r>
      <w:r w:rsidRPr="00413FF9">
        <w:rPr>
          <w:sz w:val="22"/>
          <w:szCs w:val="22"/>
          <w:lang w:val="sk-SK"/>
        </w:rPr>
        <w:t xml:space="preserve">nevoľnosti </w:t>
      </w:r>
      <w:r w:rsidR="007527CE" w:rsidRPr="00413FF9">
        <w:rPr>
          <w:sz w:val="22"/>
          <w:szCs w:val="22"/>
          <w:lang w:val="sk-SK"/>
        </w:rPr>
        <w:t>(nau</w:t>
      </w:r>
      <w:r w:rsidRPr="00413FF9">
        <w:rPr>
          <w:sz w:val="22"/>
          <w:szCs w:val="22"/>
          <w:lang w:val="sk-SK"/>
        </w:rPr>
        <w:t>z</w:t>
      </w:r>
      <w:r w:rsidR="007527CE" w:rsidRPr="00413FF9">
        <w:rPr>
          <w:sz w:val="22"/>
          <w:szCs w:val="22"/>
          <w:lang w:val="sk-SK"/>
        </w:rPr>
        <w:t>ea)</w:t>
      </w:r>
      <w:r w:rsidR="003E0FD4" w:rsidRPr="00413FF9">
        <w:rPr>
          <w:sz w:val="22"/>
          <w:szCs w:val="22"/>
          <w:lang w:val="sk-SK"/>
        </w:rPr>
        <w:t xml:space="preserve"> (menej časté pri atopickej dermatitíde)</w:t>
      </w:r>
    </w:p>
    <w:p w14:paraId="5260E930" w14:textId="7C60EC85" w:rsidR="003E0FD4" w:rsidRPr="00413FF9" w:rsidRDefault="003E0FD4" w:rsidP="002C5CCA">
      <w:pPr>
        <w:pStyle w:val="Default"/>
        <w:numPr>
          <w:ilvl w:val="0"/>
          <w:numId w:val="9"/>
        </w:numPr>
        <w:ind w:left="567" w:hanging="567"/>
        <w:rPr>
          <w:sz w:val="22"/>
          <w:szCs w:val="22"/>
          <w:lang w:val="sk-SK"/>
        </w:rPr>
      </w:pPr>
      <w:r w:rsidRPr="00413FF9">
        <w:rPr>
          <w:sz w:val="22"/>
          <w:szCs w:val="22"/>
          <w:lang w:val="sk-SK"/>
        </w:rPr>
        <w:t>bolesť brucha</w:t>
      </w:r>
      <w:r w:rsidR="00264E52" w:rsidRPr="00413FF9">
        <w:rPr>
          <w:sz w:val="22"/>
          <w:szCs w:val="22"/>
          <w:lang w:val="sk-SK"/>
        </w:rPr>
        <w:t xml:space="preserve"> (menej časté pri </w:t>
      </w:r>
      <w:r w:rsidR="00947AF3" w:rsidRPr="00413FF9">
        <w:rPr>
          <w:sz w:val="22"/>
          <w:szCs w:val="22"/>
          <w:lang w:val="sk-SK"/>
        </w:rPr>
        <w:t>ložiskovej alopécii</w:t>
      </w:r>
      <w:r w:rsidR="00264E52" w:rsidRPr="00413FF9">
        <w:rPr>
          <w:sz w:val="22"/>
          <w:szCs w:val="22"/>
          <w:lang w:val="sk-SK"/>
        </w:rPr>
        <w:t>)</w:t>
      </w:r>
    </w:p>
    <w:p w14:paraId="48E82A97" w14:textId="0CF8115E" w:rsidR="00E36030" w:rsidRPr="00413FF9" w:rsidRDefault="00712D8C" w:rsidP="002C5CCA">
      <w:pPr>
        <w:pStyle w:val="Default"/>
        <w:numPr>
          <w:ilvl w:val="0"/>
          <w:numId w:val="9"/>
        </w:numPr>
        <w:ind w:left="567" w:hanging="567"/>
        <w:rPr>
          <w:color w:val="auto"/>
          <w:sz w:val="22"/>
          <w:szCs w:val="22"/>
          <w:lang w:val="sk-SK"/>
        </w:rPr>
      </w:pPr>
      <w:r w:rsidRPr="00413FF9">
        <w:rPr>
          <w:color w:val="auto"/>
          <w:sz w:val="22"/>
          <w:szCs w:val="22"/>
          <w:lang w:val="sk-SK"/>
        </w:rPr>
        <w:t>vysoká hladina</w:t>
      </w:r>
      <w:r w:rsidR="00574610" w:rsidRPr="00413FF9">
        <w:rPr>
          <w:color w:val="auto"/>
          <w:sz w:val="22"/>
          <w:szCs w:val="22"/>
          <w:lang w:val="sk-SK"/>
        </w:rPr>
        <w:t xml:space="preserve"> </w:t>
      </w:r>
      <w:r w:rsidRPr="00413FF9">
        <w:rPr>
          <w:color w:val="auto"/>
          <w:sz w:val="22"/>
          <w:szCs w:val="22"/>
          <w:lang w:val="sk-SK"/>
        </w:rPr>
        <w:t>pečeňových enzýmov</w:t>
      </w:r>
      <w:r w:rsidR="00574610" w:rsidRPr="00413FF9">
        <w:rPr>
          <w:color w:val="auto"/>
          <w:sz w:val="22"/>
          <w:szCs w:val="22"/>
          <w:lang w:val="sk-SK"/>
        </w:rPr>
        <w:t xml:space="preserve"> </w:t>
      </w:r>
      <w:r w:rsidRPr="00413FF9">
        <w:rPr>
          <w:color w:val="auto"/>
          <w:sz w:val="22"/>
          <w:szCs w:val="22"/>
          <w:lang w:val="sk-SK"/>
        </w:rPr>
        <w:t>dokázaná vyšetrením</w:t>
      </w:r>
      <w:r w:rsidR="00E76DFF" w:rsidRPr="00413FF9">
        <w:rPr>
          <w:color w:val="auto"/>
          <w:sz w:val="22"/>
          <w:szCs w:val="22"/>
          <w:lang w:val="sk-SK"/>
        </w:rPr>
        <w:t xml:space="preserve"> krvi</w:t>
      </w:r>
      <w:r w:rsidR="003E0FD4" w:rsidRPr="00413FF9">
        <w:rPr>
          <w:color w:val="auto"/>
          <w:sz w:val="22"/>
          <w:szCs w:val="22"/>
          <w:lang w:val="sk-SK"/>
        </w:rPr>
        <w:t xml:space="preserve"> </w:t>
      </w:r>
      <w:r w:rsidR="003E0FD4" w:rsidRPr="00413FF9">
        <w:rPr>
          <w:sz w:val="22"/>
          <w:szCs w:val="22"/>
          <w:lang w:val="sk-SK"/>
        </w:rPr>
        <w:t>(menej časté pri atopickej dermatitíde)</w:t>
      </w:r>
    </w:p>
    <w:p w14:paraId="26838256" w14:textId="337FFDA5" w:rsidR="00BC48E6" w:rsidRPr="00413FF9" w:rsidRDefault="00BC48E6" w:rsidP="002C5CCA">
      <w:pPr>
        <w:pStyle w:val="Default"/>
        <w:numPr>
          <w:ilvl w:val="0"/>
          <w:numId w:val="9"/>
        </w:numPr>
        <w:ind w:left="567" w:hanging="567"/>
        <w:rPr>
          <w:color w:val="auto"/>
          <w:sz w:val="22"/>
          <w:szCs w:val="22"/>
          <w:lang w:val="sk-SK"/>
        </w:rPr>
      </w:pPr>
      <w:r w:rsidRPr="00413FF9">
        <w:rPr>
          <w:color w:val="auto"/>
          <w:sz w:val="22"/>
          <w:szCs w:val="22"/>
          <w:lang w:val="sk-SK"/>
        </w:rPr>
        <w:t>vyrážka</w:t>
      </w:r>
    </w:p>
    <w:p w14:paraId="3C42F252" w14:textId="77777777" w:rsidR="003E0FD4" w:rsidRPr="00413FF9" w:rsidRDefault="003E0FD4" w:rsidP="003E0FD4">
      <w:pPr>
        <w:pStyle w:val="Default"/>
        <w:numPr>
          <w:ilvl w:val="0"/>
          <w:numId w:val="9"/>
        </w:numPr>
        <w:ind w:left="567" w:hanging="567"/>
        <w:rPr>
          <w:color w:val="auto"/>
          <w:sz w:val="22"/>
          <w:szCs w:val="22"/>
          <w:lang w:val="sk-SK"/>
        </w:rPr>
      </w:pPr>
      <w:r w:rsidRPr="00413FF9">
        <w:rPr>
          <w:color w:val="auto"/>
          <w:sz w:val="22"/>
          <w:szCs w:val="22"/>
          <w:lang w:val="sk-SK"/>
        </w:rPr>
        <w:t xml:space="preserve">akné </w:t>
      </w:r>
      <w:r w:rsidRPr="00413FF9">
        <w:rPr>
          <w:sz w:val="22"/>
          <w:szCs w:val="22"/>
          <w:lang w:val="sk-SK"/>
        </w:rPr>
        <w:t>(menej časté pri reumatoidnej artritíde)</w:t>
      </w:r>
    </w:p>
    <w:p w14:paraId="49DB0E33" w14:textId="77777777" w:rsidR="00D74F76" w:rsidRPr="00413FF9" w:rsidRDefault="003E0FD4" w:rsidP="002C5CCA">
      <w:pPr>
        <w:pStyle w:val="Default"/>
        <w:numPr>
          <w:ilvl w:val="0"/>
          <w:numId w:val="9"/>
        </w:numPr>
        <w:ind w:left="567" w:hanging="567"/>
        <w:rPr>
          <w:color w:val="auto"/>
          <w:sz w:val="22"/>
          <w:szCs w:val="22"/>
          <w:lang w:val="sk-SK"/>
        </w:rPr>
      </w:pPr>
      <w:r w:rsidRPr="00413FF9">
        <w:rPr>
          <w:sz w:val="22"/>
          <w:szCs w:val="22"/>
          <w:lang w:val="sk-SK"/>
        </w:rPr>
        <w:t>zvýšenie hladiny enzýmu s názvom kreatínkináza dokázané vyšetrením krvi</w:t>
      </w:r>
      <w:r w:rsidR="001676D2" w:rsidRPr="00413FF9">
        <w:rPr>
          <w:sz w:val="22"/>
          <w:szCs w:val="22"/>
          <w:lang w:val="sk-SK"/>
        </w:rPr>
        <w:t xml:space="preserve"> </w:t>
      </w:r>
      <w:r w:rsidR="007B4174" w:rsidRPr="00413FF9">
        <w:rPr>
          <w:sz w:val="22"/>
          <w:szCs w:val="22"/>
          <w:lang w:val="sk-SK"/>
        </w:rPr>
        <w:t>(menej časté pri reumatoidnej artritíde)</w:t>
      </w:r>
    </w:p>
    <w:p w14:paraId="50327F1A" w14:textId="56A4FFB2" w:rsidR="003E0FD4" w:rsidRPr="00413FF9" w:rsidRDefault="00D74F76" w:rsidP="002C5CCA">
      <w:pPr>
        <w:pStyle w:val="Default"/>
        <w:numPr>
          <w:ilvl w:val="0"/>
          <w:numId w:val="9"/>
        </w:numPr>
        <w:ind w:left="567" w:hanging="567"/>
        <w:rPr>
          <w:color w:val="auto"/>
          <w:sz w:val="22"/>
          <w:szCs w:val="22"/>
          <w:lang w:val="sk-SK"/>
        </w:rPr>
      </w:pPr>
      <w:r w:rsidRPr="00413FF9">
        <w:rPr>
          <w:bCs/>
          <w:noProof/>
          <w:sz w:val="22"/>
          <w:szCs w:val="22"/>
          <w:lang w:val="sk-SK"/>
        </w:rPr>
        <w:t>zápal (opuch) vlasových folikulov</w:t>
      </w:r>
      <w:r w:rsidR="0012084C" w:rsidRPr="00413FF9">
        <w:rPr>
          <w:bCs/>
          <w:noProof/>
          <w:sz w:val="22"/>
          <w:szCs w:val="22"/>
          <w:lang w:val="sk-SK"/>
        </w:rPr>
        <w:t>,</w:t>
      </w:r>
      <w:r w:rsidRPr="00413FF9">
        <w:rPr>
          <w:bCs/>
          <w:noProof/>
          <w:sz w:val="22"/>
          <w:szCs w:val="22"/>
          <w:lang w:val="sk-SK"/>
        </w:rPr>
        <w:t xml:space="preserve"> </w:t>
      </w:r>
      <w:r w:rsidR="002A5DC0" w:rsidRPr="00413FF9">
        <w:rPr>
          <w:bCs/>
          <w:noProof/>
          <w:sz w:val="22"/>
          <w:szCs w:val="22"/>
          <w:lang w:val="sk-SK"/>
        </w:rPr>
        <w:t>najmä</w:t>
      </w:r>
      <w:r w:rsidRPr="00413FF9">
        <w:rPr>
          <w:bCs/>
          <w:noProof/>
          <w:sz w:val="22"/>
          <w:szCs w:val="22"/>
          <w:lang w:val="sk-SK"/>
        </w:rPr>
        <w:t xml:space="preserve"> v oblasti pokožky hlavy spojenej s opätovným rastom vlasov (pozorované pri </w:t>
      </w:r>
      <w:r w:rsidR="00947AF3" w:rsidRPr="00413FF9">
        <w:rPr>
          <w:bCs/>
          <w:noProof/>
          <w:sz w:val="22"/>
          <w:szCs w:val="22"/>
          <w:lang w:val="sk-SK"/>
        </w:rPr>
        <w:t>ložiskovej alopécii</w:t>
      </w:r>
      <w:r w:rsidRPr="00413FF9">
        <w:rPr>
          <w:bCs/>
          <w:noProof/>
          <w:sz w:val="22"/>
          <w:szCs w:val="22"/>
          <w:lang w:val="sk-SK"/>
        </w:rPr>
        <w:t>)</w:t>
      </w:r>
      <w:r w:rsidR="007B4174" w:rsidRPr="00413FF9" w:rsidDel="007B4174">
        <w:rPr>
          <w:sz w:val="22"/>
          <w:szCs w:val="22"/>
          <w:lang w:val="sk-SK"/>
        </w:rPr>
        <w:t xml:space="preserve"> </w:t>
      </w:r>
    </w:p>
    <w:p w14:paraId="1E2BDE48" w14:textId="77777777" w:rsidR="007527CE" w:rsidRPr="00413FF9" w:rsidRDefault="007527CE" w:rsidP="00124C8D">
      <w:pPr>
        <w:tabs>
          <w:tab w:val="clear" w:pos="567"/>
        </w:tabs>
        <w:spacing w:line="240" w:lineRule="auto"/>
        <w:ind w:right="-29"/>
        <w:rPr>
          <w:szCs w:val="22"/>
          <w:lang w:val="sk-SK"/>
        </w:rPr>
      </w:pPr>
    </w:p>
    <w:p w14:paraId="13FB3D1C" w14:textId="124C9DCE" w:rsidR="007527CE" w:rsidRPr="00413FF9" w:rsidRDefault="002B0B0C" w:rsidP="00E76DFF">
      <w:pPr>
        <w:keepNext/>
        <w:tabs>
          <w:tab w:val="clear" w:pos="567"/>
        </w:tabs>
        <w:spacing w:line="240" w:lineRule="auto"/>
        <w:ind w:right="-29"/>
        <w:rPr>
          <w:b/>
          <w:szCs w:val="22"/>
          <w:lang w:val="sk-SK"/>
        </w:rPr>
      </w:pPr>
      <w:r w:rsidRPr="00413FF9">
        <w:rPr>
          <w:b/>
          <w:szCs w:val="22"/>
          <w:lang w:val="sk-SK"/>
        </w:rPr>
        <w:t xml:space="preserve">Menej časté </w:t>
      </w:r>
      <w:r w:rsidR="00387865" w:rsidRPr="00413FF9">
        <w:rPr>
          <w:szCs w:val="22"/>
          <w:lang w:val="sk-SK"/>
        </w:rPr>
        <w:t>(</w:t>
      </w:r>
      <w:r w:rsidR="00E76DFF" w:rsidRPr="00413FF9">
        <w:rPr>
          <w:bCs/>
          <w:szCs w:val="22"/>
          <w:lang w:val="sk-SK"/>
        </w:rPr>
        <w:t xml:space="preserve">môžu </w:t>
      </w:r>
      <w:r w:rsidR="00DC4868" w:rsidRPr="00413FF9">
        <w:rPr>
          <w:bCs/>
          <w:szCs w:val="22"/>
          <w:lang w:val="sk-SK"/>
        </w:rPr>
        <w:t>postihovať menej ako</w:t>
      </w:r>
      <w:r w:rsidR="00E76DFF" w:rsidRPr="00413FF9">
        <w:rPr>
          <w:bCs/>
          <w:szCs w:val="22"/>
          <w:lang w:val="sk-SK"/>
        </w:rPr>
        <w:t> </w:t>
      </w:r>
      <w:r w:rsidR="00387865" w:rsidRPr="00413FF9">
        <w:rPr>
          <w:szCs w:val="22"/>
          <w:lang w:val="sk-SK"/>
        </w:rPr>
        <w:t xml:space="preserve">1 </w:t>
      </w:r>
      <w:r w:rsidR="00E76DFF" w:rsidRPr="00413FF9">
        <w:rPr>
          <w:szCs w:val="22"/>
          <w:lang w:val="sk-SK"/>
        </w:rPr>
        <w:t>z</w:t>
      </w:r>
      <w:r w:rsidR="00CD1B60" w:rsidRPr="00413FF9">
        <w:rPr>
          <w:szCs w:val="22"/>
          <w:lang w:val="sk-SK"/>
        </w:rPr>
        <w:t>o</w:t>
      </w:r>
      <w:r w:rsidR="00387865" w:rsidRPr="00413FF9">
        <w:rPr>
          <w:szCs w:val="22"/>
          <w:lang w:val="sk-SK"/>
        </w:rPr>
        <w:t xml:space="preserve"> 100 </w:t>
      </w:r>
      <w:r w:rsidR="00E76DFF" w:rsidRPr="00413FF9">
        <w:rPr>
          <w:szCs w:val="22"/>
          <w:lang w:val="sk-SK"/>
        </w:rPr>
        <w:t>osôb</w:t>
      </w:r>
      <w:r w:rsidR="007527CE" w:rsidRPr="00413FF9">
        <w:rPr>
          <w:szCs w:val="22"/>
          <w:lang w:val="sk-SK"/>
        </w:rPr>
        <w:t>):</w:t>
      </w:r>
    </w:p>
    <w:p w14:paraId="2864238E" w14:textId="77777777" w:rsidR="007527CE" w:rsidRPr="00413FF9" w:rsidRDefault="00E76DFF" w:rsidP="002C5CCA">
      <w:pPr>
        <w:pStyle w:val="Default"/>
        <w:keepNext/>
        <w:numPr>
          <w:ilvl w:val="0"/>
          <w:numId w:val="10"/>
        </w:numPr>
        <w:ind w:left="567" w:hanging="567"/>
        <w:rPr>
          <w:color w:val="auto"/>
          <w:sz w:val="22"/>
          <w:szCs w:val="22"/>
          <w:lang w:val="sk-SK"/>
        </w:rPr>
      </w:pPr>
      <w:r w:rsidRPr="00413FF9">
        <w:rPr>
          <w:color w:val="auto"/>
          <w:sz w:val="22"/>
          <w:szCs w:val="22"/>
          <w:lang w:val="sk-SK"/>
        </w:rPr>
        <w:t>nízky počet bielych krviniek</w:t>
      </w:r>
      <w:r w:rsidR="00EB0526" w:rsidRPr="00413FF9">
        <w:rPr>
          <w:color w:val="auto"/>
          <w:sz w:val="22"/>
          <w:szCs w:val="22"/>
          <w:lang w:val="sk-SK"/>
        </w:rPr>
        <w:t xml:space="preserve"> (neutro</w:t>
      </w:r>
      <w:r w:rsidRPr="00413FF9">
        <w:rPr>
          <w:color w:val="auto"/>
          <w:sz w:val="22"/>
          <w:szCs w:val="22"/>
          <w:lang w:val="sk-SK"/>
        </w:rPr>
        <w:t>filov</w:t>
      </w:r>
      <w:r w:rsidR="00EB0526" w:rsidRPr="00413FF9">
        <w:rPr>
          <w:color w:val="auto"/>
          <w:sz w:val="22"/>
          <w:szCs w:val="22"/>
          <w:lang w:val="sk-SK"/>
        </w:rPr>
        <w:t>)</w:t>
      </w:r>
      <w:r w:rsidRPr="00413FF9">
        <w:rPr>
          <w:color w:val="auto"/>
          <w:sz w:val="22"/>
          <w:szCs w:val="22"/>
          <w:lang w:val="sk-SK"/>
        </w:rPr>
        <w:t xml:space="preserve"> dokázaný vyšetrením krvi</w:t>
      </w:r>
    </w:p>
    <w:p w14:paraId="45CC02B4" w14:textId="6B04CDDB" w:rsidR="007527CE" w:rsidRPr="00413FF9" w:rsidRDefault="00F5321E" w:rsidP="002C5CCA">
      <w:pPr>
        <w:numPr>
          <w:ilvl w:val="0"/>
          <w:numId w:val="10"/>
        </w:numPr>
        <w:tabs>
          <w:tab w:val="clear" w:pos="567"/>
        </w:tabs>
        <w:spacing w:line="240" w:lineRule="auto"/>
        <w:ind w:left="567" w:right="-29" w:hanging="567"/>
        <w:rPr>
          <w:b/>
          <w:szCs w:val="22"/>
          <w:lang w:val="sk-SK"/>
        </w:rPr>
      </w:pPr>
      <w:r w:rsidRPr="00413FF9">
        <w:rPr>
          <w:szCs w:val="22"/>
          <w:lang w:val="sk-SK"/>
        </w:rPr>
        <w:t>vysoká hladina tukov</w:t>
      </w:r>
      <w:r w:rsidR="007527CE" w:rsidRPr="00413FF9">
        <w:rPr>
          <w:szCs w:val="22"/>
          <w:lang w:val="sk-SK"/>
        </w:rPr>
        <w:t xml:space="preserve"> </w:t>
      </w:r>
      <w:r w:rsidR="006874E5" w:rsidRPr="00413FF9">
        <w:rPr>
          <w:szCs w:val="22"/>
          <w:lang w:val="sk-SK"/>
        </w:rPr>
        <w:t xml:space="preserve">v krvi </w:t>
      </w:r>
      <w:r w:rsidR="007527CE" w:rsidRPr="00413FF9">
        <w:rPr>
          <w:szCs w:val="22"/>
          <w:lang w:val="sk-SK"/>
        </w:rPr>
        <w:t>(triglycerid</w:t>
      </w:r>
      <w:r w:rsidRPr="00413FF9">
        <w:rPr>
          <w:szCs w:val="22"/>
          <w:lang w:val="sk-SK"/>
        </w:rPr>
        <w:t>ov</w:t>
      </w:r>
      <w:r w:rsidR="007527CE" w:rsidRPr="00413FF9">
        <w:rPr>
          <w:szCs w:val="22"/>
          <w:lang w:val="sk-SK"/>
        </w:rPr>
        <w:t>)</w:t>
      </w:r>
      <w:r w:rsidRPr="00413FF9">
        <w:rPr>
          <w:szCs w:val="22"/>
          <w:lang w:val="sk-SK"/>
        </w:rPr>
        <w:t xml:space="preserve"> dokázaná vyšetrením krvi</w:t>
      </w:r>
    </w:p>
    <w:p w14:paraId="325A2958" w14:textId="0ABC1D16" w:rsidR="00100F98" w:rsidRPr="00413FF9" w:rsidRDefault="00100F98" w:rsidP="002D0832">
      <w:pPr>
        <w:numPr>
          <w:ilvl w:val="0"/>
          <w:numId w:val="10"/>
        </w:numPr>
        <w:tabs>
          <w:tab w:val="clear" w:pos="567"/>
        </w:tabs>
        <w:spacing w:line="240" w:lineRule="auto"/>
        <w:ind w:left="567" w:right="-29" w:hanging="567"/>
        <w:rPr>
          <w:b/>
          <w:szCs w:val="22"/>
          <w:lang w:val="sk-SK"/>
        </w:rPr>
      </w:pPr>
      <w:r w:rsidRPr="00413FF9">
        <w:rPr>
          <w:szCs w:val="22"/>
          <w:lang w:val="sk-SK"/>
        </w:rPr>
        <w:t>vysok</w:t>
      </w:r>
      <w:r w:rsidR="00F34393" w:rsidRPr="00413FF9">
        <w:rPr>
          <w:szCs w:val="22"/>
          <w:lang w:val="sk-SK"/>
        </w:rPr>
        <w:t>é</w:t>
      </w:r>
      <w:r w:rsidRPr="00413FF9">
        <w:rPr>
          <w:szCs w:val="22"/>
          <w:lang w:val="sk-SK"/>
        </w:rPr>
        <w:t xml:space="preserve"> hladin</w:t>
      </w:r>
      <w:r w:rsidR="00F34393" w:rsidRPr="00413FF9">
        <w:rPr>
          <w:szCs w:val="22"/>
          <w:lang w:val="sk-SK"/>
        </w:rPr>
        <w:t>y</w:t>
      </w:r>
      <w:r w:rsidRPr="00413FF9">
        <w:rPr>
          <w:szCs w:val="22"/>
          <w:lang w:val="sk-SK"/>
        </w:rPr>
        <w:t xml:space="preserve"> pečeňových enzýmov dokázan</w:t>
      </w:r>
      <w:r w:rsidR="00F34393" w:rsidRPr="00413FF9">
        <w:rPr>
          <w:szCs w:val="22"/>
          <w:lang w:val="sk-SK"/>
        </w:rPr>
        <w:t>é</w:t>
      </w:r>
      <w:r w:rsidRPr="00413FF9">
        <w:rPr>
          <w:szCs w:val="22"/>
          <w:lang w:val="sk-SK"/>
        </w:rPr>
        <w:t xml:space="preserve"> vyšetrením krvi</w:t>
      </w:r>
      <w:r w:rsidR="002D0832" w:rsidRPr="00413FF9">
        <w:rPr>
          <w:szCs w:val="22"/>
          <w:lang w:val="sk-SK"/>
        </w:rPr>
        <w:t xml:space="preserve"> (časté pri </w:t>
      </w:r>
      <w:r w:rsidR="00947AF3" w:rsidRPr="00413FF9">
        <w:rPr>
          <w:szCs w:val="22"/>
          <w:lang w:val="sk-SK"/>
        </w:rPr>
        <w:t>ložiskovej alopécii</w:t>
      </w:r>
      <w:r w:rsidR="002D0832" w:rsidRPr="00413FF9">
        <w:rPr>
          <w:szCs w:val="22"/>
          <w:lang w:val="sk-SK"/>
        </w:rPr>
        <w:t>)</w:t>
      </w:r>
    </w:p>
    <w:p w14:paraId="4CF3C62C" w14:textId="77777777" w:rsidR="00E16E2E" w:rsidRPr="00413FF9" w:rsidRDefault="00F5321E" w:rsidP="002C5CCA">
      <w:pPr>
        <w:numPr>
          <w:ilvl w:val="0"/>
          <w:numId w:val="10"/>
        </w:numPr>
        <w:tabs>
          <w:tab w:val="clear" w:pos="567"/>
        </w:tabs>
        <w:spacing w:line="240" w:lineRule="auto"/>
        <w:ind w:left="567" w:right="-29" w:hanging="567"/>
        <w:rPr>
          <w:rFonts w:eastAsia="SimSun"/>
          <w:szCs w:val="22"/>
          <w:lang w:val="sk-SK" w:eastAsia="en-GB"/>
        </w:rPr>
      </w:pPr>
      <w:r w:rsidRPr="00413FF9">
        <w:rPr>
          <w:rFonts w:eastAsia="SimSun"/>
          <w:szCs w:val="22"/>
          <w:lang w:val="sk-SK" w:eastAsia="en-GB"/>
        </w:rPr>
        <w:t>nárast hmot</w:t>
      </w:r>
      <w:r w:rsidR="00060B0B" w:rsidRPr="00413FF9">
        <w:rPr>
          <w:rFonts w:eastAsia="SimSun"/>
          <w:szCs w:val="22"/>
          <w:lang w:val="sk-SK" w:eastAsia="en-GB"/>
        </w:rPr>
        <w:t>n</w:t>
      </w:r>
      <w:r w:rsidRPr="00413FF9">
        <w:rPr>
          <w:rFonts w:eastAsia="SimSun"/>
          <w:szCs w:val="22"/>
          <w:lang w:val="sk-SK" w:eastAsia="en-GB"/>
        </w:rPr>
        <w:t>osti</w:t>
      </w:r>
    </w:p>
    <w:p w14:paraId="3F065795" w14:textId="77777777" w:rsidR="00BC48E6" w:rsidRPr="00413FF9" w:rsidRDefault="00BC48E6" w:rsidP="002C5CCA">
      <w:pPr>
        <w:numPr>
          <w:ilvl w:val="0"/>
          <w:numId w:val="10"/>
        </w:numPr>
        <w:tabs>
          <w:tab w:val="clear" w:pos="567"/>
        </w:tabs>
        <w:spacing w:line="240" w:lineRule="auto"/>
        <w:ind w:left="567" w:right="-29" w:hanging="567"/>
        <w:rPr>
          <w:rFonts w:eastAsia="SimSun"/>
          <w:szCs w:val="22"/>
          <w:lang w:val="sk-SK" w:eastAsia="en-GB"/>
        </w:rPr>
      </w:pPr>
      <w:r w:rsidRPr="00413FF9">
        <w:rPr>
          <w:rFonts w:eastAsia="SimSun"/>
          <w:szCs w:val="22"/>
          <w:lang w:val="sk-SK" w:eastAsia="en-GB"/>
        </w:rPr>
        <w:t>opuch tváre</w:t>
      </w:r>
    </w:p>
    <w:p w14:paraId="715AC18C" w14:textId="77777777" w:rsidR="00BC48E6" w:rsidRPr="00413FF9" w:rsidRDefault="00BC48E6" w:rsidP="002C5CCA">
      <w:pPr>
        <w:numPr>
          <w:ilvl w:val="0"/>
          <w:numId w:val="10"/>
        </w:numPr>
        <w:tabs>
          <w:tab w:val="clear" w:pos="567"/>
        </w:tabs>
        <w:spacing w:line="240" w:lineRule="auto"/>
        <w:ind w:left="567" w:right="-29" w:hanging="567"/>
        <w:rPr>
          <w:rFonts w:eastAsia="SimSun"/>
          <w:szCs w:val="22"/>
          <w:lang w:val="sk-SK" w:eastAsia="en-GB"/>
        </w:rPr>
      </w:pPr>
      <w:r w:rsidRPr="00413FF9">
        <w:rPr>
          <w:rFonts w:eastAsia="SimSun"/>
          <w:szCs w:val="22"/>
          <w:lang w:val="sk-SK" w:eastAsia="en-GB"/>
        </w:rPr>
        <w:t>žihľavka</w:t>
      </w:r>
    </w:p>
    <w:p w14:paraId="41C01092" w14:textId="77777777" w:rsidR="00BC48E6" w:rsidRPr="00413FF9" w:rsidRDefault="00BC48E6" w:rsidP="002C5CCA">
      <w:pPr>
        <w:numPr>
          <w:ilvl w:val="0"/>
          <w:numId w:val="10"/>
        </w:numPr>
        <w:tabs>
          <w:tab w:val="clear" w:pos="567"/>
        </w:tabs>
        <w:spacing w:line="240" w:lineRule="auto"/>
        <w:ind w:left="567" w:right="-29" w:hanging="567"/>
        <w:rPr>
          <w:rFonts w:eastAsia="SimSun"/>
          <w:szCs w:val="22"/>
          <w:lang w:val="sk-SK" w:eastAsia="en-GB"/>
        </w:rPr>
      </w:pPr>
      <w:r w:rsidRPr="00413FF9">
        <w:rPr>
          <w:rFonts w:eastAsia="SimSun"/>
          <w:szCs w:val="22"/>
          <w:lang w:val="sk-SK" w:eastAsia="en-GB"/>
        </w:rPr>
        <w:t>krvné zrazeniny v pľúcnych cievach</w:t>
      </w:r>
    </w:p>
    <w:p w14:paraId="00487C7F" w14:textId="7DB8CE75" w:rsidR="00BC48E6" w:rsidRPr="00413FF9" w:rsidRDefault="00BC48E6" w:rsidP="002C5CCA">
      <w:pPr>
        <w:numPr>
          <w:ilvl w:val="0"/>
          <w:numId w:val="10"/>
        </w:numPr>
        <w:tabs>
          <w:tab w:val="clear" w:pos="567"/>
        </w:tabs>
        <w:spacing w:line="240" w:lineRule="auto"/>
        <w:ind w:left="567" w:right="-29" w:hanging="567"/>
        <w:rPr>
          <w:rFonts w:eastAsia="SimSun"/>
          <w:szCs w:val="22"/>
          <w:lang w:val="sk-SK" w:eastAsia="en-GB"/>
        </w:rPr>
      </w:pPr>
      <w:r w:rsidRPr="00413FF9">
        <w:rPr>
          <w:rFonts w:eastAsia="SimSun"/>
          <w:szCs w:val="22"/>
          <w:lang w:val="sk-SK" w:eastAsia="en-GB"/>
        </w:rPr>
        <w:t>krvn</w:t>
      </w:r>
      <w:r w:rsidR="00632B7E" w:rsidRPr="00413FF9">
        <w:rPr>
          <w:rFonts w:eastAsia="SimSun"/>
          <w:szCs w:val="22"/>
          <w:lang w:val="sk-SK" w:eastAsia="en-GB"/>
        </w:rPr>
        <w:t>á</w:t>
      </w:r>
      <w:r w:rsidRPr="00413FF9">
        <w:rPr>
          <w:rFonts w:eastAsia="SimSun"/>
          <w:szCs w:val="22"/>
          <w:lang w:val="sk-SK" w:eastAsia="en-GB"/>
        </w:rPr>
        <w:t xml:space="preserve"> zrazenin</w:t>
      </w:r>
      <w:r w:rsidR="00632B7E" w:rsidRPr="00413FF9">
        <w:rPr>
          <w:rFonts w:eastAsia="SimSun"/>
          <w:szCs w:val="22"/>
          <w:lang w:val="sk-SK" w:eastAsia="en-GB"/>
        </w:rPr>
        <w:t>a</w:t>
      </w:r>
      <w:r w:rsidR="004B79F2" w:rsidRPr="00413FF9">
        <w:rPr>
          <w:rFonts w:eastAsia="SimSun"/>
          <w:szCs w:val="22"/>
          <w:lang w:val="sk-SK" w:eastAsia="en-GB"/>
        </w:rPr>
        <w:t xml:space="preserve"> </w:t>
      </w:r>
      <w:r w:rsidR="00FA247D" w:rsidRPr="00413FF9">
        <w:rPr>
          <w:rFonts w:eastAsia="SimSun"/>
          <w:szCs w:val="22"/>
          <w:lang w:val="sk-SK" w:eastAsia="en-GB"/>
        </w:rPr>
        <w:t>v </w:t>
      </w:r>
      <w:r w:rsidR="004B79F2" w:rsidRPr="00413FF9">
        <w:rPr>
          <w:rFonts w:eastAsia="SimSun"/>
          <w:szCs w:val="22"/>
          <w:lang w:val="sk-SK" w:eastAsia="en-GB"/>
        </w:rPr>
        <w:t>žilách nôh a panvy, čo sa nazýva hlboká žilová trombóza (HŽT)</w:t>
      </w:r>
    </w:p>
    <w:p w14:paraId="35D555A4" w14:textId="24598195" w:rsidR="00903BF5" w:rsidRPr="00413FF9" w:rsidRDefault="00903BF5" w:rsidP="002C5CCA">
      <w:pPr>
        <w:numPr>
          <w:ilvl w:val="0"/>
          <w:numId w:val="10"/>
        </w:numPr>
        <w:tabs>
          <w:tab w:val="clear" w:pos="567"/>
        </w:tabs>
        <w:spacing w:line="240" w:lineRule="auto"/>
        <w:ind w:left="567" w:right="-29" w:hanging="567"/>
        <w:rPr>
          <w:rFonts w:eastAsia="SimSun"/>
          <w:szCs w:val="22"/>
          <w:lang w:val="sk-SK" w:eastAsia="en-GB"/>
        </w:rPr>
      </w:pPr>
      <w:r w:rsidRPr="00413FF9">
        <w:rPr>
          <w:rFonts w:eastAsia="SimSun"/>
          <w:szCs w:val="22"/>
          <w:lang w:val="sk-SK" w:eastAsia="en-GB"/>
        </w:rPr>
        <w:t>divertikulitída (bolestivý zápal malých vydutín vo výstelke čreva)</w:t>
      </w:r>
    </w:p>
    <w:p w14:paraId="77DCC43D" w14:textId="77777777" w:rsidR="007527CE" w:rsidRPr="00413FF9" w:rsidRDefault="007527CE" w:rsidP="00124C8D">
      <w:pPr>
        <w:numPr>
          <w:ilvl w:val="12"/>
          <w:numId w:val="0"/>
        </w:numPr>
        <w:tabs>
          <w:tab w:val="clear" w:pos="567"/>
        </w:tabs>
        <w:spacing w:line="240" w:lineRule="auto"/>
        <w:ind w:right="-2"/>
        <w:rPr>
          <w:b/>
          <w:szCs w:val="22"/>
          <w:lang w:val="sk-SK"/>
        </w:rPr>
      </w:pPr>
    </w:p>
    <w:p w14:paraId="63EC2230" w14:textId="77777777" w:rsidR="0034073B" w:rsidRPr="00413FF9" w:rsidRDefault="0034073B" w:rsidP="005E5E65">
      <w:pPr>
        <w:numPr>
          <w:ilvl w:val="12"/>
          <w:numId w:val="0"/>
        </w:numPr>
        <w:tabs>
          <w:tab w:val="clear" w:pos="567"/>
        </w:tabs>
        <w:spacing w:line="240" w:lineRule="auto"/>
        <w:rPr>
          <w:b/>
          <w:szCs w:val="22"/>
          <w:lang w:val="sk-SK"/>
        </w:rPr>
      </w:pPr>
      <w:r w:rsidRPr="00413FF9">
        <w:rPr>
          <w:b/>
          <w:szCs w:val="22"/>
          <w:lang w:val="sk-SK"/>
        </w:rPr>
        <w:t>Deti a dospievajúci</w:t>
      </w:r>
    </w:p>
    <w:p w14:paraId="0A1BA16B" w14:textId="01A8A74D" w:rsidR="00157904" w:rsidRPr="00413FF9" w:rsidRDefault="005D03B3" w:rsidP="005E5E65">
      <w:pPr>
        <w:pStyle w:val="ListParagraph"/>
        <w:numPr>
          <w:ilvl w:val="0"/>
          <w:numId w:val="49"/>
        </w:numPr>
        <w:spacing w:after="0" w:line="240" w:lineRule="auto"/>
        <w:ind w:left="567" w:hanging="567"/>
        <w:outlineLvl w:val="0"/>
        <w:rPr>
          <w:rFonts w:ascii="Times New Roman" w:hAnsi="Times New Roman"/>
          <w:bCs/>
          <w:lang w:val="sk-SK"/>
        </w:rPr>
      </w:pPr>
      <w:r w:rsidRPr="00413FF9">
        <w:rPr>
          <w:rFonts w:ascii="Times New Roman" w:hAnsi="Times New Roman"/>
          <w:b/>
          <w:lang w:val="sk-SK"/>
        </w:rPr>
        <w:t>Polyartikulárna juvenilná idiopatická artritída, artritída súvisiaca s entezitídou a juvenilná psoriatická artritída:</w:t>
      </w:r>
      <w:r w:rsidR="00157904" w:rsidRPr="00413FF9">
        <w:rPr>
          <w:rFonts w:ascii="Times New Roman" w:hAnsi="Times New Roman"/>
          <w:b/>
          <w:lang w:val="sk-SK"/>
        </w:rPr>
        <w:t xml:space="preserve"> </w:t>
      </w:r>
      <w:r w:rsidRPr="00413FF9">
        <w:rPr>
          <w:rFonts w:ascii="Times New Roman" w:hAnsi="Times New Roman"/>
          <w:bCs/>
          <w:lang w:val="sk-SK"/>
        </w:rPr>
        <w:t>v</w:t>
      </w:r>
      <w:r w:rsidR="0034073B" w:rsidRPr="00413FF9">
        <w:rPr>
          <w:rFonts w:ascii="Times New Roman" w:hAnsi="Times New Roman"/>
          <w:bCs/>
          <w:lang w:val="sk-SK"/>
        </w:rPr>
        <w:t xml:space="preserve"> štúdii s deťmi vo veku od 2 rokov a starších s polyartikulárnou juvenilnou idiopatickou artritídou, artritídou súvisiacou s entezitídou a juvenilnou psoriatickou artritídou bola bolesť hlavy veľmi častá, nízky počet bielych krviniek a krvn</w:t>
      </w:r>
      <w:r w:rsidR="00EB05D5" w:rsidRPr="00413FF9">
        <w:rPr>
          <w:rFonts w:ascii="Times New Roman" w:hAnsi="Times New Roman"/>
          <w:bCs/>
          <w:lang w:val="sk-SK"/>
        </w:rPr>
        <w:t>é</w:t>
      </w:r>
      <w:r w:rsidR="0034073B" w:rsidRPr="00413FF9">
        <w:rPr>
          <w:rFonts w:ascii="Times New Roman" w:hAnsi="Times New Roman"/>
          <w:bCs/>
          <w:lang w:val="sk-SK"/>
        </w:rPr>
        <w:t xml:space="preserve"> zrazen</w:t>
      </w:r>
      <w:r w:rsidR="00EB05D5" w:rsidRPr="00413FF9">
        <w:rPr>
          <w:rFonts w:ascii="Times New Roman" w:hAnsi="Times New Roman"/>
          <w:bCs/>
          <w:lang w:val="sk-SK"/>
        </w:rPr>
        <w:t>iny</w:t>
      </w:r>
      <w:r w:rsidR="0034073B" w:rsidRPr="00413FF9">
        <w:rPr>
          <w:rFonts w:ascii="Times New Roman" w:hAnsi="Times New Roman"/>
          <w:bCs/>
          <w:lang w:val="sk-SK"/>
        </w:rPr>
        <w:t xml:space="preserve"> v pľúcach boli časté (1 z 82 detí </w:t>
      </w:r>
      <w:r w:rsidR="00EC0A83" w:rsidRPr="00413FF9">
        <w:rPr>
          <w:rFonts w:ascii="Times New Roman" w:hAnsi="Times New Roman"/>
          <w:bCs/>
          <w:lang w:val="sk-SK"/>
        </w:rPr>
        <w:t>v oboch prípadoch</w:t>
      </w:r>
      <w:r w:rsidR="0034073B" w:rsidRPr="00413FF9">
        <w:rPr>
          <w:rFonts w:ascii="Times New Roman" w:hAnsi="Times New Roman"/>
          <w:bCs/>
          <w:lang w:val="sk-SK"/>
        </w:rPr>
        <w:t>).</w:t>
      </w:r>
      <w:r w:rsidR="00CC17DB">
        <w:rPr>
          <w:rFonts w:ascii="Times New Roman" w:hAnsi="Times New Roman"/>
          <w:bCs/>
          <w:lang w:val="sk-SK"/>
        </w:rPr>
        <w:fldChar w:fldCharType="begin"/>
      </w:r>
      <w:r w:rsidR="00CC17DB">
        <w:rPr>
          <w:rFonts w:ascii="Times New Roman" w:hAnsi="Times New Roman"/>
          <w:bCs/>
          <w:lang w:val="sk-SK"/>
        </w:rPr>
        <w:instrText xml:space="preserve"> DOCVARIABLE vault_nd_e5e32195-d54c-4a9f-96ec-f10f8b6b86ac \* MERGEFORMAT </w:instrText>
      </w:r>
      <w:r w:rsidR="00CC17DB">
        <w:rPr>
          <w:rFonts w:ascii="Times New Roman" w:hAnsi="Times New Roman"/>
          <w:bCs/>
          <w:lang w:val="sk-SK"/>
        </w:rPr>
        <w:fldChar w:fldCharType="separate"/>
      </w:r>
      <w:r w:rsidR="00CC17DB">
        <w:rPr>
          <w:rFonts w:ascii="Times New Roman" w:hAnsi="Times New Roman"/>
          <w:bCs/>
          <w:lang w:val="sk-SK"/>
        </w:rPr>
        <w:t xml:space="preserve"> </w:t>
      </w:r>
      <w:r w:rsidR="00CC17DB">
        <w:rPr>
          <w:rFonts w:ascii="Times New Roman" w:hAnsi="Times New Roman"/>
          <w:bCs/>
          <w:lang w:val="sk-SK"/>
        </w:rPr>
        <w:fldChar w:fldCharType="end"/>
      </w:r>
    </w:p>
    <w:p w14:paraId="5E42B894" w14:textId="7F93E797" w:rsidR="005D03B3" w:rsidRPr="00413FF9" w:rsidRDefault="005D03B3" w:rsidP="005E5E65">
      <w:pPr>
        <w:pStyle w:val="ListParagraph"/>
        <w:numPr>
          <w:ilvl w:val="0"/>
          <w:numId w:val="49"/>
        </w:numPr>
        <w:spacing w:after="0" w:line="240" w:lineRule="auto"/>
        <w:ind w:left="567" w:hanging="567"/>
        <w:outlineLvl w:val="0"/>
        <w:rPr>
          <w:rFonts w:ascii="Times New Roman" w:hAnsi="Times New Roman"/>
          <w:bCs/>
          <w:lang w:val="sk-SK"/>
        </w:rPr>
      </w:pPr>
      <w:r w:rsidRPr="00413FF9">
        <w:rPr>
          <w:rFonts w:ascii="Times New Roman" w:hAnsi="Times New Roman"/>
          <w:b/>
          <w:lang w:val="sk-SK"/>
        </w:rPr>
        <w:t>Pediatrická atopická dermatitída:</w:t>
      </w:r>
      <w:r w:rsidRPr="00413FF9">
        <w:rPr>
          <w:rFonts w:ascii="Times New Roman" w:hAnsi="Times New Roman"/>
          <w:bCs/>
          <w:lang w:val="sk-SK"/>
        </w:rPr>
        <w:t xml:space="preserve"> v štúdii s deťmi vo veku </w:t>
      </w:r>
      <w:r w:rsidR="008E278D" w:rsidRPr="00413FF9">
        <w:rPr>
          <w:rFonts w:ascii="Times New Roman" w:hAnsi="Times New Roman"/>
          <w:bCs/>
          <w:lang w:val="sk-SK"/>
        </w:rPr>
        <w:t xml:space="preserve">od </w:t>
      </w:r>
      <w:r w:rsidRPr="00413FF9">
        <w:rPr>
          <w:rFonts w:ascii="Times New Roman" w:hAnsi="Times New Roman"/>
          <w:bCs/>
          <w:lang w:val="sk-SK"/>
        </w:rPr>
        <w:t>2 rok</w:t>
      </w:r>
      <w:r w:rsidR="008E278D" w:rsidRPr="00413FF9">
        <w:rPr>
          <w:rFonts w:ascii="Times New Roman" w:hAnsi="Times New Roman"/>
          <w:bCs/>
          <w:lang w:val="sk-SK"/>
        </w:rPr>
        <w:t>ov</w:t>
      </w:r>
      <w:r w:rsidRPr="00413FF9">
        <w:rPr>
          <w:rFonts w:ascii="Times New Roman" w:hAnsi="Times New Roman"/>
          <w:bCs/>
          <w:lang w:val="sk-SK"/>
        </w:rPr>
        <w:t xml:space="preserve"> a starší</w:t>
      </w:r>
      <w:r w:rsidR="008E278D" w:rsidRPr="00413FF9">
        <w:rPr>
          <w:rFonts w:ascii="Times New Roman" w:hAnsi="Times New Roman"/>
          <w:bCs/>
          <w:lang w:val="sk-SK"/>
        </w:rPr>
        <w:t>ch</w:t>
      </w:r>
      <w:r w:rsidRPr="00413FF9">
        <w:rPr>
          <w:rFonts w:ascii="Times New Roman" w:hAnsi="Times New Roman"/>
          <w:bCs/>
          <w:lang w:val="sk-SK"/>
        </w:rPr>
        <w:t xml:space="preserve"> s atopickou dermatitídou boli vedľajšie účinky v súlade s tými, ktoré sa pozorovali u dospelých pacientov, s</w:t>
      </w:r>
      <w:r w:rsidR="004A6DBF" w:rsidRPr="00413FF9">
        <w:rPr>
          <w:rFonts w:ascii="Times New Roman" w:hAnsi="Times New Roman"/>
          <w:bCs/>
          <w:lang w:val="sk-SK"/>
        </w:rPr>
        <w:t> </w:t>
      </w:r>
      <w:r w:rsidRPr="00413FF9">
        <w:rPr>
          <w:rFonts w:ascii="Times New Roman" w:hAnsi="Times New Roman"/>
          <w:bCs/>
          <w:lang w:val="sk-SK"/>
        </w:rPr>
        <w:t xml:space="preserve">výnimkou nízkeho počtu bielych krviniek (neutrofilov), ktorý bol </w:t>
      </w:r>
      <w:r w:rsidR="008E4D18" w:rsidRPr="00413FF9">
        <w:rPr>
          <w:rFonts w:ascii="Times New Roman" w:hAnsi="Times New Roman"/>
          <w:bCs/>
          <w:lang w:val="sk-SK"/>
        </w:rPr>
        <w:t>častejší</w:t>
      </w:r>
      <w:r w:rsidRPr="00413FF9">
        <w:rPr>
          <w:rFonts w:ascii="Times New Roman" w:hAnsi="Times New Roman"/>
          <w:bCs/>
          <w:lang w:val="sk-SK"/>
        </w:rPr>
        <w:t xml:space="preserve"> v</w:t>
      </w:r>
      <w:r w:rsidR="00835247" w:rsidRPr="00413FF9">
        <w:rPr>
          <w:rFonts w:ascii="Times New Roman" w:hAnsi="Times New Roman"/>
          <w:bCs/>
          <w:lang w:val="sk-SK"/>
        </w:rPr>
        <w:t> </w:t>
      </w:r>
      <w:r w:rsidRPr="00413FF9">
        <w:rPr>
          <w:rFonts w:ascii="Times New Roman" w:hAnsi="Times New Roman"/>
          <w:bCs/>
          <w:lang w:val="sk-SK"/>
        </w:rPr>
        <w:t>porovnaní s</w:t>
      </w:r>
      <w:r w:rsidR="005E5E65" w:rsidRPr="00413FF9">
        <w:rPr>
          <w:rFonts w:ascii="Times New Roman" w:hAnsi="Times New Roman"/>
          <w:bCs/>
          <w:lang w:val="sk-SK"/>
        </w:rPr>
        <w:t> </w:t>
      </w:r>
      <w:r w:rsidRPr="00413FF9">
        <w:rPr>
          <w:rFonts w:ascii="Times New Roman" w:hAnsi="Times New Roman"/>
          <w:bCs/>
          <w:lang w:val="sk-SK"/>
        </w:rPr>
        <w:t>dospelými.</w:t>
      </w:r>
      <w:r w:rsidR="00CC17DB">
        <w:rPr>
          <w:rFonts w:ascii="Times New Roman" w:hAnsi="Times New Roman"/>
          <w:bCs/>
          <w:lang w:val="sk-SK"/>
        </w:rPr>
        <w:fldChar w:fldCharType="begin"/>
      </w:r>
      <w:r w:rsidR="00CC17DB">
        <w:rPr>
          <w:rFonts w:ascii="Times New Roman" w:hAnsi="Times New Roman"/>
          <w:bCs/>
          <w:lang w:val="sk-SK"/>
        </w:rPr>
        <w:instrText xml:space="preserve"> DOCVARIABLE vault_nd_839ccaf0-2807-4b0e-9bf9-9363f44fc91a \* MERGEFORMAT </w:instrText>
      </w:r>
      <w:r w:rsidR="00CC17DB">
        <w:rPr>
          <w:rFonts w:ascii="Times New Roman" w:hAnsi="Times New Roman"/>
          <w:bCs/>
          <w:lang w:val="sk-SK"/>
        </w:rPr>
        <w:fldChar w:fldCharType="separate"/>
      </w:r>
      <w:r w:rsidR="00CC17DB">
        <w:rPr>
          <w:rFonts w:ascii="Times New Roman" w:hAnsi="Times New Roman"/>
          <w:bCs/>
          <w:lang w:val="sk-SK"/>
        </w:rPr>
        <w:t xml:space="preserve"> </w:t>
      </w:r>
      <w:r w:rsidR="00CC17DB">
        <w:rPr>
          <w:rFonts w:ascii="Times New Roman" w:hAnsi="Times New Roman"/>
          <w:bCs/>
          <w:lang w:val="sk-SK"/>
        </w:rPr>
        <w:fldChar w:fldCharType="end"/>
      </w:r>
    </w:p>
    <w:p w14:paraId="38218767" w14:textId="77777777" w:rsidR="0034073B" w:rsidRPr="00413FF9" w:rsidRDefault="0034073B" w:rsidP="0034073B">
      <w:pPr>
        <w:numPr>
          <w:ilvl w:val="12"/>
          <w:numId w:val="0"/>
        </w:numPr>
        <w:tabs>
          <w:tab w:val="clear" w:pos="567"/>
        </w:tabs>
        <w:spacing w:line="240" w:lineRule="auto"/>
        <w:ind w:right="-2"/>
        <w:rPr>
          <w:b/>
          <w:szCs w:val="22"/>
          <w:lang w:val="sk-SK"/>
        </w:rPr>
      </w:pPr>
    </w:p>
    <w:p w14:paraId="6B614987" w14:textId="776F51F2" w:rsidR="007527CE" w:rsidRPr="00413FF9" w:rsidRDefault="009822B4" w:rsidP="009822B4">
      <w:pPr>
        <w:keepNext/>
        <w:numPr>
          <w:ilvl w:val="12"/>
          <w:numId w:val="0"/>
        </w:numPr>
        <w:spacing w:line="240" w:lineRule="auto"/>
        <w:outlineLvl w:val="0"/>
        <w:rPr>
          <w:b/>
          <w:szCs w:val="22"/>
          <w:lang w:val="sk-SK"/>
        </w:rPr>
      </w:pPr>
      <w:r w:rsidRPr="00413FF9">
        <w:rPr>
          <w:b/>
          <w:szCs w:val="22"/>
          <w:lang w:val="sk-SK"/>
        </w:rPr>
        <w:t>Hlásenie vedľajších účinkov</w:t>
      </w:r>
      <w:r w:rsidR="00CC17DB">
        <w:rPr>
          <w:b/>
          <w:szCs w:val="22"/>
          <w:lang w:val="sk-SK"/>
        </w:rPr>
        <w:fldChar w:fldCharType="begin"/>
      </w:r>
      <w:r w:rsidR="00CC17DB">
        <w:rPr>
          <w:b/>
          <w:szCs w:val="22"/>
          <w:lang w:val="sk-SK"/>
        </w:rPr>
        <w:instrText xml:space="preserve"> DOCVARIABLE vault_nd_1252786d-83e6-4c5e-922e-dca019af9c52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0E4EA187" w14:textId="77777777" w:rsidR="007527CE" w:rsidRPr="00413FF9" w:rsidRDefault="009822B4" w:rsidP="009822B4">
      <w:pPr>
        <w:pStyle w:val="BodytextAgency"/>
        <w:keepNext/>
        <w:spacing w:after="0" w:line="240" w:lineRule="auto"/>
        <w:rPr>
          <w:rFonts w:ascii="Times New Roman" w:hAnsi="Times New Roman" w:cs="Times New Roman"/>
          <w:sz w:val="22"/>
          <w:szCs w:val="22"/>
          <w:lang w:val="sk-SK"/>
        </w:rPr>
      </w:pPr>
      <w:r w:rsidRPr="00413FF9">
        <w:rPr>
          <w:rFonts w:ascii="Times New Roman" w:hAnsi="Times New Roman" w:cs="Times New Roman"/>
          <w:sz w:val="22"/>
          <w:szCs w:val="22"/>
          <w:lang w:val="sk-SK"/>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094B1F" w:rsidRPr="00413FF9">
        <w:rPr>
          <w:rFonts w:ascii="Times New Roman" w:hAnsi="Times New Roman" w:cs="Times New Roman"/>
          <w:sz w:val="22"/>
          <w:szCs w:val="22"/>
          <w:lang w:val="sk-SK"/>
        </w:rPr>
        <w:t>na</w:t>
      </w:r>
      <w:r w:rsidRPr="00413FF9">
        <w:rPr>
          <w:rFonts w:ascii="Times New Roman" w:hAnsi="Times New Roman" w:cs="Times New Roman"/>
          <w:sz w:val="22"/>
          <w:szCs w:val="22"/>
          <w:lang w:val="sk-SK"/>
        </w:rPr>
        <w:t xml:space="preserve"> </w:t>
      </w:r>
      <w:r w:rsidRPr="00413FF9">
        <w:rPr>
          <w:rFonts w:ascii="Times New Roman" w:hAnsi="Times New Roman" w:cs="Times New Roman"/>
          <w:sz w:val="22"/>
          <w:szCs w:val="22"/>
          <w:highlight w:val="lightGray"/>
          <w:lang w:val="sk-SK"/>
        </w:rPr>
        <w:t>národné</w:t>
      </w:r>
      <w:r w:rsidR="00094B1F" w:rsidRPr="00413FF9">
        <w:rPr>
          <w:rFonts w:ascii="Times New Roman" w:hAnsi="Times New Roman" w:cs="Times New Roman"/>
          <w:sz w:val="22"/>
          <w:szCs w:val="22"/>
          <w:highlight w:val="lightGray"/>
          <w:lang w:val="sk-SK"/>
        </w:rPr>
        <w:t xml:space="preserve"> centrum</w:t>
      </w:r>
      <w:r w:rsidRPr="00413FF9">
        <w:rPr>
          <w:rFonts w:ascii="Times New Roman" w:hAnsi="Times New Roman" w:cs="Times New Roman"/>
          <w:sz w:val="22"/>
          <w:szCs w:val="22"/>
          <w:highlight w:val="lightGray"/>
          <w:lang w:val="sk-SK"/>
        </w:rPr>
        <w:t xml:space="preserve"> hlásenia uvedené</w:t>
      </w:r>
      <w:r w:rsidR="00094B1F" w:rsidRPr="00413FF9">
        <w:rPr>
          <w:rFonts w:ascii="Times New Roman" w:hAnsi="Times New Roman" w:cs="Times New Roman"/>
          <w:sz w:val="22"/>
          <w:szCs w:val="22"/>
          <w:highlight w:val="lightGray"/>
          <w:lang w:val="sk-SK"/>
        </w:rPr>
        <w:t xml:space="preserve"> </w:t>
      </w:r>
      <w:r w:rsidRPr="00413FF9">
        <w:rPr>
          <w:rFonts w:ascii="Times New Roman" w:hAnsi="Times New Roman" w:cs="Times New Roman"/>
          <w:sz w:val="22"/>
          <w:szCs w:val="22"/>
          <w:highlight w:val="lightGray"/>
          <w:lang w:val="sk-SK"/>
        </w:rPr>
        <w:t>v</w:t>
      </w:r>
      <w:r w:rsidR="00094B1F" w:rsidRPr="00413FF9">
        <w:rPr>
          <w:rFonts w:ascii="Times New Roman" w:hAnsi="Times New Roman" w:cs="Times New Roman"/>
          <w:sz w:val="22"/>
          <w:szCs w:val="22"/>
          <w:lang w:val="sk-SK"/>
        </w:rPr>
        <w:t> </w:t>
      </w:r>
      <w:r>
        <w:fldChar w:fldCharType="begin"/>
      </w:r>
      <w:r w:rsidRPr="0064036E">
        <w:rPr>
          <w:lang w:val="sk-SK"/>
          <w:rPrChange w:id="79" w:author="Silvia Manduchova" w:date="2025-02-07T16:01:00Z" w16du:dateUtc="2025-02-07T15:01:00Z">
            <w:rPr/>
          </w:rPrChange>
        </w:rPr>
        <w:instrText>HYPERLINK "http://www.ema.europa.eu/docs/en_GB/document_library/Template_or_form/2013/03/WC500139752.doc"</w:instrText>
      </w:r>
      <w:r>
        <w:fldChar w:fldCharType="separate"/>
      </w:r>
      <w:r w:rsidRPr="00413FF9">
        <w:rPr>
          <w:rStyle w:val="Hyperlink"/>
          <w:rFonts w:ascii="Times New Roman" w:hAnsi="Times New Roman" w:cs="Times New Roman"/>
          <w:sz w:val="22"/>
          <w:szCs w:val="22"/>
          <w:highlight w:val="lightGray"/>
          <w:lang w:val="sk-SK"/>
        </w:rPr>
        <w:t>Prílohe</w:t>
      </w:r>
      <w:r w:rsidR="00094B1F" w:rsidRPr="00413FF9">
        <w:rPr>
          <w:rStyle w:val="Hyperlink"/>
          <w:rFonts w:ascii="Times New Roman" w:hAnsi="Times New Roman" w:cs="Times New Roman"/>
          <w:sz w:val="22"/>
          <w:szCs w:val="22"/>
          <w:highlight w:val="lightGray"/>
          <w:lang w:val="sk-SK"/>
        </w:rPr>
        <w:t> </w:t>
      </w:r>
      <w:r w:rsidRPr="00413FF9">
        <w:rPr>
          <w:rStyle w:val="Hyperlink"/>
          <w:rFonts w:ascii="Times New Roman" w:hAnsi="Times New Roman" w:cs="Times New Roman"/>
          <w:sz w:val="22"/>
          <w:szCs w:val="22"/>
          <w:highlight w:val="lightGray"/>
          <w:lang w:val="sk-SK"/>
        </w:rPr>
        <w:t>V</w:t>
      </w:r>
      <w:r>
        <w:rPr>
          <w:rStyle w:val="Hyperlink"/>
          <w:rFonts w:ascii="Times New Roman" w:hAnsi="Times New Roman" w:cs="Times New Roman"/>
          <w:sz w:val="22"/>
          <w:szCs w:val="22"/>
          <w:highlight w:val="lightGray"/>
          <w:lang w:val="sk-SK"/>
        </w:rPr>
        <w:fldChar w:fldCharType="end"/>
      </w:r>
      <w:r w:rsidRPr="00413FF9">
        <w:rPr>
          <w:rFonts w:ascii="Times New Roman" w:hAnsi="Times New Roman" w:cs="Times New Roman"/>
          <w:sz w:val="22"/>
          <w:szCs w:val="22"/>
          <w:lang w:val="sk-SK"/>
        </w:rPr>
        <w:t>. Hlásením vedľajších účinkov môžete prispieť k získaniu ďalších informácií o bezpečnosti tohto lieku</w:t>
      </w:r>
      <w:r w:rsidR="007527CE" w:rsidRPr="00413FF9">
        <w:rPr>
          <w:rFonts w:ascii="Times New Roman" w:hAnsi="Times New Roman" w:cs="Times New Roman"/>
          <w:sz w:val="22"/>
          <w:szCs w:val="22"/>
          <w:lang w:val="sk-SK"/>
        </w:rPr>
        <w:t>.</w:t>
      </w:r>
    </w:p>
    <w:p w14:paraId="799777A7" w14:textId="77777777" w:rsidR="007527CE" w:rsidRPr="00413FF9" w:rsidRDefault="007527CE" w:rsidP="00124C8D">
      <w:pPr>
        <w:autoSpaceDE w:val="0"/>
        <w:autoSpaceDN w:val="0"/>
        <w:adjustRightInd w:val="0"/>
        <w:spacing w:line="240" w:lineRule="auto"/>
        <w:rPr>
          <w:szCs w:val="22"/>
          <w:lang w:val="sk-SK"/>
        </w:rPr>
      </w:pPr>
    </w:p>
    <w:p w14:paraId="42D64A0A" w14:textId="77777777" w:rsidR="00D32FC1" w:rsidRPr="00413FF9" w:rsidRDefault="00D32FC1" w:rsidP="00124C8D">
      <w:pPr>
        <w:autoSpaceDE w:val="0"/>
        <w:autoSpaceDN w:val="0"/>
        <w:adjustRightInd w:val="0"/>
        <w:spacing w:line="240" w:lineRule="auto"/>
        <w:rPr>
          <w:szCs w:val="22"/>
          <w:lang w:val="sk-SK"/>
        </w:rPr>
      </w:pPr>
    </w:p>
    <w:p w14:paraId="31E32B97" w14:textId="49531E2D" w:rsidR="007527CE" w:rsidRPr="00413FF9" w:rsidRDefault="007527CE" w:rsidP="0066651B">
      <w:pPr>
        <w:keepNext/>
        <w:numPr>
          <w:ilvl w:val="12"/>
          <w:numId w:val="0"/>
        </w:numPr>
        <w:tabs>
          <w:tab w:val="clear" w:pos="567"/>
        </w:tabs>
        <w:spacing w:line="240" w:lineRule="auto"/>
        <w:ind w:left="567" w:right="-2" w:hanging="567"/>
        <w:rPr>
          <w:b/>
          <w:szCs w:val="22"/>
          <w:lang w:val="sk-SK"/>
        </w:rPr>
      </w:pPr>
      <w:r w:rsidRPr="00413FF9">
        <w:rPr>
          <w:b/>
          <w:szCs w:val="22"/>
          <w:lang w:val="sk-SK"/>
        </w:rPr>
        <w:t>5.</w:t>
      </w:r>
      <w:r w:rsidRPr="00413FF9">
        <w:rPr>
          <w:b/>
          <w:szCs w:val="22"/>
          <w:lang w:val="sk-SK"/>
        </w:rPr>
        <w:tab/>
      </w:r>
      <w:r w:rsidR="0066651B" w:rsidRPr="00413FF9">
        <w:rPr>
          <w:b/>
          <w:szCs w:val="22"/>
          <w:lang w:val="sk-SK"/>
        </w:rPr>
        <w:t xml:space="preserve">Ako uchovávať </w:t>
      </w:r>
      <w:r w:rsidR="000A5B28" w:rsidRPr="00413FF9">
        <w:rPr>
          <w:b/>
          <w:szCs w:val="22"/>
          <w:lang w:val="sk-SK"/>
        </w:rPr>
        <w:t>Olumiant</w:t>
      </w:r>
    </w:p>
    <w:p w14:paraId="730BFE0B" w14:textId="77777777" w:rsidR="007527CE" w:rsidRPr="00413FF9" w:rsidRDefault="007527CE" w:rsidP="008C1872">
      <w:pPr>
        <w:keepNext/>
        <w:numPr>
          <w:ilvl w:val="12"/>
          <w:numId w:val="0"/>
        </w:numPr>
        <w:tabs>
          <w:tab w:val="clear" w:pos="567"/>
        </w:tabs>
        <w:spacing w:line="240" w:lineRule="auto"/>
        <w:ind w:right="-2"/>
        <w:rPr>
          <w:szCs w:val="22"/>
          <w:lang w:val="sk-SK"/>
        </w:rPr>
      </w:pPr>
    </w:p>
    <w:p w14:paraId="2E1DE30F" w14:textId="6FDF3E2D" w:rsidR="007527CE" w:rsidRPr="00413FF9" w:rsidRDefault="0031528D" w:rsidP="0031528D">
      <w:pPr>
        <w:keepNext/>
        <w:tabs>
          <w:tab w:val="clear" w:pos="567"/>
        </w:tabs>
        <w:spacing w:line="240" w:lineRule="auto"/>
        <w:ind w:right="-2"/>
        <w:rPr>
          <w:szCs w:val="22"/>
          <w:lang w:val="sk-SK"/>
        </w:rPr>
      </w:pPr>
      <w:r w:rsidRPr="00413FF9">
        <w:rPr>
          <w:szCs w:val="22"/>
          <w:lang w:val="sk-SK"/>
        </w:rPr>
        <w:t>Tento liek uchovávajte mimo dohľadu a dosahu detí</w:t>
      </w:r>
      <w:r w:rsidR="007527CE" w:rsidRPr="00413FF9">
        <w:rPr>
          <w:szCs w:val="22"/>
          <w:lang w:val="sk-SK"/>
        </w:rPr>
        <w:t>.</w:t>
      </w:r>
    </w:p>
    <w:p w14:paraId="626149A5" w14:textId="77777777" w:rsidR="00100F98" w:rsidRPr="00413FF9" w:rsidRDefault="00100F98" w:rsidP="00036F37">
      <w:pPr>
        <w:tabs>
          <w:tab w:val="clear" w:pos="567"/>
        </w:tabs>
        <w:spacing w:line="240" w:lineRule="auto"/>
        <w:ind w:right="-2"/>
        <w:rPr>
          <w:szCs w:val="22"/>
          <w:lang w:val="sk-SK"/>
        </w:rPr>
      </w:pPr>
    </w:p>
    <w:p w14:paraId="4B9C820D" w14:textId="36D0FEE6" w:rsidR="007527CE" w:rsidRPr="00413FF9" w:rsidRDefault="00CF3322" w:rsidP="00CF3322">
      <w:pPr>
        <w:tabs>
          <w:tab w:val="clear" w:pos="567"/>
        </w:tabs>
        <w:spacing w:line="240" w:lineRule="auto"/>
        <w:ind w:right="-2"/>
        <w:rPr>
          <w:szCs w:val="22"/>
          <w:lang w:val="sk-SK"/>
        </w:rPr>
      </w:pPr>
      <w:r w:rsidRPr="00413FF9">
        <w:rPr>
          <w:szCs w:val="22"/>
          <w:lang w:val="sk-SK"/>
        </w:rPr>
        <w:t>Tento liek nevyžaduje</w:t>
      </w:r>
      <w:r w:rsidR="007527CE" w:rsidRPr="00413FF9">
        <w:rPr>
          <w:szCs w:val="22"/>
          <w:lang w:val="sk-SK"/>
        </w:rPr>
        <w:t xml:space="preserve"> </w:t>
      </w:r>
      <w:r w:rsidRPr="00413FF9">
        <w:rPr>
          <w:szCs w:val="22"/>
          <w:lang w:val="sk-SK"/>
        </w:rPr>
        <w:t>žiadne zvláštne podmienky na uchovávanie</w:t>
      </w:r>
      <w:r w:rsidR="007527CE" w:rsidRPr="00413FF9">
        <w:rPr>
          <w:szCs w:val="22"/>
          <w:lang w:val="sk-SK"/>
        </w:rPr>
        <w:t>.</w:t>
      </w:r>
    </w:p>
    <w:p w14:paraId="0ACF9047" w14:textId="77777777" w:rsidR="00100F98" w:rsidRPr="00413FF9" w:rsidRDefault="00100F98" w:rsidP="00CF3322">
      <w:pPr>
        <w:tabs>
          <w:tab w:val="clear" w:pos="567"/>
        </w:tabs>
        <w:spacing w:line="240" w:lineRule="auto"/>
        <w:ind w:right="-2"/>
        <w:rPr>
          <w:szCs w:val="22"/>
          <w:lang w:val="sk-SK"/>
        </w:rPr>
      </w:pPr>
    </w:p>
    <w:p w14:paraId="4E361120" w14:textId="77777777" w:rsidR="007527CE" w:rsidRPr="00413FF9" w:rsidRDefault="0031528D" w:rsidP="0031528D">
      <w:pPr>
        <w:tabs>
          <w:tab w:val="clear" w:pos="567"/>
        </w:tabs>
        <w:spacing w:line="240" w:lineRule="auto"/>
        <w:ind w:right="-2"/>
        <w:rPr>
          <w:szCs w:val="22"/>
          <w:lang w:val="sk-SK"/>
        </w:rPr>
      </w:pPr>
      <w:r w:rsidRPr="00413FF9">
        <w:rPr>
          <w:szCs w:val="22"/>
          <w:lang w:val="sk-SK"/>
        </w:rPr>
        <w:t>Neužívajte tento liek po dátume exspirácie, ktorý je uvedený na blistri alebo označení obalu</w:t>
      </w:r>
      <w:r w:rsidR="007527CE" w:rsidRPr="00413FF9">
        <w:rPr>
          <w:szCs w:val="22"/>
          <w:lang w:val="sk-SK"/>
        </w:rPr>
        <w:t xml:space="preserve"> </w:t>
      </w:r>
      <w:r w:rsidRPr="00413FF9">
        <w:rPr>
          <w:szCs w:val="22"/>
          <w:lang w:val="sk-SK"/>
        </w:rPr>
        <w:t>po</w:t>
      </w:r>
      <w:r w:rsidR="00AC76CB" w:rsidRPr="00413FF9">
        <w:rPr>
          <w:szCs w:val="22"/>
          <w:lang w:val="sk-SK"/>
        </w:rPr>
        <w:t xml:space="preserve"> „</w:t>
      </w:r>
      <w:r w:rsidR="007527CE" w:rsidRPr="00413FF9">
        <w:rPr>
          <w:szCs w:val="22"/>
          <w:lang w:val="sk-SK"/>
        </w:rPr>
        <w:t>EXP</w:t>
      </w:r>
      <w:r w:rsidR="00AC76CB" w:rsidRPr="00413FF9">
        <w:rPr>
          <w:szCs w:val="22"/>
          <w:lang w:val="sk-SK"/>
        </w:rPr>
        <w:t>“</w:t>
      </w:r>
      <w:r w:rsidR="007527CE" w:rsidRPr="00413FF9">
        <w:rPr>
          <w:szCs w:val="22"/>
          <w:lang w:val="sk-SK"/>
        </w:rPr>
        <w:t xml:space="preserve">. </w:t>
      </w:r>
      <w:r w:rsidRPr="00413FF9">
        <w:rPr>
          <w:szCs w:val="22"/>
          <w:lang w:val="sk-SK"/>
        </w:rPr>
        <w:t>Dátum exspirácie sa vzťahuje na posledný deň v danom mesiaci</w:t>
      </w:r>
      <w:r w:rsidR="007527CE" w:rsidRPr="00413FF9">
        <w:rPr>
          <w:szCs w:val="22"/>
          <w:lang w:val="sk-SK"/>
        </w:rPr>
        <w:t>.</w:t>
      </w:r>
    </w:p>
    <w:p w14:paraId="0B3BE1C1" w14:textId="77777777" w:rsidR="007527CE" w:rsidRPr="00413FF9" w:rsidRDefault="007527CE" w:rsidP="00124C8D">
      <w:pPr>
        <w:numPr>
          <w:ilvl w:val="12"/>
          <w:numId w:val="0"/>
        </w:numPr>
        <w:tabs>
          <w:tab w:val="clear" w:pos="567"/>
        </w:tabs>
        <w:spacing w:line="240" w:lineRule="auto"/>
        <w:ind w:right="-2"/>
        <w:rPr>
          <w:szCs w:val="22"/>
          <w:lang w:val="sk-SK"/>
        </w:rPr>
      </w:pPr>
    </w:p>
    <w:p w14:paraId="13505686" w14:textId="77777777" w:rsidR="007527CE" w:rsidRPr="00413FF9" w:rsidRDefault="00291E64" w:rsidP="00291E64">
      <w:pPr>
        <w:numPr>
          <w:ilvl w:val="12"/>
          <w:numId w:val="0"/>
        </w:numPr>
        <w:tabs>
          <w:tab w:val="clear" w:pos="567"/>
        </w:tabs>
        <w:spacing w:line="240" w:lineRule="auto"/>
        <w:ind w:right="-2"/>
        <w:rPr>
          <w:i/>
          <w:iCs/>
          <w:szCs w:val="22"/>
          <w:lang w:val="sk-SK"/>
        </w:rPr>
      </w:pPr>
      <w:r w:rsidRPr="00413FF9">
        <w:rPr>
          <w:szCs w:val="22"/>
          <w:lang w:val="sk-SK"/>
        </w:rPr>
        <w:t>Nelikvidujte lieky odpadovou vodou alebo domovým odpadom</w:t>
      </w:r>
      <w:r w:rsidR="007527CE" w:rsidRPr="00413FF9">
        <w:rPr>
          <w:szCs w:val="22"/>
          <w:lang w:val="sk-SK"/>
        </w:rPr>
        <w:t xml:space="preserve">. </w:t>
      </w:r>
      <w:r w:rsidRPr="00413FF9">
        <w:rPr>
          <w:szCs w:val="22"/>
          <w:lang w:val="sk-SK"/>
        </w:rPr>
        <w:t>Nepoužitý liek vráťte do lekárne</w:t>
      </w:r>
      <w:r w:rsidR="007527CE" w:rsidRPr="00413FF9">
        <w:rPr>
          <w:szCs w:val="22"/>
          <w:lang w:val="sk-SK"/>
        </w:rPr>
        <w:t xml:space="preserve">. </w:t>
      </w:r>
      <w:r w:rsidRPr="00413FF9">
        <w:rPr>
          <w:szCs w:val="22"/>
          <w:lang w:val="sk-SK"/>
        </w:rPr>
        <w:t>Tieto opatrenia pomôžu chrániť životné prostredie</w:t>
      </w:r>
      <w:r w:rsidR="007527CE" w:rsidRPr="00413FF9">
        <w:rPr>
          <w:szCs w:val="22"/>
          <w:lang w:val="sk-SK"/>
        </w:rPr>
        <w:t>.</w:t>
      </w:r>
    </w:p>
    <w:p w14:paraId="0C140902" w14:textId="77777777" w:rsidR="007527CE" w:rsidRPr="00413FF9" w:rsidRDefault="007527CE" w:rsidP="00124C8D">
      <w:pPr>
        <w:numPr>
          <w:ilvl w:val="12"/>
          <w:numId w:val="0"/>
        </w:numPr>
        <w:tabs>
          <w:tab w:val="clear" w:pos="567"/>
        </w:tabs>
        <w:spacing w:line="240" w:lineRule="auto"/>
        <w:ind w:right="-2"/>
        <w:rPr>
          <w:szCs w:val="22"/>
          <w:lang w:val="sk-SK"/>
        </w:rPr>
      </w:pPr>
    </w:p>
    <w:p w14:paraId="77AA3949" w14:textId="77777777" w:rsidR="007527CE" w:rsidRPr="00413FF9" w:rsidRDefault="007527CE" w:rsidP="00124C8D">
      <w:pPr>
        <w:numPr>
          <w:ilvl w:val="12"/>
          <w:numId w:val="0"/>
        </w:numPr>
        <w:tabs>
          <w:tab w:val="clear" w:pos="567"/>
        </w:tabs>
        <w:spacing w:line="240" w:lineRule="auto"/>
        <w:ind w:right="-2"/>
        <w:rPr>
          <w:szCs w:val="22"/>
          <w:lang w:val="sk-SK"/>
        </w:rPr>
      </w:pPr>
    </w:p>
    <w:p w14:paraId="5864A220" w14:textId="77777777" w:rsidR="007527CE" w:rsidRPr="00413FF9" w:rsidRDefault="007527CE" w:rsidP="002F6437">
      <w:pPr>
        <w:keepNext/>
        <w:numPr>
          <w:ilvl w:val="12"/>
          <w:numId w:val="0"/>
        </w:numPr>
        <w:spacing w:line="240" w:lineRule="auto"/>
        <w:ind w:right="-2"/>
        <w:rPr>
          <w:b/>
          <w:szCs w:val="22"/>
          <w:lang w:val="sk-SK"/>
        </w:rPr>
      </w:pPr>
      <w:r w:rsidRPr="00413FF9">
        <w:rPr>
          <w:b/>
          <w:szCs w:val="22"/>
          <w:lang w:val="sk-SK"/>
        </w:rPr>
        <w:lastRenderedPageBreak/>
        <w:t>6.</w:t>
      </w:r>
      <w:r w:rsidRPr="00413FF9">
        <w:rPr>
          <w:b/>
          <w:szCs w:val="22"/>
          <w:lang w:val="sk-SK"/>
        </w:rPr>
        <w:tab/>
      </w:r>
      <w:r w:rsidR="002F6437" w:rsidRPr="00413FF9">
        <w:rPr>
          <w:b/>
          <w:szCs w:val="22"/>
          <w:lang w:val="sk-SK"/>
        </w:rPr>
        <w:t>Obsah balenia a ďalšie informácie</w:t>
      </w:r>
    </w:p>
    <w:p w14:paraId="27AC822A" w14:textId="77777777" w:rsidR="00D32FC1" w:rsidRPr="00413FF9" w:rsidRDefault="00D32FC1" w:rsidP="005F0ECC">
      <w:pPr>
        <w:keepNext/>
        <w:numPr>
          <w:ilvl w:val="12"/>
          <w:numId w:val="0"/>
        </w:numPr>
        <w:spacing w:line="240" w:lineRule="auto"/>
        <w:ind w:right="-2"/>
        <w:rPr>
          <w:b/>
          <w:szCs w:val="22"/>
          <w:lang w:val="sk-SK"/>
        </w:rPr>
      </w:pPr>
    </w:p>
    <w:p w14:paraId="200A4540" w14:textId="14B97905" w:rsidR="007527CE" w:rsidRPr="00413FF9" w:rsidRDefault="002F6437" w:rsidP="002F6437">
      <w:pPr>
        <w:keepNext/>
        <w:numPr>
          <w:ilvl w:val="12"/>
          <w:numId w:val="0"/>
        </w:numPr>
        <w:tabs>
          <w:tab w:val="clear" w:pos="567"/>
        </w:tabs>
        <w:spacing w:line="240" w:lineRule="auto"/>
        <w:ind w:right="-2"/>
        <w:rPr>
          <w:b/>
          <w:szCs w:val="22"/>
          <w:lang w:val="sk-SK"/>
        </w:rPr>
      </w:pPr>
      <w:r w:rsidRPr="00413FF9">
        <w:rPr>
          <w:b/>
          <w:szCs w:val="22"/>
          <w:lang w:val="sk-SK"/>
        </w:rPr>
        <w:t>Čo</w:t>
      </w:r>
      <w:r w:rsidR="007527CE" w:rsidRPr="00413FF9">
        <w:rPr>
          <w:b/>
          <w:szCs w:val="22"/>
          <w:lang w:val="sk-SK"/>
        </w:rPr>
        <w:t xml:space="preserve"> </w:t>
      </w:r>
      <w:r w:rsidR="004377B7" w:rsidRPr="00413FF9">
        <w:rPr>
          <w:b/>
          <w:szCs w:val="22"/>
          <w:lang w:val="sk-SK"/>
        </w:rPr>
        <w:t>Olumiant</w:t>
      </w:r>
      <w:r w:rsidR="007527CE" w:rsidRPr="00413FF9">
        <w:rPr>
          <w:b/>
          <w:szCs w:val="22"/>
          <w:lang w:val="sk-SK"/>
        </w:rPr>
        <w:t xml:space="preserve"> </w:t>
      </w:r>
      <w:r w:rsidRPr="00413FF9">
        <w:rPr>
          <w:b/>
          <w:szCs w:val="22"/>
          <w:lang w:val="sk-SK"/>
        </w:rPr>
        <w:t>obsahuje</w:t>
      </w:r>
      <w:r w:rsidR="007527CE" w:rsidRPr="00413FF9">
        <w:rPr>
          <w:b/>
          <w:szCs w:val="22"/>
          <w:lang w:val="sk-SK"/>
        </w:rPr>
        <w:t xml:space="preserve"> </w:t>
      </w:r>
    </w:p>
    <w:p w14:paraId="450F605F" w14:textId="36DF0E1F" w:rsidR="007527CE" w:rsidRPr="00413FF9" w:rsidRDefault="002F6437" w:rsidP="002C5CCA">
      <w:pPr>
        <w:keepNext/>
        <w:numPr>
          <w:ilvl w:val="0"/>
          <w:numId w:val="8"/>
        </w:numPr>
        <w:tabs>
          <w:tab w:val="clear" w:pos="567"/>
        </w:tabs>
        <w:spacing w:line="240" w:lineRule="auto"/>
        <w:ind w:left="567" w:right="-2" w:hanging="567"/>
        <w:rPr>
          <w:i/>
          <w:iCs/>
          <w:szCs w:val="22"/>
          <w:lang w:val="sk-SK"/>
        </w:rPr>
      </w:pPr>
      <w:r w:rsidRPr="00413FF9">
        <w:rPr>
          <w:bCs/>
          <w:szCs w:val="22"/>
          <w:lang w:val="sk-SK"/>
        </w:rPr>
        <w:t>Liečivo</w:t>
      </w:r>
      <w:r w:rsidRPr="00413FF9">
        <w:rPr>
          <w:szCs w:val="22"/>
          <w:lang w:val="sk-SK"/>
        </w:rPr>
        <w:t xml:space="preserve"> je</w:t>
      </w:r>
      <w:r w:rsidR="007527CE" w:rsidRPr="00413FF9">
        <w:rPr>
          <w:szCs w:val="22"/>
          <w:lang w:val="sk-SK"/>
        </w:rPr>
        <w:t xml:space="preserve"> baricitinib. </w:t>
      </w:r>
      <w:r w:rsidR="009718C2" w:rsidRPr="00413FF9">
        <w:rPr>
          <w:szCs w:val="22"/>
          <w:lang w:val="sk-SK"/>
        </w:rPr>
        <w:t>Jedna</w:t>
      </w:r>
      <w:r w:rsidR="007527CE" w:rsidRPr="00413FF9">
        <w:rPr>
          <w:szCs w:val="22"/>
          <w:lang w:val="sk-SK"/>
        </w:rPr>
        <w:t xml:space="preserve"> ta</w:t>
      </w:r>
      <w:r w:rsidR="00387865" w:rsidRPr="00413FF9">
        <w:rPr>
          <w:szCs w:val="22"/>
          <w:lang w:val="sk-SK"/>
        </w:rPr>
        <w:t>blet</w:t>
      </w:r>
      <w:r w:rsidR="00CF3322" w:rsidRPr="00413FF9">
        <w:rPr>
          <w:szCs w:val="22"/>
          <w:lang w:val="sk-SK"/>
        </w:rPr>
        <w:t>a</w:t>
      </w:r>
      <w:r w:rsidR="00387865" w:rsidRPr="00413FF9">
        <w:rPr>
          <w:szCs w:val="22"/>
          <w:lang w:val="sk-SK"/>
        </w:rPr>
        <w:t xml:space="preserve"> </w:t>
      </w:r>
      <w:r w:rsidR="00CF3322" w:rsidRPr="00413FF9">
        <w:rPr>
          <w:szCs w:val="22"/>
          <w:lang w:val="sk-SK"/>
        </w:rPr>
        <w:t>obsahuje</w:t>
      </w:r>
      <w:r w:rsidR="00387865" w:rsidRPr="00413FF9">
        <w:rPr>
          <w:szCs w:val="22"/>
          <w:lang w:val="sk-SK"/>
        </w:rPr>
        <w:t xml:space="preserve"> </w:t>
      </w:r>
      <w:r w:rsidR="00EB05D5" w:rsidRPr="00413FF9">
        <w:rPr>
          <w:szCs w:val="22"/>
          <w:lang w:val="sk-SK"/>
        </w:rPr>
        <w:t xml:space="preserve">1, </w:t>
      </w:r>
      <w:r w:rsidR="00387865" w:rsidRPr="00413FF9">
        <w:rPr>
          <w:szCs w:val="22"/>
          <w:lang w:val="sk-SK"/>
        </w:rPr>
        <w:t xml:space="preserve">2 </w:t>
      </w:r>
      <w:r w:rsidR="00094B1F" w:rsidRPr="00413FF9">
        <w:rPr>
          <w:szCs w:val="22"/>
          <w:lang w:val="sk-SK"/>
        </w:rPr>
        <w:t>alebo</w:t>
      </w:r>
      <w:r w:rsidR="00387865" w:rsidRPr="00413FF9">
        <w:rPr>
          <w:szCs w:val="22"/>
          <w:lang w:val="sk-SK"/>
        </w:rPr>
        <w:t xml:space="preserve"> 4 </w:t>
      </w:r>
      <w:r w:rsidR="00CF3322" w:rsidRPr="00413FF9">
        <w:rPr>
          <w:szCs w:val="22"/>
          <w:lang w:val="sk-SK"/>
        </w:rPr>
        <w:t>miligramy</w:t>
      </w:r>
      <w:r w:rsidR="007527CE" w:rsidRPr="00413FF9">
        <w:rPr>
          <w:szCs w:val="22"/>
          <w:lang w:val="sk-SK"/>
        </w:rPr>
        <w:t xml:space="preserve"> baricitinib</w:t>
      </w:r>
      <w:r w:rsidR="00CF3322" w:rsidRPr="00413FF9">
        <w:rPr>
          <w:szCs w:val="22"/>
          <w:lang w:val="sk-SK"/>
        </w:rPr>
        <w:t>u</w:t>
      </w:r>
      <w:r w:rsidR="007527CE" w:rsidRPr="00413FF9">
        <w:rPr>
          <w:szCs w:val="22"/>
          <w:lang w:val="sk-SK"/>
        </w:rPr>
        <w:t>.</w:t>
      </w:r>
      <w:r w:rsidR="007527CE" w:rsidRPr="00413FF9">
        <w:rPr>
          <w:color w:val="008000"/>
          <w:szCs w:val="22"/>
          <w:lang w:val="sk-SK"/>
        </w:rPr>
        <w:t xml:space="preserve"> </w:t>
      </w:r>
    </w:p>
    <w:p w14:paraId="79F0F839" w14:textId="77777777" w:rsidR="007527CE" w:rsidRPr="00413FF9" w:rsidRDefault="007527CE" w:rsidP="00124C8D">
      <w:pPr>
        <w:widowControl w:val="0"/>
        <w:spacing w:line="240" w:lineRule="auto"/>
        <w:rPr>
          <w:szCs w:val="22"/>
          <w:u w:val="single"/>
          <w:lang w:val="sk-SK"/>
        </w:rPr>
      </w:pPr>
    </w:p>
    <w:p w14:paraId="2C6F8923" w14:textId="2A6ED30E" w:rsidR="007527CE" w:rsidRPr="00413FF9" w:rsidRDefault="002F6437" w:rsidP="002C5CCA">
      <w:pPr>
        <w:widowControl w:val="0"/>
        <w:numPr>
          <w:ilvl w:val="0"/>
          <w:numId w:val="8"/>
        </w:numPr>
        <w:spacing w:line="240" w:lineRule="auto"/>
        <w:ind w:left="567" w:hanging="567"/>
        <w:rPr>
          <w:szCs w:val="22"/>
          <w:lang w:val="sk-SK"/>
        </w:rPr>
      </w:pPr>
      <w:r w:rsidRPr="00413FF9">
        <w:rPr>
          <w:bCs/>
          <w:szCs w:val="22"/>
          <w:lang w:val="sk-SK"/>
        </w:rPr>
        <w:t>Ďalšie zložky</w:t>
      </w:r>
      <w:r w:rsidRPr="00413FF9">
        <w:rPr>
          <w:szCs w:val="22"/>
          <w:lang w:val="sk-SK"/>
        </w:rPr>
        <w:t xml:space="preserve"> sú</w:t>
      </w:r>
      <w:r w:rsidR="00356D8E" w:rsidRPr="00413FF9">
        <w:rPr>
          <w:szCs w:val="22"/>
          <w:lang w:val="sk-SK"/>
        </w:rPr>
        <w:t xml:space="preserve">: </w:t>
      </w:r>
      <w:r w:rsidR="007527CE" w:rsidRPr="00413FF9">
        <w:rPr>
          <w:szCs w:val="22"/>
          <w:lang w:val="sk-SK"/>
        </w:rPr>
        <w:t>mi</w:t>
      </w:r>
      <w:r w:rsidR="00CF3322" w:rsidRPr="00413FF9">
        <w:rPr>
          <w:szCs w:val="22"/>
          <w:lang w:val="sk-SK"/>
        </w:rPr>
        <w:t>krokryšt</w:t>
      </w:r>
      <w:r w:rsidR="00FB0426" w:rsidRPr="00413FF9">
        <w:rPr>
          <w:szCs w:val="22"/>
          <w:lang w:val="sk-SK"/>
        </w:rPr>
        <w:t>a</w:t>
      </w:r>
      <w:r w:rsidR="00CF3322" w:rsidRPr="00413FF9">
        <w:rPr>
          <w:szCs w:val="22"/>
          <w:lang w:val="sk-SK"/>
        </w:rPr>
        <w:t>lická cel</w:t>
      </w:r>
      <w:r w:rsidR="007527CE" w:rsidRPr="00413FF9">
        <w:rPr>
          <w:szCs w:val="22"/>
          <w:lang w:val="sk-SK"/>
        </w:rPr>
        <w:t>ul</w:t>
      </w:r>
      <w:r w:rsidR="00CF3322" w:rsidRPr="00413FF9">
        <w:rPr>
          <w:szCs w:val="22"/>
          <w:lang w:val="sk-SK"/>
        </w:rPr>
        <w:t>óza</w:t>
      </w:r>
      <w:r w:rsidR="007527CE" w:rsidRPr="00413FF9">
        <w:rPr>
          <w:szCs w:val="22"/>
          <w:lang w:val="sk-SK"/>
        </w:rPr>
        <w:t xml:space="preserve">, </w:t>
      </w:r>
      <w:r w:rsidR="003A379C" w:rsidRPr="00413FF9">
        <w:rPr>
          <w:szCs w:val="22"/>
          <w:lang w:val="sk-SK"/>
        </w:rPr>
        <w:t>sodná soľ kroskarmelózy</w:t>
      </w:r>
      <w:r w:rsidR="001D14D6" w:rsidRPr="00413FF9">
        <w:rPr>
          <w:lang w:val="sk-SK"/>
        </w:rPr>
        <w:t xml:space="preserve"> </w:t>
      </w:r>
      <w:r w:rsidR="001D14D6" w:rsidRPr="00413FF9">
        <w:rPr>
          <w:szCs w:val="22"/>
          <w:lang w:val="sk-SK"/>
        </w:rPr>
        <w:t>(pozri časť „Olumiant obsahuje sodík“),</w:t>
      </w:r>
      <w:r w:rsidR="007527CE" w:rsidRPr="00413FF9">
        <w:rPr>
          <w:szCs w:val="22"/>
          <w:lang w:val="sk-SK"/>
        </w:rPr>
        <w:t xml:space="preserve"> </w:t>
      </w:r>
      <w:r w:rsidR="00DC4868" w:rsidRPr="00413FF9">
        <w:rPr>
          <w:szCs w:val="22"/>
          <w:lang w:val="sk-SK"/>
        </w:rPr>
        <w:t>stear</w:t>
      </w:r>
      <w:r w:rsidR="00D5202A" w:rsidRPr="00413FF9">
        <w:rPr>
          <w:szCs w:val="22"/>
          <w:lang w:val="sk-SK"/>
        </w:rPr>
        <w:t>át</w:t>
      </w:r>
      <w:r w:rsidR="00DC4868" w:rsidRPr="00413FF9">
        <w:rPr>
          <w:szCs w:val="22"/>
          <w:lang w:val="sk-SK"/>
        </w:rPr>
        <w:t xml:space="preserve"> horečnatý</w:t>
      </w:r>
      <w:r w:rsidR="00CF3322" w:rsidRPr="00413FF9">
        <w:rPr>
          <w:szCs w:val="22"/>
          <w:lang w:val="sk-SK"/>
        </w:rPr>
        <w:t>, ma</w:t>
      </w:r>
      <w:r w:rsidR="007527CE" w:rsidRPr="00413FF9">
        <w:rPr>
          <w:szCs w:val="22"/>
          <w:lang w:val="sk-SK"/>
        </w:rPr>
        <w:t xml:space="preserve">nitol, </w:t>
      </w:r>
      <w:r w:rsidR="00CF3322" w:rsidRPr="00413FF9">
        <w:rPr>
          <w:szCs w:val="22"/>
          <w:lang w:val="sk-SK"/>
        </w:rPr>
        <w:t>červený oxid želez</w:t>
      </w:r>
      <w:r w:rsidR="00094B1F" w:rsidRPr="00413FF9">
        <w:rPr>
          <w:szCs w:val="22"/>
          <w:lang w:val="sk-SK"/>
        </w:rPr>
        <w:t>itý</w:t>
      </w:r>
      <w:r w:rsidR="00CF3322" w:rsidRPr="00413FF9">
        <w:rPr>
          <w:szCs w:val="22"/>
          <w:lang w:val="sk-SK"/>
        </w:rPr>
        <w:t xml:space="preserve"> (E172), lecití</w:t>
      </w:r>
      <w:r w:rsidR="007527CE" w:rsidRPr="00413FF9">
        <w:rPr>
          <w:szCs w:val="22"/>
          <w:lang w:val="sk-SK"/>
        </w:rPr>
        <w:t>n (s</w:t>
      </w:r>
      <w:r w:rsidR="00CF3322" w:rsidRPr="00413FF9">
        <w:rPr>
          <w:szCs w:val="22"/>
          <w:lang w:val="sk-SK"/>
        </w:rPr>
        <w:t>ójový) (E322), makrogol, poly</w:t>
      </w:r>
      <w:r w:rsidR="003A379C" w:rsidRPr="00413FF9">
        <w:rPr>
          <w:szCs w:val="22"/>
          <w:lang w:val="sk-SK"/>
        </w:rPr>
        <w:t>vinyl</w:t>
      </w:r>
      <w:r w:rsidR="00CF3322" w:rsidRPr="00413FF9">
        <w:rPr>
          <w:szCs w:val="22"/>
          <w:lang w:val="sk-SK"/>
        </w:rPr>
        <w:t>alkohol</w:t>
      </w:r>
      <w:r w:rsidR="007527CE" w:rsidRPr="00413FF9">
        <w:rPr>
          <w:szCs w:val="22"/>
          <w:lang w:val="sk-SK"/>
        </w:rPr>
        <w:t xml:space="preserve">, </w:t>
      </w:r>
      <w:r w:rsidR="00CF3322" w:rsidRPr="00413FF9">
        <w:rPr>
          <w:szCs w:val="22"/>
          <w:lang w:val="sk-SK"/>
        </w:rPr>
        <w:t xml:space="preserve">mastenec a oxid </w:t>
      </w:r>
      <w:r w:rsidR="007527CE" w:rsidRPr="00413FF9">
        <w:rPr>
          <w:szCs w:val="22"/>
          <w:lang w:val="sk-SK"/>
        </w:rPr>
        <w:t>titani</w:t>
      </w:r>
      <w:r w:rsidR="00CF3322" w:rsidRPr="00413FF9">
        <w:rPr>
          <w:szCs w:val="22"/>
          <w:lang w:val="sk-SK"/>
        </w:rPr>
        <w:t>čitý</w:t>
      </w:r>
      <w:r w:rsidR="007527CE" w:rsidRPr="00413FF9">
        <w:rPr>
          <w:szCs w:val="22"/>
          <w:lang w:val="sk-SK"/>
        </w:rPr>
        <w:t xml:space="preserve"> (E171)</w:t>
      </w:r>
      <w:r w:rsidR="00356D8E" w:rsidRPr="00413FF9">
        <w:rPr>
          <w:szCs w:val="22"/>
          <w:lang w:val="sk-SK"/>
        </w:rPr>
        <w:t>.</w:t>
      </w:r>
      <w:r w:rsidR="007527CE" w:rsidRPr="00413FF9">
        <w:rPr>
          <w:szCs w:val="22"/>
          <w:lang w:val="sk-SK"/>
        </w:rPr>
        <w:t xml:space="preserve"> </w:t>
      </w:r>
    </w:p>
    <w:p w14:paraId="4DECC2E1" w14:textId="77777777" w:rsidR="007527CE" w:rsidRPr="00413FF9" w:rsidRDefault="007527CE" w:rsidP="00036F37">
      <w:pPr>
        <w:tabs>
          <w:tab w:val="clear" w:pos="567"/>
        </w:tabs>
        <w:spacing w:line="240" w:lineRule="auto"/>
        <w:ind w:right="-2"/>
        <w:rPr>
          <w:szCs w:val="22"/>
          <w:lang w:val="sk-SK"/>
        </w:rPr>
      </w:pPr>
    </w:p>
    <w:p w14:paraId="0EFD104D" w14:textId="2A647209" w:rsidR="007527CE" w:rsidRPr="00413FF9" w:rsidRDefault="00FA5879" w:rsidP="00FA5879">
      <w:pPr>
        <w:keepNext/>
        <w:numPr>
          <w:ilvl w:val="12"/>
          <w:numId w:val="0"/>
        </w:numPr>
        <w:tabs>
          <w:tab w:val="clear" w:pos="567"/>
        </w:tabs>
        <w:spacing w:line="240" w:lineRule="auto"/>
        <w:ind w:right="-2"/>
        <w:rPr>
          <w:b/>
          <w:szCs w:val="22"/>
          <w:lang w:val="sk-SK"/>
        </w:rPr>
      </w:pPr>
      <w:r w:rsidRPr="00413FF9">
        <w:rPr>
          <w:b/>
          <w:szCs w:val="22"/>
          <w:lang w:val="sk-SK"/>
        </w:rPr>
        <w:t>Ako vyzerá</w:t>
      </w:r>
      <w:r w:rsidR="007527CE" w:rsidRPr="00413FF9">
        <w:rPr>
          <w:b/>
          <w:szCs w:val="22"/>
          <w:lang w:val="sk-SK"/>
        </w:rPr>
        <w:t xml:space="preserve"> </w:t>
      </w:r>
      <w:r w:rsidR="004377B7" w:rsidRPr="00413FF9">
        <w:rPr>
          <w:b/>
          <w:szCs w:val="22"/>
          <w:lang w:val="sk-SK"/>
        </w:rPr>
        <w:t>Olu</w:t>
      </w:r>
      <w:r w:rsidR="00F4768E" w:rsidRPr="00413FF9">
        <w:rPr>
          <w:b/>
          <w:szCs w:val="22"/>
          <w:lang w:val="sk-SK"/>
        </w:rPr>
        <w:t>m</w:t>
      </w:r>
      <w:r w:rsidR="004377B7" w:rsidRPr="00413FF9">
        <w:rPr>
          <w:b/>
          <w:szCs w:val="22"/>
          <w:lang w:val="sk-SK"/>
        </w:rPr>
        <w:t>iant</w:t>
      </w:r>
      <w:r w:rsidR="007527CE" w:rsidRPr="00413FF9">
        <w:rPr>
          <w:b/>
          <w:szCs w:val="22"/>
          <w:lang w:val="sk-SK"/>
        </w:rPr>
        <w:t xml:space="preserve"> </w:t>
      </w:r>
      <w:r w:rsidRPr="00413FF9">
        <w:rPr>
          <w:b/>
          <w:szCs w:val="22"/>
          <w:lang w:val="sk-SK"/>
        </w:rPr>
        <w:t>a obsah balenia</w:t>
      </w:r>
    </w:p>
    <w:p w14:paraId="128FC2C7" w14:textId="15158278" w:rsidR="00EB05D5" w:rsidRPr="00413FF9" w:rsidRDefault="00EB05D5" w:rsidP="00EB05D5">
      <w:pPr>
        <w:keepNext/>
        <w:numPr>
          <w:ilvl w:val="12"/>
          <w:numId w:val="0"/>
        </w:numPr>
        <w:tabs>
          <w:tab w:val="clear" w:pos="567"/>
        </w:tabs>
        <w:spacing w:line="240" w:lineRule="auto"/>
        <w:ind w:right="-2"/>
        <w:rPr>
          <w:szCs w:val="22"/>
          <w:lang w:val="sk-SK"/>
        </w:rPr>
      </w:pPr>
      <w:r w:rsidRPr="00413FF9">
        <w:rPr>
          <w:szCs w:val="22"/>
          <w:lang w:val="sk-SK"/>
        </w:rPr>
        <w:t xml:space="preserve">Olumiant 1 mg filmom obalené tablety sú bledoružové 6,75 mm okrúhle tablety </w:t>
      </w:r>
      <w:r w:rsidRPr="00413FF9">
        <w:rPr>
          <w:iCs/>
          <w:szCs w:val="22"/>
          <w:lang w:val="sk-SK"/>
        </w:rPr>
        <w:t>s nápisom „Lilly“ na</w:t>
      </w:r>
      <w:r w:rsidR="00C93859" w:rsidRPr="00413FF9">
        <w:rPr>
          <w:iCs/>
          <w:szCs w:val="22"/>
          <w:lang w:val="sk-SK"/>
        </w:rPr>
        <w:t> </w:t>
      </w:r>
      <w:r w:rsidRPr="00413FF9">
        <w:rPr>
          <w:iCs/>
          <w:szCs w:val="22"/>
          <w:lang w:val="sk-SK"/>
        </w:rPr>
        <w:t xml:space="preserve">jednej strane a „1“ na druhej strane. </w:t>
      </w:r>
    </w:p>
    <w:p w14:paraId="1A888AB2" w14:textId="77777777" w:rsidR="00EB05D5" w:rsidRPr="00413FF9" w:rsidRDefault="00EB05D5" w:rsidP="005B60BF">
      <w:pPr>
        <w:keepNext/>
        <w:numPr>
          <w:ilvl w:val="12"/>
          <w:numId w:val="0"/>
        </w:numPr>
        <w:tabs>
          <w:tab w:val="clear" w:pos="567"/>
        </w:tabs>
        <w:spacing w:line="240" w:lineRule="auto"/>
        <w:ind w:right="-2"/>
        <w:rPr>
          <w:szCs w:val="22"/>
          <w:lang w:val="sk-SK"/>
        </w:rPr>
      </w:pPr>
    </w:p>
    <w:p w14:paraId="1D67164B" w14:textId="72D96F1C" w:rsidR="007527CE" w:rsidRPr="00413FF9" w:rsidRDefault="00387865" w:rsidP="005B60BF">
      <w:pPr>
        <w:keepNext/>
        <w:numPr>
          <w:ilvl w:val="12"/>
          <w:numId w:val="0"/>
        </w:numPr>
        <w:tabs>
          <w:tab w:val="clear" w:pos="567"/>
        </w:tabs>
        <w:spacing w:line="240" w:lineRule="auto"/>
        <w:ind w:right="-2"/>
        <w:rPr>
          <w:szCs w:val="22"/>
          <w:lang w:val="sk-SK"/>
        </w:rPr>
      </w:pPr>
      <w:r w:rsidRPr="00413FF9">
        <w:rPr>
          <w:szCs w:val="22"/>
          <w:lang w:val="sk-SK"/>
        </w:rPr>
        <w:t>Olumiant 2 </w:t>
      </w:r>
      <w:r w:rsidR="007527CE" w:rsidRPr="00413FF9">
        <w:rPr>
          <w:szCs w:val="22"/>
          <w:lang w:val="sk-SK"/>
        </w:rPr>
        <w:t xml:space="preserve">mg </w:t>
      </w:r>
      <w:r w:rsidR="002B3208" w:rsidRPr="00413FF9">
        <w:rPr>
          <w:szCs w:val="22"/>
          <w:lang w:val="sk-SK"/>
        </w:rPr>
        <w:t>film</w:t>
      </w:r>
      <w:r w:rsidR="008E0E1B" w:rsidRPr="00413FF9">
        <w:rPr>
          <w:szCs w:val="22"/>
          <w:lang w:val="sk-SK"/>
        </w:rPr>
        <w:t>om obalené</w:t>
      </w:r>
      <w:r w:rsidR="002B3208" w:rsidRPr="00413FF9">
        <w:rPr>
          <w:szCs w:val="22"/>
          <w:lang w:val="sk-SK"/>
        </w:rPr>
        <w:t xml:space="preserve"> </w:t>
      </w:r>
      <w:r w:rsidR="008E0E1B" w:rsidRPr="00413FF9">
        <w:rPr>
          <w:szCs w:val="22"/>
          <w:lang w:val="sk-SK"/>
        </w:rPr>
        <w:t>tablety</w:t>
      </w:r>
      <w:r w:rsidR="007527CE" w:rsidRPr="00413FF9">
        <w:rPr>
          <w:szCs w:val="22"/>
          <w:lang w:val="sk-SK"/>
        </w:rPr>
        <w:t xml:space="preserve"> </w:t>
      </w:r>
      <w:r w:rsidR="00715081" w:rsidRPr="00413FF9">
        <w:rPr>
          <w:szCs w:val="22"/>
          <w:lang w:val="sk-SK"/>
        </w:rPr>
        <w:t xml:space="preserve">sú </w:t>
      </w:r>
      <w:r w:rsidR="00DC4868" w:rsidRPr="00413FF9">
        <w:rPr>
          <w:szCs w:val="22"/>
          <w:lang w:val="sk-SK"/>
        </w:rPr>
        <w:t>svetlo</w:t>
      </w:r>
      <w:r w:rsidR="00715081" w:rsidRPr="00413FF9">
        <w:rPr>
          <w:szCs w:val="22"/>
          <w:lang w:val="sk-SK"/>
        </w:rPr>
        <w:t>ružové</w:t>
      </w:r>
      <w:r w:rsidR="007527CE" w:rsidRPr="00413FF9">
        <w:rPr>
          <w:szCs w:val="22"/>
          <w:lang w:val="sk-SK"/>
        </w:rPr>
        <w:t xml:space="preserve"> </w:t>
      </w:r>
      <w:r w:rsidR="00100F98" w:rsidRPr="00413FF9">
        <w:rPr>
          <w:szCs w:val="22"/>
          <w:lang w:val="sk-SK"/>
        </w:rPr>
        <w:t xml:space="preserve">9 x 7,5 mm </w:t>
      </w:r>
      <w:r w:rsidR="00715081" w:rsidRPr="00413FF9">
        <w:rPr>
          <w:szCs w:val="22"/>
          <w:lang w:val="sk-SK"/>
        </w:rPr>
        <w:t>podlhovasté tablety</w:t>
      </w:r>
      <w:r w:rsidR="007527CE" w:rsidRPr="00413FF9">
        <w:rPr>
          <w:szCs w:val="22"/>
          <w:lang w:val="sk-SK"/>
        </w:rPr>
        <w:t xml:space="preserve"> </w:t>
      </w:r>
      <w:r w:rsidR="00715081" w:rsidRPr="00413FF9">
        <w:rPr>
          <w:iCs/>
          <w:szCs w:val="22"/>
          <w:lang w:val="sk-SK"/>
        </w:rPr>
        <w:t>s nápisom</w:t>
      </w:r>
      <w:r w:rsidR="007527CE" w:rsidRPr="00413FF9">
        <w:rPr>
          <w:iCs/>
          <w:szCs w:val="22"/>
          <w:lang w:val="sk-SK"/>
        </w:rPr>
        <w:t xml:space="preserve"> </w:t>
      </w:r>
      <w:r w:rsidR="00094B1F" w:rsidRPr="00413FF9">
        <w:rPr>
          <w:iCs/>
          <w:szCs w:val="22"/>
          <w:lang w:val="sk-SK"/>
        </w:rPr>
        <w:t>„L</w:t>
      </w:r>
      <w:r w:rsidR="007527CE" w:rsidRPr="00413FF9">
        <w:rPr>
          <w:iCs/>
          <w:szCs w:val="22"/>
          <w:lang w:val="sk-SK"/>
        </w:rPr>
        <w:t>illy</w:t>
      </w:r>
      <w:r w:rsidR="00094B1F" w:rsidRPr="00413FF9">
        <w:rPr>
          <w:iCs/>
          <w:szCs w:val="22"/>
          <w:lang w:val="sk-SK"/>
        </w:rPr>
        <w:t>“</w:t>
      </w:r>
      <w:r w:rsidR="007527CE" w:rsidRPr="00413FF9">
        <w:rPr>
          <w:iCs/>
          <w:szCs w:val="22"/>
          <w:lang w:val="sk-SK"/>
        </w:rPr>
        <w:t xml:space="preserve"> </w:t>
      </w:r>
      <w:r w:rsidR="00715081" w:rsidRPr="00413FF9">
        <w:rPr>
          <w:iCs/>
          <w:szCs w:val="22"/>
          <w:lang w:val="sk-SK"/>
        </w:rPr>
        <w:t xml:space="preserve">na jednej strane a </w:t>
      </w:r>
      <w:r w:rsidR="00094B1F" w:rsidRPr="00413FF9">
        <w:rPr>
          <w:iCs/>
          <w:szCs w:val="22"/>
          <w:lang w:val="sk-SK"/>
        </w:rPr>
        <w:t>„</w:t>
      </w:r>
      <w:r w:rsidR="007527CE" w:rsidRPr="00413FF9">
        <w:rPr>
          <w:iCs/>
          <w:szCs w:val="22"/>
          <w:lang w:val="sk-SK"/>
        </w:rPr>
        <w:t>2</w:t>
      </w:r>
      <w:r w:rsidR="00094B1F" w:rsidRPr="00413FF9">
        <w:rPr>
          <w:iCs/>
          <w:szCs w:val="22"/>
          <w:lang w:val="sk-SK"/>
        </w:rPr>
        <w:t>“</w:t>
      </w:r>
      <w:r w:rsidR="007527CE" w:rsidRPr="00413FF9">
        <w:rPr>
          <w:iCs/>
          <w:szCs w:val="22"/>
          <w:lang w:val="sk-SK"/>
        </w:rPr>
        <w:t xml:space="preserve"> </w:t>
      </w:r>
      <w:r w:rsidR="00715081" w:rsidRPr="00413FF9">
        <w:rPr>
          <w:iCs/>
          <w:szCs w:val="22"/>
          <w:lang w:val="sk-SK"/>
        </w:rPr>
        <w:t>na druhej</w:t>
      </w:r>
      <w:r w:rsidR="005B60BF" w:rsidRPr="00413FF9">
        <w:rPr>
          <w:iCs/>
          <w:szCs w:val="22"/>
          <w:lang w:val="sk-SK"/>
        </w:rPr>
        <w:t xml:space="preserve"> strane</w:t>
      </w:r>
      <w:r w:rsidR="007527CE" w:rsidRPr="00413FF9">
        <w:rPr>
          <w:iCs/>
          <w:szCs w:val="22"/>
          <w:lang w:val="sk-SK"/>
        </w:rPr>
        <w:t xml:space="preserve">. </w:t>
      </w:r>
    </w:p>
    <w:p w14:paraId="16CEF731" w14:textId="77777777" w:rsidR="007527CE" w:rsidRPr="00413FF9" w:rsidRDefault="007527CE" w:rsidP="00124C8D">
      <w:pPr>
        <w:spacing w:line="240" w:lineRule="auto"/>
        <w:rPr>
          <w:szCs w:val="22"/>
          <w:lang w:val="sk-SK"/>
        </w:rPr>
      </w:pPr>
    </w:p>
    <w:p w14:paraId="1CEDD244" w14:textId="0D416CE0" w:rsidR="007527CE" w:rsidRPr="00413FF9" w:rsidRDefault="007527CE" w:rsidP="00A20842">
      <w:pPr>
        <w:numPr>
          <w:ilvl w:val="12"/>
          <w:numId w:val="0"/>
        </w:numPr>
        <w:tabs>
          <w:tab w:val="clear" w:pos="567"/>
        </w:tabs>
        <w:spacing w:line="240" w:lineRule="auto"/>
        <w:ind w:right="-2"/>
        <w:rPr>
          <w:szCs w:val="22"/>
          <w:lang w:val="sk-SK"/>
        </w:rPr>
      </w:pPr>
      <w:r w:rsidRPr="00413FF9">
        <w:rPr>
          <w:szCs w:val="22"/>
          <w:lang w:val="sk-SK"/>
        </w:rPr>
        <w:t xml:space="preserve">Olumiant </w:t>
      </w:r>
      <w:r w:rsidR="002B3208" w:rsidRPr="00413FF9">
        <w:rPr>
          <w:szCs w:val="22"/>
          <w:lang w:val="sk-SK"/>
        </w:rPr>
        <w:t>4</w:t>
      </w:r>
      <w:r w:rsidR="002B3208" w:rsidRPr="00413FF9">
        <w:rPr>
          <w:lang w:val="sk-SK"/>
        </w:rPr>
        <w:t xml:space="preserve"> mg </w:t>
      </w:r>
      <w:r w:rsidR="008E0E1B" w:rsidRPr="00413FF9">
        <w:rPr>
          <w:szCs w:val="22"/>
          <w:lang w:val="sk-SK"/>
        </w:rPr>
        <w:t xml:space="preserve">filmom obalené tablety </w:t>
      </w:r>
      <w:r w:rsidR="00A20842" w:rsidRPr="00413FF9">
        <w:rPr>
          <w:szCs w:val="22"/>
          <w:lang w:val="sk-SK"/>
        </w:rPr>
        <w:t>sú</w:t>
      </w:r>
      <w:r w:rsidRPr="00413FF9">
        <w:rPr>
          <w:szCs w:val="22"/>
          <w:lang w:val="sk-SK"/>
        </w:rPr>
        <w:t xml:space="preserve"> </w:t>
      </w:r>
      <w:r w:rsidR="00A20842" w:rsidRPr="00413FF9">
        <w:rPr>
          <w:szCs w:val="22"/>
          <w:lang w:val="sk-SK"/>
        </w:rPr>
        <w:t>ružové</w:t>
      </w:r>
      <w:r w:rsidR="00100F98" w:rsidRPr="00413FF9">
        <w:rPr>
          <w:szCs w:val="22"/>
          <w:lang w:val="sk-SK"/>
        </w:rPr>
        <w:t xml:space="preserve"> 8,5 mm</w:t>
      </w:r>
      <w:r w:rsidR="00B561CE" w:rsidRPr="00413FF9">
        <w:rPr>
          <w:szCs w:val="22"/>
          <w:lang w:val="sk-SK"/>
        </w:rPr>
        <w:t xml:space="preserve"> okrúhle </w:t>
      </w:r>
      <w:r w:rsidR="00A20842" w:rsidRPr="00413FF9">
        <w:rPr>
          <w:szCs w:val="22"/>
          <w:lang w:val="sk-SK"/>
        </w:rPr>
        <w:t>tablety s nápisom</w:t>
      </w:r>
      <w:r w:rsidRPr="00413FF9">
        <w:rPr>
          <w:iCs/>
          <w:szCs w:val="22"/>
          <w:lang w:val="sk-SK"/>
        </w:rPr>
        <w:t xml:space="preserve"> </w:t>
      </w:r>
      <w:r w:rsidR="00094B1F" w:rsidRPr="00413FF9">
        <w:rPr>
          <w:iCs/>
          <w:szCs w:val="22"/>
          <w:lang w:val="sk-SK"/>
        </w:rPr>
        <w:t xml:space="preserve">„Lilly“ </w:t>
      </w:r>
      <w:r w:rsidR="00A20842" w:rsidRPr="00413FF9">
        <w:rPr>
          <w:iCs/>
          <w:szCs w:val="22"/>
          <w:lang w:val="sk-SK"/>
        </w:rPr>
        <w:t>na jednej strane</w:t>
      </w:r>
      <w:r w:rsidRPr="00413FF9">
        <w:rPr>
          <w:iCs/>
          <w:szCs w:val="22"/>
          <w:lang w:val="sk-SK"/>
        </w:rPr>
        <w:t xml:space="preserve"> </w:t>
      </w:r>
      <w:r w:rsidR="00A20842" w:rsidRPr="00413FF9">
        <w:rPr>
          <w:iCs/>
          <w:szCs w:val="22"/>
          <w:lang w:val="sk-SK"/>
        </w:rPr>
        <w:t xml:space="preserve">a </w:t>
      </w:r>
      <w:r w:rsidR="00AC76CB" w:rsidRPr="00413FF9">
        <w:rPr>
          <w:iCs/>
          <w:szCs w:val="22"/>
          <w:lang w:val="sk-SK"/>
        </w:rPr>
        <w:t>„</w:t>
      </w:r>
      <w:r w:rsidR="00094B1F" w:rsidRPr="00413FF9">
        <w:rPr>
          <w:iCs/>
          <w:szCs w:val="22"/>
          <w:lang w:val="sk-SK"/>
        </w:rPr>
        <w:t xml:space="preserve">4“ </w:t>
      </w:r>
      <w:r w:rsidR="00A20842" w:rsidRPr="00413FF9">
        <w:rPr>
          <w:iCs/>
          <w:szCs w:val="22"/>
          <w:lang w:val="sk-SK"/>
        </w:rPr>
        <w:t>na druhej strane</w:t>
      </w:r>
      <w:r w:rsidRPr="00413FF9">
        <w:rPr>
          <w:iCs/>
          <w:szCs w:val="22"/>
          <w:lang w:val="sk-SK"/>
        </w:rPr>
        <w:t>.</w:t>
      </w:r>
    </w:p>
    <w:p w14:paraId="6AA84EC5" w14:textId="77777777" w:rsidR="007527CE" w:rsidRPr="00413FF9" w:rsidRDefault="007527CE" w:rsidP="00124C8D">
      <w:pPr>
        <w:spacing w:line="240" w:lineRule="auto"/>
        <w:rPr>
          <w:iCs/>
          <w:szCs w:val="22"/>
          <w:lang w:val="sk-SK"/>
        </w:rPr>
      </w:pPr>
    </w:p>
    <w:p w14:paraId="55E2D420" w14:textId="77777777" w:rsidR="007527CE" w:rsidRPr="00413FF9" w:rsidRDefault="008E0E1B" w:rsidP="00A94504">
      <w:pPr>
        <w:spacing w:line="240" w:lineRule="auto"/>
        <w:rPr>
          <w:szCs w:val="22"/>
          <w:lang w:val="sk-SK"/>
        </w:rPr>
      </w:pPr>
      <w:r w:rsidRPr="00413FF9">
        <w:rPr>
          <w:szCs w:val="22"/>
          <w:lang w:val="sk-SK"/>
        </w:rPr>
        <w:t xml:space="preserve">Tablety sú </w:t>
      </w:r>
      <w:r w:rsidR="0034246E" w:rsidRPr="00413FF9">
        <w:rPr>
          <w:szCs w:val="22"/>
          <w:lang w:val="sk-SK"/>
        </w:rPr>
        <w:t xml:space="preserve">zaoblené </w:t>
      </w:r>
      <w:r w:rsidR="00A20842" w:rsidRPr="00413FF9">
        <w:rPr>
          <w:szCs w:val="22"/>
          <w:lang w:val="sk-SK"/>
        </w:rPr>
        <w:t>a majú</w:t>
      </w:r>
      <w:r w:rsidR="007527CE" w:rsidRPr="00413FF9">
        <w:rPr>
          <w:szCs w:val="22"/>
          <w:lang w:val="sk-SK"/>
        </w:rPr>
        <w:t xml:space="preserve"> </w:t>
      </w:r>
      <w:r w:rsidR="00A94504" w:rsidRPr="00413FF9">
        <w:rPr>
          <w:szCs w:val="22"/>
          <w:lang w:val="sk-SK"/>
        </w:rPr>
        <w:t>preliačené strany, aby</w:t>
      </w:r>
      <w:r w:rsidR="007527CE" w:rsidRPr="00413FF9">
        <w:rPr>
          <w:szCs w:val="22"/>
          <w:lang w:val="sk-SK"/>
        </w:rPr>
        <w:t xml:space="preserve"> </w:t>
      </w:r>
      <w:r w:rsidR="00A94504" w:rsidRPr="00413FF9">
        <w:rPr>
          <w:szCs w:val="22"/>
          <w:lang w:val="sk-SK"/>
        </w:rPr>
        <w:t>sa dali lepšie chytiť do ruky</w:t>
      </w:r>
      <w:r w:rsidR="007527CE" w:rsidRPr="00413FF9">
        <w:rPr>
          <w:szCs w:val="22"/>
          <w:lang w:val="sk-SK"/>
        </w:rPr>
        <w:t>.</w:t>
      </w:r>
    </w:p>
    <w:p w14:paraId="79F0B36D" w14:textId="77777777" w:rsidR="005A037E" w:rsidRPr="00413FF9" w:rsidRDefault="005A037E" w:rsidP="00124C8D">
      <w:pPr>
        <w:spacing w:line="240" w:lineRule="auto"/>
        <w:rPr>
          <w:szCs w:val="22"/>
          <w:lang w:val="sk-SK"/>
        </w:rPr>
      </w:pPr>
    </w:p>
    <w:p w14:paraId="22205AB4" w14:textId="0AAC6771" w:rsidR="005A037E" w:rsidRPr="00413FF9" w:rsidRDefault="00EB05D5" w:rsidP="00A94504">
      <w:pPr>
        <w:keepNext/>
        <w:widowControl w:val="0"/>
        <w:autoSpaceDE w:val="0"/>
        <w:autoSpaceDN w:val="0"/>
        <w:adjustRightInd w:val="0"/>
        <w:rPr>
          <w:szCs w:val="22"/>
          <w:lang w:val="sk-SK"/>
        </w:rPr>
      </w:pPr>
      <w:r w:rsidRPr="00413FF9">
        <w:rPr>
          <w:szCs w:val="22"/>
          <w:lang w:val="sk-SK"/>
        </w:rPr>
        <w:t xml:space="preserve">Olumiant 1 mg je dostupný v baleniach po </w:t>
      </w:r>
      <w:r w:rsidRPr="00413FF9">
        <w:rPr>
          <w:lang w:val="sk-SK"/>
        </w:rPr>
        <w:t>14 a 28 tabliet v blistroch s</w:t>
      </w:r>
      <w:r w:rsidR="00C5605C" w:rsidRPr="00413FF9">
        <w:rPr>
          <w:lang w:val="sk-SK"/>
        </w:rPr>
        <w:t xml:space="preserve"> </w:t>
      </w:r>
      <w:r w:rsidRPr="00413FF9">
        <w:rPr>
          <w:lang w:val="sk-SK"/>
        </w:rPr>
        <w:t>dňami a v perforovaných blistroch s jednorazovými dávkami po 28 x 1 tablete.</w:t>
      </w:r>
      <w:r w:rsidRPr="00413FF9">
        <w:rPr>
          <w:szCs w:val="22"/>
          <w:lang w:val="sk-SK"/>
        </w:rPr>
        <w:t xml:space="preserve"> </w:t>
      </w:r>
      <w:r w:rsidR="005A037E" w:rsidRPr="00413FF9">
        <w:rPr>
          <w:szCs w:val="22"/>
          <w:lang w:val="sk-SK"/>
        </w:rPr>
        <w:t>Olumiant 2</w:t>
      </w:r>
      <w:r w:rsidR="008F7A28" w:rsidRPr="00413FF9">
        <w:rPr>
          <w:szCs w:val="22"/>
          <w:lang w:val="sk-SK"/>
        </w:rPr>
        <w:t> </w:t>
      </w:r>
      <w:r w:rsidR="008E0E1B" w:rsidRPr="00413FF9">
        <w:rPr>
          <w:szCs w:val="22"/>
          <w:lang w:val="sk-SK"/>
        </w:rPr>
        <w:t>mg a</w:t>
      </w:r>
      <w:r w:rsidR="005A037E" w:rsidRPr="00413FF9">
        <w:rPr>
          <w:szCs w:val="22"/>
          <w:lang w:val="sk-SK"/>
        </w:rPr>
        <w:t xml:space="preserve"> 4</w:t>
      </w:r>
      <w:r w:rsidR="008F7A28" w:rsidRPr="00413FF9">
        <w:rPr>
          <w:szCs w:val="22"/>
          <w:lang w:val="sk-SK"/>
        </w:rPr>
        <w:t> </w:t>
      </w:r>
      <w:r w:rsidR="005A037E" w:rsidRPr="00413FF9">
        <w:rPr>
          <w:szCs w:val="22"/>
          <w:lang w:val="sk-SK"/>
        </w:rPr>
        <w:t>mg</w:t>
      </w:r>
      <w:r w:rsidR="007F1A88" w:rsidRPr="00413FF9">
        <w:rPr>
          <w:szCs w:val="22"/>
          <w:lang w:val="sk-SK"/>
        </w:rPr>
        <w:t xml:space="preserve"> </w:t>
      </w:r>
      <w:r w:rsidR="00DC4868" w:rsidRPr="00413FF9">
        <w:rPr>
          <w:szCs w:val="22"/>
          <w:lang w:val="sk-SK"/>
        </w:rPr>
        <w:t>sú</w:t>
      </w:r>
      <w:r w:rsidR="008E0E1B" w:rsidRPr="00413FF9">
        <w:rPr>
          <w:szCs w:val="22"/>
          <w:lang w:val="sk-SK"/>
        </w:rPr>
        <w:t xml:space="preserve"> dostupn</w:t>
      </w:r>
      <w:r w:rsidR="00DC4868" w:rsidRPr="00413FF9">
        <w:rPr>
          <w:szCs w:val="22"/>
          <w:lang w:val="sk-SK"/>
        </w:rPr>
        <w:t>é</w:t>
      </w:r>
      <w:r w:rsidR="005A037E" w:rsidRPr="00413FF9">
        <w:rPr>
          <w:szCs w:val="22"/>
          <w:lang w:val="sk-SK"/>
        </w:rPr>
        <w:t xml:space="preserve"> </w:t>
      </w:r>
      <w:r w:rsidR="00A94504" w:rsidRPr="00413FF9">
        <w:rPr>
          <w:szCs w:val="22"/>
          <w:lang w:val="sk-SK"/>
        </w:rPr>
        <w:t>v </w:t>
      </w:r>
      <w:r w:rsidR="00094B1F" w:rsidRPr="00413FF9">
        <w:rPr>
          <w:szCs w:val="22"/>
          <w:lang w:val="sk-SK"/>
        </w:rPr>
        <w:t>baleniach</w:t>
      </w:r>
      <w:r w:rsidR="00A94504" w:rsidRPr="00413FF9">
        <w:rPr>
          <w:szCs w:val="22"/>
          <w:lang w:val="sk-SK"/>
        </w:rPr>
        <w:t xml:space="preserve"> po</w:t>
      </w:r>
      <w:r w:rsidR="005A037E" w:rsidRPr="00413FF9">
        <w:rPr>
          <w:szCs w:val="22"/>
          <w:lang w:val="sk-SK"/>
        </w:rPr>
        <w:t xml:space="preserve"> </w:t>
      </w:r>
      <w:r w:rsidR="00387865" w:rsidRPr="00413FF9">
        <w:rPr>
          <w:lang w:val="sk-SK"/>
        </w:rPr>
        <w:t xml:space="preserve">14, 28, 35, 56, 84 </w:t>
      </w:r>
      <w:r w:rsidR="00A94504" w:rsidRPr="00413FF9">
        <w:rPr>
          <w:lang w:val="sk-SK"/>
        </w:rPr>
        <w:t>a</w:t>
      </w:r>
      <w:r w:rsidR="00387865" w:rsidRPr="00413FF9">
        <w:rPr>
          <w:lang w:val="sk-SK"/>
        </w:rPr>
        <w:t xml:space="preserve"> 98 </w:t>
      </w:r>
      <w:r w:rsidR="005A037E" w:rsidRPr="00413FF9">
        <w:rPr>
          <w:lang w:val="sk-SK"/>
        </w:rPr>
        <w:t>tabl</w:t>
      </w:r>
      <w:r w:rsidR="00094B1F" w:rsidRPr="00413FF9">
        <w:rPr>
          <w:lang w:val="sk-SK"/>
        </w:rPr>
        <w:t>iet</w:t>
      </w:r>
      <w:r w:rsidR="005A037E" w:rsidRPr="00413FF9">
        <w:rPr>
          <w:lang w:val="sk-SK"/>
        </w:rPr>
        <w:t xml:space="preserve"> </w:t>
      </w:r>
      <w:r w:rsidR="00094B1F" w:rsidRPr="00413FF9">
        <w:rPr>
          <w:lang w:val="sk-SK"/>
        </w:rPr>
        <w:t>v blistroch s dňami a</w:t>
      </w:r>
      <w:r w:rsidR="00A94504" w:rsidRPr="00413FF9">
        <w:rPr>
          <w:lang w:val="sk-SK"/>
        </w:rPr>
        <w:t> </w:t>
      </w:r>
      <w:r w:rsidR="00094B1F" w:rsidRPr="00413FF9">
        <w:rPr>
          <w:lang w:val="sk-SK"/>
        </w:rPr>
        <w:t>v perforovaných blistroch s jednorazovými dávkami</w:t>
      </w:r>
      <w:r w:rsidR="00A94504" w:rsidRPr="00413FF9">
        <w:rPr>
          <w:lang w:val="sk-SK"/>
        </w:rPr>
        <w:t xml:space="preserve"> </w:t>
      </w:r>
      <w:r w:rsidR="00094B1F" w:rsidRPr="00413FF9">
        <w:rPr>
          <w:lang w:val="sk-SK"/>
        </w:rPr>
        <w:t xml:space="preserve">po </w:t>
      </w:r>
      <w:r w:rsidR="00A94504" w:rsidRPr="00413FF9">
        <w:rPr>
          <w:lang w:val="sk-SK"/>
        </w:rPr>
        <w:t>28 x 1 a</w:t>
      </w:r>
      <w:r w:rsidR="00387865" w:rsidRPr="00413FF9">
        <w:rPr>
          <w:lang w:val="sk-SK"/>
        </w:rPr>
        <w:t xml:space="preserve"> 84 x 1 </w:t>
      </w:r>
      <w:r w:rsidR="005A037E" w:rsidRPr="00413FF9">
        <w:rPr>
          <w:lang w:val="sk-SK"/>
        </w:rPr>
        <w:t>tablet</w:t>
      </w:r>
      <w:r w:rsidR="00094B1F" w:rsidRPr="00413FF9">
        <w:rPr>
          <w:lang w:val="sk-SK"/>
        </w:rPr>
        <w:t>e.</w:t>
      </w:r>
      <w:r w:rsidR="005A037E" w:rsidRPr="00413FF9">
        <w:rPr>
          <w:szCs w:val="22"/>
          <w:lang w:val="sk-SK"/>
        </w:rPr>
        <w:t xml:space="preserve"> </w:t>
      </w:r>
      <w:r w:rsidR="00675463" w:rsidRPr="00413FF9">
        <w:rPr>
          <w:szCs w:val="22"/>
          <w:lang w:val="sk-SK"/>
        </w:rPr>
        <w:t>Na trh</w:t>
      </w:r>
      <w:r w:rsidR="00A94504" w:rsidRPr="00413FF9">
        <w:rPr>
          <w:szCs w:val="22"/>
          <w:lang w:val="sk-SK"/>
        </w:rPr>
        <w:t xml:space="preserve"> nemusia byť </w:t>
      </w:r>
      <w:r w:rsidR="00675463" w:rsidRPr="00413FF9">
        <w:rPr>
          <w:szCs w:val="22"/>
          <w:lang w:val="sk-SK"/>
        </w:rPr>
        <w:t xml:space="preserve">uvedené </w:t>
      </w:r>
      <w:r w:rsidR="00A94504" w:rsidRPr="00413FF9">
        <w:rPr>
          <w:szCs w:val="22"/>
          <w:lang w:val="sk-SK"/>
        </w:rPr>
        <w:t>všetky veľkosti balenia</w:t>
      </w:r>
      <w:r w:rsidR="005A037E" w:rsidRPr="00413FF9">
        <w:rPr>
          <w:szCs w:val="22"/>
          <w:lang w:val="sk-SK"/>
        </w:rPr>
        <w:t>.</w:t>
      </w:r>
    </w:p>
    <w:p w14:paraId="4E4479D7" w14:textId="77777777" w:rsidR="007527CE" w:rsidRPr="00413FF9" w:rsidRDefault="007527CE" w:rsidP="00124C8D">
      <w:pPr>
        <w:numPr>
          <w:ilvl w:val="12"/>
          <w:numId w:val="0"/>
        </w:numPr>
        <w:tabs>
          <w:tab w:val="clear" w:pos="567"/>
        </w:tabs>
        <w:spacing w:line="240" w:lineRule="auto"/>
        <w:rPr>
          <w:szCs w:val="22"/>
          <w:lang w:val="sk-SK"/>
        </w:rPr>
      </w:pPr>
    </w:p>
    <w:p w14:paraId="09381DC0" w14:textId="3FF07EAE" w:rsidR="00EB05D5" w:rsidRPr="00413FF9" w:rsidRDefault="00AC76CB" w:rsidP="008D32B1">
      <w:pPr>
        <w:pStyle w:val="Default"/>
        <w:keepNext/>
        <w:tabs>
          <w:tab w:val="right" w:pos="9071"/>
        </w:tabs>
        <w:rPr>
          <w:sz w:val="22"/>
          <w:szCs w:val="22"/>
          <w:lang w:val="sk-SK"/>
        </w:rPr>
      </w:pPr>
      <w:r w:rsidRPr="00413FF9">
        <w:rPr>
          <w:b/>
          <w:bCs/>
          <w:sz w:val="22"/>
          <w:szCs w:val="22"/>
          <w:lang w:val="sk-SK"/>
        </w:rPr>
        <w:t>Držiteľ rozhodnutia o registrácii</w:t>
      </w:r>
    </w:p>
    <w:p w14:paraId="7433D7D0" w14:textId="42E6921F" w:rsidR="007527CE" w:rsidRPr="00413FF9" w:rsidRDefault="007527CE" w:rsidP="008D32B1">
      <w:pPr>
        <w:pStyle w:val="Default"/>
        <w:keepNext/>
        <w:tabs>
          <w:tab w:val="right" w:pos="9071"/>
        </w:tabs>
        <w:rPr>
          <w:rFonts w:eastAsia="Times New Roman"/>
          <w:color w:val="auto"/>
          <w:sz w:val="22"/>
          <w:szCs w:val="22"/>
          <w:lang w:val="sk-SK"/>
        </w:rPr>
      </w:pPr>
      <w:r w:rsidRPr="00413FF9">
        <w:rPr>
          <w:rFonts w:eastAsia="Times New Roman"/>
          <w:color w:val="auto"/>
          <w:sz w:val="22"/>
          <w:szCs w:val="22"/>
          <w:lang w:val="sk-SK"/>
        </w:rPr>
        <w:t xml:space="preserve">Eli Lilly Nederland B.V., </w:t>
      </w:r>
      <w:ins w:id="80" w:author="DNB" w:date="2025-11-10T15:35:00Z" w16du:dateUtc="2025-11-10T14:35:00Z">
        <w:r w:rsidR="000815B3" w:rsidRPr="000815B3">
          <w:rPr>
            <w:szCs w:val="22"/>
            <w:lang w:val="de-AT"/>
            <w:rPrChange w:id="81" w:author="DNB" w:date="2025-11-10T15:35:00Z" w16du:dateUtc="2025-11-10T14:35:00Z">
              <w:rPr>
                <w:szCs w:val="22"/>
                <w:lang w:val="en-GB"/>
              </w:rPr>
            </w:rPrChange>
          </w:rPr>
          <w:t>Orteliuslaan 1000</w:t>
        </w:r>
      </w:ins>
      <w:del w:id="82" w:author="DNB" w:date="2025-11-10T15:35:00Z" w16du:dateUtc="2025-11-10T14:35:00Z">
        <w:r w:rsidRPr="00413FF9" w:rsidDel="000815B3">
          <w:rPr>
            <w:rFonts w:eastAsia="Times New Roman"/>
            <w:color w:val="auto"/>
            <w:sz w:val="22"/>
            <w:szCs w:val="22"/>
            <w:lang w:val="sk-SK"/>
          </w:rPr>
          <w:delText>Papendorpseweg 83</w:delText>
        </w:r>
      </w:del>
      <w:r w:rsidRPr="00413FF9">
        <w:rPr>
          <w:rFonts w:eastAsia="Times New Roman"/>
          <w:color w:val="auto"/>
          <w:sz w:val="22"/>
          <w:szCs w:val="22"/>
          <w:lang w:val="sk-SK"/>
        </w:rPr>
        <w:t>, 3528</w:t>
      </w:r>
      <w:ins w:id="83" w:author="DNB" w:date="2025-11-10T15:35:00Z" w16du:dateUtc="2025-11-10T14:35:00Z">
        <w:r w:rsidR="000815B3">
          <w:rPr>
            <w:rFonts w:eastAsia="Times New Roman"/>
            <w:color w:val="auto"/>
            <w:sz w:val="22"/>
            <w:szCs w:val="22"/>
            <w:lang w:val="sk-SK"/>
          </w:rPr>
          <w:t xml:space="preserve"> </w:t>
        </w:r>
      </w:ins>
      <w:r w:rsidRPr="00413FF9">
        <w:rPr>
          <w:rFonts w:eastAsia="Times New Roman"/>
          <w:color w:val="auto"/>
          <w:sz w:val="22"/>
          <w:szCs w:val="22"/>
          <w:lang w:val="sk-SK"/>
        </w:rPr>
        <w:t>B</w:t>
      </w:r>
      <w:ins w:id="84" w:author="DNB" w:date="2025-11-10T15:35:00Z" w16du:dateUtc="2025-11-10T14:35:00Z">
        <w:r w:rsidR="000815B3">
          <w:rPr>
            <w:rFonts w:eastAsia="Times New Roman"/>
            <w:color w:val="auto"/>
            <w:sz w:val="22"/>
            <w:szCs w:val="22"/>
            <w:lang w:val="sk-SK"/>
          </w:rPr>
          <w:t>D</w:t>
        </w:r>
      </w:ins>
      <w:del w:id="85" w:author="DNB" w:date="2025-11-10T15:35:00Z" w16du:dateUtc="2025-11-10T14:35:00Z">
        <w:r w:rsidRPr="00413FF9" w:rsidDel="000815B3">
          <w:rPr>
            <w:rFonts w:eastAsia="Times New Roman"/>
            <w:color w:val="auto"/>
            <w:sz w:val="22"/>
            <w:szCs w:val="22"/>
            <w:lang w:val="sk-SK"/>
          </w:rPr>
          <w:delText>J</w:delText>
        </w:r>
      </w:del>
      <w:r w:rsidRPr="00413FF9">
        <w:rPr>
          <w:rFonts w:eastAsia="Times New Roman"/>
          <w:color w:val="auto"/>
          <w:sz w:val="22"/>
          <w:szCs w:val="22"/>
          <w:lang w:val="sk-SK"/>
        </w:rPr>
        <w:t xml:space="preserve">, Utrecht, </w:t>
      </w:r>
      <w:r w:rsidR="008D32B1" w:rsidRPr="00413FF9">
        <w:rPr>
          <w:rFonts w:eastAsia="Times New Roman"/>
          <w:color w:val="auto"/>
          <w:sz w:val="22"/>
          <w:szCs w:val="22"/>
          <w:lang w:val="sk-SK"/>
        </w:rPr>
        <w:t>Holandsko</w:t>
      </w:r>
      <w:r w:rsidRPr="00413FF9">
        <w:rPr>
          <w:rFonts w:eastAsia="Times New Roman"/>
          <w:color w:val="auto"/>
          <w:sz w:val="22"/>
          <w:szCs w:val="22"/>
          <w:lang w:val="sk-SK"/>
        </w:rPr>
        <w:t>.</w:t>
      </w:r>
      <w:r w:rsidRPr="00413FF9">
        <w:rPr>
          <w:rFonts w:eastAsia="Times New Roman"/>
          <w:color w:val="auto"/>
          <w:sz w:val="22"/>
          <w:szCs w:val="22"/>
          <w:lang w:val="sk-SK"/>
        </w:rPr>
        <w:tab/>
      </w:r>
    </w:p>
    <w:p w14:paraId="03EB4EF0" w14:textId="77777777" w:rsidR="007527CE" w:rsidRPr="00413FF9" w:rsidRDefault="007527CE" w:rsidP="00124C8D">
      <w:pPr>
        <w:numPr>
          <w:ilvl w:val="12"/>
          <w:numId w:val="0"/>
        </w:numPr>
        <w:tabs>
          <w:tab w:val="clear" w:pos="567"/>
        </w:tabs>
        <w:spacing w:line="240" w:lineRule="auto"/>
        <w:ind w:right="-2"/>
        <w:rPr>
          <w:szCs w:val="22"/>
          <w:lang w:val="sk-SK"/>
        </w:rPr>
      </w:pPr>
    </w:p>
    <w:p w14:paraId="54B39246" w14:textId="621D1AC8" w:rsidR="00EB05D5" w:rsidRPr="00413FF9" w:rsidRDefault="008E0E1B" w:rsidP="008D32B1">
      <w:pPr>
        <w:numPr>
          <w:ilvl w:val="12"/>
          <w:numId w:val="0"/>
        </w:numPr>
        <w:tabs>
          <w:tab w:val="clear" w:pos="567"/>
        </w:tabs>
        <w:spacing w:line="240" w:lineRule="auto"/>
        <w:ind w:right="-2"/>
        <w:rPr>
          <w:lang w:val="sk-SK"/>
        </w:rPr>
      </w:pPr>
      <w:r w:rsidRPr="00413FF9">
        <w:rPr>
          <w:b/>
          <w:bCs/>
          <w:lang w:val="sk-SK"/>
        </w:rPr>
        <w:t>Výrobca</w:t>
      </w:r>
    </w:p>
    <w:p w14:paraId="753FF0C7" w14:textId="503D24A4" w:rsidR="007527CE" w:rsidRPr="00413FF9" w:rsidRDefault="007527CE" w:rsidP="008D32B1">
      <w:pPr>
        <w:numPr>
          <w:ilvl w:val="12"/>
          <w:numId w:val="0"/>
        </w:numPr>
        <w:tabs>
          <w:tab w:val="clear" w:pos="567"/>
        </w:tabs>
        <w:spacing w:line="240" w:lineRule="auto"/>
        <w:ind w:right="-2"/>
        <w:rPr>
          <w:lang w:val="sk-SK"/>
        </w:rPr>
      </w:pPr>
      <w:r w:rsidRPr="00413FF9">
        <w:rPr>
          <w:lang w:val="sk-SK"/>
        </w:rPr>
        <w:t xml:space="preserve">Lilly S.A., Avda. de la Industria 30, 28108 Alcobendas, Madrid, </w:t>
      </w:r>
      <w:r w:rsidR="008D32B1" w:rsidRPr="00413FF9">
        <w:rPr>
          <w:lang w:val="sk-SK"/>
        </w:rPr>
        <w:t>Španielsko</w:t>
      </w:r>
      <w:r w:rsidRPr="00413FF9">
        <w:rPr>
          <w:lang w:val="sk-SK"/>
        </w:rPr>
        <w:t>.</w:t>
      </w:r>
    </w:p>
    <w:p w14:paraId="3104E6D9" w14:textId="77777777" w:rsidR="007527CE" w:rsidRPr="00413FF9" w:rsidRDefault="007527CE" w:rsidP="00124C8D">
      <w:pPr>
        <w:numPr>
          <w:ilvl w:val="12"/>
          <w:numId w:val="0"/>
        </w:numPr>
        <w:tabs>
          <w:tab w:val="clear" w:pos="567"/>
        </w:tabs>
        <w:spacing w:line="240" w:lineRule="auto"/>
        <w:ind w:right="-2"/>
        <w:rPr>
          <w:lang w:val="sk-SK"/>
        </w:rPr>
      </w:pPr>
    </w:p>
    <w:p w14:paraId="2418E3AF" w14:textId="77777777" w:rsidR="007527CE" w:rsidRPr="00413FF9" w:rsidRDefault="001E19A5" w:rsidP="00094B1F">
      <w:pPr>
        <w:keepNext/>
        <w:numPr>
          <w:ilvl w:val="12"/>
          <w:numId w:val="0"/>
        </w:numPr>
        <w:tabs>
          <w:tab w:val="clear" w:pos="567"/>
        </w:tabs>
        <w:spacing w:line="240" w:lineRule="auto"/>
        <w:ind w:right="-2"/>
        <w:rPr>
          <w:szCs w:val="22"/>
          <w:lang w:val="sk-SK"/>
        </w:rPr>
      </w:pPr>
      <w:r w:rsidRPr="00413FF9">
        <w:rPr>
          <w:szCs w:val="22"/>
          <w:lang w:val="sk-SK"/>
        </w:rPr>
        <w:t>Ak potrebujete akúkoľvek informáciu o tomto lieku, kontaktujte miestneho zástupcu držiteľa rozhodnutia o registrácii</w:t>
      </w:r>
      <w:r w:rsidR="007527CE" w:rsidRPr="00413FF9">
        <w:rPr>
          <w:szCs w:val="22"/>
          <w:lang w:val="sk-SK"/>
        </w:rPr>
        <w:t>:</w:t>
      </w:r>
    </w:p>
    <w:tbl>
      <w:tblPr>
        <w:tblW w:w="9326" w:type="dxa"/>
        <w:tblInd w:w="-4" w:type="dxa"/>
        <w:tblLayout w:type="fixed"/>
        <w:tblLook w:val="0000" w:firstRow="0" w:lastRow="0" w:firstColumn="0" w:lastColumn="0" w:noHBand="0" w:noVBand="0"/>
      </w:tblPr>
      <w:tblGrid>
        <w:gridCol w:w="4648"/>
        <w:gridCol w:w="4678"/>
      </w:tblGrid>
      <w:tr w:rsidR="007527CE" w:rsidRPr="00180EFC" w14:paraId="33AB9CBE" w14:textId="77777777" w:rsidTr="00094B1F">
        <w:tc>
          <w:tcPr>
            <w:tcW w:w="4648" w:type="dxa"/>
          </w:tcPr>
          <w:p w14:paraId="69E363AC" w14:textId="77777777" w:rsidR="007527CE" w:rsidRPr="00413FF9" w:rsidRDefault="007527CE" w:rsidP="00094B1F">
            <w:pPr>
              <w:keepNext/>
              <w:spacing w:line="240" w:lineRule="auto"/>
              <w:rPr>
                <w:szCs w:val="22"/>
                <w:lang w:val="sk-SK"/>
              </w:rPr>
            </w:pPr>
            <w:r w:rsidRPr="00413FF9">
              <w:rPr>
                <w:b/>
                <w:szCs w:val="22"/>
                <w:lang w:val="sk-SK"/>
              </w:rPr>
              <w:t>Belgique/België/Belgien</w:t>
            </w:r>
          </w:p>
          <w:p w14:paraId="5373B90A" w14:textId="77777777" w:rsidR="007527CE" w:rsidRPr="00413FF9" w:rsidRDefault="007527CE" w:rsidP="00094B1F">
            <w:pPr>
              <w:keepNext/>
              <w:spacing w:line="240" w:lineRule="auto"/>
              <w:rPr>
                <w:szCs w:val="22"/>
                <w:lang w:val="sk-SK"/>
              </w:rPr>
            </w:pPr>
            <w:r w:rsidRPr="00413FF9">
              <w:rPr>
                <w:szCs w:val="22"/>
                <w:lang w:val="sk-SK"/>
              </w:rPr>
              <w:t>Eli Lilly Benelux S.A./N.V.</w:t>
            </w:r>
          </w:p>
          <w:p w14:paraId="198EA2A1" w14:textId="77777777" w:rsidR="007527CE" w:rsidRPr="00413FF9" w:rsidRDefault="007527CE" w:rsidP="00094B1F">
            <w:pPr>
              <w:keepNext/>
              <w:spacing w:line="240" w:lineRule="auto"/>
              <w:rPr>
                <w:szCs w:val="22"/>
                <w:lang w:val="sk-SK"/>
              </w:rPr>
            </w:pPr>
            <w:r w:rsidRPr="00413FF9">
              <w:rPr>
                <w:szCs w:val="22"/>
                <w:lang w:val="sk-SK"/>
              </w:rPr>
              <w:t>Tél/Tel: + 32-(0)2 548 84 84</w:t>
            </w:r>
          </w:p>
        </w:tc>
        <w:tc>
          <w:tcPr>
            <w:tcW w:w="4678" w:type="dxa"/>
          </w:tcPr>
          <w:p w14:paraId="1001C6D8" w14:textId="77777777" w:rsidR="007527CE" w:rsidRPr="00413FF9" w:rsidRDefault="007527CE" w:rsidP="00094B1F">
            <w:pPr>
              <w:keepNext/>
              <w:spacing w:line="240" w:lineRule="auto"/>
              <w:rPr>
                <w:szCs w:val="22"/>
                <w:lang w:val="sk-SK"/>
              </w:rPr>
            </w:pPr>
            <w:r w:rsidRPr="00413FF9">
              <w:rPr>
                <w:b/>
                <w:szCs w:val="22"/>
                <w:lang w:val="sk-SK"/>
              </w:rPr>
              <w:t>Lietuva</w:t>
            </w:r>
          </w:p>
          <w:p w14:paraId="2F360378" w14:textId="6E7ED576" w:rsidR="007527CE" w:rsidRPr="00413FF9" w:rsidRDefault="007527CE" w:rsidP="00094B1F">
            <w:pPr>
              <w:keepNext/>
              <w:spacing w:line="240" w:lineRule="auto"/>
              <w:ind w:right="-449"/>
              <w:rPr>
                <w:szCs w:val="22"/>
                <w:lang w:val="sk-SK"/>
              </w:rPr>
            </w:pPr>
            <w:r w:rsidRPr="00413FF9">
              <w:rPr>
                <w:color w:val="000000"/>
                <w:szCs w:val="22"/>
                <w:lang w:val="sk-SK"/>
              </w:rPr>
              <w:t xml:space="preserve">Eli Lilly </w:t>
            </w:r>
            <w:r w:rsidR="003E0FD4" w:rsidRPr="00413FF9">
              <w:rPr>
                <w:color w:val="000000"/>
                <w:szCs w:val="22"/>
                <w:lang w:val="sk-SK"/>
              </w:rPr>
              <w:t>Lietuva</w:t>
            </w:r>
          </w:p>
          <w:p w14:paraId="478ABA30" w14:textId="77777777" w:rsidR="007527CE" w:rsidRPr="00413FF9" w:rsidRDefault="007527CE" w:rsidP="00094B1F">
            <w:pPr>
              <w:keepNext/>
              <w:spacing w:line="240" w:lineRule="auto"/>
              <w:rPr>
                <w:szCs w:val="22"/>
                <w:lang w:val="sk-SK"/>
              </w:rPr>
            </w:pPr>
            <w:r w:rsidRPr="00413FF9">
              <w:rPr>
                <w:szCs w:val="22"/>
                <w:lang w:val="sk-SK"/>
              </w:rPr>
              <w:t>Tel. +370 (5) 2649600</w:t>
            </w:r>
          </w:p>
          <w:p w14:paraId="462FD282" w14:textId="344B4B0B" w:rsidR="00400CE7" w:rsidRPr="00413FF9" w:rsidRDefault="00400CE7" w:rsidP="00094B1F">
            <w:pPr>
              <w:keepNext/>
              <w:spacing w:line="240" w:lineRule="auto"/>
              <w:rPr>
                <w:szCs w:val="22"/>
                <w:lang w:val="sk-SK"/>
              </w:rPr>
            </w:pPr>
          </w:p>
        </w:tc>
      </w:tr>
      <w:tr w:rsidR="007527CE" w:rsidRPr="00413FF9" w14:paraId="633D351C" w14:textId="77777777" w:rsidTr="00094B1F">
        <w:tc>
          <w:tcPr>
            <w:tcW w:w="4648" w:type="dxa"/>
          </w:tcPr>
          <w:p w14:paraId="442C2B9C" w14:textId="77777777" w:rsidR="007527CE" w:rsidRPr="00413FF9" w:rsidRDefault="007527CE" w:rsidP="00400CE7">
            <w:pPr>
              <w:keepNext/>
              <w:autoSpaceDE w:val="0"/>
              <w:autoSpaceDN w:val="0"/>
              <w:adjustRightInd w:val="0"/>
              <w:spacing w:line="240" w:lineRule="auto"/>
              <w:rPr>
                <w:b/>
                <w:szCs w:val="22"/>
                <w:lang w:val="sk-SK"/>
              </w:rPr>
            </w:pPr>
            <w:r w:rsidRPr="00413FF9">
              <w:rPr>
                <w:b/>
                <w:szCs w:val="22"/>
                <w:lang w:val="sk-SK"/>
              </w:rPr>
              <w:t>България</w:t>
            </w:r>
          </w:p>
          <w:p w14:paraId="6D91E8A5" w14:textId="77777777" w:rsidR="007527CE" w:rsidRPr="00413FF9" w:rsidRDefault="007527CE" w:rsidP="00400CE7">
            <w:pPr>
              <w:keepNext/>
              <w:autoSpaceDE w:val="0"/>
              <w:autoSpaceDN w:val="0"/>
              <w:adjustRightInd w:val="0"/>
              <w:spacing w:line="240" w:lineRule="auto"/>
              <w:rPr>
                <w:szCs w:val="22"/>
                <w:lang w:val="sk-SK"/>
              </w:rPr>
            </w:pPr>
            <w:r w:rsidRPr="00413FF9">
              <w:rPr>
                <w:szCs w:val="22"/>
                <w:lang w:val="sk-SK"/>
              </w:rPr>
              <w:t>ТП "Ели Лили Недерланд" Б.В. - България</w:t>
            </w:r>
          </w:p>
          <w:p w14:paraId="1196EE24" w14:textId="77777777" w:rsidR="007527CE" w:rsidRPr="00413FF9" w:rsidRDefault="007527CE" w:rsidP="00400CE7">
            <w:pPr>
              <w:keepNext/>
              <w:spacing w:line="240" w:lineRule="auto"/>
              <w:rPr>
                <w:szCs w:val="22"/>
                <w:lang w:val="sk-SK"/>
              </w:rPr>
            </w:pPr>
            <w:r w:rsidRPr="00413FF9">
              <w:rPr>
                <w:szCs w:val="22"/>
                <w:lang w:val="sk-SK"/>
              </w:rPr>
              <w:t>тел. + 359 2 491 41 40</w:t>
            </w:r>
          </w:p>
        </w:tc>
        <w:tc>
          <w:tcPr>
            <w:tcW w:w="4678" w:type="dxa"/>
          </w:tcPr>
          <w:p w14:paraId="71251C1D" w14:textId="77777777" w:rsidR="007527CE" w:rsidRPr="00413FF9" w:rsidRDefault="007527CE" w:rsidP="00400CE7">
            <w:pPr>
              <w:keepNext/>
              <w:spacing w:line="240" w:lineRule="auto"/>
              <w:rPr>
                <w:szCs w:val="22"/>
                <w:lang w:val="sk-SK"/>
              </w:rPr>
            </w:pPr>
            <w:r w:rsidRPr="00413FF9">
              <w:rPr>
                <w:b/>
                <w:szCs w:val="22"/>
                <w:lang w:val="sk-SK"/>
              </w:rPr>
              <w:t>Luxembourg/Luxemburg</w:t>
            </w:r>
          </w:p>
          <w:p w14:paraId="37B4882F" w14:textId="77777777" w:rsidR="007527CE" w:rsidRPr="00413FF9" w:rsidRDefault="007527CE" w:rsidP="00400CE7">
            <w:pPr>
              <w:keepNext/>
              <w:spacing w:line="240" w:lineRule="auto"/>
              <w:rPr>
                <w:szCs w:val="22"/>
                <w:lang w:val="sk-SK"/>
              </w:rPr>
            </w:pPr>
            <w:r w:rsidRPr="00413FF9">
              <w:rPr>
                <w:szCs w:val="22"/>
                <w:lang w:val="sk-SK"/>
              </w:rPr>
              <w:t>Eli Lilly Benelux S.A./N.V.</w:t>
            </w:r>
          </w:p>
          <w:p w14:paraId="4B44BBAD" w14:textId="77777777" w:rsidR="007527CE" w:rsidRPr="00413FF9" w:rsidRDefault="007527CE" w:rsidP="00400CE7">
            <w:pPr>
              <w:keepNext/>
              <w:spacing w:line="240" w:lineRule="auto"/>
              <w:rPr>
                <w:szCs w:val="22"/>
                <w:lang w:val="sk-SK"/>
              </w:rPr>
            </w:pPr>
            <w:r w:rsidRPr="00413FF9">
              <w:rPr>
                <w:szCs w:val="22"/>
                <w:lang w:val="sk-SK"/>
              </w:rPr>
              <w:t>Tél/Tel: + 32-(0)2 548 84 84</w:t>
            </w:r>
          </w:p>
          <w:p w14:paraId="23D95276" w14:textId="3015B16F" w:rsidR="00400CE7" w:rsidRPr="00413FF9" w:rsidRDefault="00400CE7" w:rsidP="00400CE7">
            <w:pPr>
              <w:keepNext/>
              <w:spacing w:line="240" w:lineRule="auto"/>
              <w:rPr>
                <w:szCs w:val="22"/>
                <w:lang w:val="sk-SK"/>
              </w:rPr>
            </w:pPr>
          </w:p>
        </w:tc>
      </w:tr>
      <w:tr w:rsidR="007527CE" w:rsidRPr="0071795E" w14:paraId="1A908F37" w14:textId="77777777" w:rsidTr="00094B1F">
        <w:tc>
          <w:tcPr>
            <w:tcW w:w="4648" w:type="dxa"/>
          </w:tcPr>
          <w:p w14:paraId="1E6FBB2D" w14:textId="77777777" w:rsidR="007527CE" w:rsidRPr="00413FF9" w:rsidRDefault="007527CE" w:rsidP="00124C8D">
            <w:pPr>
              <w:tabs>
                <w:tab w:val="left" w:pos="-720"/>
              </w:tabs>
              <w:suppressAutoHyphens/>
              <w:spacing w:line="240" w:lineRule="auto"/>
              <w:rPr>
                <w:szCs w:val="22"/>
                <w:lang w:val="sk-SK"/>
              </w:rPr>
            </w:pPr>
            <w:r w:rsidRPr="00413FF9">
              <w:rPr>
                <w:b/>
                <w:szCs w:val="22"/>
                <w:lang w:val="sk-SK"/>
              </w:rPr>
              <w:t>Česká republika</w:t>
            </w:r>
          </w:p>
          <w:p w14:paraId="3F6C810B" w14:textId="77777777" w:rsidR="007527CE" w:rsidRPr="00413FF9" w:rsidRDefault="007527CE" w:rsidP="00124C8D">
            <w:pPr>
              <w:tabs>
                <w:tab w:val="left" w:pos="-720"/>
              </w:tabs>
              <w:suppressAutoHyphens/>
              <w:spacing w:line="240" w:lineRule="auto"/>
              <w:rPr>
                <w:color w:val="000000"/>
                <w:szCs w:val="22"/>
                <w:lang w:val="sk-SK"/>
              </w:rPr>
            </w:pPr>
            <w:r w:rsidRPr="00413FF9">
              <w:rPr>
                <w:szCs w:val="22"/>
                <w:lang w:val="sk-SK"/>
              </w:rPr>
              <w:t>ELI LILLY ČR, s.r.o.</w:t>
            </w:r>
          </w:p>
          <w:p w14:paraId="409F58B7" w14:textId="77777777" w:rsidR="007527CE" w:rsidRPr="00413FF9" w:rsidRDefault="007527CE" w:rsidP="00124C8D">
            <w:pPr>
              <w:spacing w:line="240" w:lineRule="auto"/>
              <w:rPr>
                <w:szCs w:val="22"/>
                <w:lang w:val="sk-SK"/>
              </w:rPr>
            </w:pPr>
            <w:r w:rsidRPr="00413FF9">
              <w:rPr>
                <w:szCs w:val="22"/>
                <w:lang w:val="sk-SK"/>
              </w:rPr>
              <w:t xml:space="preserve">Tel: </w:t>
            </w:r>
            <w:r w:rsidRPr="00413FF9">
              <w:rPr>
                <w:color w:val="000000"/>
                <w:szCs w:val="22"/>
                <w:lang w:val="sk-SK"/>
              </w:rPr>
              <w:t>+ 420 234 664 111</w:t>
            </w:r>
          </w:p>
        </w:tc>
        <w:tc>
          <w:tcPr>
            <w:tcW w:w="4678" w:type="dxa"/>
          </w:tcPr>
          <w:p w14:paraId="7B07AEE8" w14:textId="77777777" w:rsidR="007527CE" w:rsidRPr="00413FF9" w:rsidRDefault="007527CE" w:rsidP="00124C8D">
            <w:pPr>
              <w:spacing w:line="240" w:lineRule="auto"/>
              <w:rPr>
                <w:b/>
                <w:szCs w:val="22"/>
                <w:lang w:val="sk-SK"/>
              </w:rPr>
            </w:pPr>
            <w:r w:rsidRPr="00413FF9">
              <w:rPr>
                <w:b/>
                <w:szCs w:val="22"/>
                <w:lang w:val="sk-SK"/>
              </w:rPr>
              <w:t>Magyarország</w:t>
            </w:r>
          </w:p>
          <w:p w14:paraId="70CE00A0" w14:textId="77777777" w:rsidR="007527CE" w:rsidRPr="00413FF9" w:rsidRDefault="007527CE" w:rsidP="00124C8D">
            <w:pPr>
              <w:autoSpaceDE w:val="0"/>
              <w:autoSpaceDN w:val="0"/>
              <w:adjustRightInd w:val="0"/>
              <w:spacing w:line="240" w:lineRule="auto"/>
              <w:rPr>
                <w:color w:val="000000"/>
                <w:szCs w:val="22"/>
                <w:lang w:val="sk-SK"/>
              </w:rPr>
            </w:pPr>
            <w:r w:rsidRPr="00413FF9">
              <w:rPr>
                <w:color w:val="000000"/>
                <w:szCs w:val="22"/>
                <w:lang w:val="sk-SK"/>
              </w:rPr>
              <w:t>Lilly Hungária Kft.</w:t>
            </w:r>
          </w:p>
          <w:p w14:paraId="162E0C89" w14:textId="77777777" w:rsidR="007527CE" w:rsidRPr="00413FF9" w:rsidRDefault="007527CE" w:rsidP="00124C8D">
            <w:pPr>
              <w:tabs>
                <w:tab w:val="left" w:pos="-720"/>
              </w:tabs>
              <w:suppressAutoHyphens/>
              <w:spacing w:line="240" w:lineRule="auto"/>
              <w:rPr>
                <w:color w:val="000000"/>
                <w:szCs w:val="22"/>
                <w:lang w:val="sk-SK"/>
              </w:rPr>
            </w:pPr>
            <w:r w:rsidRPr="00413FF9">
              <w:rPr>
                <w:color w:val="000000"/>
                <w:szCs w:val="22"/>
                <w:lang w:val="sk-SK"/>
              </w:rPr>
              <w:t>Tel: + 36 1 328 5100</w:t>
            </w:r>
          </w:p>
          <w:p w14:paraId="29FAEE31" w14:textId="26E0B936" w:rsidR="00400CE7" w:rsidRPr="00413FF9" w:rsidRDefault="00400CE7" w:rsidP="00124C8D">
            <w:pPr>
              <w:tabs>
                <w:tab w:val="left" w:pos="-720"/>
              </w:tabs>
              <w:suppressAutoHyphens/>
              <w:spacing w:line="240" w:lineRule="auto"/>
              <w:rPr>
                <w:szCs w:val="22"/>
                <w:lang w:val="sk-SK"/>
              </w:rPr>
            </w:pPr>
          </w:p>
        </w:tc>
      </w:tr>
      <w:tr w:rsidR="007527CE" w:rsidRPr="00413FF9" w14:paraId="536F2CC5" w14:textId="77777777" w:rsidTr="00094B1F">
        <w:tc>
          <w:tcPr>
            <w:tcW w:w="4648" w:type="dxa"/>
          </w:tcPr>
          <w:p w14:paraId="56DD6848" w14:textId="77777777" w:rsidR="007527CE" w:rsidRPr="00413FF9" w:rsidRDefault="007527CE" w:rsidP="001A1FD4">
            <w:pPr>
              <w:keepNext/>
              <w:spacing w:line="240" w:lineRule="auto"/>
              <w:rPr>
                <w:szCs w:val="22"/>
                <w:lang w:val="sk-SK"/>
              </w:rPr>
            </w:pPr>
            <w:r w:rsidRPr="00413FF9">
              <w:rPr>
                <w:b/>
                <w:szCs w:val="22"/>
                <w:lang w:val="sk-SK"/>
              </w:rPr>
              <w:t>Danmark</w:t>
            </w:r>
          </w:p>
          <w:p w14:paraId="06F67FB5" w14:textId="77777777" w:rsidR="007527CE" w:rsidRPr="00413FF9" w:rsidRDefault="007527CE" w:rsidP="001A1FD4">
            <w:pPr>
              <w:keepNext/>
              <w:tabs>
                <w:tab w:val="left" w:pos="-720"/>
              </w:tabs>
              <w:suppressAutoHyphens/>
              <w:spacing w:line="240" w:lineRule="auto"/>
              <w:rPr>
                <w:szCs w:val="22"/>
                <w:lang w:val="sk-SK"/>
              </w:rPr>
            </w:pPr>
            <w:r w:rsidRPr="00413FF9">
              <w:rPr>
                <w:szCs w:val="22"/>
                <w:lang w:val="sk-SK"/>
              </w:rPr>
              <w:t xml:space="preserve">Eli Lilly Danmark A/S </w:t>
            </w:r>
          </w:p>
          <w:p w14:paraId="398DE54C" w14:textId="77777777" w:rsidR="007527CE" w:rsidRPr="00413FF9" w:rsidRDefault="007527CE" w:rsidP="001A1FD4">
            <w:pPr>
              <w:keepNext/>
              <w:tabs>
                <w:tab w:val="left" w:pos="-720"/>
              </w:tabs>
              <w:suppressAutoHyphens/>
              <w:spacing w:line="240" w:lineRule="auto"/>
              <w:rPr>
                <w:szCs w:val="22"/>
                <w:lang w:val="sk-SK"/>
              </w:rPr>
            </w:pPr>
            <w:r w:rsidRPr="00413FF9">
              <w:rPr>
                <w:szCs w:val="22"/>
                <w:lang w:val="sk-SK"/>
              </w:rPr>
              <w:t>Tlf: +45 45 26 60 00</w:t>
            </w:r>
          </w:p>
        </w:tc>
        <w:tc>
          <w:tcPr>
            <w:tcW w:w="4678" w:type="dxa"/>
          </w:tcPr>
          <w:p w14:paraId="57EFF4E8" w14:textId="77777777" w:rsidR="007527CE" w:rsidRPr="00413FF9" w:rsidRDefault="007527CE" w:rsidP="001A1FD4">
            <w:pPr>
              <w:keepNext/>
              <w:tabs>
                <w:tab w:val="left" w:pos="-720"/>
                <w:tab w:val="left" w:pos="4536"/>
              </w:tabs>
              <w:suppressAutoHyphens/>
              <w:spacing w:line="240" w:lineRule="auto"/>
              <w:rPr>
                <w:b/>
                <w:szCs w:val="22"/>
                <w:lang w:val="sk-SK"/>
              </w:rPr>
            </w:pPr>
            <w:r w:rsidRPr="00413FF9">
              <w:rPr>
                <w:b/>
                <w:szCs w:val="22"/>
                <w:lang w:val="sk-SK"/>
              </w:rPr>
              <w:t>Malta</w:t>
            </w:r>
          </w:p>
          <w:p w14:paraId="2B9354EE" w14:textId="77777777" w:rsidR="007527CE" w:rsidRPr="00413FF9" w:rsidRDefault="007527CE" w:rsidP="001A1FD4">
            <w:pPr>
              <w:keepNext/>
              <w:spacing w:line="240" w:lineRule="auto"/>
              <w:rPr>
                <w:szCs w:val="22"/>
                <w:lang w:val="sk-SK"/>
              </w:rPr>
            </w:pPr>
            <w:r w:rsidRPr="00413FF9">
              <w:rPr>
                <w:szCs w:val="22"/>
                <w:lang w:val="sk-SK"/>
              </w:rPr>
              <w:t>Charles de Giorgio Ltd.</w:t>
            </w:r>
          </w:p>
          <w:p w14:paraId="41950191" w14:textId="77777777" w:rsidR="007527CE" w:rsidRPr="00413FF9" w:rsidRDefault="007527CE" w:rsidP="001A1FD4">
            <w:pPr>
              <w:keepNext/>
              <w:spacing w:line="240" w:lineRule="auto"/>
              <w:rPr>
                <w:szCs w:val="22"/>
                <w:lang w:val="sk-SK"/>
              </w:rPr>
            </w:pPr>
            <w:r w:rsidRPr="00413FF9">
              <w:rPr>
                <w:szCs w:val="22"/>
                <w:lang w:val="sk-SK"/>
              </w:rPr>
              <w:t>Tel: + 356 25600 500</w:t>
            </w:r>
          </w:p>
          <w:p w14:paraId="4E2DF079" w14:textId="7FA394EB" w:rsidR="00400CE7" w:rsidRPr="00413FF9" w:rsidRDefault="00400CE7" w:rsidP="001A1FD4">
            <w:pPr>
              <w:keepNext/>
              <w:spacing w:line="240" w:lineRule="auto"/>
              <w:rPr>
                <w:szCs w:val="22"/>
                <w:lang w:val="sk-SK"/>
              </w:rPr>
            </w:pPr>
          </w:p>
        </w:tc>
      </w:tr>
      <w:tr w:rsidR="007527CE" w:rsidRPr="00413FF9" w14:paraId="5C7EB9EC" w14:textId="77777777" w:rsidTr="00094B1F">
        <w:tc>
          <w:tcPr>
            <w:tcW w:w="4648" w:type="dxa"/>
          </w:tcPr>
          <w:p w14:paraId="2E3AECA0" w14:textId="77777777" w:rsidR="007527CE" w:rsidRPr="00413FF9" w:rsidRDefault="007527CE" w:rsidP="00124C8D">
            <w:pPr>
              <w:spacing w:line="240" w:lineRule="auto"/>
              <w:rPr>
                <w:szCs w:val="22"/>
                <w:lang w:val="sk-SK"/>
              </w:rPr>
            </w:pPr>
            <w:r w:rsidRPr="00413FF9">
              <w:rPr>
                <w:b/>
                <w:szCs w:val="22"/>
                <w:lang w:val="sk-SK"/>
              </w:rPr>
              <w:t>Deutschland</w:t>
            </w:r>
          </w:p>
          <w:p w14:paraId="2594895F" w14:textId="77777777" w:rsidR="007527CE" w:rsidRPr="00413FF9" w:rsidRDefault="007527CE" w:rsidP="00124C8D">
            <w:pPr>
              <w:tabs>
                <w:tab w:val="left" w:pos="-720"/>
              </w:tabs>
              <w:suppressAutoHyphens/>
              <w:spacing w:line="240" w:lineRule="auto"/>
              <w:rPr>
                <w:szCs w:val="22"/>
                <w:lang w:val="sk-SK"/>
              </w:rPr>
            </w:pPr>
            <w:r w:rsidRPr="00413FF9">
              <w:rPr>
                <w:szCs w:val="22"/>
                <w:lang w:val="sk-SK"/>
              </w:rPr>
              <w:t>Lilly Deutschland GmbH</w:t>
            </w:r>
          </w:p>
          <w:p w14:paraId="4E66D3C8" w14:textId="77777777" w:rsidR="007527CE" w:rsidRPr="00413FF9" w:rsidRDefault="007527CE" w:rsidP="00124C8D">
            <w:pPr>
              <w:tabs>
                <w:tab w:val="left" w:pos="-720"/>
              </w:tabs>
              <w:suppressAutoHyphens/>
              <w:spacing w:line="240" w:lineRule="auto"/>
              <w:rPr>
                <w:szCs w:val="22"/>
                <w:lang w:val="sk-SK"/>
              </w:rPr>
            </w:pPr>
            <w:r w:rsidRPr="00413FF9">
              <w:rPr>
                <w:szCs w:val="22"/>
                <w:lang w:val="sk-SK"/>
              </w:rPr>
              <w:t>Tel. + 49-(0) 6172 273 2222</w:t>
            </w:r>
          </w:p>
        </w:tc>
        <w:tc>
          <w:tcPr>
            <w:tcW w:w="4678" w:type="dxa"/>
          </w:tcPr>
          <w:p w14:paraId="3CE67195" w14:textId="77777777" w:rsidR="007527CE" w:rsidRPr="00413FF9" w:rsidRDefault="007527CE" w:rsidP="00124C8D">
            <w:pPr>
              <w:suppressAutoHyphens/>
              <w:spacing w:line="240" w:lineRule="auto"/>
              <w:rPr>
                <w:szCs w:val="22"/>
                <w:lang w:val="sk-SK"/>
              </w:rPr>
            </w:pPr>
            <w:r w:rsidRPr="00413FF9">
              <w:rPr>
                <w:b/>
                <w:szCs w:val="22"/>
                <w:lang w:val="sk-SK"/>
              </w:rPr>
              <w:t>Nederland</w:t>
            </w:r>
          </w:p>
          <w:p w14:paraId="6FA02FE0" w14:textId="77777777" w:rsidR="007527CE" w:rsidRPr="00413FF9" w:rsidRDefault="007527CE" w:rsidP="00124C8D">
            <w:pPr>
              <w:spacing w:line="240" w:lineRule="auto"/>
              <w:rPr>
                <w:szCs w:val="22"/>
                <w:lang w:val="sk-SK"/>
              </w:rPr>
            </w:pPr>
            <w:r w:rsidRPr="00413FF9">
              <w:rPr>
                <w:szCs w:val="22"/>
                <w:lang w:val="sk-SK"/>
              </w:rPr>
              <w:t xml:space="preserve">Eli Lilly Nederland B.V. </w:t>
            </w:r>
          </w:p>
          <w:p w14:paraId="593A916A" w14:textId="359D746F" w:rsidR="007527CE" w:rsidRPr="00413FF9" w:rsidRDefault="007527CE" w:rsidP="00124C8D">
            <w:pPr>
              <w:spacing w:line="240" w:lineRule="auto"/>
              <w:rPr>
                <w:szCs w:val="22"/>
                <w:lang w:val="sk-SK"/>
              </w:rPr>
            </w:pPr>
            <w:r w:rsidRPr="00413FF9">
              <w:rPr>
                <w:szCs w:val="22"/>
                <w:lang w:val="sk-SK"/>
              </w:rPr>
              <w:t>Tel: + 31-(0) 30 60 25</w:t>
            </w:r>
            <w:r w:rsidR="00400CE7" w:rsidRPr="00413FF9">
              <w:rPr>
                <w:szCs w:val="22"/>
                <w:lang w:val="sk-SK"/>
              </w:rPr>
              <w:t> </w:t>
            </w:r>
            <w:r w:rsidRPr="00413FF9">
              <w:rPr>
                <w:szCs w:val="22"/>
                <w:lang w:val="sk-SK"/>
              </w:rPr>
              <w:t>800</w:t>
            </w:r>
          </w:p>
          <w:p w14:paraId="6F59A0E7" w14:textId="0C69FDCE" w:rsidR="00400CE7" w:rsidRPr="00413FF9" w:rsidRDefault="00400CE7" w:rsidP="00124C8D">
            <w:pPr>
              <w:spacing w:line="240" w:lineRule="auto"/>
              <w:rPr>
                <w:szCs w:val="22"/>
                <w:lang w:val="sk-SK"/>
              </w:rPr>
            </w:pPr>
          </w:p>
        </w:tc>
      </w:tr>
      <w:tr w:rsidR="007527CE" w:rsidRPr="00413FF9" w14:paraId="48F5500E" w14:textId="77777777" w:rsidTr="00094B1F">
        <w:tc>
          <w:tcPr>
            <w:tcW w:w="4648" w:type="dxa"/>
          </w:tcPr>
          <w:p w14:paraId="04AF8441" w14:textId="77777777" w:rsidR="007527CE" w:rsidRPr="00413FF9" w:rsidRDefault="007527CE" w:rsidP="00124C8D">
            <w:pPr>
              <w:tabs>
                <w:tab w:val="left" w:pos="-720"/>
              </w:tabs>
              <w:suppressAutoHyphens/>
              <w:spacing w:line="240" w:lineRule="auto"/>
              <w:rPr>
                <w:b/>
                <w:bCs/>
                <w:szCs w:val="22"/>
                <w:lang w:val="sk-SK"/>
              </w:rPr>
            </w:pPr>
            <w:r w:rsidRPr="00413FF9">
              <w:rPr>
                <w:b/>
                <w:bCs/>
                <w:szCs w:val="22"/>
                <w:lang w:val="sk-SK"/>
              </w:rPr>
              <w:t>Eesti</w:t>
            </w:r>
          </w:p>
          <w:p w14:paraId="5E335CB5" w14:textId="77777777" w:rsidR="003E0FD4" w:rsidRPr="00413FF9" w:rsidRDefault="003E0FD4" w:rsidP="00124C8D">
            <w:pPr>
              <w:tabs>
                <w:tab w:val="left" w:pos="-720"/>
              </w:tabs>
              <w:suppressAutoHyphens/>
              <w:spacing w:line="240" w:lineRule="auto"/>
              <w:rPr>
                <w:szCs w:val="22"/>
                <w:lang w:val="sk-SK"/>
              </w:rPr>
            </w:pPr>
            <w:r w:rsidRPr="00413FF9">
              <w:rPr>
                <w:szCs w:val="22"/>
                <w:lang w:val="sk-SK"/>
              </w:rPr>
              <w:t>Eli Lilly Nederland B.V.</w:t>
            </w:r>
          </w:p>
          <w:p w14:paraId="065108BF" w14:textId="77777777" w:rsidR="007527CE" w:rsidRPr="00413FF9" w:rsidRDefault="007527CE" w:rsidP="00124C8D">
            <w:pPr>
              <w:tabs>
                <w:tab w:val="left" w:pos="-720"/>
              </w:tabs>
              <w:suppressAutoHyphens/>
              <w:spacing w:line="240" w:lineRule="auto"/>
              <w:rPr>
                <w:szCs w:val="22"/>
                <w:lang w:val="sk-SK"/>
              </w:rPr>
            </w:pPr>
            <w:r w:rsidRPr="00413FF9">
              <w:rPr>
                <w:szCs w:val="22"/>
                <w:lang w:val="sk-SK"/>
              </w:rPr>
              <w:t xml:space="preserve">Tel: </w:t>
            </w:r>
            <w:r w:rsidRPr="00413FF9">
              <w:rPr>
                <w:szCs w:val="22"/>
                <w:lang w:val="sk-SK" w:eastAsia="en-GB"/>
              </w:rPr>
              <w:t>+372 6 817 280</w:t>
            </w:r>
          </w:p>
        </w:tc>
        <w:tc>
          <w:tcPr>
            <w:tcW w:w="4678" w:type="dxa"/>
          </w:tcPr>
          <w:p w14:paraId="6DC9328B" w14:textId="77777777" w:rsidR="007527CE" w:rsidRPr="00413FF9" w:rsidRDefault="007527CE" w:rsidP="00124C8D">
            <w:pPr>
              <w:spacing w:line="240" w:lineRule="auto"/>
              <w:rPr>
                <w:szCs w:val="22"/>
                <w:lang w:val="sk-SK"/>
              </w:rPr>
            </w:pPr>
            <w:r w:rsidRPr="00413FF9">
              <w:rPr>
                <w:b/>
                <w:szCs w:val="22"/>
                <w:lang w:val="sk-SK"/>
              </w:rPr>
              <w:t>Norge</w:t>
            </w:r>
          </w:p>
          <w:p w14:paraId="5AA4F050" w14:textId="77777777" w:rsidR="007527CE" w:rsidRPr="00413FF9" w:rsidRDefault="007527CE" w:rsidP="00124C8D">
            <w:pPr>
              <w:tabs>
                <w:tab w:val="left" w:pos="-720"/>
              </w:tabs>
              <w:suppressAutoHyphens/>
              <w:spacing w:line="240" w:lineRule="auto"/>
              <w:rPr>
                <w:szCs w:val="22"/>
                <w:lang w:val="sk-SK"/>
              </w:rPr>
            </w:pPr>
            <w:r w:rsidRPr="00413FF9">
              <w:rPr>
                <w:szCs w:val="22"/>
                <w:lang w:val="sk-SK"/>
              </w:rPr>
              <w:t xml:space="preserve">Eli Lilly Norge A.S. </w:t>
            </w:r>
          </w:p>
          <w:p w14:paraId="04A4039C" w14:textId="77777777" w:rsidR="007527CE" w:rsidRPr="00413FF9" w:rsidRDefault="007527CE" w:rsidP="00124C8D">
            <w:pPr>
              <w:tabs>
                <w:tab w:val="left" w:pos="-720"/>
              </w:tabs>
              <w:suppressAutoHyphens/>
              <w:spacing w:line="240" w:lineRule="auto"/>
              <w:rPr>
                <w:szCs w:val="22"/>
                <w:lang w:val="sk-SK"/>
              </w:rPr>
            </w:pPr>
            <w:r w:rsidRPr="00413FF9">
              <w:rPr>
                <w:szCs w:val="22"/>
                <w:lang w:val="sk-SK"/>
              </w:rPr>
              <w:t>Tlf: + 47 22 88 18 00</w:t>
            </w:r>
          </w:p>
          <w:p w14:paraId="232B2348" w14:textId="77777777" w:rsidR="007527CE" w:rsidRPr="00413FF9" w:rsidRDefault="007527CE" w:rsidP="00124C8D">
            <w:pPr>
              <w:tabs>
                <w:tab w:val="left" w:pos="-720"/>
              </w:tabs>
              <w:suppressAutoHyphens/>
              <w:spacing w:line="240" w:lineRule="auto"/>
              <w:rPr>
                <w:szCs w:val="22"/>
                <w:lang w:val="sk-SK"/>
              </w:rPr>
            </w:pPr>
          </w:p>
        </w:tc>
      </w:tr>
      <w:tr w:rsidR="007527CE" w:rsidRPr="00413FF9" w14:paraId="73CC1876" w14:textId="77777777" w:rsidTr="00094B1F">
        <w:tc>
          <w:tcPr>
            <w:tcW w:w="4648" w:type="dxa"/>
          </w:tcPr>
          <w:p w14:paraId="060D0D32" w14:textId="77777777" w:rsidR="007527CE" w:rsidRPr="00413FF9" w:rsidRDefault="007527CE" w:rsidP="00124C8D">
            <w:pPr>
              <w:spacing w:line="240" w:lineRule="auto"/>
              <w:rPr>
                <w:szCs w:val="22"/>
                <w:lang w:val="sk-SK"/>
              </w:rPr>
            </w:pPr>
            <w:r w:rsidRPr="00413FF9">
              <w:rPr>
                <w:b/>
                <w:szCs w:val="22"/>
                <w:lang w:val="sk-SK"/>
              </w:rPr>
              <w:lastRenderedPageBreak/>
              <w:t>Ελλάδα</w:t>
            </w:r>
          </w:p>
          <w:p w14:paraId="3DBFDE0D" w14:textId="77777777" w:rsidR="007527CE" w:rsidRPr="00413FF9" w:rsidRDefault="007527CE" w:rsidP="00124C8D">
            <w:pPr>
              <w:tabs>
                <w:tab w:val="left" w:pos="-720"/>
              </w:tabs>
              <w:suppressAutoHyphens/>
              <w:spacing w:line="240" w:lineRule="auto"/>
              <w:rPr>
                <w:snapToGrid w:val="0"/>
                <w:szCs w:val="22"/>
                <w:lang w:val="sk-SK"/>
              </w:rPr>
            </w:pPr>
            <w:r w:rsidRPr="00413FF9">
              <w:rPr>
                <w:snapToGrid w:val="0"/>
                <w:szCs w:val="22"/>
                <w:lang w:val="sk-SK"/>
              </w:rPr>
              <w:t xml:space="preserve">ΦΑΡΜΑΣΕΡΒ-ΛΙΛΛΥ Α.Ε.Β.Ε. </w:t>
            </w:r>
          </w:p>
          <w:p w14:paraId="04B67CFB" w14:textId="77777777" w:rsidR="007527CE" w:rsidRPr="00413FF9" w:rsidRDefault="007527CE" w:rsidP="00124C8D">
            <w:pPr>
              <w:tabs>
                <w:tab w:val="left" w:pos="-720"/>
              </w:tabs>
              <w:suppressAutoHyphens/>
              <w:spacing w:line="240" w:lineRule="auto"/>
              <w:rPr>
                <w:snapToGrid w:val="0"/>
                <w:szCs w:val="22"/>
                <w:lang w:val="sk-SK"/>
              </w:rPr>
            </w:pPr>
            <w:r w:rsidRPr="00413FF9">
              <w:rPr>
                <w:snapToGrid w:val="0"/>
                <w:szCs w:val="22"/>
                <w:lang w:val="sk-SK"/>
              </w:rPr>
              <w:t>Τηλ: +30 210 629 4600</w:t>
            </w:r>
          </w:p>
          <w:p w14:paraId="67E55E02" w14:textId="77777777" w:rsidR="007527CE" w:rsidRPr="00413FF9" w:rsidRDefault="007527CE" w:rsidP="00124C8D">
            <w:pPr>
              <w:tabs>
                <w:tab w:val="left" w:pos="-720"/>
              </w:tabs>
              <w:suppressAutoHyphens/>
              <w:spacing w:line="240" w:lineRule="auto"/>
              <w:rPr>
                <w:szCs w:val="22"/>
                <w:lang w:val="sk-SK"/>
              </w:rPr>
            </w:pPr>
          </w:p>
        </w:tc>
        <w:tc>
          <w:tcPr>
            <w:tcW w:w="4678" w:type="dxa"/>
          </w:tcPr>
          <w:p w14:paraId="65544EBD" w14:textId="77777777" w:rsidR="007527CE" w:rsidRPr="00413FF9" w:rsidRDefault="007527CE" w:rsidP="00124C8D">
            <w:pPr>
              <w:spacing w:line="240" w:lineRule="auto"/>
              <w:rPr>
                <w:szCs w:val="22"/>
                <w:lang w:val="sk-SK"/>
              </w:rPr>
            </w:pPr>
            <w:r w:rsidRPr="00413FF9">
              <w:rPr>
                <w:b/>
                <w:szCs w:val="22"/>
                <w:lang w:val="sk-SK"/>
              </w:rPr>
              <w:t>Österreich</w:t>
            </w:r>
          </w:p>
          <w:p w14:paraId="6E5D8498" w14:textId="77777777" w:rsidR="007527CE" w:rsidRPr="00413FF9" w:rsidRDefault="007527CE" w:rsidP="00124C8D">
            <w:pPr>
              <w:spacing w:line="240" w:lineRule="auto"/>
              <w:rPr>
                <w:szCs w:val="22"/>
                <w:lang w:val="sk-SK"/>
              </w:rPr>
            </w:pPr>
            <w:r w:rsidRPr="00413FF9">
              <w:rPr>
                <w:szCs w:val="22"/>
                <w:lang w:val="sk-SK"/>
              </w:rPr>
              <w:t xml:space="preserve">Eli Lilly Ges.m.b.H. </w:t>
            </w:r>
          </w:p>
          <w:p w14:paraId="14B4B68E" w14:textId="77777777" w:rsidR="007527CE" w:rsidRPr="00413FF9" w:rsidRDefault="007527CE" w:rsidP="00124C8D">
            <w:pPr>
              <w:spacing w:line="240" w:lineRule="auto"/>
              <w:rPr>
                <w:szCs w:val="22"/>
                <w:lang w:val="sk-SK"/>
              </w:rPr>
            </w:pPr>
            <w:r w:rsidRPr="00413FF9">
              <w:rPr>
                <w:szCs w:val="22"/>
                <w:lang w:val="sk-SK"/>
              </w:rPr>
              <w:t>Tel: + 43-(0) 1 711 780</w:t>
            </w:r>
          </w:p>
        </w:tc>
      </w:tr>
      <w:tr w:rsidR="007527CE" w:rsidRPr="00413FF9" w14:paraId="1200C341" w14:textId="77777777" w:rsidTr="00094B1F">
        <w:tc>
          <w:tcPr>
            <w:tcW w:w="4648" w:type="dxa"/>
          </w:tcPr>
          <w:p w14:paraId="77D34D84" w14:textId="77777777" w:rsidR="007527CE" w:rsidRPr="00413FF9" w:rsidRDefault="007527CE" w:rsidP="00124C8D">
            <w:pPr>
              <w:tabs>
                <w:tab w:val="left" w:pos="-720"/>
                <w:tab w:val="left" w:pos="4536"/>
              </w:tabs>
              <w:suppressAutoHyphens/>
              <w:spacing w:line="240" w:lineRule="auto"/>
              <w:rPr>
                <w:b/>
                <w:szCs w:val="22"/>
                <w:lang w:val="sk-SK"/>
              </w:rPr>
            </w:pPr>
            <w:r w:rsidRPr="00413FF9">
              <w:rPr>
                <w:b/>
                <w:szCs w:val="22"/>
                <w:lang w:val="sk-SK"/>
              </w:rPr>
              <w:t>España</w:t>
            </w:r>
          </w:p>
          <w:p w14:paraId="0051BB77" w14:textId="77777777" w:rsidR="007527CE" w:rsidRPr="00413FF9" w:rsidRDefault="007527CE" w:rsidP="00124C8D">
            <w:pPr>
              <w:tabs>
                <w:tab w:val="left" w:pos="-720"/>
              </w:tabs>
              <w:suppressAutoHyphens/>
              <w:spacing w:line="240" w:lineRule="auto"/>
              <w:rPr>
                <w:szCs w:val="22"/>
                <w:lang w:val="sk-SK"/>
              </w:rPr>
            </w:pPr>
            <w:r w:rsidRPr="00413FF9">
              <w:rPr>
                <w:szCs w:val="22"/>
                <w:lang w:val="sk-SK"/>
              </w:rPr>
              <w:t>Lilly S.A.</w:t>
            </w:r>
          </w:p>
          <w:p w14:paraId="5A91771B" w14:textId="77777777" w:rsidR="007527CE" w:rsidRPr="00413FF9" w:rsidRDefault="007527CE" w:rsidP="00124C8D">
            <w:pPr>
              <w:pStyle w:val="EndnoteText"/>
              <w:tabs>
                <w:tab w:val="left" w:pos="-720"/>
              </w:tabs>
              <w:suppressAutoHyphens/>
              <w:rPr>
                <w:szCs w:val="22"/>
                <w:lang w:val="sk-SK"/>
              </w:rPr>
            </w:pPr>
            <w:r w:rsidRPr="00413FF9">
              <w:rPr>
                <w:szCs w:val="22"/>
                <w:lang w:val="sk-SK"/>
              </w:rPr>
              <w:t>Tel: + 34-91 663 50 00</w:t>
            </w:r>
          </w:p>
          <w:p w14:paraId="19932D77" w14:textId="77777777" w:rsidR="007527CE" w:rsidRPr="00413FF9" w:rsidRDefault="007527CE" w:rsidP="00124C8D">
            <w:pPr>
              <w:pStyle w:val="EndnoteText"/>
              <w:tabs>
                <w:tab w:val="left" w:pos="-720"/>
              </w:tabs>
              <w:suppressAutoHyphens/>
              <w:rPr>
                <w:szCs w:val="22"/>
                <w:lang w:val="sk-SK"/>
              </w:rPr>
            </w:pPr>
          </w:p>
        </w:tc>
        <w:tc>
          <w:tcPr>
            <w:tcW w:w="4678" w:type="dxa"/>
          </w:tcPr>
          <w:p w14:paraId="3E43EA40" w14:textId="4BF285A4" w:rsidR="007527CE" w:rsidRPr="00413FF9" w:rsidRDefault="007527CE" w:rsidP="00124C8D">
            <w:pPr>
              <w:pStyle w:val="Heading7"/>
              <w:spacing w:before="0" w:after="0" w:line="240" w:lineRule="auto"/>
              <w:rPr>
                <w:rFonts w:ascii="Times New Roman" w:hAnsi="Times New Roman"/>
                <w:b/>
                <w:bCs/>
                <w:iCs/>
                <w:sz w:val="22"/>
                <w:szCs w:val="22"/>
                <w:lang w:val="sk-SK"/>
              </w:rPr>
            </w:pPr>
            <w:r w:rsidRPr="00413FF9">
              <w:rPr>
                <w:rFonts w:ascii="Times New Roman" w:hAnsi="Times New Roman"/>
                <w:b/>
                <w:bCs/>
                <w:iCs/>
                <w:sz w:val="22"/>
                <w:szCs w:val="22"/>
                <w:lang w:val="sk-SK"/>
              </w:rPr>
              <w:t>Polska</w:t>
            </w:r>
            <w:r w:rsidR="00CC17DB">
              <w:rPr>
                <w:rFonts w:ascii="Times New Roman" w:hAnsi="Times New Roman"/>
                <w:b/>
                <w:bCs/>
                <w:iCs/>
                <w:sz w:val="22"/>
                <w:szCs w:val="22"/>
                <w:lang w:val="sk-SK"/>
              </w:rPr>
              <w:fldChar w:fldCharType="begin"/>
            </w:r>
            <w:r w:rsidR="00CC17DB">
              <w:rPr>
                <w:rFonts w:ascii="Times New Roman" w:hAnsi="Times New Roman"/>
                <w:b/>
                <w:bCs/>
                <w:iCs/>
                <w:sz w:val="22"/>
                <w:szCs w:val="22"/>
                <w:lang w:val="sk-SK"/>
              </w:rPr>
              <w:instrText xml:space="preserve"> DOCVARIABLE vault_nd_8bad4518-f6de-46f5-ab0c-372e9d6e60f3 \* MERGEFORMAT </w:instrText>
            </w:r>
            <w:r w:rsidR="00CC17DB">
              <w:rPr>
                <w:rFonts w:ascii="Times New Roman" w:hAnsi="Times New Roman"/>
                <w:b/>
                <w:bCs/>
                <w:iCs/>
                <w:sz w:val="22"/>
                <w:szCs w:val="22"/>
                <w:lang w:val="sk-SK"/>
              </w:rPr>
              <w:fldChar w:fldCharType="separate"/>
            </w:r>
            <w:r w:rsidR="00CC17DB">
              <w:rPr>
                <w:rFonts w:ascii="Times New Roman" w:hAnsi="Times New Roman"/>
                <w:b/>
                <w:bCs/>
                <w:iCs/>
                <w:sz w:val="22"/>
                <w:szCs w:val="22"/>
                <w:lang w:val="sk-SK"/>
              </w:rPr>
              <w:t xml:space="preserve"> </w:t>
            </w:r>
            <w:r w:rsidR="00CC17DB">
              <w:rPr>
                <w:rFonts w:ascii="Times New Roman" w:hAnsi="Times New Roman"/>
                <w:b/>
                <w:bCs/>
                <w:iCs/>
                <w:sz w:val="22"/>
                <w:szCs w:val="22"/>
                <w:lang w:val="sk-SK"/>
              </w:rPr>
              <w:fldChar w:fldCharType="end"/>
            </w:r>
          </w:p>
          <w:p w14:paraId="4E7E5FAF" w14:textId="77777777" w:rsidR="007527CE" w:rsidRPr="00413FF9" w:rsidRDefault="007527CE" w:rsidP="00124C8D">
            <w:pPr>
              <w:spacing w:line="240" w:lineRule="auto"/>
              <w:rPr>
                <w:szCs w:val="22"/>
                <w:lang w:val="sk-SK"/>
              </w:rPr>
            </w:pPr>
            <w:r w:rsidRPr="00413FF9">
              <w:rPr>
                <w:color w:val="000000"/>
                <w:szCs w:val="22"/>
                <w:lang w:val="sk-SK"/>
              </w:rPr>
              <w:t>Eli Lilly Polska Sp. z o.o.</w:t>
            </w:r>
          </w:p>
          <w:p w14:paraId="61298C85" w14:textId="77777777" w:rsidR="007527CE" w:rsidRPr="00413FF9" w:rsidRDefault="007527CE" w:rsidP="00124C8D">
            <w:pPr>
              <w:spacing w:line="240" w:lineRule="auto"/>
              <w:rPr>
                <w:szCs w:val="22"/>
                <w:lang w:val="sk-SK"/>
              </w:rPr>
            </w:pPr>
            <w:r w:rsidRPr="00413FF9">
              <w:rPr>
                <w:szCs w:val="22"/>
                <w:lang w:val="sk-SK"/>
              </w:rPr>
              <w:t xml:space="preserve">Tel: </w:t>
            </w:r>
            <w:r w:rsidRPr="00413FF9">
              <w:rPr>
                <w:color w:val="000000"/>
                <w:szCs w:val="22"/>
                <w:lang w:val="sk-SK"/>
              </w:rPr>
              <w:t>+48 22 440 33 00</w:t>
            </w:r>
          </w:p>
        </w:tc>
      </w:tr>
      <w:tr w:rsidR="007527CE" w:rsidRPr="00413FF9" w14:paraId="3A151F0D" w14:textId="77777777" w:rsidTr="00094B1F">
        <w:tc>
          <w:tcPr>
            <w:tcW w:w="4648" w:type="dxa"/>
          </w:tcPr>
          <w:p w14:paraId="424F4E88" w14:textId="77777777" w:rsidR="007527CE" w:rsidRPr="00413FF9" w:rsidRDefault="007527CE" w:rsidP="00124C8D">
            <w:pPr>
              <w:tabs>
                <w:tab w:val="left" w:pos="-720"/>
                <w:tab w:val="left" w:pos="4536"/>
              </w:tabs>
              <w:suppressAutoHyphens/>
              <w:spacing w:line="240" w:lineRule="auto"/>
              <w:rPr>
                <w:b/>
                <w:szCs w:val="22"/>
                <w:lang w:val="sk-SK"/>
              </w:rPr>
            </w:pPr>
            <w:r w:rsidRPr="00413FF9">
              <w:rPr>
                <w:b/>
                <w:szCs w:val="22"/>
                <w:lang w:val="sk-SK"/>
              </w:rPr>
              <w:t>France</w:t>
            </w:r>
          </w:p>
          <w:p w14:paraId="7784A0E7" w14:textId="41FB7DBB" w:rsidR="007527CE" w:rsidRPr="00413FF9" w:rsidRDefault="007527CE" w:rsidP="00124C8D">
            <w:pPr>
              <w:spacing w:line="240" w:lineRule="auto"/>
              <w:rPr>
                <w:szCs w:val="22"/>
                <w:lang w:val="sk-SK"/>
              </w:rPr>
            </w:pPr>
            <w:r w:rsidRPr="00413FF9">
              <w:rPr>
                <w:szCs w:val="22"/>
                <w:lang w:val="sk-SK"/>
              </w:rPr>
              <w:t xml:space="preserve">Lilly France </w:t>
            </w:r>
          </w:p>
          <w:p w14:paraId="361DB488" w14:textId="77777777" w:rsidR="007527CE" w:rsidRPr="00413FF9" w:rsidRDefault="007527CE" w:rsidP="00124C8D">
            <w:pPr>
              <w:tabs>
                <w:tab w:val="left" w:pos="-720"/>
                <w:tab w:val="left" w:pos="4536"/>
              </w:tabs>
              <w:suppressAutoHyphens/>
              <w:spacing w:line="240" w:lineRule="auto"/>
              <w:rPr>
                <w:szCs w:val="22"/>
                <w:lang w:val="sk-SK"/>
              </w:rPr>
            </w:pPr>
            <w:r w:rsidRPr="00413FF9">
              <w:rPr>
                <w:szCs w:val="22"/>
                <w:lang w:val="sk-SK"/>
              </w:rPr>
              <w:t>Tél: +33-(0) 1 55 49 34 34</w:t>
            </w:r>
          </w:p>
          <w:p w14:paraId="2CA38D90" w14:textId="77777777" w:rsidR="007527CE" w:rsidRPr="00413FF9" w:rsidRDefault="007527CE" w:rsidP="00124C8D">
            <w:pPr>
              <w:tabs>
                <w:tab w:val="left" w:pos="-720"/>
                <w:tab w:val="left" w:pos="4536"/>
              </w:tabs>
              <w:suppressAutoHyphens/>
              <w:spacing w:line="240" w:lineRule="auto"/>
              <w:rPr>
                <w:b/>
                <w:szCs w:val="22"/>
                <w:lang w:val="sk-SK"/>
              </w:rPr>
            </w:pPr>
          </w:p>
        </w:tc>
        <w:tc>
          <w:tcPr>
            <w:tcW w:w="4678" w:type="dxa"/>
          </w:tcPr>
          <w:p w14:paraId="197AA415" w14:textId="77777777" w:rsidR="007527CE" w:rsidRPr="00413FF9" w:rsidRDefault="007527CE" w:rsidP="00124C8D">
            <w:pPr>
              <w:spacing w:line="240" w:lineRule="auto"/>
              <w:rPr>
                <w:szCs w:val="22"/>
                <w:lang w:val="sk-SK"/>
              </w:rPr>
            </w:pPr>
            <w:r w:rsidRPr="00413FF9">
              <w:rPr>
                <w:b/>
                <w:szCs w:val="22"/>
                <w:lang w:val="sk-SK"/>
              </w:rPr>
              <w:t>Portugal</w:t>
            </w:r>
          </w:p>
          <w:p w14:paraId="10F57A25" w14:textId="77777777" w:rsidR="007527CE" w:rsidRPr="00413FF9" w:rsidRDefault="007527CE" w:rsidP="00124C8D">
            <w:pPr>
              <w:tabs>
                <w:tab w:val="left" w:pos="-720"/>
              </w:tabs>
              <w:suppressAutoHyphens/>
              <w:spacing w:line="240" w:lineRule="auto"/>
              <w:rPr>
                <w:szCs w:val="22"/>
                <w:lang w:val="sk-SK"/>
              </w:rPr>
            </w:pPr>
            <w:r w:rsidRPr="00413FF9">
              <w:rPr>
                <w:szCs w:val="22"/>
                <w:lang w:val="sk-SK"/>
              </w:rPr>
              <w:t>Lilly Portugal Produtos Farmacêuticos, Lda</w:t>
            </w:r>
          </w:p>
          <w:p w14:paraId="345B9FFB" w14:textId="77777777" w:rsidR="007527CE" w:rsidRPr="00413FF9" w:rsidRDefault="007527CE" w:rsidP="00124C8D">
            <w:pPr>
              <w:tabs>
                <w:tab w:val="left" w:pos="-720"/>
              </w:tabs>
              <w:suppressAutoHyphens/>
              <w:spacing w:line="240" w:lineRule="auto"/>
              <w:rPr>
                <w:szCs w:val="22"/>
                <w:lang w:val="sk-SK"/>
              </w:rPr>
            </w:pPr>
            <w:r w:rsidRPr="00413FF9">
              <w:rPr>
                <w:szCs w:val="22"/>
                <w:lang w:val="sk-SK"/>
              </w:rPr>
              <w:t>Tel: + 351-21-4126600</w:t>
            </w:r>
          </w:p>
        </w:tc>
      </w:tr>
      <w:tr w:rsidR="007527CE" w:rsidRPr="00413FF9" w14:paraId="01CC2AFC" w14:textId="77777777" w:rsidTr="00094B1F">
        <w:tc>
          <w:tcPr>
            <w:tcW w:w="4648" w:type="dxa"/>
          </w:tcPr>
          <w:p w14:paraId="5754F868" w14:textId="77777777" w:rsidR="007527CE" w:rsidRPr="00413FF9" w:rsidRDefault="007527CE" w:rsidP="00124C8D">
            <w:pPr>
              <w:spacing w:line="240" w:lineRule="auto"/>
              <w:rPr>
                <w:b/>
                <w:szCs w:val="22"/>
                <w:lang w:val="sk-SK"/>
              </w:rPr>
            </w:pPr>
            <w:r w:rsidRPr="00413FF9">
              <w:rPr>
                <w:b/>
                <w:szCs w:val="22"/>
                <w:lang w:val="sk-SK"/>
              </w:rPr>
              <w:t>Hrvatska</w:t>
            </w:r>
          </w:p>
          <w:p w14:paraId="71CAA0F1" w14:textId="77777777" w:rsidR="007527CE" w:rsidRPr="00413FF9" w:rsidRDefault="007527CE" w:rsidP="00124C8D">
            <w:pPr>
              <w:spacing w:line="240" w:lineRule="auto"/>
              <w:rPr>
                <w:szCs w:val="22"/>
                <w:lang w:val="sk-SK"/>
              </w:rPr>
            </w:pPr>
            <w:r w:rsidRPr="00413FF9">
              <w:rPr>
                <w:szCs w:val="22"/>
                <w:lang w:val="sk-SK"/>
              </w:rPr>
              <w:t>Eli Lilly Hrvatska d.o.o.</w:t>
            </w:r>
          </w:p>
          <w:p w14:paraId="058D44BA" w14:textId="77777777" w:rsidR="007527CE" w:rsidRPr="00413FF9" w:rsidRDefault="007527CE" w:rsidP="00124C8D">
            <w:pPr>
              <w:spacing w:line="240" w:lineRule="auto"/>
              <w:rPr>
                <w:szCs w:val="22"/>
                <w:lang w:val="sk-SK"/>
              </w:rPr>
            </w:pPr>
            <w:r w:rsidRPr="00413FF9">
              <w:rPr>
                <w:szCs w:val="22"/>
                <w:lang w:val="sk-SK"/>
              </w:rPr>
              <w:t>Tel: +385 1 2350 999</w:t>
            </w:r>
          </w:p>
          <w:p w14:paraId="17923AC3" w14:textId="77777777" w:rsidR="007527CE" w:rsidRPr="00413FF9" w:rsidRDefault="007527CE" w:rsidP="00124C8D">
            <w:pPr>
              <w:spacing w:line="240" w:lineRule="auto"/>
              <w:rPr>
                <w:b/>
                <w:szCs w:val="22"/>
                <w:lang w:val="sk-SK"/>
              </w:rPr>
            </w:pPr>
          </w:p>
        </w:tc>
        <w:tc>
          <w:tcPr>
            <w:tcW w:w="4678" w:type="dxa"/>
          </w:tcPr>
          <w:p w14:paraId="5FE4FE3D" w14:textId="77777777" w:rsidR="007527CE" w:rsidRPr="00413FF9" w:rsidRDefault="007527CE" w:rsidP="00124C8D">
            <w:pPr>
              <w:tabs>
                <w:tab w:val="left" w:pos="-720"/>
                <w:tab w:val="left" w:pos="4536"/>
              </w:tabs>
              <w:suppressAutoHyphens/>
              <w:spacing w:line="240" w:lineRule="auto"/>
              <w:rPr>
                <w:b/>
                <w:szCs w:val="22"/>
                <w:lang w:val="sk-SK"/>
              </w:rPr>
            </w:pPr>
            <w:r w:rsidRPr="00413FF9">
              <w:rPr>
                <w:b/>
                <w:szCs w:val="22"/>
                <w:lang w:val="sk-SK"/>
              </w:rPr>
              <w:t>România</w:t>
            </w:r>
          </w:p>
          <w:p w14:paraId="6EFA5B39" w14:textId="77777777" w:rsidR="007527CE" w:rsidRPr="00413FF9" w:rsidRDefault="007527CE" w:rsidP="00124C8D">
            <w:pPr>
              <w:tabs>
                <w:tab w:val="left" w:pos="-720"/>
                <w:tab w:val="left" w:pos="4536"/>
              </w:tabs>
              <w:suppressAutoHyphens/>
              <w:spacing w:line="240" w:lineRule="auto"/>
              <w:rPr>
                <w:szCs w:val="22"/>
                <w:lang w:val="sk-SK"/>
              </w:rPr>
            </w:pPr>
            <w:r w:rsidRPr="00413FF9">
              <w:rPr>
                <w:szCs w:val="22"/>
                <w:lang w:val="sk-SK"/>
              </w:rPr>
              <w:t>Eli Lilly România S.R.L.</w:t>
            </w:r>
          </w:p>
          <w:p w14:paraId="158A9D95" w14:textId="77777777" w:rsidR="007527CE" w:rsidRPr="00413FF9" w:rsidRDefault="007527CE" w:rsidP="00124C8D">
            <w:pPr>
              <w:spacing w:line="240" w:lineRule="auto"/>
              <w:rPr>
                <w:b/>
                <w:szCs w:val="22"/>
                <w:lang w:val="sk-SK"/>
              </w:rPr>
            </w:pPr>
            <w:r w:rsidRPr="00413FF9">
              <w:rPr>
                <w:szCs w:val="22"/>
                <w:lang w:val="sk-SK"/>
              </w:rPr>
              <w:t>Tel: + 40 21 4023000</w:t>
            </w:r>
          </w:p>
        </w:tc>
      </w:tr>
      <w:tr w:rsidR="007527CE" w:rsidRPr="00413FF9" w14:paraId="21460A64" w14:textId="77777777" w:rsidTr="00094B1F">
        <w:tc>
          <w:tcPr>
            <w:tcW w:w="4648" w:type="dxa"/>
          </w:tcPr>
          <w:p w14:paraId="1099AE76" w14:textId="77777777" w:rsidR="007527CE" w:rsidRPr="00413FF9" w:rsidRDefault="007527CE" w:rsidP="00124C8D">
            <w:pPr>
              <w:spacing w:line="240" w:lineRule="auto"/>
              <w:rPr>
                <w:szCs w:val="22"/>
                <w:lang w:val="sk-SK"/>
              </w:rPr>
            </w:pPr>
            <w:r w:rsidRPr="00413FF9">
              <w:rPr>
                <w:b/>
                <w:szCs w:val="22"/>
                <w:lang w:val="sk-SK"/>
              </w:rPr>
              <w:t>Ireland</w:t>
            </w:r>
          </w:p>
          <w:p w14:paraId="72C69F16" w14:textId="77777777" w:rsidR="007527CE" w:rsidRPr="00413FF9" w:rsidRDefault="007527CE" w:rsidP="00124C8D">
            <w:pPr>
              <w:tabs>
                <w:tab w:val="left" w:pos="-720"/>
              </w:tabs>
              <w:suppressAutoHyphens/>
              <w:spacing w:line="240" w:lineRule="auto"/>
              <w:rPr>
                <w:szCs w:val="22"/>
                <w:lang w:val="sk-SK"/>
              </w:rPr>
            </w:pPr>
            <w:r w:rsidRPr="00413FF9">
              <w:rPr>
                <w:szCs w:val="22"/>
                <w:lang w:val="sk-SK"/>
              </w:rPr>
              <w:t>Eli Lilly and Company (Ireland) Limited</w:t>
            </w:r>
          </w:p>
          <w:p w14:paraId="48D20501" w14:textId="77777777" w:rsidR="007527CE" w:rsidRPr="00413FF9" w:rsidRDefault="007527CE" w:rsidP="00124C8D">
            <w:pPr>
              <w:spacing w:line="240" w:lineRule="auto"/>
              <w:rPr>
                <w:szCs w:val="22"/>
                <w:lang w:val="sk-SK"/>
              </w:rPr>
            </w:pPr>
            <w:r w:rsidRPr="00413FF9">
              <w:rPr>
                <w:szCs w:val="22"/>
                <w:lang w:val="sk-SK"/>
              </w:rPr>
              <w:t>Tel: + 353-(0) 1 661 4377</w:t>
            </w:r>
          </w:p>
          <w:p w14:paraId="3C16D480" w14:textId="77777777" w:rsidR="007527CE" w:rsidRPr="00413FF9" w:rsidDel="00D30E50" w:rsidRDefault="007527CE" w:rsidP="00124C8D">
            <w:pPr>
              <w:spacing w:line="240" w:lineRule="auto"/>
              <w:rPr>
                <w:szCs w:val="22"/>
                <w:lang w:val="sk-SK"/>
              </w:rPr>
            </w:pPr>
          </w:p>
        </w:tc>
        <w:tc>
          <w:tcPr>
            <w:tcW w:w="4678" w:type="dxa"/>
          </w:tcPr>
          <w:p w14:paraId="52E303DF" w14:textId="05439478" w:rsidR="007527CE" w:rsidRPr="00CC17DB" w:rsidRDefault="007527CE" w:rsidP="00124C8D">
            <w:pPr>
              <w:pStyle w:val="Heading1"/>
              <w:spacing w:before="0" w:after="0" w:line="240" w:lineRule="auto"/>
              <w:rPr>
                <w:rFonts w:ascii="Times New Roman" w:hAnsi="Times New Roman"/>
                <w:caps/>
                <w:sz w:val="22"/>
                <w:szCs w:val="22"/>
                <w:lang w:val="sk-SK"/>
              </w:rPr>
            </w:pPr>
            <w:r w:rsidRPr="00CC17DB">
              <w:rPr>
                <w:rFonts w:ascii="Times New Roman" w:hAnsi="Times New Roman"/>
                <w:caps/>
                <w:sz w:val="22"/>
                <w:szCs w:val="22"/>
                <w:lang w:val="sk-SK"/>
              </w:rPr>
              <w:t>Slovenija</w:t>
            </w:r>
            <w:r w:rsidR="00CC17DB">
              <w:rPr>
                <w:rFonts w:ascii="Times New Roman" w:hAnsi="Times New Roman"/>
                <w:caps/>
                <w:sz w:val="22"/>
                <w:szCs w:val="22"/>
                <w:lang w:val="sk-SK"/>
              </w:rPr>
              <w:fldChar w:fldCharType="begin"/>
            </w:r>
            <w:r w:rsidR="00CC17DB">
              <w:rPr>
                <w:rFonts w:ascii="Times New Roman" w:hAnsi="Times New Roman"/>
                <w:caps/>
                <w:sz w:val="22"/>
                <w:szCs w:val="22"/>
                <w:lang w:val="sk-SK"/>
              </w:rPr>
              <w:instrText xml:space="preserve"> DOCVARIABLE VAULT_ND_b960a37a-80c4-44cb-92da-83288fcd3c68 \* MERGEFORMAT </w:instrText>
            </w:r>
            <w:r w:rsidR="00CC17DB">
              <w:rPr>
                <w:rFonts w:ascii="Times New Roman" w:hAnsi="Times New Roman"/>
                <w:caps/>
                <w:sz w:val="22"/>
                <w:szCs w:val="22"/>
                <w:lang w:val="sk-SK"/>
              </w:rPr>
              <w:fldChar w:fldCharType="separate"/>
            </w:r>
            <w:r w:rsidR="00CC17DB">
              <w:rPr>
                <w:rFonts w:ascii="Times New Roman" w:hAnsi="Times New Roman"/>
                <w:caps/>
                <w:sz w:val="22"/>
                <w:szCs w:val="22"/>
                <w:lang w:val="sk-SK"/>
              </w:rPr>
              <w:t xml:space="preserve"> </w:t>
            </w:r>
            <w:r w:rsidR="00CC17DB">
              <w:rPr>
                <w:rFonts w:ascii="Times New Roman" w:hAnsi="Times New Roman"/>
                <w:caps/>
                <w:sz w:val="22"/>
                <w:szCs w:val="22"/>
                <w:lang w:val="sk-SK"/>
              </w:rPr>
              <w:fldChar w:fldCharType="end"/>
            </w:r>
          </w:p>
          <w:p w14:paraId="6A1865E4" w14:textId="77777777" w:rsidR="007527CE" w:rsidRPr="00413FF9" w:rsidRDefault="007527CE" w:rsidP="00124C8D">
            <w:pPr>
              <w:tabs>
                <w:tab w:val="left" w:pos="-720"/>
              </w:tabs>
              <w:suppressAutoHyphens/>
              <w:spacing w:line="240" w:lineRule="auto"/>
              <w:rPr>
                <w:szCs w:val="22"/>
                <w:lang w:val="sk-SK" w:eastAsia="en-GB"/>
              </w:rPr>
            </w:pPr>
            <w:r w:rsidRPr="00413FF9">
              <w:rPr>
                <w:szCs w:val="22"/>
                <w:lang w:val="sk-SK" w:eastAsia="en-GB"/>
              </w:rPr>
              <w:t>Eli Lilly farmacevtska družba, d.o.o.</w:t>
            </w:r>
          </w:p>
          <w:p w14:paraId="4509BA8A" w14:textId="77777777" w:rsidR="007527CE" w:rsidRPr="00413FF9" w:rsidRDefault="007527CE" w:rsidP="00124C8D">
            <w:pPr>
              <w:tabs>
                <w:tab w:val="left" w:pos="-720"/>
              </w:tabs>
              <w:suppressAutoHyphens/>
              <w:spacing w:line="240" w:lineRule="auto"/>
              <w:rPr>
                <w:szCs w:val="22"/>
                <w:lang w:val="sk-SK"/>
              </w:rPr>
            </w:pPr>
            <w:r w:rsidRPr="00413FF9">
              <w:rPr>
                <w:szCs w:val="22"/>
                <w:lang w:val="sk-SK"/>
              </w:rPr>
              <w:t>Tel: +386 (0)1 580 00 10</w:t>
            </w:r>
          </w:p>
        </w:tc>
      </w:tr>
      <w:tr w:rsidR="007527CE" w:rsidRPr="00413FF9" w14:paraId="64217C12" w14:textId="77777777" w:rsidTr="00094B1F">
        <w:tc>
          <w:tcPr>
            <w:tcW w:w="4648" w:type="dxa"/>
          </w:tcPr>
          <w:p w14:paraId="17095208" w14:textId="77777777" w:rsidR="007527CE" w:rsidRPr="00413FF9" w:rsidRDefault="007527CE" w:rsidP="00124C8D">
            <w:pPr>
              <w:tabs>
                <w:tab w:val="clear" w:pos="567"/>
              </w:tabs>
              <w:autoSpaceDE w:val="0"/>
              <w:autoSpaceDN w:val="0"/>
              <w:adjustRightInd w:val="0"/>
              <w:spacing w:line="240" w:lineRule="auto"/>
              <w:rPr>
                <w:b/>
                <w:bCs/>
                <w:color w:val="000000"/>
                <w:szCs w:val="22"/>
                <w:lang w:val="sk-SK"/>
              </w:rPr>
            </w:pPr>
            <w:r w:rsidRPr="00413FF9">
              <w:rPr>
                <w:b/>
                <w:bCs/>
                <w:color w:val="000000"/>
                <w:szCs w:val="22"/>
                <w:lang w:val="sk-SK"/>
              </w:rPr>
              <w:t>Ísland</w:t>
            </w:r>
          </w:p>
          <w:p w14:paraId="5B9CBD1E" w14:textId="77777777" w:rsidR="007527CE" w:rsidRPr="00413FF9" w:rsidRDefault="007527CE" w:rsidP="00124C8D">
            <w:pPr>
              <w:tabs>
                <w:tab w:val="clear" w:pos="567"/>
              </w:tabs>
              <w:autoSpaceDE w:val="0"/>
              <w:autoSpaceDN w:val="0"/>
              <w:adjustRightInd w:val="0"/>
              <w:spacing w:line="240" w:lineRule="auto"/>
              <w:rPr>
                <w:color w:val="000000"/>
                <w:szCs w:val="22"/>
                <w:lang w:val="sk-SK"/>
              </w:rPr>
            </w:pPr>
            <w:r w:rsidRPr="00413FF9">
              <w:rPr>
                <w:color w:val="000000"/>
                <w:szCs w:val="22"/>
                <w:lang w:val="sk-SK"/>
              </w:rPr>
              <w:t>Icepharma hf.</w:t>
            </w:r>
          </w:p>
          <w:p w14:paraId="27101B4A" w14:textId="77777777" w:rsidR="007527CE" w:rsidRPr="00413FF9" w:rsidRDefault="007527CE" w:rsidP="00124C8D">
            <w:pPr>
              <w:pStyle w:val="EndnoteText"/>
              <w:tabs>
                <w:tab w:val="left" w:pos="-720"/>
              </w:tabs>
              <w:suppressAutoHyphens/>
              <w:rPr>
                <w:color w:val="000000"/>
                <w:szCs w:val="22"/>
                <w:lang w:val="sk-SK"/>
              </w:rPr>
            </w:pPr>
            <w:r w:rsidRPr="00413FF9">
              <w:rPr>
                <w:color w:val="000000"/>
                <w:szCs w:val="22"/>
                <w:lang w:val="sk-SK"/>
              </w:rPr>
              <w:t>Sími + 354 540 8000</w:t>
            </w:r>
          </w:p>
          <w:p w14:paraId="2FF3B53C" w14:textId="77777777" w:rsidR="007527CE" w:rsidRPr="00413FF9" w:rsidRDefault="007527CE" w:rsidP="00124C8D">
            <w:pPr>
              <w:pStyle w:val="EndnoteText"/>
              <w:tabs>
                <w:tab w:val="left" w:pos="-720"/>
              </w:tabs>
              <w:suppressAutoHyphens/>
              <w:rPr>
                <w:szCs w:val="22"/>
                <w:lang w:val="sk-SK"/>
              </w:rPr>
            </w:pPr>
          </w:p>
        </w:tc>
        <w:tc>
          <w:tcPr>
            <w:tcW w:w="4678" w:type="dxa"/>
          </w:tcPr>
          <w:p w14:paraId="337C7FFC" w14:textId="77777777" w:rsidR="007527CE" w:rsidRPr="00413FF9" w:rsidRDefault="007527CE" w:rsidP="00124C8D">
            <w:pPr>
              <w:tabs>
                <w:tab w:val="left" w:pos="-720"/>
              </w:tabs>
              <w:suppressAutoHyphens/>
              <w:spacing w:line="240" w:lineRule="auto"/>
              <w:rPr>
                <w:b/>
                <w:szCs w:val="22"/>
                <w:lang w:val="sk-SK"/>
              </w:rPr>
            </w:pPr>
            <w:r w:rsidRPr="00413FF9">
              <w:rPr>
                <w:b/>
                <w:szCs w:val="22"/>
                <w:lang w:val="sk-SK"/>
              </w:rPr>
              <w:t>Slovenská republika</w:t>
            </w:r>
          </w:p>
          <w:p w14:paraId="4A46C16F" w14:textId="74F31FF7" w:rsidR="007527CE" w:rsidRPr="00413FF9" w:rsidRDefault="007527CE" w:rsidP="00124C8D">
            <w:pPr>
              <w:spacing w:line="240" w:lineRule="auto"/>
              <w:rPr>
                <w:szCs w:val="22"/>
                <w:lang w:val="sk-SK"/>
              </w:rPr>
            </w:pPr>
            <w:r w:rsidRPr="00413FF9">
              <w:rPr>
                <w:szCs w:val="22"/>
                <w:lang w:val="sk-SK"/>
              </w:rPr>
              <w:t>Eli Lilly Slovakia s.r.o.</w:t>
            </w:r>
          </w:p>
          <w:p w14:paraId="1777A5D4" w14:textId="77777777" w:rsidR="007527CE" w:rsidRPr="00413FF9" w:rsidRDefault="007527CE" w:rsidP="00124C8D">
            <w:pPr>
              <w:tabs>
                <w:tab w:val="left" w:pos="-720"/>
                <w:tab w:val="left" w:pos="4536"/>
              </w:tabs>
              <w:suppressAutoHyphens/>
              <w:spacing w:line="240" w:lineRule="auto"/>
              <w:rPr>
                <w:b/>
                <w:szCs w:val="22"/>
                <w:lang w:val="sk-SK"/>
              </w:rPr>
            </w:pPr>
            <w:r w:rsidRPr="00413FF9">
              <w:rPr>
                <w:szCs w:val="22"/>
                <w:lang w:val="sk-SK"/>
              </w:rPr>
              <w:t>Tel: + 421 220 663 111</w:t>
            </w:r>
          </w:p>
        </w:tc>
      </w:tr>
      <w:tr w:rsidR="007527CE" w:rsidRPr="00180EFC" w14:paraId="5789B753" w14:textId="77777777" w:rsidTr="00094B1F">
        <w:tc>
          <w:tcPr>
            <w:tcW w:w="4648" w:type="dxa"/>
          </w:tcPr>
          <w:p w14:paraId="73A1B85F" w14:textId="77777777" w:rsidR="007527CE" w:rsidRPr="00413FF9" w:rsidRDefault="007527CE" w:rsidP="00124C8D">
            <w:pPr>
              <w:spacing w:line="240" w:lineRule="auto"/>
              <w:rPr>
                <w:szCs w:val="22"/>
                <w:lang w:val="sk-SK"/>
              </w:rPr>
            </w:pPr>
            <w:r w:rsidRPr="00413FF9">
              <w:rPr>
                <w:b/>
                <w:szCs w:val="22"/>
                <w:lang w:val="sk-SK"/>
              </w:rPr>
              <w:t>Italia</w:t>
            </w:r>
          </w:p>
          <w:p w14:paraId="1E2AFBB1" w14:textId="77777777" w:rsidR="007527CE" w:rsidRPr="00413FF9" w:rsidRDefault="007527CE" w:rsidP="00124C8D">
            <w:pPr>
              <w:spacing w:line="240" w:lineRule="auto"/>
              <w:rPr>
                <w:szCs w:val="22"/>
                <w:lang w:val="sk-SK"/>
              </w:rPr>
            </w:pPr>
            <w:r w:rsidRPr="00413FF9">
              <w:rPr>
                <w:szCs w:val="22"/>
                <w:lang w:val="sk-SK"/>
              </w:rPr>
              <w:t>Eli Lilly Italia S.p.A.</w:t>
            </w:r>
          </w:p>
          <w:p w14:paraId="72066D6B" w14:textId="77777777" w:rsidR="007527CE" w:rsidRPr="00413FF9" w:rsidRDefault="007527CE" w:rsidP="00124C8D">
            <w:pPr>
              <w:tabs>
                <w:tab w:val="left" w:pos="-720"/>
              </w:tabs>
              <w:suppressAutoHyphens/>
              <w:spacing w:line="240" w:lineRule="auto"/>
              <w:rPr>
                <w:szCs w:val="22"/>
                <w:lang w:val="sk-SK"/>
              </w:rPr>
            </w:pPr>
            <w:r w:rsidRPr="00413FF9">
              <w:rPr>
                <w:szCs w:val="22"/>
                <w:lang w:val="sk-SK"/>
              </w:rPr>
              <w:t>Tel: + 39- 055 42571</w:t>
            </w:r>
          </w:p>
          <w:p w14:paraId="7BA0A3F1" w14:textId="77777777" w:rsidR="007527CE" w:rsidRPr="00413FF9" w:rsidRDefault="007527CE" w:rsidP="00124C8D">
            <w:pPr>
              <w:tabs>
                <w:tab w:val="left" w:pos="-720"/>
              </w:tabs>
              <w:suppressAutoHyphens/>
              <w:spacing w:line="240" w:lineRule="auto"/>
              <w:rPr>
                <w:b/>
                <w:szCs w:val="22"/>
                <w:lang w:val="sk-SK"/>
              </w:rPr>
            </w:pPr>
          </w:p>
        </w:tc>
        <w:tc>
          <w:tcPr>
            <w:tcW w:w="4678" w:type="dxa"/>
          </w:tcPr>
          <w:p w14:paraId="5CBE6157" w14:textId="77777777" w:rsidR="007527CE" w:rsidRPr="00413FF9" w:rsidRDefault="007527CE" w:rsidP="00124C8D">
            <w:pPr>
              <w:tabs>
                <w:tab w:val="left" w:pos="-720"/>
                <w:tab w:val="left" w:pos="4536"/>
              </w:tabs>
              <w:suppressAutoHyphens/>
              <w:spacing w:line="240" w:lineRule="auto"/>
              <w:rPr>
                <w:szCs w:val="22"/>
                <w:lang w:val="sk-SK"/>
              </w:rPr>
            </w:pPr>
            <w:r w:rsidRPr="00413FF9">
              <w:rPr>
                <w:b/>
                <w:szCs w:val="22"/>
                <w:lang w:val="sk-SK"/>
              </w:rPr>
              <w:t>Suomi/Finland</w:t>
            </w:r>
          </w:p>
          <w:p w14:paraId="0EA92C23" w14:textId="77777777" w:rsidR="007527CE" w:rsidRPr="00413FF9" w:rsidRDefault="007527CE" w:rsidP="00124C8D">
            <w:pPr>
              <w:spacing w:line="240" w:lineRule="auto"/>
              <w:rPr>
                <w:szCs w:val="22"/>
                <w:lang w:val="sk-SK"/>
              </w:rPr>
            </w:pPr>
            <w:r w:rsidRPr="00413FF9">
              <w:rPr>
                <w:szCs w:val="22"/>
                <w:lang w:val="sk-SK"/>
              </w:rPr>
              <w:t xml:space="preserve">Oy Eli Lilly Finland Ab </w:t>
            </w:r>
          </w:p>
          <w:p w14:paraId="0B0EF2EA" w14:textId="77777777" w:rsidR="007527CE" w:rsidRPr="00413FF9" w:rsidRDefault="007527CE" w:rsidP="00124C8D">
            <w:pPr>
              <w:tabs>
                <w:tab w:val="left" w:pos="-720"/>
              </w:tabs>
              <w:suppressAutoHyphens/>
              <w:spacing w:line="240" w:lineRule="auto"/>
              <w:rPr>
                <w:szCs w:val="22"/>
                <w:lang w:val="sk-SK"/>
              </w:rPr>
            </w:pPr>
            <w:r w:rsidRPr="00413FF9">
              <w:rPr>
                <w:szCs w:val="22"/>
                <w:lang w:val="sk-SK"/>
              </w:rPr>
              <w:t>Puh/Tel: + 358-(0) 9 85 45 250</w:t>
            </w:r>
          </w:p>
        </w:tc>
      </w:tr>
      <w:tr w:rsidR="007527CE" w:rsidRPr="00180EFC" w14:paraId="0ECAEC6D" w14:textId="77777777" w:rsidTr="00094B1F">
        <w:tc>
          <w:tcPr>
            <w:tcW w:w="4648" w:type="dxa"/>
          </w:tcPr>
          <w:p w14:paraId="594ACD75" w14:textId="77777777" w:rsidR="007527CE" w:rsidRPr="00413FF9" w:rsidRDefault="007527CE" w:rsidP="00400CE7">
            <w:pPr>
              <w:keepNext/>
              <w:spacing w:line="240" w:lineRule="auto"/>
              <w:rPr>
                <w:b/>
                <w:szCs w:val="22"/>
                <w:lang w:val="sk-SK"/>
              </w:rPr>
            </w:pPr>
            <w:r w:rsidRPr="00413FF9">
              <w:rPr>
                <w:b/>
                <w:szCs w:val="22"/>
                <w:lang w:val="sk-SK"/>
              </w:rPr>
              <w:t>Κύπρος</w:t>
            </w:r>
          </w:p>
          <w:p w14:paraId="25B8E755" w14:textId="77777777" w:rsidR="007527CE" w:rsidRPr="00413FF9" w:rsidRDefault="007527CE" w:rsidP="00400CE7">
            <w:pPr>
              <w:keepNext/>
              <w:spacing w:line="240" w:lineRule="auto"/>
              <w:rPr>
                <w:szCs w:val="22"/>
                <w:lang w:val="sk-SK"/>
              </w:rPr>
            </w:pPr>
            <w:r w:rsidRPr="00413FF9">
              <w:rPr>
                <w:szCs w:val="22"/>
                <w:lang w:val="sk-SK"/>
              </w:rPr>
              <w:t xml:space="preserve">Phadisco Ltd </w:t>
            </w:r>
          </w:p>
          <w:p w14:paraId="418F7BF3" w14:textId="77777777" w:rsidR="007527CE" w:rsidRPr="00413FF9" w:rsidRDefault="007527CE" w:rsidP="00400CE7">
            <w:pPr>
              <w:keepNext/>
              <w:spacing w:line="240" w:lineRule="auto"/>
              <w:rPr>
                <w:szCs w:val="22"/>
                <w:lang w:val="sk-SK"/>
              </w:rPr>
            </w:pPr>
            <w:r w:rsidRPr="00413FF9">
              <w:rPr>
                <w:szCs w:val="22"/>
                <w:lang w:val="sk-SK"/>
              </w:rPr>
              <w:t>Τηλ: +357 22 715000</w:t>
            </w:r>
          </w:p>
          <w:p w14:paraId="3892EB79" w14:textId="77777777" w:rsidR="007527CE" w:rsidRPr="00413FF9" w:rsidRDefault="007527CE" w:rsidP="00400CE7">
            <w:pPr>
              <w:keepNext/>
              <w:spacing w:line="240" w:lineRule="auto"/>
              <w:rPr>
                <w:b/>
                <w:szCs w:val="22"/>
                <w:lang w:val="sk-SK"/>
              </w:rPr>
            </w:pPr>
          </w:p>
        </w:tc>
        <w:tc>
          <w:tcPr>
            <w:tcW w:w="4678" w:type="dxa"/>
          </w:tcPr>
          <w:p w14:paraId="776064C2" w14:textId="77777777" w:rsidR="007527CE" w:rsidRPr="00413FF9" w:rsidRDefault="007527CE" w:rsidP="00400CE7">
            <w:pPr>
              <w:keepNext/>
              <w:tabs>
                <w:tab w:val="left" w:pos="-720"/>
                <w:tab w:val="left" w:pos="4536"/>
              </w:tabs>
              <w:suppressAutoHyphens/>
              <w:spacing w:line="240" w:lineRule="auto"/>
              <w:rPr>
                <w:b/>
                <w:szCs w:val="22"/>
                <w:lang w:val="sk-SK"/>
              </w:rPr>
            </w:pPr>
            <w:r w:rsidRPr="00413FF9">
              <w:rPr>
                <w:b/>
                <w:szCs w:val="22"/>
                <w:lang w:val="sk-SK"/>
              </w:rPr>
              <w:t>Sverige</w:t>
            </w:r>
          </w:p>
          <w:p w14:paraId="48066495" w14:textId="77777777" w:rsidR="007527CE" w:rsidRPr="00413FF9" w:rsidRDefault="007527CE" w:rsidP="00400CE7">
            <w:pPr>
              <w:keepNext/>
              <w:spacing w:line="240" w:lineRule="auto"/>
              <w:rPr>
                <w:szCs w:val="22"/>
                <w:lang w:val="sk-SK"/>
              </w:rPr>
            </w:pPr>
            <w:r w:rsidRPr="00413FF9">
              <w:rPr>
                <w:szCs w:val="22"/>
                <w:lang w:val="sk-SK"/>
              </w:rPr>
              <w:t>Eli Lilly Sweden AB</w:t>
            </w:r>
          </w:p>
          <w:p w14:paraId="384D7694" w14:textId="77777777" w:rsidR="007527CE" w:rsidRPr="00413FF9" w:rsidRDefault="007527CE" w:rsidP="00400CE7">
            <w:pPr>
              <w:keepNext/>
              <w:tabs>
                <w:tab w:val="left" w:pos="-720"/>
              </w:tabs>
              <w:suppressAutoHyphens/>
              <w:spacing w:line="240" w:lineRule="auto"/>
              <w:rPr>
                <w:b/>
                <w:szCs w:val="22"/>
                <w:lang w:val="sk-SK"/>
              </w:rPr>
            </w:pPr>
            <w:r w:rsidRPr="00413FF9">
              <w:rPr>
                <w:szCs w:val="22"/>
                <w:lang w:val="sk-SK"/>
              </w:rPr>
              <w:t>Tel: + 46-(0) 8 7378800</w:t>
            </w:r>
          </w:p>
        </w:tc>
      </w:tr>
      <w:tr w:rsidR="007527CE" w:rsidRPr="00413FF9" w14:paraId="7C82501F" w14:textId="77777777" w:rsidTr="00094B1F">
        <w:tc>
          <w:tcPr>
            <w:tcW w:w="4648" w:type="dxa"/>
          </w:tcPr>
          <w:p w14:paraId="19DCD137" w14:textId="77777777" w:rsidR="007527CE" w:rsidRPr="00413FF9" w:rsidRDefault="007527CE" w:rsidP="00124C8D">
            <w:pPr>
              <w:spacing w:line="240" w:lineRule="auto"/>
              <w:rPr>
                <w:b/>
                <w:szCs w:val="22"/>
                <w:lang w:val="sk-SK"/>
              </w:rPr>
            </w:pPr>
            <w:r w:rsidRPr="00413FF9">
              <w:rPr>
                <w:b/>
                <w:szCs w:val="22"/>
                <w:lang w:val="sk-SK"/>
              </w:rPr>
              <w:t>Latvija</w:t>
            </w:r>
          </w:p>
          <w:p w14:paraId="4CC429A0" w14:textId="77777777" w:rsidR="003E0FD4" w:rsidRPr="00413FF9" w:rsidRDefault="003E0FD4" w:rsidP="003E0FD4">
            <w:pPr>
              <w:keepNext/>
              <w:spacing w:line="240" w:lineRule="auto"/>
              <w:rPr>
                <w:szCs w:val="22"/>
                <w:lang w:val="sk-SK"/>
              </w:rPr>
            </w:pPr>
            <w:r w:rsidRPr="00413FF9">
              <w:rPr>
                <w:szCs w:val="22"/>
                <w:lang w:val="sk-SK"/>
              </w:rPr>
              <w:t xml:space="preserve">Eli Lilly </w:t>
            </w:r>
            <w:r w:rsidRPr="00413FF9">
              <w:rPr>
                <w:color w:val="000000"/>
                <w:szCs w:val="22"/>
                <w:lang w:val="sk-SK"/>
              </w:rPr>
              <w:t>(Suisse) S.A</w:t>
            </w:r>
            <w:r w:rsidRPr="00413FF9">
              <w:rPr>
                <w:szCs w:val="22"/>
                <w:lang w:val="sk-SK"/>
              </w:rPr>
              <w:t xml:space="preserve"> Pārstāvniecība Latvijā</w:t>
            </w:r>
          </w:p>
          <w:p w14:paraId="52665214" w14:textId="77777777" w:rsidR="007527CE" w:rsidRPr="00413FF9" w:rsidRDefault="007527CE" w:rsidP="00124C8D">
            <w:pPr>
              <w:spacing w:line="240" w:lineRule="auto"/>
              <w:rPr>
                <w:b/>
                <w:szCs w:val="22"/>
                <w:lang w:val="sk-SK"/>
              </w:rPr>
            </w:pPr>
            <w:r w:rsidRPr="00413FF9">
              <w:rPr>
                <w:szCs w:val="22"/>
                <w:lang w:val="sk-SK"/>
              </w:rPr>
              <w:t xml:space="preserve">Tel: </w:t>
            </w:r>
            <w:r w:rsidRPr="00413FF9">
              <w:rPr>
                <w:b/>
                <w:bCs/>
                <w:szCs w:val="22"/>
                <w:lang w:val="sk-SK"/>
              </w:rPr>
              <w:t>+</w:t>
            </w:r>
            <w:r w:rsidRPr="00413FF9">
              <w:rPr>
                <w:szCs w:val="22"/>
                <w:lang w:val="sk-SK"/>
              </w:rPr>
              <w:t>371 67364000</w:t>
            </w:r>
          </w:p>
        </w:tc>
        <w:tc>
          <w:tcPr>
            <w:tcW w:w="4678" w:type="dxa"/>
          </w:tcPr>
          <w:p w14:paraId="61443406" w14:textId="7FE75531" w:rsidR="00100F98" w:rsidRPr="00413FF9" w:rsidRDefault="007527CE" w:rsidP="00124C8D">
            <w:pPr>
              <w:tabs>
                <w:tab w:val="left" w:pos="-720"/>
                <w:tab w:val="left" w:pos="4536"/>
              </w:tabs>
              <w:suppressAutoHyphens/>
              <w:spacing w:line="240" w:lineRule="auto"/>
              <w:rPr>
                <w:b/>
                <w:szCs w:val="22"/>
                <w:lang w:val="sk-SK"/>
              </w:rPr>
            </w:pPr>
            <w:r w:rsidRPr="00413FF9">
              <w:rPr>
                <w:b/>
                <w:szCs w:val="22"/>
                <w:lang w:val="sk-SK"/>
              </w:rPr>
              <w:t>United Kingdom</w:t>
            </w:r>
            <w:r w:rsidR="00100F98" w:rsidRPr="00413FF9">
              <w:rPr>
                <w:b/>
                <w:szCs w:val="22"/>
                <w:lang w:val="sk-SK"/>
              </w:rPr>
              <w:t xml:space="preserve"> (Northern Ireland)</w:t>
            </w:r>
          </w:p>
          <w:p w14:paraId="368421FD" w14:textId="3A1AC577" w:rsidR="007527CE" w:rsidRPr="00413FF9" w:rsidRDefault="007527CE" w:rsidP="00124C8D">
            <w:pPr>
              <w:spacing w:line="240" w:lineRule="auto"/>
              <w:rPr>
                <w:szCs w:val="22"/>
                <w:lang w:val="sk-SK"/>
              </w:rPr>
            </w:pPr>
            <w:r w:rsidRPr="00413FF9">
              <w:rPr>
                <w:szCs w:val="22"/>
                <w:lang w:val="sk-SK"/>
              </w:rPr>
              <w:t xml:space="preserve">Eli Lilly and Company </w:t>
            </w:r>
            <w:r w:rsidR="008326EC" w:rsidRPr="00413FF9">
              <w:rPr>
                <w:szCs w:val="22"/>
                <w:lang w:val="sk-SK"/>
              </w:rPr>
              <w:t xml:space="preserve">(Ireland) </w:t>
            </w:r>
            <w:r w:rsidRPr="00413FF9">
              <w:rPr>
                <w:szCs w:val="22"/>
                <w:lang w:val="sk-SK"/>
              </w:rPr>
              <w:t>Limited</w:t>
            </w:r>
          </w:p>
          <w:p w14:paraId="0618B271" w14:textId="7891F5E6" w:rsidR="007527CE" w:rsidRPr="00413FF9" w:rsidRDefault="007527CE" w:rsidP="00124C8D">
            <w:pPr>
              <w:tabs>
                <w:tab w:val="left" w:pos="-720"/>
              </w:tabs>
              <w:suppressAutoHyphens/>
              <w:spacing w:line="240" w:lineRule="auto"/>
              <w:rPr>
                <w:b/>
                <w:color w:val="008000"/>
                <w:szCs w:val="22"/>
                <w:lang w:val="sk-SK"/>
              </w:rPr>
            </w:pPr>
            <w:r w:rsidRPr="00413FF9">
              <w:rPr>
                <w:szCs w:val="22"/>
                <w:lang w:val="sk-SK"/>
              </w:rPr>
              <w:t xml:space="preserve">Tel: + </w:t>
            </w:r>
            <w:r w:rsidR="008326EC" w:rsidRPr="00413FF9">
              <w:rPr>
                <w:szCs w:val="22"/>
                <w:lang w:val="sk-SK"/>
              </w:rPr>
              <w:t>353-(0) 1 661 4377</w:t>
            </w:r>
          </w:p>
        </w:tc>
      </w:tr>
    </w:tbl>
    <w:p w14:paraId="2E48A282" w14:textId="77777777" w:rsidR="007527CE" w:rsidRPr="00413FF9" w:rsidRDefault="007527CE" w:rsidP="00124C8D">
      <w:pPr>
        <w:numPr>
          <w:ilvl w:val="12"/>
          <w:numId w:val="0"/>
        </w:numPr>
        <w:tabs>
          <w:tab w:val="clear" w:pos="567"/>
        </w:tabs>
        <w:spacing w:line="240" w:lineRule="auto"/>
        <w:ind w:right="-2"/>
        <w:outlineLvl w:val="0"/>
        <w:rPr>
          <w:b/>
          <w:szCs w:val="22"/>
          <w:lang w:val="sk-SK"/>
        </w:rPr>
      </w:pPr>
    </w:p>
    <w:p w14:paraId="338F28C6" w14:textId="00142CC2" w:rsidR="007527CE" w:rsidRPr="00413FF9" w:rsidRDefault="006D1926" w:rsidP="006D1926">
      <w:pPr>
        <w:numPr>
          <w:ilvl w:val="12"/>
          <w:numId w:val="0"/>
        </w:numPr>
        <w:tabs>
          <w:tab w:val="clear" w:pos="567"/>
        </w:tabs>
        <w:spacing w:line="240" w:lineRule="auto"/>
        <w:ind w:right="-2"/>
        <w:outlineLvl w:val="0"/>
        <w:rPr>
          <w:szCs w:val="22"/>
          <w:lang w:val="sk-SK"/>
        </w:rPr>
      </w:pPr>
      <w:r w:rsidRPr="00413FF9">
        <w:rPr>
          <w:b/>
          <w:szCs w:val="22"/>
          <w:lang w:val="sk-SK"/>
        </w:rPr>
        <w:t>Táto písomná informácia bola naposledy aktualizovaná v</w:t>
      </w:r>
      <w:r w:rsidR="00CC17DB">
        <w:rPr>
          <w:b/>
          <w:szCs w:val="22"/>
          <w:lang w:val="sk-SK"/>
        </w:rPr>
        <w:fldChar w:fldCharType="begin"/>
      </w:r>
      <w:r w:rsidR="00CC17DB">
        <w:rPr>
          <w:b/>
          <w:szCs w:val="22"/>
          <w:lang w:val="sk-SK"/>
        </w:rPr>
        <w:instrText xml:space="preserve"> DOCVARIABLE vault_nd_bb1481b3-25f5-428f-a149-af898098ca7c \* MERGEFORMAT </w:instrText>
      </w:r>
      <w:r w:rsidR="00CC17DB">
        <w:rPr>
          <w:b/>
          <w:szCs w:val="22"/>
          <w:lang w:val="sk-SK"/>
        </w:rPr>
        <w:fldChar w:fldCharType="separate"/>
      </w:r>
      <w:r w:rsidR="00CC17DB">
        <w:rPr>
          <w:b/>
          <w:szCs w:val="22"/>
          <w:lang w:val="sk-SK"/>
        </w:rPr>
        <w:t xml:space="preserve"> </w:t>
      </w:r>
      <w:r w:rsidR="00CC17DB">
        <w:rPr>
          <w:b/>
          <w:szCs w:val="22"/>
          <w:lang w:val="sk-SK"/>
        </w:rPr>
        <w:fldChar w:fldCharType="end"/>
      </w:r>
    </w:p>
    <w:p w14:paraId="161BFBB7" w14:textId="77777777" w:rsidR="007527CE" w:rsidRPr="00413FF9" w:rsidRDefault="007527CE" w:rsidP="00124C8D">
      <w:pPr>
        <w:numPr>
          <w:ilvl w:val="12"/>
          <w:numId w:val="0"/>
        </w:numPr>
        <w:spacing w:line="240" w:lineRule="auto"/>
        <w:ind w:right="-2"/>
        <w:rPr>
          <w:iCs/>
          <w:szCs w:val="22"/>
          <w:lang w:val="sk-SK"/>
        </w:rPr>
      </w:pPr>
    </w:p>
    <w:p w14:paraId="4A944F68" w14:textId="77777777" w:rsidR="007527CE" w:rsidRPr="00413FF9" w:rsidRDefault="006D1926" w:rsidP="006D1926">
      <w:pPr>
        <w:numPr>
          <w:ilvl w:val="12"/>
          <w:numId w:val="0"/>
        </w:numPr>
        <w:tabs>
          <w:tab w:val="clear" w:pos="567"/>
        </w:tabs>
        <w:spacing w:line="240" w:lineRule="auto"/>
        <w:ind w:right="-2"/>
        <w:rPr>
          <w:b/>
          <w:szCs w:val="22"/>
          <w:lang w:val="sk-SK"/>
        </w:rPr>
      </w:pPr>
      <w:r w:rsidRPr="00413FF9">
        <w:rPr>
          <w:b/>
          <w:szCs w:val="22"/>
          <w:lang w:val="sk-SK"/>
        </w:rPr>
        <w:t>Ďalšie zdroje informácií</w:t>
      </w:r>
    </w:p>
    <w:p w14:paraId="36B71DE7" w14:textId="77777777" w:rsidR="007527CE" w:rsidRPr="00413FF9" w:rsidRDefault="007527CE" w:rsidP="00124C8D">
      <w:pPr>
        <w:numPr>
          <w:ilvl w:val="12"/>
          <w:numId w:val="0"/>
        </w:numPr>
        <w:spacing w:line="240" w:lineRule="auto"/>
        <w:ind w:right="-2"/>
        <w:rPr>
          <w:szCs w:val="22"/>
          <w:lang w:val="sk-SK"/>
        </w:rPr>
      </w:pPr>
    </w:p>
    <w:p w14:paraId="2A02E795" w14:textId="4702041D" w:rsidR="007527CE" w:rsidRPr="00413FF9" w:rsidRDefault="00002F53" w:rsidP="00002F53">
      <w:pPr>
        <w:numPr>
          <w:ilvl w:val="12"/>
          <w:numId w:val="0"/>
        </w:numPr>
        <w:spacing w:line="240" w:lineRule="auto"/>
        <w:ind w:right="-2"/>
        <w:rPr>
          <w:szCs w:val="22"/>
          <w:lang w:val="sk-SK"/>
        </w:rPr>
      </w:pPr>
      <w:r w:rsidRPr="00413FF9">
        <w:rPr>
          <w:szCs w:val="22"/>
          <w:lang w:val="sk-SK"/>
        </w:rPr>
        <w:t>Podrobné informácie o tomto lieku sú dostupné na internetovej stránke Európskej agentúry pre lieky</w:t>
      </w:r>
      <w:r w:rsidRPr="00413FF9">
        <w:rPr>
          <w:i/>
          <w:szCs w:val="22"/>
          <w:lang w:val="sk-SK"/>
        </w:rPr>
        <w:t xml:space="preserve"> </w:t>
      </w:r>
      <w:r w:rsidR="007527CE" w:rsidRPr="00413FF9">
        <w:rPr>
          <w:szCs w:val="22"/>
          <w:lang w:val="sk-SK"/>
        </w:rPr>
        <w:t>: http://www.ema.europa.eu.</w:t>
      </w:r>
    </w:p>
    <w:p w14:paraId="4C7B0F9A" w14:textId="77777777" w:rsidR="007527CE" w:rsidRPr="00413FF9" w:rsidDel="000815B3" w:rsidRDefault="007527CE" w:rsidP="00124C8D">
      <w:pPr>
        <w:numPr>
          <w:ilvl w:val="12"/>
          <w:numId w:val="0"/>
        </w:numPr>
        <w:spacing w:line="240" w:lineRule="auto"/>
        <w:ind w:right="-2"/>
        <w:rPr>
          <w:del w:id="86" w:author="DNB" w:date="2025-11-10T15:35:00Z" w16du:dateUtc="2025-11-10T14:35:00Z"/>
          <w:szCs w:val="22"/>
          <w:lang w:val="sk-SK"/>
        </w:rPr>
      </w:pPr>
    </w:p>
    <w:p w14:paraId="281263EF" w14:textId="313DF546" w:rsidR="002A2121" w:rsidRPr="00413FF9" w:rsidDel="000815B3" w:rsidRDefault="00216C68" w:rsidP="00216C68">
      <w:pPr>
        <w:tabs>
          <w:tab w:val="left" w:pos="-720"/>
        </w:tabs>
        <w:suppressAutoHyphens/>
        <w:spacing w:line="240" w:lineRule="auto"/>
        <w:rPr>
          <w:del w:id="87" w:author="DNB" w:date="2025-11-10T15:35:00Z" w16du:dateUtc="2025-11-10T14:35:00Z"/>
          <w:szCs w:val="22"/>
          <w:lang w:val="sk-SK"/>
        </w:rPr>
      </w:pPr>
      <w:del w:id="88" w:author="DNB" w:date="2025-11-10T15:35:00Z" w16du:dateUtc="2025-11-10T14:35:00Z">
        <w:r w:rsidRPr="00413FF9" w:rsidDel="000815B3">
          <w:rPr>
            <w:szCs w:val="22"/>
            <w:highlight w:val="lightGray"/>
            <w:lang w:val="sk-SK"/>
          </w:rPr>
          <w:delText xml:space="preserve">má byť </w:delText>
        </w:r>
        <w:r w:rsidR="00094B1F" w:rsidRPr="00413FF9" w:rsidDel="000815B3">
          <w:rPr>
            <w:szCs w:val="22"/>
            <w:highlight w:val="lightGray"/>
            <w:lang w:val="sk-SK"/>
          </w:rPr>
          <w:delText>vložený</w:delText>
        </w:r>
        <w:r w:rsidRPr="00413FF9" w:rsidDel="000815B3">
          <w:rPr>
            <w:szCs w:val="22"/>
            <w:highlight w:val="lightGray"/>
            <w:lang w:val="sk-SK"/>
          </w:rPr>
          <w:delText xml:space="preserve"> </w:delText>
        </w:r>
        <w:r w:rsidR="007527CE" w:rsidRPr="00413FF9" w:rsidDel="000815B3">
          <w:rPr>
            <w:szCs w:val="22"/>
            <w:highlight w:val="lightGray"/>
            <w:lang w:val="sk-SK"/>
          </w:rPr>
          <w:delText xml:space="preserve">QR </w:delText>
        </w:r>
        <w:r w:rsidRPr="00413FF9" w:rsidDel="000815B3">
          <w:rPr>
            <w:szCs w:val="22"/>
            <w:highlight w:val="lightGray"/>
            <w:lang w:val="sk-SK"/>
          </w:rPr>
          <w:delText>kód</w:delText>
        </w:r>
        <w:r w:rsidR="007527CE" w:rsidRPr="00413FF9" w:rsidDel="000815B3">
          <w:rPr>
            <w:szCs w:val="22"/>
            <w:lang w:val="sk-SK"/>
          </w:rPr>
          <w:delText xml:space="preserve"> </w:delText>
        </w:r>
        <w:r w:rsidR="00667A01" w:rsidDel="000815B3">
          <w:fldChar w:fldCharType="begin"/>
        </w:r>
        <w:r w:rsidR="00667A01" w:rsidRPr="0064036E" w:rsidDel="000815B3">
          <w:rPr>
            <w:lang w:val="sk-SK"/>
            <w:rPrChange w:id="89" w:author="Silvia Manduchova" w:date="2025-02-07T16:01:00Z" w16du:dateUtc="2025-02-07T15:01:00Z">
              <w:rPr/>
            </w:rPrChange>
          </w:rPr>
          <w:delInstrText>HYPERLINK "http://www.olumiant.eu"</w:delInstrText>
        </w:r>
        <w:r w:rsidR="00667A01" w:rsidDel="000815B3">
          <w:fldChar w:fldCharType="separate"/>
        </w:r>
        <w:r w:rsidR="00667A01" w:rsidRPr="00413FF9" w:rsidDel="000815B3">
          <w:rPr>
            <w:rStyle w:val="Hyperlink"/>
            <w:szCs w:val="22"/>
            <w:lang w:val="sk-SK"/>
          </w:rPr>
          <w:delText>www.olumiant.eu</w:delText>
        </w:r>
        <w:r w:rsidR="00667A01" w:rsidDel="000815B3">
          <w:rPr>
            <w:rStyle w:val="Hyperlink"/>
            <w:szCs w:val="22"/>
            <w:lang w:val="sk-SK"/>
          </w:rPr>
          <w:fldChar w:fldCharType="end"/>
        </w:r>
      </w:del>
    </w:p>
    <w:p w14:paraId="64908B42" w14:textId="77777777" w:rsidR="0011058E" w:rsidRPr="00413FF9" w:rsidRDefault="0011058E" w:rsidP="006307A5">
      <w:pPr>
        <w:tabs>
          <w:tab w:val="left" w:pos="-720"/>
        </w:tabs>
        <w:suppressAutoHyphens/>
        <w:spacing w:line="240" w:lineRule="auto"/>
        <w:rPr>
          <w:szCs w:val="22"/>
          <w:lang w:val="sk-SK"/>
        </w:rPr>
      </w:pPr>
    </w:p>
    <w:p w14:paraId="183B4F1A" w14:textId="77777777" w:rsidR="00667A01" w:rsidRPr="00413FF9" w:rsidRDefault="0011058E" w:rsidP="006307A5">
      <w:pPr>
        <w:tabs>
          <w:tab w:val="left" w:pos="-720"/>
        </w:tabs>
        <w:suppressAutoHyphens/>
        <w:spacing w:line="240" w:lineRule="auto"/>
        <w:rPr>
          <w:szCs w:val="22"/>
          <w:lang w:val="sk-SK"/>
        </w:rPr>
      </w:pPr>
      <w:r w:rsidRPr="00413FF9">
        <w:rPr>
          <w:b/>
          <w:lang w:val="sk-SK"/>
        </w:rPr>
        <w:t>Oddeľte túto časť písomnej informácie pre používateľa a noste ju so sebou.</w:t>
      </w:r>
    </w:p>
    <w:p w14:paraId="3656500B" w14:textId="77777777" w:rsidR="00667A01" w:rsidRPr="00413FF9" w:rsidRDefault="00D63679" w:rsidP="006307A5">
      <w:pPr>
        <w:tabs>
          <w:tab w:val="left" w:pos="-720"/>
        </w:tabs>
        <w:suppressAutoHyphens/>
        <w:spacing w:line="240" w:lineRule="auto"/>
        <w:rPr>
          <w:szCs w:val="22"/>
          <w:lang w:val="sk-SK"/>
        </w:rPr>
      </w:pPr>
      <w:r w:rsidRPr="00413FF9">
        <w:rPr>
          <w:szCs w:val="22"/>
          <w:lang w:val="sk-SK"/>
        </w:rPr>
        <w:t>--------------------------------------------------------------------------------------------------------------------------</w:t>
      </w:r>
    </w:p>
    <w:p w14:paraId="2849874C" w14:textId="77777777" w:rsidR="008A73E9" w:rsidRPr="00413FF9" w:rsidRDefault="008A73E9" w:rsidP="006307A5">
      <w:pPr>
        <w:tabs>
          <w:tab w:val="left" w:pos="-720"/>
        </w:tabs>
        <w:suppressAutoHyphens/>
        <w:spacing w:line="240" w:lineRule="auto"/>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444"/>
      </w:tblGrid>
      <w:tr w:rsidR="00D63679" w:rsidRPr="00413FF9" w14:paraId="5E380F27" w14:textId="77777777" w:rsidTr="005D35EC">
        <w:trPr>
          <w:trHeight w:val="218"/>
        </w:trPr>
        <w:tc>
          <w:tcPr>
            <w:tcW w:w="4617" w:type="dxa"/>
          </w:tcPr>
          <w:p w14:paraId="27D82529" w14:textId="129360A3" w:rsidR="00D63679" w:rsidRPr="00413FF9" w:rsidRDefault="002D518A" w:rsidP="001013D1">
            <w:pPr>
              <w:tabs>
                <w:tab w:val="left" w:pos="-720"/>
              </w:tabs>
              <w:suppressAutoHyphens/>
              <w:spacing w:line="240" w:lineRule="auto"/>
              <w:rPr>
                <w:b/>
                <w:bCs/>
                <w:szCs w:val="22"/>
                <w:lang w:val="sk-SK"/>
              </w:rPr>
            </w:pPr>
            <w:r w:rsidRPr="00413FF9">
              <w:rPr>
                <w:b/>
                <w:bCs/>
                <w:szCs w:val="22"/>
                <w:lang w:val="sk-SK"/>
              </w:rPr>
              <w:t>Inform</w:t>
            </w:r>
            <w:r w:rsidR="009F7962" w:rsidRPr="00413FF9">
              <w:rPr>
                <w:b/>
                <w:bCs/>
                <w:szCs w:val="22"/>
                <w:lang w:val="sk-SK"/>
              </w:rPr>
              <w:t>ácia</w:t>
            </w:r>
            <w:r w:rsidRPr="00413FF9">
              <w:rPr>
                <w:b/>
                <w:bCs/>
                <w:szCs w:val="22"/>
                <w:lang w:val="sk-SK"/>
              </w:rPr>
              <w:t xml:space="preserve"> </w:t>
            </w:r>
            <w:r w:rsidR="009F7962" w:rsidRPr="00413FF9">
              <w:rPr>
                <w:b/>
                <w:bCs/>
                <w:szCs w:val="22"/>
                <w:lang w:val="sk-SK"/>
              </w:rPr>
              <w:t xml:space="preserve">pre pacienta </w:t>
            </w:r>
            <w:r w:rsidR="00D63679" w:rsidRPr="00413FF9">
              <w:rPr>
                <w:b/>
                <w:bCs/>
                <w:szCs w:val="22"/>
                <w:lang w:val="sk-SK"/>
              </w:rPr>
              <w:t>OLUMIANT (baricitinib)</w:t>
            </w:r>
          </w:p>
          <w:p w14:paraId="356283AA" w14:textId="1D07B4F9" w:rsidR="00D63679" w:rsidRPr="00413FF9" w:rsidRDefault="00D63679" w:rsidP="00216C68">
            <w:pPr>
              <w:tabs>
                <w:tab w:val="left" w:pos="-720"/>
              </w:tabs>
              <w:suppressAutoHyphens/>
              <w:spacing w:line="240" w:lineRule="auto"/>
              <w:rPr>
                <w:b/>
                <w:bCs/>
                <w:szCs w:val="22"/>
                <w:lang w:val="sk-SK"/>
              </w:rPr>
            </w:pPr>
            <w:r w:rsidRPr="00413FF9">
              <w:rPr>
                <w:b/>
                <w:bCs/>
                <w:szCs w:val="22"/>
                <w:lang w:val="sk-SK"/>
              </w:rPr>
              <w:t>T</w:t>
            </w:r>
            <w:r w:rsidR="00C04345" w:rsidRPr="00413FF9">
              <w:rPr>
                <w:b/>
                <w:bCs/>
                <w:szCs w:val="22"/>
                <w:lang w:val="sk-SK"/>
              </w:rPr>
              <w:t>ento dok</w:t>
            </w:r>
            <w:r w:rsidRPr="00413FF9">
              <w:rPr>
                <w:b/>
                <w:bCs/>
                <w:szCs w:val="22"/>
                <w:lang w:val="sk-SK"/>
              </w:rPr>
              <w:t xml:space="preserve">ument </w:t>
            </w:r>
            <w:r w:rsidR="00C04345" w:rsidRPr="00413FF9">
              <w:rPr>
                <w:b/>
                <w:bCs/>
                <w:szCs w:val="22"/>
                <w:lang w:val="sk-SK"/>
              </w:rPr>
              <w:t>obsahuje</w:t>
            </w:r>
            <w:r w:rsidRPr="00413FF9">
              <w:rPr>
                <w:b/>
                <w:bCs/>
                <w:szCs w:val="22"/>
                <w:lang w:val="sk-SK"/>
              </w:rPr>
              <w:t xml:space="preserve"> </w:t>
            </w:r>
            <w:r w:rsidR="00216C68" w:rsidRPr="00413FF9">
              <w:rPr>
                <w:b/>
                <w:bCs/>
                <w:szCs w:val="22"/>
                <w:lang w:val="sk-SK"/>
              </w:rPr>
              <w:t xml:space="preserve">dôležité </w:t>
            </w:r>
            <w:r w:rsidRPr="00413FF9">
              <w:rPr>
                <w:b/>
                <w:bCs/>
                <w:szCs w:val="22"/>
                <w:lang w:val="sk-SK"/>
              </w:rPr>
              <w:t>inform</w:t>
            </w:r>
            <w:r w:rsidR="00216C68" w:rsidRPr="00413FF9">
              <w:rPr>
                <w:b/>
                <w:bCs/>
                <w:szCs w:val="22"/>
                <w:lang w:val="sk-SK"/>
              </w:rPr>
              <w:t xml:space="preserve">ácie, </w:t>
            </w:r>
            <w:r w:rsidRPr="00413FF9">
              <w:rPr>
                <w:b/>
                <w:bCs/>
                <w:szCs w:val="22"/>
                <w:lang w:val="sk-SK"/>
              </w:rPr>
              <w:t xml:space="preserve"> </w:t>
            </w:r>
            <w:r w:rsidR="00216C68" w:rsidRPr="00413FF9">
              <w:rPr>
                <w:b/>
                <w:bCs/>
                <w:szCs w:val="22"/>
                <w:lang w:val="sk-SK"/>
              </w:rPr>
              <w:t xml:space="preserve">ktoré by ste mali </w:t>
            </w:r>
            <w:r w:rsidR="00DC4868" w:rsidRPr="00413FF9">
              <w:rPr>
                <w:b/>
                <w:bCs/>
                <w:szCs w:val="22"/>
                <w:lang w:val="sk-SK"/>
              </w:rPr>
              <w:t xml:space="preserve">vedieť </w:t>
            </w:r>
            <w:r w:rsidR="00216C68" w:rsidRPr="00413FF9">
              <w:rPr>
                <w:b/>
                <w:bCs/>
                <w:szCs w:val="22"/>
                <w:lang w:val="sk-SK"/>
              </w:rPr>
              <w:t>pred liečbou</w:t>
            </w:r>
            <w:r w:rsidR="00BB3BFC" w:rsidRPr="00413FF9">
              <w:rPr>
                <w:b/>
                <w:bCs/>
                <w:szCs w:val="22"/>
                <w:lang w:val="sk-SK"/>
              </w:rPr>
              <w:t xml:space="preserve"> </w:t>
            </w:r>
            <w:r w:rsidRPr="00413FF9">
              <w:rPr>
                <w:b/>
                <w:bCs/>
                <w:szCs w:val="22"/>
                <w:lang w:val="sk-SK"/>
              </w:rPr>
              <w:t>Olumiant</w:t>
            </w:r>
            <w:r w:rsidR="00216C68" w:rsidRPr="00413FF9">
              <w:rPr>
                <w:b/>
                <w:bCs/>
                <w:szCs w:val="22"/>
                <w:lang w:val="sk-SK"/>
              </w:rPr>
              <w:t>om a po</w:t>
            </w:r>
            <w:r w:rsidR="00BB3BFC" w:rsidRPr="00413FF9">
              <w:rPr>
                <w:b/>
                <w:bCs/>
                <w:szCs w:val="22"/>
                <w:lang w:val="sk-SK"/>
              </w:rPr>
              <w:t>čas</w:t>
            </w:r>
            <w:r w:rsidR="00216C68" w:rsidRPr="00413FF9">
              <w:rPr>
                <w:b/>
                <w:bCs/>
                <w:szCs w:val="22"/>
                <w:lang w:val="sk-SK"/>
              </w:rPr>
              <w:t xml:space="preserve"> nej</w:t>
            </w:r>
            <w:r w:rsidRPr="00413FF9">
              <w:rPr>
                <w:b/>
                <w:bCs/>
                <w:szCs w:val="22"/>
                <w:lang w:val="sk-SK"/>
              </w:rPr>
              <w:t>.</w:t>
            </w:r>
          </w:p>
          <w:p w14:paraId="1F61EE58" w14:textId="77777777" w:rsidR="00D63679" w:rsidRPr="00413FF9" w:rsidRDefault="00D63679" w:rsidP="00D63679">
            <w:pPr>
              <w:tabs>
                <w:tab w:val="left" w:pos="-720"/>
              </w:tabs>
              <w:suppressAutoHyphens/>
              <w:spacing w:line="240" w:lineRule="auto"/>
              <w:rPr>
                <w:bCs/>
                <w:szCs w:val="22"/>
                <w:lang w:val="sk-SK"/>
              </w:rPr>
            </w:pPr>
          </w:p>
          <w:p w14:paraId="0B017ACB" w14:textId="77777777" w:rsidR="00D63679" w:rsidRPr="00413FF9" w:rsidRDefault="00D63679" w:rsidP="00D63679">
            <w:pPr>
              <w:tabs>
                <w:tab w:val="left" w:pos="-720"/>
              </w:tabs>
              <w:suppressAutoHyphens/>
              <w:spacing w:line="240" w:lineRule="auto"/>
              <w:rPr>
                <w:szCs w:val="22"/>
                <w:u w:val="single"/>
                <w:lang w:val="sk-SK"/>
              </w:rPr>
            </w:pPr>
          </w:p>
          <w:p w14:paraId="52D06289" w14:textId="77777777" w:rsidR="00D63679" w:rsidRPr="00413FF9" w:rsidRDefault="00E06F54">
            <w:pPr>
              <w:tabs>
                <w:tab w:val="left" w:pos="-720"/>
              </w:tabs>
              <w:suppressAutoHyphens/>
              <w:spacing w:line="240" w:lineRule="auto"/>
              <w:rPr>
                <w:szCs w:val="22"/>
                <w:lang w:val="sk-SK"/>
              </w:rPr>
            </w:pPr>
            <w:r w:rsidRPr="00413FF9">
              <w:rPr>
                <w:szCs w:val="22"/>
                <w:lang w:val="sk-SK"/>
              </w:rPr>
              <w:t>Túto informáciu si uschovajte</w:t>
            </w:r>
            <w:r w:rsidR="008C7496" w:rsidRPr="00413FF9">
              <w:rPr>
                <w:szCs w:val="22"/>
                <w:lang w:val="sk-SK"/>
              </w:rPr>
              <w:t xml:space="preserve"> </w:t>
            </w:r>
            <w:r w:rsidRPr="00413FF9">
              <w:rPr>
                <w:szCs w:val="22"/>
                <w:lang w:val="sk-SK"/>
              </w:rPr>
              <w:t>a </w:t>
            </w:r>
            <w:r w:rsidR="005B453E" w:rsidRPr="00413FF9">
              <w:rPr>
                <w:szCs w:val="22"/>
                <w:lang w:val="sk-SK"/>
              </w:rPr>
              <w:t>ukážte</w:t>
            </w:r>
            <w:r w:rsidRPr="00413FF9">
              <w:rPr>
                <w:szCs w:val="22"/>
                <w:lang w:val="sk-SK"/>
              </w:rPr>
              <w:t xml:space="preserve"> ju aj</w:t>
            </w:r>
            <w:r w:rsidR="008C7496" w:rsidRPr="00413FF9">
              <w:rPr>
                <w:szCs w:val="22"/>
                <w:lang w:val="sk-SK"/>
              </w:rPr>
              <w:t xml:space="preserve"> </w:t>
            </w:r>
            <w:r w:rsidRPr="00413FF9">
              <w:rPr>
                <w:szCs w:val="22"/>
                <w:lang w:val="sk-SK"/>
              </w:rPr>
              <w:t xml:space="preserve">ďalším zdravotníckym </w:t>
            </w:r>
            <w:r w:rsidR="00DC4868" w:rsidRPr="00413FF9">
              <w:rPr>
                <w:szCs w:val="22"/>
                <w:lang w:val="sk-SK"/>
              </w:rPr>
              <w:t xml:space="preserve">pracovníkom </w:t>
            </w:r>
            <w:r w:rsidRPr="00413FF9">
              <w:rPr>
                <w:szCs w:val="22"/>
                <w:lang w:val="sk-SK"/>
              </w:rPr>
              <w:t xml:space="preserve">zapojeným </w:t>
            </w:r>
            <w:r w:rsidR="0077339A" w:rsidRPr="00413FF9">
              <w:rPr>
                <w:szCs w:val="22"/>
                <w:lang w:val="sk-SK"/>
              </w:rPr>
              <w:t>do vašej zdravot</w:t>
            </w:r>
            <w:r w:rsidR="00DC4868" w:rsidRPr="00413FF9">
              <w:rPr>
                <w:szCs w:val="22"/>
                <w:lang w:val="sk-SK"/>
              </w:rPr>
              <w:t>nej</w:t>
            </w:r>
            <w:r w:rsidR="0077339A" w:rsidRPr="00413FF9">
              <w:rPr>
                <w:szCs w:val="22"/>
                <w:lang w:val="sk-SK"/>
              </w:rPr>
              <w:t xml:space="preserve"> starostlivosti alebo liečby</w:t>
            </w:r>
            <w:r w:rsidR="00D63679" w:rsidRPr="00413FF9">
              <w:rPr>
                <w:szCs w:val="22"/>
                <w:lang w:val="sk-SK"/>
              </w:rPr>
              <w:t>.</w:t>
            </w:r>
          </w:p>
          <w:p w14:paraId="1F6102BB" w14:textId="77777777" w:rsidR="00D63679" w:rsidRPr="00413FF9" w:rsidRDefault="00D63679" w:rsidP="00D63679">
            <w:pPr>
              <w:tabs>
                <w:tab w:val="left" w:pos="-720"/>
              </w:tabs>
              <w:suppressAutoHyphens/>
              <w:spacing w:line="240" w:lineRule="auto"/>
              <w:rPr>
                <w:bCs/>
                <w:szCs w:val="22"/>
                <w:lang w:val="sk-SK"/>
              </w:rPr>
            </w:pPr>
          </w:p>
          <w:p w14:paraId="67B2750E" w14:textId="77777777" w:rsidR="00D63679" w:rsidRPr="00413FF9" w:rsidRDefault="00D63679" w:rsidP="00D63679">
            <w:pPr>
              <w:tabs>
                <w:tab w:val="left" w:pos="-720"/>
              </w:tabs>
              <w:suppressAutoHyphens/>
              <w:spacing w:line="240" w:lineRule="auto"/>
              <w:rPr>
                <w:bCs/>
                <w:szCs w:val="22"/>
                <w:lang w:val="sk-SK"/>
              </w:rPr>
            </w:pPr>
          </w:p>
          <w:p w14:paraId="444191F9" w14:textId="77777777" w:rsidR="00D63679" w:rsidRPr="00413FF9" w:rsidRDefault="00C04345" w:rsidP="00D63679">
            <w:pPr>
              <w:tabs>
                <w:tab w:val="left" w:pos="-720"/>
              </w:tabs>
              <w:suppressAutoHyphens/>
              <w:spacing w:line="240" w:lineRule="auto"/>
              <w:rPr>
                <w:bCs/>
                <w:szCs w:val="22"/>
                <w:lang w:val="sk-SK"/>
              </w:rPr>
            </w:pPr>
            <w:r w:rsidRPr="00413FF9">
              <w:rPr>
                <w:bCs/>
                <w:szCs w:val="22"/>
                <w:lang w:val="sk-SK"/>
              </w:rPr>
              <w:t>Vaše meno</w:t>
            </w:r>
            <w:r w:rsidR="00D63679" w:rsidRPr="00413FF9">
              <w:rPr>
                <w:bCs/>
                <w:szCs w:val="22"/>
                <w:lang w:val="sk-SK"/>
              </w:rPr>
              <w:t>:</w:t>
            </w:r>
          </w:p>
          <w:p w14:paraId="2289C8E9" w14:textId="77777777" w:rsidR="00D63679" w:rsidRPr="00413FF9" w:rsidRDefault="00D63679" w:rsidP="00D63679">
            <w:pPr>
              <w:tabs>
                <w:tab w:val="left" w:pos="-720"/>
              </w:tabs>
              <w:suppressAutoHyphens/>
              <w:spacing w:line="240" w:lineRule="auto"/>
              <w:rPr>
                <w:bCs/>
                <w:szCs w:val="22"/>
                <w:lang w:val="sk-SK"/>
              </w:rPr>
            </w:pPr>
          </w:p>
          <w:p w14:paraId="1AED691D" w14:textId="77777777" w:rsidR="00D63679" w:rsidRPr="00413FF9" w:rsidRDefault="00BB3BFC" w:rsidP="00D63679">
            <w:pPr>
              <w:tabs>
                <w:tab w:val="left" w:pos="-720"/>
              </w:tabs>
              <w:suppressAutoHyphens/>
              <w:spacing w:line="240" w:lineRule="auto"/>
              <w:rPr>
                <w:szCs w:val="22"/>
                <w:lang w:val="sk-SK"/>
              </w:rPr>
            </w:pPr>
            <w:r w:rsidRPr="00413FF9">
              <w:rPr>
                <w:bCs/>
                <w:szCs w:val="22"/>
                <w:lang w:val="sk-SK"/>
              </w:rPr>
              <w:t>_____</w:t>
            </w:r>
            <w:r w:rsidR="00D63679" w:rsidRPr="00413FF9">
              <w:rPr>
                <w:bCs/>
                <w:szCs w:val="22"/>
                <w:lang w:val="sk-SK"/>
              </w:rPr>
              <w:t>________________________________</w:t>
            </w:r>
          </w:p>
          <w:p w14:paraId="20E6488A" w14:textId="77777777" w:rsidR="00D63679" w:rsidRPr="00413FF9" w:rsidRDefault="00D63679" w:rsidP="00D63679">
            <w:pPr>
              <w:tabs>
                <w:tab w:val="left" w:pos="-720"/>
              </w:tabs>
              <w:suppressAutoHyphens/>
              <w:spacing w:line="240" w:lineRule="auto"/>
              <w:rPr>
                <w:bCs/>
                <w:szCs w:val="22"/>
                <w:lang w:val="sk-SK"/>
              </w:rPr>
            </w:pPr>
          </w:p>
          <w:p w14:paraId="3D79A927" w14:textId="4BB67019" w:rsidR="00D63679" w:rsidRPr="00413FF9" w:rsidRDefault="00C04345" w:rsidP="0077339A">
            <w:pPr>
              <w:tabs>
                <w:tab w:val="left" w:pos="-720"/>
              </w:tabs>
              <w:suppressAutoHyphens/>
              <w:spacing w:line="240" w:lineRule="auto"/>
              <w:rPr>
                <w:bCs/>
                <w:szCs w:val="22"/>
                <w:lang w:val="sk-SK"/>
              </w:rPr>
            </w:pPr>
            <w:r w:rsidRPr="00413FF9">
              <w:rPr>
                <w:bCs/>
                <w:szCs w:val="22"/>
                <w:lang w:val="sk-SK"/>
              </w:rPr>
              <w:t>Meno lekára</w:t>
            </w:r>
            <w:r w:rsidR="00D63679" w:rsidRPr="00413FF9">
              <w:rPr>
                <w:bCs/>
                <w:szCs w:val="22"/>
                <w:lang w:val="sk-SK"/>
              </w:rPr>
              <w:t xml:space="preserve"> (</w:t>
            </w:r>
            <w:r w:rsidR="0077339A" w:rsidRPr="00413FF9">
              <w:rPr>
                <w:bCs/>
                <w:szCs w:val="22"/>
                <w:lang w:val="sk-SK"/>
              </w:rPr>
              <w:t>ktorý predpísal</w:t>
            </w:r>
            <w:r w:rsidR="00D63679" w:rsidRPr="00413FF9">
              <w:rPr>
                <w:bCs/>
                <w:szCs w:val="22"/>
                <w:lang w:val="sk-SK"/>
              </w:rPr>
              <w:t xml:space="preserve"> Olumiant):</w:t>
            </w:r>
          </w:p>
          <w:p w14:paraId="7F5B20E5" w14:textId="77777777" w:rsidR="00D63679" w:rsidRPr="00413FF9" w:rsidRDefault="00D63679" w:rsidP="00D63679">
            <w:pPr>
              <w:tabs>
                <w:tab w:val="left" w:pos="-720"/>
              </w:tabs>
              <w:suppressAutoHyphens/>
              <w:spacing w:line="240" w:lineRule="auto"/>
              <w:rPr>
                <w:bCs/>
                <w:szCs w:val="22"/>
                <w:lang w:val="sk-SK"/>
              </w:rPr>
            </w:pPr>
          </w:p>
          <w:p w14:paraId="6609E853" w14:textId="77777777" w:rsidR="00D63679" w:rsidRPr="00413FF9" w:rsidRDefault="00D63679" w:rsidP="00D63679">
            <w:pPr>
              <w:tabs>
                <w:tab w:val="left" w:pos="-720"/>
              </w:tabs>
              <w:suppressAutoHyphens/>
              <w:spacing w:line="240" w:lineRule="auto"/>
              <w:rPr>
                <w:bCs/>
                <w:szCs w:val="22"/>
                <w:lang w:val="sk-SK"/>
              </w:rPr>
            </w:pPr>
            <w:r w:rsidRPr="00413FF9">
              <w:rPr>
                <w:bCs/>
                <w:szCs w:val="22"/>
                <w:lang w:val="sk-SK"/>
              </w:rPr>
              <w:t>_____________________________________</w:t>
            </w:r>
          </w:p>
          <w:p w14:paraId="2522B12A" w14:textId="77777777" w:rsidR="00D63679" w:rsidRPr="00413FF9" w:rsidRDefault="00D63679" w:rsidP="00D63679">
            <w:pPr>
              <w:tabs>
                <w:tab w:val="left" w:pos="-720"/>
              </w:tabs>
              <w:suppressAutoHyphens/>
              <w:spacing w:line="240" w:lineRule="auto"/>
              <w:rPr>
                <w:bCs/>
                <w:szCs w:val="22"/>
                <w:lang w:val="sk-SK"/>
              </w:rPr>
            </w:pPr>
          </w:p>
          <w:p w14:paraId="3EF35925" w14:textId="77777777" w:rsidR="00D63679" w:rsidRPr="00413FF9" w:rsidRDefault="00C04345" w:rsidP="00D63679">
            <w:pPr>
              <w:tabs>
                <w:tab w:val="left" w:pos="-720"/>
              </w:tabs>
              <w:suppressAutoHyphens/>
              <w:spacing w:line="240" w:lineRule="auto"/>
              <w:rPr>
                <w:bCs/>
                <w:szCs w:val="22"/>
                <w:u w:val="single"/>
                <w:lang w:val="sk-SK"/>
              </w:rPr>
            </w:pPr>
            <w:r w:rsidRPr="00413FF9">
              <w:rPr>
                <w:bCs/>
                <w:szCs w:val="22"/>
                <w:lang w:val="sk-SK"/>
              </w:rPr>
              <w:t>Tel. číslo lekára</w:t>
            </w:r>
            <w:r w:rsidR="00D63679" w:rsidRPr="00413FF9">
              <w:rPr>
                <w:bCs/>
                <w:szCs w:val="22"/>
                <w:lang w:val="sk-SK"/>
              </w:rPr>
              <w:t>:</w:t>
            </w:r>
          </w:p>
          <w:p w14:paraId="18AFC5D2" w14:textId="77777777" w:rsidR="00D63679" w:rsidRPr="00413FF9" w:rsidRDefault="00D63679" w:rsidP="00D63679">
            <w:pPr>
              <w:tabs>
                <w:tab w:val="left" w:pos="-720"/>
              </w:tabs>
              <w:suppressAutoHyphens/>
              <w:spacing w:line="240" w:lineRule="auto"/>
              <w:rPr>
                <w:bCs/>
                <w:szCs w:val="22"/>
                <w:u w:val="single"/>
                <w:lang w:val="sk-SK"/>
              </w:rPr>
            </w:pPr>
          </w:p>
          <w:p w14:paraId="2A44D9EA" w14:textId="77777777" w:rsidR="00D63679" w:rsidRPr="00413FF9" w:rsidRDefault="00BB3BFC" w:rsidP="00BB3BFC">
            <w:pPr>
              <w:tabs>
                <w:tab w:val="left" w:pos="-720"/>
              </w:tabs>
              <w:suppressAutoHyphens/>
              <w:spacing w:line="240" w:lineRule="auto"/>
              <w:rPr>
                <w:szCs w:val="22"/>
                <w:lang w:val="sk-SK"/>
              </w:rPr>
            </w:pPr>
            <w:r w:rsidRPr="00413FF9">
              <w:rPr>
                <w:bCs/>
                <w:szCs w:val="22"/>
                <w:lang w:val="sk-SK"/>
              </w:rPr>
              <w:t>____________________________________</w:t>
            </w:r>
            <w:r w:rsidR="00D63679" w:rsidRPr="00413FF9">
              <w:rPr>
                <w:bCs/>
                <w:szCs w:val="22"/>
                <w:lang w:val="sk-SK"/>
              </w:rPr>
              <w:t>_</w:t>
            </w:r>
          </w:p>
        </w:tc>
        <w:tc>
          <w:tcPr>
            <w:tcW w:w="4444" w:type="dxa"/>
          </w:tcPr>
          <w:p w14:paraId="2E68AA92" w14:textId="77777777" w:rsidR="00D63679" w:rsidRPr="00413FF9" w:rsidRDefault="00D63679" w:rsidP="00D63679">
            <w:pPr>
              <w:tabs>
                <w:tab w:val="left" w:pos="-720"/>
              </w:tabs>
              <w:suppressAutoHyphens/>
              <w:spacing w:line="240" w:lineRule="auto"/>
              <w:rPr>
                <w:szCs w:val="22"/>
                <w:u w:val="single"/>
                <w:lang w:val="sk-SK"/>
              </w:rPr>
            </w:pPr>
          </w:p>
          <w:p w14:paraId="00645E3D" w14:textId="77777777" w:rsidR="009749DD" w:rsidRPr="00413FF9" w:rsidRDefault="00C04345">
            <w:pPr>
              <w:tabs>
                <w:tab w:val="left" w:pos="-720"/>
              </w:tabs>
              <w:suppressAutoHyphens/>
              <w:spacing w:line="240" w:lineRule="auto"/>
              <w:rPr>
                <w:b/>
                <w:szCs w:val="22"/>
                <w:lang w:val="sk-SK"/>
              </w:rPr>
            </w:pPr>
            <w:r w:rsidRPr="00413FF9">
              <w:rPr>
                <w:b/>
                <w:szCs w:val="22"/>
                <w:u w:val="single"/>
                <w:lang w:val="sk-SK"/>
              </w:rPr>
              <w:t>Gravidita</w:t>
            </w:r>
            <w:r w:rsidR="009749DD" w:rsidRPr="00413FF9">
              <w:rPr>
                <w:b/>
                <w:szCs w:val="22"/>
                <w:u w:val="single"/>
                <w:lang w:val="sk-SK"/>
              </w:rPr>
              <w:t>:</w:t>
            </w:r>
          </w:p>
          <w:p w14:paraId="257FEA4E" w14:textId="30F75F67" w:rsidR="00BB3BFC" w:rsidRPr="00413FF9" w:rsidRDefault="00171F26" w:rsidP="002C5CCA">
            <w:pPr>
              <w:numPr>
                <w:ilvl w:val="1"/>
                <w:numId w:val="16"/>
              </w:numPr>
              <w:tabs>
                <w:tab w:val="clear" w:pos="567"/>
                <w:tab w:val="clear" w:pos="1440"/>
                <w:tab w:val="left" w:pos="-720"/>
                <w:tab w:val="left" w:pos="460"/>
              </w:tabs>
              <w:suppressAutoHyphens/>
              <w:spacing w:line="240" w:lineRule="auto"/>
              <w:ind w:left="460"/>
              <w:rPr>
                <w:szCs w:val="22"/>
                <w:lang w:val="sk-SK"/>
              </w:rPr>
            </w:pPr>
            <w:r w:rsidRPr="00413FF9">
              <w:rPr>
                <w:bCs/>
                <w:szCs w:val="22"/>
                <w:lang w:val="sk-SK"/>
              </w:rPr>
              <w:t>Neužívajte</w:t>
            </w:r>
            <w:r w:rsidR="000417D8" w:rsidRPr="00413FF9">
              <w:rPr>
                <w:bCs/>
                <w:szCs w:val="22"/>
                <w:u w:val="single"/>
                <w:lang w:val="sk-SK"/>
              </w:rPr>
              <w:t xml:space="preserve"> </w:t>
            </w:r>
            <w:r w:rsidR="000417D8" w:rsidRPr="00413FF9">
              <w:rPr>
                <w:bCs/>
                <w:szCs w:val="22"/>
                <w:lang w:val="sk-SK"/>
              </w:rPr>
              <w:t>Olumiant</w:t>
            </w:r>
            <w:r w:rsidRPr="00413FF9">
              <w:rPr>
                <w:bCs/>
                <w:szCs w:val="22"/>
                <w:lang w:val="sk-SK"/>
              </w:rPr>
              <w:t>, ak ste</w:t>
            </w:r>
            <w:r w:rsidR="000417D8" w:rsidRPr="00413FF9">
              <w:rPr>
                <w:bCs/>
                <w:szCs w:val="22"/>
                <w:lang w:val="sk-SK"/>
              </w:rPr>
              <w:t xml:space="preserve"> </w:t>
            </w:r>
            <w:r w:rsidRPr="00413FF9">
              <w:rPr>
                <w:bCs/>
                <w:szCs w:val="22"/>
                <w:lang w:val="sk-SK"/>
              </w:rPr>
              <w:t>tehotná alebo ak si myslíte, že môžete byť tehotná</w:t>
            </w:r>
            <w:r w:rsidR="000417D8" w:rsidRPr="00413FF9">
              <w:rPr>
                <w:bCs/>
                <w:szCs w:val="22"/>
                <w:lang w:val="sk-SK"/>
              </w:rPr>
              <w:t xml:space="preserve">. </w:t>
            </w:r>
          </w:p>
          <w:p w14:paraId="374C8941" w14:textId="1D13B09C" w:rsidR="00BB3BFC" w:rsidRPr="00413FF9" w:rsidRDefault="00D12DEB" w:rsidP="002C5CCA">
            <w:pPr>
              <w:numPr>
                <w:ilvl w:val="1"/>
                <w:numId w:val="16"/>
              </w:numPr>
              <w:tabs>
                <w:tab w:val="clear" w:pos="567"/>
                <w:tab w:val="clear" w:pos="1440"/>
                <w:tab w:val="left" w:pos="-720"/>
                <w:tab w:val="left" w:pos="460"/>
              </w:tabs>
              <w:suppressAutoHyphens/>
              <w:spacing w:line="240" w:lineRule="auto"/>
              <w:ind w:left="460"/>
              <w:rPr>
                <w:szCs w:val="22"/>
                <w:lang w:val="sk-SK"/>
              </w:rPr>
            </w:pPr>
            <w:r w:rsidRPr="00413FF9">
              <w:rPr>
                <w:szCs w:val="22"/>
                <w:lang w:val="sk-SK"/>
              </w:rPr>
              <w:t>P</w:t>
            </w:r>
            <w:r w:rsidR="0077339A" w:rsidRPr="00413FF9">
              <w:rPr>
                <w:szCs w:val="22"/>
                <w:lang w:val="sk-SK"/>
              </w:rPr>
              <w:t>očas liečby Olumiantom používajte účin</w:t>
            </w:r>
            <w:r w:rsidR="00E906F0" w:rsidRPr="00413FF9">
              <w:rPr>
                <w:szCs w:val="22"/>
                <w:lang w:val="sk-SK"/>
              </w:rPr>
              <w:t>n</w:t>
            </w:r>
            <w:r w:rsidR="0077339A" w:rsidRPr="00413FF9">
              <w:rPr>
                <w:szCs w:val="22"/>
                <w:lang w:val="sk-SK"/>
              </w:rPr>
              <w:t>ú antikoncepciu</w:t>
            </w:r>
            <w:r w:rsidR="000004A6" w:rsidRPr="00413FF9">
              <w:rPr>
                <w:szCs w:val="22"/>
                <w:lang w:val="sk-SK"/>
              </w:rPr>
              <w:t xml:space="preserve"> (</w:t>
            </w:r>
            <w:r w:rsidR="00E906F0" w:rsidRPr="00413FF9">
              <w:rPr>
                <w:szCs w:val="22"/>
                <w:lang w:val="sk-SK"/>
              </w:rPr>
              <w:t xml:space="preserve">ešte aj </w:t>
            </w:r>
            <w:r w:rsidR="000004A6" w:rsidRPr="00413FF9">
              <w:rPr>
                <w:szCs w:val="22"/>
                <w:lang w:val="sk-SK"/>
              </w:rPr>
              <w:t xml:space="preserve">1 </w:t>
            </w:r>
            <w:r w:rsidR="00E906F0" w:rsidRPr="00413FF9">
              <w:rPr>
                <w:szCs w:val="22"/>
                <w:lang w:val="sk-SK"/>
              </w:rPr>
              <w:t>týžd</w:t>
            </w:r>
            <w:r w:rsidR="00BB3BFC" w:rsidRPr="00413FF9">
              <w:rPr>
                <w:szCs w:val="22"/>
                <w:lang w:val="sk-SK"/>
              </w:rPr>
              <w:t>e</w:t>
            </w:r>
            <w:r w:rsidR="00E906F0" w:rsidRPr="00413FF9">
              <w:rPr>
                <w:szCs w:val="22"/>
                <w:lang w:val="sk-SK"/>
              </w:rPr>
              <w:t>ň</w:t>
            </w:r>
            <w:r w:rsidR="000004A6" w:rsidRPr="00413FF9">
              <w:rPr>
                <w:szCs w:val="22"/>
                <w:lang w:val="sk-SK"/>
              </w:rPr>
              <w:t xml:space="preserve"> </w:t>
            </w:r>
            <w:r w:rsidR="00E906F0" w:rsidRPr="00413FF9">
              <w:rPr>
                <w:szCs w:val="22"/>
                <w:lang w:val="sk-SK"/>
              </w:rPr>
              <w:t>po ukončení liečby</w:t>
            </w:r>
            <w:r w:rsidR="000004A6" w:rsidRPr="00413FF9">
              <w:rPr>
                <w:szCs w:val="22"/>
                <w:lang w:val="sk-SK"/>
              </w:rPr>
              <w:t>)</w:t>
            </w:r>
            <w:r w:rsidR="000B7E25" w:rsidRPr="00413FF9">
              <w:rPr>
                <w:szCs w:val="22"/>
                <w:lang w:val="sk-SK"/>
              </w:rPr>
              <w:t>.</w:t>
            </w:r>
          </w:p>
          <w:p w14:paraId="0E3A5F74" w14:textId="77777777" w:rsidR="000004A6" w:rsidRPr="00413FF9" w:rsidRDefault="00D12DEB" w:rsidP="002C5CCA">
            <w:pPr>
              <w:numPr>
                <w:ilvl w:val="1"/>
                <w:numId w:val="16"/>
              </w:numPr>
              <w:tabs>
                <w:tab w:val="clear" w:pos="567"/>
                <w:tab w:val="clear" w:pos="1440"/>
                <w:tab w:val="left" w:pos="-720"/>
                <w:tab w:val="left" w:pos="460"/>
              </w:tabs>
              <w:suppressAutoHyphens/>
              <w:spacing w:line="240" w:lineRule="auto"/>
              <w:ind w:left="460"/>
              <w:rPr>
                <w:szCs w:val="22"/>
                <w:lang w:val="sk-SK"/>
              </w:rPr>
            </w:pPr>
            <w:r w:rsidRPr="00413FF9">
              <w:rPr>
                <w:szCs w:val="22"/>
                <w:lang w:val="sk-SK"/>
              </w:rPr>
              <w:t>A</w:t>
            </w:r>
            <w:r w:rsidR="00FE1954" w:rsidRPr="00413FF9">
              <w:rPr>
                <w:szCs w:val="22"/>
                <w:lang w:val="sk-SK"/>
              </w:rPr>
              <w:t xml:space="preserve">k otehotniete (alebo ak si </w:t>
            </w:r>
            <w:r w:rsidR="00DC4868" w:rsidRPr="00413FF9">
              <w:rPr>
                <w:szCs w:val="22"/>
                <w:lang w:val="sk-SK"/>
              </w:rPr>
              <w:t>myslíte, že ste tehotná</w:t>
            </w:r>
            <w:r w:rsidR="00FE1954" w:rsidRPr="00413FF9">
              <w:rPr>
                <w:szCs w:val="22"/>
                <w:lang w:val="sk-SK"/>
              </w:rPr>
              <w:t xml:space="preserve">), okamžite </w:t>
            </w:r>
            <w:r w:rsidR="00171F26" w:rsidRPr="00413FF9">
              <w:rPr>
                <w:szCs w:val="22"/>
                <w:lang w:val="sk-SK"/>
              </w:rPr>
              <w:t>to povedzte</w:t>
            </w:r>
            <w:r w:rsidR="00FE1954" w:rsidRPr="00413FF9">
              <w:rPr>
                <w:szCs w:val="22"/>
                <w:lang w:val="sk-SK"/>
              </w:rPr>
              <w:t xml:space="preserve"> </w:t>
            </w:r>
            <w:r w:rsidR="00BB3BFC" w:rsidRPr="00413FF9">
              <w:rPr>
                <w:szCs w:val="22"/>
                <w:lang w:val="sk-SK"/>
              </w:rPr>
              <w:t xml:space="preserve">ošetrujúcemu </w:t>
            </w:r>
            <w:r w:rsidR="00171F26" w:rsidRPr="00413FF9">
              <w:rPr>
                <w:szCs w:val="22"/>
                <w:lang w:val="sk-SK"/>
              </w:rPr>
              <w:t>lekárovi</w:t>
            </w:r>
          </w:p>
          <w:p w14:paraId="706C9AA3" w14:textId="77777777" w:rsidR="000004A6" w:rsidRPr="00413FF9" w:rsidRDefault="000004A6" w:rsidP="000004A6">
            <w:pPr>
              <w:tabs>
                <w:tab w:val="clear" w:pos="567"/>
                <w:tab w:val="left" w:pos="-720"/>
              </w:tabs>
              <w:suppressAutoHyphens/>
              <w:spacing w:line="240" w:lineRule="auto"/>
              <w:ind w:left="460"/>
              <w:rPr>
                <w:szCs w:val="22"/>
                <w:lang w:val="sk-SK"/>
              </w:rPr>
            </w:pPr>
          </w:p>
          <w:p w14:paraId="11755395" w14:textId="77777777" w:rsidR="00D63679" w:rsidRPr="00413FF9" w:rsidRDefault="00D63679" w:rsidP="00C04345">
            <w:pPr>
              <w:tabs>
                <w:tab w:val="left" w:pos="-720"/>
              </w:tabs>
              <w:suppressAutoHyphens/>
              <w:spacing w:line="240" w:lineRule="auto"/>
              <w:rPr>
                <w:b/>
                <w:szCs w:val="22"/>
                <w:u w:val="single"/>
                <w:lang w:val="sk-SK"/>
              </w:rPr>
            </w:pPr>
            <w:r w:rsidRPr="00413FF9">
              <w:rPr>
                <w:b/>
                <w:szCs w:val="22"/>
                <w:u w:val="single"/>
                <w:lang w:val="sk-SK"/>
              </w:rPr>
              <w:t>Infe</w:t>
            </w:r>
            <w:r w:rsidR="00C04345" w:rsidRPr="00413FF9">
              <w:rPr>
                <w:b/>
                <w:szCs w:val="22"/>
                <w:u w:val="single"/>
                <w:lang w:val="sk-SK"/>
              </w:rPr>
              <w:t>kcie</w:t>
            </w:r>
            <w:r w:rsidRPr="00413FF9">
              <w:rPr>
                <w:b/>
                <w:szCs w:val="22"/>
                <w:u w:val="single"/>
                <w:lang w:val="sk-SK"/>
              </w:rPr>
              <w:t>:</w:t>
            </w:r>
          </w:p>
          <w:p w14:paraId="5D14320D" w14:textId="436FEB29" w:rsidR="00BB3BFC" w:rsidRPr="00413FF9" w:rsidRDefault="00BB3BFC" w:rsidP="00C04345">
            <w:pPr>
              <w:tabs>
                <w:tab w:val="left" w:pos="-720"/>
              </w:tabs>
              <w:suppressAutoHyphens/>
              <w:spacing w:line="240" w:lineRule="auto"/>
              <w:rPr>
                <w:szCs w:val="22"/>
                <w:lang w:val="sk-SK"/>
              </w:rPr>
            </w:pPr>
            <w:r w:rsidRPr="00413FF9">
              <w:rPr>
                <w:szCs w:val="22"/>
                <w:lang w:val="sk-SK"/>
              </w:rPr>
              <w:t xml:space="preserve">Olumiant môže zhoršiť </w:t>
            </w:r>
            <w:r w:rsidR="00DC4868" w:rsidRPr="00413FF9">
              <w:rPr>
                <w:szCs w:val="22"/>
                <w:lang w:val="sk-SK"/>
              </w:rPr>
              <w:t xml:space="preserve">prítomnú </w:t>
            </w:r>
            <w:r w:rsidRPr="00413FF9">
              <w:rPr>
                <w:szCs w:val="22"/>
                <w:lang w:val="sk-SK"/>
              </w:rPr>
              <w:t xml:space="preserve">infekciu alebo zvýšiť </w:t>
            </w:r>
            <w:r w:rsidR="00DC4868" w:rsidRPr="00413FF9">
              <w:rPr>
                <w:szCs w:val="22"/>
                <w:lang w:val="sk-SK"/>
              </w:rPr>
              <w:t xml:space="preserve">riziko </w:t>
            </w:r>
            <w:r w:rsidRPr="00413FF9">
              <w:rPr>
                <w:szCs w:val="22"/>
                <w:lang w:val="sk-SK"/>
              </w:rPr>
              <w:t>novej infekcie</w:t>
            </w:r>
            <w:r w:rsidR="007B26D2" w:rsidRPr="00413FF9">
              <w:rPr>
                <w:szCs w:val="22"/>
                <w:lang w:val="sk-SK"/>
              </w:rPr>
              <w:t xml:space="preserve">, alebo zvýšiť možnosť </w:t>
            </w:r>
            <w:r w:rsidR="00BA4A37" w:rsidRPr="00413FF9">
              <w:rPr>
                <w:szCs w:val="22"/>
                <w:lang w:val="sk-SK"/>
              </w:rPr>
              <w:t>oživenia</w:t>
            </w:r>
            <w:r w:rsidR="007B26D2" w:rsidRPr="00413FF9">
              <w:rPr>
                <w:szCs w:val="22"/>
                <w:lang w:val="sk-SK"/>
              </w:rPr>
              <w:t xml:space="preserve"> vírusu</w:t>
            </w:r>
            <w:r w:rsidRPr="00413FF9">
              <w:rPr>
                <w:szCs w:val="22"/>
                <w:lang w:val="sk-SK"/>
              </w:rPr>
              <w:t xml:space="preserve">. </w:t>
            </w:r>
            <w:r w:rsidR="0029511F" w:rsidRPr="00413FF9">
              <w:rPr>
                <w:rFonts w:eastAsia="SimSun"/>
                <w:szCs w:val="22"/>
                <w:lang w:val="sk-SK" w:eastAsia="en-GB"/>
              </w:rPr>
              <w:t xml:space="preserve">Ak máte cukrovku, alebo ste starší ako 65 rokov, môžete byť náchylnejší na </w:t>
            </w:r>
            <w:r w:rsidR="0044625B" w:rsidRPr="00413FF9">
              <w:rPr>
                <w:rFonts w:eastAsia="SimSun"/>
                <w:szCs w:val="22"/>
                <w:lang w:val="sk-SK" w:eastAsia="en-GB"/>
              </w:rPr>
              <w:t xml:space="preserve">rozvoj </w:t>
            </w:r>
            <w:r w:rsidR="0029511F" w:rsidRPr="00413FF9">
              <w:rPr>
                <w:rFonts w:eastAsia="SimSun"/>
                <w:szCs w:val="22"/>
                <w:lang w:val="sk-SK" w:eastAsia="en-GB"/>
              </w:rPr>
              <w:t>infekci</w:t>
            </w:r>
            <w:r w:rsidR="004F036F" w:rsidRPr="00413FF9">
              <w:rPr>
                <w:rFonts w:eastAsia="SimSun"/>
                <w:szCs w:val="22"/>
                <w:lang w:val="sk-SK" w:eastAsia="en-GB"/>
              </w:rPr>
              <w:t>í</w:t>
            </w:r>
            <w:r w:rsidR="00155D3D" w:rsidRPr="00413FF9">
              <w:rPr>
                <w:rFonts w:eastAsia="SimSun"/>
                <w:szCs w:val="22"/>
                <w:lang w:val="sk-SK" w:eastAsia="en-GB"/>
              </w:rPr>
              <w:t>. Ak sa infekci</w:t>
            </w:r>
            <w:r w:rsidR="005B6150" w:rsidRPr="00413FF9">
              <w:rPr>
                <w:rFonts w:eastAsia="SimSun"/>
                <w:szCs w:val="22"/>
                <w:lang w:val="sk-SK" w:eastAsia="en-GB"/>
              </w:rPr>
              <w:t>a</w:t>
            </w:r>
            <w:r w:rsidR="00155D3D" w:rsidRPr="00413FF9">
              <w:rPr>
                <w:rFonts w:eastAsia="SimSun"/>
                <w:szCs w:val="22"/>
                <w:lang w:val="sk-SK" w:eastAsia="en-GB"/>
              </w:rPr>
              <w:t xml:space="preserve"> ne</w:t>
            </w:r>
            <w:r w:rsidR="005B6150" w:rsidRPr="00413FF9">
              <w:rPr>
                <w:rFonts w:eastAsia="SimSun"/>
                <w:szCs w:val="22"/>
                <w:lang w:val="sk-SK" w:eastAsia="en-GB"/>
              </w:rPr>
              <w:t>l</w:t>
            </w:r>
            <w:r w:rsidR="00155D3D" w:rsidRPr="00413FF9">
              <w:rPr>
                <w:rFonts w:eastAsia="SimSun"/>
                <w:szCs w:val="22"/>
                <w:lang w:val="sk-SK" w:eastAsia="en-GB"/>
              </w:rPr>
              <w:t>ie</w:t>
            </w:r>
            <w:r w:rsidR="005B6150" w:rsidRPr="00413FF9">
              <w:rPr>
                <w:rFonts w:eastAsia="SimSun"/>
                <w:szCs w:val="22"/>
                <w:lang w:val="sk-SK" w:eastAsia="en-GB"/>
              </w:rPr>
              <w:t>č</w:t>
            </w:r>
            <w:r w:rsidR="00155D3D" w:rsidRPr="00413FF9">
              <w:rPr>
                <w:rFonts w:eastAsia="SimSun"/>
                <w:szCs w:val="22"/>
                <w:lang w:val="sk-SK" w:eastAsia="en-GB"/>
              </w:rPr>
              <w:t>i, môž</w:t>
            </w:r>
            <w:r w:rsidR="005B6150" w:rsidRPr="00413FF9">
              <w:rPr>
                <w:rFonts w:eastAsia="SimSun"/>
                <w:szCs w:val="22"/>
                <w:lang w:val="sk-SK" w:eastAsia="en-GB"/>
              </w:rPr>
              <w:t>e</w:t>
            </w:r>
            <w:r w:rsidR="00155D3D" w:rsidRPr="00413FF9">
              <w:rPr>
                <w:rFonts w:eastAsia="SimSun"/>
                <w:szCs w:val="22"/>
                <w:lang w:val="sk-SK" w:eastAsia="en-GB"/>
              </w:rPr>
              <w:t xml:space="preserve"> sa stať závažn</w:t>
            </w:r>
            <w:r w:rsidR="005B6150" w:rsidRPr="00413FF9">
              <w:rPr>
                <w:rFonts w:eastAsia="SimSun"/>
                <w:szCs w:val="22"/>
                <w:lang w:val="sk-SK" w:eastAsia="en-GB"/>
              </w:rPr>
              <w:t>ou</w:t>
            </w:r>
            <w:r w:rsidR="00155D3D" w:rsidRPr="00413FF9">
              <w:rPr>
                <w:rFonts w:eastAsia="SimSun"/>
                <w:szCs w:val="22"/>
                <w:lang w:val="sk-SK" w:eastAsia="en-GB"/>
              </w:rPr>
              <w:t>.</w:t>
            </w:r>
            <w:r w:rsidR="0029511F" w:rsidRPr="00413FF9">
              <w:rPr>
                <w:szCs w:val="22"/>
                <w:lang w:val="sk-SK"/>
              </w:rPr>
              <w:t xml:space="preserve"> </w:t>
            </w:r>
            <w:r w:rsidR="000902CB" w:rsidRPr="00413FF9">
              <w:rPr>
                <w:szCs w:val="22"/>
                <w:lang w:val="sk-SK"/>
              </w:rPr>
              <w:t xml:space="preserve">Ihneď </w:t>
            </w:r>
            <w:r w:rsidR="00BA4A37" w:rsidRPr="00413FF9">
              <w:rPr>
                <w:szCs w:val="22"/>
                <w:lang w:val="sk-SK"/>
              </w:rPr>
              <w:t>oznámte</w:t>
            </w:r>
            <w:r w:rsidRPr="00413FF9">
              <w:rPr>
                <w:szCs w:val="22"/>
                <w:lang w:val="sk-SK"/>
              </w:rPr>
              <w:t xml:space="preserve"> ošetrujúcemu lekárovi, ak sa u vás objavia príznaky infekcie, akými sú napr.:</w:t>
            </w:r>
          </w:p>
          <w:p w14:paraId="6AD0FC07" w14:textId="77777777" w:rsidR="00D63679" w:rsidRPr="00413FF9" w:rsidRDefault="00946057" w:rsidP="00885B60">
            <w:pPr>
              <w:numPr>
                <w:ilvl w:val="3"/>
                <w:numId w:val="37"/>
              </w:numPr>
              <w:tabs>
                <w:tab w:val="clear" w:pos="567"/>
                <w:tab w:val="clear" w:pos="2880"/>
                <w:tab w:val="left" w:pos="-720"/>
                <w:tab w:val="left" w:pos="376"/>
              </w:tabs>
              <w:suppressAutoHyphens/>
              <w:spacing w:line="240" w:lineRule="auto"/>
              <w:ind w:left="370" w:hanging="283"/>
              <w:rPr>
                <w:szCs w:val="22"/>
                <w:lang w:val="sk-SK"/>
              </w:rPr>
            </w:pPr>
            <w:r w:rsidRPr="00413FF9">
              <w:rPr>
                <w:szCs w:val="22"/>
                <w:lang w:val="sk-SK"/>
              </w:rPr>
              <w:t>horúčka</w:t>
            </w:r>
            <w:r w:rsidR="00D63679" w:rsidRPr="00413FF9">
              <w:rPr>
                <w:szCs w:val="22"/>
                <w:lang w:val="sk-SK"/>
              </w:rPr>
              <w:t xml:space="preserve">, </w:t>
            </w:r>
            <w:r w:rsidRPr="00413FF9">
              <w:rPr>
                <w:szCs w:val="22"/>
                <w:lang w:val="sk-SK"/>
              </w:rPr>
              <w:t>rany</w:t>
            </w:r>
            <w:r w:rsidR="00D63679" w:rsidRPr="00413FF9">
              <w:rPr>
                <w:szCs w:val="22"/>
                <w:lang w:val="sk-SK"/>
              </w:rPr>
              <w:t xml:space="preserve">, </w:t>
            </w:r>
            <w:r w:rsidRPr="00413FF9">
              <w:rPr>
                <w:szCs w:val="22"/>
                <w:lang w:val="sk-SK"/>
              </w:rPr>
              <w:t xml:space="preserve">pocit </w:t>
            </w:r>
            <w:r w:rsidR="00BB3BFC" w:rsidRPr="00413FF9">
              <w:rPr>
                <w:szCs w:val="22"/>
                <w:lang w:val="sk-SK"/>
              </w:rPr>
              <w:t xml:space="preserve">väčšej </w:t>
            </w:r>
            <w:r w:rsidRPr="00413FF9">
              <w:rPr>
                <w:szCs w:val="22"/>
                <w:lang w:val="sk-SK"/>
              </w:rPr>
              <w:t>únavy</w:t>
            </w:r>
            <w:r w:rsidR="00CE7A01" w:rsidRPr="00413FF9">
              <w:rPr>
                <w:szCs w:val="22"/>
                <w:lang w:val="sk-SK"/>
              </w:rPr>
              <w:t xml:space="preserve"> </w:t>
            </w:r>
            <w:r w:rsidR="00BB3BFC" w:rsidRPr="00413FF9">
              <w:rPr>
                <w:szCs w:val="22"/>
                <w:lang w:val="sk-SK"/>
              </w:rPr>
              <w:t xml:space="preserve">ako zvyčajne </w:t>
            </w:r>
            <w:r w:rsidR="00CE7A01" w:rsidRPr="00413FF9">
              <w:rPr>
                <w:szCs w:val="22"/>
                <w:lang w:val="sk-SK"/>
              </w:rPr>
              <w:t>alebo</w:t>
            </w:r>
            <w:r w:rsidR="00D63679" w:rsidRPr="00413FF9">
              <w:rPr>
                <w:szCs w:val="22"/>
                <w:lang w:val="sk-SK"/>
              </w:rPr>
              <w:t xml:space="preserve"> </w:t>
            </w:r>
            <w:r w:rsidRPr="00413FF9">
              <w:rPr>
                <w:szCs w:val="22"/>
                <w:lang w:val="sk-SK"/>
              </w:rPr>
              <w:t>problémy so zubami</w:t>
            </w:r>
          </w:p>
          <w:p w14:paraId="6E619A8B" w14:textId="77777777" w:rsidR="00D63679" w:rsidRPr="00413FF9" w:rsidRDefault="00946057" w:rsidP="00885B60">
            <w:pPr>
              <w:numPr>
                <w:ilvl w:val="3"/>
                <w:numId w:val="37"/>
              </w:numPr>
              <w:tabs>
                <w:tab w:val="clear" w:pos="567"/>
                <w:tab w:val="clear" w:pos="2880"/>
                <w:tab w:val="left" w:pos="-720"/>
                <w:tab w:val="left" w:pos="376"/>
              </w:tabs>
              <w:suppressAutoHyphens/>
              <w:spacing w:line="240" w:lineRule="auto"/>
              <w:ind w:left="370" w:hanging="283"/>
              <w:rPr>
                <w:szCs w:val="22"/>
                <w:lang w:val="sk-SK"/>
              </w:rPr>
            </w:pPr>
            <w:r w:rsidRPr="00413FF9">
              <w:rPr>
                <w:szCs w:val="22"/>
                <w:lang w:val="sk-SK"/>
              </w:rPr>
              <w:t xml:space="preserve">kašeľ, ktorý </w:t>
            </w:r>
            <w:r w:rsidR="00DC4868" w:rsidRPr="00413FF9">
              <w:rPr>
                <w:szCs w:val="22"/>
                <w:lang w:val="sk-SK"/>
              </w:rPr>
              <w:t>neprechádza</w:t>
            </w:r>
            <w:r w:rsidR="00D63679" w:rsidRPr="00413FF9">
              <w:rPr>
                <w:szCs w:val="22"/>
                <w:lang w:val="sk-SK"/>
              </w:rPr>
              <w:t xml:space="preserve">, </w:t>
            </w:r>
            <w:r w:rsidR="00EA45E9" w:rsidRPr="00413FF9">
              <w:rPr>
                <w:szCs w:val="22"/>
                <w:lang w:val="sk-SK"/>
              </w:rPr>
              <w:t>n</w:t>
            </w:r>
            <w:r w:rsidRPr="00413FF9">
              <w:rPr>
                <w:szCs w:val="22"/>
                <w:lang w:val="sk-SK"/>
              </w:rPr>
              <w:t>očné potenie a strata hmotnosti</w:t>
            </w:r>
            <w:r w:rsidR="00CE7A01" w:rsidRPr="00413FF9">
              <w:rPr>
                <w:szCs w:val="22"/>
                <w:lang w:val="sk-SK"/>
              </w:rPr>
              <w:t xml:space="preserve">. </w:t>
            </w:r>
            <w:r w:rsidR="00FD39CA" w:rsidRPr="00413FF9">
              <w:rPr>
                <w:szCs w:val="22"/>
                <w:lang w:val="sk-SK"/>
              </w:rPr>
              <w:t xml:space="preserve">Môžu to byť príznaky </w:t>
            </w:r>
            <w:r w:rsidR="00CE7A01" w:rsidRPr="00413FF9">
              <w:rPr>
                <w:szCs w:val="22"/>
                <w:lang w:val="sk-SK"/>
              </w:rPr>
              <w:t>tuber</w:t>
            </w:r>
            <w:r w:rsidR="00FD39CA" w:rsidRPr="00413FF9">
              <w:rPr>
                <w:szCs w:val="22"/>
                <w:lang w:val="sk-SK"/>
              </w:rPr>
              <w:t>kulózy</w:t>
            </w:r>
            <w:r w:rsidR="00CE7A01" w:rsidRPr="00413FF9">
              <w:rPr>
                <w:szCs w:val="22"/>
                <w:lang w:val="sk-SK"/>
              </w:rPr>
              <w:t xml:space="preserve"> (</w:t>
            </w:r>
            <w:r w:rsidR="00FD39CA" w:rsidRPr="00413FF9">
              <w:rPr>
                <w:szCs w:val="22"/>
                <w:lang w:val="sk-SK"/>
              </w:rPr>
              <w:t>infekčného ochorenia</w:t>
            </w:r>
            <w:r w:rsidR="00CE7A01" w:rsidRPr="00413FF9">
              <w:rPr>
                <w:szCs w:val="22"/>
                <w:lang w:val="sk-SK"/>
              </w:rPr>
              <w:t xml:space="preserve"> </w:t>
            </w:r>
            <w:r w:rsidR="00FD39CA" w:rsidRPr="00413FF9">
              <w:rPr>
                <w:szCs w:val="22"/>
                <w:lang w:val="sk-SK"/>
              </w:rPr>
              <w:t>pľúc</w:t>
            </w:r>
            <w:r w:rsidR="00CE7A01" w:rsidRPr="00413FF9">
              <w:rPr>
                <w:szCs w:val="22"/>
                <w:lang w:val="sk-SK"/>
              </w:rPr>
              <w:t>).</w:t>
            </w:r>
            <w:r w:rsidR="00D63679" w:rsidRPr="00413FF9">
              <w:rPr>
                <w:szCs w:val="22"/>
                <w:lang w:val="sk-SK"/>
              </w:rPr>
              <w:t xml:space="preserve"> </w:t>
            </w:r>
          </w:p>
          <w:p w14:paraId="3172A608" w14:textId="77777777" w:rsidR="00D63679" w:rsidRPr="00413FF9" w:rsidRDefault="00946057" w:rsidP="00885B60">
            <w:pPr>
              <w:numPr>
                <w:ilvl w:val="3"/>
                <w:numId w:val="37"/>
              </w:numPr>
              <w:tabs>
                <w:tab w:val="clear" w:pos="567"/>
                <w:tab w:val="clear" w:pos="2880"/>
                <w:tab w:val="left" w:pos="-720"/>
                <w:tab w:val="left" w:pos="376"/>
              </w:tabs>
              <w:suppressAutoHyphens/>
              <w:spacing w:line="240" w:lineRule="auto"/>
              <w:ind w:left="370" w:hanging="283"/>
              <w:rPr>
                <w:szCs w:val="22"/>
                <w:lang w:val="sk-SK"/>
              </w:rPr>
            </w:pPr>
            <w:r w:rsidRPr="00413FF9">
              <w:rPr>
                <w:szCs w:val="22"/>
                <w:lang w:val="sk-SK"/>
              </w:rPr>
              <w:t>bolestivá kožná vyrážka</w:t>
            </w:r>
            <w:r w:rsidR="000004A6" w:rsidRPr="00413FF9">
              <w:rPr>
                <w:szCs w:val="22"/>
                <w:lang w:val="sk-SK"/>
              </w:rPr>
              <w:t xml:space="preserve"> </w:t>
            </w:r>
            <w:r w:rsidRPr="00413FF9">
              <w:rPr>
                <w:szCs w:val="22"/>
                <w:lang w:val="sk-SK"/>
              </w:rPr>
              <w:t>s pľuzgiermi</w:t>
            </w:r>
            <w:r w:rsidR="00B837E6" w:rsidRPr="00413FF9">
              <w:rPr>
                <w:szCs w:val="22"/>
                <w:lang w:val="sk-SK"/>
              </w:rPr>
              <w:t xml:space="preserve">. </w:t>
            </w:r>
            <w:r w:rsidR="007D5A36" w:rsidRPr="00413FF9">
              <w:rPr>
                <w:szCs w:val="22"/>
                <w:lang w:val="sk-SK"/>
              </w:rPr>
              <w:t>Môže to byť prejav infekcie herpes zoster</w:t>
            </w:r>
            <w:r w:rsidR="00B837E6" w:rsidRPr="00413FF9">
              <w:rPr>
                <w:szCs w:val="22"/>
                <w:lang w:val="sk-SK"/>
              </w:rPr>
              <w:t>.</w:t>
            </w:r>
          </w:p>
          <w:p w14:paraId="16584B2A" w14:textId="77777777" w:rsidR="00D63679" w:rsidRPr="00413FF9" w:rsidRDefault="00D63679" w:rsidP="00885B60">
            <w:pPr>
              <w:tabs>
                <w:tab w:val="left" w:pos="-720"/>
                <w:tab w:val="left" w:pos="376"/>
              </w:tabs>
              <w:suppressAutoHyphens/>
              <w:spacing w:line="240" w:lineRule="auto"/>
              <w:ind w:left="376" w:hanging="283"/>
              <w:rPr>
                <w:szCs w:val="22"/>
                <w:u w:val="single"/>
                <w:lang w:val="sk-SK"/>
              </w:rPr>
            </w:pPr>
          </w:p>
          <w:p w14:paraId="27B77285" w14:textId="77777777" w:rsidR="00155D3D" w:rsidRPr="00413FF9" w:rsidRDefault="00155D3D" w:rsidP="00036F37">
            <w:pPr>
              <w:tabs>
                <w:tab w:val="left" w:pos="-720"/>
              </w:tabs>
              <w:suppressAutoHyphens/>
              <w:spacing w:line="240" w:lineRule="auto"/>
              <w:rPr>
                <w:b/>
                <w:szCs w:val="22"/>
                <w:u w:val="single"/>
                <w:lang w:val="sk-SK"/>
              </w:rPr>
            </w:pPr>
            <w:r w:rsidRPr="00413FF9">
              <w:rPr>
                <w:b/>
                <w:szCs w:val="22"/>
                <w:u w:val="single"/>
                <w:lang w:val="sk-SK"/>
              </w:rPr>
              <w:t>Nemelanómová rakovina kože:</w:t>
            </w:r>
          </w:p>
          <w:p w14:paraId="0A503242" w14:textId="77777777" w:rsidR="00155D3D" w:rsidRPr="00413FF9" w:rsidRDefault="00155D3D" w:rsidP="00036F37">
            <w:pPr>
              <w:tabs>
                <w:tab w:val="clear" w:pos="567"/>
                <w:tab w:val="left" w:pos="-720"/>
                <w:tab w:val="left" w:pos="376"/>
              </w:tabs>
              <w:suppressAutoHyphens/>
              <w:spacing w:line="240" w:lineRule="auto"/>
              <w:rPr>
                <w:szCs w:val="22"/>
                <w:lang w:val="sk-SK"/>
              </w:rPr>
            </w:pPr>
            <w:r w:rsidRPr="00413FF9">
              <w:rPr>
                <w:szCs w:val="22"/>
                <w:lang w:val="sk-SK"/>
              </w:rPr>
              <w:t>U pacientov užívajúcich Olumiant bola pozorovaná nemelanómová rakovina kože. Ak sa počas liečby alebo po liečbe objavia nové kožné lézie alebo ak existujúce lézie zmenia vzhľad, povedzte to svojmu lekárovi.</w:t>
            </w:r>
          </w:p>
          <w:p w14:paraId="57EFB59C" w14:textId="77777777" w:rsidR="00D15BE5" w:rsidRPr="00413FF9" w:rsidRDefault="00D15BE5" w:rsidP="00885B60">
            <w:pPr>
              <w:tabs>
                <w:tab w:val="clear" w:pos="567"/>
                <w:tab w:val="left" w:pos="-720"/>
                <w:tab w:val="left" w:pos="376"/>
              </w:tabs>
              <w:suppressAutoHyphens/>
              <w:spacing w:line="240" w:lineRule="auto"/>
              <w:ind w:left="376" w:hanging="283"/>
              <w:rPr>
                <w:szCs w:val="22"/>
                <w:lang w:val="sk-SK"/>
              </w:rPr>
            </w:pPr>
          </w:p>
          <w:p w14:paraId="221711EB" w14:textId="7C8ED9D1" w:rsidR="00D15BE5" w:rsidRPr="00413FF9" w:rsidRDefault="00D15BE5" w:rsidP="00885B60">
            <w:pPr>
              <w:tabs>
                <w:tab w:val="left" w:pos="-720"/>
                <w:tab w:val="left" w:pos="376"/>
              </w:tabs>
              <w:suppressAutoHyphens/>
              <w:spacing w:line="240" w:lineRule="auto"/>
              <w:ind w:left="376" w:hanging="283"/>
              <w:rPr>
                <w:b/>
                <w:u w:val="single"/>
                <w:lang w:val="sk-SK"/>
              </w:rPr>
            </w:pPr>
            <w:r w:rsidRPr="00413FF9">
              <w:rPr>
                <w:b/>
                <w:u w:val="single"/>
                <w:lang w:val="sk-SK"/>
              </w:rPr>
              <w:t>Krvné zrazeniny</w:t>
            </w:r>
            <w:r w:rsidR="00E3703C" w:rsidRPr="00413FF9">
              <w:rPr>
                <w:b/>
                <w:u w:val="single"/>
                <w:lang w:val="sk-SK"/>
              </w:rPr>
              <w:t>:</w:t>
            </w:r>
          </w:p>
          <w:p w14:paraId="0DFE0EB7" w14:textId="108A2E12" w:rsidR="00E3703C" w:rsidRPr="00413FF9" w:rsidRDefault="00E3703C" w:rsidP="00E3703C">
            <w:pPr>
              <w:suppressAutoHyphens/>
              <w:spacing w:line="240" w:lineRule="auto"/>
              <w:ind w:left="93"/>
              <w:rPr>
                <w:color w:val="000000"/>
                <w:lang w:val="sk-SK"/>
              </w:rPr>
            </w:pPr>
            <w:r w:rsidRPr="00413FF9">
              <w:rPr>
                <w:color w:val="000000"/>
                <w:lang w:val="sk-SK"/>
              </w:rPr>
              <w:t xml:space="preserve">Olumiant vám môže spôsobovať tvorbu krvnej zrazeniny v nohe, ktorá sa môže presunúť do pľúc. Hneď ako spozorujete ktorýkoľvek z nasledujúcich príznakov, okamžite o tom informujte svojho lekára: </w:t>
            </w:r>
          </w:p>
          <w:p w14:paraId="5A05349F" w14:textId="6501BE5A" w:rsidR="0048486D" w:rsidRPr="00413FF9" w:rsidRDefault="0048486D" w:rsidP="00885B60">
            <w:pPr>
              <w:pStyle w:val="ListParagraph"/>
              <w:numPr>
                <w:ilvl w:val="0"/>
                <w:numId w:val="36"/>
              </w:numPr>
              <w:tabs>
                <w:tab w:val="left" w:pos="-720"/>
                <w:tab w:val="left" w:pos="376"/>
              </w:tabs>
              <w:suppressAutoHyphens/>
              <w:spacing w:after="0" w:line="240" w:lineRule="auto"/>
              <w:ind w:left="376" w:hanging="283"/>
              <w:rPr>
                <w:rFonts w:ascii="Times New Roman" w:eastAsia="Times New Roman" w:hAnsi="Times New Roman"/>
                <w:color w:val="000000"/>
                <w:lang w:val="sk-SK"/>
              </w:rPr>
            </w:pPr>
            <w:r w:rsidRPr="00413FF9">
              <w:rPr>
                <w:rFonts w:ascii="Times New Roman" w:eastAsia="Times New Roman" w:hAnsi="Times New Roman"/>
                <w:color w:val="000000"/>
                <w:lang w:val="sk-SK"/>
              </w:rPr>
              <w:t>opuch alebo bolesť jednej nohy</w:t>
            </w:r>
            <w:r w:rsidR="00155D3D" w:rsidRPr="00413FF9">
              <w:rPr>
                <w:rFonts w:ascii="Times New Roman" w:eastAsia="Times New Roman" w:hAnsi="Times New Roman"/>
                <w:color w:val="000000"/>
                <w:lang w:val="sk-SK"/>
              </w:rPr>
              <w:t xml:space="preserve"> alebo ruky</w:t>
            </w:r>
          </w:p>
          <w:p w14:paraId="14C08B03" w14:textId="38ED206F" w:rsidR="0048486D" w:rsidRPr="00413FF9" w:rsidRDefault="0048486D" w:rsidP="00885B60">
            <w:pPr>
              <w:pStyle w:val="ListParagraph"/>
              <w:numPr>
                <w:ilvl w:val="0"/>
                <w:numId w:val="36"/>
              </w:numPr>
              <w:tabs>
                <w:tab w:val="left" w:pos="-720"/>
                <w:tab w:val="left" w:pos="376"/>
              </w:tabs>
              <w:suppressAutoHyphens/>
              <w:spacing w:after="0" w:line="240" w:lineRule="auto"/>
              <w:ind w:left="376" w:hanging="283"/>
              <w:rPr>
                <w:rFonts w:ascii="Times New Roman" w:eastAsia="Times New Roman" w:hAnsi="Times New Roman"/>
                <w:color w:val="000000"/>
                <w:lang w:val="sk-SK"/>
              </w:rPr>
            </w:pPr>
            <w:r w:rsidRPr="00413FF9">
              <w:rPr>
                <w:rFonts w:ascii="Times New Roman" w:eastAsia="Times New Roman" w:hAnsi="Times New Roman"/>
                <w:color w:val="000000"/>
                <w:lang w:val="sk-SK"/>
              </w:rPr>
              <w:t>pocit tepla alebo začervenanie jednej nohy</w:t>
            </w:r>
            <w:r w:rsidR="00155D3D" w:rsidRPr="00413FF9">
              <w:rPr>
                <w:rFonts w:ascii="Times New Roman" w:eastAsia="Times New Roman" w:hAnsi="Times New Roman"/>
                <w:color w:val="000000"/>
                <w:lang w:val="sk-SK"/>
              </w:rPr>
              <w:t xml:space="preserve"> alebo ruky</w:t>
            </w:r>
          </w:p>
          <w:p w14:paraId="39A19E00" w14:textId="77777777" w:rsidR="0048486D" w:rsidRPr="00413FF9" w:rsidRDefault="0048486D" w:rsidP="00885B60">
            <w:pPr>
              <w:pStyle w:val="ListParagraph"/>
              <w:numPr>
                <w:ilvl w:val="0"/>
                <w:numId w:val="36"/>
              </w:numPr>
              <w:tabs>
                <w:tab w:val="left" w:pos="-720"/>
                <w:tab w:val="left" w:pos="376"/>
              </w:tabs>
              <w:suppressAutoHyphens/>
              <w:spacing w:after="0" w:line="240" w:lineRule="auto"/>
              <w:ind w:left="376" w:hanging="283"/>
              <w:rPr>
                <w:rFonts w:ascii="Times New Roman" w:eastAsia="Times New Roman" w:hAnsi="Times New Roman"/>
                <w:color w:val="000000"/>
                <w:lang w:val="sk-SK"/>
              </w:rPr>
            </w:pPr>
            <w:r w:rsidRPr="00413FF9">
              <w:rPr>
                <w:rFonts w:ascii="Times New Roman" w:eastAsia="Times New Roman" w:hAnsi="Times New Roman"/>
                <w:color w:val="000000"/>
                <w:lang w:val="sk-SK"/>
              </w:rPr>
              <w:t>nečakaná dýchavičnosť</w:t>
            </w:r>
          </w:p>
          <w:p w14:paraId="08372A6A" w14:textId="77777777" w:rsidR="0048486D" w:rsidRPr="00413FF9" w:rsidRDefault="0048486D" w:rsidP="00885B60">
            <w:pPr>
              <w:pStyle w:val="ListParagraph"/>
              <w:numPr>
                <w:ilvl w:val="0"/>
                <w:numId w:val="36"/>
              </w:numPr>
              <w:tabs>
                <w:tab w:val="left" w:pos="-720"/>
                <w:tab w:val="left" w:pos="376"/>
              </w:tabs>
              <w:suppressAutoHyphens/>
              <w:spacing w:after="0" w:line="240" w:lineRule="auto"/>
              <w:ind w:left="376" w:hanging="283"/>
              <w:rPr>
                <w:rFonts w:ascii="Times New Roman" w:eastAsia="Times New Roman" w:hAnsi="Times New Roman"/>
                <w:color w:val="000000"/>
                <w:lang w:val="sk-SK"/>
              </w:rPr>
            </w:pPr>
            <w:r w:rsidRPr="00413FF9">
              <w:rPr>
                <w:rFonts w:ascii="Times New Roman" w:eastAsia="Times New Roman" w:hAnsi="Times New Roman"/>
                <w:color w:val="000000"/>
                <w:lang w:val="sk-SK"/>
              </w:rPr>
              <w:t>zrýchlené dýchanie</w:t>
            </w:r>
          </w:p>
          <w:p w14:paraId="39CC3EFB" w14:textId="77777777" w:rsidR="00155D3D" w:rsidRPr="00413FF9" w:rsidRDefault="0048486D" w:rsidP="00155D3D">
            <w:pPr>
              <w:pStyle w:val="ListParagraph"/>
              <w:numPr>
                <w:ilvl w:val="0"/>
                <w:numId w:val="36"/>
              </w:numPr>
              <w:tabs>
                <w:tab w:val="left" w:pos="-720"/>
                <w:tab w:val="left" w:pos="376"/>
              </w:tabs>
              <w:suppressAutoHyphens/>
              <w:spacing w:after="0" w:line="240" w:lineRule="auto"/>
              <w:ind w:left="376" w:hanging="283"/>
              <w:rPr>
                <w:rFonts w:ascii="Times New Roman" w:hAnsi="Times New Roman"/>
                <w:color w:val="000000"/>
                <w:lang w:val="sk-SK"/>
              </w:rPr>
            </w:pPr>
            <w:r w:rsidRPr="00413FF9">
              <w:rPr>
                <w:rFonts w:ascii="Times New Roman" w:eastAsia="Times New Roman" w:hAnsi="Times New Roman"/>
                <w:color w:val="000000"/>
                <w:lang w:val="sk-SK"/>
              </w:rPr>
              <w:t>bolesť na hrudi.</w:t>
            </w:r>
          </w:p>
          <w:p w14:paraId="7E2F61A1" w14:textId="77777777" w:rsidR="00155D3D" w:rsidRPr="00413FF9" w:rsidRDefault="00155D3D" w:rsidP="00155D3D">
            <w:pPr>
              <w:tabs>
                <w:tab w:val="left" w:pos="-720"/>
                <w:tab w:val="left" w:pos="376"/>
              </w:tabs>
              <w:suppressAutoHyphens/>
              <w:spacing w:line="240" w:lineRule="auto"/>
              <w:rPr>
                <w:color w:val="000000"/>
                <w:lang w:val="sk-SK"/>
              </w:rPr>
            </w:pPr>
          </w:p>
          <w:p w14:paraId="466D1D1D" w14:textId="09D4BCEE" w:rsidR="00155D3D" w:rsidRPr="00413FF9" w:rsidRDefault="00155D3D" w:rsidP="008D3AE8">
            <w:pPr>
              <w:keepNext/>
              <w:tabs>
                <w:tab w:val="left" w:pos="-720"/>
                <w:tab w:val="left" w:pos="376"/>
              </w:tabs>
              <w:suppressAutoHyphens/>
              <w:spacing w:line="240" w:lineRule="auto"/>
              <w:ind w:left="376" w:hanging="283"/>
              <w:rPr>
                <w:b/>
                <w:u w:val="single"/>
                <w:lang w:val="sk-SK"/>
              </w:rPr>
            </w:pPr>
            <w:r w:rsidRPr="00413FF9">
              <w:rPr>
                <w:b/>
                <w:u w:val="single"/>
                <w:lang w:val="sk-SK"/>
              </w:rPr>
              <w:t xml:space="preserve">Srdcový infarkt alebo </w:t>
            </w:r>
            <w:r w:rsidR="001C20D1" w:rsidRPr="00413FF9">
              <w:rPr>
                <w:b/>
                <w:u w:val="single"/>
                <w:lang w:val="sk-SK"/>
              </w:rPr>
              <w:t xml:space="preserve">mozgová </w:t>
            </w:r>
            <w:r w:rsidR="00682521" w:rsidRPr="00413FF9">
              <w:rPr>
                <w:b/>
                <w:u w:val="single"/>
                <w:lang w:val="sk-SK"/>
              </w:rPr>
              <w:t>porážka</w:t>
            </w:r>
            <w:r w:rsidRPr="00413FF9">
              <w:rPr>
                <w:b/>
                <w:u w:val="single"/>
                <w:lang w:val="sk-SK"/>
              </w:rPr>
              <w:t>:</w:t>
            </w:r>
          </w:p>
          <w:p w14:paraId="6302CC75" w14:textId="196FD03C" w:rsidR="00155D3D" w:rsidRPr="00413FF9" w:rsidRDefault="00155D3D" w:rsidP="008D3AE8">
            <w:pPr>
              <w:keepNext/>
              <w:tabs>
                <w:tab w:val="left" w:pos="-720"/>
                <w:tab w:val="left" w:pos="376"/>
              </w:tabs>
              <w:suppressAutoHyphens/>
              <w:spacing w:line="240" w:lineRule="auto"/>
              <w:ind w:left="87"/>
              <w:rPr>
                <w:color w:val="000000"/>
                <w:lang w:val="sk-SK"/>
              </w:rPr>
            </w:pPr>
            <w:r w:rsidRPr="00413FF9">
              <w:rPr>
                <w:color w:val="000000"/>
                <w:lang w:val="sk-SK"/>
              </w:rPr>
              <w:t>Ihneď informujte svojho lekára, ak sa u vás vyskytne niektorý z nasledujúcich stavov:</w:t>
            </w:r>
          </w:p>
          <w:p w14:paraId="33550D82" w14:textId="0B693113" w:rsidR="00155D3D" w:rsidRPr="00413FF9" w:rsidRDefault="00155D3D" w:rsidP="008D3AE8">
            <w:pPr>
              <w:pStyle w:val="ListParagraph"/>
              <w:keepNext/>
              <w:numPr>
                <w:ilvl w:val="0"/>
                <w:numId w:val="36"/>
              </w:numPr>
              <w:tabs>
                <w:tab w:val="left" w:pos="-720"/>
                <w:tab w:val="left" w:pos="376"/>
              </w:tabs>
              <w:suppressAutoHyphens/>
              <w:spacing w:after="0" w:line="240" w:lineRule="auto"/>
              <w:ind w:left="376" w:hanging="283"/>
              <w:rPr>
                <w:rFonts w:ascii="Times New Roman" w:eastAsia="Times New Roman" w:hAnsi="Times New Roman"/>
                <w:color w:val="000000"/>
                <w:lang w:val="sk-SK"/>
              </w:rPr>
            </w:pPr>
            <w:r w:rsidRPr="00413FF9">
              <w:rPr>
                <w:rFonts w:ascii="Times New Roman" w:hAnsi="Times New Roman"/>
                <w:lang w:val="sk-SK"/>
              </w:rPr>
              <w:t>silná bolesť alebo tlak na hrudníku (ktorá sa môže rozšíriť do rúk, čeľus</w:t>
            </w:r>
            <w:r w:rsidR="005803EA" w:rsidRPr="00413FF9">
              <w:rPr>
                <w:rFonts w:ascii="Times New Roman" w:hAnsi="Times New Roman"/>
                <w:lang w:val="sk-SK"/>
              </w:rPr>
              <w:t>te</w:t>
            </w:r>
            <w:r w:rsidRPr="00413FF9">
              <w:rPr>
                <w:rFonts w:ascii="Times New Roman" w:hAnsi="Times New Roman"/>
                <w:lang w:val="sk-SK"/>
              </w:rPr>
              <w:t>, šije, chrbta)</w:t>
            </w:r>
          </w:p>
          <w:p w14:paraId="7AA5DA51" w14:textId="5422513F" w:rsidR="00155D3D" w:rsidRPr="00413FF9" w:rsidRDefault="00155D3D" w:rsidP="00036F37">
            <w:pPr>
              <w:pStyle w:val="ListParagraph"/>
              <w:numPr>
                <w:ilvl w:val="0"/>
                <w:numId w:val="36"/>
              </w:numPr>
              <w:tabs>
                <w:tab w:val="left" w:pos="-720"/>
                <w:tab w:val="left" w:pos="376"/>
              </w:tabs>
              <w:suppressAutoHyphens/>
              <w:spacing w:after="0" w:line="240" w:lineRule="auto"/>
              <w:ind w:left="376" w:hanging="283"/>
              <w:rPr>
                <w:rFonts w:ascii="Times New Roman" w:hAnsi="Times New Roman"/>
                <w:color w:val="000000"/>
                <w:lang w:val="sk-SK"/>
              </w:rPr>
            </w:pPr>
            <w:r w:rsidRPr="00413FF9">
              <w:rPr>
                <w:rFonts w:ascii="Times New Roman" w:eastAsia="Times New Roman" w:hAnsi="Times New Roman"/>
                <w:color w:val="000000"/>
                <w:lang w:val="sk-SK"/>
              </w:rPr>
              <w:t>dýchavičnosť</w:t>
            </w:r>
          </w:p>
          <w:p w14:paraId="47B552C8" w14:textId="13991882" w:rsidR="00155D3D" w:rsidRPr="00413FF9" w:rsidRDefault="00155D3D" w:rsidP="00036F37">
            <w:pPr>
              <w:pStyle w:val="ListParagraph"/>
              <w:numPr>
                <w:ilvl w:val="0"/>
                <w:numId w:val="36"/>
              </w:numPr>
              <w:tabs>
                <w:tab w:val="left" w:pos="-720"/>
                <w:tab w:val="left" w:pos="376"/>
              </w:tabs>
              <w:suppressAutoHyphens/>
              <w:spacing w:after="0" w:line="240" w:lineRule="auto"/>
              <w:ind w:left="376" w:hanging="283"/>
              <w:rPr>
                <w:rFonts w:ascii="Times New Roman" w:hAnsi="Times New Roman"/>
                <w:color w:val="000000"/>
                <w:lang w:val="sk-SK"/>
              </w:rPr>
            </w:pPr>
            <w:r w:rsidRPr="00413FF9">
              <w:rPr>
                <w:rFonts w:ascii="Times New Roman" w:eastAsia="Times New Roman" w:hAnsi="Times New Roman"/>
                <w:color w:val="000000"/>
                <w:lang w:val="sk-SK"/>
              </w:rPr>
              <w:t>studený pot</w:t>
            </w:r>
          </w:p>
          <w:p w14:paraId="12359827" w14:textId="484223EF" w:rsidR="00155D3D" w:rsidRPr="00413FF9" w:rsidRDefault="00155D3D" w:rsidP="00036F37">
            <w:pPr>
              <w:pStyle w:val="ListParagraph"/>
              <w:numPr>
                <w:ilvl w:val="0"/>
                <w:numId w:val="36"/>
              </w:numPr>
              <w:tabs>
                <w:tab w:val="left" w:pos="-720"/>
                <w:tab w:val="left" w:pos="376"/>
              </w:tabs>
              <w:suppressAutoHyphens/>
              <w:spacing w:after="0" w:line="240" w:lineRule="auto"/>
              <w:ind w:left="376" w:hanging="283"/>
              <w:rPr>
                <w:rFonts w:ascii="Times New Roman" w:hAnsi="Times New Roman"/>
                <w:color w:val="000000"/>
                <w:lang w:val="sk-SK"/>
              </w:rPr>
            </w:pPr>
            <w:r w:rsidRPr="00413FF9">
              <w:rPr>
                <w:rFonts w:ascii="Times New Roman" w:eastAsia="Times New Roman" w:hAnsi="Times New Roman"/>
                <w:color w:val="000000"/>
                <w:lang w:val="sk-SK"/>
              </w:rPr>
              <w:t>jednostranná slabosť v ruke a/alebo nohe</w:t>
            </w:r>
          </w:p>
          <w:p w14:paraId="727DC694" w14:textId="15010F2C" w:rsidR="00155D3D" w:rsidRPr="00413FF9" w:rsidRDefault="00155D3D" w:rsidP="00155D3D">
            <w:pPr>
              <w:pStyle w:val="ListParagraph"/>
              <w:numPr>
                <w:ilvl w:val="0"/>
                <w:numId w:val="36"/>
              </w:numPr>
              <w:tabs>
                <w:tab w:val="left" w:pos="-720"/>
                <w:tab w:val="left" w:pos="376"/>
              </w:tabs>
              <w:suppressAutoHyphens/>
              <w:spacing w:after="0" w:line="240" w:lineRule="auto"/>
              <w:ind w:left="376" w:hanging="283"/>
              <w:rPr>
                <w:rFonts w:ascii="Times New Roman" w:hAnsi="Times New Roman"/>
                <w:color w:val="000000"/>
                <w:lang w:val="sk-SK"/>
              </w:rPr>
            </w:pPr>
            <w:r w:rsidRPr="00413FF9">
              <w:rPr>
                <w:rFonts w:ascii="Times New Roman" w:eastAsia="Times New Roman" w:hAnsi="Times New Roman"/>
                <w:color w:val="000000"/>
                <w:lang w:val="sk-SK"/>
              </w:rPr>
              <w:t>nezreteľná reč</w:t>
            </w:r>
          </w:p>
        </w:tc>
      </w:tr>
    </w:tbl>
    <w:p w14:paraId="40443CFF" w14:textId="77777777" w:rsidR="008A73E9" w:rsidRPr="00413FF9" w:rsidRDefault="008A73E9" w:rsidP="00885B60">
      <w:pPr>
        <w:rPr>
          <w:szCs w:val="22"/>
          <w:highlight w:val="yellow"/>
          <w:lang w:val="sk-SK"/>
        </w:rPr>
      </w:pPr>
    </w:p>
    <w:sectPr w:rsidR="008A73E9" w:rsidRPr="00413FF9" w:rsidSect="00B3198B">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7E3FD" w14:textId="77777777" w:rsidR="00050B04" w:rsidRDefault="00050B04">
      <w:r>
        <w:separator/>
      </w:r>
    </w:p>
  </w:endnote>
  <w:endnote w:type="continuationSeparator" w:id="0">
    <w:p w14:paraId="587DB09B" w14:textId="77777777" w:rsidR="00050B04" w:rsidRDefault="00050B04">
      <w:r>
        <w:continuationSeparator/>
      </w:r>
    </w:p>
  </w:endnote>
  <w:endnote w:type="continuationNotice" w:id="1">
    <w:p w14:paraId="6ADB73E9" w14:textId="77777777" w:rsidR="00050B04" w:rsidRDefault="00050B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
    <w:altName w:val="Yu Gothic UI"/>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879A" w14:textId="544FC903" w:rsidR="00E0299B" w:rsidRDefault="00E0299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5234D8">
      <w:rPr>
        <w:rStyle w:val="PageNumber"/>
        <w:rFonts w:cs="Arial"/>
      </w:rPr>
      <w:t>28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D5D4" w14:textId="53297048" w:rsidR="00E0299B" w:rsidRDefault="00E0299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5632C">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690A" w14:textId="77777777" w:rsidR="00050B04" w:rsidRDefault="00050B04">
      <w:r>
        <w:separator/>
      </w:r>
    </w:p>
  </w:footnote>
  <w:footnote w:type="continuationSeparator" w:id="0">
    <w:p w14:paraId="7E244884" w14:textId="77777777" w:rsidR="00050B04" w:rsidRDefault="00050B04">
      <w:r>
        <w:continuationSeparator/>
      </w:r>
    </w:p>
  </w:footnote>
  <w:footnote w:type="continuationNotice" w:id="1">
    <w:p w14:paraId="5C872059" w14:textId="77777777" w:rsidR="00050B04" w:rsidRDefault="00050B0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F8A4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38C0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D46B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7DAD9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6448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F4B90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C0ED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5C5C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96889C"/>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0F3CD8"/>
    <w:multiLevelType w:val="hybridMultilevel"/>
    <w:tmpl w:val="54B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DF72F6"/>
    <w:multiLevelType w:val="hybridMultilevel"/>
    <w:tmpl w:val="1BF87180"/>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33A53BB"/>
    <w:multiLevelType w:val="hybridMultilevel"/>
    <w:tmpl w:val="00B8FFFC"/>
    <w:lvl w:ilvl="0" w:tplc="9282240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429A7"/>
    <w:multiLevelType w:val="hybridMultilevel"/>
    <w:tmpl w:val="4BFA4B7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F139C"/>
    <w:multiLevelType w:val="hybridMultilevel"/>
    <w:tmpl w:val="0DE0A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9A69B0"/>
    <w:multiLevelType w:val="hybridMultilevel"/>
    <w:tmpl w:val="B0EA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CB1B30"/>
    <w:multiLevelType w:val="hybridMultilevel"/>
    <w:tmpl w:val="4F6A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076AD6"/>
    <w:multiLevelType w:val="hybridMultilevel"/>
    <w:tmpl w:val="E9CA842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67F33"/>
    <w:multiLevelType w:val="hybridMultilevel"/>
    <w:tmpl w:val="1750992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A0C84"/>
    <w:multiLevelType w:val="hybridMultilevel"/>
    <w:tmpl w:val="ABE0289C"/>
    <w:lvl w:ilvl="0" w:tplc="1E0E7270">
      <w:start w:val="1"/>
      <w:numFmt w:val="bullet"/>
      <w:lvlText w:val=""/>
      <w:lvlJc w:val="left"/>
      <w:pPr>
        <w:ind w:left="720" w:hanging="360"/>
      </w:pPr>
      <w:rPr>
        <w:rFonts w:ascii="Symbol" w:hAnsi="Symbol" w:hint="default"/>
      </w:rPr>
    </w:lvl>
    <w:lvl w:ilvl="1" w:tplc="951021B0">
      <w:start w:val="1"/>
      <w:numFmt w:val="bullet"/>
      <w:lvlText w:val="o"/>
      <w:lvlJc w:val="left"/>
      <w:pPr>
        <w:ind w:left="1440" w:hanging="360"/>
      </w:pPr>
      <w:rPr>
        <w:rFonts w:ascii="Courier New" w:hAnsi="Courier New" w:cs="Courier New" w:hint="default"/>
      </w:rPr>
    </w:lvl>
    <w:lvl w:ilvl="2" w:tplc="A6A208FA">
      <w:start w:val="1"/>
      <w:numFmt w:val="bullet"/>
      <w:lvlText w:val=""/>
      <w:lvlJc w:val="left"/>
      <w:pPr>
        <w:ind w:left="2160" w:hanging="360"/>
      </w:pPr>
      <w:rPr>
        <w:rFonts w:ascii="Wingdings" w:hAnsi="Wingdings" w:hint="default"/>
      </w:rPr>
    </w:lvl>
    <w:lvl w:ilvl="3" w:tplc="ABA6A2B4">
      <w:start w:val="1"/>
      <w:numFmt w:val="bullet"/>
      <w:lvlText w:val=""/>
      <w:lvlJc w:val="left"/>
      <w:pPr>
        <w:ind w:left="2880" w:hanging="360"/>
      </w:pPr>
      <w:rPr>
        <w:rFonts w:ascii="Symbol" w:hAnsi="Symbol" w:hint="default"/>
      </w:rPr>
    </w:lvl>
    <w:lvl w:ilvl="4" w:tplc="4B5EE7CC">
      <w:start w:val="1"/>
      <w:numFmt w:val="bullet"/>
      <w:lvlText w:val="o"/>
      <w:lvlJc w:val="left"/>
      <w:pPr>
        <w:ind w:left="3600" w:hanging="360"/>
      </w:pPr>
      <w:rPr>
        <w:rFonts w:ascii="Courier New" w:hAnsi="Courier New" w:cs="Courier New" w:hint="default"/>
      </w:rPr>
    </w:lvl>
    <w:lvl w:ilvl="5" w:tplc="17F8F154">
      <w:start w:val="1"/>
      <w:numFmt w:val="bullet"/>
      <w:lvlText w:val=""/>
      <w:lvlJc w:val="left"/>
      <w:pPr>
        <w:ind w:left="4320" w:hanging="360"/>
      </w:pPr>
      <w:rPr>
        <w:rFonts w:ascii="Wingdings" w:hAnsi="Wingdings" w:hint="default"/>
      </w:rPr>
    </w:lvl>
    <w:lvl w:ilvl="6" w:tplc="C1E02560">
      <w:start w:val="1"/>
      <w:numFmt w:val="bullet"/>
      <w:lvlText w:val=""/>
      <w:lvlJc w:val="left"/>
      <w:pPr>
        <w:ind w:left="5040" w:hanging="360"/>
      </w:pPr>
      <w:rPr>
        <w:rFonts w:ascii="Symbol" w:hAnsi="Symbol" w:hint="default"/>
      </w:rPr>
    </w:lvl>
    <w:lvl w:ilvl="7" w:tplc="2670FD12">
      <w:start w:val="1"/>
      <w:numFmt w:val="bullet"/>
      <w:lvlText w:val="o"/>
      <w:lvlJc w:val="left"/>
      <w:pPr>
        <w:ind w:left="5760" w:hanging="360"/>
      </w:pPr>
      <w:rPr>
        <w:rFonts w:ascii="Courier New" w:hAnsi="Courier New" w:cs="Courier New" w:hint="default"/>
      </w:rPr>
    </w:lvl>
    <w:lvl w:ilvl="8" w:tplc="5F9EB496">
      <w:start w:val="1"/>
      <w:numFmt w:val="bullet"/>
      <w:lvlText w:val=""/>
      <w:lvlJc w:val="left"/>
      <w:pPr>
        <w:ind w:left="6480" w:hanging="360"/>
      </w:pPr>
      <w:rPr>
        <w:rFonts w:ascii="Wingdings" w:hAnsi="Wingdings" w:hint="default"/>
      </w:rPr>
    </w:lvl>
  </w:abstractNum>
  <w:abstractNum w:abstractNumId="21" w15:restartNumberingAfterBreak="0">
    <w:nsid w:val="35B524E4"/>
    <w:multiLevelType w:val="hybridMultilevel"/>
    <w:tmpl w:val="CBE0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8228B"/>
    <w:multiLevelType w:val="hybridMultilevel"/>
    <w:tmpl w:val="AD46FF24"/>
    <w:lvl w:ilvl="0" w:tplc="92822402">
      <w:start w:val="1"/>
      <w:numFmt w:val="bullet"/>
      <w:lvlText w:val="•"/>
      <w:lvlJc w:val="left"/>
      <w:pPr>
        <w:tabs>
          <w:tab w:val="num" w:pos="720"/>
        </w:tabs>
        <w:ind w:left="720" w:hanging="360"/>
      </w:pPr>
      <w:rPr>
        <w:rFonts w:ascii="Arial" w:hAnsi="Arial" w:hint="default"/>
      </w:rPr>
    </w:lvl>
    <w:lvl w:ilvl="1" w:tplc="BC627744">
      <w:start w:val="1"/>
      <w:numFmt w:val="bullet"/>
      <w:lvlText w:val="•"/>
      <w:lvlJc w:val="left"/>
      <w:pPr>
        <w:tabs>
          <w:tab w:val="num" w:pos="1440"/>
        </w:tabs>
        <w:ind w:left="1440" w:hanging="360"/>
      </w:pPr>
      <w:rPr>
        <w:rFonts w:ascii="Arial" w:hAnsi="Arial" w:hint="default"/>
      </w:rPr>
    </w:lvl>
    <w:lvl w:ilvl="2" w:tplc="CD082560" w:tentative="1">
      <w:start w:val="1"/>
      <w:numFmt w:val="bullet"/>
      <w:lvlText w:val="•"/>
      <w:lvlJc w:val="left"/>
      <w:pPr>
        <w:tabs>
          <w:tab w:val="num" w:pos="2160"/>
        </w:tabs>
        <w:ind w:left="2160" w:hanging="360"/>
      </w:pPr>
      <w:rPr>
        <w:rFonts w:ascii="Arial" w:hAnsi="Arial" w:hint="default"/>
      </w:rPr>
    </w:lvl>
    <w:lvl w:ilvl="3" w:tplc="203E7558">
      <w:start w:val="63"/>
      <w:numFmt w:val="bullet"/>
      <w:lvlText w:val="‒"/>
      <w:lvlJc w:val="left"/>
      <w:pPr>
        <w:tabs>
          <w:tab w:val="num" w:pos="2880"/>
        </w:tabs>
        <w:ind w:left="2880" w:hanging="360"/>
      </w:pPr>
      <w:rPr>
        <w:rFonts w:ascii="Calibri" w:hAnsi="Calibri" w:hint="default"/>
      </w:rPr>
    </w:lvl>
    <w:lvl w:ilvl="4" w:tplc="0D14F352" w:tentative="1">
      <w:start w:val="1"/>
      <w:numFmt w:val="bullet"/>
      <w:lvlText w:val="•"/>
      <w:lvlJc w:val="left"/>
      <w:pPr>
        <w:tabs>
          <w:tab w:val="num" w:pos="3600"/>
        </w:tabs>
        <w:ind w:left="3600" w:hanging="360"/>
      </w:pPr>
      <w:rPr>
        <w:rFonts w:ascii="Arial" w:hAnsi="Arial" w:hint="default"/>
      </w:rPr>
    </w:lvl>
    <w:lvl w:ilvl="5" w:tplc="1FD0F79E" w:tentative="1">
      <w:start w:val="1"/>
      <w:numFmt w:val="bullet"/>
      <w:lvlText w:val="•"/>
      <w:lvlJc w:val="left"/>
      <w:pPr>
        <w:tabs>
          <w:tab w:val="num" w:pos="4320"/>
        </w:tabs>
        <w:ind w:left="4320" w:hanging="360"/>
      </w:pPr>
      <w:rPr>
        <w:rFonts w:ascii="Arial" w:hAnsi="Arial" w:hint="default"/>
      </w:rPr>
    </w:lvl>
    <w:lvl w:ilvl="6" w:tplc="2BE41804" w:tentative="1">
      <w:start w:val="1"/>
      <w:numFmt w:val="bullet"/>
      <w:lvlText w:val="•"/>
      <w:lvlJc w:val="left"/>
      <w:pPr>
        <w:tabs>
          <w:tab w:val="num" w:pos="5040"/>
        </w:tabs>
        <w:ind w:left="5040" w:hanging="360"/>
      </w:pPr>
      <w:rPr>
        <w:rFonts w:ascii="Arial" w:hAnsi="Arial" w:hint="default"/>
      </w:rPr>
    </w:lvl>
    <w:lvl w:ilvl="7" w:tplc="91BC7A0C" w:tentative="1">
      <w:start w:val="1"/>
      <w:numFmt w:val="bullet"/>
      <w:lvlText w:val="•"/>
      <w:lvlJc w:val="left"/>
      <w:pPr>
        <w:tabs>
          <w:tab w:val="num" w:pos="5760"/>
        </w:tabs>
        <w:ind w:left="5760" w:hanging="360"/>
      </w:pPr>
      <w:rPr>
        <w:rFonts w:ascii="Arial" w:hAnsi="Arial" w:hint="default"/>
      </w:rPr>
    </w:lvl>
    <w:lvl w:ilvl="8" w:tplc="AA2266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816B4D"/>
    <w:multiLevelType w:val="hybridMultilevel"/>
    <w:tmpl w:val="2E66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E44CE"/>
    <w:multiLevelType w:val="hybridMultilevel"/>
    <w:tmpl w:val="8E28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783C5A"/>
    <w:multiLevelType w:val="hybridMultilevel"/>
    <w:tmpl w:val="02969AE2"/>
    <w:lvl w:ilvl="0" w:tplc="92822402">
      <w:start w:val="1"/>
      <w:numFmt w:val="bullet"/>
      <w:lvlText w:val="•"/>
      <w:lvlJc w:val="left"/>
      <w:pPr>
        <w:tabs>
          <w:tab w:val="num" w:pos="720"/>
        </w:tabs>
        <w:ind w:left="720" w:hanging="360"/>
      </w:pPr>
      <w:rPr>
        <w:rFonts w:ascii="Arial" w:hAnsi="Arial" w:hint="default"/>
      </w:rPr>
    </w:lvl>
    <w:lvl w:ilvl="1" w:tplc="BC627744">
      <w:start w:val="1"/>
      <w:numFmt w:val="bullet"/>
      <w:lvlText w:val="•"/>
      <w:lvlJc w:val="left"/>
      <w:pPr>
        <w:tabs>
          <w:tab w:val="num" w:pos="1440"/>
        </w:tabs>
        <w:ind w:left="1440" w:hanging="360"/>
      </w:pPr>
      <w:rPr>
        <w:rFonts w:ascii="Arial" w:hAnsi="Arial" w:hint="default"/>
      </w:rPr>
    </w:lvl>
    <w:lvl w:ilvl="2" w:tplc="CD082560" w:tentative="1">
      <w:start w:val="1"/>
      <w:numFmt w:val="bullet"/>
      <w:lvlText w:val="•"/>
      <w:lvlJc w:val="left"/>
      <w:pPr>
        <w:tabs>
          <w:tab w:val="num" w:pos="2160"/>
        </w:tabs>
        <w:ind w:left="2160" w:hanging="360"/>
      </w:pPr>
      <w:rPr>
        <w:rFonts w:ascii="Arial" w:hAnsi="Arial" w:hint="default"/>
      </w:rPr>
    </w:lvl>
    <w:lvl w:ilvl="3" w:tplc="BF0E25FC">
      <w:start w:val="1"/>
      <w:numFmt w:val="bullet"/>
      <w:lvlText w:val="•"/>
      <w:lvlJc w:val="left"/>
      <w:pPr>
        <w:tabs>
          <w:tab w:val="num" w:pos="2880"/>
        </w:tabs>
        <w:ind w:left="2880" w:hanging="360"/>
      </w:pPr>
      <w:rPr>
        <w:rFonts w:ascii="Arial" w:hAnsi="Arial" w:hint="default"/>
      </w:rPr>
    </w:lvl>
    <w:lvl w:ilvl="4" w:tplc="0D14F352" w:tentative="1">
      <w:start w:val="1"/>
      <w:numFmt w:val="bullet"/>
      <w:lvlText w:val="•"/>
      <w:lvlJc w:val="left"/>
      <w:pPr>
        <w:tabs>
          <w:tab w:val="num" w:pos="3600"/>
        </w:tabs>
        <w:ind w:left="3600" w:hanging="360"/>
      </w:pPr>
      <w:rPr>
        <w:rFonts w:ascii="Arial" w:hAnsi="Arial" w:hint="default"/>
      </w:rPr>
    </w:lvl>
    <w:lvl w:ilvl="5" w:tplc="1FD0F79E" w:tentative="1">
      <w:start w:val="1"/>
      <w:numFmt w:val="bullet"/>
      <w:lvlText w:val="•"/>
      <w:lvlJc w:val="left"/>
      <w:pPr>
        <w:tabs>
          <w:tab w:val="num" w:pos="4320"/>
        </w:tabs>
        <w:ind w:left="4320" w:hanging="360"/>
      </w:pPr>
      <w:rPr>
        <w:rFonts w:ascii="Arial" w:hAnsi="Arial" w:hint="default"/>
      </w:rPr>
    </w:lvl>
    <w:lvl w:ilvl="6" w:tplc="2BE41804" w:tentative="1">
      <w:start w:val="1"/>
      <w:numFmt w:val="bullet"/>
      <w:lvlText w:val="•"/>
      <w:lvlJc w:val="left"/>
      <w:pPr>
        <w:tabs>
          <w:tab w:val="num" w:pos="5040"/>
        </w:tabs>
        <w:ind w:left="5040" w:hanging="360"/>
      </w:pPr>
      <w:rPr>
        <w:rFonts w:ascii="Arial" w:hAnsi="Arial" w:hint="default"/>
      </w:rPr>
    </w:lvl>
    <w:lvl w:ilvl="7" w:tplc="91BC7A0C" w:tentative="1">
      <w:start w:val="1"/>
      <w:numFmt w:val="bullet"/>
      <w:lvlText w:val="•"/>
      <w:lvlJc w:val="left"/>
      <w:pPr>
        <w:tabs>
          <w:tab w:val="num" w:pos="5760"/>
        </w:tabs>
        <w:ind w:left="5760" w:hanging="360"/>
      </w:pPr>
      <w:rPr>
        <w:rFonts w:ascii="Arial" w:hAnsi="Arial" w:hint="default"/>
      </w:rPr>
    </w:lvl>
    <w:lvl w:ilvl="8" w:tplc="AA2266A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0745149"/>
    <w:multiLevelType w:val="hybridMultilevel"/>
    <w:tmpl w:val="6D944356"/>
    <w:lvl w:ilvl="0" w:tplc="041B0001">
      <w:start w:val="1"/>
      <w:numFmt w:val="bullet"/>
      <w:lvlText w:val=""/>
      <w:lvlJc w:val="left"/>
      <w:pPr>
        <w:ind w:left="813" w:hanging="360"/>
      </w:pPr>
      <w:rPr>
        <w:rFonts w:ascii="Symbol" w:hAnsi="Symbol"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27" w15:restartNumberingAfterBreak="0">
    <w:nsid w:val="40EA1B21"/>
    <w:multiLevelType w:val="hybridMultilevel"/>
    <w:tmpl w:val="6FDA811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B122E47"/>
    <w:multiLevelType w:val="hybridMultilevel"/>
    <w:tmpl w:val="14F6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4717C"/>
    <w:multiLevelType w:val="hybridMultilevel"/>
    <w:tmpl w:val="CAB03F94"/>
    <w:lvl w:ilvl="0" w:tplc="FFFFFFFF">
      <w:start w:val="1"/>
      <w:numFmt w:val="bullet"/>
      <w:lvlText w:val="-"/>
      <w:lvlJc w:val="left"/>
      <w:pPr>
        <w:ind w:left="1077" w:hanging="360"/>
      </w:pPr>
    </w:lvl>
    <w:lvl w:ilvl="1" w:tplc="FFFFFFFF">
      <w:start w:val="1"/>
      <w:numFmt w:val="bullet"/>
      <w:lvlText w:val="-"/>
      <w:lvlJc w:val="lef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start w:val="1"/>
      <w:numFmt w:val="bullet"/>
      <w:lvlText w:val="o"/>
      <w:lvlJc w:val="left"/>
      <w:pPr>
        <w:ind w:left="1440" w:hanging="360"/>
      </w:pPr>
      <w:rPr>
        <w:rFonts w:ascii="Courier New" w:hAnsi="Courier New" w:cs="Courier New" w:hint="default"/>
      </w:rPr>
    </w:lvl>
    <w:lvl w:ilvl="2" w:tplc="4E706CFE">
      <w:start w:val="1"/>
      <w:numFmt w:val="bullet"/>
      <w:lvlText w:val=""/>
      <w:lvlJc w:val="left"/>
      <w:pPr>
        <w:ind w:left="2160" w:hanging="360"/>
      </w:pPr>
      <w:rPr>
        <w:rFonts w:ascii="Wingdings" w:hAnsi="Wingdings" w:hint="default"/>
      </w:rPr>
    </w:lvl>
    <w:lvl w:ilvl="3" w:tplc="D004C7B6">
      <w:start w:val="1"/>
      <w:numFmt w:val="bullet"/>
      <w:lvlText w:val=""/>
      <w:lvlJc w:val="left"/>
      <w:pPr>
        <w:ind w:left="2880" w:hanging="360"/>
      </w:pPr>
      <w:rPr>
        <w:rFonts w:ascii="Symbol" w:hAnsi="Symbol" w:hint="default"/>
      </w:rPr>
    </w:lvl>
    <w:lvl w:ilvl="4" w:tplc="19F29B14">
      <w:start w:val="1"/>
      <w:numFmt w:val="bullet"/>
      <w:lvlText w:val="o"/>
      <w:lvlJc w:val="left"/>
      <w:pPr>
        <w:ind w:left="3600" w:hanging="360"/>
      </w:pPr>
      <w:rPr>
        <w:rFonts w:ascii="Courier New" w:hAnsi="Courier New" w:cs="Courier New" w:hint="default"/>
      </w:rPr>
    </w:lvl>
    <w:lvl w:ilvl="5" w:tplc="E654D528">
      <w:start w:val="1"/>
      <w:numFmt w:val="bullet"/>
      <w:lvlText w:val=""/>
      <w:lvlJc w:val="left"/>
      <w:pPr>
        <w:ind w:left="4320" w:hanging="360"/>
      </w:pPr>
      <w:rPr>
        <w:rFonts w:ascii="Wingdings" w:hAnsi="Wingdings" w:hint="default"/>
      </w:rPr>
    </w:lvl>
    <w:lvl w:ilvl="6" w:tplc="D6E84128">
      <w:start w:val="1"/>
      <w:numFmt w:val="bullet"/>
      <w:lvlText w:val=""/>
      <w:lvlJc w:val="left"/>
      <w:pPr>
        <w:ind w:left="5040" w:hanging="360"/>
      </w:pPr>
      <w:rPr>
        <w:rFonts w:ascii="Symbol" w:hAnsi="Symbol" w:hint="default"/>
      </w:rPr>
    </w:lvl>
    <w:lvl w:ilvl="7" w:tplc="1278F784">
      <w:start w:val="1"/>
      <w:numFmt w:val="bullet"/>
      <w:lvlText w:val="o"/>
      <w:lvlJc w:val="left"/>
      <w:pPr>
        <w:ind w:left="5760" w:hanging="360"/>
      </w:pPr>
      <w:rPr>
        <w:rFonts w:ascii="Courier New" w:hAnsi="Courier New" w:cs="Courier New" w:hint="default"/>
      </w:rPr>
    </w:lvl>
    <w:lvl w:ilvl="8" w:tplc="3DECFA6A">
      <w:start w:val="1"/>
      <w:numFmt w:val="bullet"/>
      <w:lvlText w:val=""/>
      <w:lvlJc w:val="left"/>
      <w:pPr>
        <w:ind w:left="6480" w:hanging="360"/>
      </w:pPr>
      <w:rPr>
        <w:rFonts w:ascii="Wingdings" w:hAnsi="Wingdings" w:hint="default"/>
      </w:rPr>
    </w:lvl>
  </w:abstractNum>
  <w:abstractNum w:abstractNumId="31"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start w:val="1"/>
      <w:numFmt w:val="bullet"/>
      <w:lvlText w:val="o"/>
      <w:lvlJc w:val="left"/>
      <w:pPr>
        <w:tabs>
          <w:tab w:val="num" w:pos="1440"/>
        </w:tabs>
        <w:ind w:left="1440" w:hanging="360"/>
      </w:pPr>
      <w:rPr>
        <w:rFonts w:ascii="Courier New" w:hAnsi="Courier New" w:cs="Courier New" w:hint="default"/>
      </w:rPr>
    </w:lvl>
    <w:lvl w:ilvl="2" w:tplc="4726EB60">
      <w:start w:val="1"/>
      <w:numFmt w:val="bullet"/>
      <w:lvlText w:val=""/>
      <w:lvlJc w:val="left"/>
      <w:pPr>
        <w:tabs>
          <w:tab w:val="num" w:pos="2160"/>
        </w:tabs>
        <w:ind w:left="2160" w:hanging="360"/>
      </w:pPr>
      <w:rPr>
        <w:rFonts w:ascii="Wingdings" w:hAnsi="Wingdings" w:hint="default"/>
      </w:rPr>
    </w:lvl>
    <w:lvl w:ilvl="3" w:tplc="846CAC84">
      <w:start w:val="1"/>
      <w:numFmt w:val="bullet"/>
      <w:lvlText w:val=""/>
      <w:lvlJc w:val="left"/>
      <w:pPr>
        <w:tabs>
          <w:tab w:val="num" w:pos="2880"/>
        </w:tabs>
        <w:ind w:left="2880" w:hanging="360"/>
      </w:pPr>
      <w:rPr>
        <w:rFonts w:ascii="Symbol" w:hAnsi="Symbol" w:hint="default"/>
      </w:rPr>
    </w:lvl>
    <w:lvl w:ilvl="4" w:tplc="B57027BA">
      <w:start w:val="1"/>
      <w:numFmt w:val="bullet"/>
      <w:lvlText w:val="o"/>
      <w:lvlJc w:val="left"/>
      <w:pPr>
        <w:tabs>
          <w:tab w:val="num" w:pos="3600"/>
        </w:tabs>
        <w:ind w:left="3600" w:hanging="360"/>
      </w:pPr>
      <w:rPr>
        <w:rFonts w:ascii="Courier New" w:hAnsi="Courier New" w:cs="Courier New" w:hint="default"/>
      </w:rPr>
    </w:lvl>
    <w:lvl w:ilvl="5" w:tplc="5C3CE130">
      <w:start w:val="1"/>
      <w:numFmt w:val="bullet"/>
      <w:lvlText w:val=""/>
      <w:lvlJc w:val="left"/>
      <w:pPr>
        <w:tabs>
          <w:tab w:val="num" w:pos="4320"/>
        </w:tabs>
        <w:ind w:left="4320" w:hanging="360"/>
      </w:pPr>
      <w:rPr>
        <w:rFonts w:ascii="Wingdings" w:hAnsi="Wingdings" w:hint="default"/>
      </w:rPr>
    </w:lvl>
    <w:lvl w:ilvl="6" w:tplc="6E007DFC">
      <w:start w:val="1"/>
      <w:numFmt w:val="bullet"/>
      <w:lvlText w:val=""/>
      <w:lvlJc w:val="left"/>
      <w:pPr>
        <w:tabs>
          <w:tab w:val="num" w:pos="5040"/>
        </w:tabs>
        <w:ind w:left="5040" w:hanging="360"/>
      </w:pPr>
      <w:rPr>
        <w:rFonts w:ascii="Symbol" w:hAnsi="Symbol" w:hint="default"/>
      </w:rPr>
    </w:lvl>
    <w:lvl w:ilvl="7" w:tplc="B7F01E38">
      <w:start w:val="1"/>
      <w:numFmt w:val="bullet"/>
      <w:lvlText w:val="o"/>
      <w:lvlJc w:val="left"/>
      <w:pPr>
        <w:tabs>
          <w:tab w:val="num" w:pos="5760"/>
        </w:tabs>
        <w:ind w:left="5760" w:hanging="360"/>
      </w:pPr>
      <w:rPr>
        <w:rFonts w:ascii="Courier New" w:hAnsi="Courier New" w:cs="Courier New" w:hint="default"/>
      </w:rPr>
    </w:lvl>
    <w:lvl w:ilvl="8" w:tplc="C50840A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33" w15:restartNumberingAfterBreak="0">
    <w:nsid w:val="592C46FE"/>
    <w:multiLevelType w:val="hybridMultilevel"/>
    <w:tmpl w:val="926A898E"/>
    <w:lvl w:ilvl="0" w:tplc="343E7DE4">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7A0E46"/>
    <w:multiLevelType w:val="hybridMultilevel"/>
    <w:tmpl w:val="E270933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E17A69"/>
    <w:multiLevelType w:val="hybridMultilevel"/>
    <w:tmpl w:val="AEA204C4"/>
    <w:lvl w:ilvl="0" w:tplc="92822402">
      <w:start w:val="1"/>
      <w:numFmt w:val="bullet"/>
      <w:lvlText w:val="•"/>
      <w:lvlJc w:val="left"/>
      <w:pPr>
        <w:ind w:left="830" w:hanging="360"/>
      </w:pPr>
      <w:rPr>
        <w:rFonts w:ascii="Arial" w:hAnsi="Aria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6" w15:restartNumberingAfterBreak="0">
    <w:nsid w:val="6F433CE2"/>
    <w:multiLevelType w:val="hybridMultilevel"/>
    <w:tmpl w:val="E9003B6E"/>
    <w:lvl w:ilvl="0" w:tplc="A31E3754">
      <w:start w:val="1"/>
      <w:numFmt w:val="bullet"/>
      <w:lvlText w:val=""/>
      <w:lvlJc w:val="left"/>
      <w:pPr>
        <w:ind w:left="720" w:hanging="360"/>
      </w:pPr>
      <w:rPr>
        <w:rFonts w:ascii="Symbol" w:hAnsi="Symbol" w:hint="default"/>
      </w:rPr>
    </w:lvl>
    <w:lvl w:ilvl="1" w:tplc="F20E8E70">
      <w:start w:val="1"/>
      <w:numFmt w:val="bullet"/>
      <w:lvlText w:val="o"/>
      <w:lvlJc w:val="left"/>
      <w:pPr>
        <w:ind w:left="1440" w:hanging="360"/>
      </w:pPr>
      <w:rPr>
        <w:rFonts w:ascii="Courier New" w:hAnsi="Courier New" w:cs="Courier New" w:hint="default"/>
      </w:rPr>
    </w:lvl>
    <w:lvl w:ilvl="2" w:tplc="F1E0D784">
      <w:start w:val="1"/>
      <w:numFmt w:val="bullet"/>
      <w:lvlText w:val=""/>
      <w:lvlJc w:val="left"/>
      <w:pPr>
        <w:ind w:left="2160" w:hanging="360"/>
      </w:pPr>
      <w:rPr>
        <w:rFonts w:ascii="Wingdings" w:hAnsi="Wingdings" w:hint="default"/>
      </w:rPr>
    </w:lvl>
    <w:lvl w:ilvl="3" w:tplc="73A4D064">
      <w:start w:val="1"/>
      <w:numFmt w:val="bullet"/>
      <w:lvlText w:val=""/>
      <w:lvlJc w:val="left"/>
      <w:pPr>
        <w:ind w:left="2880" w:hanging="360"/>
      </w:pPr>
      <w:rPr>
        <w:rFonts w:ascii="Symbol" w:hAnsi="Symbol" w:hint="default"/>
      </w:rPr>
    </w:lvl>
    <w:lvl w:ilvl="4" w:tplc="49C46CE4">
      <w:start w:val="1"/>
      <w:numFmt w:val="bullet"/>
      <w:lvlText w:val="o"/>
      <w:lvlJc w:val="left"/>
      <w:pPr>
        <w:ind w:left="3600" w:hanging="360"/>
      </w:pPr>
      <w:rPr>
        <w:rFonts w:ascii="Courier New" w:hAnsi="Courier New" w:cs="Courier New" w:hint="default"/>
      </w:rPr>
    </w:lvl>
    <w:lvl w:ilvl="5" w:tplc="E6D04C0C">
      <w:start w:val="1"/>
      <w:numFmt w:val="bullet"/>
      <w:lvlText w:val=""/>
      <w:lvlJc w:val="left"/>
      <w:pPr>
        <w:ind w:left="4320" w:hanging="360"/>
      </w:pPr>
      <w:rPr>
        <w:rFonts w:ascii="Wingdings" w:hAnsi="Wingdings" w:hint="default"/>
      </w:rPr>
    </w:lvl>
    <w:lvl w:ilvl="6" w:tplc="F85C734A">
      <w:start w:val="1"/>
      <w:numFmt w:val="bullet"/>
      <w:lvlText w:val=""/>
      <w:lvlJc w:val="left"/>
      <w:pPr>
        <w:ind w:left="5040" w:hanging="360"/>
      </w:pPr>
      <w:rPr>
        <w:rFonts w:ascii="Symbol" w:hAnsi="Symbol" w:hint="default"/>
      </w:rPr>
    </w:lvl>
    <w:lvl w:ilvl="7" w:tplc="3BE8A6B4">
      <w:start w:val="1"/>
      <w:numFmt w:val="bullet"/>
      <w:lvlText w:val="o"/>
      <w:lvlJc w:val="left"/>
      <w:pPr>
        <w:ind w:left="5760" w:hanging="360"/>
      </w:pPr>
      <w:rPr>
        <w:rFonts w:ascii="Courier New" w:hAnsi="Courier New" w:cs="Courier New" w:hint="default"/>
      </w:rPr>
    </w:lvl>
    <w:lvl w:ilvl="8" w:tplc="C25487FC">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01BB6"/>
    <w:multiLevelType w:val="hybridMultilevel"/>
    <w:tmpl w:val="A1D02FB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start w:val="1"/>
      <w:numFmt w:val="bullet"/>
      <w:lvlText w:val=""/>
      <w:lvlJc w:val="left"/>
      <w:pPr>
        <w:ind w:left="2160" w:hanging="360"/>
      </w:pPr>
      <w:rPr>
        <w:rFonts w:ascii="Wingdings" w:hAnsi="Wingdings" w:hint="default"/>
      </w:rPr>
    </w:lvl>
    <w:lvl w:ilvl="3" w:tplc="CA9A1398">
      <w:start w:val="1"/>
      <w:numFmt w:val="bullet"/>
      <w:lvlText w:val=""/>
      <w:lvlJc w:val="left"/>
      <w:pPr>
        <w:ind w:left="2880" w:hanging="360"/>
      </w:pPr>
      <w:rPr>
        <w:rFonts w:ascii="Symbol" w:hAnsi="Symbol" w:hint="default"/>
      </w:rPr>
    </w:lvl>
    <w:lvl w:ilvl="4" w:tplc="04A0C462">
      <w:start w:val="1"/>
      <w:numFmt w:val="bullet"/>
      <w:lvlText w:val="o"/>
      <w:lvlJc w:val="left"/>
      <w:pPr>
        <w:ind w:left="3600" w:hanging="360"/>
      </w:pPr>
      <w:rPr>
        <w:rFonts w:ascii="Courier New" w:hAnsi="Courier New" w:cs="Courier New" w:hint="default"/>
      </w:rPr>
    </w:lvl>
    <w:lvl w:ilvl="5" w:tplc="5EA8AEB8">
      <w:start w:val="1"/>
      <w:numFmt w:val="bullet"/>
      <w:lvlText w:val=""/>
      <w:lvlJc w:val="left"/>
      <w:pPr>
        <w:ind w:left="4320" w:hanging="360"/>
      </w:pPr>
      <w:rPr>
        <w:rFonts w:ascii="Wingdings" w:hAnsi="Wingdings" w:hint="default"/>
      </w:rPr>
    </w:lvl>
    <w:lvl w:ilvl="6" w:tplc="498C0FCE">
      <w:start w:val="1"/>
      <w:numFmt w:val="bullet"/>
      <w:lvlText w:val=""/>
      <w:lvlJc w:val="left"/>
      <w:pPr>
        <w:ind w:left="5040" w:hanging="360"/>
      </w:pPr>
      <w:rPr>
        <w:rFonts w:ascii="Symbol" w:hAnsi="Symbol" w:hint="default"/>
      </w:rPr>
    </w:lvl>
    <w:lvl w:ilvl="7" w:tplc="BCACA6F8">
      <w:start w:val="1"/>
      <w:numFmt w:val="bullet"/>
      <w:lvlText w:val="o"/>
      <w:lvlJc w:val="left"/>
      <w:pPr>
        <w:ind w:left="5760" w:hanging="360"/>
      </w:pPr>
      <w:rPr>
        <w:rFonts w:ascii="Courier New" w:hAnsi="Courier New" w:cs="Courier New" w:hint="default"/>
      </w:rPr>
    </w:lvl>
    <w:lvl w:ilvl="8" w:tplc="194E449E">
      <w:start w:val="1"/>
      <w:numFmt w:val="bullet"/>
      <w:lvlText w:val=""/>
      <w:lvlJc w:val="left"/>
      <w:pPr>
        <w:ind w:left="6480" w:hanging="360"/>
      </w:pPr>
      <w:rPr>
        <w:rFonts w:ascii="Wingdings" w:hAnsi="Wingdings" w:hint="default"/>
      </w:rPr>
    </w:lvl>
  </w:abstractNum>
  <w:abstractNum w:abstractNumId="40" w15:restartNumberingAfterBreak="0">
    <w:nsid w:val="77570F14"/>
    <w:multiLevelType w:val="hybridMultilevel"/>
    <w:tmpl w:val="27427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start w:val="1"/>
      <w:numFmt w:val="bullet"/>
      <w:lvlText w:val="o"/>
      <w:lvlJc w:val="left"/>
      <w:pPr>
        <w:ind w:left="1440" w:hanging="360"/>
      </w:pPr>
      <w:rPr>
        <w:rFonts w:ascii="Courier New" w:hAnsi="Courier New" w:cs="Courier New" w:hint="default"/>
      </w:rPr>
    </w:lvl>
    <w:lvl w:ilvl="2" w:tplc="D0C6C908">
      <w:start w:val="1"/>
      <w:numFmt w:val="bullet"/>
      <w:lvlText w:val=""/>
      <w:lvlJc w:val="left"/>
      <w:pPr>
        <w:ind w:left="2160" w:hanging="360"/>
      </w:pPr>
      <w:rPr>
        <w:rFonts w:ascii="Wingdings" w:hAnsi="Wingdings" w:hint="default"/>
      </w:rPr>
    </w:lvl>
    <w:lvl w:ilvl="3" w:tplc="BC0A6EF2">
      <w:start w:val="1"/>
      <w:numFmt w:val="bullet"/>
      <w:lvlText w:val=""/>
      <w:lvlJc w:val="left"/>
      <w:pPr>
        <w:ind w:left="2880" w:hanging="360"/>
      </w:pPr>
      <w:rPr>
        <w:rFonts w:ascii="Symbol" w:hAnsi="Symbol" w:hint="default"/>
      </w:rPr>
    </w:lvl>
    <w:lvl w:ilvl="4" w:tplc="AC9A3DD4">
      <w:start w:val="1"/>
      <w:numFmt w:val="bullet"/>
      <w:lvlText w:val="o"/>
      <w:lvlJc w:val="left"/>
      <w:pPr>
        <w:ind w:left="3600" w:hanging="360"/>
      </w:pPr>
      <w:rPr>
        <w:rFonts w:ascii="Courier New" w:hAnsi="Courier New" w:cs="Courier New" w:hint="default"/>
      </w:rPr>
    </w:lvl>
    <w:lvl w:ilvl="5" w:tplc="469C34DA">
      <w:start w:val="1"/>
      <w:numFmt w:val="bullet"/>
      <w:lvlText w:val=""/>
      <w:lvlJc w:val="left"/>
      <w:pPr>
        <w:ind w:left="4320" w:hanging="360"/>
      </w:pPr>
      <w:rPr>
        <w:rFonts w:ascii="Wingdings" w:hAnsi="Wingdings" w:hint="default"/>
      </w:rPr>
    </w:lvl>
    <w:lvl w:ilvl="6" w:tplc="F628F1A4">
      <w:start w:val="1"/>
      <w:numFmt w:val="bullet"/>
      <w:lvlText w:val=""/>
      <w:lvlJc w:val="left"/>
      <w:pPr>
        <w:ind w:left="5040" w:hanging="360"/>
      </w:pPr>
      <w:rPr>
        <w:rFonts w:ascii="Symbol" w:hAnsi="Symbol" w:hint="default"/>
      </w:rPr>
    </w:lvl>
    <w:lvl w:ilvl="7" w:tplc="B4B8736A">
      <w:start w:val="1"/>
      <w:numFmt w:val="bullet"/>
      <w:lvlText w:val="o"/>
      <w:lvlJc w:val="left"/>
      <w:pPr>
        <w:ind w:left="5760" w:hanging="360"/>
      </w:pPr>
      <w:rPr>
        <w:rFonts w:ascii="Courier New" w:hAnsi="Courier New" w:cs="Courier New" w:hint="default"/>
      </w:rPr>
    </w:lvl>
    <w:lvl w:ilvl="8" w:tplc="2A322C86">
      <w:start w:val="1"/>
      <w:numFmt w:val="bullet"/>
      <w:lvlText w:val=""/>
      <w:lvlJc w:val="left"/>
      <w:pPr>
        <w:ind w:left="6480" w:hanging="360"/>
      </w:pPr>
      <w:rPr>
        <w:rFonts w:ascii="Wingdings" w:hAnsi="Wingdings" w:hint="default"/>
      </w:rPr>
    </w:lvl>
  </w:abstractNum>
  <w:abstractNum w:abstractNumId="42" w15:restartNumberingAfterBreak="0">
    <w:nsid w:val="78C45A34"/>
    <w:multiLevelType w:val="hybridMultilevel"/>
    <w:tmpl w:val="9E742F8E"/>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4" w15:restartNumberingAfterBreak="0">
    <w:nsid w:val="7A7F2306"/>
    <w:multiLevelType w:val="hybridMultilevel"/>
    <w:tmpl w:val="90A82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BE60A8D"/>
    <w:multiLevelType w:val="hybridMultilevel"/>
    <w:tmpl w:val="C482246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start w:val="1"/>
      <w:numFmt w:val="bullet"/>
      <w:lvlText w:val="o"/>
      <w:lvlJc w:val="left"/>
      <w:pPr>
        <w:ind w:left="1440" w:hanging="360"/>
      </w:pPr>
      <w:rPr>
        <w:rFonts w:ascii="Courier New" w:hAnsi="Courier New" w:cs="Courier New" w:hint="default"/>
      </w:rPr>
    </w:lvl>
    <w:lvl w:ilvl="2" w:tplc="118CAD1E">
      <w:start w:val="1"/>
      <w:numFmt w:val="bullet"/>
      <w:lvlText w:val=""/>
      <w:lvlJc w:val="left"/>
      <w:pPr>
        <w:ind w:left="2160" w:hanging="360"/>
      </w:pPr>
      <w:rPr>
        <w:rFonts w:ascii="Wingdings" w:hAnsi="Wingdings" w:hint="default"/>
      </w:rPr>
    </w:lvl>
    <w:lvl w:ilvl="3" w:tplc="D3969BB4">
      <w:start w:val="1"/>
      <w:numFmt w:val="bullet"/>
      <w:lvlText w:val=""/>
      <w:lvlJc w:val="left"/>
      <w:pPr>
        <w:ind w:left="2880" w:hanging="360"/>
      </w:pPr>
      <w:rPr>
        <w:rFonts w:ascii="Symbol" w:hAnsi="Symbol" w:hint="default"/>
      </w:rPr>
    </w:lvl>
    <w:lvl w:ilvl="4" w:tplc="E926F556">
      <w:start w:val="1"/>
      <w:numFmt w:val="bullet"/>
      <w:lvlText w:val="o"/>
      <w:lvlJc w:val="left"/>
      <w:pPr>
        <w:ind w:left="3600" w:hanging="360"/>
      </w:pPr>
      <w:rPr>
        <w:rFonts w:ascii="Courier New" w:hAnsi="Courier New" w:cs="Courier New" w:hint="default"/>
      </w:rPr>
    </w:lvl>
    <w:lvl w:ilvl="5" w:tplc="8B8AA192">
      <w:start w:val="1"/>
      <w:numFmt w:val="bullet"/>
      <w:lvlText w:val=""/>
      <w:lvlJc w:val="left"/>
      <w:pPr>
        <w:ind w:left="4320" w:hanging="360"/>
      </w:pPr>
      <w:rPr>
        <w:rFonts w:ascii="Wingdings" w:hAnsi="Wingdings" w:hint="default"/>
      </w:rPr>
    </w:lvl>
    <w:lvl w:ilvl="6" w:tplc="F52892BE">
      <w:start w:val="1"/>
      <w:numFmt w:val="bullet"/>
      <w:lvlText w:val=""/>
      <w:lvlJc w:val="left"/>
      <w:pPr>
        <w:ind w:left="5040" w:hanging="360"/>
      </w:pPr>
      <w:rPr>
        <w:rFonts w:ascii="Symbol" w:hAnsi="Symbol" w:hint="default"/>
      </w:rPr>
    </w:lvl>
    <w:lvl w:ilvl="7" w:tplc="17C06F94">
      <w:start w:val="1"/>
      <w:numFmt w:val="bullet"/>
      <w:lvlText w:val="o"/>
      <w:lvlJc w:val="left"/>
      <w:pPr>
        <w:ind w:left="5760" w:hanging="360"/>
      </w:pPr>
      <w:rPr>
        <w:rFonts w:ascii="Courier New" w:hAnsi="Courier New" w:cs="Courier New" w:hint="default"/>
      </w:rPr>
    </w:lvl>
    <w:lvl w:ilvl="8" w:tplc="E1285264">
      <w:start w:val="1"/>
      <w:numFmt w:val="bullet"/>
      <w:lvlText w:val=""/>
      <w:lvlJc w:val="left"/>
      <w:pPr>
        <w:ind w:left="6480" w:hanging="360"/>
      </w:pPr>
      <w:rPr>
        <w:rFonts w:ascii="Wingdings" w:hAnsi="Wingdings" w:hint="default"/>
      </w:rPr>
    </w:lvl>
  </w:abstractNum>
  <w:abstractNum w:abstractNumId="47" w15:restartNumberingAfterBreak="0">
    <w:nsid w:val="7C62006A"/>
    <w:multiLevelType w:val="hybridMultilevel"/>
    <w:tmpl w:val="8862928C"/>
    <w:lvl w:ilvl="0" w:tplc="FFFFFFFF">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859223">
    <w:abstractNumId w:val="24"/>
  </w:num>
  <w:num w:numId="2" w16cid:durableId="1734624869">
    <w:abstractNumId w:val="23"/>
  </w:num>
  <w:num w:numId="3" w16cid:durableId="1476992025">
    <w:abstractNumId w:val="28"/>
  </w:num>
  <w:num w:numId="4" w16cid:durableId="727342071">
    <w:abstractNumId w:val="16"/>
  </w:num>
  <w:num w:numId="5" w16cid:durableId="759256969">
    <w:abstractNumId w:val="17"/>
  </w:num>
  <w:num w:numId="6" w16cid:durableId="1076198284">
    <w:abstractNumId w:val="9"/>
    <w:lvlOverride w:ilvl="0">
      <w:lvl w:ilvl="0">
        <w:start w:val="1"/>
        <w:numFmt w:val="bullet"/>
        <w:lvlText w:val="-"/>
        <w:legacy w:legacy="1" w:legacySpace="0" w:legacyIndent="360"/>
        <w:lvlJc w:val="left"/>
        <w:pPr>
          <w:ind w:left="360" w:hanging="360"/>
        </w:pPr>
      </w:lvl>
    </w:lvlOverride>
  </w:num>
  <w:num w:numId="7" w16cid:durableId="823545754">
    <w:abstractNumId w:val="34"/>
  </w:num>
  <w:num w:numId="8" w16cid:durableId="1893421453">
    <w:abstractNumId w:val="9"/>
    <w:lvlOverride w:ilvl="0">
      <w:lvl w:ilvl="0">
        <w:start w:val="1"/>
        <w:numFmt w:val="bullet"/>
        <w:lvlText w:val="-"/>
        <w:lvlJc w:val="left"/>
        <w:pPr>
          <w:ind w:left="720" w:hanging="360"/>
        </w:pPr>
      </w:lvl>
    </w:lvlOverride>
  </w:num>
  <w:num w:numId="9" w16cid:durableId="693118148">
    <w:abstractNumId w:val="12"/>
  </w:num>
  <w:num w:numId="10" w16cid:durableId="1076980207">
    <w:abstractNumId w:val="42"/>
  </w:num>
  <w:num w:numId="11" w16cid:durableId="1070424557">
    <w:abstractNumId w:val="29"/>
  </w:num>
  <w:num w:numId="12" w16cid:durableId="1851293389">
    <w:abstractNumId w:val="19"/>
  </w:num>
  <w:num w:numId="13" w16cid:durableId="847792686">
    <w:abstractNumId w:val="45"/>
  </w:num>
  <w:num w:numId="14" w16cid:durableId="783693878">
    <w:abstractNumId w:val="15"/>
  </w:num>
  <w:num w:numId="15" w16cid:durableId="648635494">
    <w:abstractNumId w:val="21"/>
  </w:num>
  <w:num w:numId="16" w16cid:durableId="2053537399">
    <w:abstractNumId w:val="22"/>
  </w:num>
  <w:num w:numId="17" w16cid:durableId="9667356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027397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9504240">
    <w:abstractNumId w:val="37"/>
  </w:num>
  <w:num w:numId="20" w16cid:durableId="1017850654">
    <w:abstractNumId w:val="10"/>
  </w:num>
  <w:num w:numId="21" w16cid:durableId="1460143017">
    <w:abstractNumId w:val="35"/>
  </w:num>
  <w:num w:numId="22" w16cid:durableId="660504511">
    <w:abstractNumId w:val="7"/>
  </w:num>
  <w:num w:numId="23" w16cid:durableId="897473415">
    <w:abstractNumId w:val="6"/>
  </w:num>
  <w:num w:numId="24" w16cid:durableId="1953510876">
    <w:abstractNumId w:val="5"/>
  </w:num>
  <w:num w:numId="25" w16cid:durableId="398990378">
    <w:abstractNumId w:val="4"/>
  </w:num>
  <w:num w:numId="26" w16cid:durableId="309478032">
    <w:abstractNumId w:val="8"/>
  </w:num>
  <w:num w:numId="27" w16cid:durableId="1017774370">
    <w:abstractNumId w:val="3"/>
  </w:num>
  <w:num w:numId="28" w16cid:durableId="1266187148">
    <w:abstractNumId w:val="2"/>
  </w:num>
  <w:num w:numId="29" w16cid:durableId="196243402">
    <w:abstractNumId w:val="1"/>
  </w:num>
  <w:num w:numId="30" w16cid:durableId="450442207">
    <w:abstractNumId w:val="0"/>
  </w:num>
  <w:num w:numId="31" w16cid:durableId="1687751071">
    <w:abstractNumId w:val="11"/>
  </w:num>
  <w:num w:numId="32" w16cid:durableId="1738549129">
    <w:abstractNumId w:val="44"/>
  </w:num>
  <w:num w:numId="33" w16cid:durableId="894271470">
    <w:abstractNumId w:val="36"/>
  </w:num>
  <w:num w:numId="34" w16cid:durableId="304050378">
    <w:abstractNumId w:val="20"/>
  </w:num>
  <w:num w:numId="35" w16cid:durableId="360590065">
    <w:abstractNumId w:val="40"/>
  </w:num>
  <w:num w:numId="36" w16cid:durableId="2134128474">
    <w:abstractNumId w:val="13"/>
  </w:num>
  <w:num w:numId="37" w16cid:durableId="1255942603">
    <w:abstractNumId w:val="25"/>
  </w:num>
  <w:num w:numId="38" w16cid:durableId="1422876073">
    <w:abstractNumId w:val="26"/>
  </w:num>
  <w:num w:numId="39" w16cid:durableId="1938753743">
    <w:abstractNumId w:val="41"/>
  </w:num>
  <w:num w:numId="40" w16cid:durableId="1194615018">
    <w:abstractNumId w:val="46"/>
  </w:num>
  <w:num w:numId="41" w16cid:durableId="1789470284">
    <w:abstractNumId w:val="39"/>
  </w:num>
  <w:num w:numId="42" w16cid:durableId="1991447439">
    <w:abstractNumId w:val="30"/>
  </w:num>
  <w:num w:numId="43" w16cid:durableId="1503396290">
    <w:abstractNumId w:val="31"/>
  </w:num>
  <w:num w:numId="44" w16cid:durableId="83235504">
    <w:abstractNumId w:val="18"/>
  </w:num>
  <w:num w:numId="45" w16cid:durableId="1100833644">
    <w:abstractNumId w:val="47"/>
  </w:num>
  <w:num w:numId="46" w16cid:durableId="1178930437">
    <w:abstractNumId w:val="14"/>
  </w:num>
  <w:num w:numId="47" w16cid:durableId="1436704879">
    <w:abstractNumId w:val="27"/>
  </w:num>
  <w:num w:numId="48" w16cid:durableId="2102948271">
    <w:abstractNumId w:val="38"/>
  </w:num>
  <w:num w:numId="49" w16cid:durableId="700980722">
    <w:abstractNumId w:val="3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NB">
    <w15:presenceInfo w15:providerId="None" w15:userId="DNB"/>
  </w15:person>
  <w15:person w15:author="Silvia Manduchova">
    <w15:presenceInfo w15:providerId="AD" w15:userId="S::manduchova_silvia@lilly.com::e0b4c1f6-7876-466a-a418-55a4c0213f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4577" fillcolor="white" stroke="f">
      <v:fill color="white"/>
      <v:stroke on="f"/>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ed6247-174a-4741-9e5f-0fc1424758a3" w:val=" "/>
    <w:docVar w:name="VAULT_ND_012b88fa-28dd-4278-b3a2-6b7c0c131127" w:val=" "/>
    <w:docVar w:name="vault_nd_016e4822-90f8-44fe-bdf8-1d0c4698ed34" w:val=" "/>
    <w:docVar w:name="VAULT_ND_0381a882-60a1-4e0f-b948-bd35e5f1cdc8" w:val=" "/>
    <w:docVar w:name="VAULT_ND_03ad3dc1-8036-4d43-8304-4adb45377361" w:val=" "/>
    <w:docVar w:name="vault_nd_063d8e9b-9a50-44e3-b896-fec8d49b1fef" w:val=" "/>
    <w:docVar w:name="vault_nd_07dcc155-fb1b-4cd7-a35d-cc76c9173b6e" w:val=" "/>
    <w:docVar w:name="vault_nd_099a91f0-3ea1-4787-b6ec-1c7b5ae542ad" w:val=" "/>
    <w:docVar w:name="VAULT_ND_0ada4b5a-f3be-4b27-8e5a-5ced38523743" w:val=" "/>
    <w:docVar w:name="VAULT_ND_0b18a2c0-896a-498c-9be4-834233c3460a" w:val=" "/>
    <w:docVar w:name="vault_nd_0d735487-9d29-4e1d-8315-c7f1074b3fb6" w:val=" "/>
    <w:docVar w:name="vault_nd_0e93535c-3b25-463d-b9eb-5d807e764b08" w:val=" "/>
    <w:docVar w:name="vault_nd_1252786d-83e6-4c5e-922e-dca019af9c52" w:val=" "/>
    <w:docVar w:name="vault_nd_12aa71b2-a9d4-412d-8512-772eead18749" w:val=" "/>
    <w:docVar w:name="VAULT_ND_14f8b4d4-ee92-4a27-ba63-24f48320a7bb" w:val=" "/>
    <w:docVar w:name="vault_nd_169d3852-48f4-4d05-85cf-7b4879179f3f" w:val=" "/>
    <w:docVar w:name="vault_nd_16ba47c5-e092-4179-8e9f-5855ea3d7701" w:val=" "/>
    <w:docVar w:name="vault_nd_1a4da92b-31f3-420f-b9e5-e3f4788ee99e" w:val=" "/>
    <w:docVar w:name="VAULT_ND_1adb2c4c-f6d6-490c-b93a-5dc10554c72e" w:val=" "/>
    <w:docVar w:name="VAULT_ND_1bb81201-4a67-4cd1-90f7-028b35d601db" w:val=" "/>
    <w:docVar w:name="vault_nd_1c85646d-670d-4f92-9429-e1d160e8b838" w:val=" "/>
    <w:docVar w:name="vault_nd_1ca8f670-47dd-4519-a9d6-b75f3316485a" w:val=" "/>
    <w:docVar w:name="VAULT_ND_1cc299fc-8cab-4009-ba4e-0ca0599491fd" w:val=" "/>
    <w:docVar w:name="vault_nd_1ff71ca2-2019-4ea4-8d16-af4426f7e2be" w:val=" "/>
    <w:docVar w:name="VAULT_ND_20271599-76c6-4f37-bbcb-49a809a7e11a" w:val=" "/>
    <w:docVar w:name="VAULT_ND_20a6eeb3-b157-482c-b046-4203915a09d7" w:val=" "/>
    <w:docVar w:name="VAULT_ND_2102801f-47f2-40ed-8845-1f23805e9c2e" w:val=" "/>
    <w:docVar w:name="vault_nd_229e7e0b-4c1f-4b1c-8669-bc5a1dcd653d" w:val=" "/>
    <w:docVar w:name="VAULT_ND_23cf9a87-0beb-46d5-9974-b47be3cddb5a" w:val=" "/>
    <w:docVar w:name="VAULT_ND_2401eb55-1e85-4d3d-bbf3-4aa1f3496f2c" w:val=" "/>
    <w:docVar w:name="VAULT_ND_26300204-6582-4faa-bc3a-af6df99d1191" w:val=" "/>
    <w:docVar w:name="VAULT_ND_2830d5f6-e13f-4bda-8db2-b74fc70af1f6" w:val=" "/>
    <w:docVar w:name="vault_nd_2d84a268-9a8e-405c-8443-77a32d6d6926" w:val=" "/>
    <w:docVar w:name="VAULT_ND_304dce5c-6d3c-4f98-917d-8a26d468568c" w:val=" "/>
    <w:docVar w:name="vault_nd_31402d5d-56f3-4703-8269-c2fff5e98eaf" w:val=" "/>
    <w:docVar w:name="VAULT_ND_3375ec1b-c2c3-4015-99e5-8d5ed0cdeece" w:val=" "/>
    <w:docVar w:name="vault_nd_3425eb9b-cd11-4e4b-bbb0-0283afb2fb92" w:val=" "/>
    <w:docVar w:name="VAULT_ND_3738c2b7-7d90-4de5-84e0-56d4903d246c" w:val=" "/>
    <w:docVar w:name="vault_nd_382648a9-0d32-4bf2-81e3-7a567f7f2781" w:val=" "/>
    <w:docVar w:name="VAULT_ND_3a3856c8-33e5-47c9-9596-945daed53094" w:val=" "/>
    <w:docVar w:name="VAULT_ND_4306b015-59db-4155-afdd-e3132cd60ca5" w:val=" "/>
    <w:docVar w:name="vault_nd_44499be4-2100-400d-aa35-0ebaa934e931" w:val=" "/>
    <w:docVar w:name="vault_nd_47ef1657-5c32-476d-b582-e1f1257dc60f" w:val=" "/>
    <w:docVar w:name="vault_nd_482e27b7-eb3a-4232-83d6-f044dbf805ce" w:val=" "/>
    <w:docVar w:name="VAULT_ND_4abf14e2-4804-40fa-940f-7168b923f554" w:val=" "/>
    <w:docVar w:name="vault_nd_4dff01c5-51fe-4770-bec2-8b9a7e45901d" w:val=" "/>
    <w:docVar w:name="VAULT_ND_500fd299-4323-4abc-bc67-d80e07401bff" w:val=" "/>
    <w:docVar w:name="vault_nd_50734e9a-1e7d-4245-945b-2a92ba015d8a" w:val=" "/>
    <w:docVar w:name="VAULT_ND_5119c4a0-9235-4390-93fd-6f0234862061" w:val=" "/>
    <w:docVar w:name="vault_nd_512f089e-ac0f-4f74-a50a-34ffb2989a14" w:val=" "/>
    <w:docVar w:name="VAULT_ND_5387e210-f914-4307-abf8-f65a96b002d3" w:val=" "/>
    <w:docVar w:name="vault_nd_546b513f-76cd-48be-920a-078e705637bb" w:val=" "/>
    <w:docVar w:name="VAULT_ND_564310e3-f144-4804-a93d-451a5e43b55c" w:val=" "/>
    <w:docVar w:name="VAULT_ND_567a2e50-2cff-4daf-b2ca-be96e9428ab6" w:val=" "/>
    <w:docVar w:name="vault_nd_567c7047-1cd2-4e98-bcf7-89741d078260" w:val=" "/>
    <w:docVar w:name="vault_nd_5719839c-7f3f-41c2-8c3a-25196b233338" w:val=" "/>
    <w:docVar w:name="vault_nd_5b04de7f-c86f-403c-b7a6-b084bdbac92d" w:val=" "/>
    <w:docVar w:name="vault_nd_5b6445a5-b917-4cee-802c-47b98e0afcfa" w:val=" "/>
    <w:docVar w:name="VAULT_ND_5e1d4cc7-a36a-439d-8b44-a3ce5a0e22bd" w:val=" "/>
    <w:docVar w:name="vault_nd_5fe59c75-b27c-4c86-8243-aaf01c18de25" w:val=" "/>
    <w:docVar w:name="vault_nd_602c9541-19ba-4bc9-903a-6417bd76cc9b" w:val=" "/>
    <w:docVar w:name="vault_nd_61a77843-a57d-4172-85c6-ed85a6740a2d" w:val=" "/>
    <w:docVar w:name="VAULT_ND_63244bb7-32aa-462c-b0d0-6787f8786ab4" w:val=" "/>
    <w:docVar w:name="vault_nd_653695a6-07a8-4a24-aca5-4452009ffb54" w:val=" "/>
    <w:docVar w:name="VAULT_ND_67d83fa5-7478-47e5-af39-8f704ddc6bb6" w:val=" "/>
    <w:docVar w:name="vault_nd_6f0917fd-2b6e-462b-81c6-17fa6108c455" w:val=" "/>
    <w:docVar w:name="vault_nd_70706dcf-17f5-4d16-b0c6-af14c8f9eeba" w:val=" "/>
    <w:docVar w:name="vault_nd_71ea82e5-fab9-4b26-930b-3015c06487e9" w:val=" "/>
    <w:docVar w:name="VAULT_ND_72e29cf1-c809-4d8a-945f-d9e75003de0d" w:val=" "/>
    <w:docVar w:name="VAULT_ND_75b2d556-ffda-4c82-a09e-d7bc17e9afec" w:val=" "/>
    <w:docVar w:name="vault_nd_75ee7ae5-da4a-4149-a2cc-054bbe79b64c" w:val=" "/>
    <w:docVar w:name="VAULT_ND_76c0f054-8122-49b7-b035-5dc496cdc3f6" w:val=" "/>
    <w:docVar w:name="VAULT_ND_7813466d-8317-42d5-8f54-bab777609b92" w:val=" "/>
    <w:docVar w:name="VAULT_ND_7837c151-bbac-4fcb-8e10-669cb859ac6e" w:val=" "/>
    <w:docVar w:name="vault_nd_78393ba7-346e-4da5-8c53-9665f41d0f20" w:val=" "/>
    <w:docVar w:name="vault_nd_78c25c7b-84b7-4f7a-9c06-5297e3081435" w:val=" "/>
    <w:docVar w:name="VAULT_ND_78f3f51b-18e1-44d1-8c77-6a02c9552756" w:val=" "/>
    <w:docVar w:name="vault_nd_78f9c390-db83-4c7d-92f1-aab3d09e13b0" w:val=" "/>
    <w:docVar w:name="VAULT_ND_7c4533f1-6eb6-4f92-a800-8f142e80eb47" w:val=" "/>
    <w:docVar w:name="vault_nd_7c74797f-4389-4b5b-b822-52b722de4d4a" w:val=" "/>
    <w:docVar w:name="VAULT_ND_7ce40871-ef97-4fbd-b40b-111c67c330ac" w:val=" "/>
    <w:docVar w:name="VAULT_ND_7f4a8af3-799c-4425-84ac-55e5096563f8" w:val=" "/>
    <w:docVar w:name="vault_nd_8146f234-71ad-4c55-aa95-97c405cd216e" w:val=" "/>
    <w:docVar w:name="vault_nd_81d2e273-0618-4a3e-951a-7c822e8a5fde" w:val=" "/>
    <w:docVar w:name="vault_nd_838c1fc7-f1cf-4ce3-9101-d98bc934d160" w:val=" "/>
    <w:docVar w:name="vault_nd_839ccaf0-2807-4b0e-9bf9-9363f44fc91a" w:val=" "/>
    <w:docVar w:name="VAULT_ND_85b9c607-c129-4572-8c56-c793f1f8733c" w:val=" "/>
    <w:docVar w:name="VAULT_ND_8607b8dd-fab7-43f5-808a-57e7977761b0" w:val=" "/>
    <w:docVar w:name="vault_nd_864e6473-184d-4bd3-90d1-a7fda9336fdf" w:val=" "/>
    <w:docVar w:name="VAULT_ND_86880995-516d-4d58-abd9-6bebdc5d2506" w:val=" "/>
    <w:docVar w:name="vault_nd_875483ce-b42d-4f00-a181-88f1f82b087f" w:val=" "/>
    <w:docVar w:name="vault_nd_89331266-1742-48cb-b941-b69cd686d092" w:val=" "/>
    <w:docVar w:name="VAULT_ND_8a08e6bb-6e35-405b-a911-fb99e17e4766" w:val=" "/>
    <w:docVar w:name="vault_nd_8bad4518-f6de-46f5-ab0c-372e9d6e60f3" w:val=" "/>
    <w:docVar w:name="VAULT_ND_8bf6e174-8354-4ff8-80ce-a7759199404f" w:val=" "/>
    <w:docVar w:name="VAULT_ND_8df72506-2539-4b91-a25d-8930fc67b7fb" w:val=" "/>
    <w:docVar w:name="vault_nd_8e7c7340-86f7-40c5-a9ab-89146c2e496b" w:val=" "/>
    <w:docVar w:name="vault_nd_8f17caa9-d944-40b3-af1f-ea7a133c9e44" w:val=" "/>
    <w:docVar w:name="VAULT_ND_921ac6db-956c-4719-b147-c951167ebe4a" w:val=" "/>
    <w:docVar w:name="vault_nd_924e2bf5-65eb-439a-a086-7e8114f33d99" w:val=" "/>
    <w:docVar w:name="VAULT_ND_926ba9ae-4ec9-4e9b-bb24-9da88e8893e9" w:val=" "/>
    <w:docVar w:name="VAULT_ND_93d583c9-4621-4015-897b-8c62946844e9" w:val=" "/>
    <w:docVar w:name="vault_nd_94d5c4d4-181b-404e-8706-cb96fdc6108a" w:val=" "/>
    <w:docVar w:name="vault_nd_97f4730a-7f13-4717-9f6c-ef538b9638b0" w:val=" "/>
    <w:docVar w:name="vault_nd_9b0d9645-c980-4dce-a740-f96647570674" w:val=" "/>
    <w:docVar w:name="VAULT_ND_9c4019fa-74b5-4da2-9019-bfa840d849e9" w:val=" "/>
    <w:docVar w:name="VAULT_ND_9d268ddb-db35-4ae8-9fe7-1ad3de7decb1" w:val=" "/>
    <w:docVar w:name="vault_nd_9d649202-36f6-4d18-bb45-d7bfa68f59c0" w:val=" "/>
    <w:docVar w:name="vault_nd_a0a7ab96-c917-4ac6-80c8-5beb3a8d0acb" w:val=" "/>
    <w:docVar w:name="vault_nd_a14bc563-aac5-42d8-b112-39a2a7d23d7e" w:val=" "/>
    <w:docVar w:name="VAULT_ND_a1baa1b7-207c-4554-a6be-fa6d3fd965c5" w:val=" "/>
    <w:docVar w:name="VAULT_ND_a314a012-0a00-492c-a089-8ba1b642b519" w:val=" "/>
    <w:docVar w:name="vault_nd_a3d618ef-d42d-423e-8954-9283b1cbe6bc" w:val=" "/>
    <w:docVar w:name="vault_nd_a9918817-cf2a-4a61-b195-ad701551938d" w:val=" "/>
    <w:docVar w:name="vault_nd_ad2a2d44-125f-4f72-b566-c94ff9262ab0" w:val=" "/>
    <w:docVar w:name="VAULT_ND_adc9d8ed-a469-451b-9929-17b516522f01" w:val=" "/>
    <w:docVar w:name="VAULT_ND_b15006b4-4c55-4f8f-8ab1-bb0b591fd2ae" w:val=" "/>
    <w:docVar w:name="vault_nd_b2d123f9-44f0-4bcc-8e30-23f43144a664" w:val=" "/>
    <w:docVar w:name="vault_nd_b49a6ed2-5be5-4203-9e52-2ae956605821" w:val=" "/>
    <w:docVar w:name="VAULT_ND_b7479e8d-d0a2-4141-a707-d666a4ec3c54" w:val=" "/>
    <w:docVar w:name="VAULT_ND_b7791abf-4545-4901-b291-640c5af505b9" w:val=" "/>
    <w:docVar w:name="VAULT_ND_b89a4eec-1bbe-4410-993a-f49907fbbd3a" w:val=" "/>
    <w:docVar w:name="vault_nd_b95a8a32-3f10-4c3d-b5d0-356f22bd2ca2" w:val=" "/>
    <w:docVar w:name="VAULT_ND_b960a37a-80c4-44cb-92da-83288fcd3c68" w:val=" "/>
    <w:docVar w:name="VAULT_ND_ba33061a-6b89-4e2f-b1a4-08465986942e" w:val=" "/>
    <w:docVar w:name="vault_nd_ba9b2942-c593-413d-b52d-c98fb88422cd" w:val=" "/>
    <w:docVar w:name="vault_nd_bb1481b3-25f5-428f-a149-af898098ca7c" w:val=" "/>
    <w:docVar w:name="vault_nd_bbac8fd4-6176-421b-a815-d6fb918cb1af" w:val=" "/>
    <w:docVar w:name="VAULT_ND_bc7173c6-d47c-46f4-8dbb-cdfde6eb0b73" w:val=" "/>
    <w:docVar w:name="VAULT_ND_bf8aa2a3-8731-4090-9f85-d61d32214bb5" w:val=" "/>
    <w:docVar w:name="vault_nd_c1615372-393e-4456-8f43-e493569d63f8" w:val=" "/>
    <w:docVar w:name="vault_nd_c1fb19ce-2852-4ce3-aaf2-3f0f82cf0e3e" w:val=" "/>
    <w:docVar w:name="VAULT_ND_c391119b-129c-471e-be95-33112b9b9b6e" w:val=" "/>
    <w:docVar w:name="vault_nd_c3beeb06-6f20-4a96-9645-78e9e7eec9fd" w:val=" "/>
    <w:docVar w:name="vault_nd_c3e4c56a-3397-4d92-8af1-85cf20f76d88" w:val=" "/>
    <w:docVar w:name="vault_nd_c4561c81-c796-4940-b707-c1633334ff77" w:val=" "/>
    <w:docVar w:name="VAULT_ND_c75317ed-c675-4415-9ee5-47fcb969e962" w:val=" "/>
    <w:docVar w:name="vault_nd_c8691035-b712-4d45-b0c8-8a2dc591277c" w:val=" "/>
    <w:docVar w:name="vault_nd_c95dfcf0-9a02-4855-9fa3-fead7f14f62f" w:val=" "/>
    <w:docVar w:name="vault_nd_cc2be3b1-fc4d-4789-9d9a-a2ecd43dec37" w:val=" "/>
    <w:docVar w:name="VAULT_ND_cfd09b73-b226-472c-975b-643c7f7eccf0" w:val=" "/>
    <w:docVar w:name="vault_nd_d01e24ab-a010-429f-a367-3e13218377d4" w:val=" "/>
    <w:docVar w:name="VAULT_ND_d3fc5d37-168f-44cb-98d2-4fb8d8b9e0f2" w:val=" "/>
    <w:docVar w:name="VAULT_ND_d4284a7f-f9d1-43fa-b910-7c1a28a48602" w:val=" "/>
    <w:docVar w:name="VAULT_ND_d43f8e55-3c3f-49ab-9de3-f2a430aed2b3" w:val=" "/>
    <w:docVar w:name="vault_nd_d4bee89a-9f95-4da1-bc60-d7a4bd817281" w:val=" "/>
    <w:docVar w:name="vault_nd_d5cfe0e8-73af-428c-92ed-350d52d411ac" w:val=" "/>
    <w:docVar w:name="VAULT_ND_d6bfa283-7502-4fbb-9baa-309206333c48" w:val=" "/>
    <w:docVar w:name="VAULT_ND_d7933b06-0926-42dc-99f7-082c3e6cd6d9" w:val=" "/>
    <w:docVar w:name="VAULT_ND_d79cf76a-ed2a-4369-9f7e-b283232639c5" w:val=" "/>
    <w:docVar w:name="vault_nd_dd328178-fc46-4155-9099-db0da23175e8" w:val=" "/>
    <w:docVar w:name="VAULT_ND_dd3c2167-3463-444d-a376-6004a8decfef" w:val=" "/>
    <w:docVar w:name="VAULT_ND_ddfd92e6-1a75-41cc-b788-fc16e58100e2" w:val=" "/>
    <w:docVar w:name="vault_nd_e0df4f58-d7c8-42c8-9b7e-ae13186fe373" w:val=" "/>
    <w:docVar w:name="VAULT_ND_e15c79b5-f51e-4195-a2f4-b564129cf3f7" w:val=" "/>
    <w:docVar w:name="vault_nd_e50bc935-c4fb-4687-87de-30b872dd5ff3" w:val=" "/>
    <w:docVar w:name="VAULT_ND_e5b7e644-d806-4657-b0c2-d54d2b9ba026" w:val=" "/>
    <w:docVar w:name="vault_nd_e5e32195-d54c-4a9f-96ec-f10f8b6b86ac" w:val=" "/>
    <w:docVar w:name="VAULT_ND_e8943a80-1246-45e0-8eee-aa79be9af19d" w:val=" "/>
    <w:docVar w:name="VAULT_ND_e99ff7c8-0c13-47ec-bf2b-9fe5db9776ac" w:val=" "/>
    <w:docVar w:name="vault_nd_eb1b6181-5575-4871-8026-d29e27917be8" w:val=" "/>
    <w:docVar w:name="vault_nd_ecf5a8e9-77e4-4d6e-9696-7245283c7af8" w:val=" "/>
    <w:docVar w:name="vault_nd_ed8e877b-5d80-499f-9843-01c5763db781" w:val=" "/>
    <w:docVar w:name="VAULT_ND_eec5f4b6-c9f3-4973-9538-1c2a082d0e97" w:val=" "/>
    <w:docVar w:name="vault_nd_f0ad1a54-3cd0-4c28-84f2-6c7892ecd4a5" w:val=" "/>
    <w:docVar w:name="VAULT_ND_f0d5cd2e-7246-4005-b0b8-e8a776a607b7" w:val=" "/>
    <w:docVar w:name="VAULT_ND_f3b2a1c7-3a90-49d7-8394-a7c38be0d7a8" w:val=" "/>
    <w:docVar w:name="VAULT_ND_f3e463d6-03d3-4e16-a5fb-8d902de9b234" w:val=" "/>
    <w:docVar w:name="VAULT_ND_f5332480-6b1f-47ee-aab2-7b333282802f" w:val=" "/>
    <w:docVar w:name="VAULT_ND_f53e4c84-28dd-4afe-ba09-aacb3f447b76" w:val=" "/>
    <w:docVar w:name="vault_nd_f5d104c2-b3be-4840-baf4-7671f81fd232" w:val=" "/>
    <w:docVar w:name="VAULT_ND_f5db7c79-8db6-42ab-b99d-80f9b2fa24b6" w:val=" "/>
    <w:docVar w:name="vault_nd_f99583fe-b1fa-4c04-9b66-dedb7d3e5581" w:val=" "/>
    <w:docVar w:name="VAULT_ND_fa276302-b3f7-4515-97c4-f794e5a71363" w:val=" "/>
    <w:docVar w:name="vault_nd_fa6e8e06-bd70-45c9-b119-e6bb581a9410" w:val=" "/>
    <w:docVar w:name="VAULT_ND_fad6c780-3294-4b0b-9ca0-ffb4796cf010" w:val=" "/>
    <w:docVar w:name="VAULT_ND_fc53faa4-1886-48f5-ba47-2c48759cd4b7" w:val=" "/>
    <w:docVar w:name="Version" w:val="0"/>
  </w:docVars>
  <w:rsids>
    <w:rsidRoot w:val="00812D16"/>
    <w:rsid w:val="0000039C"/>
    <w:rsid w:val="000004A6"/>
    <w:rsid w:val="00000D62"/>
    <w:rsid w:val="00000F63"/>
    <w:rsid w:val="00001264"/>
    <w:rsid w:val="00001587"/>
    <w:rsid w:val="000019D4"/>
    <w:rsid w:val="00001CAD"/>
    <w:rsid w:val="00002D3E"/>
    <w:rsid w:val="00002F53"/>
    <w:rsid w:val="00003390"/>
    <w:rsid w:val="0000362A"/>
    <w:rsid w:val="0000399D"/>
    <w:rsid w:val="00004639"/>
    <w:rsid w:val="00004C6E"/>
    <w:rsid w:val="00005701"/>
    <w:rsid w:val="00005730"/>
    <w:rsid w:val="000061D8"/>
    <w:rsid w:val="00006925"/>
    <w:rsid w:val="00006BEA"/>
    <w:rsid w:val="00006DE0"/>
    <w:rsid w:val="00007013"/>
    <w:rsid w:val="00007528"/>
    <w:rsid w:val="00007763"/>
    <w:rsid w:val="0001094E"/>
    <w:rsid w:val="0001164F"/>
    <w:rsid w:val="00011BDC"/>
    <w:rsid w:val="000120F0"/>
    <w:rsid w:val="0001237F"/>
    <w:rsid w:val="00012508"/>
    <w:rsid w:val="00012A53"/>
    <w:rsid w:val="00012FF3"/>
    <w:rsid w:val="000134FA"/>
    <w:rsid w:val="00014869"/>
    <w:rsid w:val="00014AA7"/>
    <w:rsid w:val="000150D3"/>
    <w:rsid w:val="00015B7C"/>
    <w:rsid w:val="00015D05"/>
    <w:rsid w:val="00015D62"/>
    <w:rsid w:val="000160C1"/>
    <w:rsid w:val="000166C1"/>
    <w:rsid w:val="000168DD"/>
    <w:rsid w:val="00017A55"/>
    <w:rsid w:val="0002006B"/>
    <w:rsid w:val="000205A1"/>
    <w:rsid w:val="00020745"/>
    <w:rsid w:val="00020AE8"/>
    <w:rsid w:val="00021104"/>
    <w:rsid w:val="0002151B"/>
    <w:rsid w:val="0002154C"/>
    <w:rsid w:val="00022525"/>
    <w:rsid w:val="00022FC0"/>
    <w:rsid w:val="00022FF2"/>
    <w:rsid w:val="000238C7"/>
    <w:rsid w:val="00023A2C"/>
    <w:rsid w:val="00023B85"/>
    <w:rsid w:val="00023F60"/>
    <w:rsid w:val="00024518"/>
    <w:rsid w:val="00024DD2"/>
    <w:rsid w:val="000253C1"/>
    <w:rsid w:val="00025EBE"/>
    <w:rsid w:val="00026BF2"/>
    <w:rsid w:val="00026E57"/>
    <w:rsid w:val="000271F6"/>
    <w:rsid w:val="00030445"/>
    <w:rsid w:val="0003073E"/>
    <w:rsid w:val="000307E0"/>
    <w:rsid w:val="00031615"/>
    <w:rsid w:val="000318C7"/>
    <w:rsid w:val="00032086"/>
    <w:rsid w:val="00032179"/>
    <w:rsid w:val="0003274C"/>
    <w:rsid w:val="0003374A"/>
    <w:rsid w:val="00033A2F"/>
    <w:rsid w:val="00033AD0"/>
    <w:rsid w:val="00033D26"/>
    <w:rsid w:val="00033FDB"/>
    <w:rsid w:val="000344F6"/>
    <w:rsid w:val="00035419"/>
    <w:rsid w:val="0003546B"/>
    <w:rsid w:val="0003592D"/>
    <w:rsid w:val="0003661B"/>
    <w:rsid w:val="00036F37"/>
    <w:rsid w:val="0003784F"/>
    <w:rsid w:val="00037B43"/>
    <w:rsid w:val="0004127D"/>
    <w:rsid w:val="000415B6"/>
    <w:rsid w:val="000417D8"/>
    <w:rsid w:val="00042263"/>
    <w:rsid w:val="0004285E"/>
    <w:rsid w:val="00042D90"/>
    <w:rsid w:val="000432E8"/>
    <w:rsid w:val="00043505"/>
    <w:rsid w:val="000438A8"/>
    <w:rsid w:val="00043C70"/>
    <w:rsid w:val="00043C80"/>
    <w:rsid w:val="00043EB0"/>
    <w:rsid w:val="00044042"/>
    <w:rsid w:val="000447B3"/>
    <w:rsid w:val="00044ED8"/>
    <w:rsid w:val="00045273"/>
    <w:rsid w:val="000456DD"/>
    <w:rsid w:val="000458C9"/>
    <w:rsid w:val="00046173"/>
    <w:rsid w:val="00046568"/>
    <w:rsid w:val="0004669A"/>
    <w:rsid w:val="00046945"/>
    <w:rsid w:val="0004698E"/>
    <w:rsid w:val="00046E4F"/>
    <w:rsid w:val="000474D2"/>
    <w:rsid w:val="000479C5"/>
    <w:rsid w:val="00050065"/>
    <w:rsid w:val="00050B04"/>
    <w:rsid w:val="00050C44"/>
    <w:rsid w:val="00050DFD"/>
    <w:rsid w:val="000517F2"/>
    <w:rsid w:val="000519D1"/>
    <w:rsid w:val="0005282C"/>
    <w:rsid w:val="000529A4"/>
    <w:rsid w:val="00052CC0"/>
    <w:rsid w:val="0005353C"/>
    <w:rsid w:val="00053809"/>
    <w:rsid w:val="00053914"/>
    <w:rsid w:val="00053D0C"/>
    <w:rsid w:val="00054756"/>
    <w:rsid w:val="00054B6B"/>
    <w:rsid w:val="00054B70"/>
    <w:rsid w:val="0005501C"/>
    <w:rsid w:val="0005544A"/>
    <w:rsid w:val="000560C5"/>
    <w:rsid w:val="00056600"/>
    <w:rsid w:val="00056AA9"/>
    <w:rsid w:val="00056C49"/>
    <w:rsid w:val="00056FE0"/>
    <w:rsid w:val="00057A44"/>
    <w:rsid w:val="00057E01"/>
    <w:rsid w:val="000603C8"/>
    <w:rsid w:val="000608A4"/>
    <w:rsid w:val="00060AA1"/>
    <w:rsid w:val="00060B0B"/>
    <w:rsid w:val="00060DB5"/>
    <w:rsid w:val="00060DC6"/>
    <w:rsid w:val="00062190"/>
    <w:rsid w:val="0006298C"/>
    <w:rsid w:val="000631FD"/>
    <w:rsid w:val="0006346A"/>
    <w:rsid w:val="000636CB"/>
    <w:rsid w:val="00063939"/>
    <w:rsid w:val="0006419B"/>
    <w:rsid w:val="000642C3"/>
    <w:rsid w:val="000643D3"/>
    <w:rsid w:val="0006502B"/>
    <w:rsid w:val="0006532B"/>
    <w:rsid w:val="000663BD"/>
    <w:rsid w:val="000663EF"/>
    <w:rsid w:val="00066583"/>
    <w:rsid w:val="00066EC9"/>
    <w:rsid w:val="000676AC"/>
    <w:rsid w:val="00067AA2"/>
    <w:rsid w:val="00067B16"/>
    <w:rsid w:val="00070D9F"/>
    <w:rsid w:val="00070E1E"/>
    <w:rsid w:val="000712AE"/>
    <w:rsid w:val="00071622"/>
    <w:rsid w:val="00071691"/>
    <w:rsid w:val="00071DAE"/>
    <w:rsid w:val="00071F8A"/>
    <w:rsid w:val="00072383"/>
    <w:rsid w:val="0007261D"/>
    <w:rsid w:val="000728ED"/>
    <w:rsid w:val="00072DE2"/>
    <w:rsid w:val="000736BF"/>
    <w:rsid w:val="00073892"/>
    <w:rsid w:val="00073C48"/>
    <w:rsid w:val="00073E04"/>
    <w:rsid w:val="000740ED"/>
    <w:rsid w:val="00074205"/>
    <w:rsid w:val="00074558"/>
    <w:rsid w:val="000751E6"/>
    <w:rsid w:val="00075832"/>
    <w:rsid w:val="00075AB7"/>
    <w:rsid w:val="00075C50"/>
    <w:rsid w:val="0007628D"/>
    <w:rsid w:val="00077661"/>
    <w:rsid w:val="000809D4"/>
    <w:rsid w:val="000809E3"/>
    <w:rsid w:val="000809EB"/>
    <w:rsid w:val="000815B3"/>
    <w:rsid w:val="00081DAB"/>
    <w:rsid w:val="00081E45"/>
    <w:rsid w:val="00082097"/>
    <w:rsid w:val="00082489"/>
    <w:rsid w:val="00082B13"/>
    <w:rsid w:val="00082E3E"/>
    <w:rsid w:val="00083147"/>
    <w:rsid w:val="000831D7"/>
    <w:rsid w:val="000837DE"/>
    <w:rsid w:val="00085920"/>
    <w:rsid w:val="00085B12"/>
    <w:rsid w:val="00086414"/>
    <w:rsid w:val="00086475"/>
    <w:rsid w:val="00087121"/>
    <w:rsid w:val="0009021D"/>
    <w:rsid w:val="000902CB"/>
    <w:rsid w:val="000903AF"/>
    <w:rsid w:val="000909B4"/>
    <w:rsid w:val="00090A9B"/>
    <w:rsid w:val="000910F9"/>
    <w:rsid w:val="00091988"/>
    <w:rsid w:val="00091CAD"/>
    <w:rsid w:val="00092010"/>
    <w:rsid w:val="000921ED"/>
    <w:rsid w:val="00092527"/>
    <w:rsid w:val="00092829"/>
    <w:rsid w:val="00092B09"/>
    <w:rsid w:val="00092D44"/>
    <w:rsid w:val="00093064"/>
    <w:rsid w:val="000930D4"/>
    <w:rsid w:val="0009351E"/>
    <w:rsid w:val="00093E34"/>
    <w:rsid w:val="00094657"/>
    <w:rsid w:val="0009479A"/>
    <w:rsid w:val="000949EA"/>
    <w:rsid w:val="00094AD6"/>
    <w:rsid w:val="00094B1F"/>
    <w:rsid w:val="00095D45"/>
    <w:rsid w:val="00095D61"/>
    <w:rsid w:val="00095E44"/>
    <w:rsid w:val="000965AC"/>
    <w:rsid w:val="00096BEF"/>
    <w:rsid w:val="00096D8D"/>
    <w:rsid w:val="0009755A"/>
    <w:rsid w:val="000978D1"/>
    <w:rsid w:val="000A0782"/>
    <w:rsid w:val="000A122C"/>
    <w:rsid w:val="000A1232"/>
    <w:rsid w:val="000A181C"/>
    <w:rsid w:val="000A1865"/>
    <w:rsid w:val="000A1878"/>
    <w:rsid w:val="000A1895"/>
    <w:rsid w:val="000A1969"/>
    <w:rsid w:val="000A1CBA"/>
    <w:rsid w:val="000A1EF0"/>
    <w:rsid w:val="000A2ABB"/>
    <w:rsid w:val="000A358C"/>
    <w:rsid w:val="000A3591"/>
    <w:rsid w:val="000A39EF"/>
    <w:rsid w:val="000A40D0"/>
    <w:rsid w:val="000A4163"/>
    <w:rsid w:val="000A4E01"/>
    <w:rsid w:val="000A5B28"/>
    <w:rsid w:val="000A61FE"/>
    <w:rsid w:val="000A629B"/>
    <w:rsid w:val="000A6594"/>
    <w:rsid w:val="000A675E"/>
    <w:rsid w:val="000A6847"/>
    <w:rsid w:val="000A6A8E"/>
    <w:rsid w:val="000A6B55"/>
    <w:rsid w:val="000A70AA"/>
    <w:rsid w:val="000A7CDD"/>
    <w:rsid w:val="000B0097"/>
    <w:rsid w:val="000B015C"/>
    <w:rsid w:val="000B04AE"/>
    <w:rsid w:val="000B101F"/>
    <w:rsid w:val="000B1698"/>
    <w:rsid w:val="000B1F4B"/>
    <w:rsid w:val="000B21DA"/>
    <w:rsid w:val="000B28A3"/>
    <w:rsid w:val="000B2F0A"/>
    <w:rsid w:val="000B2F27"/>
    <w:rsid w:val="000B2F58"/>
    <w:rsid w:val="000B37A8"/>
    <w:rsid w:val="000B4D0A"/>
    <w:rsid w:val="000B4ECC"/>
    <w:rsid w:val="000B4FF6"/>
    <w:rsid w:val="000B51D9"/>
    <w:rsid w:val="000B5AFF"/>
    <w:rsid w:val="000B6526"/>
    <w:rsid w:val="000B78EA"/>
    <w:rsid w:val="000B7D8C"/>
    <w:rsid w:val="000B7E25"/>
    <w:rsid w:val="000B7F17"/>
    <w:rsid w:val="000C00D8"/>
    <w:rsid w:val="000C03FB"/>
    <w:rsid w:val="000C08B0"/>
    <w:rsid w:val="000C0E0E"/>
    <w:rsid w:val="000C2AA0"/>
    <w:rsid w:val="000C308F"/>
    <w:rsid w:val="000C3ECF"/>
    <w:rsid w:val="000C3EFD"/>
    <w:rsid w:val="000C446A"/>
    <w:rsid w:val="000C47B5"/>
    <w:rsid w:val="000C4ED7"/>
    <w:rsid w:val="000C55D8"/>
    <w:rsid w:val="000C5A4E"/>
    <w:rsid w:val="000C635D"/>
    <w:rsid w:val="000C6A21"/>
    <w:rsid w:val="000C6A53"/>
    <w:rsid w:val="000C70E1"/>
    <w:rsid w:val="000C76DA"/>
    <w:rsid w:val="000C7F49"/>
    <w:rsid w:val="000D0E51"/>
    <w:rsid w:val="000D0FF5"/>
    <w:rsid w:val="000D1429"/>
    <w:rsid w:val="000D19BC"/>
    <w:rsid w:val="000D1AEE"/>
    <w:rsid w:val="000D1B2C"/>
    <w:rsid w:val="000D1F4F"/>
    <w:rsid w:val="000D28D1"/>
    <w:rsid w:val="000D2F7D"/>
    <w:rsid w:val="000D30E4"/>
    <w:rsid w:val="000D316D"/>
    <w:rsid w:val="000D3221"/>
    <w:rsid w:val="000D3487"/>
    <w:rsid w:val="000D4616"/>
    <w:rsid w:val="000D4D07"/>
    <w:rsid w:val="000D4EE6"/>
    <w:rsid w:val="000D5D55"/>
    <w:rsid w:val="000D7535"/>
    <w:rsid w:val="000D78AD"/>
    <w:rsid w:val="000D7D55"/>
    <w:rsid w:val="000E0332"/>
    <w:rsid w:val="000E03E9"/>
    <w:rsid w:val="000E0A28"/>
    <w:rsid w:val="000E11B9"/>
    <w:rsid w:val="000E133D"/>
    <w:rsid w:val="000E1421"/>
    <w:rsid w:val="000E165A"/>
    <w:rsid w:val="000E165D"/>
    <w:rsid w:val="000E1A7B"/>
    <w:rsid w:val="000E1BAF"/>
    <w:rsid w:val="000E2011"/>
    <w:rsid w:val="000E223E"/>
    <w:rsid w:val="000E2258"/>
    <w:rsid w:val="000E2291"/>
    <w:rsid w:val="000E2491"/>
    <w:rsid w:val="000E28CA"/>
    <w:rsid w:val="000E2BC9"/>
    <w:rsid w:val="000E2EA9"/>
    <w:rsid w:val="000E2FB1"/>
    <w:rsid w:val="000E38AC"/>
    <w:rsid w:val="000E3B38"/>
    <w:rsid w:val="000E46A3"/>
    <w:rsid w:val="000E4E88"/>
    <w:rsid w:val="000E5726"/>
    <w:rsid w:val="000E5793"/>
    <w:rsid w:val="000E5D19"/>
    <w:rsid w:val="000E6C94"/>
    <w:rsid w:val="000E7728"/>
    <w:rsid w:val="000E7B0F"/>
    <w:rsid w:val="000F0EB9"/>
    <w:rsid w:val="000F0ECB"/>
    <w:rsid w:val="000F1490"/>
    <w:rsid w:val="000F154D"/>
    <w:rsid w:val="000F1BB2"/>
    <w:rsid w:val="000F1F35"/>
    <w:rsid w:val="000F217A"/>
    <w:rsid w:val="000F34FF"/>
    <w:rsid w:val="000F3C51"/>
    <w:rsid w:val="000F3F94"/>
    <w:rsid w:val="000F48E5"/>
    <w:rsid w:val="000F4DE3"/>
    <w:rsid w:val="000F52CE"/>
    <w:rsid w:val="000F5812"/>
    <w:rsid w:val="000F5B21"/>
    <w:rsid w:val="000F68E0"/>
    <w:rsid w:val="000F6937"/>
    <w:rsid w:val="000F7251"/>
    <w:rsid w:val="000F728B"/>
    <w:rsid w:val="000F76A5"/>
    <w:rsid w:val="000F77DA"/>
    <w:rsid w:val="000F7AEA"/>
    <w:rsid w:val="000F7F59"/>
    <w:rsid w:val="00100074"/>
    <w:rsid w:val="001007F4"/>
    <w:rsid w:val="00100F98"/>
    <w:rsid w:val="001013D1"/>
    <w:rsid w:val="00103267"/>
    <w:rsid w:val="00103501"/>
    <w:rsid w:val="00103B2D"/>
    <w:rsid w:val="00103CD2"/>
    <w:rsid w:val="00103FC9"/>
    <w:rsid w:val="00104061"/>
    <w:rsid w:val="001055B1"/>
    <w:rsid w:val="00105D8C"/>
    <w:rsid w:val="00105F42"/>
    <w:rsid w:val="00107236"/>
    <w:rsid w:val="0010735C"/>
    <w:rsid w:val="001101A2"/>
    <w:rsid w:val="0011058E"/>
    <w:rsid w:val="001106F7"/>
    <w:rsid w:val="001108A9"/>
    <w:rsid w:val="001109D0"/>
    <w:rsid w:val="00110DB0"/>
    <w:rsid w:val="00110FAD"/>
    <w:rsid w:val="00111281"/>
    <w:rsid w:val="001115AE"/>
    <w:rsid w:val="0011197A"/>
    <w:rsid w:val="00112A16"/>
    <w:rsid w:val="00112A83"/>
    <w:rsid w:val="00112EDA"/>
    <w:rsid w:val="00113283"/>
    <w:rsid w:val="001139D4"/>
    <w:rsid w:val="00113A2E"/>
    <w:rsid w:val="00113DDE"/>
    <w:rsid w:val="00113F2D"/>
    <w:rsid w:val="00113F97"/>
    <w:rsid w:val="001140EA"/>
    <w:rsid w:val="00114174"/>
    <w:rsid w:val="001149B7"/>
    <w:rsid w:val="0011524B"/>
    <w:rsid w:val="00115BF0"/>
    <w:rsid w:val="00116689"/>
    <w:rsid w:val="00116DF4"/>
    <w:rsid w:val="0011785D"/>
    <w:rsid w:val="00117C1D"/>
    <w:rsid w:val="00120027"/>
    <w:rsid w:val="00120396"/>
    <w:rsid w:val="0012084C"/>
    <w:rsid w:val="00120B12"/>
    <w:rsid w:val="001211BE"/>
    <w:rsid w:val="00121A21"/>
    <w:rsid w:val="001221A0"/>
    <w:rsid w:val="0012277F"/>
    <w:rsid w:val="0012350C"/>
    <w:rsid w:val="00123573"/>
    <w:rsid w:val="00123688"/>
    <w:rsid w:val="001239E4"/>
    <w:rsid w:val="00123A74"/>
    <w:rsid w:val="00123B6D"/>
    <w:rsid w:val="00123C90"/>
    <w:rsid w:val="0012417D"/>
    <w:rsid w:val="00124478"/>
    <w:rsid w:val="00124C8D"/>
    <w:rsid w:val="00125426"/>
    <w:rsid w:val="00125729"/>
    <w:rsid w:val="001267FE"/>
    <w:rsid w:val="00126940"/>
    <w:rsid w:val="00127F47"/>
    <w:rsid w:val="00130519"/>
    <w:rsid w:val="00130BBB"/>
    <w:rsid w:val="00130BEF"/>
    <w:rsid w:val="00131754"/>
    <w:rsid w:val="00131868"/>
    <w:rsid w:val="00131C74"/>
    <w:rsid w:val="0013213D"/>
    <w:rsid w:val="0013259E"/>
    <w:rsid w:val="00132919"/>
    <w:rsid w:val="00133572"/>
    <w:rsid w:val="0013372D"/>
    <w:rsid w:val="00134557"/>
    <w:rsid w:val="001347D8"/>
    <w:rsid w:val="00135268"/>
    <w:rsid w:val="00135EF3"/>
    <w:rsid w:val="00135F20"/>
    <w:rsid w:val="00136111"/>
    <w:rsid w:val="00136153"/>
    <w:rsid w:val="001364FB"/>
    <w:rsid w:val="001365F2"/>
    <w:rsid w:val="00136D7A"/>
    <w:rsid w:val="00136DFE"/>
    <w:rsid w:val="00136F37"/>
    <w:rsid w:val="00137883"/>
    <w:rsid w:val="00137EC3"/>
    <w:rsid w:val="00137F05"/>
    <w:rsid w:val="001403F5"/>
    <w:rsid w:val="00140A83"/>
    <w:rsid w:val="00141470"/>
    <w:rsid w:val="00141540"/>
    <w:rsid w:val="00141917"/>
    <w:rsid w:val="00141C81"/>
    <w:rsid w:val="00141C8E"/>
    <w:rsid w:val="00141E53"/>
    <w:rsid w:val="0014241C"/>
    <w:rsid w:val="00142824"/>
    <w:rsid w:val="00142B34"/>
    <w:rsid w:val="0014408B"/>
    <w:rsid w:val="00144591"/>
    <w:rsid w:val="001449DF"/>
    <w:rsid w:val="0014569B"/>
    <w:rsid w:val="001456B7"/>
    <w:rsid w:val="00145C44"/>
    <w:rsid w:val="001470E0"/>
    <w:rsid w:val="00147A99"/>
    <w:rsid w:val="00150060"/>
    <w:rsid w:val="00150F51"/>
    <w:rsid w:val="00150F94"/>
    <w:rsid w:val="001515BA"/>
    <w:rsid w:val="00151A85"/>
    <w:rsid w:val="00151F04"/>
    <w:rsid w:val="001523F1"/>
    <w:rsid w:val="00152434"/>
    <w:rsid w:val="00152515"/>
    <w:rsid w:val="00152640"/>
    <w:rsid w:val="001527D3"/>
    <w:rsid w:val="001528CC"/>
    <w:rsid w:val="0015334B"/>
    <w:rsid w:val="001539DD"/>
    <w:rsid w:val="00153C05"/>
    <w:rsid w:val="00153C45"/>
    <w:rsid w:val="00153FF2"/>
    <w:rsid w:val="0015409A"/>
    <w:rsid w:val="00154510"/>
    <w:rsid w:val="0015485D"/>
    <w:rsid w:val="00154C69"/>
    <w:rsid w:val="00155170"/>
    <w:rsid w:val="0015582D"/>
    <w:rsid w:val="00155A31"/>
    <w:rsid w:val="00155D3D"/>
    <w:rsid w:val="00156149"/>
    <w:rsid w:val="00156F87"/>
    <w:rsid w:val="0015704C"/>
    <w:rsid w:val="001570AE"/>
    <w:rsid w:val="00157558"/>
    <w:rsid w:val="00157895"/>
    <w:rsid w:val="00157904"/>
    <w:rsid w:val="00157BDD"/>
    <w:rsid w:val="00160614"/>
    <w:rsid w:val="00160A7E"/>
    <w:rsid w:val="00160ED8"/>
    <w:rsid w:val="00161212"/>
    <w:rsid w:val="00161229"/>
    <w:rsid w:val="0016152D"/>
    <w:rsid w:val="00161701"/>
    <w:rsid w:val="0016178B"/>
    <w:rsid w:val="00161E87"/>
    <w:rsid w:val="00162135"/>
    <w:rsid w:val="0016237E"/>
    <w:rsid w:val="00162434"/>
    <w:rsid w:val="0016276E"/>
    <w:rsid w:val="001646CE"/>
    <w:rsid w:val="001649DF"/>
    <w:rsid w:val="00165241"/>
    <w:rsid w:val="0016537E"/>
    <w:rsid w:val="0016566C"/>
    <w:rsid w:val="0016580B"/>
    <w:rsid w:val="00165932"/>
    <w:rsid w:val="00165CC8"/>
    <w:rsid w:val="00166025"/>
    <w:rsid w:val="001665E0"/>
    <w:rsid w:val="0016676C"/>
    <w:rsid w:val="00166E8F"/>
    <w:rsid w:val="00166ED3"/>
    <w:rsid w:val="0016767D"/>
    <w:rsid w:val="001676D2"/>
    <w:rsid w:val="001677BD"/>
    <w:rsid w:val="00170359"/>
    <w:rsid w:val="001707A5"/>
    <w:rsid w:val="0017133D"/>
    <w:rsid w:val="00171398"/>
    <w:rsid w:val="00171F26"/>
    <w:rsid w:val="001727F0"/>
    <w:rsid w:val="00172962"/>
    <w:rsid w:val="00172B06"/>
    <w:rsid w:val="00173238"/>
    <w:rsid w:val="0017347E"/>
    <w:rsid w:val="00173530"/>
    <w:rsid w:val="0017400A"/>
    <w:rsid w:val="00174051"/>
    <w:rsid w:val="001743C1"/>
    <w:rsid w:val="00174B4A"/>
    <w:rsid w:val="001752D8"/>
    <w:rsid w:val="00175842"/>
    <w:rsid w:val="00175931"/>
    <w:rsid w:val="00175CF0"/>
    <w:rsid w:val="0017638F"/>
    <w:rsid w:val="00176776"/>
    <w:rsid w:val="00176B25"/>
    <w:rsid w:val="00177A3B"/>
    <w:rsid w:val="00180D86"/>
    <w:rsid w:val="00180EFC"/>
    <w:rsid w:val="00180F5C"/>
    <w:rsid w:val="0018114E"/>
    <w:rsid w:val="00181A0E"/>
    <w:rsid w:val="00181DA3"/>
    <w:rsid w:val="00182144"/>
    <w:rsid w:val="00182234"/>
    <w:rsid w:val="0018226F"/>
    <w:rsid w:val="0018238B"/>
    <w:rsid w:val="0018247D"/>
    <w:rsid w:val="00183419"/>
    <w:rsid w:val="0018394A"/>
    <w:rsid w:val="00183FBA"/>
    <w:rsid w:val="0018403E"/>
    <w:rsid w:val="00184599"/>
    <w:rsid w:val="001847F0"/>
    <w:rsid w:val="00184A2D"/>
    <w:rsid w:val="00184DCC"/>
    <w:rsid w:val="001854B4"/>
    <w:rsid w:val="001854CC"/>
    <w:rsid w:val="00185594"/>
    <w:rsid w:val="00185890"/>
    <w:rsid w:val="00185FFF"/>
    <w:rsid w:val="0018609B"/>
    <w:rsid w:val="00186104"/>
    <w:rsid w:val="00186107"/>
    <w:rsid w:val="00186850"/>
    <w:rsid w:val="00186A9D"/>
    <w:rsid w:val="00186ACA"/>
    <w:rsid w:val="001873AA"/>
    <w:rsid w:val="001873D9"/>
    <w:rsid w:val="001874A6"/>
    <w:rsid w:val="0018765B"/>
    <w:rsid w:val="00190913"/>
    <w:rsid w:val="00190F0F"/>
    <w:rsid w:val="001918D5"/>
    <w:rsid w:val="00191E2B"/>
    <w:rsid w:val="0019286A"/>
    <w:rsid w:val="00192968"/>
    <w:rsid w:val="00192B15"/>
    <w:rsid w:val="00192FFE"/>
    <w:rsid w:val="0019340E"/>
    <w:rsid w:val="00193A6B"/>
    <w:rsid w:val="00193D2B"/>
    <w:rsid w:val="00193DD3"/>
    <w:rsid w:val="001948AA"/>
    <w:rsid w:val="00194A97"/>
    <w:rsid w:val="00194BCB"/>
    <w:rsid w:val="00195713"/>
    <w:rsid w:val="0019597A"/>
    <w:rsid w:val="00195F4E"/>
    <w:rsid w:val="00195F65"/>
    <w:rsid w:val="00196B04"/>
    <w:rsid w:val="00196D17"/>
    <w:rsid w:val="001A046B"/>
    <w:rsid w:val="001A07E2"/>
    <w:rsid w:val="001A09B3"/>
    <w:rsid w:val="001A0E9D"/>
    <w:rsid w:val="001A1205"/>
    <w:rsid w:val="001A13CA"/>
    <w:rsid w:val="001A1C62"/>
    <w:rsid w:val="001A1FD4"/>
    <w:rsid w:val="001A2018"/>
    <w:rsid w:val="001A3067"/>
    <w:rsid w:val="001A31C9"/>
    <w:rsid w:val="001A32FF"/>
    <w:rsid w:val="001A3902"/>
    <w:rsid w:val="001A43CF"/>
    <w:rsid w:val="001A4708"/>
    <w:rsid w:val="001A56F1"/>
    <w:rsid w:val="001A5D0E"/>
    <w:rsid w:val="001A7209"/>
    <w:rsid w:val="001B01C8"/>
    <w:rsid w:val="001B01DB"/>
    <w:rsid w:val="001B0B52"/>
    <w:rsid w:val="001B0D2C"/>
    <w:rsid w:val="001B0D4C"/>
    <w:rsid w:val="001B0E2A"/>
    <w:rsid w:val="001B13E2"/>
    <w:rsid w:val="001B13F6"/>
    <w:rsid w:val="001B1638"/>
    <w:rsid w:val="001B1747"/>
    <w:rsid w:val="001B1E2E"/>
    <w:rsid w:val="001B1E7B"/>
    <w:rsid w:val="001B1F02"/>
    <w:rsid w:val="001B2A3E"/>
    <w:rsid w:val="001B2D44"/>
    <w:rsid w:val="001B323B"/>
    <w:rsid w:val="001B3CF9"/>
    <w:rsid w:val="001B4490"/>
    <w:rsid w:val="001B48DC"/>
    <w:rsid w:val="001B4BF5"/>
    <w:rsid w:val="001B5D36"/>
    <w:rsid w:val="001B5E1A"/>
    <w:rsid w:val="001B66DD"/>
    <w:rsid w:val="001B752A"/>
    <w:rsid w:val="001B7867"/>
    <w:rsid w:val="001B79EF"/>
    <w:rsid w:val="001B7A37"/>
    <w:rsid w:val="001B7B08"/>
    <w:rsid w:val="001C04A0"/>
    <w:rsid w:val="001C0C2A"/>
    <w:rsid w:val="001C12FB"/>
    <w:rsid w:val="001C1B71"/>
    <w:rsid w:val="001C20D1"/>
    <w:rsid w:val="001C2258"/>
    <w:rsid w:val="001C2DB4"/>
    <w:rsid w:val="001C30E0"/>
    <w:rsid w:val="001C3228"/>
    <w:rsid w:val="001C35E9"/>
    <w:rsid w:val="001C36BD"/>
    <w:rsid w:val="001C3733"/>
    <w:rsid w:val="001C39C0"/>
    <w:rsid w:val="001C3D59"/>
    <w:rsid w:val="001C49B3"/>
    <w:rsid w:val="001C536A"/>
    <w:rsid w:val="001C5AF6"/>
    <w:rsid w:val="001C5B30"/>
    <w:rsid w:val="001C6766"/>
    <w:rsid w:val="001C6A2C"/>
    <w:rsid w:val="001C752D"/>
    <w:rsid w:val="001D01E1"/>
    <w:rsid w:val="001D0AEE"/>
    <w:rsid w:val="001D0B51"/>
    <w:rsid w:val="001D0CC8"/>
    <w:rsid w:val="001D0E09"/>
    <w:rsid w:val="001D14D6"/>
    <w:rsid w:val="001D1F90"/>
    <w:rsid w:val="001D328D"/>
    <w:rsid w:val="001D35AA"/>
    <w:rsid w:val="001D3818"/>
    <w:rsid w:val="001D3BE1"/>
    <w:rsid w:val="001D3C05"/>
    <w:rsid w:val="001D5224"/>
    <w:rsid w:val="001D5CF3"/>
    <w:rsid w:val="001D6838"/>
    <w:rsid w:val="001D6AF4"/>
    <w:rsid w:val="001D7EE0"/>
    <w:rsid w:val="001E058C"/>
    <w:rsid w:val="001E09F7"/>
    <w:rsid w:val="001E0AA0"/>
    <w:rsid w:val="001E0CC1"/>
    <w:rsid w:val="001E0D97"/>
    <w:rsid w:val="001E1199"/>
    <w:rsid w:val="001E12A4"/>
    <w:rsid w:val="001E19A5"/>
    <w:rsid w:val="001E1A17"/>
    <w:rsid w:val="001E1C10"/>
    <w:rsid w:val="001E1ECB"/>
    <w:rsid w:val="001E239E"/>
    <w:rsid w:val="001E2595"/>
    <w:rsid w:val="001E2EBA"/>
    <w:rsid w:val="001E3CC0"/>
    <w:rsid w:val="001E43C5"/>
    <w:rsid w:val="001E45A0"/>
    <w:rsid w:val="001E515C"/>
    <w:rsid w:val="001E5376"/>
    <w:rsid w:val="001E53DB"/>
    <w:rsid w:val="001E5D82"/>
    <w:rsid w:val="001E5FF4"/>
    <w:rsid w:val="001E633E"/>
    <w:rsid w:val="001E6999"/>
    <w:rsid w:val="001E6E89"/>
    <w:rsid w:val="001E77C3"/>
    <w:rsid w:val="001F016C"/>
    <w:rsid w:val="001F06CA"/>
    <w:rsid w:val="001F090B"/>
    <w:rsid w:val="001F1065"/>
    <w:rsid w:val="001F180A"/>
    <w:rsid w:val="001F18E2"/>
    <w:rsid w:val="001F1A28"/>
    <w:rsid w:val="001F1AD0"/>
    <w:rsid w:val="001F2149"/>
    <w:rsid w:val="001F2439"/>
    <w:rsid w:val="001F272A"/>
    <w:rsid w:val="001F27C5"/>
    <w:rsid w:val="001F3127"/>
    <w:rsid w:val="001F35D1"/>
    <w:rsid w:val="001F35E8"/>
    <w:rsid w:val="001F3670"/>
    <w:rsid w:val="001F377F"/>
    <w:rsid w:val="001F3E00"/>
    <w:rsid w:val="001F4014"/>
    <w:rsid w:val="001F445E"/>
    <w:rsid w:val="001F4CAF"/>
    <w:rsid w:val="001F549B"/>
    <w:rsid w:val="001F5689"/>
    <w:rsid w:val="001F576C"/>
    <w:rsid w:val="001F588B"/>
    <w:rsid w:val="001F60DE"/>
    <w:rsid w:val="001F6275"/>
    <w:rsid w:val="001F6423"/>
    <w:rsid w:val="001F6D4F"/>
    <w:rsid w:val="002004B9"/>
    <w:rsid w:val="002006DF"/>
    <w:rsid w:val="00200B9B"/>
    <w:rsid w:val="00201213"/>
    <w:rsid w:val="002012FB"/>
    <w:rsid w:val="0020165E"/>
    <w:rsid w:val="002018B0"/>
    <w:rsid w:val="00202139"/>
    <w:rsid w:val="00202174"/>
    <w:rsid w:val="0020272E"/>
    <w:rsid w:val="002027A1"/>
    <w:rsid w:val="00202E50"/>
    <w:rsid w:val="0020389A"/>
    <w:rsid w:val="00204BF5"/>
    <w:rsid w:val="00205180"/>
    <w:rsid w:val="0020564A"/>
    <w:rsid w:val="0020564D"/>
    <w:rsid w:val="00205B44"/>
    <w:rsid w:val="0020600C"/>
    <w:rsid w:val="00206CEA"/>
    <w:rsid w:val="00207262"/>
    <w:rsid w:val="0020749A"/>
    <w:rsid w:val="00207DDE"/>
    <w:rsid w:val="00207F81"/>
    <w:rsid w:val="002105AF"/>
    <w:rsid w:val="00210948"/>
    <w:rsid w:val="002109F4"/>
    <w:rsid w:val="00210A90"/>
    <w:rsid w:val="002110D4"/>
    <w:rsid w:val="0021188E"/>
    <w:rsid w:val="00211FDA"/>
    <w:rsid w:val="00212473"/>
    <w:rsid w:val="00212995"/>
    <w:rsid w:val="00212A0A"/>
    <w:rsid w:val="00212F19"/>
    <w:rsid w:val="00213261"/>
    <w:rsid w:val="002135CD"/>
    <w:rsid w:val="0021377C"/>
    <w:rsid w:val="002137D3"/>
    <w:rsid w:val="00214085"/>
    <w:rsid w:val="00214381"/>
    <w:rsid w:val="00214B94"/>
    <w:rsid w:val="00214FEB"/>
    <w:rsid w:val="0021571B"/>
    <w:rsid w:val="00215FDA"/>
    <w:rsid w:val="002160C2"/>
    <w:rsid w:val="002161F8"/>
    <w:rsid w:val="002163AA"/>
    <w:rsid w:val="00216439"/>
    <w:rsid w:val="00216C68"/>
    <w:rsid w:val="00216FC2"/>
    <w:rsid w:val="002173EE"/>
    <w:rsid w:val="00217C58"/>
    <w:rsid w:val="00217CE9"/>
    <w:rsid w:val="00217EDD"/>
    <w:rsid w:val="00220129"/>
    <w:rsid w:val="002206F6"/>
    <w:rsid w:val="00220D1E"/>
    <w:rsid w:val="0022105F"/>
    <w:rsid w:val="002211B2"/>
    <w:rsid w:val="00221662"/>
    <w:rsid w:val="00222312"/>
    <w:rsid w:val="00222713"/>
    <w:rsid w:val="00222B5B"/>
    <w:rsid w:val="00222BB9"/>
    <w:rsid w:val="00222EFA"/>
    <w:rsid w:val="00223127"/>
    <w:rsid w:val="00223AD8"/>
    <w:rsid w:val="00223CD6"/>
    <w:rsid w:val="002247E7"/>
    <w:rsid w:val="00225659"/>
    <w:rsid w:val="002258D6"/>
    <w:rsid w:val="0022625D"/>
    <w:rsid w:val="002274FB"/>
    <w:rsid w:val="00227B33"/>
    <w:rsid w:val="00227B8D"/>
    <w:rsid w:val="00227EC6"/>
    <w:rsid w:val="00227ED1"/>
    <w:rsid w:val="0023060A"/>
    <w:rsid w:val="002308E8"/>
    <w:rsid w:val="002309D2"/>
    <w:rsid w:val="002309F5"/>
    <w:rsid w:val="00230A29"/>
    <w:rsid w:val="00230E11"/>
    <w:rsid w:val="0023117D"/>
    <w:rsid w:val="002315B9"/>
    <w:rsid w:val="00231B61"/>
    <w:rsid w:val="002323B4"/>
    <w:rsid w:val="002328C6"/>
    <w:rsid w:val="002329CB"/>
    <w:rsid w:val="00232E02"/>
    <w:rsid w:val="00232F16"/>
    <w:rsid w:val="00232FE5"/>
    <w:rsid w:val="0023315B"/>
    <w:rsid w:val="00233215"/>
    <w:rsid w:val="0023379F"/>
    <w:rsid w:val="002338AC"/>
    <w:rsid w:val="002339A5"/>
    <w:rsid w:val="002347FE"/>
    <w:rsid w:val="00234D0E"/>
    <w:rsid w:val="00234F1D"/>
    <w:rsid w:val="00234F6C"/>
    <w:rsid w:val="0023542E"/>
    <w:rsid w:val="00235612"/>
    <w:rsid w:val="00235616"/>
    <w:rsid w:val="002357CE"/>
    <w:rsid w:val="00235A7B"/>
    <w:rsid w:val="00236096"/>
    <w:rsid w:val="00236BCB"/>
    <w:rsid w:val="002400A6"/>
    <w:rsid w:val="002402F2"/>
    <w:rsid w:val="00240D47"/>
    <w:rsid w:val="0024111A"/>
    <w:rsid w:val="002411A9"/>
    <w:rsid w:val="00241257"/>
    <w:rsid w:val="00241311"/>
    <w:rsid w:val="002414A3"/>
    <w:rsid w:val="002416DB"/>
    <w:rsid w:val="0024178D"/>
    <w:rsid w:val="0024392B"/>
    <w:rsid w:val="00243CD0"/>
    <w:rsid w:val="00243FAC"/>
    <w:rsid w:val="00244212"/>
    <w:rsid w:val="00244432"/>
    <w:rsid w:val="002444E7"/>
    <w:rsid w:val="0024489B"/>
    <w:rsid w:val="002450C6"/>
    <w:rsid w:val="002451CD"/>
    <w:rsid w:val="00245659"/>
    <w:rsid w:val="002459C8"/>
    <w:rsid w:val="00245B82"/>
    <w:rsid w:val="00245DCF"/>
    <w:rsid w:val="00246C65"/>
    <w:rsid w:val="0024711B"/>
    <w:rsid w:val="0024721F"/>
    <w:rsid w:val="00247236"/>
    <w:rsid w:val="002475F6"/>
    <w:rsid w:val="00247951"/>
    <w:rsid w:val="0025037C"/>
    <w:rsid w:val="00251619"/>
    <w:rsid w:val="00251A10"/>
    <w:rsid w:val="00251B42"/>
    <w:rsid w:val="00251E6A"/>
    <w:rsid w:val="00252230"/>
    <w:rsid w:val="0025253B"/>
    <w:rsid w:val="00252BFF"/>
    <w:rsid w:val="00253732"/>
    <w:rsid w:val="002542A8"/>
    <w:rsid w:val="002554E4"/>
    <w:rsid w:val="00255E14"/>
    <w:rsid w:val="00256501"/>
    <w:rsid w:val="00256996"/>
    <w:rsid w:val="002569C1"/>
    <w:rsid w:val="00256EB7"/>
    <w:rsid w:val="00256FF0"/>
    <w:rsid w:val="0025773A"/>
    <w:rsid w:val="002577ED"/>
    <w:rsid w:val="002578B8"/>
    <w:rsid w:val="0026022A"/>
    <w:rsid w:val="002602E4"/>
    <w:rsid w:val="00260400"/>
    <w:rsid w:val="0026063E"/>
    <w:rsid w:val="002608FE"/>
    <w:rsid w:val="00260A11"/>
    <w:rsid w:val="0026169A"/>
    <w:rsid w:val="00262080"/>
    <w:rsid w:val="0026244B"/>
    <w:rsid w:val="0026252E"/>
    <w:rsid w:val="00262763"/>
    <w:rsid w:val="00262D65"/>
    <w:rsid w:val="00263933"/>
    <w:rsid w:val="002639F6"/>
    <w:rsid w:val="002642B7"/>
    <w:rsid w:val="002649ED"/>
    <w:rsid w:val="00264BEA"/>
    <w:rsid w:val="00264E52"/>
    <w:rsid w:val="00264EA9"/>
    <w:rsid w:val="00265D40"/>
    <w:rsid w:val="0026675D"/>
    <w:rsid w:val="00266863"/>
    <w:rsid w:val="0026716A"/>
    <w:rsid w:val="0026723E"/>
    <w:rsid w:val="00267850"/>
    <w:rsid w:val="00267C09"/>
    <w:rsid w:val="00267C7C"/>
    <w:rsid w:val="00267FA4"/>
    <w:rsid w:val="0027007D"/>
    <w:rsid w:val="00270975"/>
    <w:rsid w:val="00271032"/>
    <w:rsid w:val="002712B9"/>
    <w:rsid w:val="002713CE"/>
    <w:rsid w:val="002720E9"/>
    <w:rsid w:val="002725FB"/>
    <w:rsid w:val="00272A5F"/>
    <w:rsid w:val="0027312C"/>
    <w:rsid w:val="00273E3E"/>
    <w:rsid w:val="00273E9D"/>
    <w:rsid w:val="00274012"/>
    <w:rsid w:val="00274147"/>
    <w:rsid w:val="00274319"/>
    <w:rsid w:val="00274D24"/>
    <w:rsid w:val="00275126"/>
    <w:rsid w:val="00275189"/>
    <w:rsid w:val="00275223"/>
    <w:rsid w:val="002756DC"/>
    <w:rsid w:val="00275726"/>
    <w:rsid w:val="002757B6"/>
    <w:rsid w:val="00276412"/>
    <w:rsid w:val="00276437"/>
    <w:rsid w:val="0027687D"/>
    <w:rsid w:val="002769E7"/>
    <w:rsid w:val="00276BC3"/>
    <w:rsid w:val="00280053"/>
    <w:rsid w:val="0028063F"/>
    <w:rsid w:val="00280740"/>
    <w:rsid w:val="00281205"/>
    <w:rsid w:val="00281B3D"/>
    <w:rsid w:val="002828BF"/>
    <w:rsid w:val="002833AB"/>
    <w:rsid w:val="0028343B"/>
    <w:rsid w:val="00283B02"/>
    <w:rsid w:val="00283C5D"/>
    <w:rsid w:val="00284331"/>
    <w:rsid w:val="002844B0"/>
    <w:rsid w:val="00284C24"/>
    <w:rsid w:val="00285BAF"/>
    <w:rsid w:val="00286161"/>
    <w:rsid w:val="002862DA"/>
    <w:rsid w:val="00286322"/>
    <w:rsid w:val="00286F4A"/>
    <w:rsid w:val="002875DA"/>
    <w:rsid w:val="00287639"/>
    <w:rsid w:val="002876EA"/>
    <w:rsid w:val="0028792B"/>
    <w:rsid w:val="00287A70"/>
    <w:rsid w:val="00287F4E"/>
    <w:rsid w:val="00290861"/>
    <w:rsid w:val="00291D65"/>
    <w:rsid w:val="00291D6B"/>
    <w:rsid w:val="00291E64"/>
    <w:rsid w:val="002927BA"/>
    <w:rsid w:val="00292A86"/>
    <w:rsid w:val="00292EDA"/>
    <w:rsid w:val="002933C8"/>
    <w:rsid w:val="002935AA"/>
    <w:rsid w:val="002946FC"/>
    <w:rsid w:val="0029511F"/>
    <w:rsid w:val="00295D09"/>
    <w:rsid w:val="00296B03"/>
    <w:rsid w:val="00296C1F"/>
    <w:rsid w:val="002970A7"/>
    <w:rsid w:val="00297307"/>
    <w:rsid w:val="00297AE6"/>
    <w:rsid w:val="00297F5E"/>
    <w:rsid w:val="002A06D0"/>
    <w:rsid w:val="002A0BAE"/>
    <w:rsid w:val="002A0F19"/>
    <w:rsid w:val="002A10BA"/>
    <w:rsid w:val="002A114A"/>
    <w:rsid w:val="002A1598"/>
    <w:rsid w:val="002A1C48"/>
    <w:rsid w:val="002A2121"/>
    <w:rsid w:val="002A21B2"/>
    <w:rsid w:val="002A2211"/>
    <w:rsid w:val="002A2984"/>
    <w:rsid w:val="002A3157"/>
    <w:rsid w:val="002A3605"/>
    <w:rsid w:val="002A41A9"/>
    <w:rsid w:val="002A41E6"/>
    <w:rsid w:val="002A44C8"/>
    <w:rsid w:val="002A4EFA"/>
    <w:rsid w:val="002A54B9"/>
    <w:rsid w:val="002A5CB5"/>
    <w:rsid w:val="002A5DC0"/>
    <w:rsid w:val="002A5E48"/>
    <w:rsid w:val="002A6564"/>
    <w:rsid w:val="002A6616"/>
    <w:rsid w:val="002A6968"/>
    <w:rsid w:val="002A6BCA"/>
    <w:rsid w:val="002A6D97"/>
    <w:rsid w:val="002A6EE1"/>
    <w:rsid w:val="002B0059"/>
    <w:rsid w:val="002B0455"/>
    <w:rsid w:val="002B04BD"/>
    <w:rsid w:val="002B0B0C"/>
    <w:rsid w:val="002B0C90"/>
    <w:rsid w:val="002B0D09"/>
    <w:rsid w:val="002B198D"/>
    <w:rsid w:val="002B1C0C"/>
    <w:rsid w:val="002B261C"/>
    <w:rsid w:val="002B2820"/>
    <w:rsid w:val="002B2BEE"/>
    <w:rsid w:val="002B2D84"/>
    <w:rsid w:val="002B3208"/>
    <w:rsid w:val="002B35C5"/>
    <w:rsid w:val="002B3935"/>
    <w:rsid w:val="002B4065"/>
    <w:rsid w:val="002B406A"/>
    <w:rsid w:val="002B41D4"/>
    <w:rsid w:val="002B42C4"/>
    <w:rsid w:val="002B4761"/>
    <w:rsid w:val="002B481E"/>
    <w:rsid w:val="002B4A38"/>
    <w:rsid w:val="002B4B61"/>
    <w:rsid w:val="002B4BFD"/>
    <w:rsid w:val="002B5057"/>
    <w:rsid w:val="002B5178"/>
    <w:rsid w:val="002B543F"/>
    <w:rsid w:val="002B5F3D"/>
    <w:rsid w:val="002B6362"/>
    <w:rsid w:val="002B6B9B"/>
    <w:rsid w:val="002B6DF0"/>
    <w:rsid w:val="002B70D1"/>
    <w:rsid w:val="002B7D73"/>
    <w:rsid w:val="002C011F"/>
    <w:rsid w:val="002C06E3"/>
    <w:rsid w:val="002C0801"/>
    <w:rsid w:val="002C0C49"/>
    <w:rsid w:val="002C0D62"/>
    <w:rsid w:val="002C145F"/>
    <w:rsid w:val="002C1718"/>
    <w:rsid w:val="002C205A"/>
    <w:rsid w:val="002C2072"/>
    <w:rsid w:val="002C240F"/>
    <w:rsid w:val="002C274B"/>
    <w:rsid w:val="002C33B3"/>
    <w:rsid w:val="002C35A6"/>
    <w:rsid w:val="002C37DF"/>
    <w:rsid w:val="002C4223"/>
    <w:rsid w:val="002C4285"/>
    <w:rsid w:val="002C44B0"/>
    <w:rsid w:val="002C4D46"/>
    <w:rsid w:val="002C4E07"/>
    <w:rsid w:val="002C5458"/>
    <w:rsid w:val="002C5CCA"/>
    <w:rsid w:val="002C647F"/>
    <w:rsid w:val="002C7593"/>
    <w:rsid w:val="002C7BF5"/>
    <w:rsid w:val="002D0483"/>
    <w:rsid w:val="002D0586"/>
    <w:rsid w:val="002D0832"/>
    <w:rsid w:val="002D1023"/>
    <w:rsid w:val="002D1211"/>
    <w:rsid w:val="002D1459"/>
    <w:rsid w:val="002D1470"/>
    <w:rsid w:val="002D21CF"/>
    <w:rsid w:val="002D2445"/>
    <w:rsid w:val="002D27EB"/>
    <w:rsid w:val="002D2B1E"/>
    <w:rsid w:val="002D2CFD"/>
    <w:rsid w:val="002D3B66"/>
    <w:rsid w:val="002D3C54"/>
    <w:rsid w:val="002D3DB7"/>
    <w:rsid w:val="002D3DB9"/>
    <w:rsid w:val="002D462F"/>
    <w:rsid w:val="002D4705"/>
    <w:rsid w:val="002D4D03"/>
    <w:rsid w:val="002D518A"/>
    <w:rsid w:val="002D52AA"/>
    <w:rsid w:val="002D5B65"/>
    <w:rsid w:val="002D6333"/>
    <w:rsid w:val="002D6396"/>
    <w:rsid w:val="002D68AE"/>
    <w:rsid w:val="002D6CDE"/>
    <w:rsid w:val="002D6F5C"/>
    <w:rsid w:val="002D7E5E"/>
    <w:rsid w:val="002E05F6"/>
    <w:rsid w:val="002E07BA"/>
    <w:rsid w:val="002E07EF"/>
    <w:rsid w:val="002E0AD5"/>
    <w:rsid w:val="002E0C48"/>
    <w:rsid w:val="002E0D06"/>
    <w:rsid w:val="002E136A"/>
    <w:rsid w:val="002E1810"/>
    <w:rsid w:val="002E207F"/>
    <w:rsid w:val="002E2A4C"/>
    <w:rsid w:val="002E3C10"/>
    <w:rsid w:val="002E4A6E"/>
    <w:rsid w:val="002E4C6E"/>
    <w:rsid w:val="002E4CFC"/>
    <w:rsid w:val="002E4E94"/>
    <w:rsid w:val="002E620C"/>
    <w:rsid w:val="002E6461"/>
    <w:rsid w:val="002E6546"/>
    <w:rsid w:val="002E7170"/>
    <w:rsid w:val="002E71C2"/>
    <w:rsid w:val="002E76BF"/>
    <w:rsid w:val="002E78E2"/>
    <w:rsid w:val="002E7A5E"/>
    <w:rsid w:val="002E7F18"/>
    <w:rsid w:val="002F0372"/>
    <w:rsid w:val="002F0A8E"/>
    <w:rsid w:val="002F1870"/>
    <w:rsid w:val="002F190B"/>
    <w:rsid w:val="002F1E0E"/>
    <w:rsid w:val="002F1F27"/>
    <w:rsid w:val="002F1F28"/>
    <w:rsid w:val="002F1F38"/>
    <w:rsid w:val="002F2086"/>
    <w:rsid w:val="002F245C"/>
    <w:rsid w:val="002F296E"/>
    <w:rsid w:val="002F2C1D"/>
    <w:rsid w:val="002F3621"/>
    <w:rsid w:val="002F3B25"/>
    <w:rsid w:val="002F3EFB"/>
    <w:rsid w:val="002F43CA"/>
    <w:rsid w:val="002F4E7A"/>
    <w:rsid w:val="002F5070"/>
    <w:rsid w:val="002F57AA"/>
    <w:rsid w:val="002F582D"/>
    <w:rsid w:val="002F5FFC"/>
    <w:rsid w:val="002F6153"/>
    <w:rsid w:val="002F6437"/>
    <w:rsid w:val="002F6BB5"/>
    <w:rsid w:val="002F6E96"/>
    <w:rsid w:val="002F6EF7"/>
    <w:rsid w:val="002F714C"/>
    <w:rsid w:val="002F718C"/>
    <w:rsid w:val="002F77BF"/>
    <w:rsid w:val="002F7E46"/>
    <w:rsid w:val="003001C0"/>
    <w:rsid w:val="003004A2"/>
    <w:rsid w:val="003019F1"/>
    <w:rsid w:val="00301D54"/>
    <w:rsid w:val="00303DD5"/>
    <w:rsid w:val="00303E0A"/>
    <w:rsid w:val="00303FF0"/>
    <w:rsid w:val="00304856"/>
    <w:rsid w:val="00304A64"/>
    <w:rsid w:val="00304DBE"/>
    <w:rsid w:val="00304F2E"/>
    <w:rsid w:val="00305286"/>
    <w:rsid w:val="003057FD"/>
    <w:rsid w:val="00305A98"/>
    <w:rsid w:val="00305DBF"/>
    <w:rsid w:val="003060AF"/>
    <w:rsid w:val="003065C2"/>
    <w:rsid w:val="00306AFB"/>
    <w:rsid w:val="00306B1E"/>
    <w:rsid w:val="00306B43"/>
    <w:rsid w:val="00306E29"/>
    <w:rsid w:val="00307300"/>
    <w:rsid w:val="003078F3"/>
    <w:rsid w:val="00307B74"/>
    <w:rsid w:val="00307DF0"/>
    <w:rsid w:val="003104A1"/>
    <w:rsid w:val="00310764"/>
    <w:rsid w:val="003113B6"/>
    <w:rsid w:val="003113B9"/>
    <w:rsid w:val="0031156D"/>
    <w:rsid w:val="00311BFD"/>
    <w:rsid w:val="00311F45"/>
    <w:rsid w:val="00311FA0"/>
    <w:rsid w:val="00312971"/>
    <w:rsid w:val="00312A14"/>
    <w:rsid w:val="00312CBC"/>
    <w:rsid w:val="003139A6"/>
    <w:rsid w:val="0031442E"/>
    <w:rsid w:val="00314718"/>
    <w:rsid w:val="0031488A"/>
    <w:rsid w:val="003148DA"/>
    <w:rsid w:val="0031528D"/>
    <w:rsid w:val="00316579"/>
    <w:rsid w:val="0031661E"/>
    <w:rsid w:val="00316BA5"/>
    <w:rsid w:val="00316F0E"/>
    <w:rsid w:val="003175E1"/>
    <w:rsid w:val="0031782D"/>
    <w:rsid w:val="00317B2C"/>
    <w:rsid w:val="00317D7E"/>
    <w:rsid w:val="00317DE5"/>
    <w:rsid w:val="0032007A"/>
    <w:rsid w:val="00320203"/>
    <w:rsid w:val="00321291"/>
    <w:rsid w:val="00321305"/>
    <w:rsid w:val="003217D7"/>
    <w:rsid w:val="00322002"/>
    <w:rsid w:val="00322BDB"/>
    <w:rsid w:val="00324324"/>
    <w:rsid w:val="00324701"/>
    <w:rsid w:val="003247B0"/>
    <w:rsid w:val="00324BF5"/>
    <w:rsid w:val="003253B7"/>
    <w:rsid w:val="00325DC9"/>
    <w:rsid w:val="00325E81"/>
    <w:rsid w:val="003267A2"/>
    <w:rsid w:val="00326929"/>
    <w:rsid w:val="00326948"/>
    <w:rsid w:val="0032695E"/>
    <w:rsid w:val="00327052"/>
    <w:rsid w:val="003278B4"/>
    <w:rsid w:val="00327925"/>
    <w:rsid w:val="00327D27"/>
    <w:rsid w:val="00330139"/>
    <w:rsid w:val="0033083E"/>
    <w:rsid w:val="00330DD6"/>
    <w:rsid w:val="00330E5B"/>
    <w:rsid w:val="003314B6"/>
    <w:rsid w:val="00332509"/>
    <w:rsid w:val="0033284E"/>
    <w:rsid w:val="00332EF0"/>
    <w:rsid w:val="003334FA"/>
    <w:rsid w:val="0033352E"/>
    <w:rsid w:val="003343AC"/>
    <w:rsid w:val="00334603"/>
    <w:rsid w:val="0033486D"/>
    <w:rsid w:val="0033580F"/>
    <w:rsid w:val="00336583"/>
    <w:rsid w:val="003367C4"/>
    <w:rsid w:val="00336AA7"/>
    <w:rsid w:val="00336AF3"/>
    <w:rsid w:val="00336D8E"/>
    <w:rsid w:val="003375CB"/>
    <w:rsid w:val="003376B3"/>
    <w:rsid w:val="003402B2"/>
    <w:rsid w:val="003403FF"/>
    <w:rsid w:val="0034073B"/>
    <w:rsid w:val="00340B8A"/>
    <w:rsid w:val="00340E69"/>
    <w:rsid w:val="0034152B"/>
    <w:rsid w:val="003419AE"/>
    <w:rsid w:val="0034246E"/>
    <w:rsid w:val="00342A2E"/>
    <w:rsid w:val="0034310D"/>
    <w:rsid w:val="00343540"/>
    <w:rsid w:val="00344209"/>
    <w:rsid w:val="00344C75"/>
    <w:rsid w:val="00344E54"/>
    <w:rsid w:val="003459B6"/>
    <w:rsid w:val="00345B90"/>
    <w:rsid w:val="00345D82"/>
    <w:rsid w:val="00345E28"/>
    <w:rsid w:val="00345F53"/>
    <w:rsid w:val="00345F9C"/>
    <w:rsid w:val="00346576"/>
    <w:rsid w:val="00347776"/>
    <w:rsid w:val="00347B6B"/>
    <w:rsid w:val="00347EA5"/>
    <w:rsid w:val="00347EF4"/>
    <w:rsid w:val="00350626"/>
    <w:rsid w:val="003509CF"/>
    <w:rsid w:val="00350E05"/>
    <w:rsid w:val="003516F6"/>
    <w:rsid w:val="00351A91"/>
    <w:rsid w:val="003520C4"/>
    <w:rsid w:val="003533AE"/>
    <w:rsid w:val="003535AD"/>
    <w:rsid w:val="00353974"/>
    <w:rsid w:val="003539DC"/>
    <w:rsid w:val="00353B6E"/>
    <w:rsid w:val="00353EAF"/>
    <w:rsid w:val="00355173"/>
    <w:rsid w:val="00355D73"/>
    <w:rsid w:val="00355E14"/>
    <w:rsid w:val="003561E2"/>
    <w:rsid w:val="00356D8E"/>
    <w:rsid w:val="00357835"/>
    <w:rsid w:val="00357920"/>
    <w:rsid w:val="00357C5E"/>
    <w:rsid w:val="003600C7"/>
    <w:rsid w:val="003608BD"/>
    <w:rsid w:val="00360DF9"/>
    <w:rsid w:val="0036102E"/>
    <w:rsid w:val="0036119C"/>
    <w:rsid w:val="00361280"/>
    <w:rsid w:val="00361402"/>
    <w:rsid w:val="003615F1"/>
    <w:rsid w:val="003616C5"/>
    <w:rsid w:val="00361805"/>
    <w:rsid w:val="00361A21"/>
    <w:rsid w:val="00361A6E"/>
    <w:rsid w:val="00362BC4"/>
    <w:rsid w:val="0036333E"/>
    <w:rsid w:val="00363353"/>
    <w:rsid w:val="00363AD0"/>
    <w:rsid w:val="00363D5D"/>
    <w:rsid w:val="00363D6A"/>
    <w:rsid w:val="00363D7F"/>
    <w:rsid w:val="00364097"/>
    <w:rsid w:val="003644FE"/>
    <w:rsid w:val="00364974"/>
    <w:rsid w:val="00365066"/>
    <w:rsid w:val="00365375"/>
    <w:rsid w:val="0036607D"/>
    <w:rsid w:val="0036655E"/>
    <w:rsid w:val="00366567"/>
    <w:rsid w:val="00366711"/>
    <w:rsid w:val="003672E9"/>
    <w:rsid w:val="003673D5"/>
    <w:rsid w:val="003679C1"/>
    <w:rsid w:val="003679DC"/>
    <w:rsid w:val="00367C66"/>
    <w:rsid w:val="00367F32"/>
    <w:rsid w:val="00367FC3"/>
    <w:rsid w:val="0037008C"/>
    <w:rsid w:val="003700B2"/>
    <w:rsid w:val="003702CD"/>
    <w:rsid w:val="0037038A"/>
    <w:rsid w:val="003704D5"/>
    <w:rsid w:val="0037075E"/>
    <w:rsid w:val="00370778"/>
    <w:rsid w:val="00370B5D"/>
    <w:rsid w:val="0037194A"/>
    <w:rsid w:val="00371B79"/>
    <w:rsid w:val="00371DA3"/>
    <w:rsid w:val="00371E2C"/>
    <w:rsid w:val="0037233D"/>
    <w:rsid w:val="00372AB1"/>
    <w:rsid w:val="00372BD1"/>
    <w:rsid w:val="00372CE1"/>
    <w:rsid w:val="003731FF"/>
    <w:rsid w:val="00373609"/>
    <w:rsid w:val="003736EF"/>
    <w:rsid w:val="00373781"/>
    <w:rsid w:val="003737E3"/>
    <w:rsid w:val="0037396E"/>
    <w:rsid w:val="003739C7"/>
    <w:rsid w:val="00373E9F"/>
    <w:rsid w:val="00375007"/>
    <w:rsid w:val="00375B6B"/>
    <w:rsid w:val="00376099"/>
    <w:rsid w:val="0037667C"/>
    <w:rsid w:val="00377B0B"/>
    <w:rsid w:val="00377C07"/>
    <w:rsid w:val="00380095"/>
    <w:rsid w:val="00380124"/>
    <w:rsid w:val="00380430"/>
    <w:rsid w:val="0038045F"/>
    <w:rsid w:val="00380A1A"/>
    <w:rsid w:val="00380C87"/>
    <w:rsid w:val="00380D80"/>
    <w:rsid w:val="00381090"/>
    <w:rsid w:val="003812A7"/>
    <w:rsid w:val="0038159A"/>
    <w:rsid w:val="00381812"/>
    <w:rsid w:val="00382D75"/>
    <w:rsid w:val="003836DB"/>
    <w:rsid w:val="0038389F"/>
    <w:rsid w:val="00383A79"/>
    <w:rsid w:val="00383B81"/>
    <w:rsid w:val="003840AF"/>
    <w:rsid w:val="003843B4"/>
    <w:rsid w:val="0038500E"/>
    <w:rsid w:val="0038521A"/>
    <w:rsid w:val="003860AD"/>
    <w:rsid w:val="00386CE1"/>
    <w:rsid w:val="0038761D"/>
    <w:rsid w:val="00387865"/>
    <w:rsid w:val="00387961"/>
    <w:rsid w:val="00387B17"/>
    <w:rsid w:val="003906F8"/>
    <w:rsid w:val="003912EA"/>
    <w:rsid w:val="003919A9"/>
    <w:rsid w:val="00391DFA"/>
    <w:rsid w:val="00392291"/>
    <w:rsid w:val="0039242C"/>
    <w:rsid w:val="003932EC"/>
    <w:rsid w:val="003935EE"/>
    <w:rsid w:val="003939DE"/>
    <w:rsid w:val="00393D1C"/>
    <w:rsid w:val="00393EE9"/>
    <w:rsid w:val="0039408A"/>
    <w:rsid w:val="003942E7"/>
    <w:rsid w:val="00394371"/>
    <w:rsid w:val="003945F5"/>
    <w:rsid w:val="00395016"/>
    <w:rsid w:val="0039593C"/>
    <w:rsid w:val="00395A1B"/>
    <w:rsid w:val="003961F1"/>
    <w:rsid w:val="0039673D"/>
    <w:rsid w:val="003975DA"/>
    <w:rsid w:val="00397893"/>
    <w:rsid w:val="003A0041"/>
    <w:rsid w:val="003A0879"/>
    <w:rsid w:val="003A12EA"/>
    <w:rsid w:val="003A1358"/>
    <w:rsid w:val="003A2407"/>
    <w:rsid w:val="003A2432"/>
    <w:rsid w:val="003A25AC"/>
    <w:rsid w:val="003A2CF0"/>
    <w:rsid w:val="003A2D6E"/>
    <w:rsid w:val="003A3030"/>
    <w:rsid w:val="003A31BE"/>
    <w:rsid w:val="003A33D3"/>
    <w:rsid w:val="003A346A"/>
    <w:rsid w:val="003A379C"/>
    <w:rsid w:val="003A3880"/>
    <w:rsid w:val="003A4B52"/>
    <w:rsid w:val="003A4BA2"/>
    <w:rsid w:val="003A59C1"/>
    <w:rsid w:val="003A5BC5"/>
    <w:rsid w:val="003A5D55"/>
    <w:rsid w:val="003A6A46"/>
    <w:rsid w:val="003A700B"/>
    <w:rsid w:val="003A71A3"/>
    <w:rsid w:val="003A72A5"/>
    <w:rsid w:val="003A75E6"/>
    <w:rsid w:val="003A76CB"/>
    <w:rsid w:val="003A789B"/>
    <w:rsid w:val="003A7DFB"/>
    <w:rsid w:val="003B025C"/>
    <w:rsid w:val="003B0563"/>
    <w:rsid w:val="003B058F"/>
    <w:rsid w:val="003B05FF"/>
    <w:rsid w:val="003B0693"/>
    <w:rsid w:val="003B0A6A"/>
    <w:rsid w:val="003B1227"/>
    <w:rsid w:val="003B1C5C"/>
    <w:rsid w:val="003B1ED8"/>
    <w:rsid w:val="003B2205"/>
    <w:rsid w:val="003B22AD"/>
    <w:rsid w:val="003B2339"/>
    <w:rsid w:val="003B255B"/>
    <w:rsid w:val="003B2BE7"/>
    <w:rsid w:val="003B3317"/>
    <w:rsid w:val="003B361C"/>
    <w:rsid w:val="003B3723"/>
    <w:rsid w:val="003B3FB6"/>
    <w:rsid w:val="003B44CA"/>
    <w:rsid w:val="003B477F"/>
    <w:rsid w:val="003B4B2F"/>
    <w:rsid w:val="003B4E5C"/>
    <w:rsid w:val="003B4F43"/>
    <w:rsid w:val="003B520D"/>
    <w:rsid w:val="003B52D4"/>
    <w:rsid w:val="003B66C3"/>
    <w:rsid w:val="003B6954"/>
    <w:rsid w:val="003B6B24"/>
    <w:rsid w:val="003B6DD6"/>
    <w:rsid w:val="003B7CB7"/>
    <w:rsid w:val="003B7CDB"/>
    <w:rsid w:val="003C098F"/>
    <w:rsid w:val="003C11A4"/>
    <w:rsid w:val="003C1B65"/>
    <w:rsid w:val="003C1CA5"/>
    <w:rsid w:val="003C1EC7"/>
    <w:rsid w:val="003C2499"/>
    <w:rsid w:val="003C2A75"/>
    <w:rsid w:val="003C32B4"/>
    <w:rsid w:val="003C35F4"/>
    <w:rsid w:val="003C3695"/>
    <w:rsid w:val="003C393D"/>
    <w:rsid w:val="003C3C72"/>
    <w:rsid w:val="003C3D8E"/>
    <w:rsid w:val="003C3E56"/>
    <w:rsid w:val="003C3F88"/>
    <w:rsid w:val="003C4D2B"/>
    <w:rsid w:val="003C5981"/>
    <w:rsid w:val="003C5E13"/>
    <w:rsid w:val="003C61F8"/>
    <w:rsid w:val="003C635E"/>
    <w:rsid w:val="003C64A0"/>
    <w:rsid w:val="003C6BED"/>
    <w:rsid w:val="003C6F0B"/>
    <w:rsid w:val="003C755E"/>
    <w:rsid w:val="003C79B9"/>
    <w:rsid w:val="003C7BA3"/>
    <w:rsid w:val="003D0057"/>
    <w:rsid w:val="003D0D2D"/>
    <w:rsid w:val="003D0F27"/>
    <w:rsid w:val="003D19EE"/>
    <w:rsid w:val="003D1BE2"/>
    <w:rsid w:val="003D26E1"/>
    <w:rsid w:val="003D2743"/>
    <w:rsid w:val="003D27C0"/>
    <w:rsid w:val="003D2834"/>
    <w:rsid w:val="003D284E"/>
    <w:rsid w:val="003D29E9"/>
    <w:rsid w:val="003D3BF5"/>
    <w:rsid w:val="003D3C05"/>
    <w:rsid w:val="003D3EEA"/>
    <w:rsid w:val="003D4402"/>
    <w:rsid w:val="003D48CC"/>
    <w:rsid w:val="003D4938"/>
    <w:rsid w:val="003D49A5"/>
    <w:rsid w:val="003D4E9C"/>
    <w:rsid w:val="003D4FF1"/>
    <w:rsid w:val="003D50D8"/>
    <w:rsid w:val="003D6421"/>
    <w:rsid w:val="003D671A"/>
    <w:rsid w:val="003D6DD9"/>
    <w:rsid w:val="003D6E57"/>
    <w:rsid w:val="003D6F1F"/>
    <w:rsid w:val="003D7389"/>
    <w:rsid w:val="003D7B12"/>
    <w:rsid w:val="003E042E"/>
    <w:rsid w:val="003E0B51"/>
    <w:rsid w:val="003E0D78"/>
    <w:rsid w:val="003E0FD4"/>
    <w:rsid w:val="003E18C7"/>
    <w:rsid w:val="003E1CB1"/>
    <w:rsid w:val="003E22A7"/>
    <w:rsid w:val="003E230F"/>
    <w:rsid w:val="003E2328"/>
    <w:rsid w:val="003E23B5"/>
    <w:rsid w:val="003E2BE0"/>
    <w:rsid w:val="003E2EA5"/>
    <w:rsid w:val="003E3A1D"/>
    <w:rsid w:val="003E4CD3"/>
    <w:rsid w:val="003E4FB3"/>
    <w:rsid w:val="003E58C3"/>
    <w:rsid w:val="003E59EA"/>
    <w:rsid w:val="003E625B"/>
    <w:rsid w:val="003E6CA0"/>
    <w:rsid w:val="003E6EAC"/>
    <w:rsid w:val="003E7742"/>
    <w:rsid w:val="003F0531"/>
    <w:rsid w:val="003F0D11"/>
    <w:rsid w:val="003F112B"/>
    <w:rsid w:val="003F1E1A"/>
    <w:rsid w:val="003F1F41"/>
    <w:rsid w:val="003F1F56"/>
    <w:rsid w:val="003F229D"/>
    <w:rsid w:val="003F2368"/>
    <w:rsid w:val="003F27F6"/>
    <w:rsid w:val="003F2AD3"/>
    <w:rsid w:val="003F2E77"/>
    <w:rsid w:val="003F2EC0"/>
    <w:rsid w:val="003F2F7F"/>
    <w:rsid w:val="003F2FDE"/>
    <w:rsid w:val="003F330B"/>
    <w:rsid w:val="003F3B1A"/>
    <w:rsid w:val="003F4562"/>
    <w:rsid w:val="003F4C94"/>
    <w:rsid w:val="003F4E84"/>
    <w:rsid w:val="003F57C0"/>
    <w:rsid w:val="003F5CE9"/>
    <w:rsid w:val="003F5E02"/>
    <w:rsid w:val="003F5F5B"/>
    <w:rsid w:val="003F6601"/>
    <w:rsid w:val="003F6EB5"/>
    <w:rsid w:val="003F6FDF"/>
    <w:rsid w:val="004005D1"/>
    <w:rsid w:val="00400B70"/>
    <w:rsid w:val="00400CE7"/>
    <w:rsid w:val="00401548"/>
    <w:rsid w:val="004016F5"/>
    <w:rsid w:val="0040285F"/>
    <w:rsid w:val="00402895"/>
    <w:rsid w:val="00402A43"/>
    <w:rsid w:val="00402F88"/>
    <w:rsid w:val="00403286"/>
    <w:rsid w:val="00403748"/>
    <w:rsid w:val="004045AA"/>
    <w:rsid w:val="0040473B"/>
    <w:rsid w:val="00404FCE"/>
    <w:rsid w:val="00405046"/>
    <w:rsid w:val="0040549A"/>
    <w:rsid w:val="004058A0"/>
    <w:rsid w:val="00405BE6"/>
    <w:rsid w:val="00405CC9"/>
    <w:rsid w:val="00406087"/>
    <w:rsid w:val="0040669B"/>
    <w:rsid w:val="00406934"/>
    <w:rsid w:val="00406B3F"/>
    <w:rsid w:val="00406D03"/>
    <w:rsid w:val="0040711E"/>
    <w:rsid w:val="00407690"/>
    <w:rsid w:val="0040771F"/>
    <w:rsid w:val="00407D67"/>
    <w:rsid w:val="00407D89"/>
    <w:rsid w:val="0041097B"/>
    <w:rsid w:val="00411DD3"/>
    <w:rsid w:val="00412450"/>
    <w:rsid w:val="00412E0B"/>
    <w:rsid w:val="004138DE"/>
    <w:rsid w:val="00413B39"/>
    <w:rsid w:val="00413FF9"/>
    <w:rsid w:val="004143FC"/>
    <w:rsid w:val="004145CD"/>
    <w:rsid w:val="00414B2F"/>
    <w:rsid w:val="00414BE6"/>
    <w:rsid w:val="00414F54"/>
    <w:rsid w:val="00415683"/>
    <w:rsid w:val="00415A22"/>
    <w:rsid w:val="00415C7D"/>
    <w:rsid w:val="00415E58"/>
    <w:rsid w:val="00415F2D"/>
    <w:rsid w:val="00415FFB"/>
    <w:rsid w:val="00416231"/>
    <w:rsid w:val="004172AB"/>
    <w:rsid w:val="00417D88"/>
    <w:rsid w:val="00417ED9"/>
    <w:rsid w:val="00420077"/>
    <w:rsid w:val="004203C7"/>
    <w:rsid w:val="004205AF"/>
    <w:rsid w:val="004208AB"/>
    <w:rsid w:val="0042131C"/>
    <w:rsid w:val="004215DA"/>
    <w:rsid w:val="004219EF"/>
    <w:rsid w:val="00421A72"/>
    <w:rsid w:val="00424348"/>
    <w:rsid w:val="00424514"/>
    <w:rsid w:val="004245FC"/>
    <w:rsid w:val="00424A0E"/>
    <w:rsid w:val="00424C1C"/>
    <w:rsid w:val="00424F25"/>
    <w:rsid w:val="00425E40"/>
    <w:rsid w:val="00425FEB"/>
    <w:rsid w:val="00426206"/>
    <w:rsid w:val="0042647C"/>
    <w:rsid w:val="004266AC"/>
    <w:rsid w:val="00426CD9"/>
    <w:rsid w:val="00426E55"/>
    <w:rsid w:val="0042703C"/>
    <w:rsid w:val="00427A06"/>
    <w:rsid w:val="00427CA1"/>
    <w:rsid w:val="00427FCE"/>
    <w:rsid w:val="0043013D"/>
    <w:rsid w:val="00430F3F"/>
    <w:rsid w:val="00430FEB"/>
    <w:rsid w:val="004310EE"/>
    <w:rsid w:val="004310F1"/>
    <w:rsid w:val="00431C6F"/>
    <w:rsid w:val="00432B1B"/>
    <w:rsid w:val="00433677"/>
    <w:rsid w:val="0043371F"/>
    <w:rsid w:val="004340D5"/>
    <w:rsid w:val="0043455B"/>
    <w:rsid w:val="00434880"/>
    <w:rsid w:val="00434A21"/>
    <w:rsid w:val="0043526D"/>
    <w:rsid w:val="004352A2"/>
    <w:rsid w:val="00435BA5"/>
    <w:rsid w:val="00437009"/>
    <w:rsid w:val="0043749A"/>
    <w:rsid w:val="004377B7"/>
    <w:rsid w:val="00437A0D"/>
    <w:rsid w:val="00437E67"/>
    <w:rsid w:val="004408EC"/>
    <w:rsid w:val="004412B8"/>
    <w:rsid w:val="00442184"/>
    <w:rsid w:val="00442C76"/>
    <w:rsid w:val="0044325D"/>
    <w:rsid w:val="00443A2D"/>
    <w:rsid w:val="00443D16"/>
    <w:rsid w:val="004446C7"/>
    <w:rsid w:val="004449E4"/>
    <w:rsid w:val="00444CD9"/>
    <w:rsid w:val="00444F3F"/>
    <w:rsid w:val="004459C3"/>
    <w:rsid w:val="004460E9"/>
    <w:rsid w:val="0044625B"/>
    <w:rsid w:val="00446402"/>
    <w:rsid w:val="00446520"/>
    <w:rsid w:val="004465E0"/>
    <w:rsid w:val="0044693F"/>
    <w:rsid w:val="00447074"/>
    <w:rsid w:val="00447B6F"/>
    <w:rsid w:val="0045003C"/>
    <w:rsid w:val="00450426"/>
    <w:rsid w:val="0045066D"/>
    <w:rsid w:val="00450A8E"/>
    <w:rsid w:val="00450C6A"/>
    <w:rsid w:val="00451113"/>
    <w:rsid w:val="0045150D"/>
    <w:rsid w:val="00452DD6"/>
    <w:rsid w:val="0045352A"/>
    <w:rsid w:val="00453623"/>
    <w:rsid w:val="0045397C"/>
    <w:rsid w:val="00453C11"/>
    <w:rsid w:val="004557B0"/>
    <w:rsid w:val="004562FD"/>
    <w:rsid w:val="00456D7B"/>
    <w:rsid w:val="00457372"/>
    <w:rsid w:val="004575AF"/>
    <w:rsid w:val="0045774E"/>
    <w:rsid w:val="00457946"/>
    <w:rsid w:val="00457CC2"/>
    <w:rsid w:val="00457D8B"/>
    <w:rsid w:val="00457DA1"/>
    <w:rsid w:val="004600B7"/>
    <w:rsid w:val="00460354"/>
    <w:rsid w:val="0046077C"/>
    <w:rsid w:val="004607FD"/>
    <w:rsid w:val="00460A17"/>
    <w:rsid w:val="00460A22"/>
    <w:rsid w:val="00460A46"/>
    <w:rsid w:val="00460EA3"/>
    <w:rsid w:val="00461248"/>
    <w:rsid w:val="004616AD"/>
    <w:rsid w:val="0046182B"/>
    <w:rsid w:val="00461DCB"/>
    <w:rsid w:val="00462103"/>
    <w:rsid w:val="004622FF"/>
    <w:rsid w:val="00462690"/>
    <w:rsid w:val="00462D16"/>
    <w:rsid w:val="00462ECE"/>
    <w:rsid w:val="00462F79"/>
    <w:rsid w:val="0046325C"/>
    <w:rsid w:val="004633B5"/>
    <w:rsid w:val="0046397E"/>
    <w:rsid w:val="00463D0F"/>
    <w:rsid w:val="00463ECE"/>
    <w:rsid w:val="00463F97"/>
    <w:rsid w:val="00464366"/>
    <w:rsid w:val="00464814"/>
    <w:rsid w:val="004656F6"/>
    <w:rsid w:val="004662DF"/>
    <w:rsid w:val="00466D60"/>
    <w:rsid w:val="00467389"/>
    <w:rsid w:val="00467590"/>
    <w:rsid w:val="00470CB5"/>
    <w:rsid w:val="0047184E"/>
    <w:rsid w:val="004718B1"/>
    <w:rsid w:val="00471900"/>
    <w:rsid w:val="00471E0A"/>
    <w:rsid w:val="00471EAB"/>
    <w:rsid w:val="004721F3"/>
    <w:rsid w:val="004723EE"/>
    <w:rsid w:val="00472429"/>
    <w:rsid w:val="00472A03"/>
    <w:rsid w:val="00472A1C"/>
    <w:rsid w:val="004732D2"/>
    <w:rsid w:val="00473806"/>
    <w:rsid w:val="0047423E"/>
    <w:rsid w:val="0047492A"/>
    <w:rsid w:val="00474B72"/>
    <w:rsid w:val="00474D89"/>
    <w:rsid w:val="00475229"/>
    <w:rsid w:val="00475A92"/>
    <w:rsid w:val="0047616D"/>
    <w:rsid w:val="0047661B"/>
    <w:rsid w:val="00476842"/>
    <w:rsid w:val="004770FC"/>
    <w:rsid w:val="004776FD"/>
    <w:rsid w:val="004778A1"/>
    <w:rsid w:val="00477BB9"/>
    <w:rsid w:val="0048047E"/>
    <w:rsid w:val="004808A2"/>
    <w:rsid w:val="00480A58"/>
    <w:rsid w:val="00481309"/>
    <w:rsid w:val="004814AA"/>
    <w:rsid w:val="00481FE9"/>
    <w:rsid w:val="0048237F"/>
    <w:rsid w:val="00482A3C"/>
    <w:rsid w:val="00482B54"/>
    <w:rsid w:val="00483181"/>
    <w:rsid w:val="00483504"/>
    <w:rsid w:val="00483916"/>
    <w:rsid w:val="00483F22"/>
    <w:rsid w:val="0048452B"/>
    <w:rsid w:val="00484533"/>
    <w:rsid w:val="0048486D"/>
    <w:rsid w:val="004849FE"/>
    <w:rsid w:val="00485124"/>
    <w:rsid w:val="004851A9"/>
    <w:rsid w:val="00485233"/>
    <w:rsid w:val="0048557E"/>
    <w:rsid w:val="004858E3"/>
    <w:rsid w:val="004859EE"/>
    <w:rsid w:val="004864CC"/>
    <w:rsid w:val="0048666A"/>
    <w:rsid w:val="00486A5D"/>
    <w:rsid w:val="00487366"/>
    <w:rsid w:val="004873E4"/>
    <w:rsid w:val="00487AF5"/>
    <w:rsid w:val="004901A8"/>
    <w:rsid w:val="0049072C"/>
    <w:rsid w:val="00490CB4"/>
    <w:rsid w:val="00490D2A"/>
    <w:rsid w:val="00490E8C"/>
    <w:rsid w:val="00490FD1"/>
    <w:rsid w:val="00491A20"/>
    <w:rsid w:val="00491AD2"/>
    <w:rsid w:val="00491B32"/>
    <w:rsid w:val="00491BD4"/>
    <w:rsid w:val="00491F43"/>
    <w:rsid w:val="004921F4"/>
    <w:rsid w:val="00493422"/>
    <w:rsid w:val="004935C0"/>
    <w:rsid w:val="00493B43"/>
    <w:rsid w:val="00493C94"/>
    <w:rsid w:val="0049437F"/>
    <w:rsid w:val="00494C6A"/>
    <w:rsid w:val="00494EB1"/>
    <w:rsid w:val="00495060"/>
    <w:rsid w:val="00495073"/>
    <w:rsid w:val="0049574F"/>
    <w:rsid w:val="00495A35"/>
    <w:rsid w:val="00495D85"/>
    <w:rsid w:val="004961A7"/>
    <w:rsid w:val="00496414"/>
    <w:rsid w:val="00496D02"/>
    <w:rsid w:val="00497A38"/>
    <w:rsid w:val="004A02F1"/>
    <w:rsid w:val="004A0386"/>
    <w:rsid w:val="004A03E3"/>
    <w:rsid w:val="004A04FE"/>
    <w:rsid w:val="004A0919"/>
    <w:rsid w:val="004A093A"/>
    <w:rsid w:val="004A0A65"/>
    <w:rsid w:val="004A1068"/>
    <w:rsid w:val="004A1FF9"/>
    <w:rsid w:val="004A241B"/>
    <w:rsid w:val="004A278B"/>
    <w:rsid w:val="004A2951"/>
    <w:rsid w:val="004A2CC2"/>
    <w:rsid w:val="004A390F"/>
    <w:rsid w:val="004A39AE"/>
    <w:rsid w:val="004A3BB7"/>
    <w:rsid w:val="004A3E7D"/>
    <w:rsid w:val="004A45BD"/>
    <w:rsid w:val="004A45F7"/>
    <w:rsid w:val="004A4656"/>
    <w:rsid w:val="004A56DA"/>
    <w:rsid w:val="004A5FFF"/>
    <w:rsid w:val="004A64FF"/>
    <w:rsid w:val="004A6DBF"/>
    <w:rsid w:val="004A71E6"/>
    <w:rsid w:val="004A77B0"/>
    <w:rsid w:val="004A7A9C"/>
    <w:rsid w:val="004A7C24"/>
    <w:rsid w:val="004B06D3"/>
    <w:rsid w:val="004B0863"/>
    <w:rsid w:val="004B08A9"/>
    <w:rsid w:val="004B1257"/>
    <w:rsid w:val="004B1A74"/>
    <w:rsid w:val="004B1AEC"/>
    <w:rsid w:val="004B1CED"/>
    <w:rsid w:val="004B1D58"/>
    <w:rsid w:val="004B1ED5"/>
    <w:rsid w:val="004B2860"/>
    <w:rsid w:val="004B2B6C"/>
    <w:rsid w:val="004B3059"/>
    <w:rsid w:val="004B332B"/>
    <w:rsid w:val="004B34A7"/>
    <w:rsid w:val="004B3B06"/>
    <w:rsid w:val="004B3B4C"/>
    <w:rsid w:val="004B3C59"/>
    <w:rsid w:val="004B4643"/>
    <w:rsid w:val="004B4C5F"/>
    <w:rsid w:val="004B72C2"/>
    <w:rsid w:val="004B79F2"/>
    <w:rsid w:val="004B79F4"/>
    <w:rsid w:val="004B7EAE"/>
    <w:rsid w:val="004B7F4B"/>
    <w:rsid w:val="004B7F67"/>
    <w:rsid w:val="004C0178"/>
    <w:rsid w:val="004C0633"/>
    <w:rsid w:val="004C06BE"/>
    <w:rsid w:val="004C08A2"/>
    <w:rsid w:val="004C0938"/>
    <w:rsid w:val="004C13BC"/>
    <w:rsid w:val="004C14B1"/>
    <w:rsid w:val="004C1540"/>
    <w:rsid w:val="004C155A"/>
    <w:rsid w:val="004C1994"/>
    <w:rsid w:val="004C24FC"/>
    <w:rsid w:val="004C25F0"/>
    <w:rsid w:val="004C3071"/>
    <w:rsid w:val="004C351A"/>
    <w:rsid w:val="004C3829"/>
    <w:rsid w:val="004C393C"/>
    <w:rsid w:val="004C3DE7"/>
    <w:rsid w:val="004C42B5"/>
    <w:rsid w:val="004C51C4"/>
    <w:rsid w:val="004C5A14"/>
    <w:rsid w:val="004C5C9E"/>
    <w:rsid w:val="004C5F45"/>
    <w:rsid w:val="004C6324"/>
    <w:rsid w:val="004C685D"/>
    <w:rsid w:val="004C70FC"/>
    <w:rsid w:val="004C7BF0"/>
    <w:rsid w:val="004C7E12"/>
    <w:rsid w:val="004D0646"/>
    <w:rsid w:val="004D0A6D"/>
    <w:rsid w:val="004D1152"/>
    <w:rsid w:val="004D170B"/>
    <w:rsid w:val="004D1B3D"/>
    <w:rsid w:val="004D2675"/>
    <w:rsid w:val="004D2D28"/>
    <w:rsid w:val="004D3B26"/>
    <w:rsid w:val="004D3B54"/>
    <w:rsid w:val="004D4080"/>
    <w:rsid w:val="004D4281"/>
    <w:rsid w:val="004D4461"/>
    <w:rsid w:val="004D5182"/>
    <w:rsid w:val="004D5247"/>
    <w:rsid w:val="004D6984"/>
    <w:rsid w:val="004D701C"/>
    <w:rsid w:val="004D7735"/>
    <w:rsid w:val="004D7B90"/>
    <w:rsid w:val="004E0001"/>
    <w:rsid w:val="004E00B4"/>
    <w:rsid w:val="004E05FD"/>
    <w:rsid w:val="004E0F4D"/>
    <w:rsid w:val="004E15A6"/>
    <w:rsid w:val="004E1A0D"/>
    <w:rsid w:val="004E23F5"/>
    <w:rsid w:val="004E2831"/>
    <w:rsid w:val="004E2E4C"/>
    <w:rsid w:val="004E40D0"/>
    <w:rsid w:val="004E4320"/>
    <w:rsid w:val="004E4708"/>
    <w:rsid w:val="004E48BA"/>
    <w:rsid w:val="004E52D6"/>
    <w:rsid w:val="004E5418"/>
    <w:rsid w:val="004E63E5"/>
    <w:rsid w:val="004E6B66"/>
    <w:rsid w:val="004E6B76"/>
    <w:rsid w:val="004E6DCF"/>
    <w:rsid w:val="004F000B"/>
    <w:rsid w:val="004F007A"/>
    <w:rsid w:val="004F01EE"/>
    <w:rsid w:val="004F030C"/>
    <w:rsid w:val="004F036F"/>
    <w:rsid w:val="004F093A"/>
    <w:rsid w:val="004F0BCB"/>
    <w:rsid w:val="004F1437"/>
    <w:rsid w:val="004F1518"/>
    <w:rsid w:val="004F1C43"/>
    <w:rsid w:val="004F1DBA"/>
    <w:rsid w:val="004F3540"/>
    <w:rsid w:val="004F42BE"/>
    <w:rsid w:val="004F4922"/>
    <w:rsid w:val="004F4B4C"/>
    <w:rsid w:val="004F52DB"/>
    <w:rsid w:val="004F5624"/>
    <w:rsid w:val="004F5DA4"/>
    <w:rsid w:val="004F5DF0"/>
    <w:rsid w:val="004F6009"/>
    <w:rsid w:val="004F62B2"/>
    <w:rsid w:val="004F6424"/>
    <w:rsid w:val="004F6724"/>
    <w:rsid w:val="004F77FE"/>
    <w:rsid w:val="004F7EB8"/>
    <w:rsid w:val="00500355"/>
    <w:rsid w:val="0050044F"/>
    <w:rsid w:val="005011C8"/>
    <w:rsid w:val="00501B0E"/>
    <w:rsid w:val="00501F50"/>
    <w:rsid w:val="005020A3"/>
    <w:rsid w:val="00502CAA"/>
    <w:rsid w:val="00502EE6"/>
    <w:rsid w:val="00503317"/>
    <w:rsid w:val="00503760"/>
    <w:rsid w:val="005039FE"/>
    <w:rsid w:val="00503F22"/>
    <w:rsid w:val="005040CD"/>
    <w:rsid w:val="00505229"/>
    <w:rsid w:val="005054CE"/>
    <w:rsid w:val="00505D68"/>
    <w:rsid w:val="005071C9"/>
    <w:rsid w:val="00507C4B"/>
    <w:rsid w:val="00507F98"/>
    <w:rsid w:val="005108A3"/>
    <w:rsid w:val="00510C92"/>
    <w:rsid w:val="00510F6E"/>
    <w:rsid w:val="00511012"/>
    <w:rsid w:val="0051134E"/>
    <w:rsid w:val="00511422"/>
    <w:rsid w:val="00511545"/>
    <w:rsid w:val="005118AE"/>
    <w:rsid w:val="00512001"/>
    <w:rsid w:val="005127B3"/>
    <w:rsid w:val="0051291E"/>
    <w:rsid w:val="00512D8F"/>
    <w:rsid w:val="005142D4"/>
    <w:rsid w:val="00514A25"/>
    <w:rsid w:val="00515062"/>
    <w:rsid w:val="0051587A"/>
    <w:rsid w:val="005158FA"/>
    <w:rsid w:val="00515A5D"/>
    <w:rsid w:val="00515ADA"/>
    <w:rsid w:val="00515D0E"/>
    <w:rsid w:val="00516756"/>
    <w:rsid w:val="005169AD"/>
    <w:rsid w:val="00517869"/>
    <w:rsid w:val="005208B9"/>
    <w:rsid w:val="00520C9B"/>
    <w:rsid w:val="00521880"/>
    <w:rsid w:val="005221F0"/>
    <w:rsid w:val="005224AF"/>
    <w:rsid w:val="0052263B"/>
    <w:rsid w:val="00522755"/>
    <w:rsid w:val="005227B2"/>
    <w:rsid w:val="00522A00"/>
    <w:rsid w:val="005232C0"/>
    <w:rsid w:val="005234D8"/>
    <w:rsid w:val="00524124"/>
    <w:rsid w:val="00524807"/>
    <w:rsid w:val="005252FE"/>
    <w:rsid w:val="005256C4"/>
    <w:rsid w:val="00525C63"/>
    <w:rsid w:val="00525D6C"/>
    <w:rsid w:val="00525FF9"/>
    <w:rsid w:val="005266D3"/>
    <w:rsid w:val="005270FA"/>
    <w:rsid w:val="00527104"/>
    <w:rsid w:val="00530D7A"/>
    <w:rsid w:val="005310E9"/>
    <w:rsid w:val="00531325"/>
    <w:rsid w:val="005317A3"/>
    <w:rsid w:val="00531BE8"/>
    <w:rsid w:val="00531E3B"/>
    <w:rsid w:val="005325F7"/>
    <w:rsid w:val="0053293E"/>
    <w:rsid w:val="005329DF"/>
    <w:rsid w:val="00532A76"/>
    <w:rsid w:val="00532C41"/>
    <w:rsid w:val="00532D3F"/>
    <w:rsid w:val="00532DDC"/>
    <w:rsid w:val="0053386D"/>
    <w:rsid w:val="0053398C"/>
    <w:rsid w:val="00533C37"/>
    <w:rsid w:val="00533D97"/>
    <w:rsid w:val="00533F60"/>
    <w:rsid w:val="00534700"/>
    <w:rsid w:val="00534E0D"/>
    <w:rsid w:val="00535743"/>
    <w:rsid w:val="00535B8F"/>
    <w:rsid w:val="00535BE2"/>
    <w:rsid w:val="00535C1E"/>
    <w:rsid w:val="00536682"/>
    <w:rsid w:val="00536841"/>
    <w:rsid w:val="00536DEC"/>
    <w:rsid w:val="005371A6"/>
    <w:rsid w:val="00537719"/>
    <w:rsid w:val="00537861"/>
    <w:rsid w:val="0053791F"/>
    <w:rsid w:val="00537FAF"/>
    <w:rsid w:val="00540B10"/>
    <w:rsid w:val="00540CA9"/>
    <w:rsid w:val="00540E2E"/>
    <w:rsid w:val="00540E80"/>
    <w:rsid w:val="00540FDC"/>
    <w:rsid w:val="0054126A"/>
    <w:rsid w:val="0054175E"/>
    <w:rsid w:val="005424D3"/>
    <w:rsid w:val="005455EE"/>
    <w:rsid w:val="00545AFE"/>
    <w:rsid w:val="00545EFB"/>
    <w:rsid w:val="0054675A"/>
    <w:rsid w:val="00546C41"/>
    <w:rsid w:val="00547538"/>
    <w:rsid w:val="00547680"/>
    <w:rsid w:val="00550C72"/>
    <w:rsid w:val="005522E3"/>
    <w:rsid w:val="005524BA"/>
    <w:rsid w:val="005532DD"/>
    <w:rsid w:val="00553BFA"/>
    <w:rsid w:val="005546CF"/>
    <w:rsid w:val="00554803"/>
    <w:rsid w:val="00554D05"/>
    <w:rsid w:val="00555088"/>
    <w:rsid w:val="00555850"/>
    <w:rsid w:val="0055690E"/>
    <w:rsid w:val="00556CEF"/>
    <w:rsid w:val="00557971"/>
    <w:rsid w:val="00557A98"/>
    <w:rsid w:val="00557B01"/>
    <w:rsid w:val="0056077E"/>
    <w:rsid w:val="00560EDA"/>
    <w:rsid w:val="0056153D"/>
    <w:rsid w:val="005622A0"/>
    <w:rsid w:val="0056296C"/>
    <w:rsid w:val="005629EE"/>
    <w:rsid w:val="005631E8"/>
    <w:rsid w:val="005633F5"/>
    <w:rsid w:val="00563AA7"/>
    <w:rsid w:val="00563BA4"/>
    <w:rsid w:val="00563C6D"/>
    <w:rsid w:val="0056448A"/>
    <w:rsid w:val="005648FA"/>
    <w:rsid w:val="00564D50"/>
    <w:rsid w:val="00565957"/>
    <w:rsid w:val="00565BAF"/>
    <w:rsid w:val="00565FC9"/>
    <w:rsid w:val="005662B7"/>
    <w:rsid w:val="00566645"/>
    <w:rsid w:val="00567346"/>
    <w:rsid w:val="005674E4"/>
    <w:rsid w:val="0056765D"/>
    <w:rsid w:val="0056795A"/>
    <w:rsid w:val="00567A88"/>
    <w:rsid w:val="00567F40"/>
    <w:rsid w:val="0057035B"/>
    <w:rsid w:val="00570578"/>
    <w:rsid w:val="0057066B"/>
    <w:rsid w:val="00570A07"/>
    <w:rsid w:val="00570A8C"/>
    <w:rsid w:val="005717AB"/>
    <w:rsid w:val="0057180E"/>
    <w:rsid w:val="005718DF"/>
    <w:rsid w:val="00571E01"/>
    <w:rsid w:val="00572123"/>
    <w:rsid w:val="005721BA"/>
    <w:rsid w:val="005725D7"/>
    <w:rsid w:val="00572EC6"/>
    <w:rsid w:val="00572FBF"/>
    <w:rsid w:val="0057371B"/>
    <w:rsid w:val="00573EF8"/>
    <w:rsid w:val="00574610"/>
    <w:rsid w:val="005751FB"/>
    <w:rsid w:val="00575413"/>
    <w:rsid w:val="00575EB8"/>
    <w:rsid w:val="005767F6"/>
    <w:rsid w:val="00576A3E"/>
    <w:rsid w:val="00577C2D"/>
    <w:rsid w:val="00580101"/>
    <w:rsid w:val="005803EA"/>
    <w:rsid w:val="00581051"/>
    <w:rsid w:val="00581775"/>
    <w:rsid w:val="00582334"/>
    <w:rsid w:val="00582471"/>
    <w:rsid w:val="00582A3D"/>
    <w:rsid w:val="00582A9B"/>
    <w:rsid w:val="00582D6E"/>
    <w:rsid w:val="0058312E"/>
    <w:rsid w:val="005832AB"/>
    <w:rsid w:val="005832D6"/>
    <w:rsid w:val="00583389"/>
    <w:rsid w:val="00583FD5"/>
    <w:rsid w:val="0058437C"/>
    <w:rsid w:val="00585666"/>
    <w:rsid w:val="00586D0B"/>
    <w:rsid w:val="00586F89"/>
    <w:rsid w:val="00590753"/>
    <w:rsid w:val="0059093C"/>
    <w:rsid w:val="00591306"/>
    <w:rsid w:val="00591448"/>
    <w:rsid w:val="00591762"/>
    <w:rsid w:val="0059259E"/>
    <w:rsid w:val="00592806"/>
    <w:rsid w:val="0059299C"/>
    <w:rsid w:val="005935B3"/>
    <w:rsid w:val="005935F4"/>
    <w:rsid w:val="00593E0A"/>
    <w:rsid w:val="00594872"/>
    <w:rsid w:val="00594A2A"/>
    <w:rsid w:val="005952B9"/>
    <w:rsid w:val="00595B6B"/>
    <w:rsid w:val="00595EF0"/>
    <w:rsid w:val="0059621D"/>
    <w:rsid w:val="005962E1"/>
    <w:rsid w:val="00596D16"/>
    <w:rsid w:val="00597531"/>
    <w:rsid w:val="00597B0B"/>
    <w:rsid w:val="005A01F6"/>
    <w:rsid w:val="005A037E"/>
    <w:rsid w:val="005A04F6"/>
    <w:rsid w:val="005A0C4F"/>
    <w:rsid w:val="005A0E07"/>
    <w:rsid w:val="005A1027"/>
    <w:rsid w:val="005A1039"/>
    <w:rsid w:val="005A1312"/>
    <w:rsid w:val="005A1608"/>
    <w:rsid w:val="005A167F"/>
    <w:rsid w:val="005A18BE"/>
    <w:rsid w:val="005A1909"/>
    <w:rsid w:val="005A1F0A"/>
    <w:rsid w:val="005A20AB"/>
    <w:rsid w:val="005A20BD"/>
    <w:rsid w:val="005A2F57"/>
    <w:rsid w:val="005A346E"/>
    <w:rsid w:val="005A3941"/>
    <w:rsid w:val="005A3D8B"/>
    <w:rsid w:val="005A42BE"/>
    <w:rsid w:val="005A4AC4"/>
    <w:rsid w:val="005A5BBD"/>
    <w:rsid w:val="005A5F41"/>
    <w:rsid w:val="005A5F43"/>
    <w:rsid w:val="005A5FC7"/>
    <w:rsid w:val="005A658E"/>
    <w:rsid w:val="005A674C"/>
    <w:rsid w:val="005A6EE6"/>
    <w:rsid w:val="005A724F"/>
    <w:rsid w:val="005A73CF"/>
    <w:rsid w:val="005B0E6F"/>
    <w:rsid w:val="005B0F9C"/>
    <w:rsid w:val="005B1027"/>
    <w:rsid w:val="005B1768"/>
    <w:rsid w:val="005B189B"/>
    <w:rsid w:val="005B1B86"/>
    <w:rsid w:val="005B2832"/>
    <w:rsid w:val="005B283A"/>
    <w:rsid w:val="005B2AA9"/>
    <w:rsid w:val="005B2C49"/>
    <w:rsid w:val="005B2C8B"/>
    <w:rsid w:val="005B313D"/>
    <w:rsid w:val="005B336C"/>
    <w:rsid w:val="005B3508"/>
    <w:rsid w:val="005B3AB4"/>
    <w:rsid w:val="005B3E6F"/>
    <w:rsid w:val="005B3E85"/>
    <w:rsid w:val="005B3F6F"/>
    <w:rsid w:val="005B40ED"/>
    <w:rsid w:val="005B4248"/>
    <w:rsid w:val="005B453E"/>
    <w:rsid w:val="005B485E"/>
    <w:rsid w:val="005B4A11"/>
    <w:rsid w:val="005B506F"/>
    <w:rsid w:val="005B51C7"/>
    <w:rsid w:val="005B564C"/>
    <w:rsid w:val="005B58F2"/>
    <w:rsid w:val="005B5D39"/>
    <w:rsid w:val="005B60BF"/>
    <w:rsid w:val="005B6150"/>
    <w:rsid w:val="005B6A73"/>
    <w:rsid w:val="005B6CE3"/>
    <w:rsid w:val="005B6ED6"/>
    <w:rsid w:val="005B798B"/>
    <w:rsid w:val="005B7AF3"/>
    <w:rsid w:val="005C000E"/>
    <w:rsid w:val="005C09E6"/>
    <w:rsid w:val="005C0CAC"/>
    <w:rsid w:val="005C0FD0"/>
    <w:rsid w:val="005C1FAE"/>
    <w:rsid w:val="005C22EC"/>
    <w:rsid w:val="005C2973"/>
    <w:rsid w:val="005C2DB3"/>
    <w:rsid w:val="005C3209"/>
    <w:rsid w:val="005C36B6"/>
    <w:rsid w:val="005C39AB"/>
    <w:rsid w:val="005C39E8"/>
    <w:rsid w:val="005C3B36"/>
    <w:rsid w:val="005C431A"/>
    <w:rsid w:val="005C517C"/>
    <w:rsid w:val="005C52C8"/>
    <w:rsid w:val="005C5459"/>
    <w:rsid w:val="005C55F1"/>
    <w:rsid w:val="005C5660"/>
    <w:rsid w:val="005C582D"/>
    <w:rsid w:val="005C60C5"/>
    <w:rsid w:val="005C65D2"/>
    <w:rsid w:val="005C67B4"/>
    <w:rsid w:val="005C6832"/>
    <w:rsid w:val="005C68CA"/>
    <w:rsid w:val="005C72E3"/>
    <w:rsid w:val="005D03B3"/>
    <w:rsid w:val="005D0AE8"/>
    <w:rsid w:val="005D0D57"/>
    <w:rsid w:val="005D0EDC"/>
    <w:rsid w:val="005D1F8D"/>
    <w:rsid w:val="005D25B6"/>
    <w:rsid w:val="005D2A2E"/>
    <w:rsid w:val="005D2FFD"/>
    <w:rsid w:val="005D304E"/>
    <w:rsid w:val="005D33BD"/>
    <w:rsid w:val="005D35EC"/>
    <w:rsid w:val="005D3849"/>
    <w:rsid w:val="005D387D"/>
    <w:rsid w:val="005D3A32"/>
    <w:rsid w:val="005D3F88"/>
    <w:rsid w:val="005D4B68"/>
    <w:rsid w:val="005D4FDF"/>
    <w:rsid w:val="005D5466"/>
    <w:rsid w:val="005D54AD"/>
    <w:rsid w:val="005D589D"/>
    <w:rsid w:val="005D5D94"/>
    <w:rsid w:val="005D6E7B"/>
    <w:rsid w:val="005D74CF"/>
    <w:rsid w:val="005D7DF0"/>
    <w:rsid w:val="005E00D2"/>
    <w:rsid w:val="005E00DA"/>
    <w:rsid w:val="005E00E0"/>
    <w:rsid w:val="005E024E"/>
    <w:rsid w:val="005E0A78"/>
    <w:rsid w:val="005E0D41"/>
    <w:rsid w:val="005E0F23"/>
    <w:rsid w:val="005E11C1"/>
    <w:rsid w:val="005E2563"/>
    <w:rsid w:val="005E282B"/>
    <w:rsid w:val="005E2C53"/>
    <w:rsid w:val="005E2EE0"/>
    <w:rsid w:val="005E394C"/>
    <w:rsid w:val="005E3D49"/>
    <w:rsid w:val="005E42BF"/>
    <w:rsid w:val="005E4DB0"/>
    <w:rsid w:val="005E4E70"/>
    <w:rsid w:val="005E4EC7"/>
    <w:rsid w:val="005E5035"/>
    <w:rsid w:val="005E524D"/>
    <w:rsid w:val="005E5E65"/>
    <w:rsid w:val="005E65BB"/>
    <w:rsid w:val="005E6DCF"/>
    <w:rsid w:val="005E7275"/>
    <w:rsid w:val="005E76A1"/>
    <w:rsid w:val="005E78F0"/>
    <w:rsid w:val="005E7A4E"/>
    <w:rsid w:val="005E7F24"/>
    <w:rsid w:val="005E7FBF"/>
    <w:rsid w:val="005F0157"/>
    <w:rsid w:val="005F04BA"/>
    <w:rsid w:val="005F0DA0"/>
    <w:rsid w:val="005F0ECC"/>
    <w:rsid w:val="005F16F9"/>
    <w:rsid w:val="005F2593"/>
    <w:rsid w:val="005F2767"/>
    <w:rsid w:val="005F2A8A"/>
    <w:rsid w:val="005F2C94"/>
    <w:rsid w:val="005F2CD0"/>
    <w:rsid w:val="005F343C"/>
    <w:rsid w:val="005F3705"/>
    <w:rsid w:val="005F3B34"/>
    <w:rsid w:val="005F3EE0"/>
    <w:rsid w:val="005F4914"/>
    <w:rsid w:val="005F4D37"/>
    <w:rsid w:val="005F60CF"/>
    <w:rsid w:val="005F62B7"/>
    <w:rsid w:val="005F662C"/>
    <w:rsid w:val="005F6869"/>
    <w:rsid w:val="005F69D9"/>
    <w:rsid w:val="005F6BB9"/>
    <w:rsid w:val="005F7F0D"/>
    <w:rsid w:val="005F7F75"/>
    <w:rsid w:val="006002FD"/>
    <w:rsid w:val="0060164F"/>
    <w:rsid w:val="006016B2"/>
    <w:rsid w:val="00601871"/>
    <w:rsid w:val="0060193D"/>
    <w:rsid w:val="006019A9"/>
    <w:rsid w:val="00602AEC"/>
    <w:rsid w:val="00603148"/>
    <w:rsid w:val="00603A69"/>
    <w:rsid w:val="00603E31"/>
    <w:rsid w:val="0060474C"/>
    <w:rsid w:val="00604ABC"/>
    <w:rsid w:val="00604C3E"/>
    <w:rsid w:val="00604CAA"/>
    <w:rsid w:val="00605A12"/>
    <w:rsid w:val="00605ADB"/>
    <w:rsid w:val="006061AC"/>
    <w:rsid w:val="006066C2"/>
    <w:rsid w:val="00606A62"/>
    <w:rsid w:val="00606AC1"/>
    <w:rsid w:val="00606D0A"/>
    <w:rsid w:val="00606DFB"/>
    <w:rsid w:val="00606FC7"/>
    <w:rsid w:val="006070FC"/>
    <w:rsid w:val="00610456"/>
    <w:rsid w:val="006104BC"/>
    <w:rsid w:val="00610586"/>
    <w:rsid w:val="00610DB0"/>
    <w:rsid w:val="006111DB"/>
    <w:rsid w:val="006112AE"/>
    <w:rsid w:val="00611473"/>
    <w:rsid w:val="006116B8"/>
    <w:rsid w:val="00611B36"/>
    <w:rsid w:val="00611DF1"/>
    <w:rsid w:val="00613012"/>
    <w:rsid w:val="006132FD"/>
    <w:rsid w:val="00613A34"/>
    <w:rsid w:val="006140DC"/>
    <w:rsid w:val="0061442C"/>
    <w:rsid w:val="00614C4B"/>
    <w:rsid w:val="006151BC"/>
    <w:rsid w:val="006152AF"/>
    <w:rsid w:val="006153F4"/>
    <w:rsid w:val="006157BF"/>
    <w:rsid w:val="006159C0"/>
    <w:rsid w:val="00615A0F"/>
    <w:rsid w:val="00615ADA"/>
    <w:rsid w:val="00615D69"/>
    <w:rsid w:val="006163D2"/>
    <w:rsid w:val="00616BE0"/>
    <w:rsid w:val="006174B3"/>
    <w:rsid w:val="00617EF0"/>
    <w:rsid w:val="006206DA"/>
    <w:rsid w:val="00620704"/>
    <w:rsid w:val="006207CB"/>
    <w:rsid w:val="006207F2"/>
    <w:rsid w:val="00620B59"/>
    <w:rsid w:val="006221CD"/>
    <w:rsid w:val="006222DA"/>
    <w:rsid w:val="00622390"/>
    <w:rsid w:val="006223A7"/>
    <w:rsid w:val="006224DC"/>
    <w:rsid w:val="00622A88"/>
    <w:rsid w:val="00622FD5"/>
    <w:rsid w:val="0062439E"/>
    <w:rsid w:val="00625B2B"/>
    <w:rsid w:val="00625CE0"/>
    <w:rsid w:val="00625D15"/>
    <w:rsid w:val="0062602F"/>
    <w:rsid w:val="006266A9"/>
    <w:rsid w:val="00626824"/>
    <w:rsid w:val="006268B4"/>
    <w:rsid w:val="0062790C"/>
    <w:rsid w:val="006300C4"/>
    <w:rsid w:val="006303DC"/>
    <w:rsid w:val="00630426"/>
    <w:rsid w:val="006307A5"/>
    <w:rsid w:val="006308F2"/>
    <w:rsid w:val="00630AC8"/>
    <w:rsid w:val="0063117A"/>
    <w:rsid w:val="006316C1"/>
    <w:rsid w:val="00631D89"/>
    <w:rsid w:val="00631E73"/>
    <w:rsid w:val="00631ED4"/>
    <w:rsid w:val="00632195"/>
    <w:rsid w:val="0063245D"/>
    <w:rsid w:val="00632631"/>
    <w:rsid w:val="00632B7E"/>
    <w:rsid w:val="00632DA8"/>
    <w:rsid w:val="0063360F"/>
    <w:rsid w:val="00633962"/>
    <w:rsid w:val="00633982"/>
    <w:rsid w:val="0063398D"/>
    <w:rsid w:val="00633BC7"/>
    <w:rsid w:val="006342B7"/>
    <w:rsid w:val="0063497C"/>
    <w:rsid w:val="00634C0C"/>
    <w:rsid w:val="006351E3"/>
    <w:rsid w:val="0063546D"/>
    <w:rsid w:val="00635472"/>
    <w:rsid w:val="00635AC7"/>
    <w:rsid w:val="00635CD5"/>
    <w:rsid w:val="00635E9C"/>
    <w:rsid w:val="00636B4A"/>
    <w:rsid w:val="00636FB8"/>
    <w:rsid w:val="00637084"/>
    <w:rsid w:val="006373E8"/>
    <w:rsid w:val="00637490"/>
    <w:rsid w:val="0063775F"/>
    <w:rsid w:val="00637B41"/>
    <w:rsid w:val="00637B71"/>
    <w:rsid w:val="00637C0A"/>
    <w:rsid w:val="0064036E"/>
    <w:rsid w:val="00640491"/>
    <w:rsid w:val="00640A9A"/>
    <w:rsid w:val="00640CEE"/>
    <w:rsid w:val="00641034"/>
    <w:rsid w:val="006414EE"/>
    <w:rsid w:val="0064176F"/>
    <w:rsid w:val="00642074"/>
    <w:rsid w:val="0064220B"/>
    <w:rsid w:val="00642524"/>
    <w:rsid w:val="00642D0A"/>
    <w:rsid w:val="006433F7"/>
    <w:rsid w:val="006438E6"/>
    <w:rsid w:val="00643B29"/>
    <w:rsid w:val="006445DB"/>
    <w:rsid w:val="00645517"/>
    <w:rsid w:val="006455C3"/>
    <w:rsid w:val="0064587F"/>
    <w:rsid w:val="00645927"/>
    <w:rsid w:val="00645DD5"/>
    <w:rsid w:val="0064630E"/>
    <w:rsid w:val="00646674"/>
    <w:rsid w:val="00646FE1"/>
    <w:rsid w:val="00647029"/>
    <w:rsid w:val="00647075"/>
    <w:rsid w:val="00647F54"/>
    <w:rsid w:val="006505BF"/>
    <w:rsid w:val="00651628"/>
    <w:rsid w:val="006516A6"/>
    <w:rsid w:val="00652561"/>
    <w:rsid w:val="00652C4F"/>
    <w:rsid w:val="00652CAF"/>
    <w:rsid w:val="00652F73"/>
    <w:rsid w:val="00652FF7"/>
    <w:rsid w:val="006533DA"/>
    <w:rsid w:val="00654302"/>
    <w:rsid w:val="00654464"/>
    <w:rsid w:val="00655542"/>
    <w:rsid w:val="0065581D"/>
    <w:rsid w:val="00655982"/>
    <w:rsid w:val="00655C2F"/>
    <w:rsid w:val="006564C0"/>
    <w:rsid w:val="00656596"/>
    <w:rsid w:val="006565E5"/>
    <w:rsid w:val="00656647"/>
    <w:rsid w:val="00657679"/>
    <w:rsid w:val="00657C1E"/>
    <w:rsid w:val="00660307"/>
    <w:rsid w:val="00660403"/>
    <w:rsid w:val="006605C4"/>
    <w:rsid w:val="00661140"/>
    <w:rsid w:val="00661A20"/>
    <w:rsid w:val="00661A29"/>
    <w:rsid w:val="00661F27"/>
    <w:rsid w:val="006622A2"/>
    <w:rsid w:val="006623CE"/>
    <w:rsid w:val="006627D3"/>
    <w:rsid w:val="00662FC8"/>
    <w:rsid w:val="00663642"/>
    <w:rsid w:val="0066651B"/>
    <w:rsid w:val="00666ACE"/>
    <w:rsid w:val="00666E26"/>
    <w:rsid w:val="00667176"/>
    <w:rsid w:val="006674BC"/>
    <w:rsid w:val="00667A01"/>
    <w:rsid w:val="00667DA5"/>
    <w:rsid w:val="00667E89"/>
    <w:rsid w:val="00670B02"/>
    <w:rsid w:val="00670C47"/>
    <w:rsid w:val="006710DD"/>
    <w:rsid w:val="006716C1"/>
    <w:rsid w:val="00671A86"/>
    <w:rsid w:val="00671E1A"/>
    <w:rsid w:val="006727DB"/>
    <w:rsid w:val="00672E3A"/>
    <w:rsid w:val="00673200"/>
    <w:rsid w:val="00673E67"/>
    <w:rsid w:val="006743AC"/>
    <w:rsid w:val="00674765"/>
    <w:rsid w:val="0067489E"/>
    <w:rsid w:val="00674DD5"/>
    <w:rsid w:val="0067501E"/>
    <w:rsid w:val="00675463"/>
    <w:rsid w:val="006758D4"/>
    <w:rsid w:val="00675ACC"/>
    <w:rsid w:val="0067666C"/>
    <w:rsid w:val="00676915"/>
    <w:rsid w:val="00676ABF"/>
    <w:rsid w:val="006773D2"/>
    <w:rsid w:val="006776CC"/>
    <w:rsid w:val="006778F7"/>
    <w:rsid w:val="00677DE3"/>
    <w:rsid w:val="00680085"/>
    <w:rsid w:val="00680581"/>
    <w:rsid w:val="0068065C"/>
    <w:rsid w:val="00680C63"/>
    <w:rsid w:val="006812A0"/>
    <w:rsid w:val="006816A2"/>
    <w:rsid w:val="00681A41"/>
    <w:rsid w:val="006821B2"/>
    <w:rsid w:val="00682521"/>
    <w:rsid w:val="00682DBB"/>
    <w:rsid w:val="0068303F"/>
    <w:rsid w:val="00683188"/>
    <w:rsid w:val="006838C0"/>
    <w:rsid w:val="00683AE8"/>
    <w:rsid w:val="0068414E"/>
    <w:rsid w:val="006849E9"/>
    <w:rsid w:val="00685567"/>
    <w:rsid w:val="006857B2"/>
    <w:rsid w:val="00685901"/>
    <w:rsid w:val="00685BB9"/>
    <w:rsid w:val="00686778"/>
    <w:rsid w:val="0068683D"/>
    <w:rsid w:val="0068731D"/>
    <w:rsid w:val="006874E5"/>
    <w:rsid w:val="00690127"/>
    <w:rsid w:val="00691BFF"/>
    <w:rsid w:val="006927E1"/>
    <w:rsid w:val="00692992"/>
    <w:rsid w:val="00692C55"/>
    <w:rsid w:val="006934F2"/>
    <w:rsid w:val="00693BEC"/>
    <w:rsid w:val="00693E8B"/>
    <w:rsid w:val="00694272"/>
    <w:rsid w:val="006953C1"/>
    <w:rsid w:val="00695A81"/>
    <w:rsid w:val="00695ABD"/>
    <w:rsid w:val="00695F52"/>
    <w:rsid w:val="00695F84"/>
    <w:rsid w:val="0069675D"/>
    <w:rsid w:val="00696D53"/>
    <w:rsid w:val="00696EB2"/>
    <w:rsid w:val="00697244"/>
    <w:rsid w:val="00697542"/>
    <w:rsid w:val="006975F3"/>
    <w:rsid w:val="006979A4"/>
    <w:rsid w:val="006A0739"/>
    <w:rsid w:val="006A1035"/>
    <w:rsid w:val="006A116A"/>
    <w:rsid w:val="006A138F"/>
    <w:rsid w:val="006A16E9"/>
    <w:rsid w:val="006A196F"/>
    <w:rsid w:val="006A2953"/>
    <w:rsid w:val="006A2CAF"/>
    <w:rsid w:val="006A449E"/>
    <w:rsid w:val="006A49FA"/>
    <w:rsid w:val="006A5450"/>
    <w:rsid w:val="006A5A79"/>
    <w:rsid w:val="006A6CB5"/>
    <w:rsid w:val="006A6CBB"/>
    <w:rsid w:val="006A6ED7"/>
    <w:rsid w:val="006A7701"/>
    <w:rsid w:val="006A79D1"/>
    <w:rsid w:val="006B0199"/>
    <w:rsid w:val="006B049B"/>
    <w:rsid w:val="006B09BE"/>
    <w:rsid w:val="006B0A32"/>
    <w:rsid w:val="006B0A8F"/>
    <w:rsid w:val="006B0ADE"/>
    <w:rsid w:val="006B0BD8"/>
    <w:rsid w:val="006B0CA8"/>
    <w:rsid w:val="006B1240"/>
    <w:rsid w:val="006B1A5C"/>
    <w:rsid w:val="006B228A"/>
    <w:rsid w:val="006B2A7C"/>
    <w:rsid w:val="006B2EED"/>
    <w:rsid w:val="006B30AD"/>
    <w:rsid w:val="006B333C"/>
    <w:rsid w:val="006B33F4"/>
    <w:rsid w:val="006B3460"/>
    <w:rsid w:val="006B3D51"/>
    <w:rsid w:val="006B3EE5"/>
    <w:rsid w:val="006B445F"/>
    <w:rsid w:val="006B4557"/>
    <w:rsid w:val="006B467F"/>
    <w:rsid w:val="006B527B"/>
    <w:rsid w:val="006B557C"/>
    <w:rsid w:val="006B5B94"/>
    <w:rsid w:val="006B5CE5"/>
    <w:rsid w:val="006B62ED"/>
    <w:rsid w:val="006B6D31"/>
    <w:rsid w:val="006B7224"/>
    <w:rsid w:val="006B7F0F"/>
    <w:rsid w:val="006C0251"/>
    <w:rsid w:val="006C0856"/>
    <w:rsid w:val="006C0C4F"/>
    <w:rsid w:val="006C0E38"/>
    <w:rsid w:val="006C0E50"/>
    <w:rsid w:val="006C1D59"/>
    <w:rsid w:val="006C22C9"/>
    <w:rsid w:val="006C28B5"/>
    <w:rsid w:val="006C2B9A"/>
    <w:rsid w:val="006C39BB"/>
    <w:rsid w:val="006C4502"/>
    <w:rsid w:val="006C46E1"/>
    <w:rsid w:val="006C4AB2"/>
    <w:rsid w:val="006C4EE9"/>
    <w:rsid w:val="006C4FBD"/>
    <w:rsid w:val="006C5032"/>
    <w:rsid w:val="006C57BB"/>
    <w:rsid w:val="006C6114"/>
    <w:rsid w:val="006C6E1D"/>
    <w:rsid w:val="006D0719"/>
    <w:rsid w:val="006D095C"/>
    <w:rsid w:val="006D0DB0"/>
    <w:rsid w:val="006D144E"/>
    <w:rsid w:val="006D183C"/>
    <w:rsid w:val="006D1917"/>
    <w:rsid w:val="006D1926"/>
    <w:rsid w:val="006D1CF8"/>
    <w:rsid w:val="006D2288"/>
    <w:rsid w:val="006D30E7"/>
    <w:rsid w:val="006D339E"/>
    <w:rsid w:val="006D36B4"/>
    <w:rsid w:val="006D3FB1"/>
    <w:rsid w:val="006D3FE3"/>
    <w:rsid w:val="006D4464"/>
    <w:rsid w:val="006D4A7D"/>
    <w:rsid w:val="006D5A0B"/>
    <w:rsid w:val="006D5A7D"/>
    <w:rsid w:val="006D5AD2"/>
    <w:rsid w:val="006D5C0C"/>
    <w:rsid w:val="006D5E1D"/>
    <w:rsid w:val="006D5E91"/>
    <w:rsid w:val="006D6375"/>
    <w:rsid w:val="006D7768"/>
    <w:rsid w:val="006D7F5B"/>
    <w:rsid w:val="006E0C6A"/>
    <w:rsid w:val="006E1320"/>
    <w:rsid w:val="006E14E6"/>
    <w:rsid w:val="006E1AEE"/>
    <w:rsid w:val="006E2B2C"/>
    <w:rsid w:val="006E2BF1"/>
    <w:rsid w:val="006E2F52"/>
    <w:rsid w:val="006E32A9"/>
    <w:rsid w:val="006E3B9C"/>
    <w:rsid w:val="006E3F05"/>
    <w:rsid w:val="006E4AC1"/>
    <w:rsid w:val="006E51A2"/>
    <w:rsid w:val="006E51E3"/>
    <w:rsid w:val="006E534B"/>
    <w:rsid w:val="006E56A7"/>
    <w:rsid w:val="006E61EE"/>
    <w:rsid w:val="006E62CD"/>
    <w:rsid w:val="006E67F4"/>
    <w:rsid w:val="006E6E83"/>
    <w:rsid w:val="006E6EF8"/>
    <w:rsid w:val="006E6F26"/>
    <w:rsid w:val="006E7A5F"/>
    <w:rsid w:val="006E7E2D"/>
    <w:rsid w:val="006F0DE2"/>
    <w:rsid w:val="006F0E5F"/>
    <w:rsid w:val="006F11BD"/>
    <w:rsid w:val="006F11BF"/>
    <w:rsid w:val="006F2130"/>
    <w:rsid w:val="006F25B4"/>
    <w:rsid w:val="006F27D6"/>
    <w:rsid w:val="006F32C7"/>
    <w:rsid w:val="006F337D"/>
    <w:rsid w:val="006F3495"/>
    <w:rsid w:val="006F35AC"/>
    <w:rsid w:val="006F3A80"/>
    <w:rsid w:val="006F3AD4"/>
    <w:rsid w:val="006F417D"/>
    <w:rsid w:val="006F438A"/>
    <w:rsid w:val="006F43A7"/>
    <w:rsid w:val="006F4665"/>
    <w:rsid w:val="006F4746"/>
    <w:rsid w:val="006F4A61"/>
    <w:rsid w:val="006F4DAA"/>
    <w:rsid w:val="006F561F"/>
    <w:rsid w:val="006F56CF"/>
    <w:rsid w:val="006F5771"/>
    <w:rsid w:val="006F5C83"/>
    <w:rsid w:val="006F6043"/>
    <w:rsid w:val="006F6089"/>
    <w:rsid w:val="006F60C4"/>
    <w:rsid w:val="006F6655"/>
    <w:rsid w:val="006F67CC"/>
    <w:rsid w:val="006F68E7"/>
    <w:rsid w:val="006F6965"/>
    <w:rsid w:val="006F6B89"/>
    <w:rsid w:val="006F6E4A"/>
    <w:rsid w:val="00700180"/>
    <w:rsid w:val="00700E69"/>
    <w:rsid w:val="00700E8B"/>
    <w:rsid w:val="00700FB1"/>
    <w:rsid w:val="00701362"/>
    <w:rsid w:val="007017F5"/>
    <w:rsid w:val="00701C2D"/>
    <w:rsid w:val="00702162"/>
    <w:rsid w:val="00702A8C"/>
    <w:rsid w:val="00702B48"/>
    <w:rsid w:val="00703116"/>
    <w:rsid w:val="007031B3"/>
    <w:rsid w:val="00703930"/>
    <w:rsid w:val="0070394E"/>
    <w:rsid w:val="00703BC1"/>
    <w:rsid w:val="00703CD5"/>
    <w:rsid w:val="00704FB1"/>
    <w:rsid w:val="007050AB"/>
    <w:rsid w:val="007058F8"/>
    <w:rsid w:val="00705DD7"/>
    <w:rsid w:val="00705F91"/>
    <w:rsid w:val="0070610E"/>
    <w:rsid w:val="007066FC"/>
    <w:rsid w:val="00706E9C"/>
    <w:rsid w:val="007072A3"/>
    <w:rsid w:val="007072E5"/>
    <w:rsid w:val="00707759"/>
    <w:rsid w:val="00707F24"/>
    <w:rsid w:val="00710081"/>
    <w:rsid w:val="00710225"/>
    <w:rsid w:val="00710327"/>
    <w:rsid w:val="00710AD2"/>
    <w:rsid w:val="00710B0D"/>
    <w:rsid w:val="00710D75"/>
    <w:rsid w:val="00710F0C"/>
    <w:rsid w:val="00710F28"/>
    <w:rsid w:val="00711977"/>
    <w:rsid w:val="00711CA3"/>
    <w:rsid w:val="00712732"/>
    <w:rsid w:val="00712D8C"/>
    <w:rsid w:val="00712FE2"/>
    <w:rsid w:val="007133A8"/>
    <w:rsid w:val="007138C1"/>
    <w:rsid w:val="00713CB5"/>
    <w:rsid w:val="007143C7"/>
    <w:rsid w:val="007147EE"/>
    <w:rsid w:val="00714BF7"/>
    <w:rsid w:val="00714E3F"/>
    <w:rsid w:val="00715081"/>
    <w:rsid w:val="0071558B"/>
    <w:rsid w:val="00715780"/>
    <w:rsid w:val="007158F9"/>
    <w:rsid w:val="00716528"/>
    <w:rsid w:val="00716EE0"/>
    <w:rsid w:val="007172BB"/>
    <w:rsid w:val="0071776A"/>
    <w:rsid w:val="0071795E"/>
    <w:rsid w:val="007200E4"/>
    <w:rsid w:val="007208EB"/>
    <w:rsid w:val="00721189"/>
    <w:rsid w:val="00721DDB"/>
    <w:rsid w:val="007221C3"/>
    <w:rsid w:val="0072274F"/>
    <w:rsid w:val="00722C2D"/>
    <w:rsid w:val="00722F2C"/>
    <w:rsid w:val="00723014"/>
    <w:rsid w:val="0072307B"/>
    <w:rsid w:val="007233F3"/>
    <w:rsid w:val="0072352D"/>
    <w:rsid w:val="00723964"/>
    <w:rsid w:val="00724133"/>
    <w:rsid w:val="00724995"/>
    <w:rsid w:val="007254D1"/>
    <w:rsid w:val="00725B32"/>
    <w:rsid w:val="00725B3C"/>
    <w:rsid w:val="00726658"/>
    <w:rsid w:val="00726B74"/>
    <w:rsid w:val="007307C5"/>
    <w:rsid w:val="00731289"/>
    <w:rsid w:val="007327C4"/>
    <w:rsid w:val="00733D54"/>
    <w:rsid w:val="007342A7"/>
    <w:rsid w:val="007343B9"/>
    <w:rsid w:val="0073489C"/>
    <w:rsid w:val="007358C5"/>
    <w:rsid w:val="00736A4F"/>
    <w:rsid w:val="00736DD1"/>
    <w:rsid w:val="007370AD"/>
    <w:rsid w:val="00737163"/>
    <w:rsid w:val="00737753"/>
    <w:rsid w:val="00737768"/>
    <w:rsid w:val="0074089F"/>
    <w:rsid w:val="00740CE9"/>
    <w:rsid w:val="00740F1D"/>
    <w:rsid w:val="0074105A"/>
    <w:rsid w:val="007414D3"/>
    <w:rsid w:val="00741512"/>
    <w:rsid w:val="00741715"/>
    <w:rsid w:val="00741C78"/>
    <w:rsid w:val="00741C7D"/>
    <w:rsid w:val="007420F1"/>
    <w:rsid w:val="007422FB"/>
    <w:rsid w:val="00742569"/>
    <w:rsid w:val="007428E3"/>
    <w:rsid w:val="00742E09"/>
    <w:rsid w:val="0074340F"/>
    <w:rsid w:val="0074394E"/>
    <w:rsid w:val="00743D01"/>
    <w:rsid w:val="00743FF8"/>
    <w:rsid w:val="0074422D"/>
    <w:rsid w:val="0074449D"/>
    <w:rsid w:val="007449A4"/>
    <w:rsid w:val="00744D3B"/>
    <w:rsid w:val="00745B2B"/>
    <w:rsid w:val="00745B9F"/>
    <w:rsid w:val="00745F6D"/>
    <w:rsid w:val="0074602E"/>
    <w:rsid w:val="00746220"/>
    <w:rsid w:val="00746C42"/>
    <w:rsid w:val="00746D84"/>
    <w:rsid w:val="007474EB"/>
    <w:rsid w:val="00747B40"/>
    <w:rsid w:val="007501B4"/>
    <w:rsid w:val="00750D0A"/>
    <w:rsid w:val="0075131F"/>
    <w:rsid w:val="00751CDF"/>
    <w:rsid w:val="00751D93"/>
    <w:rsid w:val="00752300"/>
    <w:rsid w:val="007527CE"/>
    <w:rsid w:val="00752B09"/>
    <w:rsid w:val="00752BD7"/>
    <w:rsid w:val="00752E11"/>
    <w:rsid w:val="007535CB"/>
    <w:rsid w:val="00753BF5"/>
    <w:rsid w:val="00753C91"/>
    <w:rsid w:val="00753DF4"/>
    <w:rsid w:val="007540F1"/>
    <w:rsid w:val="00754358"/>
    <w:rsid w:val="00754686"/>
    <w:rsid w:val="007546F8"/>
    <w:rsid w:val="00754C57"/>
    <w:rsid w:val="00754D92"/>
    <w:rsid w:val="0075579B"/>
    <w:rsid w:val="007558DC"/>
    <w:rsid w:val="00755BAB"/>
    <w:rsid w:val="00755E9C"/>
    <w:rsid w:val="00756208"/>
    <w:rsid w:val="007570A1"/>
    <w:rsid w:val="00760341"/>
    <w:rsid w:val="007605ED"/>
    <w:rsid w:val="0076080E"/>
    <w:rsid w:val="0076086E"/>
    <w:rsid w:val="007608FA"/>
    <w:rsid w:val="007609DE"/>
    <w:rsid w:val="0076182A"/>
    <w:rsid w:val="00761874"/>
    <w:rsid w:val="00761B23"/>
    <w:rsid w:val="007624F8"/>
    <w:rsid w:val="00762F20"/>
    <w:rsid w:val="0076310F"/>
    <w:rsid w:val="007632E0"/>
    <w:rsid w:val="00763ADB"/>
    <w:rsid w:val="00763F17"/>
    <w:rsid w:val="0076411D"/>
    <w:rsid w:val="00764689"/>
    <w:rsid w:val="00765F4C"/>
    <w:rsid w:val="007661A7"/>
    <w:rsid w:val="00766C0A"/>
    <w:rsid w:val="007670C4"/>
    <w:rsid w:val="007670F8"/>
    <w:rsid w:val="007671D4"/>
    <w:rsid w:val="007676DA"/>
    <w:rsid w:val="00767CF4"/>
    <w:rsid w:val="007703A0"/>
    <w:rsid w:val="00770A85"/>
    <w:rsid w:val="00770C84"/>
    <w:rsid w:val="00771547"/>
    <w:rsid w:val="0077158C"/>
    <w:rsid w:val="00771E8D"/>
    <w:rsid w:val="00773236"/>
    <w:rsid w:val="0077339A"/>
    <w:rsid w:val="0077345C"/>
    <w:rsid w:val="00773DC9"/>
    <w:rsid w:val="007744C5"/>
    <w:rsid w:val="00774688"/>
    <w:rsid w:val="00774A00"/>
    <w:rsid w:val="00774CFF"/>
    <w:rsid w:val="00775188"/>
    <w:rsid w:val="0077528C"/>
    <w:rsid w:val="007755FF"/>
    <w:rsid w:val="0077572E"/>
    <w:rsid w:val="00775FAE"/>
    <w:rsid w:val="00776662"/>
    <w:rsid w:val="00776E2F"/>
    <w:rsid w:val="00777AC2"/>
    <w:rsid w:val="00777B4C"/>
    <w:rsid w:val="00777BE4"/>
    <w:rsid w:val="0078003E"/>
    <w:rsid w:val="00780250"/>
    <w:rsid w:val="0078031B"/>
    <w:rsid w:val="00780B3F"/>
    <w:rsid w:val="00780BAE"/>
    <w:rsid w:val="00781FB2"/>
    <w:rsid w:val="0078210E"/>
    <w:rsid w:val="007823EE"/>
    <w:rsid w:val="0078249E"/>
    <w:rsid w:val="0078276B"/>
    <w:rsid w:val="007827D7"/>
    <w:rsid w:val="007827D9"/>
    <w:rsid w:val="007842D3"/>
    <w:rsid w:val="007849CA"/>
    <w:rsid w:val="00784F44"/>
    <w:rsid w:val="00784F5C"/>
    <w:rsid w:val="00785A12"/>
    <w:rsid w:val="00786672"/>
    <w:rsid w:val="007872CF"/>
    <w:rsid w:val="00787731"/>
    <w:rsid w:val="00790016"/>
    <w:rsid w:val="00790052"/>
    <w:rsid w:val="007908A7"/>
    <w:rsid w:val="00791301"/>
    <w:rsid w:val="00791930"/>
    <w:rsid w:val="0079201C"/>
    <w:rsid w:val="007922C8"/>
    <w:rsid w:val="00792AC1"/>
    <w:rsid w:val="00792BF1"/>
    <w:rsid w:val="00792CDC"/>
    <w:rsid w:val="0079307F"/>
    <w:rsid w:val="0079334C"/>
    <w:rsid w:val="00793553"/>
    <w:rsid w:val="007940C5"/>
    <w:rsid w:val="007947C4"/>
    <w:rsid w:val="007950B8"/>
    <w:rsid w:val="007950FC"/>
    <w:rsid w:val="00795CE1"/>
    <w:rsid w:val="0079665A"/>
    <w:rsid w:val="007A0646"/>
    <w:rsid w:val="007A06AC"/>
    <w:rsid w:val="007A0DB3"/>
    <w:rsid w:val="007A0DE8"/>
    <w:rsid w:val="007A16AD"/>
    <w:rsid w:val="007A1855"/>
    <w:rsid w:val="007A1BB0"/>
    <w:rsid w:val="007A1D07"/>
    <w:rsid w:val="007A2DD2"/>
    <w:rsid w:val="007A2E9D"/>
    <w:rsid w:val="007A362C"/>
    <w:rsid w:val="007A4164"/>
    <w:rsid w:val="007A4636"/>
    <w:rsid w:val="007A54CB"/>
    <w:rsid w:val="007A596E"/>
    <w:rsid w:val="007A5B93"/>
    <w:rsid w:val="007A5DC3"/>
    <w:rsid w:val="007A5E8B"/>
    <w:rsid w:val="007A62E7"/>
    <w:rsid w:val="007A6B7A"/>
    <w:rsid w:val="007A702A"/>
    <w:rsid w:val="007A7084"/>
    <w:rsid w:val="007B00DC"/>
    <w:rsid w:val="007B1014"/>
    <w:rsid w:val="007B103F"/>
    <w:rsid w:val="007B1484"/>
    <w:rsid w:val="007B1A10"/>
    <w:rsid w:val="007B1C7A"/>
    <w:rsid w:val="007B1D01"/>
    <w:rsid w:val="007B2196"/>
    <w:rsid w:val="007B23ED"/>
    <w:rsid w:val="007B26D2"/>
    <w:rsid w:val="007B28F7"/>
    <w:rsid w:val="007B2ED1"/>
    <w:rsid w:val="007B31AB"/>
    <w:rsid w:val="007B3268"/>
    <w:rsid w:val="007B36CD"/>
    <w:rsid w:val="007B3D9C"/>
    <w:rsid w:val="007B4144"/>
    <w:rsid w:val="007B4174"/>
    <w:rsid w:val="007B42D3"/>
    <w:rsid w:val="007B4383"/>
    <w:rsid w:val="007B4679"/>
    <w:rsid w:val="007B46D9"/>
    <w:rsid w:val="007B47C9"/>
    <w:rsid w:val="007B4E58"/>
    <w:rsid w:val="007B54B3"/>
    <w:rsid w:val="007B558E"/>
    <w:rsid w:val="007B55EE"/>
    <w:rsid w:val="007B613B"/>
    <w:rsid w:val="007B6659"/>
    <w:rsid w:val="007B6C39"/>
    <w:rsid w:val="007B70DE"/>
    <w:rsid w:val="007B76AB"/>
    <w:rsid w:val="007B7B11"/>
    <w:rsid w:val="007B7DBD"/>
    <w:rsid w:val="007C02DB"/>
    <w:rsid w:val="007C0736"/>
    <w:rsid w:val="007C0C56"/>
    <w:rsid w:val="007C0D50"/>
    <w:rsid w:val="007C0EEA"/>
    <w:rsid w:val="007C0F28"/>
    <w:rsid w:val="007C1152"/>
    <w:rsid w:val="007C1A4D"/>
    <w:rsid w:val="007C1F01"/>
    <w:rsid w:val="007C2648"/>
    <w:rsid w:val="007C305E"/>
    <w:rsid w:val="007C3581"/>
    <w:rsid w:val="007C3657"/>
    <w:rsid w:val="007C3704"/>
    <w:rsid w:val="007C382E"/>
    <w:rsid w:val="007C38B0"/>
    <w:rsid w:val="007C3BBD"/>
    <w:rsid w:val="007C3F46"/>
    <w:rsid w:val="007C3F7E"/>
    <w:rsid w:val="007C3FFD"/>
    <w:rsid w:val="007C45D3"/>
    <w:rsid w:val="007C5412"/>
    <w:rsid w:val="007C597B"/>
    <w:rsid w:val="007C5C7B"/>
    <w:rsid w:val="007C64BF"/>
    <w:rsid w:val="007C7107"/>
    <w:rsid w:val="007C719D"/>
    <w:rsid w:val="007C760C"/>
    <w:rsid w:val="007C7AAC"/>
    <w:rsid w:val="007C7ABE"/>
    <w:rsid w:val="007C7CBC"/>
    <w:rsid w:val="007C7DE0"/>
    <w:rsid w:val="007C7EBC"/>
    <w:rsid w:val="007D08FD"/>
    <w:rsid w:val="007D1584"/>
    <w:rsid w:val="007D1A61"/>
    <w:rsid w:val="007D2044"/>
    <w:rsid w:val="007D23B1"/>
    <w:rsid w:val="007D34CF"/>
    <w:rsid w:val="007D3B1B"/>
    <w:rsid w:val="007D3E3A"/>
    <w:rsid w:val="007D4408"/>
    <w:rsid w:val="007D45F6"/>
    <w:rsid w:val="007D4601"/>
    <w:rsid w:val="007D473B"/>
    <w:rsid w:val="007D4F33"/>
    <w:rsid w:val="007D5073"/>
    <w:rsid w:val="007D554B"/>
    <w:rsid w:val="007D5A36"/>
    <w:rsid w:val="007D5CB4"/>
    <w:rsid w:val="007D653D"/>
    <w:rsid w:val="007D65C7"/>
    <w:rsid w:val="007D6777"/>
    <w:rsid w:val="007D71E6"/>
    <w:rsid w:val="007D721C"/>
    <w:rsid w:val="007D7357"/>
    <w:rsid w:val="007D74D2"/>
    <w:rsid w:val="007D79B5"/>
    <w:rsid w:val="007D7F93"/>
    <w:rsid w:val="007E00BC"/>
    <w:rsid w:val="007E032C"/>
    <w:rsid w:val="007E0A76"/>
    <w:rsid w:val="007E1B4C"/>
    <w:rsid w:val="007E1D13"/>
    <w:rsid w:val="007E2139"/>
    <w:rsid w:val="007E222E"/>
    <w:rsid w:val="007E2334"/>
    <w:rsid w:val="007E23CE"/>
    <w:rsid w:val="007E27EC"/>
    <w:rsid w:val="007E2CE7"/>
    <w:rsid w:val="007E3668"/>
    <w:rsid w:val="007E3697"/>
    <w:rsid w:val="007E43D0"/>
    <w:rsid w:val="007E4627"/>
    <w:rsid w:val="007E476A"/>
    <w:rsid w:val="007E4F00"/>
    <w:rsid w:val="007E54CB"/>
    <w:rsid w:val="007E54F8"/>
    <w:rsid w:val="007E583A"/>
    <w:rsid w:val="007E5987"/>
    <w:rsid w:val="007E5BD8"/>
    <w:rsid w:val="007E5CDC"/>
    <w:rsid w:val="007E6047"/>
    <w:rsid w:val="007E65A7"/>
    <w:rsid w:val="007E7BF9"/>
    <w:rsid w:val="007E7F8B"/>
    <w:rsid w:val="007E7FF4"/>
    <w:rsid w:val="007F02BC"/>
    <w:rsid w:val="007F0610"/>
    <w:rsid w:val="007F083F"/>
    <w:rsid w:val="007F09B9"/>
    <w:rsid w:val="007F0A92"/>
    <w:rsid w:val="007F0C0B"/>
    <w:rsid w:val="007F11F9"/>
    <w:rsid w:val="007F16F8"/>
    <w:rsid w:val="007F1A88"/>
    <w:rsid w:val="007F1D17"/>
    <w:rsid w:val="007F1F45"/>
    <w:rsid w:val="007F20D7"/>
    <w:rsid w:val="007F222A"/>
    <w:rsid w:val="007F2886"/>
    <w:rsid w:val="007F2988"/>
    <w:rsid w:val="007F2BDF"/>
    <w:rsid w:val="007F2E65"/>
    <w:rsid w:val="007F3EAD"/>
    <w:rsid w:val="007F43BA"/>
    <w:rsid w:val="007F45D1"/>
    <w:rsid w:val="007F4D33"/>
    <w:rsid w:val="007F591F"/>
    <w:rsid w:val="007F63A9"/>
    <w:rsid w:val="007F64BE"/>
    <w:rsid w:val="007F65D1"/>
    <w:rsid w:val="007F67F6"/>
    <w:rsid w:val="007F6D59"/>
    <w:rsid w:val="007F6DC3"/>
    <w:rsid w:val="007F73A9"/>
    <w:rsid w:val="007F7DAD"/>
    <w:rsid w:val="00800072"/>
    <w:rsid w:val="008005D5"/>
    <w:rsid w:val="008006B4"/>
    <w:rsid w:val="00800EBE"/>
    <w:rsid w:val="008015B6"/>
    <w:rsid w:val="00801A02"/>
    <w:rsid w:val="00801AA7"/>
    <w:rsid w:val="00801C7F"/>
    <w:rsid w:val="00801EC0"/>
    <w:rsid w:val="008022F1"/>
    <w:rsid w:val="00802ED1"/>
    <w:rsid w:val="008032D5"/>
    <w:rsid w:val="00803338"/>
    <w:rsid w:val="008033AC"/>
    <w:rsid w:val="00803FD4"/>
    <w:rsid w:val="00804286"/>
    <w:rsid w:val="008042FB"/>
    <w:rsid w:val="0080481C"/>
    <w:rsid w:val="0080485C"/>
    <w:rsid w:val="008048C7"/>
    <w:rsid w:val="00804C54"/>
    <w:rsid w:val="00804D26"/>
    <w:rsid w:val="008053EF"/>
    <w:rsid w:val="008056DD"/>
    <w:rsid w:val="00805CD2"/>
    <w:rsid w:val="00806FF3"/>
    <w:rsid w:val="008079EF"/>
    <w:rsid w:val="008102CE"/>
    <w:rsid w:val="00810B04"/>
    <w:rsid w:val="00810F6A"/>
    <w:rsid w:val="0081104C"/>
    <w:rsid w:val="008111C9"/>
    <w:rsid w:val="00811947"/>
    <w:rsid w:val="00811A7A"/>
    <w:rsid w:val="00811DB6"/>
    <w:rsid w:val="00811F42"/>
    <w:rsid w:val="008121F2"/>
    <w:rsid w:val="00812D16"/>
    <w:rsid w:val="00813C97"/>
    <w:rsid w:val="008149DD"/>
    <w:rsid w:val="00814C8F"/>
    <w:rsid w:val="00814E6D"/>
    <w:rsid w:val="0081535C"/>
    <w:rsid w:val="00815447"/>
    <w:rsid w:val="0081554D"/>
    <w:rsid w:val="00815A44"/>
    <w:rsid w:val="00815C2A"/>
    <w:rsid w:val="00816ABA"/>
    <w:rsid w:val="00816BB1"/>
    <w:rsid w:val="00816C51"/>
    <w:rsid w:val="00816E05"/>
    <w:rsid w:val="00817532"/>
    <w:rsid w:val="008175AC"/>
    <w:rsid w:val="00817AD2"/>
    <w:rsid w:val="00820B52"/>
    <w:rsid w:val="00820F9E"/>
    <w:rsid w:val="00821865"/>
    <w:rsid w:val="00821949"/>
    <w:rsid w:val="00821AC4"/>
    <w:rsid w:val="008225EB"/>
    <w:rsid w:val="008226CB"/>
    <w:rsid w:val="00822C4D"/>
    <w:rsid w:val="00822DC6"/>
    <w:rsid w:val="0082327D"/>
    <w:rsid w:val="008236C9"/>
    <w:rsid w:val="0082370D"/>
    <w:rsid w:val="008238FD"/>
    <w:rsid w:val="00823975"/>
    <w:rsid w:val="00823EA9"/>
    <w:rsid w:val="0082433D"/>
    <w:rsid w:val="0082458B"/>
    <w:rsid w:val="008248A6"/>
    <w:rsid w:val="00824AD4"/>
    <w:rsid w:val="0082543F"/>
    <w:rsid w:val="00825477"/>
    <w:rsid w:val="00826067"/>
    <w:rsid w:val="00826509"/>
    <w:rsid w:val="008265FB"/>
    <w:rsid w:val="00826BA9"/>
    <w:rsid w:val="00826E8B"/>
    <w:rsid w:val="00827081"/>
    <w:rsid w:val="0082798F"/>
    <w:rsid w:val="00827DF3"/>
    <w:rsid w:val="00827E68"/>
    <w:rsid w:val="00830B8A"/>
    <w:rsid w:val="00830DD9"/>
    <w:rsid w:val="00830EFA"/>
    <w:rsid w:val="008312E0"/>
    <w:rsid w:val="0083145A"/>
    <w:rsid w:val="00831C79"/>
    <w:rsid w:val="008326EC"/>
    <w:rsid w:val="00832926"/>
    <w:rsid w:val="0083354D"/>
    <w:rsid w:val="00833C94"/>
    <w:rsid w:val="0083435D"/>
    <w:rsid w:val="00834982"/>
    <w:rsid w:val="00835247"/>
    <w:rsid w:val="0083561B"/>
    <w:rsid w:val="00835B70"/>
    <w:rsid w:val="00836B6C"/>
    <w:rsid w:val="0083710D"/>
    <w:rsid w:val="00837618"/>
    <w:rsid w:val="00837A30"/>
    <w:rsid w:val="00837D78"/>
    <w:rsid w:val="00837E20"/>
    <w:rsid w:val="008407EF"/>
    <w:rsid w:val="00840D79"/>
    <w:rsid w:val="00842A21"/>
    <w:rsid w:val="00843077"/>
    <w:rsid w:val="0084321E"/>
    <w:rsid w:val="008434CB"/>
    <w:rsid w:val="008438F1"/>
    <w:rsid w:val="00843952"/>
    <w:rsid w:val="0084405D"/>
    <w:rsid w:val="0084462E"/>
    <w:rsid w:val="008447D9"/>
    <w:rsid w:val="00844AC0"/>
    <w:rsid w:val="00844B7F"/>
    <w:rsid w:val="00844BD3"/>
    <w:rsid w:val="00844CF7"/>
    <w:rsid w:val="008452EC"/>
    <w:rsid w:val="008452F0"/>
    <w:rsid w:val="00845C26"/>
    <w:rsid w:val="00845DAD"/>
    <w:rsid w:val="008466EB"/>
    <w:rsid w:val="008467EF"/>
    <w:rsid w:val="00846C56"/>
    <w:rsid w:val="0084710F"/>
    <w:rsid w:val="008473C7"/>
    <w:rsid w:val="0085011F"/>
    <w:rsid w:val="0085026E"/>
    <w:rsid w:val="008506AC"/>
    <w:rsid w:val="00850B52"/>
    <w:rsid w:val="00850D16"/>
    <w:rsid w:val="00851377"/>
    <w:rsid w:val="008515CD"/>
    <w:rsid w:val="008519F9"/>
    <w:rsid w:val="00851AF1"/>
    <w:rsid w:val="00853446"/>
    <w:rsid w:val="00853F06"/>
    <w:rsid w:val="00854091"/>
    <w:rsid w:val="00854268"/>
    <w:rsid w:val="0085437C"/>
    <w:rsid w:val="00854609"/>
    <w:rsid w:val="00854705"/>
    <w:rsid w:val="0085481D"/>
    <w:rsid w:val="00854AF2"/>
    <w:rsid w:val="00854B2F"/>
    <w:rsid w:val="00854FFA"/>
    <w:rsid w:val="00855481"/>
    <w:rsid w:val="00856354"/>
    <w:rsid w:val="008568E1"/>
    <w:rsid w:val="00856BE9"/>
    <w:rsid w:val="00857056"/>
    <w:rsid w:val="00857565"/>
    <w:rsid w:val="008578F8"/>
    <w:rsid w:val="0086006C"/>
    <w:rsid w:val="00860566"/>
    <w:rsid w:val="00860648"/>
    <w:rsid w:val="008615ED"/>
    <w:rsid w:val="0086165C"/>
    <w:rsid w:val="00861B26"/>
    <w:rsid w:val="00862005"/>
    <w:rsid w:val="008620AE"/>
    <w:rsid w:val="00862EB2"/>
    <w:rsid w:val="00862EED"/>
    <w:rsid w:val="00862F0E"/>
    <w:rsid w:val="00863761"/>
    <w:rsid w:val="008643FC"/>
    <w:rsid w:val="00864490"/>
    <w:rsid w:val="008649B9"/>
    <w:rsid w:val="00864AEB"/>
    <w:rsid w:val="00864B13"/>
    <w:rsid w:val="00864F78"/>
    <w:rsid w:val="00865354"/>
    <w:rsid w:val="00865F9B"/>
    <w:rsid w:val="008662AE"/>
    <w:rsid w:val="008663F8"/>
    <w:rsid w:val="00866C0B"/>
    <w:rsid w:val="00867211"/>
    <w:rsid w:val="0086784F"/>
    <w:rsid w:val="00867AC2"/>
    <w:rsid w:val="00867B1D"/>
    <w:rsid w:val="00867B96"/>
    <w:rsid w:val="00867DE3"/>
    <w:rsid w:val="008700E2"/>
    <w:rsid w:val="00870394"/>
    <w:rsid w:val="0087073B"/>
    <w:rsid w:val="008708A6"/>
    <w:rsid w:val="008712D6"/>
    <w:rsid w:val="00871D7C"/>
    <w:rsid w:val="00872272"/>
    <w:rsid w:val="0087268C"/>
    <w:rsid w:val="008727F7"/>
    <w:rsid w:val="008728E0"/>
    <w:rsid w:val="00872D12"/>
    <w:rsid w:val="00872FCD"/>
    <w:rsid w:val="00873089"/>
    <w:rsid w:val="0087343C"/>
    <w:rsid w:val="00873967"/>
    <w:rsid w:val="008749F1"/>
    <w:rsid w:val="00874FC4"/>
    <w:rsid w:val="00875D9B"/>
    <w:rsid w:val="00875E66"/>
    <w:rsid w:val="0087616B"/>
    <w:rsid w:val="00876304"/>
    <w:rsid w:val="00876343"/>
    <w:rsid w:val="00876D0B"/>
    <w:rsid w:val="008770D4"/>
    <w:rsid w:val="008770D7"/>
    <w:rsid w:val="008771CA"/>
    <w:rsid w:val="008771DA"/>
    <w:rsid w:val="008800E5"/>
    <w:rsid w:val="00880D84"/>
    <w:rsid w:val="0088127F"/>
    <w:rsid w:val="008815EF"/>
    <w:rsid w:val="00882358"/>
    <w:rsid w:val="008826AA"/>
    <w:rsid w:val="00883B6C"/>
    <w:rsid w:val="00884B22"/>
    <w:rsid w:val="00884B4E"/>
    <w:rsid w:val="00884B9D"/>
    <w:rsid w:val="00884DDC"/>
    <w:rsid w:val="00885011"/>
    <w:rsid w:val="00885273"/>
    <w:rsid w:val="00885467"/>
    <w:rsid w:val="00885B60"/>
    <w:rsid w:val="00885F2C"/>
    <w:rsid w:val="00886386"/>
    <w:rsid w:val="00886753"/>
    <w:rsid w:val="00886A85"/>
    <w:rsid w:val="0088701C"/>
    <w:rsid w:val="0089012C"/>
    <w:rsid w:val="0089051B"/>
    <w:rsid w:val="0089065B"/>
    <w:rsid w:val="00892459"/>
    <w:rsid w:val="008929AA"/>
    <w:rsid w:val="00892AA5"/>
    <w:rsid w:val="008932A4"/>
    <w:rsid w:val="00893339"/>
    <w:rsid w:val="00893A3C"/>
    <w:rsid w:val="00893AE1"/>
    <w:rsid w:val="00893C26"/>
    <w:rsid w:val="00893CCF"/>
    <w:rsid w:val="00893F28"/>
    <w:rsid w:val="008940CB"/>
    <w:rsid w:val="00894628"/>
    <w:rsid w:val="008948C9"/>
    <w:rsid w:val="0089499B"/>
    <w:rsid w:val="00894ACA"/>
    <w:rsid w:val="00894EC5"/>
    <w:rsid w:val="00895281"/>
    <w:rsid w:val="00895E4D"/>
    <w:rsid w:val="00895FC4"/>
    <w:rsid w:val="00896513"/>
    <w:rsid w:val="00896658"/>
    <w:rsid w:val="008967A6"/>
    <w:rsid w:val="008967B5"/>
    <w:rsid w:val="00897508"/>
    <w:rsid w:val="0089795A"/>
    <w:rsid w:val="008A03AC"/>
    <w:rsid w:val="008A0FA7"/>
    <w:rsid w:val="008A1008"/>
    <w:rsid w:val="008A1163"/>
    <w:rsid w:val="008A1771"/>
    <w:rsid w:val="008A181A"/>
    <w:rsid w:val="008A190E"/>
    <w:rsid w:val="008A19DE"/>
    <w:rsid w:val="008A1E7A"/>
    <w:rsid w:val="008A33F7"/>
    <w:rsid w:val="008A345A"/>
    <w:rsid w:val="008A3B10"/>
    <w:rsid w:val="008A3DB9"/>
    <w:rsid w:val="008A3F43"/>
    <w:rsid w:val="008A4137"/>
    <w:rsid w:val="008A472A"/>
    <w:rsid w:val="008A500D"/>
    <w:rsid w:val="008A6851"/>
    <w:rsid w:val="008A6A5C"/>
    <w:rsid w:val="008A7316"/>
    <w:rsid w:val="008A73E9"/>
    <w:rsid w:val="008A753F"/>
    <w:rsid w:val="008A7598"/>
    <w:rsid w:val="008B0096"/>
    <w:rsid w:val="008B03FF"/>
    <w:rsid w:val="008B049B"/>
    <w:rsid w:val="008B04E4"/>
    <w:rsid w:val="008B0CCB"/>
    <w:rsid w:val="008B0D65"/>
    <w:rsid w:val="008B0E65"/>
    <w:rsid w:val="008B0F02"/>
    <w:rsid w:val="008B0F07"/>
    <w:rsid w:val="008B11C2"/>
    <w:rsid w:val="008B19AF"/>
    <w:rsid w:val="008B2E33"/>
    <w:rsid w:val="008B2F4F"/>
    <w:rsid w:val="008B319A"/>
    <w:rsid w:val="008B3A70"/>
    <w:rsid w:val="008B3A97"/>
    <w:rsid w:val="008B445E"/>
    <w:rsid w:val="008B464D"/>
    <w:rsid w:val="008B4A1C"/>
    <w:rsid w:val="008B4CFF"/>
    <w:rsid w:val="008B4EA2"/>
    <w:rsid w:val="008B4ED2"/>
    <w:rsid w:val="008B500A"/>
    <w:rsid w:val="008B5937"/>
    <w:rsid w:val="008B5D0D"/>
    <w:rsid w:val="008B5E58"/>
    <w:rsid w:val="008B5ECF"/>
    <w:rsid w:val="008B6D49"/>
    <w:rsid w:val="008B6DE6"/>
    <w:rsid w:val="008B70B3"/>
    <w:rsid w:val="008B7114"/>
    <w:rsid w:val="008C0074"/>
    <w:rsid w:val="008C0178"/>
    <w:rsid w:val="008C0B0B"/>
    <w:rsid w:val="008C0C8B"/>
    <w:rsid w:val="008C0EF6"/>
    <w:rsid w:val="008C1610"/>
    <w:rsid w:val="008C1872"/>
    <w:rsid w:val="008C197D"/>
    <w:rsid w:val="008C2681"/>
    <w:rsid w:val="008C29B5"/>
    <w:rsid w:val="008C2A06"/>
    <w:rsid w:val="008C2BEF"/>
    <w:rsid w:val="008C2F1E"/>
    <w:rsid w:val="008C2FEE"/>
    <w:rsid w:val="008C30E5"/>
    <w:rsid w:val="008C3660"/>
    <w:rsid w:val="008C3739"/>
    <w:rsid w:val="008C3809"/>
    <w:rsid w:val="008C3AE7"/>
    <w:rsid w:val="008C3B5B"/>
    <w:rsid w:val="008C3BC5"/>
    <w:rsid w:val="008C3F85"/>
    <w:rsid w:val="008C409F"/>
    <w:rsid w:val="008C4473"/>
    <w:rsid w:val="008C5139"/>
    <w:rsid w:val="008C51EB"/>
    <w:rsid w:val="008C5F84"/>
    <w:rsid w:val="008C602D"/>
    <w:rsid w:val="008C65B7"/>
    <w:rsid w:val="008C6B2A"/>
    <w:rsid w:val="008C6BCC"/>
    <w:rsid w:val="008C6F0E"/>
    <w:rsid w:val="008C709E"/>
    <w:rsid w:val="008C7496"/>
    <w:rsid w:val="008C74CA"/>
    <w:rsid w:val="008C7A13"/>
    <w:rsid w:val="008C7F69"/>
    <w:rsid w:val="008D00F1"/>
    <w:rsid w:val="008D01FD"/>
    <w:rsid w:val="008D0645"/>
    <w:rsid w:val="008D098D"/>
    <w:rsid w:val="008D135A"/>
    <w:rsid w:val="008D13D3"/>
    <w:rsid w:val="008D1B1D"/>
    <w:rsid w:val="008D1B3A"/>
    <w:rsid w:val="008D1C8A"/>
    <w:rsid w:val="008D2205"/>
    <w:rsid w:val="008D2331"/>
    <w:rsid w:val="008D26F9"/>
    <w:rsid w:val="008D32B1"/>
    <w:rsid w:val="008D347F"/>
    <w:rsid w:val="008D35AD"/>
    <w:rsid w:val="008D36CD"/>
    <w:rsid w:val="008D3AE8"/>
    <w:rsid w:val="008D3CC8"/>
    <w:rsid w:val="008D405A"/>
    <w:rsid w:val="008D4380"/>
    <w:rsid w:val="008D4557"/>
    <w:rsid w:val="008D4659"/>
    <w:rsid w:val="008D48D1"/>
    <w:rsid w:val="008D4EDF"/>
    <w:rsid w:val="008D599F"/>
    <w:rsid w:val="008D67C9"/>
    <w:rsid w:val="008D6BE8"/>
    <w:rsid w:val="008D6C8D"/>
    <w:rsid w:val="008D7656"/>
    <w:rsid w:val="008D7956"/>
    <w:rsid w:val="008E0485"/>
    <w:rsid w:val="008E0E1B"/>
    <w:rsid w:val="008E0E5B"/>
    <w:rsid w:val="008E12BA"/>
    <w:rsid w:val="008E170C"/>
    <w:rsid w:val="008E18F1"/>
    <w:rsid w:val="008E1FD5"/>
    <w:rsid w:val="008E2181"/>
    <w:rsid w:val="008E278D"/>
    <w:rsid w:val="008E27E9"/>
    <w:rsid w:val="008E2933"/>
    <w:rsid w:val="008E294F"/>
    <w:rsid w:val="008E2BF4"/>
    <w:rsid w:val="008E42DE"/>
    <w:rsid w:val="008E45EB"/>
    <w:rsid w:val="008E4D18"/>
    <w:rsid w:val="008E5597"/>
    <w:rsid w:val="008E57CF"/>
    <w:rsid w:val="008E5B15"/>
    <w:rsid w:val="008E60CC"/>
    <w:rsid w:val="008E6D20"/>
    <w:rsid w:val="008E7208"/>
    <w:rsid w:val="008E7456"/>
    <w:rsid w:val="008E7571"/>
    <w:rsid w:val="008E75EC"/>
    <w:rsid w:val="008E7FDE"/>
    <w:rsid w:val="008F0D7D"/>
    <w:rsid w:val="008F0FE3"/>
    <w:rsid w:val="008F1040"/>
    <w:rsid w:val="008F17EA"/>
    <w:rsid w:val="008F1945"/>
    <w:rsid w:val="008F296D"/>
    <w:rsid w:val="008F2C49"/>
    <w:rsid w:val="008F36F0"/>
    <w:rsid w:val="008F37BB"/>
    <w:rsid w:val="008F4591"/>
    <w:rsid w:val="008F45F2"/>
    <w:rsid w:val="008F4771"/>
    <w:rsid w:val="008F4CD9"/>
    <w:rsid w:val="008F4D92"/>
    <w:rsid w:val="008F5997"/>
    <w:rsid w:val="008F5D6C"/>
    <w:rsid w:val="008F60ED"/>
    <w:rsid w:val="008F62A2"/>
    <w:rsid w:val="008F66BC"/>
    <w:rsid w:val="008F7A28"/>
    <w:rsid w:val="008F7CFF"/>
    <w:rsid w:val="008F7ED1"/>
    <w:rsid w:val="00901215"/>
    <w:rsid w:val="009014D4"/>
    <w:rsid w:val="0090153B"/>
    <w:rsid w:val="00901C8D"/>
    <w:rsid w:val="00902040"/>
    <w:rsid w:val="009037FA"/>
    <w:rsid w:val="00903BF5"/>
    <w:rsid w:val="00903C56"/>
    <w:rsid w:val="00903DE5"/>
    <w:rsid w:val="00904A4D"/>
    <w:rsid w:val="00904B16"/>
    <w:rsid w:val="00904F34"/>
    <w:rsid w:val="0090547B"/>
    <w:rsid w:val="009055A1"/>
    <w:rsid w:val="00905643"/>
    <w:rsid w:val="00905A9B"/>
    <w:rsid w:val="00905EE9"/>
    <w:rsid w:val="00905F6F"/>
    <w:rsid w:val="009065F4"/>
    <w:rsid w:val="009075A7"/>
    <w:rsid w:val="00907636"/>
    <w:rsid w:val="0090764A"/>
    <w:rsid w:val="00907688"/>
    <w:rsid w:val="00907C3C"/>
    <w:rsid w:val="00907CA5"/>
    <w:rsid w:val="00907DFB"/>
    <w:rsid w:val="00910356"/>
    <w:rsid w:val="00910609"/>
    <w:rsid w:val="00910624"/>
    <w:rsid w:val="009106D5"/>
    <w:rsid w:val="00910A9B"/>
    <w:rsid w:val="00910C3A"/>
    <w:rsid w:val="00910FBA"/>
    <w:rsid w:val="00911246"/>
    <w:rsid w:val="00911D39"/>
    <w:rsid w:val="00911E45"/>
    <w:rsid w:val="00912B32"/>
    <w:rsid w:val="00912B9F"/>
    <w:rsid w:val="00913674"/>
    <w:rsid w:val="009136B6"/>
    <w:rsid w:val="00913F5A"/>
    <w:rsid w:val="009142B3"/>
    <w:rsid w:val="00914356"/>
    <w:rsid w:val="009144E3"/>
    <w:rsid w:val="00914813"/>
    <w:rsid w:val="0091504C"/>
    <w:rsid w:val="00915B0B"/>
    <w:rsid w:val="00915BE5"/>
    <w:rsid w:val="00916065"/>
    <w:rsid w:val="00916EB1"/>
    <w:rsid w:val="00917178"/>
    <w:rsid w:val="009175B5"/>
    <w:rsid w:val="00917C0F"/>
    <w:rsid w:val="009201D6"/>
    <w:rsid w:val="00920275"/>
    <w:rsid w:val="009203D7"/>
    <w:rsid w:val="0092040E"/>
    <w:rsid w:val="00920C6C"/>
    <w:rsid w:val="0092175F"/>
    <w:rsid w:val="00921897"/>
    <w:rsid w:val="0092198D"/>
    <w:rsid w:val="00921A98"/>
    <w:rsid w:val="00921C6D"/>
    <w:rsid w:val="009227D9"/>
    <w:rsid w:val="00923238"/>
    <w:rsid w:val="00923833"/>
    <w:rsid w:val="00923974"/>
    <w:rsid w:val="00923A4B"/>
    <w:rsid w:val="00923BE1"/>
    <w:rsid w:val="00923C44"/>
    <w:rsid w:val="00923E11"/>
    <w:rsid w:val="009240EA"/>
    <w:rsid w:val="009250A1"/>
    <w:rsid w:val="009254A9"/>
    <w:rsid w:val="00926088"/>
    <w:rsid w:val="009276DF"/>
    <w:rsid w:val="00927791"/>
    <w:rsid w:val="00927D91"/>
    <w:rsid w:val="00930607"/>
    <w:rsid w:val="00930D0A"/>
    <w:rsid w:val="00931005"/>
    <w:rsid w:val="00931C23"/>
    <w:rsid w:val="00931F09"/>
    <w:rsid w:val="00932158"/>
    <w:rsid w:val="009329BA"/>
    <w:rsid w:val="00932FE2"/>
    <w:rsid w:val="0093304D"/>
    <w:rsid w:val="009331A6"/>
    <w:rsid w:val="009331F5"/>
    <w:rsid w:val="0093417B"/>
    <w:rsid w:val="009342D7"/>
    <w:rsid w:val="00934351"/>
    <w:rsid w:val="00934545"/>
    <w:rsid w:val="00934D98"/>
    <w:rsid w:val="00936857"/>
    <w:rsid w:val="00936939"/>
    <w:rsid w:val="0093699F"/>
    <w:rsid w:val="00936C28"/>
    <w:rsid w:val="009373C5"/>
    <w:rsid w:val="0093778D"/>
    <w:rsid w:val="00940099"/>
    <w:rsid w:val="0094053B"/>
    <w:rsid w:val="00942004"/>
    <w:rsid w:val="00942040"/>
    <w:rsid w:val="00942275"/>
    <w:rsid w:val="009425A3"/>
    <w:rsid w:val="00942862"/>
    <w:rsid w:val="00942A89"/>
    <w:rsid w:val="00942C9F"/>
    <w:rsid w:val="00943632"/>
    <w:rsid w:val="00943D89"/>
    <w:rsid w:val="00944292"/>
    <w:rsid w:val="009446F0"/>
    <w:rsid w:val="009449DE"/>
    <w:rsid w:val="00945160"/>
    <w:rsid w:val="00945631"/>
    <w:rsid w:val="00945993"/>
    <w:rsid w:val="00946057"/>
    <w:rsid w:val="0094637A"/>
    <w:rsid w:val="00946CBB"/>
    <w:rsid w:val="00947549"/>
    <w:rsid w:val="00947AF3"/>
    <w:rsid w:val="00947CF3"/>
    <w:rsid w:val="00950831"/>
    <w:rsid w:val="009508C3"/>
    <w:rsid w:val="00950A78"/>
    <w:rsid w:val="00950CAD"/>
    <w:rsid w:val="00952B30"/>
    <w:rsid w:val="0095338F"/>
    <w:rsid w:val="00953D86"/>
    <w:rsid w:val="00953EA1"/>
    <w:rsid w:val="00954145"/>
    <w:rsid w:val="0095426B"/>
    <w:rsid w:val="0095473B"/>
    <w:rsid w:val="0095632C"/>
    <w:rsid w:val="00956B5B"/>
    <w:rsid w:val="009575DE"/>
    <w:rsid w:val="0095793C"/>
    <w:rsid w:val="00960D3A"/>
    <w:rsid w:val="0096111E"/>
    <w:rsid w:val="00961125"/>
    <w:rsid w:val="0096180B"/>
    <w:rsid w:val="009622F9"/>
    <w:rsid w:val="0096239D"/>
    <w:rsid w:val="009623D8"/>
    <w:rsid w:val="009623E0"/>
    <w:rsid w:val="009631C4"/>
    <w:rsid w:val="00963362"/>
    <w:rsid w:val="0096397F"/>
    <w:rsid w:val="00963BD1"/>
    <w:rsid w:val="009642D1"/>
    <w:rsid w:val="00965841"/>
    <w:rsid w:val="009659A8"/>
    <w:rsid w:val="00966B1F"/>
    <w:rsid w:val="00966C44"/>
    <w:rsid w:val="00970309"/>
    <w:rsid w:val="00970A18"/>
    <w:rsid w:val="00970A7E"/>
    <w:rsid w:val="0097116E"/>
    <w:rsid w:val="0097156C"/>
    <w:rsid w:val="009718C2"/>
    <w:rsid w:val="00971C49"/>
    <w:rsid w:val="009727E5"/>
    <w:rsid w:val="00972D64"/>
    <w:rsid w:val="00972D93"/>
    <w:rsid w:val="00972FE9"/>
    <w:rsid w:val="00973F61"/>
    <w:rsid w:val="00973FED"/>
    <w:rsid w:val="00974518"/>
    <w:rsid w:val="009749DD"/>
    <w:rsid w:val="00975C9C"/>
    <w:rsid w:val="00975D84"/>
    <w:rsid w:val="0097661B"/>
    <w:rsid w:val="009779F4"/>
    <w:rsid w:val="00980B8D"/>
    <w:rsid w:val="00980C40"/>
    <w:rsid w:val="00980D65"/>
    <w:rsid w:val="00980FE0"/>
    <w:rsid w:val="00981407"/>
    <w:rsid w:val="00981E6C"/>
    <w:rsid w:val="009822B4"/>
    <w:rsid w:val="0098247C"/>
    <w:rsid w:val="0098299D"/>
    <w:rsid w:val="00982DE0"/>
    <w:rsid w:val="00982FAB"/>
    <w:rsid w:val="009830D0"/>
    <w:rsid w:val="00983343"/>
    <w:rsid w:val="0098367E"/>
    <w:rsid w:val="0098368A"/>
    <w:rsid w:val="00983AFD"/>
    <w:rsid w:val="00983B00"/>
    <w:rsid w:val="0098401A"/>
    <w:rsid w:val="009843DA"/>
    <w:rsid w:val="00984BF2"/>
    <w:rsid w:val="00984EA1"/>
    <w:rsid w:val="00985822"/>
    <w:rsid w:val="00985C48"/>
    <w:rsid w:val="00985D5F"/>
    <w:rsid w:val="00985F8B"/>
    <w:rsid w:val="00986053"/>
    <w:rsid w:val="009903DD"/>
    <w:rsid w:val="009909E5"/>
    <w:rsid w:val="00990BD9"/>
    <w:rsid w:val="00990C3B"/>
    <w:rsid w:val="00990ED8"/>
    <w:rsid w:val="00990FA7"/>
    <w:rsid w:val="009910B8"/>
    <w:rsid w:val="00991CBD"/>
    <w:rsid w:val="009921E6"/>
    <w:rsid w:val="00992731"/>
    <w:rsid w:val="0099285E"/>
    <w:rsid w:val="009928B7"/>
    <w:rsid w:val="0099307C"/>
    <w:rsid w:val="0099321A"/>
    <w:rsid w:val="009935FB"/>
    <w:rsid w:val="00994137"/>
    <w:rsid w:val="009947E8"/>
    <w:rsid w:val="00994D9C"/>
    <w:rsid w:val="00996036"/>
    <w:rsid w:val="009960B7"/>
    <w:rsid w:val="009965DF"/>
    <w:rsid w:val="00996D28"/>
    <w:rsid w:val="00996F08"/>
    <w:rsid w:val="00997288"/>
    <w:rsid w:val="009972FE"/>
    <w:rsid w:val="009976CC"/>
    <w:rsid w:val="0099785A"/>
    <w:rsid w:val="00997B46"/>
    <w:rsid w:val="00997DDC"/>
    <w:rsid w:val="009A0D4D"/>
    <w:rsid w:val="009A0E39"/>
    <w:rsid w:val="009A247B"/>
    <w:rsid w:val="009A25EE"/>
    <w:rsid w:val="009A2BAE"/>
    <w:rsid w:val="009A3D71"/>
    <w:rsid w:val="009A4283"/>
    <w:rsid w:val="009A4B50"/>
    <w:rsid w:val="009A53AF"/>
    <w:rsid w:val="009A5629"/>
    <w:rsid w:val="009A565E"/>
    <w:rsid w:val="009A571E"/>
    <w:rsid w:val="009A583B"/>
    <w:rsid w:val="009A5DF6"/>
    <w:rsid w:val="009A63B2"/>
    <w:rsid w:val="009A77E8"/>
    <w:rsid w:val="009B0A66"/>
    <w:rsid w:val="009B0E97"/>
    <w:rsid w:val="009B0ECA"/>
    <w:rsid w:val="009B0F2C"/>
    <w:rsid w:val="009B13FA"/>
    <w:rsid w:val="009B1814"/>
    <w:rsid w:val="009B1BE4"/>
    <w:rsid w:val="009B1F6C"/>
    <w:rsid w:val="009B344D"/>
    <w:rsid w:val="009B3532"/>
    <w:rsid w:val="009B3A9D"/>
    <w:rsid w:val="009B3DE7"/>
    <w:rsid w:val="009B3DEE"/>
    <w:rsid w:val="009B4195"/>
    <w:rsid w:val="009B4EB4"/>
    <w:rsid w:val="009B51E5"/>
    <w:rsid w:val="009B536C"/>
    <w:rsid w:val="009B57E7"/>
    <w:rsid w:val="009B5C19"/>
    <w:rsid w:val="009B5EF2"/>
    <w:rsid w:val="009B5F2A"/>
    <w:rsid w:val="009B5F2E"/>
    <w:rsid w:val="009B6496"/>
    <w:rsid w:val="009B6D06"/>
    <w:rsid w:val="009B73CE"/>
    <w:rsid w:val="009C01DA"/>
    <w:rsid w:val="009C10A6"/>
    <w:rsid w:val="009C10C1"/>
    <w:rsid w:val="009C10C6"/>
    <w:rsid w:val="009C1528"/>
    <w:rsid w:val="009C1924"/>
    <w:rsid w:val="009C1A45"/>
    <w:rsid w:val="009C1BEB"/>
    <w:rsid w:val="009C1C93"/>
    <w:rsid w:val="009C1D01"/>
    <w:rsid w:val="009C20CC"/>
    <w:rsid w:val="009C23DF"/>
    <w:rsid w:val="009C2BDF"/>
    <w:rsid w:val="009C2F86"/>
    <w:rsid w:val="009C3188"/>
    <w:rsid w:val="009C345C"/>
    <w:rsid w:val="009C3558"/>
    <w:rsid w:val="009C4DDD"/>
    <w:rsid w:val="009C54DF"/>
    <w:rsid w:val="009C562E"/>
    <w:rsid w:val="009C570D"/>
    <w:rsid w:val="009C58E6"/>
    <w:rsid w:val="009C5E44"/>
    <w:rsid w:val="009C6904"/>
    <w:rsid w:val="009C6EB8"/>
    <w:rsid w:val="009C74F1"/>
    <w:rsid w:val="009C7531"/>
    <w:rsid w:val="009C7E02"/>
    <w:rsid w:val="009D01CD"/>
    <w:rsid w:val="009D0DC2"/>
    <w:rsid w:val="009D0F6B"/>
    <w:rsid w:val="009D0FAE"/>
    <w:rsid w:val="009D1480"/>
    <w:rsid w:val="009D1ED7"/>
    <w:rsid w:val="009D220C"/>
    <w:rsid w:val="009D221F"/>
    <w:rsid w:val="009D34CF"/>
    <w:rsid w:val="009D34D7"/>
    <w:rsid w:val="009D4145"/>
    <w:rsid w:val="009D4278"/>
    <w:rsid w:val="009D43A5"/>
    <w:rsid w:val="009D4451"/>
    <w:rsid w:val="009D47B4"/>
    <w:rsid w:val="009D4E3A"/>
    <w:rsid w:val="009D64F1"/>
    <w:rsid w:val="009D68A9"/>
    <w:rsid w:val="009D6B05"/>
    <w:rsid w:val="009D6EB0"/>
    <w:rsid w:val="009D6F94"/>
    <w:rsid w:val="009D793B"/>
    <w:rsid w:val="009E09F0"/>
    <w:rsid w:val="009E0AED"/>
    <w:rsid w:val="009E11DE"/>
    <w:rsid w:val="009E12A6"/>
    <w:rsid w:val="009E1314"/>
    <w:rsid w:val="009E17D5"/>
    <w:rsid w:val="009E19E8"/>
    <w:rsid w:val="009E2764"/>
    <w:rsid w:val="009E289B"/>
    <w:rsid w:val="009E377C"/>
    <w:rsid w:val="009E411C"/>
    <w:rsid w:val="009E4409"/>
    <w:rsid w:val="009E458A"/>
    <w:rsid w:val="009E4DBE"/>
    <w:rsid w:val="009E504F"/>
    <w:rsid w:val="009E5078"/>
    <w:rsid w:val="009E50E2"/>
    <w:rsid w:val="009E5149"/>
    <w:rsid w:val="009E5212"/>
    <w:rsid w:val="009E5316"/>
    <w:rsid w:val="009E5CC6"/>
    <w:rsid w:val="009E5D7C"/>
    <w:rsid w:val="009E5DFC"/>
    <w:rsid w:val="009E5F51"/>
    <w:rsid w:val="009E71C1"/>
    <w:rsid w:val="009E7A8A"/>
    <w:rsid w:val="009F1395"/>
    <w:rsid w:val="009F1744"/>
    <w:rsid w:val="009F1789"/>
    <w:rsid w:val="009F1C00"/>
    <w:rsid w:val="009F2E3B"/>
    <w:rsid w:val="009F36D2"/>
    <w:rsid w:val="009F3B6B"/>
    <w:rsid w:val="009F3BE1"/>
    <w:rsid w:val="009F3D35"/>
    <w:rsid w:val="009F4081"/>
    <w:rsid w:val="009F4504"/>
    <w:rsid w:val="009F4525"/>
    <w:rsid w:val="009F4A77"/>
    <w:rsid w:val="009F502C"/>
    <w:rsid w:val="009F560E"/>
    <w:rsid w:val="009F5CA9"/>
    <w:rsid w:val="009F5CFF"/>
    <w:rsid w:val="009F603B"/>
    <w:rsid w:val="009F6987"/>
    <w:rsid w:val="009F699B"/>
    <w:rsid w:val="009F720F"/>
    <w:rsid w:val="009F75D1"/>
    <w:rsid w:val="009F7962"/>
    <w:rsid w:val="009F7A2B"/>
    <w:rsid w:val="009F7A56"/>
    <w:rsid w:val="009F7BA1"/>
    <w:rsid w:val="00A001A0"/>
    <w:rsid w:val="00A00E36"/>
    <w:rsid w:val="00A010E1"/>
    <w:rsid w:val="00A010E7"/>
    <w:rsid w:val="00A01338"/>
    <w:rsid w:val="00A01741"/>
    <w:rsid w:val="00A01804"/>
    <w:rsid w:val="00A01A17"/>
    <w:rsid w:val="00A01A60"/>
    <w:rsid w:val="00A01B53"/>
    <w:rsid w:val="00A01EAE"/>
    <w:rsid w:val="00A0205E"/>
    <w:rsid w:val="00A023B8"/>
    <w:rsid w:val="00A03253"/>
    <w:rsid w:val="00A03E83"/>
    <w:rsid w:val="00A0405C"/>
    <w:rsid w:val="00A05615"/>
    <w:rsid w:val="00A056C2"/>
    <w:rsid w:val="00A05870"/>
    <w:rsid w:val="00A05A52"/>
    <w:rsid w:val="00A06E6E"/>
    <w:rsid w:val="00A07113"/>
    <w:rsid w:val="00A07225"/>
    <w:rsid w:val="00A07232"/>
    <w:rsid w:val="00A074CE"/>
    <w:rsid w:val="00A076F9"/>
    <w:rsid w:val="00A0780E"/>
    <w:rsid w:val="00A07997"/>
    <w:rsid w:val="00A07F87"/>
    <w:rsid w:val="00A07FFE"/>
    <w:rsid w:val="00A10347"/>
    <w:rsid w:val="00A104EE"/>
    <w:rsid w:val="00A105A7"/>
    <w:rsid w:val="00A10B2E"/>
    <w:rsid w:val="00A10FFC"/>
    <w:rsid w:val="00A11190"/>
    <w:rsid w:val="00A11431"/>
    <w:rsid w:val="00A119B4"/>
    <w:rsid w:val="00A11CE0"/>
    <w:rsid w:val="00A13659"/>
    <w:rsid w:val="00A13817"/>
    <w:rsid w:val="00A14246"/>
    <w:rsid w:val="00A144C9"/>
    <w:rsid w:val="00A14549"/>
    <w:rsid w:val="00A14776"/>
    <w:rsid w:val="00A14800"/>
    <w:rsid w:val="00A149E9"/>
    <w:rsid w:val="00A1518F"/>
    <w:rsid w:val="00A15A70"/>
    <w:rsid w:val="00A15E0C"/>
    <w:rsid w:val="00A1637F"/>
    <w:rsid w:val="00A16689"/>
    <w:rsid w:val="00A16ACB"/>
    <w:rsid w:val="00A16CEC"/>
    <w:rsid w:val="00A1705A"/>
    <w:rsid w:val="00A17130"/>
    <w:rsid w:val="00A171DC"/>
    <w:rsid w:val="00A17452"/>
    <w:rsid w:val="00A17666"/>
    <w:rsid w:val="00A17B8E"/>
    <w:rsid w:val="00A17F8F"/>
    <w:rsid w:val="00A20149"/>
    <w:rsid w:val="00A206ED"/>
    <w:rsid w:val="00A20806"/>
    <w:rsid w:val="00A20842"/>
    <w:rsid w:val="00A20C7F"/>
    <w:rsid w:val="00A20E42"/>
    <w:rsid w:val="00A20ED8"/>
    <w:rsid w:val="00A21B9B"/>
    <w:rsid w:val="00A21D41"/>
    <w:rsid w:val="00A22813"/>
    <w:rsid w:val="00A22DBA"/>
    <w:rsid w:val="00A2329D"/>
    <w:rsid w:val="00A2460E"/>
    <w:rsid w:val="00A2490E"/>
    <w:rsid w:val="00A25442"/>
    <w:rsid w:val="00A25471"/>
    <w:rsid w:val="00A25BFF"/>
    <w:rsid w:val="00A26161"/>
    <w:rsid w:val="00A26262"/>
    <w:rsid w:val="00A26648"/>
    <w:rsid w:val="00A267CE"/>
    <w:rsid w:val="00A26F79"/>
    <w:rsid w:val="00A26F7B"/>
    <w:rsid w:val="00A27499"/>
    <w:rsid w:val="00A27522"/>
    <w:rsid w:val="00A27718"/>
    <w:rsid w:val="00A279E7"/>
    <w:rsid w:val="00A27A3E"/>
    <w:rsid w:val="00A27B2E"/>
    <w:rsid w:val="00A30E8F"/>
    <w:rsid w:val="00A30FC3"/>
    <w:rsid w:val="00A3109E"/>
    <w:rsid w:val="00A31236"/>
    <w:rsid w:val="00A3136F"/>
    <w:rsid w:val="00A313B8"/>
    <w:rsid w:val="00A3162E"/>
    <w:rsid w:val="00A32360"/>
    <w:rsid w:val="00A32635"/>
    <w:rsid w:val="00A32A71"/>
    <w:rsid w:val="00A33A98"/>
    <w:rsid w:val="00A33D16"/>
    <w:rsid w:val="00A34233"/>
    <w:rsid w:val="00A34441"/>
    <w:rsid w:val="00A346FF"/>
    <w:rsid w:val="00A34D0C"/>
    <w:rsid w:val="00A34D76"/>
    <w:rsid w:val="00A365D0"/>
    <w:rsid w:val="00A36D85"/>
    <w:rsid w:val="00A402B8"/>
    <w:rsid w:val="00A4043E"/>
    <w:rsid w:val="00A41641"/>
    <w:rsid w:val="00A422C2"/>
    <w:rsid w:val="00A42AF5"/>
    <w:rsid w:val="00A42E62"/>
    <w:rsid w:val="00A437D9"/>
    <w:rsid w:val="00A43C16"/>
    <w:rsid w:val="00A443A6"/>
    <w:rsid w:val="00A445A2"/>
    <w:rsid w:val="00A44F7F"/>
    <w:rsid w:val="00A45020"/>
    <w:rsid w:val="00A45A1A"/>
    <w:rsid w:val="00A45E61"/>
    <w:rsid w:val="00A46DA2"/>
    <w:rsid w:val="00A46E19"/>
    <w:rsid w:val="00A4723C"/>
    <w:rsid w:val="00A47F32"/>
    <w:rsid w:val="00A507F7"/>
    <w:rsid w:val="00A509FC"/>
    <w:rsid w:val="00A50FF8"/>
    <w:rsid w:val="00A5157A"/>
    <w:rsid w:val="00A523C7"/>
    <w:rsid w:val="00A52BB2"/>
    <w:rsid w:val="00A53220"/>
    <w:rsid w:val="00A538E6"/>
    <w:rsid w:val="00A53EC4"/>
    <w:rsid w:val="00A54098"/>
    <w:rsid w:val="00A5418F"/>
    <w:rsid w:val="00A54A6D"/>
    <w:rsid w:val="00A552B2"/>
    <w:rsid w:val="00A55468"/>
    <w:rsid w:val="00A557E8"/>
    <w:rsid w:val="00A55AE5"/>
    <w:rsid w:val="00A56102"/>
    <w:rsid w:val="00A56800"/>
    <w:rsid w:val="00A56D7E"/>
    <w:rsid w:val="00A57404"/>
    <w:rsid w:val="00A575BD"/>
    <w:rsid w:val="00A57701"/>
    <w:rsid w:val="00A57732"/>
    <w:rsid w:val="00A57F58"/>
    <w:rsid w:val="00A605AC"/>
    <w:rsid w:val="00A608FF"/>
    <w:rsid w:val="00A60D7E"/>
    <w:rsid w:val="00A60EEC"/>
    <w:rsid w:val="00A627EA"/>
    <w:rsid w:val="00A62E51"/>
    <w:rsid w:val="00A62E7E"/>
    <w:rsid w:val="00A63B83"/>
    <w:rsid w:val="00A64111"/>
    <w:rsid w:val="00A64150"/>
    <w:rsid w:val="00A650BC"/>
    <w:rsid w:val="00A6518D"/>
    <w:rsid w:val="00A65996"/>
    <w:rsid w:val="00A65A88"/>
    <w:rsid w:val="00A65BD9"/>
    <w:rsid w:val="00A660AA"/>
    <w:rsid w:val="00A66718"/>
    <w:rsid w:val="00A671EF"/>
    <w:rsid w:val="00A67891"/>
    <w:rsid w:val="00A67BFD"/>
    <w:rsid w:val="00A70B31"/>
    <w:rsid w:val="00A7121F"/>
    <w:rsid w:val="00A7239F"/>
    <w:rsid w:val="00A724A0"/>
    <w:rsid w:val="00A726F2"/>
    <w:rsid w:val="00A72B15"/>
    <w:rsid w:val="00A7330C"/>
    <w:rsid w:val="00A73522"/>
    <w:rsid w:val="00A735C1"/>
    <w:rsid w:val="00A73A74"/>
    <w:rsid w:val="00A74E4B"/>
    <w:rsid w:val="00A75177"/>
    <w:rsid w:val="00A75512"/>
    <w:rsid w:val="00A75535"/>
    <w:rsid w:val="00A7575F"/>
    <w:rsid w:val="00A759FE"/>
    <w:rsid w:val="00A75FE1"/>
    <w:rsid w:val="00A762C0"/>
    <w:rsid w:val="00A76773"/>
    <w:rsid w:val="00A76D67"/>
    <w:rsid w:val="00A77041"/>
    <w:rsid w:val="00A770CC"/>
    <w:rsid w:val="00A7716D"/>
    <w:rsid w:val="00A77562"/>
    <w:rsid w:val="00A776B8"/>
    <w:rsid w:val="00A7774B"/>
    <w:rsid w:val="00A77829"/>
    <w:rsid w:val="00A779CB"/>
    <w:rsid w:val="00A77DCA"/>
    <w:rsid w:val="00A800C6"/>
    <w:rsid w:val="00A802AD"/>
    <w:rsid w:val="00A8072E"/>
    <w:rsid w:val="00A808D3"/>
    <w:rsid w:val="00A81806"/>
    <w:rsid w:val="00A81EB6"/>
    <w:rsid w:val="00A8302F"/>
    <w:rsid w:val="00A83299"/>
    <w:rsid w:val="00A83448"/>
    <w:rsid w:val="00A837FE"/>
    <w:rsid w:val="00A83B76"/>
    <w:rsid w:val="00A83F5F"/>
    <w:rsid w:val="00A841DA"/>
    <w:rsid w:val="00A843F5"/>
    <w:rsid w:val="00A85357"/>
    <w:rsid w:val="00A856CD"/>
    <w:rsid w:val="00A85B50"/>
    <w:rsid w:val="00A865C2"/>
    <w:rsid w:val="00A86E29"/>
    <w:rsid w:val="00A86F5D"/>
    <w:rsid w:val="00A86FD5"/>
    <w:rsid w:val="00A902DD"/>
    <w:rsid w:val="00A903FB"/>
    <w:rsid w:val="00A912B6"/>
    <w:rsid w:val="00A91525"/>
    <w:rsid w:val="00A91617"/>
    <w:rsid w:val="00A92079"/>
    <w:rsid w:val="00A9298D"/>
    <w:rsid w:val="00A92B3C"/>
    <w:rsid w:val="00A92E7F"/>
    <w:rsid w:val="00A92ED1"/>
    <w:rsid w:val="00A93DBE"/>
    <w:rsid w:val="00A93FF5"/>
    <w:rsid w:val="00A94504"/>
    <w:rsid w:val="00A94D0A"/>
    <w:rsid w:val="00A9565A"/>
    <w:rsid w:val="00A958BA"/>
    <w:rsid w:val="00A95935"/>
    <w:rsid w:val="00A95B00"/>
    <w:rsid w:val="00A95BEE"/>
    <w:rsid w:val="00A960DD"/>
    <w:rsid w:val="00A961D8"/>
    <w:rsid w:val="00A96FA8"/>
    <w:rsid w:val="00A9770A"/>
    <w:rsid w:val="00A97D98"/>
    <w:rsid w:val="00AA0A43"/>
    <w:rsid w:val="00AA0DD3"/>
    <w:rsid w:val="00AA1348"/>
    <w:rsid w:val="00AA1C07"/>
    <w:rsid w:val="00AA2090"/>
    <w:rsid w:val="00AA2C65"/>
    <w:rsid w:val="00AA3124"/>
    <w:rsid w:val="00AA3178"/>
    <w:rsid w:val="00AA35FF"/>
    <w:rsid w:val="00AA3688"/>
    <w:rsid w:val="00AA3E47"/>
    <w:rsid w:val="00AA4AE9"/>
    <w:rsid w:val="00AA4BDD"/>
    <w:rsid w:val="00AA5887"/>
    <w:rsid w:val="00AA67B2"/>
    <w:rsid w:val="00AA6ED2"/>
    <w:rsid w:val="00AA71EC"/>
    <w:rsid w:val="00AB03B9"/>
    <w:rsid w:val="00AB0BE5"/>
    <w:rsid w:val="00AB19F8"/>
    <w:rsid w:val="00AB2A61"/>
    <w:rsid w:val="00AB3A12"/>
    <w:rsid w:val="00AB3B9F"/>
    <w:rsid w:val="00AB426D"/>
    <w:rsid w:val="00AB4477"/>
    <w:rsid w:val="00AB46A9"/>
    <w:rsid w:val="00AB4822"/>
    <w:rsid w:val="00AB4884"/>
    <w:rsid w:val="00AB4B49"/>
    <w:rsid w:val="00AB505D"/>
    <w:rsid w:val="00AB51CB"/>
    <w:rsid w:val="00AB54AB"/>
    <w:rsid w:val="00AB5A8D"/>
    <w:rsid w:val="00AB6642"/>
    <w:rsid w:val="00AB6760"/>
    <w:rsid w:val="00AB6814"/>
    <w:rsid w:val="00AB6FE2"/>
    <w:rsid w:val="00AB723E"/>
    <w:rsid w:val="00AB7EDA"/>
    <w:rsid w:val="00AC08D0"/>
    <w:rsid w:val="00AC119C"/>
    <w:rsid w:val="00AC16B9"/>
    <w:rsid w:val="00AC1EFC"/>
    <w:rsid w:val="00AC2E0E"/>
    <w:rsid w:val="00AC2EFE"/>
    <w:rsid w:val="00AC3018"/>
    <w:rsid w:val="00AC3930"/>
    <w:rsid w:val="00AC3AB1"/>
    <w:rsid w:val="00AC459E"/>
    <w:rsid w:val="00AC4C3F"/>
    <w:rsid w:val="00AC4C9C"/>
    <w:rsid w:val="00AC4F2A"/>
    <w:rsid w:val="00AC68C6"/>
    <w:rsid w:val="00AC7024"/>
    <w:rsid w:val="00AC703D"/>
    <w:rsid w:val="00AC7041"/>
    <w:rsid w:val="00AC76CB"/>
    <w:rsid w:val="00AC78F7"/>
    <w:rsid w:val="00AC79C1"/>
    <w:rsid w:val="00AC7CA4"/>
    <w:rsid w:val="00AC7E16"/>
    <w:rsid w:val="00AD0329"/>
    <w:rsid w:val="00AD0D99"/>
    <w:rsid w:val="00AD12D2"/>
    <w:rsid w:val="00AD1AF3"/>
    <w:rsid w:val="00AD1BDF"/>
    <w:rsid w:val="00AD1C0C"/>
    <w:rsid w:val="00AD269E"/>
    <w:rsid w:val="00AD3477"/>
    <w:rsid w:val="00AD3484"/>
    <w:rsid w:val="00AD3961"/>
    <w:rsid w:val="00AD3CAF"/>
    <w:rsid w:val="00AD3D47"/>
    <w:rsid w:val="00AD40EC"/>
    <w:rsid w:val="00AD44DD"/>
    <w:rsid w:val="00AD47B3"/>
    <w:rsid w:val="00AD48C2"/>
    <w:rsid w:val="00AD493B"/>
    <w:rsid w:val="00AD4A64"/>
    <w:rsid w:val="00AD4B65"/>
    <w:rsid w:val="00AD4D4E"/>
    <w:rsid w:val="00AD4F9F"/>
    <w:rsid w:val="00AD501E"/>
    <w:rsid w:val="00AD50DE"/>
    <w:rsid w:val="00AD5493"/>
    <w:rsid w:val="00AD54B7"/>
    <w:rsid w:val="00AD598F"/>
    <w:rsid w:val="00AD5B2C"/>
    <w:rsid w:val="00AD65EB"/>
    <w:rsid w:val="00AD68C7"/>
    <w:rsid w:val="00AD6C45"/>
    <w:rsid w:val="00AD6D09"/>
    <w:rsid w:val="00AD7405"/>
    <w:rsid w:val="00AD7480"/>
    <w:rsid w:val="00AD7F4C"/>
    <w:rsid w:val="00AE0420"/>
    <w:rsid w:val="00AE0463"/>
    <w:rsid w:val="00AE07DA"/>
    <w:rsid w:val="00AE098E"/>
    <w:rsid w:val="00AE0BBA"/>
    <w:rsid w:val="00AE0D74"/>
    <w:rsid w:val="00AE13A0"/>
    <w:rsid w:val="00AE1707"/>
    <w:rsid w:val="00AE1804"/>
    <w:rsid w:val="00AE1961"/>
    <w:rsid w:val="00AE2291"/>
    <w:rsid w:val="00AE25C8"/>
    <w:rsid w:val="00AE2D50"/>
    <w:rsid w:val="00AE3491"/>
    <w:rsid w:val="00AE3E30"/>
    <w:rsid w:val="00AE4113"/>
    <w:rsid w:val="00AE432D"/>
    <w:rsid w:val="00AE4380"/>
    <w:rsid w:val="00AE462B"/>
    <w:rsid w:val="00AE4FAC"/>
    <w:rsid w:val="00AE5341"/>
    <w:rsid w:val="00AE5525"/>
    <w:rsid w:val="00AE5B25"/>
    <w:rsid w:val="00AE6381"/>
    <w:rsid w:val="00AE656F"/>
    <w:rsid w:val="00AE6733"/>
    <w:rsid w:val="00AE691F"/>
    <w:rsid w:val="00AE7089"/>
    <w:rsid w:val="00AE727B"/>
    <w:rsid w:val="00AE736C"/>
    <w:rsid w:val="00AE73F8"/>
    <w:rsid w:val="00AE7858"/>
    <w:rsid w:val="00AE7930"/>
    <w:rsid w:val="00AE7B4F"/>
    <w:rsid w:val="00AE7D78"/>
    <w:rsid w:val="00AE7F87"/>
    <w:rsid w:val="00AF021B"/>
    <w:rsid w:val="00AF034D"/>
    <w:rsid w:val="00AF05AE"/>
    <w:rsid w:val="00AF07D9"/>
    <w:rsid w:val="00AF1D34"/>
    <w:rsid w:val="00AF3DE5"/>
    <w:rsid w:val="00AF3F38"/>
    <w:rsid w:val="00AF409E"/>
    <w:rsid w:val="00AF41F6"/>
    <w:rsid w:val="00AF438E"/>
    <w:rsid w:val="00AF45CA"/>
    <w:rsid w:val="00AF4B50"/>
    <w:rsid w:val="00AF59B4"/>
    <w:rsid w:val="00AF5CEE"/>
    <w:rsid w:val="00AF5E93"/>
    <w:rsid w:val="00AF6CAE"/>
    <w:rsid w:val="00AF6D97"/>
    <w:rsid w:val="00AF7506"/>
    <w:rsid w:val="00AF7868"/>
    <w:rsid w:val="00AF7C22"/>
    <w:rsid w:val="00AF7C59"/>
    <w:rsid w:val="00AF7F5E"/>
    <w:rsid w:val="00AF7FF4"/>
    <w:rsid w:val="00B00620"/>
    <w:rsid w:val="00B006EA"/>
    <w:rsid w:val="00B007DD"/>
    <w:rsid w:val="00B0098A"/>
    <w:rsid w:val="00B01016"/>
    <w:rsid w:val="00B0146E"/>
    <w:rsid w:val="00B014C3"/>
    <w:rsid w:val="00B0191C"/>
    <w:rsid w:val="00B01B4F"/>
    <w:rsid w:val="00B01C87"/>
    <w:rsid w:val="00B02160"/>
    <w:rsid w:val="00B027CB"/>
    <w:rsid w:val="00B02ED5"/>
    <w:rsid w:val="00B0307C"/>
    <w:rsid w:val="00B0352B"/>
    <w:rsid w:val="00B044C5"/>
    <w:rsid w:val="00B05295"/>
    <w:rsid w:val="00B057F1"/>
    <w:rsid w:val="00B069DE"/>
    <w:rsid w:val="00B06A1C"/>
    <w:rsid w:val="00B07281"/>
    <w:rsid w:val="00B07335"/>
    <w:rsid w:val="00B073E6"/>
    <w:rsid w:val="00B074F8"/>
    <w:rsid w:val="00B0756E"/>
    <w:rsid w:val="00B078DD"/>
    <w:rsid w:val="00B079D9"/>
    <w:rsid w:val="00B10083"/>
    <w:rsid w:val="00B10895"/>
    <w:rsid w:val="00B11128"/>
    <w:rsid w:val="00B11A3D"/>
    <w:rsid w:val="00B11BC4"/>
    <w:rsid w:val="00B11E7B"/>
    <w:rsid w:val="00B1219E"/>
    <w:rsid w:val="00B121B0"/>
    <w:rsid w:val="00B13058"/>
    <w:rsid w:val="00B137CB"/>
    <w:rsid w:val="00B13B87"/>
    <w:rsid w:val="00B142DD"/>
    <w:rsid w:val="00B14A40"/>
    <w:rsid w:val="00B14CD7"/>
    <w:rsid w:val="00B14CF4"/>
    <w:rsid w:val="00B15119"/>
    <w:rsid w:val="00B15482"/>
    <w:rsid w:val="00B1549F"/>
    <w:rsid w:val="00B1636B"/>
    <w:rsid w:val="00B1678D"/>
    <w:rsid w:val="00B16A0D"/>
    <w:rsid w:val="00B17585"/>
    <w:rsid w:val="00B17600"/>
    <w:rsid w:val="00B17FAB"/>
    <w:rsid w:val="00B20391"/>
    <w:rsid w:val="00B20826"/>
    <w:rsid w:val="00B20DAD"/>
    <w:rsid w:val="00B21F83"/>
    <w:rsid w:val="00B21FE8"/>
    <w:rsid w:val="00B223C6"/>
    <w:rsid w:val="00B22457"/>
    <w:rsid w:val="00B22697"/>
    <w:rsid w:val="00B22B0D"/>
    <w:rsid w:val="00B22C5F"/>
    <w:rsid w:val="00B22E9D"/>
    <w:rsid w:val="00B234FF"/>
    <w:rsid w:val="00B23687"/>
    <w:rsid w:val="00B23723"/>
    <w:rsid w:val="00B237F8"/>
    <w:rsid w:val="00B239DE"/>
    <w:rsid w:val="00B246A7"/>
    <w:rsid w:val="00B25710"/>
    <w:rsid w:val="00B25E31"/>
    <w:rsid w:val="00B25F35"/>
    <w:rsid w:val="00B26A32"/>
    <w:rsid w:val="00B26F05"/>
    <w:rsid w:val="00B27B03"/>
    <w:rsid w:val="00B27CF3"/>
    <w:rsid w:val="00B27D02"/>
    <w:rsid w:val="00B27E9D"/>
    <w:rsid w:val="00B3002D"/>
    <w:rsid w:val="00B30333"/>
    <w:rsid w:val="00B303E8"/>
    <w:rsid w:val="00B303F4"/>
    <w:rsid w:val="00B30650"/>
    <w:rsid w:val="00B3074C"/>
    <w:rsid w:val="00B30B0D"/>
    <w:rsid w:val="00B3126A"/>
    <w:rsid w:val="00B31529"/>
    <w:rsid w:val="00B3198B"/>
    <w:rsid w:val="00B31B62"/>
    <w:rsid w:val="00B3208E"/>
    <w:rsid w:val="00B33531"/>
    <w:rsid w:val="00B33711"/>
    <w:rsid w:val="00B33F6B"/>
    <w:rsid w:val="00B34371"/>
    <w:rsid w:val="00B345D9"/>
    <w:rsid w:val="00B34889"/>
    <w:rsid w:val="00B34B08"/>
    <w:rsid w:val="00B3520F"/>
    <w:rsid w:val="00B35367"/>
    <w:rsid w:val="00B358F7"/>
    <w:rsid w:val="00B35D5C"/>
    <w:rsid w:val="00B35EDB"/>
    <w:rsid w:val="00B35FA5"/>
    <w:rsid w:val="00B3618A"/>
    <w:rsid w:val="00B3741E"/>
    <w:rsid w:val="00B37550"/>
    <w:rsid w:val="00B37B5B"/>
    <w:rsid w:val="00B402C6"/>
    <w:rsid w:val="00B4078C"/>
    <w:rsid w:val="00B40C85"/>
    <w:rsid w:val="00B412BA"/>
    <w:rsid w:val="00B41899"/>
    <w:rsid w:val="00B41C71"/>
    <w:rsid w:val="00B41DC1"/>
    <w:rsid w:val="00B42AC1"/>
    <w:rsid w:val="00B42F69"/>
    <w:rsid w:val="00B43D24"/>
    <w:rsid w:val="00B44416"/>
    <w:rsid w:val="00B44E2F"/>
    <w:rsid w:val="00B45A5F"/>
    <w:rsid w:val="00B45FEC"/>
    <w:rsid w:val="00B460A3"/>
    <w:rsid w:val="00B4656E"/>
    <w:rsid w:val="00B46EC7"/>
    <w:rsid w:val="00B473E5"/>
    <w:rsid w:val="00B47F85"/>
    <w:rsid w:val="00B50A91"/>
    <w:rsid w:val="00B50FEC"/>
    <w:rsid w:val="00B511A3"/>
    <w:rsid w:val="00B5160B"/>
    <w:rsid w:val="00B51761"/>
    <w:rsid w:val="00B51871"/>
    <w:rsid w:val="00B51CC9"/>
    <w:rsid w:val="00B52022"/>
    <w:rsid w:val="00B52187"/>
    <w:rsid w:val="00B53F71"/>
    <w:rsid w:val="00B54691"/>
    <w:rsid w:val="00B54864"/>
    <w:rsid w:val="00B55B27"/>
    <w:rsid w:val="00B561CE"/>
    <w:rsid w:val="00B56776"/>
    <w:rsid w:val="00B56C2D"/>
    <w:rsid w:val="00B56C53"/>
    <w:rsid w:val="00B576CA"/>
    <w:rsid w:val="00B60CCD"/>
    <w:rsid w:val="00B61387"/>
    <w:rsid w:val="00B61487"/>
    <w:rsid w:val="00B61CB7"/>
    <w:rsid w:val="00B6202C"/>
    <w:rsid w:val="00B62854"/>
    <w:rsid w:val="00B62E21"/>
    <w:rsid w:val="00B62EF1"/>
    <w:rsid w:val="00B633CB"/>
    <w:rsid w:val="00B636AC"/>
    <w:rsid w:val="00B63723"/>
    <w:rsid w:val="00B6405E"/>
    <w:rsid w:val="00B640CC"/>
    <w:rsid w:val="00B645B6"/>
    <w:rsid w:val="00B64B2F"/>
    <w:rsid w:val="00B65451"/>
    <w:rsid w:val="00B65B1D"/>
    <w:rsid w:val="00B65D57"/>
    <w:rsid w:val="00B667BF"/>
    <w:rsid w:val="00B667C8"/>
    <w:rsid w:val="00B66B36"/>
    <w:rsid w:val="00B66F01"/>
    <w:rsid w:val="00B671B7"/>
    <w:rsid w:val="00B674D6"/>
    <w:rsid w:val="00B6797D"/>
    <w:rsid w:val="00B67D9F"/>
    <w:rsid w:val="00B70915"/>
    <w:rsid w:val="00B70B61"/>
    <w:rsid w:val="00B71060"/>
    <w:rsid w:val="00B710DE"/>
    <w:rsid w:val="00B717B9"/>
    <w:rsid w:val="00B721D4"/>
    <w:rsid w:val="00B725DB"/>
    <w:rsid w:val="00B72723"/>
    <w:rsid w:val="00B72B55"/>
    <w:rsid w:val="00B72F20"/>
    <w:rsid w:val="00B73482"/>
    <w:rsid w:val="00B735B8"/>
    <w:rsid w:val="00B73782"/>
    <w:rsid w:val="00B73AB8"/>
    <w:rsid w:val="00B73F6A"/>
    <w:rsid w:val="00B73F93"/>
    <w:rsid w:val="00B74776"/>
    <w:rsid w:val="00B74790"/>
    <w:rsid w:val="00B74858"/>
    <w:rsid w:val="00B74F65"/>
    <w:rsid w:val="00B752EB"/>
    <w:rsid w:val="00B75FA0"/>
    <w:rsid w:val="00B76DEC"/>
    <w:rsid w:val="00B777BA"/>
    <w:rsid w:val="00B77BE4"/>
    <w:rsid w:val="00B77DF5"/>
    <w:rsid w:val="00B806CA"/>
    <w:rsid w:val="00B806F5"/>
    <w:rsid w:val="00B812BE"/>
    <w:rsid w:val="00B81399"/>
    <w:rsid w:val="00B813D5"/>
    <w:rsid w:val="00B8155B"/>
    <w:rsid w:val="00B81C5C"/>
    <w:rsid w:val="00B81D03"/>
    <w:rsid w:val="00B81E2D"/>
    <w:rsid w:val="00B82249"/>
    <w:rsid w:val="00B8258D"/>
    <w:rsid w:val="00B825B4"/>
    <w:rsid w:val="00B82863"/>
    <w:rsid w:val="00B829E7"/>
    <w:rsid w:val="00B837E6"/>
    <w:rsid w:val="00B83804"/>
    <w:rsid w:val="00B83BA8"/>
    <w:rsid w:val="00B84671"/>
    <w:rsid w:val="00B84837"/>
    <w:rsid w:val="00B84D89"/>
    <w:rsid w:val="00B84E7E"/>
    <w:rsid w:val="00B85430"/>
    <w:rsid w:val="00B85AF1"/>
    <w:rsid w:val="00B86608"/>
    <w:rsid w:val="00B867F1"/>
    <w:rsid w:val="00B868F3"/>
    <w:rsid w:val="00B86A24"/>
    <w:rsid w:val="00B86B3B"/>
    <w:rsid w:val="00B8727D"/>
    <w:rsid w:val="00B87586"/>
    <w:rsid w:val="00B875DF"/>
    <w:rsid w:val="00B87847"/>
    <w:rsid w:val="00B879EA"/>
    <w:rsid w:val="00B90477"/>
    <w:rsid w:val="00B9079C"/>
    <w:rsid w:val="00B908F0"/>
    <w:rsid w:val="00B90943"/>
    <w:rsid w:val="00B90CC8"/>
    <w:rsid w:val="00B90FBC"/>
    <w:rsid w:val="00B918B8"/>
    <w:rsid w:val="00B92AA5"/>
    <w:rsid w:val="00B93904"/>
    <w:rsid w:val="00B94C0A"/>
    <w:rsid w:val="00B9545A"/>
    <w:rsid w:val="00B955FE"/>
    <w:rsid w:val="00B95B7B"/>
    <w:rsid w:val="00B963CA"/>
    <w:rsid w:val="00B96670"/>
    <w:rsid w:val="00B96744"/>
    <w:rsid w:val="00B971E7"/>
    <w:rsid w:val="00B97235"/>
    <w:rsid w:val="00B97E50"/>
    <w:rsid w:val="00BA04ED"/>
    <w:rsid w:val="00BA05DE"/>
    <w:rsid w:val="00BA0945"/>
    <w:rsid w:val="00BA0B9F"/>
    <w:rsid w:val="00BA0EFB"/>
    <w:rsid w:val="00BA0F78"/>
    <w:rsid w:val="00BA16FA"/>
    <w:rsid w:val="00BA1A75"/>
    <w:rsid w:val="00BA1B27"/>
    <w:rsid w:val="00BA1C26"/>
    <w:rsid w:val="00BA2175"/>
    <w:rsid w:val="00BA2EA2"/>
    <w:rsid w:val="00BA3287"/>
    <w:rsid w:val="00BA48A7"/>
    <w:rsid w:val="00BA4A37"/>
    <w:rsid w:val="00BA503D"/>
    <w:rsid w:val="00BA5412"/>
    <w:rsid w:val="00BA5927"/>
    <w:rsid w:val="00BA63DE"/>
    <w:rsid w:val="00BA6419"/>
    <w:rsid w:val="00BA6523"/>
    <w:rsid w:val="00BA6550"/>
    <w:rsid w:val="00BA69F4"/>
    <w:rsid w:val="00BA79C0"/>
    <w:rsid w:val="00BA7E6D"/>
    <w:rsid w:val="00BB06C8"/>
    <w:rsid w:val="00BB10BF"/>
    <w:rsid w:val="00BB138C"/>
    <w:rsid w:val="00BB1411"/>
    <w:rsid w:val="00BB22FD"/>
    <w:rsid w:val="00BB26CD"/>
    <w:rsid w:val="00BB35FA"/>
    <w:rsid w:val="00BB3642"/>
    <w:rsid w:val="00BB3BFC"/>
    <w:rsid w:val="00BB4246"/>
    <w:rsid w:val="00BB4251"/>
    <w:rsid w:val="00BB45A4"/>
    <w:rsid w:val="00BB4A3B"/>
    <w:rsid w:val="00BB58B1"/>
    <w:rsid w:val="00BB58F5"/>
    <w:rsid w:val="00BB59F6"/>
    <w:rsid w:val="00BB5EF0"/>
    <w:rsid w:val="00BB66AB"/>
    <w:rsid w:val="00BB7072"/>
    <w:rsid w:val="00BB7304"/>
    <w:rsid w:val="00BC013C"/>
    <w:rsid w:val="00BC0520"/>
    <w:rsid w:val="00BC05F1"/>
    <w:rsid w:val="00BC0AD6"/>
    <w:rsid w:val="00BC0CDA"/>
    <w:rsid w:val="00BC117F"/>
    <w:rsid w:val="00BC122E"/>
    <w:rsid w:val="00BC1296"/>
    <w:rsid w:val="00BC18D3"/>
    <w:rsid w:val="00BC1BFB"/>
    <w:rsid w:val="00BC1BFD"/>
    <w:rsid w:val="00BC2760"/>
    <w:rsid w:val="00BC2E29"/>
    <w:rsid w:val="00BC3033"/>
    <w:rsid w:val="00BC3584"/>
    <w:rsid w:val="00BC377A"/>
    <w:rsid w:val="00BC399B"/>
    <w:rsid w:val="00BC3A06"/>
    <w:rsid w:val="00BC4349"/>
    <w:rsid w:val="00BC482F"/>
    <w:rsid w:val="00BC48E6"/>
    <w:rsid w:val="00BC52AF"/>
    <w:rsid w:val="00BC5838"/>
    <w:rsid w:val="00BC5C9E"/>
    <w:rsid w:val="00BC61BE"/>
    <w:rsid w:val="00BC683F"/>
    <w:rsid w:val="00BC6B97"/>
    <w:rsid w:val="00BC6DC2"/>
    <w:rsid w:val="00BC6E16"/>
    <w:rsid w:val="00BC6E28"/>
    <w:rsid w:val="00BC7BA0"/>
    <w:rsid w:val="00BC7BFB"/>
    <w:rsid w:val="00BD06D4"/>
    <w:rsid w:val="00BD0728"/>
    <w:rsid w:val="00BD0DA7"/>
    <w:rsid w:val="00BD2AF2"/>
    <w:rsid w:val="00BD2B0F"/>
    <w:rsid w:val="00BD2F74"/>
    <w:rsid w:val="00BD436F"/>
    <w:rsid w:val="00BD45E2"/>
    <w:rsid w:val="00BD4652"/>
    <w:rsid w:val="00BD4B54"/>
    <w:rsid w:val="00BD4C66"/>
    <w:rsid w:val="00BD5555"/>
    <w:rsid w:val="00BD5AB9"/>
    <w:rsid w:val="00BD5DAD"/>
    <w:rsid w:val="00BD61E9"/>
    <w:rsid w:val="00BD666B"/>
    <w:rsid w:val="00BD6791"/>
    <w:rsid w:val="00BD69DA"/>
    <w:rsid w:val="00BD6CC1"/>
    <w:rsid w:val="00BD73A8"/>
    <w:rsid w:val="00BD751A"/>
    <w:rsid w:val="00BD7A7E"/>
    <w:rsid w:val="00BD7DD0"/>
    <w:rsid w:val="00BE0354"/>
    <w:rsid w:val="00BE06EE"/>
    <w:rsid w:val="00BE082C"/>
    <w:rsid w:val="00BE0B40"/>
    <w:rsid w:val="00BE102D"/>
    <w:rsid w:val="00BE10BA"/>
    <w:rsid w:val="00BE124E"/>
    <w:rsid w:val="00BE1FC2"/>
    <w:rsid w:val="00BE23A2"/>
    <w:rsid w:val="00BE2942"/>
    <w:rsid w:val="00BE34ED"/>
    <w:rsid w:val="00BE3FF9"/>
    <w:rsid w:val="00BE4455"/>
    <w:rsid w:val="00BE4523"/>
    <w:rsid w:val="00BE4647"/>
    <w:rsid w:val="00BE4710"/>
    <w:rsid w:val="00BE4ED6"/>
    <w:rsid w:val="00BE54F3"/>
    <w:rsid w:val="00BE58F9"/>
    <w:rsid w:val="00BE5F67"/>
    <w:rsid w:val="00BE6058"/>
    <w:rsid w:val="00BE6545"/>
    <w:rsid w:val="00BE7920"/>
    <w:rsid w:val="00BE7EFC"/>
    <w:rsid w:val="00BF07F7"/>
    <w:rsid w:val="00BF1615"/>
    <w:rsid w:val="00BF18F7"/>
    <w:rsid w:val="00BF1D5D"/>
    <w:rsid w:val="00BF1E46"/>
    <w:rsid w:val="00BF28EB"/>
    <w:rsid w:val="00BF2A25"/>
    <w:rsid w:val="00BF2CD1"/>
    <w:rsid w:val="00BF2FE7"/>
    <w:rsid w:val="00BF3C2E"/>
    <w:rsid w:val="00BF4554"/>
    <w:rsid w:val="00BF4B6A"/>
    <w:rsid w:val="00BF5135"/>
    <w:rsid w:val="00BF5BCA"/>
    <w:rsid w:val="00BF6A8A"/>
    <w:rsid w:val="00BF7171"/>
    <w:rsid w:val="00C00312"/>
    <w:rsid w:val="00C009F5"/>
    <w:rsid w:val="00C01129"/>
    <w:rsid w:val="00C0161C"/>
    <w:rsid w:val="00C01AC8"/>
    <w:rsid w:val="00C02239"/>
    <w:rsid w:val="00C022E1"/>
    <w:rsid w:val="00C02B75"/>
    <w:rsid w:val="00C02F62"/>
    <w:rsid w:val="00C0398D"/>
    <w:rsid w:val="00C03AC5"/>
    <w:rsid w:val="00C03DAD"/>
    <w:rsid w:val="00C04345"/>
    <w:rsid w:val="00C04E72"/>
    <w:rsid w:val="00C04EBF"/>
    <w:rsid w:val="00C05271"/>
    <w:rsid w:val="00C05348"/>
    <w:rsid w:val="00C05C3D"/>
    <w:rsid w:val="00C06038"/>
    <w:rsid w:val="00C0620D"/>
    <w:rsid w:val="00C06965"/>
    <w:rsid w:val="00C06BC6"/>
    <w:rsid w:val="00C070A1"/>
    <w:rsid w:val="00C071AC"/>
    <w:rsid w:val="00C07471"/>
    <w:rsid w:val="00C07977"/>
    <w:rsid w:val="00C07D13"/>
    <w:rsid w:val="00C07D74"/>
    <w:rsid w:val="00C10542"/>
    <w:rsid w:val="00C106D5"/>
    <w:rsid w:val="00C109A2"/>
    <w:rsid w:val="00C10AD1"/>
    <w:rsid w:val="00C10D9F"/>
    <w:rsid w:val="00C11A2C"/>
    <w:rsid w:val="00C11E4C"/>
    <w:rsid w:val="00C11F11"/>
    <w:rsid w:val="00C12732"/>
    <w:rsid w:val="00C12B55"/>
    <w:rsid w:val="00C13141"/>
    <w:rsid w:val="00C134A7"/>
    <w:rsid w:val="00C13D3E"/>
    <w:rsid w:val="00C14126"/>
    <w:rsid w:val="00C141DB"/>
    <w:rsid w:val="00C14421"/>
    <w:rsid w:val="00C148E7"/>
    <w:rsid w:val="00C14954"/>
    <w:rsid w:val="00C14DFB"/>
    <w:rsid w:val="00C15240"/>
    <w:rsid w:val="00C155B9"/>
    <w:rsid w:val="00C15680"/>
    <w:rsid w:val="00C17197"/>
    <w:rsid w:val="00C177B0"/>
    <w:rsid w:val="00C177BE"/>
    <w:rsid w:val="00C179B0"/>
    <w:rsid w:val="00C17C9D"/>
    <w:rsid w:val="00C17E5E"/>
    <w:rsid w:val="00C20245"/>
    <w:rsid w:val="00C2060F"/>
    <w:rsid w:val="00C20CA6"/>
    <w:rsid w:val="00C20E97"/>
    <w:rsid w:val="00C217B4"/>
    <w:rsid w:val="00C217C6"/>
    <w:rsid w:val="00C21B09"/>
    <w:rsid w:val="00C22330"/>
    <w:rsid w:val="00C226F9"/>
    <w:rsid w:val="00C22A18"/>
    <w:rsid w:val="00C23398"/>
    <w:rsid w:val="00C239BC"/>
    <w:rsid w:val="00C23B23"/>
    <w:rsid w:val="00C2428B"/>
    <w:rsid w:val="00C2440D"/>
    <w:rsid w:val="00C2608E"/>
    <w:rsid w:val="00C26C22"/>
    <w:rsid w:val="00C27B03"/>
    <w:rsid w:val="00C27FC0"/>
    <w:rsid w:val="00C302B7"/>
    <w:rsid w:val="00C30534"/>
    <w:rsid w:val="00C3089B"/>
    <w:rsid w:val="00C309F6"/>
    <w:rsid w:val="00C30AF3"/>
    <w:rsid w:val="00C313AF"/>
    <w:rsid w:val="00C314DB"/>
    <w:rsid w:val="00C318B3"/>
    <w:rsid w:val="00C31AC5"/>
    <w:rsid w:val="00C32619"/>
    <w:rsid w:val="00C3270D"/>
    <w:rsid w:val="00C32868"/>
    <w:rsid w:val="00C32C63"/>
    <w:rsid w:val="00C332BB"/>
    <w:rsid w:val="00C337E6"/>
    <w:rsid w:val="00C3394B"/>
    <w:rsid w:val="00C33AFE"/>
    <w:rsid w:val="00C3421B"/>
    <w:rsid w:val="00C342CF"/>
    <w:rsid w:val="00C34635"/>
    <w:rsid w:val="00C34B40"/>
    <w:rsid w:val="00C34E74"/>
    <w:rsid w:val="00C35709"/>
    <w:rsid w:val="00C35836"/>
    <w:rsid w:val="00C35D70"/>
    <w:rsid w:val="00C3690C"/>
    <w:rsid w:val="00C36A7D"/>
    <w:rsid w:val="00C36FAE"/>
    <w:rsid w:val="00C37D96"/>
    <w:rsid w:val="00C400ED"/>
    <w:rsid w:val="00C4076A"/>
    <w:rsid w:val="00C4096D"/>
    <w:rsid w:val="00C41163"/>
    <w:rsid w:val="00C414DB"/>
    <w:rsid w:val="00C4158C"/>
    <w:rsid w:val="00C41CD3"/>
    <w:rsid w:val="00C41D8D"/>
    <w:rsid w:val="00C424A4"/>
    <w:rsid w:val="00C42F15"/>
    <w:rsid w:val="00C43438"/>
    <w:rsid w:val="00C43852"/>
    <w:rsid w:val="00C44264"/>
    <w:rsid w:val="00C4483A"/>
    <w:rsid w:val="00C45369"/>
    <w:rsid w:val="00C4560D"/>
    <w:rsid w:val="00C46251"/>
    <w:rsid w:val="00C4712F"/>
    <w:rsid w:val="00C476E7"/>
    <w:rsid w:val="00C4790F"/>
    <w:rsid w:val="00C47FC0"/>
    <w:rsid w:val="00C50075"/>
    <w:rsid w:val="00C50154"/>
    <w:rsid w:val="00C5068C"/>
    <w:rsid w:val="00C50BC7"/>
    <w:rsid w:val="00C5119C"/>
    <w:rsid w:val="00C511D4"/>
    <w:rsid w:val="00C5168B"/>
    <w:rsid w:val="00C5189F"/>
    <w:rsid w:val="00C5198B"/>
    <w:rsid w:val="00C519DD"/>
    <w:rsid w:val="00C528CC"/>
    <w:rsid w:val="00C5333C"/>
    <w:rsid w:val="00C53ABD"/>
    <w:rsid w:val="00C53AD3"/>
    <w:rsid w:val="00C53C1D"/>
    <w:rsid w:val="00C53C94"/>
    <w:rsid w:val="00C54954"/>
    <w:rsid w:val="00C55123"/>
    <w:rsid w:val="00C551FC"/>
    <w:rsid w:val="00C5605C"/>
    <w:rsid w:val="00C5638A"/>
    <w:rsid w:val="00C5644A"/>
    <w:rsid w:val="00C568B2"/>
    <w:rsid w:val="00C56935"/>
    <w:rsid w:val="00C56BDE"/>
    <w:rsid w:val="00C57741"/>
    <w:rsid w:val="00C6074F"/>
    <w:rsid w:val="00C6076F"/>
    <w:rsid w:val="00C60DFD"/>
    <w:rsid w:val="00C60FB0"/>
    <w:rsid w:val="00C61042"/>
    <w:rsid w:val="00C62216"/>
    <w:rsid w:val="00C62370"/>
    <w:rsid w:val="00C62568"/>
    <w:rsid w:val="00C627ED"/>
    <w:rsid w:val="00C62AED"/>
    <w:rsid w:val="00C62BB2"/>
    <w:rsid w:val="00C62F09"/>
    <w:rsid w:val="00C630EF"/>
    <w:rsid w:val="00C6333F"/>
    <w:rsid w:val="00C63E79"/>
    <w:rsid w:val="00C64126"/>
    <w:rsid w:val="00C64143"/>
    <w:rsid w:val="00C6434D"/>
    <w:rsid w:val="00C64638"/>
    <w:rsid w:val="00C6487F"/>
    <w:rsid w:val="00C64A38"/>
    <w:rsid w:val="00C64CF0"/>
    <w:rsid w:val="00C6506B"/>
    <w:rsid w:val="00C652E5"/>
    <w:rsid w:val="00C653D3"/>
    <w:rsid w:val="00C661F4"/>
    <w:rsid w:val="00C6627F"/>
    <w:rsid w:val="00C66A42"/>
    <w:rsid w:val="00C66BF8"/>
    <w:rsid w:val="00C6739B"/>
    <w:rsid w:val="00C67446"/>
    <w:rsid w:val="00C6775F"/>
    <w:rsid w:val="00C67849"/>
    <w:rsid w:val="00C701AC"/>
    <w:rsid w:val="00C7028F"/>
    <w:rsid w:val="00C70962"/>
    <w:rsid w:val="00C709CE"/>
    <w:rsid w:val="00C70E23"/>
    <w:rsid w:val="00C70ED1"/>
    <w:rsid w:val="00C70F29"/>
    <w:rsid w:val="00C70FF5"/>
    <w:rsid w:val="00C7109A"/>
    <w:rsid w:val="00C71674"/>
    <w:rsid w:val="00C71CF1"/>
    <w:rsid w:val="00C724CF"/>
    <w:rsid w:val="00C72EE0"/>
    <w:rsid w:val="00C7338A"/>
    <w:rsid w:val="00C73A24"/>
    <w:rsid w:val="00C73EAD"/>
    <w:rsid w:val="00C741FF"/>
    <w:rsid w:val="00C745AF"/>
    <w:rsid w:val="00C74D94"/>
    <w:rsid w:val="00C75189"/>
    <w:rsid w:val="00C75210"/>
    <w:rsid w:val="00C756E3"/>
    <w:rsid w:val="00C75851"/>
    <w:rsid w:val="00C75A4D"/>
    <w:rsid w:val="00C75B04"/>
    <w:rsid w:val="00C762A6"/>
    <w:rsid w:val="00C7671C"/>
    <w:rsid w:val="00C76966"/>
    <w:rsid w:val="00C7697F"/>
    <w:rsid w:val="00C772CA"/>
    <w:rsid w:val="00C7732C"/>
    <w:rsid w:val="00C77625"/>
    <w:rsid w:val="00C77E43"/>
    <w:rsid w:val="00C77EB2"/>
    <w:rsid w:val="00C803C9"/>
    <w:rsid w:val="00C8136C"/>
    <w:rsid w:val="00C821B5"/>
    <w:rsid w:val="00C8234F"/>
    <w:rsid w:val="00C82FAC"/>
    <w:rsid w:val="00C82FFA"/>
    <w:rsid w:val="00C8377A"/>
    <w:rsid w:val="00C83954"/>
    <w:rsid w:val="00C83BD9"/>
    <w:rsid w:val="00C840AD"/>
    <w:rsid w:val="00C84A1B"/>
    <w:rsid w:val="00C85521"/>
    <w:rsid w:val="00C856C0"/>
    <w:rsid w:val="00C85835"/>
    <w:rsid w:val="00C85882"/>
    <w:rsid w:val="00C86362"/>
    <w:rsid w:val="00C863A0"/>
    <w:rsid w:val="00C863EE"/>
    <w:rsid w:val="00C867C1"/>
    <w:rsid w:val="00C86876"/>
    <w:rsid w:val="00C86933"/>
    <w:rsid w:val="00C86E73"/>
    <w:rsid w:val="00C87235"/>
    <w:rsid w:val="00C87BE0"/>
    <w:rsid w:val="00C910CF"/>
    <w:rsid w:val="00C91856"/>
    <w:rsid w:val="00C919B6"/>
    <w:rsid w:val="00C92095"/>
    <w:rsid w:val="00C92646"/>
    <w:rsid w:val="00C9316A"/>
    <w:rsid w:val="00C93859"/>
    <w:rsid w:val="00C93B5E"/>
    <w:rsid w:val="00C93D44"/>
    <w:rsid w:val="00C9442A"/>
    <w:rsid w:val="00C94D4F"/>
    <w:rsid w:val="00C95D8D"/>
    <w:rsid w:val="00C96447"/>
    <w:rsid w:val="00C964D9"/>
    <w:rsid w:val="00C96653"/>
    <w:rsid w:val="00C96791"/>
    <w:rsid w:val="00C97C7F"/>
    <w:rsid w:val="00CA038C"/>
    <w:rsid w:val="00CA0602"/>
    <w:rsid w:val="00CA0BAA"/>
    <w:rsid w:val="00CA0D33"/>
    <w:rsid w:val="00CA1D51"/>
    <w:rsid w:val="00CA1F24"/>
    <w:rsid w:val="00CA2283"/>
    <w:rsid w:val="00CA29B1"/>
    <w:rsid w:val="00CA2AEF"/>
    <w:rsid w:val="00CA2CE0"/>
    <w:rsid w:val="00CA325F"/>
    <w:rsid w:val="00CA33B8"/>
    <w:rsid w:val="00CA36C6"/>
    <w:rsid w:val="00CA3B49"/>
    <w:rsid w:val="00CA3D39"/>
    <w:rsid w:val="00CA4A43"/>
    <w:rsid w:val="00CA4D19"/>
    <w:rsid w:val="00CA4E13"/>
    <w:rsid w:val="00CA565A"/>
    <w:rsid w:val="00CA5FF8"/>
    <w:rsid w:val="00CA6B60"/>
    <w:rsid w:val="00CA6B9C"/>
    <w:rsid w:val="00CA6E01"/>
    <w:rsid w:val="00CA7B30"/>
    <w:rsid w:val="00CA7D98"/>
    <w:rsid w:val="00CA7DC0"/>
    <w:rsid w:val="00CA7E1E"/>
    <w:rsid w:val="00CB03B3"/>
    <w:rsid w:val="00CB0C75"/>
    <w:rsid w:val="00CB0DFF"/>
    <w:rsid w:val="00CB1582"/>
    <w:rsid w:val="00CB1F39"/>
    <w:rsid w:val="00CB22B7"/>
    <w:rsid w:val="00CB2A14"/>
    <w:rsid w:val="00CB2F1C"/>
    <w:rsid w:val="00CB31DA"/>
    <w:rsid w:val="00CB3481"/>
    <w:rsid w:val="00CB3580"/>
    <w:rsid w:val="00CB437E"/>
    <w:rsid w:val="00CB45DA"/>
    <w:rsid w:val="00CB5032"/>
    <w:rsid w:val="00CB5784"/>
    <w:rsid w:val="00CB5EF0"/>
    <w:rsid w:val="00CB5F52"/>
    <w:rsid w:val="00CB6411"/>
    <w:rsid w:val="00CB64A4"/>
    <w:rsid w:val="00CB6A41"/>
    <w:rsid w:val="00CB6D6E"/>
    <w:rsid w:val="00CB70F5"/>
    <w:rsid w:val="00CB71C6"/>
    <w:rsid w:val="00CB764F"/>
    <w:rsid w:val="00CB7AE5"/>
    <w:rsid w:val="00CB7B04"/>
    <w:rsid w:val="00CB7BB4"/>
    <w:rsid w:val="00CB7DF6"/>
    <w:rsid w:val="00CC045B"/>
    <w:rsid w:val="00CC17DB"/>
    <w:rsid w:val="00CC1959"/>
    <w:rsid w:val="00CC2501"/>
    <w:rsid w:val="00CC2C17"/>
    <w:rsid w:val="00CC303F"/>
    <w:rsid w:val="00CC353E"/>
    <w:rsid w:val="00CC3BB6"/>
    <w:rsid w:val="00CC3C96"/>
    <w:rsid w:val="00CC43D0"/>
    <w:rsid w:val="00CC50DD"/>
    <w:rsid w:val="00CC5111"/>
    <w:rsid w:val="00CC51D4"/>
    <w:rsid w:val="00CC58C5"/>
    <w:rsid w:val="00CC5B23"/>
    <w:rsid w:val="00CC5BF7"/>
    <w:rsid w:val="00CC6598"/>
    <w:rsid w:val="00CC6600"/>
    <w:rsid w:val="00CC738A"/>
    <w:rsid w:val="00CC767C"/>
    <w:rsid w:val="00CD03B0"/>
    <w:rsid w:val="00CD066B"/>
    <w:rsid w:val="00CD077C"/>
    <w:rsid w:val="00CD0E0F"/>
    <w:rsid w:val="00CD0F87"/>
    <w:rsid w:val="00CD13C0"/>
    <w:rsid w:val="00CD1B60"/>
    <w:rsid w:val="00CD260B"/>
    <w:rsid w:val="00CD2ECF"/>
    <w:rsid w:val="00CD2FEA"/>
    <w:rsid w:val="00CD342A"/>
    <w:rsid w:val="00CD35EB"/>
    <w:rsid w:val="00CD3940"/>
    <w:rsid w:val="00CD3C09"/>
    <w:rsid w:val="00CD4AA6"/>
    <w:rsid w:val="00CD4E73"/>
    <w:rsid w:val="00CD4EEF"/>
    <w:rsid w:val="00CD61A2"/>
    <w:rsid w:val="00CD6A6B"/>
    <w:rsid w:val="00CD6BC4"/>
    <w:rsid w:val="00CD7035"/>
    <w:rsid w:val="00CD7399"/>
    <w:rsid w:val="00CD7E19"/>
    <w:rsid w:val="00CD7FE5"/>
    <w:rsid w:val="00CE07DB"/>
    <w:rsid w:val="00CE1285"/>
    <w:rsid w:val="00CE16CD"/>
    <w:rsid w:val="00CE1877"/>
    <w:rsid w:val="00CE244B"/>
    <w:rsid w:val="00CE39D5"/>
    <w:rsid w:val="00CE40E6"/>
    <w:rsid w:val="00CE4F48"/>
    <w:rsid w:val="00CE563C"/>
    <w:rsid w:val="00CE6306"/>
    <w:rsid w:val="00CE6A0B"/>
    <w:rsid w:val="00CE75F4"/>
    <w:rsid w:val="00CE79C3"/>
    <w:rsid w:val="00CE7A01"/>
    <w:rsid w:val="00CF07EB"/>
    <w:rsid w:val="00CF0950"/>
    <w:rsid w:val="00CF0C50"/>
    <w:rsid w:val="00CF1608"/>
    <w:rsid w:val="00CF2244"/>
    <w:rsid w:val="00CF274E"/>
    <w:rsid w:val="00CF27EC"/>
    <w:rsid w:val="00CF3322"/>
    <w:rsid w:val="00CF3715"/>
    <w:rsid w:val="00CF3B07"/>
    <w:rsid w:val="00CF3B87"/>
    <w:rsid w:val="00CF40EA"/>
    <w:rsid w:val="00CF42A6"/>
    <w:rsid w:val="00CF4A5D"/>
    <w:rsid w:val="00CF4C13"/>
    <w:rsid w:val="00CF4D97"/>
    <w:rsid w:val="00CF51CF"/>
    <w:rsid w:val="00CF558F"/>
    <w:rsid w:val="00CF586F"/>
    <w:rsid w:val="00CF5C35"/>
    <w:rsid w:val="00CF62E0"/>
    <w:rsid w:val="00CF6384"/>
    <w:rsid w:val="00CF63A7"/>
    <w:rsid w:val="00CF6432"/>
    <w:rsid w:val="00CF6902"/>
    <w:rsid w:val="00CF71EA"/>
    <w:rsid w:val="00CF7719"/>
    <w:rsid w:val="00CF775E"/>
    <w:rsid w:val="00CF77A0"/>
    <w:rsid w:val="00D000F2"/>
    <w:rsid w:val="00D005F0"/>
    <w:rsid w:val="00D006F9"/>
    <w:rsid w:val="00D017AF"/>
    <w:rsid w:val="00D0193A"/>
    <w:rsid w:val="00D01C23"/>
    <w:rsid w:val="00D02449"/>
    <w:rsid w:val="00D02692"/>
    <w:rsid w:val="00D03A9A"/>
    <w:rsid w:val="00D040C7"/>
    <w:rsid w:val="00D0419C"/>
    <w:rsid w:val="00D04945"/>
    <w:rsid w:val="00D0499E"/>
    <w:rsid w:val="00D04FF1"/>
    <w:rsid w:val="00D0528D"/>
    <w:rsid w:val="00D052A6"/>
    <w:rsid w:val="00D06088"/>
    <w:rsid w:val="00D06651"/>
    <w:rsid w:val="00D0684E"/>
    <w:rsid w:val="00D069BC"/>
    <w:rsid w:val="00D06E88"/>
    <w:rsid w:val="00D076B7"/>
    <w:rsid w:val="00D1005B"/>
    <w:rsid w:val="00D10786"/>
    <w:rsid w:val="00D10D2D"/>
    <w:rsid w:val="00D10F93"/>
    <w:rsid w:val="00D110D7"/>
    <w:rsid w:val="00D114D9"/>
    <w:rsid w:val="00D11867"/>
    <w:rsid w:val="00D11BA4"/>
    <w:rsid w:val="00D11C0C"/>
    <w:rsid w:val="00D11F90"/>
    <w:rsid w:val="00D12718"/>
    <w:rsid w:val="00D1276F"/>
    <w:rsid w:val="00D12B7E"/>
    <w:rsid w:val="00D12DEB"/>
    <w:rsid w:val="00D13114"/>
    <w:rsid w:val="00D13527"/>
    <w:rsid w:val="00D13B5C"/>
    <w:rsid w:val="00D13FA3"/>
    <w:rsid w:val="00D14E8A"/>
    <w:rsid w:val="00D15508"/>
    <w:rsid w:val="00D158AF"/>
    <w:rsid w:val="00D15BE5"/>
    <w:rsid w:val="00D15E4E"/>
    <w:rsid w:val="00D172B2"/>
    <w:rsid w:val="00D17601"/>
    <w:rsid w:val="00D20D6E"/>
    <w:rsid w:val="00D20F50"/>
    <w:rsid w:val="00D21300"/>
    <w:rsid w:val="00D21509"/>
    <w:rsid w:val="00D2163A"/>
    <w:rsid w:val="00D22A63"/>
    <w:rsid w:val="00D22F7B"/>
    <w:rsid w:val="00D230DC"/>
    <w:rsid w:val="00D23146"/>
    <w:rsid w:val="00D23F51"/>
    <w:rsid w:val="00D24185"/>
    <w:rsid w:val="00D2547A"/>
    <w:rsid w:val="00D259DF"/>
    <w:rsid w:val="00D2613A"/>
    <w:rsid w:val="00D2620E"/>
    <w:rsid w:val="00D26C9A"/>
    <w:rsid w:val="00D274FE"/>
    <w:rsid w:val="00D303E8"/>
    <w:rsid w:val="00D311A4"/>
    <w:rsid w:val="00D311A8"/>
    <w:rsid w:val="00D31BA6"/>
    <w:rsid w:val="00D32141"/>
    <w:rsid w:val="00D327A9"/>
    <w:rsid w:val="00D32C89"/>
    <w:rsid w:val="00D32FC1"/>
    <w:rsid w:val="00D335E1"/>
    <w:rsid w:val="00D340AC"/>
    <w:rsid w:val="00D34F58"/>
    <w:rsid w:val="00D3545E"/>
    <w:rsid w:val="00D35C6A"/>
    <w:rsid w:val="00D35FEA"/>
    <w:rsid w:val="00D364B6"/>
    <w:rsid w:val="00D3663B"/>
    <w:rsid w:val="00D366E4"/>
    <w:rsid w:val="00D367F1"/>
    <w:rsid w:val="00D36C93"/>
    <w:rsid w:val="00D36D47"/>
    <w:rsid w:val="00D36FA2"/>
    <w:rsid w:val="00D37179"/>
    <w:rsid w:val="00D37706"/>
    <w:rsid w:val="00D37A76"/>
    <w:rsid w:val="00D37C5B"/>
    <w:rsid w:val="00D4138F"/>
    <w:rsid w:val="00D41918"/>
    <w:rsid w:val="00D41C38"/>
    <w:rsid w:val="00D423AC"/>
    <w:rsid w:val="00D42A6B"/>
    <w:rsid w:val="00D42F3F"/>
    <w:rsid w:val="00D42F62"/>
    <w:rsid w:val="00D434EB"/>
    <w:rsid w:val="00D43C4B"/>
    <w:rsid w:val="00D43C8E"/>
    <w:rsid w:val="00D43D17"/>
    <w:rsid w:val="00D44AAD"/>
    <w:rsid w:val="00D44B06"/>
    <w:rsid w:val="00D44B15"/>
    <w:rsid w:val="00D44DC6"/>
    <w:rsid w:val="00D45B6F"/>
    <w:rsid w:val="00D45D18"/>
    <w:rsid w:val="00D46171"/>
    <w:rsid w:val="00D4654D"/>
    <w:rsid w:val="00D476EA"/>
    <w:rsid w:val="00D479BB"/>
    <w:rsid w:val="00D47C89"/>
    <w:rsid w:val="00D500BF"/>
    <w:rsid w:val="00D501F6"/>
    <w:rsid w:val="00D5022E"/>
    <w:rsid w:val="00D5125A"/>
    <w:rsid w:val="00D514E5"/>
    <w:rsid w:val="00D515BD"/>
    <w:rsid w:val="00D51743"/>
    <w:rsid w:val="00D518D5"/>
    <w:rsid w:val="00D51A3F"/>
    <w:rsid w:val="00D5202A"/>
    <w:rsid w:val="00D531CF"/>
    <w:rsid w:val="00D5320D"/>
    <w:rsid w:val="00D53220"/>
    <w:rsid w:val="00D53589"/>
    <w:rsid w:val="00D539D5"/>
    <w:rsid w:val="00D53B66"/>
    <w:rsid w:val="00D54014"/>
    <w:rsid w:val="00D54096"/>
    <w:rsid w:val="00D544D5"/>
    <w:rsid w:val="00D544D9"/>
    <w:rsid w:val="00D54D4C"/>
    <w:rsid w:val="00D557AB"/>
    <w:rsid w:val="00D557D1"/>
    <w:rsid w:val="00D56020"/>
    <w:rsid w:val="00D56206"/>
    <w:rsid w:val="00D56417"/>
    <w:rsid w:val="00D564F7"/>
    <w:rsid w:val="00D56E80"/>
    <w:rsid w:val="00D56FC9"/>
    <w:rsid w:val="00D56FFA"/>
    <w:rsid w:val="00D5770A"/>
    <w:rsid w:val="00D5775D"/>
    <w:rsid w:val="00D57897"/>
    <w:rsid w:val="00D57F40"/>
    <w:rsid w:val="00D57F55"/>
    <w:rsid w:val="00D602DE"/>
    <w:rsid w:val="00D605CF"/>
    <w:rsid w:val="00D6096A"/>
    <w:rsid w:val="00D60ABE"/>
    <w:rsid w:val="00D60CE5"/>
    <w:rsid w:val="00D61390"/>
    <w:rsid w:val="00D61811"/>
    <w:rsid w:val="00D61E73"/>
    <w:rsid w:val="00D62132"/>
    <w:rsid w:val="00D62271"/>
    <w:rsid w:val="00D62272"/>
    <w:rsid w:val="00D6241B"/>
    <w:rsid w:val="00D628E9"/>
    <w:rsid w:val="00D632D2"/>
    <w:rsid w:val="00D63679"/>
    <w:rsid w:val="00D636B9"/>
    <w:rsid w:val="00D6379D"/>
    <w:rsid w:val="00D63D09"/>
    <w:rsid w:val="00D63F9F"/>
    <w:rsid w:val="00D63FFA"/>
    <w:rsid w:val="00D645A2"/>
    <w:rsid w:val="00D646D3"/>
    <w:rsid w:val="00D64A2C"/>
    <w:rsid w:val="00D65A91"/>
    <w:rsid w:val="00D662F2"/>
    <w:rsid w:val="00D665F1"/>
    <w:rsid w:val="00D6675C"/>
    <w:rsid w:val="00D6711E"/>
    <w:rsid w:val="00D67249"/>
    <w:rsid w:val="00D70157"/>
    <w:rsid w:val="00D70AA3"/>
    <w:rsid w:val="00D70F99"/>
    <w:rsid w:val="00D71382"/>
    <w:rsid w:val="00D718D0"/>
    <w:rsid w:val="00D71E14"/>
    <w:rsid w:val="00D7291D"/>
    <w:rsid w:val="00D735A5"/>
    <w:rsid w:val="00D73B08"/>
    <w:rsid w:val="00D73C24"/>
    <w:rsid w:val="00D74179"/>
    <w:rsid w:val="00D743F0"/>
    <w:rsid w:val="00D74755"/>
    <w:rsid w:val="00D748B4"/>
    <w:rsid w:val="00D74EDD"/>
    <w:rsid w:val="00D74F76"/>
    <w:rsid w:val="00D753AB"/>
    <w:rsid w:val="00D76147"/>
    <w:rsid w:val="00D76180"/>
    <w:rsid w:val="00D7652E"/>
    <w:rsid w:val="00D76545"/>
    <w:rsid w:val="00D76A80"/>
    <w:rsid w:val="00D77259"/>
    <w:rsid w:val="00D777CD"/>
    <w:rsid w:val="00D80127"/>
    <w:rsid w:val="00D802C1"/>
    <w:rsid w:val="00D8030F"/>
    <w:rsid w:val="00D80344"/>
    <w:rsid w:val="00D804E2"/>
    <w:rsid w:val="00D805D1"/>
    <w:rsid w:val="00D80D57"/>
    <w:rsid w:val="00D8135E"/>
    <w:rsid w:val="00D81484"/>
    <w:rsid w:val="00D816FF"/>
    <w:rsid w:val="00D81A91"/>
    <w:rsid w:val="00D81B16"/>
    <w:rsid w:val="00D81FB3"/>
    <w:rsid w:val="00D8286C"/>
    <w:rsid w:val="00D82FD7"/>
    <w:rsid w:val="00D83275"/>
    <w:rsid w:val="00D8344D"/>
    <w:rsid w:val="00D83553"/>
    <w:rsid w:val="00D83711"/>
    <w:rsid w:val="00D838E0"/>
    <w:rsid w:val="00D839F2"/>
    <w:rsid w:val="00D84F1A"/>
    <w:rsid w:val="00D84FA6"/>
    <w:rsid w:val="00D856D0"/>
    <w:rsid w:val="00D85B7F"/>
    <w:rsid w:val="00D85C5F"/>
    <w:rsid w:val="00D85ECC"/>
    <w:rsid w:val="00D864C7"/>
    <w:rsid w:val="00D8672C"/>
    <w:rsid w:val="00D86EB7"/>
    <w:rsid w:val="00D87506"/>
    <w:rsid w:val="00D87524"/>
    <w:rsid w:val="00D90615"/>
    <w:rsid w:val="00D90EED"/>
    <w:rsid w:val="00D915C9"/>
    <w:rsid w:val="00D917A1"/>
    <w:rsid w:val="00D91E9F"/>
    <w:rsid w:val="00D921FF"/>
    <w:rsid w:val="00D9262D"/>
    <w:rsid w:val="00D92B5E"/>
    <w:rsid w:val="00D93388"/>
    <w:rsid w:val="00D93540"/>
    <w:rsid w:val="00D93CFF"/>
    <w:rsid w:val="00D95457"/>
    <w:rsid w:val="00D95540"/>
    <w:rsid w:val="00D95B88"/>
    <w:rsid w:val="00D965E3"/>
    <w:rsid w:val="00D96D87"/>
    <w:rsid w:val="00D97768"/>
    <w:rsid w:val="00D97A7B"/>
    <w:rsid w:val="00D97EDC"/>
    <w:rsid w:val="00DA05B8"/>
    <w:rsid w:val="00DA0B36"/>
    <w:rsid w:val="00DA0CB9"/>
    <w:rsid w:val="00DA1153"/>
    <w:rsid w:val="00DA1259"/>
    <w:rsid w:val="00DA18CB"/>
    <w:rsid w:val="00DA1AAD"/>
    <w:rsid w:val="00DA1E08"/>
    <w:rsid w:val="00DA23CC"/>
    <w:rsid w:val="00DA2B51"/>
    <w:rsid w:val="00DA2CC4"/>
    <w:rsid w:val="00DA3153"/>
    <w:rsid w:val="00DA38C8"/>
    <w:rsid w:val="00DA39A7"/>
    <w:rsid w:val="00DA3C99"/>
    <w:rsid w:val="00DA458A"/>
    <w:rsid w:val="00DA45CE"/>
    <w:rsid w:val="00DA4A3F"/>
    <w:rsid w:val="00DA4A52"/>
    <w:rsid w:val="00DA4FBC"/>
    <w:rsid w:val="00DA5623"/>
    <w:rsid w:val="00DA5AD3"/>
    <w:rsid w:val="00DA5EBB"/>
    <w:rsid w:val="00DA61F8"/>
    <w:rsid w:val="00DA639F"/>
    <w:rsid w:val="00DA6712"/>
    <w:rsid w:val="00DA7241"/>
    <w:rsid w:val="00DA73D5"/>
    <w:rsid w:val="00DA73E0"/>
    <w:rsid w:val="00DA7457"/>
    <w:rsid w:val="00DA76A8"/>
    <w:rsid w:val="00DA77B2"/>
    <w:rsid w:val="00DA7893"/>
    <w:rsid w:val="00DB071C"/>
    <w:rsid w:val="00DB0969"/>
    <w:rsid w:val="00DB0B2F"/>
    <w:rsid w:val="00DB0C57"/>
    <w:rsid w:val="00DB1083"/>
    <w:rsid w:val="00DB1E39"/>
    <w:rsid w:val="00DB2579"/>
    <w:rsid w:val="00DB296E"/>
    <w:rsid w:val="00DB2995"/>
    <w:rsid w:val="00DB2D51"/>
    <w:rsid w:val="00DB2ED0"/>
    <w:rsid w:val="00DB302D"/>
    <w:rsid w:val="00DB31A0"/>
    <w:rsid w:val="00DB3593"/>
    <w:rsid w:val="00DB36C9"/>
    <w:rsid w:val="00DB38F0"/>
    <w:rsid w:val="00DB3EE8"/>
    <w:rsid w:val="00DB437A"/>
    <w:rsid w:val="00DB464E"/>
    <w:rsid w:val="00DB4701"/>
    <w:rsid w:val="00DB4898"/>
    <w:rsid w:val="00DB4E76"/>
    <w:rsid w:val="00DB53C1"/>
    <w:rsid w:val="00DB55F3"/>
    <w:rsid w:val="00DB59C0"/>
    <w:rsid w:val="00DB5E7A"/>
    <w:rsid w:val="00DB613A"/>
    <w:rsid w:val="00DB6965"/>
    <w:rsid w:val="00DB6E53"/>
    <w:rsid w:val="00DC0146"/>
    <w:rsid w:val="00DC03EE"/>
    <w:rsid w:val="00DC0EB2"/>
    <w:rsid w:val="00DC1225"/>
    <w:rsid w:val="00DC1A0A"/>
    <w:rsid w:val="00DC22F0"/>
    <w:rsid w:val="00DC36B8"/>
    <w:rsid w:val="00DC43A0"/>
    <w:rsid w:val="00DC477D"/>
    <w:rsid w:val="00DC4868"/>
    <w:rsid w:val="00DC4F67"/>
    <w:rsid w:val="00DC53F2"/>
    <w:rsid w:val="00DC5C2A"/>
    <w:rsid w:val="00DC5EA7"/>
    <w:rsid w:val="00DC6B01"/>
    <w:rsid w:val="00DC7482"/>
    <w:rsid w:val="00DC7797"/>
    <w:rsid w:val="00DC77B7"/>
    <w:rsid w:val="00DC7DBE"/>
    <w:rsid w:val="00DC7E53"/>
    <w:rsid w:val="00DD042D"/>
    <w:rsid w:val="00DD0697"/>
    <w:rsid w:val="00DD078A"/>
    <w:rsid w:val="00DD0F8F"/>
    <w:rsid w:val="00DD129F"/>
    <w:rsid w:val="00DD1737"/>
    <w:rsid w:val="00DD1DC4"/>
    <w:rsid w:val="00DD2260"/>
    <w:rsid w:val="00DD2604"/>
    <w:rsid w:val="00DD34E1"/>
    <w:rsid w:val="00DD3AFE"/>
    <w:rsid w:val="00DD42D9"/>
    <w:rsid w:val="00DD45DC"/>
    <w:rsid w:val="00DD45E7"/>
    <w:rsid w:val="00DD4D9E"/>
    <w:rsid w:val="00DD68FD"/>
    <w:rsid w:val="00DD6A89"/>
    <w:rsid w:val="00DD71EF"/>
    <w:rsid w:val="00DD71F6"/>
    <w:rsid w:val="00DD7667"/>
    <w:rsid w:val="00DD777C"/>
    <w:rsid w:val="00DD78C2"/>
    <w:rsid w:val="00DD7BFC"/>
    <w:rsid w:val="00DE02CA"/>
    <w:rsid w:val="00DE0499"/>
    <w:rsid w:val="00DE06C1"/>
    <w:rsid w:val="00DE0D2F"/>
    <w:rsid w:val="00DE0D75"/>
    <w:rsid w:val="00DE1477"/>
    <w:rsid w:val="00DE19EB"/>
    <w:rsid w:val="00DE1BBE"/>
    <w:rsid w:val="00DE1DC8"/>
    <w:rsid w:val="00DE2B1A"/>
    <w:rsid w:val="00DE3619"/>
    <w:rsid w:val="00DE3980"/>
    <w:rsid w:val="00DE3BC5"/>
    <w:rsid w:val="00DE3BEE"/>
    <w:rsid w:val="00DE3E33"/>
    <w:rsid w:val="00DE4501"/>
    <w:rsid w:val="00DE55DB"/>
    <w:rsid w:val="00DE56E9"/>
    <w:rsid w:val="00DE5B0F"/>
    <w:rsid w:val="00DE6847"/>
    <w:rsid w:val="00DE743F"/>
    <w:rsid w:val="00DE75CF"/>
    <w:rsid w:val="00DF0864"/>
    <w:rsid w:val="00DF0FE3"/>
    <w:rsid w:val="00DF1300"/>
    <w:rsid w:val="00DF13E2"/>
    <w:rsid w:val="00DF16F6"/>
    <w:rsid w:val="00DF1A24"/>
    <w:rsid w:val="00DF2395"/>
    <w:rsid w:val="00DF2CB1"/>
    <w:rsid w:val="00DF31EB"/>
    <w:rsid w:val="00DF377C"/>
    <w:rsid w:val="00DF57A3"/>
    <w:rsid w:val="00DF610C"/>
    <w:rsid w:val="00DF69F9"/>
    <w:rsid w:val="00DF74E9"/>
    <w:rsid w:val="00DF79B0"/>
    <w:rsid w:val="00DF7F34"/>
    <w:rsid w:val="00E000F9"/>
    <w:rsid w:val="00E002F5"/>
    <w:rsid w:val="00E00559"/>
    <w:rsid w:val="00E010A6"/>
    <w:rsid w:val="00E019D7"/>
    <w:rsid w:val="00E02579"/>
    <w:rsid w:val="00E0299B"/>
    <w:rsid w:val="00E02B50"/>
    <w:rsid w:val="00E02E5C"/>
    <w:rsid w:val="00E02EAE"/>
    <w:rsid w:val="00E031D6"/>
    <w:rsid w:val="00E032F3"/>
    <w:rsid w:val="00E039FB"/>
    <w:rsid w:val="00E044AF"/>
    <w:rsid w:val="00E04B3F"/>
    <w:rsid w:val="00E05078"/>
    <w:rsid w:val="00E0598A"/>
    <w:rsid w:val="00E060C1"/>
    <w:rsid w:val="00E0655D"/>
    <w:rsid w:val="00E06B1E"/>
    <w:rsid w:val="00E06F54"/>
    <w:rsid w:val="00E073C5"/>
    <w:rsid w:val="00E07787"/>
    <w:rsid w:val="00E07AEE"/>
    <w:rsid w:val="00E07B82"/>
    <w:rsid w:val="00E07D0E"/>
    <w:rsid w:val="00E07D89"/>
    <w:rsid w:val="00E1084F"/>
    <w:rsid w:val="00E10AAF"/>
    <w:rsid w:val="00E10BB2"/>
    <w:rsid w:val="00E10CC1"/>
    <w:rsid w:val="00E10DD9"/>
    <w:rsid w:val="00E11417"/>
    <w:rsid w:val="00E1153C"/>
    <w:rsid w:val="00E1299A"/>
    <w:rsid w:val="00E12F07"/>
    <w:rsid w:val="00E136B0"/>
    <w:rsid w:val="00E136B8"/>
    <w:rsid w:val="00E139EA"/>
    <w:rsid w:val="00E13D18"/>
    <w:rsid w:val="00E147D5"/>
    <w:rsid w:val="00E14C0E"/>
    <w:rsid w:val="00E15944"/>
    <w:rsid w:val="00E15B2F"/>
    <w:rsid w:val="00E15BA1"/>
    <w:rsid w:val="00E16642"/>
    <w:rsid w:val="00E16E2E"/>
    <w:rsid w:val="00E16F8B"/>
    <w:rsid w:val="00E177F3"/>
    <w:rsid w:val="00E1787C"/>
    <w:rsid w:val="00E17900"/>
    <w:rsid w:val="00E20514"/>
    <w:rsid w:val="00E207A5"/>
    <w:rsid w:val="00E2089E"/>
    <w:rsid w:val="00E20A73"/>
    <w:rsid w:val="00E218E7"/>
    <w:rsid w:val="00E21AF8"/>
    <w:rsid w:val="00E2249E"/>
    <w:rsid w:val="00E22B76"/>
    <w:rsid w:val="00E234F1"/>
    <w:rsid w:val="00E23820"/>
    <w:rsid w:val="00E23C40"/>
    <w:rsid w:val="00E241ED"/>
    <w:rsid w:val="00E245D3"/>
    <w:rsid w:val="00E24E3A"/>
    <w:rsid w:val="00E24EEF"/>
    <w:rsid w:val="00E25757"/>
    <w:rsid w:val="00E25AF8"/>
    <w:rsid w:val="00E25D19"/>
    <w:rsid w:val="00E25E12"/>
    <w:rsid w:val="00E25EE9"/>
    <w:rsid w:val="00E26217"/>
    <w:rsid w:val="00E267E9"/>
    <w:rsid w:val="00E26A72"/>
    <w:rsid w:val="00E26C55"/>
    <w:rsid w:val="00E26F6C"/>
    <w:rsid w:val="00E3013B"/>
    <w:rsid w:val="00E3037A"/>
    <w:rsid w:val="00E307DC"/>
    <w:rsid w:val="00E30C49"/>
    <w:rsid w:val="00E31451"/>
    <w:rsid w:val="00E31AD3"/>
    <w:rsid w:val="00E31BD0"/>
    <w:rsid w:val="00E326A6"/>
    <w:rsid w:val="00E329E4"/>
    <w:rsid w:val="00E32A6A"/>
    <w:rsid w:val="00E32D1C"/>
    <w:rsid w:val="00E330D0"/>
    <w:rsid w:val="00E33802"/>
    <w:rsid w:val="00E33822"/>
    <w:rsid w:val="00E33D8C"/>
    <w:rsid w:val="00E34CA3"/>
    <w:rsid w:val="00E35383"/>
    <w:rsid w:val="00E35876"/>
    <w:rsid w:val="00E35C4A"/>
    <w:rsid w:val="00E36030"/>
    <w:rsid w:val="00E3703C"/>
    <w:rsid w:val="00E3747A"/>
    <w:rsid w:val="00E37A0F"/>
    <w:rsid w:val="00E37DA6"/>
    <w:rsid w:val="00E37EEB"/>
    <w:rsid w:val="00E37FE3"/>
    <w:rsid w:val="00E40264"/>
    <w:rsid w:val="00E40C79"/>
    <w:rsid w:val="00E40EB7"/>
    <w:rsid w:val="00E40FAD"/>
    <w:rsid w:val="00E41D43"/>
    <w:rsid w:val="00E41E62"/>
    <w:rsid w:val="00E4357C"/>
    <w:rsid w:val="00E43AAA"/>
    <w:rsid w:val="00E443EA"/>
    <w:rsid w:val="00E444BC"/>
    <w:rsid w:val="00E44891"/>
    <w:rsid w:val="00E448AB"/>
    <w:rsid w:val="00E44C62"/>
    <w:rsid w:val="00E44CA5"/>
    <w:rsid w:val="00E45914"/>
    <w:rsid w:val="00E45D4D"/>
    <w:rsid w:val="00E462DA"/>
    <w:rsid w:val="00E46444"/>
    <w:rsid w:val="00E46638"/>
    <w:rsid w:val="00E46CEE"/>
    <w:rsid w:val="00E47716"/>
    <w:rsid w:val="00E47875"/>
    <w:rsid w:val="00E47B0A"/>
    <w:rsid w:val="00E47DB1"/>
    <w:rsid w:val="00E502C2"/>
    <w:rsid w:val="00E50707"/>
    <w:rsid w:val="00E50F61"/>
    <w:rsid w:val="00E50F98"/>
    <w:rsid w:val="00E5137A"/>
    <w:rsid w:val="00E518F6"/>
    <w:rsid w:val="00E51FA7"/>
    <w:rsid w:val="00E5234E"/>
    <w:rsid w:val="00E5290C"/>
    <w:rsid w:val="00E52D6C"/>
    <w:rsid w:val="00E5387C"/>
    <w:rsid w:val="00E543D5"/>
    <w:rsid w:val="00E54875"/>
    <w:rsid w:val="00E54EF2"/>
    <w:rsid w:val="00E54F11"/>
    <w:rsid w:val="00E55043"/>
    <w:rsid w:val="00E5518A"/>
    <w:rsid w:val="00E55B51"/>
    <w:rsid w:val="00E55BCD"/>
    <w:rsid w:val="00E55ECA"/>
    <w:rsid w:val="00E56C57"/>
    <w:rsid w:val="00E56EF5"/>
    <w:rsid w:val="00E577CA"/>
    <w:rsid w:val="00E57A6B"/>
    <w:rsid w:val="00E6046B"/>
    <w:rsid w:val="00E60788"/>
    <w:rsid w:val="00E60DC5"/>
    <w:rsid w:val="00E616B6"/>
    <w:rsid w:val="00E61951"/>
    <w:rsid w:val="00E619B7"/>
    <w:rsid w:val="00E61F27"/>
    <w:rsid w:val="00E62512"/>
    <w:rsid w:val="00E62A04"/>
    <w:rsid w:val="00E62D83"/>
    <w:rsid w:val="00E63559"/>
    <w:rsid w:val="00E640ED"/>
    <w:rsid w:val="00E64B27"/>
    <w:rsid w:val="00E64EA8"/>
    <w:rsid w:val="00E65802"/>
    <w:rsid w:val="00E65E19"/>
    <w:rsid w:val="00E664D9"/>
    <w:rsid w:val="00E666D4"/>
    <w:rsid w:val="00E67180"/>
    <w:rsid w:val="00E6723C"/>
    <w:rsid w:val="00E676E2"/>
    <w:rsid w:val="00E67B5E"/>
    <w:rsid w:val="00E67E15"/>
    <w:rsid w:val="00E70741"/>
    <w:rsid w:val="00E70A90"/>
    <w:rsid w:val="00E70C45"/>
    <w:rsid w:val="00E71345"/>
    <w:rsid w:val="00E7253E"/>
    <w:rsid w:val="00E726DF"/>
    <w:rsid w:val="00E72AE6"/>
    <w:rsid w:val="00E730EA"/>
    <w:rsid w:val="00E73257"/>
    <w:rsid w:val="00E73732"/>
    <w:rsid w:val="00E73E46"/>
    <w:rsid w:val="00E746C5"/>
    <w:rsid w:val="00E74E36"/>
    <w:rsid w:val="00E74FA5"/>
    <w:rsid w:val="00E75013"/>
    <w:rsid w:val="00E750A0"/>
    <w:rsid w:val="00E752B3"/>
    <w:rsid w:val="00E75680"/>
    <w:rsid w:val="00E756A8"/>
    <w:rsid w:val="00E75D01"/>
    <w:rsid w:val="00E76032"/>
    <w:rsid w:val="00E762B7"/>
    <w:rsid w:val="00E7686B"/>
    <w:rsid w:val="00E768F2"/>
    <w:rsid w:val="00E76BC4"/>
    <w:rsid w:val="00E76D44"/>
    <w:rsid w:val="00E76DFF"/>
    <w:rsid w:val="00E77938"/>
    <w:rsid w:val="00E77E9E"/>
    <w:rsid w:val="00E8008F"/>
    <w:rsid w:val="00E808A9"/>
    <w:rsid w:val="00E81268"/>
    <w:rsid w:val="00E81DED"/>
    <w:rsid w:val="00E82002"/>
    <w:rsid w:val="00E8229E"/>
    <w:rsid w:val="00E82316"/>
    <w:rsid w:val="00E825B3"/>
    <w:rsid w:val="00E82EAE"/>
    <w:rsid w:val="00E8391B"/>
    <w:rsid w:val="00E83EDE"/>
    <w:rsid w:val="00E8477F"/>
    <w:rsid w:val="00E849DE"/>
    <w:rsid w:val="00E84ED0"/>
    <w:rsid w:val="00E851A3"/>
    <w:rsid w:val="00E85948"/>
    <w:rsid w:val="00E86512"/>
    <w:rsid w:val="00E86536"/>
    <w:rsid w:val="00E877F0"/>
    <w:rsid w:val="00E878A9"/>
    <w:rsid w:val="00E8796B"/>
    <w:rsid w:val="00E900EE"/>
    <w:rsid w:val="00E906F0"/>
    <w:rsid w:val="00E90C0D"/>
    <w:rsid w:val="00E91393"/>
    <w:rsid w:val="00E9167E"/>
    <w:rsid w:val="00E91A03"/>
    <w:rsid w:val="00E92015"/>
    <w:rsid w:val="00E921F6"/>
    <w:rsid w:val="00E922A4"/>
    <w:rsid w:val="00E9238E"/>
    <w:rsid w:val="00E924A9"/>
    <w:rsid w:val="00E925CE"/>
    <w:rsid w:val="00E927AF"/>
    <w:rsid w:val="00E93222"/>
    <w:rsid w:val="00E934AA"/>
    <w:rsid w:val="00E9358B"/>
    <w:rsid w:val="00E93F3F"/>
    <w:rsid w:val="00E9468E"/>
    <w:rsid w:val="00E946DF"/>
    <w:rsid w:val="00E949B2"/>
    <w:rsid w:val="00E954BA"/>
    <w:rsid w:val="00E95EBE"/>
    <w:rsid w:val="00E969A8"/>
    <w:rsid w:val="00E969AB"/>
    <w:rsid w:val="00E97098"/>
    <w:rsid w:val="00E97AA7"/>
    <w:rsid w:val="00EA05D9"/>
    <w:rsid w:val="00EA1104"/>
    <w:rsid w:val="00EA1604"/>
    <w:rsid w:val="00EA17CF"/>
    <w:rsid w:val="00EA19D2"/>
    <w:rsid w:val="00EA1EE1"/>
    <w:rsid w:val="00EA231F"/>
    <w:rsid w:val="00EA2A54"/>
    <w:rsid w:val="00EA2B1C"/>
    <w:rsid w:val="00EA2F3F"/>
    <w:rsid w:val="00EA309F"/>
    <w:rsid w:val="00EA37BD"/>
    <w:rsid w:val="00EA4478"/>
    <w:rsid w:val="00EA45E9"/>
    <w:rsid w:val="00EA5257"/>
    <w:rsid w:val="00EA56BA"/>
    <w:rsid w:val="00EA59B6"/>
    <w:rsid w:val="00EA684A"/>
    <w:rsid w:val="00EA7011"/>
    <w:rsid w:val="00EA7415"/>
    <w:rsid w:val="00EA7B0F"/>
    <w:rsid w:val="00EA7B18"/>
    <w:rsid w:val="00EA7B57"/>
    <w:rsid w:val="00EA7F25"/>
    <w:rsid w:val="00EB02B7"/>
    <w:rsid w:val="00EB03FA"/>
    <w:rsid w:val="00EB0433"/>
    <w:rsid w:val="00EB0444"/>
    <w:rsid w:val="00EB0526"/>
    <w:rsid w:val="00EB05D5"/>
    <w:rsid w:val="00EB06D9"/>
    <w:rsid w:val="00EB0907"/>
    <w:rsid w:val="00EB0A3E"/>
    <w:rsid w:val="00EB1729"/>
    <w:rsid w:val="00EB1B8B"/>
    <w:rsid w:val="00EB20CD"/>
    <w:rsid w:val="00EB21E6"/>
    <w:rsid w:val="00EB2453"/>
    <w:rsid w:val="00EB2935"/>
    <w:rsid w:val="00EB30AF"/>
    <w:rsid w:val="00EB3B5B"/>
    <w:rsid w:val="00EB3C54"/>
    <w:rsid w:val="00EB4553"/>
    <w:rsid w:val="00EB4951"/>
    <w:rsid w:val="00EB4CDB"/>
    <w:rsid w:val="00EB5162"/>
    <w:rsid w:val="00EB56AD"/>
    <w:rsid w:val="00EB58EB"/>
    <w:rsid w:val="00EB595B"/>
    <w:rsid w:val="00EB5A29"/>
    <w:rsid w:val="00EB5A32"/>
    <w:rsid w:val="00EB5B62"/>
    <w:rsid w:val="00EB5C9D"/>
    <w:rsid w:val="00EB601F"/>
    <w:rsid w:val="00EB6ACD"/>
    <w:rsid w:val="00EB7FF4"/>
    <w:rsid w:val="00EC054A"/>
    <w:rsid w:val="00EC08E0"/>
    <w:rsid w:val="00EC098E"/>
    <w:rsid w:val="00EC0A83"/>
    <w:rsid w:val="00EC0BCB"/>
    <w:rsid w:val="00EC0E71"/>
    <w:rsid w:val="00EC1458"/>
    <w:rsid w:val="00EC17C6"/>
    <w:rsid w:val="00EC18C3"/>
    <w:rsid w:val="00EC2335"/>
    <w:rsid w:val="00EC302F"/>
    <w:rsid w:val="00EC3490"/>
    <w:rsid w:val="00EC3FE2"/>
    <w:rsid w:val="00EC5C76"/>
    <w:rsid w:val="00EC5FB9"/>
    <w:rsid w:val="00EC64C4"/>
    <w:rsid w:val="00EC6A96"/>
    <w:rsid w:val="00EC6FCF"/>
    <w:rsid w:val="00EC7807"/>
    <w:rsid w:val="00EC7BB2"/>
    <w:rsid w:val="00ED0362"/>
    <w:rsid w:val="00ED0BDE"/>
    <w:rsid w:val="00ED11B5"/>
    <w:rsid w:val="00ED1307"/>
    <w:rsid w:val="00ED2168"/>
    <w:rsid w:val="00ED26CC"/>
    <w:rsid w:val="00ED4C40"/>
    <w:rsid w:val="00ED4E30"/>
    <w:rsid w:val="00ED4EFC"/>
    <w:rsid w:val="00ED5E74"/>
    <w:rsid w:val="00ED613A"/>
    <w:rsid w:val="00ED64BE"/>
    <w:rsid w:val="00ED65A1"/>
    <w:rsid w:val="00ED66CA"/>
    <w:rsid w:val="00ED6751"/>
    <w:rsid w:val="00ED6904"/>
    <w:rsid w:val="00ED6CFA"/>
    <w:rsid w:val="00ED6D53"/>
    <w:rsid w:val="00ED7050"/>
    <w:rsid w:val="00EE0253"/>
    <w:rsid w:val="00EE11D5"/>
    <w:rsid w:val="00EE156E"/>
    <w:rsid w:val="00EE1855"/>
    <w:rsid w:val="00EE1B9E"/>
    <w:rsid w:val="00EE1C5C"/>
    <w:rsid w:val="00EE218E"/>
    <w:rsid w:val="00EE21EE"/>
    <w:rsid w:val="00EE2A7C"/>
    <w:rsid w:val="00EE2B68"/>
    <w:rsid w:val="00EE2F21"/>
    <w:rsid w:val="00EE3733"/>
    <w:rsid w:val="00EE37CE"/>
    <w:rsid w:val="00EE395E"/>
    <w:rsid w:val="00EE3EFA"/>
    <w:rsid w:val="00EE4C38"/>
    <w:rsid w:val="00EE63FB"/>
    <w:rsid w:val="00EE67DB"/>
    <w:rsid w:val="00EE6CC1"/>
    <w:rsid w:val="00EE6D70"/>
    <w:rsid w:val="00EE745E"/>
    <w:rsid w:val="00EE7519"/>
    <w:rsid w:val="00EE751B"/>
    <w:rsid w:val="00EE7527"/>
    <w:rsid w:val="00EF0FF1"/>
    <w:rsid w:val="00EF1386"/>
    <w:rsid w:val="00EF15B8"/>
    <w:rsid w:val="00EF1E9A"/>
    <w:rsid w:val="00EF2491"/>
    <w:rsid w:val="00EF24E9"/>
    <w:rsid w:val="00EF2512"/>
    <w:rsid w:val="00EF2547"/>
    <w:rsid w:val="00EF256B"/>
    <w:rsid w:val="00EF27B1"/>
    <w:rsid w:val="00EF27BD"/>
    <w:rsid w:val="00EF3408"/>
    <w:rsid w:val="00EF3A63"/>
    <w:rsid w:val="00EF3C4B"/>
    <w:rsid w:val="00EF3F19"/>
    <w:rsid w:val="00EF49DA"/>
    <w:rsid w:val="00EF5277"/>
    <w:rsid w:val="00EF549F"/>
    <w:rsid w:val="00EF5C7C"/>
    <w:rsid w:val="00EF5CAD"/>
    <w:rsid w:val="00EF5CFB"/>
    <w:rsid w:val="00EF611F"/>
    <w:rsid w:val="00EF6195"/>
    <w:rsid w:val="00EF639F"/>
    <w:rsid w:val="00EF6521"/>
    <w:rsid w:val="00EF694A"/>
    <w:rsid w:val="00EF6F0A"/>
    <w:rsid w:val="00EF7068"/>
    <w:rsid w:val="00EF7574"/>
    <w:rsid w:val="00EF76E1"/>
    <w:rsid w:val="00EF7BC8"/>
    <w:rsid w:val="00F0082C"/>
    <w:rsid w:val="00F01119"/>
    <w:rsid w:val="00F01371"/>
    <w:rsid w:val="00F01BB2"/>
    <w:rsid w:val="00F025E6"/>
    <w:rsid w:val="00F02829"/>
    <w:rsid w:val="00F029AF"/>
    <w:rsid w:val="00F02DCE"/>
    <w:rsid w:val="00F03B1E"/>
    <w:rsid w:val="00F03C16"/>
    <w:rsid w:val="00F03E53"/>
    <w:rsid w:val="00F04085"/>
    <w:rsid w:val="00F045AF"/>
    <w:rsid w:val="00F04950"/>
    <w:rsid w:val="00F04B6B"/>
    <w:rsid w:val="00F05281"/>
    <w:rsid w:val="00F05DB0"/>
    <w:rsid w:val="00F05FFE"/>
    <w:rsid w:val="00F071E4"/>
    <w:rsid w:val="00F071F7"/>
    <w:rsid w:val="00F074A1"/>
    <w:rsid w:val="00F078D8"/>
    <w:rsid w:val="00F1030E"/>
    <w:rsid w:val="00F10399"/>
    <w:rsid w:val="00F10925"/>
    <w:rsid w:val="00F110E8"/>
    <w:rsid w:val="00F11263"/>
    <w:rsid w:val="00F11951"/>
    <w:rsid w:val="00F11B04"/>
    <w:rsid w:val="00F12863"/>
    <w:rsid w:val="00F12F6C"/>
    <w:rsid w:val="00F13372"/>
    <w:rsid w:val="00F134BA"/>
    <w:rsid w:val="00F13598"/>
    <w:rsid w:val="00F1364E"/>
    <w:rsid w:val="00F13DAE"/>
    <w:rsid w:val="00F13E83"/>
    <w:rsid w:val="00F157D8"/>
    <w:rsid w:val="00F15B9B"/>
    <w:rsid w:val="00F16E55"/>
    <w:rsid w:val="00F17396"/>
    <w:rsid w:val="00F17561"/>
    <w:rsid w:val="00F201AD"/>
    <w:rsid w:val="00F21481"/>
    <w:rsid w:val="00F21AE3"/>
    <w:rsid w:val="00F21B21"/>
    <w:rsid w:val="00F21D19"/>
    <w:rsid w:val="00F21E00"/>
    <w:rsid w:val="00F222BB"/>
    <w:rsid w:val="00F22E02"/>
    <w:rsid w:val="00F23A7D"/>
    <w:rsid w:val="00F23C37"/>
    <w:rsid w:val="00F24834"/>
    <w:rsid w:val="00F2491A"/>
    <w:rsid w:val="00F249E6"/>
    <w:rsid w:val="00F24EF6"/>
    <w:rsid w:val="00F24FDE"/>
    <w:rsid w:val="00F25054"/>
    <w:rsid w:val="00F254E4"/>
    <w:rsid w:val="00F25719"/>
    <w:rsid w:val="00F259BA"/>
    <w:rsid w:val="00F2624B"/>
    <w:rsid w:val="00F2644D"/>
    <w:rsid w:val="00F26590"/>
    <w:rsid w:val="00F26F5D"/>
    <w:rsid w:val="00F2751B"/>
    <w:rsid w:val="00F2789B"/>
    <w:rsid w:val="00F27A91"/>
    <w:rsid w:val="00F27BAF"/>
    <w:rsid w:val="00F30AF9"/>
    <w:rsid w:val="00F30E15"/>
    <w:rsid w:val="00F3171A"/>
    <w:rsid w:val="00F317A7"/>
    <w:rsid w:val="00F31AC8"/>
    <w:rsid w:val="00F321F0"/>
    <w:rsid w:val="00F3358D"/>
    <w:rsid w:val="00F337C9"/>
    <w:rsid w:val="00F33B48"/>
    <w:rsid w:val="00F34203"/>
    <w:rsid w:val="00F34393"/>
    <w:rsid w:val="00F348CF"/>
    <w:rsid w:val="00F34C92"/>
    <w:rsid w:val="00F34C9B"/>
    <w:rsid w:val="00F35111"/>
    <w:rsid w:val="00F359A8"/>
    <w:rsid w:val="00F35D19"/>
    <w:rsid w:val="00F360E9"/>
    <w:rsid w:val="00F36451"/>
    <w:rsid w:val="00F369F1"/>
    <w:rsid w:val="00F3715A"/>
    <w:rsid w:val="00F371AB"/>
    <w:rsid w:val="00F374B6"/>
    <w:rsid w:val="00F37638"/>
    <w:rsid w:val="00F377AE"/>
    <w:rsid w:val="00F37CCE"/>
    <w:rsid w:val="00F37FD2"/>
    <w:rsid w:val="00F400C1"/>
    <w:rsid w:val="00F40938"/>
    <w:rsid w:val="00F4095D"/>
    <w:rsid w:val="00F41269"/>
    <w:rsid w:val="00F41319"/>
    <w:rsid w:val="00F4206B"/>
    <w:rsid w:val="00F43992"/>
    <w:rsid w:val="00F43E26"/>
    <w:rsid w:val="00F440C2"/>
    <w:rsid w:val="00F4412A"/>
    <w:rsid w:val="00F44686"/>
    <w:rsid w:val="00F4497E"/>
    <w:rsid w:val="00F44B13"/>
    <w:rsid w:val="00F44E39"/>
    <w:rsid w:val="00F45BE7"/>
    <w:rsid w:val="00F461FA"/>
    <w:rsid w:val="00F463D7"/>
    <w:rsid w:val="00F465F3"/>
    <w:rsid w:val="00F46FDB"/>
    <w:rsid w:val="00F4768E"/>
    <w:rsid w:val="00F479EA"/>
    <w:rsid w:val="00F47EA8"/>
    <w:rsid w:val="00F50163"/>
    <w:rsid w:val="00F50290"/>
    <w:rsid w:val="00F50C5F"/>
    <w:rsid w:val="00F50E2F"/>
    <w:rsid w:val="00F50FD2"/>
    <w:rsid w:val="00F510E2"/>
    <w:rsid w:val="00F515F1"/>
    <w:rsid w:val="00F5273A"/>
    <w:rsid w:val="00F52D6B"/>
    <w:rsid w:val="00F52E18"/>
    <w:rsid w:val="00F52F8C"/>
    <w:rsid w:val="00F530CC"/>
    <w:rsid w:val="00F5321E"/>
    <w:rsid w:val="00F54529"/>
    <w:rsid w:val="00F546FB"/>
    <w:rsid w:val="00F54811"/>
    <w:rsid w:val="00F55335"/>
    <w:rsid w:val="00F55544"/>
    <w:rsid w:val="00F55CF7"/>
    <w:rsid w:val="00F5619C"/>
    <w:rsid w:val="00F56917"/>
    <w:rsid w:val="00F56A7A"/>
    <w:rsid w:val="00F57379"/>
    <w:rsid w:val="00F5779A"/>
    <w:rsid w:val="00F57D1C"/>
    <w:rsid w:val="00F6086A"/>
    <w:rsid w:val="00F60A7B"/>
    <w:rsid w:val="00F60F0C"/>
    <w:rsid w:val="00F61227"/>
    <w:rsid w:val="00F6169B"/>
    <w:rsid w:val="00F619B6"/>
    <w:rsid w:val="00F61CB6"/>
    <w:rsid w:val="00F61F36"/>
    <w:rsid w:val="00F62824"/>
    <w:rsid w:val="00F62D7C"/>
    <w:rsid w:val="00F63052"/>
    <w:rsid w:val="00F634C8"/>
    <w:rsid w:val="00F636AB"/>
    <w:rsid w:val="00F63FC8"/>
    <w:rsid w:val="00F642A2"/>
    <w:rsid w:val="00F65612"/>
    <w:rsid w:val="00F65618"/>
    <w:rsid w:val="00F65FBA"/>
    <w:rsid w:val="00F66675"/>
    <w:rsid w:val="00F67155"/>
    <w:rsid w:val="00F67D43"/>
    <w:rsid w:val="00F67DFA"/>
    <w:rsid w:val="00F70345"/>
    <w:rsid w:val="00F7058F"/>
    <w:rsid w:val="00F7082D"/>
    <w:rsid w:val="00F709CC"/>
    <w:rsid w:val="00F70D21"/>
    <w:rsid w:val="00F70FEF"/>
    <w:rsid w:val="00F73264"/>
    <w:rsid w:val="00F73D34"/>
    <w:rsid w:val="00F73F06"/>
    <w:rsid w:val="00F73FD5"/>
    <w:rsid w:val="00F74396"/>
    <w:rsid w:val="00F749AB"/>
    <w:rsid w:val="00F74E14"/>
    <w:rsid w:val="00F74F3A"/>
    <w:rsid w:val="00F7567F"/>
    <w:rsid w:val="00F75C02"/>
    <w:rsid w:val="00F7686E"/>
    <w:rsid w:val="00F77399"/>
    <w:rsid w:val="00F77799"/>
    <w:rsid w:val="00F77CA1"/>
    <w:rsid w:val="00F77ECB"/>
    <w:rsid w:val="00F802D5"/>
    <w:rsid w:val="00F80565"/>
    <w:rsid w:val="00F8058A"/>
    <w:rsid w:val="00F80C9E"/>
    <w:rsid w:val="00F80ED8"/>
    <w:rsid w:val="00F8113E"/>
    <w:rsid w:val="00F811A7"/>
    <w:rsid w:val="00F81BF8"/>
    <w:rsid w:val="00F81E47"/>
    <w:rsid w:val="00F81EDC"/>
    <w:rsid w:val="00F82260"/>
    <w:rsid w:val="00F8230C"/>
    <w:rsid w:val="00F824EF"/>
    <w:rsid w:val="00F83DFF"/>
    <w:rsid w:val="00F83E80"/>
    <w:rsid w:val="00F84381"/>
    <w:rsid w:val="00F843E4"/>
    <w:rsid w:val="00F84408"/>
    <w:rsid w:val="00F86474"/>
    <w:rsid w:val="00F868B4"/>
    <w:rsid w:val="00F86AA9"/>
    <w:rsid w:val="00F86B91"/>
    <w:rsid w:val="00F86DB1"/>
    <w:rsid w:val="00F86EA2"/>
    <w:rsid w:val="00F87155"/>
    <w:rsid w:val="00F872A5"/>
    <w:rsid w:val="00F8730A"/>
    <w:rsid w:val="00F874D0"/>
    <w:rsid w:val="00F87597"/>
    <w:rsid w:val="00F87AF8"/>
    <w:rsid w:val="00F87F7A"/>
    <w:rsid w:val="00F9016F"/>
    <w:rsid w:val="00F9026B"/>
    <w:rsid w:val="00F90601"/>
    <w:rsid w:val="00F90736"/>
    <w:rsid w:val="00F91152"/>
    <w:rsid w:val="00F91EE6"/>
    <w:rsid w:val="00F928A1"/>
    <w:rsid w:val="00F92DFE"/>
    <w:rsid w:val="00F92F77"/>
    <w:rsid w:val="00F93703"/>
    <w:rsid w:val="00F938E3"/>
    <w:rsid w:val="00F93A7C"/>
    <w:rsid w:val="00F93DE4"/>
    <w:rsid w:val="00F94174"/>
    <w:rsid w:val="00F941E7"/>
    <w:rsid w:val="00F9485D"/>
    <w:rsid w:val="00F9494C"/>
    <w:rsid w:val="00F94DF6"/>
    <w:rsid w:val="00F94F00"/>
    <w:rsid w:val="00F95337"/>
    <w:rsid w:val="00F95BD9"/>
    <w:rsid w:val="00F95EE7"/>
    <w:rsid w:val="00F95FAF"/>
    <w:rsid w:val="00F96F7F"/>
    <w:rsid w:val="00F96FF9"/>
    <w:rsid w:val="00F9798A"/>
    <w:rsid w:val="00F97AEC"/>
    <w:rsid w:val="00F97FA0"/>
    <w:rsid w:val="00FA0E15"/>
    <w:rsid w:val="00FA1ADA"/>
    <w:rsid w:val="00FA2148"/>
    <w:rsid w:val="00FA2162"/>
    <w:rsid w:val="00FA2165"/>
    <w:rsid w:val="00FA247D"/>
    <w:rsid w:val="00FA26F1"/>
    <w:rsid w:val="00FA28B8"/>
    <w:rsid w:val="00FA2F5A"/>
    <w:rsid w:val="00FA2F5C"/>
    <w:rsid w:val="00FA31B9"/>
    <w:rsid w:val="00FA32EB"/>
    <w:rsid w:val="00FA3F07"/>
    <w:rsid w:val="00FA3FD4"/>
    <w:rsid w:val="00FA51BB"/>
    <w:rsid w:val="00FA51C4"/>
    <w:rsid w:val="00FA5879"/>
    <w:rsid w:val="00FA6B88"/>
    <w:rsid w:val="00FA6C1C"/>
    <w:rsid w:val="00FA72C6"/>
    <w:rsid w:val="00FA74C0"/>
    <w:rsid w:val="00FA7743"/>
    <w:rsid w:val="00FA78FD"/>
    <w:rsid w:val="00FB01CD"/>
    <w:rsid w:val="00FB03AE"/>
    <w:rsid w:val="00FB0426"/>
    <w:rsid w:val="00FB054A"/>
    <w:rsid w:val="00FB0FB8"/>
    <w:rsid w:val="00FB11BE"/>
    <w:rsid w:val="00FB1357"/>
    <w:rsid w:val="00FB14D0"/>
    <w:rsid w:val="00FB15C7"/>
    <w:rsid w:val="00FB1799"/>
    <w:rsid w:val="00FB1B56"/>
    <w:rsid w:val="00FB1D21"/>
    <w:rsid w:val="00FB1D59"/>
    <w:rsid w:val="00FB2383"/>
    <w:rsid w:val="00FB27F1"/>
    <w:rsid w:val="00FB29AA"/>
    <w:rsid w:val="00FB2F36"/>
    <w:rsid w:val="00FB327C"/>
    <w:rsid w:val="00FB37D0"/>
    <w:rsid w:val="00FB3F5F"/>
    <w:rsid w:val="00FB425A"/>
    <w:rsid w:val="00FB4292"/>
    <w:rsid w:val="00FB4415"/>
    <w:rsid w:val="00FB4C6F"/>
    <w:rsid w:val="00FB539E"/>
    <w:rsid w:val="00FB5ABC"/>
    <w:rsid w:val="00FB5B21"/>
    <w:rsid w:val="00FB5DA5"/>
    <w:rsid w:val="00FB7126"/>
    <w:rsid w:val="00FB7474"/>
    <w:rsid w:val="00FB7EF8"/>
    <w:rsid w:val="00FC09FD"/>
    <w:rsid w:val="00FC10A2"/>
    <w:rsid w:val="00FC1DD1"/>
    <w:rsid w:val="00FC21D9"/>
    <w:rsid w:val="00FC32F9"/>
    <w:rsid w:val="00FC3599"/>
    <w:rsid w:val="00FC3860"/>
    <w:rsid w:val="00FC3F0C"/>
    <w:rsid w:val="00FC470C"/>
    <w:rsid w:val="00FC47F1"/>
    <w:rsid w:val="00FC4B88"/>
    <w:rsid w:val="00FC4C86"/>
    <w:rsid w:val="00FC4F4D"/>
    <w:rsid w:val="00FC4FA3"/>
    <w:rsid w:val="00FC5119"/>
    <w:rsid w:val="00FC5568"/>
    <w:rsid w:val="00FC5E76"/>
    <w:rsid w:val="00FC5EA4"/>
    <w:rsid w:val="00FC6072"/>
    <w:rsid w:val="00FC621F"/>
    <w:rsid w:val="00FC69CF"/>
    <w:rsid w:val="00FC7214"/>
    <w:rsid w:val="00FC733E"/>
    <w:rsid w:val="00FC7E0B"/>
    <w:rsid w:val="00FD0466"/>
    <w:rsid w:val="00FD058F"/>
    <w:rsid w:val="00FD06CB"/>
    <w:rsid w:val="00FD06F6"/>
    <w:rsid w:val="00FD091D"/>
    <w:rsid w:val="00FD0B70"/>
    <w:rsid w:val="00FD0E23"/>
    <w:rsid w:val="00FD11B8"/>
    <w:rsid w:val="00FD1231"/>
    <w:rsid w:val="00FD12FB"/>
    <w:rsid w:val="00FD140E"/>
    <w:rsid w:val="00FD1440"/>
    <w:rsid w:val="00FD146F"/>
    <w:rsid w:val="00FD1489"/>
    <w:rsid w:val="00FD17D7"/>
    <w:rsid w:val="00FD1A12"/>
    <w:rsid w:val="00FD24BC"/>
    <w:rsid w:val="00FD275A"/>
    <w:rsid w:val="00FD2DA9"/>
    <w:rsid w:val="00FD35FA"/>
    <w:rsid w:val="00FD3644"/>
    <w:rsid w:val="00FD39CA"/>
    <w:rsid w:val="00FD3A17"/>
    <w:rsid w:val="00FD3BF7"/>
    <w:rsid w:val="00FD3CA0"/>
    <w:rsid w:val="00FD40FF"/>
    <w:rsid w:val="00FD4486"/>
    <w:rsid w:val="00FD492B"/>
    <w:rsid w:val="00FD4F00"/>
    <w:rsid w:val="00FD59F1"/>
    <w:rsid w:val="00FD5E52"/>
    <w:rsid w:val="00FD5E6A"/>
    <w:rsid w:val="00FD66AD"/>
    <w:rsid w:val="00FD6FE2"/>
    <w:rsid w:val="00FD7207"/>
    <w:rsid w:val="00FD721A"/>
    <w:rsid w:val="00FD74CB"/>
    <w:rsid w:val="00FD7543"/>
    <w:rsid w:val="00FD7642"/>
    <w:rsid w:val="00FD7960"/>
    <w:rsid w:val="00FD7BF5"/>
    <w:rsid w:val="00FD7DF3"/>
    <w:rsid w:val="00FD7EEA"/>
    <w:rsid w:val="00FE098D"/>
    <w:rsid w:val="00FE0A2A"/>
    <w:rsid w:val="00FE0C46"/>
    <w:rsid w:val="00FE0C95"/>
    <w:rsid w:val="00FE0D07"/>
    <w:rsid w:val="00FE1698"/>
    <w:rsid w:val="00FE185C"/>
    <w:rsid w:val="00FE1954"/>
    <w:rsid w:val="00FE25A2"/>
    <w:rsid w:val="00FE2659"/>
    <w:rsid w:val="00FE3C5F"/>
    <w:rsid w:val="00FE3E15"/>
    <w:rsid w:val="00FE3EA5"/>
    <w:rsid w:val="00FE4018"/>
    <w:rsid w:val="00FE401B"/>
    <w:rsid w:val="00FE4705"/>
    <w:rsid w:val="00FE47A1"/>
    <w:rsid w:val="00FE49CE"/>
    <w:rsid w:val="00FE523F"/>
    <w:rsid w:val="00FE557C"/>
    <w:rsid w:val="00FE75C7"/>
    <w:rsid w:val="00FE7765"/>
    <w:rsid w:val="00FE7B31"/>
    <w:rsid w:val="00FE7FEA"/>
    <w:rsid w:val="00FF065B"/>
    <w:rsid w:val="00FF06B0"/>
    <w:rsid w:val="00FF07D6"/>
    <w:rsid w:val="00FF0CAC"/>
    <w:rsid w:val="00FF1AE3"/>
    <w:rsid w:val="00FF1C90"/>
    <w:rsid w:val="00FF1FAF"/>
    <w:rsid w:val="00FF20CB"/>
    <w:rsid w:val="00FF2582"/>
    <w:rsid w:val="00FF29F4"/>
    <w:rsid w:val="00FF324E"/>
    <w:rsid w:val="00FF33D3"/>
    <w:rsid w:val="00FF3759"/>
    <w:rsid w:val="00FF39C1"/>
    <w:rsid w:val="00FF4411"/>
    <w:rsid w:val="00FF4C3A"/>
    <w:rsid w:val="00FF5008"/>
    <w:rsid w:val="00FF51BA"/>
    <w:rsid w:val="00FF51D8"/>
    <w:rsid w:val="00FF556D"/>
    <w:rsid w:val="00FF55B6"/>
    <w:rsid w:val="00FF5E8E"/>
    <w:rsid w:val="00FF62F4"/>
    <w:rsid w:val="00FF6519"/>
    <w:rsid w:val="00FF6823"/>
    <w:rsid w:val="00FF7321"/>
    <w:rsid w:val="00FF73F1"/>
    <w:rsid w:val="00FF7764"/>
    <w:rsid w:val="00FF79B8"/>
    <w:rsid w:val="00FF7B7A"/>
    <w:rsid w:val="00FF7D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stroke="f">
      <v:fill color="white"/>
      <v:stroke on="f"/>
    </o:shapedefaults>
    <o:shapelayout v:ext="edit">
      <o:idmap v:ext="edit" data="1"/>
    </o:shapelayout>
  </w:shapeDefaults>
  <w:decimalSymbol w:val=","/>
  <w:listSeparator w:val=";"/>
  <w14:docId w14:val="391EACBD"/>
  <w15:docId w15:val="{BE75DD4A-70E6-4581-9C8E-343B741C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n-US" w:eastAsia="en-US"/>
    </w:rPr>
  </w:style>
  <w:style w:type="paragraph" w:styleId="Heading1">
    <w:name w:val="heading 1"/>
    <w:basedOn w:val="Normal"/>
    <w:next w:val="Normal"/>
    <w:link w:val="Heading1Char"/>
    <w:qFormat/>
    <w:rsid w:val="00C327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B26A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11B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F11B0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E3E15"/>
    <w:pPr>
      <w:keepNext/>
      <w:keepLines/>
      <w:tabs>
        <w:tab w:val="clear" w:pos="567"/>
      </w:tabs>
      <w:spacing w:before="200" w:line="240" w:lineRule="auto"/>
      <w:outlineLvl w:val="4"/>
    </w:pPr>
    <w:rPr>
      <w:rFonts w:ascii="Cambria" w:hAnsi="Cambria"/>
      <w:color w:val="243F60"/>
      <w:sz w:val="20"/>
    </w:rPr>
  </w:style>
  <w:style w:type="paragraph" w:styleId="Heading6">
    <w:name w:val="heading 6"/>
    <w:basedOn w:val="Normal"/>
    <w:next w:val="Normal"/>
    <w:link w:val="Heading6Char"/>
    <w:semiHidden/>
    <w:unhideWhenUsed/>
    <w:qFormat/>
    <w:rsid w:val="00F11B0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527CE"/>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F11B0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F11B0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sid w:val="00C179B0"/>
    <w:rPr>
      <w:rFonts w:ascii="Verdana" w:eastAsia="Verdana" w:hAnsi="Verdana" w:cs="Verdana"/>
      <w:sz w:val="18"/>
      <w:szCs w:val="18"/>
      <w:lang w:val="en-US" w:eastAsia="en-US"/>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PS-ItalicMT" w:hAnsi="TimesNewRomanPS-ItalicM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Default">
    <w:name w:val="Default"/>
    <w:rsid w:val="007F11F9"/>
    <w:pPr>
      <w:autoSpaceDE w:val="0"/>
      <w:autoSpaceDN w:val="0"/>
      <w:adjustRightInd w:val="0"/>
    </w:pPr>
    <w:rPr>
      <w:color w:val="000000"/>
      <w:sz w:val="24"/>
      <w:szCs w:val="24"/>
      <w:lang w:val="en-US" w:eastAsia="en-US"/>
    </w:rPr>
  </w:style>
  <w:style w:type="table" w:styleId="TableGrid">
    <w:name w:val="Table Grid"/>
    <w:basedOn w:val="TableNormal"/>
    <w:uiPriority w:val="39"/>
    <w:rsid w:val="007F11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RBodyTextIndented">
    <w:name w:val="PLR_Body Text Indented"/>
    <w:link w:val="PLRBodyTextIndentedCharChar"/>
    <w:rsid w:val="007F11F9"/>
    <w:pPr>
      <w:ind w:firstLine="648"/>
    </w:pPr>
    <w:rPr>
      <w:rFonts w:ascii="Arial" w:eastAsia="Times New Roman" w:hAnsi="Arial"/>
      <w:lang w:val="en-US" w:eastAsia="en-US"/>
    </w:rPr>
  </w:style>
  <w:style w:type="character" w:customStyle="1" w:styleId="PLRBodyTextIndentedCharChar">
    <w:name w:val="PLR_Body Text Indented Char Char"/>
    <w:link w:val="PLRBodyTextIndented"/>
    <w:rsid w:val="007F11F9"/>
    <w:rPr>
      <w:rFonts w:ascii="Arial" w:eastAsia="Times New Roman" w:hAnsi="Arial"/>
      <w:lang w:val="en-US" w:eastAsia="en-US"/>
    </w:rPr>
  </w:style>
  <w:style w:type="paragraph" w:customStyle="1" w:styleId="PLRHeading2">
    <w:name w:val="PLR_Heading 2"/>
    <w:basedOn w:val="Normal"/>
    <w:next w:val="PLRBodyTextIndented"/>
    <w:rsid w:val="007F11F9"/>
    <w:pPr>
      <w:tabs>
        <w:tab w:val="clear" w:pos="567"/>
        <w:tab w:val="left" w:pos="648"/>
      </w:tabs>
      <w:spacing w:before="60" w:line="240" w:lineRule="auto"/>
    </w:pPr>
    <w:rPr>
      <w:rFonts w:ascii="Arial" w:hAnsi="Arial"/>
      <w:b/>
      <w:sz w:val="20"/>
    </w:rPr>
  </w:style>
  <w:style w:type="paragraph" w:styleId="ListParagraph">
    <w:name w:val="List Paragraph"/>
    <w:basedOn w:val="Normal"/>
    <w:link w:val="ListParagraphChar"/>
    <w:uiPriority w:val="34"/>
    <w:qFormat/>
    <w:rsid w:val="0002151B"/>
    <w:pPr>
      <w:tabs>
        <w:tab w:val="clear" w:pos="567"/>
      </w:tabs>
      <w:spacing w:after="200" w:line="276" w:lineRule="auto"/>
      <w:ind w:left="720"/>
      <w:contextualSpacing/>
    </w:pPr>
    <w:rPr>
      <w:rFonts w:ascii="Calibri" w:eastAsia="Calibri" w:hAnsi="Calibri"/>
      <w:szCs w:val="22"/>
    </w:rPr>
  </w:style>
  <w:style w:type="paragraph" w:styleId="NormalWeb">
    <w:name w:val="Normal (Web)"/>
    <w:basedOn w:val="Normal"/>
    <w:uiPriority w:val="99"/>
    <w:rsid w:val="00E969AB"/>
    <w:pPr>
      <w:tabs>
        <w:tab w:val="clear" w:pos="567"/>
      </w:tabs>
      <w:spacing w:before="100" w:beforeAutospacing="1" w:after="100" w:afterAutospacing="1" w:line="240" w:lineRule="auto"/>
    </w:pPr>
    <w:rPr>
      <w:sz w:val="24"/>
      <w:szCs w:val="24"/>
    </w:rPr>
  </w:style>
  <w:style w:type="character" w:customStyle="1" w:styleId="Heading5Char">
    <w:name w:val="Heading 5 Char"/>
    <w:link w:val="Heading5"/>
    <w:uiPriority w:val="9"/>
    <w:rsid w:val="00FE3E15"/>
    <w:rPr>
      <w:rFonts w:ascii="Cambria" w:eastAsia="Times New Roman" w:hAnsi="Cambria"/>
      <w:color w:val="243F60"/>
      <w:lang w:val="en-US" w:eastAsia="en-US"/>
    </w:rPr>
  </w:style>
  <w:style w:type="paragraph" w:customStyle="1" w:styleId="mdInstructions">
    <w:name w:val="md_Instructions"/>
    <w:basedOn w:val="Normal"/>
    <w:link w:val="mdInstructionsChar"/>
    <w:uiPriority w:val="99"/>
    <w:qFormat/>
    <w:rsid w:val="00FE3E15"/>
    <w:pPr>
      <w:tabs>
        <w:tab w:val="clear" w:pos="567"/>
      </w:tabs>
      <w:spacing w:after="120" w:line="240" w:lineRule="atLeast"/>
    </w:pPr>
    <w:rPr>
      <w:rFonts w:eastAsia="MS Mincho"/>
      <w:color w:val="FF0000"/>
      <w:sz w:val="20"/>
    </w:rPr>
  </w:style>
  <w:style w:type="character" w:customStyle="1" w:styleId="mdInstructionsChar">
    <w:name w:val="md_Instructions Char"/>
    <w:link w:val="mdInstructions"/>
    <w:uiPriority w:val="99"/>
    <w:rsid w:val="00FE3E15"/>
    <w:rPr>
      <w:rFonts w:eastAsia="MS Mincho"/>
      <w:color w:val="FF0000"/>
      <w:lang w:val="en-US" w:eastAsia="en-US"/>
    </w:rPr>
  </w:style>
  <w:style w:type="character" w:customStyle="1" w:styleId="Heading2Char">
    <w:name w:val="Heading 2 Char"/>
    <w:link w:val="Heading2"/>
    <w:semiHidden/>
    <w:rsid w:val="00B26A32"/>
    <w:rPr>
      <w:rFonts w:ascii="Cambria" w:eastAsia="Times New Roman" w:hAnsi="Cambria" w:cs="Times New Roman"/>
      <w:b/>
      <w:bCs/>
      <w:i/>
      <w:iCs/>
      <w:sz w:val="28"/>
      <w:szCs w:val="28"/>
      <w:lang w:eastAsia="en-US"/>
    </w:rPr>
  </w:style>
  <w:style w:type="paragraph" w:styleId="ListBullet">
    <w:name w:val="List Bullet"/>
    <w:basedOn w:val="Normal"/>
    <w:rsid w:val="00E32A6A"/>
    <w:pPr>
      <w:tabs>
        <w:tab w:val="clear" w:pos="567"/>
        <w:tab w:val="num" w:pos="360"/>
      </w:tabs>
      <w:spacing w:before="14" w:after="144" w:line="300" w:lineRule="atLeast"/>
      <w:ind w:left="360" w:hanging="360"/>
      <w:contextualSpacing/>
    </w:pPr>
    <w:rPr>
      <w:sz w:val="24"/>
    </w:rPr>
  </w:style>
  <w:style w:type="paragraph" w:styleId="Revision">
    <w:name w:val="Revision"/>
    <w:hidden/>
    <w:uiPriority w:val="99"/>
    <w:semiHidden/>
    <w:rsid w:val="00E32A6A"/>
    <w:rPr>
      <w:rFonts w:eastAsia="Times New Roman"/>
      <w:sz w:val="22"/>
      <w:lang w:val="en-US" w:eastAsia="en-US"/>
    </w:rPr>
  </w:style>
  <w:style w:type="paragraph" w:customStyle="1" w:styleId="FigFootnote">
    <w:name w:val="Fig Footnote"/>
    <w:basedOn w:val="Normal"/>
    <w:next w:val="Normal"/>
    <w:uiPriority w:val="99"/>
    <w:rsid w:val="004A1068"/>
    <w:pPr>
      <w:keepNext/>
      <w:keepLines/>
      <w:tabs>
        <w:tab w:val="clear" w:pos="567"/>
      </w:tabs>
      <w:spacing w:line="259" w:lineRule="atLeast"/>
      <w:ind w:left="2304"/>
    </w:pPr>
    <w:rPr>
      <w:sz w:val="20"/>
    </w:rPr>
  </w:style>
  <w:style w:type="paragraph" w:styleId="Caption">
    <w:name w:val="caption"/>
    <w:basedOn w:val="Normal"/>
    <w:next w:val="Normal"/>
    <w:link w:val="CaptionChar"/>
    <w:uiPriority w:val="99"/>
    <w:qFormat/>
    <w:rsid w:val="004A1068"/>
    <w:pPr>
      <w:keepNext/>
      <w:keepLines/>
      <w:tabs>
        <w:tab w:val="clear" w:pos="567"/>
      </w:tabs>
      <w:spacing w:before="240" w:after="120" w:line="259" w:lineRule="atLeast"/>
      <w:ind w:left="2304" w:hanging="2304"/>
    </w:pPr>
    <w:rPr>
      <w:rFonts w:ascii="Arial" w:hAnsi="Arial"/>
      <w:b/>
      <w:bCs/>
    </w:rPr>
  </w:style>
  <w:style w:type="character" w:customStyle="1" w:styleId="CaptionChar">
    <w:name w:val="Caption Char"/>
    <w:link w:val="Caption"/>
    <w:uiPriority w:val="99"/>
    <w:rsid w:val="004A1068"/>
    <w:rPr>
      <w:rFonts w:ascii="Arial" w:eastAsia="Times New Roman" w:hAnsi="Arial"/>
      <w:b/>
      <w:bCs/>
      <w:sz w:val="22"/>
      <w:lang w:val="en-US" w:eastAsia="en-US"/>
    </w:rPr>
  </w:style>
  <w:style w:type="table" w:styleId="TableSimple1">
    <w:name w:val="Table Simple 1"/>
    <w:basedOn w:val="TableNormal"/>
    <w:rsid w:val="004A106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blFootnote">
    <w:name w:val="Tbl Footnote"/>
    <w:basedOn w:val="Normal"/>
    <w:next w:val="Normal"/>
    <w:link w:val="TblFootnoteChar"/>
    <w:qFormat/>
    <w:rsid w:val="004A1068"/>
    <w:pPr>
      <w:keepNext/>
      <w:keepLines/>
      <w:tabs>
        <w:tab w:val="clear" w:pos="567"/>
        <w:tab w:val="left" w:pos="259"/>
      </w:tabs>
      <w:spacing w:line="259" w:lineRule="atLeast"/>
      <w:ind w:left="259" w:hanging="259"/>
    </w:pPr>
    <w:rPr>
      <w:sz w:val="20"/>
    </w:rPr>
  </w:style>
  <w:style w:type="character" w:customStyle="1" w:styleId="TblFootnoteChar">
    <w:name w:val="Tbl Footnote Char"/>
    <w:link w:val="TblFootnote"/>
    <w:locked/>
    <w:rsid w:val="004A1068"/>
    <w:rPr>
      <w:rFonts w:eastAsia="Times New Roman"/>
      <w:lang w:val="en-US" w:eastAsia="en-US"/>
    </w:rPr>
  </w:style>
  <w:style w:type="paragraph" w:styleId="FootnoteText">
    <w:name w:val="footnote text"/>
    <w:basedOn w:val="Normal"/>
    <w:link w:val="FootnoteTextChar"/>
    <w:rsid w:val="004A1068"/>
    <w:pPr>
      <w:tabs>
        <w:tab w:val="clear" w:pos="567"/>
      </w:tabs>
      <w:spacing w:line="240" w:lineRule="auto"/>
    </w:pPr>
    <w:rPr>
      <w:rFonts w:ascii="Arial" w:hAnsi="Arial"/>
      <w:sz w:val="20"/>
    </w:rPr>
  </w:style>
  <w:style w:type="character" w:customStyle="1" w:styleId="FootnoteTextChar">
    <w:name w:val="Footnote Text Char"/>
    <w:link w:val="FootnoteText"/>
    <w:rsid w:val="004A1068"/>
    <w:rPr>
      <w:rFonts w:ascii="Arial" w:eastAsia="Times New Roman" w:hAnsi="Arial"/>
      <w:lang w:val="en-US" w:eastAsia="en-US"/>
    </w:rPr>
  </w:style>
  <w:style w:type="character" w:styleId="FootnoteReference">
    <w:name w:val="footnote reference"/>
    <w:rsid w:val="004A1068"/>
    <w:rPr>
      <w:vertAlign w:val="superscript"/>
    </w:rPr>
  </w:style>
  <w:style w:type="character" w:customStyle="1" w:styleId="xmchange">
    <w:name w:val="xmchange"/>
    <w:rsid w:val="007158F9"/>
  </w:style>
  <w:style w:type="paragraph" w:customStyle="1" w:styleId="first">
    <w:name w:val="first"/>
    <w:basedOn w:val="Normal"/>
    <w:rsid w:val="007158F9"/>
    <w:pPr>
      <w:tabs>
        <w:tab w:val="clear" w:pos="567"/>
      </w:tabs>
      <w:spacing w:before="100" w:beforeAutospacing="1" w:after="100" w:afterAutospacing="1" w:line="240" w:lineRule="auto"/>
    </w:pPr>
    <w:rPr>
      <w:sz w:val="24"/>
      <w:szCs w:val="24"/>
    </w:rPr>
  </w:style>
  <w:style w:type="character" w:customStyle="1" w:styleId="bold">
    <w:name w:val="bold"/>
    <w:rsid w:val="007158F9"/>
  </w:style>
  <w:style w:type="character" w:customStyle="1" w:styleId="st1">
    <w:name w:val="st1"/>
    <w:rsid w:val="004E40D0"/>
  </w:style>
  <w:style w:type="character" w:customStyle="1" w:styleId="ListParagraphChar">
    <w:name w:val="List Paragraph Char"/>
    <w:link w:val="ListParagraph"/>
    <w:uiPriority w:val="34"/>
    <w:rsid w:val="00C27FC0"/>
    <w:rPr>
      <w:rFonts w:ascii="Calibri" w:eastAsia="Calibri" w:hAnsi="Calibri"/>
      <w:sz w:val="22"/>
      <w:szCs w:val="22"/>
      <w:lang w:val="en-US" w:eastAsia="en-US"/>
    </w:rPr>
  </w:style>
  <w:style w:type="paragraph" w:customStyle="1" w:styleId="s10">
    <w:name w:val="s10"/>
    <w:basedOn w:val="Normal"/>
    <w:rsid w:val="002E2A4C"/>
    <w:pPr>
      <w:tabs>
        <w:tab w:val="clear" w:pos="567"/>
      </w:tabs>
      <w:spacing w:before="100" w:beforeAutospacing="1" w:after="100" w:afterAutospacing="1" w:line="240" w:lineRule="auto"/>
    </w:pPr>
    <w:rPr>
      <w:rFonts w:eastAsia="Calibri"/>
      <w:sz w:val="24"/>
      <w:szCs w:val="24"/>
    </w:rPr>
  </w:style>
  <w:style w:type="character" w:customStyle="1" w:styleId="bumpedfont15">
    <w:name w:val="bumpedfont15"/>
    <w:rsid w:val="002E2A4C"/>
  </w:style>
  <w:style w:type="character" w:customStyle="1" w:styleId="Heading1Char">
    <w:name w:val="Heading 1 Char"/>
    <w:link w:val="Heading1"/>
    <w:rsid w:val="00C3270D"/>
    <w:rPr>
      <w:rFonts w:ascii="Cambria" w:eastAsia="Times New Roman" w:hAnsi="Cambria" w:cs="Times New Roman"/>
      <w:b/>
      <w:bCs/>
      <w:kern w:val="32"/>
      <w:sz w:val="32"/>
      <w:szCs w:val="32"/>
      <w:lang w:eastAsia="en-US"/>
    </w:rPr>
  </w:style>
  <w:style w:type="paragraph" w:customStyle="1" w:styleId="CDSBodyTextLeftIndent">
    <w:name w:val="CDS_Body Text Left Indent"/>
    <w:basedOn w:val="Normal"/>
    <w:rsid w:val="005A5F43"/>
    <w:pPr>
      <w:tabs>
        <w:tab w:val="clear" w:pos="567"/>
      </w:tabs>
      <w:spacing w:before="120" w:after="180" w:line="240" w:lineRule="auto"/>
      <w:ind w:left="907"/>
    </w:pPr>
    <w:rPr>
      <w:rFonts w:ascii="Arial" w:hAnsi="Arial"/>
      <w:noProof/>
      <w:sz w:val="20"/>
    </w:rPr>
  </w:style>
  <w:style w:type="paragraph" w:customStyle="1" w:styleId="CDSHeading3">
    <w:name w:val="CDS_Heading3"/>
    <w:basedOn w:val="CDSBodyTextLeftIndent"/>
    <w:qFormat/>
    <w:rsid w:val="002206F6"/>
    <w:pPr>
      <w:spacing w:after="0"/>
    </w:pPr>
    <w:rPr>
      <w:b/>
    </w:rPr>
  </w:style>
  <w:style w:type="paragraph" w:customStyle="1" w:styleId="CDSFootnoteText">
    <w:name w:val="CDS_Footnote Text"/>
    <w:basedOn w:val="Normal"/>
    <w:qFormat/>
    <w:rsid w:val="006B1240"/>
    <w:pPr>
      <w:tabs>
        <w:tab w:val="clear" w:pos="567"/>
      </w:tabs>
      <w:spacing w:after="20" w:line="240" w:lineRule="auto"/>
      <w:ind w:left="720"/>
    </w:pPr>
    <w:rPr>
      <w:rFonts w:ascii="Arial" w:eastAsia="MS Mincho" w:hAnsi="Arial"/>
      <w:sz w:val="20"/>
    </w:rPr>
  </w:style>
  <w:style w:type="paragraph" w:customStyle="1" w:styleId="CDSTableTextLeft">
    <w:name w:val="CDS_Table Text Left"/>
    <w:basedOn w:val="Normal"/>
    <w:qFormat/>
    <w:rsid w:val="00C32868"/>
    <w:pPr>
      <w:tabs>
        <w:tab w:val="clear" w:pos="567"/>
      </w:tabs>
      <w:spacing w:before="60" w:after="60" w:line="240" w:lineRule="auto"/>
    </w:pPr>
    <w:rPr>
      <w:rFonts w:ascii="Arial" w:eastAsia="MS Mincho" w:hAnsi="Arial"/>
      <w:sz w:val="20"/>
    </w:rPr>
  </w:style>
  <w:style w:type="character" w:customStyle="1" w:styleId="bold2">
    <w:name w:val="bold2"/>
    <w:rsid w:val="00647F54"/>
    <w:rPr>
      <w:b/>
      <w:bCs/>
    </w:rPr>
  </w:style>
  <w:style w:type="character" w:customStyle="1" w:styleId="FooterChar">
    <w:name w:val="Footer Char"/>
    <w:link w:val="Footer"/>
    <w:uiPriority w:val="99"/>
    <w:rsid w:val="00AF07D9"/>
    <w:rPr>
      <w:rFonts w:ascii="Arial" w:eastAsia="Times New Roman" w:hAnsi="Arial"/>
      <w:noProof/>
      <w:sz w:val="16"/>
      <w:lang w:val="en-GB"/>
    </w:rPr>
  </w:style>
  <w:style w:type="character" w:customStyle="1" w:styleId="EndNoteBibliographyChar">
    <w:name w:val="EndNote Bibliography Char"/>
    <w:link w:val="EndNoteBibliography"/>
    <w:locked/>
    <w:rsid w:val="00645927"/>
    <w:rPr>
      <w:rFonts w:ascii="Calibri" w:hAnsi="Calibri" w:cs="Calibri"/>
      <w:noProof/>
    </w:rPr>
  </w:style>
  <w:style w:type="paragraph" w:customStyle="1" w:styleId="EndNoteBibliography">
    <w:name w:val="EndNote Bibliography"/>
    <w:basedOn w:val="Normal"/>
    <w:link w:val="EndNoteBibliographyChar"/>
    <w:rsid w:val="00645927"/>
    <w:pPr>
      <w:tabs>
        <w:tab w:val="clear" w:pos="567"/>
      </w:tabs>
      <w:spacing w:after="200" w:line="240" w:lineRule="auto"/>
    </w:pPr>
    <w:rPr>
      <w:rFonts w:ascii="Calibri" w:eastAsia="SimSun" w:hAnsi="Calibri" w:cs="Calibri"/>
      <w:noProof/>
      <w:sz w:val="20"/>
      <w:lang w:eastAsia="en-GB"/>
    </w:rPr>
  </w:style>
  <w:style w:type="character" w:customStyle="1" w:styleId="Heading7Char">
    <w:name w:val="Heading 7 Char"/>
    <w:link w:val="Heading7"/>
    <w:semiHidden/>
    <w:rsid w:val="007527CE"/>
    <w:rPr>
      <w:rFonts w:ascii="Calibri" w:eastAsia="Times New Roman" w:hAnsi="Calibri" w:cs="Times New Roman"/>
      <w:sz w:val="24"/>
      <w:szCs w:val="24"/>
      <w:lang w:eastAsia="en-US"/>
    </w:rPr>
  </w:style>
  <w:style w:type="paragraph" w:styleId="EndnoteText">
    <w:name w:val="endnote text"/>
    <w:basedOn w:val="Normal"/>
    <w:link w:val="EndnoteTextChar"/>
    <w:rsid w:val="007527CE"/>
    <w:pPr>
      <w:spacing w:line="240" w:lineRule="auto"/>
    </w:pPr>
  </w:style>
  <w:style w:type="character" w:customStyle="1" w:styleId="EndnoteTextChar">
    <w:name w:val="Endnote Text Char"/>
    <w:link w:val="EndnoteText"/>
    <w:rsid w:val="007527CE"/>
    <w:rPr>
      <w:rFonts w:eastAsia="Times New Roman"/>
      <w:sz w:val="22"/>
      <w:lang w:eastAsia="en-US"/>
    </w:rPr>
  </w:style>
  <w:style w:type="paragraph" w:customStyle="1" w:styleId="mdBullet">
    <w:name w:val="md_Bullet"/>
    <w:basedOn w:val="Normal"/>
    <w:next w:val="Normal"/>
    <w:link w:val="mdBulletChar"/>
    <w:uiPriority w:val="99"/>
    <w:rsid w:val="00DA1153"/>
    <w:pPr>
      <w:keepLines/>
      <w:tabs>
        <w:tab w:val="clear" w:pos="567"/>
      </w:tabs>
      <w:spacing w:before="14" w:after="144" w:line="279" w:lineRule="exact"/>
      <w:ind w:left="720" w:right="720" w:hanging="360"/>
    </w:pPr>
    <w:rPr>
      <w:sz w:val="24"/>
    </w:rPr>
  </w:style>
  <w:style w:type="character" w:customStyle="1" w:styleId="mdBulletChar">
    <w:name w:val="md_Bullet Char"/>
    <w:link w:val="mdBullet"/>
    <w:uiPriority w:val="99"/>
    <w:locked/>
    <w:rsid w:val="00DA1153"/>
    <w:rPr>
      <w:rFonts w:eastAsia="Times New Roman"/>
      <w:sz w:val="24"/>
      <w:lang w:val="en-US" w:eastAsia="en-US"/>
    </w:rPr>
  </w:style>
  <w:style w:type="character" w:styleId="FollowedHyperlink">
    <w:name w:val="FollowedHyperlink"/>
    <w:rsid w:val="00D23146"/>
    <w:rPr>
      <w:color w:val="800080"/>
      <w:u w:val="single"/>
    </w:rPr>
  </w:style>
  <w:style w:type="paragraph" w:customStyle="1" w:styleId="TitleA">
    <w:name w:val="Title A"/>
    <w:basedOn w:val="Normal"/>
    <w:qFormat/>
    <w:rsid w:val="00D13114"/>
    <w:pPr>
      <w:spacing w:line="240" w:lineRule="auto"/>
      <w:jc w:val="center"/>
      <w:outlineLvl w:val="0"/>
    </w:pPr>
    <w:rPr>
      <w:b/>
      <w:szCs w:val="22"/>
    </w:rPr>
  </w:style>
  <w:style w:type="paragraph" w:customStyle="1" w:styleId="mdSASTblEntry">
    <w:name w:val="md_SAS Tbl Entry"/>
    <w:basedOn w:val="Normal"/>
    <w:uiPriority w:val="99"/>
    <w:rsid w:val="00983B00"/>
    <w:pPr>
      <w:tabs>
        <w:tab w:val="clear" w:pos="567"/>
      </w:tabs>
      <w:spacing w:line="240" w:lineRule="auto"/>
    </w:pPr>
    <w:rPr>
      <w:rFonts w:ascii="Courier New" w:hAnsi="Courier New"/>
      <w:b/>
      <w:sz w:val="16"/>
    </w:rPr>
  </w:style>
  <w:style w:type="paragraph" w:customStyle="1" w:styleId="mdHangIndent">
    <w:name w:val="md_Hang Indent"/>
    <w:basedOn w:val="Normal"/>
    <w:uiPriority w:val="99"/>
    <w:rsid w:val="00700E69"/>
    <w:pPr>
      <w:tabs>
        <w:tab w:val="clear" w:pos="567"/>
      </w:tabs>
      <w:spacing w:before="14" w:after="144" w:line="300" w:lineRule="atLeast"/>
      <w:ind w:left="1440" w:hanging="1440"/>
    </w:pPr>
    <w:rPr>
      <w:sz w:val="24"/>
    </w:rPr>
  </w:style>
  <w:style w:type="character" w:customStyle="1" w:styleId="DoNotTranslateExternal1">
    <w:name w:val="DoNotTranslateExternal1"/>
    <w:qFormat/>
    <w:rsid w:val="00316BA5"/>
    <w:rPr>
      <w:b/>
      <w:bCs w:val="0"/>
      <w:noProof/>
      <w:szCs w:val="22"/>
    </w:rPr>
  </w:style>
  <w:style w:type="paragraph" w:styleId="Bibliography">
    <w:name w:val="Bibliography"/>
    <w:basedOn w:val="Normal"/>
    <w:next w:val="Normal"/>
    <w:uiPriority w:val="37"/>
    <w:semiHidden/>
    <w:unhideWhenUsed/>
    <w:rsid w:val="00F11B04"/>
  </w:style>
  <w:style w:type="paragraph" w:styleId="BlockText">
    <w:name w:val="Block Text"/>
    <w:basedOn w:val="Normal"/>
    <w:semiHidden/>
    <w:unhideWhenUsed/>
    <w:rsid w:val="00F11B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F11B04"/>
    <w:pPr>
      <w:spacing w:after="120" w:line="480" w:lineRule="auto"/>
    </w:pPr>
  </w:style>
  <w:style w:type="character" w:customStyle="1" w:styleId="BodyText2Char">
    <w:name w:val="Body Text 2 Char"/>
    <w:basedOn w:val="DefaultParagraphFont"/>
    <w:link w:val="BodyText2"/>
    <w:semiHidden/>
    <w:rsid w:val="00F11B04"/>
    <w:rPr>
      <w:rFonts w:eastAsia="Times New Roman"/>
      <w:sz w:val="22"/>
      <w:lang w:val="en-US" w:eastAsia="en-US"/>
    </w:rPr>
  </w:style>
  <w:style w:type="paragraph" w:styleId="BodyText3">
    <w:name w:val="Body Text 3"/>
    <w:basedOn w:val="Normal"/>
    <w:link w:val="BodyText3Char"/>
    <w:semiHidden/>
    <w:unhideWhenUsed/>
    <w:rsid w:val="00F11B04"/>
    <w:pPr>
      <w:spacing w:after="120"/>
    </w:pPr>
    <w:rPr>
      <w:sz w:val="16"/>
      <w:szCs w:val="16"/>
    </w:rPr>
  </w:style>
  <w:style w:type="character" w:customStyle="1" w:styleId="BodyText3Char">
    <w:name w:val="Body Text 3 Char"/>
    <w:basedOn w:val="DefaultParagraphFont"/>
    <w:link w:val="BodyText3"/>
    <w:semiHidden/>
    <w:rsid w:val="00F11B04"/>
    <w:rPr>
      <w:rFonts w:eastAsia="Times New Roman"/>
      <w:sz w:val="16"/>
      <w:szCs w:val="16"/>
      <w:lang w:val="en-US" w:eastAsia="en-US"/>
    </w:rPr>
  </w:style>
  <w:style w:type="paragraph" w:styleId="BodyTextFirstIndent">
    <w:name w:val="Body Text First Indent"/>
    <w:basedOn w:val="BodyText"/>
    <w:link w:val="BodyTextFirstIndentChar"/>
    <w:rsid w:val="00F11B04"/>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F11B04"/>
    <w:rPr>
      <w:rFonts w:eastAsia="Times New Roman"/>
      <w:i/>
      <w:color w:val="008000"/>
      <w:sz w:val="22"/>
      <w:lang w:val="en-US" w:eastAsia="en-US"/>
    </w:rPr>
  </w:style>
  <w:style w:type="character" w:customStyle="1" w:styleId="BodyTextFirstIndentChar">
    <w:name w:val="Body Text First Indent Char"/>
    <w:basedOn w:val="BodyTextChar"/>
    <w:link w:val="BodyTextFirstIndent"/>
    <w:rsid w:val="00F11B04"/>
    <w:rPr>
      <w:rFonts w:eastAsia="Times New Roman"/>
      <w:i w:val="0"/>
      <w:color w:val="008000"/>
      <w:sz w:val="22"/>
      <w:lang w:val="en-US" w:eastAsia="en-US"/>
    </w:rPr>
  </w:style>
  <w:style w:type="paragraph" w:styleId="BodyTextIndent">
    <w:name w:val="Body Text Indent"/>
    <w:basedOn w:val="Normal"/>
    <w:link w:val="BodyTextIndentChar"/>
    <w:semiHidden/>
    <w:unhideWhenUsed/>
    <w:rsid w:val="00F11B04"/>
    <w:pPr>
      <w:spacing w:after="120"/>
      <w:ind w:left="283"/>
    </w:pPr>
  </w:style>
  <w:style w:type="character" w:customStyle="1" w:styleId="BodyTextIndentChar">
    <w:name w:val="Body Text Indent Char"/>
    <w:basedOn w:val="DefaultParagraphFont"/>
    <w:link w:val="BodyTextIndent"/>
    <w:semiHidden/>
    <w:rsid w:val="00F11B04"/>
    <w:rPr>
      <w:rFonts w:eastAsia="Times New Roman"/>
      <w:sz w:val="22"/>
      <w:lang w:val="en-US" w:eastAsia="en-US"/>
    </w:rPr>
  </w:style>
  <w:style w:type="paragraph" w:styleId="BodyTextFirstIndent2">
    <w:name w:val="Body Text First Indent 2"/>
    <w:basedOn w:val="BodyTextIndent"/>
    <w:link w:val="BodyTextFirstIndent2Char"/>
    <w:semiHidden/>
    <w:unhideWhenUsed/>
    <w:rsid w:val="00F11B04"/>
    <w:pPr>
      <w:spacing w:after="0"/>
      <w:ind w:left="360" w:firstLine="360"/>
    </w:pPr>
  </w:style>
  <w:style w:type="character" w:customStyle="1" w:styleId="BodyTextFirstIndent2Char">
    <w:name w:val="Body Text First Indent 2 Char"/>
    <w:basedOn w:val="BodyTextIndentChar"/>
    <w:link w:val="BodyTextFirstIndent2"/>
    <w:semiHidden/>
    <w:rsid w:val="00F11B04"/>
    <w:rPr>
      <w:rFonts w:eastAsia="Times New Roman"/>
      <w:sz w:val="22"/>
      <w:lang w:val="en-US" w:eastAsia="en-US"/>
    </w:rPr>
  </w:style>
  <w:style w:type="paragraph" w:styleId="BodyTextIndent2">
    <w:name w:val="Body Text Indent 2"/>
    <w:basedOn w:val="Normal"/>
    <w:link w:val="BodyTextIndent2Char"/>
    <w:semiHidden/>
    <w:unhideWhenUsed/>
    <w:rsid w:val="00F11B04"/>
    <w:pPr>
      <w:spacing w:after="120" w:line="480" w:lineRule="auto"/>
      <w:ind w:left="283"/>
    </w:pPr>
  </w:style>
  <w:style w:type="character" w:customStyle="1" w:styleId="BodyTextIndent2Char">
    <w:name w:val="Body Text Indent 2 Char"/>
    <w:basedOn w:val="DefaultParagraphFont"/>
    <w:link w:val="BodyTextIndent2"/>
    <w:semiHidden/>
    <w:rsid w:val="00F11B04"/>
    <w:rPr>
      <w:rFonts w:eastAsia="Times New Roman"/>
      <w:sz w:val="22"/>
      <w:lang w:val="en-US" w:eastAsia="en-US"/>
    </w:rPr>
  </w:style>
  <w:style w:type="paragraph" w:styleId="BodyTextIndent3">
    <w:name w:val="Body Text Indent 3"/>
    <w:basedOn w:val="Normal"/>
    <w:link w:val="BodyTextIndent3Char"/>
    <w:semiHidden/>
    <w:unhideWhenUsed/>
    <w:rsid w:val="00F11B04"/>
    <w:pPr>
      <w:spacing w:after="120"/>
      <w:ind w:left="283"/>
    </w:pPr>
    <w:rPr>
      <w:sz w:val="16"/>
      <w:szCs w:val="16"/>
    </w:rPr>
  </w:style>
  <w:style w:type="character" w:customStyle="1" w:styleId="BodyTextIndent3Char">
    <w:name w:val="Body Text Indent 3 Char"/>
    <w:basedOn w:val="DefaultParagraphFont"/>
    <w:link w:val="BodyTextIndent3"/>
    <w:semiHidden/>
    <w:rsid w:val="00F11B04"/>
    <w:rPr>
      <w:rFonts w:eastAsia="Times New Roman"/>
      <w:sz w:val="16"/>
      <w:szCs w:val="16"/>
      <w:lang w:val="en-US" w:eastAsia="en-US"/>
    </w:rPr>
  </w:style>
  <w:style w:type="paragraph" w:styleId="Closing">
    <w:name w:val="Closing"/>
    <w:basedOn w:val="Normal"/>
    <w:link w:val="ClosingChar"/>
    <w:semiHidden/>
    <w:unhideWhenUsed/>
    <w:rsid w:val="00F11B04"/>
    <w:pPr>
      <w:spacing w:line="240" w:lineRule="auto"/>
      <w:ind w:left="4252"/>
    </w:pPr>
  </w:style>
  <w:style w:type="character" w:customStyle="1" w:styleId="ClosingChar">
    <w:name w:val="Closing Char"/>
    <w:basedOn w:val="DefaultParagraphFont"/>
    <w:link w:val="Closing"/>
    <w:semiHidden/>
    <w:rsid w:val="00F11B04"/>
    <w:rPr>
      <w:rFonts w:eastAsia="Times New Roman"/>
      <w:sz w:val="22"/>
      <w:lang w:val="en-US" w:eastAsia="en-US"/>
    </w:rPr>
  </w:style>
  <w:style w:type="paragraph" w:styleId="Date">
    <w:name w:val="Date"/>
    <w:basedOn w:val="Normal"/>
    <w:next w:val="Normal"/>
    <w:link w:val="DateChar"/>
    <w:rsid w:val="00F11B04"/>
  </w:style>
  <w:style w:type="character" w:customStyle="1" w:styleId="DateChar">
    <w:name w:val="Date Char"/>
    <w:basedOn w:val="DefaultParagraphFont"/>
    <w:link w:val="Date"/>
    <w:rsid w:val="00F11B04"/>
    <w:rPr>
      <w:rFonts w:eastAsia="Times New Roman"/>
      <w:sz w:val="22"/>
      <w:lang w:val="en-US" w:eastAsia="en-US"/>
    </w:rPr>
  </w:style>
  <w:style w:type="paragraph" w:styleId="DocumentMap">
    <w:name w:val="Document Map"/>
    <w:basedOn w:val="Normal"/>
    <w:link w:val="DocumentMapChar"/>
    <w:semiHidden/>
    <w:unhideWhenUsed/>
    <w:rsid w:val="00F11B04"/>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11B04"/>
    <w:rPr>
      <w:rFonts w:ascii="Tahoma" w:eastAsia="Times New Roman" w:hAnsi="Tahoma" w:cs="Tahoma"/>
      <w:sz w:val="16"/>
      <w:szCs w:val="16"/>
      <w:lang w:val="en-US" w:eastAsia="en-US"/>
    </w:rPr>
  </w:style>
  <w:style w:type="paragraph" w:styleId="E-mailSignature">
    <w:name w:val="E-mail Signature"/>
    <w:basedOn w:val="Normal"/>
    <w:link w:val="E-mailSignatureChar"/>
    <w:semiHidden/>
    <w:unhideWhenUsed/>
    <w:rsid w:val="00F11B04"/>
    <w:pPr>
      <w:spacing w:line="240" w:lineRule="auto"/>
    </w:pPr>
  </w:style>
  <w:style w:type="character" w:customStyle="1" w:styleId="E-mailSignatureChar">
    <w:name w:val="E-mail Signature Char"/>
    <w:basedOn w:val="DefaultParagraphFont"/>
    <w:link w:val="E-mailSignature"/>
    <w:semiHidden/>
    <w:rsid w:val="00F11B04"/>
    <w:rPr>
      <w:rFonts w:eastAsia="Times New Roman"/>
      <w:sz w:val="22"/>
      <w:lang w:val="en-US" w:eastAsia="en-US"/>
    </w:rPr>
  </w:style>
  <w:style w:type="paragraph" w:styleId="EnvelopeAddress">
    <w:name w:val="envelope address"/>
    <w:basedOn w:val="Normal"/>
    <w:semiHidden/>
    <w:unhideWhenUsed/>
    <w:rsid w:val="00F11B0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11B04"/>
    <w:pPr>
      <w:spacing w:line="240" w:lineRule="auto"/>
    </w:pPr>
    <w:rPr>
      <w:rFonts w:asciiTheme="majorHAnsi" w:eastAsiaTheme="majorEastAsia" w:hAnsiTheme="majorHAnsi" w:cstheme="majorBidi"/>
      <w:sz w:val="20"/>
    </w:rPr>
  </w:style>
  <w:style w:type="character" w:customStyle="1" w:styleId="Heading3Char">
    <w:name w:val="Heading 3 Char"/>
    <w:basedOn w:val="DefaultParagraphFont"/>
    <w:link w:val="Heading3"/>
    <w:semiHidden/>
    <w:rsid w:val="00F11B04"/>
    <w:rPr>
      <w:rFonts w:asciiTheme="majorHAnsi" w:eastAsiaTheme="majorEastAsia" w:hAnsiTheme="majorHAnsi" w:cstheme="majorBidi"/>
      <w:b/>
      <w:bCs/>
      <w:color w:val="4F81BD" w:themeColor="accent1"/>
      <w:sz w:val="22"/>
      <w:lang w:val="en-US" w:eastAsia="en-US"/>
    </w:rPr>
  </w:style>
  <w:style w:type="character" w:customStyle="1" w:styleId="Heading4Char">
    <w:name w:val="Heading 4 Char"/>
    <w:basedOn w:val="DefaultParagraphFont"/>
    <w:link w:val="Heading4"/>
    <w:semiHidden/>
    <w:rsid w:val="00F11B04"/>
    <w:rPr>
      <w:rFonts w:asciiTheme="majorHAnsi" w:eastAsiaTheme="majorEastAsia" w:hAnsiTheme="majorHAnsi" w:cstheme="majorBidi"/>
      <w:b/>
      <w:bCs/>
      <w:i/>
      <w:iCs/>
      <w:color w:val="4F81BD" w:themeColor="accent1"/>
      <w:sz w:val="22"/>
      <w:lang w:val="en-US" w:eastAsia="en-US"/>
    </w:rPr>
  </w:style>
  <w:style w:type="character" w:customStyle="1" w:styleId="Heading6Char">
    <w:name w:val="Heading 6 Char"/>
    <w:basedOn w:val="DefaultParagraphFont"/>
    <w:link w:val="Heading6"/>
    <w:semiHidden/>
    <w:rsid w:val="00F11B04"/>
    <w:rPr>
      <w:rFonts w:asciiTheme="majorHAnsi" w:eastAsiaTheme="majorEastAsia" w:hAnsiTheme="majorHAnsi" w:cstheme="majorBidi"/>
      <w:i/>
      <w:iCs/>
      <w:color w:val="243F60" w:themeColor="accent1" w:themeShade="7F"/>
      <w:sz w:val="22"/>
      <w:lang w:val="en-US" w:eastAsia="en-US"/>
    </w:rPr>
  </w:style>
  <w:style w:type="character" w:customStyle="1" w:styleId="Heading8Char">
    <w:name w:val="Heading 8 Char"/>
    <w:basedOn w:val="DefaultParagraphFont"/>
    <w:link w:val="Heading8"/>
    <w:semiHidden/>
    <w:rsid w:val="00F11B04"/>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semiHidden/>
    <w:rsid w:val="00F11B04"/>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semiHidden/>
    <w:unhideWhenUsed/>
    <w:rsid w:val="00F11B04"/>
    <w:pPr>
      <w:spacing w:line="240" w:lineRule="auto"/>
    </w:pPr>
    <w:rPr>
      <w:i/>
      <w:iCs/>
    </w:rPr>
  </w:style>
  <w:style w:type="character" w:customStyle="1" w:styleId="HTMLAddressChar">
    <w:name w:val="HTML Address Char"/>
    <w:basedOn w:val="DefaultParagraphFont"/>
    <w:link w:val="HTMLAddress"/>
    <w:semiHidden/>
    <w:rsid w:val="00F11B04"/>
    <w:rPr>
      <w:rFonts w:eastAsia="Times New Roman"/>
      <w:i/>
      <w:iCs/>
      <w:sz w:val="22"/>
      <w:lang w:val="en-US" w:eastAsia="en-US"/>
    </w:rPr>
  </w:style>
  <w:style w:type="paragraph" w:styleId="HTMLPreformatted">
    <w:name w:val="HTML Preformatted"/>
    <w:basedOn w:val="Normal"/>
    <w:link w:val="HTMLPreformattedChar"/>
    <w:semiHidden/>
    <w:unhideWhenUsed/>
    <w:rsid w:val="00F11B04"/>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semiHidden/>
    <w:rsid w:val="00F11B04"/>
    <w:rPr>
      <w:rFonts w:ascii="Consolas" w:eastAsia="Times New Roman" w:hAnsi="Consolas" w:cs="Consolas"/>
      <w:lang w:val="en-US" w:eastAsia="en-US"/>
    </w:rPr>
  </w:style>
  <w:style w:type="paragraph" w:styleId="Index1">
    <w:name w:val="index 1"/>
    <w:basedOn w:val="Normal"/>
    <w:next w:val="Normal"/>
    <w:autoRedefine/>
    <w:semiHidden/>
    <w:unhideWhenUsed/>
    <w:rsid w:val="00F11B04"/>
    <w:pPr>
      <w:tabs>
        <w:tab w:val="clear" w:pos="567"/>
      </w:tabs>
      <w:spacing w:line="240" w:lineRule="auto"/>
      <w:ind w:left="220" w:hanging="220"/>
    </w:pPr>
  </w:style>
  <w:style w:type="paragraph" w:styleId="Index2">
    <w:name w:val="index 2"/>
    <w:basedOn w:val="Normal"/>
    <w:next w:val="Normal"/>
    <w:autoRedefine/>
    <w:semiHidden/>
    <w:unhideWhenUsed/>
    <w:rsid w:val="00F11B04"/>
    <w:pPr>
      <w:tabs>
        <w:tab w:val="clear" w:pos="567"/>
      </w:tabs>
      <w:spacing w:line="240" w:lineRule="auto"/>
      <w:ind w:left="440" w:hanging="220"/>
    </w:pPr>
  </w:style>
  <w:style w:type="paragraph" w:styleId="Index3">
    <w:name w:val="index 3"/>
    <w:basedOn w:val="Normal"/>
    <w:next w:val="Normal"/>
    <w:autoRedefine/>
    <w:semiHidden/>
    <w:unhideWhenUsed/>
    <w:rsid w:val="00F11B04"/>
    <w:pPr>
      <w:tabs>
        <w:tab w:val="clear" w:pos="567"/>
      </w:tabs>
      <w:spacing w:line="240" w:lineRule="auto"/>
      <w:ind w:left="660" w:hanging="220"/>
    </w:pPr>
  </w:style>
  <w:style w:type="paragraph" w:styleId="Index4">
    <w:name w:val="index 4"/>
    <w:basedOn w:val="Normal"/>
    <w:next w:val="Normal"/>
    <w:autoRedefine/>
    <w:semiHidden/>
    <w:unhideWhenUsed/>
    <w:rsid w:val="00F11B04"/>
    <w:pPr>
      <w:tabs>
        <w:tab w:val="clear" w:pos="567"/>
      </w:tabs>
      <w:spacing w:line="240" w:lineRule="auto"/>
      <w:ind w:left="880" w:hanging="220"/>
    </w:pPr>
  </w:style>
  <w:style w:type="paragraph" w:styleId="Index5">
    <w:name w:val="index 5"/>
    <w:basedOn w:val="Normal"/>
    <w:next w:val="Normal"/>
    <w:autoRedefine/>
    <w:semiHidden/>
    <w:unhideWhenUsed/>
    <w:rsid w:val="00F11B04"/>
    <w:pPr>
      <w:tabs>
        <w:tab w:val="clear" w:pos="567"/>
      </w:tabs>
      <w:spacing w:line="240" w:lineRule="auto"/>
      <w:ind w:left="1100" w:hanging="220"/>
    </w:pPr>
  </w:style>
  <w:style w:type="paragraph" w:styleId="Index6">
    <w:name w:val="index 6"/>
    <w:basedOn w:val="Normal"/>
    <w:next w:val="Normal"/>
    <w:autoRedefine/>
    <w:semiHidden/>
    <w:unhideWhenUsed/>
    <w:rsid w:val="00F11B04"/>
    <w:pPr>
      <w:tabs>
        <w:tab w:val="clear" w:pos="567"/>
      </w:tabs>
      <w:spacing w:line="240" w:lineRule="auto"/>
      <w:ind w:left="1320" w:hanging="220"/>
    </w:pPr>
  </w:style>
  <w:style w:type="paragraph" w:styleId="Index7">
    <w:name w:val="index 7"/>
    <w:basedOn w:val="Normal"/>
    <w:next w:val="Normal"/>
    <w:autoRedefine/>
    <w:semiHidden/>
    <w:unhideWhenUsed/>
    <w:rsid w:val="00F11B04"/>
    <w:pPr>
      <w:tabs>
        <w:tab w:val="clear" w:pos="567"/>
      </w:tabs>
      <w:spacing w:line="240" w:lineRule="auto"/>
      <w:ind w:left="1540" w:hanging="220"/>
    </w:pPr>
  </w:style>
  <w:style w:type="paragraph" w:styleId="Index8">
    <w:name w:val="index 8"/>
    <w:basedOn w:val="Normal"/>
    <w:next w:val="Normal"/>
    <w:autoRedefine/>
    <w:semiHidden/>
    <w:unhideWhenUsed/>
    <w:rsid w:val="00F11B04"/>
    <w:pPr>
      <w:tabs>
        <w:tab w:val="clear" w:pos="567"/>
      </w:tabs>
      <w:spacing w:line="240" w:lineRule="auto"/>
      <w:ind w:left="1760" w:hanging="220"/>
    </w:pPr>
  </w:style>
  <w:style w:type="paragraph" w:styleId="Index9">
    <w:name w:val="index 9"/>
    <w:basedOn w:val="Normal"/>
    <w:next w:val="Normal"/>
    <w:autoRedefine/>
    <w:semiHidden/>
    <w:unhideWhenUsed/>
    <w:rsid w:val="00F11B04"/>
    <w:pPr>
      <w:tabs>
        <w:tab w:val="clear" w:pos="567"/>
      </w:tabs>
      <w:spacing w:line="240" w:lineRule="auto"/>
      <w:ind w:left="1980" w:hanging="220"/>
    </w:pPr>
  </w:style>
  <w:style w:type="paragraph" w:styleId="IndexHeading">
    <w:name w:val="index heading"/>
    <w:basedOn w:val="Normal"/>
    <w:next w:val="Index1"/>
    <w:semiHidden/>
    <w:unhideWhenUsed/>
    <w:rsid w:val="00F11B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11B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11B04"/>
    <w:rPr>
      <w:rFonts w:eastAsia="Times New Roman"/>
      <w:b/>
      <w:bCs/>
      <w:i/>
      <w:iCs/>
      <w:color w:val="4F81BD" w:themeColor="accent1"/>
      <w:sz w:val="22"/>
      <w:lang w:val="en-US" w:eastAsia="en-US"/>
    </w:rPr>
  </w:style>
  <w:style w:type="paragraph" w:styleId="List">
    <w:name w:val="List"/>
    <w:basedOn w:val="Normal"/>
    <w:semiHidden/>
    <w:unhideWhenUsed/>
    <w:rsid w:val="00F11B04"/>
    <w:pPr>
      <w:ind w:left="283" w:hanging="283"/>
      <w:contextualSpacing/>
    </w:pPr>
  </w:style>
  <w:style w:type="paragraph" w:styleId="List2">
    <w:name w:val="List 2"/>
    <w:basedOn w:val="Normal"/>
    <w:semiHidden/>
    <w:unhideWhenUsed/>
    <w:rsid w:val="00F11B04"/>
    <w:pPr>
      <w:ind w:left="566" w:hanging="283"/>
      <w:contextualSpacing/>
    </w:pPr>
  </w:style>
  <w:style w:type="paragraph" w:styleId="List3">
    <w:name w:val="List 3"/>
    <w:basedOn w:val="Normal"/>
    <w:semiHidden/>
    <w:unhideWhenUsed/>
    <w:rsid w:val="00F11B04"/>
    <w:pPr>
      <w:ind w:left="849" w:hanging="283"/>
      <w:contextualSpacing/>
    </w:pPr>
  </w:style>
  <w:style w:type="paragraph" w:styleId="List4">
    <w:name w:val="List 4"/>
    <w:basedOn w:val="Normal"/>
    <w:rsid w:val="00F11B04"/>
    <w:pPr>
      <w:ind w:left="1132" w:hanging="283"/>
      <w:contextualSpacing/>
    </w:pPr>
  </w:style>
  <w:style w:type="paragraph" w:styleId="List5">
    <w:name w:val="List 5"/>
    <w:basedOn w:val="Normal"/>
    <w:rsid w:val="00F11B04"/>
    <w:pPr>
      <w:ind w:left="1415" w:hanging="283"/>
      <w:contextualSpacing/>
    </w:pPr>
  </w:style>
  <w:style w:type="paragraph" w:styleId="ListBullet2">
    <w:name w:val="List Bullet 2"/>
    <w:basedOn w:val="Normal"/>
    <w:semiHidden/>
    <w:unhideWhenUsed/>
    <w:rsid w:val="00F11B04"/>
    <w:pPr>
      <w:numPr>
        <w:numId w:val="22"/>
      </w:numPr>
      <w:contextualSpacing/>
    </w:pPr>
  </w:style>
  <w:style w:type="paragraph" w:styleId="ListBullet3">
    <w:name w:val="List Bullet 3"/>
    <w:basedOn w:val="Normal"/>
    <w:semiHidden/>
    <w:unhideWhenUsed/>
    <w:rsid w:val="00F11B04"/>
    <w:pPr>
      <w:numPr>
        <w:numId w:val="23"/>
      </w:numPr>
      <w:contextualSpacing/>
    </w:pPr>
  </w:style>
  <w:style w:type="paragraph" w:styleId="ListBullet4">
    <w:name w:val="List Bullet 4"/>
    <w:basedOn w:val="Normal"/>
    <w:semiHidden/>
    <w:unhideWhenUsed/>
    <w:rsid w:val="00F11B04"/>
    <w:pPr>
      <w:numPr>
        <w:numId w:val="24"/>
      </w:numPr>
      <w:contextualSpacing/>
    </w:pPr>
  </w:style>
  <w:style w:type="paragraph" w:styleId="ListBullet5">
    <w:name w:val="List Bullet 5"/>
    <w:basedOn w:val="Normal"/>
    <w:semiHidden/>
    <w:unhideWhenUsed/>
    <w:rsid w:val="00F11B04"/>
    <w:pPr>
      <w:numPr>
        <w:numId w:val="25"/>
      </w:numPr>
      <w:contextualSpacing/>
    </w:pPr>
  </w:style>
  <w:style w:type="paragraph" w:styleId="ListContinue">
    <w:name w:val="List Continue"/>
    <w:basedOn w:val="Normal"/>
    <w:semiHidden/>
    <w:unhideWhenUsed/>
    <w:rsid w:val="00F11B04"/>
    <w:pPr>
      <w:spacing w:after="120"/>
      <w:ind w:left="283"/>
      <w:contextualSpacing/>
    </w:pPr>
  </w:style>
  <w:style w:type="paragraph" w:styleId="ListContinue2">
    <w:name w:val="List Continue 2"/>
    <w:basedOn w:val="Normal"/>
    <w:semiHidden/>
    <w:unhideWhenUsed/>
    <w:rsid w:val="00F11B04"/>
    <w:pPr>
      <w:spacing w:after="120"/>
      <w:ind w:left="566"/>
      <w:contextualSpacing/>
    </w:pPr>
  </w:style>
  <w:style w:type="paragraph" w:styleId="ListContinue3">
    <w:name w:val="List Continue 3"/>
    <w:basedOn w:val="Normal"/>
    <w:semiHidden/>
    <w:unhideWhenUsed/>
    <w:rsid w:val="00F11B04"/>
    <w:pPr>
      <w:spacing w:after="120"/>
      <w:ind w:left="849"/>
      <w:contextualSpacing/>
    </w:pPr>
  </w:style>
  <w:style w:type="paragraph" w:styleId="ListContinue4">
    <w:name w:val="List Continue 4"/>
    <w:basedOn w:val="Normal"/>
    <w:semiHidden/>
    <w:unhideWhenUsed/>
    <w:rsid w:val="00F11B04"/>
    <w:pPr>
      <w:spacing w:after="120"/>
      <w:ind w:left="1132"/>
      <w:contextualSpacing/>
    </w:pPr>
  </w:style>
  <w:style w:type="paragraph" w:styleId="ListContinue5">
    <w:name w:val="List Continue 5"/>
    <w:basedOn w:val="Normal"/>
    <w:semiHidden/>
    <w:unhideWhenUsed/>
    <w:rsid w:val="00F11B04"/>
    <w:pPr>
      <w:spacing w:after="120"/>
      <w:ind w:left="1415"/>
      <w:contextualSpacing/>
    </w:pPr>
  </w:style>
  <w:style w:type="paragraph" w:styleId="ListNumber">
    <w:name w:val="List Number"/>
    <w:basedOn w:val="Normal"/>
    <w:rsid w:val="00F11B04"/>
    <w:pPr>
      <w:numPr>
        <w:numId w:val="26"/>
      </w:numPr>
      <w:contextualSpacing/>
    </w:pPr>
  </w:style>
  <w:style w:type="paragraph" w:styleId="ListNumber2">
    <w:name w:val="List Number 2"/>
    <w:basedOn w:val="Normal"/>
    <w:semiHidden/>
    <w:unhideWhenUsed/>
    <w:rsid w:val="00F11B04"/>
    <w:pPr>
      <w:numPr>
        <w:numId w:val="27"/>
      </w:numPr>
      <w:contextualSpacing/>
    </w:pPr>
  </w:style>
  <w:style w:type="paragraph" w:styleId="ListNumber3">
    <w:name w:val="List Number 3"/>
    <w:basedOn w:val="Normal"/>
    <w:semiHidden/>
    <w:unhideWhenUsed/>
    <w:rsid w:val="00F11B04"/>
    <w:pPr>
      <w:numPr>
        <w:numId w:val="28"/>
      </w:numPr>
      <w:contextualSpacing/>
    </w:pPr>
  </w:style>
  <w:style w:type="paragraph" w:styleId="ListNumber4">
    <w:name w:val="List Number 4"/>
    <w:basedOn w:val="Normal"/>
    <w:semiHidden/>
    <w:unhideWhenUsed/>
    <w:rsid w:val="00F11B04"/>
    <w:pPr>
      <w:numPr>
        <w:numId w:val="29"/>
      </w:numPr>
      <w:contextualSpacing/>
    </w:pPr>
  </w:style>
  <w:style w:type="paragraph" w:styleId="ListNumber5">
    <w:name w:val="List Number 5"/>
    <w:basedOn w:val="Normal"/>
    <w:semiHidden/>
    <w:unhideWhenUsed/>
    <w:rsid w:val="00F11B04"/>
    <w:pPr>
      <w:numPr>
        <w:numId w:val="30"/>
      </w:numPr>
      <w:contextualSpacing/>
    </w:pPr>
  </w:style>
  <w:style w:type="paragraph" w:styleId="MacroText">
    <w:name w:val="macro"/>
    <w:link w:val="MacroTextChar"/>
    <w:semiHidden/>
    <w:unhideWhenUsed/>
    <w:rsid w:val="00F11B0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cs="Consolas"/>
      <w:lang w:val="en-US" w:eastAsia="en-US"/>
    </w:rPr>
  </w:style>
  <w:style w:type="character" w:customStyle="1" w:styleId="MacroTextChar">
    <w:name w:val="Macro Text Char"/>
    <w:basedOn w:val="DefaultParagraphFont"/>
    <w:link w:val="MacroText"/>
    <w:semiHidden/>
    <w:rsid w:val="00F11B04"/>
    <w:rPr>
      <w:rFonts w:ascii="Consolas" w:eastAsia="Times New Roman" w:hAnsi="Consolas" w:cs="Consolas"/>
      <w:lang w:val="en-US" w:eastAsia="en-US"/>
    </w:rPr>
  </w:style>
  <w:style w:type="paragraph" w:styleId="MessageHeader">
    <w:name w:val="Message Header"/>
    <w:basedOn w:val="Normal"/>
    <w:link w:val="MessageHeaderChar"/>
    <w:semiHidden/>
    <w:unhideWhenUsed/>
    <w:rsid w:val="00F11B0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11B04"/>
    <w:rPr>
      <w:rFonts w:asciiTheme="majorHAnsi" w:eastAsiaTheme="majorEastAsia" w:hAnsiTheme="majorHAnsi" w:cstheme="majorBidi"/>
      <w:sz w:val="24"/>
      <w:szCs w:val="24"/>
      <w:shd w:val="pct20" w:color="auto" w:fill="auto"/>
      <w:lang w:val="en-US" w:eastAsia="en-US"/>
    </w:rPr>
  </w:style>
  <w:style w:type="paragraph" w:styleId="NoSpacing">
    <w:name w:val="No Spacing"/>
    <w:link w:val="NoSpacingChar"/>
    <w:uiPriority w:val="1"/>
    <w:qFormat/>
    <w:rsid w:val="00F11B04"/>
    <w:pPr>
      <w:tabs>
        <w:tab w:val="left" w:pos="567"/>
      </w:tabs>
    </w:pPr>
    <w:rPr>
      <w:rFonts w:eastAsia="Times New Roman"/>
      <w:sz w:val="22"/>
      <w:lang w:val="en-US" w:eastAsia="en-US"/>
    </w:rPr>
  </w:style>
  <w:style w:type="paragraph" w:styleId="NormalIndent">
    <w:name w:val="Normal Indent"/>
    <w:basedOn w:val="Normal"/>
    <w:semiHidden/>
    <w:unhideWhenUsed/>
    <w:rsid w:val="00F11B04"/>
    <w:pPr>
      <w:ind w:left="708"/>
    </w:pPr>
  </w:style>
  <w:style w:type="paragraph" w:styleId="NoteHeading">
    <w:name w:val="Note Heading"/>
    <w:basedOn w:val="Normal"/>
    <w:next w:val="Normal"/>
    <w:link w:val="NoteHeadingChar"/>
    <w:semiHidden/>
    <w:unhideWhenUsed/>
    <w:rsid w:val="00F11B04"/>
    <w:pPr>
      <w:spacing w:line="240" w:lineRule="auto"/>
    </w:pPr>
  </w:style>
  <w:style w:type="character" w:customStyle="1" w:styleId="NoteHeadingChar">
    <w:name w:val="Note Heading Char"/>
    <w:basedOn w:val="DefaultParagraphFont"/>
    <w:link w:val="NoteHeading"/>
    <w:semiHidden/>
    <w:rsid w:val="00F11B04"/>
    <w:rPr>
      <w:rFonts w:eastAsia="Times New Roman"/>
      <w:sz w:val="22"/>
      <w:lang w:val="en-US" w:eastAsia="en-US"/>
    </w:rPr>
  </w:style>
  <w:style w:type="paragraph" w:styleId="PlainText">
    <w:name w:val="Plain Text"/>
    <w:basedOn w:val="Normal"/>
    <w:link w:val="PlainTextChar"/>
    <w:semiHidden/>
    <w:unhideWhenUsed/>
    <w:rsid w:val="00F11B04"/>
    <w:pPr>
      <w:spacing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F11B04"/>
    <w:rPr>
      <w:rFonts w:ascii="Consolas" w:eastAsia="Times New Roman" w:hAnsi="Consolas" w:cs="Consolas"/>
      <w:sz w:val="21"/>
      <w:szCs w:val="21"/>
      <w:lang w:val="en-US" w:eastAsia="en-US"/>
    </w:rPr>
  </w:style>
  <w:style w:type="paragraph" w:styleId="Quote">
    <w:name w:val="Quote"/>
    <w:basedOn w:val="Normal"/>
    <w:next w:val="Normal"/>
    <w:link w:val="QuoteChar"/>
    <w:uiPriority w:val="29"/>
    <w:qFormat/>
    <w:rsid w:val="00F11B04"/>
    <w:rPr>
      <w:i/>
      <w:iCs/>
      <w:color w:val="000000" w:themeColor="text1"/>
    </w:rPr>
  </w:style>
  <w:style w:type="character" w:customStyle="1" w:styleId="QuoteChar">
    <w:name w:val="Quote Char"/>
    <w:basedOn w:val="DefaultParagraphFont"/>
    <w:link w:val="Quote"/>
    <w:uiPriority w:val="29"/>
    <w:rsid w:val="00F11B04"/>
    <w:rPr>
      <w:rFonts w:eastAsia="Times New Roman"/>
      <w:i/>
      <w:iCs/>
      <w:color w:val="000000" w:themeColor="text1"/>
      <w:sz w:val="22"/>
      <w:lang w:val="en-US" w:eastAsia="en-US"/>
    </w:rPr>
  </w:style>
  <w:style w:type="paragraph" w:styleId="Salutation">
    <w:name w:val="Salutation"/>
    <w:basedOn w:val="Normal"/>
    <w:next w:val="Normal"/>
    <w:link w:val="SalutationChar"/>
    <w:rsid w:val="00F11B04"/>
  </w:style>
  <w:style w:type="character" w:customStyle="1" w:styleId="SalutationChar">
    <w:name w:val="Salutation Char"/>
    <w:basedOn w:val="DefaultParagraphFont"/>
    <w:link w:val="Salutation"/>
    <w:rsid w:val="00F11B04"/>
    <w:rPr>
      <w:rFonts w:eastAsia="Times New Roman"/>
      <w:sz w:val="22"/>
      <w:lang w:val="en-US" w:eastAsia="en-US"/>
    </w:rPr>
  </w:style>
  <w:style w:type="paragraph" w:styleId="Signature">
    <w:name w:val="Signature"/>
    <w:basedOn w:val="Normal"/>
    <w:link w:val="SignatureChar"/>
    <w:semiHidden/>
    <w:unhideWhenUsed/>
    <w:rsid w:val="00F11B04"/>
    <w:pPr>
      <w:spacing w:line="240" w:lineRule="auto"/>
      <w:ind w:left="4252"/>
    </w:pPr>
  </w:style>
  <w:style w:type="character" w:customStyle="1" w:styleId="SignatureChar">
    <w:name w:val="Signature Char"/>
    <w:basedOn w:val="DefaultParagraphFont"/>
    <w:link w:val="Signature"/>
    <w:semiHidden/>
    <w:rsid w:val="00F11B04"/>
    <w:rPr>
      <w:rFonts w:eastAsia="Times New Roman"/>
      <w:sz w:val="22"/>
      <w:lang w:val="en-US" w:eastAsia="en-US"/>
    </w:rPr>
  </w:style>
  <w:style w:type="paragraph" w:styleId="Subtitle">
    <w:name w:val="Subtitle"/>
    <w:basedOn w:val="Normal"/>
    <w:next w:val="Normal"/>
    <w:link w:val="SubtitleChar"/>
    <w:qFormat/>
    <w:rsid w:val="00F11B0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F11B04"/>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semiHidden/>
    <w:unhideWhenUsed/>
    <w:rsid w:val="00F11B04"/>
    <w:pPr>
      <w:tabs>
        <w:tab w:val="clear" w:pos="567"/>
      </w:tabs>
      <w:ind w:left="220" w:hanging="220"/>
    </w:pPr>
  </w:style>
  <w:style w:type="paragraph" w:styleId="TableofFigures">
    <w:name w:val="table of figures"/>
    <w:basedOn w:val="Normal"/>
    <w:next w:val="Normal"/>
    <w:semiHidden/>
    <w:unhideWhenUsed/>
    <w:rsid w:val="00F11B04"/>
    <w:pPr>
      <w:tabs>
        <w:tab w:val="clear" w:pos="567"/>
      </w:tabs>
    </w:pPr>
  </w:style>
  <w:style w:type="paragraph" w:styleId="Title">
    <w:name w:val="Title"/>
    <w:basedOn w:val="Normal"/>
    <w:next w:val="Normal"/>
    <w:link w:val="TitleChar"/>
    <w:qFormat/>
    <w:rsid w:val="00F11B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11B04"/>
    <w:rPr>
      <w:rFonts w:asciiTheme="majorHAnsi" w:eastAsiaTheme="majorEastAsia" w:hAnsiTheme="majorHAnsi" w:cstheme="majorBidi"/>
      <w:color w:val="17365D" w:themeColor="text2" w:themeShade="BF"/>
      <w:spacing w:val="5"/>
      <w:kern w:val="28"/>
      <w:sz w:val="52"/>
      <w:szCs w:val="52"/>
      <w:lang w:val="en-US" w:eastAsia="en-US"/>
    </w:rPr>
  </w:style>
  <w:style w:type="paragraph" w:styleId="TOAHeading">
    <w:name w:val="toa heading"/>
    <w:basedOn w:val="Normal"/>
    <w:next w:val="Normal"/>
    <w:semiHidden/>
    <w:unhideWhenUsed/>
    <w:rsid w:val="00F11B0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11B04"/>
    <w:pPr>
      <w:tabs>
        <w:tab w:val="clear" w:pos="567"/>
      </w:tabs>
      <w:spacing w:after="100"/>
    </w:pPr>
  </w:style>
  <w:style w:type="paragraph" w:styleId="TOC2">
    <w:name w:val="toc 2"/>
    <w:basedOn w:val="Normal"/>
    <w:next w:val="Normal"/>
    <w:autoRedefine/>
    <w:semiHidden/>
    <w:unhideWhenUsed/>
    <w:rsid w:val="00F11B04"/>
    <w:pPr>
      <w:tabs>
        <w:tab w:val="clear" w:pos="567"/>
      </w:tabs>
      <w:spacing w:after="100"/>
      <w:ind w:left="220"/>
    </w:pPr>
  </w:style>
  <w:style w:type="paragraph" w:styleId="TOC3">
    <w:name w:val="toc 3"/>
    <w:basedOn w:val="Normal"/>
    <w:next w:val="Normal"/>
    <w:autoRedefine/>
    <w:semiHidden/>
    <w:unhideWhenUsed/>
    <w:rsid w:val="00F11B04"/>
    <w:pPr>
      <w:tabs>
        <w:tab w:val="clear" w:pos="567"/>
      </w:tabs>
      <w:spacing w:after="100"/>
      <w:ind w:left="440"/>
    </w:pPr>
  </w:style>
  <w:style w:type="paragraph" w:styleId="TOC4">
    <w:name w:val="toc 4"/>
    <w:basedOn w:val="Normal"/>
    <w:next w:val="Normal"/>
    <w:autoRedefine/>
    <w:semiHidden/>
    <w:unhideWhenUsed/>
    <w:rsid w:val="00F11B04"/>
    <w:pPr>
      <w:tabs>
        <w:tab w:val="clear" w:pos="567"/>
      </w:tabs>
      <w:spacing w:after="100"/>
      <w:ind w:left="660"/>
    </w:pPr>
  </w:style>
  <w:style w:type="paragraph" w:styleId="TOC5">
    <w:name w:val="toc 5"/>
    <w:basedOn w:val="Normal"/>
    <w:next w:val="Normal"/>
    <w:autoRedefine/>
    <w:semiHidden/>
    <w:unhideWhenUsed/>
    <w:rsid w:val="00F11B04"/>
    <w:pPr>
      <w:tabs>
        <w:tab w:val="clear" w:pos="567"/>
      </w:tabs>
      <w:spacing w:after="100"/>
      <w:ind w:left="880"/>
    </w:pPr>
  </w:style>
  <w:style w:type="paragraph" w:styleId="TOC6">
    <w:name w:val="toc 6"/>
    <w:basedOn w:val="Normal"/>
    <w:next w:val="Normal"/>
    <w:autoRedefine/>
    <w:semiHidden/>
    <w:unhideWhenUsed/>
    <w:rsid w:val="00F11B04"/>
    <w:pPr>
      <w:tabs>
        <w:tab w:val="clear" w:pos="567"/>
      </w:tabs>
      <w:spacing w:after="100"/>
      <w:ind w:left="1100"/>
    </w:pPr>
  </w:style>
  <w:style w:type="paragraph" w:styleId="TOC7">
    <w:name w:val="toc 7"/>
    <w:basedOn w:val="Normal"/>
    <w:next w:val="Normal"/>
    <w:autoRedefine/>
    <w:semiHidden/>
    <w:unhideWhenUsed/>
    <w:rsid w:val="00F11B04"/>
    <w:pPr>
      <w:tabs>
        <w:tab w:val="clear" w:pos="567"/>
      </w:tabs>
      <w:spacing w:after="100"/>
      <w:ind w:left="1320"/>
    </w:pPr>
  </w:style>
  <w:style w:type="paragraph" w:styleId="TOC8">
    <w:name w:val="toc 8"/>
    <w:basedOn w:val="Normal"/>
    <w:next w:val="Normal"/>
    <w:autoRedefine/>
    <w:semiHidden/>
    <w:unhideWhenUsed/>
    <w:rsid w:val="00F11B04"/>
    <w:pPr>
      <w:tabs>
        <w:tab w:val="clear" w:pos="567"/>
      </w:tabs>
      <w:spacing w:after="100"/>
      <w:ind w:left="1540"/>
    </w:pPr>
  </w:style>
  <w:style w:type="paragraph" w:styleId="TOC9">
    <w:name w:val="toc 9"/>
    <w:basedOn w:val="Normal"/>
    <w:next w:val="Normal"/>
    <w:autoRedefine/>
    <w:semiHidden/>
    <w:unhideWhenUsed/>
    <w:rsid w:val="00F11B04"/>
    <w:pPr>
      <w:tabs>
        <w:tab w:val="clear" w:pos="567"/>
      </w:tabs>
      <w:spacing w:after="100"/>
      <w:ind w:left="1760"/>
    </w:pPr>
  </w:style>
  <w:style w:type="paragraph" w:styleId="TOCHeading">
    <w:name w:val="TOC Heading"/>
    <w:basedOn w:val="Heading1"/>
    <w:next w:val="Normal"/>
    <w:uiPriority w:val="39"/>
    <w:semiHidden/>
    <w:unhideWhenUsed/>
    <w:qFormat/>
    <w:rsid w:val="00F11B04"/>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TitleB">
    <w:name w:val="Title B"/>
    <w:basedOn w:val="Normal"/>
    <w:qFormat/>
    <w:rsid w:val="00F11B04"/>
    <w:pPr>
      <w:keepNext/>
      <w:tabs>
        <w:tab w:val="clear" w:pos="567"/>
      </w:tabs>
      <w:spacing w:line="240" w:lineRule="auto"/>
      <w:ind w:left="567" w:hanging="567"/>
      <w:jc w:val="both"/>
    </w:pPr>
    <w:rPr>
      <w:b/>
      <w:noProof/>
      <w:szCs w:val="22"/>
      <w:lang w:val="cs-CZ"/>
    </w:rPr>
  </w:style>
  <w:style w:type="paragraph" w:customStyle="1" w:styleId="No-numheading3Agency">
    <w:name w:val="No-num heading 3 (Agency)"/>
    <w:basedOn w:val="Normal"/>
    <w:next w:val="BodytextAgency"/>
    <w:link w:val="No-numheading3AgencyChar"/>
    <w:qFormat/>
    <w:rsid w:val="0060193D"/>
    <w:pPr>
      <w:keepNext/>
      <w:tabs>
        <w:tab w:val="clear" w:pos="567"/>
      </w:tabs>
      <w:spacing w:before="280" w:after="220" w:line="240" w:lineRule="auto"/>
      <w:outlineLvl w:val="2"/>
    </w:pPr>
    <w:rPr>
      <w:rFonts w:ascii="Verdana" w:eastAsia="Verdana" w:hAnsi="Verdana"/>
      <w:b/>
      <w:bCs/>
      <w:kern w:val="32"/>
      <w:szCs w:val="22"/>
      <w:lang w:val="sk-SK" w:eastAsia="sk-SK" w:bidi="sk-SK"/>
    </w:rPr>
  </w:style>
  <w:style w:type="character" w:customStyle="1" w:styleId="No-numheading3AgencyChar">
    <w:name w:val="No-num heading 3 (Agency) Char"/>
    <w:link w:val="No-numheading3Agency"/>
    <w:rsid w:val="0060193D"/>
    <w:rPr>
      <w:rFonts w:ascii="Verdana" w:eastAsia="Verdana" w:hAnsi="Verdana"/>
      <w:b/>
      <w:bCs/>
      <w:kern w:val="32"/>
      <w:sz w:val="22"/>
      <w:szCs w:val="22"/>
      <w:lang w:val="sk-SK" w:eastAsia="sk-SK" w:bidi="sk-SK"/>
    </w:rPr>
  </w:style>
  <w:style w:type="paragraph" w:customStyle="1" w:styleId="TableParagraph">
    <w:name w:val="Table Paragraph"/>
    <w:basedOn w:val="Normal"/>
    <w:uiPriority w:val="1"/>
    <w:qFormat/>
    <w:rsid w:val="00C87235"/>
    <w:pPr>
      <w:widowControl w:val="0"/>
      <w:tabs>
        <w:tab w:val="clear" w:pos="567"/>
      </w:tabs>
      <w:autoSpaceDE w:val="0"/>
      <w:autoSpaceDN w:val="0"/>
      <w:spacing w:before="19" w:line="240" w:lineRule="auto"/>
      <w:ind w:left="105"/>
    </w:pPr>
    <w:rPr>
      <w:szCs w:val="22"/>
    </w:rPr>
  </w:style>
  <w:style w:type="paragraph" w:customStyle="1" w:styleId="mdTblEntry">
    <w:name w:val="md_Tbl Entry"/>
    <w:basedOn w:val="Normal"/>
    <w:link w:val="mdTblEntryChar"/>
    <w:uiPriority w:val="99"/>
    <w:qFormat/>
    <w:rsid w:val="00591306"/>
    <w:pPr>
      <w:keepLines/>
      <w:tabs>
        <w:tab w:val="clear" w:pos="567"/>
      </w:tabs>
      <w:spacing w:line="259" w:lineRule="atLeast"/>
    </w:pPr>
    <w:rPr>
      <w:sz w:val="20"/>
    </w:rPr>
  </w:style>
  <w:style w:type="character" w:customStyle="1" w:styleId="mdTblEntryChar">
    <w:name w:val="md_Tbl Entry Char"/>
    <w:basedOn w:val="DefaultParagraphFont"/>
    <w:link w:val="mdTblEntry"/>
    <w:uiPriority w:val="99"/>
    <w:locked/>
    <w:rsid w:val="00591306"/>
    <w:rPr>
      <w:rFonts w:eastAsia="Times New Roman"/>
      <w:lang w:val="en-US" w:eastAsia="en-US"/>
    </w:rPr>
  </w:style>
  <w:style w:type="character" w:customStyle="1" w:styleId="BalloonTextChar">
    <w:name w:val="Balloon Text Char"/>
    <w:basedOn w:val="DefaultParagraphFont"/>
    <w:link w:val="BalloonText"/>
    <w:uiPriority w:val="99"/>
    <w:semiHidden/>
    <w:rsid w:val="00591306"/>
    <w:rPr>
      <w:rFonts w:ascii="Tahoma" w:eastAsia="Times New Roman" w:hAnsi="Tahoma" w:cs="Tahoma"/>
      <w:sz w:val="16"/>
      <w:szCs w:val="16"/>
      <w:lang w:val="en-US" w:eastAsia="en-US"/>
    </w:rPr>
  </w:style>
  <w:style w:type="character" w:customStyle="1" w:styleId="NoSpacingChar">
    <w:name w:val="No Spacing Char"/>
    <w:basedOn w:val="DefaultParagraphFont"/>
    <w:link w:val="NoSpacing"/>
    <w:uiPriority w:val="1"/>
    <w:rsid w:val="00E64EA8"/>
    <w:rPr>
      <w:rFonts w:eastAsia="Times New Roman"/>
      <w:sz w:val="22"/>
      <w:lang w:val="en-US" w:eastAsia="en-US"/>
    </w:rPr>
  </w:style>
  <w:style w:type="character" w:customStyle="1" w:styleId="ParagraphChar">
    <w:name w:val="Paragraph Char"/>
    <w:link w:val="Paragraph"/>
    <w:qFormat/>
    <w:locked/>
    <w:rsid w:val="00B10895"/>
    <w:rPr>
      <w:rFonts w:eastAsia="Times New Roman"/>
      <w:sz w:val="24"/>
      <w:szCs w:val="24"/>
    </w:rPr>
  </w:style>
  <w:style w:type="paragraph" w:customStyle="1" w:styleId="Paragraph">
    <w:name w:val="Paragraph"/>
    <w:aliases w:val="p"/>
    <w:link w:val="ParagraphChar"/>
    <w:qFormat/>
    <w:rsid w:val="00B10895"/>
    <w:pPr>
      <w:spacing w:after="240"/>
    </w:pPr>
    <w:rPr>
      <w:rFonts w:eastAsia="Times New Roman"/>
      <w:sz w:val="24"/>
      <w:szCs w:val="24"/>
    </w:rPr>
  </w:style>
  <w:style w:type="paragraph" w:customStyle="1" w:styleId="FooterAgency">
    <w:name w:val="Footer (Agency)"/>
    <w:basedOn w:val="Normal"/>
    <w:link w:val="FooterAgencyCharChar"/>
    <w:rsid w:val="00F44686"/>
    <w:pPr>
      <w:tabs>
        <w:tab w:val="clear" w:pos="567"/>
      </w:tabs>
      <w:spacing w:line="240" w:lineRule="auto"/>
    </w:pPr>
    <w:rPr>
      <w:rFonts w:ascii="Verdana" w:eastAsia="Verdana" w:hAnsi="Verdana" w:cs="Verdana"/>
      <w:color w:val="6D6F71"/>
      <w:sz w:val="14"/>
      <w:szCs w:val="14"/>
      <w:lang w:val="sk-SK" w:eastAsia="en-GB"/>
    </w:rPr>
  </w:style>
  <w:style w:type="character" w:customStyle="1" w:styleId="FooterAgencyCharChar">
    <w:name w:val="Footer (Agency) Char Char"/>
    <w:link w:val="FooterAgency"/>
    <w:rsid w:val="00F44686"/>
    <w:rPr>
      <w:rFonts w:ascii="Verdana" w:eastAsia="Verdana" w:hAnsi="Verdana" w:cs="Verdana"/>
      <w:color w:val="6D6F71"/>
      <w:sz w:val="14"/>
      <w:szCs w:val="14"/>
      <w:lang w:val="sk-SK"/>
    </w:rPr>
  </w:style>
  <w:style w:type="character" w:customStyle="1" w:styleId="HeaderChar">
    <w:name w:val="Header Char"/>
    <w:link w:val="Header"/>
    <w:rsid w:val="00F44686"/>
    <w:rPr>
      <w:rFonts w:ascii="Arial" w:eastAsia="Times New Roman" w:hAnsi="Arial"/>
      <w:lang w:val="en-US" w:eastAsia="en-US"/>
    </w:rPr>
  </w:style>
  <w:style w:type="character" w:customStyle="1" w:styleId="ui-provider">
    <w:name w:val="ui-provider"/>
    <w:basedOn w:val="DefaultParagraphFont"/>
    <w:rsid w:val="0049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2496">
      <w:bodyDiv w:val="1"/>
      <w:marLeft w:val="0"/>
      <w:marRight w:val="0"/>
      <w:marTop w:val="0"/>
      <w:marBottom w:val="0"/>
      <w:divBdr>
        <w:top w:val="none" w:sz="0" w:space="0" w:color="auto"/>
        <w:left w:val="none" w:sz="0" w:space="0" w:color="auto"/>
        <w:bottom w:val="none" w:sz="0" w:space="0" w:color="auto"/>
        <w:right w:val="none" w:sz="0" w:space="0" w:color="auto"/>
      </w:divBdr>
    </w:div>
    <w:div w:id="160970383">
      <w:bodyDiv w:val="1"/>
      <w:marLeft w:val="0"/>
      <w:marRight w:val="0"/>
      <w:marTop w:val="0"/>
      <w:marBottom w:val="0"/>
      <w:divBdr>
        <w:top w:val="none" w:sz="0" w:space="0" w:color="auto"/>
        <w:left w:val="none" w:sz="0" w:space="0" w:color="auto"/>
        <w:bottom w:val="none" w:sz="0" w:space="0" w:color="auto"/>
        <w:right w:val="none" w:sz="0" w:space="0" w:color="auto"/>
      </w:divBdr>
    </w:div>
    <w:div w:id="277835574">
      <w:bodyDiv w:val="1"/>
      <w:marLeft w:val="0"/>
      <w:marRight w:val="0"/>
      <w:marTop w:val="0"/>
      <w:marBottom w:val="0"/>
      <w:divBdr>
        <w:top w:val="none" w:sz="0" w:space="0" w:color="auto"/>
        <w:left w:val="none" w:sz="0" w:space="0" w:color="auto"/>
        <w:bottom w:val="none" w:sz="0" w:space="0" w:color="auto"/>
        <w:right w:val="none" w:sz="0" w:space="0" w:color="auto"/>
      </w:divBdr>
    </w:div>
    <w:div w:id="295986780">
      <w:bodyDiv w:val="1"/>
      <w:marLeft w:val="0"/>
      <w:marRight w:val="0"/>
      <w:marTop w:val="0"/>
      <w:marBottom w:val="0"/>
      <w:divBdr>
        <w:top w:val="none" w:sz="0" w:space="0" w:color="auto"/>
        <w:left w:val="none" w:sz="0" w:space="0" w:color="auto"/>
        <w:bottom w:val="none" w:sz="0" w:space="0" w:color="auto"/>
        <w:right w:val="none" w:sz="0" w:space="0" w:color="auto"/>
      </w:divBdr>
    </w:div>
    <w:div w:id="316494805">
      <w:bodyDiv w:val="1"/>
      <w:marLeft w:val="0"/>
      <w:marRight w:val="0"/>
      <w:marTop w:val="0"/>
      <w:marBottom w:val="0"/>
      <w:divBdr>
        <w:top w:val="none" w:sz="0" w:space="0" w:color="auto"/>
        <w:left w:val="none" w:sz="0" w:space="0" w:color="auto"/>
        <w:bottom w:val="none" w:sz="0" w:space="0" w:color="auto"/>
        <w:right w:val="none" w:sz="0" w:space="0" w:color="auto"/>
      </w:divBdr>
    </w:div>
    <w:div w:id="526136546">
      <w:bodyDiv w:val="1"/>
      <w:marLeft w:val="0"/>
      <w:marRight w:val="0"/>
      <w:marTop w:val="0"/>
      <w:marBottom w:val="0"/>
      <w:divBdr>
        <w:top w:val="none" w:sz="0" w:space="0" w:color="auto"/>
        <w:left w:val="none" w:sz="0" w:space="0" w:color="auto"/>
        <w:bottom w:val="none" w:sz="0" w:space="0" w:color="auto"/>
        <w:right w:val="none" w:sz="0" w:space="0" w:color="auto"/>
      </w:divBdr>
      <w:divsChild>
        <w:div w:id="1669868254">
          <w:marLeft w:val="0"/>
          <w:marRight w:val="0"/>
          <w:marTop w:val="0"/>
          <w:marBottom w:val="0"/>
          <w:divBdr>
            <w:top w:val="none" w:sz="0" w:space="0" w:color="auto"/>
            <w:left w:val="none" w:sz="0" w:space="0" w:color="auto"/>
            <w:bottom w:val="none" w:sz="0" w:space="0" w:color="auto"/>
            <w:right w:val="none" w:sz="0" w:space="0" w:color="auto"/>
          </w:divBdr>
          <w:divsChild>
            <w:div w:id="410273099">
              <w:marLeft w:val="0"/>
              <w:marRight w:val="0"/>
              <w:marTop w:val="0"/>
              <w:marBottom w:val="0"/>
              <w:divBdr>
                <w:top w:val="none" w:sz="0" w:space="0" w:color="auto"/>
                <w:left w:val="none" w:sz="0" w:space="0" w:color="auto"/>
                <w:bottom w:val="none" w:sz="0" w:space="0" w:color="auto"/>
                <w:right w:val="none" w:sz="0" w:space="0" w:color="auto"/>
              </w:divBdr>
              <w:divsChild>
                <w:div w:id="2070306213">
                  <w:marLeft w:val="0"/>
                  <w:marRight w:val="0"/>
                  <w:marTop w:val="0"/>
                  <w:marBottom w:val="0"/>
                  <w:divBdr>
                    <w:top w:val="none" w:sz="0" w:space="0" w:color="auto"/>
                    <w:left w:val="none" w:sz="0" w:space="0" w:color="auto"/>
                    <w:bottom w:val="none" w:sz="0" w:space="0" w:color="auto"/>
                    <w:right w:val="none" w:sz="0" w:space="0" w:color="auto"/>
                  </w:divBdr>
                  <w:divsChild>
                    <w:div w:id="657851245">
                      <w:marLeft w:val="0"/>
                      <w:marRight w:val="0"/>
                      <w:marTop w:val="0"/>
                      <w:marBottom w:val="0"/>
                      <w:divBdr>
                        <w:top w:val="none" w:sz="0" w:space="0" w:color="auto"/>
                        <w:left w:val="none" w:sz="0" w:space="0" w:color="auto"/>
                        <w:bottom w:val="none" w:sz="0" w:space="0" w:color="auto"/>
                        <w:right w:val="none" w:sz="0" w:space="0" w:color="auto"/>
                      </w:divBdr>
                      <w:divsChild>
                        <w:div w:id="838036352">
                          <w:marLeft w:val="0"/>
                          <w:marRight w:val="0"/>
                          <w:marTop w:val="0"/>
                          <w:marBottom w:val="0"/>
                          <w:divBdr>
                            <w:top w:val="none" w:sz="0" w:space="0" w:color="auto"/>
                            <w:left w:val="none" w:sz="0" w:space="0" w:color="auto"/>
                            <w:bottom w:val="none" w:sz="0" w:space="0" w:color="auto"/>
                            <w:right w:val="none" w:sz="0" w:space="0" w:color="auto"/>
                          </w:divBdr>
                          <w:divsChild>
                            <w:div w:id="585189496">
                              <w:marLeft w:val="0"/>
                              <w:marRight w:val="0"/>
                              <w:marTop w:val="0"/>
                              <w:marBottom w:val="0"/>
                              <w:divBdr>
                                <w:top w:val="none" w:sz="0" w:space="0" w:color="auto"/>
                                <w:left w:val="none" w:sz="0" w:space="0" w:color="auto"/>
                                <w:bottom w:val="none" w:sz="0" w:space="0" w:color="auto"/>
                                <w:right w:val="none" w:sz="0" w:space="0" w:color="auto"/>
                              </w:divBdr>
                              <w:divsChild>
                                <w:div w:id="735274592">
                                  <w:marLeft w:val="0"/>
                                  <w:marRight w:val="0"/>
                                  <w:marTop w:val="0"/>
                                  <w:marBottom w:val="0"/>
                                  <w:divBdr>
                                    <w:top w:val="none" w:sz="0" w:space="0" w:color="auto"/>
                                    <w:left w:val="none" w:sz="0" w:space="0" w:color="auto"/>
                                    <w:bottom w:val="none" w:sz="0" w:space="0" w:color="auto"/>
                                    <w:right w:val="none" w:sz="0" w:space="0" w:color="auto"/>
                                  </w:divBdr>
                                  <w:divsChild>
                                    <w:div w:id="1341927608">
                                      <w:marLeft w:val="0"/>
                                      <w:marRight w:val="0"/>
                                      <w:marTop w:val="0"/>
                                      <w:marBottom w:val="0"/>
                                      <w:divBdr>
                                        <w:top w:val="none" w:sz="0" w:space="0" w:color="auto"/>
                                        <w:left w:val="none" w:sz="0" w:space="0" w:color="auto"/>
                                        <w:bottom w:val="none" w:sz="0" w:space="0" w:color="auto"/>
                                        <w:right w:val="none" w:sz="0" w:space="0" w:color="auto"/>
                                      </w:divBdr>
                                      <w:divsChild>
                                        <w:div w:id="1976909030">
                                          <w:marLeft w:val="0"/>
                                          <w:marRight w:val="0"/>
                                          <w:marTop w:val="0"/>
                                          <w:marBottom w:val="0"/>
                                          <w:divBdr>
                                            <w:top w:val="none" w:sz="0" w:space="0" w:color="auto"/>
                                            <w:left w:val="single" w:sz="6" w:space="0" w:color="999999"/>
                                            <w:bottom w:val="none" w:sz="0" w:space="0" w:color="auto"/>
                                            <w:right w:val="none" w:sz="0" w:space="0" w:color="auto"/>
                                          </w:divBdr>
                                          <w:divsChild>
                                            <w:div w:id="1683358413">
                                              <w:marLeft w:val="0"/>
                                              <w:marRight w:val="0"/>
                                              <w:marTop w:val="150"/>
                                              <w:marBottom w:val="150"/>
                                              <w:divBdr>
                                                <w:top w:val="none" w:sz="0" w:space="0" w:color="auto"/>
                                                <w:left w:val="none" w:sz="0" w:space="0" w:color="auto"/>
                                                <w:bottom w:val="none" w:sz="0" w:space="0" w:color="auto"/>
                                                <w:right w:val="none" w:sz="0" w:space="0" w:color="auto"/>
                                              </w:divBdr>
                                              <w:divsChild>
                                                <w:div w:id="1453941703">
                                                  <w:marLeft w:val="0"/>
                                                  <w:marRight w:val="0"/>
                                                  <w:marTop w:val="0"/>
                                                  <w:marBottom w:val="0"/>
                                                  <w:divBdr>
                                                    <w:top w:val="none" w:sz="0" w:space="0" w:color="auto"/>
                                                    <w:left w:val="none" w:sz="0" w:space="0" w:color="auto"/>
                                                    <w:bottom w:val="none" w:sz="0" w:space="0" w:color="auto"/>
                                                    <w:right w:val="none" w:sz="0" w:space="0" w:color="auto"/>
                                                  </w:divBdr>
                                                  <w:divsChild>
                                                    <w:div w:id="13953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01243253">
      <w:bodyDiv w:val="1"/>
      <w:marLeft w:val="0"/>
      <w:marRight w:val="0"/>
      <w:marTop w:val="0"/>
      <w:marBottom w:val="0"/>
      <w:divBdr>
        <w:top w:val="none" w:sz="0" w:space="0" w:color="auto"/>
        <w:left w:val="none" w:sz="0" w:space="0" w:color="auto"/>
        <w:bottom w:val="none" w:sz="0" w:space="0" w:color="auto"/>
        <w:right w:val="none" w:sz="0" w:space="0" w:color="auto"/>
      </w:divBdr>
    </w:div>
    <w:div w:id="729962688">
      <w:bodyDiv w:val="1"/>
      <w:marLeft w:val="0"/>
      <w:marRight w:val="0"/>
      <w:marTop w:val="0"/>
      <w:marBottom w:val="0"/>
      <w:divBdr>
        <w:top w:val="none" w:sz="0" w:space="0" w:color="auto"/>
        <w:left w:val="none" w:sz="0" w:space="0" w:color="auto"/>
        <w:bottom w:val="none" w:sz="0" w:space="0" w:color="auto"/>
        <w:right w:val="none" w:sz="0" w:space="0" w:color="auto"/>
      </w:divBdr>
    </w:div>
    <w:div w:id="752773595">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01618147">
      <w:bodyDiv w:val="1"/>
      <w:marLeft w:val="0"/>
      <w:marRight w:val="0"/>
      <w:marTop w:val="0"/>
      <w:marBottom w:val="0"/>
      <w:divBdr>
        <w:top w:val="none" w:sz="0" w:space="0" w:color="auto"/>
        <w:left w:val="none" w:sz="0" w:space="0" w:color="auto"/>
        <w:bottom w:val="none" w:sz="0" w:space="0" w:color="auto"/>
        <w:right w:val="none" w:sz="0" w:space="0" w:color="auto"/>
      </w:divBdr>
    </w:div>
    <w:div w:id="103804162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0373380">
      <w:bodyDiv w:val="1"/>
      <w:marLeft w:val="0"/>
      <w:marRight w:val="0"/>
      <w:marTop w:val="0"/>
      <w:marBottom w:val="0"/>
      <w:divBdr>
        <w:top w:val="none" w:sz="0" w:space="0" w:color="auto"/>
        <w:left w:val="none" w:sz="0" w:space="0" w:color="auto"/>
        <w:bottom w:val="none" w:sz="0" w:space="0" w:color="auto"/>
        <w:right w:val="none" w:sz="0" w:space="0" w:color="auto"/>
      </w:divBdr>
    </w:div>
    <w:div w:id="1205408646">
      <w:bodyDiv w:val="1"/>
      <w:marLeft w:val="0"/>
      <w:marRight w:val="0"/>
      <w:marTop w:val="0"/>
      <w:marBottom w:val="0"/>
      <w:divBdr>
        <w:top w:val="none" w:sz="0" w:space="0" w:color="auto"/>
        <w:left w:val="none" w:sz="0" w:space="0" w:color="auto"/>
        <w:bottom w:val="none" w:sz="0" w:space="0" w:color="auto"/>
        <w:right w:val="none" w:sz="0" w:space="0" w:color="auto"/>
      </w:divBdr>
    </w:div>
    <w:div w:id="1255473450">
      <w:bodyDiv w:val="1"/>
      <w:marLeft w:val="0"/>
      <w:marRight w:val="0"/>
      <w:marTop w:val="0"/>
      <w:marBottom w:val="0"/>
      <w:divBdr>
        <w:top w:val="none" w:sz="0" w:space="0" w:color="auto"/>
        <w:left w:val="none" w:sz="0" w:space="0" w:color="auto"/>
        <w:bottom w:val="none" w:sz="0" w:space="0" w:color="auto"/>
        <w:right w:val="none" w:sz="0" w:space="0" w:color="auto"/>
      </w:divBdr>
    </w:div>
    <w:div w:id="1257012660">
      <w:bodyDiv w:val="1"/>
      <w:marLeft w:val="0"/>
      <w:marRight w:val="0"/>
      <w:marTop w:val="0"/>
      <w:marBottom w:val="0"/>
      <w:divBdr>
        <w:top w:val="none" w:sz="0" w:space="0" w:color="auto"/>
        <w:left w:val="none" w:sz="0" w:space="0" w:color="auto"/>
        <w:bottom w:val="none" w:sz="0" w:space="0" w:color="auto"/>
        <w:right w:val="none" w:sz="0" w:space="0" w:color="auto"/>
      </w:divBdr>
    </w:div>
    <w:div w:id="1287349284">
      <w:bodyDiv w:val="1"/>
      <w:marLeft w:val="0"/>
      <w:marRight w:val="0"/>
      <w:marTop w:val="0"/>
      <w:marBottom w:val="0"/>
      <w:divBdr>
        <w:top w:val="none" w:sz="0" w:space="0" w:color="auto"/>
        <w:left w:val="none" w:sz="0" w:space="0" w:color="auto"/>
        <w:bottom w:val="none" w:sz="0" w:space="0" w:color="auto"/>
        <w:right w:val="none" w:sz="0" w:space="0" w:color="auto"/>
      </w:divBdr>
    </w:div>
    <w:div w:id="1334452038">
      <w:bodyDiv w:val="1"/>
      <w:marLeft w:val="0"/>
      <w:marRight w:val="0"/>
      <w:marTop w:val="0"/>
      <w:marBottom w:val="0"/>
      <w:divBdr>
        <w:top w:val="none" w:sz="0" w:space="0" w:color="auto"/>
        <w:left w:val="none" w:sz="0" w:space="0" w:color="auto"/>
        <w:bottom w:val="none" w:sz="0" w:space="0" w:color="auto"/>
        <w:right w:val="none" w:sz="0" w:space="0" w:color="auto"/>
      </w:divBdr>
    </w:div>
    <w:div w:id="1389954507">
      <w:bodyDiv w:val="1"/>
      <w:marLeft w:val="0"/>
      <w:marRight w:val="0"/>
      <w:marTop w:val="0"/>
      <w:marBottom w:val="0"/>
      <w:divBdr>
        <w:top w:val="none" w:sz="0" w:space="0" w:color="auto"/>
        <w:left w:val="none" w:sz="0" w:space="0" w:color="auto"/>
        <w:bottom w:val="none" w:sz="0" w:space="0" w:color="auto"/>
        <w:right w:val="none" w:sz="0" w:space="0" w:color="auto"/>
      </w:divBdr>
      <w:divsChild>
        <w:div w:id="33432962">
          <w:marLeft w:val="720"/>
          <w:marRight w:val="0"/>
          <w:marTop w:val="115"/>
          <w:marBottom w:val="0"/>
          <w:divBdr>
            <w:top w:val="none" w:sz="0" w:space="0" w:color="auto"/>
            <w:left w:val="none" w:sz="0" w:space="0" w:color="auto"/>
            <w:bottom w:val="none" w:sz="0" w:space="0" w:color="auto"/>
            <w:right w:val="none" w:sz="0" w:space="0" w:color="auto"/>
          </w:divBdr>
        </w:div>
        <w:div w:id="84621010">
          <w:marLeft w:val="1440"/>
          <w:marRight w:val="0"/>
          <w:marTop w:val="115"/>
          <w:marBottom w:val="0"/>
          <w:divBdr>
            <w:top w:val="none" w:sz="0" w:space="0" w:color="auto"/>
            <w:left w:val="none" w:sz="0" w:space="0" w:color="auto"/>
            <w:bottom w:val="none" w:sz="0" w:space="0" w:color="auto"/>
            <w:right w:val="none" w:sz="0" w:space="0" w:color="auto"/>
          </w:divBdr>
        </w:div>
        <w:div w:id="202062898">
          <w:marLeft w:val="720"/>
          <w:marRight w:val="0"/>
          <w:marTop w:val="115"/>
          <w:marBottom w:val="0"/>
          <w:divBdr>
            <w:top w:val="none" w:sz="0" w:space="0" w:color="auto"/>
            <w:left w:val="none" w:sz="0" w:space="0" w:color="auto"/>
            <w:bottom w:val="none" w:sz="0" w:space="0" w:color="auto"/>
            <w:right w:val="none" w:sz="0" w:space="0" w:color="auto"/>
          </w:divBdr>
        </w:div>
        <w:div w:id="790829104">
          <w:marLeft w:val="720"/>
          <w:marRight w:val="0"/>
          <w:marTop w:val="115"/>
          <w:marBottom w:val="0"/>
          <w:divBdr>
            <w:top w:val="none" w:sz="0" w:space="0" w:color="auto"/>
            <w:left w:val="none" w:sz="0" w:space="0" w:color="auto"/>
            <w:bottom w:val="none" w:sz="0" w:space="0" w:color="auto"/>
            <w:right w:val="none" w:sz="0" w:space="0" w:color="auto"/>
          </w:divBdr>
        </w:div>
        <w:div w:id="1315718422">
          <w:marLeft w:val="1440"/>
          <w:marRight w:val="0"/>
          <w:marTop w:val="115"/>
          <w:marBottom w:val="0"/>
          <w:divBdr>
            <w:top w:val="none" w:sz="0" w:space="0" w:color="auto"/>
            <w:left w:val="none" w:sz="0" w:space="0" w:color="auto"/>
            <w:bottom w:val="none" w:sz="0" w:space="0" w:color="auto"/>
            <w:right w:val="none" w:sz="0" w:space="0" w:color="auto"/>
          </w:divBdr>
        </w:div>
        <w:div w:id="1975523000">
          <w:marLeft w:val="1440"/>
          <w:marRight w:val="0"/>
          <w:marTop w:val="115"/>
          <w:marBottom w:val="0"/>
          <w:divBdr>
            <w:top w:val="none" w:sz="0" w:space="0" w:color="auto"/>
            <w:left w:val="none" w:sz="0" w:space="0" w:color="auto"/>
            <w:bottom w:val="none" w:sz="0" w:space="0" w:color="auto"/>
            <w:right w:val="none" w:sz="0" w:space="0" w:color="auto"/>
          </w:divBdr>
        </w:div>
      </w:divsChild>
    </w:div>
    <w:div w:id="1529101188">
      <w:bodyDiv w:val="1"/>
      <w:marLeft w:val="0"/>
      <w:marRight w:val="0"/>
      <w:marTop w:val="0"/>
      <w:marBottom w:val="0"/>
      <w:divBdr>
        <w:top w:val="none" w:sz="0" w:space="0" w:color="auto"/>
        <w:left w:val="none" w:sz="0" w:space="0" w:color="auto"/>
        <w:bottom w:val="none" w:sz="0" w:space="0" w:color="auto"/>
        <w:right w:val="none" w:sz="0" w:space="0" w:color="auto"/>
      </w:divBdr>
    </w:div>
    <w:div w:id="1575578868">
      <w:bodyDiv w:val="1"/>
      <w:marLeft w:val="0"/>
      <w:marRight w:val="0"/>
      <w:marTop w:val="0"/>
      <w:marBottom w:val="0"/>
      <w:divBdr>
        <w:top w:val="none" w:sz="0" w:space="0" w:color="auto"/>
        <w:left w:val="none" w:sz="0" w:space="0" w:color="auto"/>
        <w:bottom w:val="none" w:sz="0" w:space="0" w:color="auto"/>
        <w:right w:val="none" w:sz="0" w:space="0" w:color="auto"/>
      </w:divBdr>
    </w:div>
    <w:div w:id="159128005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23342435">
      <w:bodyDiv w:val="1"/>
      <w:marLeft w:val="0"/>
      <w:marRight w:val="0"/>
      <w:marTop w:val="0"/>
      <w:marBottom w:val="0"/>
      <w:divBdr>
        <w:top w:val="none" w:sz="0" w:space="0" w:color="auto"/>
        <w:left w:val="none" w:sz="0" w:space="0" w:color="auto"/>
        <w:bottom w:val="none" w:sz="0" w:space="0" w:color="auto"/>
        <w:right w:val="none" w:sz="0" w:space="0" w:color="auto"/>
      </w:divBdr>
      <w:divsChild>
        <w:div w:id="41712604">
          <w:marLeft w:val="0"/>
          <w:marRight w:val="0"/>
          <w:marTop w:val="0"/>
          <w:marBottom w:val="0"/>
          <w:divBdr>
            <w:top w:val="none" w:sz="0" w:space="0" w:color="auto"/>
            <w:left w:val="none" w:sz="0" w:space="0" w:color="auto"/>
            <w:bottom w:val="none" w:sz="0" w:space="0" w:color="auto"/>
            <w:right w:val="none" w:sz="0" w:space="0" w:color="auto"/>
          </w:divBdr>
        </w:div>
        <w:div w:id="816149595">
          <w:marLeft w:val="0"/>
          <w:marRight w:val="0"/>
          <w:marTop w:val="0"/>
          <w:marBottom w:val="0"/>
          <w:divBdr>
            <w:top w:val="none" w:sz="0" w:space="0" w:color="auto"/>
            <w:left w:val="none" w:sz="0" w:space="0" w:color="auto"/>
            <w:bottom w:val="none" w:sz="0" w:space="0" w:color="auto"/>
            <w:right w:val="none" w:sz="0" w:space="0" w:color="auto"/>
          </w:divBdr>
        </w:div>
        <w:div w:id="1239288125">
          <w:marLeft w:val="0"/>
          <w:marRight w:val="0"/>
          <w:marTop w:val="0"/>
          <w:marBottom w:val="0"/>
          <w:divBdr>
            <w:top w:val="none" w:sz="0" w:space="0" w:color="auto"/>
            <w:left w:val="none" w:sz="0" w:space="0" w:color="auto"/>
            <w:bottom w:val="none" w:sz="0" w:space="0" w:color="auto"/>
            <w:right w:val="none" w:sz="0" w:space="0" w:color="auto"/>
          </w:divBdr>
        </w:div>
        <w:div w:id="1357468336">
          <w:marLeft w:val="0"/>
          <w:marRight w:val="0"/>
          <w:marTop w:val="0"/>
          <w:marBottom w:val="0"/>
          <w:divBdr>
            <w:top w:val="none" w:sz="0" w:space="0" w:color="auto"/>
            <w:left w:val="none" w:sz="0" w:space="0" w:color="auto"/>
            <w:bottom w:val="none" w:sz="0" w:space="0" w:color="auto"/>
            <w:right w:val="none" w:sz="0" w:space="0" w:color="auto"/>
          </w:divBdr>
        </w:div>
      </w:divsChild>
    </w:div>
    <w:div w:id="1640726395">
      <w:bodyDiv w:val="1"/>
      <w:marLeft w:val="0"/>
      <w:marRight w:val="0"/>
      <w:marTop w:val="0"/>
      <w:marBottom w:val="0"/>
      <w:divBdr>
        <w:top w:val="none" w:sz="0" w:space="0" w:color="auto"/>
        <w:left w:val="none" w:sz="0" w:space="0" w:color="auto"/>
        <w:bottom w:val="none" w:sz="0" w:space="0" w:color="auto"/>
        <w:right w:val="none" w:sz="0" w:space="0" w:color="auto"/>
      </w:divBdr>
    </w:div>
    <w:div w:id="1676953107">
      <w:bodyDiv w:val="1"/>
      <w:marLeft w:val="0"/>
      <w:marRight w:val="0"/>
      <w:marTop w:val="0"/>
      <w:marBottom w:val="0"/>
      <w:divBdr>
        <w:top w:val="none" w:sz="0" w:space="0" w:color="auto"/>
        <w:left w:val="none" w:sz="0" w:space="0" w:color="auto"/>
        <w:bottom w:val="none" w:sz="0" w:space="0" w:color="auto"/>
        <w:right w:val="none" w:sz="0" w:space="0" w:color="auto"/>
      </w:divBdr>
    </w:div>
    <w:div w:id="1702125466">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1000947">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5409646">
      <w:bodyDiv w:val="1"/>
      <w:marLeft w:val="0"/>
      <w:marRight w:val="0"/>
      <w:marTop w:val="0"/>
      <w:marBottom w:val="0"/>
      <w:divBdr>
        <w:top w:val="none" w:sz="0" w:space="0" w:color="auto"/>
        <w:left w:val="none" w:sz="0" w:space="0" w:color="auto"/>
        <w:bottom w:val="none" w:sz="0" w:space="0" w:color="auto"/>
        <w:right w:val="none" w:sz="0" w:space="0" w:color="auto"/>
      </w:divBdr>
    </w:div>
    <w:div w:id="1919827924">
      <w:bodyDiv w:val="1"/>
      <w:marLeft w:val="0"/>
      <w:marRight w:val="0"/>
      <w:marTop w:val="0"/>
      <w:marBottom w:val="0"/>
      <w:divBdr>
        <w:top w:val="none" w:sz="0" w:space="0" w:color="auto"/>
        <w:left w:val="none" w:sz="0" w:space="0" w:color="auto"/>
        <w:bottom w:val="none" w:sz="0" w:space="0" w:color="auto"/>
        <w:right w:val="none" w:sz="0" w:space="0" w:color="auto"/>
      </w:divBdr>
      <w:divsChild>
        <w:div w:id="452140460">
          <w:marLeft w:val="0"/>
          <w:marRight w:val="0"/>
          <w:marTop w:val="0"/>
          <w:marBottom w:val="0"/>
          <w:divBdr>
            <w:top w:val="none" w:sz="0" w:space="0" w:color="auto"/>
            <w:left w:val="none" w:sz="0" w:space="0" w:color="auto"/>
            <w:bottom w:val="none" w:sz="0" w:space="0" w:color="auto"/>
            <w:right w:val="none" w:sz="0" w:space="0" w:color="auto"/>
          </w:divBdr>
        </w:div>
      </w:divsChild>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EMADOC-1700519818-2776128</_dlc_DocId>
    <_dlc_DocIdUrl xmlns="a034c160-bfb7-45f5-8632-2eb7e0508071">
      <Url>https://euema.sharepoint.com/sites/CRM/_layouts/15/DocIdRedir.aspx?ID=EMADOC-1700519818-2776128</Url>
      <Description>EMADOC-1700519818-2776128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322C19-DC35-4524-A758-4F326F15EFE0}">
  <ds:schemaRefs>
    <ds:schemaRef ds:uri="http://schemas.microsoft.com/sharepoint/v3/contenttype/forms"/>
  </ds:schemaRefs>
</ds:datastoreItem>
</file>

<file path=customXml/itemProps2.xml><?xml version="1.0" encoding="utf-8"?>
<ds:datastoreItem xmlns:ds="http://schemas.openxmlformats.org/officeDocument/2006/customXml" ds:itemID="{4175E983-8EF8-4BB0-8081-C8AB1F4E0E0F}">
  <ds:schemaRefs>
    <ds:schemaRef ds:uri="http://purl.org/dc/terms/"/>
    <ds:schemaRef ds:uri="272390a3-6881-472b-a86c-496fbd6f9b40"/>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c01e5602-59fa-4885-bd59-ac15a30c87b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BAAA505-9338-4966-8134-80EB7E82C8E4}"/>
</file>

<file path=customXml/itemProps4.xml><?xml version="1.0" encoding="utf-8"?>
<ds:datastoreItem xmlns:ds="http://schemas.openxmlformats.org/officeDocument/2006/customXml" ds:itemID="{EB7861A3-86FD-4675-8139-9778FF8CC23F}">
  <ds:schemaRefs>
    <ds:schemaRef ds:uri="http://schemas.openxmlformats.org/officeDocument/2006/bibliography"/>
  </ds:schemaRefs>
</ds:datastoreItem>
</file>

<file path=customXml/itemProps5.xml><?xml version="1.0" encoding="utf-8"?>
<ds:datastoreItem xmlns:ds="http://schemas.openxmlformats.org/officeDocument/2006/customXml" ds:itemID="{3A093D20-30A5-4B22-B33B-C8A5E9B62A08}">
  <ds:schemaRefs>
    <ds:schemaRef ds:uri="http://schemas.microsoft.com/office/2006/metadata/longProperties"/>
  </ds:schemaRefs>
</ds:datastoreItem>
</file>

<file path=customXml/itemProps6.xml><?xml version="1.0" encoding="utf-8"?>
<ds:datastoreItem xmlns:ds="http://schemas.openxmlformats.org/officeDocument/2006/customXml" ds:itemID="{EAC82313-55F4-47BB-A903-FAF8FB3E5EAC}"/>
</file>

<file path=docProps/app.xml><?xml version="1.0" encoding="utf-8"?>
<Properties xmlns="http://schemas.openxmlformats.org/officeDocument/2006/extended-properties" xmlns:vt="http://schemas.openxmlformats.org/officeDocument/2006/docPropsVTypes">
  <Template>Normal</Template>
  <TotalTime>63</TotalTime>
  <Pages>62</Pages>
  <Words>21277</Words>
  <Characters>121284</Characters>
  <Application>Microsoft Office Word</Application>
  <DocSecurity>0</DocSecurity>
  <Lines>1010</Lines>
  <Paragraphs>284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Olumiant, INN-baricitinib</vt:lpstr>
      <vt:lpstr>Olumiant, INN-baricitinib</vt:lpstr>
    </vt:vector>
  </TitlesOfParts>
  <Company>European Medicines Agency</Company>
  <LinksUpToDate>false</LinksUpToDate>
  <CharactersWithSpaces>142277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Olumiant: EPAR – Product information – tracked changes</dc:title>
  <dc:subject>EPAR</dc:subject>
  <dc:creator>CHMP</dc:creator>
  <cp:keywords>Olumiant, INN-baricitinib</cp:keywords>
  <cp:lastModifiedBy>APab</cp:lastModifiedBy>
  <cp:revision>6</cp:revision>
  <cp:lastPrinted>2016-08-01T14:49:00Z</cp:lastPrinted>
  <dcterms:created xsi:type="dcterms:W3CDTF">2025-11-10T14:16:00Z</dcterms:created>
  <dcterms:modified xsi:type="dcterms:W3CDTF">2025-11-13T05:14:00Z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EnterpriseRecordSeriesCode">
    <vt:lpwstr>1;#ADM130|70dc3311-3e76-421c-abfa-d108df48853c</vt:lpwstr>
  </property>
  <property fmtid="{D5CDD505-2E9C-101B-9397-08002B2CF9AE}" pid="44" name="EnterpriseDocumentLanguage">
    <vt:lpwstr>2;#eng|39540796-0396-4e54-afe9-a602f28bbe8f</vt:lpwstr>
  </property>
  <property fmtid="{D5CDD505-2E9C-101B-9397-08002B2CF9AE}" pid="45" name="MediaServiceImageTags">
    <vt:lpwstr/>
  </property>
  <property fmtid="{D5CDD505-2E9C-101B-9397-08002B2CF9AE}" pid="46" name="ContentTypeId">
    <vt:lpwstr>0x0101000DA6AD19014FF648A49316945EE786F90200176DED4FF78CD74995F64A0F46B59E48</vt:lpwstr>
  </property>
  <property fmtid="{D5CDD505-2E9C-101B-9397-08002B2CF9AE}" pid="47" name="_dlc_DocIdItemGuid">
    <vt:lpwstr>559ac31b-75c1-45f8-bec7-d8b1c1c714a8</vt:lpwstr>
  </property>
</Properties>
</file>